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E928C16" w14:textId="662F52A0" w:rsidR="006305D7" w:rsidRPr="008375D7" w:rsidRDefault="006305D7" w:rsidP="00B9692C">
      <w:pPr>
        <w:pStyle w:val="a3"/>
        <w:spacing w:beforeLines="100" w:before="240" w:beforeAutospacing="0" w:afterLines="100" w:after="240" w:afterAutospacing="0"/>
        <w:rPr>
          <w:rFonts w:asciiTheme="minorHAnsi" w:hAnsiTheme="minorHAnsi" w:cstheme="minorHAnsi"/>
        </w:rPr>
      </w:pPr>
      <w:r w:rsidRPr="008375D7">
        <w:rPr>
          <w:rFonts w:asciiTheme="minorHAnsi" w:hAnsiTheme="minorHAnsi" w:cstheme="minorHAnsi"/>
          <w:b/>
          <w:bCs/>
        </w:rPr>
        <w:t>TITLE:</w:t>
      </w:r>
      <w:r w:rsidRPr="008375D7">
        <w:rPr>
          <w:rFonts w:asciiTheme="minorHAnsi" w:hAnsiTheme="minorHAnsi" w:cstheme="minorHAnsi"/>
        </w:rPr>
        <w:t xml:space="preserve">  </w:t>
      </w:r>
    </w:p>
    <w:p w14:paraId="0C76090E" w14:textId="6D9FB143" w:rsidR="007A4DD6" w:rsidRPr="008375D7" w:rsidRDefault="00764FFB" w:rsidP="00B9692C">
      <w:pPr>
        <w:spacing w:beforeLines="100" w:before="240" w:afterLines="100" w:after="240"/>
        <w:rPr>
          <w:rFonts w:asciiTheme="minorHAnsi" w:hAnsiTheme="minorHAnsi" w:cstheme="minorHAnsi"/>
        </w:rPr>
      </w:pPr>
      <w:r w:rsidRPr="008375D7">
        <w:rPr>
          <w:rFonts w:asciiTheme="minorHAnsi" w:hAnsiTheme="minorHAnsi" w:cstheme="minorHAnsi"/>
        </w:rPr>
        <w:t>Bio-inspired Soft Robot with Incorporated Microelectrodes</w:t>
      </w:r>
    </w:p>
    <w:p w14:paraId="2E300B21" w14:textId="77777777" w:rsidR="007A4DD6" w:rsidRPr="008375D7" w:rsidRDefault="007A4DD6" w:rsidP="00B9692C">
      <w:pPr>
        <w:spacing w:beforeLines="100" w:before="240" w:afterLines="100" w:after="240"/>
        <w:rPr>
          <w:rFonts w:asciiTheme="minorHAnsi" w:hAnsiTheme="minorHAnsi" w:cstheme="minorHAnsi"/>
          <w:b/>
          <w:bCs/>
        </w:rPr>
      </w:pPr>
    </w:p>
    <w:p w14:paraId="3D080DA3" w14:textId="1B56461D" w:rsidR="006305D7" w:rsidRPr="008375D7" w:rsidRDefault="006305D7" w:rsidP="00B9692C">
      <w:pPr>
        <w:spacing w:beforeLines="100" w:before="240" w:afterLines="100" w:after="240"/>
        <w:rPr>
          <w:rFonts w:asciiTheme="minorHAnsi" w:hAnsiTheme="minorHAnsi" w:cstheme="minorHAnsi"/>
          <w:color w:val="808080" w:themeColor="background1" w:themeShade="80"/>
        </w:rPr>
      </w:pPr>
      <w:r w:rsidRPr="008375D7">
        <w:rPr>
          <w:rFonts w:asciiTheme="minorHAnsi" w:hAnsiTheme="minorHAnsi" w:cstheme="minorHAnsi"/>
          <w:b/>
          <w:bCs/>
        </w:rPr>
        <w:t>AUTHORS</w:t>
      </w:r>
      <w:r w:rsidR="000B662E" w:rsidRPr="008375D7">
        <w:rPr>
          <w:rFonts w:asciiTheme="minorHAnsi" w:hAnsiTheme="minorHAnsi" w:cstheme="minorHAnsi"/>
          <w:b/>
          <w:bCs/>
        </w:rPr>
        <w:t xml:space="preserve"> </w:t>
      </w:r>
      <w:r w:rsidR="00086FF5" w:rsidRPr="008375D7">
        <w:rPr>
          <w:rFonts w:asciiTheme="minorHAnsi" w:hAnsiTheme="minorHAnsi" w:cstheme="minorHAnsi"/>
          <w:b/>
          <w:bCs/>
        </w:rPr>
        <w:t xml:space="preserve">AND </w:t>
      </w:r>
      <w:r w:rsidR="000B662E" w:rsidRPr="008375D7">
        <w:rPr>
          <w:rFonts w:asciiTheme="minorHAnsi" w:hAnsiTheme="minorHAnsi" w:cstheme="minorHAnsi"/>
          <w:b/>
          <w:bCs/>
        </w:rPr>
        <w:t>AFFILIATIONS</w:t>
      </w:r>
      <w:r w:rsidRPr="008375D7">
        <w:rPr>
          <w:rFonts w:asciiTheme="minorHAnsi" w:hAnsiTheme="minorHAnsi" w:cstheme="minorHAnsi"/>
          <w:b/>
          <w:bCs/>
        </w:rPr>
        <w:t>:</w:t>
      </w:r>
    </w:p>
    <w:p w14:paraId="62146508" w14:textId="77777777" w:rsidR="00764FFB" w:rsidRPr="008375D7" w:rsidRDefault="00764FFB" w:rsidP="00B9692C">
      <w:pPr>
        <w:spacing w:beforeLines="100" w:before="240" w:afterLines="100" w:after="240"/>
        <w:rPr>
          <w:rFonts w:asciiTheme="minorHAnsi" w:hAnsiTheme="minorHAnsi" w:cstheme="minorHAnsi"/>
        </w:rPr>
      </w:pPr>
      <w:r w:rsidRPr="008375D7">
        <w:rPr>
          <w:rFonts w:asciiTheme="minorHAnsi" w:hAnsiTheme="minorHAnsi" w:cstheme="minorHAnsi"/>
        </w:rPr>
        <w:t>Ting Wang</w:t>
      </w:r>
      <w:r w:rsidRPr="008375D7">
        <w:rPr>
          <w:rFonts w:asciiTheme="minorHAnsi" w:hAnsiTheme="minorHAnsi" w:cstheme="minorHAnsi"/>
          <w:vertAlign w:val="superscript"/>
        </w:rPr>
        <w:t>1,2</w:t>
      </w:r>
      <w:r w:rsidRPr="008375D7">
        <w:rPr>
          <w:rFonts w:asciiTheme="minorHAnsi" w:hAnsiTheme="minorHAnsi" w:cstheme="minorHAnsi"/>
        </w:rPr>
        <w:t>, Bianca Migliori</w:t>
      </w:r>
      <w:r w:rsidRPr="008375D7">
        <w:rPr>
          <w:rFonts w:asciiTheme="minorHAnsi" w:hAnsiTheme="minorHAnsi" w:cstheme="minorHAnsi"/>
          <w:vertAlign w:val="superscript"/>
        </w:rPr>
        <w:t>1,3</w:t>
      </w:r>
      <w:r w:rsidRPr="008375D7">
        <w:rPr>
          <w:rFonts w:asciiTheme="minorHAnsi" w:hAnsiTheme="minorHAnsi" w:cstheme="minorHAnsi"/>
        </w:rPr>
        <w:t>, Beatrice Miccoli</w:t>
      </w:r>
      <w:r w:rsidRPr="008375D7">
        <w:rPr>
          <w:rFonts w:asciiTheme="minorHAnsi" w:hAnsiTheme="minorHAnsi" w:cstheme="minorHAnsi"/>
          <w:vertAlign w:val="superscript"/>
        </w:rPr>
        <w:t>1,4</w:t>
      </w:r>
      <w:r w:rsidRPr="008375D7">
        <w:rPr>
          <w:rFonts w:asciiTheme="minorHAnsi" w:hAnsiTheme="minorHAnsi" w:cstheme="minorHAnsi"/>
        </w:rPr>
        <w:t xml:space="preserve">, </w:t>
      </w:r>
      <w:proofErr w:type="spellStart"/>
      <w:r w:rsidRPr="008375D7">
        <w:rPr>
          <w:rFonts w:asciiTheme="minorHAnsi" w:hAnsiTheme="minorHAnsi" w:cstheme="minorHAnsi"/>
        </w:rPr>
        <w:t>Su</w:t>
      </w:r>
      <w:proofErr w:type="spellEnd"/>
      <w:r w:rsidRPr="008375D7">
        <w:rPr>
          <w:rFonts w:asciiTheme="minorHAnsi" w:hAnsiTheme="minorHAnsi" w:cstheme="minorHAnsi"/>
        </w:rPr>
        <w:t xml:space="preserve"> </w:t>
      </w:r>
      <w:proofErr w:type="spellStart"/>
      <w:r w:rsidRPr="008375D7">
        <w:rPr>
          <w:rFonts w:asciiTheme="minorHAnsi" w:hAnsiTheme="minorHAnsi" w:cstheme="minorHAnsi"/>
        </w:rPr>
        <w:t>Ryon</w:t>
      </w:r>
      <w:proofErr w:type="spellEnd"/>
      <w:r w:rsidRPr="008375D7">
        <w:rPr>
          <w:rFonts w:asciiTheme="minorHAnsi" w:hAnsiTheme="minorHAnsi" w:cstheme="minorHAnsi"/>
        </w:rPr>
        <w:t xml:space="preserve"> Shin</w:t>
      </w:r>
      <w:r w:rsidRPr="008375D7">
        <w:rPr>
          <w:rFonts w:asciiTheme="minorHAnsi" w:hAnsiTheme="minorHAnsi" w:cstheme="minorHAnsi"/>
          <w:vertAlign w:val="superscript"/>
        </w:rPr>
        <w:t>1</w:t>
      </w:r>
    </w:p>
    <w:p w14:paraId="4374BE58" w14:textId="77777777" w:rsidR="00764FFB" w:rsidRPr="008375D7" w:rsidRDefault="00764FFB" w:rsidP="00B9692C">
      <w:pPr>
        <w:spacing w:beforeLines="100" w:before="240" w:afterLines="100" w:after="240"/>
        <w:rPr>
          <w:rFonts w:asciiTheme="minorHAnsi" w:hAnsiTheme="minorHAnsi" w:cstheme="minorHAnsi"/>
        </w:rPr>
      </w:pPr>
      <w:r w:rsidRPr="008375D7">
        <w:rPr>
          <w:rFonts w:asciiTheme="minorHAnsi" w:hAnsiTheme="minorHAnsi" w:cstheme="minorHAnsi"/>
          <w:vertAlign w:val="superscript"/>
        </w:rPr>
        <w:t>1</w:t>
      </w:r>
      <w:r w:rsidRPr="008375D7">
        <w:rPr>
          <w:rFonts w:asciiTheme="minorHAnsi" w:hAnsiTheme="minorHAnsi" w:cstheme="minorHAnsi"/>
        </w:rPr>
        <w:t xml:space="preserve">Division of Engineering in Medicine, Department of Medicine, Brigham and Women’s Hospital, Harvard Medical School, Boston, MA 02139, USA </w:t>
      </w:r>
    </w:p>
    <w:p w14:paraId="70B71905" w14:textId="77777777" w:rsidR="00764FFB" w:rsidRPr="008375D7" w:rsidRDefault="00764FFB" w:rsidP="00B9692C">
      <w:pPr>
        <w:spacing w:beforeLines="100" w:before="240" w:afterLines="100" w:after="240"/>
        <w:rPr>
          <w:rFonts w:asciiTheme="minorHAnsi" w:hAnsiTheme="minorHAnsi" w:cstheme="minorHAnsi"/>
        </w:rPr>
      </w:pPr>
      <w:r w:rsidRPr="008375D7">
        <w:rPr>
          <w:rFonts w:asciiTheme="minorHAnsi" w:hAnsiTheme="minorHAnsi" w:cstheme="minorHAnsi"/>
          <w:vertAlign w:val="superscript"/>
        </w:rPr>
        <w:t>2</w:t>
      </w:r>
      <w:r w:rsidRPr="008375D7">
        <w:rPr>
          <w:rFonts w:asciiTheme="minorHAnsi" w:hAnsiTheme="minorHAnsi" w:cstheme="minorHAnsi"/>
        </w:rPr>
        <w:t xml:space="preserve"> School of Medicine, Jiangsu University, Zhenjiang, Jiangsu, China</w:t>
      </w:r>
    </w:p>
    <w:p w14:paraId="3B47D9F7" w14:textId="77777777" w:rsidR="00764FFB" w:rsidRPr="008375D7" w:rsidRDefault="00764FFB" w:rsidP="00B9692C">
      <w:pPr>
        <w:spacing w:beforeLines="100" w:before="240" w:afterLines="100" w:after="240"/>
        <w:rPr>
          <w:rFonts w:asciiTheme="minorHAnsi" w:hAnsiTheme="minorHAnsi" w:cstheme="minorHAnsi"/>
        </w:rPr>
      </w:pPr>
      <w:r w:rsidRPr="008375D7">
        <w:rPr>
          <w:rFonts w:asciiTheme="minorHAnsi" w:hAnsiTheme="minorHAnsi" w:cstheme="minorHAnsi"/>
          <w:vertAlign w:val="superscript"/>
        </w:rPr>
        <w:t>3</w:t>
      </w:r>
      <w:r w:rsidRPr="008375D7">
        <w:rPr>
          <w:rFonts w:asciiTheme="minorHAnsi" w:hAnsiTheme="minorHAnsi" w:cstheme="minorHAnsi"/>
        </w:rPr>
        <w:t xml:space="preserve"> Tech4Health and Neuroscience Institutes, NYU Langone Health, New York, NY, </w:t>
      </w:r>
      <w:hyperlink r:id="rId8" w:tgtFrame="_blank" w:history="1">
        <w:r w:rsidRPr="008375D7">
          <w:rPr>
            <w:rFonts w:asciiTheme="minorHAnsi" w:hAnsiTheme="minorHAnsi" w:cstheme="minorHAnsi"/>
          </w:rPr>
          <w:t>USA</w:t>
        </w:r>
      </w:hyperlink>
    </w:p>
    <w:p w14:paraId="4E81AA07" w14:textId="77777777" w:rsidR="00764FFB" w:rsidRPr="008375D7" w:rsidRDefault="00764FFB" w:rsidP="00B9692C">
      <w:pPr>
        <w:spacing w:beforeLines="100" w:before="240" w:afterLines="100" w:after="240"/>
        <w:rPr>
          <w:rFonts w:asciiTheme="minorHAnsi" w:hAnsiTheme="minorHAnsi" w:cstheme="minorHAnsi"/>
        </w:rPr>
      </w:pPr>
      <w:r w:rsidRPr="008375D7">
        <w:rPr>
          <w:rFonts w:asciiTheme="minorHAnsi" w:hAnsiTheme="minorHAnsi" w:cstheme="minorHAnsi"/>
          <w:vertAlign w:val="superscript"/>
        </w:rPr>
        <w:t>4</w:t>
      </w:r>
      <w:r w:rsidRPr="008375D7">
        <w:rPr>
          <w:rFonts w:asciiTheme="minorHAnsi" w:hAnsiTheme="minorHAnsi" w:cstheme="minorHAnsi"/>
        </w:rPr>
        <w:t xml:space="preserve"> Department of Electronics and Telecommunication, </w:t>
      </w:r>
      <w:proofErr w:type="spellStart"/>
      <w:r w:rsidRPr="008375D7">
        <w:rPr>
          <w:rFonts w:asciiTheme="minorHAnsi" w:hAnsiTheme="minorHAnsi" w:cstheme="minorHAnsi"/>
        </w:rPr>
        <w:t>Politecnico</w:t>
      </w:r>
      <w:proofErr w:type="spellEnd"/>
      <w:r w:rsidRPr="008375D7">
        <w:rPr>
          <w:rFonts w:asciiTheme="minorHAnsi" w:hAnsiTheme="minorHAnsi" w:cstheme="minorHAnsi"/>
        </w:rPr>
        <w:t xml:space="preserve"> di Torino, Torino, Italy</w:t>
      </w:r>
    </w:p>
    <w:p w14:paraId="0FB10915" w14:textId="77777777" w:rsidR="00764FFB" w:rsidRPr="008375D7" w:rsidRDefault="00764FFB" w:rsidP="00B9692C">
      <w:pPr>
        <w:spacing w:beforeLines="100" w:before="240" w:afterLines="100" w:after="240"/>
        <w:rPr>
          <w:rFonts w:asciiTheme="minorHAnsi" w:hAnsiTheme="minorHAnsi" w:cstheme="minorHAnsi"/>
        </w:rPr>
      </w:pPr>
    </w:p>
    <w:p w14:paraId="7E6074C2" w14:textId="1F6563C4" w:rsidR="00764FFB" w:rsidRPr="008375D7" w:rsidRDefault="00764FFB" w:rsidP="00B9692C">
      <w:pPr>
        <w:spacing w:beforeLines="100" w:before="240" w:afterLines="100" w:after="240"/>
        <w:rPr>
          <w:rFonts w:asciiTheme="minorHAnsi" w:hAnsiTheme="minorHAnsi" w:cstheme="minorHAnsi"/>
        </w:rPr>
      </w:pPr>
      <w:r w:rsidRPr="008375D7">
        <w:rPr>
          <w:rFonts w:asciiTheme="minorHAnsi" w:hAnsiTheme="minorHAnsi" w:cstheme="minorHAnsi"/>
        </w:rPr>
        <w:t xml:space="preserve">Corresponding Author: </w:t>
      </w:r>
    </w:p>
    <w:p w14:paraId="556C303C" w14:textId="77777777" w:rsidR="00764FFB" w:rsidRPr="008375D7" w:rsidRDefault="00764FFB" w:rsidP="00B9692C">
      <w:pPr>
        <w:spacing w:beforeLines="100" w:before="240" w:afterLines="100" w:after="240"/>
        <w:rPr>
          <w:rFonts w:asciiTheme="minorHAnsi" w:hAnsiTheme="minorHAnsi" w:cstheme="minorHAnsi"/>
        </w:rPr>
      </w:pPr>
      <w:proofErr w:type="spellStart"/>
      <w:r w:rsidRPr="008375D7">
        <w:rPr>
          <w:rFonts w:asciiTheme="minorHAnsi" w:hAnsiTheme="minorHAnsi" w:cstheme="minorHAnsi"/>
        </w:rPr>
        <w:t>Su</w:t>
      </w:r>
      <w:proofErr w:type="spellEnd"/>
      <w:r w:rsidRPr="008375D7">
        <w:rPr>
          <w:rFonts w:asciiTheme="minorHAnsi" w:hAnsiTheme="minorHAnsi" w:cstheme="minorHAnsi"/>
        </w:rPr>
        <w:t xml:space="preserve"> </w:t>
      </w:r>
      <w:proofErr w:type="spellStart"/>
      <w:r w:rsidRPr="008375D7">
        <w:rPr>
          <w:rFonts w:asciiTheme="minorHAnsi" w:hAnsiTheme="minorHAnsi" w:cstheme="minorHAnsi"/>
        </w:rPr>
        <w:t>Ryon</w:t>
      </w:r>
      <w:proofErr w:type="spellEnd"/>
      <w:r w:rsidRPr="008375D7">
        <w:rPr>
          <w:rFonts w:asciiTheme="minorHAnsi" w:hAnsiTheme="minorHAnsi" w:cstheme="minorHAnsi"/>
        </w:rPr>
        <w:t xml:space="preserve"> Shin</w:t>
      </w:r>
    </w:p>
    <w:p w14:paraId="32834E15" w14:textId="77777777" w:rsidR="00764FFB" w:rsidRPr="008375D7" w:rsidRDefault="00764FFB" w:rsidP="00B9692C">
      <w:pPr>
        <w:spacing w:beforeLines="100" w:before="240" w:afterLines="100" w:after="240"/>
        <w:rPr>
          <w:rFonts w:asciiTheme="minorHAnsi" w:hAnsiTheme="minorHAnsi" w:cstheme="minorHAnsi"/>
        </w:rPr>
      </w:pPr>
      <w:r w:rsidRPr="008375D7">
        <w:rPr>
          <w:rFonts w:asciiTheme="minorHAnsi" w:hAnsiTheme="minorHAnsi" w:cstheme="minorHAnsi"/>
        </w:rPr>
        <w:t>sshin4@bwh.harvard.edu</w:t>
      </w:r>
    </w:p>
    <w:p w14:paraId="72573EC3" w14:textId="77777777" w:rsidR="00764FFB" w:rsidRPr="008375D7" w:rsidRDefault="00764FFB" w:rsidP="00B9692C">
      <w:pPr>
        <w:spacing w:beforeLines="100" w:before="240" w:afterLines="100" w:after="240"/>
        <w:rPr>
          <w:rFonts w:asciiTheme="minorHAnsi" w:hAnsiTheme="minorHAnsi" w:cstheme="minorHAnsi"/>
        </w:rPr>
      </w:pPr>
      <w:r w:rsidRPr="008375D7">
        <w:rPr>
          <w:rFonts w:asciiTheme="minorHAnsi" w:hAnsiTheme="minorHAnsi" w:cstheme="minorHAnsi"/>
        </w:rPr>
        <w:t>Tel: (617)-768-8320</w:t>
      </w:r>
    </w:p>
    <w:p w14:paraId="180FB574" w14:textId="77777777" w:rsidR="00764FFB" w:rsidRPr="008375D7" w:rsidRDefault="00764FFB" w:rsidP="00B9692C">
      <w:pPr>
        <w:spacing w:beforeLines="100" w:before="240" w:afterLines="100" w:after="240"/>
        <w:rPr>
          <w:rFonts w:asciiTheme="minorHAnsi" w:hAnsiTheme="minorHAnsi" w:cstheme="minorHAnsi"/>
        </w:rPr>
      </w:pPr>
    </w:p>
    <w:p w14:paraId="2DB0EB4C" w14:textId="77777777" w:rsidR="00764FFB" w:rsidRPr="008375D7" w:rsidRDefault="00764FFB" w:rsidP="00B9692C">
      <w:pPr>
        <w:spacing w:beforeLines="100" w:before="240" w:afterLines="100" w:after="240"/>
        <w:rPr>
          <w:rFonts w:asciiTheme="minorHAnsi" w:hAnsiTheme="minorHAnsi" w:cstheme="minorHAnsi"/>
        </w:rPr>
      </w:pPr>
      <w:r w:rsidRPr="008375D7">
        <w:rPr>
          <w:rFonts w:asciiTheme="minorHAnsi" w:hAnsiTheme="minorHAnsi" w:cstheme="minorHAnsi"/>
        </w:rPr>
        <w:t>Email Addresses of Co-authors:</w:t>
      </w:r>
    </w:p>
    <w:p w14:paraId="773F9960" w14:textId="03A417C8" w:rsidR="00764FFB" w:rsidRPr="008375D7" w:rsidRDefault="00764FFB" w:rsidP="00B9692C">
      <w:pPr>
        <w:spacing w:beforeLines="100" w:before="240" w:afterLines="100" w:after="240"/>
        <w:rPr>
          <w:rFonts w:asciiTheme="minorHAnsi" w:hAnsiTheme="minorHAnsi" w:cstheme="minorHAnsi"/>
        </w:rPr>
      </w:pPr>
      <w:r w:rsidRPr="008375D7">
        <w:rPr>
          <w:rFonts w:asciiTheme="minorHAnsi" w:hAnsiTheme="minorHAnsi" w:cstheme="minorHAnsi"/>
        </w:rPr>
        <w:t xml:space="preserve">Ting Wang                  </w:t>
      </w:r>
      <w:proofErr w:type="gramStart"/>
      <w:r w:rsidRPr="008375D7">
        <w:rPr>
          <w:rFonts w:asciiTheme="minorHAnsi" w:hAnsiTheme="minorHAnsi" w:cstheme="minorHAnsi"/>
        </w:rPr>
        <w:t xml:space="preserve">   (</w:t>
      </w:r>
      <w:proofErr w:type="gramEnd"/>
      <w:r w:rsidRPr="008375D7">
        <w:rPr>
          <w:rFonts w:asciiTheme="minorHAnsi" w:hAnsiTheme="minorHAnsi" w:cstheme="minorHAnsi"/>
        </w:rPr>
        <w:t>yaocaiquyuan@gmail.com)</w:t>
      </w:r>
    </w:p>
    <w:p w14:paraId="5DEBDEC0" w14:textId="77777777" w:rsidR="00764FFB" w:rsidRPr="008375D7" w:rsidRDefault="00764FFB" w:rsidP="00B9692C">
      <w:pPr>
        <w:spacing w:beforeLines="100" w:before="240" w:afterLines="100" w:after="240"/>
        <w:rPr>
          <w:rFonts w:asciiTheme="minorHAnsi" w:hAnsiTheme="minorHAnsi" w:cstheme="minorHAnsi"/>
        </w:rPr>
      </w:pPr>
      <w:r w:rsidRPr="008375D7">
        <w:rPr>
          <w:rFonts w:asciiTheme="minorHAnsi" w:hAnsiTheme="minorHAnsi" w:cstheme="minorHAnsi"/>
        </w:rPr>
        <w:t xml:space="preserve">Bianca </w:t>
      </w:r>
      <w:proofErr w:type="spellStart"/>
      <w:r w:rsidRPr="008375D7">
        <w:rPr>
          <w:rFonts w:asciiTheme="minorHAnsi" w:hAnsiTheme="minorHAnsi" w:cstheme="minorHAnsi"/>
        </w:rPr>
        <w:t>Migliori</w:t>
      </w:r>
      <w:proofErr w:type="spellEnd"/>
      <w:r w:rsidRPr="008375D7">
        <w:rPr>
          <w:rFonts w:asciiTheme="minorHAnsi" w:hAnsiTheme="minorHAnsi" w:cstheme="minorHAnsi"/>
        </w:rPr>
        <w:tab/>
        <w:t>(miglioribianca@gmail.com)</w:t>
      </w:r>
    </w:p>
    <w:p w14:paraId="3CCD54BA" w14:textId="77777777" w:rsidR="00764FFB" w:rsidRPr="008375D7" w:rsidRDefault="00764FFB" w:rsidP="00B9692C">
      <w:pPr>
        <w:spacing w:beforeLines="100" w:before="240" w:afterLines="100" w:after="240"/>
        <w:rPr>
          <w:rFonts w:asciiTheme="minorHAnsi" w:hAnsiTheme="minorHAnsi" w:cstheme="minorHAnsi"/>
        </w:rPr>
      </w:pPr>
      <w:r w:rsidRPr="008375D7">
        <w:rPr>
          <w:rFonts w:asciiTheme="minorHAnsi" w:hAnsiTheme="minorHAnsi" w:cstheme="minorHAnsi"/>
        </w:rPr>
        <w:t xml:space="preserve">Beatrice </w:t>
      </w:r>
      <w:proofErr w:type="spellStart"/>
      <w:r w:rsidRPr="008375D7">
        <w:rPr>
          <w:rFonts w:asciiTheme="minorHAnsi" w:hAnsiTheme="minorHAnsi" w:cstheme="minorHAnsi"/>
        </w:rPr>
        <w:t>Miccoli</w:t>
      </w:r>
      <w:proofErr w:type="spellEnd"/>
      <w:r w:rsidRPr="008375D7">
        <w:rPr>
          <w:rFonts w:asciiTheme="minorHAnsi" w:hAnsiTheme="minorHAnsi" w:cstheme="minorHAnsi"/>
        </w:rPr>
        <w:tab/>
        <w:t>(beatrice.miccoli@polito.it)</w:t>
      </w:r>
    </w:p>
    <w:p w14:paraId="2C382968" w14:textId="77777777" w:rsidR="00764FFB" w:rsidRPr="008375D7" w:rsidRDefault="00764FFB" w:rsidP="00B9692C">
      <w:pPr>
        <w:spacing w:beforeLines="100" w:before="240" w:afterLines="100" w:after="240"/>
        <w:rPr>
          <w:rFonts w:asciiTheme="minorHAnsi" w:hAnsiTheme="minorHAnsi" w:cstheme="minorHAnsi"/>
        </w:rPr>
      </w:pPr>
    </w:p>
    <w:p w14:paraId="60FCB589" w14:textId="42D11221" w:rsidR="00D04A95" w:rsidRPr="008375D7" w:rsidRDefault="00D04A95" w:rsidP="00B9692C">
      <w:pPr>
        <w:spacing w:beforeLines="100" w:before="240" w:afterLines="100" w:after="240"/>
        <w:rPr>
          <w:rFonts w:asciiTheme="minorHAnsi" w:hAnsiTheme="minorHAnsi" w:cstheme="minorHAnsi"/>
          <w:bCs/>
          <w:color w:val="808080" w:themeColor="background1" w:themeShade="80"/>
        </w:rPr>
      </w:pPr>
    </w:p>
    <w:p w14:paraId="71B79AC9" w14:textId="7D262F93" w:rsidR="006305D7" w:rsidRPr="008375D7" w:rsidRDefault="006305D7" w:rsidP="00B9692C">
      <w:pPr>
        <w:pStyle w:val="a3"/>
        <w:spacing w:beforeLines="100" w:before="240" w:beforeAutospacing="0" w:afterLines="100" w:after="240" w:afterAutospacing="0"/>
        <w:rPr>
          <w:rFonts w:asciiTheme="minorHAnsi" w:hAnsiTheme="minorHAnsi" w:cstheme="minorHAnsi"/>
        </w:rPr>
      </w:pPr>
      <w:r w:rsidRPr="008375D7">
        <w:rPr>
          <w:rFonts w:asciiTheme="minorHAnsi" w:hAnsiTheme="minorHAnsi" w:cstheme="minorHAnsi"/>
          <w:b/>
          <w:bCs/>
        </w:rPr>
        <w:t>KEYWORDS:</w:t>
      </w:r>
      <w:r w:rsidRPr="008375D7">
        <w:rPr>
          <w:rFonts w:asciiTheme="minorHAnsi" w:hAnsiTheme="minorHAnsi" w:cstheme="minorHAnsi"/>
        </w:rPr>
        <w:t xml:space="preserve"> </w:t>
      </w:r>
    </w:p>
    <w:p w14:paraId="1CB4E390" w14:textId="1F1E0F78" w:rsidR="006305D7" w:rsidRPr="008375D7" w:rsidRDefault="00764FFB" w:rsidP="00B9692C">
      <w:pPr>
        <w:pStyle w:val="a3"/>
        <w:spacing w:beforeLines="100" w:before="240" w:beforeAutospacing="0" w:afterLines="100" w:after="240" w:afterAutospacing="0"/>
        <w:rPr>
          <w:rFonts w:asciiTheme="minorHAnsi" w:hAnsiTheme="minorHAnsi" w:cstheme="minorHAnsi"/>
        </w:rPr>
      </w:pPr>
      <w:r w:rsidRPr="008375D7">
        <w:rPr>
          <w:rFonts w:asciiTheme="minorHAnsi" w:hAnsiTheme="minorHAnsi" w:cstheme="minorHAnsi"/>
        </w:rPr>
        <w:t>Carbon nanotubes, flexible microelectrode, biomaterials, bio-inspiration, bio-actuator, cardiac tissue engineering.</w:t>
      </w:r>
    </w:p>
    <w:p w14:paraId="41DCB406" w14:textId="77777777" w:rsidR="00764FFB" w:rsidRPr="008375D7" w:rsidRDefault="00764FFB" w:rsidP="00B9692C">
      <w:pPr>
        <w:spacing w:beforeLines="100" w:before="240" w:afterLines="100" w:after="240"/>
        <w:rPr>
          <w:rFonts w:asciiTheme="minorHAnsi" w:hAnsiTheme="minorHAnsi" w:cstheme="minorHAnsi"/>
          <w:b/>
          <w:bCs/>
        </w:rPr>
      </w:pPr>
    </w:p>
    <w:p w14:paraId="628AC4B5" w14:textId="42D58F7E" w:rsidR="006305D7" w:rsidRPr="008375D7" w:rsidRDefault="00086FF5" w:rsidP="00B9692C">
      <w:pPr>
        <w:spacing w:beforeLines="100" w:before="240" w:afterLines="100" w:after="240"/>
        <w:rPr>
          <w:rFonts w:asciiTheme="minorHAnsi" w:hAnsiTheme="minorHAnsi" w:cstheme="minorHAnsi"/>
        </w:rPr>
      </w:pPr>
      <w:r w:rsidRPr="008375D7">
        <w:rPr>
          <w:rFonts w:asciiTheme="minorHAnsi" w:hAnsiTheme="minorHAnsi" w:cstheme="minorHAnsi"/>
          <w:b/>
          <w:bCs/>
        </w:rPr>
        <w:t>SUMMARY</w:t>
      </w:r>
      <w:r w:rsidR="006305D7" w:rsidRPr="008375D7">
        <w:rPr>
          <w:rFonts w:asciiTheme="minorHAnsi" w:hAnsiTheme="minorHAnsi" w:cstheme="minorHAnsi"/>
          <w:b/>
          <w:bCs/>
        </w:rPr>
        <w:t>:</w:t>
      </w:r>
      <w:r w:rsidR="006305D7" w:rsidRPr="008375D7">
        <w:rPr>
          <w:rFonts w:asciiTheme="minorHAnsi" w:hAnsiTheme="minorHAnsi" w:cstheme="minorHAnsi"/>
        </w:rPr>
        <w:t xml:space="preserve"> </w:t>
      </w:r>
    </w:p>
    <w:p w14:paraId="761028D6" w14:textId="7B0C2D06" w:rsidR="006305D7" w:rsidRPr="008375D7" w:rsidRDefault="00764FFB" w:rsidP="00B9692C">
      <w:pPr>
        <w:spacing w:beforeLines="100" w:before="240" w:afterLines="100" w:after="240"/>
        <w:rPr>
          <w:rFonts w:asciiTheme="minorHAnsi" w:hAnsiTheme="minorHAnsi" w:cstheme="minorHAnsi"/>
        </w:rPr>
      </w:pPr>
      <w:r w:rsidRPr="008375D7">
        <w:rPr>
          <w:rFonts w:asciiTheme="minorHAnsi" w:hAnsiTheme="minorHAnsi" w:cstheme="minorHAnsi"/>
        </w:rPr>
        <w:t>The bio-inspired scaffold is fabricated by a soft photolithography technique using mechanically robust and electrically conductive hydrogels. The micropatterned hydrogels provide directional cardiomyocyte cell alignment, resulting in a tailored direction of actuation. The flexible microelectrode is also integrated into the scaffold to bring electrical controllability for a self-actuating cardiac tissue.</w:t>
      </w:r>
    </w:p>
    <w:p w14:paraId="1D28484D" w14:textId="77777777" w:rsidR="00764FFB" w:rsidRPr="008375D7" w:rsidRDefault="00764FFB" w:rsidP="00B9692C">
      <w:pPr>
        <w:spacing w:beforeLines="100" w:before="240" w:afterLines="100" w:after="240"/>
        <w:rPr>
          <w:rFonts w:asciiTheme="minorHAnsi" w:hAnsiTheme="minorHAnsi" w:cstheme="minorHAnsi"/>
        </w:rPr>
      </w:pPr>
    </w:p>
    <w:p w14:paraId="64FB8590" w14:textId="6EDCD871" w:rsidR="006305D7" w:rsidRPr="008375D7" w:rsidRDefault="006305D7" w:rsidP="00B9692C">
      <w:pPr>
        <w:spacing w:beforeLines="100" w:before="240" w:afterLines="100" w:after="240"/>
        <w:rPr>
          <w:rFonts w:asciiTheme="minorHAnsi" w:hAnsiTheme="minorHAnsi" w:cstheme="minorHAnsi"/>
          <w:color w:val="808080"/>
        </w:rPr>
      </w:pPr>
      <w:r w:rsidRPr="008375D7">
        <w:rPr>
          <w:rFonts w:asciiTheme="minorHAnsi" w:hAnsiTheme="minorHAnsi" w:cstheme="minorHAnsi"/>
          <w:b/>
          <w:bCs/>
        </w:rPr>
        <w:t>ABSTRACT:</w:t>
      </w:r>
      <w:r w:rsidRPr="008375D7">
        <w:rPr>
          <w:rFonts w:asciiTheme="minorHAnsi" w:hAnsiTheme="minorHAnsi" w:cstheme="minorHAnsi"/>
        </w:rPr>
        <w:t xml:space="preserve"> </w:t>
      </w:r>
    </w:p>
    <w:p w14:paraId="794A375D" w14:textId="41E507DF" w:rsidR="00764FFB" w:rsidRPr="008375D7" w:rsidRDefault="00764FFB" w:rsidP="00B9692C">
      <w:pPr>
        <w:spacing w:beforeLines="100" w:before="240" w:afterLines="100" w:after="240"/>
        <w:rPr>
          <w:rFonts w:asciiTheme="minorHAnsi" w:hAnsiTheme="minorHAnsi" w:cstheme="minorHAnsi"/>
        </w:rPr>
      </w:pPr>
      <w:r w:rsidRPr="008375D7">
        <w:rPr>
          <w:rFonts w:asciiTheme="minorHAnsi" w:hAnsiTheme="minorHAnsi" w:cstheme="minorHAnsi"/>
        </w:rPr>
        <w:t xml:space="preserve">Bio-inspired soft robotic systems that mimic living organisms using engineered muscle tissue and biomaterials are revolutionizing the current </w:t>
      </w:r>
      <w:proofErr w:type="spellStart"/>
      <w:r w:rsidRPr="008375D7">
        <w:rPr>
          <w:rFonts w:asciiTheme="minorHAnsi" w:hAnsiTheme="minorHAnsi" w:cstheme="minorHAnsi"/>
        </w:rPr>
        <w:t>biorobotics</w:t>
      </w:r>
      <w:proofErr w:type="spellEnd"/>
      <w:r w:rsidRPr="008375D7">
        <w:rPr>
          <w:rFonts w:asciiTheme="minorHAnsi" w:hAnsiTheme="minorHAnsi" w:cstheme="minorHAnsi"/>
        </w:rPr>
        <w:t xml:space="preserve"> paradigm, especially in biomedical research. Recreating artificial life-like actuation dynamics is crucial for a soft-robotic system. However, the precise control and tuning of actuation behavior still represents one of the main challenges of modern soft robotic systems. This method describes a low-cost, highly scalable and easy-to-use procedure to fabricate an electrically controllable soft robot with life-like movements, which is activated and controlled by the contraction of cardiac muscle tissue on a micropatterned stingray-like hydrogel scaffold. The use of soft photolithography methods makes it possible to successfully integrate multiple components in the soft robotic system, including micropatterned hydrogel-based scaffolds with carbon nanotubes (CNTs) embedded gelatin </w:t>
      </w:r>
      <w:proofErr w:type="spellStart"/>
      <w:r w:rsidRPr="008375D7">
        <w:rPr>
          <w:rFonts w:asciiTheme="minorHAnsi" w:hAnsiTheme="minorHAnsi" w:cstheme="minorHAnsi"/>
        </w:rPr>
        <w:t>methacryloyl</w:t>
      </w:r>
      <w:proofErr w:type="spellEnd"/>
      <w:r w:rsidRPr="008375D7">
        <w:rPr>
          <w:rFonts w:asciiTheme="minorHAnsi" w:hAnsiTheme="minorHAnsi" w:cstheme="minorHAnsi"/>
        </w:rPr>
        <w:t xml:space="preserve"> (CNT-</w:t>
      </w:r>
      <w:proofErr w:type="spellStart"/>
      <w:r w:rsidRPr="008375D7">
        <w:rPr>
          <w:rFonts w:asciiTheme="minorHAnsi" w:hAnsiTheme="minorHAnsi" w:cstheme="minorHAnsi"/>
        </w:rPr>
        <w:t>GelMA</w:t>
      </w:r>
      <w:proofErr w:type="spellEnd"/>
      <w:r w:rsidRPr="008375D7">
        <w:rPr>
          <w:rFonts w:asciiTheme="minorHAnsi" w:hAnsiTheme="minorHAnsi" w:cstheme="minorHAnsi"/>
        </w:rPr>
        <w:t xml:space="preserve">), </w:t>
      </w:r>
      <w:proofErr w:type="gramStart"/>
      <w:r w:rsidR="00B9692C" w:rsidRPr="008375D7">
        <w:rPr>
          <w:rFonts w:asciiTheme="minorHAnsi" w:hAnsiTheme="minorHAnsi" w:cstheme="minorHAnsi"/>
        </w:rPr>
        <w:t>poly(</w:t>
      </w:r>
      <w:proofErr w:type="gramEnd"/>
      <w:r w:rsidR="00B9692C" w:rsidRPr="008375D7">
        <w:rPr>
          <w:rFonts w:asciiTheme="minorHAnsi" w:hAnsiTheme="minorHAnsi" w:cstheme="minorHAnsi"/>
        </w:rPr>
        <w:t>ethylene glycol) diacrylate (PEGDA)</w:t>
      </w:r>
      <w:r w:rsidRPr="008375D7">
        <w:rPr>
          <w:rFonts w:asciiTheme="minorHAnsi" w:hAnsiTheme="minorHAnsi" w:cstheme="minorHAnsi"/>
        </w:rPr>
        <w:t>, flexible gold (Au) microelectrodes, and cardiac muscle tissue. In particular, the hydrogels alignment and micropattern are designed to mimic the muscle and cartilage structure of the stingray. The electrically conductive CNT-</w:t>
      </w:r>
      <w:proofErr w:type="spellStart"/>
      <w:r w:rsidRPr="008375D7">
        <w:rPr>
          <w:rFonts w:asciiTheme="minorHAnsi" w:hAnsiTheme="minorHAnsi" w:cstheme="minorHAnsi"/>
        </w:rPr>
        <w:t>GelMA</w:t>
      </w:r>
      <w:proofErr w:type="spellEnd"/>
      <w:r w:rsidRPr="008375D7">
        <w:rPr>
          <w:rFonts w:asciiTheme="minorHAnsi" w:hAnsiTheme="minorHAnsi" w:cstheme="minorHAnsi"/>
        </w:rPr>
        <w:t xml:space="preserve"> hydrogel acts as a cell scaffold which improves the maturation and contraction behavior of cardiomyocytes, while the mechanically robust PEG</w:t>
      </w:r>
      <w:r w:rsidR="00B9692C" w:rsidRPr="008375D7">
        <w:rPr>
          <w:rFonts w:asciiTheme="minorHAnsi" w:hAnsiTheme="minorHAnsi" w:cstheme="minorHAnsi"/>
        </w:rPr>
        <w:t>DA</w:t>
      </w:r>
      <w:r w:rsidRPr="008375D7">
        <w:rPr>
          <w:rFonts w:asciiTheme="minorHAnsi" w:hAnsiTheme="minorHAnsi" w:cstheme="minorHAnsi"/>
        </w:rPr>
        <w:t xml:space="preserve"> hydrogel provides structural support-like cartilage to the whole soft robot. To overcome the hard and brittle nature of metal-based microelectrodes, we designed a serpentine pattern that has high flexibility and can avoid hampering the beating dynamics of cardiomyocytes. The incorporated flexible Au microelectrodes provide electrical stimulation across the soft robot, making it easier to control the contraction behavior of cardiac tissue. </w:t>
      </w:r>
    </w:p>
    <w:p w14:paraId="4C7D5FD5" w14:textId="77777777" w:rsidR="006305D7" w:rsidRPr="008375D7" w:rsidRDefault="006305D7" w:rsidP="00B9692C">
      <w:pPr>
        <w:spacing w:beforeLines="100" w:before="240" w:afterLines="100" w:after="240"/>
        <w:rPr>
          <w:rFonts w:asciiTheme="minorHAnsi" w:hAnsiTheme="minorHAnsi" w:cstheme="minorHAnsi"/>
        </w:rPr>
      </w:pPr>
    </w:p>
    <w:p w14:paraId="45FFBA19" w14:textId="0E4E91DD" w:rsidR="007A4DD6" w:rsidRPr="008375D7" w:rsidRDefault="006305D7" w:rsidP="00B9692C">
      <w:pPr>
        <w:spacing w:beforeLines="100" w:before="240" w:afterLines="100" w:after="240"/>
        <w:rPr>
          <w:rFonts w:asciiTheme="minorHAnsi" w:hAnsiTheme="minorHAnsi" w:cstheme="minorHAnsi"/>
          <w:color w:val="808080"/>
        </w:rPr>
      </w:pPr>
      <w:r w:rsidRPr="008375D7">
        <w:rPr>
          <w:rFonts w:asciiTheme="minorHAnsi" w:hAnsiTheme="minorHAnsi" w:cstheme="minorHAnsi"/>
          <w:b/>
        </w:rPr>
        <w:t>INTRODUCTION</w:t>
      </w:r>
      <w:r w:rsidRPr="008375D7">
        <w:rPr>
          <w:rFonts w:asciiTheme="minorHAnsi" w:hAnsiTheme="minorHAnsi" w:cstheme="minorHAnsi"/>
          <w:b/>
          <w:bCs/>
        </w:rPr>
        <w:t>:</w:t>
      </w:r>
      <w:r w:rsidRPr="008375D7">
        <w:rPr>
          <w:rFonts w:asciiTheme="minorHAnsi" w:hAnsiTheme="minorHAnsi" w:cstheme="minorHAnsi"/>
        </w:rPr>
        <w:t xml:space="preserve"> </w:t>
      </w:r>
    </w:p>
    <w:p w14:paraId="5B67832B" w14:textId="0CFC4091" w:rsidR="00764FFB" w:rsidRPr="008375D7" w:rsidRDefault="00764FFB" w:rsidP="00B9692C">
      <w:pPr>
        <w:spacing w:beforeLines="100" w:before="240" w:afterLines="100" w:after="240"/>
        <w:rPr>
          <w:rFonts w:asciiTheme="minorHAnsi" w:hAnsiTheme="minorHAnsi" w:cstheme="minorHAnsi"/>
        </w:rPr>
      </w:pPr>
      <w:r w:rsidRPr="008375D7">
        <w:rPr>
          <w:rFonts w:asciiTheme="minorHAnsi" w:hAnsiTheme="minorHAnsi" w:cstheme="minorHAnsi"/>
        </w:rPr>
        <w:t>Modern state-of-the-art soft robots are capable of mimicking the hierarchical structures and muscle dynamics of many living organisms, such as the jelly-fish</w:t>
      </w:r>
      <w:r w:rsidRPr="008375D7">
        <w:rPr>
          <w:rFonts w:asciiTheme="minorHAnsi" w:hAnsiTheme="minorHAnsi" w:cstheme="minorHAnsi"/>
        </w:rPr>
        <w:fldChar w:fldCharType="begin">
          <w:fldData xml:space="preserve">PEVuZE5vdGU+PENpdGU+PEF1dGhvcj5OYXdyb3RoPC9BdXRob3I+PFllYXI+MjAxMjwvWWVhcj48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</w:fldData>
        </w:fldChar>
      </w:r>
      <w:r w:rsidR="00570637" w:rsidRPr="008375D7">
        <w:rPr>
          <w:rFonts w:asciiTheme="minorHAnsi" w:hAnsiTheme="minorHAnsi" w:cstheme="minorHAnsi"/>
        </w:rPr>
        <w:instrText xml:space="preserve"> ADDIN EN.CITE </w:instrText>
      </w:r>
      <w:r w:rsidR="00570637" w:rsidRPr="008375D7">
        <w:rPr>
          <w:rFonts w:asciiTheme="minorHAnsi" w:hAnsiTheme="minorHAnsi" w:cstheme="minorHAnsi"/>
        </w:rPr>
        <w:fldChar w:fldCharType="begin">
          <w:fldData xml:space="preserve">PEVuZE5vdGU+PENpdGU+PEF1dGhvcj5OYXdyb3RoPC9BdXRob3I+PFllYXI+MjAxMjwvWWVhcj48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</w:fldData>
        </w:fldChar>
      </w:r>
      <w:r w:rsidR="00570637" w:rsidRPr="008375D7">
        <w:rPr>
          <w:rFonts w:asciiTheme="minorHAnsi" w:hAnsiTheme="minorHAnsi" w:cstheme="minorHAnsi"/>
        </w:rPr>
        <w:instrText xml:space="preserve"> ADDIN EN.CITE.DATA </w:instrText>
      </w:r>
      <w:r w:rsidR="00570637" w:rsidRPr="008375D7">
        <w:rPr>
          <w:rFonts w:asciiTheme="minorHAnsi" w:hAnsiTheme="minorHAnsi" w:cstheme="minorHAnsi"/>
        </w:rPr>
      </w:r>
      <w:r w:rsidR="00570637" w:rsidRPr="008375D7">
        <w:rPr>
          <w:rFonts w:asciiTheme="minorHAnsi" w:hAnsiTheme="minorHAnsi" w:cstheme="minorHAnsi"/>
        </w:rPr>
        <w:fldChar w:fldCharType="end"/>
      </w:r>
      <w:r w:rsidRPr="008375D7">
        <w:rPr>
          <w:rFonts w:asciiTheme="minorHAnsi" w:hAnsiTheme="minorHAnsi" w:cstheme="minorHAnsi"/>
        </w:rPr>
      </w:r>
      <w:r w:rsidRPr="008375D7">
        <w:rPr>
          <w:rFonts w:asciiTheme="minorHAnsi" w:hAnsiTheme="minorHAnsi" w:cstheme="minorHAnsi"/>
        </w:rPr>
        <w:fldChar w:fldCharType="separate"/>
      </w:r>
      <w:r w:rsidR="00570637" w:rsidRPr="008375D7">
        <w:rPr>
          <w:rFonts w:asciiTheme="minorHAnsi" w:hAnsiTheme="minorHAnsi" w:cstheme="minorHAnsi"/>
          <w:noProof/>
          <w:vertAlign w:val="superscript"/>
        </w:rPr>
        <w:t>1,2</w:t>
      </w:r>
      <w:r w:rsidRPr="008375D7">
        <w:rPr>
          <w:rFonts w:asciiTheme="minorHAnsi" w:hAnsiTheme="minorHAnsi" w:cstheme="minorHAnsi"/>
        </w:rPr>
        <w:fldChar w:fldCharType="end"/>
      </w:r>
      <w:r w:rsidRPr="008375D7">
        <w:rPr>
          <w:rFonts w:asciiTheme="minorHAnsi" w:hAnsiTheme="minorHAnsi" w:cstheme="minorHAnsi"/>
        </w:rPr>
        <w:t>, stingray</w:t>
      </w:r>
      <w:r w:rsidRPr="008375D7">
        <w:rPr>
          <w:rFonts w:asciiTheme="minorHAnsi" w:hAnsiTheme="minorHAnsi" w:cstheme="minorHAnsi"/>
        </w:rPr>
        <w:fldChar w:fldCharType="begin">
          <w:fldData xml:space="preserve">PEVuZE5vdGU+PENpdGU+PEF1dGhvcj5QYXJrPC9BdXRob3I+PFllYXI+MjAxNjwvWWVhcj48UmVj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</w:fldData>
        </w:fldChar>
      </w:r>
      <w:r w:rsidR="00570637" w:rsidRPr="008375D7">
        <w:rPr>
          <w:rFonts w:asciiTheme="minorHAnsi" w:hAnsiTheme="minorHAnsi" w:cstheme="minorHAnsi"/>
        </w:rPr>
        <w:instrText xml:space="preserve"> ADDIN EN.CITE </w:instrText>
      </w:r>
      <w:r w:rsidR="00570637" w:rsidRPr="008375D7">
        <w:rPr>
          <w:rFonts w:asciiTheme="minorHAnsi" w:hAnsiTheme="minorHAnsi" w:cstheme="minorHAnsi"/>
        </w:rPr>
        <w:fldChar w:fldCharType="begin">
          <w:fldData xml:space="preserve">PEVuZE5vdGU+PENpdGU+PEF1dGhvcj5QYXJrPC9BdXRob3I+PFllYXI+MjAxNjwvWWVhcj48UmVj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</w:fldData>
        </w:fldChar>
      </w:r>
      <w:r w:rsidR="00570637" w:rsidRPr="008375D7">
        <w:rPr>
          <w:rFonts w:asciiTheme="minorHAnsi" w:hAnsiTheme="minorHAnsi" w:cstheme="minorHAnsi"/>
        </w:rPr>
        <w:instrText xml:space="preserve"> ADDIN EN.CITE.DATA </w:instrText>
      </w:r>
      <w:r w:rsidR="00570637" w:rsidRPr="008375D7">
        <w:rPr>
          <w:rFonts w:asciiTheme="minorHAnsi" w:hAnsiTheme="minorHAnsi" w:cstheme="minorHAnsi"/>
        </w:rPr>
      </w:r>
      <w:r w:rsidR="00570637" w:rsidRPr="008375D7">
        <w:rPr>
          <w:rFonts w:asciiTheme="minorHAnsi" w:hAnsiTheme="minorHAnsi" w:cstheme="minorHAnsi"/>
        </w:rPr>
        <w:fldChar w:fldCharType="end"/>
      </w:r>
      <w:r w:rsidRPr="008375D7">
        <w:rPr>
          <w:rFonts w:asciiTheme="minorHAnsi" w:hAnsiTheme="minorHAnsi" w:cstheme="minorHAnsi"/>
        </w:rPr>
      </w:r>
      <w:r w:rsidRPr="008375D7">
        <w:rPr>
          <w:rFonts w:asciiTheme="minorHAnsi" w:hAnsiTheme="minorHAnsi" w:cstheme="minorHAnsi"/>
        </w:rPr>
        <w:fldChar w:fldCharType="separate"/>
      </w:r>
      <w:r w:rsidR="00570637" w:rsidRPr="008375D7">
        <w:rPr>
          <w:rFonts w:asciiTheme="minorHAnsi" w:hAnsiTheme="minorHAnsi" w:cstheme="minorHAnsi"/>
          <w:noProof/>
          <w:vertAlign w:val="superscript"/>
        </w:rPr>
        <w:t>2</w:t>
      </w:r>
      <w:r w:rsidRPr="008375D7">
        <w:rPr>
          <w:rFonts w:asciiTheme="minorHAnsi" w:hAnsiTheme="minorHAnsi" w:cstheme="minorHAnsi"/>
        </w:rPr>
        <w:fldChar w:fldCharType="end"/>
      </w:r>
      <w:r w:rsidRPr="008375D7">
        <w:rPr>
          <w:rFonts w:asciiTheme="minorHAnsi" w:hAnsiTheme="minorHAnsi" w:cstheme="minorHAnsi"/>
        </w:rPr>
        <w:t>, octopus</w:t>
      </w:r>
      <w:r w:rsidRPr="008375D7">
        <w:rPr>
          <w:rFonts w:asciiTheme="minorHAnsi" w:hAnsiTheme="minorHAnsi" w:cstheme="minorHAnsi"/>
        </w:rPr>
        <w:fldChar w:fldCharType="begin"/>
      </w:r>
      <w:r w:rsidR="00570637" w:rsidRPr="008375D7">
        <w:rPr>
          <w:rFonts w:asciiTheme="minorHAnsi" w:hAnsiTheme="minorHAnsi" w:cstheme="minorHAnsi"/>
        </w:rPr>
        <w:instrText xml:space="preserve"> ADDIN EN.CITE &lt;EndNote&gt;&lt;Cite&gt;&lt;Author&gt;Laschi&lt;/Author&gt;&lt;Year&gt;2012&lt;/Year&gt;&lt;RecNum&gt;34&lt;/RecNum&gt;&lt;DisplayText&gt;&lt;style face="superscript"&gt;3&lt;/style&gt;&lt;/DisplayText&gt;&lt;record&gt;&lt;rec-number&gt;34&lt;/rec-number&gt;&lt;foreign-keys&gt;&lt;key app="EN" db-id="902s0p92btftdgep0agpppw60v2avtpvaz9x" timestamp="1560390775"&gt;34&lt;/key&gt;&lt;/foreign-keys&gt;&lt;ref-type name="Journal Article"&gt;17&lt;/ref-type&gt;&lt;contributors&gt;&lt;authors&gt;&lt;author&gt;Laschi, Cecilia&lt;/author&gt;&lt;author&gt;Cianchetti, Matteo&lt;/author&gt;&lt;author&gt;Mazzolai, Barbara&lt;/author&gt;&lt;author&gt;Margheri, Laura&lt;/author&gt;&lt;author&gt;Follador, Maurizio&lt;/author&gt;&lt;author&gt;Dario, Paolo&lt;/author&gt;&lt;/authors&gt;&lt;/contributors&gt;&lt;titles&gt;&lt;title&gt;Soft Robot Arm Inspired by the Octopus&lt;/title&gt;&lt;secondary-title&gt;Advanced Robotics&lt;/secondary-title&gt;&lt;/titles&gt;&lt;periodical&gt;&lt;full-title&gt;Advanced Robotics&lt;/full-title&gt;&lt;/periodical&gt;&lt;pages&gt;709-727&lt;/pages&gt;&lt;volume&gt;26&lt;/volume&gt;&lt;number&gt;7&lt;/number&gt;&lt;dates&gt;&lt;year&gt;2012&lt;/year&gt;&lt;pub-dates&gt;&lt;date&gt;2012/01/01&lt;/date&gt;&lt;/pub-dates&gt;&lt;/dates&gt;&lt;publisher&gt;Taylor &amp;amp; Francis&lt;/publisher&gt;&lt;isbn&gt;0169-1864&lt;/isbn&gt;&lt;urls&gt;&lt;related-urls&gt;&lt;url&gt;https://doi.org/10.1163/156855312X626343&lt;/url&gt;&lt;/related-urls&gt;&lt;/urls&gt;&lt;electronic-resource-num&gt;10.1163/156855312X626343&lt;/electronic-resource-num&gt;&lt;/record&gt;&lt;/Cite&gt;&lt;/EndNote&gt;</w:instrText>
      </w:r>
      <w:r w:rsidRPr="008375D7">
        <w:rPr>
          <w:rFonts w:asciiTheme="minorHAnsi" w:hAnsiTheme="minorHAnsi" w:cstheme="minorHAnsi"/>
        </w:rPr>
        <w:fldChar w:fldCharType="separate"/>
      </w:r>
      <w:r w:rsidR="00570637" w:rsidRPr="008375D7">
        <w:rPr>
          <w:rFonts w:asciiTheme="minorHAnsi" w:hAnsiTheme="minorHAnsi" w:cstheme="minorHAnsi"/>
          <w:noProof/>
          <w:vertAlign w:val="superscript"/>
        </w:rPr>
        <w:t>3</w:t>
      </w:r>
      <w:r w:rsidRPr="008375D7">
        <w:rPr>
          <w:rFonts w:asciiTheme="minorHAnsi" w:hAnsiTheme="minorHAnsi" w:cstheme="minorHAnsi"/>
        </w:rPr>
        <w:fldChar w:fldCharType="end"/>
      </w:r>
      <w:r w:rsidRPr="008375D7">
        <w:rPr>
          <w:rFonts w:asciiTheme="minorHAnsi" w:hAnsiTheme="minorHAnsi" w:cstheme="minorHAnsi"/>
        </w:rPr>
        <w:t>, bacteria</w:t>
      </w:r>
      <w:r w:rsidRPr="008375D7">
        <w:rPr>
          <w:rFonts w:asciiTheme="minorHAnsi" w:hAnsiTheme="minorHAnsi" w:cstheme="minorHAnsi"/>
        </w:rPr>
        <w:fldChar w:fldCharType="begin"/>
      </w:r>
      <w:r w:rsidR="00570637" w:rsidRPr="008375D7">
        <w:rPr>
          <w:rFonts w:asciiTheme="minorHAnsi" w:hAnsiTheme="minorHAnsi" w:cstheme="minorHAnsi"/>
        </w:rPr>
        <w:instrText xml:space="preserve"> ADDIN EN.CITE &lt;EndNote&gt;&lt;Cite&gt;&lt;Author&gt;Alapan&lt;/Author&gt;&lt;Year&gt;2018&lt;/Year&gt;&lt;RecNum&gt;36&lt;/RecNum&gt;&lt;DisplayText&gt;&lt;style face="superscript"&gt;4&lt;/style&gt;&lt;/DisplayText&gt;&lt;record&gt;&lt;rec-number&gt;36&lt;/rec-number&gt;&lt;foreign-keys&gt;&lt;key app="EN" db-id="902s0p92btftdgep0agpppw60v2avtpvaz9x" timestamp="1560390947"&gt;36&lt;/key&gt;&lt;/foreign-keys&gt;&lt;ref-type name="Journal Article"&gt;17&lt;/ref-type&gt;&lt;contributors&gt;&lt;authors&gt;&lt;author&gt;Alapan, Yunus&lt;/author&gt;&lt;author&gt;Yasa, Oncay&lt;/author&gt;&lt;author&gt;Schauer, Oliver&lt;/author&gt;&lt;author&gt;Giltinan, Joshua&lt;/author&gt;&lt;author&gt;Tabak, Ahmet F.&lt;/author&gt;&lt;author&gt;Sourjik, Victor&lt;/author&gt;&lt;author&gt;Sitti, Metin&lt;/author&gt;&lt;/authors&gt;&lt;/contributors&gt;&lt;titles&gt;&lt;title&gt;Soft erythrocyte-based bacterial microswimmers for cargo delivery&lt;/title&gt;&lt;secondary-title&gt;Science Robotics&lt;/secondary-title&gt;&lt;/titles&gt;&lt;periodical&gt;&lt;full-title&gt;Science Robotics&lt;/full-title&gt;&lt;/periodical&gt;&lt;pages&gt;eaar4423&lt;/pages&gt;&lt;volume&gt;3&lt;/volume&gt;&lt;number&gt;17&lt;/number&gt;&lt;dates&gt;&lt;year&gt;2018&lt;/year&gt;&lt;/dates&gt;&lt;urls&gt;&lt;related-urls&gt;&lt;url&gt;https://robotics.sciencemag.org/content/robotics/3/17/eaar4423.full.pdf&lt;/url&gt;&lt;/related-urls&gt;&lt;/urls&gt;&lt;electronic-resource-num&gt;10.1126/scirobotics.aar4423&lt;/electronic-resource-num&gt;&lt;/record&gt;&lt;/Cite&gt;&lt;/EndNote&gt;</w:instrText>
      </w:r>
      <w:r w:rsidRPr="008375D7">
        <w:rPr>
          <w:rFonts w:asciiTheme="minorHAnsi" w:hAnsiTheme="minorHAnsi" w:cstheme="minorHAnsi"/>
        </w:rPr>
        <w:fldChar w:fldCharType="separate"/>
      </w:r>
      <w:r w:rsidR="00570637" w:rsidRPr="008375D7">
        <w:rPr>
          <w:rFonts w:asciiTheme="minorHAnsi" w:hAnsiTheme="minorHAnsi" w:cstheme="minorHAnsi"/>
          <w:noProof/>
          <w:vertAlign w:val="superscript"/>
        </w:rPr>
        <w:t>4</w:t>
      </w:r>
      <w:r w:rsidRPr="008375D7">
        <w:rPr>
          <w:rFonts w:asciiTheme="minorHAnsi" w:hAnsiTheme="minorHAnsi" w:cstheme="minorHAnsi"/>
        </w:rPr>
        <w:fldChar w:fldCharType="end"/>
      </w:r>
      <w:r w:rsidRPr="008375D7">
        <w:rPr>
          <w:rFonts w:asciiTheme="minorHAnsi" w:hAnsiTheme="minorHAnsi" w:cstheme="minorHAnsi"/>
        </w:rPr>
        <w:t>, sperm</w:t>
      </w:r>
      <w:r w:rsidRPr="008375D7">
        <w:rPr>
          <w:rFonts w:asciiTheme="minorHAnsi" w:hAnsiTheme="minorHAnsi" w:cstheme="minorHAnsi"/>
        </w:rPr>
        <w:fldChar w:fldCharType="begin"/>
      </w:r>
      <w:r w:rsidR="00570637" w:rsidRPr="008375D7">
        <w:rPr>
          <w:rFonts w:asciiTheme="minorHAnsi" w:hAnsiTheme="minorHAnsi" w:cstheme="minorHAnsi"/>
        </w:rPr>
        <w:instrText xml:space="preserve"> ADDIN EN.CITE &lt;EndNote&gt;&lt;Cite&gt;&lt;Author&gt;Magdanz&lt;/Author&gt;&lt;Year&gt;2013&lt;/Year&gt;&lt;RecNum&gt;35&lt;/RecNum&gt;&lt;DisplayText&gt;&lt;style face="superscript"&gt;5&lt;/style&gt;&lt;/DisplayText&gt;&lt;record&gt;&lt;rec-number&gt;35&lt;/rec-number&gt;&lt;foreign-keys&gt;&lt;key app="EN" db-id="902s0p92btftdgep0agpppw60v2avtpvaz9x" timestamp="1560390785"&gt;35&lt;/key&gt;&lt;/foreign-keys&gt;&lt;ref-type name="Journal Article"&gt;17&lt;/ref-type&gt;&lt;contributors&gt;&lt;authors&gt;&lt;author&gt;Magdanz, Veronika&lt;/author&gt;&lt;author&gt;Sanchez, Samuel&lt;/author&gt;&lt;author&gt;Schmidt, Oliver G.&lt;/author&gt;&lt;/authors&gt;&lt;/contributors&gt;&lt;titles&gt;&lt;title&gt;Development of a Sperm-Flagella Driven Micro-Bio-Robot&lt;/title&gt;&lt;secondary-title&gt;Advanced Materials&lt;/secondary-title&gt;&lt;/titles&gt;&lt;periodical&gt;&lt;full-title&gt;Advanced Materials&lt;/full-title&gt;&lt;/periodical&gt;&lt;pages&gt;6581-6588&lt;/pages&gt;&lt;volume&gt;25&lt;/volume&gt;&lt;number&gt;45&lt;/number&gt;&lt;dates&gt;&lt;year&gt;2013&lt;/year&gt;&lt;/dates&gt;&lt;isbn&gt;0935-9648&lt;/isbn&gt;&lt;urls&gt;&lt;related-urls&gt;&lt;url&gt;https://onlinelibrary.wiley.com/doi/abs/10.1002/adma.201302544&lt;/url&gt;&lt;/related-urls&gt;&lt;/urls&gt;&lt;electronic-resource-num&gt;10.1002/adma.201302544&lt;/electronic-resource-num&gt;&lt;/record&gt;&lt;/Cite&gt;&lt;/EndNote&gt;</w:instrText>
      </w:r>
      <w:r w:rsidRPr="008375D7">
        <w:rPr>
          <w:rFonts w:asciiTheme="minorHAnsi" w:hAnsiTheme="minorHAnsi" w:cstheme="minorHAnsi"/>
        </w:rPr>
        <w:fldChar w:fldCharType="separate"/>
      </w:r>
      <w:r w:rsidR="00570637" w:rsidRPr="008375D7">
        <w:rPr>
          <w:rFonts w:asciiTheme="minorHAnsi" w:hAnsiTheme="minorHAnsi" w:cstheme="minorHAnsi"/>
          <w:noProof/>
          <w:vertAlign w:val="superscript"/>
        </w:rPr>
        <w:t>5</w:t>
      </w:r>
      <w:r w:rsidRPr="008375D7">
        <w:rPr>
          <w:rFonts w:asciiTheme="minorHAnsi" w:hAnsiTheme="minorHAnsi" w:cstheme="minorHAnsi"/>
        </w:rPr>
        <w:fldChar w:fldCharType="end"/>
      </w:r>
      <w:r w:rsidRPr="008375D7">
        <w:rPr>
          <w:rFonts w:asciiTheme="minorHAnsi" w:hAnsiTheme="minorHAnsi" w:cstheme="minorHAnsi"/>
        </w:rPr>
        <w:t>, etc. Mimicking the dynamics and architecture of natural systems offers higher performances in terms of both energetic and structural efficiency</w:t>
      </w:r>
      <w:r w:rsidRPr="008375D7">
        <w:rPr>
          <w:rFonts w:asciiTheme="minorHAnsi" w:hAnsiTheme="minorHAnsi" w:cstheme="minorHAnsi"/>
        </w:rPr>
        <w:fldChar w:fldCharType="begin"/>
      </w:r>
      <w:r w:rsidR="00570637" w:rsidRPr="008375D7">
        <w:rPr>
          <w:rFonts w:asciiTheme="minorHAnsi" w:hAnsiTheme="minorHAnsi" w:cstheme="minorHAnsi"/>
        </w:rPr>
        <w:instrText xml:space="preserve"> ADDIN EN.CITE &lt;EndNote&gt;&lt;Cite&gt;&lt;Author&gt;Rus&lt;/Author&gt;&lt;Year&gt;2015&lt;/Year&gt;&lt;RecNum&gt;24&lt;/RecNum&gt;&lt;DisplayText&gt;&lt;style face="superscript"&gt;6&lt;/style&gt;&lt;/DisplayText&gt;&lt;record&gt;&lt;rec-number&gt;24&lt;/rec-number&gt;&lt;foreign-keys&gt;&lt;key app="EN" db-id="902s0p92btftdgep0agpppw60v2avtpvaz9x" timestamp="1560388379"&gt;24&lt;/key&gt;&lt;/foreign-keys&gt;&lt;ref-type name="Journal Article"&gt;17&lt;/ref-type&gt;&lt;contributors&gt;&lt;authors&gt;&lt;author&gt;Rus, D.&lt;/author&gt;&lt;author&gt;Tolley, M. T.&lt;/author&gt;&lt;/authors&gt;&lt;/contributors&gt;&lt;auth-address&gt;Computer Science and Artificial Intelligence Laboratory, Massachusetts Institute of Technology, The Stata Center, Building 32, 32 Vassar Street, Cambridge, Massachusetts 02139, USA.&amp;#xD;Department of Mechanical and Aerospace Engineering, University of California, San Diego, 9500 Gilman Drive, La Jolla, California 92093-0403.&lt;/auth-address&gt;&lt;titles&gt;&lt;title&gt;Design, fabrication and control of soft robots&lt;/title&gt;&lt;secondary-title&gt;Nature&lt;/secondary-title&gt;&lt;/titles&gt;&lt;periodical&gt;&lt;full-title&gt;Nature&lt;/full-title&gt;&lt;/periodical&gt;&lt;pages&gt;467-75&lt;/pages&gt;&lt;volume&gt;521&lt;/volume&gt;&lt;number&gt;7553&lt;/number&gt;&lt;edition&gt;2015/05/29&lt;/edition&gt;&lt;keywords&gt;&lt;keyword&gt;Animals&lt;/keyword&gt;&lt;keyword&gt;Biomechanical Phenomena/physiology&lt;/keyword&gt;&lt;keyword&gt;Biomimetics/*instrumentation/trends&lt;/keyword&gt;&lt;keyword&gt;Elastic Modulus&lt;/keyword&gt;&lt;keyword&gt;Electronics&lt;/keyword&gt;&lt;keyword&gt;*Equipment Design&lt;/keyword&gt;&lt;keyword&gt;Fishes/physiology&lt;/keyword&gt;&lt;keyword&gt;Hand Strength/physiology&lt;/keyword&gt;&lt;keyword&gt;Humans&lt;/keyword&gt;&lt;keyword&gt;Locomotion&lt;/keyword&gt;&lt;keyword&gt;Manufacturing Industry&lt;/keyword&gt;&lt;keyword&gt;Robotics/*instrumentation/*methods/trends&lt;/keyword&gt;&lt;/keywords&gt;&lt;dates&gt;&lt;year&gt;2015&lt;/year&gt;&lt;pub-dates&gt;&lt;date&gt;May 28&lt;/date&gt;&lt;/pub-dates&gt;&lt;/dates&gt;&lt;isbn&gt;1476-4687 (Electronic)&amp;#xD;0028-0836 (Linking)&lt;/isbn&gt;&lt;accession-num&gt;26017446&lt;/accession-num&gt;&lt;urls&gt;&lt;related-urls&gt;&lt;url&gt;https://www.ncbi.nlm.nih.gov/pubmed/26017446&lt;/url&gt;&lt;/related-urls&gt;&lt;/urls&gt;&lt;electronic-resource-num&gt;10.1038/nature14543&lt;/electronic-resource-num&gt;&lt;/record&gt;&lt;/Cite&gt;&lt;/EndNote&gt;</w:instrText>
      </w:r>
      <w:r w:rsidRPr="008375D7">
        <w:rPr>
          <w:rFonts w:asciiTheme="minorHAnsi" w:hAnsiTheme="minorHAnsi" w:cstheme="minorHAnsi"/>
        </w:rPr>
        <w:fldChar w:fldCharType="separate"/>
      </w:r>
      <w:r w:rsidR="00570637" w:rsidRPr="008375D7">
        <w:rPr>
          <w:rFonts w:asciiTheme="minorHAnsi" w:hAnsiTheme="minorHAnsi" w:cstheme="minorHAnsi"/>
          <w:noProof/>
          <w:vertAlign w:val="superscript"/>
        </w:rPr>
        <w:t>6</w:t>
      </w:r>
      <w:r w:rsidRPr="008375D7">
        <w:rPr>
          <w:rFonts w:asciiTheme="minorHAnsi" w:hAnsiTheme="minorHAnsi" w:cstheme="minorHAnsi"/>
        </w:rPr>
        <w:fldChar w:fldCharType="end"/>
      </w:r>
      <w:r w:rsidRPr="008375D7">
        <w:rPr>
          <w:rFonts w:asciiTheme="minorHAnsi" w:hAnsiTheme="minorHAnsi" w:cstheme="minorHAnsi"/>
        </w:rPr>
        <w:t>. This is intrinsically related to the soft nature of natural tissue (for example, skin or muscle tissue, Young modulus between 10</w:t>
      </w:r>
      <w:r w:rsidRPr="008375D7">
        <w:rPr>
          <w:rFonts w:asciiTheme="minorHAnsi" w:hAnsiTheme="minorHAnsi" w:cstheme="minorHAnsi"/>
          <w:vertAlign w:val="superscript"/>
        </w:rPr>
        <w:t>4</w:t>
      </w:r>
      <w:r w:rsidRPr="008375D7">
        <w:rPr>
          <w:rFonts w:asciiTheme="minorHAnsi" w:hAnsiTheme="minorHAnsi" w:cstheme="minorHAnsi"/>
        </w:rPr>
        <w:t xml:space="preserve"> Pa</w:t>
      </w:r>
      <w:r w:rsidRPr="008375D7">
        <w:rPr>
          <w:rFonts w:asciiTheme="minorHAnsi" w:eastAsia="Microsoft YaHei" w:hAnsiTheme="minorHAnsi" w:cstheme="minorHAnsi"/>
        </w:rPr>
        <w:t>−</w:t>
      </w:r>
      <w:r w:rsidRPr="008375D7">
        <w:rPr>
          <w:rFonts w:asciiTheme="minorHAnsi" w:hAnsiTheme="minorHAnsi" w:cstheme="minorHAnsi"/>
        </w:rPr>
        <w:t>10</w:t>
      </w:r>
      <w:r w:rsidRPr="008375D7">
        <w:rPr>
          <w:rFonts w:asciiTheme="minorHAnsi" w:hAnsiTheme="minorHAnsi" w:cstheme="minorHAnsi"/>
          <w:vertAlign w:val="superscript"/>
        </w:rPr>
        <w:t>9</w:t>
      </w:r>
      <w:r w:rsidRPr="008375D7">
        <w:rPr>
          <w:rFonts w:asciiTheme="minorHAnsi" w:hAnsiTheme="minorHAnsi" w:cstheme="minorHAnsi"/>
        </w:rPr>
        <w:t xml:space="preserve"> Pa) which allows for higher degrees of freedom and superior deformation and </w:t>
      </w:r>
      <w:r w:rsidRPr="008375D7">
        <w:rPr>
          <w:rFonts w:asciiTheme="minorHAnsi" w:hAnsiTheme="minorHAnsi" w:cstheme="minorHAnsi"/>
        </w:rPr>
        <w:lastRenderedPageBreak/>
        <w:t>adaptability when compared with standard engineered actuators (Young’s modulus usually between 10</w:t>
      </w:r>
      <w:r w:rsidRPr="008375D7">
        <w:rPr>
          <w:rFonts w:asciiTheme="minorHAnsi" w:hAnsiTheme="minorHAnsi" w:cstheme="minorHAnsi"/>
          <w:vertAlign w:val="superscript"/>
        </w:rPr>
        <w:t>9</w:t>
      </w:r>
      <w:r w:rsidRPr="008375D7">
        <w:rPr>
          <w:rFonts w:asciiTheme="minorHAnsi" w:hAnsiTheme="minorHAnsi" w:cstheme="minorHAnsi"/>
        </w:rPr>
        <w:t xml:space="preserve"> Pa</w:t>
      </w:r>
      <w:r w:rsidRPr="008375D7">
        <w:rPr>
          <w:rFonts w:asciiTheme="minorHAnsi" w:eastAsia="Microsoft YaHei" w:hAnsiTheme="minorHAnsi" w:cstheme="minorHAnsi"/>
        </w:rPr>
        <w:t>−</w:t>
      </w:r>
      <w:r w:rsidRPr="008375D7">
        <w:rPr>
          <w:rFonts w:asciiTheme="minorHAnsi" w:hAnsiTheme="minorHAnsi" w:cstheme="minorHAnsi"/>
        </w:rPr>
        <w:t>10</w:t>
      </w:r>
      <w:r w:rsidRPr="008375D7">
        <w:rPr>
          <w:rFonts w:asciiTheme="minorHAnsi" w:hAnsiTheme="minorHAnsi" w:cstheme="minorHAnsi"/>
          <w:vertAlign w:val="superscript"/>
        </w:rPr>
        <w:t>12</w:t>
      </w:r>
      <w:r w:rsidRPr="008375D7">
        <w:rPr>
          <w:rFonts w:asciiTheme="minorHAnsi" w:hAnsiTheme="minorHAnsi" w:cstheme="minorHAnsi"/>
        </w:rPr>
        <w:t xml:space="preserve"> Pa)</w:t>
      </w:r>
      <w:r w:rsidRPr="008375D7">
        <w:rPr>
          <w:rFonts w:asciiTheme="minorHAnsi" w:hAnsiTheme="minorHAnsi" w:cstheme="minorHAnsi"/>
        </w:rPr>
        <w:fldChar w:fldCharType="begin"/>
      </w:r>
      <w:r w:rsidR="00570637" w:rsidRPr="008375D7">
        <w:rPr>
          <w:rFonts w:asciiTheme="minorHAnsi" w:hAnsiTheme="minorHAnsi" w:cstheme="minorHAnsi"/>
        </w:rPr>
        <w:instrText xml:space="preserve"> ADDIN EN.CITE &lt;EndNote&gt;&lt;Cite&gt;&lt;Author&gt;Rus&lt;/Author&gt;&lt;Year&gt;2015&lt;/Year&gt;&lt;RecNum&gt;24&lt;/RecNum&gt;&lt;DisplayText&gt;&lt;style face="superscript"&gt;6&lt;/style&gt;&lt;/DisplayText&gt;&lt;record&gt;&lt;rec-number&gt;24&lt;/rec-number&gt;&lt;foreign-keys&gt;&lt;key app="EN" db-id="902s0p92btftdgep0agpppw60v2avtpvaz9x" timestamp="1560388379"&gt;24&lt;/key&gt;&lt;/foreign-keys&gt;&lt;ref-type name="Journal Article"&gt;17&lt;/ref-type&gt;&lt;contributors&gt;&lt;authors&gt;&lt;author&gt;Rus, D.&lt;/author&gt;&lt;author&gt;Tolley, M. T.&lt;/author&gt;&lt;/authors&gt;&lt;/contributors&gt;&lt;auth-address&gt;Computer Science and Artificial Intelligence Laboratory, Massachusetts Institute of Technology, The Stata Center, Building 32, 32 Vassar Street, Cambridge, Massachusetts 02139, USA.&amp;#xD;Department of Mechanical and Aerospace Engineering, University of California, San Diego, 9500 Gilman Drive, La Jolla, California 92093-0403.&lt;/auth-address&gt;&lt;titles&gt;&lt;title&gt;Design, fabrication and control of soft robots&lt;/title&gt;&lt;secondary-title&gt;Nature&lt;/secondary-title&gt;&lt;/titles&gt;&lt;periodical&gt;&lt;full-title&gt;Nature&lt;/full-title&gt;&lt;/periodical&gt;&lt;pages&gt;467-75&lt;/pages&gt;&lt;volume&gt;521&lt;/volume&gt;&lt;number&gt;7553&lt;/number&gt;&lt;edition&gt;2015/05/29&lt;/edition&gt;&lt;keywords&gt;&lt;keyword&gt;Animals&lt;/keyword&gt;&lt;keyword&gt;Biomechanical Phenomena/physiology&lt;/keyword&gt;&lt;keyword&gt;Biomimetics/*instrumentation/trends&lt;/keyword&gt;&lt;keyword&gt;Elastic Modulus&lt;/keyword&gt;&lt;keyword&gt;Electronics&lt;/keyword&gt;&lt;keyword&gt;*Equipment Design&lt;/keyword&gt;&lt;keyword&gt;Fishes/physiology&lt;/keyword&gt;&lt;keyword&gt;Hand Strength/physiology&lt;/keyword&gt;&lt;keyword&gt;Humans&lt;/keyword&gt;&lt;keyword&gt;Locomotion&lt;/keyword&gt;&lt;keyword&gt;Manufacturing Industry&lt;/keyword&gt;&lt;keyword&gt;Robotics/*instrumentation/*methods/trends&lt;/keyword&gt;&lt;/keywords&gt;&lt;dates&gt;&lt;year&gt;2015&lt;/year&gt;&lt;pub-dates&gt;&lt;date&gt;May 28&lt;/date&gt;&lt;/pub-dates&gt;&lt;/dates&gt;&lt;isbn&gt;1476-4687 (Electronic)&amp;#xD;0028-0836 (Linking)&lt;/isbn&gt;&lt;accession-num&gt;26017446&lt;/accession-num&gt;&lt;urls&gt;&lt;related-urls&gt;&lt;url&gt;https://www.ncbi.nlm.nih.gov/pubmed/26017446&lt;/url&gt;&lt;/related-urls&gt;&lt;/urls&gt;&lt;electronic-resource-num&gt;10.1038/nature14543&lt;/electronic-resource-num&gt;&lt;/record&gt;&lt;/Cite&gt;&lt;/EndNote&gt;</w:instrText>
      </w:r>
      <w:r w:rsidRPr="008375D7">
        <w:rPr>
          <w:rFonts w:asciiTheme="minorHAnsi" w:hAnsiTheme="minorHAnsi" w:cstheme="minorHAnsi"/>
        </w:rPr>
        <w:fldChar w:fldCharType="separate"/>
      </w:r>
      <w:r w:rsidR="00570637" w:rsidRPr="008375D7">
        <w:rPr>
          <w:rFonts w:asciiTheme="minorHAnsi" w:hAnsiTheme="minorHAnsi" w:cstheme="minorHAnsi"/>
          <w:noProof/>
          <w:vertAlign w:val="superscript"/>
        </w:rPr>
        <w:t>6</w:t>
      </w:r>
      <w:r w:rsidRPr="008375D7">
        <w:rPr>
          <w:rFonts w:asciiTheme="minorHAnsi" w:hAnsiTheme="minorHAnsi" w:cstheme="minorHAnsi"/>
        </w:rPr>
        <w:fldChar w:fldCharType="end"/>
      </w:r>
      <w:r w:rsidRPr="008375D7">
        <w:rPr>
          <w:rFonts w:asciiTheme="minorHAnsi" w:hAnsiTheme="minorHAnsi" w:cstheme="minorHAnsi"/>
        </w:rPr>
        <w:t>. Cardiac muscle-based soft-actuators, especially, show superior energy efficiency, due to their self-actuation as well as their potential for auto-repair and regeneration, when compared to a mechanically based robotic system</w:t>
      </w:r>
      <w:r w:rsidRPr="008375D7">
        <w:rPr>
          <w:rFonts w:asciiTheme="minorHAnsi" w:hAnsiTheme="minorHAnsi" w:cstheme="minorHAnsi"/>
        </w:rPr>
        <w:fldChar w:fldCharType="begin"/>
      </w:r>
      <w:r w:rsidR="00570637" w:rsidRPr="008375D7">
        <w:rPr>
          <w:rFonts w:asciiTheme="minorHAnsi" w:hAnsiTheme="minorHAnsi" w:cstheme="minorHAnsi"/>
        </w:rPr>
        <w:instrText xml:space="preserve"> ADDIN EN.CITE &lt;EndNote&gt;&lt;Cite&gt;&lt;Author&gt;Holley&lt;/Author&gt;&lt;Year&gt;2016&lt;/Year&gt;&lt;RecNum&gt;25&lt;/RecNum&gt;&lt;DisplayText&gt;&lt;style face="superscript"&gt;7&lt;/style&gt;&lt;/DisplayText&gt;&lt;record&gt;&lt;rec-number&gt;25&lt;/rec-number&gt;&lt;foreign-keys&gt;&lt;key app="EN" db-id="902s0p92btftdgep0agpppw60v2avtpvaz9x" timestamp="1560388416"&gt;25&lt;/key&gt;&lt;/foreign-keys&gt;&lt;ref-type name="Journal Article"&gt;17&lt;/ref-type&gt;&lt;contributors&gt;&lt;authors&gt;&lt;author&gt;Holley, M. T.&lt;/author&gt;&lt;author&gt;Nagarajan, N.&lt;/author&gt;&lt;author&gt;Danielson, C.&lt;/author&gt;&lt;author&gt;Zorlutuna, P.&lt;/author&gt;&lt;author&gt;Park, K.&lt;/author&gt;&lt;/authors&gt;&lt;/contributors&gt;&lt;auth-address&gt;Division of Electrical and Computer Engineering, Louisiana State University, Baton Rouge, LA 70803, USA. kidongp@lsu.edu.&lt;/auth-address&gt;&lt;titles&gt;&lt;title&gt;Development and characterization of muscle-based actuators for self-stabilizing swimming biorobots&lt;/title&gt;&lt;secondary-title&gt;Lab Chip&lt;/secondary-title&gt;&lt;/titles&gt;&lt;periodical&gt;&lt;full-title&gt;Lab Chip&lt;/full-title&gt;&lt;/periodical&gt;&lt;pages&gt;3473-84&lt;/pages&gt;&lt;volume&gt;16&lt;/volume&gt;&lt;number&gt;18&lt;/number&gt;&lt;edition&gt;2016/07/29&lt;/edition&gt;&lt;keywords&gt;&lt;keyword&gt;Animals&lt;/keyword&gt;&lt;keyword&gt;Bionics/*instrumentation&lt;/keyword&gt;&lt;keyword&gt;Calcium/metabolism&lt;/keyword&gt;&lt;keyword&gt;Cattle&lt;/keyword&gt;&lt;keyword&gt;Dimethylpolysiloxanes&lt;/keyword&gt;&lt;keyword&gt;Muscle Contraction&lt;/keyword&gt;&lt;keyword&gt;Muscles/*physiology&lt;/keyword&gt;&lt;keyword&gt;Myocytes, Cardiac/cytology&lt;/keyword&gt;&lt;keyword&gt;*Robotics&lt;/keyword&gt;&lt;keyword&gt;*Swimming&lt;/keyword&gt;&lt;/keywords&gt;&lt;dates&gt;&lt;year&gt;2016&lt;/year&gt;&lt;pub-dates&gt;&lt;date&gt;Sep 21&lt;/date&gt;&lt;/pub-dates&gt;&lt;/dates&gt;&lt;isbn&gt;1473-0189 (Electronic)&amp;#xD;1473-0189 (Linking)&lt;/isbn&gt;&lt;accession-num&gt;27464463&lt;/accession-num&gt;&lt;urls&gt;&lt;related-urls&gt;&lt;url&gt;https://www.ncbi.nlm.nih.gov/pubmed/27464463&lt;/url&gt;&lt;/related-urls&gt;&lt;/urls&gt;&lt;electronic-resource-num&gt;10.1039/c6lc00681g&lt;/electronic-resource-num&gt;&lt;/record&gt;&lt;/Cite&gt;&lt;/EndNote&gt;</w:instrText>
      </w:r>
      <w:r w:rsidRPr="008375D7">
        <w:rPr>
          <w:rFonts w:asciiTheme="minorHAnsi" w:hAnsiTheme="minorHAnsi" w:cstheme="minorHAnsi"/>
        </w:rPr>
        <w:fldChar w:fldCharType="separate"/>
      </w:r>
      <w:r w:rsidR="00570637" w:rsidRPr="008375D7">
        <w:rPr>
          <w:rFonts w:asciiTheme="minorHAnsi" w:hAnsiTheme="minorHAnsi" w:cstheme="minorHAnsi"/>
          <w:noProof/>
          <w:vertAlign w:val="superscript"/>
        </w:rPr>
        <w:t>7</w:t>
      </w:r>
      <w:r w:rsidRPr="008375D7">
        <w:rPr>
          <w:rFonts w:asciiTheme="minorHAnsi" w:hAnsiTheme="minorHAnsi" w:cstheme="minorHAnsi"/>
        </w:rPr>
        <w:fldChar w:fldCharType="end"/>
      </w:r>
      <w:r w:rsidRPr="008375D7">
        <w:rPr>
          <w:rFonts w:asciiTheme="minorHAnsi" w:hAnsiTheme="minorHAnsi" w:cstheme="minorHAnsi"/>
        </w:rPr>
        <w:t xml:space="preserve">. However, the fabrication of soft robots is challenging due to the necessity of integrating different components with different physical, biological, and mechanical properties into the one system. For example, engineered synthetic systems need to be integrated with living biological systems, not only providing them with structural support, but also influencing and modulating their actuation behavior. In addition, many microfabrication methods require harsh/cytotoxic fabrication processes and chemicals, which decrease the viability and function of any living components. Therefore, new approaches are necessary, not only to enhance the functionality of the soft robots, but also to control and modulate their behavior. </w:t>
      </w:r>
    </w:p>
    <w:p w14:paraId="2D1FF21F" w14:textId="77777777" w:rsidR="00764FFB" w:rsidRPr="008375D7" w:rsidRDefault="00764FFB" w:rsidP="00B9692C">
      <w:pPr>
        <w:spacing w:beforeLines="100" w:before="240" w:afterLines="100" w:after="240"/>
        <w:rPr>
          <w:rFonts w:asciiTheme="minorHAnsi" w:hAnsiTheme="minorHAnsi" w:cstheme="minorHAnsi"/>
        </w:rPr>
      </w:pPr>
    </w:p>
    <w:p w14:paraId="3D985F83" w14:textId="404BE343" w:rsidR="00764FFB" w:rsidRPr="008375D7" w:rsidRDefault="00764FFB" w:rsidP="00B9692C">
      <w:pPr>
        <w:spacing w:beforeLines="100" w:before="240" w:afterLines="100" w:after="240"/>
        <w:rPr>
          <w:rFonts w:asciiTheme="minorHAnsi" w:hAnsiTheme="minorHAnsi" w:cstheme="minorHAnsi"/>
        </w:rPr>
      </w:pPr>
      <w:r w:rsidRPr="008375D7">
        <w:rPr>
          <w:rFonts w:asciiTheme="minorHAnsi" w:hAnsiTheme="minorHAnsi" w:cstheme="minorHAnsi"/>
        </w:rPr>
        <w:t>To successfully integrate living components with good viability, a hydrogel-based scaffold is an excellent material to create the body of a soft robot. A hydrogel’s physical and mechanical properties can easily be tuned to create microenvironments for living components such as muscle tissues</w:t>
      </w:r>
      <w:r w:rsidRPr="008375D7">
        <w:rPr>
          <w:rFonts w:asciiTheme="minorHAnsi" w:hAnsiTheme="minorHAnsi" w:cstheme="minorHAnsi"/>
        </w:rPr>
        <w:fldChar w:fldCharType="begin">
          <w:fldData xml:space="preserve">PEVuZE5vdGU+PENpdGU+PEF1dGhvcj5TaGluPC9BdXRob3I+PFllYXI+MjAxNTwvWWVhcj48UmVj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</w:fldData>
        </w:fldChar>
      </w:r>
      <w:r w:rsidR="00570637" w:rsidRPr="008375D7">
        <w:rPr>
          <w:rFonts w:asciiTheme="minorHAnsi" w:hAnsiTheme="minorHAnsi" w:cstheme="minorHAnsi"/>
        </w:rPr>
        <w:instrText xml:space="preserve"> ADDIN EN.CITE </w:instrText>
      </w:r>
      <w:r w:rsidR="00570637" w:rsidRPr="008375D7">
        <w:rPr>
          <w:rFonts w:asciiTheme="minorHAnsi" w:hAnsiTheme="minorHAnsi" w:cstheme="minorHAnsi"/>
        </w:rPr>
        <w:fldChar w:fldCharType="begin">
          <w:fldData xml:space="preserve">PEVuZE5vdGU+PENpdGU+PEF1dGhvcj5TaGluPC9BdXRob3I+PFllYXI+MjAxNTwvWWVhcj48UmVj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</w:fldData>
        </w:fldChar>
      </w:r>
      <w:r w:rsidR="00570637" w:rsidRPr="008375D7">
        <w:rPr>
          <w:rFonts w:asciiTheme="minorHAnsi" w:hAnsiTheme="minorHAnsi" w:cstheme="minorHAnsi"/>
        </w:rPr>
        <w:instrText xml:space="preserve"> ADDIN EN.CITE.DATA </w:instrText>
      </w:r>
      <w:r w:rsidR="00570637" w:rsidRPr="008375D7">
        <w:rPr>
          <w:rFonts w:asciiTheme="minorHAnsi" w:hAnsiTheme="minorHAnsi" w:cstheme="minorHAnsi"/>
        </w:rPr>
      </w:r>
      <w:r w:rsidR="00570637" w:rsidRPr="008375D7">
        <w:rPr>
          <w:rFonts w:asciiTheme="minorHAnsi" w:hAnsiTheme="minorHAnsi" w:cstheme="minorHAnsi"/>
        </w:rPr>
        <w:fldChar w:fldCharType="end"/>
      </w:r>
      <w:r w:rsidRPr="008375D7">
        <w:rPr>
          <w:rFonts w:asciiTheme="minorHAnsi" w:hAnsiTheme="minorHAnsi" w:cstheme="minorHAnsi"/>
        </w:rPr>
      </w:r>
      <w:r w:rsidRPr="008375D7">
        <w:rPr>
          <w:rFonts w:asciiTheme="minorHAnsi" w:hAnsiTheme="minorHAnsi" w:cstheme="minorHAnsi"/>
        </w:rPr>
        <w:fldChar w:fldCharType="separate"/>
      </w:r>
      <w:r w:rsidR="00570637" w:rsidRPr="008375D7">
        <w:rPr>
          <w:rFonts w:asciiTheme="minorHAnsi" w:hAnsiTheme="minorHAnsi" w:cstheme="minorHAnsi"/>
          <w:noProof/>
          <w:vertAlign w:val="superscript"/>
        </w:rPr>
        <w:t>8,9</w:t>
      </w:r>
      <w:r w:rsidRPr="008375D7">
        <w:rPr>
          <w:rFonts w:asciiTheme="minorHAnsi" w:hAnsiTheme="minorHAnsi" w:cstheme="minorHAnsi"/>
        </w:rPr>
        <w:fldChar w:fldCharType="end"/>
      </w:r>
      <w:r w:rsidRPr="008375D7">
        <w:rPr>
          <w:rFonts w:asciiTheme="minorHAnsi" w:hAnsiTheme="minorHAnsi" w:cstheme="minorHAnsi"/>
        </w:rPr>
        <w:t>. Also, it can easily adopt various microfabrication techniques, resulting in the creation of hierarchical structures with high fidelity</w:t>
      </w:r>
      <w:r w:rsidRPr="008375D7">
        <w:rPr>
          <w:rFonts w:asciiTheme="minorHAnsi" w:hAnsiTheme="minorHAnsi" w:cstheme="minorHAnsi"/>
        </w:rPr>
        <w:fldChar w:fldCharType="begin">
          <w:fldData xml:space="preserve">PEVuZE5vdGU+PENpdGU+PEF1dGhvcj5OYXdyb3RoPC9BdXRob3I+PFllYXI+MjAxMjwvWWVhcj48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</w:fldData>
        </w:fldChar>
      </w:r>
      <w:r w:rsidR="00570637" w:rsidRPr="008375D7">
        <w:rPr>
          <w:rFonts w:asciiTheme="minorHAnsi" w:hAnsiTheme="minorHAnsi" w:cstheme="minorHAnsi"/>
        </w:rPr>
        <w:instrText xml:space="preserve"> ADDIN EN.CITE </w:instrText>
      </w:r>
      <w:r w:rsidR="00570637" w:rsidRPr="008375D7">
        <w:rPr>
          <w:rFonts w:asciiTheme="minorHAnsi" w:hAnsiTheme="minorHAnsi" w:cstheme="minorHAnsi"/>
        </w:rPr>
        <w:fldChar w:fldCharType="begin">
          <w:fldData xml:space="preserve">PEVuZE5vdGU+PENpdGU+PEF1dGhvcj5OYXdyb3RoPC9BdXRob3I+PFllYXI+MjAxMjwvWWVhcj48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</w:fldData>
        </w:fldChar>
      </w:r>
      <w:r w:rsidR="00570637" w:rsidRPr="008375D7">
        <w:rPr>
          <w:rFonts w:asciiTheme="minorHAnsi" w:hAnsiTheme="minorHAnsi" w:cstheme="minorHAnsi"/>
        </w:rPr>
        <w:instrText xml:space="preserve"> ADDIN EN.CITE.DATA </w:instrText>
      </w:r>
      <w:r w:rsidR="00570637" w:rsidRPr="008375D7">
        <w:rPr>
          <w:rFonts w:asciiTheme="minorHAnsi" w:hAnsiTheme="minorHAnsi" w:cstheme="minorHAnsi"/>
        </w:rPr>
      </w:r>
      <w:r w:rsidR="00570637" w:rsidRPr="008375D7">
        <w:rPr>
          <w:rFonts w:asciiTheme="minorHAnsi" w:hAnsiTheme="minorHAnsi" w:cstheme="minorHAnsi"/>
        </w:rPr>
        <w:fldChar w:fldCharType="end"/>
      </w:r>
      <w:r w:rsidRPr="008375D7">
        <w:rPr>
          <w:rFonts w:asciiTheme="minorHAnsi" w:hAnsiTheme="minorHAnsi" w:cstheme="minorHAnsi"/>
        </w:rPr>
      </w:r>
      <w:r w:rsidRPr="008375D7">
        <w:rPr>
          <w:rFonts w:asciiTheme="minorHAnsi" w:hAnsiTheme="minorHAnsi" w:cstheme="minorHAnsi"/>
        </w:rPr>
        <w:fldChar w:fldCharType="separate"/>
      </w:r>
      <w:r w:rsidR="00570637" w:rsidRPr="008375D7">
        <w:rPr>
          <w:rFonts w:asciiTheme="minorHAnsi" w:hAnsiTheme="minorHAnsi" w:cstheme="minorHAnsi"/>
          <w:noProof/>
          <w:vertAlign w:val="superscript"/>
        </w:rPr>
        <w:t>1,2,10</w:t>
      </w:r>
      <w:r w:rsidRPr="008375D7">
        <w:rPr>
          <w:rFonts w:asciiTheme="minorHAnsi" w:hAnsiTheme="minorHAnsi" w:cstheme="minorHAnsi"/>
        </w:rPr>
        <w:fldChar w:fldCharType="end"/>
      </w:r>
      <w:r w:rsidRPr="008375D7">
        <w:rPr>
          <w:rFonts w:asciiTheme="minorHAnsi" w:hAnsiTheme="minorHAnsi" w:cstheme="minorHAnsi"/>
        </w:rPr>
        <w:t>. Flexible electronic devices can be incorporated into the soft robot to control its behavior with electrical stimulation. For example, optogenetic techniques to engineer electrogenic cells (</w:t>
      </w:r>
      <w:proofErr w:type="spellStart"/>
      <w:r w:rsidRPr="008375D7">
        <w:rPr>
          <w:rFonts w:asciiTheme="minorHAnsi" w:hAnsiTheme="minorHAnsi" w:cstheme="minorHAnsi"/>
        </w:rPr>
        <w:t>e.q</w:t>
      </w:r>
      <w:proofErr w:type="spellEnd"/>
      <w:r w:rsidRPr="008375D7">
        <w:rPr>
          <w:rFonts w:asciiTheme="minorHAnsi" w:hAnsiTheme="minorHAnsi" w:cstheme="minorHAnsi"/>
        </w:rPr>
        <w:t>. cardiomyocytes), which showed a light-dependent electrophysiological activation, have been used to develop a polydimethylsiloxane (PDMS)-based soft robotic stingray guided by light that was able to recreate the undulatory movement of the fish in vitro</w:t>
      </w:r>
      <w:r w:rsidRPr="008375D7">
        <w:rPr>
          <w:rFonts w:asciiTheme="minorHAnsi" w:hAnsiTheme="minorHAnsi" w:cstheme="minorHAnsi"/>
        </w:rPr>
        <w:fldChar w:fldCharType="begin">
          <w:fldData xml:space="preserve">PEVuZE5vdGU+PENpdGU+PEF1dGhvcj5QYXJrPC9BdXRob3I+PFllYXI+MjAxNjwvWWVhcj48UmVj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</w:fldData>
        </w:fldChar>
      </w:r>
      <w:r w:rsidR="00570637" w:rsidRPr="008375D7">
        <w:rPr>
          <w:rFonts w:asciiTheme="minorHAnsi" w:hAnsiTheme="minorHAnsi" w:cstheme="minorHAnsi"/>
        </w:rPr>
        <w:instrText xml:space="preserve"> ADDIN EN.CITE </w:instrText>
      </w:r>
      <w:r w:rsidR="00570637" w:rsidRPr="008375D7">
        <w:rPr>
          <w:rFonts w:asciiTheme="minorHAnsi" w:hAnsiTheme="minorHAnsi" w:cstheme="minorHAnsi"/>
        </w:rPr>
        <w:fldChar w:fldCharType="begin">
          <w:fldData xml:space="preserve">PEVuZE5vdGU+PENpdGU+PEF1dGhvcj5QYXJrPC9BdXRob3I+PFllYXI+MjAxNjwvWWVhcj48UmVj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</w:fldData>
        </w:fldChar>
      </w:r>
      <w:r w:rsidR="00570637" w:rsidRPr="008375D7">
        <w:rPr>
          <w:rFonts w:asciiTheme="minorHAnsi" w:hAnsiTheme="minorHAnsi" w:cstheme="minorHAnsi"/>
        </w:rPr>
        <w:instrText xml:space="preserve"> ADDIN EN.CITE.DATA </w:instrText>
      </w:r>
      <w:r w:rsidR="00570637" w:rsidRPr="008375D7">
        <w:rPr>
          <w:rFonts w:asciiTheme="minorHAnsi" w:hAnsiTheme="minorHAnsi" w:cstheme="minorHAnsi"/>
        </w:rPr>
      </w:r>
      <w:r w:rsidR="00570637" w:rsidRPr="008375D7">
        <w:rPr>
          <w:rFonts w:asciiTheme="minorHAnsi" w:hAnsiTheme="minorHAnsi" w:cstheme="minorHAnsi"/>
        </w:rPr>
        <w:fldChar w:fldCharType="end"/>
      </w:r>
      <w:r w:rsidRPr="008375D7">
        <w:rPr>
          <w:rFonts w:asciiTheme="minorHAnsi" w:hAnsiTheme="minorHAnsi" w:cstheme="minorHAnsi"/>
        </w:rPr>
      </w:r>
      <w:r w:rsidRPr="008375D7">
        <w:rPr>
          <w:rFonts w:asciiTheme="minorHAnsi" w:hAnsiTheme="minorHAnsi" w:cstheme="minorHAnsi"/>
        </w:rPr>
        <w:fldChar w:fldCharType="separate"/>
      </w:r>
      <w:r w:rsidR="00570637" w:rsidRPr="008375D7">
        <w:rPr>
          <w:rFonts w:asciiTheme="minorHAnsi" w:hAnsiTheme="minorHAnsi" w:cstheme="minorHAnsi"/>
          <w:noProof/>
          <w:vertAlign w:val="superscript"/>
        </w:rPr>
        <w:t>2</w:t>
      </w:r>
      <w:r w:rsidRPr="008375D7">
        <w:rPr>
          <w:rFonts w:asciiTheme="minorHAnsi" w:hAnsiTheme="minorHAnsi" w:cstheme="minorHAnsi"/>
        </w:rPr>
        <w:fldChar w:fldCharType="end"/>
      </w:r>
      <w:r w:rsidRPr="008375D7">
        <w:rPr>
          <w:rFonts w:asciiTheme="minorHAnsi" w:hAnsiTheme="minorHAnsi" w:cstheme="minorHAnsi"/>
        </w:rPr>
        <w:t>. Although optogenetic techniques have shown excellent controllability, in this paper, electrical stimulation which is one of conventional and traditional simulation method has been selected in this approach. This is because electrical stimulation via flexible microelectrode is relevantly easy and simple compared to optogenetic techniques which require extensive development processes</w:t>
      </w:r>
      <w:r w:rsidRPr="008375D7">
        <w:rPr>
          <w:rFonts w:asciiTheme="minorHAnsi" w:hAnsiTheme="minorHAnsi" w:cstheme="minorHAnsi"/>
        </w:rPr>
        <w:fldChar w:fldCharType="begin"/>
      </w:r>
      <w:r w:rsidR="00570637" w:rsidRPr="008375D7">
        <w:rPr>
          <w:rFonts w:asciiTheme="minorHAnsi" w:hAnsiTheme="minorHAnsi" w:cstheme="minorHAnsi"/>
        </w:rPr>
        <w:instrText xml:space="preserve"> ADDIN EN.CITE &lt;EndNote&gt;&lt;Cite&gt;&lt;Author&gt;Tye&lt;/Author&gt;&lt;Year&gt;2012&lt;/Year&gt;&lt;RecNum&gt;30&lt;/RecNum&gt;&lt;DisplayText&gt;&lt;style face="superscript"&gt;11&lt;/style&gt;&lt;/DisplayText&gt;&lt;record&gt;&lt;rec-number&gt;30&lt;/rec-number&gt;&lt;foreign-keys&gt;&lt;key app="EN" db-id="902s0p92btftdgep0agpppw60v2avtpvaz9x" timestamp="1560389323"&gt;30&lt;/key&gt;&lt;/foreign-keys&gt;&lt;ref-type name="Journal Article"&gt;17&lt;/ref-type&gt;&lt;contributors&gt;&lt;authors&gt;&lt;author&gt;Tye, K. M.&lt;/author&gt;&lt;author&gt;Deisseroth, K.&lt;/author&gt;&lt;/authors&gt;&lt;/contributors&gt;&lt;auth-address&gt;Department of Bioengineering, Stanford University, 318 Campus Drive, Clark Center, Stanford, California 94305-5444, USA. kaytye@mit.edu&lt;/auth-address&gt;&lt;titles&gt;&lt;title&gt;Optogenetic investigation of neural circuits underlying brain disease in animal models&lt;/title&gt;&lt;secondary-title&gt;Nat Rev Neurosci&lt;/secondary-title&gt;&lt;/titles&gt;&lt;periodical&gt;&lt;full-title&gt;Nat Rev Neurosci&lt;/full-title&gt;&lt;/periodical&gt;&lt;pages&gt;251-66&lt;/pages&gt;&lt;volume&gt;13&lt;/volume&gt;&lt;number&gt;4&lt;/number&gt;&lt;edition&gt;2012/03/21&lt;/edition&gt;&lt;keywords&gt;&lt;keyword&gt;Animals&lt;/keyword&gt;&lt;keyword&gt;Brain Diseases/*physiopathology&lt;/keyword&gt;&lt;keyword&gt;Disease Models, Animal&lt;/keyword&gt;&lt;keyword&gt;Nerve Net/*physiopathology&lt;/keyword&gt;&lt;keyword&gt;Neuroimaging/*methods&lt;/keyword&gt;&lt;keyword&gt;Neurons/*physiology&lt;/keyword&gt;&lt;/keywords&gt;&lt;dates&gt;&lt;year&gt;2012&lt;/year&gt;&lt;pub-dates&gt;&lt;date&gt;Mar 20&lt;/date&gt;&lt;/pub-dates&gt;&lt;/dates&gt;&lt;isbn&gt;1471-0048 (Electronic)&amp;#xD;1471-003X (Linking)&lt;/isbn&gt;&lt;accession-num&gt;22430017&lt;/accession-num&gt;&lt;urls&gt;&lt;related-urls&gt;&lt;url&gt;https://www.ncbi.nlm.nih.gov/pubmed/22430017&lt;/url&gt;&lt;/related-urls&gt;&lt;/urls&gt;&lt;electronic-resource-num&gt;10.1038/nrn3171&lt;/electronic-resource-num&gt;&lt;/record&gt;&lt;/Cite&gt;&lt;/EndNote&gt;</w:instrText>
      </w:r>
      <w:r w:rsidRPr="008375D7">
        <w:rPr>
          <w:rFonts w:asciiTheme="minorHAnsi" w:hAnsiTheme="minorHAnsi" w:cstheme="minorHAnsi"/>
        </w:rPr>
        <w:fldChar w:fldCharType="separate"/>
      </w:r>
      <w:r w:rsidR="00570637" w:rsidRPr="008375D7">
        <w:rPr>
          <w:rFonts w:asciiTheme="minorHAnsi" w:hAnsiTheme="minorHAnsi" w:cstheme="minorHAnsi"/>
          <w:noProof/>
          <w:vertAlign w:val="superscript"/>
        </w:rPr>
        <w:t>11</w:t>
      </w:r>
      <w:r w:rsidRPr="008375D7">
        <w:rPr>
          <w:rFonts w:asciiTheme="minorHAnsi" w:hAnsiTheme="minorHAnsi" w:cstheme="minorHAnsi"/>
        </w:rPr>
        <w:fldChar w:fldCharType="end"/>
      </w:r>
      <w:r w:rsidRPr="008375D7">
        <w:rPr>
          <w:rFonts w:asciiTheme="minorHAnsi" w:hAnsiTheme="minorHAnsi" w:cstheme="minorHAnsi"/>
        </w:rPr>
        <w:t>. The use of flexible electronic devices can allow for long-term stimulation and standard/simple fabrication processes as well as tunable biocompatibility and physical/mechanical properties</w:t>
      </w:r>
      <w:r w:rsidRPr="008375D7">
        <w:rPr>
          <w:rFonts w:asciiTheme="minorHAnsi" w:hAnsiTheme="minorHAnsi" w:cstheme="minorHAnsi"/>
        </w:rPr>
        <w:fldChar w:fldCharType="begin">
          <w:fldData xml:space="preserve">PEVuZE5vdGU+PENpdGU+PEF1dGhvcj5GZWluYmVyZzwvQXV0aG9yPjxZZWFyPjIwMDc8L1llYXI+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</w:fldData>
        </w:fldChar>
      </w:r>
      <w:r w:rsidR="00570637" w:rsidRPr="008375D7">
        <w:rPr>
          <w:rFonts w:asciiTheme="minorHAnsi" w:hAnsiTheme="minorHAnsi" w:cstheme="minorHAnsi"/>
        </w:rPr>
        <w:instrText xml:space="preserve"> ADDIN EN.CITE </w:instrText>
      </w:r>
      <w:r w:rsidR="00570637" w:rsidRPr="008375D7">
        <w:rPr>
          <w:rFonts w:asciiTheme="minorHAnsi" w:hAnsiTheme="minorHAnsi" w:cstheme="minorHAnsi"/>
        </w:rPr>
        <w:fldChar w:fldCharType="begin">
          <w:fldData xml:space="preserve">PEVuZE5vdGU+PENpdGU+PEF1dGhvcj5GZWluYmVyZzwvQXV0aG9yPjxZZWFyPjIwMDc8L1llYXI+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</w:fldData>
        </w:fldChar>
      </w:r>
      <w:r w:rsidR="00570637" w:rsidRPr="008375D7">
        <w:rPr>
          <w:rFonts w:asciiTheme="minorHAnsi" w:hAnsiTheme="minorHAnsi" w:cstheme="minorHAnsi"/>
        </w:rPr>
        <w:instrText xml:space="preserve"> ADDIN EN.CITE.DATA </w:instrText>
      </w:r>
      <w:r w:rsidR="00570637" w:rsidRPr="008375D7">
        <w:rPr>
          <w:rFonts w:asciiTheme="minorHAnsi" w:hAnsiTheme="minorHAnsi" w:cstheme="minorHAnsi"/>
        </w:rPr>
      </w:r>
      <w:r w:rsidR="00570637" w:rsidRPr="008375D7">
        <w:rPr>
          <w:rFonts w:asciiTheme="minorHAnsi" w:hAnsiTheme="minorHAnsi" w:cstheme="minorHAnsi"/>
        </w:rPr>
        <w:fldChar w:fldCharType="end"/>
      </w:r>
      <w:r w:rsidRPr="008375D7">
        <w:rPr>
          <w:rFonts w:asciiTheme="minorHAnsi" w:hAnsiTheme="minorHAnsi" w:cstheme="minorHAnsi"/>
        </w:rPr>
      </w:r>
      <w:r w:rsidRPr="008375D7">
        <w:rPr>
          <w:rFonts w:asciiTheme="minorHAnsi" w:hAnsiTheme="minorHAnsi" w:cstheme="minorHAnsi"/>
        </w:rPr>
        <w:fldChar w:fldCharType="separate"/>
      </w:r>
      <w:r w:rsidR="00570637" w:rsidRPr="008375D7">
        <w:rPr>
          <w:rFonts w:asciiTheme="minorHAnsi" w:hAnsiTheme="minorHAnsi" w:cstheme="minorHAnsi"/>
          <w:noProof/>
          <w:vertAlign w:val="superscript"/>
        </w:rPr>
        <w:t>12,13</w:t>
      </w:r>
      <w:r w:rsidRPr="008375D7">
        <w:rPr>
          <w:rFonts w:asciiTheme="minorHAnsi" w:hAnsiTheme="minorHAnsi" w:cstheme="minorHAnsi"/>
        </w:rPr>
        <w:fldChar w:fldCharType="end"/>
      </w:r>
      <w:r w:rsidRPr="008375D7">
        <w:rPr>
          <w:rFonts w:asciiTheme="minorHAnsi" w:hAnsiTheme="minorHAnsi" w:cstheme="minorHAnsi"/>
        </w:rPr>
        <w:t xml:space="preserve">. </w:t>
      </w:r>
    </w:p>
    <w:p w14:paraId="1994ECAC" w14:textId="77777777" w:rsidR="00764FFB" w:rsidRPr="008375D7" w:rsidRDefault="00764FFB" w:rsidP="00B9692C">
      <w:pPr>
        <w:spacing w:beforeLines="100" w:before="240" w:afterLines="100" w:after="240"/>
        <w:rPr>
          <w:rFonts w:asciiTheme="minorHAnsi" w:hAnsiTheme="minorHAnsi" w:cstheme="minorHAnsi"/>
        </w:rPr>
      </w:pPr>
    </w:p>
    <w:p w14:paraId="0148524A" w14:textId="30D36710" w:rsidR="00764FFB" w:rsidRPr="008375D7" w:rsidRDefault="00764FFB" w:rsidP="00B9692C">
      <w:pPr>
        <w:spacing w:beforeLines="100" w:before="240" w:afterLines="100" w:after="240"/>
        <w:rPr>
          <w:rFonts w:asciiTheme="minorHAnsi" w:hAnsiTheme="minorHAnsi" w:cstheme="minorHAnsi"/>
        </w:rPr>
      </w:pPr>
      <w:r w:rsidRPr="008375D7">
        <w:rPr>
          <w:rFonts w:asciiTheme="minorHAnsi" w:hAnsiTheme="minorHAnsi" w:cstheme="minorHAnsi"/>
        </w:rPr>
        <w:t xml:space="preserve">Here, we present an innovative method to fabricate a bio-inspired soft robot, actuated by the beating of engineered cardiac muscle tissue and controlled by embedded flexible Au microelectrodes through electrical stimulation. The soft robot is designed to mimic the muscle and cartilage structure of the stingray. The stingray is an organism with a relatively easy to mimic structure and movement compared to other swimming species. The muscles are recreated in vitro by seeding cardiomyocytes on an electrically conductive hydrogel micropattern. As previously reported, incorporating electrically conductive nanoparticles such as CNT in the </w:t>
      </w:r>
      <w:proofErr w:type="spellStart"/>
      <w:r w:rsidRPr="008375D7">
        <w:rPr>
          <w:rFonts w:asciiTheme="minorHAnsi" w:hAnsiTheme="minorHAnsi" w:cstheme="minorHAnsi"/>
        </w:rPr>
        <w:t>GelMA</w:t>
      </w:r>
      <w:proofErr w:type="spellEnd"/>
      <w:r w:rsidRPr="008375D7">
        <w:rPr>
          <w:rFonts w:asciiTheme="minorHAnsi" w:hAnsiTheme="minorHAnsi" w:cstheme="minorHAnsi"/>
        </w:rPr>
        <w:t xml:space="preserve"> hydrogel not only improves the electrical coupling of the cardiac tissue, but also induces an excellent in vitro tissue architecture and arrangement</w:t>
      </w:r>
      <w:r w:rsidRPr="008375D7">
        <w:rPr>
          <w:rFonts w:asciiTheme="minorHAnsi" w:hAnsiTheme="minorHAnsi" w:cstheme="minorHAnsi"/>
        </w:rPr>
        <w:fldChar w:fldCharType="begin">
          <w:fldData xml:space="preserve">PEVuZE5vdGU+PENpdGU+PEF1dGhvcj5TaGluPC9BdXRob3I+PFllYXI+MjAxNTwvWWVhcj48UmVj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</w:fldData>
        </w:fldChar>
      </w:r>
      <w:r w:rsidR="00570637" w:rsidRPr="008375D7">
        <w:rPr>
          <w:rFonts w:asciiTheme="minorHAnsi" w:hAnsiTheme="minorHAnsi" w:cstheme="minorHAnsi"/>
        </w:rPr>
        <w:instrText xml:space="preserve"> ADDIN EN.CITE </w:instrText>
      </w:r>
      <w:r w:rsidR="00570637" w:rsidRPr="008375D7">
        <w:rPr>
          <w:rFonts w:asciiTheme="minorHAnsi" w:hAnsiTheme="minorHAnsi" w:cstheme="minorHAnsi"/>
        </w:rPr>
        <w:fldChar w:fldCharType="begin">
          <w:fldData xml:space="preserve">PEVuZE5vdGU+PENpdGU+PEF1dGhvcj5TaGluPC9BdXRob3I+PFllYXI+MjAxNTwvWWVhcj48UmVj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</w:fldData>
        </w:fldChar>
      </w:r>
      <w:r w:rsidR="00570637" w:rsidRPr="008375D7">
        <w:rPr>
          <w:rFonts w:asciiTheme="minorHAnsi" w:hAnsiTheme="minorHAnsi" w:cstheme="minorHAnsi"/>
        </w:rPr>
        <w:instrText xml:space="preserve"> ADDIN EN.CITE.DATA </w:instrText>
      </w:r>
      <w:r w:rsidR="00570637" w:rsidRPr="008375D7">
        <w:rPr>
          <w:rFonts w:asciiTheme="minorHAnsi" w:hAnsiTheme="minorHAnsi" w:cstheme="minorHAnsi"/>
        </w:rPr>
      </w:r>
      <w:r w:rsidR="00570637" w:rsidRPr="008375D7">
        <w:rPr>
          <w:rFonts w:asciiTheme="minorHAnsi" w:hAnsiTheme="minorHAnsi" w:cstheme="minorHAnsi"/>
        </w:rPr>
        <w:fldChar w:fldCharType="end"/>
      </w:r>
      <w:r w:rsidRPr="008375D7">
        <w:rPr>
          <w:rFonts w:asciiTheme="minorHAnsi" w:hAnsiTheme="minorHAnsi" w:cstheme="minorHAnsi"/>
        </w:rPr>
      </w:r>
      <w:r w:rsidRPr="008375D7">
        <w:rPr>
          <w:rFonts w:asciiTheme="minorHAnsi" w:hAnsiTheme="minorHAnsi" w:cstheme="minorHAnsi"/>
        </w:rPr>
        <w:fldChar w:fldCharType="separate"/>
      </w:r>
      <w:r w:rsidR="00570637" w:rsidRPr="008375D7">
        <w:rPr>
          <w:rFonts w:asciiTheme="minorHAnsi" w:hAnsiTheme="minorHAnsi" w:cstheme="minorHAnsi"/>
          <w:noProof/>
          <w:vertAlign w:val="superscript"/>
        </w:rPr>
        <w:t>8,9</w:t>
      </w:r>
      <w:r w:rsidRPr="008375D7">
        <w:rPr>
          <w:rFonts w:asciiTheme="minorHAnsi" w:hAnsiTheme="minorHAnsi" w:cstheme="minorHAnsi"/>
        </w:rPr>
        <w:fldChar w:fldCharType="end"/>
      </w:r>
      <w:r w:rsidRPr="008375D7">
        <w:rPr>
          <w:rFonts w:asciiTheme="minorHAnsi" w:hAnsiTheme="minorHAnsi" w:cstheme="minorHAnsi"/>
        </w:rPr>
        <w:t>. The cartilage joints are then mimicked using a mechanically robust PEG</w:t>
      </w:r>
      <w:r w:rsidR="00B9692C" w:rsidRPr="008375D7">
        <w:rPr>
          <w:rFonts w:asciiTheme="minorHAnsi" w:hAnsiTheme="minorHAnsi" w:cstheme="minorHAnsi"/>
        </w:rPr>
        <w:t>DA</w:t>
      </w:r>
      <w:r w:rsidRPr="008375D7">
        <w:rPr>
          <w:rFonts w:asciiTheme="minorHAnsi" w:hAnsiTheme="minorHAnsi" w:cstheme="minorHAnsi"/>
        </w:rPr>
        <w:t xml:space="preserve"> hydrogel pattern that acts as the mechanically </w:t>
      </w:r>
      <w:r w:rsidRPr="008375D7">
        <w:rPr>
          <w:rFonts w:asciiTheme="minorHAnsi" w:hAnsiTheme="minorHAnsi" w:cstheme="minorHAnsi"/>
        </w:rPr>
        <w:lastRenderedPageBreak/>
        <w:t>robust substrate of the whole system. Flexible Au microelectrodes with serpentine pattern are embedded in the PEG</w:t>
      </w:r>
      <w:r w:rsidR="00B9692C" w:rsidRPr="008375D7">
        <w:rPr>
          <w:rFonts w:asciiTheme="minorHAnsi" w:hAnsiTheme="minorHAnsi" w:cstheme="minorHAnsi"/>
        </w:rPr>
        <w:t>DA</w:t>
      </w:r>
      <w:r w:rsidRPr="008375D7">
        <w:rPr>
          <w:rFonts w:asciiTheme="minorHAnsi" w:hAnsiTheme="minorHAnsi" w:cstheme="minorHAnsi"/>
        </w:rPr>
        <w:t xml:space="preserve"> pattern to locally and electrically stimulate the cardiac tissue. </w:t>
      </w:r>
    </w:p>
    <w:p w14:paraId="237AD7DD" w14:textId="77777777" w:rsidR="00D15131" w:rsidRPr="008375D7" w:rsidRDefault="00D15131" w:rsidP="00B9692C">
      <w:pPr>
        <w:spacing w:beforeLines="100" w:before="240" w:afterLines="100" w:after="240"/>
        <w:rPr>
          <w:rFonts w:asciiTheme="minorHAnsi" w:hAnsiTheme="minorHAnsi" w:cstheme="minorHAnsi"/>
          <w:b/>
        </w:rPr>
      </w:pPr>
    </w:p>
    <w:p w14:paraId="3D4CD2F3" w14:textId="54E057EE" w:rsidR="006305D7" w:rsidRPr="008375D7" w:rsidRDefault="006305D7" w:rsidP="00B9692C">
      <w:pPr>
        <w:spacing w:beforeLines="100" w:before="240" w:afterLines="100" w:after="240"/>
        <w:rPr>
          <w:rFonts w:asciiTheme="minorHAnsi" w:hAnsiTheme="minorHAnsi" w:cstheme="minorHAnsi"/>
          <w:color w:val="808080" w:themeColor="background1" w:themeShade="80"/>
        </w:rPr>
      </w:pPr>
      <w:r w:rsidRPr="008375D7">
        <w:rPr>
          <w:rFonts w:asciiTheme="minorHAnsi" w:hAnsiTheme="minorHAnsi" w:cstheme="minorHAnsi"/>
          <w:b/>
        </w:rPr>
        <w:t>PROTOCOL:</w:t>
      </w:r>
    </w:p>
    <w:p w14:paraId="5684DB9A" w14:textId="77777777" w:rsidR="00764FFB" w:rsidRPr="008375D7" w:rsidRDefault="00764FFB" w:rsidP="00B9692C">
      <w:pPr>
        <w:spacing w:beforeLines="100" w:before="240" w:afterLines="100" w:after="240"/>
        <w:rPr>
          <w:rFonts w:asciiTheme="minorHAnsi" w:hAnsiTheme="minorHAnsi" w:cstheme="minorHAnsi"/>
          <w:b/>
        </w:rPr>
      </w:pPr>
      <w:r w:rsidRPr="008375D7">
        <w:rPr>
          <w:rFonts w:asciiTheme="minorHAnsi" w:hAnsiTheme="minorHAnsi" w:cstheme="minorHAnsi"/>
          <w:b/>
        </w:rPr>
        <w:t>1.</w:t>
      </w:r>
      <w:r w:rsidRPr="008375D7">
        <w:rPr>
          <w:rFonts w:asciiTheme="minorHAnsi" w:hAnsiTheme="minorHAnsi" w:cstheme="minorHAnsi"/>
          <w:b/>
        </w:rPr>
        <w:tab/>
      </w:r>
      <w:proofErr w:type="spellStart"/>
      <w:r w:rsidRPr="008375D7">
        <w:rPr>
          <w:rFonts w:asciiTheme="minorHAnsi" w:hAnsiTheme="minorHAnsi" w:cstheme="minorHAnsi"/>
          <w:b/>
        </w:rPr>
        <w:t>GelMA</w:t>
      </w:r>
      <w:proofErr w:type="spellEnd"/>
      <w:r w:rsidRPr="008375D7">
        <w:rPr>
          <w:rFonts w:asciiTheme="minorHAnsi" w:hAnsiTheme="minorHAnsi" w:cstheme="minorHAnsi"/>
          <w:b/>
        </w:rPr>
        <w:t xml:space="preserve"> Synthesis:</w:t>
      </w:r>
    </w:p>
    <w:p w14:paraId="41E98E2B" w14:textId="77777777" w:rsidR="00764FFB" w:rsidRPr="008375D7" w:rsidRDefault="00764FFB" w:rsidP="00B9692C">
      <w:pPr>
        <w:spacing w:beforeLines="100" w:before="240" w:afterLines="100" w:after="240"/>
        <w:rPr>
          <w:rFonts w:asciiTheme="minorHAnsi" w:hAnsiTheme="minorHAnsi" w:cstheme="minorHAnsi"/>
        </w:rPr>
      </w:pPr>
      <w:r w:rsidRPr="008375D7">
        <w:rPr>
          <w:rFonts w:asciiTheme="minorHAnsi" w:hAnsiTheme="minorHAnsi" w:cstheme="minorHAnsi"/>
        </w:rPr>
        <w:t>1.1</w:t>
      </w:r>
      <w:r w:rsidRPr="008375D7">
        <w:rPr>
          <w:rFonts w:asciiTheme="minorHAnsi" w:hAnsiTheme="minorHAnsi" w:cstheme="minorHAnsi"/>
        </w:rPr>
        <w:tab/>
        <w:t xml:space="preserve">Dissolve 10 g of gelatin in 100 mL of Dulbecco's phosphate-buffered saline (DPBS) by using a magnetic stirrer at 50 °C. </w:t>
      </w:r>
    </w:p>
    <w:p w14:paraId="37FFDEB0" w14:textId="77777777" w:rsidR="00764FFB" w:rsidRPr="008375D7" w:rsidRDefault="00764FFB" w:rsidP="00B9692C">
      <w:pPr>
        <w:spacing w:beforeLines="100" w:before="240" w:afterLines="100" w:after="240"/>
        <w:rPr>
          <w:rFonts w:asciiTheme="minorHAnsi" w:hAnsiTheme="minorHAnsi" w:cstheme="minorHAnsi"/>
        </w:rPr>
      </w:pPr>
      <w:r w:rsidRPr="008375D7">
        <w:rPr>
          <w:rFonts w:asciiTheme="minorHAnsi" w:hAnsiTheme="minorHAnsi" w:cstheme="minorHAnsi"/>
        </w:rPr>
        <w:t>1.2</w:t>
      </w:r>
      <w:r w:rsidRPr="008375D7">
        <w:rPr>
          <w:rFonts w:asciiTheme="minorHAnsi" w:hAnsiTheme="minorHAnsi" w:cstheme="minorHAnsi"/>
        </w:rPr>
        <w:tab/>
        <w:t xml:space="preserve">Add 8 mL of methacrylic anhydride slowly while stirring the gelatin pre-polymer solution at 50 °C for 2 h. Dilute the reacted gelatin solution with pre-heated DPBS at 50 °C. </w:t>
      </w:r>
    </w:p>
    <w:p w14:paraId="6E0EE252" w14:textId="77777777" w:rsidR="00764FFB" w:rsidRPr="008375D7" w:rsidRDefault="00764FFB" w:rsidP="00B9692C">
      <w:pPr>
        <w:spacing w:beforeLines="100" w:before="240" w:afterLines="100" w:after="240"/>
        <w:rPr>
          <w:rFonts w:asciiTheme="minorHAnsi" w:hAnsiTheme="minorHAnsi" w:cstheme="minorHAnsi"/>
        </w:rPr>
      </w:pPr>
      <w:r w:rsidRPr="008375D7">
        <w:rPr>
          <w:rFonts w:asciiTheme="minorHAnsi" w:hAnsiTheme="minorHAnsi" w:cstheme="minorHAnsi"/>
        </w:rPr>
        <w:t>1.3</w:t>
      </w:r>
      <w:r w:rsidRPr="008375D7">
        <w:rPr>
          <w:rFonts w:asciiTheme="minorHAnsi" w:hAnsiTheme="minorHAnsi" w:cstheme="minorHAnsi"/>
        </w:rPr>
        <w:tab/>
        <w:t xml:space="preserve">Transfer the diluted solution into dialysis membranes (molecular weight cutoff = 12-14 </w:t>
      </w:r>
      <w:proofErr w:type="spellStart"/>
      <w:r w:rsidRPr="008375D7">
        <w:rPr>
          <w:rFonts w:asciiTheme="minorHAnsi" w:hAnsiTheme="minorHAnsi" w:cstheme="minorHAnsi"/>
        </w:rPr>
        <w:t>kDa</w:t>
      </w:r>
      <w:proofErr w:type="spellEnd"/>
      <w:r w:rsidRPr="008375D7">
        <w:rPr>
          <w:rFonts w:asciiTheme="minorHAnsi" w:hAnsiTheme="minorHAnsi" w:cstheme="minorHAnsi"/>
        </w:rPr>
        <w:t>) and place them into deionized (DI) water. Perform dialysis at 40 °C for about 1 week.</w:t>
      </w:r>
    </w:p>
    <w:p w14:paraId="4C0D6291" w14:textId="0A6BCB5C" w:rsidR="00764FFB" w:rsidRPr="008375D7" w:rsidRDefault="00764FFB" w:rsidP="00B9692C">
      <w:pPr>
        <w:spacing w:beforeLines="100" w:before="240" w:afterLines="100" w:after="240"/>
        <w:rPr>
          <w:rFonts w:asciiTheme="minorHAnsi" w:hAnsiTheme="minorHAnsi" w:cstheme="minorHAnsi"/>
        </w:rPr>
      </w:pPr>
      <w:r w:rsidRPr="008375D7">
        <w:rPr>
          <w:rFonts w:asciiTheme="minorHAnsi" w:hAnsiTheme="minorHAnsi" w:cstheme="minorHAnsi"/>
        </w:rPr>
        <w:t>1.4</w:t>
      </w:r>
      <w:r w:rsidRPr="008375D7">
        <w:rPr>
          <w:rFonts w:asciiTheme="minorHAnsi" w:hAnsiTheme="minorHAnsi" w:cstheme="minorHAnsi"/>
        </w:rPr>
        <w:tab/>
        <w:t xml:space="preserve">Filter the dialyzed </w:t>
      </w:r>
      <w:proofErr w:type="spellStart"/>
      <w:r w:rsidRPr="008375D7">
        <w:rPr>
          <w:rFonts w:asciiTheme="minorHAnsi" w:hAnsiTheme="minorHAnsi" w:cstheme="minorHAnsi"/>
        </w:rPr>
        <w:t>GelMA</w:t>
      </w:r>
      <w:proofErr w:type="spellEnd"/>
      <w:r w:rsidRPr="008375D7">
        <w:rPr>
          <w:rFonts w:asciiTheme="minorHAnsi" w:hAnsiTheme="minorHAnsi" w:cstheme="minorHAnsi"/>
        </w:rPr>
        <w:t xml:space="preserve"> pre-polymer solution using a sterile filter (Pore size: 0.22 µm) and transfer 25 or 30 mL of the solution into 50 mL tubes and store at -80 °C for 2 d. </w:t>
      </w:r>
    </w:p>
    <w:p w14:paraId="388B3B67" w14:textId="77777777" w:rsidR="00764FFB" w:rsidRPr="008375D7" w:rsidRDefault="00764FFB">
      <w:pPr>
        <w:spacing w:beforeLines="100" w:before="240" w:afterLines="100" w:after="240"/>
        <w:rPr>
          <w:rFonts w:asciiTheme="minorHAnsi" w:hAnsiTheme="minorHAnsi" w:cstheme="minorHAnsi"/>
        </w:rPr>
      </w:pPr>
      <w:r w:rsidRPr="008375D7">
        <w:rPr>
          <w:rFonts w:asciiTheme="minorHAnsi" w:hAnsiTheme="minorHAnsi" w:cstheme="minorHAnsi"/>
        </w:rPr>
        <w:t>1.5</w:t>
      </w:r>
      <w:r w:rsidRPr="008375D7">
        <w:rPr>
          <w:rFonts w:asciiTheme="minorHAnsi" w:hAnsiTheme="minorHAnsi" w:cstheme="minorHAnsi"/>
        </w:rPr>
        <w:tab/>
        <w:t xml:space="preserve">Freeze-dry the frozen </w:t>
      </w:r>
      <w:proofErr w:type="spellStart"/>
      <w:r w:rsidRPr="008375D7">
        <w:rPr>
          <w:rFonts w:asciiTheme="minorHAnsi" w:hAnsiTheme="minorHAnsi" w:cstheme="minorHAnsi"/>
        </w:rPr>
        <w:t>GelMA</w:t>
      </w:r>
      <w:proofErr w:type="spellEnd"/>
      <w:r w:rsidRPr="008375D7">
        <w:rPr>
          <w:rFonts w:asciiTheme="minorHAnsi" w:hAnsiTheme="minorHAnsi" w:cstheme="minorHAnsi"/>
        </w:rPr>
        <w:t xml:space="preserve"> pre-polymer solution using a freeze dryer for 5 d. </w:t>
      </w:r>
    </w:p>
    <w:p w14:paraId="5072B961" w14:textId="77777777" w:rsidR="00764FFB" w:rsidRPr="008375D7" w:rsidRDefault="00764FFB">
      <w:pPr>
        <w:spacing w:beforeLines="100" w:before="240" w:afterLines="100" w:after="240"/>
        <w:rPr>
          <w:rFonts w:asciiTheme="minorHAnsi" w:hAnsiTheme="minorHAnsi" w:cstheme="minorHAnsi"/>
        </w:rPr>
      </w:pPr>
    </w:p>
    <w:p w14:paraId="5C3EABB5" w14:textId="77777777" w:rsidR="00764FFB" w:rsidRPr="008375D7" w:rsidRDefault="00764FFB">
      <w:pPr>
        <w:spacing w:beforeLines="100" w:before="240" w:afterLines="100" w:after="240"/>
        <w:rPr>
          <w:rFonts w:asciiTheme="minorHAnsi" w:hAnsiTheme="minorHAnsi" w:cstheme="minorHAnsi"/>
          <w:b/>
        </w:rPr>
      </w:pPr>
      <w:r w:rsidRPr="008375D7">
        <w:rPr>
          <w:rFonts w:asciiTheme="minorHAnsi" w:hAnsiTheme="minorHAnsi" w:cstheme="minorHAnsi"/>
          <w:b/>
        </w:rPr>
        <w:t>2.</w:t>
      </w:r>
      <w:r w:rsidRPr="008375D7">
        <w:rPr>
          <w:rFonts w:asciiTheme="minorHAnsi" w:hAnsiTheme="minorHAnsi" w:cstheme="minorHAnsi"/>
          <w:b/>
        </w:rPr>
        <w:tab/>
        <w:t xml:space="preserve">Preparation of </w:t>
      </w:r>
      <w:bookmarkStart w:id="0" w:name="_Hlk21270921"/>
      <w:proofErr w:type="gramStart"/>
      <w:r w:rsidRPr="008375D7">
        <w:rPr>
          <w:rFonts w:asciiTheme="minorHAnsi" w:hAnsiTheme="minorHAnsi" w:cstheme="minorHAnsi"/>
          <w:b/>
        </w:rPr>
        <w:t>poly(</w:t>
      </w:r>
      <w:proofErr w:type="gramEnd"/>
      <w:r w:rsidRPr="008375D7">
        <w:rPr>
          <w:rFonts w:asciiTheme="minorHAnsi" w:hAnsiTheme="minorHAnsi" w:cstheme="minorHAnsi"/>
          <w:b/>
        </w:rPr>
        <w:t>ethylene glycol) diacrylate (PEGDA)</w:t>
      </w:r>
      <w:bookmarkEnd w:id="0"/>
      <w:r w:rsidRPr="008375D7">
        <w:rPr>
          <w:rFonts w:asciiTheme="minorHAnsi" w:hAnsiTheme="minorHAnsi" w:cstheme="minorHAnsi"/>
          <w:b/>
        </w:rPr>
        <w:t xml:space="preserve"> pre-polymer solution: </w:t>
      </w:r>
    </w:p>
    <w:p w14:paraId="6B4E270D" w14:textId="646537A0" w:rsidR="00764FFB" w:rsidRPr="008375D7" w:rsidRDefault="006E3108">
      <w:pPr>
        <w:spacing w:beforeLines="100" w:before="240" w:afterLines="100" w:after="240"/>
        <w:rPr>
          <w:rFonts w:asciiTheme="minorHAnsi" w:hAnsiTheme="minorHAnsi" w:cstheme="minorHAnsi"/>
        </w:rPr>
      </w:pPr>
      <w:r w:rsidRPr="008375D7">
        <w:rPr>
          <w:rFonts w:asciiTheme="minorHAnsi" w:hAnsiTheme="minorHAnsi" w:cstheme="minorHAnsi"/>
        </w:rPr>
        <w:t>2</w:t>
      </w:r>
      <w:r w:rsidR="00764FFB" w:rsidRPr="008375D7">
        <w:rPr>
          <w:rFonts w:asciiTheme="minorHAnsi" w:hAnsiTheme="minorHAnsi" w:cstheme="minorHAnsi"/>
        </w:rPr>
        <w:t>.1</w:t>
      </w:r>
      <w:r w:rsidR="00764FFB" w:rsidRPr="008375D7">
        <w:rPr>
          <w:rFonts w:asciiTheme="minorHAnsi" w:hAnsiTheme="minorHAnsi" w:cstheme="minorHAnsi"/>
        </w:rPr>
        <w:tab/>
        <w:t xml:space="preserve">Dissolve 200 mg (20% of total solution) of PEGDA (MW = 1,000) with 5 mg (0.5% of total solution) of 2-hydroxy-4-(2-hydroxyethoxy)-2-methylpropiophenone (Photo-Initiator, PI) in 1mL of DPBS. </w:t>
      </w:r>
    </w:p>
    <w:p w14:paraId="303D17EF" w14:textId="1A13DF9A" w:rsidR="00764FFB" w:rsidRPr="008375D7" w:rsidRDefault="006E3108">
      <w:pPr>
        <w:spacing w:beforeLines="100" w:before="240" w:afterLines="100" w:after="240"/>
        <w:rPr>
          <w:rFonts w:asciiTheme="minorHAnsi" w:hAnsiTheme="minorHAnsi" w:cstheme="minorHAnsi"/>
        </w:rPr>
      </w:pPr>
      <w:r w:rsidRPr="008375D7">
        <w:rPr>
          <w:rFonts w:asciiTheme="minorHAnsi" w:hAnsiTheme="minorHAnsi" w:cstheme="minorHAnsi"/>
        </w:rPr>
        <w:t>2</w:t>
      </w:r>
      <w:r w:rsidR="00764FFB" w:rsidRPr="008375D7">
        <w:rPr>
          <w:rFonts w:asciiTheme="minorHAnsi" w:hAnsiTheme="minorHAnsi" w:cstheme="minorHAnsi"/>
        </w:rPr>
        <w:t>.2</w:t>
      </w:r>
      <w:r w:rsidR="00764FFB" w:rsidRPr="008375D7">
        <w:rPr>
          <w:rFonts w:asciiTheme="minorHAnsi" w:hAnsiTheme="minorHAnsi" w:cstheme="minorHAnsi"/>
        </w:rPr>
        <w:tab/>
        <w:t>Incubate the pre-polymer solution at 80 °C for 5 min.</w:t>
      </w:r>
    </w:p>
    <w:p w14:paraId="32CBE931" w14:textId="77777777" w:rsidR="00764FFB" w:rsidRPr="008375D7" w:rsidRDefault="00764FFB">
      <w:pPr>
        <w:spacing w:beforeLines="100" w:before="240" w:afterLines="100" w:after="240"/>
        <w:rPr>
          <w:rFonts w:asciiTheme="minorHAnsi" w:hAnsiTheme="minorHAnsi" w:cstheme="minorHAnsi"/>
        </w:rPr>
      </w:pPr>
    </w:p>
    <w:p w14:paraId="53BDCD93" w14:textId="77777777" w:rsidR="00764FFB" w:rsidRPr="008375D7" w:rsidRDefault="00764FFB">
      <w:pPr>
        <w:spacing w:beforeLines="100" w:before="240" w:afterLines="100" w:after="240"/>
        <w:rPr>
          <w:rFonts w:asciiTheme="minorHAnsi" w:hAnsiTheme="minorHAnsi" w:cstheme="minorHAnsi"/>
          <w:b/>
        </w:rPr>
      </w:pPr>
      <w:r w:rsidRPr="008375D7">
        <w:rPr>
          <w:rFonts w:asciiTheme="minorHAnsi" w:hAnsiTheme="minorHAnsi" w:cstheme="minorHAnsi"/>
          <w:b/>
        </w:rPr>
        <w:t>3.</w:t>
      </w:r>
      <w:r w:rsidRPr="008375D7">
        <w:rPr>
          <w:rFonts w:asciiTheme="minorHAnsi" w:hAnsiTheme="minorHAnsi" w:cstheme="minorHAnsi"/>
          <w:b/>
        </w:rPr>
        <w:tab/>
        <w:t xml:space="preserve">Preparation of </w:t>
      </w:r>
      <w:proofErr w:type="spellStart"/>
      <w:r w:rsidRPr="008375D7">
        <w:rPr>
          <w:rFonts w:asciiTheme="minorHAnsi" w:hAnsiTheme="minorHAnsi" w:cstheme="minorHAnsi"/>
          <w:b/>
        </w:rPr>
        <w:t>GelMA</w:t>
      </w:r>
      <w:proofErr w:type="spellEnd"/>
      <w:r w:rsidRPr="008375D7">
        <w:rPr>
          <w:rFonts w:asciiTheme="minorHAnsi" w:hAnsiTheme="minorHAnsi" w:cstheme="minorHAnsi"/>
          <w:b/>
        </w:rPr>
        <w:t>-coated CNT dispersed stock solution:</w:t>
      </w:r>
    </w:p>
    <w:p w14:paraId="338452E6" w14:textId="0775CEB2" w:rsidR="00764FFB" w:rsidRPr="008375D7" w:rsidRDefault="006E3108">
      <w:pPr>
        <w:spacing w:beforeLines="100" w:before="240" w:afterLines="100" w:after="240"/>
        <w:rPr>
          <w:rFonts w:asciiTheme="minorHAnsi" w:hAnsiTheme="minorHAnsi" w:cstheme="minorHAnsi"/>
        </w:rPr>
      </w:pPr>
      <w:r w:rsidRPr="008375D7">
        <w:rPr>
          <w:rFonts w:asciiTheme="minorHAnsi" w:hAnsiTheme="minorHAnsi" w:cstheme="minorHAnsi"/>
        </w:rPr>
        <w:t>3</w:t>
      </w:r>
      <w:r w:rsidR="00764FFB" w:rsidRPr="008375D7">
        <w:rPr>
          <w:rFonts w:asciiTheme="minorHAnsi" w:hAnsiTheme="minorHAnsi" w:cstheme="minorHAnsi"/>
        </w:rPr>
        <w:t>.1</w:t>
      </w:r>
      <w:r w:rsidR="00764FFB" w:rsidRPr="008375D7">
        <w:rPr>
          <w:rFonts w:asciiTheme="minorHAnsi" w:hAnsiTheme="minorHAnsi" w:cstheme="minorHAnsi"/>
        </w:rPr>
        <w:tab/>
        <w:t xml:space="preserve">Dissolve 80 mg of </w:t>
      </w:r>
      <w:proofErr w:type="spellStart"/>
      <w:r w:rsidR="00764FFB" w:rsidRPr="008375D7">
        <w:rPr>
          <w:rFonts w:asciiTheme="minorHAnsi" w:hAnsiTheme="minorHAnsi" w:cstheme="minorHAnsi"/>
        </w:rPr>
        <w:t>GelMA</w:t>
      </w:r>
      <w:proofErr w:type="spellEnd"/>
      <w:r w:rsidR="00764FFB" w:rsidRPr="008375D7">
        <w:rPr>
          <w:rFonts w:asciiTheme="minorHAnsi" w:hAnsiTheme="minorHAnsi" w:cstheme="minorHAnsi"/>
        </w:rPr>
        <w:t xml:space="preserve"> (used as a bio-surfactant) in 4 mL of DPBS and then add 20 mg of COOH functionalized multi walled carbon nanotubes (MWCNTs)</w:t>
      </w:r>
      <w:r w:rsidR="00764FFB" w:rsidRPr="008375D7">
        <w:rPr>
          <w:rFonts w:asciiTheme="minorHAnsi" w:hAnsiTheme="minorHAnsi" w:cstheme="minorHAnsi"/>
          <w:color w:val="FF0000"/>
          <w:rPrChange w:id="1" w:author="作者">
            <w:rPr>
              <w:rFonts w:asciiTheme="minorHAnsi" w:hAnsiTheme="minorHAnsi" w:cstheme="minorHAnsi"/>
            </w:rPr>
          </w:rPrChange>
        </w:rPr>
        <w:t xml:space="preserve"> </w:t>
      </w:r>
      <w:r w:rsidR="00764FFB" w:rsidRPr="008375D7">
        <w:rPr>
          <w:rFonts w:asciiTheme="minorHAnsi" w:hAnsiTheme="minorHAnsi" w:cstheme="minorHAnsi"/>
          <w:strike/>
          <w:color w:val="FF0000"/>
          <w:highlight w:val="yellow"/>
          <w:rPrChange w:id="2" w:author="作者">
            <w:rPr>
              <w:rFonts w:asciiTheme="minorHAnsi" w:hAnsiTheme="minorHAnsi" w:cstheme="minorHAnsi"/>
            </w:rPr>
          </w:rPrChange>
        </w:rPr>
        <w:t>and 0.5 mL of DI water</w:t>
      </w:r>
      <w:r w:rsidR="00764FFB" w:rsidRPr="008375D7">
        <w:rPr>
          <w:rFonts w:asciiTheme="minorHAnsi" w:hAnsiTheme="minorHAnsi" w:cstheme="minorHAnsi"/>
        </w:rPr>
        <w:t xml:space="preserve"> into the </w:t>
      </w:r>
      <w:proofErr w:type="spellStart"/>
      <w:r w:rsidR="00764FFB" w:rsidRPr="008375D7">
        <w:rPr>
          <w:rFonts w:asciiTheme="minorHAnsi" w:hAnsiTheme="minorHAnsi" w:cstheme="minorHAnsi"/>
        </w:rPr>
        <w:t>GelMA</w:t>
      </w:r>
      <w:proofErr w:type="spellEnd"/>
      <w:r w:rsidR="00764FFB" w:rsidRPr="008375D7">
        <w:rPr>
          <w:rFonts w:asciiTheme="minorHAnsi" w:hAnsiTheme="minorHAnsi" w:cstheme="minorHAnsi"/>
        </w:rPr>
        <w:t xml:space="preserve"> pre-polymer solution. </w:t>
      </w:r>
    </w:p>
    <w:p w14:paraId="766D1ADE" w14:textId="5803CB70" w:rsidR="00764FFB" w:rsidRPr="008375D7" w:rsidRDefault="006E3108">
      <w:pPr>
        <w:spacing w:beforeLines="100" w:before="240" w:afterLines="100" w:after="240"/>
        <w:rPr>
          <w:rFonts w:asciiTheme="minorHAnsi" w:hAnsiTheme="minorHAnsi" w:cstheme="minorHAnsi"/>
        </w:rPr>
      </w:pPr>
      <w:r w:rsidRPr="008375D7">
        <w:rPr>
          <w:rFonts w:asciiTheme="minorHAnsi" w:hAnsiTheme="minorHAnsi" w:cstheme="minorHAnsi"/>
        </w:rPr>
        <w:t>3</w:t>
      </w:r>
      <w:r w:rsidR="00764FFB" w:rsidRPr="008375D7">
        <w:rPr>
          <w:rFonts w:asciiTheme="minorHAnsi" w:hAnsiTheme="minorHAnsi" w:cstheme="minorHAnsi"/>
        </w:rPr>
        <w:t>.2</w:t>
      </w:r>
      <w:r w:rsidR="00764FFB" w:rsidRPr="008375D7">
        <w:rPr>
          <w:rFonts w:asciiTheme="minorHAnsi" w:hAnsiTheme="minorHAnsi" w:cstheme="minorHAnsi"/>
        </w:rPr>
        <w:tab/>
        <w:t xml:space="preserve">Sonicate the MWCNT-laden </w:t>
      </w:r>
      <w:proofErr w:type="spellStart"/>
      <w:r w:rsidR="00764FFB" w:rsidRPr="008375D7">
        <w:rPr>
          <w:rFonts w:asciiTheme="minorHAnsi" w:hAnsiTheme="minorHAnsi" w:cstheme="minorHAnsi"/>
        </w:rPr>
        <w:t>GelMA</w:t>
      </w:r>
      <w:proofErr w:type="spellEnd"/>
      <w:r w:rsidR="00764FFB" w:rsidRPr="008375D7">
        <w:rPr>
          <w:rFonts w:asciiTheme="minorHAnsi" w:hAnsiTheme="minorHAnsi" w:cstheme="minorHAnsi"/>
        </w:rPr>
        <w:t xml:space="preserve"> pre-polymer solution for 1 </w:t>
      </w:r>
      <w:proofErr w:type="spellStart"/>
      <w:r w:rsidR="00764FFB" w:rsidRPr="008375D7">
        <w:rPr>
          <w:rFonts w:asciiTheme="minorHAnsi" w:hAnsiTheme="minorHAnsi" w:cstheme="minorHAnsi"/>
        </w:rPr>
        <w:t>hr</w:t>
      </w:r>
      <w:proofErr w:type="spellEnd"/>
      <w:r w:rsidR="00764FFB" w:rsidRPr="008375D7">
        <w:rPr>
          <w:rFonts w:asciiTheme="minorHAnsi" w:hAnsiTheme="minorHAnsi" w:cstheme="minorHAnsi"/>
        </w:rPr>
        <w:t xml:space="preserve"> (</w:t>
      </w:r>
      <w:r w:rsidR="00800262" w:rsidRPr="008375D7">
        <w:rPr>
          <w:rFonts w:asciiTheme="minorHAnsi" w:hAnsiTheme="minorHAnsi" w:cstheme="minorHAnsi"/>
        </w:rPr>
        <w:t>0.66Hz, 100 Watt</w:t>
      </w:r>
      <w:r w:rsidR="00764FFB" w:rsidRPr="008375D7">
        <w:rPr>
          <w:rFonts w:asciiTheme="minorHAnsi" w:hAnsiTheme="minorHAnsi" w:cstheme="minorHAnsi"/>
        </w:rPr>
        <w:t>).</w:t>
      </w:r>
    </w:p>
    <w:p w14:paraId="52ACA445" w14:textId="77777777" w:rsidR="00764FFB" w:rsidRPr="008375D7" w:rsidRDefault="00764FFB">
      <w:pPr>
        <w:spacing w:beforeLines="100" w:before="240" w:afterLines="100" w:after="240"/>
        <w:rPr>
          <w:rFonts w:asciiTheme="minorHAnsi" w:hAnsiTheme="minorHAnsi" w:cstheme="minorHAnsi"/>
        </w:rPr>
      </w:pPr>
      <w:r w:rsidRPr="008375D7">
        <w:rPr>
          <w:rFonts w:asciiTheme="minorHAnsi" w:hAnsiTheme="minorHAnsi" w:cstheme="minorHAnsi"/>
        </w:rPr>
        <w:t>Note: During the sonication process, the solution must be immersed in a water bath at ~15 °C to prevent evaporation of solvent due to the rise in temperature.</w:t>
      </w:r>
    </w:p>
    <w:p w14:paraId="4426BB04" w14:textId="77777777" w:rsidR="00764FFB" w:rsidRPr="008375D7" w:rsidRDefault="00764FFB">
      <w:pPr>
        <w:spacing w:beforeLines="100" w:before="240" w:afterLines="100" w:after="240"/>
        <w:rPr>
          <w:rFonts w:asciiTheme="minorHAnsi" w:hAnsiTheme="minorHAnsi" w:cstheme="minorHAnsi"/>
        </w:rPr>
      </w:pPr>
    </w:p>
    <w:p w14:paraId="1CE15B07" w14:textId="77777777" w:rsidR="00764FFB" w:rsidRPr="008375D7" w:rsidRDefault="00764FFB">
      <w:pPr>
        <w:spacing w:beforeLines="100" w:before="240" w:afterLines="100" w:after="240"/>
        <w:rPr>
          <w:rFonts w:asciiTheme="minorHAnsi" w:hAnsiTheme="minorHAnsi" w:cstheme="minorHAnsi"/>
          <w:b/>
        </w:rPr>
      </w:pPr>
      <w:r w:rsidRPr="008375D7">
        <w:rPr>
          <w:rFonts w:asciiTheme="minorHAnsi" w:hAnsiTheme="minorHAnsi" w:cstheme="minorHAnsi"/>
          <w:b/>
        </w:rPr>
        <w:lastRenderedPageBreak/>
        <w:t>4.</w:t>
      </w:r>
      <w:r w:rsidRPr="008375D7">
        <w:rPr>
          <w:rFonts w:asciiTheme="minorHAnsi" w:hAnsiTheme="minorHAnsi" w:cstheme="minorHAnsi"/>
          <w:b/>
        </w:rPr>
        <w:tab/>
        <w:t xml:space="preserve">Preparation of 1 mg/mL CNT containing 5% </w:t>
      </w:r>
      <w:proofErr w:type="spellStart"/>
      <w:r w:rsidRPr="008375D7">
        <w:rPr>
          <w:rFonts w:asciiTheme="minorHAnsi" w:hAnsiTheme="minorHAnsi" w:cstheme="minorHAnsi"/>
          <w:b/>
        </w:rPr>
        <w:t>GelMA</w:t>
      </w:r>
      <w:proofErr w:type="spellEnd"/>
      <w:r w:rsidRPr="008375D7">
        <w:rPr>
          <w:rFonts w:asciiTheme="minorHAnsi" w:hAnsiTheme="minorHAnsi" w:cstheme="minorHAnsi"/>
          <w:b/>
        </w:rPr>
        <w:t xml:space="preserve"> pre-polymer solution:</w:t>
      </w:r>
    </w:p>
    <w:p w14:paraId="0C6DD577" w14:textId="77777777" w:rsidR="00764FFB" w:rsidRPr="008375D7" w:rsidRDefault="00764FFB">
      <w:pPr>
        <w:spacing w:beforeLines="100" w:before="240" w:afterLines="100" w:after="240"/>
        <w:rPr>
          <w:rFonts w:asciiTheme="minorHAnsi" w:hAnsiTheme="minorHAnsi" w:cstheme="minorHAnsi"/>
        </w:rPr>
      </w:pPr>
      <w:r w:rsidRPr="008375D7">
        <w:rPr>
          <w:rFonts w:asciiTheme="minorHAnsi" w:hAnsiTheme="minorHAnsi" w:cstheme="minorHAnsi"/>
        </w:rPr>
        <w:t>4.1</w:t>
      </w:r>
      <w:r w:rsidRPr="008375D7">
        <w:rPr>
          <w:rFonts w:asciiTheme="minorHAnsi" w:hAnsiTheme="minorHAnsi" w:cstheme="minorHAnsi"/>
        </w:rPr>
        <w:tab/>
        <w:t xml:space="preserve">Dissolve 50 mg of </w:t>
      </w:r>
      <w:proofErr w:type="spellStart"/>
      <w:r w:rsidRPr="008375D7">
        <w:rPr>
          <w:rFonts w:asciiTheme="minorHAnsi" w:hAnsiTheme="minorHAnsi" w:cstheme="minorHAnsi"/>
        </w:rPr>
        <w:t>GelMA</w:t>
      </w:r>
      <w:proofErr w:type="spellEnd"/>
      <w:r w:rsidRPr="008375D7">
        <w:rPr>
          <w:rFonts w:asciiTheme="minorHAnsi" w:hAnsiTheme="minorHAnsi" w:cstheme="minorHAnsi"/>
        </w:rPr>
        <w:t xml:space="preserve"> and 5 mg (0.5% of total solution) of PI in 0.8 mL of DPBS at 80°C for 10 min. </w:t>
      </w:r>
    </w:p>
    <w:p w14:paraId="6CA2F95D" w14:textId="77777777" w:rsidR="00764FFB" w:rsidRPr="008375D7" w:rsidRDefault="00764FFB">
      <w:pPr>
        <w:spacing w:beforeLines="100" w:before="240" w:afterLines="100" w:after="240"/>
        <w:rPr>
          <w:rFonts w:asciiTheme="minorHAnsi" w:hAnsiTheme="minorHAnsi" w:cstheme="minorHAnsi"/>
        </w:rPr>
      </w:pPr>
      <w:r w:rsidRPr="008375D7">
        <w:rPr>
          <w:rFonts w:asciiTheme="minorHAnsi" w:hAnsiTheme="minorHAnsi" w:cstheme="minorHAnsi"/>
        </w:rPr>
        <w:t>4.2</w:t>
      </w:r>
      <w:r w:rsidRPr="008375D7">
        <w:rPr>
          <w:rFonts w:asciiTheme="minorHAnsi" w:hAnsiTheme="minorHAnsi" w:cstheme="minorHAnsi"/>
        </w:rPr>
        <w:tab/>
        <w:t>Add 0.2 mL of the prepared CNT stock solution (Step 3). Vortex and incubate the solution at 80 °C for 10 min.</w:t>
      </w:r>
    </w:p>
    <w:p w14:paraId="43455B66" w14:textId="77777777" w:rsidR="00764FFB" w:rsidRPr="008375D7" w:rsidRDefault="00764FFB">
      <w:pPr>
        <w:spacing w:beforeLines="100" w:before="240" w:afterLines="100" w:after="240"/>
        <w:rPr>
          <w:rFonts w:asciiTheme="minorHAnsi" w:hAnsiTheme="minorHAnsi" w:cstheme="minorHAnsi"/>
          <w:b/>
        </w:rPr>
      </w:pPr>
    </w:p>
    <w:p w14:paraId="56D02036" w14:textId="77777777" w:rsidR="00764FFB" w:rsidRPr="008375D7" w:rsidRDefault="00764FFB">
      <w:pPr>
        <w:spacing w:beforeLines="100" w:before="240" w:afterLines="100" w:after="240"/>
        <w:rPr>
          <w:rFonts w:asciiTheme="minorHAnsi" w:hAnsiTheme="minorHAnsi" w:cstheme="minorHAnsi"/>
          <w:b/>
        </w:rPr>
      </w:pPr>
      <w:r w:rsidRPr="008375D7">
        <w:rPr>
          <w:rFonts w:asciiTheme="minorHAnsi" w:hAnsiTheme="minorHAnsi" w:cstheme="minorHAnsi"/>
          <w:b/>
        </w:rPr>
        <w:t>5.</w:t>
      </w:r>
      <w:r w:rsidRPr="008375D7">
        <w:rPr>
          <w:rFonts w:asciiTheme="minorHAnsi" w:hAnsiTheme="minorHAnsi" w:cstheme="minorHAnsi"/>
          <w:b/>
        </w:rPr>
        <w:tab/>
        <w:t>Preparation of 3-(</w:t>
      </w:r>
      <w:proofErr w:type="spellStart"/>
      <w:r w:rsidRPr="008375D7">
        <w:rPr>
          <w:rFonts w:asciiTheme="minorHAnsi" w:hAnsiTheme="minorHAnsi" w:cstheme="minorHAnsi"/>
          <w:b/>
        </w:rPr>
        <w:t>Trimethoxysilyl</w:t>
      </w:r>
      <w:proofErr w:type="spellEnd"/>
      <w:r w:rsidRPr="008375D7">
        <w:rPr>
          <w:rFonts w:asciiTheme="minorHAnsi" w:hAnsiTheme="minorHAnsi" w:cstheme="minorHAnsi"/>
          <w:b/>
        </w:rPr>
        <w:t>)propyl methacrylate (TMSPMA) coated glass slide:</w:t>
      </w:r>
    </w:p>
    <w:p w14:paraId="09708E63" w14:textId="77777777" w:rsidR="00764FFB" w:rsidRPr="008375D7" w:rsidRDefault="00764FFB">
      <w:pPr>
        <w:spacing w:beforeLines="100" w:before="240" w:afterLines="100" w:after="240"/>
        <w:rPr>
          <w:rFonts w:asciiTheme="minorHAnsi" w:hAnsiTheme="minorHAnsi" w:cstheme="minorHAnsi"/>
        </w:rPr>
      </w:pPr>
      <w:r w:rsidRPr="008375D7">
        <w:rPr>
          <w:rFonts w:asciiTheme="minorHAnsi" w:hAnsiTheme="minorHAnsi" w:cstheme="minorHAnsi"/>
        </w:rPr>
        <w:t>5.1</w:t>
      </w:r>
      <w:r w:rsidRPr="008375D7">
        <w:rPr>
          <w:rFonts w:asciiTheme="minorHAnsi" w:hAnsiTheme="minorHAnsi" w:cstheme="minorHAnsi"/>
        </w:rPr>
        <w:tab/>
        <w:t>Wash the glass slides (Thickness: 1 mm, Size: 5.08 cm X 7.62 cm) with pure ethanol.</w:t>
      </w:r>
    </w:p>
    <w:p w14:paraId="3E132C7B" w14:textId="77777777" w:rsidR="00764FFB" w:rsidRPr="008375D7" w:rsidRDefault="00764FFB">
      <w:pPr>
        <w:spacing w:beforeLines="100" w:before="240" w:afterLines="100" w:after="240"/>
        <w:rPr>
          <w:rFonts w:asciiTheme="minorHAnsi" w:hAnsiTheme="minorHAnsi" w:cstheme="minorHAnsi"/>
        </w:rPr>
      </w:pPr>
      <w:r w:rsidRPr="008375D7">
        <w:rPr>
          <w:rFonts w:asciiTheme="minorHAnsi" w:hAnsiTheme="minorHAnsi" w:cstheme="minorHAnsi"/>
        </w:rPr>
        <w:t>5.2</w:t>
      </w:r>
      <w:r w:rsidRPr="008375D7">
        <w:rPr>
          <w:rFonts w:asciiTheme="minorHAnsi" w:hAnsiTheme="minorHAnsi" w:cstheme="minorHAnsi"/>
        </w:rPr>
        <w:tab/>
        <w:t xml:space="preserve">Stack the cleaned slides vertically in a 250 mL beaker and spread 3 mL of TMSPMA on top of them using a syringe and then cover the beaker with aluminum foil to prevent evaporation of TMSPMA. </w:t>
      </w:r>
    </w:p>
    <w:p w14:paraId="009E2D39" w14:textId="77777777" w:rsidR="00764FFB" w:rsidRPr="008375D7" w:rsidRDefault="00764FFB">
      <w:pPr>
        <w:spacing w:beforeLines="100" w:before="240" w:afterLines="100" w:after="240"/>
        <w:rPr>
          <w:rFonts w:asciiTheme="minorHAnsi" w:hAnsiTheme="minorHAnsi" w:cstheme="minorHAnsi"/>
        </w:rPr>
      </w:pPr>
      <w:r w:rsidRPr="008375D7">
        <w:rPr>
          <w:rFonts w:asciiTheme="minorHAnsi" w:hAnsiTheme="minorHAnsi" w:cstheme="minorHAnsi"/>
        </w:rPr>
        <w:t>5.3</w:t>
      </w:r>
      <w:r w:rsidRPr="008375D7">
        <w:rPr>
          <w:rFonts w:asciiTheme="minorHAnsi" w:hAnsiTheme="minorHAnsi" w:cstheme="minorHAnsi"/>
        </w:rPr>
        <w:tab/>
        <w:t xml:space="preserve">Incubate the slides in an 80 ˚C oven for 1 d. </w:t>
      </w:r>
    </w:p>
    <w:p w14:paraId="4F39A292" w14:textId="77777777" w:rsidR="00764FFB" w:rsidRPr="008375D7" w:rsidRDefault="00764FFB">
      <w:pPr>
        <w:spacing w:beforeLines="100" w:before="240" w:afterLines="100" w:after="240"/>
        <w:rPr>
          <w:rFonts w:asciiTheme="minorHAnsi" w:hAnsiTheme="minorHAnsi" w:cstheme="minorHAnsi"/>
        </w:rPr>
      </w:pPr>
      <w:r w:rsidRPr="008375D7">
        <w:rPr>
          <w:rFonts w:asciiTheme="minorHAnsi" w:hAnsiTheme="minorHAnsi" w:cstheme="minorHAnsi"/>
        </w:rPr>
        <w:t>5.4</w:t>
      </w:r>
      <w:r w:rsidRPr="008375D7">
        <w:rPr>
          <w:rFonts w:asciiTheme="minorHAnsi" w:hAnsiTheme="minorHAnsi" w:cstheme="minorHAnsi"/>
        </w:rPr>
        <w:tab/>
        <w:t>Wash the coated glass slides by dipping them into pure ethanol, then dry.</w:t>
      </w:r>
    </w:p>
    <w:p w14:paraId="711EA416" w14:textId="4DFD840B" w:rsidR="00764FFB" w:rsidRPr="008375D7" w:rsidRDefault="00764FFB">
      <w:pPr>
        <w:spacing w:beforeLines="100" w:before="240" w:afterLines="100" w:after="240"/>
        <w:rPr>
          <w:rFonts w:asciiTheme="minorHAnsi" w:hAnsiTheme="minorHAnsi" w:cstheme="minorHAnsi"/>
        </w:rPr>
      </w:pPr>
      <w:r w:rsidRPr="008375D7">
        <w:rPr>
          <w:rFonts w:asciiTheme="minorHAnsi" w:hAnsiTheme="minorHAnsi" w:cstheme="minorHAnsi"/>
        </w:rPr>
        <w:t>5.5</w:t>
      </w:r>
      <w:r w:rsidRPr="008375D7">
        <w:rPr>
          <w:rFonts w:asciiTheme="minorHAnsi" w:hAnsiTheme="minorHAnsi" w:cstheme="minorHAnsi"/>
        </w:rPr>
        <w:tab/>
        <w:t>Store the coated glass slides wrapped by aluminum foil at room temperature</w:t>
      </w:r>
      <w:r w:rsidR="00800262" w:rsidRPr="008375D7">
        <w:rPr>
          <w:rFonts w:asciiTheme="minorHAnsi" w:hAnsiTheme="minorHAnsi" w:cstheme="minorHAnsi"/>
        </w:rPr>
        <w:t xml:space="preserve"> (RT)</w:t>
      </w:r>
      <w:r w:rsidRPr="008375D7">
        <w:rPr>
          <w:rFonts w:asciiTheme="minorHAnsi" w:hAnsiTheme="minorHAnsi" w:cstheme="minorHAnsi"/>
        </w:rPr>
        <w:t>.</w:t>
      </w:r>
    </w:p>
    <w:p w14:paraId="3F89DE9F" w14:textId="77777777" w:rsidR="00764FFB" w:rsidRPr="008375D7" w:rsidRDefault="00764FFB">
      <w:pPr>
        <w:spacing w:beforeLines="100" w:before="240" w:afterLines="100" w:after="240"/>
        <w:rPr>
          <w:rFonts w:asciiTheme="minorHAnsi" w:hAnsiTheme="minorHAnsi" w:cstheme="minorHAnsi"/>
        </w:rPr>
      </w:pPr>
      <w:r w:rsidRPr="008375D7">
        <w:rPr>
          <w:rFonts w:asciiTheme="minorHAnsi" w:hAnsiTheme="minorHAnsi" w:cstheme="minorHAnsi"/>
        </w:rPr>
        <w:t xml:space="preserve">Note: Try to minimize touching the surfaces of the TMSPMA coated glass slides. </w:t>
      </w:r>
    </w:p>
    <w:p w14:paraId="272E52B4" w14:textId="77777777" w:rsidR="00764FFB" w:rsidRPr="008375D7" w:rsidRDefault="00764FFB">
      <w:pPr>
        <w:spacing w:beforeLines="100" w:before="240" w:afterLines="100" w:after="240"/>
        <w:rPr>
          <w:rFonts w:asciiTheme="minorHAnsi" w:hAnsiTheme="minorHAnsi" w:cstheme="minorHAnsi"/>
          <w:b/>
        </w:rPr>
      </w:pPr>
    </w:p>
    <w:p w14:paraId="37278E2C" w14:textId="77777777" w:rsidR="00764FFB" w:rsidRPr="008375D7" w:rsidRDefault="00764FFB">
      <w:pPr>
        <w:spacing w:beforeLines="100" w:before="240" w:afterLines="100" w:after="240"/>
        <w:rPr>
          <w:rFonts w:asciiTheme="minorHAnsi" w:hAnsiTheme="minorHAnsi" w:cstheme="minorHAnsi"/>
          <w:b/>
        </w:rPr>
      </w:pPr>
      <w:r w:rsidRPr="008375D7">
        <w:rPr>
          <w:rFonts w:asciiTheme="minorHAnsi" w:hAnsiTheme="minorHAnsi" w:cstheme="minorHAnsi"/>
          <w:b/>
        </w:rPr>
        <w:t>6.</w:t>
      </w:r>
      <w:r w:rsidRPr="008375D7">
        <w:rPr>
          <w:rFonts w:asciiTheme="minorHAnsi" w:hAnsiTheme="minorHAnsi" w:cstheme="minorHAnsi"/>
          <w:b/>
        </w:rPr>
        <w:tab/>
        <w:t>Fabrication of flexible Au microelectrode:</w:t>
      </w:r>
    </w:p>
    <w:p w14:paraId="0385EC1B" w14:textId="088E9CE3" w:rsidR="00764FFB" w:rsidRPr="008375D7" w:rsidRDefault="00764FFB">
      <w:pPr>
        <w:spacing w:beforeLines="100" w:before="240" w:afterLines="100" w:after="240"/>
        <w:rPr>
          <w:rFonts w:asciiTheme="minorHAnsi" w:hAnsiTheme="minorHAnsi" w:cstheme="minorHAnsi"/>
        </w:rPr>
      </w:pPr>
      <w:r w:rsidRPr="008375D7">
        <w:rPr>
          <w:rFonts w:asciiTheme="minorHAnsi" w:hAnsiTheme="minorHAnsi" w:cstheme="minorHAnsi"/>
        </w:rPr>
        <w:t>6.1</w:t>
      </w:r>
      <w:r w:rsidRPr="008375D7">
        <w:rPr>
          <w:rFonts w:asciiTheme="minorHAnsi" w:hAnsiTheme="minorHAnsi" w:cstheme="minorHAnsi"/>
        </w:rPr>
        <w:tab/>
        <w:t>Design a shadow mask using computer-aided design.</w:t>
      </w:r>
    </w:p>
    <w:p w14:paraId="43BF6B2D" w14:textId="4E66D282" w:rsidR="00764FFB" w:rsidRPr="008375D7" w:rsidRDefault="00764FFB">
      <w:pPr>
        <w:spacing w:beforeLines="100" w:before="240" w:afterLines="100" w:after="240"/>
        <w:rPr>
          <w:rFonts w:asciiTheme="minorHAnsi" w:hAnsiTheme="minorHAnsi" w:cstheme="minorHAnsi"/>
        </w:rPr>
      </w:pPr>
      <w:r w:rsidRPr="008375D7">
        <w:rPr>
          <w:rFonts w:asciiTheme="minorHAnsi" w:hAnsiTheme="minorHAnsi" w:cstheme="minorHAnsi"/>
        </w:rPr>
        <w:t>6.2</w:t>
      </w:r>
      <w:r w:rsidRPr="008375D7">
        <w:rPr>
          <w:rFonts w:asciiTheme="minorHAnsi" w:hAnsiTheme="minorHAnsi" w:cstheme="minorHAnsi"/>
        </w:rPr>
        <w:tab/>
        <w:t xml:space="preserve">Fabricate and purchase </w:t>
      </w:r>
      <w:r w:rsidR="00800262" w:rsidRPr="008375D7">
        <w:rPr>
          <w:rFonts w:asciiTheme="minorHAnsi" w:hAnsiTheme="minorHAnsi" w:cstheme="minorHAnsi"/>
        </w:rPr>
        <w:t xml:space="preserve">a </w:t>
      </w:r>
      <w:r w:rsidRPr="008375D7">
        <w:rPr>
          <w:rFonts w:asciiTheme="minorHAnsi" w:hAnsiTheme="minorHAnsi" w:cstheme="minorHAnsi"/>
        </w:rPr>
        <w:t>shadow mask.</w:t>
      </w:r>
    </w:p>
    <w:p w14:paraId="217F6D00" w14:textId="77777777" w:rsidR="00764FFB" w:rsidRPr="008375D7" w:rsidRDefault="00764FFB">
      <w:pPr>
        <w:spacing w:beforeLines="100" w:before="240" w:afterLines="100" w:after="240"/>
        <w:rPr>
          <w:rFonts w:asciiTheme="minorHAnsi" w:hAnsiTheme="minorHAnsi" w:cstheme="minorHAnsi"/>
        </w:rPr>
      </w:pPr>
      <w:r w:rsidRPr="008375D7">
        <w:rPr>
          <w:rFonts w:asciiTheme="minorHAnsi" w:hAnsiTheme="minorHAnsi" w:cstheme="minorHAnsi"/>
        </w:rPr>
        <w:t>6.3</w:t>
      </w:r>
      <w:r w:rsidRPr="008375D7">
        <w:rPr>
          <w:rFonts w:asciiTheme="minorHAnsi" w:hAnsiTheme="minorHAnsi" w:cstheme="minorHAnsi"/>
        </w:rPr>
        <w:tab/>
        <w:t>Wash the glass slide (Thickness: 1 mm, Size: 3 cm X 4 cm) with acetone and dry with a compressed air gun.</w:t>
      </w:r>
    </w:p>
    <w:p w14:paraId="30854FB3" w14:textId="77777777" w:rsidR="00764FFB" w:rsidRPr="008375D7" w:rsidRDefault="00764FFB">
      <w:pPr>
        <w:spacing w:beforeLines="100" w:before="240" w:afterLines="100" w:after="240"/>
        <w:rPr>
          <w:rFonts w:asciiTheme="minorHAnsi" w:hAnsiTheme="minorHAnsi" w:cstheme="minorHAnsi"/>
        </w:rPr>
      </w:pPr>
      <w:r w:rsidRPr="008375D7">
        <w:rPr>
          <w:rFonts w:asciiTheme="minorHAnsi" w:hAnsiTheme="minorHAnsi" w:cstheme="minorHAnsi"/>
        </w:rPr>
        <w:t>6.4</w:t>
      </w:r>
      <w:r w:rsidRPr="008375D7">
        <w:rPr>
          <w:rFonts w:asciiTheme="minorHAnsi" w:hAnsiTheme="minorHAnsi" w:cstheme="minorHAnsi"/>
        </w:rPr>
        <w:tab/>
        <w:t xml:space="preserve">Attach the shadow mask to the glass substrates using double sided tape, then put them in an E-beam evaporator and wait until the chamber pressure reaches at least 10-6 Torr. </w:t>
      </w:r>
    </w:p>
    <w:p w14:paraId="054F506F" w14:textId="5C6424A3" w:rsidR="00764FFB" w:rsidRPr="008375D7" w:rsidRDefault="00764FFB">
      <w:pPr>
        <w:spacing w:beforeLines="100" w:before="240" w:afterLines="100" w:after="240"/>
        <w:rPr>
          <w:rFonts w:asciiTheme="minorHAnsi" w:hAnsiTheme="minorHAnsi" w:cstheme="minorHAnsi"/>
        </w:rPr>
      </w:pPr>
      <w:r w:rsidRPr="008375D7">
        <w:rPr>
          <w:rFonts w:asciiTheme="minorHAnsi" w:hAnsiTheme="minorHAnsi" w:cstheme="minorHAnsi"/>
        </w:rPr>
        <w:t xml:space="preserve">Note: </w:t>
      </w:r>
      <w:bookmarkStart w:id="3" w:name="_Hlk22215218"/>
      <w:r w:rsidR="00DF6B80" w:rsidRPr="008375D7">
        <w:rPr>
          <w:rFonts w:asciiTheme="minorHAnsi" w:hAnsiTheme="minorHAnsi" w:cstheme="minorHAnsi"/>
        </w:rPr>
        <w:t xml:space="preserve">The two pieces of tape were placed manually on the support at a distance short enough to host the glass, and large enough to fit the entire pattern. </w:t>
      </w:r>
      <w:bookmarkEnd w:id="3"/>
      <w:r w:rsidRPr="008375D7">
        <w:rPr>
          <w:rFonts w:asciiTheme="minorHAnsi" w:hAnsiTheme="minorHAnsi" w:cstheme="minorHAnsi"/>
        </w:rPr>
        <w:t>This step takes around 45-60 min.</w:t>
      </w:r>
    </w:p>
    <w:p w14:paraId="4ECD73F6" w14:textId="278793A2" w:rsidR="00764FFB" w:rsidRPr="008375D7" w:rsidRDefault="00764FFB">
      <w:pPr>
        <w:spacing w:beforeLines="100" w:before="240" w:afterLines="100" w:after="240"/>
        <w:rPr>
          <w:rFonts w:asciiTheme="minorHAnsi" w:hAnsiTheme="minorHAnsi" w:cstheme="minorHAnsi"/>
        </w:rPr>
      </w:pPr>
      <w:r w:rsidRPr="008375D7">
        <w:rPr>
          <w:rFonts w:asciiTheme="minorHAnsi" w:hAnsiTheme="minorHAnsi" w:cstheme="minorHAnsi"/>
        </w:rPr>
        <w:t>6.5</w:t>
      </w:r>
      <w:r w:rsidRPr="008375D7">
        <w:rPr>
          <w:rFonts w:asciiTheme="minorHAnsi" w:hAnsiTheme="minorHAnsi" w:cstheme="minorHAnsi"/>
        </w:rPr>
        <w:tab/>
        <w:t xml:space="preserve">Deposit a 200 nm thick Au layer </w:t>
      </w:r>
      <w:r w:rsidR="00F80AE0" w:rsidRPr="008375D7">
        <w:rPr>
          <w:rFonts w:asciiTheme="minorHAnsi" w:hAnsiTheme="minorHAnsi" w:cstheme="minorHAnsi"/>
        </w:rPr>
        <w:t>by E-beam evaporator</w:t>
      </w:r>
      <w:r w:rsidR="00B744DC" w:rsidRPr="008375D7">
        <w:rPr>
          <w:rFonts w:asciiTheme="minorHAnsi" w:hAnsiTheme="minorHAnsi" w:cstheme="minorHAnsi"/>
        </w:rPr>
        <w:t xml:space="preserve"> (Denton EE-4, Vacuum (Torr): 10-6, Power (%): 2.6, Rate (Å/sec): 2))</w:t>
      </w:r>
      <w:r w:rsidR="00F80AE0" w:rsidRPr="008375D7">
        <w:rPr>
          <w:rFonts w:asciiTheme="minorHAnsi" w:hAnsiTheme="minorHAnsi" w:cstheme="minorHAnsi"/>
        </w:rPr>
        <w:t xml:space="preserve"> </w:t>
      </w:r>
      <w:r w:rsidRPr="008375D7">
        <w:rPr>
          <w:rFonts w:asciiTheme="minorHAnsi" w:hAnsiTheme="minorHAnsi" w:cstheme="minorHAnsi"/>
        </w:rPr>
        <w:t>and cut the fabricated microelectrode using a dicing saw machine</w:t>
      </w:r>
      <w:r w:rsidR="00791646" w:rsidRPr="008375D7">
        <w:rPr>
          <w:rFonts w:asciiTheme="minorHAnsi" w:hAnsiTheme="minorHAnsi" w:cstheme="minorHAnsi"/>
        </w:rPr>
        <w:t xml:space="preserve"> (Cut electrode</w:t>
      </w:r>
      <w:r w:rsidR="00DD1309" w:rsidRPr="008375D7">
        <w:rPr>
          <w:rFonts w:asciiTheme="minorHAnsi" w:hAnsiTheme="minorHAnsi" w:cstheme="minorHAnsi"/>
        </w:rPr>
        <w:t>s</w:t>
      </w:r>
      <w:r w:rsidR="00791646" w:rsidRPr="008375D7">
        <w:rPr>
          <w:rFonts w:asciiTheme="minorHAnsi" w:hAnsiTheme="minorHAnsi" w:cstheme="minorHAnsi"/>
        </w:rPr>
        <w:t xml:space="preserve"> size: </w:t>
      </w:r>
      <w:r w:rsidR="00791646" w:rsidRPr="008375D7">
        <w:rPr>
          <w:rFonts w:asciiTheme="minorHAnsi" w:hAnsiTheme="minorHAnsi" w:cstheme="minorHAnsi"/>
          <w:color w:val="auto"/>
          <w:lang w:eastAsia="ko-KR"/>
        </w:rPr>
        <w:t>7.3</w:t>
      </w:r>
      <w:r w:rsidR="00DD1309" w:rsidRPr="008375D7">
        <w:rPr>
          <w:rFonts w:asciiTheme="minorHAnsi" w:hAnsiTheme="minorHAnsi" w:cstheme="minorHAnsi"/>
          <w:color w:val="auto"/>
          <w:lang w:eastAsia="ko-KR"/>
        </w:rPr>
        <w:t>8</w:t>
      </w:r>
      <w:r w:rsidR="00791646" w:rsidRPr="008375D7">
        <w:rPr>
          <w:rFonts w:asciiTheme="minorHAnsi" w:hAnsiTheme="minorHAnsi" w:cstheme="minorHAnsi"/>
          <w:color w:val="auto"/>
          <w:lang w:eastAsia="ko-KR"/>
        </w:rPr>
        <w:t>mm x 8.9mm x 200nm</w:t>
      </w:r>
      <w:r w:rsidR="00791646" w:rsidRPr="008375D7">
        <w:rPr>
          <w:rFonts w:asciiTheme="minorHAnsi" w:hAnsiTheme="minorHAnsi" w:cstheme="minorHAnsi"/>
          <w:color w:val="auto"/>
        </w:rPr>
        <w:t>)</w:t>
      </w:r>
      <w:r w:rsidRPr="008375D7">
        <w:rPr>
          <w:rFonts w:asciiTheme="minorHAnsi" w:hAnsiTheme="minorHAnsi" w:cstheme="minorHAnsi"/>
          <w:color w:val="auto"/>
        </w:rPr>
        <w:t>.</w:t>
      </w:r>
    </w:p>
    <w:p w14:paraId="3AE682B4" w14:textId="77777777" w:rsidR="00764FFB" w:rsidRPr="008375D7" w:rsidRDefault="00764FFB">
      <w:pPr>
        <w:spacing w:beforeLines="100" w:before="240" w:afterLines="100" w:after="240"/>
        <w:rPr>
          <w:rFonts w:asciiTheme="minorHAnsi" w:hAnsiTheme="minorHAnsi" w:cstheme="minorHAnsi"/>
        </w:rPr>
      </w:pPr>
    </w:p>
    <w:p w14:paraId="3831012B" w14:textId="77777777" w:rsidR="00764FFB" w:rsidRPr="008375D7" w:rsidRDefault="00764FFB">
      <w:pPr>
        <w:spacing w:beforeLines="100" w:before="240" w:afterLines="100" w:after="240"/>
        <w:rPr>
          <w:rFonts w:asciiTheme="minorHAnsi" w:hAnsiTheme="minorHAnsi" w:cstheme="minorHAnsi"/>
          <w:b/>
        </w:rPr>
      </w:pPr>
      <w:r w:rsidRPr="008375D7">
        <w:rPr>
          <w:rFonts w:asciiTheme="minorHAnsi" w:hAnsiTheme="minorHAnsi" w:cstheme="minorHAnsi"/>
          <w:b/>
        </w:rPr>
        <w:t>7.</w:t>
      </w:r>
      <w:r w:rsidRPr="008375D7">
        <w:rPr>
          <w:rFonts w:asciiTheme="minorHAnsi" w:hAnsiTheme="minorHAnsi" w:cstheme="minorHAnsi"/>
          <w:b/>
        </w:rPr>
        <w:tab/>
        <w:t>Fabrication of Au microelectrode integrated micropatterned multi-layered hydrogel scaffold:</w:t>
      </w:r>
    </w:p>
    <w:p w14:paraId="4B0696ED" w14:textId="3CF529FC" w:rsidR="00764FFB" w:rsidRPr="008375D7" w:rsidRDefault="00764FFB">
      <w:pPr>
        <w:spacing w:beforeLines="100" w:before="240" w:afterLines="100" w:after="240"/>
        <w:rPr>
          <w:rFonts w:asciiTheme="minorHAnsi" w:hAnsiTheme="minorHAnsi" w:cstheme="minorHAnsi"/>
        </w:rPr>
      </w:pPr>
      <w:r w:rsidRPr="008375D7">
        <w:rPr>
          <w:rFonts w:asciiTheme="minorHAnsi" w:hAnsiTheme="minorHAnsi" w:cstheme="minorHAnsi"/>
        </w:rPr>
        <w:t>7.1</w:t>
      </w:r>
      <w:r w:rsidRPr="008375D7">
        <w:rPr>
          <w:rFonts w:asciiTheme="minorHAnsi" w:hAnsiTheme="minorHAnsi" w:cstheme="minorHAnsi"/>
        </w:rPr>
        <w:tab/>
        <w:t xml:space="preserve">Design </w:t>
      </w:r>
      <w:r w:rsidR="00800262" w:rsidRPr="008375D7">
        <w:rPr>
          <w:rFonts w:asciiTheme="minorHAnsi" w:hAnsiTheme="minorHAnsi" w:cstheme="minorHAnsi"/>
        </w:rPr>
        <w:t xml:space="preserve">and fabricate </w:t>
      </w:r>
      <w:r w:rsidRPr="008375D7">
        <w:rPr>
          <w:rFonts w:asciiTheme="minorHAnsi" w:hAnsiTheme="minorHAnsi" w:cstheme="minorHAnsi"/>
        </w:rPr>
        <w:t xml:space="preserve">two photomasks to </w:t>
      </w:r>
      <w:r w:rsidR="00800262" w:rsidRPr="008375D7">
        <w:rPr>
          <w:rFonts w:asciiTheme="minorHAnsi" w:hAnsiTheme="minorHAnsi" w:cstheme="minorHAnsi"/>
        </w:rPr>
        <w:t xml:space="preserve">create the </w:t>
      </w:r>
      <w:r w:rsidRPr="008375D7">
        <w:rPr>
          <w:rFonts w:asciiTheme="minorHAnsi" w:hAnsiTheme="minorHAnsi" w:cstheme="minorHAnsi"/>
        </w:rPr>
        <w:t>micropatterned PEGDA (1</w:t>
      </w:r>
      <w:r w:rsidRPr="008375D7">
        <w:rPr>
          <w:rFonts w:asciiTheme="minorHAnsi" w:hAnsiTheme="minorHAnsi" w:cstheme="minorHAnsi"/>
          <w:vertAlign w:val="superscript"/>
        </w:rPr>
        <w:t>st</w:t>
      </w:r>
      <w:r w:rsidRPr="008375D7">
        <w:rPr>
          <w:rFonts w:asciiTheme="minorHAnsi" w:hAnsiTheme="minorHAnsi" w:cstheme="minorHAnsi"/>
        </w:rPr>
        <w:t xml:space="preserve"> mask) and </w:t>
      </w:r>
      <w:r w:rsidR="00800262" w:rsidRPr="008375D7">
        <w:rPr>
          <w:rFonts w:asciiTheme="minorHAnsi" w:hAnsiTheme="minorHAnsi" w:cstheme="minorHAnsi"/>
        </w:rPr>
        <w:t xml:space="preserve">the </w:t>
      </w:r>
      <w:r w:rsidRPr="008375D7">
        <w:rPr>
          <w:rFonts w:asciiTheme="minorHAnsi" w:hAnsiTheme="minorHAnsi" w:cstheme="minorHAnsi"/>
        </w:rPr>
        <w:t>CNT-</w:t>
      </w:r>
      <w:proofErr w:type="spellStart"/>
      <w:r w:rsidRPr="008375D7">
        <w:rPr>
          <w:rFonts w:asciiTheme="minorHAnsi" w:hAnsiTheme="minorHAnsi" w:cstheme="minorHAnsi"/>
        </w:rPr>
        <w:t>GelMA</w:t>
      </w:r>
      <w:proofErr w:type="spellEnd"/>
      <w:r w:rsidRPr="008375D7">
        <w:rPr>
          <w:rFonts w:asciiTheme="minorHAnsi" w:hAnsiTheme="minorHAnsi" w:cstheme="minorHAnsi"/>
        </w:rPr>
        <w:t xml:space="preserve"> hydrogel (2</w:t>
      </w:r>
      <w:r w:rsidRPr="008375D7">
        <w:rPr>
          <w:rFonts w:asciiTheme="minorHAnsi" w:hAnsiTheme="minorHAnsi" w:cstheme="minorHAnsi"/>
          <w:vertAlign w:val="superscript"/>
        </w:rPr>
        <w:t>nd</w:t>
      </w:r>
      <w:r w:rsidRPr="008375D7">
        <w:rPr>
          <w:rFonts w:asciiTheme="minorHAnsi" w:hAnsiTheme="minorHAnsi" w:cstheme="minorHAnsi"/>
        </w:rPr>
        <w:t xml:space="preserve"> mask) layers</w:t>
      </w:r>
      <w:r w:rsidR="00800262" w:rsidRPr="008375D7">
        <w:rPr>
          <w:rFonts w:asciiTheme="minorHAnsi" w:hAnsiTheme="minorHAnsi" w:cstheme="minorHAnsi"/>
        </w:rPr>
        <w:t>. The design can be done</w:t>
      </w:r>
      <w:r w:rsidRPr="008375D7">
        <w:rPr>
          <w:rFonts w:asciiTheme="minorHAnsi" w:hAnsiTheme="minorHAnsi" w:cstheme="minorHAnsi"/>
        </w:rPr>
        <w:t xml:space="preserve"> by using </w:t>
      </w:r>
      <w:r w:rsidR="00800262" w:rsidRPr="008375D7">
        <w:rPr>
          <w:rFonts w:asciiTheme="minorHAnsi" w:hAnsiTheme="minorHAnsi" w:cstheme="minorHAnsi"/>
        </w:rPr>
        <w:t xml:space="preserve">a </w:t>
      </w:r>
      <w:r w:rsidRPr="008375D7">
        <w:rPr>
          <w:rFonts w:asciiTheme="minorHAnsi" w:hAnsiTheme="minorHAnsi" w:cstheme="minorHAnsi"/>
        </w:rPr>
        <w:t>CAD</w:t>
      </w:r>
      <w:r w:rsidR="00800262" w:rsidRPr="008375D7">
        <w:rPr>
          <w:rFonts w:asciiTheme="minorHAnsi" w:hAnsiTheme="minorHAnsi" w:cstheme="minorHAnsi"/>
        </w:rPr>
        <w:t xml:space="preserve"> software</w:t>
      </w:r>
      <w:r w:rsidRPr="008375D7">
        <w:rPr>
          <w:rFonts w:asciiTheme="minorHAnsi" w:hAnsiTheme="minorHAnsi" w:cstheme="minorHAnsi"/>
        </w:rPr>
        <w:t>.</w:t>
      </w:r>
    </w:p>
    <w:p w14:paraId="56D8E6CD" w14:textId="707DF96E" w:rsidR="00764FFB" w:rsidRPr="008375D7" w:rsidRDefault="00764FFB">
      <w:pPr>
        <w:spacing w:beforeLines="100" w:before="240" w:afterLines="100" w:after="240"/>
        <w:rPr>
          <w:rFonts w:asciiTheme="minorHAnsi" w:hAnsiTheme="minorHAnsi" w:cstheme="minorHAnsi"/>
        </w:rPr>
      </w:pPr>
      <w:r w:rsidRPr="008375D7">
        <w:rPr>
          <w:rFonts w:asciiTheme="minorHAnsi" w:hAnsiTheme="minorHAnsi" w:cstheme="minorHAnsi"/>
        </w:rPr>
        <w:t xml:space="preserve">Note: Look at Figure </w:t>
      </w:r>
      <w:r w:rsidR="00800262" w:rsidRPr="008375D7">
        <w:rPr>
          <w:rFonts w:asciiTheme="minorHAnsi" w:hAnsiTheme="minorHAnsi" w:cstheme="minorHAnsi"/>
        </w:rPr>
        <w:t xml:space="preserve">2b </w:t>
      </w:r>
      <w:r w:rsidRPr="008375D7">
        <w:rPr>
          <w:rFonts w:asciiTheme="minorHAnsi" w:hAnsiTheme="minorHAnsi" w:cstheme="minorHAnsi"/>
        </w:rPr>
        <w:t>and e.</w:t>
      </w:r>
    </w:p>
    <w:p w14:paraId="5A1B251B" w14:textId="2BBB91BA" w:rsidR="00764FFB" w:rsidRPr="008375D7" w:rsidRDefault="00764FFB">
      <w:pPr>
        <w:spacing w:beforeLines="100" w:before="240" w:afterLines="100" w:after="240"/>
        <w:rPr>
          <w:rFonts w:asciiTheme="minorHAnsi" w:hAnsiTheme="minorHAnsi" w:cstheme="minorHAnsi"/>
          <w:lang w:eastAsia="zh-CN"/>
        </w:rPr>
      </w:pPr>
      <w:bookmarkStart w:id="4" w:name="_Hlk22218889"/>
      <w:r w:rsidRPr="008375D7">
        <w:rPr>
          <w:rFonts w:asciiTheme="minorHAnsi" w:hAnsiTheme="minorHAnsi" w:cstheme="minorHAnsi"/>
        </w:rPr>
        <w:t>7.2</w:t>
      </w:r>
      <w:r w:rsidRPr="008375D7">
        <w:rPr>
          <w:rFonts w:asciiTheme="minorHAnsi" w:hAnsiTheme="minorHAnsi" w:cstheme="minorHAnsi"/>
        </w:rPr>
        <w:tab/>
      </w:r>
      <w:bookmarkStart w:id="5" w:name="_Hlk22221162"/>
      <w:ins w:id="6" w:author="作者">
        <w:r w:rsidR="000D07DD" w:rsidRPr="007B586F">
          <w:rPr>
            <w:rFonts w:asciiTheme="minorHAnsi" w:hAnsiTheme="minorHAnsi" w:cstheme="minorHAnsi"/>
            <w:color w:val="FF0000"/>
            <w:highlight w:val="yellow"/>
            <w:lang w:eastAsia="zh-CN"/>
            <w:rPrChange w:id="7" w:author="作者">
              <w:rPr>
                <w:rFonts w:asciiTheme="minorHAnsi" w:hAnsiTheme="minorHAnsi" w:cstheme="minorHAnsi"/>
                <w:lang w:eastAsia="zh-CN"/>
              </w:rPr>
            </w:rPrChange>
          </w:rPr>
          <w:t>Pl</w:t>
        </w:r>
        <w:r w:rsidR="000D07DD" w:rsidRPr="007B586F">
          <w:rPr>
            <w:rFonts w:asciiTheme="minorHAnsi" w:hAnsiTheme="minorHAnsi" w:cstheme="minorHAnsi"/>
            <w:color w:val="FF0000"/>
            <w:highlight w:val="yellow"/>
            <w:rPrChange w:id="8" w:author="作者">
              <w:rPr>
                <w:rFonts w:asciiTheme="minorHAnsi" w:hAnsiTheme="minorHAnsi" w:cstheme="minorHAnsi"/>
              </w:rPr>
            </w:rPrChange>
          </w:rPr>
          <w:t xml:space="preserve">ace 50 </w:t>
        </w:r>
        <w:proofErr w:type="spellStart"/>
        <w:r w:rsidR="000D07DD" w:rsidRPr="007B586F">
          <w:rPr>
            <w:rFonts w:asciiTheme="minorHAnsi" w:hAnsiTheme="minorHAnsi" w:cstheme="minorHAnsi"/>
            <w:color w:val="FF0000"/>
            <w:highlight w:val="yellow"/>
            <w:rPrChange w:id="9" w:author="作者">
              <w:rPr>
                <w:rFonts w:asciiTheme="minorHAnsi" w:hAnsiTheme="minorHAnsi" w:cstheme="minorHAnsi"/>
              </w:rPr>
            </w:rPrChange>
          </w:rPr>
          <w:t>μm</w:t>
        </w:r>
        <w:proofErr w:type="spellEnd"/>
        <w:r w:rsidR="000D07DD" w:rsidRPr="007B586F">
          <w:rPr>
            <w:rFonts w:asciiTheme="minorHAnsi" w:hAnsiTheme="minorHAnsi" w:cstheme="minorHAnsi"/>
            <w:color w:val="FF0000"/>
            <w:highlight w:val="yellow"/>
            <w:rPrChange w:id="10" w:author="作者">
              <w:rPr>
                <w:rFonts w:asciiTheme="minorHAnsi" w:hAnsiTheme="minorHAnsi" w:cstheme="minorHAnsi"/>
              </w:rPr>
            </w:rPrChange>
          </w:rPr>
          <w:t xml:space="preserve"> spacers made by stacking one layer of commercial invisible tape (Thickness: 50 µm) on a TMSPMA coated glass. </w:t>
        </w:r>
      </w:ins>
      <w:r w:rsidRPr="007B586F">
        <w:rPr>
          <w:rFonts w:asciiTheme="minorHAnsi" w:hAnsiTheme="minorHAnsi" w:cstheme="minorHAnsi"/>
          <w:color w:val="FF0000"/>
          <w:highlight w:val="yellow"/>
          <w:rPrChange w:id="11" w:author="作者">
            <w:rPr>
              <w:rFonts w:asciiTheme="minorHAnsi" w:hAnsiTheme="minorHAnsi" w:cstheme="minorHAnsi"/>
            </w:rPr>
          </w:rPrChange>
        </w:rPr>
        <w:t xml:space="preserve">Pour 15 </w:t>
      </w:r>
      <w:proofErr w:type="spellStart"/>
      <w:r w:rsidRPr="007B586F">
        <w:rPr>
          <w:rFonts w:asciiTheme="minorHAnsi" w:hAnsiTheme="minorHAnsi" w:cstheme="minorHAnsi"/>
          <w:color w:val="FF0000"/>
          <w:highlight w:val="yellow"/>
          <w:rPrChange w:id="12" w:author="作者">
            <w:rPr>
              <w:rFonts w:asciiTheme="minorHAnsi" w:hAnsiTheme="minorHAnsi" w:cstheme="minorHAnsi"/>
            </w:rPr>
          </w:rPrChange>
        </w:rPr>
        <w:t>μL</w:t>
      </w:r>
      <w:proofErr w:type="spellEnd"/>
      <w:r w:rsidRPr="007B586F">
        <w:rPr>
          <w:rFonts w:asciiTheme="minorHAnsi" w:hAnsiTheme="minorHAnsi" w:cstheme="minorHAnsi"/>
          <w:color w:val="FF0000"/>
          <w:highlight w:val="yellow"/>
          <w:rPrChange w:id="13" w:author="作者">
            <w:rPr>
              <w:rFonts w:asciiTheme="minorHAnsi" w:hAnsiTheme="minorHAnsi" w:cstheme="minorHAnsi"/>
            </w:rPr>
          </w:rPrChange>
        </w:rPr>
        <w:t xml:space="preserve"> of 20% PEGDA pre-polymer solution on top of the </w:t>
      </w:r>
      <w:ins w:id="14" w:author="作者">
        <w:r w:rsidR="000D07DD" w:rsidRPr="007B586F">
          <w:rPr>
            <w:rFonts w:asciiTheme="minorHAnsi" w:hAnsiTheme="minorHAnsi" w:cstheme="minorHAnsi"/>
            <w:color w:val="FF0000"/>
            <w:highlight w:val="yellow"/>
            <w:rPrChange w:id="15" w:author="作者">
              <w:rPr>
                <w:rFonts w:asciiTheme="minorHAnsi" w:hAnsiTheme="minorHAnsi" w:cstheme="minorHAnsi"/>
              </w:rPr>
            </w:rPrChange>
          </w:rPr>
          <w:t>TMSPMA</w:t>
        </w:r>
        <w:r w:rsidR="000D07DD" w:rsidRPr="007B586F" w:rsidDel="000D07DD">
          <w:rPr>
            <w:rFonts w:asciiTheme="minorHAnsi" w:hAnsiTheme="minorHAnsi" w:cstheme="minorHAnsi"/>
            <w:color w:val="FF0000"/>
            <w:highlight w:val="yellow"/>
            <w:rPrChange w:id="16" w:author="作者">
              <w:rPr>
                <w:rFonts w:asciiTheme="minorHAnsi" w:hAnsiTheme="minorHAnsi" w:cstheme="minorHAnsi"/>
              </w:rPr>
            </w:rPrChange>
          </w:rPr>
          <w:t xml:space="preserve"> </w:t>
        </w:r>
      </w:ins>
      <w:del w:id="17" w:author="作者">
        <w:r w:rsidRPr="007B586F" w:rsidDel="000D07DD">
          <w:rPr>
            <w:rFonts w:asciiTheme="minorHAnsi" w:hAnsiTheme="minorHAnsi" w:cstheme="minorHAnsi"/>
            <w:color w:val="FF0000"/>
            <w:highlight w:val="yellow"/>
            <w:rPrChange w:id="18" w:author="作者">
              <w:rPr>
                <w:rFonts w:asciiTheme="minorHAnsi" w:hAnsiTheme="minorHAnsi" w:cstheme="minorHAnsi"/>
              </w:rPr>
            </w:rPrChange>
          </w:rPr>
          <w:delText>Au microelectrode</w:delText>
        </w:r>
      </w:del>
      <w:ins w:id="19" w:author="作者">
        <w:r w:rsidR="000D07DD" w:rsidRPr="007B586F">
          <w:rPr>
            <w:rFonts w:asciiTheme="minorHAnsi" w:hAnsiTheme="minorHAnsi" w:cstheme="minorHAnsi"/>
            <w:color w:val="FF0000"/>
            <w:highlight w:val="yellow"/>
            <w:rPrChange w:id="20" w:author="作者">
              <w:rPr>
                <w:rFonts w:asciiTheme="minorHAnsi" w:hAnsiTheme="minorHAnsi" w:cstheme="minorHAnsi"/>
              </w:rPr>
            </w:rPrChange>
          </w:rPr>
          <w:t>coated glass</w:t>
        </w:r>
      </w:ins>
      <w:r w:rsidRPr="007B586F">
        <w:rPr>
          <w:rFonts w:asciiTheme="minorHAnsi" w:hAnsiTheme="minorHAnsi" w:cstheme="minorHAnsi"/>
          <w:color w:val="FF0000"/>
          <w:highlight w:val="yellow"/>
          <w:rPrChange w:id="21" w:author="作者">
            <w:rPr>
              <w:rFonts w:asciiTheme="minorHAnsi" w:hAnsiTheme="minorHAnsi" w:cstheme="minorHAnsi"/>
            </w:rPr>
          </w:rPrChange>
        </w:rPr>
        <w:t xml:space="preserve">, then cover with </w:t>
      </w:r>
      <w:del w:id="22" w:author="作者">
        <w:r w:rsidRPr="007B586F" w:rsidDel="000D07DD">
          <w:rPr>
            <w:rFonts w:asciiTheme="minorHAnsi" w:hAnsiTheme="minorHAnsi" w:cstheme="minorHAnsi"/>
            <w:color w:val="FF0000"/>
            <w:highlight w:val="yellow"/>
            <w:rPrChange w:id="23" w:author="作者">
              <w:rPr>
                <w:rFonts w:asciiTheme="minorHAnsi" w:hAnsiTheme="minorHAnsi" w:cstheme="minorHAnsi"/>
              </w:rPr>
            </w:rPrChange>
          </w:rPr>
          <w:delText>the TMSPMA coated glass slide</w:delText>
        </w:r>
      </w:del>
      <w:ins w:id="24" w:author="作者">
        <w:r w:rsidR="000D07DD" w:rsidRPr="007B586F">
          <w:rPr>
            <w:rFonts w:asciiTheme="minorHAnsi" w:hAnsiTheme="minorHAnsi" w:cstheme="minorHAnsi"/>
            <w:color w:val="FF0000"/>
            <w:highlight w:val="yellow"/>
            <w:rPrChange w:id="25" w:author="作者">
              <w:rPr>
                <w:rFonts w:asciiTheme="minorHAnsi" w:hAnsiTheme="minorHAnsi" w:cstheme="minorHAnsi"/>
              </w:rPr>
            </w:rPrChange>
          </w:rPr>
          <w:t>gold microelectrode</w:t>
        </w:r>
      </w:ins>
      <w:r w:rsidRPr="007B586F">
        <w:rPr>
          <w:rFonts w:asciiTheme="minorHAnsi" w:hAnsiTheme="minorHAnsi" w:cstheme="minorHAnsi"/>
          <w:color w:val="FF0000"/>
          <w:highlight w:val="yellow"/>
          <w:rPrChange w:id="26" w:author="作者">
            <w:rPr>
              <w:rFonts w:asciiTheme="minorHAnsi" w:hAnsiTheme="minorHAnsi" w:cstheme="minorHAnsi"/>
            </w:rPr>
          </w:rPrChange>
        </w:rPr>
        <w:t xml:space="preserve">. Place the 1st photomask </w:t>
      </w:r>
      <w:r w:rsidR="00965876" w:rsidRPr="007B586F">
        <w:rPr>
          <w:rFonts w:asciiTheme="minorHAnsi" w:hAnsiTheme="minorHAnsi" w:cstheme="minorHAnsi"/>
          <w:color w:val="FF0000"/>
          <w:highlight w:val="yellow"/>
          <w:rPrChange w:id="27" w:author="作者">
            <w:rPr>
              <w:rFonts w:asciiTheme="minorHAnsi" w:hAnsiTheme="minorHAnsi" w:cstheme="minorHAnsi"/>
            </w:rPr>
          </w:rPrChange>
        </w:rPr>
        <w:t xml:space="preserve">for </w:t>
      </w:r>
      <w:r w:rsidRPr="007B586F">
        <w:rPr>
          <w:rFonts w:asciiTheme="minorHAnsi" w:hAnsiTheme="minorHAnsi" w:cstheme="minorHAnsi"/>
          <w:color w:val="FF0000"/>
          <w:highlight w:val="yellow"/>
          <w:rPrChange w:id="28" w:author="作者">
            <w:rPr>
              <w:rFonts w:asciiTheme="minorHAnsi" w:hAnsiTheme="minorHAnsi" w:cstheme="minorHAnsi"/>
            </w:rPr>
          </w:rPrChange>
        </w:rPr>
        <w:t>the glass slide</w:t>
      </w:r>
      <w:bookmarkStart w:id="29" w:name="_Hlk22220905"/>
      <w:r w:rsidR="00197B86" w:rsidRPr="007B586F">
        <w:rPr>
          <w:rFonts w:asciiTheme="minorHAnsi" w:hAnsiTheme="minorHAnsi" w:cstheme="minorHAnsi"/>
          <w:color w:val="FF0000"/>
          <w:highlight w:val="yellow"/>
          <w:rPrChange w:id="30" w:author="作者">
            <w:rPr>
              <w:rFonts w:asciiTheme="minorHAnsi" w:hAnsiTheme="minorHAnsi" w:cstheme="minorHAnsi"/>
            </w:rPr>
          </w:rPrChange>
        </w:rPr>
        <w:t xml:space="preserve"> </w:t>
      </w:r>
      <w:r w:rsidR="00197B86" w:rsidRPr="007B586F">
        <w:rPr>
          <w:rFonts w:asciiTheme="minorHAnsi" w:hAnsiTheme="minorHAnsi" w:cstheme="minorHAnsi"/>
          <w:bCs/>
          <w:color w:val="FF0000"/>
          <w:highlight w:val="yellow"/>
          <w:rPrChange w:id="31" w:author="作者">
            <w:rPr>
              <w:rFonts w:asciiTheme="minorHAnsi" w:hAnsiTheme="minorHAnsi" w:cstheme="minorHAnsi"/>
              <w:bCs/>
              <w:color w:val="000000" w:themeColor="text1"/>
            </w:rPr>
          </w:rPrChange>
        </w:rPr>
        <w:t>(micropatterned PEGDA)</w:t>
      </w:r>
      <w:bookmarkEnd w:id="29"/>
      <w:r w:rsidR="00197B86" w:rsidRPr="007B586F">
        <w:rPr>
          <w:rFonts w:asciiTheme="minorHAnsi" w:hAnsiTheme="minorHAnsi" w:cstheme="minorHAnsi"/>
          <w:bCs/>
          <w:color w:val="FF0000"/>
          <w:highlight w:val="yellow"/>
          <w:rPrChange w:id="32" w:author="作者">
            <w:rPr>
              <w:rFonts w:asciiTheme="minorHAnsi" w:hAnsiTheme="minorHAnsi" w:cstheme="minorHAnsi"/>
              <w:bCs/>
              <w:color w:val="000000" w:themeColor="text1"/>
            </w:rPr>
          </w:rPrChange>
        </w:rPr>
        <w:t xml:space="preserve"> </w:t>
      </w:r>
      <w:r w:rsidR="00B62737" w:rsidRPr="007B586F">
        <w:rPr>
          <w:rFonts w:asciiTheme="minorHAnsi" w:hAnsiTheme="minorHAnsi" w:cstheme="minorHAnsi"/>
          <w:color w:val="FF0000"/>
          <w:highlight w:val="yellow"/>
          <w:rPrChange w:id="33" w:author="作者">
            <w:rPr>
              <w:rFonts w:asciiTheme="minorHAnsi" w:hAnsiTheme="minorHAnsi" w:cstheme="minorHAnsi"/>
            </w:rPr>
          </w:rPrChange>
        </w:rPr>
        <w:t>on top of</w:t>
      </w:r>
      <w:r w:rsidR="00197B86" w:rsidRPr="007B586F">
        <w:rPr>
          <w:rFonts w:asciiTheme="minorHAnsi" w:hAnsiTheme="minorHAnsi" w:cstheme="minorHAnsi"/>
          <w:bCs/>
          <w:color w:val="FF0000"/>
          <w:highlight w:val="yellow"/>
          <w:rPrChange w:id="34" w:author="作者">
            <w:rPr>
              <w:rFonts w:asciiTheme="minorHAnsi" w:hAnsiTheme="minorHAnsi" w:cstheme="minorHAnsi"/>
              <w:bCs/>
              <w:color w:val="000000" w:themeColor="text1"/>
            </w:rPr>
          </w:rPrChange>
        </w:rPr>
        <w:t xml:space="preserve"> the </w:t>
      </w:r>
      <w:ins w:id="35" w:author="作者">
        <w:r w:rsidR="000D07DD" w:rsidRPr="007B586F">
          <w:rPr>
            <w:rFonts w:asciiTheme="minorHAnsi" w:hAnsiTheme="minorHAnsi" w:cstheme="minorHAnsi"/>
            <w:color w:val="FF0000"/>
            <w:highlight w:val="yellow"/>
            <w:rPrChange w:id="36" w:author="作者">
              <w:rPr>
                <w:rFonts w:asciiTheme="minorHAnsi" w:hAnsiTheme="minorHAnsi" w:cstheme="minorHAnsi"/>
              </w:rPr>
            </w:rPrChange>
          </w:rPr>
          <w:t>gold microelectrode</w:t>
        </w:r>
      </w:ins>
      <w:del w:id="37" w:author="作者">
        <w:r w:rsidR="00197B86" w:rsidRPr="007B586F" w:rsidDel="000D07DD">
          <w:rPr>
            <w:rFonts w:asciiTheme="minorHAnsi" w:hAnsiTheme="minorHAnsi" w:cstheme="minorHAnsi"/>
            <w:bCs/>
            <w:color w:val="FF0000"/>
            <w:highlight w:val="yellow"/>
            <w:rPrChange w:id="38" w:author="作者">
              <w:rPr>
                <w:rFonts w:asciiTheme="minorHAnsi" w:hAnsiTheme="minorHAnsi" w:cstheme="minorHAnsi"/>
                <w:bCs/>
                <w:color w:val="000000" w:themeColor="text1"/>
              </w:rPr>
            </w:rPrChange>
          </w:rPr>
          <w:delText>TMSPMA coated glass slide</w:delText>
        </w:r>
      </w:del>
      <w:r w:rsidR="00B62737" w:rsidRPr="007B586F">
        <w:rPr>
          <w:rFonts w:asciiTheme="minorHAnsi" w:hAnsiTheme="minorHAnsi" w:cstheme="minorHAnsi"/>
          <w:bCs/>
          <w:color w:val="FF0000"/>
          <w:highlight w:val="yellow"/>
          <w:rPrChange w:id="39" w:author="作者">
            <w:rPr>
              <w:rFonts w:asciiTheme="minorHAnsi" w:hAnsiTheme="minorHAnsi" w:cstheme="minorHAnsi"/>
              <w:bCs/>
              <w:color w:val="000000" w:themeColor="text1"/>
            </w:rPr>
          </w:rPrChange>
        </w:rPr>
        <w:t xml:space="preserve"> and</w:t>
      </w:r>
      <w:r w:rsidR="00197B86" w:rsidRPr="007B586F">
        <w:rPr>
          <w:rFonts w:asciiTheme="minorHAnsi" w:hAnsiTheme="minorHAnsi" w:cstheme="minorHAnsi"/>
          <w:bCs/>
          <w:color w:val="FF0000"/>
          <w:highlight w:val="yellow"/>
          <w:rPrChange w:id="40" w:author="作者">
            <w:rPr>
              <w:rFonts w:asciiTheme="minorHAnsi" w:hAnsiTheme="minorHAnsi" w:cstheme="minorHAnsi"/>
              <w:bCs/>
              <w:color w:val="000000" w:themeColor="text1"/>
            </w:rPr>
          </w:rPrChange>
        </w:rPr>
        <w:t xml:space="preserve"> expose whole construct to UV light</w:t>
      </w:r>
      <w:r w:rsidRPr="007B586F">
        <w:rPr>
          <w:rFonts w:asciiTheme="minorHAnsi" w:hAnsiTheme="minorHAnsi" w:cstheme="minorHAnsi"/>
          <w:color w:val="FF0000"/>
          <w:highlight w:val="yellow"/>
          <w:rPrChange w:id="41" w:author="作者">
            <w:rPr>
              <w:rFonts w:asciiTheme="minorHAnsi" w:hAnsiTheme="minorHAnsi" w:cstheme="minorHAnsi"/>
            </w:rPr>
          </w:rPrChange>
        </w:rPr>
        <w:t xml:space="preserve"> (</w:t>
      </w:r>
      <w:r w:rsidR="00AE331E" w:rsidRPr="007B586F">
        <w:rPr>
          <w:rFonts w:asciiTheme="minorHAnsi" w:hAnsiTheme="minorHAnsi" w:cstheme="minorHAnsi"/>
          <w:color w:val="FF0000"/>
          <w:highlight w:val="yellow"/>
          <w:rPrChange w:id="42" w:author="作者">
            <w:rPr>
              <w:rFonts w:asciiTheme="minorHAnsi" w:hAnsiTheme="minorHAnsi" w:cstheme="minorHAnsi"/>
            </w:rPr>
          </w:rPrChange>
        </w:rPr>
        <w:t>200-Watt mercury vapor short arc lamp</w:t>
      </w:r>
      <w:r w:rsidR="00AE331E" w:rsidRPr="007B586F">
        <w:rPr>
          <w:rFonts w:asciiTheme="minorHAnsi" w:hAnsiTheme="minorHAnsi" w:cstheme="minorHAnsi"/>
          <w:color w:val="FF0000"/>
          <w:highlight w:val="yellow"/>
          <w:lang w:eastAsia="zh-CN"/>
          <w:rPrChange w:id="43" w:author="作者">
            <w:rPr>
              <w:rFonts w:asciiTheme="minorHAnsi" w:hAnsiTheme="minorHAnsi" w:cstheme="minorHAnsi"/>
              <w:lang w:eastAsia="zh-CN"/>
            </w:rPr>
          </w:rPrChange>
        </w:rPr>
        <w:t xml:space="preserve"> with</w:t>
      </w:r>
      <w:r w:rsidR="00AE331E" w:rsidRPr="007B586F">
        <w:rPr>
          <w:rFonts w:asciiTheme="minorHAnsi" w:hAnsiTheme="minorHAnsi" w:cstheme="minorHAnsi"/>
          <w:color w:val="FF0000"/>
          <w:highlight w:val="yellow"/>
          <w:rPrChange w:id="44" w:author="作者">
            <w:rPr>
              <w:rFonts w:asciiTheme="minorHAnsi" w:hAnsiTheme="minorHAnsi" w:cstheme="minorHAnsi"/>
            </w:rPr>
          </w:rPrChange>
        </w:rPr>
        <w:t xml:space="preserve"> </w:t>
      </w:r>
      <w:r w:rsidRPr="007B586F">
        <w:rPr>
          <w:rFonts w:asciiTheme="minorHAnsi" w:hAnsiTheme="minorHAnsi" w:cstheme="minorHAnsi"/>
          <w:color w:val="FF0000"/>
          <w:highlight w:val="yellow"/>
          <w:rPrChange w:id="45" w:author="作者">
            <w:rPr>
              <w:rFonts w:asciiTheme="minorHAnsi" w:hAnsiTheme="minorHAnsi" w:cstheme="minorHAnsi"/>
            </w:rPr>
          </w:rPrChange>
        </w:rPr>
        <w:t>320-390 nm</w:t>
      </w:r>
      <w:r w:rsidR="00AE331E" w:rsidRPr="007B586F">
        <w:rPr>
          <w:rFonts w:asciiTheme="minorHAnsi" w:hAnsiTheme="minorHAnsi" w:cstheme="minorHAnsi"/>
          <w:color w:val="FF0000"/>
          <w:highlight w:val="yellow"/>
          <w:rPrChange w:id="46" w:author="作者">
            <w:rPr>
              <w:rFonts w:asciiTheme="minorHAnsi" w:hAnsiTheme="minorHAnsi" w:cstheme="minorHAnsi"/>
            </w:rPr>
          </w:rPrChange>
        </w:rPr>
        <w:t xml:space="preserve"> filter</w:t>
      </w:r>
      <w:r w:rsidRPr="007B586F">
        <w:rPr>
          <w:rFonts w:asciiTheme="minorHAnsi" w:hAnsiTheme="minorHAnsi" w:cstheme="minorHAnsi"/>
          <w:color w:val="FF0000"/>
          <w:highlight w:val="yellow"/>
          <w:rPrChange w:id="47" w:author="作者">
            <w:rPr>
              <w:rFonts w:asciiTheme="minorHAnsi" w:hAnsiTheme="minorHAnsi" w:cstheme="minorHAnsi"/>
            </w:rPr>
          </w:rPrChange>
        </w:rPr>
        <w:t xml:space="preserve">) at 800 </w:t>
      </w:r>
      <w:proofErr w:type="spellStart"/>
      <w:r w:rsidRPr="007B586F">
        <w:rPr>
          <w:rFonts w:asciiTheme="minorHAnsi" w:hAnsiTheme="minorHAnsi" w:cstheme="minorHAnsi"/>
          <w:color w:val="FF0000"/>
          <w:highlight w:val="yellow"/>
          <w:rPrChange w:id="48" w:author="作者">
            <w:rPr>
              <w:rFonts w:asciiTheme="minorHAnsi" w:hAnsiTheme="minorHAnsi" w:cstheme="minorHAnsi"/>
            </w:rPr>
          </w:rPrChange>
        </w:rPr>
        <w:t>mW</w:t>
      </w:r>
      <w:proofErr w:type="spellEnd"/>
      <w:r w:rsidRPr="007B586F">
        <w:rPr>
          <w:rFonts w:asciiTheme="minorHAnsi" w:hAnsiTheme="minorHAnsi" w:cstheme="minorHAnsi"/>
          <w:color w:val="FF0000"/>
          <w:highlight w:val="yellow"/>
          <w:rPrChange w:id="49" w:author="作者">
            <w:rPr>
              <w:rFonts w:asciiTheme="minorHAnsi" w:hAnsiTheme="minorHAnsi" w:cstheme="minorHAnsi"/>
            </w:rPr>
          </w:rPrChange>
        </w:rPr>
        <w:t xml:space="preserve"> of intensity and 8 cm distance for 110 s.</w:t>
      </w:r>
      <w:bookmarkEnd w:id="4"/>
      <w:bookmarkEnd w:id="5"/>
    </w:p>
    <w:p w14:paraId="30E70ECD" w14:textId="6EE0CADC" w:rsidR="00800262" w:rsidRPr="008375D7" w:rsidRDefault="00800262">
      <w:pPr>
        <w:spacing w:beforeLines="100" w:before="240" w:afterLines="100" w:after="240"/>
        <w:rPr>
          <w:rFonts w:asciiTheme="minorHAnsi" w:hAnsiTheme="minorHAnsi" w:cstheme="minorHAnsi"/>
          <w:lang w:eastAsia="zh-CN"/>
        </w:rPr>
      </w:pPr>
      <w:r w:rsidRPr="008375D7">
        <w:rPr>
          <w:rFonts w:asciiTheme="minorHAnsi" w:hAnsiTheme="minorHAnsi" w:cstheme="minorHAnsi"/>
          <w:lang w:eastAsia="zh-CN"/>
        </w:rPr>
        <w:t>Note: Look at Figure 1a.</w:t>
      </w:r>
    </w:p>
    <w:p w14:paraId="5E6B6675" w14:textId="4A9889B0" w:rsidR="00764FFB" w:rsidRPr="008375D7" w:rsidRDefault="00764FFB">
      <w:pPr>
        <w:spacing w:beforeLines="100" w:before="240" w:afterLines="100" w:after="240"/>
        <w:rPr>
          <w:rFonts w:asciiTheme="minorHAnsi" w:hAnsiTheme="minorHAnsi" w:cstheme="minorHAnsi"/>
        </w:rPr>
      </w:pPr>
      <w:bookmarkStart w:id="50" w:name="_Hlk22221394"/>
      <w:r w:rsidRPr="008375D7">
        <w:rPr>
          <w:rFonts w:asciiTheme="minorHAnsi" w:hAnsiTheme="minorHAnsi" w:cstheme="minorHAnsi"/>
        </w:rPr>
        <w:t>7.3</w:t>
      </w:r>
      <w:r w:rsidRPr="008375D7">
        <w:rPr>
          <w:rFonts w:asciiTheme="minorHAnsi" w:hAnsiTheme="minorHAnsi" w:cstheme="minorHAnsi"/>
        </w:rPr>
        <w:tab/>
      </w:r>
      <w:bookmarkStart w:id="51" w:name="_Hlk22222940"/>
      <w:r w:rsidRPr="008375D7">
        <w:rPr>
          <w:rFonts w:asciiTheme="minorHAnsi" w:hAnsiTheme="minorHAnsi" w:cstheme="minorHAnsi"/>
        </w:rPr>
        <w:t xml:space="preserve">Add DPBS to surround the glass slide and detach </w:t>
      </w:r>
      <w:r w:rsidR="00B62737" w:rsidRPr="008375D7">
        <w:rPr>
          <w:rFonts w:asciiTheme="minorHAnsi" w:hAnsiTheme="minorHAnsi" w:cstheme="minorHAnsi"/>
          <w:bCs/>
          <w:color w:val="000000" w:themeColor="text1"/>
        </w:rPr>
        <w:t xml:space="preserve">the micropatterned PEGDA hydrogel together with the Au microelectrode from the uncoated glass substrate </w:t>
      </w:r>
      <w:r w:rsidRPr="008375D7">
        <w:rPr>
          <w:rFonts w:asciiTheme="minorHAnsi" w:hAnsiTheme="minorHAnsi" w:cstheme="minorHAnsi"/>
        </w:rPr>
        <w:t>carefully after 5 to 10 min</w:t>
      </w:r>
      <w:r w:rsidR="00E9594A" w:rsidRPr="008375D7">
        <w:rPr>
          <w:rFonts w:asciiTheme="minorHAnsi" w:hAnsiTheme="minorHAnsi" w:cstheme="minorHAnsi"/>
        </w:rPr>
        <w:t xml:space="preserve"> to o</w:t>
      </w:r>
      <w:r w:rsidRPr="008375D7">
        <w:rPr>
          <w:rFonts w:asciiTheme="minorHAnsi" w:hAnsiTheme="minorHAnsi" w:cstheme="minorHAnsi"/>
        </w:rPr>
        <w:t>btain the glass slide that has the micropatterned PEG</w:t>
      </w:r>
      <w:r w:rsidR="00B9692C" w:rsidRPr="008375D7">
        <w:rPr>
          <w:rFonts w:asciiTheme="minorHAnsi" w:hAnsiTheme="minorHAnsi" w:cstheme="minorHAnsi"/>
        </w:rPr>
        <w:t>DA</w:t>
      </w:r>
      <w:r w:rsidRPr="008375D7">
        <w:rPr>
          <w:rFonts w:asciiTheme="minorHAnsi" w:hAnsiTheme="minorHAnsi" w:cstheme="minorHAnsi"/>
        </w:rPr>
        <w:t xml:space="preserve"> hydrogel with the Au microelectrode.</w:t>
      </w:r>
    </w:p>
    <w:bookmarkEnd w:id="50"/>
    <w:p w14:paraId="594674B0" w14:textId="4B4BABD6" w:rsidR="00764FFB" w:rsidRPr="008375D7" w:rsidRDefault="00764FFB">
      <w:pPr>
        <w:spacing w:beforeLines="100" w:before="240" w:afterLines="100" w:after="240"/>
        <w:rPr>
          <w:rFonts w:asciiTheme="minorHAnsi" w:hAnsiTheme="minorHAnsi" w:cstheme="minorHAnsi"/>
        </w:rPr>
      </w:pPr>
      <w:r w:rsidRPr="008375D7">
        <w:rPr>
          <w:rFonts w:asciiTheme="minorHAnsi" w:hAnsiTheme="minorHAnsi" w:cstheme="minorHAnsi"/>
        </w:rPr>
        <w:t xml:space="preserve">Note: </w:t>
      </w:r>
      <w:r w:rsidR="00800262" w:rsidRPr="008375D7">
        <w:rPr>
          <w:rFonts w:asciiTheme="minorHAnsi" w:hAnsiTheme="minorHAnsi" w:cstheme="minorHAnsi"/>
        </w:rPr>
        <w:t xml:space="preserve">Look at Figure 1b. </w:t>
      </w:r>
      <w:r w:rsidR="00E9594A" w:rsidRPr="008375D7">
        <w:rPr>
          <w:rFonts w:asciiTheme="minorHAnsi" w:hAnsiTheme="minorHAnsi" w:cstheme="minorHAnsi"/>
        </w:rPr>
        <w:t>Due to the TMSPMA coating, the construct is transferred from the uncoated glass substrate to the TMSPMA-coated one.</w:t>
      </w:r>
      <w:bookmarkEnd w:id="51"/>
      <w:r w:rsidR="00E9594A" w:rsidRPr="008375D7">
        <w:rPr>
          <w:rFonts w:asciiTheme="minorHAnsi" w:hAnsiTheme="minorHAnsi" w:cstheme="minorHAnsi"/>
        </w:rPr>
        <w:t xml:space="preserve"> </w:t>
      </w:r>
      <w:r w:rsidRPr="008375D7">
        <w:rPr>
          <w:rFonts w:asciiTheme="minorHAnsi" w:hAnsiTheme="minorHAnsi" w:cstheme="minorHAnsi"/>
        </w:rPr>
        <w:t>Detach carefully because the Au microelectrode breaks easily during this step</w:t>
      </w:r>
      <w:r w:rsidR="00800262" w:rsidRPr="008375D7">
        <w:rPr>
          <w:rFonts w:asciiTheme="minorHAnsi" w:hAnsiTheme="minorHAnsi" w:cstheme="minorHAnsi"/>
        </w:rPr>
        <w:t xml:space="preserve"> (Figure 3)</w:t>
      </w:r>
      <w:r w:rsidRPr="008375D7">
        <w:rPr>
          <w:rFonts w:asciiTheme="minorHAnsi" w:hAnsiTheme="minorHAnsi" w:cstheme="minorHAnsi"/>
        </w:rPr>
        <w:t xml:space="preserve">. </w:t>
      </w:r>
    </w:p>
    <w:p w14:paraId="7EF76A23" w14:textId="0722A200" w:rsidR="00764FFB" w:rsidRPr="008375D7" w:rsidRDefault="00764FFB">
      <w:pPr>
        <w:spacing w:beforeLines="100" w:before="240" w:afterLines="100" w:after="240"/>
        <w:rPr>
          <w:rFonts w:asciiTheme="minorHAnsi" w:hAnsiTheme="minorHAnsi" w:cstheme="minorHAnsi"/>
        </w:rPr>
      </w:pPr>
      <w:bookmarkStart w:id="52" w:name="_Hlk22218940"/>
      <w:r w:rsidRPr="008375D7">
        <w:rPr>
          <w:rFonts w:asciiTheme="minorHAnsi" w:hAnsiTheme="minorHAnsi" w:cstheme="minorHAnsi"/>
        </w:rPr>
        <w:t>7.4</w:t>
      </w:r>
      <w:r w:rsidRPr="008375D7">
        <w:rPr>
          <w:rFonts w:asciiTheme="minorHAnsi" w:hAnsiTheme="minorHAnsi" w:cstheme="minorHAnsi"/>
        </w:rPr>
        <w:tab/>
      </w:r>
      <w:r w:rsidR="00800262" w:rsidRPr="008375D7">
        <w:rPr>
          <w:rFonts w:asciiTheme="minorHAnsi" w:hAnsiTheme="minorHAnsi" w:cstheme="minorHAnsi"/>
        </w:rPr>
        <w:t xml:space="preserve">Place </w:t>
      </w:r>
      <w:r w:rsidRPr="008375D7">
        <w:rPr>
          <w:rFonts w:asciiTheme="minorHAnsi" w:hAnsiTheme="minorHAnsi" w:cstheme="minorHAnsi"/>
        </w:rPr>
        <w:t xml:space="preserve">100 </w:t>
      </w:r>
      <w:proofErr w:type="spellStart"/>
      <w:r w:rsidRPr="008375D7">
        <w:rPr>
          <w:rFonts w:asciiTheme="minorHAnsi" w:hAnsiTheme="minorHAnsi" w:cstheme="minorHAnsi"/>
        </w:rPr>
        <w:t>μm</w:t>
      </w:r>
      <w:proofErr w:type="spellEnd"/>
      <w:r w:rsidRPr="008375D7">
        <w:rPr>
          <w:rFonts w:asciiTheme="minorHAnsi" w:hAnsiTheme="minorHAnsi" w:cstheme="minorHAnsi"/>
        </w:rPr>
        <w:t xml:space="preserve"> spacers made by stacking two layers of commercial invisible tape (Thickness: 50 µm) on the bottom of a petri dish. Deposit a drop of 20 </w:t>
      </w:r>
      <w:proofErr w:type="spellStart"/>
      <w:r w:rsidRPr="008375D7">
        <w:rPr>
          <w:rFonts w:asciiTheme="minorHAnsi" w:hAnsiTheme="minorHAnsi" w:cstheme="minorHAnsi"/>
        </w:rPr>
        <w:t>μL</w:t>
      </w:r>
      <w:proofErr w:type="spellEnd"/>
      <w:r w:rsidRPr="008375D7">
        <w:rPr>
          <w:rFonts w:asciiTheme="minorHAnsi" w:hAnsiTheme="minorHAnsi" w:cstheme="minorHAnsi"/>
        </w:rPr>
        <w:t xml:space="preserve"> CNT-</w:t>
      </w:r>
      <w:proofErr w:type="spellStart"/>
      <w:r w:rsidRPr="008375D7">
        <w:rPr>
          <w:rFonts w:asciiTheme="minorHAnsi" w:hAnsiTheme="minorHAnsi" w:cstheme="minorHAnsi"/>
        </w:rPr>
        <w:t>GelMA</w:t>
      </w:r>
      <w:proofErr w:type="spellEnd"/>
      <w:r w:rsidRPr="008375D7">
        <w:rPr>
          <w:rFonts w:asciiTheme="minorHAnsi" w:hAnsiTheme="minorHAnsi" w:cstheme="minorHAnsi"/>
        </w:rPr>
        <w:t xml:space="preserve"> pre-polymer solution between the spacers</w:t>
      </w:r>
      <w:r w:rsidR="00800262" w:rsidRPr="008375D7">
        <w:rPr>
          <w:rFonts w:asciiTheme="minorHAnsi" w:hAnsiTheme="minorHAnsi" w:cstheme="minorHAnsi"/>
        </w:rPr>
        <w:t xml:space="preserve"> and then flip the glass slide obtained in 7.3 and fix it </w:t>
      </w:r>
      <w:r w:rsidRPr="008375D7">
        <w:rPr>
          <w:rFonts w:asciiTheme="minorHAnsi" w:hAnsiTheme="minorHAnsi" w:cstheme="minorHAnsi"/>
        </w:rPr>
        <w:t>onto the dish with adhesive tape. Then rotate the device upside-down</w:t>
      </w:r>
      <w:r w:rsidR="00800262" w:rsidRPr="008375D7">
        <w:rPr>
          <w:rFonts w:asciiTheme="minorHAnsi" w:hAnsiTheme="minorHAnsi" w:cstheme="minorHAnsi"/>
        </w:rPr>
        <w:t xml:space="preserve"> and place the 2</w:t>
      </w:r>
      <w:r w:rsidR="00800262" w:rsidRPr="008375D7">
        <w:rPr>
          <w:rFonts w:asciiTheme="minorHAnsi" w:hAnsiTheme="minorHAnsi" w:cstheme="minorHAnsi"/>
          <w:vertAlign w:val="superscript"/>
        </w:rPr>
        <w:t>nd</w:t>
      </w:r>
      <w:r w:rsidR="00800262" w:rsidRPr="008375D7">
        <w:rPr>
          <w:rFonts w:asciiTheme="minorHAnsi" w:hAnsiTheme="minorHAnsi" w:cstheme="minorHAnsi"/>
        </w:rPr>
        <w:t xml:space="preserve"> photomask on the top of the glass slide,</w:t>
      </w:r>
      <w:r w:rsidRPr="008375D7">
        <w:rPr>
          <w:rFonts w:asciiTheme="minorHAnsi" w:hAnsiTheme="minorHAnsi" w:cstheme="minorHAnsi"/>
        </w:rPr>
        <w:t xml:space="preserve"> and expose </w:t>
      </w:r>
      <w:r w:rsidR="00800262" w:rsidRPr="008375D7">
        <w:rPr>
          <w:rFonts w:asciiTheme="minorHAnsi" w:hAnsiTheme="minorHAnsi" w:cstheme="minorHAnsi"/>
        </w:rPr>
        <w:t xml:space="preserve">under </w:t>
      </w:r>
      <w:r w:rsidRPr="008375D7">
        <w:rPr>
          <w:rFonts w:asciiTheme="minorHAnsi" w:hAnsiTheme="minorHAnsi" w:cstheme="minorHAnsi"/>
        </w:rPr>
        <w:t xml:space="preserve">UV light at 800 </w:t>
      </w:r>
      <w:proofErr w:type="spellStart"/>
      <w:r w:rsidRPr="008375D7">
        <w:rPr>
          <w:rFonts w:asciiTheme="minorHAnsi" w:hAnsiTheme="minorHAnsi" w:cstheme="minorHAnsi"/>
        </w:rPr>
        <w:t>mW</w:t>
      </w:r>
      <w:proofErr w:type="spellEnd"/>
      <w:r w:rsidRPr="008375D7">
        <w:rPr>
          <w:rFonts w:asciiTheme="minorHAnsi" w:hAnsiTheme="minorHAnsi" w:cstheme="minorHAnsi"/>
        </w:rPr>
        <w:t xml:space="preserve"> of intensity and 8 cm distance for 200 s.</w:t>
      </w:r>
      <w:bookmarkEnd w:id="52"/>
    </w:p>
    <w:p w14:paraId="74AFB7A0" w14:textId="1093881B" w:rsidR="00764FFB" w:rsidRPr="008375D7" w:rsidRDefault="00764FFB">
      <w:pPr>
        <w:spacing w:beforeLines="100" w:before="240" w:afterLines="100" w:after="240"/>
        <w:rPr>
          <w:rFonts w:asciiTheme="minorHAnsi" w:hAnsiTheme="minorHAnsi" w:cstheme="minorHAnsi"/>
        </w:rPr>
      </w:pPr>
      <w:r w:rsidRPr="008375D7">
        <w:rPr>
          <w:rFonts w:asciiTheme="minorHAnsi" w:hAnsiTheme="minorHAnsi" w:cstheme="minorHAnsi"/>
        </w:rPr>
        <w:t xml:space="preserve">Note: </w:t>
      </w:r>
      <w:r w:rsidR="00800262" w:rsidRPr="008375D7">
        <w:rPr>
          <w:rFonts w:asciiTheme="minorHAnsi" w:hAnsiTheme="minorHAnsi" w:cstheme="minorHAnsi"/>
        </w:rPr>
        <w:t xml:space="preserve">Look at Figure 1c. </w:t>
      </w:r>
      <w:r w:rsidRPr="008375D7">
        <w:rPr>
          <w:rFonts w:asciiTheme="minorHAnsi" w:hAnsiTheme="minorHAnsi" w:cstheme="minorHAnsi"/>
        </w:rPr>
        <w:t>Alignment of 2nd mask is important.</w:t>
      </w:r>
    </w:p>
    <w:p w14:paraId="14245928" w14:textId="55EA08E4" w:rsidR="00764FFB" w:rsidRPr="008375D7" w:rsidRDefault="00764FFB">
      <w:pPr>
        <w:spacing w:beforeLines="100" w:before="240" w:afterLines="100" w:after="240"/>
        <w:rPr>
          <w:rFonts w:asciiTheme="minorHAnsi" w:hAnsiTheme="minorHAnsi" w:cstheme="minorHAnsi"/>
        </w:rPr>
      </w:pPr>
      <w:r w:rsidRPr="008375D7">
        <w:rPr>
          <w:rFonts w:asciiTheme="minorHAnsi" w:hAnsiTheme="minorHAnsi" w:cstheme="minorHAnsi"/>
        </w:rPr>
        <w:t>Note: The result of this procedure is a membrane where a micropatterned PEG</w:t>
      </w:r>
      <w:r w:rsidR="00B9692C" w:rsidRPr="008375D7">
        <w:rPr>
          <w:rFonts w:asciiTheme="minorHAnsi" w:hAnsiTheme="minorHAnsi" w:cstheme="minorHAnsi"/>
        </w:rPr>
        <w:t>DA</w:t>
      </w:r>
      <w:r w:rsidRPr="008375D7">
        <w:rPr>
          <w:rFonts w:asciiTheme="minorHAnsi" w:hAnsiTheme="minorHAnsi" w:cstheme="minorHAnsi"/>
        </w:rPr>
        <w:t xml:space="preserve"> hydrogel is in the bottom layer, a micropatterned CNT-</w:t>
      </w:r>
      <w:proofErr w:type="spellStart"/>
      <w:r w:rsidRPr="008375D7">
        <w:rPr>
          <w:rFonts w:asciiTheme="minorHAnsi" w:hAnsiTheme="minorHAnsi" w:cstheme="minorHAnsi"/>
        </w:rPr>
        <w:t>GelMA</w:t>
      </w:r>
      <w:proofErr w:type="spellEnd"/>
      <w:r w:rsidRPr="008375D7">
        <w:rPr>
          <w:rFonts w:asciiTheme="minorHAnsi" w:hAnsiTheme="minorHAnsi" w:cstheme="minorHAnsi"/>
        </w:rPr>
        <w:t xml:space="preserve"> hydrogel is on top, and the Au microelectrode is between the two layers. This configuration ensures a better flexibility to the electrode and limits the risk of breaking.</w:t>
      </w:r>
    </w:p>
    <w:p w14:paraId="517D19E3" w14:textId="77777777" w:rsidR="00764FFB" w:rsidRPr="008375D7" w:rsidRDefault="00764FFB">
      <w:pPr>
        <w:spacing w:beforeLines="100" w:before="240" w:afterLines="100" w:after="240"/>
        <w:rPr>
          <w:rFonts w:asciiTheme="minorHAnsi" w:hAnsiTheme="minorHAnsi" w:cstheme="minorHAnsi"/>
        </w:rPr>
      </w:pPr>
      <w:r w:rsidRPr="008375D7">
        <w:rPr>
          <w:rFonts w:asciiTheme="minorHAnsi" w:hAnsiTheme="minorHAnsi" w:cstheme="minorHAnsi"/>
        </w:rPr>
        <w:t>7.5</w:t>
      </w:r>
      <w:r w:rsidRPr="008375D7">
        <w:rPr>
          <w:rFonts w:asciiTheme="minorHAnsi" w:hAnsiTheme="minorHAnsi" w:cstheme="minorHAnsi"/>
        </w:rPr>
        <w:tab/>
        <w:t>Wash the obtained scaffold with DPBS and with cell culture medium which includes 10% FBS.</w:t>
      </w:r>
    </w:p>
    <w:p w14:paraId="475708CF" w14:textId="4201F2BB" w:rsidR="00764FFB" w:rsidRPr="008375D7" w:rsidRDefault="00764FFB">
      <w:pPr>
        <w:spacing w:beforeLines="100" w:before="240" w:afterLines="100" w:after="240"/>
        <w:rPr>
          <w:rFonts w:asciiTheme="minorHAnsi" w:hAnsiTheme="minorHAnsi" w:cstheme="minorHAnsi"/>
        </w:rPr>
      </w:pPr>
      <w:r w:rsidRPr="008375D7">
        <w:rPr>
          <w:rFonts w:asciiTheme="minorHAnsi" w:hAnsiTheme="minorHAnsi" w:cstheme="minorHAnsi"/>
        </w:rPr>
        <w:t>7.6</w:t>
      </w:r>
      <w:r w:rsidRPr="008375D7">
        <w:rPr>
          <w:rFonts w:asciiTheme="minorHAnsi" w:hAnsiTheme="minorHAnsi" w:cstheme="minorHAnsi"/>
        </w:rPr>
        <w:tab/>
        <w:t>Leave them overnight in the</w:t>
      </w:r>
      <w:r w:rsidR="00800262" w:rsidRPr="008375D7">
        <w:rPr>
          <w:rFonts w:asciiTheme="minorHAnsi" w:hAnsiTheme="minorHAnsi" w:cstheme="minorHAnsi"/>
        </w:rPr>
        <w:t xml:space="preserve"> 37°C</w:t>
      </w:r>
      <w:r w:rsidRPr="008375D7">
        <w:rPr>
          <w:rFonts w:asciiTheme="minorHAnsi" w:hAnsiTheme="minorHAnsi" w:cstheme="minorHAnsi"/>
        </w:rPr>
        <w:t xml:space="preserve"> incubator before seeding the cells.</w:t>
      </w:r>
    </w:p>
    <w:p w14:paraId="70F9C3E3" w14:textId="77777777" w:rsidR="00764FFB" w:rsidRPr="008375D7" w:rsidRDefault="00764FFB">
      <w:pPr>
        <w:spacing w:beforeLines="100" w:before="240" w:afterLines="100" w:after="240"/>
        <w:rPr>
          <w:rFonts w:asciiTheme="minorHAnsi" w:hAnsiTheme="minorHAnsi" w:cstheme="minorHAnsi"/>
        </w:rPr>
      </w:pPr>
    </w:p>
    <w:p w14:paraId="38DCE1BD" w14:textId="0466BF90" w:rsidR="00764FFB" w:rsidRPr="008375D7" w:rsidRDefault="00764FFB">
      <w:pPr>
        <w:spacing w:beforeLines="100" w:before="240" w:afterLines="100" w:after="240"/>
        <w:rPr>
          <w:rFonts w:asciiTheme="minorHAnsi" w:hAnsiTheme="minorHAnsi" w:cstheme="minorHAnsi"/>
          <w:b/>
        </w:rPr>
      </w:pPr>
      <w:r w:rsidRPr="008375D7">
        <w:rPr>
          <w:rFonts w:asciiTheme="minorHAnsi" w:hAnsiTheme="minorHAnsi" w:cstheme="minorHAnsi"/>
          <w:b/>
        </w:rPr>
        <w:t>8.</w:t>
      </w:r>
      <w:r w:rsidRPr="008375D7">
        <w:rPr>
          <w:rFonts w:asciiTheme="minorHAnsi" w:hAnsiTheme="minorHAnsi" w:cstheme="minorHAnsi"/>
          <w:b/>
        </w:rPr>
        <w:tab/>
        <w:t>Neonatal rat cardiomyocytes isolation and culture:</w:t>
      </w:r>
    </w:p>
    <w:p w14:paraId="74CF9EDF" w14:textId="4B570E62" w:rsidR="00800262" w:rsidRPr="008375D7" w:rsidRDefault="00800262">
      <w:pPr>
        <w:spacing w:beforeLines="100" w:before="240" w:afterLines="100" w:after="240"/>
        <w:rPr>
          <w:rFonts w:asciiTheme="minorHAnsi" w:hAnsiTheme="minorHAnsi" w:cstheme="minorHAnsi"/>
        </w:rPr>
      </w:pPr>
      <w:bookmarkStart w:id="53" w:name="_Hlk22214056"/>
      <w:r w:rsidRPr="008375D7">
        <w:rPr>
          <w:rFonts w:asciiTheme="minorHAnsi" w:hAnsiTheme="minorHAnsi" w:cstheme="minorHAnsi"/>
        </w:rPr>
        <w:t>This study was carried out in strict accordance with the recommendations in the Guide for the Care and Use of Laboratory Animals of the National Institutes of Health. The protocol was approved by the institutional Animal Care and Use Committee (IACUC) of the Brigham and Women’s Hospital.</w:t>
      </w:r>
      <w:bookmarkEnd w:id="53"/>
      <w:r w:rsidRPr="008375D7">
        <w:rPr>
          <w:rFonts w:asciiTheme="minorHAnsi" w:hAnsiTheme="minorHAnsi" w:cstheme="minorHAnsi"/>
        </w:rPr>
        <w:t xml:space="preserve"> </w:t>
      </w:r>
    </w:p>
    <w:p w14:paraId="0CCCD652" w14:textId="70B6EBAB" w:rsidR="00764FFB" w:rsidRPr="008375D7" w:rsidRDefault="00764FFB">
      <w:pPr>
        <w:spacing w:beforeLines="100" w:before="240" w:afterLines="100" w:after="240"/>
        <w:rPr>
          <w:rFonts w:asciiTheme="minorHAnsi" w:hAnsiTheme="minorHAnsi" w:cstheme="minorHAnsi"/>
        </w:rPr>
      </w:pPr>
      <w:r w:rsidRPr="008375D7">
        <w:rPr>
          <w:rFonts w:asciiTheme="minorHAnsi" w:hAnsiTheme="minorHAnsi" w:cstheme="minorHAnsi"/>
        </w:rPr>
        <w:t>8.1</w:t>
      </w:r>
      <w:r w:rsidRPr="008375D7">
        <w:rPr>
          <w:rFonts w:asciiTheme="minorHAnsi" w:hAnsiTheme="minorHAnsi" w:cstheme="minorHAnsi"/>
        </w:rPr>
        <w:tab/>
        <w:t>Isolate hearts from 2 d old Sprague–Dawley following protocols approved by the Institute’s Committee on Animal Care</w:t>
      </w:r>
      <w:r w:rsidRPr="008375D7">
        <w:rPr>
          <w:rFonts w:asciiTheme="minorHAnsi" w:hAnsiTheme="minorHAnsi" w:cstheme="minorHAnsi"/>
        </w:rPr>
        <w:fldChar w:fldCharType="begin"/>
      </w:r>
      <w:r w:rsidR="00570637" w:rsidRPr="008375D7">
        <w:rPr>
          <w:rFonts w:asciiTheme="minorHAnsi" w:hAnsiTheme="minorHAnsi" w:cstheme="minorHAnsi"/>
        </w:rPr>
        <w:instrText xml:space="preserve"> ADDIN EN.CITE &lt;EndNote&gt;&lt;Cite&gt;&lt;Author&gt;Shin&lt;/Author&gt;&lt;Year&gt;2015&lt;/Year&gt;&lt;RecNum&gt;39&lt;/RecNum&gt;&lt;DisplayText&gt;&lt;style face="superscript"&gt;8&lt;/style&gt;&lt;/DisplayText&gt;&lt;record&gt;&lt;rec-number&gt;39&lt;/rec-number&gt;&lt;foreign-keys&gt;&lt;key app="EN" db-id="902s0p92btftdgep0agpppw60v2avtpvaz9x" timestamp="1560392522"&gt;39&lt;/key&gt;&lt;/foreign-keys&gt;&lt;ref-type name="Journal Article"&gt;17&lt;/ref-type&gt;&lt;contributors&gt;&lt;authors&gt;&lt;author&gt;Shin, Su Ryon&lt;/author&gt;&lt;author&gt;Shin, Courtney&lt;/author&gt;&lt;author&gt;Memic, Adnan&lt;/author&gt;&lt;author&gt;Shadmehr, Samaneh&lt;/author&gt;&lt;author&gt;Miscuglio, Mario&lt;/author&gt;&lt;author&gt;Jung, Hyun Young&lt;/author&gt;&lt;author&gt;Jung, Sung Mi&lt;/author&gt;&lt;author&gt;Bae, Hojae&lt;/author&gt;&lt;author&gt;Khademhosseini, Ali&lt;/author&gt;&lt;author&gt;Tang, Xiaowu&lt;/author&gt;&lt;author&gt;Dokmeci, Mehmet R.&lt;/author&gt;&lt;/authors&gt;&lt;/contributors&gt;&lt;titles&gt;&lt;title&gt;Aligned Carbon Nanotube–Based Flexible Gel Substrates for Engineering Biohybrid Tissue Actuators&lt;/title&gt;&lt;secondary-title&gt;Advanced Functional Materials&lt;/secondary-title&gt;&lt;/titles&gt;&lt;periodical&gt;&lt;full-title&gt;Advanced Functional Materials&lt;/full-title&gt;&lt;/periodical&gt;&lt;pages&gt;4486-4495&lt;/pages&gt;&lt;volume&gt;25&lt;/volume&gt;&lt;number&gt;28&lt;/number&gt;&lt;dates&gt;&lt;year&gt;2015&lt;/year&gt;&lt;/dates&gt;&lt;isbn&gt;1616-301X&lt;/isbn&gt;&lt;urls&gt;&lt;related-urls&gt;&lt;url&gt;https://onlinelibrary.wiley.com/doi/abs/10.1002/adfm.201501379&lt;/url&gt;&lt;/related-urls&gt;&lt;/urls&gt;&lt;electronic-resource-num&gt;10.1002/adfm.201501379&lt;/electronic-resource-num&gt;&lt;/record&gt;&lt;/Cite&gt;&lt;/EndNote&gt;</w:instrText>
      </w:r>
      <w:r w:rsidRPr="008375D7">
        <w:rPr>
          <w:rFonts w:asciiTheme="minorHAnsi" w:hAnsiTheme="minorHAnsi" w:cstheme="minorHAnsi"/>
        </w:rPr>
        <w:fldChar w:fldCharType="separate"/>
      </w:r>
      <w:r w:rsidR="00570637" w:rsidRPr="008375D7">
        <w:rPr>
          <w:rFonts w:asciiTheme="minorHAnsi" w:hAnsiTheme="minorHAnsi" w:cstheme="minorHAnsi"/>
          <w:noProof/>
          <w:vertAlign w:val="superscript"/>
        </w:rPr>
        <w:t>8</w:t>
      </w:r>
      <w:r w:rsidRPr="008375D7">
        <w:rPr>
          <w:rFonts w:asciiTheme="minorHAnsi" w:hAnsiTheme="minorHAnsi" w:cstheme="minorHAnsi"/>
        </w:rPr>
        <w:fldChar w:fldCharType="end"/>
      </w:r>
      <w:r w:rsidRPr="008375D7">
        <w:rPr>
          <w:rFonts w:asciiTheme="minorHAnsi" w:hAnsiTheme="minorHAnsi" w:cstheme="minorHAnsi"/>
        </w:rPr>
        <w:t>.</w:t>
      </w:r>
    </w:p>
    <w:p w14:paraId="2946C648" w14:textId="77777777" w:rsidR="00764FFB" w:rsidRPr="008375D7" w:rsidRDefault="00764FFB">
      <w:pPr>
        <w:spacing w:beforeLines="100" w:before="240" w:afterLines="100" w:after="240"/>
        <w:rPr>
          <w:rFonts w:asciiTheme="minorHAnsi" w:hAnsiTheme="minorHAnsi" w:cstheme="minorHAnsi"/>
        </w:rPr>
      </w:pPr>
      <w:r w:rsidRPr="008375D7">
        <w:rPr>
          <w:rFonts w:asciiTheme="minorHAnsi" w:hAnsiTheme="minorHAnsi" w:cstheme="minorHAnsi"/>
        </w:rPr>
        <w:t>8.2</w:t>
      </w:r>
      <w:r w:rsidRPr="008375D7">
        <w:rPr>
          <w:rFonts w:asciiTheme="minorHAnsi" w:hAnsiTheme="minorHAnsi" w:cstheme="minorHAnsi"/>
        </w:rPr>
        <w:tab/>
        <w:t>Put the heart pieces on the shaker overnight (around 16h) in 0.05% trypsin without EDTA in HBSS in cold room.</w:t>
      </w:r>
    </w:p>
    <w:p w14:paraId="1B317E5E" w14:textId="3775EF60" w:rsidR="00764FFB" w:rsidRPr="008375D7" w:rsidRDefault="00764FFB">
      <w:pPr>
        <w:spacing w:beforeLines="100" w:before="240" w:afterLines="100" w:after="240"/>
        <w:rPr>
          <w:rFonts w:asciiTheme="minorHAnsi" w:hAnsiTheme="minorHAnsi" w:cstheme="minorHAnsi"/>
        </w:rPr>
      </w:pPr>
      <w:r w:rsidRPr="008375D7">
        <w:rPr>
          <w:rFonts w:asciiTheme="minorHAnsi" w:hAnsiTheme="minorHAnsi" w:cstheme="minorHAnsi"/>
        </w:rPr>
        <w:t>8.3</w:t>
      </w:r>
      <w:r w:rsidRPr="008375D7">
        <w:rPr>
          <w:rFonts w:asciiTheme="minorHAnsi" w:hAnsiTheme="minorHAnsi" w:cstheme="minorHAnsi"/>
        </w:rPr>
        <w:tab/>
        <w:t>Collect the heart pieces with a pipette gun and minimize amount of trypsin taken, then put them in a 50 mL tube with 10 mL of warm cardiac media (10% FBS, 1% P/S, 1% L-Glutamine).</w:t>
      </w:r>
    </w:p>
    <w:p w14:paraId="54C99731" w14:textId="77777777" w:rsidR="00764FFB" w:rsidRPr="008375D7" w:rsidRDefault="00764FFB">
      <w:pPr>
        <w:spacing w:beforeLines="100" w:before="240" w:afterLines="100" w:after="240"/>
        <w:rPr>
          <w:rFonts w:asciiTheme="minorHAnsi" w:hAnsiTheme="minorHAnsi" w:cstheme="minorHAnsi"/>
        </w:rPr>
      </w:pPr>
      <w:r w:rsidRPr="008375D7">
        <w:rPr>
          <w:rFonts w:asciiTheme="minorHAnsi" w:hAnsiTheme="minorHAnsi" w:cstheme="minorHAnsi"/>
        </w:rPr>
        <w:t>8.4</w:t>
      </w:r>
      <w:r w:rsidRPr="008375D7">
        <w:rPr>
          <w:rFonts w:asciiTheme="minorHAnsi" w:hAnsiTheme="minorHAnsi" w:cstheme="minorHAnsi"/>
        </w:rPr>
        <w:tab/>
        <w:t>Swirl slowly (roughly 60 rpm) in a</w:t>
      </w:r>
      <w:bookmarkStart w:id="54" w:name="_Hlk21268601"/>
      <w:r w:rsidRPr="008375D7">
        <w:rPr>
          <w:rFonts w:asciiTheme="minorHAnsi" w:hAnsiTheme="minorHAnsi" w:cstheme="minorHAnsi"/>
        </w:rPr>
        <w:t xml:space="preserve"> 37°C</w:t>
      </w:r>
      <w:bookmarkEnd w:id="54"/>
      <w:r w:rsidRPr="008375D7">
        <w:rPr>
          <w:rFonts w:asciiTheme="minorHAnsi" w:hAnsiTheme="minorHAnsi" w:cstheme="minorHAnsi"/>
        </w:rPr>
        <w:t xml:space="preserve"> water bath for 7 min. Remove media carefully from the tube with a 10 mL pipette and leave the pieces in the tube.</w:t>
      </w:r>
    </w:p>
    <w:p w14:paraId="54BA11BC" w14:textId="77777777" w:rsidR="00764FFB" w:rsidRPr="008375D7" w:rsidRDefault="00764FFB">
      <w:pPr>
        <w:spacing w:beforeLines="100" w:before="240" w:afterLines="100" w:after="240"/>
        <w:rPr>
          <w:rFonts w:asciiTheme="minorHAnsi" w:hAnsiTheme="minorHAnsi" w:cstheme="minorHAnsi"/>
        </w:rPr>
      </w:pPr>
      <w:r w:rsidRPr="008375D7">
        <w:rPr>
          <w:rFonts w:asciiTheme="minorHAnsi" w:hAnsiTheme="minorHAnsi" w:cstheme="minorHAnsi"/>
        </w:rPr>
        <w:t>8.5</w:t>
      </w:r>
      <w:r w:rsidRPr="008375D7">
        <w:rPr>
          <w:rFonts w:asciiTheme="minorHAnsi" w:hAnsiTheme="minorHAnsi" w:cstheme="minorHAnsi"/>
        </w:rPr>
        <w:tab/>
        <w:t xml:space="preserve">Add 7 mL of 0.1% Collagenase Type 2 in HBSS and swirl in a 37 °C water bath for 10 min. </w:t>
      </w:r>
    </w:p>
    <w:p w14:paraId="01473876" w14:textId="77777777" w:rsidR="00764FFB" w:rsidRPr="008375D7" w:rsidRDefault="00764FFB">
      <w:pPr>
        <w:spacing w:beforeLines="100" w:before="240" w:afterLines="100" w:after="240"/>
        <w:rPr>
          <w:rFonts w:asciiTheme="minorHAnsi" w:hAnsiTheme="minorHAnsi" w:cstheme="minorHAnsi"/>
        </w:rPr>
      </w:pPr>
      <w:r w:rsidRPr="008375D7">
        <w:rPr>
          <w:rFonts w:asciiTheme="minorHAnsi" w:hAnsiTheme="minorHAnsi" w:cstheme="minorHAnsi"/>
        </w:rPr>
        <w:t>8.6</w:t>
      </w:r>
      <w:r w:rsidRPr="008375D7">
        <w:rPr>
          <w:rFonts w:asciiTheme="minorHAnsi" w:hAnsiTheme="minorHAnsi" w:cstheme="minorHAnsi"/>
        </w:rPr>
        <w:tab/>
        <w:t xml:space="preserve">Mix with a 10 mL pipette ten times gently to disrupt the pieces. Remove media from the tube with a 1 mL pipette. </w:t>
      </w:r>
    </w:p>
    <w:p w14:paraId="244DAE35" w14:textId="77777777" w:rsidR="00764FFB" w:rsidRPr="008375D7" w:rsidRDefault="00764FFB">
      <w:pPr>
        <w:spacing w:beforeLines="100" w:before="240" w:afterLines="100" w:after="240"/>
        <w:rPr>
          <w:rFonts w:asciiTheme="minorHAnsi" w:hAnsiTheme="minorHAnsi" w:cstheme="minorHAnsi"/>
        </w:rPr>
      </w:pPr>
      <w:r w:rsidRPr="008375D7">
        <w:rPr>
          <w:rFonts w:asciiTheme="minorHAnsi" w:hAnsiTheme="minorHAnsi" w:cstheme="minorHAnsi"/>
        </w:rPr>
        <w:t>8.7</w:t>
      </w:r>
      <w:r w:rsidRPr="008375D7">
        <w:rPr>
          <w:rFonts w:asciiTheme="minorHAnsi" w:hAnsiTheme="minorHAnsi" w:cstheme="minorHAnsi"/>
        </w:rPr>
        <w:tab/>
        <w:t>Add 10 mL of 0.1% Collagenase Type 2 in HBSS and swirl quickly (around 120-180 rpm) in a 37 °C water bath for 10 min, then check if the pieces are being dissolved.</w:t>
      </w:r>
    </w:p>
    <w:p w14:paraId="5320E897" w14:textId="77777777" w:rsidR="00764FFB" w:rsidRPr="008375D7" w:rsidRDefault="00764FFB">
      <w:pPr>
        <w:spacing w:beforeLines="100" w:before="240" w:afterLines="100" w:after="240"/>
        <w:rPr>
          <w:rFonts w:asciiTheme="minorHAnsi" w:hAnsiTheme="minorHAnsi" w:cstheme="minorHAnsi"/>
        </w:rPr>
      </w:pPr>
      <w:r w:rsidRPr="008375D7">
        <w:rPr>
          <w:rFonts w:asciiTheme="minorHAnsi" w:hAnsiTheme="minorHAnsi" w:cstheme="minorHAnsi"/>
        </w:rPr>
        <w:t>8.8</w:t>
      </w:r>
      <w:r w:rsidRPr="008375D7">
        <w:rPr>
          <w:rFonts w:asciiTheme="minorHAnsi" w:hAnsiTheme="minorHAnsi" w:cstheme="minorHAnsi"/>
        </w:rPr>
        <w:tab/>
        <w:t>Mix with a 10 mL pipette, then repeat with a 1 mL pipette to break the last pieces.</w:t>
      </w:r>
    </w:p>
    <w:p w14:paraId="3087DD2F" w14:textId="426D0AC5" w:rsidR="00764FFB" w:rsidRPr="008375D7" w:rsidRDefault="00764FFB">
      <w:pPr>
        <w:spacing w:beforeLines="100" w:before="240" w:afterLines="100" w:after="240"/>
        <w:rPr>
          <w:rFonts w:asciiTheme="minorHAnsi" w:hAnsiTheme="minorHAnsi" w:cstheme="minorHAnsi"/>
        </w:rPr>
      </w:pPr>
      <w:r w:rsidRPr="008375D7">
        <w:rPr>
          <w:rFonts w:asciiTheme="minorHAnsi" w:hAnsiTheme="minorHAnsi" w:cstheme="minorHAnsi"/>
        </w:rPr>
        <w:t xml:space="preserve">8.9 </w:t>
      </w:r>
      <w:r w:rsidR="00471BAC" w:rsidRPr="008375D7">
        <w:rPr>
          <w:rFonts w:asciiTheme="minorHAnsi" w:hAnsiTheme="minorHAnsi" w:cstheme="minorHAnsi"/>
        </w:rPr>
        <w:t xml:space="preserve">      </w:t>
      </w:r>
      <w:r w:rsidRPr="008375D7">
        <w:rPr>
          <w:rFonts w:asciiTheme="minorHAnsi" w:hAnsiTheme="minorHAnsi" w:cstheme="minorHAnsi"/>
        </w:rPr>
        <w:t xml:space="preserve">Once the solution looks homogeneous, place a 70 µm cell strainer on a new </w:t>
      </w:r>
      <w:r w:rsidR="00272333" w:rsidRPr="008375D7">
        <w:rPr>
          <w:rFonts w:asciiTheme="minorHAnsi" w:hAnsiTheme="minorHAnsi" w:cstheme="minorHAnsi"/>
        </w:rPr>
        <w:t xml:space="preserve">50 mL </w:t>
      </w:r>
      <w:r w:rsidRPr="008375D7">
        <w:rPr>
          <w:rFonts w:asciiTheme="minorHAnsi" w:hAnsiTheme="minorHAnsi" w:cstheme="minorHAnsi"/>
        </w:rPr>
        <w:t>tube, then pipette the solution 1 mL at a time on strainer.</w:t>
      </w:r>
    </w:p>
    <w:p w14:paraId="673D1AA8" w14:textId="62BEA2A4" w:rsidR="00764FFB" w:rsidRPr="008375D7" w:rsidRDefault="00764FFB">
      <w:pPr>
        <w:spacing w:beforeLines="100" w:before="240" w:afterLines="100" w:after="240"/>
        <w:rPr>
          <w:rFonts w:asciiTheme="minorHAnsi" w:hAnsiTheme="minorHAnsi" w:cstheme="minorHAnsi"/>
        </w:rPr>
      </w:pPr>
      <w:r w:rsidRPr="008375D7">
        <w:rPr>
          <w:rFonts w:asciiTheme="minorHAnsi" w:hAnsiTheme="minorHAnsi" w:cstheme="minorHAnsi"/>
        </w:rPr>
        <w:t xml:space="preserve">8.10 </w:t>
      </w:r>
      <w:r w:rsidR="00471BAC" w:rsidRPr="008375D7">
        <w:rPr>
          <w:rFonts w:asciiTheme="minorHAnsi" w:hAnsiTheme="minorHAnsi" w:cstheme="minorHAnsi"/>
        </w:rPr>
        <w:t xml:space="preserve">    </w:t>
      </w:r>
      <w:r w:rsidRPr="008375D7">
        <w:rPr>
          <w:rFonts w:asciiTheme="minorHAnsi" w:hAnsiTheme="minorHAnsi" w:cstheme="minorHAnsi"/>
        </w:rPr>
        <w:t>Centrifuge cell solution at 180 x g for 5 min at 37 °C.</w:t>
      </w:r>
    </w:p>
    <w:p w14:paraId="2E347CEB" w14:textId="77777777" w:rsidR="00764FFB" w:rsidRPr="008375D7" w:rsidRDefault="00764FFB">
      <w:pPr>
        <w:spacing w:beforeLines="100" w:before="240" w:afterLines="100" w:after="240"/>
        <w:rPr>
          <w:rFonts w:asciiTheme="minorHAnsi" w:hAnsiTheme="minorHAnsi" w:cstheme="minorHAnsi"/>
        </w:rPr>
      </w:pPr>
      <w:r w:rsidRPr="008375D7">
        <w:rPr>
          <w:rFonts w:asciiTheme="minorHAnsi" w:hAnsiTheme="minorHAnsi" w:cstheme="minorHAnsi"/>
        </w:rPr>
        <w:t>Note: If there are still some pieces or mucous which did not dissolve, repeat steps 8.7-8.9 again.</w:t>
      </w:r>
    </w:p>
    <w:p w14:paraId="2EA90DB4" w14:textId="5A4E98C7" w:rsidR="00764FFB" w:rsidRPr="008375D7" w:rsidRDefault="00764FFB">
      <w:pPr>
        <w:spacing w:beforeLines="100" w:before="240" w:afterLines="100" w:after="240"/>
        <w:rPr>
          <w:rFonts w:asciiTheme="minorHAnsi" w:hAnsiTheme="minorHAnsi" w:cstheme="minorHAnsi"/>
        </w:rPr>
      </w:pPr>
      <w:r w:rsidRPr="008375D7">
        <w:rPr>
          <w:rFonts w:asciiTheme="minorHAnsi" w:hAnsiTheme="minorHAnsi" w:cstheme="minorHAnsi"/>
        </w:rPr>
        <w:t xml:space="preserve">8.11 </w:t>
      </w:r>
      <w:r w:rsidR="00471BAC" w:rsidRPr="008375D7">
        <w:rPr>
          <w:rFonts w:asciiTheme="minorHAnsi" w:hAnsiTheme="minorHAnsi" w:cstheme="minorHAnsi"/>
        </w:rPr>
        <w:t xml:space="preserve">    </w:t>
      </w:r>
      <w:r w:rsidRPr="008375D7">
        <w:rPr>
          <w:rFonts w:asciiTheme="minorHAnsi" w:hAnsiTheme="minorHAnsi" w:cstheme="minorHAnsi"/>
        </w:rPr>
        <w:t>Carefully remove all the liquid above the cell pellet and resuspended the cells in 2 mL of cardiac media.</w:t>
      </w:r>
    </w:p>
    <w:p w14:paraId="267F6D10" w14:textId="657D6E00" w:rsidR="00764FFB" w:rsidRPr="008375D7" w:rsidRDefault="00764FFB">
      <w:pPr>
        <w:spacing w:beforeLines="100" w:before="240" w:afterLines="100" w:after="240"/>
        <w:rPr>
          <w:rFonts w:asciiTheme="minorHAnsi" w:hAnsiTheme="minorHAnsi" w:cstheme="minorHAnsi"/>
        </w:rPr>
      </w:pPr>
      <w:r w:rsidRPr="008375D7">
        <w:rPr>
          <w:rFonts w:asciiTheme="minorHAnsi" w:hAnsiTheme="minorHAnsi" w:cstheme="minorHAnsi"/>
        </w:rPr>
        <w:t xml:space="preserve">8.12 </w:t>
      </w:r>
      <w:r w:rsidR="00471BAC" w:rsidRPr="008375D7">
        <w:rPr>
          <w:rFonts w:asciiTheme="minorHAnsi" w:hAnsiTheme="minorHAnsi" w:cstheme="minorHAnsi"/>
        </w:rPr>
        <w:t xml:space="preserve">   </w:t>
      </w:r>
      <w:r w:rsidRPr="008375D7">
        <w:rPr>
          <w:rFonts w:asciiTheme="minorHAnsi" w:hAnsiTheme="minorHAnsi" w:cstheme="minorHAnsi"/>
        </w:rPr>
        <w:t>Add 2 mL of cardiac media from the tube wall carefully to resuspend cells and avoid breaking cells.</w:t>
      </w:r>
    </w:p>
    <w:p w14:paraId="0187BAE9" w14:textId="617977D9" w:rsidR="00764FFB" w:rsidRPr="008375D7" w:rsidRDefault="00764FFB">
      <w:pPr>
        <w:spacing w:beforeLines="100" w:before="240" w:afterLines="100" w:after="240"/>
        <w:rPr>
          <w:rFonts w:asciiTheme="minorHAnsi" w:hAnsiTheme="minorHAnsi" w:cstheme="minorHAnsi"/>
        </w:rPr>
      </w:pPr>
      <w:r w:rsidRPr="008375D7">
        <w:rPr>
          <w:rFonts w:asciiTheme="minorHAnsi" w:hAnsiTheme="minorHAnsi" w:cstheme="minorHAnsi"/>
        </w:rPr>
        <w:t>8.13</w:t>
      </w:r>
      <w:r w:rsidR="00471BAC" w:rsidRPr="008375D7">
        <w:rPr>
          <w:rFonts w:asciiTheme="minorHAnsi" w:hAnsiTheme="minorHAnsi" w:cstheme="minorHAnsi"/>
        </w:rPr>
        <w:t xml:space="preserve">     </w:t>
      </w:r>
      <w:r w:rsidRPr="008375D7">
        <w:rPr>
          <w:rFonts w:asciiTheme="minorHAnsi" w:hAnsiTheme="minorHAnsi" w:cstheme="minorHAnsi"/>
        </w:rPr>
        <w:t xml:space="preserve"> Add the suspended cells into a T175 flask with warm cardiac media drop by drop. Put the flask in a 37°C incubator for 1 h to allow cardiac fibroblasts to attach on the bottom.</w:t>
      </w:r>
    </w:p>
    <w:p w14:paraId="4F1A23AE" w14:textId="6D67AB9A" w:rsidR="00764FFB" w:rsidRPr="008375D7" w:rsidRDefault="00764FFB">
      <w:pPr>
        <w:spacing w:beforeLines="100" w:before="240" w:afterLines="100" w:after="240"/>
        <w:rPr>
          <w:rFonts w:asciiTheme="minorHAnsi" w:hAnsiTheme="minorHAnsi" w:cstheme="minorHAnsi"/>
        </w:rPr>
      </w:pPr>
      <w:r w:rsidRPr="008375D7">
        <w:rPr>
          <w:rFonts w:asciiTheme="minorHAnsi" w:hAnsiTheme="minorHAnsi" w:cstheme="minorHAnsi"/>
        </w:rPr>
        <w:lastRenderedPageBreak/>
        <w:t>Note: At this pre-plating step, cardiac fibroblasts will attach on the flask while the cardiomyocytes will remain in suspension</w:t>
      </w:r>
      <w:r w:rsidR="00471BAC" w:rsidRPr="008375D7">
        <w:rPr>
          <w:rFonts w:asciiTheme="minorHAnsi" w:hAnsiTheme="minorHAnsi" w:cstheme="minorHAnsi"/>
        </w:rPr>
        <w:t xml:space="preserve"> </w:t>
      </w:r>
      <w:r w:rsidR="00471BAC" w:rsidRPr="008375D7">
        <w:rPr>
          <w:rFonts w:asciiTheme="minorHAnsi" w:hAnsiTheme="minorHAnsi" w:cstheme="minorHAnsi"/>
          <w:lang w:eastAsia="zh-CN"/>
        </w:rPr>
        <w:t>mediu</w:t>
      </w:r>
      <w:r w:rsidR="00471BAC" w:rsidRPr="008375D7">
        <w:rPr>
          <w:rFonts w:asciiTheme="minorHAnsi" w:hAnsiTheme="minorHAnsi" w:cstheme="minorHAnsi"/>
        </w:rPr>
        <w:t>m</w:t>
      </w:r>
      <w:r w:rsidRPr="008375D7">
        <w:rPr>
          <w:rFonts w:asciiTheme="minorHAnsi" w:hAnsiTheme="minorHAnsi" w:cstheme="minorHAnsi"/>
        </w:rPr>
        <w:t>.</w:t>
      </w:r>
    </w:p>
    <w:p w14:paraId="38D7BC67" w14:textId="6C42F9AF" w:rsidR="00764FFB" w:rsidRPr="008375D7" w:rsidRDefault="00764FFB">
      <w:pPr>
        <w:spacing w:beforeLines="100" w:before="240" w:afterLines="100" w:after="240"/>
        <w:rPr>
          <w:rFonts w:asciiTheme="minorHAnsi" w:hAnsiTheme="minorHAnsi" w:cstheme="minorHAnsi"/>
        </w:rPr>
      </w:pPr>
      <w:r w:rsidRPr="008375D7">
        <w:rPr>
          <w:rFonts w:asciiTheme="minorHAnsi" w:hAnsiTheme="minorHAnsi" w:cstheme="minorHAnsi"/>
        </w:rPr>
        <w:t xml:space="preserve">8.14 </w:t>
      </w:r>
      <w:r w:rsidR="00471BAC" w:rsidRPr="008375D7">
        <w:rPr>
          <w:rFonts w:asciiTheme="minorHAnsi" w:hAnsiTheme="minorHAnsi" w:cstheme="minorHAnsi"/>
        </w:rPr>
        <w:t xml:space="preserve">    </w:t>
      </w:r>
      <w:r w:rsidRPr="008375D7">
        <w:rPr>
          <w:rFonts w:asciiTheme="minorHAnsi" w:hAnsiTheme="minorHAnsi" w:cstheme="minorHAnsi"/>
        </w:rPr>
        <w:t>Collect the media from the flask that contains cardiomyocytes and put it into a 50 mL tube.</w:t>
      </w:r>
    </w:p>
    <w:p w14:paraId="476399D4" w14:textId="77532A62" w:rsidR="00764FFB" w:rsidRPr="008375D7" w:rsidRDefault="00764FFB">
      <w:pPr>
        <w:spacing w:beforeLines="100" w:before="240" w:afterLines="100" w:after="240"/>
        <w:rPr>
          <w:rFonts w:asciiTheme="minorHAnsi" w:hAnsiTheme="minorHAnsi" w:cstheme="minorHAnsi"/>
        </w:rPr>
      </w:pPr>
      <w:r w:rsidRPr="008375D7">
        <w:rPr>
          <w:rFonts w:asciiTheme="minorHAnsi" w:hAnsiTheme="minorHAnsi" w:cstheme="minorHAnsi"/>
        </w:rPr>
        <w:t xml:space="preserve">8.15 </w:t>
      </w:r>
      <w:r w:rsidR="00471BAC" w:rsidRPr="008375D7">
        <w:rPr>
          <w:rFonts w:asciiTheme="minorHAnsi" w:hAnsiTheme="minorHAnsi" w:cstheme="minorHAnsi"/>
        </w:rPr>
        <w:t xml:space="preserve">     </w:t>
      </w:r>
      <w:r w:rsidRPr="008375D7">
        <w:rPr>
          <w:rFonts w:asciiTheme="minorHAnsi" w:hAnsiTheme="minorHAnsi" w:cstheme="minorHAnsi"/>
        </w:rPr>
        <w:t>Count the cells, then centrifuge at 260 x g for 5 min at 37 °C.</w:t>
      </w:r>
    </w:p>
    <w:p w14:paraId="53112EC2" w14:textId="6071B1C6" w:rsidR="00764FFB" w:rsidRPr="008375D7" w:rsidRDefault="00764FFB">
      <w:pPr>
        <w:spacing w:beforeLines="100" w:before="240" w:afterLines="100" w:after="240"/>
        <w:rPr>
          <w:rFonts w:asciiTheme="minorHAnsi" w:hAnsiTheme="minorHAnsi" w:cstheme="minorHAnsi"/>
        </w:rPr>
      </w:pPr>
      <w:r w:rsidRPr="008375D7">
        <w:rPr>
          <w:rFonts w:asciiTheme="minorHAnsi" w:hAnsiTheme="minorHAnsi" w:cstheme="minorHAnsi"/>
        </w:rPr>
        <w:t>8.16</w:t>
      </w:r>
      <w:r w:rsidR="00471BAC" w:rsidRPr="008375D7">
        <w:rPr>
          <w:rFonts w:asciiTheme="minorHAnsi" w:hAnsiTheme="minorHAnsi" w:cstheme="minorHAnsi"/>
        </w:rPr>
        <w:t xml:space="preserve">    </w:t>
      </w:r>
      <w:r w:rsidRPr="008375D7">
        <w:rPr>
          <w:rFonts w:asciiTheme="minorHAnsi" w:hAnsiTheme="minorHAnsi" w:cstheme="minorHAnsi"/>
        </w:rPr>
        <w:t xml:space="preserve"> Resuspend and seed the cells on top of the </w:t>
      </w:r>
      <w:r w:rsidR="00471BAC" w:rsidRPr="008375D7">
        <w:rPr>
          <w:rFonts w:asciiTheme="minorHAnsi" w:hAnsiTheme="minorHAnsi" w:cstheme="minorHAnsi"/>
        </w:rPr>
        <w:t>fabricated soft robot in step 7</w:t>
      </w:r>
      <w:r w:rsidRPr="008375D7">
        <w:rPr>
          <w:rFonts w:asciiTheme="minorHAnsi" w:hAnsiTheme="minorHAnsi" w:cstheme="minorHAnsi"/>
        </w:rPr>
        <w:t>: pour 0.4 mL of cardiac media with cardiomyocytes at a concentration of 1.95×10^</w:t>
      </w:r>
      <w:r w:rsidRPr="008375D7">
        <w:rPr>
          <w:rFonts w:asciiTheme="minorHAnsi" w:hAnsiTheme="minorHAnsi" w:cstheme="minorHAnsi"/>
          <w:vertAlign w:val="superscript"/>
        </w:rPr>
        <w:t>6</w:t>
      </w:r>
      <w:r w:rsidRPr="008375D7">
        <w:rPr>
          <w:rFonts w:asciiTheme="minorHAnsi" w:hAnsiTheme="minorHAnsi" w:cstheme="minorHAnsi"/>
        </w:rPr>
        <w:t xml:space="preserve"> cell/mL drop by drop onto the entire surface of the device. </w:t>
      </w:r>
    </w:p>
    <w:p w14:paraId="553BB306" w14:textId="77777777" w:rsidR="00764FFB" w:rsidRPr="008375D7" w:rsidRDefault="00764FFB">
      <w:pPr>
        <w:spacing w:beforeLines="100" w:before="240" w:afterLines="100" w:after="240"/>
        <w:rPr>
          <w:rFonts w:asciiTheme="minorHAnsi" w:hAnsiTheme="minorHAnsi" w:cstheme="minorHAnsi"/>
        </w:rPr>
      </w:pPr>
      <w:r w:rsidRPr="008375D7">
        <w:rPr>
          <w:rFonts w:asciiTheme="minorHAnsi" w:hAnsiTheme="minorHAnsi" w:cstheme="minorHAnsi"/>
        </w:rPr>
        <w:t xml:space="preserve">8.17 Incubate the samples at 37 °C and change the media with 0.5 mL cell culture media with 2% FBS and 1% L-Glutamine on the first and the second days after seeding. Then change media every time the color of the media shifts. </w:t>
      </w:r>
    </w:p>
    <w:p w14:paraId="6E4FD241" w14:textId="77777777" w:rsidR="00764FFB" w:rsidRPr="008375D7" w:rsidRDefault="00764FFB">
      <w:pPr>
        <w:spacing w:beforeLines="100" w:before="240" w:afterLines="100" w:after="240"/>
        <w:rPr>
          <w:rFonts w:asciiTheme="minorHAnsi" w:hAnsiTheme="minorHAnsi" w:cstheme="minorHAnsi"/>
        </w:rPr>
      </w:pPr>
    </w:p>
    <w:p w14:paraId="07420918" w14:textId="77777777" w:rsidR="00764FFB" w:rsidRPr="008375D7" w:rsidRDefault="00764FFB">
      <w:pPr>
        <w:spacing w:beforeLines="100" w:before="240" w:afterLines="100" w:after="240"/>
        <w:rPr>
          <w:rFonts w:asciiTheme="minorHAnsi" w:hAnsiTheme="minorHAnsi" w:cstheme="minorHAnsi"/>
          <w:b/>
        </w:rPr>
      </w:pPr>
      <w:r w:rsidRPr="008375D7">
        <w:rPr>
          <w:rFonts w:asciiTheme="minorHAnsi" w:hAnsiTheme="minorHAnsi" w:cstheme="minorHAnsi"/>
          <w:b/>
        </w:rPr>
        <w:t>9.</w:t>
      </w:r>
      <w:r w:rsidRPr="008375D7">
        <w:rPr>
          <w:rFonts w:asciiTheme="minorHAnsi" w:hAnsiTheme="minorHAnsi" w:cstheme="minorHAnsi"/>
          <w:b/>
        </w:rPr>
        <w:tab/>
        <w:t>Cell Staining for Alignment Analysis</w:t>
      </w:r>
    </w:p>
    <w:p w14:paraId="0B638C67" w14:textId="019C1D9F" w:rsidR="00764FFB" w:rsidRPr="008375D7" w:rsidRDefault="00764FFB">
      <w:pPr>
        <w:spacing w:beforeLines="100" w:before="240" w:afterLines="100" w:after="240"/>
        <w:rPr>
          <w:rFonts w:asciiTheme="minorHAnsi" w:hAnsiTheme="minorHAnsi" w:cstheme="minorHAnsi"/>
        </w:rPr>
      </w:pPr>
      <w:r w:rsidRPr="008375D7">
        <w:rPr>
          <w:rFonts w:asciiTheme="minorHAnsi" w:hAnsiTheme="minorHAnsi" w:cstheme="minorHAnsi"/>
        </w:rPr>
        <w:t>9.1</w:t>
      </w:r>
      <w:r w:rsidRPr="008375D7">
        <w:rPr>
          <w:rFonts w:asciiTheme="minorHAnsi" w:hAnsiTheme="minorHAnsi" w:cstheme="minorHAnsi"/>
        </w:rPr>
        <w:tab/>
        <w:t>Remove media, wash with DPBS for 5 min at RT.</w:t>
      </w:r>
    </w:p>
    <w:p w14:paraId="050E051E" w14:textId="77777777" w:rsidR="00764FFB" w:rsidRPr="008375D7" w:rsidRDefault="00764FFB">
      <w:pPr>
        <w:spacing w:beforeLines="100" w:before="240" w:afterLines="100" w:after="240"/>
        <w:rPr>
          <w:rFonts w:asciiTheme="minorHAnsi" w:hAnsiTheme="minorHAnsi" w:cstheme="minorHAnsi"/>
        </w:rPr>
      </w:pPr>
      <w:r w:rsidRPr="008375D7">
        <w:rPr>
          <w:rFonts w:asciiTheme="minorHAnsi" w:hAnsiTheme="minorHAnsi" w:cstheme="minorHAnsi"/>
        </w:rPr>
        <w:t>9.2</w:t>
      </w:r>
      <w:r w:rsidRPr="008375D7">
        <w:rPr>
          <w:rFonts w:asciiTheme="minorHAnsi" w:hAnsiTheme="minorHAnsi" w:cstheme="minorHAnsi"/>
        </w:rPr>
        <w:tab/>
        <w:t xml:space="preserve">Fix cells using 4% paraformaldehyde (PFA) for 20 min at RT. Then wash with DPBS for 5 min at RT. </w:t>
      </w:r>
    </w:p>
    <w:p w14:paraId="05E6FE22" w14:textId="77777777" w:rsidR="00764FFB" w:rsidRPr="008375D7" w:rsidRDefault="00764FFB">
      <w:pPr>
        <w:spacing w:beforeLines="100" w:before="240" w:afterLines="100" w:after="240"/>
        <w:rPr>
          <w:rFonts w:asciiTheme="minorHAnsi" w:hAnsiTheme="minorHAnsi" w:cstheme="minorHAnsi"/>
        </w:rPr>
      </w:pPr>
      <w:r w:rsidRPr="008375D7">
        <w:rPr>
          <w:rFonts w:asciiTheme="minorHAnsi" w:hAnsiTheme="minorHAnsi" w:cstheme="minorHAnsi"/>
        </w:rPr>
        <w:t>9.3</w:t>
      </w:r>
      <w:r w:rsidRPr="008375D7">
        <w:rPr>
          <w:rFonts w:asciiTheme="minorHAnsi" w:hAnsiTheme="minorHAnsi" w:cstheme="minorHAnsi"/>
        </w:rPr>
        <w:tab/>
        <w:t xml:space="preserve">Incubate cells with 0.1% Triton in DPBS at RT for 1 h. Then wash 3 times with PBS for 5 min at RT. </w:t>
      </w:r>
    </w:p>
    <w:p w14:paraId="09B0149A" w14:textId="77777777" w:rsidR="00764FFB" w:rsidRPr="008375D7" w:rsidRDefault="00764FFB">
      <w:pPr>
        <w:spacing w:beforeLines="100" w:before="240" w:afterLines="100" w:after="240"/>
        <w:rPr>
          <w:rFonts w:asciiTheme="minorHAnsi" w:hAnsiTheme="minorHAnsi" w:cstheme="minorHAnsi"/>
        </w:rPr>
      </w:pPr>
      <w:r w:rsidRPr="008375D7">
        <w:rPr>
          <w:rFonts w:asciiTheme="minorHAnsi" w:hAnsiTheme="minorHAnsi" w:cstheme="minorHAnsi"/>
        </w:rPr>
        <w:t>9.4</w:t>
      </w:r>
      <w:r w:rsidRPr="008375D7">
        <w:rPr>
          <w:rFonts w:asciiTheme="minorHAnsi" w:hAnsiTheme="minorHAnsi" w:cstheme="minorHAnsi"/>
        </w:rPr>
        <w:tab/>
        <w:t>Incubate cells with 10% Goat serum in DPBS at RT for 1 h.</w:t>
      </w:r>
    </w:p>
    <w:p w14:paraId="43131EE7" w14:textId="77777777" w:rsidR="00764FFB" w:rsidRPr="008375D7" w:rsidRDefault="00764FFB">
      <w:pPr>
        <w:spacing w:beforeLines="100" w:before="240" w:afterLines="100" w:after="240"/>
        <w:rPr>
          <w:rFonts w:asciiTheme="minorHAnsi" w:hAnsiTheme="minorHAnsi" w:cstheme="minorHAnsi"/>
        </w:rPr>
      </w:pPr>
      <w:r w:rsidRPr="008375D7">
        <w:rPr>
          <w:rFonts w:asciiTheme="minorHAnsi" w:hAnsiTheme="minorHAnsi" w:cstheme="minorHAnsi"/>
        </w:rPr>
        <w:t>9.5</w:t>
      </w:r>
      <w:r w:rsidRPr="008375D7">
        <w:rPr>
          <w:rFonts w:asciiTheme="minorHAnsi" w:hAnsiTheme="minorHAnsi" w:cstheme="minorHAnsi"/>
        </w:rPr>
        <w:tab/>
        <w:t>Incubate cells with primary antibody (</w:t>
      </w:r>
      <w:proofErr w:type="spellStart"/>
      <w:r w:rsidRPr="008375D7">
        <w:rPr>
          <w:rFonts w:asciiTheme="minorHAnsi" w:hAnsiTheme="minorHAnsi" w:cstheme="minorHAnsi"/>
        </w:rPr>
        <w:t>Sarcomeric</w:t>
      </w:r>
      <w:proofErr w:type="spellEnd"/>
      <w:r w:rsidRPr="008375D7">
        <w:rPr>
          <w:rFonts w:asciiTheme="minorHAnsi" w:hAnsiTheme="minorHAnsi" w:cstheme="minorHAnsi"/>
        </w:rPr>
        <w:t xml:space="preserve"> α-actinin and Connexin-43) in 10% Goat serum in DPBS at 4 °C (around 14-16 h).</w:t>
      </w:r>
    </w:p>
    <w:p w14:paraId="4F955E48" w14:textId="77777777" w:rsidR="00764FFB" w:rsidRPr="008375D7" w:rsidRDefault="00764FFB">
      <w:pPr>
        <w:spacing w:beforeLines="100" w:before="240" w:afterLines="100" w:after="240"/>
        <w:rPr>
          <w:rFonts w:asciiTheme="minorHAnsi" w:hAnsiTheme="minorHAnsi" w:cstheme="minorHAnsi"/>
        </w:rPr>
      </w:pPr>
      <w:r w:rsidRPr="008375D7">
        <w:rPr>
          <w:rFonts w:asciiTheme="minorHAnsi" w:hAnsiTheme="minorHAnsi" w:cstheme="minorHAnsi"/>
        </w:rPr>
        <w:t>9.6</w:t>
      </w:r>
      <w:r w:rsidRPr="008375D7">
        <w:rPr>
          <w:rFonts w:asciiTheme="minorHAnsi" w:hAnsiTheme="minorHAnsi" w:cstheme="minorHAnsi"/>
        </w:rPr>
        <w:tab/>
        <w:t>Wash 3 times with DPBS for 5 min at RT. Incubate cells with secondary antibody in 10% Goat serum in DPBS at RT for 1 h.</w:t>
      </w:r>
    </w:p>
    <w:p w14:paraId="304ECC3F" w14:textId="77777777" w:rsidR="00764FFB" w:rsidRPr="008375D7" w:rsidRDefault="00764FFB">
      <w:pPr>
        <w:spacing w:beforeLines="100" w:before="240" w:afterLines="100" w:after="240"/>
        <w:rPr>
          <w:rFonts w:asciiTheme="minorHAnsi" w:hAnsiTheme="minorHAnsi" w:cstheme="minorHAnsi"/>
        </w:rPr>
      </w:pPr>
      <w:r w:rsidRPr="008375D7">
        <w:rPr>
          <w:rFonts w:asciiTheme="minorHAnsi" w:hAnsiTheme="minorHAnsi" w:cstheme="minorHAnsi"/>
        </w:rPr>
        <w:t>9.7</w:t>
      </w:r>
      <w:r w:rsidRPr="008375D7">
        <w:rPr>
          <w:rFonts w:asciiTheme="minorHAnsi" w:hAnsiTheme="minorHAnsi" w:cstheme="minorHAnsi"/>
        </w:rPr>
        <w:tab/>
        <w:t>Wash 3 times with DPBS for 5 min at RT, then counterstain cells with 4’,6-diamidino-2-phenylindole (DAPI) in DI water (1:1000) for 10 min at RT. Wash 3 times with DPBS for 5 min at RT.</w:t>
      </w:r>
    </w:p>
    <w:p w14:paraId="59FE496D" w14:textId="77777777" w:rsidR="00764FFB" w:rsidRPr="008375D7" w:rsidRDefault="00764FFB">
      <w:pPr>
        <w:spacing w:beforeLines="100" w:before="240" w:afterLines="100" w:after="240"/>
        <w:rPr>
          <w:rFonts w:asciiTheme="minorHAnsi" w:hAnsiTheme="minorHAnsi" w:cstheme="minorHAnsi"/>
        </w:rPr>
      </w:pPr>
      <w:r w:rsidRPr="008375D7">
        <w:rPr>
          <w:rFonts w:asciiTheme="minorHAnsi" w:hAnsiTheme="minorHAnsi" w:cstheme="minorHAnsi"/>
        </w:rPr>
        <w:t>9.8</w:t>
      </w:r>
      <w:r w:rsidRPr="008375D7">
        <w:rPr>
          <w:rFonts w:asciiTheme="minorHAnsi" w:hAnsiTheme="minorHAnsi" w:cstheme="minorHAnsi"/>
        </w:rPr>
        <w:tab/>
        <w:t>Take fluorescent images using inverted laser scanning confocal microscope.</w:t>
      </w:r>
    </w:p>
    <w:p w14:paraId="0B53D1D0" w14:textId="77777777" w:rsidR="00764FFB" w:rsidRPr="008375D7" w:rsidRDefault="00764FFB">
      <w:pPr>
        <w:spacing w:beforeLines="100" w:before="240" w:afterLines="100" w:after="240"/>
        <w:rPr>
          <w:rFonts w:asciiTheme="minorHAnsi" w:hAnsiTheme="minorHAnsi" w:cstheme="minorHAnsi"/>
        </w:rPr>
      </w:pPr>
    </w:p>
    <w:p w14:paraId="29A4CBAA" w14:textId="77777777" w:rsidR="00764FFB" w:rsidRPr="008375D7" w:rsidRDefault="00764FFB">
      <w:pPr>
        <w:spacing w:beforeLines="100" w:before="240" w:afterLines="100" w:after="240"/>
        <w:rPr>
          <w:rFonts w:asciiTheme="minorHAnsi" w:hAnsiTheme="minorHAnsi" w:cstheme="minorHAnsi"/>
          <w:b/>
        </w:rPr>
      </w:pPr>
      <w:r w:rsidRPr="008375D7">
        <w:rPr>
          <w:rFonts w:asciiTheme="minorHAnsi" w:hAnsiTheme="minorHAnsi" w:cstheme="minorHAnsi"/>
          <w:b/>
        </w:rPr>
        <w:t>10.</w:t>
      </w:r>
      <w:r w:rsidRPr="008375D7">
        <w:rPr>
          <w:rFonts w:asciiTheme="minorHAnsi" w:hAnsiTheme="minorHAnsi" w:cstheme="minorHAnsi"/>
          <w:b/>
        </w:rPr>
        <w:tab/>
        <w:t>Actuator testing and behavior evaluation</w:t>
      </w:r>
    </w:p>
    <w:p w14:paraId="32260DF4" w14:textId="77777777" w:rsidR="00764FFB" w:rsidRPr="008375D7" w:rsidRDefault="00764FFB">
      <w:pPr>
        <w:spacing w:beforeLines="100" w:before="240" w:afterLines="100" w:after="240"/>
        <w:rPr>
          <w:rFonts w:asciiTheme="minorHAnsi" w:hAnsiTheme="minorHAnsi" w:cstheme="minorHAnsi"/>
          <w:b/>
        </w:rPr>
      </w:pPr>
      <w:r w:rsidRPr="008375D7">
        <w:rPr>
          <w:rFonts w:asciiTheme="minorHAnsi" w:hAnsiTheme="minorHAnsi" w:cstheme="minorHAnsi"/>
          <w:b/>
        </w:rPr>
        <w:t>10.1</w:t>
      </w:r>
      <w:r w:rsidRPr="008375D7">
        <w:rPr>
          <w:rFonts w:asciiTheme="minorHAnsi" w:hAnsiTheme="minorHAnsi" w:cstheme="minorHAnsi"/>
          <w:b/>
        </w:rPr>
        <w:tab/>
        <w:t>Spontaneous beating of the cardiomyocytes on the soft robot:</w:t>
      </w:r>
    </w:p>
    <w:p w14:paraId="78F21145" w14:textId="0B440721" w:rsidR="00764FFB" w:rsidRPr="008375D7" w:rsidRDefault="00764FFB">
      <w:pPr>
        <w:spacing w:beforeLines="100" w:before="240" w:afterLines="100" w:after="240"/>
        <w:rPr>
          <w:rFonts w:asciiTheme="minorHAnsi" w:hAnsiTheme="minorHAnsi" w:cstheme="minorHAnsi"/>
        </w:rPr>
      </w:pPr>
      <w:r w:rsidRPr="008375D7">
        <w:rPr>
          <w:rFonts w:asciiTheme="minorHAnsi" w:hAnsiTheme="minorHAnsi" w:cstheme="minorHAnsi"/>
        </w:rPr>
        <w:lastRenderedPageBreak/>
        <w:t>10.1.1.</w:t>
      </w:r>
      <w:r w:rsidRPr="008375D7">
        <w:rPr>
          <w:rFonts w:asciiTheme="minorHAnsi" w:hAnsiTheme="minorHAnsi" w:cstheme="minorHAnsi"/>
        </w:rPr>
        <w:tab/>
      </w:r>
      <w:bookmarkStart w:id="55" w:name="_Hlk21472672"/>
      <w:r w:rsidRPr="008375D7">
        <w:rPr>
          <w:rFonts w:asciiTheme="minorHAnsi" w:hAnsiTheme="minorHAnsi" w:cstheme="minorHAnsi"/>
        </w:rPr>
        <w:t>Incubate bioinspired actuators at 37 °C for 5 d and</w:t>
      </w:r>
      <w:r w:rsidR="00471BAC" w:rsidRPr="008375D7">
        <w:rPr>
          <w:rFonts w:asciiTheme="minorHAnsi" w:hAnsiTheme="minorHAnsi" w:cstheme="minorHAnsi"/>
        </w:rPr>
        <w:t xml:space="preserve"> refresh the media on day 1 and 2 and when necessary (when the media was turning yellow).</w:t>
      </w:r>
      <w:r w:rsidRPr="008375D7">
        <w:rPr>
          <w:rFonts w:asciiTheme="minorHAnsi" w:hAnsiTheme="minorHAnsi" w:cstheme="minorHAnsi"/>
        </w:rPr>
        <w:t xml:space="preserve"> </w:t>
      </w:r>
      <w:r w:rsidR="00471BAC" w:rsidRPr="008375D7">
        <w:rPr>
          <w:rFonts w:asciiTheme="minorHAnsi" w:hAnsiTheme="minorHAnsi" w:cstheme="minorHAnsi"/>
        </w:rPr>
        <w:t xml:space="preserve">Use </w:t>
      </w:r>
      <w:r w:rsidRPr="008375D7">
        <w:rPr>
          <w:rFonts w:asciiTheme="minorHAnsi" w:hAnsiTheme="minorHAnsi" w:cstheme="minorHAnsi"/>
        </w:rPr>
        <w:t>an inverted optical microscope to take images daily</w:t>
      </w:r>
      <w:r w:rsidR="00471BAC" w:rsidRPr="008375D7">
        <w:rPr>
          <w:rFonts w:asciiTheme="minorHAnsi" w:hAnsiTheme="minorHAnsi" w:cstheme="minorHAnsi"/>
        </w:rPr>
        <w:t xml:space="preserve"> (5x and/or 10x)</w:t>
      </w:r>
      <w:r w:rsidRPr="008375D7">
        <w:rPr>
          <w:rFonts w:asciiTheme="minorHAnsi" w:hAnsiTheme="minorHAnsi" w:cstheme="minorHAnsi"/>
        </w:rPr>
        <w:t xml:space="preserve">. Record cell movements using </w:t>
      </w:r>
      <w:r w:rsidR="00471BAC" w:rsidRPr="008375D7">
        <w:rPr>
          <w:rFonts w:asciiTheme="minorHAnsi" w:hAnsiTheme="minorHAnsi" w:cstheme="minorHAnsi"/>
        </w:rPr>
        <w:t xml:space="preserve">a </w:t>
      </w:r>
      <w:r w:rsidRPr="008375D7">
        <w:rPr>
          <w:rFonts w:asciiTheme="minorHAnsi" w:hAnsiTheme="minorHAnsi" w:cstheme="minorHAnsi"/>
        </w:rPr>
        <w:t xml:space="preserve">video capture software </w:t>
      </w:r>
      <w:r w:rsidR="00471BAC" w:rsidRPr="008375D7">
        <w:rPr>
          <w:rFonts w:asciiTheme="minorHAnsi" w:hAnsiTheme="minorHAnsi" w:cstheme="minorHAnsi"/>
        </w:rPr>
        <w:t>on the microscope’s live window</w:t>
      </w:r>
      <w:r w:rsidRPr="008375D7">
        <w:rPr>
          <w:rFonts w:asciiTheme="minorHAnsi" w:hAnsiTheme="minorHAnsi" w:cstheme="minorHAnsi"/>
        </w:rPr>
        <w:t xml:space="preserve"> for 30 s at 20 frames per second</w:t>
      </w:r>
      <w:r w:rsidR="00471BAC" w:rsidRPr="008375D7">
        <w:rPr>
          <w:rFonts w:asciiTheme="minorHAnsi" w:hAnsiTheme="minorHAnsi" w:cstheme="minorHAnsi"/>
        </w:rPr>
        <w:t xml:space="preserve"> (5x and/or 10x) when the contractile activity starts (generally around day 3)</w:t>
      </w:r>
      <w:r w:rsidRPr="008375D7">
        <w:rPr>
          <w:rFonts w:asciiTheme="minorHAnsi" w:hAnsiTheme="minorHAnsi" w:cstheme="minorHAnsi"/>
        </w:rPr>
        <w:t>.</w:t>
      </w:r>
      <w:bookmarkEnd w:id="55"/>
    </w:p>
    <w:p w14:paraId="798D76C7" w14:textId="7E08BECD" w:rsidR="00764FFB" w:rsidRPr="007B586F" w:rsidRDefault="00764FFB">
      <w:pPr>
        <w:spacing w:beforeLines="100" w:before="240" w:afterLines="100" w:after="240"/>
        <w:rPr>
          <w:rFonts w:asciiTheme="minorHAnsi" w:hAnsiTheme="minorHAnsi" w:cstheme="minorHAnsi"/>
          <w:color w:val="FF0000"/>
          <w:rPrChange w:id="56" w:author="作者">
            <w:rPr>
              <w:rFonts w:asciiTheme="minorHAnsi" w:hAnsiTheme="minorHAnsi" w:cstheme="minorHAnsi"/>
            </w:rPr>
          </w:rPrChange>
        </w:rPr>
      </w:pPr>
      <w:r w:rsidRPr="008375D7">
        <w:rPr>
          <w:rFonts w:asciiTheme="minorHAnsi" w:hAnsiTheme="minorHAnsi" w:cstheme="minorHAnsi"/>
        </w:rPr>
        <w:t>10.1.2.</w:t>
      </w:r>
      <w:r w:rsidRPr="008375D7">
        <w:rPr>
          <w:rFonts w:asciiTheme="minorHAnsi" w:hAnsiTheme="minorHAnsi" w:cstheme="minorHAnsi"/>
        </w:rPr>
        <w:tab/>
        <w:t xml:space="preserve">At day 5, detach the membranes by gently lifting from the edge with a </w:t>
      </w:r>
      <w:del w:id="57" w:author="作者">
        <w:r w:rsidRPr="007B586F" w:rsidDel="007B586F">
          <w:rPr>
            <w:rFonts w:asciiTheme="minorHAnsi" w:hAnsiTheme="minorHAnsi" w:cstheme="minorHAnsi"/>
            <w:color w:val="FF0000"/>
            <w:highlight w:val="yellow"/>
            <w:rPrChange w:id="58" w:author="作者">
              <w:rPr>
                <w:rFonts w:asciiTheme="minorHAnsi" w:hAnsiTheme="minorHAnsi" w:cstheme="minorHAnsi"/>
              </w:rPr>
            </w:rPrChange>
          </w:rPr>
          <w:delText>blade</w:delText>
        </w:r>
      </w:del>
      <w:ins w:id="59" w:author="作者">
        <w:r w:rsidR="007B586F" w:rsidRPr="007B586F">
          <w:rPr>
            <w:rFonts w:asciiTheme="minorHAnsi" w:hAnsiTheme="minorHAnsi" w:cstheme="minorHAnsi"/>
            <w:color w:val="FF0000"/>
            <w:highlight w:val="yellow"/>
            <w:rPrChange w:id="60" w:author="作者">
              <w:rPr>
                <w:rFonts w:asciiTheme="minorHAnsi" w:hAnsiTheme="minorHAnsi" w:cstheme="minorHAnsi"/>
              </w:rPr>
            </w:rPrChange>
          </w:rPr>
          <w:t>cover slide</w:t>
        </w:r>
      </w:ins>
    </w:p>
    <w:p w14:paraId="4312B418" w14:textId="77777777" w:rsidR="00764FFB" w:rsidRPr="008375D7" w:rsidRDefault="00764FFB">
      <w:pPr>
        <w:spacing w:beforeLines="100" w:before="240" w:afterLines="100" w:after="240"/>
        <w:rPr>
          <w:rFonts w:asciiTheme="minorHAnsi" w:hAnsiTheme="minorHAnsi" w:cstheme="minorHAnsi"/>
        </w:rPr>
      </w:pPr>
      <w:r w:rsidRPr="008375D7">
        <w:rPr>
          <w:rFonts w:asciiTheme="minorHAnsi" w:hAnsiTheme="minorHAnsi" w:cstheme="minorHAnsi"/>
        </w:rPr>
        <w:t>Note: If the cells show a strong beating behavior, the membranes will detach by themselves due to the mechanical action of the contractions.</w:t>
      </w:r>
    </w:p>
    <w:p w14:paraId="3F93C3AD" w14:textId="77777777" w:rsidR="00764FFB" w:rsidRPr="008375D7" w:rsidRDefault="00764FFB">
      <w:pPr>
        <w:spacing w:beforeLines="100" w:before="240" w:afterLines="100" w:after="240"/>
        <w:rPr>
          <w:rFonts w:asciiTheme="minorHAnsi" w:hAnsiTheme="minorHAnsi" w:cstheme="minorHAnsi"/>
          <w:b/>
        </w:rPr>
      </w:pPr>
      <w:r w:rsidRPr="008375D7">
        <w:rPr>
          <w:rFonts w:asciiTheme="minorHAnsi" w:hAnsiTheme="minorHAnsi" w:cstheme="minorHAnsi"/>
          <w:b/>
        </w:rPr>
        <w:t>10.2</w:t>
      </w:r>
      <w:r w:rsidRPr="008375D7">
        <w:rPr>
          <w:rFonts w:asciiTheme="minorHAnsi" w:hAnsiTheme="minorHAnsi" w:cstheme="minorHAnsi"/>
          <w:b/>
        </w:rPr>
        <w:tab/>
        <w:t>Bulk electrical signal stimulation:</w:t>
      </w:r>
    </w:p>
    <w:p w14:paraId="22C69E37" w14:textId="50651D5F" w:rsidR="00764FFB" w:rsidRPr="008375D7" w:rsidRDefault="00764FFB">
      <w:pPr>
        <w:spacing w:beforeLines="100" w:before="240" w:afterLines="100" w:after="240"/>
        <w:rPr>
          <w:rFonts w:asciiTheme="minorHAnsi" w:hAnsiTheme="minorHAnsi" w:cstheme="minorHAnsi"/>
        </w:rPr>
      </w:pPr>
      <w:r w:rsidRPr="008375D7">
        <w:rPr>
          <w:rFonts w:asciiTheme="minorHAnsi" w:hAnsiTheme="minorHAnsi" w:cstheme="minorHAnsi"/>
        </w:rPr>
        <w:t>10.2.1.</w:t>
      </w:r>
      <w:r w:rsidRPr="008375D7">
        <w:rPr>
          <w:rFonts w:asciiTheme="minorHAnsi" w:hAnsiTheme="minorHAnsi" w:cstheme="minorHAnsi"/>
        </w:rPr>
        <w:tab/>
        <w:t xml:space="preserve">Using </w:t>
      </w:r>
      <w:r w:rsidR="00471BAC" w:rsidRPr="008375D7">
        <w:rPr>
          <w:rFonts w:asciiTheme="minorHAnsi" w:hAnsiTheme="minorHAnsi" w:cstheme="minorHAnsi"/>
        </w:rPr>
        <w:t xml:space="preserve">a </w:t>
      </w:r>
      <w:r w:rsidRPr="008375D7">
        <w:rPr>
          <w:rFonts w:asciiTheme="minorHAnsi" w:hAnsiTheme="minorHAnsi" w:cstheme="minorHAnsi"/>
        </w:rPr>
        <w:t>3 cm-spaced PDMS as a holder, affix two carbon rod electrodes with Pt wire in a 6-cm petri dish filled with cardiac media. Then carefully transfer the soft robot into the petri dish.</w:t>
      </w:r>
    </w:p>
    <w:p w14:paraId="38B059B4" w14:textId="77777777" w:rsidR="00764FFB" w:rsidRPr="008375D7" w:rsidRDefault="00764FFB">
      <w:pPr>
        <w:spacing w:beforeLines="100" w:before="240" w:afterLines="100" w:after="240"/>
        <w:rPr>
          <w:rFonts w:asciiTheme="minorHAnsi" w:hAnsiTheme="minorHAnsi" w:cstheme="minorHAnsi"/>
        </w:rPr>
      </w:pPr>
      <w:r w:rsidRPr="008375D7">
        <w:rPr>
          <w:rFonts w:asciiTheme="minorHAnsi" w:hAnsiTheme="minorHAnsi" w:cstheme="minorHAnsi"/>
        </w:rPr>
        <w:t>10.2.2.</w:t>
      </w:r>
      <w:r w:rsidRPr="008375D7">
        <w:rPr>
          <w:rFonts w:asciiTheme="minorHAnsi" w:hAnsiTheme="minorHAnsi" w:cstheme="minorHAnsi"/>
        </w:rPr>
        <w:tab/>
        <w:t xml:space="preserve">Apply a square waveform with 50 </w:t>
      </w:r>
      <w:proofErr w:type="spellStart"/>
      <w:r w:rsidRPr="008375D7">
        <w:rPr>
          <w:rFonts w:asciiTheme="minorHAnsi" w:hAnsiTheme="minorHAnsi" w:cstheme="minorHAnsi"/>
        </w:rPr>
        <w:t>ms</w:t>
      </w:r>
      <w:proofErr w:type="spellEnd"/>
      <w:r w:rsidRPr="008375D7">
        <w:rPr>
          <w:rFonts w:asciiTheme="minorHAnsi" w:hAnsiTheme="minorHAnsi" w:cstheme="minorHAnsi"/>
        </w:rPr>
        <w:t xml:space="preserve"> pulse width, DC offset value 0 V, and peak voltage amplitude between 0.5 and 6 V. The frequency varies between 0.5, 1.0, and 2.0 Hz with a duty cycle between 2.5%, 5%, and 10%, respectively. Record macroscale contractions using a commercially available camera. </w:t>
      </w:r>
    </w:p>
    <w:p w14:paraId="606E314B" w14:textId="77777777" w:rsidR="00764FFB" w:rsidRPr="008375D7" w:rsidRDefault="00764FFB">
      <w:pPr>
        <w:spacing w:beforeLines="100" w:before="240" w:afterLines="100" w:after="240"/>
        <w:rPr>
          <w:rFonts w:asciiTheme="minorHAnsi" w:hAnsiTheme="minorHAnsi" w:cstheme="minorHAnsi"/>
          <w:b/>
        </w:rPr>
      </w:pPr>
      <w:r w:rsidRPr="008375D7">
        <w:rPr>
          <w:rFonts w:asciiTheme="minorHAnsi" w:hAnsiTheme="minorHAnsi" w:cstheme="minorHAnsi"/>
          <w:b/>
        </w:rPr>
        <w:t>10.3</w:t>
      </w:r>
      <w:r w:rsidRPr="008375D7">
        <w:rPr>
          <w:rFonts w:asciiTheme="minorHAnsi" w:hAnsiTheme="minorHAnsi" w:cstheme="minorHAnsi"/>
          <w:b/>
        </w:rPr>
        <w:tab/>
        <w:t>Au microelectrodes electrical stimulation:</w:t>
      </w:r>
    </w:p>
    <w:p w14:paraId="7E660174" w14:textId="77777777" w:rsidR="00764FFB" w:rsidRPr="008375D7" w:rsidRDefault="00764FFB">
      <w:pPr>
        <w:spacing w:beforeLines="100" w:before="240" w:afterLines="100" w:after="240"/>
        <w:rPr>
          <w:rFonts w:asciiTheme="minorHAnsi" w:hAnsiTheme="minorHAnsi" w:cstheme="minorHAnsi"/>
        </w:rPr>
      </w:pPr>
      <w:r w:rsidRPr="008375D7">
        <w:rPr>
          <w:rFonts w:asciiTheme="minorHAnsi" w:hAnsiTheme="minorHAnsi" w:cstheme="minorHAnsi"/>
        </w:rPr>
        <w:t>10.3.1.</w:t>
      </w:r>
      <w:r w:rsidRPr="008375D7">
        <w:rPr>
          <w:rFonts w:asciiTheme="minorHAnsi" w:hAnsiTheme="minorHAnsi" w:cstheme="minorHAnsi"/>
        </w:rPr>
        <w:tab/>
        <w:t xml:space="preserve">Attach two copper wires to the Au electrodes through an external square port using silver paste. </w:t>
      </w:r>
    </w:p>
    <w:p w14:paraId="2A52BEF8" w14:textId="63FDBCE2" w:rsidR="00764FFB" w:rsidRPr="008375D7" w:rsidRDefault="00764FFB">
      <w:pPr>
        <w:spacing w:beforeLines="100" w:before="240" w:afterLines="100" w:after="240"/>
        <w:rPr>
          <w:rFonts w:asciiTheme="minorHAnsi" w:hAnsiTheme="minorHAnsi" w:cstheme="minorHAnsi"/>
        </w:rPr>
      </w:pPr>
      <w:r w:rsidRPr="008375D7">
        <w:rPr>
          <w:rFonts w:asciiTheme="minorHAnsi" w:hAnsiTheme="minorHAnsi" w:cstheme="minorHAnsi"/>
        </w:rPr>
        <w:t>10.3.2.</w:t>
      </w:r>
      <w:r w:rsidRPr="008375D7">
        <w:rPr>
          <w:rFonts w:asciiTheme="minorHAnsi" w:hAnsiTheme="minorHAnsi" w:cstheme="minorHAnsi"/>
        </w:rPr>
        <w:tab/>
        <w:t xml:space="preserve">Cover </w:t>
      </w:r>
      <w:r w:rsidR="00471BAC" w:rsidRPr="008375D7">
        <w:rPr>
          <w:rFonts w:asciiTheme="minorHAnsi" w:hAnsiTheme="minorHAnsi" w:cstheme="minorHAnsi"/>
        </w:rPr>
        <w:t xml:space="preserve">the </w:t>
      </w:r>
      <w:r w:rsidRPr="008375D7">
        <w:rPr>
          <w:rFonts w:asciiTheme="minorHAnsi" w:hAnsiTheme="minorHAnsi" w:cstheme="minorHAnsi"/>
        </w:rPr>
        <w:t xml:space="preserve">silver paste with a thin layer of PDMS precured at 80 °C for 5 min. Then put the samples on a hot plate at 45 °C for 5 h to fully crosslink the PDMS. </w:t>
      </w:r>
    </w:p>
    <w:p w14:paraId="43750570" w14:textId="77777777" w:rsidR="00764FFB" w:rsidRPr="008375D7" w:rsidRDefault="00764FFB">
      <w:pPr>
        <w:spacing w:beforeLines="100" w:before="240" w:afterLines="100" w:after="240"/>
        <w:rPr>
          <w:rFonts w:asciiTheme="minorHAnsi" w:hAnsiTheme="minorHAnsi" w:cstheme="minorHAnsi"/>
        </w:rPr>
      </w:pPr>
      <w:r w:rsidRPr="008375D7">
        <w:rPr>
          <w:rFonts w:asciiTheme="minorHAnsi" w:hAnsiTheme="minorHAnsi" w:cstheme="minorHAnsi"/>
        </w:rPr>
        <w:t>10.3.3.</w:t>
      </w:r>
      <w:r w:rsidRPr="008375D7">
        <w:rPr>
          <w:rFonts w:asciiTheme="minorHAnsi" w:hAnsiTheme="minorHAnsi" w:cstheme="minorHAnsi"/>
        </w:rPr>
        <w:tab/>
        <w:t>Apply a square wave electrical stimulus on the copper wires with DC offset value 1 V, peak voltage amplitude between 1.5 and 5 V, and frequencies of 0.5, 1.0, and 2.0 Hz respectively.</w:t>
      </w:r>
    </w:p>
    <w:p w14:paraId="496AB0B4" w14:textId="77777777" w:rsidR="001C1E49" w:rsidRPr="008375D7" w:rsidRDefault="001C1E49">
      <w:pPr>
        <w:pStyle w:val="a3"/>
        <w:spacing w:beforeLines="100" w:before="240" w:beforeAutospacing="0" w:afterLines="100" w:after="240" w:afterAutospacing="0"/>
        <w:rPr>
          <w:rFonts w:asciiTheme="minorHAnsi" w:hAnsiTheme="minorHAnsi" w:cstheme="minorHAnsi"/>
          <w:b/>
        </w:rPr>
      </w:pPr>
    </w:p>
    <w:p w14:paraId="2D3F820A" w14:textId="56DBDCB9" w:rsidR="007A4DD6" w:rsidRPr="008375D7" w:rsidRDefault="006305D7">
      <w:pPr>
        <w:pStyle w:val="a3"/>
        <w:spacing w:beforeLines="100" w:before="240" w:beforeAutospacing="0" w:afterLines="100" w:after="240" w:afterAutospacing="0"/>
        <w:rPr>
          <w:rFonts w:asciiTheme="minorHAnsi" w:hAnsiTheme="minorHAnsi" w:cstheme="minorHAnsi"/>
          <w:b/>
        </w:rPr>
      </w:pPr>
      <w:r w:rsidRPr="008375D7">
        <w:rPr>
          <w:rFonts w:asciiTheme="minorHAnsi" w:hAnsiTheme="minorHAnsi" w:cstheme="minorHAnsi"/>
          <w:b/>
        </w:rPr>
        <w:t>REPRESENTATIVE RESULTS</w:t>
      </w:r>
      <w:r w:rsidR="00EF1462" w:rsidRPr="008375D7">
        <w:rPr>
          <w:rFonts w:asciiTheme="minorHAnsi" w:hAnsiTheme="minorHAnsi" w:cstheme="minorHAnsi"/>
          <w:b/>
        </w:rPr>
        <w:t xml:space="preserve">: </w:t>
      </w:r>
    </w:p>
    <w:p w14:paraId="4BAF7BC0" w14:textId="4B70A238" w:rsidR="00471BAC" w:rsidRPr="008375D7" w:rsidRDefault="00471BAC">
      <w:pPr>
        <w:pStyle w:val="a3"/>
        <w:spacing w:beforeLines="100" w:before="240" w:beforeAutospacing="0" w:afterLines="100" w:after="240" w:afterAutospacing="0"/>
        <w:rPr>
          <w:rFonts w:asciiTheme="minorHAnsi" w:hAnsiTheme="minorHAnsi" w:cstheme="minorHAnsi"/>
          <w:b/>
          <w:color w:val="808080" w:themeColor="background1" w:themeShade="80"/>
        </w:rPr>
      </w:pPr>
      <w:bookmarkStart w:id="61" w:name="_Hlk22221549"/>
      <w:r w:rsidRPr="008375D7">
        <w:rPr>
          <w:rFonts w:asciiTheme="minorHAnsi" w:hAnsiTheme="minorHAnsi" w:cstheme="minorHAnsi"/>
          <w:b/>
          <w:color w:val="auto"/>
        </w:rPr>
        <w:t>1.</w:t>
      </w:r>
      <w:r w:rsidRPr="008375D7">
        <w:rPr>
          <w:rFonts w:asciiTheme="minorHAnsi" w:hAnsiTheme="minorHAnsi" w:cstheme="minorHAnsi"/>
          <w:b/>
          <w:color w:val="808080" w:themeColor="background1" w:themeShade="80"/>
        </w:rPr>
        <w:tab/>
      </w:r>
      <w:r w:rsidRPr="008375D7">
        <w:rPr>
          <w:rFonts w:asciiTheme="minorHAnsi" w:hAnsiTheme="minorHAnsi" w:cstheme="minorHAnsi"/>
          <w:b/>
          <w:color w:val="auto"/>
        </w:rPr>
        <w:t xml:space="preserve">Flow diagram schematizing the main steps for developing </w:t>
      </w:r>
      <w:r w:rsidR="00965876" w:rsidRPr="008375D7">
        <w:rPr>
          <w:rFonts w:asciiTheme="minorHAnsi" w:hAnsiTheme="minorHAnsi" w:cstheme="minorHAnsi"/>
          <w:b/>
          <w:color w:val="auto"/>
        </w:rPr>
        <w:t xml:space="preserve">the </w:t>
      </w:r>
      <w:r w:rsidRPr="008375D7">
        <w:rPr>
          <w:rFonts w:asciiTheme="minorHAnsi" w:hAnsiTheme="minorHAnsi" w:cstheme="minorHAnsi"/>
          <w:b/>
          <w:color w:val="auto"/>
        </w:rPr>
        <w:t>Au microelectrode incorporated bioinspired soft robot</w:t>
      </w:r>
    </w:p>
    <w:bookmarkEnd w:id="61"/>
    <w:p w14:paraId="48C0CFC6" w14:textId="08FAED56" w:rsidR="00764FFB" w:rsidRPr="008375D7" w:rsidRDefault="00764FFB">
      <w:pPr>
        <w:spacing w:beforeLines="100" w:before="240" w:afterLines="100" w:after="240"/>
        <w:rPr>
          <w:rFonts w:asciiTheme="minorHAnsi" w:hAnsiTheme="minorHAnsi" w:cstheme="minorHAnsi"/>
        </w:rPr>
      </w:pPr>
      <w:r w:rsidRPr="008375D7">
        <w:rPr>
          <w:rFonts w:asciiTheme="minorHAnsi" w:hAnsiTheme="minorHAnsi" w:cstheme="minorHAnsi"/>
        </w:rPr>
        <w:t>The aim of the soft robot design was to build a membrane capable of actuating a swimming movement with minimal complexity. The structure must be able to sustain strong flexions repeatedly over time (about 1Hz) and, at the same time, be able to keep its shape while achieving a strong beating. By selectively photo crosslinking the polymer using photo-masks, we fabricated a hierarchically structured scaffold comprised of a micropatterned PEG</w:t>
      </w:r>
      <w:r w:rsidR="00B9692C" w:rsidRPr="008375D7">
        <w:rPr>
          <w:rFonts w:asciiTheme="minorHAnsi" w:hAnsiTheme="minorHAnsi" w:cstheme="minorHAnsi"/>
        </w:rPr>
        <w:t>DA</w:t>
      </w:r>
      <w:r w:rsidRPr="008375D7">
        <w:rPr>
          <w:rFonts w:asciiTheme="minorHAnsi" w:hAnsiTheme="minorHAnsi" w:cstheme="minorHAnsi"/>
        </w:rPr>
        <w:t xml:space="preserve"> hydrogel layer, a </w:t>
      </w:r>
      <w:r w:rsidRPr="008375D7">
        <w:rPr>
          <w:rFonts w:asciiTheme="minorHAnsi" w:eastAsia="MS Gothic" w:hAnsiTheme="minorHAnsi" w:cstheme="minorHAnsi"/>
        </w:rPr>
        <w:t>ﬂ</w:t>
      </w:r>
      <w:r w:rsidRPr="008375D7">
        <w:rPr>
          <w:rFonts w:asciiTheme="minorHAnsi" w:hAnsiTheme="minorHAnsi" w:cstheme="minorHAnsi"/>
        </w:rPr>
        <w:t>exible Au microelectrode layer and a micropatterned CNT</w:t>
      </w:r>
      <w:r w:rsidRPr="008375D7">
        <w:rPr>
          <w:rFonts w:asciiTheme="minorHAnsi" w:eastAsia="DengXian" w:hAnsiTheme="minorHAnsi" w:cstheme="minorHAnsi"/>
        </w:rPr>
        <w:t>–</w:t>
      </w:r>
      <w:proofErr w:type="spellStart"/>
      <w:r w:rsidRPr="008375D7">
        <w:rPr>
          <w:rFonts w:asciiTheme="minorHAnsi" w:hAnsiTheme="minorHAnsi" w:cstheme="minorHAnsi"/>
        </w:rPr>
        <w:t>GelMA</w:t>
      </w:r>
      <w:proofErr w:type="spellEnd"/>
      <w:r w:rsidRPr="008375D7">
        <w:rPr>
          <w:rFonts w:asciiTheme="minorHAnsi" w:hAnsiTheme="minorHAnsi" w:cstheme="minorHAnsi"/>
        </w:rPr>
        <w:t xml:space="preserve"> hydrogel layer. Schematic diagram and </w:t>
      </w:r>
      <w:r w:rsidR="00471BAC" w:rsidRPr="008375D7">
        <w:rPr>
          <w:rFonts w:asciiTheme="minorHAnsi" w:hAnsiTheme="minorHAnsi" w:cstheme="minorHAnsi"/>
        </w:rPr>
        <w:t xml:space="preserve">actual </w:t>
      </w:r>
      <w:r w:rsidRPr="008375D7">
        <w:rPr>
          <w:rFonts w:asciiTheme="minorHAnsi" w:hAnsiTheme="minorHAnsi" w:cstheme="minorHAnsi"/>
        </w:rPr>
        <w:t xml:space="preserve">images of the fabrication procedure of the soft robot are shown in Figure 1, </w:t>
      </w:r>
      <w:r w:rsidRPr="008375D7">
        <w:rPr>
          <w:rFonts w:asciiTheme="minorHAnsi" w:hAnsiTheme="minorHAnsi" w:cstheme="minorHAnsi"/>
        </w:rPr>
        <w:lastRenderedPageBreak/>
        <w:t xml:space="preserve">as described in the Protocol part. </w:t>
      </w:r>
      <w:bookmarkStart w:id="62" w:name="_Hlk22221505"/>
      <w:r w:rsidR="00471BAC" w:rsidRPr="008375D7">
        <w:rPr>
          <w:rFonts w:asciiTheme="minorHAnsi" w:hAnsiTheme="minorHAnsi" w:cstheme="minorHAnsi"/>
        </w:rPr>
        <w:t xml:space="preserve">Briefly, there are </w:t>
      </w:r>
      <w:r w:rsidR="00965876" w:rsidRPr="008375D7">
        <w:rPr>
          <w:rFonts w:asciiTheme="minorHAnsi" w:hAnsiTheme="minorHAnsi" w:cstheme="minorHAnsi"/>
        </w:rPr>
        <w:t>-</w:t>
      </w:r>
      <w:r w:rsidR="00471BAC" w:rsidRPr="008375D7">
        <w:rPr>
          <w:rFonts w:asciiTheme="minorHAnsi" w:hAnsiTheme="minorHAnsi" w:cstheme="minorHAnsi"/>
        </w:rPr>
        <w:t>three</w:t>
      </w:r>
      <w:r w:rsidR="00965876" w:rsidRPr="008375D7">
        <w:rPr>
          <w:rFonts w:asciiTheme="minorHAnsi" w:hAnsiTheme="minorHAnsi" w:cstheme="minorHAnsi"/>
        </w:rPr>
        <w:t xml:space="preserve"> main</w:t>
      </w:r>
      <w:r w:rsidR="00471BAC" w:rsidRPr="008375D7">
        <w:rPr>
          <w:rFonts w:asciiTheme="minorHAnsi" w:hAnsiTheme="minorHAnsi" w:cstheme="minorHAnsi"/>
        </w:rPr>
        <w:t xml:space="preserve"> fabrication steps for the bioinspired soft robot with an embedded Au microelectrode. First, a micropatterned PEGDA hydrogel with an incorporated Au microelectrode was obtained by UV crosslinking using the 1st photomask (Figure 1a and b). Second, a multilayered construct composed of the Au microelectrode, the micropatterned CNT-</w:t>
      </w:r>
      <w:proofErr w:type="spellStart"/>
      <w:r w:rsidR="00471BAC" w:rsidRPr="008375D7">
        <w:rPr>
          <w:rFonts w:asciiTheme="minorHAnsi" w:hAnsiTheme="minorHAnsi" w:cstheme="minorHAnsi"/>
        </w:rPr>
        <w:t>GelMA</w:t>
      </w:r>
      <w:proofErr w:type="spellEnd"/>
      <w:r w:rsidR="00471BAC" w:rsidRPr="008375D7">
        <w:rPr>
          <w:rFonts w:asciiTheme="minorHAnsi" w:hAnsiTheme="minorHAnsi" w:cstheme="minorHAnsi"/>
        </w:rPr>
        <w:t xml:space="preserve"> and the PEGDA hydrogels was fabricated by UV crosslinking using the 2nd photomask (Figure 1c). Finally, cardiomyocytes were seeded on the fabricated three-layer construct to provide actuation to the soft robot (Figure 1d).</w:t>
      </w:r>
      <w:bookmarkEnd w:id="62"/>
    </w:p>
    <w:p w14:paraId="1830D052" w14:textId="16D241E3" w:rsidR="00471BAC" w:rsidRPr="008375D7" w:rsidRDefault="00471BAC">
      <w:pPr>
        <w:spacing w:beforeLines="100" w:before="240" w:afterLines="100" w:after="240"/>
        <w:rPr>
          <w:rFonts w:asciiTheme="minorHAnsi" w:hAnsiTheme="minorHAnsi" w:cstheme="minorHAnsi"/>
          <w:b/>
        </w:rPr>
      </w:pPr>
      <w:bookmarkStart w:id="63" w:name="_Hlk22221563"/>
      <w:r w:rsidRPr="008375D7">
        <w:rPr>
          <w:rFonts w:asciiTheme="minorHAnsi" w:hAnsiTheme="minorHAnsi" w:cstheme="minorHAnsi"/>
          <w:b/>
        </w:rPr>
        <w:t>2.</w:t>
      </w:r>
      <w:r w:rsidRPr="008375D7">
        <w:rPr>
          <w:rFonts w:asciiTheme="minorHAnsi" w:hAnsiTheme="minorHAnsi" w:cstheme="minorHAnsi"/>
          <w:b/>
        </w:rPr>
        <w:tab/>
        <w:t>Different designs of the soft robot</w:t>
      </w:r>
    </w:p>
    <w:bookmarkEnd w:id="63"/>
    <w:p w14:paraId="27EFBEB1" w14:textId="678A5F90" w:rsidR="00764FFB" w:rsidRPr="008375D7" w:rsidRDefault="00764FFB">
      <w:pPr>
        <w:spacing w:beforeLines="100" w:before="240" w:afterLines="100" w:after="240"/>
        <w:rPr>
          <w:rFonts w:asciiTheme="minorHAnsi" w:hAnsiTheme="minorHAnsi" w:cstheme="minorHAnsi"/>
        </w:rPr>
      </w:pPr>
      <w:r w:rsidRPr="008375D7">
        <w:rPr>
          <w:rFonts w:asciiTheme="minorHAnsi" w:hAnsiTheme="minorHAnsi" w:cstheme="minorHAnsi"/>
        </w:rPr>
        <w:t xml:space="preserve">Regarding the shape of the soft robot, in the beginning, we designed two bio-inspired shapes by biomimicking the patterns of two different aquatic animals. The first design was inspired by the appearance of a starfish (Figure 2a, b and c) (specifically, the </w:t>
      </w:r>
      <w:proofErr w:type="spellStart"/>
      <w:r w:rsidRPr="008375D7">
        <w:rPr>
          <w:rFonts w:asciiTheme="minorHAnsi" w:hAnsiTheme="minorHAnsi" w:cstheme="minorHAnsi"/>
        </w:rPr>
        <w:t>caraibic</w:t>
      </w:r>
      <w:proofErr w:type="spellEnd"/>
      <w:r w:rsidRPr="008375D7">
        <w:rPr>
          <w:rFonts w:asciiTheme="minorHAnsi" w:hAnsiTheme="minorHAnsi" w:cstheme="minorHAnsi"/>
        </w:rPr>
        <w:t xml:space="preserve"> starfish), because the starfish can be simplified into a 2d object and has a hard backbone and a flexible part that joins together to move in the water minimizing the required movement. The second device was based on the shape of a manta ray (Figure 2d, e and f) which is easy to reproduce in a 2d device. The manta ray can swim quickly using unique movements. We sketched the manta ray using basic geometric shapes with reduced complexity to be crosslinked during the photomask step. The electrode, placed along the midline of the structure, was designed with a wavy pattern, allowing for a better spread of electrical pulses and flexibility (Figure 2d). To develop the bio-inspired soft robot, the manta-inspired shape was selected and tested thoroughly in this study.</w:t>
      </w:r>
    </w:p>
    <w:p w14:paraId="4281145E" w14:textId="2E1E66AD" w:rsidR="003C0B9D" w:rsidRPr="008375D7" w:rsidRDefault="003C0B9D">
      <w:pPr>
        <w:spacing w:beforeLines="100" w:before="240" w:afterLines="100" w:after="240"/>
        <w:rPr>
          <w:rFonts w:asciiTheme="minorHAnsi" w:hAnsiTheme="minorHAnsi" w:cstheme="minorHAnsi"/>
          <w:b/>
        </w:rPr>
      </w:pPr>
      <w:bookmarkStart w:id="64" w:name="_Hlk22221575"/>
      <w:r w:rsidRPr="008375D7">
        <w:rPr>
          <w:rFonts w:asciiTheme="minorHAnsi" w:hAnsiTheme="minorHAnsi" w:cstheme="minorHAnsi"/>
          <w:b/>
        </w:rPr>
        <w:t>3.</w:t>
      </w:r>
      <w:r w:rsidRPr="008375D7">
        <w:rPr>
          <w:rFonts w:asciiTheme="minorHAnsi" w:hAnsiTheme="minorHAnsi" w:cstheme="minorHAnsi"/>
          <w:b/>
        </w:rPr>
        <w:tab/>
        <w:t xml:space="preserve">The challenge of embedding </w:t>
      </w:r>
      <w:r w:rsidR="00965876" w:rsidRPr="008375D7">
        <w:rPr>
          <w:rFonts w:asciiTheme="minorHAnsi" w:hAnsiTheme="minorHAnsi" w:cstheme="minorHAnsi"/>
          <w:b/>
        </w:rPr>
        <w:t xml:space="preserve">the </w:t>
      </w:r>
      <w:r w:rsidRPr="008375D7">
        <w:rPr>
          <w:rFonts w:asciiTheme="minorHAnsi" w:hAnsiTheme="minorHAnsi" w:cstheme="minorHAnsi"/>
          <w:b/>
        </w:rPr>
        <w:t>Au microelectrode between CNT-</w:t>
      </w:r>
      <w:proofErr w:type="spellStart"/>
      <w:r w:rsidRPr="008375D7">
        <w:rPr>
          <w:rFonts w:asciiTheme="minorHAnsi" w:hAnsiTheme="minorHAnsi" w:cstheme="minorHAnsi"/>
          <w:b/>
        </w:rPr>
        <w:t>GelMA</w:t>
      </w:r>
      <w:proofErr w:type="spellEnd"/>
      <w:r w:rsidRPr="008375D7">
        <w:rPr>
          <w:rFonts w:asciiTheme="minorHAnsi" w:hAnsiTheme="minorHAnsi" w:cstheme="minorHAnsi"/>
          <w:b/>
        </w:rPr>
        <w:t xml:space="preserve"> and PEG</w:t>
      </w:r>
      <w:r w:rsidR="00B9692C" w:rsidRPr="008375D7">
        <w:rPr>
          <w:rFonts w:asciiTheme="minorHAnsi" w:hAnsiTheme="minorHAnsi" w:cstheme="minorHAnsi"/>
          <w:b/>
        </w:rPr>
        <w:t>DA</w:t>
      </w:r>
      <w:r w:rsidRPr="008375D7">
        <w:rPr>
          <w:rFonts w:asciiTheme="minorHAnsi" w:hAnsiTheme="minorHAnsi" w:cstheme="minorHAnsi"/>
          <w:b/>
        </w:rPr>
        <w:t xml:space="preserve"> hydrogels</w:t>
      </w:r>
    </w:p>
    <w:bookmarkEnd w:id="64"/>
    <w:p w14:paraId="33734506" w14:textId="3486C41C" w:rsidR="00764FFB" w:rsidRPr="008375D7" w:rsidRDefault="00764FFB">
      <w:pPr>
        <w:spacing w:beforeLines="100" w:before="240" w:afterLines="100" w:after="240"/>
        <w:rPr>
          <w:rFonts w:asciiTheme="minorHAnsi" w:hAnsiTheme="minorHAnsi" w:cstheme="minorHAnsi"/>
        </w:rPr>
      </w:pPr>
      <w:r w:rsidRPr="008375D7">
        <w:rPr>
          <w:rFonts w:asciiTheme="minorHAnsi" w:hAnsiTheme="minorHAnsi" w:cstheme="minorHAnsi"/>
        </w:rPr>
        <w:t>The encapsulation of 200 nm thick Au microelectrodes in the fabricated robot body could locally control the construct by providing electrical stimulation. Although the UV crosslinking of both the CNT-</w:t>
      </w:r>
      <w:proofErr w:type="spellStart"/>
      <w:r w:rsidRPr="008375D7">
        <w:rPr>
          <w:rFonts w:asciiTheme="minorHAnsi" w:hAnsiTheme="minorHAnsi" w:cstheme="minorHAnsi"/>
        </w:rPr>
        <w:t>GelMA</w:t>
      </w:r>
      <w:proofErr w:type="spellEnd"/>
      <w:r w:rsidRPr="008375D7">
        <w:rPr>
          <w:rFonts w:asciiTheme="minorHAnsi" w:hAnsiTheme="minorHAnsi" w:cstheme="minorHAnsi"/>
        </w:rPr>
        <w:t xml:space="preserve"> and PEG</w:t>
      </w:r>
      <w:r w:rsidR="00B9692C" w:rsidRPr="008375D7">
        <w:rPr>
          <w:rFonts w:asciiTheme="minorHAnsi" w:hAnsiTheme="minorHAnsi" w:cstheme="minorHAnsi"/>
        </w:rPr>
        <w:t>DA</w:t>
      </w:r>
      <w:r w:rsidRPr="008375D7">
        <w:rPr>
          <w:rFonts w:asciiTheme="minorHAnsi" w:hAnsiTheme="minorHAnsi" w:cstheme="minorHAnsi"/>
        </w:rPr>
        <w:t xml:space="preserve"> hydrogel patterns directly on the electrode surface hampered the delamination of the electrodes, at the same time, it guaranteed the successful incorporation of the electrode into the soft robot. However, after transferring the Au electrode on the PEG</w:t>
      </w:r>
      <w:r w:rsidR="00B9692C" w:rsidRPr="008375D7">
        <w:rPr>
          <w:rFonts w:asciiTheme="minorHAnsi" w:hAnsiTheme="minorHAnsi" w:cstheme="minorHAnsi"/>
        </w:rPr>
        <w:t>DA</w:t>
      </w:r>
      <w:r w:rsidRPr="008375D7">
        <w:rPr>
          <w:rFonts w:asciiTheme="minorHAnsi" w:hAnsiTheme="minorHAnsi" w:cstheme="minorHAnsi"/>
        </w:rPr>
        <w:t xml:space="preserve"> hydrogels, the Au electrode with a rectangular shape and wide width (&gt; 1mm) was easily broken during the fabrication process due to the swelling of the PEG</w:t>
      </w:r>
      <w:r w:rsidR="00B9692C" w:rsidRPr="008375D7">
        <w:rPr>
          <w:rFonts w:asciiTheme="minorHAnsi" w:hAnsiTheme="minorHAnsi" w:cstheme="minorHAnsi"/>
        </w:rPr>
        <w:t>DA</w:t>
      </w:r>
      <w:r w:rsidRPr="008375D7">
        <w:rPr>
          <w:rFonts w:asciiTheme="minorHAnsi" w:hAnsiTheme="minorHAnsi" w:cstheme="minorHAnsi"/>
        </w:rPr>
        <w:t xml:space="preserve"> hydrogel (Figure 3a, b and c). Hence, we needed to make sure that a microelectrode was successfully transferred on the PEG</w:t>
      </w:r>
      <w:r w:rsidR="00B9692C" w:rsidRPr="008375D7">
        <w:rPr>
          <w:rFonts w:asciiTheme="minorHAnsi" w:hAnsiTheme="minorHAnsi" w:cstheme="minorHAnsi"/>
        </w:rPr>
        <w:t>DA</w:t>
      </w:r>
      <w:r w:rsidRPr="008375D7">
        <w:rPr>
          <w:rFonts w:asciiTheme="minorHAnsi" w:hAnsiTheme="minorHAnsi" w:cstheme="minorHAnsi"/>
        </w:rPr>
        <w:t xml:space="preserve"> hydrogel and embedded between the CNT-</w:t>
      </w:r>
      <w:proofErr w:type="spellStart"/>
      <w:r w:rsidRPr="008375D7">
        <w:rPr>
          <w:rFonts w:asciiTheme="minorHAnsi" w:hAnsiTheme="minorHAnsi" w:cstheme="minorHAnsi"/>
        </w:rPr>
        <w:t>GelMA</w:t>
      </w:r>
      <w:proofErr w:type="spellEnd"/>
      <w:r w:rsidRPr="008375D7">
        <w:rPr>
          <w:rFonts w:asciiTheme="minorHAnsi" w:hAnsiTheme="minorHAnsi" w:cstheme="minorHAnsi"/>
        </w:rPr>
        <w:t xml:space="preserve"> and PEG</w:t>
      </w:r>
      <w:r w:rsidR="00B9692C" w:rsidRPr="008375D7">
        <w:rPr>
          <w:rFonts w:asciiTheme="minorHAnsi" w:hAnsiTheme="minorHAnsi" w:cstheme="minorHAnsi"/>
        </w:rPr>
        <w:t>DA</w:t>
      </w:r>
      <w:r w:rsidRPr="008375D7">
        <w:rPr>
          <w:rFonts w:asciiTheme="minorHAnsi" w:hAnsiTheme="minorHAnsi" w:cstheme="minorHAnsi"/>
        </w:rPr>
        <w:t xml:space="preserve"> hydrogels while intact. Therefore, an Au microelectrode with a serpentine pattern (Thickness: 200 µm) was designed and fabricated with soft-lithography. Phase contrast microscope pictures with different magnifications and stages were taken in order to inspect signs of fracture on the electrode after transportation on the micropatterned PEG</w:t>
      </w:r>
      <w:r w:rsidR="00B9692C" w:rsidRPr="008375D7">
        <w:rPr>
          <w:rFonts w:asciiTheme="minorHAnsi" w:hAnsiTheme="minorHAnsi" w:cstheme="minorHAnsi"/>
        </w:rPr>
        <w:t>DA</w:t>
      </w:r>
      <w:r w:rsidRPr="008375D7">
        <w:rPr>
          <w:rFonts w:asciiTheme="minorHAnsi" w:hAnsiTheme="minorHAnsi" w:cstheme="minorHAnsi"/>
        </w:rPr>
        <w:t xml:space="preserve"> hydrogels (</w:t>
      </w:r>
      <w:r w:rsidR="003C0B9D" w:rsidRPr="008375D7">
        <w:rPr>
          <w:rFonts w:asciiTheme="minorHAnsi" w:hAnsiTheme="minorHAnsi" w:cstheme="minorHAnsi"/>
        </w:rPr>
        <w:t xml:space="preserve">Figure </w:t>
      </w:r>
      <w:r w:rsidRPr="008375D7">
        <w:rPr>
          <w:rFonts w:asciiTheme="minorHAnsi" w:hAnsiTheme="minorHAnsi" w:cstheme="minorHAnsi"/>
        </w:rPr>
        <w:t xml:space="preserve">3d, e, and f). </w:t>
      </w:r>
    </w:p>
    <w:p w14:paraId="43E5EEDF" w14:textId="154A7FA8" w:rsidR="003C0B9D" w:rsidRPr="008375D7" w:rsidRDefault="003C0B9D">
      <w:pPr>
        <w:spacing w:beforeLines="100" w:before="240" w:afterLines="100" w:after="240"/>
        <w:rPr>
          <w:rFonts w:asciiTheme="minorHAnsi" w:hAnsiTheme="minorHAnsi" w:cstheme="minorHAnsi"/>
          <w:b/>
        </w:rPr>
      </w:pPr>
      <w:bookmarkStart w:id="65" w:name="_Hlk22221584"/>
      <w:r w:rsidRPr="008375D7">
        <w:rPr>
          <w:rFonts w:asciiTheme="minorHAnsi" w:hAnsiTheme="minorHAnsi" w:cstheme="minorHAnsi"/>
          <w:b/>
        </w:rPr>
        <w:t>4.</w:t>
      </w:r>
      <w:r w:rsidRPr="008375D7">
        <w:rPr>
          <w:rFonts w:asciiTheme="minorHAnsi" w:hAnsiTheme="minorHAnsi" w:cstheme="minorHAnsi"/>
          <w:b/>
        </w:rPr>
        <w:tab/>
        <w:t>The optimization of spacing between hydrogel micropatterns</w:t>
      </w:r>
    </w:p>
    <w:bookmarkEnd w:id="65"/>
    <w:p w14:paraId="1AFD235E" w14:textId="72BA1621" w:rsidR="003C0B9D" w:rsidRPr="008375D7" w:rsidRDefault="00764FFB">
      <w:pPr>
        <w:spacing w:beforeLines="100" w:before="240" w:afterLines="100" w:after="240"/>
        <w:rPr>
          <w:rFonts w:asciiTheme="minorHAnsi" w:hAnsiTheme="minorHAnsi" w:cstheme="minorHAnsi"/>
        </w:rPr>
      </w:pPr>
      <w:r w:rsidRPr="008375D7">
        <w:rPr>
          <w:rFonts w:asciiTheme="minorHAnsi" w:hAnsiTheme="minorHAnsi" w:cstheme="minorHAnsi"/>
        </w:rPr>
        <w:t>The cardiomyocytes seeded CNT-</w:t>
      </w:r>
      <w:proofErr w:type="spellStart"/>
      <w:r w:rsidRPr="008375D7">
        <w:rPr>
          <w:rFonts w:asciiTheme="minorHAnsi" w:hAnsiTheme="minorHAnsi" w:cstheme="minorHAnsi"/>
        </w:rPr>
        <w:t>GelMA</w:t>
      </w:r>
      <w:proofErr w:type="spellEnd"/>
      <w:r w:rsidRPr="008375D7">
        <w:rPr>
          <w:rFonts w:asciiTheme="minorHAnsi" w:hAnsiTheme="minorHAnsi" w:cstheme="minorHAnsi"/>
        </w:rPr>
        <w:t xml:space="preserve"> layer showed different beating behavior according to the </w:t>
      </w:r>
      <w:r w:rsidR="003C0B9D" w:rsidRPr="008375D7">
        <w:rPr>
          <w:rFonts w:asciiTheme="minorHAnsi" w:hAnsiTheme="minorHAnsi" w:cstheme="minorHAnsi"/>
        </w:rPr>
        <w:t>pattern</w:t>
      </w:r>
      <w:r w:rsidRPr="008375D7">
        <w:rPr>
          <w:rFonts w:asciiTheme="minorHAnsi" w:hAnsiTheme="minorHAnsi" w:cstheme="minorHAnsi"/>
        </w:rPr>
        <w:t xml:space="preserve"> distances (</w:t>
      </w:r>
      <w:r w:rsidR="003C0B9D" w:rsidRPr="008375D7">
        <w:rPr>
          <w:rFonts w:asciiTheme="minorHAnsi" w:hAnsiTheme="minorHAnsi" w:cstheme="minorHAnsi"/>
        </w:rPr>
        <w:t xml:space="preserve">Figure </w:t>
      </w:r>
      <w:r w:rsidRPr="008375D7">
        <w:rPr>
          <w:rFonts w:asciiTheme="minorHAnsi" w:hAnsiTheme="minorHAnsi" w:cstheme="minorHAnsi"/>
        </w:rPr>
        <w:t>4a and b). This may be attributed to the different ways</w:t>
      </w:r>
      <w:r w:rsidR="00E26D2B" w:rsidRPr="008375D7">
        <w:rPr>
          <w:rFonts w:asciiTheme="minorHAnsi" w:hAnsiTheme="minorHAnsi" w:cstheme="minorHAnsi"/>
        </w:rPr>
        <w:t xml:space="preserve"> of</w:t>
      </w:r>
      <w:r w:rsidRPr="008375D7">
        <w:rPr>
          <w:rFonts w:asciiTheme="minorHAnsi" w:hAnsiTheme="minorHAnsi" w:cstheme="minorHAnsi"/>
        </w:rPr>
        <w:t xml:space="preserve"> cells attach</w:t>
      </w:r>
      <w:r w:rsidR="00E26D2B" w:rsidRPr="008375D7">
        <w:rPr>
          <w:rFonts w:asciiTheme="minorHAnsi" w:hAnsiTheme="minorHAnsi" w:cstheme="minorHAnsi"/>
        </w:rPr>
        <w:t>ment</w:t>
      </w:r>
      <w:r w:rsidRPr="008375D7">
        <w:rPr>
          <w:rFonts w:asciiTheme="minorHAnsi" w:hAnsiTheme="minorHAnsi" w:cstheme="minorHAnsi"/>
        </w:rPr>
        <w:t xml:space="preserve"> to the membrane’s surface depending on the lines’ distances. In the case of the 50 </w:t>
      </w:r>
      <w:proofErr w:type="spellStart"/>
      <w:r w:rsidRPr="008375D7">
        <w:rPr>
          <w:rFonts w:asciiTheme="minorHAnsi" w:hAnsiTheme="minorHAnsi" w:cstheme="minorHAnsi"/>
        </w:rPr>
        <w:t>μm</w:t>
      </w:r>
      <w:proofErr w:type="spellEnd"/>
      <w:r w:rsidRPr="008375D7">
        <w:rPr>
          <w:rFonts w:asciiTheme="minorHAnsi" w:hAnsiTheme="minorHAnsi" w:cstheme="minorHAnsi"/>
        </w:rPr>
        <w:t xml:space="preserve"> distance, the cells were too packed and distributed without the desired organized </w:t>
      </w:r>
      <w:r w:rsidRPr="008375D7">
        <w:rPr>
          <w:rFonts w:asciiTheme="minorHAnsi" w:hAnsiTheme="minorHAnsi" w:cstheme="minorHAnsi"/>
        </w:rPr>
        <w:lastRenderedPageBreak/>
        <w:t xml:space="preserve">configuration. The partially interconnected and not aligned cells on the wings were not all simultaneously contributing to the swimming movement. Hence, the force generated by the cardiomyocyte was not enough to bend the wings. At a 150 </w:t>
      </w:r>
      <w:proofErr w:type="spellStart"/>
      <w:r w:rsidRPr="008375D7">
        <w:rPr>
          <w:rFonts w:asciiTheme="minorHAnsi" w:hAnsiTheme="minorHAnsi" w:cstheme="minorHAnsi"/>
        </w:rPr>
        <w:t>μm</w:t>
      </w:r>
      <w:proofErr w:type="spellEnd"/>
      <w:r w:rsidRPr="008375D7">
        <w:rPr>
          <w:rFonts w:asciiTheme="minorHAnsi" w:hAnsiTheme="minorHAnsi" w:cstheme="minorHAnsi"/>
        </w:rPr>
        <w:t xml:space="preserve"> distance, the cells were very well aligned. However, they mainly sat in the groove and there were few interconnections among cells in the upper layers, resulting in weak beating. At a 75 </w:t>
      </w:r>
      <w:proofErr w:type="spellStart"/>
      <w:r w:rsidRPr="008375D7">
        <w:rPr>
          <w:rFonts w:asciiTheme="minorHAnsi" w:hAnsiTheme="minorHAnsi" w:cstheme="minorHAnsi"/>
        </w:rPr>
        <w:t>μm</w:t>
      </w:r>
      <w:proofErr w:type="spellEnd"/>
      <w:r w:rsidRPr="008375D7">
        <w:rPr>
          <w:rFonts w:asciiTheme="minorHAnsi" w:hAnsiTheme="minorHAnsi" w:cstheme="minorHAnsi"/>
        </w:rPr>
        <w:t xml:space="preserve"> distance, the cells were aligned in the bottom part and interconnected in the upper part, showing the strongest beating. In addition, to prevent irreversible complete rolling of the soft robot during the dynamic beating of the cardiomyocytes, we optimized the pattern spacing of the PEG</w:t>
      </w:r>
      <w:r w:rsidR="00B9692C" w:rsidRPr="008375D7">
        <w:rPr>
          <w:rFonts w:asciiTheme="minorHAnsi" w:hAnsiTheme="minorHAnsi" w:cstheme="minorHAnsi"/>
        </w:rPr>
        <w:t>DA</w:t>
      </w:r>
      <w:r w:rsidRPr="008375D7">
        <w:rPr>
          <w:rFonts w:asciiTheme="minorHAnsi" w:hAnsiTheme="minorHAnsi" w:cstheme="minorHAnsi"/>
        </w:rPr>
        <w:t xml:space="preserve"> hydrogel support layer to 300 </w:t>
      </w:r>
      <w:r w:rsidRPr="008375D7">
        <w:rPr>
          <w:rFonts w:asciiTheme="minorHAnsi" w:eastAsia="DengXian" w:hAnsiTheme="minorHAnsi" w:cstheme="minorHAnsi"/>
        </w:rPr>
        <w:t>µ</w:t>
      </w:r>
      <w:r w:rsidRPr="008375D7">
        <w:rPr>
          <w:rFonts w:asciiTheme="minorHAnsi" w:hAnsiTheme="minorHAnsi" w:cstheme="minorHAnsi"/>
        </w:rPr>
        <w:t>m (Figure 4c). Finally, followin</w:t>
      </w:r>
      <w:bookmarkStart w:id="66" w:name="_GoBack"/>
      <w:bookmarkEnd w:id="66"/>
      <w:r w:rsidRPr="008375D7">
        <w:rPr>
          <w:rFonts w:asciiTheme="minorHAnsi" w:hAnsiTheme="minorHAnsi" w:cstheme="minorHAnsi"/>
        </w:rPr>
        <w:t xml:space="preserve">g this parameterization process, we decided to focus more on the manta shaped membrane with 300 </w:t>
      </w:r>
      <w:proofErr w:type="spellStart"/>
      <w:r w:rsidRPr="008375D7">
        <w:rPr>
          <w:rFonts w:asciiTheme="minorHAnsi" w:hAnsiTheme="minorHAnsi" w:cstheme="minorHAnsi"/>
        </w:rPr>
        <w:t>μm</w:t>
      </w:r>
      <w:proofErr w:type="spellEnd"/>
      <w:r w:rsidRPr="008375D7">
        <w:rPr>
          <w:rFonts w:asciiTheme="minorHAnsi" w:hAnsiTheme="minorHAnsi" w:cstheme="minorHAnsi"/>
        </w:rPr>
        <w:t xml:space="preserve"> distance PEG</w:t>
      </w:r>
      <w:r w:rsidR="00B9692C" w:rsidRPr="008375D7">
        <w:rPr>
          <w:rFonts w:asciiTheme="minorHAnsi" w:hAnsiTheme="minorHAnsi" w:cstheme="minorHAnsi"/>
        </w:rPr>
        <w:t>DA</w:t>
      </w:r>
      <w:r w:rsidRPr="008375D7">
        <w:rPr>
          <w:rFonts w:asciiTheme="minorHAnsi" w:hAnsiTheme="minorHAnsi" w:cstheme="minorHAnsi"/>
        </w:rPr>
        <w:t xml:space="preserve"> patterns and 75μm distance CNT-</w:t>
      </w:r>
      <w:proofErr w:type="spellStart"/>
      <w:r w:rsidRPr="008375D7">
        <w:rPr>
          <w:rFonts w:asciiTheme="minorHAnsi" w:hAnsiTheme="minorHAnsi" w:cstheme="minorHAnsi"/>
        </w:rPr>
        <w:t>GelMA</w:t>
      </w:r>
      <w:proofErr w:type="spellEnd"/>
      <w:r w:rsidRPr="008375D7">
        <w:rPr>
          <w:rFonts w:asciiTheme="minorHAnsi" w:hAnsiTheme="minorHAnsi" w:cstheme="minorHAnsi"/>
        </w:rPr>
        <w:t xml:space="preserve"> patterns. Cardiac tissue on micropatterned PEG</w:t>
      </w:r>
      <w:r w:rsidR="00B9692C" w:rsidRPr="008375D7">
        <w:rPr>
          <w:rFonts w:asciiTheme="minorHAnsi" w:hAnsiTheme="minorHAnsi" w:cstheme="minorHAnsi"/>
        </w:rPr>
        <w:t>DA</w:t>
      </w:r>
      <w:r w:rsidRPr="008375D7">
        <w:rPr>
          <w:rFonts w:asciiTheme="minorHAnsi" w:hAnsiTheme="minorHAnsi" w:cstheme="minorHAnsi"/>
        </w:rPr>
        <w:t>- and CNT-</w:t>
      </w:r>
      <w:proofErr w:type="spellStart"/>
      <w:r w:rsidRPr="008375D7">
        <w:rPr>
          <w:rFonts w:asciiTheme="minorHAnsi" w:hAnsiTheme="minorHAnsi" w:cstheme="minorHAnsi"/>
        </w:rPr>
        <w:t>GelMA</w:t>
      </w:r>
      <w:proofErr w:type="spellEnd"/>
      <w:r w:rsidRPr="008375D7">
        <w:rPr>
          <w:rFonts w:asciiTheme="minorHAnsi" w:hAnsiTheme="minorHAnsi" w:cstheme="minorHAnsi"/>
        </w:rPr>
        <w:t xml:space="preserve"> patterns was also shown by phase/contrast images and F-actin/DAPI confocal images (Figure 3b). </w:t>
      </w:r>
    </w:p>
    <w:p w14:paraId="598BBD38" w14:textId="194CA028" w:rsidR="003C0B9D" w:rsidRPr="008375D7" w:rsidRDefault="003C0B9D">
      <w:pPr>
        <w:spacing w:beforeLines="100" w:before="240" w:afterLines="100" w:after="240"/>
        <w:rPr>
          <w:rFonts w:asciiTheme="minorHAnsi" w:hAnsiTheme="minorHAnsi" w:cstheme="minorHAnsi"/>
          <w:b/>
        </w:rPr>
      </w:pPr>
      <w:bookmarkStart w:id="67" w:name="_Hlk22221593"/>
      <w:r w:rsidRPr="008375D7">
        <w:rPr>
          <w:rFonts w:asciiTheme="minorHAnsi" w:hAnsiTheme="minorHAnsi" w:cstheme="minorHAnsi"/>
          <w:b/>
        </w:rPr>
        <w:t>5.</w:t>
      </w:r>
      <w:r w:rsidRPr="008375D7">
        <w:rPr>
          <w:rFonts w:asciiTheme="minorHAnsi" w:hAnsiTheme="minorHAnsi" w:cstheme="minorHAnsi"/>
          <w:b/>
        </w:rPr>
        <w:tab/>
        <w:t>The analysis of movement of the cardiac tissue on micropatterned PEG</w:t>
      </w:r>
      <w:r w:rsidR="00B9692C" w:rsidRPr="008375D7">
        <w:rPr>
          <w:rFonts w:asciiTheme="minorHAnsi" w:hAnsiTheme="minorHAnsi" w:cstheme="minorHAnsi"/>
          <w:b/>
        </w:rPr>
        <w:t>DA</w:t>
      </w:r>
      <w:r w:rsidRPr="008375D7">
        <w:rPr>
          <w:rFonts w:asciiTheme="minorHAnsi" w:hAnsiTheme="minorHAnsi" w:cstheme="minorHAnsi"/>
          <w:b/>
        </w:rPr>
        <w:t>- and CNT-</w:t>
      </w:r>
      <w:proofErr w:type="spellStart"/>
      <w:r w:rsidRPr="008375D7">
        <w:rPr>
          <w:rFonts w:asciiTheme="minorHAnsi" w:hAnsiTheme="minorHAnsi" w:cstheme="minorHAnsi"/>
          <w:b/>
        </w:rPr>
        <w:t>GelMA</w:t>
      </w:r>
      <w:proofErr w:type="spellEnd"/>
      <w:r w:rsidRPr="008375D7">
        <w:rPr>
          <w:rFonts w:asciiTheme="minorHAnsi" w:hAnsiTheme="minorHAnsi" w:cstheme="minorHAnsi"/>
          <w:b/>
        </w:rPr>
        <w:t xml:space="preserve"> hydrogels</w:t>
      </w:r>
    </w:p>
    <w:bookmarkEnd w:id="67"/>
    <w:p w14:paraId="682BBDE9" w14:textId="658800DD" w:rsidR="00764FFB" w:rsidRPr="008375D7" w:rsidRDefault="00764FFB">
      <w:pPr>
        <w:spacing w:beforeLines="100" w:before="240" w:afterLines="100" w:after="240"/>
        <w:rPr>
          <w:rFonts w:asciiTheme="minorHAnsi" w:hAnsiTheme="minorHAnsi" w:cstheme="minorHAnsi"/>
        </w:rPr>
      </w:pPr>
      <w:r w:rsidRPr="008375D7">
        <w:rPr>
          <w:rFonts w:asciiTheme="minorHAnsi" w:hAnsiTheme="minorHAnsi" w:cstheme="minorHAnsi"/>
        </w:rPr>
        <w:t>To analyze the movement of the actuator, we took videos of the membrane without an Au microelectrode while applying an electric field using carbon</w:t>
      </w:r>
      <w:r w:rsidR="003C0B9D" w:rsidRPr="008375D7">
        <w:rPr>
          <w:rFonts w:asciiTheme="minorHAnsi" w:hAnsiTheme="minorHAnsi" w:cstheme="minorHAnsi"/>
        </w:rPr>
        <w:t xml:space="preserve"> rod</w:t>
      </w:r>
      <w:r w:rsidRPr="008375D7">
        <w:rPr>
          <w:rFonts w:asciiTheme="minorHAnsi" w:hAnsiTheme="minorHAnsi" w:cstheme="minorHAnsi"/>
        </w:rPr>
        <w:t xml:space="preserve"> electrode. Figure 4d showed some frames taken from the contraction records. It </w:t>
      </w:r>
      <w:r w:rsidR="003C0B9D" w:rsidRPr="008375D7">
        <w:rPr>
          <w:rFonts w:asciiTheme="minorHAnsi" w:hAnsiTheme="minorHAnsi" w:cstheme="minorHAnsi"/>
        </w:rPr>
        <w:t xml:space="preserve">was </w:t>
      </w:r>
      <w:r w:rsidRPr="008375D7">
        <w:rPr>
          <w:rFonts w:asciiTheme="minorHAnsi" w:hAnsiTheme="minorHAnsi" w:cstheme="minorHAnsi"/>
        </w:rPr>
        <w:t>clearly visible that the manta-shaped actuator was bending the wings as expected. The tail was balancing the structure by straightening up a little and the wings were strongly closing in the middle. Some of the membranes showed a rotating movement while contracting due to misaligned micropatterned CNT-</w:t>
      </w:r>
      <w:proofErr w:type="spellStart"/>
      <w:r w:rsidRPr="008375D7">
        <w:rPr>
          <w:rFonts w:asciiTheme="minorHAnsi" w:hAnsiTheme="minorHAnsi" w:cstheme="minorHAnsi"/>
        </w:rPr>
        <w:t>GelMA</w:t>
      </w:r>
      <w:proofErr w:type="spellEnd"/>
      <w:r w:rsidRPr="008375D7">
        <w:rPr>
          <w:rFonts w:asciiTheme="minorHAnsi" w:hAnsiTheme="minorHAnsi" w:cstheme="minorHAnsi"/>
        </w:rPr>
        <w:t xml:space="preserve"> and PEG</w:t>
      </w:r>
      <w:r w:rsidR="00B9692C" w:rsidRPr="008375D7">
        <w:rPr>
          <w:rFonts w:asciiTheme="minorHAnsi" w:hAnsiTheme="minorHAnsi" w:cstheme="minorHAnsi"/>
        </w:rPr>
        <w:t>DA</w:t>
      </w:r>
      <w:r w:rsidRPr="008375D7">
        <w:rPr>
          <w:rFonts w:asciiTheme="minorHAnsi" w:hAnsiTheme="minorHAnsi" w:cstheme="minorHAnsi"/>
        </w:rPr>
        <w:t xml:space="preserve"> hydrogels (Figure 4e</w:t>
      </w:r>
      <w:ins w:id="68" w:author="作者">
        <w:r w:rsidR="00CF6E9D">
          <w:rPr>
            <w:rFonts w:asciiTheme="minorHAnsi" w:hAnsiTheme="minorHAnsi" w:cstheme="minorHAnsi"/>
          </w:rPr>
          <w:t xml:space="preserve"> </w:t>
        </w:r>
        <w:r w:rsidR="00CF6E9D" w:rsidRPr="00CF6E9D">
          <w:rPr>
            <w:rFonts w:asciiTheme="minorHAnsi" w:hAnsiTheme="minorHAnsi" w:cstheme="minorHAnsi" w:hint="eastAsia"/>
            <w:color w:val="FF0000"/>
            <w:highlight w:val="yellow"/>
            <w:lang w:eastAsia="zh-CN"/>
            <w:rPrChange w:id="69" w:author="作者">
              <w:rPr>
                <w:rFonts w:asciiTheme="minorHAnsi" w:hAnsiTheme="minorHAnsi" w:cstheme="minorHAnsi" w:hint="eastAsia"/>
                <w:lang w:eastAsia="zh-CN"/>
              </w:rPr>
            </w:rPrChange>
          </w:rPr>
          <w:t>and</w:t>
        </w:r>
        <w:r w:rsidR="00CF6E9D" w:rsidRPr="00CF6E9D">
          <w:rPr>
            <w:rFonts w:asciiTheme="minorHAnsi" w:hAnsiTheme="minorHAnsi" w:cstheme="minorHAnsi"/>
            <w:color w:val="FF0000"/>
            <w:highlight w:val="yellow"/>
            <w:rPrChange w:id="70" w:author="作者">
              <w:rPr>
                <w:rFonts w:asciiTheme="minorHAnsi" w:hAnsiTheme="minorHAnsi" w:cstheme="minorHAnsi"/>
              </w:rPr>
            </w:rPrChange>
          </w:rPr>
          <w:t xml:space="preserve"> video 1</w:t>
        </w:r>
      </w:ins>
      <w:r w:rsidRPr="008375D7">
        <w:rPr>
          <w:rFonts w:asciiTheme="minorHAnsi" w:hAnsiTheme="minorHAnsi" w:cstheme="minorHAnsi"/>
        </w:rPr>
        <w:t>). In this case, the movement was less defined compared to the previous one but still the contraction was strong enough to let it actuate a rotating movement. The total time to complete an entire circle was around 45 s.</w:t>
      </w:r>
    </w:p>
    <w:p w14:paraId="590DE944" w14:textId="780B8C7C" w:rsidR="003C0B9D" w:rsidRPr="008375D7" w:rsidRDefault="003C0B9D">
      <w:pPr>
        <w:spacing w:beforeLines="100" w:before="240" w:afterLines="100" w:after="240"/>
        <w:rPr>
          <w:rFonts w:asciiTheme="minorHAnsi" w:hAnsiTheme="minorHAnsi" w:cstheme="minorHAnsi"/>
          <w:b/>
        </w:rPr>
      </w:pPr>
      <w:bookmarkStart w:id="71" w:name="_Hlk22221603"/>
      <w:r w:rsidRPr="008375D7">
        <w:rPr>
          <w:rFonts w:asciiTheme="minorHAnsi" w:hAnsiTheme="minorHAnsi" w:cstheme="minorHAnsi"/>
          <w:b/>
        </w:rPr>
        <w:t>6.</w:t>
      </w:r>
      <w:r w:rsidRPr="008375D7">
        <w:rPr>
          <w:rFonts w:asciiTheme="minorHAnsi" w:hAnsiTheme="minorHAnsi" w:cstheme="minorHAnsi"/>
          <w:b/>
        </w:rPr>
        <w:tab/>
        <w:t>The characterization of the cardiomyocyte</w:t>
      </w:r>
      <w:r w:rsidR="00965876" w:rsidRPr="008375D7">
        <w:rPr>
          <w:rFonts w:asciiTheme="minorHAnsi" w:hAnsiTheme="minorHAnsi" w:cstheme="minorHAnsi"/>
          <w:b/>
        </w:rPr>
        <w:t>s</w:t>
      </w:r>
      <w:r w:rsidRPr="008375D7">
        <w:rPr>
          <w:rFonts w:asciiTheme="minorHAnsi" w:hAnsiTheme="minorHAnsi" w:cstheme="minorHAnsi"/>
          <w:b/>
        </w:rPr>
        <w:t xml:space="preserve"> on the multi-layered soft robot and control of beating behavior by electrical stimulation</w:t>
      </w:r>
    </w:p>
    <w:bookmarkEnd w:id="71"/>
    <w:p w14:paraId="71217F77" w14:textId="77777777" w:rsidR="00764FFB" w:rsidRPr="008375D7" w:rsidRDefault="00764FFB">
      <w:pPr>
        <w:spacing w:beforeLines="100" w:before="240" w:afterLines="100" w:after="240"/>
        <w:rPr>
          <w:rFonts w:asciiTheme="minorHAnsi" w:hAnsiTheme="minorHAnsi" w:cstheme="minorHAnsi"/>
        </w:rPr>
      </w:pPr>
      <w:r w:rsidRPr="008375D7">
        <w:rPr>
          <w:rFonts w:asciiTheme="minorHAnsi" w:hAnsiTheme="minorHAnsi" w:cstheme="minorHAnsi"/>
        </w:rPr>
        <w:t>After seeding and maturation of cardiomyocytes on the bioinspired robotic system (Figure 5a), alignment of cardiac tissue along the direction of the CNT-</w:t>
      </w:r>
      <w:proofErr w:type="spellStart"/>
      <w:r w:rsidRPr="008375D7">
        <w:rPr>
          <w:rFonts w:asciiTheme="minorHAnsi" w:hAnsiTheme="minorHAnsi" w:cstheme="minorHAnsi"/>
        </w:rPr>
        <w:t>GelMA</w:t>
      </w:r>
      <w:proofErr w:type="spellEnd"/>
      <w:r w:rsidRPr="008375D7">
        <w:rPr>
          <w:rFonts w:asciiTheme="minorHAnsi" w:hAnsiTheme="minorHAnsi" w:cstheme="minorHAnsi"/>
        </w:rPr>
        <w:t xml:space="preserve"> patterns was observed (Figure 5b-e) by both F-actin/DAPI and </w:t>
      </w:r>
      <w:proofErr w:type="spellStart"/>
      <w:r w:rsidRPr="008375D7">
        <w:rPr>
          <w:rFonts w:asciiTheme="minorHAnsi" w:hAnsiTheme="minorHAnsi" w:cstheme="minorHAnsi"/>
        </w:rPr>
        <w:t>Sacromeric</w:t>
      </w:r>
      <w:proofErr w:type="spellEnd"/>
      <w:r w:rsidRPr="008375D7">
        <w:rPr>
          <w:rFonts w:asciiTheme="minorHAnsi" w:hAnsiTheme="minorHAnsi" w:cstheme="minorHAnsi"/>
        </w:rPr>
        <w:t xml:space="preserve">/Connexin-43/DAPI immunostaining. Confocal </w:t>
      </w:r>
      <w:r w:rsidRPr="008375D7">
        <w:rPr>
          <w:rFonts w:asciiTheme="minorHAnsi" w:eastAsia="MS Gothic" w:hAnsiTheme="minorHAnsi" w:cstheme="minorHAnsi"/>
        </w:rPr>
        <w:t>ﬂ</w:t>
      </w:r>
      <w:r w:rsidRPr="008375D7">
        <w:rPr>
          <w:rFonts w:asciiTheme="minorHAnsi" w:hAnsiTheme="minorHAnsi" w:cstheme="minorHAnsi"/>
        </w:rPr>
        <w:t>uorescence images showed well-elongated and aligned cardiomyocytes on the CNT</w:t>
      </w:r>
      <w:r w:rsidRPr="008375D7">
        <w:rPr>
          <w:rFonts w:asciiTheme="minorHAnsi" w:eastAsia="DengXian" w:hAnsiTheme="minorHAnsi" w:cstheme="minorHAnsi"/>
        </w:rPr>
        <w:t>–</w:t>
      </w:r>
      <w:proofErr w:type="spellStart"/>
      <w:r w:rsidRPr="008375D7">
        <w:rPr>
          <w:rFonts w:asciiTheme="minorHAnsi" w:hAnsiTheme="minorHAnsi" w:cstheme="minorHAnsi"/>
        </w:rPr>
        <w:t>GelMA</w:t>
      </w:r>
      <w:proofErr w:type="spellEnd"/>
      <w:r w:rsidRPr="008375D7">
        <w:rPr>
          <w:rFonts w:asciiTheme="minorHAnsi" w:hAnsiTheme="minorHAnsi" w:cstheme="minorHAnsi"/>
        </w:rPr>
        <w:t xml:space="preserve"> hydrogel pattern (Figure 5b and c). Partial uniaxial sarcomere alignment and interconnected sarcomere structure was observed on the patterned areas (Figure 5d). Well-interconnected sarcomere structures of cardiac tissues located directly above the microelectrodes were also observed (Figure 5e). To assess whether the bioinspired soft robot was successfully fabricated or not, we detected its function by two methods. Firstly, we applied a biphasic electrical pulse to the soft robot through carbon rod electrodes for artificial tuning and controlling the beating behavior. Secondly, we connected two copper wires to the outermost end of the Au electrode for generating an electrical signal through the whole robot construct. When we applied an electrical stimulation through the external carbon electrode or copper wire connected to the Au electrode, the excitation threshold voltage was different at different frequencies (0.5, 1.0 and 2.0 Hz, Figure 5f).</w:t>
      </w:r>
    </w:p>
    <w:p w14:paraId="7F5815FC" w14:textId="3133E33C" w:rsidR="004A71E4" w:rsidRPr="008375D7" w:rsidRDefault="004A71E4">
      <w:pPr>
        <w:spacing w:beforeLines="100" w:before="240" w:afterLines="100" w:after="240"/>
        <w:rPr>
          <w:rFonts w:asciiTheme="minorHAnsi" w:hAnsiTheme="minorHAnsi" w:cstheme="minorHAnsi"/>
          <w:color w:val="808080" w:themeColor="background1" w:themeShade="80"/>
        </w:rPr>
      </w:pPr>
    </w:p>
    <w:p w14:paraId="069257D4" w14:textId="1B5F5315" w:rsidR="007A4DD6" w:rsidRPr="008375D7" w:rsidRDefault="00B32616">
      <w:pPr>
        <w:spacing w:beforeLines="100" w:before="240" w:afterLines="100" w:after="240"/>
        <w:rPr>
          <w:rFonts w:asciiTheme="minorHAnsi" w:hAnsiTheme="minorHAnsi" w:cstheme="minorHAnsi"/>
          <w:color w:val="808080"/>
        </w:rPr>
      </w:pPr>
      <w:r w:rsidRPr="008375D7">
        <w:rPr>
          <w:rFonts w:asciiTheme="minorHAnsi" w:hAnsiTheme="minorHAnsi" w:cstheme="minorHAnsi"/>
          <w:b/>
        </w:rPr>
        <w:t xml:space="preserve">FIGURE </w:t>
      </w:r>
      <w:r w:rsidR="0013621E" w:rsidRPr="008375D7">
        <w:rPr>
          <w:rFonts w:asciiTheme="minorHAnsi" w:hAnsiTheme="minorHAnsi" w:cstheme="minorHAnsi"/>
          <w:b/>
        </w:rPr>
        <w:t xml:space="preserve">AND TABLE </w:t>
      </w:r>
      <w:r w:rsidRPr="008375D7">
        <w:rPr>
          <w:rFonts w:asciiTheme="minorHAnsi" w:hAnsiTheme="minorHAnsi" w:cstheme="minorHAnsi"/>
          <w:b/>
        </w:rPr>
        <w:t>LEGENDS:</w:t>
      </w:r>
      <w:r w:rsidRPr="008375D7">
        <w:rPr>
          <w:rFonts w:asciiTheme="minorHAnsi" w:hAnsiTheme="minorHAnsi" w:cstheme="minorHAnsi"/>
          <w:color w:val="808080"/>
        </w:rPr>
        <w:t xml:space="preserve"> </w:t>
      </w:r>
    </w:p>
    <w:p w14:paraId="100E2EFE" w14:textId="77777777" w:rsidR="003C0B9D" w:rsidRPr="008375D7" w:rsidRDefault="003C0B9D" w:rsidP="00BD38D1">
      <w:pPr>
        <w:spacing w:before="100" w:after="100"/>
        <w:rPr>
          <w:rFonts w:asciiTheme="minorHAnsi" w:hAnsiTheme="minorHAnsi" w:cstheme="minorHAnsi"/>
          <w:lang w:eastAsia="zh-CN"/>
        </w:rPr>
      </w:pPr>
      <w:r w:rsidRPr="008375D7">
        <w:rPr>
          <w:rFonts w:asciiTheme="minorHAnsi" w:hAnsiTheme="minorHAnsi" w:cstheme="minorHAnsi"/>
          <w:b/>
          <w:bCs/>
        </w:rPr>
        <w:t xml:space="preserve">Figure 1: Schematic diagram and actual images depicting the </w:t>
      </w:r>
      <w:r w:rsidRPr="008375D7">
        <w:rPr>
          <w:rFonts w:asciiTheme="minorHAnsi" w:hAnsiTheme="minorHAnsi" w:cstheme="minorHAnsi"/>
          <w:b/>
        </w:rPr>
        <w:t>fabrication process of the bio-inspired multilayered soft robot which is electrically controlled by electrical signal via the integration of a flexible Au microelectrode.</w:t>
      </w:r>
      <w:r w:rsidRPr="008375D7">
        <w:rPr>
          <w:rFonts w:asciiTheme="minorHAnsi" w:hAnsiTheme="minorHAnsi" w:cstheme="minorHAnsi"/>
        </w:rPr>
        <w:t xml:space="preserve"> (a) Patterning and crosslinking of the PEGDA hydrogel using the 1</w:t>
      </w:r>
      <w:r w:rsidRPr="008375D7">
        <w:rPr>
          <w:rFonts w:asciiTheme="minorHAnsi" w:hAnsiTheme="minorHAnsi" w:cstheme="minorHAnsi"/>
          <w:vertAlign w:val="superscript"/>
        </w:rPr>
        <w:t>st</w:t>
      </w:r>
      <w:r w:rsidRPr="008375D7">
        <w:rPr>
          <w:rFonts w:asciiTheme="minorHAnsi" w:hAnsiTheme="minorHAnsi" w:cstheme="minorHAnsi"/>
        </w:rPr>
        <w:t xml:space="preserve"> photomask. (b) Micropatterned PEGDA hydrogel with encapsulated Au microelectrode on the TMSPMA glass obtained after step (a). (c) Crosslinking of the CNT-</w:t>
      </w:r>
      <w:proofErr w:type="spellStart"/>
      <w:r w:rsidRPr="008375D7">
        <w:rPr>
          <w:rFonts w:asciiTheme="minorHAnsi" w:hAnsiTheme="minorHAnsi" w:cstheme="minorHAnsi"/>
        </w:rPr>
        <w:t>G</w:t>
      </w:r>
      <w:r w:rsidRPr="008375D7">
        <w:rPr>
          <w:rFonts w:asciiTheme="minorHAnsi" w:hAnsiTheme="minorHAnsi" w:cstheme="minorHAnsi"/>
          <w:lang w:eastAsia="zh-CN"/>
        </w:rPr>
        <w:t>elMA</w:t>
      </w:r>
      <w:proofErr w:type="spellEnd"/>
      <w:r w:rsidRPr="008375D7">
        <w:rPr>
          <w:rFonts w:asciiTheme="minorHAnsi" w:hAnsiTheme="minorHAnsi" w:cstheme="minorHAnsi"/>
        </w:rPr>
        <w:t xml:space="preserve"> patterned hydrogel using the 2</w:t>
      </w:r>
      <w:r w:rsidRPr="008375D7">
        <w:rPr>
          <w:rFonts w:asciiTheme="minorHAnsi" w:hAnsiTheme="minorHAnsi" w:cstheme="minorHAnsi"/>
          <w:vertAlign w:val="superscript"/>
        </w:rPr>
        <w:t>nd</w:t>
      </w:r>
      <w:r w:rsidRPr="008375D7">
        <w:rPr>
          <w:rFonts w:asciiTheme="minorHAnsi" w:hAnsiTheme="minorHAnsi" w:cstheme="minorHAnsi"/>
        </w:rPr>
        <w:t xml:space="preserve"> photomask. (d) Seeding of the cardiomyocytes on the multi-layered construct.</w:t>
      </w:r>
      <w:r w:rsidRPr="008375D7">
        <w:rPr>
          <w:rFonts w:asciiTheme="minorHAnsi" w:hAnsiTheme="minorHAnsi" w:cstheme="minorHAnsi"/>
          <w:lang w:eastAsia="zh-CN"/>
        </w:rPr>
        <w:t xml:space="preserve"> </w:t>
      </w:r>
    </w:p>
    <w:p w14:paraId="0D1F867B" w14:textId="6253F4B2" w:rsidR="00764FFB" w:rsidRPr="008375D7" w:rsidRDefault="00764FFB">
      <w:pPr>
        <w:spacing w:beforeLines="100" w:before="240" w:afterLines="100" w:after="240"/>
        <w:rPr>
          <w:rFonts w:asciiTheme="minorHAnsi" w:hAnsiTheme="minorHAnsi" w:cstheme="minorHAnsi"/>
        </w:rPr>
      </w:pPr>
      <w:r w:rsidRPr="008375D7">
        <w:rPr>
          <w:rFonts w:asciiTheme="minorHAnsi" w:hAnsiTheme="minorHAnsi" w:cstheme="minorHAnsi"/>
          <w:b/>
        </w:rPr>
        <w:t>Figure 2: Design of the bio-inspired soft robots.</w:t>
      </w:r>
      <w:r w:rsidRPr="008375D7">
        <w:rPr>
          <w:rFonts w:asciiTheme="minorHAnsi" w:hAnsiTheme="minorHAnsi" w:cstheme="minorHAnsi"/>
        </w:rPr>
        <w:t xml:space="preserve"> (a) Real starfish picture and different views of the 3D CAD model pointing out the components and stripes. (b) Mask design for CNT-</w:t>
      </w:r>
      <w:proofErr w:type="spellStart"/>
      <w:r w:rsidRPr="008375D7">
        <w:rPr>
          <w:rFonts w:asciiTheme="minorHAnsi" w:hAnsiTheme="minorHAnsi" w:cstheme="minorHAnsi"/>
        </w:rPr>
        <w:t>GelMA</w:t>
      </w:r>
      <w:proofErr w:type="spellEnd"/>
      <w:r w:rsidRPr="008375D7">
        <w:rPr>
          <w:rFonts w:asciiTheme="minorHAnsi" w:hAnsiTheme="minorHAnsi" w:cstheme="minorHAnsi"/>
        </w:rPr>
        <w:t xml:space="preserve"> pattern, PEG</w:t>
      </w:r>
      <w:r w:rsidR="00B9692C" w:rsidRPr="008375D7">
        <w:rPr>
          <w:rFonts w:asciiTheme="minorHAnsi" w:hAnsiTheme="minorHAnsi" w:cstheme="minorHAnsi"/>
        </w:rPr>
        <w:t>DA</w:t>
      </w:r>
      <w:r w:rsidRPr="008375D7">
        <w:rPr>
          <w:rFonts w:asciiTheme="minorHAnsi" w:hAnsiTheme="minorHAnsi" w:cstheme="minorHAnsi"/>
        </w:rPr>
        <w:t xml:space="preserve"> pattern, and Au microelectrode for the starfish shape. (c) Optical microscope image of the micropatterned CNT-</w:t>
      </w:r>
      <w:proofErr w:type="spellStart"/>
      <w:r w:rsidRPr="008375D7">
        <w:rPr>
          <w:rFonts w:asciiTheme="minorHAnsi" w:hAnsiTheme="minorHAnsi" w:cstheme="minorHAnsi"/>
        </w:rPr>
        <w:t>GelMA</w:t>
      </w:r>
      <w:proofErr w:type="spellEnd"/>
      <w:r w:rsidRPr="008375D7">
        <w:rPr>
          <w:rFonts w:asciiTheme="minorHAnsi" w:hAnsiTheme="minorHAnsi" w:cstheme="minorHAnsi"/>
        </w:rPr>
        <w:t xml:space="preserve"> and PEG</w:t>
      </w:r>
      <w:r w:rsidR="00B9692C" w:rsidRPr="008375D7">
        <w:rPr>
          <w:rFonts w:asciiTheme="minorHAnsi" w:hAnsiTheme="minorHAnsi" w:cstheme="minorHAnsi"/>
        </w:rPr>
        <w:t>DA</w:t>
      </w:r>
      <w:r w:rsidRPr="008375D7">
        <w:rPr>
          <w:rFonts w:asciiTheme="minorHAnsi" w:hAnsiTheme="minorHAnsi" w:cstheme="minorHAnsi"/>
        </w:rPr>
        <w:t xml:space="preserve"> patterns for the starfish shape. (d) Real manta picture and different views of the 3D CAD model pointing out the components. (e) Mask design for CNT-</w:t>
      </w:r>
      <w:proofErr w:type="spellStart"/>
      <w:r w:rsidRPr="008375D7">
        <w:rPr>
          <w:rFonts w:asciiTheme="minorHAnsi" w:hAnsiTheme="minorHAnsi" w:cstheme="minorHAnsi"/>
        </w:rPr>
        <w:t>GelMA</w:t>
      </w:r>
      <w:proofErr w:type="spellEnd"/>
      <w:r w:rsidRPr="008375D7">
        <w:rPr>
          <w:rFonts w:asciiTheme="minorHAnsi" w:hAnsiTheme="minorHAnsi" w:cstheme="minorHAnsi"/>
        </w:rPr>
        <w:t xml:space="preserve"> pattern, PEG</w:t>
      </w:r>
      <w:r w:rsidR="00B9692C" w:rsidRPr="008375D7">
        <w:rPr>
          <w:rFonts w:asciiTheme="minorHAnsi" w:hAnsiTheme="minorHAnsi" w:cstheme="minorHAnsi"/>
        </w:rPr>
        <w:t>DA</w:t>
      </w:r>
      <w:r w:rsidRPr="008375D7">
        <w:rPr>
          <w:rFonts w:asciiTheme="minorHAnsi" w:hAnsiTheme="minorHAnsi" w:cstheme="minorHAnsi"/>
        </w:rPr>
        <w:t xml:space="preserve"> pattern, and Au microelectrode for the manta shape, adapted with permission from </w:t>
      </w:r>
      <w:proofErr w:type="spellStart"/>
      <w:r w:rsidRPr="008375D7">
        <w:rPr>
          <w:rFonts w:asciiTheme="minorHAnsi" w:hAnsiTheme="minorHAnsi" w:cstheme="minorHAnsi"/>
        </w:rPr>
        <w:t>Su</w:t>
      </w:r>
      <w:proofErr w:type="spellEnd"/>
      <w:r w:rsidRPr="008375D7">
        <w:rPr>
          <w:rFonts w:asciiTheme="minorHAnsi" w:hAnsiTheme="minorHAnsi" w:cstheme="minorHAnsi"/>
        </w:rPr>
        <w:t xml:space="preserve"> </w:t>
      </w:r>
      <w:proofErr w:type="spellStart"/>
      <w:r w:rsidRPr="008375D7">
        <w:rPr>
          <w:rFonts w:asciiTheme="minorHAnsi" w:hAnsiTheme="minorHAnsi" w:cstheme="minorHAnsi"/>
        </w:rPr>
        <w:t>Ryon</w:t>
      </w:r>
      <w:proofErr w:type="spellEnd"/>
      <w:r w:rsidRPr="008375D7">
        <w:rPr>
          <w:rFonts w:asciiTheme="minorHAnsi" w:hAnsiTheme="minorHAnsi" w:cstheme="minorHAnsi"/>
        </w:rPr>
        <w:t xml:space="preserve"> et al.</w:t>
      </w:r>
      <w:r w:rsidR="00570637" w:rsidRPr="008375D7">
        <w:rPr>
          <w:rFonts w:asciiTheme="minorHAnsi" w:hAnsiTheme="minorHAnsi" w:cstheme="minorHAnsi"/>
        </w:rPr>
        <w:fldChar w:fldCharType="begin"/>
      </w:r>
      <w:r w:rsidR="00570637" w:rsidRPr="008375D7">
        <w:rPr>
          <w:rFonts w:asciiTheme="minorHAnsi" w:hAnsiTheme="minorHAnsi" w:cstheme="minorHAnsi"/>
        </w:rPr>
        <w:instrText xml:space="preserve"> ADDIN EN.CITE &lt;EndNote&gt;&lt;Cite&gt;&lt;Author&gt;Shin&lt;/Author&gt;&lt;Year&gt;2018&lt;/Year&gt;&lt;RecNum&gt;32&lt;/RecNum&gt;&lt;DisplayText&gt;&lt;style face="superscript"&gt;10&lt;/style&gt;&lt;/DisplayText&gt;&lt;record&gt;&lt;rec-number&gt;32&lt;/rec-number&gt;&lt;foreign-keys&gt;&lt;key app="EN" db-id="902s0p92btftdgep0agpppw60v2avtpvaz9x" timestamp="1560389819"&gt;32&lt;/key&gt;&lt;/foreign-keys&gt;&lt;ref-type name="Journal Article"&gt;17&lt;/ref-type&gt;&lt;contributors&gt;&lt;authors&gt;&lt;author&gt;Shin, Su Ryon&lt;/author&gt;&lt;author&gt;Migliori, Bianca&lt;/author&gt;&lt;author&gt;Miccoli, Beatrice&lt;/author&gt;&lt;author&gt;Li, Yi-Chen&lt;/author&gt;&lt;author&gt;Mostafalu, Pooria&lt;/author&gt;&lt;author&gt;Seo, Jungmok&lt;/author&gt;&lt;author&gt;Mandla, Serena&lt;/author&gt;&lt;author&gt;Enrico, Alessandro&lt;/author&gt;&lt;author&gt;Antona, Silvia&lt;/author&gt;&lt;author&gt;Sabarish, Ram&lt;/author&gt;&lt;author&gt;Zheng, Ting&lt;/author&gt;&lt;author&gt;Pirrami, Lorenzo&lt;/author&gt;&lt;author&gt;Zhang, Kaizhen&lt;/author&gt;&lt;author&gt;Zhang, Yu Shrike&lt;/author&gt;&lt;author&gt;Wan, Kai-tak&lt;/author&gt;&lt;author&gt;Demarchi, Danilo&lt;/author&gt;&lt;author&gt;Dokmeci, Mehmet R.&lt;/author&gt;&lt;author&gt;Khademhosseini, Ali&lt;/author&gt;&lt;/authors&gt;&lt;/contributors&gt;&lt;titles&gt;&lt;title&gt;Electrically Driven Microengineered Bioinspired Soft Robots&lt;/title&gt;&lt;secondary-title&gt;Advanced Materials&lt;/secondary-title&gt;&lt;/titles&gt;&lt;periodical&gt;&lt;full-title&gt;Advanced Materials&lt;/full-title&gt;&lt;/periodical&gt;&lt;pages&gt;1704189&lt;/pages&gt;&lt;volume&gt;30&lt;/volume&gt;&lt;number&gt;10&lt;/number&gt;&lt;dates&gt;&lt;year&gt;2018&lt;/year&gt;&lt;/dates&gt;&lt;isbn&gt;0935-9648&lt;/isbn&gt;&lt;urls&gt;&lt;related-urls&gt;&lt;url&gt;https://onlinelibrary.wiley.com/doi/abs/10.1002/adma.201704189&lt;/url&gt;&lt;/related-urls&gt;&lt;/urls&gt;&lt;electronic-resource-num&gt;10.1002/adma.201704189&lt;/electronic-resource-num&gt;&lt;/record&gt;&lt;/Cite&gt;&lt;/EndNote&gt;</w:instrText>
      </w:r>
      <w:r w:rsidR="00570637" w:rsidRPr="008375D7">
        <w:rPr>
          <w:rFonts w:asciiTheme="minorHAnsi" w:hAnsiTheme="minorHAnsi" w:cstheme="minorHAnsi"/>
        </w:rPr>
        <w:fldChar w:fldCharType="separate"/>
      </w:r>
      <w:r w:rsidR="00570637" w:rsidRPr="008375D7">
        <w:rPr>
          <w:rFonts w:asciiTheme="minorHAnsi" w:hAnsiTheme="minorHAnsi" w:cstheme="minorHAnsi"/>
          <w:noProof/>
          <w:vertAlign w:val="superscript"/>
        </w:rPr>
        <w:t>10</w:t>
      </w:r>
      <w:r w:rsidR="00570637" w:rsidRPr="008375D7">
        <w:rPr>
          <w:rFonts w:asciiTheme="minorHAnsi" w:hAnsiTheme="minorHAnsi" w:cstheme="minorHAnsi"/>
        </w:rPr>
        <w:fldChar w:fldCharType="end"/>
      </w:r>
      <w:r w:rsidRPr="008375D7">
        <w:rPr>
          <w:rFonts w:asciiTheme="minorHAnsi" w:hAnsiTheme="minorHAnsi" w:cstheme="minorHAnsi"/>
        </w:rPr>
        <w:t>. (f) Optical microscope image of the micropatterned CNT-</w:t>
      </w:r>
      <w:proofErr w:type="spellStart"/>
      <w:r w:rsidRPr="008375D7">
        <w:rPr>
          <w:rFonts w:asciiTheme="minorHAnsi" w:hAnsiTheme="minorHAnsi" w:cstheme="minorHAnsi"/>
        </w:rPr>
        <w:t>GelMA</w:t>
      </w:r>
      <w:proofErr w:type="spellEnd"/>
      <w:r w:rsidRPr="008375D7">
        <w:rPr>
          <w:rFonts w:asciiTheme="minorHAnsi" w:hAnsiTheme="minorHAnsi" w:cstheme="minorHAnsi"/>
        </w:rPr>
        <w:t xml:space="preserve"> and PEG</w:t>
      </w:r>
      <w:r w:rsidR="00B9692C" w:rsidRPr="008375D7">
        <w:rPr>
          <w:rFonts w:asciiTheme="minorHAnsi" w:hAnsiTheme="minorHAnsi" w:cstheme="minorHAnsi"/>
        </w:rPr>
        <w:t>DA</w:t>
      </w:r>
      <w:r w:rsidRPr="008375D7">
        <w:rPr>
          <w:rFonts w:asciiTheme="minorHAnsi" w:hAnsiTheme="minorHAnsi" w:cstheme="minorHAnsi"/>
        </w:rPr>
        <w:t xml:space="preserve"> patterns for the manta shape.</w:t>
      </w:r>
    </w:p>
    <w:p w14:paraId="24B76891" w14:textId="0C0FDF9F" w:rsidR="00764FFB" w:rsidRPr="008375D7" w:rsidRDefault="00764FFB">
      <w:pPr>
        <w:spacing w:beforeLines="100" w:before="240" w:afterLines="100" w:after="240"/>
        <w:rPr>
          <w:rFonts w:asciiTheme="minorHAnsi" w:hAnsiTheme="minorHAnsi" w:cstheme="minorHAnsi"/>
        </w:rPr>
      </w:pPr>
      <w:r w:rsidRPr="008375D7">
        <w:rPr>
          <w:rFonts w:asciiTheme="minorHAnsi" w:hAnsiTheme="minorHAnsi" w:cstheme="minorHAnsi"/>
          <w:b/>
        </w:rPr>
        <w:t xml:space="preserve">Figure 3: Design of flexible Au microelectrode. </w:t>
      </w:r>
      <w:r w:rsidRPr="008375D7">
        <w:rPr>
          <w:rFonts w:asciiTheme="minorHAnsi" w:hAnsiTheme="minorHAnsi" w:cstheme="minorHAnsi"/>
        </w:rPr>
        <w:t>(a) Photograph of fabricated Au electrodes with rectangular shapes and wide widths. (b) and (c) Optical microscope images of Au electrodes which failed to transfer on the PEG</w:t>
      </w:r>
      <w:r w:rsidR="00B9692C" w:rsidRPr="008375D7">
        <w:rPr>
          <w:rFonts w:asciiTheme="minorHAnsi" w:hAnsiTheme="minorHAnsi" w:cstheme="minorHAnsi"/>
        </w:rPr>
        <w:t>DA</w:t>
      </w:r>
      <w:r w:rsidRPr="008375D7">
        <w:rPr>
          <w:rFonts w:asciiTheme="minorHAnsi" w:hAnsiTheme="minorHAnsi" w:cstheme="minorHAnsi"/>
        </w:rPr>
        <w:t xml:space="preserve"> hydrogels. (d) Wavy Au microelectrode before and after (e and f) being transferred on the micropatterned PEG</w:t>
      </w:r>
      <w:r w:rsidR="00B9692C" w:rsidRPr="008375D7">
        <w:rPr>
          <w:rFonts w:asciiTheme="minorHAnsi" w:hAnsiTheme="minorHAnsi" w:cstheme="minorHAnsi"/>
        </w:rPr>
        <w:t>DA</w:t>
      </w:r>
      <w:r w:rsidRPr="008375D7">
        <w:rPr>
          <w:rFonts w:asciiTheme="minorHAnsi" w:hAnsiTheme="minorHAnsi" w:cstheme="minorHAnsi"/>
        </w:rPr>
        <w:t xml:space="preserve"> hydrogel.</w:t>
      </w:r>
    </w:p>
    <w:p w14:paraId="67130371" w14:textId="712DAE94" w:rsidR="00764FFB" w:rsidRPr="008375D7" w:rsidRDefault="00764FFB">
      <w:pPr>
        <w:spacing w:beforeLines="100" w:before="240" w:afterLines="100" w:after="240"/>
        <w:rPr>
          <w:rFonts w:asciiTheme="minorHAnsi" w:hAnsiTheme="minorHAnsi" w:cstheme="minorHAnsi"/>
        </w:rPr>
      </w:pPr>
      <w:r w:rsidRPr="008375D7">
        <w:rPr>
          <w:rFonts w:asciiTheme="minorHAnsi" w:hAnsiTheme="minorHAnsi" w:cstheme="minorHAnsi"/>
          <w:b/>
        </w:rPr>
        <w:t>Figure 4: The optimization of micropatterned PEG</w:t>
      </w:r>
      <w:r w:rsidR="00B9692C" w:rsidRPr="008375D7">
        <w:rPr>
          <w:rFonts w:asciiTheme="minorHAnsi" w:hAnsiTheme="minorHAnsi" w:cstheme="minorHAnsi"/>
          <w:b/>
        </w:rPr>
        <w:t>DA</w:t>
      </w:r>
      <w:r w:rsidRPr="008375D7">
        <w:rPr>
          <w:rFonts w:asciiTheme="minorHAnsi" w:hAnsiTheme="minorHAnsi" w:cstheme="minorHAnsi"/>
          <w:b/>
        </w:rPr>
        <w:t xml:space="preserve"> and CNT–</w:t>
      </w:r>
      <w:proofErr w:type="spellStart"/>
      <w:r w:rsidRPr="008375D7">
        <w:rPr>
          <w:rFonts w:asciiTheme="minorHAnsi" w:hAnsiTheme="minorHAnsi" w:cstheme="minorHAnsi"/>
          <w:b/>
        </w:rPr>
        <w:t>GelMA</w:t>
      </w:r>
      <w:proofErr w:type="spellEnd"/>
      <w:r w:rsidRPr="008375D7">
        <w:rPr>
          <w:rFonts w:asciiTheme="minorHAnsi" w:hAnsiTheme="minorHAnsi" w:cstheme="minorHAnsi"/>
          <w:b/>
        </w:rPr>
        <w:t xml:space="preserve"> hydrogels and movement analysis of soft robots.</w:t>
      </w:r>
      <w:r w:rsidRPr="008375D7">
        <w:rPr>
          <w:rFonts w:asciiTheme="minorHAnsi" w:hAnsiTheme="minorHAnsi" w:cstheme="minorHAnsi"/>
        </w:rPr>
        <w:t xml:space="preserve"> (a) Optical images of cardiomyocytes on the CNT–</w:t>
      </w:r>
      <w:proofErr w:type="spellStart"/>
      <w:r w:rsidRPr="008375D7">
        <w:rPr>
          <w:rFonts w:asciiTheme="minorHAnsi" w:hAnsiTheme="minorHAnsi" w:cstheme="minorHAnsi"/>
        </w:rPr>
        <w:t>GelMA</w:t>
      </w:r>
      <w:proofErr w:type="spellEnd"/>
      <w:r w:rsidRPr="008375D7">
        <w:rPr>
          <w:rFonts w:asciiTheme="minorHAnsi" w:hAnsiTheme="minorHAnsi" w:cstheme="minorHAnsi"/>
        </w:rPr>
        <w:t xml:space="preserve"> hydrogel pattern with 50, 75, and 150 µm spacing. (b) Optical images and F-actin/DAPI staining of cardiomyocytes on the PEG</w:t>
      </w:r>
      <w:r w:rsidR="00B9692C" w:rsidRPr="008375D7">
        <w:rPr>
          <w:rFonts w:asciiTheme="minorHAnsi" w:hAnsiTheme="minorHAnsi" w:cstheme="minorHAnsi"/>
        </w:rPr>
        <w:t>DA</w:t>
      </w:r>
      <w:r w:rsidRPr="008375D7">
        <w:rPr>
          <w:rFonts w:asciiTheme="minorHAnsi" w:hAnsiTheme="minorHAnsi" w:cstheme="minorHAnsi"/>
        </w:rPr>
        <w:t>- and CNT-</w:t>
      </w:r>
      <w:proofErr w:type="spellStart"/>
      <w:r w:rsidRPr="008375D7">
        <w:rPr>
          <w:rFonts w:asciiTheme="minorHAnsi" w:hAnsiTheme="minorHAnsi" w:cstheme="minorHAnsi"/>
        </w:rPr>
        <w:t>GelMA</w:t>
      </w:r>
      <w:proofErr w:type="spellEnd"/>
      <w:r w:rsidRPr="008375D7">
        <w:rPr>
          <w:rFonts w:asciiTheme="minorHAnsi" w:hAnsiTheme="minorHAnsi" w:cstheme="minorHAnsi"/>
        </w:rPr>
        <w:t xml:space="preserve"> hydrogel patterns with 300 µm and 75 µm spacing respectively. (c) The rolling morphologies of the bioinspired constructs with and without the micropatterned PEG</w:t>
      </w:r>
      <w:r w:rsidR="00B9692C" w:rsidRPr="008375D7">
        <w:rPr>
          <w:rFonts w:asciiTheme="minorHAnsi" w:hAnsiTheme="minorHAnsi" w:cstheme="minorHAnsi"/>
        </w:rPr>
        <w:t>DA</w:t>
      </w:r>
      <w:r w:rsidRPr="008375D7">
        <w:rPr>
          <w:rFonts w:asciiTheme="minorHAnsi" w:hAnsiTheme="minorHAnsi" w:cstheme="minorHAnsi"/>
        </w:rPr>
        <w:t xml:space="preserve"> hydrogel with 300 µm spacing. (d) Frames of the free-standing bioinspired soft robot video recorded while applying the electric stimulus. (e) Collage of four different frames taken from the video recording the rotating movement of the soft robot.</w:t>
      </w:r>
    </w:p>
    <w:p w14:paraId="5F77ECC7" w14:textId="23902A8F" w:rsidR="00764FFB" w:rsidRPr="008375D7" w:rsidRDefault="00764FFB">
      <w:pPr>
        <w:spacing w:beforeLines="100" w:before="240" w:afterLines="100" w:after="240"/>
        <w:rPr>
          <w:rFonts w:asciiTheme="minorHAnsi" w:hAnsiTheme="minorHAnsi" w:cstheme="minorHAnsi"/>
        </w:rPr>
      </w:pPr>
      <w:r w:rsidRPr="008375D7">
        <w:rPr>
          <w:rFonts w:asciiTheme="minorHAnsi" w:hAnsiTheme="minorHAnsi" w:cstheme="minorHAnsi"/>
          <w:b/>
        </w:rPr>
        <w:t>Figure 5: Characterization of cardiomyocytes on Au microelectrode incorporated soft robot and control of beating behavior by electrical stimulation.</w:t>
      </w:r>
      <w:r w:rsidRPr="008375D7">
        <w:rPr>
          <w:rFonts w:asciiTheme="minorHAnsi" w:hAnsiTheme="minorHAnsi" w:cstheme="minorHAnsi"/>
        </w:rPr>
        <w:t xml:space="preserve"> (a) Optical microscope image of the cultured cardiomyocytes on the Au microelectrode encapsulated between PEG</w:t>
      </w:r>
      <w:r w:rsidR="00B9692C" w:rsidRPr="008375D7">
        <w:rPr>
          <w:rFonts w:asciiTheme="minorHAnsi" w:hAnsiTheme="minorHAnsi" w:cstheme="minorHAnsi"/>
        </w:rPr>
        <w:t>DA</w:t>
      </w:r>
      <w:r w:rsidRPr="008375D7">
        <w:rPr>
          <w:rFonts w:asciiTheme="minorHAnsi" w:hAnsiTheme="minorHAnsi" w:cstheme="minorHAnsi"/>
        </w:rPr>
        <w:t xml:space="preserve"> and CNT-</w:t>
      </w:r>
      <w:proofErr w:type="spellStart"/>
      <w:r w:rsidRPr="008375D7">
        <w:rPr>
          <w:rFonts w:asciiTheme="minorHAnsi" w:hAnsiTheme="minorHAnsi" w:cstheme="minorHAnsi"/>
        </w:rPr>
        <w:t>GelMA</w:t>
      </w:r>
      <w:proofErr w:type="spellEnd"/>
      <w:r w:rsidRPr="008375D7">
        <w:rPr>
          <w:rFonts w:asciiTheme="minorHAnsi" w:hAnsiTheme="minorHAnsi" w:cstheme="minorHAnsi"/>
        </w:rPr>
        <w:t xml:space="preserve"> hydrogels. (b) F-actin/DAPI </w:t>
      </w:r>
      <w:r w:rsidRPr="008375D7">
        <w:rPr>
          <w:rFonts w:asciiTheme="minorHAnsi" w:eastAsia="MS Gothic" w:hAnsiTheme="minorHAnsi" w:cstheme="minorHAnsi"/>
        </w:rPr>
        <w:t>ﬂ</w:t>
      </w:r>
      <w:r w:rsidRPr="008375D7">
        <w:rPr>
          <w:rFonts w:asciiTheme="minorHAnsi" w:hAnsiTheme="minorHAnsi" w:cstheme="minorHAnsi"/>
        </w:rPr>
        <w:t>uorescence image showing the well-elongated and aligned cardiomyocytes on the CNT–</w:t>
      </w:r>
      <w:proofErr w:type="spellStart"/>
      <w:r w:rsidRPr="008375D7">
        <w:rPr>
          <w:rFonts w:asciiTheme="minorHAnsi" w:hAnsiTheme="minorHAnsi" w:cstheme="minorHAnsi"/>
        </w:rPr>
        <w:t>GelMA</w:t>
      </w:r>
      <w:proofErr w:type="spellEnd"/>
      <w:r w:rsidRPr="008375D7">
        <w:rPr>
          <w:rFonts w:asciiTheme="minorHAnsi" w:hAnsiTheme="minorHAnsi" w:cstheme="minorHAnsi"/>
        </w:rPr>
        <w:t xml:space="preserve"> hydrogel micropattern. (c-e) Confocal </w:t>
      </w:r>
      <w:r w:rsidRPr="008375D7">
        <w:rPr>
          <w:rFonts w:asciiTheme="minorHAnsi" w:eastAsia="MS Gothic" w:hAnsiTheme="minorHAnsi" w:cstheme="minorHAnsi"/>
        </w:rPr>
        <w:t>ﬂ</w:t>
      </w:r>
      <w:r w:rsidRPr="008375D7">
        <w:rPr>
          <w:rFonts w:asciiTheme="minorHAnsi" w:hAnsiTheme="minorHAnsi" w:cstheme="minorHAnsi"/>
        </w:rPr>
        <w:t>uorescence images showing sarcomere alignment and interconnected sarcomere structures on fabricated soft robot: (c-d) cultured cardiomyocytes on the CNT–</w:t>
      </w:r>
      <w:proofErr w:type="spellStart"/>
      <w:r w:rsidRPr="008375D7">
        <w:rPr>
          <w:rFonts w:asciiTheme="minorHAnsi" w:hAnsiTheme="minorHAnsi" w:cstheme="minorHAnsi"/>
        </w:rPr>
        <w:t>GelMA</w:t>
      </w:r>
      <w:proofErr w:type="spellEnd"/>
      <w:r w:rsidRPr="008375D7">
        <w:rPr>
          <w:rFonts w:asciiTheme="minorHAnsi" w:hAnsiTheme="minorHAnsi" w:cstheme="minorHAnsi"/>
        </w:rPr>
        <w:t xml:space="preserve"> hydrogel micropattern and (e) near the Au microelectrode. (f) Required excitation threshold voltage at different frequencies (0.5, 1.0, and 2.0 Hz) when applying electrical stimulation via carbon rod electrode and embedded Au microelectrodes.</w:t>
      </w:r>
    </w:p>
    <w:p w14:paraId="75182EC3" w14:textId="77777777" w:rsidR="00B32616" w:rsidRPr="008375D7" w:rsidRDefault="00B32616">
      <w:pPr>
        <w:spacing w:beforeLines="100" w:before="240" w:afterLines="100" w:after="240"/>
        <w:rPr>
          <w:rFonts w:asciiTheme="minorHAnsi" w:hAnsiTheme="minorHAnsi" w:cstheme="minorHAnsi"/>
          <w:color w:val="808080" w:themeColor="background1" w:themeShade="80"/>
        </w:rPr>
      </w:pPr>
    </w:p>
    <w:p w14:paraId="53E8DE2D" w14:textId="2BFEE6DA" w:rsidR="007A4DD6" w:rsidRPr="008375D7" w:rsidRDefault="006305D7">
      <w:pPr>
        <w:spacing w:beforeLines="100" w:before="240" w:afterLines="100" w:after="240"/>
        <w:rPr>
          <w:rFonts w:asciiTheme="minorHAnsi" w:hAnsiTheme="minorHAnsi" w:cstheme="minorHAnsi"/>
          <w:bCs/>
          <w:color w:val="808080"/>
        </w:rPr>
      </w:pPr>
      <w:r w:rsidRPr="008375D7">
        <w:rPr>
          <w:rFonts w:asciiTheme="minorHAnsi" w:hAnsiTheme="minorHAnsi" w:cstheme="minorHAnsi"/>
          <w:b/>
        </w:rPr>
        <w:t>DISCUSSION</w:t>
      </w:r>
      <w:r w:rsidRPr="008375D7">
        <w:rPr>
          <w:rFonts w:asciiTheme="minorHAnsi" w:hAnsiTheme="minorHAnsi" w:cstheme="minorHAnsi"/>
          <w:b/>
          <w:bCs/>
        </w:rPr>
        <w:t>:</w:t>
      </w:r>
    </w:p>
    <w:p w14:paraId="48882772" w14:textId="7738239F" w:rsidR="00764FFB" w:rsidRPr="008375D7" w:rsidRDefault="00764FFB">
      <w:pPr>
        <w:spacing w:beforeLines="100" w:before="240" w:afterLines="100" w:after="240"/>
        <w:rPr>
          <w:rFonts w:asciiTheme="minorHAnsi" w:hAnsiTheme="minorHAnsi" w:cstheme="minorHAnsi"/>
        </w:rPr>
      </w:pPr>
      <w:r w:rsidRPr="008375D7">
        <w:rPr>
          <w:rFonts w:asciiTheme="minorHAnsi" w:hAnsiTheme="minorHAnsi" w:cstheme="minorHAnsi"/>
        </w:rPr>
        <w:t>Using this method, we were able to successfully fabricate a batoid fish-like bio-inspired soft robot with an integrated self-actuating cardiac tissue on a multi-layer structured scaffold, which is controlled by embedded Au microelectrodes. Due to two distinct micropatterned hydrogel layers of PEG</w:t>
      </w:r>
      <w:r w:rsidR="00B9692C" w:rsidRPr="008375D7">
        <w:rPr>
          <w:rFonts w:asciiTheme="minorHAnsi" w:hAnsiTheme="minorHAnsi" w:cstheme="minorHAnsi"/>
        </w:rPr>
        <w:t>DA</w:t>
      </w:r>
      <w:r w:rsidRPr="008375D7">
        <w:rPr>
          <w:rFonts w:asciiTheme="minorHAnsi" w:hAnsiTheme="minorHAnsi" w:cstheme="minorHAnsi"/>
        </w:rPr>
        <w:t xml:space="preserve"> and CNT–</w:t>
      </w:r>
      <w:proofErr w:type="spellStart"/>
      <w:r w:rsidRPr="008375D7">
        <w:rPr>
          <w:rFonts w:asciiTheme="minorHAnsi" w:hAnsiTheme="minorHAnsi" w:cstheme="minorHAnsi"/>
        </w:rPr>
        <w:t>GelMA</w:t>
      </w:r>
      <w:proofErr w:type="spellEnd"/>
      <w:r w:rsidRPr="008375D7">
        <w:rPr>
          <w:rFonts w:asciiTheme="minorHAnsi" w:hAnsiTheme="minorHAnsi" w:cstheme="minorHAnsi"/>
        </w:rPr>
        <w:t xml:space="preserve"> hydrogels, the bioinspired scaffold showed good mechanical stability and ideal cell alignment and maturation. The PEGDA pattern layer, which serves as a cartilage joint of the skeletal architecture in a stingray, provides mechanical support for the whole robot body. More in details, it can maintain mechanical stability during cardiac tissue contraction and relaxation, meanwhile allowing for efficient beating behavior due to its ability to release the membrane tension following contraction. Furthermore, the nanometric thickness of the microelectrodes (200 nm), as wells as their serpentine pattern, allowed them to be flexible enough to not impede or influence the contraction of the cardiac tissue (Figure 2). To easily transfer a microelectrode on the hydrogel surface without any breakage, Au microelectrodes were fabricated on the glass without any adhesion layer such as titanium, which is commonly used due to create a strong adhesion between glass and Au. Meanwhile, the CNT-</w:t>
      </w:r>
      <w:proofErr w:type="spellStart"/>
      <w:r w:rsidRPr="008375D7">
        <w:rPr>
          <w:rFonts w:asciiTheme="minorHAnsi" w:hAnsiTheme="minorHAnsi" w:cstheme="minorHAnsi"/>
        </w:rPr>
        <w:t>GelMA</w:t>
      </w:r>
      <w:proofErr w:type="spellEnd"/>
      <w:r w:rsidRPr="008375D7">
        <w:rPr>
          <w:rFonts w:asciiTheme="minorHAnsi" w:hAnsiTheme="minorHAnsi" w:cstheme="minorHAnsi"/>
        </w:rPr>
        <w:t xml:space="preserve"> layer, which provides support for cardiomyocyte attachment and alignment, was made with patterns perpendicular to the orientation of the PEG</w:t>
      </w:r>
      <w:r w:rsidR="00B9692C" w:rsidRPr="008375D7">
        <w:rPr>
          <w:rFonts w:asciiTheme="minorHAnsi" w:hAnsiTheme="minorHAnsi" w:cstheme="minorHAnsi"/>
        </w:rPr>
        <w:t>DA</w:t>
      </w:r>
      <w:r w:rsidRPr="008375D7">
        <w:rPr>
          <w:rFonts w:asciiTheme="minorHAnsi" w:hAnsiTheme="minorHAnsi" w:cstheme="minorHAnsi"/>
        </w:rPr>
        <w:t xml:space="preserve"> hydrogel pattern (Figure 3). After maturation, the cardiomyocytes on the top layer provided self-actuation for the whole scaffold. Through the local electrical stimulation of an incorporated Au flexible microelectrode, we could modulate the beating frequency of the robot without harming the cardiac tissue on it. Although this fabrication method is easy to learn and to reproduce, there are still a few technically challenging steps in the fabrication process which need to be emphasized. </w:t>
      </w:r>
    </w:p>
    <w:p w14:paraId="2A5E1ED3" w14:textId="197CF308" w:rsidR="00764FFB" w:rsidRPr="008375D7" w:rsidRDefault="00764FFB">
      <w:pPr>
        <w:spacing w:beforeLines="100" w:before="240" w:afterLines="100" w:after="240"/>
        <w:rPr>
          <w:rFonts w:asciiTheme="minorHAnsi" w:hAnsiTheme="minorHAnsi" w:cstheme="minorHAnsi"/>
        </w:rPr>
      </w:pPr>
      <w:r w:rsidRPr="008375D7">
        <w:rPr>
          <w:rFonts w:asciiTheme="minorHAnsi" w:hAnsiTheme="minorHAnsi" w:cstheme="minorHAnsi"/>
        </w:rPr>
        <w:t xml:space="preserve">There are 5 critical steps for the fabrication of the soft biorobot: 1) correct dispersion of the CNTs in the </w:t>
      </w:r>
      <w:proofErr w:type="spellStart"/>
      <w:r w:rsidRPr="008375D7">
        <w:rPr>
          <w:rFonts w:asciiTheme="minorHAnsi" w:hAnsiTheme="minorHAnsi" w:cstheme="minorHAnsi"/>
        </w:rPr>
        <w:t>GelMA</w:t>
      </w:r>
      <w:proofErr w:type="spellEnd"/>
      <w:r w:rsidRPr="008375D7">
        <w:rPr>
          <w:rFonts w:asciiTheme="minorHAnsi" w:hAnsiTheme="minorHAnsi" w:cstheme="minorHAnsi"/>
        </w:rPr>
        <w:t xml:space="preserve"> hydrogel; 2) successful UV crosslinking of the PEG</w:t>
      </w:r>
      <w:r w:rsidR="00B9692C" w:rsidRPr="008375D7">
        <w:rPr>
          <w:rFonts w:asciiTheme="minorHAnsi" w:hAnsiTheme="minorHAnsi" w:cstheme="minorHAnsi"/>
        </w:rPr>
        <w:t>DA</w:t>
      </w:r>
      <w:r w:rsidRPr="008375D7">
        <w:rPr>
          <w:rFonts w:asciiTheme="minorHAnsi" w:hAnsiTheme="minorHAnsi" w:cstheme="minorHAnsi"/>
        </w:rPr>
        <w:t xml:space="preserve"> and CNT-</w:t>
      </w:r>
      <w:proofErr w:type="spellStart"/>
      <w:r w:rsidRPr="008375D7">
        <w:rPr>
          <w:rFonts w:asciiTheme="minorHAnsi" w:hAnsiTheme="minorHAnsi" w:cstheme="minorHAnsi"/>
        </w:rPr>
        <w:t>GelMA</w:t>
      </w:r>
      <w:proofErr w:type="spellEnd"/>
      <w:r w:rsidRPr="008375D7">
        <w:rPr>
          <w:rFonts w:asciiTheme="minorHAnsi" w:hAnsiTheme="minorHAnsi" w:cstheme="minorHAnsi"/>
        </w:rPr>
        <w:t xml:space="preserve"> hydrogels on the TMSPMA-coated glass; 3) transfer of Au microelectrodes from the support glass to the hydrogel pattern; 4) correct detachment of the actuator from the supporting glass slide. 5) creation of good electrical contact between the Au microelectrodes and the wires used for the connection to the waveform generator. </w:t>
      </w:r>
    </w:p>
    <w:p w14:paraId="77D15965" w14:textId="24A9F59B" w:rsidR="00764FFB" w:rsidRPr="008375D7" w:rsidRDefault="00764FFB">
      <w:pPr>
        <w:spacing w:beforeLines="100" w:before="240" w:afterLines="100" w:after="240"/>
        <w:rPr>
          <w:rFonts w:asciiTheme="minorHAnsi" w:hAnsiTheme="minorHAnsi" w:cstheme="minorHAnsi"/>
        </w:rPr>
      </w:pPr>
      <w:r w:rsidRPr="008375D7">
        <w:rPr>
          <w:rFonts w:asciiTheme="minorHAnsi" w:hAnsiTheme="minorHAnsi" w:cstheme="minorHAnsi"/>
        </w:rPr>
        <w:t xml:space="preserve">Compared with pristine </w:t>
      </w:r>
      <w:proofErr w:type="spellStart"/>
      <w:r w:rsidRPr="008375D7">
        <w:rPr>
          <w:rFonts w:asciiTheme="minorHAnsi" w:hAnsiTheme="minorHAnsi" w:cstheme="minorHAnsi"/>
        </w:rPr>
        <w:t>GelMA</w:t>
      </w:r>
      <w:proofErr w:type="spellEnd"/>
      <w:r w:rsidRPr="008375D7">
        <w:rPr>
          <w:rFonts w:asciiTheme="minorHAnsi" w:hAnsiTheme="minorHAnsi" w:cstheme="minorHAnsi"/>
        </w:rPr>
        <w:t xml:space="preserve"> substrates, the incorporation of CNTs provides the </w:t>
      </w:r>
      <w:proofErr w:type="spellStart"/>
      <w:r w:rsidRPr="008375D7">
        <w:rPr>
          <w:rFonts w:asciiTheme="minorHAnsi" w:hAnsiTheme="minorHAnsi" w:cstheme="minorHAnsi"/>
        </w:rPr>
        <w:t>GelMA</w:t>
      </w:r>
      <w:proofErr w:type="spellEnd"/>
      <w:r w:rsidRPr="008375D7">
        <w:rPr>
          <w:rFonts w:asciiTheme="minorHAnsi" w:hAnsiTheme="minorHAnsi" w:cstheme="minorHAnsi"/>
        </w:rPr>
        <w:t xml:space="preserve"> hydrogel with enhanced mechanical properties and advanced electrophysiological functions that contribute to higher spontaneous synchronous beating rates and a lower excitation threshold of myocardial tissue</w:t>
      </w:r>
      <w:r w:rsidRPr="008375D7">
        <w:rPr>
          <w:rFonts w:asciiTheme="minorHAnsi" w:hAnsiTheme="minorHAnsi" w:cstheme="minorHAnsi"/>
        </w:rPr>
        <w:fldChar w:fldCharType="begin">
          <w:fldData xml:space="preserve">PEVuZE5vdGU+PENpdGU+PEF1dGhvcj5TaGluPC9BdXRob3I+PFllYXI+MjAxMzwvWWVhcj48UmVj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</w:fldData>
        </w:fldChar>
      </w:r>
      <w:r w:rsidR="00570637" w:rsidRPr="008375D7">
        <w:rPr>
          <w:rFonts w:asciiTheme="minorHAnsi" w:hAnsiTheme="minorHAnsi" w:cstheme="minorHAnsi"/>
        </w:rPr>
        <w:instrText xml:space="preserve"> ADDIN EN.CITE </w:instrText>
      </w:r>
      <w:r w:rsidR="00570637" w:rsidRPr="008375D7">
        <w:rPr>
          <w:rFonts w:asciiTheme="minorHAnsi" w:hAnsiTheme="minorHAnsi" w:cstheme="minorHAnsi"/>
        </w:rPr>
        <w:fldChar w:fldCharType="begin">
          <w:fldData xml:space="preserve">PEVuZE5vdGU+PENpdGU+PEF1dGhvcj5TaGluPC9BdXRob3I+PFllYXI+MjAxMzwvWWVhcj48UmVj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</w:fldData>
        </w:fldChar>
      </w:r>
      <w:r w:rsidR="00570637" w:rsidRPr="008375D7">
        <w:rPr>
          <w:rFonts w:asciiTheme="minorHAnsi" w:hAnsiTheme="minorHAnsi" w:cstheme="minorHAnsi"/>
        </w:rPr>
        <w:instrText xml:space="preserve"> ADDIN EN.CITE.DATA </w:instrText>
      </w:r>
      <w:r w:rsidR="00570637" w:rsidRPr="008375D7">
        <w:rPr>
          <w:rFonts w:asciiTheme="minorHAnsi" w:hAnsiTheme="minorHAnsi" w:cstheme="minorHAnsi"/>
        </w:rPr>
      </w:r>
      <w:r w:rsidR="00570637" w:rsidRPr="008375D7">
        <w:rPr>
          <w:rFonts w:asciiTheme="minorHAnsi" w:hAnsiTheme="minorHAnsi" w:cstheme="minorHAnsi"/>
        </w:rPr>
        <w:fldChar w:fldCharType="end"/>
      </w:r>
      <w:r w:rsidRPr="008375D7">
        <w:rPr>
          <w:rFonts w:asciiTheme="minorHAnsi" w:hAnsiTheme="minorHAnsi" w:cstheme="minorHAnsi"/>
        </w:rPr>
      </w:r>
      <w:r w:rsidRPr="008375D7">
        <w:rPr>
          <w:rFonts w:asciiTheme="minorHAnsi" w:hAnsiTheme="minorHAnsi" w:cstheme="minorHAnsi"/>
        </w:rPr>
        <w:fldChar w:fldCharType="separate"/>
      </w:r>
      <w:r w:rsidR="00570637" w:rsidRPr="008375D7">
        <w:rPr>
          <w:rFonts w:asciiTheme="minorHAnsi" w:hAnsiTheme="minorHAnsi" w:cstheme="minorHAnsi"/>
          <w:noProof/>
          <w:vertAlign w:val="superscript"/>
        </w:rPr>
        <w:t>9</w:t>
      </w:r>
      <w:r w:rsidRPr="008375D7">
        <w:rPr>
          <w:rFonts w:asciiTheme="minorHAnsi" w:hAnsiTheme="minorHAnsi" w:cstheme="minorHAnsi"/>
        </w:rPr>
        <w:fldChar w:fldCharType="end"/>
      </w:r>
      <w:r w:rsidRPr="008375D7">
        <w:rPr>
          <w:rFonts w:asciiTheme="minorHAnsi" w:hAnsiTheme="minorHAnsi" w:cstheme="minorHAnsi"/>
        </w:rPr>
        <w:t xml:space="preserve">. The problem of CNT cytotoxicity is prevented not only by using surface functionalized CNTs but also by incorporating the nanostructures in the </w:t>
      </w:r>
      <w:proofErr w:type="spellStart"/>
      <w:r w:rsidRPr="008375D7">
        <w:rPr>
          <w:rFonts w:asciiTheme="minorHAnsi" w:hAnsiTheme="minorHAnsi" w:cstheme="minorHAnsi"/>
        </w:rPr>
        <w:t>GelMA</w:t>
      </w:r>
      <w:proofErr w:type="spellEnd"/>
      <w:r w:rsidRPr="008375D7">
        <w:rPr>
          <w:rFonts w:asciiTheme="minorHAnsi" w:hAnsiTheme="minorHAnsi" w:cstheme="minorHAnsi"/>
        </w:rPr>
        <w:t xml:space="preserve"> hydrogel matrix up to a concentration of 5.0 mg/mL</w:t>
      </w:r>
      <w:r w:rsidRPr="008375D7">
        <w:rPr>
          <w:rFonts w:asciiTheme="minorHAnsi" w:hAnsiTheme="minorHAnsi" w:cstheme="minorHAnsi"/>
        </w:rPr>
        <w:fldChar w:fldCharType="begin">
          <w:fldData xml:space="preserve">PEVuZE5vdGU+PENpdGU+PEF1dGhvcj5TaGluPC9BdXRob3I+PFllYXI+MjAxMzwvWWVhcj48UmVj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</w:fldData>
        </w:fldChar>
      </w:r>
      <w:r w:rsidR="00570637" w:rsidRPr="008375D7">
        <w:rPr>
          <w:rFonts w:asciiTheme="minorHAnsi" w:hAnsiTheme="minorHAnsi" w:cstheme="minorHAnsi"/>
        </w:rPr>
        <w:instrText xml:space="preserve"> ADDIN EN.CITE </w:instrText>
      </w:r>
      <w:r w:rsidR="00570637" w:rsidRPr="008375D7">
        <w:rPr>
          <w:rFonts w:asciiTheme="minorHAnsi" w:hAnsiTheme="minorHAnsi" w:cstheme="minorHAnsi"/>
        </w:rPr>
        <w:fldChar w:fldCharType="begin">
          <w:fldData xml:space="preserve">PEVuZE5vdGU+PENpdGU+PEF1dGhvcj5TaGluPC9BdXRob3I+PFllYXI+MjAxMzwvWWVhcj48UmVj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</w:fldData>
        </w:fldChar>
      </w:r>
      <w:r w:rsidR="00570637" w:rsidRPr="008375D7">
        <w:rPr>
          <w:rFonts w:asciiTheme="minorHAnsi" w:hAnsiTheme="minorHAnsi" w:cstheme="minorHAnsi"/>
        </w:rPr>
        <w:instrText xml:space="preserve"> ADDIN EN.CITE.DATA </w:instrText>
      </w:r>
      <w:r w:rsidR="00570637" w:rsidRPr="008375D7">
        <w:rPr>
          <w:rFonts w:asciiTheme="minorHAnsi" w:hAnsiTheme="minorHAnsi" w:cstheme="minorHAnsi"/>
        </w:rPr>
      </w:r>
      <w:r w:rsidR="00570637" w:rsidRPr="008375D7">
        <w:rPr>
          <w:rFonts w:asciiTheme="minorHAnsi" w:hAnsiTheme="minorHAnsi" w:cstheme="minorHAnsi"/>
        </w:rPr>
        <w:fldChar w:fldCharType="end"/>
      </w:r>
      <w:r w:rsidRPr="008375D7">
        <w:rPr>
          <w:rFonts w:asciiTheme="minorHAnsi" w:hAnsiTheme="minorHAnsi" w:cstheme="minorHAnsi"/>
        </w:rPr>
      </w:r>
      <w:r w:rsidRPr="008375D7">
        <w:rPr>
          <w:rFonts w:asciiTheme="minorHAnsi" w:hAnsiTheme="minorHAnsi" w:cstheme="minorHAnsi"/>
        </w:rPr>
        <w:fldChar w:fldCharType="separate"/>
      </w:r>
      <w:r w:rsidR="00570637" w:rsidRPr="008375D7">
        <w:rPr>
          <w:rFonts w:asciiTheme="minorHAnsi" w:hAnsiTheme="minorHAnsi" w:cstheme="minorHAnsi"/>
          <w:noProof/>
          <w:vertAlign w:val="superscript"/>
        </w:rPr>
        <w:t>9</w:t>
      </w:r>
      <w:r w:rsidRPr="008375D7">
        <w:rPr>
          <w:rFonts w:asciiTheme="minorHAnsi" w:hAnsiTheme="minorHAnsi" w:cstheme="minorHAnsi"/>
        </w:rPr>
        <w:fldChar w:fldCharType="end"/>
      </w:r>
      <w:r w:rsidRPr="008375D7">
        <w:rPr>
          <w:rFonts w:asciiTheme="minorHAnsi" w:hAnsiTheme="minorHAnsi" w:cstheme="minorHAnsi"/>
        </w:rPr>
        <w:t xml:space="preserve">. In fact, the interaction between the hydrophobic segments of the </w:t>
      </w:r>
      <w:proofErr w:type="spellStart"/>
      <w:r w:rsidRPr="008375D7">
        <w:rPr>
          <w:rFonts w:asciiTheme="minorHAnsi" w:hAnsiTheme="minorHAnsi" w:cstheme="minorHAnsi"/>
        </w:rPr>
        <w:t>GelMA</w:t>
      </w:r>
      <w:proofErr w:type="spellEnd"/>
      <w:r w:rsidRPr="008375D7">
        <w:rPr>
          <w:rFonts w:asciiTheme="minorHAnsi" w:hAnsiTheme="minorHAnsi" w:cstheme="minorHAnsi"/>
        </w:rPr>
        <w:t xml:space="preserve"> hydrogel with the CNTs sidewalls will lead to the encapsulation of CNTs in the hydrogel porous matrix</w:t>
      </w:r>
      <w:r w:rsidRPr="008375D7">
        <w:rPr>
          <w:rFonts w:asciiTheme="minorHAnsi" w:hAnsiTheme="minorHAnsi" w:cstheme="minorHAnsi"/>
        </w:rPr>
        <w:fldChar w:fldCharType="begin"/>
      </w:r>
      <w:r w:rsidR="00570637" w:rsidRPr="008375D7">
        <w:rPr>
          <w:rFonts w:asciiTheme="minorHAnsi" w:hAnsiTheme="minorHAnsi" w:cstheme="minorHAnsi"/>
        </w:rPr>
        <w:instrText xml:space="preserve"> ADDIN EN.CITE &lt;EndNote&gt;&lt;Cite&gt;&lt;Author&gt;Shin&lt;/Author&gt;&lt;Year&gt;2013&lt;/Year&gt;&lt;RecNum&gt;104&lt;/RecNum&gt;&lt;DisplayText&gt;&lt;style face="superscript"&gt;14&lt;/style&gt;&lt;/DisplayText&gt;&lt;record&gt;&lt;rec-number&gt;104&lt;/rec-number&gt;&lt;foreign-keys&gt;&lt;key app="EN" db-id="902s0p92btftdgep0agpppw60v2avtpvaz9x" timestamp="1560859354"&gt;104&lt;/key&gt;&lt;/foreign-keys&gt;&lt;ref-type name="Journal Article"&gt;17&lt;/ref-type&gt;&lt;contributors&gt;&lt;authors&gt;&lt;author&gt;Su Ryon Shin&lt;/author&gt;&lt;/authors&gt;&lt;/contributors&gt;&lt;titles&gt;&lt;title&gt;Carbon Nanotube Reinforced Hybrid Microgels as Scaffold Materials for Cell Encapsulation&lt;/title&gt;&lt;secondary-title&gt;ACS Nano&lt;/secondary-title&gt;&lt;/titles&gt;&lt;periodical&gt;&lt;full-title&gt;ACS Nano&lt;/full-title&gt;&lt;/periodical&gt;&lt;dates&gt;&lt;year&gt;2013&lt;/year&gt;&lt;/dates&gt;&lt;urls&gt;&lt;/urls&gt;&lt;/record&gt;&lt;/Cite&gt;&lt;/EndNote&gt;</w:instrText>
      </w:r>
      <w:r w:rsidRPr="008375D7">
        <w:rPr>
          <w:rFonts w:asciiTheme="minorHAnsi" w:hAnsiTheme="minorHAnsi" w:cstheme="minorHAnsi"/>
        </w:rPr>
        <w:fldChar w:fldCharType="separate"/>
      </w:r>
      <w:r w:rsidR="00570637" w:rsidRPr="008375D7">
        <w:rPr>
          <w:rFonts w:asciiTheme="minorHAnsi" w:hAnsiTheme="minorHAnsi" w:cstheme="minorHAnsi"/>
          <w:noProof/>
          <w:vertAlign w:val="superscript"/>
        </w:rPr>
        <w:t>14</w:t>
      </w:r>
      <w:r w:rsidRPr="008375D7">
        <w:rPr>
          <w:rFonts w:asciiTheme="minorHAnsi" w:hAnsiTheme="minorHAnsi" w:cstheme="minorHAnsi"/>
        </w:rPr>
        <w:fldChar w:fldCharType="end"/>
      </w:r>
      <w:r w:rsidRPr="008375D7">
        <w:rPr>
          <w:rFonts w:asciiTheme="minorHAnsi" w:hAnsiTheme="minorHAnsi" w:cstheme="minorHAnsi"/>
        </w:rPr>
        <w:t xml:space="preserve">. This will not only prevent them from forming potentially toxic aggregates, but it will also enhance CNTs solubility in saline solutions, e.g., DPBS or cell culture medium. </w:t>
      </w:r>
    </w:p>
    <w:p w14:paraId="355F623E" w14:textId="6FCD9104" w:rsidR="00764FFB" w:rsidRPr="008375D7" w:rsidRDefault="00764FFB">
      <w:pPr>
        <w:spacing w:beforeLines="100" w:before="240" w:afterLines="100" w:after="240"/>
        <w:rPr>
          <w:rFonts w:asciiTheme="minorHAnsi" w:hAnsiTheme="minorHAnsi" w:cstheme="minorHAnsi"/>
        </w:rPr>
      </w:pPr>
      <w:r w:rsidRPr="008375D7">
        <w:rPr>
          <w:rFonts w:asciiTheme="minorHAnsi" w:hAnsiTheme="minorHAnsi" w:cstheme="minorHAnsi"/>
        </w:rPr>
        <w:t>To successfully incorporate the Au microelectrodes between the PEG</w:t>
      </w:r>
      <w:r w:rsidR="00B9692C" w:rsidRPr="008375D7">
        <w:rPr>
          <w:rFonts w:asciiTheme="minorHAnsi" w:hAnsiTheme="minorHAnsi" w:cstheme="minorHAnsi"/>
        </w:rPr>
        <w:t>DA</w:t>
      </w:r>
      <w:r w:rsidRPr="008375D7">
        <w:rPr>
          <w:rFonts w:asciiTheme="minorHAnsi" w:hAnsiTheme="minorHAnsi" w:cstheme="minorHAnsi"/>
        </w:rPr>
        <w:t xml:space="preserve"> and CNT-</w:t>
      </w:r>
      <w:proofErr w:type="spellStart"/>
      <w:r w:rsidRPr="008375D7">
        <w:rPr>
          <w:rFonts w:asciiTheme="minorHAnsi" w:hAnsiTheme="minorHAnsi" w:cstheme="minorHAnsi"/>
        </w:rPr>
        <w:t>GelMA</w:t>
      </w:r>
      <w:proofErr w:type="spellEnd"/>
      <w:r w:rsidRPr="008375D7">
        <w:rPr>
          <w:rFonts w:asciiTheme="minorHAnsi" w:hAnsiTheme="minorHAnsi" w:cstheme="minorHAnsi"/>
        </w:rPr>
        <w:t xml:space="preserve"> </w:t>
      </w:r>
      <w:r w:rsidRPr="008375D7">
        <w:rPr>
          <w:rFonts w:asciiTheme="minorHAnsi" w:hAnsiTheme="minorHAnsi" w:cstheme="minorHAnsi"/>
        </w:rPr>
        <w:lastRenderedPageBreak/>
        <w:t>hydrogels, specific attention needs to be put into the UV crosslinking of each single layer. Specifically, to transfer the Au microelectrodes on the PEG</w:t>
      </w:r>
      <w:r w:rsidR="00B9692C" w:rsidRPr="008375D7">
        <w:rPr>
          <w:rFonts w:asciiTheme="minorHAnsi" w:hAnsiTheme="minorHAnsi" w:cstheme="minorHAnsi"/>
        </w:rPr>
        <w:t>DA</w:t>
      </w:r>
      <w:r w:rsidRPr="008375D7">
        <w:rPr>
          <w:rFonts w:asciiTheme="minorHAnsi" w:hAnsiTheme="minorHAnsi" w:cstheme="minorHAnsi"/>
        </w:rPr>
        <w:t xml:space="preserve"> hydrogel layer, it is necessary to ensure that the hydrogel solution covers the entire electrode area to avoid the rupture of the electrodes during the peeling step. Therefore, the quality of the TMSPMA glass coating is fundamental to guarantee an optimal adhesion of the PEG</w:t>
      </w:r>
      <w:r w:rsidR="00B9692C" w:rsidRPr="008375D7">
        <w:rPr>
          <w:rFonts w:asciiTheme="minorHAnsi" w:hAnsiTheme="minorHAnsi" w:cstheme="minorHAnsi"/>
        </w:rPr>
        <w:t>DA</w:t>
      </w:r>
      <w:r w:rsidRPr="008375D7">
        <w:rPr>
          <w:rFonts w:asciiTheme="minorHAnsi" w:hAnsiTheme="minorHAnsi" w:cstheme="minorHAnsi"/>
        </w:rPr>
        <w:t xml:space="preserve"> hydrogel onto the glass substrate, thereby preventing its detachment during the transfer step of the microelectrode. </w:t>
      </w:r>
    </w:p>
    <w:p w14:paraId="2748A364" w14:textId="77777777" w:rsidR="00764FFB" w:rsidRPr="008375D7" w:rsidRDefault="00764FFB">
      <w:pPr>
        <w:spacing w:beforeLines="100" w:before="240" w:afterLines="100" w:after="240"/>
        <w:rPr>
          <w:rFonts w:asciiTheme="minorHAnsi" w:hAnsiTheme="minorHAnsi" w:cstheme="minorHAnsi"/>
        </w:rPr>
      </w:pPr>
      <w:r w:rsidRPr="008375D7">
        <w:rPr>
          <w:rFonts w:asciiTheme="minorHAnsi" w:hAnsiTheme="minorHAnsi" w:cstheme="minorHAnsi"/>
        </w:rPr>
        <w:t xml:space="preserve">Another critical step of the method is the detachment of the </w:t>
      </w:r>
      <w:proofErr w:type="spellStart"/>
      <w:r w:rsidRPr="008375D7">
        <w:rPr>
          <w:rFonts w:asciiTheme="minorHAnsi" w:hAnsiTheme="minorHAnsi" w:cstheme="minorHAnsi"/>
        </w:rPr>
        <w:t>bioactuator</w:t>
      </w:r>
      <w:proofErr w:type="spellEnd"/>
      <w:r w:rsidRPr="008375D7">
        <w:rPr>
          <w:rFonts w:asciiTheme="minorHAnsi" w:hAnsiTheme="minorHAnsi" w:cstheme="minorHAnsi"/>
        </w:rPr>
        <w:t xml:space="preserve"> from the supporting glass slide. This problem can be easily solved when the spontaneous beating of the cardiac tissues is synchronous and strong enough to naturally peel the supporting hydrogel from the glass slide. For this reason, as reported before, it is fundamental to optimize the hydrogels patterns to induce a specific cell alignment favorable for the organization of a functional and synchronous cardiac tissue. </w:t>
      </w:r>
    </w:p>
    <w:p w14:paraId="28B0F604" w14:textId="77777777" w:rsidR="00764FFB" w:rsidRPr="008375D7" w:rsidRDefault="00764FFB">
      <w:pPr>
        <w:spacing w:beforeLines="100" w:before="240" w:afterLines="100" w:after="240"/>
        <w:rPr>
          <w:rFonts w:asciiTheme="minorHAnsi" w:hAnsiTheme="minorHAnsi" w:cstheme="minorHAnsi"/>
        </w:rPr>
      </w:pPr>
      <w:r w:rsidRPr="008375D7">
        <w:rPr>
          <w:rFonts w:asciiTheme="minorHAnsi" w:hAnsiTheme="minorHAnsi" w:cstheme="minorHAnsi"/>
        </w:rPr>
        <w:t xml:space="preserve">To electrically connect the microelectrodes to the waveform generator, electrical connections must be created on the microelectrodes. During this step, it is important to completely encapsulate the silver glue used for contacting the microelectrodes with the copper wire to avoid cytotoxic effects. This is successfully achieved by depositing a thin drop of PDMS on the top of the electrical contact. </w:t>
      </w:r>
    </w:p>
    <w:p w14:paraId="27DAC442" w14:textId="714A1319" w:rsidR="00764FFB" w:rsidRPr="008375D7" w:rsidRDefault="003C0B9D">
      <w:pPr>
        <w:spacing w:beforeLines="100" w:before="240" w:afterLines="100" w:after="240"/>
        <w:rPr>
          <w:rFonts w:asciiTheme="minorHAnsi" w:hAnsiTheme="minorHAnsi" w:cstheme="minorHAnsi"/>
        </w:rPr>
      </w:pPr>
      <w:bookmarkStart w:id="72" w:name="_Hlk22215076"/>
      <w:r w:rsidRPr="008375D7">
        <w:rPr>
          <w:rFonts w:asciiTheme="minorHAnsi" w:hAnsiTheme="minorHAnsi" w:cstheme="minorHAnsi"/>
        </w:rPr>
        <w:t>This method could not only overcome the limitations of existing optogenetic techniques, such as complicated fabrication processes, long fabrication times and potential toxicity of</w:t>
      </w:r>
      <w:r w:rsidRPr="008375D7">
        <w:rPr>
          <w:rFonts w:asciiTheme="minorHAnsi" w:hAnsiTheme="minorHAnsi" w:cstheme="minorHAnsi"/>
          <w:lang w:eastAsia="zh-CN"/>
        </w:rPr>
        <w:t xml:space="preserve"> </w:t>
      </w:r>
      <w:r w:rsidRPr="008375D7">
        <w:rPr>
          <w:rFonts w:asciiTheme="minorHAnsi" w:hAnsiTheme="minorHAnsi" w:cstheme="minorHAnsi"/>
        </w:rPr>
        <w:t xml:space="preserve">optogenetic tools, but also strongly enhance </w:t>
      </w:r>
      <w:proofErr w:type="gramStart"/>
      <w:r w:rsidRPr="008375D7">
        <w:rPr>
          <w:rFonts w:asciiTheme="minorHAnsi" w:hAnsiTheme="minorHAnsi" w:cstheme="minorHAnsi"/>
        </w:rPr>
        <w:t xml:space="preserve">the </w:t>
      </w:r>
      <w:r w:rsidR="00764FFB" w:rsidRPr="008375D7">
        <w:rPr>
          <w:rFonts w:asciiTheme="minorHAnsi" w:hAnsiTheme="minorHAnsi" w:cstheme="minorHAnsi"/>
        </w:rPr>
        <w:t xml:space="preserve"> performances</w:t>
      </w:r>
      <w:proofErr w:type="gramEnd"/>
      <w:r w:rsidR="00764FFB" w:rsidRPr="008375D7">
        <w:rPr>
          <w:rFonts w:asciiTheme="minorHAnsi" w:hAnsiTheme="minorHAnsi" w:cstheme="minorHAnsi"/>
        </w:rPr>
        <w:t xml:space="preserve"> of cell-based actuators leading to real-time stimulation using low-cost and easy-to handle techniques. </w:t>
      </w:r>
      <w:r w:rsidRPr="008375D7">
        <w:rPr>
          <w:rFonts w:asciiTheme="minorHAnsi" w:hAnsiTheme="minorHAnsi" w:cstheme="minorHAnsi"/>
        </w:rPr>
        <w:t>Although the design of our current bioinspired actuators</w:t>
      </w:r>
      <w:r w:rsidRPr="008375D7">
        <w:rPr>
          <w:rFonts w:asciiTheme="minorHAnsi" w:hAnsiTheme="minorHAnsi" w:cstheme="minorHAnsi"/>
          <w:lang w:eastAsia="zh-CN"/>
        </w:rPr>
        <w:t xml:space="preserve"> </w:t>
      </w:r>
      <w:r w:rsidRPr="008375D7">
        <w:rPr>
          <w:rFonts w:asciiTheme="minorHAnsi" w:hAnsiTheme="minorHAnsi" w:cstheme="minorHAnsi"/>
        </w:rPr>
        <w:t xml:space="preserve">could not generate forward </w:t>
      </w:r>
      <w:proofErr w:type="gramStart"/>
      <w:r w:rsidRPr="008375D7">
        <w:rPr>
          <w:rFonts w:asciiTheme="minorHAnsi" w:hAnsiTheme="minorHAnsi" w:cstheme="minorHAnsi"/>
        </w:rPr>
        <w:t xml:space="preserve">propulsion, </w:t>
      </w:r>
      <w:r w:rsidR="00764FFB" w:rsidRPr="008375D7">
        <w:rPr>
          <w:rFonts w:asciiTheme="minorHAnsi" w:hAnsiTheme="minorHAnsi" w:cstheme="minorHAnsi"/>
        </w:rPr>
        <w:t xml:space="preserve"> its</w:t>
      </w:r>
      <w:proofErr w:type="gramEnd"/>
      <w:r w:rsidR="00764FFB" w:rsidRPr="008375D7">
        <w:rPr>
          <w:rFonts w:asciiTheme="minorHAnsi" w:hAnsiTheme="minorHAnsi" w:cstheme="minorHAnsi"/>
        </w:rPr>
        <w:t xml:space="preserve"> encouragement in the field of autonomous cell-based robots</w:t>
      </w:r>
      <w:r w:rsidRPr="008375D7">
        <w:rPr>
          <w:rFonts w:asciiTheme="minorHAnsi" w:hAnsiTheme="minorHAnsi" w:cstheme="minorHAnsi"/>
        </w:rPr>
        <w:t xml:space="preserve"> </w:t>
      </w:r>
      <w:r w:rsidR="00965876" w:rsidRPr="008375D7">
        <w:rPr>
          <w:rFonts w:asciiTheme="minorHAnsi" w:hAnsiTheme="minorHAnsi" w:cstheme="minorHAnsi"/>
        </w:rPr>
        <w:t xml:space="preserve">could </w:t>
      </w:r>
      <w:r w:rsidRPr="008375D7">
        <w:rPr>
          <w:rFonts w:asciiTheme="minorHAnsi" w:hAnsiTheme="minorHAnsi" w:cstheme="minorHAnsi"/>
        </w:rPr>
        <w:t>attract a lot of interest.</w:t>
      </w:r>
      <w:r w:rsidR="00764FFB" w:rsidRPr="008375D7">
        <w:rPr>
          <w:rFonts w:asciiTheme="minorHAnsi" w:hAnsiTheme="minorHAnsi" w:cstheme="minorHAnsi"/>
        </w:rPr>
        <w:t xml:space="preserve"> </w:t>
      </w:r>
      <w:bookmarkEnd w:id="72"/>
      <w:r w:rsidRPr="008375D7">
        <w:rPr>
          <w:rFonts w:asciiTheme="minorHAnsi" w:hAnsiTheme="minorHAnsi" w:cstheme="minorHAnsi"/>
        </w:rPr>
        <w:t xml:space="preserve">This </w:t>
      </w:r>
      <w:r w:rsidR="00764FFB" w:rsidRPr="008375D7">
        <w:rPr>
          <w:rFonts w:asciiTheme="minorHAnsi" w:hAnsiTheme="minorHAnsi" w:cstheme="minorHAnsi"/>
        </w:rPr>
        <w:t xml:space="preserve">method can also potentially contribute to the development of wirelessly-powered implantable patches for the whole robot body. This method paves the way for future wireless electrical stimulation of soft-biorobots through the integration of flexible RF circuits directly in the hydrogel-based scaffold. </w:t>
      </w:r>
    </w:p>
    <w:p w14:paraId="78728D18" w14:textId="706614AE" w:rsidR="00014314" w:rsidRPr="008375D7" w:rsidRDefault="00014314">
      <w:pPr>
        <w:spacing w:beforeLines="100" w:before="240" w:afterLines="100" w:after="240"/>
        <w:rPr>
          <w:rFonts w:asciiTheme="minorHAnsi" w:hAnsiTheme="minorHAnsi" w:cstheme="minorHAnsi"/>
          <w:color w:val="auto"/>
        </w:rPr>
      </w:pPr>
    </w:p>
    <w:p w14:paraId="246DCD94" w14:textId="62F0F1E7" w:rsidR="007A4DD6" w:rsidRPr="008375D7" w:rsidRDefault="00AA03DF">
      <w:pPr>
        <w:pStyle w:val="a3"/>
        <w:spacing w:beforeLines="100" w:before="240" w:beforeAutospacing="0" w:afterLines="100" w:after="240" w:afterAutospacing="0"/>
        <w:rPr>
          <w:rFonts w:asciiTheme="minorHAnsi" w:hAnsiTheme="minorHAnsi" w:cstheme="minorHAnsi"/>
          <w:color w:val="808080" w:themeColor="background1" w:themeShade="80"/>
        </w:rPr>
      </w:pPr>
      <w:r w:rsidRPr="008375D7">
        <w:rPr>
          <w:rFonts w:asciiTheme="minorHAnsi" w:hAnsiTheme="minorHAnsi" w:cstheme="minorHAnsi"/>
          <w:b/>
          <w:bCs/>
        </w:rPr>
        <w:t xml:space="preserve">ACKNOWLEDGMENTS: </w:t>
      </w:r>
    </w:p>
    <w:p w14:paraId="5F2B479C" w14:textId="77777777" w:rsidR="00764FFB" w:rsidRPr="008375D7" w:rsidRDefault="00764FFB">
      <w:pPr>
        <w:spacing w:beforeLines="100" w:before="240" w:afterLines="100" w:after="240"/>
        <w:rPr>
          <w:rFonts w:asciiTheme="minorHAnsi" w:hAnsiTheme="minorHAnsi" w:cstheme="minorHAnsi"/>
        </w:rPr>
      </w:pPr>
      <w:r w:rsidRPr="008375D7">
        <w:rPr>
          <w:rFonts w:asciiTheme="minorHAnsi" w:hAnsiTheme="minorHAnsi" w:cstheme="minorHAnsi"/>
        </w:rPr>
        <w:t>This paper was funded by the National Institutes of Health (R01AR074234, R21EB026824, R01 AR073822-01), the Brigham Research Institute Stepping Strong Innovator Award, and AHA Innovative Project Award (19IPLOI34660079).</w:t>
      </w:r>
    </w:p>
    <w:p w14:paraId="2D96E92E" w14:textId="72F287DC" w:rsidR="00AA03DF" w:rsidRPr="008375D7" w:rsidRDefault="00AA03DF">
      <w:pPr>
        <w:spacing w:beforeLines="100" w:before="240" w:afterLines="100" w:after="240"/>
        <w:rPr>
          <w:rFonts w:asciiTheme="minorHAnsi" w:hAnsiTheme="minorHAnsi" w:cstheme="minorHAnsi"/>
          <w:b/>
          <w:bCs/>
        </w:rPr>
      </w:pPr>
    </w:p>
    <w:p w14:paraId="4E0C3135" w14:textId="5610831C" w:rsidR="007A4DD6" w:rsidRPr="008375D7" w:rsidRDefault="00AA03DF">
      <w:pPr>
        <w:pStyle w:val="a3"/>
        <w:spacing w:beforeLines="100" w:before="240" w:beforeAutospacing="0" w:afterLines="100" w:after="240" w:afterAutospacing="0"/>
        <w:rPr>
          <w:rFonts w:asciiTheme="minorHAnsi" w:hAnsiTheme="minorHAnsi" w:cstheme="minorHAnsi"/>
          <w:color w:val="808080" w:themeColor="background1" w:themeShade="80"/>
        </w:rPr>
      </w:pPr>
      <w:r w:rsidRPr="008375D7">
        <w:rPr>
          <w:rFonts w:asciiTheme="minorHAnsi" w:hAnsiTheme="minorHAnsi" w:cstheme="minorHAnsi"/>
          <w:b/>
        </w:rPr>
        <w:t>DISCLOSURES</w:t>
      </w:r>
      <w:r w:rsidRPr="008375D7">
        <w:rPr>
          <w:rFonts w:asciiTheme="minorHAnsi" w:hAnsiTheme="minorHAnsi" w:cstheme="minorHAnsi"/>
          <w:b/>
          <w:bCs/>
        </w:rPr>
        <w:t xml:space="preserve">: </w:t>
      </w:r>
    </w:p>
    <w:p w14:paraId="5282A51C" w14:textId="638792B8" w:rsidR="00764FFB" w:rsidRPr="008375D7" w:rsidRDefault="00764FFB">
      <w:pPr>
        <w:pStyle w:val="a3"/>
        <w:spacing w:beforeLines="100" w:before="240" w:beforeAutospacing="0" w:afterLines="100" w:after="240" w:afterAutospacing="0"/>
        <w:rPr>
          <w:rFonts w:asciiTheme="minorHAnsi" w:hAnsiTheme="minorHAnsi" w:cstheme="minorHAnsi"/>
          <w:color w:val="808080" w:themeColor="background1" w:themeShade="80"/>
        </w:rPr>
      </w:pPr>
      <w:r w:rsidRPr="008375D7">
        <w:rPr>
          <w:rFonts w:asciiTheme="minorHAnsi" w:hAnsiTheme="minorHAnsi" w:cstheme="minorHAnsi"/>
        </w:rPr>
        <w:t>The authors declare that they have no competing financial interests.</w:t>
      </w:r>
    </w:p>
    <w:p w14:paraId="66030076" w14:textId="77777777" w:rsidR="00AA03DF" w:rsidRPr="008375D7" w:rsidRDefault="00AA03DF">
      <w:pPr>
        <w:spacing w:beforeLines="100" w:before="240" w:afterLines="100" w:after="240"/>
        <w:rPr>
          <w:rFonts w:asciiTheme="minorHAnsi" w:hAnsiTheme="minorHAnsi" w:cstheme="minorHAnsi"/>
          <w:color w:val="auto"/>
        </w:rPr>
      </w:pPr>
    </w:p>
    <w:p w14:paraId="5A3FDEE5" w14:textId="3E256963" w:rsidR="00570637" w:rsidRPr="008375D7" w:rsidRDefault="009726EE">
      <w:pPr>
        <w:spacing w:beforeLines="100" w:before="240" w:afterLines="100" w:after="240"/>
        <w:rPr>
          <w:rFonts w:asciiTheme="minorHAnsi" w:hAnsiTheme="minorHAnsi" w:cstheme="minorHAnsi"/>
          <w:b/>
          <w:color w:val="000000" w:themeColor="text1"/>
        </w:rPr>
      </w:pPr>
      <w:r w:rsidRPr="008375D7">
        <w:rPr>
          <w:rFonts w:asciiTheme="minorHAnsi" w:hAnsiTheme="minorHAnsi" w:cstheme="minorHAnsi"/>
          <w:b/>
          <w:bCs/>
        </w:rPr>
        <w:lastRenderedPageBreak/>
        <w:t>REFERENCES</w:t>
      </w:r>
      <w:r w:rsidR="00D04760" w:rsidRPr="008375D7">
        <w:rPr>
          <w:rFonts w:asciiTheme="minorHAnsi" w:hAnsiTheme="minorHAnsi" w:cstheme="minorHAnsi"/>
          <w:b/>
          <w:bCs/>
        </w:rPr>
        <w:t>:</w:t>
      </w:r>
      <w:r w:rsidRPr="008375D7">
        <w:rPr>
          <w:rFonts w:asciiTheme="minorHAnsi" w:hAnsiTheme="minorHAnsi" w:cstheme="minorHAnsi"/>
        </w:rPr>
        <w:t xml:space="preserve"> </w:t>
      </w:r>
    </w:p>
    <w:p w14:paraId="2C898C82" w14:textId="77777777" w:rsidR="00570637" w:rsidRPr="008375D7" w:rsidRDefault="00570637" w:rsidP="00BD38D1">
      <w:pPr>
        <w:pStyle w:val="EndNoteBibliography"/>
        <w:spacing w:before="100" w:after="100"/>
        <w:ind w:left="720" w:hanging="720"/>
        <w:rPr>
          <w:rFonts w:asciiTheme="minorHAnsi" w:hAnsiTheme="minorHAnsi" w:cstheme="minorHAnsi"/>
          <w:szCs w:val="24"/>
        </w:rPr>
      </w:pPr>
      <w:r w:rsidRPr="008375D7">
        <w:rPr>
          <w:rFonts w:asciiTheme="minorHAnsi" w:hAnsiTheme="minorHAnsi" w:cstheme="minorHAnsi"/>
          <w:color w:val="7F7F7F" w:themeColor="text1" w:themeTint="80"/>
          <w:szCs w:val="24"/>
        </w:rPr>
        <w:fldChar w:fldCharType="begin"/>
      </w:r>
      <w:r w:rsidRPr="008375D7">
        <w:rPr>
          <w:rFonts w:asciiTheme="minorHAnsi" w:hAnsiTheme="minorHAnsi" w:cstheme="minorHAnsi"/>
          <w:color w:val="7F7F7F" w:themeColor="text1" w:themeTint="80"/>
          <w:szCs w:val="24"/>
        </w:rPr>
        <w:instrText xml:space="preserve"> ADDIN EN.REFLIST </w:instrText>
      </w:r>
      <w:r w:rsidRPr="008375D7">
        <w:rPr>
          <w:rFonts w:asciiTheme="minorHAnsi" w:hAnsiTheme="minorHAnsi" w:cstheme="minorHAnsi"/>
          <w:color w:val="7F7F7F" w:themeColor="text1" w:themeTint="80"/>
          <w:szCs w:val="24"/>
        </w:rPr>
        <w:fldChar w:fldCharType="separate"/>
      </w:r>
      <w:r w:rsidRPr="008375D7">
        <w:rPr>
          <w:rFonts w:asciiTheme="minorHAnsi" w:hAnsiTheme="minorHAnsi" w:cstheme="minorHAnsi"/>
          <w:szCs w:val="24"/>
        </w:rPr>
        <w:t>1</w:t>
      </w:r>
      <w:r w:rsidRPr="008375D7">
        <w:rPr>
          <w:rFonts w:asciiTheme="minorHAnsi" w:hAnsiTheme="minorHAnsi" w:cstheme="minorHAnsi"/>
          <w:szCs w:val="24"/>
        </w:rPr>
        <w:tab/>
        <w:t xml:space="preserve">Nawroth, J. C. et al. A tissue-engineered jellyfish with biomimetic propulsion. Nat Biotechnol. </w:t>
      </w:r>
      <w:r w:rsidRPr="008375D7">
        <w:rPr>
          <w:rFonts w:asciiTheme="minorHAnsi" w:hAnsiTheme="minorHAnsi" w:cstheme="minorHAnsi"/>
          <w:b/>
          <w:szCs w:val="24"/>
        </w:rPr>
        <w:t>30</w:t>
      </w:r>
      <w:r w:rsidRPr="008375D7">
        <w:rPr>
          <w:rFonts w:asciiTheme="minorHAnsi" w:hAnsiTheme="minorHAnsi" w:cstheme="minorHAnsi"/>
          <w:szCs w:val="24"/>
        </w:rPr>
        <w:t xml:space="preserve"> (8), 792-797, (2012).</w:t>
      </w:r>
    </w:p>
    <w:p w14:paraId="38BC0263" w14:textId="77777777" w:rsidR="00570637" w:rsidRPr="008375D7" w:rsidRDefault="00570637" w:rsidP="00BD38D1">
      <w:pPr>
        <w:pStyle w:val="EndNoteBibliography"/>
        <w:spacing w:before="100" w:after="100"/>
        <w:ind w:left="720" w:hanging="720"/>
        <w:rPr>
          <w:rFonts w:asciiTheme="minorHAnsi" w:hAnsiTheme="minorHAnsi" w:cstheme="minorHAnsi"/>
          <w:szCs w:val="24"/>
        </w:rPr>
      </w:pPr>
      <w:r w:rsidRPr="008375D7">
        <w:rPr>
          <w:rFonts w:asciiTheme="minorHAnsi" w:hAnsiTheme="minorHAnsi" w:cstheme="minorHAnsi"/>
          <w:szCs w:val="24"/>
        </w:rPr>
        <w:t>2</w:t>
      </w:r>
      <w:r w:rsidRPr="008375D7">
        <w:rPr>
          <w:rFonts w:asciiTheme="minorHAnsi" w:hAnsiTheme="minorHAnsi" w:cstheme="minorHAnsi"/>
          <w:szCs w:val="24"/>
        </w:rPr>
        <w:tab/>
        <w:t xml:space="preserve">Park, S. J. et al. Phototactic guidance of a tissue-engineered soft-robotic ray. Science. </w:t>
      </w:r>
      <w:r w:rsidRPr="008375D7">
        <w:rPr>
          <w:rFonts w:asciiTheme="minorHAnsi" w:hAnsiTheme="minorHAnsi" w:cstheme="minorHAnsi"/>
          <w:b/>
          <w:szCs w:val="24"/>
        </w:rPr>
        <w:t>353</w:t>
      </w:r>
      <w:r w:rsidRPr="008375D7">
        <w:rPr>
          <w:rFonts w:asciiTheme="minorHAnsi" w:hAnsiTheme="minorHAnsi" w:cstheme="minorHAnsi"/>
          <w:szCs w:val="24"/>
        </w:rPr>
        <w:t xml:space="preserve"> (6295), 158-162, (2016).</w:t>
      </w:r>
    </w:p>
    <w:p w14:paraId="3A61176C" w14:textId="77777777" w:rsidR="00570637" w:rsidRPr="008375D7" w:rsidRDefault="00570637" w:rsidP="00BD38D1">
      <w:pPr>
        <w:pStyle w:val="EndNoteBibliography"/>
        <w:spacing w:before="100" w:after="100"/>
        <w:ind w:left="720" w:hanging="720"/>
        <w:rPr>
          <w:rFonts w:asciiTheme="minorHAnsi" w:hAnsiTheme="minorHAnsi" w:cstheme="minorHAnsi"/>
          <w:szCs w:val="24"/>
        </w:rPr>
      </w:pPr>
      <w:r w:rsidRPr="008375D7">
        <w:rPr>
          <w:rFonts w:asciiTheme="minorHAnsi" w:hAnsiTheme="minorHAnsi" w:cstheme="minorHAnsi"/>
          <w:szCs w:val="24"/>
        </w:rPr>
        <w:t>3</w:t>
      </w:r>
      <w:r w:rsidRPr="008375D7">
        <w:rPr>
          <w:rFonts w:asciiTheme="minorHAnsi" w:hAnsiTheme="minorHAnsi" w:cstheme="minorHAnsi"/>
          <w:szCs w:val="24"/>
        </w:rPr>
        <w:tab/>
        <w:t xml:space="preserve">Laschi, C. et al. Soft Robot Arm Inspired by the Octopus. Advanced Robotics. </w:t>
      </w:r>
      <w:r w:rsidRPr="008375D7">
        <w:rPr>
          <w:rFonts w:asciiTheme="minorHAnsi" w:hAnsiTheme="minorHAnsi" w:cstheme="minorHAnsi"/>
          <w:b/>
          <w:szCs w:val="24"/>
        </w:rPr>
        <w:t>26</w:t>
      </w:r>
      <w:r w:rsidRPr="008375D7">
        <w:rPr>
          <w:rFonts w:asciiTheme="minorHAnsi" w:hAnsiTheme="minorHAnsi" w:cstheme="minorHAnsi"/>
          <w:szCs w:val="24"/>
        </w:rPr>
        <w:t xml:space="preserve"> (7), 709-727, (2012).</w:t>
      </w:r>
    </w:p>
    <w:p w14:paraId="6DAA06CB" w14:textId="77777777" w:rsidR="00570637" w:rsidRPr="008375D7" w:rsidRDefault="00570637" w:rsidP="00BD38D1">
      <w:pPr>
        <w:pStyle w:val="EndNoteBibliography"/>
        <w:spacing w:before="100" w:after="100"/>
        <w:ind w:left="720" w:hanging="720"/>
        <w:rPr>
          <w:rFonts w:asciiTheme="minorHAnsi" w:hAnsiTheme="minorHAnsi" w:cstheme="minorHAnsi"/>
          <w:szCs w:val="24"/>
        </w:rPr>
      </w:pPr>
      <w:r w:rsidRPr="008375D7">
        <w:rPr>
          <w:rFonts w:asciiTheme="minorHAnsi" w:hAnsiTheme="minorHAnsi" w:cstheme="minorHAnsi"/>
          <w:szCs w:val="24"/>
        </w:rPr>
        <w:t>4</w:t>
      </w:r>
      <w:r w:rsidRPr="008375D7">
        <w:rPr>
          <w:rFonts w:asciiTheme="minorHAnsi" w:hAnsiTheme="minorHAnsi" w:cstheme="minorHAnsi"/>
          <w:szCs w:val="24"/>
        </w:rPr>
        <w:tab/>
        <w:t xml:space="preserve">Alapan, Y. et al. Soft erythrocyte-based bacterial microswimmers for cargo delivery. Science Robotics. </w:t>
      </w:r>
      <w:r w:rsidRPr="008375D7">
        <w:rPr>
          <w:rFonts w:asciiTheme="minorHAnsi" w:hAnsiTheme="minorHAnsi" w:cstheme="minorHAnsi"/>
          <w:b/>
          <w:szCs w:val="24"/>
        </w:rPr>
        <w:t>3</w:t>
      </w:r>
      <w:r w:rsidRPr="008375D7">
        <w:rPr>
          <w:rFonts w:asciiTheme="minorHAnsi" w:hAnsiTheme="minorHAnsi" w:cstheme="minorHAnsi"/>
          <w:szCs w:val="24"/>
        </w:rPr>
        <w:t xml:space="preserve"> (17), eaar4423, (2018).</w:t>
      </w:r>
    </w:p>
    <w:p w14:paraId="52F5C331" w14:textId="77777777" w:rsidR="00570637" w:rsidRPr="008375D7" w:rsidRDefault="00570637" w:rsidP="00BD38D1">
      <w:pPr>
        <w:pStyle w:val="EndNoteBibliography"/>
        <w:spacing w:before="100" w:after="100"/>
        <w:ind w:left="720" w:hanging="720"/>
        <w:rPr>
          <w:rFonts w:asciiTheme="minorHAnsi" w:hAnsiTheme="minorHAnsi" w:cstheme="minorHAnsi"/>
          <w:szCs w:val="24"/>
        </w:rPr>
      </w:pPr>
      <w:r w:rsidRPr="008375D7">
        <w:rPr>
          <w:rFonts w:asciiTheme="minorHAnsi" w:hAnsiTheme="minorHAnsi" w:cstheme="minorHAnsi"/>
          <w:szCs w:val="24"/>
        </w:rPr>
        <w:t>5</w:t>
      </w:r>
      <w:r w:rsidRPr="008375D7">
        <w:rPr>
          <w:rFonts w:asciiTheme="minorHAnsi" w:hAnsiTheme="minorHAnsi" w:cstheme="minorHAnsi"/>
          <w:szCs w:val="24"/>
        </w:rPr>
        <w:tab/>
        <w:t xml:space="preserve">Magdanz, V., Sanchez, S. &amp; Schmidt, O. G. Development of a Sperm-Flagella Driven Micro-Bio-Robot. Advanced Materials. </w:t>
      </w:r>
      <w:r w:rsidRPr="008375D7">
        <w:rPr>
          <w:rFonts w:asciiTheme="minorHAnsi" w:hAnsiTheme="minorHAnsi" w:cstheme="minorHAnsi"/>
          <w:b/>
          <w:szCs w:val="24"/>
        </w:rPr>
        <w:t>25</w:t>
      </w:r>
      <w:r w:rsidRPr="008375D7">
        <w:rPr>
          <w:rFonts w:asciiTheme="minorHAnsi" w:hAnsiTheme="minorHAnsi" w:cstheme="minorHAnsi"/>
          <w:szCs w:val="24"/>
        </w:rPr>
        <w:t xml:space="preserve"> (45), 6581-6588, (2013).</w:t>
      </w:r>
    </w:p>
    <w:p w14:paraId="045A857A" w14:textId="77777777" w:rsidR="00570637" w:rsidRPr="008375D7" w:rsidRDefault="00570637" w:rsidP="00BD38D1">
      <w:pPr>
        <w:pStyle w:val="EndNoteBibliography"/>
        <w:spacing w:before="100" w:after="100"/>
        <w:ind w:left="720" w:hanging="720"/>
        <w:rPr>
          <w:rFonts w:asciiTheme="minorHAnsi" w:hAnsiTheme="minorHAnsi" w:cstheme="minorHAnsi"/>
          <w:szCs w:val="24"/>
        </w:rPr>
      </w:pPr>
      <w:r w:rsidRPr="008375D7">
        <w:rPr>
          <w:rFonts w:asciiTheme="minorHAnsi" w:hAnsiTheme="minorHAnsi" w:cstheme="minorHAnsi"/>
          <w:szCs w:val="24"/>
        </w:rPr>
        <w:t>6</w:t>
      </w:r>
      <w:r w:rsidRPr="008375D7">
        <w:rPr>
          <w:rFonts w:asciiTheme="minorHAnsi" w:hAnsiTheme="minorHAnsi" w:cstheme="minorHAnsi"/>
          <w:szCs w:val="24"/>
        </w:rPr>
        <w:tab/>
        <w:t xml:space="preserve">Rus, D. &amp; Tolley, M. T. Design, fabrication and control of soft robots. Nature. </w:t>
      </w:r>
      <w:r w:rsidRPr="008375D7">
        <w:rPr>
          <w:rFonts w:asciiTheme="minorHAnsi" w:hAnsiTheme="minorHAnsi" w:cstheme="minorHAnsi"/>
          <w:b/>
          <w:szCs w:val="24"/>
        </w:rPr>
        <w:t>521</w:t>
      </w:r>
      <w:r w:rsidRPr="008375D7">
        <w:rPr>
          <w:rFonts w:asciiTheme="minorHAnsi" w:hAnsiTheme="minorHAnsi" w:cstheme="minorHAnsi"/>
          <w:szCs w:val="24"/>
        </w:rPr>
        <w:t xml:space="preserve"> (7553), 467-475, (2015).</w:t>
      </w:r>
    </w:p>
    <w:p w14:paraId="330FC0A9" w14:textId="77777777" w:rsidR="00570637" w:rsidRPr="008375D7" w:rsidRDefault="00570637" w:rsidP="00BD38D1">
      <w:pPr>
        <w:pStyle w:val="EndNoteBibliography"/>
        <w:spacing w:before="100" w:after="100"/>
        <w:ind w:left="720" w:hanging="720"/>
        <w:rPr>
          <w:rFonts w:asciiTheme="minorHAnsi" w:hAnsiTheme="minorHAnsi" w:cstheme="minorHAnsi"/>
          <w:szCs w:val="24"/>
        </w:rPr>
      </w:pPr>
      <w:r w:rsidRPr="008375D7">
        <w:rPr>
          <w:rFonts w:asciiTheme="minorHAnsi" w:hAnsiTheme="minorHAnsi" w:cstheme="minorHAnsi"/>
          <w:szCs w:val="24"/>
        </w:rPr>
        <w:t>7</w:t>
      </w:r>
      <w:r w:rsidRPr="008375D7">
        <w:rPr>
          <w:rFonts w:asciiTheme="minorHAnsi" w:hAnsiTheme="minorHAnsi" w:cstheme="minorHAnsi"/>
          <w:szCs w:val="24"/>
        </w:rPr>
        <w:tab/>
        <w:t xml:space="preserve">Holley, M. T., Nagarajan, N., Danielson, C., Zorlutuna, P. &amp; Park, K. Development and characterization of muscle-based actuators for self-stabilizing swimming biorobots. Lab Chip. </w:t>
      </w:r>
      <w:r w:rsidRPr="008375D7">
        <w:rPr>
          <w:rFonts w:asciiTheme="minorHAnsi" w:hAnsiTheme="minorHAnsi" w:cstheme="minorHAnsi"/>
          <w:b/>
          <w:szCs w:val="24"/>
        </w:rPr>
        <w:t>16</w:t>
      </w:r>
      <w:r w:rsidRPr="008375D7">
        <w:rPr>
          <w:rFonts w:asciiTheme="minorHAnsi" w:hAnsiTheme="minorHAnsi" w:cstheme="minorHAnsi"/>
          <w:szCs w:val="24"/>
        </w:rPr>
        <w:t xml:space="preserve"> (18), 3473-3484, (2016).</w:t>
      </w:r>
    </w:p>
    <w:p w14:paraId="1A76B221" w14:textId="77777777" w:rsidR="00570637" w:rsidRPr="008375D7" w:rsidRDefault="00570637" w:rsidP="00BD38D1">
      <w:pPr>
        <w:pStyle w:val="EndNoteBibliography"/>
        <w:spacing w:before="100" w:after="100"/>
        <w:ind w:left="720" w:hanging="720"/>
        <w:rPr>
          <w:rFonts w:asciiTheme="minorHAnsi" w:hAnsiTheme="minorHAnsi" w:cstheme="minorHAnsi"/>
          <w:szCs w:val="24"/>
        </w:rPr>
      </w:pPr>
      <w:r w:rsidRPr="008375D7">
        <w:rPr>
          <w:rFonts w:asciiTheme="minorHAnsi" w:hAnsiTheme="minorHAnsi" w:cstheme="minorHAnsi"/>
          <w:szCs w:val="24"/>
        </w:rPr>
        <w:t>8</w:t>
      </w:r>
      <w:r w:rsidRPr="008375D7">
        <w:rPr>
          <w:rFonts w:asciiTheme="minorHAnsi" w:hAnsiTheme="minorHAnsi" w:cstheme="minorHAnsi"/>
          <w:szCs w:val="24"/>
        </w:rPr>
        <w:tab/>
        <w:t xml:space="preserve">Shin, S. R. et al. Aligned Carbon Nanotube–Based Flexible Gel Substrates for Engineering Biohybrid Tissue Actuators. Advanced Functional Materials. </w:t>
      </w:r>
      <w:r w:rsidRPr="008375D7">
        <w:rPr>
          <w:rFonts w:asciiTheme="minorHAnsi" w:hAnsiTheme="minorHAnsi" w:cstheme="minorHAnsi"/>
          <w:b/>
          <w:szCs w:val="24"/>
        </w:rPr>
        <w:t>25</w:t>
      </w:r>
      <w:r w:rsidRPr="008375D7">
        <w:rPr>
          <w:rFonts w:asciiTheme="minorHAnsi" w:hAnsiTheme="minorHAnsi" w:cstheme="minorHAnsi"/>
          <w:szCs w:val="24"/>
        </w:rPr>
        <w:t xml:space="preserve"> (28), 4486-4495, (2015).</w:t>
      </w:r>
    </w:p>
    <w:p w14:paraId="462417EC" w14:textId="77777777" w:rsidR="00570637" w:rsidRPr="008375D7" w:rsidRDefault="00570637" w:rsidP="00BD38D1">
      <w:pPr>
        <w:pStyle w:val="EndNoteBibliography"/>
        <w:spacing w:before="100" w:after="100"/>
        <w:ind w:left="720" w:hanging="720"/>
        <w:rPr>
          <w:rFonts w:asciiTheme="minorHAnsi" w:hAnsiTheme="minorHAnsi" w:cstheme="minorHAnsi"/>
          <w:szCs w:val="24"/>
        </w:rPr>
      </w:pPr>
      <w:r w:rsidRPr="008375D7">
        <w:rPr>
          <w:rFonts w:asciiTheme="minorHAnsi" w:hAnsiTheme="minorHAnsi" w:cstheme="minorHAnsi"/>
          <w:szCs w:val="24"/>
        </w:rPr>
        <w:t>9</w:t>
      </w:r>
      <w:r w:rsidRPr="008375D7">
        <w:rPr>
          <w:rFonts w:asciiTheme="minorHAnsi" w:hAnsiTheme="minorHAnsi" w:cstheme="minorHAnsi"/>
          <w:szCs w:val="24"/>
        </w:rPr>
        <w:tab/>
        <w:t xml:space="preserve">Shin, S. R. et al. Carbon-nanotube-embedded hydrogel sheets for engineering cardiac constructs and bioactuators. ACS Nano. </w:t>
      </w:r>
      <w:r w:rsidRPr="008375D7">
        <w:rPr>
          <w:rFonts w:asciiTheme="minorHAnsi" w:hAnsiTheme="minorHAnsi" w:cstheme="minorHAnsi"/>
          <w:b/>
          <w:szCs w:val="24"/>
        </w:rPr>
        <w:t>7</w:t>
      </w:r>
      <w:r w:rsidRPr="008375D7">
        <w:rPr>
          <w:rFonts w:asciiTheme="minorHAnsi" w:hAnsiTheme="minorHAnsi" w:cstheme="minorHAnsi"/>
          <w:szCs w:val="24"/>
        </w:rPr>
        <w:t xml:space="preserve"> (3), 2369-2380, (2013).</w:t>
      </w:r>
    </w:p>
    <w:p w14:paraId="01F9FBE9" w14:textId="77777777" w:rsidR="00570637" w:rsidRPr="008375D7" w:rsidRDefault="00570637" w:rsidP="00BD38D1">
      <w:pPr>
        <w:pStyle w:val="EndNoteBibliography"/>
        <w:spacing w:before="100" w:after="100"/>
        <w:ind w:left="720" w:hanging="720"/>
        <w:rPr>
          <w:rFonts w:asciiTheme="minorHAnsi" w:hAnsiTheme="minorHAnsi" w:cstheme="minorHAnsi"/>
          <w:szCs w:val="24"/>
        </w:rPr>
      </w:pPr>
      <w:r w:rsidRPr="008375D7">
        <w:rPr>
          <w:rFonts w:asciiTheme="minorHAnsi" w:hAnsiTheme="minorHAnsi" w:cstheme="minorHAnsi"/>
          <w:szCs w:val="24"/>
        </w:rPr>
        <w:t>10</w:t>
      </w:r>
      <w:r w:rsidRPr="008375D7">
        <w:rPr>
          <w:rFonts w:asciiTheme="minorHAnsi" w:hAnsiTheme="minorHAnsi" w:cstheme="minorHAnsi"/>
          <w:szCs w:val="24"/>
        </w:rPr>
        <w:tab/>
        <w:t xml:space="preserve">Shin, S. R. et al. Electrically Driven Microengineered Bioinspired Soft Robots. Advanced Materials. </w:t>
      </w:r>
      <w:r w:rsidRPr="008375D7">
        <w:rPr>
          <w:rFonts w:asciiTheme="minorHAnsi" w:hAnsiTheme="minorHAnsi" w:cstheme="minorHAnsi"/>
          <w:b/>
          <w:szCs w:val="24"/>
        </w:rPr>
        <w:t>30</w:t>
      </w:r>
      <w:r w:rsidRPr="008375D7">
        <w:rPr>
          <w:rFonts w:asciiTheme="minorHAnsi" w:hAnsiTheme="minorHAnsi" w:cstheme="minorHAnsi"/>
          <w:szCs w:val="24"/>
        </w:rPr>
        <w:t xml:space="preserve"> (10), 1704189, (2018).</w:t>
      </w:r>
    </w:p>
    <w:p w14:paraId="332681B9" w14:textId="77777777" w:rsidR="00570637" w:rsidRPr="008375D7" w:rsidRDefault="00570637" w:rsidP="00BD38D1">
      <w:pPr>
        <w:pStyle w:val="EndNoteBibliography"/>
        <w:spacing w:before="100" w:after="100"/>
        <w:ind w:left="720" w:hanging="720"/>
        <w:rPr>
          <w:rFonts w:asciiTheme="minorHAnsi" w:hAnsiTheme="minorHAnsi" w:cstheme="minorHAnsi"/>
          <w:szCs w:val="24"/>
        </w:rPr>
      </w:pPr>
      <w:r w:rsidRPr="008375D7">
        <w:rPr>
          <w:rFonts w:asciiTheme="minorHAnsi" w:hAnsiTheme="minorHAnsi" w:cstheme="minorHAnsi"/>
          <w:szCs w:val="24"/>
        </w:rPr>
        <w:t>11</w:t>
      </w:r>
      <w:r w:rsidRPr="008375D7">
        <w:rPr>
          <w:rFonts w:asciiTheme="minorHAnsi" w:hAnsiTheme="minorHAnsi" w:cstheme="minorHAnsi"/>
          <w:szCs w:val="24"/>
        </w:rPr>
        <w:tab/>
        <w:t xml:space="preserve">Tye, K. M. &amp; Deisseroth, K. Optogenetic investigation of neural circuits underlying brain disease in animal models. Nat Rev Neurosci. </w:t>
      </w:r>
      <w:r w:rsidRPr="008375D7">
        <w:rPr>
          <w:rFonts w:asciiTheme="minorHAnsi" w:hAnsiTheme="minorHAnsi" w:cstheme="minorHAnsi"/>
          <w:b/>
          <w:szCs w:val="24"/>
        </w:rPr>
        <w:t>13</w:t>
      </w:r>
      <w:r w:rsidRPr="008375D7">
        <w:rPr>
          <w:rFonts w:asciiTheme="minorHAnsi" w:hAnsiTheme="minorHAnsi" w:cstheme="minorHAnsi"/>
          <w:szCs w:val="24"/>
        </w:rPr>
        <w:t xml:space="preserve"> (4), 251-266, (2012).</w:t>
      </w:r>
    </w:p>
    <w:p w14:paraId="52899FE1" w14:textId="77777777" w:rsidR="00570637" w:rsidRPr="008375D7" w:rsidRDefault="00570637" w:rsidP="00BD38D1">
      <w:pPr>
        <w:pStyle w:val="EndNoteBibliography"/>
        <w:spacing w:before="100" w:after="100"/>
        <w:ind w:left="720" w:hanging="720"/>
        <w:rPr>
          <w:rFonts w:asciiTheme="minorHAnsi" w:hAnsiTheme="minorHAnsi" w:cstheme="minorHAnsi"/>
          <w:szCs w:val="24"/>
        </w:rPr>
      </w:pPr>
      <w:r w:rsidRPr="008375D7">
        <w:rPr>
          <w:rFonts w:asciiTheme="minorHAnsi" w:hAnsiTheme="minorHAnsi" w:cstheme="minorHAnsi"/>
          <w:szCs w:val="24"/>
        </w:rPr>
        <w:t>12</w:t>
      </w:r>
      <w:r w:rsidRPr="008375D7">
        <w:rPr>
          <w:rFonts w:asciiTheme="minorHAnsi" w:hAnsiTheme="minorHAnsi" w:cstheme="minorHAnsi"/>
          <w:szCs w:val="24"/>
        </w:rPr>
        <w:tab/>
        <w:t xml:space="preserve">Feinberg, A. W. et al. Muscular thin films for building actuators and powering devices. Science. </w:t>
      </w:r>
      <w:r w:rsidRPr="008375D7">
        <w:rPr>
          <w:rFonts w:asciiTheme="minorHAnsi" w:hAnsiTheme="minorHAnsi" w:cstheme="minorHAnsi"/>
          <w:b/>
          <w:szCs w:val="24"/>
        </w:rPr>
        <w:t>317</w:t>
      </w:r>
      <w:r w:rsidRPr="008375D7">
        <w:rPr>
          <w:rFonts w:asciiTheme="minorHAnsi" w:hAnsiTheme="minorHAnsi" w:cstheme="minorHAnsi"/>
          <w:szCs w:val="24"/>
        </w:rPr>
        <w:t xml:space="preserve"> (5843), 1366-1370, (2007).</w:t>
      </w:r>
    </w:p>
    <w:p w14:paraId="63CB8392" w14:textId="77777777" w:rsidR="00570637" w:rsidRPr="008375D7" w:rsidRDefault="00570637" w:rsidP="00BD38D1">
      <w:pPr>
        <w:pStyle w:val="EndNoteBibliography"/>
        <w:spacing w:before="100" w:after="100"/>
        <w:ind w:left="720" w:hanging="720"/>
        <w:rPr>
          <w:rFonts w:asciiTheme="minorHAnsi" w:hAnsiTheme="minorHAnsi" w:cstheme="minorHAnsi"/>
          <w:szCs w:val="24"/>
        </w:rPr>
      </w:pPr>
      <w:r w:rsidRPr="008375D7">
        <w:rPr>
          <w:rFonts w:asciiTheme="minorHAnsi" w:hAnsiTheme="minorHAnsi" w:cstheme="minorHAnsi"/>
          <w:szCs w:val="24"/>
        </w:rPr>
        <w:t>13</w:t>
      </w:r>
      <w:r w:rsidRPr="008375D7">
        <w:rPr>
          <w:rFonts w:asciiTheme="minorHAnsi" w:hAnsiTheme="minorHAnsi" w:cstheme="minorHAnsi"/>
          <w:szCs w:val="24"/>
        </w:rPr>
        <w:tab/>
        <w:t xml:space="preserve">Jia, Z. et al. Stimulating cardiac muscle by light: cardiac optogenetics by cell delivery. Circ Arrhythm Electrophysiol. </w:t>
      </w:r>
      <w:r w:rsidRPr="008375D7">
        <w:rPr>
          <w:rFonts w:asciiTheme="minorHAnsi" w:hAnsiTheme="minorHAnsi" w:cstheme="minorHAnsi"/>
          <w:b/>
          <w:szCs w:val="24"/>
        </w:rPr>
        <w:t>4</w:t>
      </w:r>
      <w:r w:rsidRPr="008375D7">
        <w:rPr>
          <w:rFonts w:asciiTheme="minorHAnsi" w:hAnsiTheme="minorHAnsi" w:cstheme="minorHAnsi"/>
          <w:szCs w:val="24"/>
        </w:rPr>
        <w:t xml:space="preserve"> (5), 753-760, (2011).</w:t>
      </w:r>
    </w:p>
    <w:p w14:paraId="7A4A03F8" w14:textId="77777777" w:rsidR="00570637" w:rsidRPr="008375D7" w:rsidRDefault="00570637" w:rsidP="00BD38D1">
      <w:pPr>
        <w:pStyle w:val="EndNoteBibliography"/>
        <w:spacing w:before="100" w:after="100"/>
        <w:ind w:left="720" w:hanging="720"/>
        <w:rPr>
          <w:rFonts w:asciiTheme="minorHAnsi" w:hAnsiTheme="minorHAnsi" w:cstheme="minorHAnsi"/>
          <w:szCs w:val="24"/>
        </w:rPr>
      </w:pPr>
      <w:r w:rsidRPr="008375D7">
        <w:rPr>
          <w:rFonts w:asciiTheme="minorHAnsi" w:hAnsiTheme="minorHAnsi" w:cstheme="minorHAnsi"/>
          <w:szCs w:val="24"/>
        </w:rPr>
        <w:t>14</w:t>
      </w:r>
      <w:r w:rsidRPr="008375D7">
        <w:rPr>
          <w:rFonts w:asciiTheme="minorHAnsi" w:hAnsiTheme="minorHAnsi" w:cstheme="minorHAnsi"/>
          <w:szCs w:val="24"/>
        </w:rPr>
        <w:tab/>
        <w:t>Shin, S. R. Carbon Nanotube Reinforced Hybrid Microgels as Scaffold Materials for Cell Encapsulation. ACS Nano. (2013).</w:t>
      </w:r>
    </w:p>
    <w:p w14:paraId="626A41AB" w14:textId="1F8872C4" w:rsidR="00C17BFF" w:rsidRPr="00E9594A" w:rsidRDefault="00570637" w:rsidP="00BD38D1">
      <w:pPr>
        <w:spacing w:before="100" w:after="100"/>
        <w:rPr>
          <w:rFonts w:asciiTheme="minorHAnsi" w:hAnsiTheme="minorHAnsi" w:cstheme="minorHAnsi"/>
        </w:rPr>
      </w:pPr>
      <w:r w:rsidRPr="008375D7">
        <w:rPr>
          <w:rFonts w:asciiTheme="minorHAnsi" w:hAnsiTheme="minorHAnsi" w:cstheme="minorHAnsi"/>
        </w:rPr>
        <w:fldChar w:fldCharType="end"/>
      </w:r>
    </w:p>
    <w:sectPr w:rsidR="00C17BFF" w:rsidRPr="00E9594A" w:rsidSect="00B81B15">
      <w:headerReference w:type="default" r:id="rId9"/>
      <w:footerReference w:type="default" r:id="rId10"/>
      <w:headerReference w:type="first" r:id="rId11"/>
      <w:footerReference w:type="first" r:id="rId12"/>
      <w:pgSz w:w="12240" w:h="15840"/>
      <w:pgMar w:top="1440" w:right="1440" w:bottom="1440" w:left="1440" w:header="720" w:footer="605" w:gutter="0"/>
      <w:lnNumType w:countBy="1" w:restart="continuous"/>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AF519B1" w14:textId="77777777" w:rsidR="006D75D0" w:rsidRDefault="006D75D0" w:rsidP="00621C4E">
      <w:r>
        <w:separator/>
      </w:r>
    </w:p>
  </w:endnote>
  <w:endnote w:type="continuationSeparator" w:id="0">
    <w:p w14:paraId="33DC4AE4" w14:textId="77777777" w:rsidR="006D75D0" w:rsidRDefault="006D75D0" w:rsidP="00621C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charset w:val="00"/>
    <w:family w:val="auto"/>
    <w:pitch w:val="variable"/>
    <w:sig w:usb0="00000000" w:usb1="00000000" w:usb2="00000000" w:usb3="00000000" w:csb0="00000001" w:csb1="00000000"/>
  </w:font>
  <w:font w:name="DengXian">
    <w:altName w:val="等线"/>
    <w:panose1 w:val="02010600030101010101"/>
    <w:charset w:val="86"/>
    <w:family w:val="auto"/>
    <w:pitch w:val="variable"/>
    <w:sig w:usb0="A00002BF" w:usb1="38CF7CFA" w:usb2="00000016" w:usb3="00000000" w:csb0="0004000F" w:csb1="00000000"/>
  </w:font>
  <w:font w:name="Microsoft YaHei">
    <w:altName w:val="微软雅黑"/>
    <w:panose1 w:val="020B0503020204020204"/>
    <w:charset w:val="86"/>
    <w:family w:val="swiss"/>
    <w:pitch w:val="variable"/>
    <w:sig w:usb0="A0000287" w:usb1="28CF3C52" w:usb2="00000016" w:usb3="00000000" w:csb0="0004001F" w:csb1="00000000"/>
  </w:font>
  <w:font w:name="MS Mincho">
    <w:altName w:val="ＭＳ 明朝"/>
    <w:panose1 w:val="02020609040205080304"/>
    <w:charset w:val="80"/>
    <w:family w:val="modern"/>
    <w:pitch w:val="fixed"/>
    <w:sig w:usb0="00000287" w:usb1="08070000" w:usb2="00000010"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057314223"/>
      <w:docPartObj>
        <w:docPartGallery w:val="Page Numbers (Bottom of Page)"/>
        <w:docPartUnique/>
      </w:docPartObj>
    </w:sdtPr>
    <w:sdtEndPr>
      <w:rPr>
        <w:noProof/>
      </w:rPr>
    </w:sdtEndPr>
    <w:sdtContent>
      <w:p w14:paraId="4E9E8BE6" w14:textId="04C3B168" w:rsidR="009E0EEB" w:rsidRDefault="009E0EEB">
        <w:pPr>
          <w:pStyle w:val="a7"/>
        </w:pPr>
        <w:r>
          <w:t xml:space="preserve">Page </w:t>
        </w:r>
        <w:r>
          <w:fldChar w:fldCharType="begin"/>
        </w:r>
        <w:r>
          <w:instrText xml:space="preserve"> PAGE   \* MERGEFORMAT </w:instrText>
        </w:r>
        <w:r>
          <w:fldChar w:fldCharType="separate"/>
        </w:r>
        <w:r>
          <w:rPr>
            <w:noProof/>
          </w:rPr>
          <w:t>6</w:t>
        </w:r>
        <w:r>
          <w:rPr>
            <w:noProof/>
          </w:rPr>
          <w:fldChar w:fldCharType="end"/>
        </w:r>
        <w:r>
          <w:rPr>
            <w:noProof/>
          </w:rPr>
          <w:t xml:space="preserve"> of 6</w:t>
        </w:r>
        <w:r>
          <w:rPr>
            <w:noProof/>
          </w:rPr>
          <w:tab/>
        </w:r>
        <w:r>
          <w:rPr>
            <w:noProof/>
          </w:rPr>
          <w:tab/>
        </w:r>
      </w:p>
    </w:sdtContent>
  </w:sdt>
  <w:p w14:paraId="39947363" w14:textId="71AB2B06" w:rsidR="009E0EEB" w:rsidRPr="00494F77" w:rsidRDefault="009E0EEB" w:rsidP="00621C4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BABCDF" w14:textId="45605190" w:rsidR="009E0EEB" w:rsidRDefault="009E0EEB" w:rsidP="003108E5">
    <w:r>
      <w:tab/>
    </w:r>
    <w:r>
      <w:tab/>
    </w:r>
    <w:r>
      <w:tab/>
    </w:r>
    <w:r>
      <w:tab/>
    </w:r>
    <w:r>
      <w:tab/>
    </w:r>
    <w:r>
      <w:tab/>
    </w:r>
    <w:r>
      <w:tab/>
    </w: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68DF5FD" w14:textId="77777777" w:rsidR="006D75D0" w:rsidRDefault="006D75D0" w:rsidP="00621C4E">
      <w:r>
        <w:separator/>
      </w:r>
    </w:p>
  </w:footnote>
  <w:footnote w:type="continuationSeparator" w:id="0">
    <w:p w14:paraId="3D261905" w14:textId="77777777" w:rsidR="006D75D0" w:rsidRDefault="006D75D0" w:rsidP="00621C4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249A9C9" w14:textId="158B9F37" w:rsidR="009E0EEB" w:rsidRPr="006F06E4" w:rsidRDefault="009E0EEB" w:rsidP="00B81B15">
    <w:pPr>
      <w:pStyle w:val="a5"/>
      <w:tabs>
        <w:tab w:val="clear" w:pos="9360"/>
        <w:tab w:val="left" w:pos="5724"/>
      </w:tabs>
      <w:rPr>
        <w:b/>
        <w:color w:val="1F497D"/>
        <w:sz w:val="28"/>
        <w:szCs w:val="28"/>
      </w:rPr>
    </w:pPr>
    <w:r w:rsidRPr="009A38A5">
      <w:rPr>
        <w:sz w:val="22"/>
      </w:rPr>
      <w:tab/>
    </w:r>
    <w:r>
      <w:rPr>
        <w:sz w:val="22"/>
      </w:rP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A8FDB2F" w14:textId="68843018" w:rsidR="009E0EEB" w:rsidRPr="006F06E4" w:rsidRDefault="009E0EEB" w:rsidP="006F06E4">
    <w:pPr>
      <w:pStyle w:val="a5"/>
      <w:jc w:val="right"/>
      <w:rPr>
        <w:b/>
        <w:color w:val="1F497D"/>
        <w:sz w:val="32"/>
        <w:szCs w:val="32"/>
      </w:rPr>
    </w:pPr>
    <w:r>
      <w:rPr>
        <w:b/>
        <w:noProof/>
        <w:color w:val="1F497D"/>
        <w:sz w:val="32"/>
        <w:szCs w:val="32"/>
      </w:rPr>
      <w:drawing>
        <wp:anchor distT="0" distB="0" distL="114300" distR="114300" simplePos="0" relativeHeight="251657216" behindDoc="1" locked="0" layoutInCell="1" allowOverlap="1" wp14:anchorId="4072EC3F" wp14:editId="7AE1AA44">
          <wp:simplePos x="0" y="0"/>
          <wp:positionH relativeFrom="margin">
            <wp:align>left</wp:align>
          </wp:positionH>
          <wp:positionV relativeFrom="paragraph">
            <wp:posOffset>-428625</wp:posOffset>
          </wp:positionV>
          <wp:extent cx="2843586" cy="934085"/>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letterhead_new"/>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2843586" cy="934085"/>
                  </a:xfrm>
                  <a:prstGeom prst="rect">
                    <a:avLst/>
                  </a:prstGeom>
                  <a:noFill/>
                </pic:spPr>
              </pic:pic>
            </a:graphicData>
          </a:graphic>
          <wp14:sizeRelH relativeFrom="margin">
            <wp14:pctWidth>0</wp14:pctWidth>
          </wp14:sizeRelH>
        </wp:anchor>
      </w:drawing>
    </w:r>
    <w:r>
      <w:rPr>
        <w:b/>
        <w:color w:val="1F497D"/>
        <w:sz w:val="32"/>
        <w:szCs w:val="32"/>
      </w:rPr>
      <w:t>Standard Manuscript Template</w:t>
    </w:r>
    <w:r>
      <w:rPr>
        <w:b/>
        <w:color w:val="1F497D"/>
        <w:sz w:val="32"/>
        <w:szCs w:val="32"/>
      </w:rPr>
      <w:br/>
    </w:r>
    <w:r w:rsidRPr="0087775C">
      <w:rPr>
        <w:b/>
        <w:color w:val="1F497D"/>
        <w:szCs w:val="32"/>
      </w:rPr>
      <w:t>Remove all gr</w:t>
    </w:r>
    <w:r>
      <w:rPr>
        <w:b/>
        <w:color w:val="1F497D"/>
        <w:szCs w:val="32"/>
      </w:rPr>
      <w:t>a</w:t>
    </w:r>
    <w:r w:rsidRPr="0087775C">
      <w:rPr>
        <w:b/>
        <w:color w:val="1F497D"/>
        <w:szCs w:val="32"/>
      </w:rPr>
      <w:t>y text before submitting</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0E7CFB"/>
    <w:multiLevelType w:val="hybridMultilevel"/>
    <w:tmpl w:val="2E92239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60D46DD"/>
    <w:multiLevelType w:val="hybridMultilevel"/>
    <w:tmpl w:val="B01CB3F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9AD72AB"/>
    <w:multiLevelType w:val="hybridMultilevel"/>
    <w:tmpl w:val="CE563BAA"/>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C432AA8"/>
    <w:multiLevelType w:val="hybridMultilevel"/>
    <w:tmpl w:val="AAB096E0"/>
    <w:lvl w:ilvl="0" w:tplc="2760E2C2">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76A02B9"/>
    <w:multiLevelType w:val="hybridMultilevel"/>
    <w:tmpl w:val="390004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F4C6887"/>
    <w:multiLevelType w:val="hybridMultilevel"/>
    <w:tmpl w:val="A2D666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8161849"/>
    <w:multiLevelType w:val="hybridMultilevel"/>
    <w:tmpl w:val="B088D13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2D2D5C38"/>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8" w15:restartNumberingAfterBreak="0">
    <w:nsid w:val="37E75B33"/>
    <w:multiLevelType w:val="hybridMultilevel"/>
    <w:tmpl w:val="06763E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AF62B52"/>
    <w:multiLevelType w:val="hybridMultilevel"/>
    <w:tmpl w:val="372608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F9A4540"/>
    <w:multiLevelType w:val="hybridMultilevel"/>
    <w:tmpl w:val="F676A7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38D4719"/>
    <w:multiLevelType w:val="hybridMultilevel"/>
    <w:tmpl w:val="8778AC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8B473D1"/>
    <w:multiLevelType w:val="hybridMultilevel"/>
    <w:tmpl w:val="BF363264"/>
    <w:lvl w:ilvl="0" w:tplc="7D5832F6">
      <w:start w:val="1"/>
      <w:numFmt w:val="bullet"/>
      <w:lvlText w:val=""/>
      <w:lvlJc w:val="left"/>
      <w:pPr>
        <w:ind w:left="900" w:hanging="360"/>
      </w:pPr>
      <w:rPr>
        <w:rFonts w:ascii="Symbol" w:eastAsia="Symbol" w:hAnsi="Symbol" w:cs="Symbol" w:hint="default"/>
        <w:w w:val="100"/>
        <w:sz w:val="24"/>
        <w:szCs w:val="24"/>
      </w:rPr>
    </w:lvl>
    <w:lvl w:ilvl="1" w:tplc="80663B14">
      <w:start w:val="1"/>
      <w:numFmt w:val="bullet"/>
      <w:lvlText w:val="o"/>
      <w:lvlJc w:val="left"/>
      <w:pPr>
        <w:ind w:left="1620" w:hanging="360"/>
      </w:pPr>
      <w:rPr>
        <w:rFonts w:ascii="Courier New" w:eastAsia="Courier New" w:hAnsi="Courier New" w:cs="Courier New" w:hint="default"/>
        <w:w w:val="99"/>
      </w:rPr>
    </w:lvl>
    <w:lvl w:ilvl="2" w:tplc="CDA259B6">
      <w:start w:val="1"/>
      <w:numFmt w:val="bullet"/>
      <w:lvlText w:val="•"/>
      <w:lvlJc w:val="left"/>
      <w:pPr>
        <w:ind w:left="2520" w:hanging="360"/>
      </w:pPr>
      <w:rPr>
        <w:rFonts w:hint="default"/>
      </w:rPr>
    </w:lvl>
    <w:lvl w:ilvl="3" w:tplc="33E8C714">
      <w:start w:val="1"/>
      <w:numFmt w:val="bullet"/>
      <w:lvlText w:val="•"/>
      <w:lvlJc w:val="left"/>
      <w:pPr>
        <w:ind w:left="3420" w:hanging="360"/>
      </w:pPr>
      <w:rPr>
        <w:rFonts w:hint="default"/>
      </w:rPr>
    </w:lvl>
    <w:lvl w:ilvl="4" w:tplc="FEB88EC4">
      <w:start w:val="1"/>
      <w:numFmt w:val="bullet"/>
      <w:lvlText w:val="•"/>
      <w:lvlJc w:val="left"/>
      <w:pPr>
        <w:ind w:left="4320" w:hanging="360"/>
      </w:pPr>
      <w:rPr>
        <w:rFonts w:hint="default"/>
      </w:rPr>
    </w:lvl>
    <w:lvl w:ilvl="5" w:tplc="921CE87E">
      <w:start w:val="1"/>
      <w:numFmt w:val="bullet"/>
      <w:lvlText w:val="•"/>
      <w:lvlJc w:val="left"/>
      <w:pPr>
        <w:ind w:left="5220" w:hanging="360"/>
      </w:pPr>
      <w:rPr>
        <w:rFonts w:hint="default"/>
      </w:rPr>
    </w:lvl>
    <w:lvl w:ilvl="6" w:tplc="C5FCD1F6">
      <w:start w:val="1"/>
      <w:numFmt w:val="bullet"/>
      <w:lvlText w:val="•"/>
      <w:lvlJc w:val="left"/>
      <w:pPr>
        <w:ind w:left="6120" w:hanging="360"/>
      </w:pPr>
      <w:rPr>
        <w:rFonts w:hint="default"/>
      </w:rPr>
    </w:lvl>
    <w:lvl w:ilvl="7" w:tplc="86BAF9EE">
      <w:start w:val="1"/>
      <w:numFmt w:val="bullet"/>
      <w:lvlText w:val="•"/>
      <w:lvlJc w:val="left"/>
      <w:pPr>
        <w:ind w:left="7020" w:hanging="360"/>
      </w:pPr>
      <w:rPr>
        <w:rFonts w:hint="default"/>
      </w:rPr>
    </w:lvl>
    <w:lvl w:ilvl="8" w:tplc="DEB434A4">
      <w:start w:val="1"/>
      <w:numFmt w:val="bullet"/>
      <w:lvlText w:val="•"/>
      <w:lvlJc w:val="left"/>
      <w:pPr>
        <w:ind w:left="7920" w:hanging="360"/>
      </w:pPr>
      <w:rPr>
        <w:rFonts w:hint="default"/>
      </w:rPr>
    </w:lvl>
  </w:abstractNum>
  <w:abstractNum w:abstractNumId="13" w15:restartNumberingAfterBreak="0">
    <w:nsid w:val="49946DAE"/>
    <w:multiLevelType w:val="multilevel"/>
    <w:tmpl w:val="AC6ADCE4"/>
    <w:lvl w:ilvl="0">
      <w:start w:val="1"/>
      <w:numFmt w:val="decimal"/>
      <w:suff w:val="space"/>
      <w:lvlText w:val="%1."/>
      <w:lvlJc w:val="left"/>
      <w:pPr>
        <w:ind w:left="0" w:firstLine="0"/>
      </w:pPr>
      <w:rPr>
        <w:rFonts w:hint="default"/>
        <w:b/>
      </w:rPr>
    </w:lvl>
    <w:lvl w:ilvl="1">
      <w:start w:val="1"/>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decimal"/>
      <w:suff w:val="space"/>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14" w15:restartNumberingAfterBreak="0">
    <w:nsid w:val="4D8939F4"/>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5" w15:restartNumberingAfterBreak="0">
    <w:nsid w:val="54C6716F"/>
    <w:multiLevelType w:val="hybridMultilevel"/>
    <w:tmpl w:val="D9FE8D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61B0301"/>
    <w:multiLevelType w:val="hybridMultilevel"/>
    <w:tmpl w:val="F948DC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7646C0C"/>
    <w:multiLevelType w:val="hybridMultilevel"/>
    <w:tmpl w:val="8076974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9FE1E7B"/>
    <w:multiLevelType w:val="hybridMultilevel"/>
    <w:tmpl w:val="1898E6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B6A2ABB"/>
    <w:multiLevelType w:val="hybridMultilevel"/>
    <w:tmpl w:val="1AB01A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0DE6692"/>
    <w:multiLevelType w:val="multilevel"/>
    <w:tmpl w:val="9EDE2F82"/>
    <w:lvl w:ilvl="0">
      <w:start w:val="1"/>
      <w:numFmt w:val="decimal"/>
      <w:suff w:val="space"/>
      <w:lvlText w:val="%1."/>
      <w:lvlJc w:val="left"/>
      <w:pPr>
        <w:ind w:left="0" w:firstLine="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21" w15:restartNumberingAfterBreak="0">
    <w:nsid w:val="66A34714"/>
    <w:multiLevelType w:val="hybridMultilevel"/>
    <w:tmpl w:val="27CC1800"/>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2" w15:restartNumberingAfterBreak="0">
    <w:nsid w:val="67FA2A6E"/>
    <w:multiLevelType w:val="hybridMultilevel"/>
    <w:tmpl w:val="D72C6ED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9B93EBD"/>
    <w:multiLevelType w:val="hybridMultilevel"/>
    <w:tmpl w:val="26C00F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3">
      <w:start w:val="1"/>
      <w:numFmt w:val="bullet"/>
      <w:lvlText w:val="o"/>
      <w:lvlJc w:val="left"/>
      <w:pPr>
        <w:ind w:left="2160" w:hanging="360"/>
      </w:pPr>
      <w:rPr>
        <w:rFonts w:ascii="Courier New" w:hAnsi="Courier New" w:cs="Courier New"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CFD62B1"/>
    <w:multiLevelType w:val="hybridMultilevel"/>
    <w:tmpl w:val="FD56749E"/>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5" w15:restartNumberingAfterBreak="0">
    <w:nsid w:val="774604F3"/>
    <w:multiLevelType w:val="hybridMultilevel"/>
    <w:tmpl w:val="5540D8A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7AE27B21"/>
    <w:multiLevelType w:val="multilevel"/>
    <w:tmpl w:val="F40275DE"/>
    <w:lvl w:ilvl="0">
      <w:start w:val="1"/>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27" w15:restartNumberingAfterBreak="0">
    <w:nsid w:val="7E960FD5"/>
    <w:multiLevelType w:val="hybridMultilevel"/>
    <w:tmpl w:val="F7BCA91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5"/>
  </w:num>
  <w:num w:numId="2">
    <w:abstractNumId w:val="18"/>
  </w:num>
  <w:num w:numId="3">
    <w:abstractNumId w:val="4"/>
  </w:num>
  <w:num w:numId="4">
    <w:abstractNumId w:val="16"/>
  </w:num>
  <w:num w:numId="5">
    <w:abstractNumId w:val="9"/>
  </w:num>
  <w:num w:numId="6">
    <w:abstractNumId w:val="15"/>
  </w:num>
  <w:num w:numId="7">
    <w:abstractNumId w:val="0"/>
  </w:num>
  <w:num w:numId="8">
    <w:abstractNumId w:val="10"/>
  </w:num>
  <w:num w:numId="9">
    <w:abstractNumId w:val="11"/>
  </w:num>
  <w:num w:numId="10">
    <w:abstractNumId w:val="17"/>
  </w:num>
  <w:num w:numId="11">
    <w:abstractNumId w:val="21"/>
  </w:num>
  <w:num w:numId="12">
    <w:abstractNumId w:val="2"/>
  </w:num>
  <w:num w:numId="13">
    <w:abstractNumId w:val="19"/>
  </w:num>
  <w:num w:numId="14">
    <w:abstractNumId w:val="25"/>
  </w:num>
  <w:num w:numId="15">
    <w:abstractNumId w:val="12"/>
  </w:num>
  <w:num w:numId="16">
    <w:abstractNumId w:val="8"/>
  </w:num>
  <w:num w:numId="17">
    <w:abstractNumId w:val="20"/>
  </w:num>
  <w:num w:numId="18">
    <w:abstractNumId w:val="13"/>
  </w:num>
  <w:num w:numId="19">
    <w:abstractNumId w:val="23"/>
  </w:num>
  <w:num w:numId="20">
    <w:abstractNumId w:val="3"/>
  </w:num>
  <w:num w:numId="21">
    <w:abstractNumId w:val="24"/>
  </w:num>
  <w:num w:numId="22">
    <w:abstractNumId w:val="22"/>
  </w:num>
  <w:num w:numId="23">
    <w:abstractNumId w:val="14"/>
  </w:num>
  <w:num w:numId="24">
    <w:abstractNumId w:val="26"/>
  </w:num>
  <w:num w:numId="25">
    <w:abstractNumId w:val="7"/>
  </w:num>
  <w:num w:numId="26">
    <w:abstractNumId w:val="1"/>
  </w:num>
  <w:num w:numId="27">
    <w:abstractNumId w:val="6"/>
  </w:num>
  <w:num w:numId="28">
    <w:abstractNumId w:val="27"/>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DUwM7Y0MjU3MLM0NzJR0lEKTi0uzszPAykwrgUAHR7yAiwAAAA="/>
    <w:docVar w:name="EN.InstantFormat" w:val="&lt;ENInstantFormat&gt;&lt;Enabled&gt;1&lt;/Enabled&gt;&lt;ScanUnformatted&gt;1&lt;/ScanUnformatted&gt;&lt;ScanChanges&gt;1&lt;/ScanChanges&gt;&lt;Suspended&gt;0&lt;/Suspended&gt;&lt;/ENInstantFormat&gt;"/>
    <w:docVar w:name="EN.Layout" w:val="&lt;ENLayout&gt;&lt;Style&gt;JoVE Copy&lt;/Style&gt;&lt;LeftDelim&gt;{&lt;/LeftDelim&gt;&lt;RightDelim&gt;}&lt;/RightDelim&gt;&lt;FontName&gt;Calibri&lt;/FontName&gt;&lt;FontSize&gt;12&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902s0p92btftdgep0agpppw60v2avtpvaz9x&quot;&gt;Medicine Engineering&lt;record-ids&gt;&lt;item&gt;22&lt;/item&gt;&lt;item&gt;23&lt;/item&gt;&lt;item&gt;24&lt;/item&gt;&lt;item&gt;25&lt;/item&gt;&lt;item&gt;27&lt;/item&gt;&lt;item&gt;28&lt;/item&gt;&lt;item&gt;30&lt;/item&gt;&lt;item&gt;32&lt;/item&gt;&lt;item&gt;34&lt;/item&gt;&lt;item&gt;35&lt;/item&gt;&lt;item&gt;36&lt;/item&gt;&lt;item&gt;38&lt;/item&gt;&lt;item&gt;39&lt;/item&gt;&lt;item&gt;104&lt;/item&gt;&lt;/record-ids&gt;&lt;/item&gt;&lt;/Libraries&gt;"/>
  </w:docVars>
  <w:rsids>
    <w:rsidRoot w:val="00EE705F"/>
    <w:rsid w:val="00001169"/>
    <w:rsid w:val="00001806"/>
    <w:rsid w:val="00005815"/>
    <w:rsid w:val="00006E68"/>
    <w:rsid w:val="00007DBC"/>
    <w:rsid w:val="00007EA1"/>
    <w:rsid w:val="000100F0"/>
    <w:rsid w:val="000129B2"/>
    <w:rsid w:val="00012FF9"/>
    <w:rsid w:val="0001389C"/>
    <w:rsid w:val="00014314"/>
    <w:rsid w:val="000212AE"/>
    <w:rsid w:val="00021434"/>
    <w:rsid w:val="00021774"/>
    <w:rsid w:val="00021DF3"/>
    <w:rsid w:val="00023869"/>
    <w:rsid w:val="00024598"/>
    <w:rsid w:val="00025FD7"/>
    <w:rsid w:val="000279B0"/>
    <w:rsid w:val="00032769"/>
    <w:rsid w:val="0003311E"/>
    <w:rsid w:val="00037B58"/>
    <w:rsid w:val="00051B73"/>
    <w:rsid w:val="000575CF"/>
    <w:rsid w:val="00060ABE"/>
    <w:rsid w:val="00061A50"/>
    <w:rsid w:val="0006361B"/>
    <w:rsid w:val="00064104"/>
    <w:rsid w:val="00064F32"/>
    <w:rsid w:val="000652E3"/>
    <w:rsid w:val="00066025"/>
    <w:rsid w:val="00067A8F"/>
    <w:rsid w:val="000701D1"/>
    <w:rsid w:val="00080A20"/>
    <w:rsid w:val="00082796"/>
    <w:rsid w:val="00082DF4"/>
    <w:rsid w:val="000862C3"/>
    <w:rsid w:val="00086FF5"/>
    <w:rsid w:val="00087C0A"/>
    <w:rsid w:val="00091788"/>
    <w:rsid w:val="00093BC4"/>
    <w:rsid w:val="000943E6"/>
    <w:rsid w:val="00097929"/>
    <w:rsid w:val="000A1E80"/>
    <w:rsid w:val="000A3B70"/>
    <w:rsid w:val="000A5153"/>
    <w:rsid w:val="000B0948"/>
    <w:rsid w:val="000B10AE"/>
    <w:rsid w:val="000B30BF"/>
    <w:rsid w:val="000B364F"/>
    <w:rsid w:val="000B566B"/>
    <w:rsid w:val="000B595C"/>
    <w:rsid w:val="000B662E"/>
    <w:rsid w:val="000B7294"/>
    <w:rsid w:val="000B75D0"/>
    <w:rsid w:val="000C1CF8"/>
    <w:rsid w:val="000C49CF"/>
    <w:rsid w:val="000C52E9"/>
    <w:rsid w:val="000C5B8B"/>
    <w:rsid w:val="000C5CDC"/>
    <w:rsid w:val="000C65DC"/>
    <w:rsid w:val="000C66F3"/>
    <w:rsid w:val="000C6900"/>
    <w:rsid w:val="000D07DD"/>
    <w:rsid w:val="000D28BF"/>
    <w:rsid w:val="000D31E8"/>
    <w:rsid w:val="000D76E4"/>
    <w:rsid w:val="000E3816"/>
    <w:rsid w:val="000E4F77"/>
    <w:rsid w:val="000F265C"/>
    <w:rsid w:val="000F3AFA"/>
    <w:rsid w:val="000F5712"/>
    <w:rsid w:val="000F6611"/>
    <w:rsid w:val="000F7E22"/>
    <w:rsid w:val="00107554"/>
    <w:rsid w:val="001075E9"/>
    <w:rsid w:val="001104F3"/>
    <w:rsid w:val="00112EEB"/>
    <w:rsid w:val="001173FF"/>
    <w:rsid w:val="0012563A"/>
    <w:rsid w:val="001264DE"/>
    <w:rsid w:val="001313A7"/>
    <w:rsid w:val="0013276F"/>
    <w:rsid w:val="001342B5"/>
    <w:rsid w:val="0013621E"/>
    <w:rsid w:val="0013642E"/>
    <w:rsid w:val="00142EFE"/>
    <w:rsid w:val="00152A23"/>
    <w:rsid w:val="0015636E"/>
    <w:rsid w:val="00156B11"/>
    <w:rsid w:val="00162CB7"/>
    <w:rsid w:val="001665C9"/>
    <w:rsid w:val="00166F32"/>
    <w:rsid w:val="001718C0"/>
    <w:rsid w:val="00171E5B"/>
    <w:rsid w:val="00171F94"/>
    <w:rsid w:val="00175D4E"/>
    <w:rsid w:val="0017668A"/>
    <w:rsid w:val="001766FE"/>
    <w:rsid w:val="001771E7"/>
    <w:rsid w:val="001911FF"/>
    <w:rsid w:val="00192006"/>
    <w:rsid w:val="00193180"/>
    <w:rsid w:val="0019530C"/>
    <w:rsid w:val="00196792"/>
    <w:rsid w:val="00197B86"/>
    <w:rsid w:val="001B1519"/>
    <w:rsid w:val="001B2E2D"/>
    <w:rsid w:val="001B5CD2"/>
    <w:rsid w:val="001B6CE5"/>
    <w:rsid w:val="001C0BEE"/>
    <w:rsid w:val="001C1E49"/>
    <w:rsid w:val="001C27C1"/>
    <w:rsid w:val="001C2A98"/>
    <w:rsid w:val="001C3B86"/>
    <w:rsid w:val="001C4D95"/>
    <w:rsid w:val="001D3D7D"/>
    <w:rsid w:val="001D3FFF"/>
    <w:rsid w:val="001D4997"/>
    <w:rsid w:val="001D625F"/>
    <w:rsid w:val="001D68A4"/>
    <w:rsid w:val="001D7576"/>
    <w:rsid w:val="001E0E3F"/>
    <w:rsid w:val="001E14A0"/>
    <w:rsid w:val="001E7376"/>
    <w:rsid w:val="001F225C"/>
    <w:rsid w:val="00200792"/>
    <w:rsid w:val="00201CFA"/>
    <w:rsid w:val="0020220D"/>
    <w:rsid w:val="00202448"/>
    <w:rsid w:val="00202D15"/>
    <w:rsid w:val="00205B3F"/>
    <w:rsid w:val="00212EAE"/>
    <w:rsid w:val="0021468D"/>
    <w:rsid w:val="00214BEE"/>
    <w:rsid w:val="002205B8"/>
    <w:rsid w:val="00225720"/>
    <w:rsid w:val="002259E5"/>
    <w:rsid w:val="00226140"/>
    <w:rsid w:val="002274F3"/>
    <w:rsid w:val="0023094C"/>
    <w:rsid w:val="00233484"/>
    <w:rsid w:val="00234303"/>
    <w:rsid w:val="00234BE3"/>
    <w:rsid w:val="00235A90"/>
    <w:rsid w:val="0023624F"/>
    <w:rsid w:val="00241E48"/>
    <w:rsid w:val="0024214E"/>
    <w:rsid w:val="00242623"/>
    <w:rsid w:val="00250558"/>
    <w:rsid w:val="0025357C"/>
    <w:rsid w:val="002605D1"/>
    <w:rsid w:val="00260652"/>
    <w:rsid w:val="00261F25"/>
    <w:rsid w:val="002648A9"/>
    <w:rsid w:val="0026536F"/>
    <w:rsid w:val="0026553C"/>
    <w:rsid w:val="002661A0"/>
    <w:rsid w:val="0026790A"/>
    <w:rsid w:val="00267DD5"/>
    <w:rsid w:val="00272333"/>
    <w:rsid w:val="00274A0A"/>
    <w:rsid w:val="00277593"/>
    <w:rsid w:val="00280909"/>
    <w:rsid w:val="00280918"/>
    <w:rsid w:val="00282AF6"/>
    <w:rsid w:val="0028596A"/>
    <w:rsid w:val="00287085"/>
    <w:rsid w:val="00287DC0"/>
    <w:rsid w:val="00290AF9"/>
    <w:rsid w:val="00291131"/>
    <w:rsid w:val="002967CF"/>
    <w:rsid w:val="0029733B"/>
    <w:rsid w:val="00297788"/>
    <w:rsid w:val="002A3285"/>
    <w:rsid w:val="002A34F9"/>
    <w:rsid w:val="002A484B"/>
    <w:rsid w:val="002A64A6"/>
    <w:rsid w:val="002B1FE3"/>
    <w:rsid w:val="002B3301"/>
    <w:rsid w:val="002C1445"/>
    <w:rsid w:val="002C3279"/>
    <w:rsid w:val="002C47D4"/>
    <w:rsid w:val="002D0F38"/>
    <w:rsid w:val="002D77E3"/>
    <w:rsid w:val="002F2859"/>
    <w:rsid w:val="002F6E3C"/>
    <w:rsid w:val="002F77C3"/>
    <w:rsid w:val="0030117D"/>
    <w:rsid w:val="00301F30"/>
    <w:rsid w:val="003038FD"/>
    <w:rsid w:val="00303C87"/>
    <w:rsid w:val="003108E5"/>
    <w:rsid w:val="003115A8"/>
    <w:rsid w:val="003120CB"/>
    <w:rsid w:val="003176B9"/>
    <w:rsid w:val="00320153"/>
    <w:rsid w:val="00320367"/>
    <w:rsid w:val="00322871"/>
    <w:rsid w:val="00326FB3"/>
    <w:rsid w:val="003316D4"/>
    <w:rsid w:val="003321B2"/>
    <w:rsid w:val="00332BBE"/>
    <w:rsid w:val="00333822"/>
    <w:rsid w:val="00336715"/>
    <w:rsid w:val="003401EC"/>
    <w:rsid w:val="00340DFD"/>
    <w:rsid w:val="00343197"/>
    <w:rsid w:val="00344954"/>
    <w:rsid w:val="00350CD7"/>
    <w:rsid w:val="00360C17"/>
    <w:rsid w:val="003621C6"/>
    <w:rsid w:val="003622B8"/>
    <w:rsid w:val="00366B76"/>
    <w:rsid w:val="003714AE"/>
    <w:rsid w:val="00373051"/>
    <w:rsid w:val="00373B8F"/>
    <w:rsid w:val="00374DDD"/>
    <w:rsid w:val="00376D95"/>
    <w:rsid w:val="00377FBB"/>
    <w:rsid w:val="00385140"/>
    <w:rsid w:val="00393CC7"/>
    <w:rsid w:val="00396302"/>
    <w:rsid w:val="003971F7"/>
    <w:rsid w:val="003A16FC"/>
    <w:rsid w:val="003A2C8A"/>
    <w:rsid w:val="003A4FCD"/>
    <w:rsid w:val="003B0944"/>
    <w:rsid w:val="003B1593"/>
    <w:rsid w:val="003B4381"/>
    <w:rsid w:val="003C0B9D"/>
    <w:rsid w:val="003C1043"/>
    <w:rsid w:val="003C1A30"/>
    <w:rsid w:val="003C6779"/>
    <w:rsid w:val="003C71BE"/>
    <w:rsid w:val="003D033C"/>
    <w:rsid w:val="003D1D1F"/>
    <w:rsid w:val="003D2998"/>
    <w:rsid w:val="003D2F0A"/>
    <w:rsid w:val="003D3891"/>
    <w:rsid w:val="003D3FE9"/>
    <w:rsid w:val="003D5D84"/>
    <w:rsid w:val="003E0F4F"/>
    <w:rsid w:val="003E18AC"/>
    <w:rsid w:val="003E210B"/>
    <w:rsid w:val="003E2A12"/>
    <w:rsid w:val="003E3384"/>
    <w:rsid w:val="003E3CA4"/>
    <w:rsid w:val="003E548E"/>
    <w:rsid w:val="00407EC8"/>
    <w:rsid w:val="0041110A"/>
    <w:rsid w:val="00411624"/>
    <w:rsid w:val="004148E1"/>
    <w:rsid w:val="00414CFA"/>
    <w:rsid w:val="00415EC0"/>
    <w:rsid w:val="00420BE9"/>
    <w:rsid w:val="00423AD8"/>
    <w:rsid w:val="00423FDD"/>
    <w:rsid w:val="00424C85"/>
    <w:rsid w:val="004260BD"/>
    <w:rsid w:val="0043012F"/>
    <w:rsid w:val="00430F1F"/>
    <w:rsid w:val="004326EA"/>
    <w:rsid w:val="0044434C"/>
    <w:rsid w:val="0044456B"/>
    <w:rsid w:val="00447BD1"/>
    <w:rsid w:val="004507F3"/>
    <w:rsid w:val="00450AF4"/>
    <w:rsid w:val="00456A57"/>
    <w:rsid w:val="00460377"/>
    <w:rsid w:val="004607DE"/>
    <w:rsid w:val="004671C7"/>
    <w:rsid w:val="00471BAC"/>
    <w:rsid w:val="00472F4D"/>
    <w:rsid w:val="004730BF"/>
    <w:rsid w:val="00474DCB"/>
    <w:rsid w:val="0047535C"/>
    <w:rsid w:val="004762F6"/>
    <w:rsid w:val="00485870"/>
    <w:rsid w:val="00485FE8"/>
    <w:rsid w:val="00492473"/>
    <w:rsid w:val="00492EB5"/>
    <w:rsid w:val="00494F77"/>
    <w:rsid w:val="00497721"/>
    <w:rsid w:val="004A0229"/>
    <w:rsid w:val="004A35D2"/>
    <w:rsid w:val="004A5D8E"/>
    <w:rsid w:val="004A71E4"/>
    <w:rsid w:val="004B21FC"/>
    <w:rsid w:val="004B2F00"/>
    <w:rsid w:val="004B667A"/>
    <w:rsid w:val="004B6E31"/>
    <w:rsid w:val="004C1D66"/>
    <w:rsid w:val="004C31D7"/>
    <w:rsid w:val="004C4AD2"/>
    <w:rsid w:val="004C6981"/>
    <w:rsid w:val="004D1F21"/>
    <w:rsid w:val="004D268C"/>
    <w:rsid w:val="004D59D8"/>
    <w:rsid w:val="004D5DA1"/>
    <w:rsid w:val="004D7910"/>
    <w:rsid w:val="004E150F"/>
    <w:rsid w:val="004E1DCA"/>
    <w:rsid w:val="004E23A1"/>
    <w:rsid w:val="004E3193"/>
    <w:rsid w:val="004E3489"/>
    <w:rsid w:val="004E358A"/>
    <w:rsid w:val="004E3AFA"/>
    <w:rsid w:val="004E6588"/>
    <w:rsid w:val="004F2742"/>
    <w:rsid w:val="004F55E7"/>
    <w:rsid w:val="00502A0A"/>
    <w:rsid w:val="00507C50"/>
    <w:rsid w:val="00514D40"/>
    <w:rsid w:val="00517C3A"/>
    <w:rsid w:val="00527BF4"/>
    <w:rsid w:val="005324BE"/>
    <w:rsid w:val="00534F6C"/>
    <w:rsid w:val="00535994"/>
    <w:rsid w:val="0053646D"/>
    <w:rsid w:val="00536D67"/>
    <w:rsid w:val="00540AAD"/>
    <w:rsid w:val="00543EC1"/>
    <w:rsid w:val="00546458"/>
    <w:rsid w:val="0055087C"/>
    <w:rsid w:val="00553413"/>
    <w:rsid w:val="00555983"/>
    <w:rsid w:val="00560E31"/>
    <w:rsid w:val="00561BDA"/>
    <w:rsid w:val="00567DBF"/>
    <w:rsid w:val="00570637"/>
    <w:rsid w:val="00581B23"/>
    <w:rsid w:val="0058219C"/>
    <w:rsid w:val="0058707F"/>
    <w:rsid w:val="00591DBD"/>
    <w:rsid w:val="005931FE"/>
    <w:rsid w:val="005950A8"/>
    <w:rsid w:val="005A0028"/>
    <w:rsid w:val="005A0ACC"/>
    <w:rsid w:val="005A2F7A"/>
    <w:rsid w:val="005B0072"/>
    <w:rsid w:val="005B0732"/>
    <w:rsid w:val="005B38A0"/>
    <w:rsid w:val="005B491C"/>
    <w:rsid w:val="005B4DBF"/>
    <w:rsid w:val="005B5DE2"/>
    <w:rsid w:val="005B674C"/>
    <w:rsid w:val="005C1866"/>
    <w:rsid w:val="005C24F2"/>
    <w:rsid w:val="005C7561"/>
    <w:rsid w:val="005D1E57"/>
    <w:rsid w:val="005D2F57"/>
    <w:rsid w:val="005D34F6"/>
    <w:rsid w:val="005D4F1A"/>
    <w:rsid w:val="005E1884"/>
    <w:rsid w:val="005F373A"/>
    <w:rsid w:val="005F4F87"/>
    <w:rsid w:val="005F6B0E"/>
    <w:rsid w:val="005F760E"/>
    <w:rsid w:val="005F7B1D"/>
    <w:rsid w:val="0060222A"/>
    <w:rsid w:val="006070C4"/>
    <w:rsid w:val="00610C21"/>
    <w:rsid w:val="00611907"/>
    <w:rsid w:val="00613116"/>
    <w:rsid w:val="006202A6"/>
    <w:rsid w:val="0062054B"/>
    <w:rsid w:val="00620926"/>
    <w:rsid w:val="00621C4E"/>
    <w:rsid w:val="00624EAE"/>
    <w:rsid w:val="006305D7"/>
    <w:rsid w:val="00632F63"/>
    <w:rsid w:val="00633A01"/>
    <w:rsid w:val="00633B97"/>
    <w:rsid w:val="006341F7"/>
    <w:rsid w:val="00634585"/>
    <w:rsid w:val="00635014"/>
    <w:rsid w:val="006369CE"/>
    <w:rsid w:val="006411CA"/>
    <w:rsid w:val="006450C9"/>
    <w:rsid w:val="0064605E"/>
    <w:rsid w:val="00657BC4"/>
    <w:rsid w:val="006619C8"/>
    <w:rsid w:val="00671710"/>
    <w:rsid w:val="00673414"/>
    <w:rsid w:val="00676079"/>
    <w:rsid w:val="00676ECD"/>
    <w:rsid w:val="00677D0A"/>
    <w:rsid w:val="0068185F"/>
    <w:rsid w:val="00694329"/>
    <w:rsid w:val="006A01CF"/>
    <w:rsid w:val="006A35BC"/>
    <w:rsid w:val="006A60DD"/>
    <w:rsid w:val="006B0679"/>
    <w:rsid w:val="006B074C"/>
    <w:rsid w:val="006B3B84"/>
    <w:rsid w:val="006B4E7C"/>
    <w:rsid w:val="006B5D8C"/>
    <w:rsid w:val="006B72D4"/>
    <w:rsid w:val="006C11CC"/>
    <w:rsid w:val="006C1AEB"/>
    <w:rsid w:val="006C57FE"/>
    <w:rsid w:val="006C668E"/>
    <w:rsid w:val="006D75D0"/>
    <w:rsid w:val="006E3108"/>
    <w:rsid w:val="006E4B63"/>
    <w:rsid w:val="006F06E4"/>
    <w:rsid w:val="006F7B41"/>
    <w:rsid w:val="00702B5D"/>
    <w:rsid w:val="00703ED2"/>
    <w:rsid w:val="00707B8D"/>
    <w:rsid w:val="00713636"/>
    <w:rsid w:val="00714B8C"/>
    <w:rsid w:val="0071675D"/>
    <w:rsid w:val="00717736"/>
    <w:rsid w:val="00732B47"/>
    <w:rsid w:val="00735CF5"/>
    <w:rsid w:val="0074063A"/>
    <w:rsid w:val="00742AA4"/>
    <w:rsid w:val="00743BA1"/>
    <w:rsid w:val="00745F1E"/>
    <w:rsid w:val="007515FE"/>
    <w:rsid w:val="007601D0"/>
    <w:rsid w:val="007603BB"/>
    <w:rsid w:val="0076109D"/>
    <w:rsid w:val="00764FFB"/>
    <w:rsid w:val="00767107"/>
    <w:rsid w:val="00773617"/>
    <w:rsid w:val="00773BFD"/>
    <w:rsid w:val="007743B3"/>
    <w:rsid w:val="00774490"/>
    <w:rsid w:val="0077581E"/>
    <w:rsid w:val="007819FF"/>
    <w:rsid w:val="0078360C"/>
    <w:rsid w:val="00784A4C"/>
    <w:rsid w:val="00784BC6"/>
    <w:rsid w:val="0078523D"/>
    <w:rsid w:val="00791646"/>
    <w:rsid w:val="007931DF"/>
    <w:rsid w:val="007A0172"/>
    <w:rsid w:val="007A1804"/>
    <w:rsid w:val="007A215A"/>
    <w:rsid w:val="007A2511"/>
    <w:rsid w:val="007A260E"/>
    <w:rsid w:val="007A4D4C"/>
    <w:rsid w:val="007A4DD6"/>
    <w:rsid w:val="007A5CB9"/>
    <w:rsid w:val="007A775F"/>
    <w:rsid w:val="007B20AE"/>
    <w:rsid w:val="007B586F"/>
    <w:rsid w:val="007B6B07"/>
    <w:rsid w:val="007B6D43"/>
    <w:rsid w:val="007B749A"/>
    <w:rsid w:val="007B7C6E"/>
    <w:rsid w:val="007D20B4"/>
    <w:rsid w:val="007D44D7"/>
    <w:rsid w:val="007D621A"/>
    <w:rsid w:val="007E058A"/>
    <w:rsid w:val="007E2312"/>
    <w:rsid w:val="007E2887"/>
    <w:rsid w:val="007E5278"/>
    <w:rsid w:val="007E749C"/>
    <w:rsid w:val="007F1B5C"/>
    <w:rsid w:val="00800262"/>
    <w:rsid w:val="00801257"/>
    <w:rsid w:val="00803B0A"/>
    <w:rsid w:val="00804DED"/>
    <w:rsid w:val="00805B96"/>
    <w:rsid w:val="00810265"/>
    <w:rsid w:val="008105BE"/>
    <w:rsid w:val="008115A5"/>
    <w:rsid w:val="00811D46"/>
    <w:rsid w:val="0081415D"/>
    <w:rsid w:val="00820229"/>
    <w:rsid w:val="00822448"/>
    <w:rsid w:val="00822ABE"/>
    <w:rsid w:val="008244D1"/>
    <w:rsid w:val="00827F51"/>
    <w:rsid w:val="0083104E"/>
    <w:rsid w:val="008343BE"/>
    <w:rsid w:val="00834721"/>
    <w:rsid w:val="00836535"/>
    <w:rsid w:val="008375D7"/>
    <w:rsid w:val="00840FB4"/>
    <w:rsid w:val="008410B2"/>
    <w:rsid w:val="00841780"/>
    <w:rsid w:val="00844255"/>
    <w:rsid w:val="008500A0"/>
    <w:rsid w:val="008524E5"/>
    <w:rsid w:val="0085351C"/>
    <w:rsid w:val="0085435A"/>
    <w:rsid w:val="008549CA"/>
    <w:rsid w:val="008556C3"/>
    <w:rsid w:val="0085687C"/>
    <w:rsid w:val="008611C1"/>
    <w:rsid w:val="008706C5"/>
    <w:rsid w:val="00873707"/>
    <w:rsid w:val="00874B20"/>
    <w:rsid w:val="008757C6"/>
    <w:rsid w:val="008763E1"/>
    <w:rsid w:val="0087775C"/>
    <w:rsid w:val="00877EC8"/>
    <w:rsid w:val="00880F36"/>
    <w:rsid w:val="00885530"/>
    <w:rsid w:val="008910D1"/>
    <w:rsid w:val="0089144E"/>
    <w:rsid w:val="0089296C"/>
    <w:rsid w:val="00896ABD"/>
    <w:rsid w:val="00897AB6"/>
    <w:rsid w:val="00897DA8"/>
    <w:rsid w:val="008A3380"/>
    <w:rsid w:val="008A7A9C"/>
    <w:rsid w:val="008B5218"/>
    <w:rsid w:val="008B7102"/>
    <w:rsid w:val="008C3B7D"/>
    <w:rsid w:val="008C562D"/>
    <w:rsid w:val="008D0F90"/>
    <w:rsid w:val="008D22D3"/>
    <w:rsid w:val="008D3715"/>
    <w:rsid w:val="008D5465"/>
    <w:rsid w:val="008D5E61"/>
    <w:rsid w:val="008D7EB7"/>
    <w:rsid w:val="008D7EC5"/>
    <w:rsid w:val="008E3684"/>
    <w:rsid w:val="008E57F5"/>
    <w:rsid w:val="008E7606"/>
    <w:rsid w:val="008F1DAA"/>
    <w:rsid w:val="008F3EBD"/>
    <w:rsid w:val="008F60B2"/>
    <w:rsid w:val="008F7C41"/>
    <w:rsid w:val="009031E2"/>
    <w:rsid w:val="00907382"/>
    <w:rsid w:val="0091276C"/>
    <w:rsid w:val="009145BE"/>
    <w:rsid w:val="009165AC"/>
    <w:rsid w:val="00916FFC"/>
    <w:rsid w:val="0092053F"/>
    <w:rsid w:val="0092340A"/>
    <w:rsid w:val="009246FF"/>
    <w:rsid w:val="00924CDD"/>
    <w:rsid w:val="009313D9"/>
    <w:rsid w:val="00935B7F"/>
    <w:rsid w:val="00940CF6"/>
    <w:rsid w:val="00941293"/>
    <w:rsid w:val="00946372"/>
    <w:rsid w:val="0095032B"/>
    <w:rsid w:val="00950B13"/>
    <w:rsid w:val="00950C17"/>
    <w:rsid w:val="00951FAF"/>
    <w:rsid w:val="00954740"/>
    <w:rsid w:val="009557BC"/>
    <w:rsid w:val="00955AE5"/>
    <w:rsid w:val="00962E71"/>
    <w:rsid w:val="00963ABC"/>
    <w:rsid w:val="00965876"/>
    <w:rsid w:val="00965D21"/>
    <w:rsid w:val="00967764"/>
    <w:rsid w:val="00970B0E"/>
    <w:rsid w:val="00970BB9"/>
    <w:rsid w:val="009726EE"/>
    <w:rsid w:val="00972CDE"/>
    <w:rsid w:val="009733DD"/>
    <w:rsid w:val="00975573"/>
    <w:rsid w:val="00976D03"/>
    <w:rsid w:val="00977B30"/>
    <w:rsid w:val="00982F41"/>
    <w:rsid w:val="00985090"/>
    <w:rsid w:val="00987710"/>
    <w:rsid w:val="009904AB"/>
    <w:rsid w:val="00995688"/>
    <w:rsid w:val="009958A6"/>
    <w:rsid w:val="00996456"/>
    <w:rsid w:val="009A04F5"/>
    <w:rsid w:val="009A15EF"/>
    <w:rsid w:val="009A38A5"/>
    <w:rsid w:val="009A5B73"/>
    <w:rsid w:val="009B118B"/>
    <w:rsid w:val="009B1737"/>
    <w:rsid w:val="009B3D4B"/>
    <w:rsid w:val="009B4E63"/>
    <w:rsid w:val="009B5B99"/>
    <w:rsid w:val="009B6EFC"/>
    <w:rsid w:val="009C1FD0"/>
    <w:rsid w:val="009C2DF8"/>
    <w:rsid w:val="009C31BF"/>
    <w:rsid w:val="009C68B7"/>
    <w:rsid w:val="009D0834"/>
    <w:rsid w:val="009D095A"/>
    <w:rsid w:val="009D0A1E"/>
    <w:rsid w:val="009D2AE3"/>
    <w:rsid w:val="009D52BC"/>
    <w:rsid w:val="009D7D0A"/>
    <w:rsid w:val="009E09D9"/>
    <w:rsid w:val="009E0EEB"/>
    <w:rsid w:val="009F01B1"/>
    <w:rsid w:val="009F0DBB"/>
    <w:rsid w:val="009F3887"/>
    <w:rsid w:val="009F40DC"/>
    <w:rsid w:val="009F659A"/>
    <w:rsid w:val="009F732B"/>
    <w:rsid w:val="00A01FE0"/>
    <w:rsid w:val="00A06945"/>
    <w:rsid w:val="00A10656"/>
    <w:rsid w:val="00A113C0"/>
    <w:rsid w:val="00A12FA6"/>
    <w:rsid w:val="00A1339B"/>
    <w:rsid w:val="00A14ABA"/>
    <w:rsid w:val="00A24CB6"/>
    <w:rsid w:val="00A25865"/>
    <w:rsid w:val="00A26CD2"/>
    <w:rsid w:val="00A27667"/>
    <w:rsid w:val="00A32979"/>
    <w:rsid w:val="00A34A67"/>
    <w:rsid w:val="00A37462"/>
    <w:rsid w:val="00A459E1"/>
    <w:rsid w:val="00A46AC4"/>
    <w:rsid w:val="00A478A5"/>
    <w:rsid w:val="00A52296"/>
    <w:rsid w:val="00A55661"/>
    <w:rsid w:val="00A61B70"/>
    <w:rsid w:val="00A61FA8"/>
    <w:rsid w:val="00A637F4"/>
    <w:rsid w:val="00A64DF2"/>
    <w:rsid w:val="00A65485"/>
    <w:rsid w:val="00A66E05"/>
    <w:rsid w:val="00A67655"/>
    <w:rsid w:val="00A70753"/>
    <w:rsid w:val="00A712D2"/>
    <w:rsid w:val="00A82C8A"/>
    <w:rsid w:val="00A8346B"/>
    <w:rsid w:val="00A84EDF"/>
    <w:rsid w:val="00A852FF"/>
    <w:rsid w:val="00A87337"/>
    <w:rsid w:val="00A90C97"/>
    <w:rsid w:val="00A92DDC"/>
    <w:rsid w:val="00A960C8"/>
    <w:rsid w:val="00A96604"/>
    <w:rsid w:val="00AA03DF"/>
    <w:rsid w:val="00AA1B4F"/>
    <w:rsid w:val="00AA21D8"/>
    <w:rsid w:val="00AA271A"/>
    <w:rsid w:val="00AA3270"/>
    <w:rsid w:val="00AA375A"/>
    <w:rsid w:val="00AA54F3"/>
    <w:rsid w:val="00AA5A1D"/>
    <w:rsid w:val="00AA6B43"/>
    <w:rsid w:val="00AA720D"/>
    <w:rsid w:val="00AA7B1F"/>
    <w:rsid w:val="00AB3145"/>
    <w:rsid w:val="00AB367A"/>
    <w:rsid w:val="00AB7BF8"/>
    <w:rsid w:val="00AC01D1"/>
    <w:rsid w:val="00AC0AB2"/>
    <w:rsid w:val="00AC0E9F"/>
    <w:rsid w:val="00AC3BCD"/>
    <w:rsid w:val="00AC52A5"/>
    <w:rsid w:val="00AC6EFD"/>
    <w:rsid w:val="00AC7151"/>
    <w:rsid w:val="00AD249D"/>
    <w:rsid w:val="00AD460A"/>
    <w:rsid w:val="00AD6A05"/>
    <w:rsid w:val="00AE118B"/>
    <w:rsid w:val="00AE272B"/>
    <w:rsid w:val="00AE331E"/>
    <w:rsid w:val="00AE3E3A"/>
    <w:rsid w:val="00AE77B4"/>
    <w:rsid w:val="00AE7C1A"/>
    <w:rsid w:val="00AE7DF8"/>
    <w:rsid w:val="00AF0D9C"/>
    <w:rsid w:val="00AF13AB"/>
    <w:rsid w:val="00AF1D36"/>
    <w:rsid w:val="00AF280B"/>
    <w:rsid w:val="00AF5F75"/>
    <w:rsid w:val="00AF6001"/>
    <w:rsid w:val="00B01A16"/>
    <w:rsid w:val="00B07F45"/>
    <w:rsid w:val="00B1021A"/>
    <w:rsid w:val="00B10271"/>
    <w:rsid w:val="00B140D9"/>
    <w:rsid w:val="00B1481A"/>
    <w:rsid w:val="00B15A1F"/>
    <w:rsid w:val="00B15FE9"/>
    <w:rsid w:val="00B20E72"/>
    <w:rsid w:val="00B2148A"/>
    <w:rsid w:val="00B220C2"/>
    <w:rsid w:val="00B2276E"/>
    <w:rsid w:val="00B25B32"/>
    <w:rsid w:val="00B2652B"/>
    <w:rsid w:val="00B321FB"/>
    <w:rsid w:val="00B32616"/>
    <w:rsid w:val="00B36AF0"/>
    <w:rsid w:val="00B36C42"/>
    <w:rsid w:val="00B42EA7"/>
    <w:rsid w:val="00B51845"/>
    <w:rsid w:val="00B51923"/>
    <w:rsid w:val="00B5337C"/>
    <w:rsid w:val="00B53FDE"/>
    <w:rsid w:val="00B56397"/>
    <w:rsid w:val="00B571DA"/>
    <w:rsid w:val="00B6027B"/>
    <w:rsid w:val="00B62737"/>
    <w:rsid w:val="00B636C8"/>
    <w:rsid w:val="00B65EDB"/>
    <w:rsid w:val="00B67AFF"/>
    <w:rsid w:val="00B67C41"/>
    <w:rsid w:val="00B70B59"/>
    <w:rsid w:val="00B73657"/>
    <w:rsid w:val="00B739B3"/>
    <w:rsid w:val="00B744DC"/>
    <w:rsid w:val="00B81B15"/>
    <w:rsid w:val="00B915AE"/>
    <w:rsid w:val="00B9692C"/>
    <w:rsid w:val="00BA1735"/>
    <w:rsid w:val="00BA19FA"/>
    <w:rsid w:val="00BA4288"/>
    <w:rsid w:val="00BB0902"/>
    <w:rsid w:val="00BB1F9C"/>
    <w:rsid w:val="00BB48E5"/>
    <w:rsid w:val="00BB5607"/>
    <w:rsid w:val="00BB5ACA"/>
    <w:rsid w:val="00BB627F"/>
    <w:rsid w:val="00BB6DBF"/>
    <w:rsid w:val="00BC0C17"/>
    <w:rsid w:val="00BC3823"/>
    <w:rsid w:val="00BC5841"/>
    <w:rsid w:val="00BC5E38"/>
    <w:rsid w:val="00BD201A"/>
    <w:rsid w:val="00BD2DC4"/>
    <w:rsid w:val="00BD2EF0"/>
    <w:rsid w:val="00BD38D1"/>
    <w:rsid w:val="00BD60B4"/>
    <w:rsid w:val="00BD796B"/>
    <w:rsid w:val="00BE40C0"/>
    <w:rsid w:val="00BE445C"/>
    <w:rsid w:val="00BE5F4A"/>
    <w:rsid w:val="00BE665C"/>
    <w:rsid w:val="00BE7AEF"/>
    <w:rsid w:val="00BF09B0"/>
    <w:rsid w:val="00BF1544"/>
    <w:rsid w:val="00BF1B53"/>
    <w:rsid w:val="00BF246D"/>
    <w:rsid w:val="00BF2682"/>
    <w:rsid w:val="00C04EEA"/>
    <w:rsid w:val="00C06F06"/>
    <w:rsid w:val="00C17BFF"/>
    <w:rsid w:val="00C20FAD"/>
    <w:rsid w:val="00C2375F"/>
    <w:rsid w:val="00C247CB"/>
    <w:rsid w:val="00C32E66"/>
    <w:rsid w:val="00C3355F"/>
    <w:rsid w:val="00C33A04"/>
    <w:rsid w:val="00C3569A"/>
    <w:rsid w:val="00C43F48"/>
    <w:rsid w:val="00C448FF"/>
    <w:rsid w:val="00C45E57"/>
    <w:rsid w:val="00C52F29"/>
    <w:rsid w:val="00C56CE6"/>
    <w:rsid w:val="00C5745F"/>
    <w:rsid w:val="00C60005"/>
    <w:rsid w:val="00C60BFF"/>
    <w:rsid w:val="00C61A98"/>
    <w:rsid w:val="00C63201"/>
    <w:rsid w:val="00C64E62"/>
    <w:rsid w:val="00C651D5"/>
    <w:rsid w:val="00C65CCC"/>
    <w:rsid w:val="00C65DA9"/>
    <w:rsid w:val="00C7618F"/>
    <w:rsid w:val="00C765A9"/>
    <w:rsid w:val="00C76E26"/>
    <w:rsid w:val="00C81157"/>
    <w:rsid w:val="00C8162D"/>
    <w:rsid w:val="00C830BB"/>
    <w:rsid w:val="00C83A0B"/>
    <w:rsid w:val="00C842D0"/>
    <w:rsid w:val="00C84ED1"/>
    <w:rsid w:val="00C863CC"/>
    <w:rsid w:val="00C86BCC"/>
    <w:rsid w:val="00C9038F"/>
    <w:rsid w:val="00C92AAB"/>
    <w:rsid w:val="00C95D4C"/>
    <w:rsid w:val="00C9637F"/>
    <w:rsid w:val="00C9708A"/>
    <w:rsid w:val="00CA2435"/>
    <w:rsid w:val="00CA4068"/>
    <w:rsid w:val="00CA6267"/>
    <w:rsid w:val="00CA67F4"/>
    <w:rsid w:val="00CB37F8"/>
    <w:rsid w:val="00CB7DC3"/>
    <w:rsid w:val="00CC5BE1"/>
    <w:rsid w:val="00CC75A2"/>
    <w:rsid w:val="00CC7A18"/>
    <w:rsid w:val="00CD0E2F"/>
    <w:rsid w:val="00CD1D49"/>
    <w:rsid w:val="00CD2F20"/>
    <w:rsid w:val="00CD5506"/>
    <w:rsid w:val="00CD6B20"/>
    <w:rsid w:val="00CD7B98"/>
    <w:rsid w:val="00CE12EC"/>
    <w:rsid w:val="00CE1339"/>
    <w:rsid w:val="00CE61CC"/>
    <w:rsid w:val="00CE6E42"/>
    <w:rsid w:val="00CF20B7"/>
    <w:rsid w:val="00CF283B"/>
    <w:rsid w:val="00CF6692"/>
    <w:rsid w:val="00CF6E9D"/>
    <w:rsid w:val="00CF7441"/>
    <w:rsid w:val="00D00D16"/>
    <w:rsid w:val="00D03C6C"/>
    <w:rsid w:val="00D04760"/>
    <w:rsid w:val="00D04A95"/>
    <w:rsid w:val="00D06288"/>
    <w:rsid w:val="00D068C7"/>
    <w:rsid w:val="00D128A4"/>
    <w:rsid w:val="00D147C8"/>
    <w:rsid w:val="00D15131"/>
    <w:rsid w:val="00D16FA2"/>
    <w:rsid w:val="00D20954"/>
    <w:rsid w:val="00D21C39"/>
    <w:rsid w:val="00D21FC6"/>
    <w:rsid w:val="00D2243A"/>
    <w:rsid w:val="00D33393"/>
    <w:rsid w:val="00D33D36"/>
    <w:rsid w:val="00D34D94"/>
    <w:rsid w:val="00D409E2"/>
    <w:rsid w:val="00D427D7"/>
    <w:rsid w:val="00D44E62"/>
    <w:rsid w:val="00D51570"/>
    <w:rsid w:val="00D556AD"/>
    <w:rsid w:val="00D60381"/>
    <w:rsid w:val="00D616DE"/>
    <w:rsid w:val="00D61CE4"/>
    <w:rsid w:val="00D62201"/>
    <w:rsid w:val="00D651D1"/>
    <w:rsid w:val="00D67540"/>
    <w:rsid w:val="00D717BB"/>
    <w:rsid w:val="00D71D02"/>
    <w:rsid w:val="00D7226B"/>
    <w:rsid w:val="00D72707"/>
    <w:rsid w:val="00D75A9C"/>
    <w:rsid w:val="00D829C8"/>
    <w:rsid w:val="00D87917"/>
    <w:rsid w:val="00D90871"/>
    <w:rsid w:val="00D9155F"/>
    <w:rsid w:val="00D9403F"/>
    <w:rsid w:val="00D959B4"/>
    <w:rsid w:val="00D97DDF"/>
    <w:rsid w:val="00DA44DE"/>
    <w:rsid w:val="00DA750B"/>
    <w:rsid w:val="00DB620A"/>
    <w:rsid w:val="00DC3832"/>
    <w:rsid w:val="00DC7A51"/>
    <w:rsid w:val="00DD1309"/>
    <w:rsid w:val="00DD3B1E"/>
    <w:rsid w:val="00DE06B2"/>
    <w:rsid w:val="00DE5B5F"/>
    <w:rsid w:val="00DF614E"/>
    <w:rsid w:val="00DF629F"/>
    <w:rsid w:val="00DF69B5"/>
    <w:rsid w:val="00DF6B80"/>
    <w:rsid w:val="00E00696"/>
    <w:rsid w:val="00E03651"/>
    <w:rsid w:val="00E03808"/>
    <w:rsid w:val="00E060C2"/>
    <w:rsid w:val="00E06324"/>
    <w:rsid w:val="00E07B81"/>
    <w:rsid w:val="00E10AFD"/>
    <w:rsid w:val="00E12B11"/>
    <w:rsid w:val="00E12FB0"/>
    <w:rsid w:val="00E14814"/>
    <w:rsid w:val="00E1591B"/>
    <w:rsid w:val="00E16A50"/>
    <w:rsid w:val="00E249D5"/>
    <w:rsid w:val="00E25017"/>
    <w:rsid w:val="00E26D2B"/>
    <w:rsid w:val="00E26F73"/>
    <w:rsid w:val="00E30A34"/>
    <w:rsid w:val="00E33C68"/>
    <w:rsid w:val="00E34EEB"/>
    <w:rsid w:val="00E3687C"/>
    <w:rsid w:val="00E37880"/>
    <w:rsid w:val="00E44EB9"/>
    <w:rsid w:val="00E45BDC"/>
    <w:rsid w:val="00E460B7"/>
    <w:rsid w:val="00E46358"/>
    <w:rsid w:val="00E47054"/>
    <w:rsid w:val="00E471DC"/>
    <w:rsid w:val="00E50EB4"/>
    <w:rsid w:val="00E5239B"/>
    <w:rsid w:val="00E532FC"/>
    <w:rsid w:val="00E559B4"/>
    <w:rsid w:val="00E55BB0"/>
    <w:rsid w:val="00E609E5"/>
    <w:rsid w:val="00E60F27"/>
    <w:rsid w:val="00E64D93"/>
    <w:rsid w:val="00E65EDB"/>
    <w:rsid w:val="00E66927"/>
    <w:rsid w:val="00E677B8"/>
    <w:rsid w:val="00E67E9E"/>
    <w:rsid w:val="00E67FA1"/>
    <w:rsid w:val="00E7115E"/>
    <w:rsid w:val="00E7387D"/>
    <w:rsid w:val="00E73D53"/>
    <w:rsid w:val="00E75111"/>
    <w:rsid w:val="00E77296"/>
    <w:rsid w:val="00E87527"/>
    <w:rsid w:val="00E87EF7"/>
    <w:rsid w:val="00E93763"/>
    <w:rsid w:val="00E9594A"/>
    <w:rsid w:val="00E96C4C"/>
    <w:rsid w:val="00EA2AAE"/>
    <w:rsid w:val="00EA2EC0"/>
    <w:rsid w:val="00EA427A"/>
    <w:rsid w:val="00EA723B"/>
    <w:rsid w:val="00EB2663"/>
    <w:rsid w:val="00EB6350"/>
    <w:rsid w:val="00EB687A"/>
    <w:rsid w:val="00EC2F62"/>
    <w:rsid w:val="00EC62EB"/>
    <w:rsid w:val="00EC6E9F"/>
    <w:rsid w:val="00ED37B8"/>
    <w:rsid w:val="00ED44F0"/>
    <w:rsid w:val="00ED4B33"/>
    <w:rsid w:val="00ED5993"/>
    <w:rsid w:val="00ED7DD6"/>
    <w:rsid w:val="00EE060B"/>
    <w:rsid w:val="00EE15A1"/>
    <w:rsid w:val="00EE2A7C"/>
    <w:rsid w:val="00EE2C42"/>
    <w:rsid w:val="00EE341B"/>
    <w:rsid w:val="00EE4453"/>
    <w:rsid w:val="00EE5FCE"/>
    <w:rsid w:val="00EE6BBD"/>
    <w:rsid w:val="00EE6E1E"/>
    <w:rsid w:val="00EE705F"/>
    <w:rsid w:val="00EF1462"/>
    <w:rsid w:val="00EF33D0"/>
    <w:rsid w:val="00EF54FD"/>
    <w:rsid w:val="00F07F0D"/>
    <w:rsid w:val="00F12756"/>
    <w:rsid w:val="00F13112"/>
    <w:rsid w:val="00F16FE6"/>
    <w:rsid w:val="00F238BD"/>
    <w:rsid w:val="00F24992"/>
    <w:rsid w:val="00F32F2F"/>
    <w:rsid w:val="00F33F3F"/>
    <w:rsid w:val="00F35BDD"/>
    <w:rsid w:val="00F35EF0"/>
    <w:rsid w:val="00F37689"/>
    <w:rsid w:val="00F3781F"/>
    <w:rsid w:val="00F403FD"/>
    <w:rsid w:val="00F41E72"/>
    <w:rsid w:val="00F45BDF"/>
    <w:rsid w:val="00F50300"/>
    <w:rsid w:val="00F50DDD"/>
    <w:rsid w:val="00F5414B"/>
    <w:rsid w:val="00F56E39"/>
    <w:rsid w:val="00F623E9"/>
    <w:rsid w:val="00F63951"/>
    <w:rsid w:val="00F63C86"/>
    <w:rsid w:val="00F766BE"/>
    <w:rsid w:val="00F77EB9"/>
    <w:rsid w:val="00F80635"/>
    <w:rsid w:val="00F80AE0"/>
    <w:rsid w:val="00F8115F"/>
    <w:rsid w:val="00F815D1"/>
    <w:rsid w:val="00F81E7E"/>
    <w:rsid w:val="00F81F0F"/>
    <w:rsid w:val="00F825F4"/>
    <w:rsid w:val="00F838DF"/>
    <w:rsid w:val="00F92AA1"/>
    <w:rsid w:val="00F932DE"/>
    <w:rsid w:val="00F963DD"/>
    <w:rsid w:val="00F9641A"/>
    <w:rsid w:val="00F97004"/>
    <w:rsid w:val="00FA067D"/>
    <w:rsid w:val="00FA2045"/>
    <w:rsid w:val="00FA7A66"/>
    <w:rsid w:val="00FB1AA9"/>
    <w:rsid w:val="00FB4B5A"/>
    <w:rsid w:val="00FB5963"/>
    <w:rsid w:val="00FB5DAA"/>
    <w:rsid w:val="00FC04B9"/>
    <w:rsid w:val="00FC161A"/>
    <w:rsid w:val="00FC23D5"/>
    <w:rsid w:val="00FC4337"/>
    <w:rsid w:val="00FC4C1A"/>
    <w:rsid w:val="00FC628F"/>
    <w:rsid w:val="00FC6468"/>
    <w:rsid w:val="00FC6D49"/>
    <w:rsid w:val="00FD4922"/>
    <w:rsid w:val="00FD6461"/>
    <w:rsid w:val="00FE0281"/>
    <w:rsid w:val="00FE62FE"/>
    <w:rsid w:val="00FE7083"/>
    <w:rsid w:val="00FF019F"/>
    <w:rsid w:val="00FF1B2A"/>
    <w:rsid w:val="00FF2160"/>
    <w:rsid w:val="00FF2E31"/>
    <w:rsid w:val="00FF30DE"/>
    <w:rsid w:val="00FF644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617DFD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SimSun" w:hAnsi="Times New Roman"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uiPriority="0"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621C4E"/>
    <w:pPr>
      <w:widowControl w:val="0"/>
      <w:autoSpaceDE w:val="0"/>
      <w:autoSpaceDN w:val="0"/>
      <w:adjustRightInd w:val="0"/>
      <w:jc w:val="both"/>
    </w:pPr>
    <w:rPr>
      <w:rFonts w:ascii="Calibri" w:hAnsi="Calibri" w:cs="Calibri"/>
      <w:color w:val="000000"/>
      <w:sz w:val="24"/>
      <w:szCs w:val="24"/>
    </w:rPr>
  </w:style>
  <w:style w:type="paragraph" w:styleId="1">
    <w:name w:val="heading 1"/>
    <w:basedOn w:val="a"/>
    <w:next w:val="a"/>
    <w:link w:val="10"/>
    <w:qFormat/>
    <w:rsid w:val="008D3715"/>
    <w:pPr>
      <w:keepNext/>
      <w:spacing w:before="240" w:after="60"/>
      <w:outlineLvl w:val="0"/>
    </w:pPr>
    <w:rPr>
      <w:rFonts w:cs="Times New Roman"/>
      <w:b/>
      <w:bCs/>
      <w:kern w:val="32"/>
      <w:sz w:val="28"/>
      <w:szCs w:val="32"/>
    </w:rPr>
  </w:style>
  <w:style w:type="paragraph" w:styleId="2">
    <w:name w:val="heading 2"/>
    <w:basedOn w:val="a"/>
    <w:next w:val="a"/>
    <w:link w:val="20"/>
    <w:qFormat/>
    <w:rsid w:val="007A4D4C"/>
    <w:pPr>
      <w:keepNext/>
      <w:outlineLvl w:val="1"/>
    </w:pPr>
    <w:rPr>
      <w:rFonts w:cs="Times New Roman"/>
      <w:b/>
      <w:bCs/>
      <w:iCs/>
      <w:szCs w:val="28"/>
    </w:rPr>
  </w:style>
  <w:style w:type="paragraph" w:styleId="3">
    <w:name w:val="heading 3"/>
    <w:basedOn w:val="a"/>
    <w:next w:val="a"/>
    <w:link w:val="30"/>
    <w:uiPriority w:val="9"/>
    <w:unhideWhenUsed/>
    <w:qFormat/>
    <w:rsid w:val="00366B76"/>
    <w:pPr>
      <w:keepNext/>
      <w:keepLines/>
      <w:spacing w:before="200"/>
      <w:outlineLvl w:val="2"/>
    </w:pPr>
    <w:rPr>
      <w:rFonts w:asciiTheme="majorHAnsi" w:eastAsiaTheme="majorEastAsia" w:hAnsiTheme="majorHAnsi" w:cstheme="majorBidi"/>
      <w:b/>
      <w:b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rsid w:val="00EE705F"/>
    <w:pPr>
      <w:spacing w:before="100" w:beforeAutospacing="1" w:after="100" w:afterAutospacing="1"/>
    </w:pPr>
  </w:style>
  <w:style w:type="character" w:styleId="a4">
    <w:name w:val="Hyperlink"/>
    <w:uiPriority w:val="99"/>
    <w:rsid w:val="00EE705F"/>
    <w:rPr>
      <w:color w:val="0000FF"/>
      <w:u w:val="single"/>
    </w:rPr>
  </w:style>
  <w:style w:type="paragraph" w:styleId="a5">
    <w:name w:val="header"/>
    <w:basedOn w:val="a"/>
    <w:link w:val="a6"/>
    <w:rsid w:val="00157BE6"/>
    <w:pPr>
      <w:tabs>
        <w:tab w:val="center" w:pos="4680"/>
        <w:tab w:val="right" w:pos="9360"/>
      </w:tabs>
    </w:pPr>
  </w:style>
  <w:style w:type="character" w:customStyle="1" w:styleId="a6">
    <w:name w:val="页眉 字符"/>
    <w:link w:val="a5"/>
    <w:rsid w:val="00157BE6"/>
    <w:rPr>
      <w:sz w:val="24"/>
      <w:szCs w:val="24"/>
    </w:rPr>
  </w:style>
  <w:style w:type="paragraph" w:styleId="a7">
    <w:name w:val="footer"/>
    <w:basedOn w:val="a"/>
    <w:link w:val="a8"/>
    <w:uiPriority w:val="99"/>
    <w:rsid w:val="00157BE6"/>
    <w:pPr>
      <w:tabs>
        <w:tab w:val="center" w:pos="4680"/>
        <w:tab w:val="right" w:pos="9360"/>
      </w:tabs>
    </w:pPr>
  </w:style>
  <w:style w:type="character" w:customStyle="1" w:styleId="a8">
    <w:name w:val="页脚 字符"/>
    <w:link w:val="a7"/>
    <w:uiPriority w:val="99"/>
    <w:rsid w:val="00157BE6"/>
    <w:rPr>
      <w:sz w:val="24"/>
      <w:szCs w:val="24"/>
    </w:rPr>
  </w:style>
  <w:style w:type="character" w:styleId="a9">
    <w:name w:val="annotation reference"/>
    <w:rsid w:val="0084610C"/>
    <w:rPr>
      <w:sz w:val="18"/>
      <w:szCs w:val="18"/>
    </w:rPr>
  </w:style>
  <w:style w:type="paragraph" w:styleId="aa">
    <w:name w:val="annotation text"/>
    <w:basedOn w:val="a"/>
    <w:link w:val="ab"/>
    <w:rsid w:val="0084610C"/>
  </w:style>
  <w:style w:type="character" w:customStyle="1" w:styleId="ab">
    <w:name w:val="批注文字 字符"/>
    <w:link w:val="aa"/>
    <w:rsid w:val="0084610C"/>
    <w:rPr>
      <w:sz w:val="24"/>
      <w:szCs w:val="24"/>
      <w:lang w:val="en-US"/>
    </w:rPr>
  </w:style>
  <w:style w:type="paragraph" w:styleId="ac">
    <w:name w:val="annotation subject"/>
    <w:basedOn w:val="aa"/>
    <w:next w:val="aa"/>
    <w:link w:val="ad"/>
    <w:rsid w:val="0084610C"/>
    <w:rPr>
      <w:b/>
      <w:bCs/>
      <w:sz w:val="20"/>
      <w:szCs w:val="20"/>
    </w:rPr>
  </w:style>
  <w:style w:type="character" w:customStyle="1" w:styleId="ad">
    <w:name w:val="批注主题 字符"/>
    <w:link w:val="ac"/>
    <w:rsid w:val="0084610C"/>
    <w:rPr>
      <w:b/>
      <w:bCs/>
      <w:sz w:val="24"/>
      <w:szCs w:val="24"/>
      <w:lang w:val="en-US"/>
    </w:rPr>
  </w:style>
  <w:style w:type="paragraph" w:styleId="ae">
    <w:name w:val="Balloon Text"/>
    <w:basedOn w:val="a"/>
    <w:link w:val="af"/>
    <w:rsid w:val="0084610C"/>
    <w:rPr>
      <w:rFonts w:ascii="Lucida Grande" w:hAnsi="Lucida Grande"/>
      <w:sz w:val="18"/>
      <w:szCs w:val="18"/>
    </w:rPr>
  </w:style>
  <w:style w:type="character" w:customStyle="1" w:styleId="af">
    <w:name w:val="批注框文本 字符"/>
    <w:link w:val="ae"/>
    <w:rsid w:val="0084610C"/>
    <w:rPr>
      <w:rFonts w:ascii="Lucida Grande" w:hAnsi="Lucida Grande"/>
      <w:sz w:val="18"/>
      <w:szCs w:val="18"/>
      <w:lang w:val="en-US"/>
    </w:rPr>
  </w:style>
  <w:style w:type="character" w:styleId="af0">
    <w:name w:val="page number"/>
    <w:basedOn w:val="a0"/>
    <w:rsid w:val="00C83836"/>
  </w:style>
  <w:style w:type="character" w:styleId="af1">
    <w:name w:val="FollowedHyperlink"/>
    <w:rsid w:val="00D9403F"/>
    <w:rPr>
      <w:color w:val="800080"/>
      <w:u w:val="single"/>
    </w:rPr>
  </w:style>
  <w:style w:type="character" w:customStyle="1" w:styleId="apple-converted-space">
    <w:name w:val="apple-converted-space"/>
    <w:basedOn w:val="a0"/>
    <w:rsid w:val="008D3715"/>
  </w:style>
  <w:style w:type="character" w:customStyle="1" w:styleId="10">
    <w:name w:val="标题 1 字符"/>
    <w:link w:val="1"/>
    <w:rsid w:val="008D3715"/>
    <w:rPr>
      <w:rFonts w:ascii="Calibri" w:eastAsia="Times New Roman" w:hAnsi="Calibri" w:cs="Times New Roman"/>
      <w:b/>
      <w:bCs/>
      <w:kern w:val="32"/>
      <w:sz w:val="28"/>
      <w:szCs w:val="32"/>
    </w:rPr>
  </w:style>
  <w:style w:type="character" w:styleId="af2">
    <w:name w:val="Intense Emphasis"/>
    <w:qFormat/>
    <w:rsid w:val="00703ED2"/>
    <w:rPr>
      <w:b/>
      <w:bCs/>
      <w:i/>
      <w:iCs/>
      <w:color w:val="4F81BD"/>
    </w:rPr>
  </w:style>
  <w:style w:type="character" w:customStyle="1" w:styleId="20">
    <w:name w:val="标题 2 字符"/>
    <w:link w:val="2"/>
    <w:rsid w:val="007A4D4C"/>
    <w:rPr>
      <w:rFonts w:ascii="Calibri" w:eastAsia="Times New Roman" w:hAnsi="Calibri" w:cs="Times New Roman"/>
      <w:b/>
      <w:bCs/>
      <w:iCs/>
      <w:sz w:val="24"/>
      <w:szCs w:val="28"/>
    </w:rPr>
  </w:style>
  <w:style w:type="paragraph" w:customStyle="1" w:styleId="Exampletext">
    <w:name w:val="Example text"/>
    <w:basedOn w:val="a"/>
    <w:link w:val="ExampletextChar"/>
    <w:qFormat/>
    <w:rsid w:val="00621C4E"/>
    <w:pPr>
      <w:spacing w:after="240"/>
    </w:pPr>
    <w:rPr>
      <w:color w:val="7F7F7F"/>
    </w:rPr>
  </w:style>
  <w:style w:type="character" w:customStyle="1" w:styleId="ExampletextChar">
    <w:name w:val="Example text Char"/>
    <w:link w:val="Exampletext"/>
    <w:rsid w:val="00621C4E"/>
    <w:rPr>
      <w:rFonts w:ascii="Calibri" w:hAnsi="Calibri" w:cs="Calibri"/>
      <w:color w:val="7F7F7F"/>
      <w:sz w:val="24"/>
      <w:szCs w:val="24"/>
    </w:rPr>
  </w:style>
  <w:style w:type="paragraph" w:styleId="af3">
    <w:name w:val="List Paragraph"/>
    <w:basedOn w:val="a"/>
    <w:uiPriority w:val="34"/>
    <w:qFormat/>
    <w:rsid w:val="00A34A67"/>
    <w:pPr>
      <w:ind w:left="720"/>
      <w:contextualSpacing/>
    </w:pPr>
  </w:style>
  <w:style w:type="character" w:customStyle="1" w:styleId="30">
    <w:name w:val="标题 3 字符"/>
    <w:basedOn w:val="a0"/>
    <w:link w:val="3"/>
    <w:uiPriority w:val="9"/>
    <w:rsid w:val="00366B76"/>
    <w:rPr>
      <w:rFonts w:asciiTheme="majorHAnsi" w:eastAsiaTheme="majorEastAsia" w:hAnsiTheme="majorHAnsi" w:cstheme="majorBidi"/>
      <w:b/>
      <w:bCs/>
      <w:color w:val="4F81BD" w:themeColor="accent1"/>
      <w:sz w:val="24"/>
      <w:szCs w:val="24"/>
    </w:rPr>
  </w:style>
  <w:style w:type="paragraph" w:styleId="af4">
    <w:name w:val="Revision"/>
    <w:hidden/>
    <w:uiPriority w:val="99"/>
    <w:semiHidden/>
    <w:rsid w:val="0091276C"/>
    <w:rPr>
      <w:rFonts w:ascii="Calibri" w:hAnsi="Calibri" w:cs="Calibri"/>
      <w:color w:val="000000"/>
      <w:sz w:val="24"/>
      <w:szCs w:val="24"/>
    </w:rPr>
  </w:style>
  <w:style w:type="paragraph" w:styleId="af5">
    <w:name w:val="Body Text"/>
    <w:basedOn w:val="a"/>
    <w:link w:val="af6"/>
    <w:uiPriority w:val="1"/>
    <w:qFormat/>
    <w:rsid w:val="00AF280B"/>
    <w:pPr>
      <w:autoSpaceDE/>
      <w:autoSpaceDN/>
      <w:adjustRightInd/>
      <w:jc w:val="left"/>
    </w:pPr>
    <w:rPr>
      <w:rFonts w:eastAsia="Calibri"/>
      <w:color w:val="auto"/>
    </w:rPr>
  </w:style>
  <w:style w:type="character" w:customStyle="1" w:styleId="af6">
    <w:name w:val="正文文本 字符"/>
    <w:basedOn w:val="a0"/>
    <w:link w:val="af5"/>
    <w:uiPriority w:val="1"/>
    <w:rsid w:val="00AF280B"/>
    <w:rPr>
      <w:rFonts w:ascii="Calibri" w:eastAsia="Calibri" w:hAnsi="Calibri" w:cs="Calibri"/>
      <w:sz w:val="24"/>
      <w:szCs w:val="24"/>
    </w:rPr>
  </w:style>
  <w:style w:type="character" w:styleId="af7">
    <w:name w:val="Strong"/>
    <w:basedOn w:val="a0"/>
    <w:uiPriority w:val="22"/>
    <w:qFormat/>
    <w:rsid w:val="007E058A"/>
    <w:rPr>
      <w:b/>
      <w:bCs/>
    </w:rPr>
  </w:style>
  <w:style w:type="character" w:styleId="af8">
    <w:name w:val="Emphasis"/>
    <w:basedOn w:val="a0"/>
    <w:uiPriority w:val="20"/>
    <w:qFormat/>
    <w:rsid w:val="00225720"/>
    <w:rPr>
      <w:i/>
      <w:iCs/>
    </w:rPr>
  </w:style>
  <w:style w:type="character" w:styleId="af9">
    <w:name w:val="line number"/>
    <w:basedOn w:val="a0"/>
    <w:uiPriority w:val="99"/>
    <w:semiHidden/>
    <w:unhideWhenUsed/>
    <w:rsid w:val="00205B3F"/>
  </w:style>
  <w:style w:type="character" w:styleId="afa">
    <w:name w:val="Unresolved Mention"/>
    <w:basedOn w:val="a0"/>
    <w:uiPriority w:val="99"/>
    <w:semiHidden/>
    <w:unhideWhenUsed/>
    <w:rsid w:val="008D5E61"/>
    <w:rPr>
      <w:color w:val="808080"/>
      <w:shd w:val="clear" w:color="auto" w:fill="E6E6E6"/>
    </w:rPr>
  </w:style>
  <w:style w:type="paragraph" w:customStyle="1" w:styleId="EndNoteBibliography">
    <w:name w:val="EndNote Bibliography"/>
    <w:basedOn w:val="a"/>
    <w:link w:val="EndNoteBibliography0"/>
    <w:rsid w:val="00764FFB"/>
    <w:pPr>
      <w:autoSpaceDE/>
      <w:autoSpaceDN/>
      <w:adjustRightInd/>
    </w:pPr>
    <w:rPr>
      <w:rFonts w:eastAsia="DengXian"/>
      <w:noProof/>
      <w:color w:val="auto"/>
      <w:kern w:val="2"/>
      <w:szCs w:val="22"/>
      <w:lang w:eastAsia="zh-CN"/>
    </w:rPr>
  </w:style>
  <w:style w:type="character" w:customStyle="1" w:styleId="EndNoteBibliography0">
    <w:name w:val="EndNote Bibliography 字符"/>
    <w:basedOn w:val="a0"/>
    <w:link w:val="EndNoteBibliography"/>
    <w:rsid w:val="00764FFB"/>
    <w:rPr>
      <w:rFonts w:ascii="Calibri" w:eastAsia="DengXian" w:hAnsi="Calibri" w:cs="Calibri"/>
      <w:noProof/>
      <w:kern w:val="2"/>
      <w:sz w:val="24"/>
      <w:szCs w:val="22"/>
      <w:lang w:eastAsia="zh-CN"/>
    </w:rPr>
  </w:style>
  <w:style w:type="paragraph" w:customStyle="1" w:styleId="EndNoteBibliographyTitle">
    <w:name w:val="EndNote Bibliography Title"/>
    <w:basedOn w:val="a"/>
    <w:link w:val="EndNoteBibliographyTitle0"/>
    <w:rsid w:val="00570637"/>
    <w:pPr>
      <w:jc w:val="center"/>
    </w:pPr>
    <w:rPr>
      <w:noProof/>
    </w:rPr>
  </w:style>
  <w:style w:type="character" w:customStyle="1" w:styleId="EndNoteBibliographyTitle0">
    <w:name w:val="EndNote Bibliography Title 字符"/>
    <w:basedOn w:val="a0"/>
    <w:link w:val="EndNoteBibliographyTitle"/>
    <w:rsid w:val="00570637"/>
    <w:rPr>
      <w:rFonts w:ascii="Calibri" w:hAnsi="Calibri" w:cs="Calibri"/>
      <w:noProof/>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30182516">
      <w:bodyDiv w:val="1"/>
      <w:marLeft w:val="0"/>
      <w:marRight w:val="0"/>
      <w:marTop w:val="0"/>
      <w:marBottom w:val="0"/>
      <w:divBdr>
        <w:top w:val="none" w:sz="0" w:space="0" w:color="auto"/>
        <w:left w:val="none" w:sz="0" w:space="0" w:color="auto"/>
        <w:bottom w:val="none" w:sz="0" w:space="0" w:color="auto"/>
        <w:right w:val="none" w:sz="0" w:space="0" w:color="auto"/>
      </w:divBdr>
    </w:div>
    <w:div w:id="752777734">
      <w:bodyDiv w:val="1"/>
      <w:marLeft w:val="0"/>
      <w:marRight w:val="0"/>
      <w:marTop w:val="0"/>
      <w:marBottom w:val="0"/>
      <w:divBdr>
        <w:top w:val="none" w:sz="0" w:space="0" w:color="auto"/>
        <w:left w:val="none" w:sz="0" w:space="0" w:color="auto"/>
        <w:bottom w:val="none" w:sz="0" w:space="0" w:color="auto"/>
        <w:right w:val="none" w:sz="0" w:space="0" w:color="auto"/>
      </w:divBdr>
      <w:divsChild>
        <w:div w:id="1513106960">
          <w:marLeft w:val="120"/>
          <w:marRight w:val="120"/>
          <w:marTop w:val="120"/>
          <w:marBottom w:val="120"/>
          <w:divBdr>
            <w:top w:val="none" w:sz="0" w:space="0" w:color="auto"/>
            <w:left w:val="none" w:sz="0" w:space="0" w:color="auto"/>
            <w:bottom w:val="none" w:sz="0" w:space="0" w:color="auto"/>
            <w:right w:val="none" w:sz="0" w:space="0" w:color="auto"/>
          </w:divBdr>
          <w:divsChild>
            <w:div w:id="1899509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566089">
      <w:bodyDiv w:val="1"/>
      <w:marLeft w:val="0"/>
      <w:marRight w:val="0"/>
      <w:marTop w:val="0"/>
      <w:marBottom w:val="0"/>
      <w:divBdr>
        <w:top w:val="none" w:sz="0" w:space="0" w:color="auto"/>
        <w:left w:val="none" w:sz="0" w:space="0" w:color="auto"/>
        <w:bottom w:val="none" w:sz="0" w:space="0" w:color="auto"/>
        <w:right w:val="none" w:sz="0" w:space="0" w:color="auto"/>
      </w:divBdr>
    </w:div>
    <w:div w:id="1853227144">
      <w:bodyDiv w:val="1"/>
      <w:marLeft w:val="0"/>
      <w:marRight w:val="0"/>
      <w:marTop w:val="0"/>
      <w:marBottom w:val="0"/>
      <w:divBdr>
        <w:top w:val="none" w:sz="0" w:space="0" w:color="auto"/>
        <w:left w:val="none" w:sz="0" w:space="0" w:color="auto"/>
        <w:bottom w:val="none" w:sz="0" w:space="0" w:color="auto"/>
        <w:right w:val="none" w:sz="0" w:space="0" w:color="auto"/>
      </w:divBdr>
    </w:div>
    <w:div w:id="1949773813">
      <w:bodyDiv w:val="1"/>
      <w:marLeft w:val="0"/>
      <w:marRight w:val="0"/>
      <w:marTop w:val="0"/>
      <w:marBottom w:val="0"/>
      <w:divBdr>
        <w:top w:val="none" w:sz="0" w:space="0" w:color="auto"/>
        <w:left w:val="none" w:sz="0" w:space="0" w:color="auto"/>
        <w:bottom w:val="none" w:sz="0" w:space="0" w:color="auto"/>
        <w:right w:val="none" w:sz="0" w:space="0" w:color="auto"/>
      </w:divBdr>
      <w:divsChild>
        <w:div w:id="872840614">
          <w:marLeft w:val="0"/>
          <w:marRight w:val="0"/>
          <w:marTop w:val="0"/>
          <w:marBottom w:val="0"/>
          <w:divBdr>
            <w:top w:val="none" w:sz="0" w:space="0" w:color="auto"/>
            <w:left w:val="none" w:sz="0" w:space="0" w:color="auto"/>
            <w:bottom w:val="none" w:sz="0" w:space="0" w:color="auto"/>
            <w:right w:val="none" w:sz="0" w:space="0" w:color="auto"/>
          </w:divBdr>
        </w:div>
      </w:divsChild>
    </w:div>
    <w:div w:id="21103495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tel:10016"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8656807-4F19-4DAD-A683-7290B0C971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15</Pages>
  <Words>7800</Words>
  <Characters>44461</Characters>
  <Application>Microsoft Office Word</Application>
  <DocSecurity>0</DocSecurity>
  <Lines>370</Lines>
  <Paragraphs>104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52157</CharactersWithSpaces>
  <SharedDoc>false</SharedDoc>
  <HLinks>
    <vt:vector size="234" baseType="variant">
      <vt:variant>
        <vt:i4>524404</vt:i4>
      </vt:variant>
      <vt:variant>
        <vt:i4>114</vt:i4>
      </vt:variant>
      <vt:variant>
        <vt:i4>0</vt:i4>
      </vt:variant>
      <vt:variant>
        <vt:i4>5</vt:i4>
      </vt:variant>
      <vt:variant>
        <vt:lpwstr>../../../../Jeremy/AppData/Local/AppData/Local/Temp/editorial@jove.com</vt:lpwstr>
      </vt:variant>
      <vt:variant>
        <vt:lpwstr/>
      </vt:variant>
      <vt:variant>
        <vt:i4>8323180</vt:i4>
      </vt:variant>
      <vt:variant>
        <vt:i4>111</vt:i4>
      </vt:variant>
      <vt:variant>
        <vt:i4>0</vt:i4>
      </vt:variant>
      <vt:variant>
        <vt:i4>5</vt:i4>
      </vt:variant>
      <vt:variant>
        <vt:lpwstr>http://www.jove.com/files/JoVE.csl</vt:lpwstr>
      </vt:variant>
      <vt:variant>
        <vt:lpwstr/>
      </vt:variant>
      <vt:variant>
        <vt:i4>6684785</vt:i4>
      </vt:variant>
      <vt:variant>
        <vt:i4>108</vt:i4>
      </vt:variant>
      <vt:variant>
        <vt:i4>0</vt:i4>
      </vt:variant>
      <vt:variant>
        <vt:i4>5</vt:i4>
      </vt:variant>
      <vt:variant>
        <vt:lpwstr>http://www.jove.com/files/JoVE.ens</vt:lpwstr>
      </vt:variant>
      <vt:variant>
        <vt:lpwstr/>
      </vt:variant>
      <vt:variant>
        <vt:i4>7340095</vt:i4>
      </vt:variant>
      <vt:variant>
        <vt:i4>105</vt:i4>
      </vt:variant>
      <vt:variant>
        <vt:i4>0</vt:i4>
      </vt:variant>
      <vt:variant>
        <vt:i4>5</vt:i4>
      </vt:variant>
      <vt:variant>
        <vt:lpwstr>http://www.jove.com/publish/submit</vt:lpwstr>
      </vt:variant>
      <vt:variant>
        <vt:lpwstr/>
      </vt:variant>
      <vt:variant>
        <vt:i4>2424897</vt:i4>
      </vt:variant>
      <vt:variant>
        <vt:i4>102</vt:i4>
      </vt:variant>
      <vt:variant>
        <vt:i4>0</vt:i4>
      </vt:variant>
      <vt:variant>
        <vt:i4>5</vt:i4>
      </vt:variant>
      <vt:variant>
        <vt:lpwstr/>
      </vt:variant>
      <vt:variant>
        <vt:lpwstr>_References_(use_heading</vt:lpwstr>
      </vt:variant>
      <vt:variant>
        <vt:i4>5570685</vt:i4>
      </vt:variant>
      <vt:variant>
        <vt:i4>99</vt:i4>
      </vt:variant>
      <vt:variant>
        <vt:i4>0</vt:i4>
      </vt:variant>
      <vt:variant>
        <vt:i4>5</vt:i4>
      </vt:variant>
      <vt:variant>
        <vt:lpwstr/>
      </vt:variant>
      <vt:variant>
        <vt:lpwstr>_Table_of_specific</vt:lpwstr>
      </vt:variant>
      <vt:variant>
        <vt:i4>3539018</vt:i4>
      </vt:variant>
      <vt:variant>
        <vt:i4>96</vt:i4>
      </vt:variant>
      <vt:variant>
        <vt:i4>0</vt:i4>
      </vt:variant>
      <vt:variant>
        <vt:i4>5</vt:i4>
      </vt:variant>
      <vt:variant>
        <vt:lpwstr/>
      </vt:variant>
      <vt:variant>
        <vt:lpwstr>_Discussion_(use_heading</vt:lpwstr>
      </vt:variant>
      <vt:variant>
        <vt:i4>7733273</vt:i4>
      </vt:variant>
      <vt:variant>
        <vt:i4>93</vt:i4>
      </vt:variant>
      <vt:variant>
        <vt:i4>0</vt:i4>
      </vt:variant>
      <vt:variant>
        <vt:i4>5</vt:i4>
      </vt:variant>
      <vt:variant>
        <vt:lpwstr/>
      </vt:variant>
      <vt:variant>
        <vt:lpwstr>_Acknowledgments_(use_heading</vt:lpwstr>
      </vt:variant>
      <vt:variant>
        <vt:i4>3539018</vt:i4>
      </vt:variant>
      <vt:variant>
        <vt:i4>90</vt:i4>
      </vt:variant>
      <vt:variant>
        <vt:i4>0</vt:i4>
      </vt:variant>
      <vt:variant>
        <vt:i4>5</vt:i4>
      </vt:variant>
      <vt:variant>
        <vt:lpwstr/>
      </vt:variant>
      <vt:variant>
        <vt:lpwstr>_Discussion_(use_heading</vt:lpwstr>
      </vt:variant>
      <vt:variant>
        <vt:i4>6553687</vt:i4>
      </vt:variant>
      <vt:variant>
        <vt:i4>87</vt:i4>
      </vt:variant>
      <vt:variant>
        <vt:i4>0</vt:i4>
      </vt:variant>
      <vt:variant>
        <vt:i4>5</vt:i4>
      </vt:variant>
      <vt:variant>
        <vt:lpwstr/>
      </vt:variant>
      <vt:variant>
        <vt:lpwstr>_Tables_and_Figures</vt:lpwstr>
      </vt:variant>
      <vt:variant>
        <vt:i4>125</vt:i4>
      </vt:variant>
      <vt:variant>
        <vt:i4>84</vt:i4>
      </vt:variant>
      <vt:variant>
        <vt:i4>0</vt:i4>
      </vt:variant>
      <vt:variant>
        <vt:i4>5</vt:i4>
      </vt:variant>
      <vt:variant>
        <vt:lpwstr/>
      </vt:variant>
      <vt:variant>
        <vt:lpwstr>_Representative_Results_(use</vt:lpwstr>
      </vt:variant>
      <vt:variant>
        <vt:i4>2490386</vt:i4>
      </vt:variant>
      <vt:variant>
        <vt:i4>81</vt:i4>
      </vt:variant>
      <vt:variant>
        <vt:i4>0</vt:i4>
      </vt:variant>
      <vt:variant>
        <vt:i4>5</vt:i4>
      </vt:variant>
      <vt:variant>
        <vt:lpwstr/>
      </vt:variant>
      <vt:variant>
        <vt:lpwstr>_Step_by_step</vt:lpwstr>
      </vt:variant>
      <vt:variant>
        <vt:i4>5505064</vt:i4>
      </vt:variant>
      <vt:variant>
        <vt:i4>78</vt:i4>
      </vt:variant>
      <vt:variant>
        <vt:i4>0</vt:i4>
      </vt:variant>
      <vt:variant>
        <vt:i4>5</vt:i4>
      </vt:variant>
      <vt:variant>
        <vt:lpwstr/>
      </vt:variant>
      <vt:variant>
        <vt:lpwstr>_Introduction_(use_heading</vt:lpwstr>
      </vt:variant>
      <vt:variant>
        <vt:i4>6160468</vt:i4>
      </vt:variant>
      <vt:variant>
        <vt:i4>75</vt:i4>
      </vt:variant>
      <vt:variant>
        <vt:i4>0</vt:i4>
      </vt:variant>
      <vt:variant>
        <vt:i4>5</vt:i4>
      </vt:variant>
      <vt:variant>
        <vt:lpwstr/>
      </vt:variant>
      <vt:variant>
        <vt:lpwstr>_Long_Abstract:</vt:lpwstr>
      </vt:variant>
      <vt:variant>
        <vt:i4>5308441</vt:i4>
      </vt:variant>
      <vt:variant>
        <vt:i4>72</vt:i4>
      </vt:variant>
      <vt:variant>
        <vt:i4>0</vt:i4>
      </vt:variant>
      <vt:variant>
        <vt:i4>5</vt:i4>
      </vt:variant>
      <vt:variant>
        <vt:lpwstr/>
      </vt:variant>
      <vt:variant>
        <vt:lpwstr>_Short_Abstract:</vt:lpwstr>
      </vt:variant>
      <vt:variant>
        <vt:i4>2293836</vt:i4>
      </vt:variant>
      <vt:variant>
        <vt:i4>69</vt:i4>
      </vt:variant>
      <vt:variant>
        <vt:i4>0</vt:i4>
      </vt:variant>
      <vt:variant>
        <vt:i4>5</vt:i4>
      </vt:variant>
      <vt:variant>
        <vt:lpwstr/>
      </vt:variant>
      <vt:variant>
        <vt:lpwstr>_Keywords:</vt:lpwstr>
      </vt:variant>
      <vt:variant>
        <vt:i4>2359396</vt:i4>
      </vt:variant>
      <vt:variant>
        <vt:i4>66</vt:i4>
      </vt:variant>
      <vt:variant>
        <vt:i4>0</vt:i4>
      </vt:variant>
      <vt:variant>
        <vt:i4>5</vt:i4>
      </vt:variant>
      <vt:variant>
        <vt:lpwstr/>
      </vt:variant>
      <vt:variant>
        <vt:lpwstr>_Corresponding_author:</vt:lpwstr>
      </vt:variant>
      <vt:variant>
        <vt:i4>589872</vt:i4>
      </vt:variant>
      <vt:variant>
        <vt:i4>63</vt:i4>
      </vt:variant>
      <vt:variant>
        <vt:i4>0</vt:i4>
      </vt:variant>
      <vt:variant>
        <vt:i4>5</vt:i4>
      </vt:variant>
      <vt:variant>
        <vt:lpwstr/>
      </vt:variant>
      <vt:variant>
        <vt:lpwstr>_Authors:</vt:lpwstr>
      </vt:variant>
      <vt:variant>
        <vt:i4>6619226</vt:i4>
      </vt:variant>
      <vt:variant>
        <vt:i4>60</vt:i4>
      </vt:variant>
      <vt:variant>
        <vt:i4>0</vt:i4>
      </vt:variant>
      <vt:variant>
        <vt:i4>5</vt:i4>
      </vt:variant>
      <vt:variant>
        <vt:lpwstr/>
      </vt:variant>
      <vt:variant>
        <vt:lpwstr>_Title:</vt:lpwstr>
      </vt:variant>
      <vt:variant>
        <vt:i4>6291555</vt:i4>
      </vt:variant>
      <vt:variant>
        <vt:i4>57</vt:i4>
      </vt:variant>
      <vt:variant>
        <vt:i4>0</vt:i4>
      </vt:variant>
      <vt:variant>
        <vt:i4>5</vt:i4>
      </vt:variant>
      <vt:variant>
        <vt:lpwstr>http://www.jove.com/files/Author_License_Agreement.pdf</vt:lpwstr>
      </vt:variant>
      <vt:variant>
        <vt:lpwstr/>
      </vt:variant>
      <vt:variant>
        <vt:i4>3932255</vt:i4>
      </vt:variant>
      <vt:variant>
        <vt:i4>54</vt:i4>
      </vt:variant>
      <vt:variant>
        <vt:i4>0</vt:i4>
      </vt:variant>
      <vt:variant>
        <vt:i4>5</vt:i4>
      </vt:variant>
      <vt:variant>
        <vt:lpwstr>http://www.jove.com/files/templates/JoVE_Materials.xlsx</vt:lpwstr>
      </vt:variant>
      <vt:variant>
        <vt:lpwstr/>
      </vt:variant>
      <vt:variant>
        <vt:i4>6291555</vt:i4>
      </vt:variant>
      <vt:variant>
        <vt:i4>51</vt:i4>
      </vt:variant>
      <vt:variant>
        <vt:i4>0</vt:i4>
      </vt:variant>
      <vt:variant>
        <vt:i4>5</vt:i4>
      </vt:variant>
      <vt:variant>
        <vt:lpwstr>http://www.jove.com/files/Author_License_Agreement.pdf</vt:lpwstr>
      </vt:variant>
      <vt:variant>
        <vt:lpwstr/>
      </vt:variant>
      <vt:variant>
        <vt:i4>2359420</vt:i4>
      </vt:variant>
      <vt:variant>
        <vt:i4>48</vt:i4>
      </vt:variant>
      <vt:variant>
        <vt:i4>0</vt:i4>
      </vt:variant>
      <vt:variant>
        <vt:i4>5</vt:i4>
      </vt:variant>
      <vt:variant>
        <vt:lpwstr>http://www.jove.com/files/Media/AuthorProducedCriteria.pdf</vt:lpwstr>
      </vt:variant>
      <vt:variant>
        <vt:lpwstr/>
      </vt:variant>
      <vt:variant>
        <vt:i4>6750249</vt:i4>
      </vt:variant>
      <vt:variant>
        <vt:i4>45</vt:i4>
      </vt:variant>
      <vt:variant>
        <vt:i4>0</vt:i4>
      </vt:variant>
      <vt:variant>
        <vt:i4>5</vt:i4>
      </vt:variant>
      <vt:variant>
        <vt:lpwstr>http://www.jove.com/authorproduced.php?name=authorproduced</vt:lpwstr>
      </vt:variant>
      <vt:variant>
        <vt:lpwstr/>
      </vt:variant>
      <vt:variant>
        <vt:i4>8126565</vt:i4>
      </vt:variant>
      <vt:variant>
        <vt:i4>42</vt:i4>
      </vt:variant>
      <vt:variant>
        <vt:i4>0</vt:i4>
      </vt:variant>
      <vt:variant>
        <vt:i4>5</vt:i4>
      </vt:variant>
      <vt:variant>
        <vt:lpwstr>http://www.jove.com/publish/author-produced</vt:lpwstr>
      </vt:variant>
      <vt:variant>
        <vt:lpwstr/>
      </vt:variant>
      <vt:variant>
        <vt:i4>7536709</vt:i4>
      </vt:variant>
      <vt:variant>
        <vt:i4>39</vt:i4>
      </vt:variant>
      <vt:variant>
        <vt:i4>0</vt:i4>
      </vt:variant>
      <vt:variant>
        <vt:i4>5</vt:i4>
      </vt:variant>
      <vt:variant>
        <vt:lpwstr/>
      </vt:variant>
      <vt:variant>
        <vt:lpwstr>_Other_Journal_Information:</vt:lpwstr>
      </vt:variant>
      <vt:variant>
        <vt:i4>4456543</vt:i4>
      </vt:variant>
      <vt:variant>
        <vt:i4>36</vt:i4>
      </vt:variant>
      <vt:variant>
        <vt:i4>0</vt:i4>
      </vt:variant>
      <vt:variant>
        <vt:i4>5</vt:i4>
      </vt:variant>
      <vt:variant>
        <vt:lpwstr/>
      </vt:variant>
      <vt:variant>
        <vt:lpwstr>_Detailed_Instructions</vt:lpwstr>
      </vt:variant>
      <vt:variant>
        <vt:i4>5701751</vt:i4>
      </vt:variant>
      <vt:variant>
        <vt:i4>33</vt:i4>
      </vt:variant>
      <vt:variant>
        <vt:i4>0</vt:i4>
      </vt:variant>
      <vt:variant>
        <vt:i4>5</vt:i4>
      </vt:variant>
      <vt:variant>
        <vt:lpwstr/>
      </vt:variant>
      <vt:variant>
        <vt:lpwstr>_Manuscript_Tracking_System</vt:lpwstr>
      </vt:variant>
      <vt:variant>
        <vt:i4>6160496</vt:i4>
      </vt:variant>
      <vt:variant>
        <vt:i4>30</vt:i4>
      </vt:variant>
      <vt:variant>
        <vt:i4>0</vt:i4>
      </vt:variant>
      <vt:variant>
        <vt:i4>5</vt:i4>
      </vt:variant>
      <vt:variant>
        <vt:lpwstr/>
      </vt:variant>
      <vt:variant>
        <vt:lpwstr>_What_to_Submit</vt:lpwstr>
      </vt:variant>
      <vt:variant>
        <vt:i4>7536729</vt:i4>
      </vt:variant>
      <vt:variant>
        <vt:i4>27</vt:i4>
      </vt:variant>
      <vt:variant>
        <vt:i4>0</vt:i4>
      </vt:variant>
      <vt:variant>
        <vt:i4>5</vt:i4>
      </vt:variant>
      <vt:variant>
        <vt:lpwstr/>
      </vt:variant>
      <vt:variant>
        <vt:lpwstr>_Copyright_and_License</vt:lpwstr>
      </vt:variant>
      <vt:variant>
        <vt:i4>5046377</vt:i4>
      </vt:variant>
      <vt:variant>
        <vt:i4>24</vt:i4>
      </vt:variant>
      <vt:variant>
        <vt:i4>0</vt:i4>
      </vt:variant>
      <vt:variant>
        <vt:i4>5</vt:i4>
      </vt:variant>
      <vt:variant>
        <vt:lpwstr/>
      </vt:variant>
      <vt:variant>
        <vt:lpwstr>_National_Institutes_of</vt:lpwstr>
      </vt:variant>
      <vt:variant>
        <vt:i4>4456544</vt:i4>
      </vt:variant>
      <vt:variant>
        <vt:i4>21</vt:i4>
      </vt:variant>
      <vt:variant>
        <vt:i4>0</vt:i4>
      </vt:variant>
      <vt:variant>
        <vt:i4>5</vt:i4>
      </vt:variant>
      <vt:variant>
        <vt:lpwstr/>
      </vt:variant>
      <vt:variant>
        <vt:lpwstr>_Publication_Access_Options</vt:lpwstr>
      </vt:variant>
      <vt:variant>
        <vt:i4>655395</vt:i4>
      </vt:variant>
      <vt:variant>
        <vt:i4>18</vt:i4>
      </vt:variant>
      <vt:variant>
        <vt:i4>0</vt:i4>
      </vt:variant>
      <vt:variant>
        <vt:i4>5</vt:i4>
      </vt:variant>
      <vt:variant>
        <vt:lpwstr/>
      </vt:variant>
      <vt:variant>
        <vt:lpwstr>_Author_contributions_statements</vt:lpwstr>
      </vt:variant>
      <vt:variant>
        <vt:i4>1245232</vt:i4>
      </vt:variant>
      <vt:variant>
        <vt:i4>15</vt:i4>
      </vt:variant>
      <vt:variant>
        <vt:i4>0</vt:i4>
      </vt:variant>
      <vt:variant>
        <vt:i4>5</vt:i4>
      </vt:variant>
      <vt:variant>
        <vt:lpwstr/>
      </vt:variant>
      <vt:variant>
        <vt:lpwstr>_Animal_and_Human</vt:lpwstr>
      </vt:variant>
      <vt:variant>
        <vt:i4>262179</vt:i4>
      </vt:variant>
      <vt:variant>
        <vt:i4>12</vt:i4>
      </vt:variant>
      <vt:variant>
        <vt:i4>0</vt:i4>
      </vt:variant>
      <vt:variant>
        <vt:i4>5</vt:i4>
      </vt:variant>
      <vt:variant>
        <vt:lpwstr/>
      </vt:variant>
      <vt:variant>
        <vt:lpwstr>_Permissions</vt:lpwstr>
      </vt:variant>
      <vt:variant>
        <vt:i4>7012464</vt:i4>
      </vt:variant>
      <vt:variant>
        <vt:i4>9</vt:i4>
      </vt:variant>
      <vt:variant>
        <vt:i4>0</vt:i4>
      </vt:variant>
      <vt:variant>
        <vt:i4>5</vt:i4>
      </vt:variant>
      <vt:variant>
        <vt:lpwstr/>
      </vt:variant>
      <vt:variant>
        <vt:lpwstr>_Other_Requirements</vt:lpwstr>
      </vt:variant>
      <vt:variant>
        <vt:i4>2228256</vt:i4>
      </vt:variant>
      <vt:variant>
        <vt:i4>6</vt:i4>
      </vt:variant>
      <vt:variant>
        <vt:i4>0</vt:i4>
      </vt:variant>
      <vt:variant>
        <vt:i4>5</vt:i4>
      </vt:variant>
      <vt:variant>
        <vt:lpwstr/>
      </vt:variant>
      <vt:variant>
        <vt:lpwstr>_Publishing_Timeline</vt:lpwstr>
      </vt:variant>
      <vt:variant>
        <vt:i4>2359306</vt:i4>
      </vt:variant>
      <vt:variant>
        <vt:i4>3</vt:i4>
      </vt:variant>
      <vt:variant>
        <vt:i4>0</vt:i4>
      </vt:variant>
      <vt:variant>
        <vt:i4>5</vt:i4>
      </vt:variant>
      <vt:variant>
        <vt:lpwstr/>
      </vt:variant>
      <vt:variant>
        <vt:lpwstr>_Video_Production_Options</vt:lpwstr>
      </vt:variant>
      <vt:variant>
        <vt:i4>6357069</vt:i4>
      </vt:variant>
      <vt:variant>
        <vt:i4>0</vt:i4>
      </vt:variant>
      <vt:variant>
        <vt:i4>0</vt:i4>
      </vt:variant>
      <vt:variant>
        <vt:i4>5</vt:i4>
      </vt:variant>
      <vt:variant>
        <vt:lpwstr/>
      </vt:variant>
      <vt:variant>
        <vt:lpwstr>_JoVE_Scope_and</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cp:lastModifiedBy/>
  <cp:revision>1</cp:revision>
  <dcterms:created xsi:type="dcterms:W3CDTF">2019-12-13T07:23:00Z</dcterms:created>
  <dcterms:modified xsi:type="dcterms:W3CDTF">2019-12-13T09:24:00Z</dcterms:modified>
</cp:coreProperties>
</file>