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6EA01" w14:textId="77777777" w:rsidR="0079335F" w:rsidRDefault="0079335F">
      <w:pPr>
        <w:rPr>
          <w:rStyle w:val="Sterk"/>
          <w:lang w:val="en-US"/>
        </w:rPr>
      </w:pPr>
      <w:r>
        <w:rPr>
          <w:rStyle w:val="Sterk"/>
          <w:lang w:val="en-US"/>
        </w:rPr>
        <w:t>Ogrim &amp; Kropotov: Rebuttal letter 171119</w:t>
      </w:r>
    </w:p>
    <w:p w14:paraId="3B0BE5BB" w14:textId="77777777" w:rsidR="0079335F" w:rsidRDefault="0079335F">
      <w:pPr>
        <w:rPr>
          <w:ins w:id="0" w:author="Geir Øgrim" w:date="2019-11-17T21:04:00Z"/>
          <w:lang w:val="en-US"/>
        </w:rPr>
      </w:pPr>
      <w:r w:rsidRPr="0079335F">
        <w:rPr>
          <w:lang w:val="en-US"/>
        </w:rPr>
        <w:br/>
      </w:r>
      <w:r w:rsidRPr="0079335F">
        <w:rPr>
          <w:lang w:val="en-US"/>
        </w:rPr>
        <w:br/>
        <w:t>1. Please take this opportunity to thoroughly proofread the manuscript to ensure that there are no spelling or grammar issues.</w:t>
      </w:r>
      <w:r>
        <w:rPr>
          <w:lang w:val="en-US"/>
        </w:rPr>
        <w:br/>
      </w:r>
      <w:ins w:id="1" w:author="Geir Øgrim" w:date="2019-11-17T21:03:00Z">
        <w:r>
          <w:rPr>
            <w:lang w:val="en-US"/>
          </w:rPr>
          <w:t xml:space="preserve">Response: </w:t>
        </w:r>
      </w:ins>
      <w:ins w:id="2" w:author="Geir Øgrim" w:date="2019-11-17T21:11:00Z">
        <w:r w:rsidR="00204A32">
          <w:rPr>
            <w:lang w:val="en-US"/>
          </w:rPr>
          <w:t>R</w:t>
        </w:r>
      </w:ins>
      <w:ins w:id="3" w:author="Geir Øgrim" w:date="2019-11-17T21:03:00Z">
        <w:r>
          <w:rPr>
            <w:lang w:val="en-US"/>
          </w:rPr>
          <w:t>eferring to your last mail</w:t>
        </w:r>
      </w:ins>
      <w:ins w:id="4" w:author="Geir Øgrim" w:date="2019-11-17T21:04:00Z">
        <w:r>
          <w:rPr>
            <w:lang w:val="en-US"/>
          </w:rPr>
          <w:t>, the spelling and grammar is accepted.</w:t>
        </w:r>
      </w:ins>
    </w:p>
    <w:p w14:paraId="527907B5" w14:textId="77777777" w:rsidR="00E36CC7" w:rsidRDefault="0079335F">
      <w:pPr>
        <w:rPr>
          <w:ins w:id="5" w:author="Geir Øgrim" w:date="2019-11-17T21:23:00Z"/>
          <w:lang w:val="en-US"/>
        </w:rPr>
      </w:pPr>
      <w:r w:rsidRPr="0079335F">
        <w:rPr>
          <w:lang w:val="en-US"/>
        </w:rPr>
        <w:br/>
        <w:t xml:space="preserve">2. The highlighted protocol steps are over the </w:t>
      </w:r>
      <w:proofErr w:type="gramStart"/>
      <w:r w:rsidRPr="0079335F">
        <w:rPr>
          <w:lang w:val="en-US"/>
        </w:rPr>
        <w:t>2.75 page</w:t>
      </w:r>
      <w:proofErr w:type="gramEnd"/>
      <w:r w:rsidRPr="0079335F">
        <w:rPr>
          <w:lang w:val="en-US"/>
        </w:rPr>
        <w:t xml:space="preserve"> limit (including headings and spacing). Please highlight fewer steps for filming.</w:t>
      </w:r>
      <w:ins w:id="6" w:author="Geir Øgrim" w:date="2019-11-17T21:04:00Z">
        <w:r>
          <w:rPr>
            <w:lang w:val="en-US"/>
          </w:rPr>
          <w:br/>
          <w:t>Response</w:t>
        </w:r>
      </w:ins>
      <w:ins w:id="7" w:author="Geir Øgrim" w:date="2019-11-17T21:11:00Z">
        <w:r w:rsidR="00204A32">
          <w:rPr>
            <w:lang w:val="en-US"/>
          </w:rPr>
          <w:t xml:space="preserve">: </w:t>
        </w:r>
      </w:ins>
      <w:ins w:id="8" w:author="Geir Øgrim" w:date="2019-11-17T21:13:00Z">
        <w:r w:rsidR="00204A32">
          <w:rPr>
            <w:lang w:val="en-US"/>
          </w:rPr>
          <w:t>In your last mail you sent us “hig</w:t>
        </w:r>
      </w:ins>
      <w:ins w:id="9" w:author="Geir Øgrim" w:date="2019-11-17T21:14:00Z">
        <w:r w:rsidR="00204A32">
          <w:rPr>
            <w:lang w:val="en-US"/>
          </w:rPr>
          <w:t xml:space="preserve">hlighted protocol steps” which was 3.5 pages. </w:t>
        </w:r>
      </w:ins>
      <w:ins w:id="10" w:author="Geir Øgrim" w:date="2019-11-17T21:15:00Z">
        <w:r w:rsidR="00204A32">
          <w:rPr>
            <w:lang w:val="en-US"/>
          </w:rPr>
          <w:t xml:space="preserve">We have cut down </w:t>
        </w:r>
      </w:ins>
      <w:ins w:id="11" w:author="Geir Øgrim" w:date="2019-11-17T21:18:00Z">
        <w:r w:rsidR="00204A32">
          <w:rPr>
            <w:lang w:val="en-US"/>
          </w:rPr>
          <w:t>even more and</w:t>
        </w:r>
      </w:ins>
      <w:ins w:id="12" w:author="Geir Øgrim" w:date="2019-11-17T21:15:00Z">
        <w:r w:rsidR="00204A32">
          <w:rPr>
            <w:lang w:val="en-US"/>
          </w:rPr>
          <w:t xml:space="preserve"> hope this is OK. </w:t>
        </w:r>
      </w:ins>
      <w:r w:rsidRPr="0079335F">
        <w:rPr>
          <w:lang w:val="en-US"/>
        </w:rPr>
        <w:br/>
      </w:r>
    </w:p>
    <w:p w14:paraId="08297D41" w14:textId="77777777" w:rsidR="00E36CC7" w:rsidRDefault="0079335F">
      <w:pPr>
        <w:rPr>
          <w:ins w:id="13" w:author="Geir Øgrim" w:date="2019-11-17T21:22:00Z"/>
          <w:lang w:val="en-US"/>
        </w:rPr>
      </w:pPr>
      <w:r w:rsidRPr="0079335F">
        <w:rPr>
          <w:lang w:val="en-US"/>
        </w:rPr>
        <w:t>3. Figure 1: Please add a short description of the figure in Figure Legend.</w:t>
      </w:r>
      <w:r w:rsidRPr="0079335F">
        <w:rPr>
          <w:lang w:val="en-US"/>
        </w:rPr>
        <w:br/>
        <w:t>4. Figure 2: Please add a short description of the figure in Figure Legend.</w:t>
      </w:r>
      <w:r w:rsidRPr="0079335F">
        <w:rPr>
          <w:lang w:val="en-US"/>
        </w:rPr>
        <w:br/>
        <w:t>5. Figure 3: Please add a short description of the figure in Figure Legend.</w:t>
      </w:r>
      <w:r w:rsidRPr="0079335F">
        <w:rPr>
          <w:lang w:val="en-US"/>
        </w:rPr>
        <w:br/>
        <w:t>6. Figure 4: Please add a short description of the figure in Figure Legend.</w:t>
      </w:r>
      <w:ins w:id="14" w:author="Geir Øgrim" w:date="2019-11-17T21:22:00Z">
        <w:r w:rsidR="00E36CC7">
          <w:rPr>
            <w:lang w:val="en-US"/>
          </w:rPr>
          <w:br/>
        </w:r>
      </w:ins>
      <w:ins w:id="15" w:author="Geir Øgrim" w:date="2019-11-17T21:21:00Z">
        <w:r w:rsidR="00E36CC7">
          <w:rPr>
            <w:lang w:val="en-US"/>
          </w:rPr>
          <w:t xml:space="preserve">Response: Short descriptions of the figures </w:t>
        </w:r>
      </w:ins>
      <w:ins w:id="16" w:author="Geir Øgrim" w:date="2019-11-17T21:22:00Z">
        <w:r w:rsidR="00E36CC7">
          <w:rPr>
            <w:lang w:val="en-US"/>
          </w:rPr>
          <w:t>in the Figure Legends have been added.</w:t>
        </w:r>
      </w:ins>
    </w:p>
    <w:p w14:paraId="3AB6D991" w14:textId="77777777" w:rsidR="00E36CC7" w:rsidRDefault="0079335F">
      <w:pPr>
        <w:rPr>
          <w:ins w:id="17" w:author="Geir Øgrim" w:date="2019-11-17T21:22:00Z"/>
          <w:lang w:val="en-US"/>
        </w:rPr>
      </w:pPr>
      <w:r w:rsidRPr="0079335F">
        <w:rPr>
          <w:lang w:val="en-US"/>
        </w:rPr>
        <w:br/>
        <w:t>7. Please ensure that the references appear as the following: [</w:t>
      </w:r>
      <w:proofErr w:type="spellStart"/>
      <w:r w:rsidRPr="0079335F">
        <w:rPr>
          <w:lang w:val="en-US"/>
        </w:rPr>
        <w:t>Lastname</w:t>
      </w:r>
      <w:proofErr w:type="spellEnd"/>
      <w:r w:rsidRPr="0079335F">
        <w:rPr>
          <w:lang w:val="en-US"/>
        </w:rPr>
        <w:t xml:space="preserve">, F.I., </w:t>
      </w:r>
      <w:proofErr w:type="spellStart"/>
      <w:r w:rsidRPr="0079335F">
        <w:rPr>
          <w:lang w:val="en-US"/>
        </w:rPr>
        <w:t>LastName</w:t>
      </w:r>
      <w:proofErr w:type="spellEnd"/>
      <w:r w:rsidRPr="0079335F">
        <w:rPr>
          <w:lang w:val="en-US"/>
        </w:rPr>
        <w:t xml:space="preserve">, F.I., </w:t>
      </w:r>
      <w:proofErr w:type="spellStart"/>
      <w:r w:rsidRPr="0079335F">
        <w:rPr>
          <w:lang w:val="en-US"/>
        </w:rPr>
        <w:t>LastName</w:t>
      </w:r>
      <w:proofErr w:type="spellEnd"/>
      <w:r w:rsidRPr="0079335F">
        <w:rPr>
          <w:lang w:val="en-US"/>
        </w:rPr>
        <w:t xml:space="preserve">, F.I. Article Title. </w:t>
      </w:r>
      <w:r w:rsidRPr="0079335F">
        <w:rPr>
          <w:rStyle w:val="Utheving"/>
          <w:lang w:val="en-US"/>
        </w:rPr>
        <w:t>Source</w:t>
      </w:r>
      <w:r w:rsidRPr="0079335F">
        <w:rPr>
          <w:lang w:val="en-US"/>
        </w:rPr>
        <w:t xml:space="preserve">. </w:t>
      </w:r>
      <w:r w:rsidRPr="0079335F">
        <w:rPr>
          <w:rStyle w:val="Sterk"/>
          <w:lang w:val="en-US"/>
        </w:rPr>
        <w:t>Volume</w:t>
      </w:r>
      <w:r w:rsidRPr="0079335F">
        <w:rPr>
          <w:lang w:val="en-US"/>
        </w:rPr>
        <w:t xml:space="preserve"> (Issue), </w:t>
      </w:r>
      <w:proofErr w:type="spellStart"/>
      <w:r w:rsidRPr="0079335F">
        <w:rPr>
          <w:lang w:val="en-US"/>
        </w:rPr>
        <w:t>FirstPage</w:t>
      </w:r>
      <w:proofErr w:type="spellEnd"/>
      <w:r w:rsidRPr="0079335F">
        <w:rPr>
          <w:lang w:val="en-US"/>
        </w:rPr>
        <w:t xml:space="preserve"> – </w:t>
      </w:r>
      <w:proofErr w:type="spellStart"/>
      <w:r w:rsidRPr="0079335F">
        <w:rPr>
          <w:lang w:val="en-US"/>
        </w:rPr>
        <w:t>LastPage</w:t>
      </w:r>
      <w:proofErr w:type="spellEnd"/>
      <w:r w:rsidRPr="0079335F">
        <w:rPr>
          <w:lang w:val="en-US"/>
        </w:rPr>
        <w:t xml:space="preserve"> (YEAR).] For more than 6 authors, list only the first author then et al. Please do not abbreviate journal titles. See the example below:</w:t>
      </w:r>
      <w:r w:rsidRPr="0079335F">
        <w:rPr>
          <w:lang w:val="en-US"/>
        </w:rPr>
        <w:br/>
        <w:t xml:space="preserve">Bedford, C.D., Harris, R.N., </w:t>
      </w:r>
      <w:proofErr w:type="spellStart"/>
      <w:r w:rsidRPr="0079335F">
        <w:rPr>
          <w:lang w:val="en-US"/>
        </w:rPr>
        <w:t>Howd</w:t>
      </w:r>
      <w:proofErr w:type="spellEnd"/>
      <w:r w:rsidRPr="0079335F">
        <w:rPr>
          <w:lang w:val="en-US"/>
        </w:rPr>
        <w:t xml:space="preserve">, R.A., Goff, D.A., </w:t>
      </w:r>
      <w:proofErr w:type="spellStart"/>
      <w:r w:rsidRPr="0079335F">
        <w:rPr>
          <w:lang w:val="en-US"/>
        </w:rPr>
        <w:t>Koolpe</w:t>
      </w:r>
      <w:proofErr w:type="spellEnd"/>
      <w:r w:rsidRPr="0079335F">
        <w:rPr>
          <w:lang w:val="en-US"/>
        </w:rPr>
        <w:t>, G.A. Quaternary salts of 2-[(</w:t>
      </w:r>
      <w:proofErr w:type="spellStart"/>
      <w:r w:rsidRPr="0079335F">
        <w:rPr>
          <w:lang w:val="en-US"/>
        </w:rPr>
        <w:t>hydroxyimino</w:t>
      </w:r>
      <w:proofErr w:type="spellEnd"/>
      <w:r w:rsidRPr="0079335F">
        <w:rPr>
          <w:lang w:val="en-US"/>
        </w:rPr>
        <w:t>)</w:t>
      </w:r>
      <w:proofErr w:type="gramStart"/>
      <w:r w:rsidRPr="0079335F">
        <w:rPr>
          <w:lang w:val="en-US"/>
        </w:rPr>
        <w:t>methyl]imidazole</w:t>
      </w:r>
      <w:proofErr w:type="gramEnd"/>
      <w:r w:rsidRPr="0079335F">
        <w:rPr>
          <w:lang w:val="en-US"/>
        </w:rPr>
        <w:t>.</w:t>
      </w:r>
      <w:r w:rsidRPr="0079335F">
        <w:rPr>
          <w:rStyle w:val="Utheving"/>
          <w:lang w:val="en-US"/>
        </w:rPr>
        <w:t xml:space="preserve"> Journal of Medicinal Chemistry</w:t>
      </w:r>
      <w:r w:rsidRPr="0079335F">
        <w:rPr>
          <w:lang w:val="en-US"/>
        </w:rPr>
        <w:t>. </w:t>
      </w:r>
      <w:r w:rsidRPr="0079335F">
        <w:rPr>
          <w:rStyle w:val="Sterk"/>
          <w:lang w:val="en-US"/>
        </w:rPr>
        <w:t>32</w:t>
      </w:r>
      <w:r w:rsidRPr="0079335F">
        <w:rPr>
          <w:lang w:val="en-US"/>
        </w:rPr>
        <w:t> (2), 493-503 (1998).</w:t>
      </w:r>
      <w:ins w:id="18" w:author="Geir Øgrim" w:date="2019-11-17T21:23:00Z">
        <w:r w:rsidR="00E36CC7">
          <w:rPr>
            <w:lang w:val="en-US"/>
          </w:rPr>
          <w:br/>
          <w:t xml:space="preserve">Response: In your </w:t>
        </w:r>
      </w:ins>
      <w:ins w:id="19" w:author="Geir Øgrim" w:date="2019-11-17T21:24:00Z">
        <w:r w:rsidR="00E36CC7">
          <w:rPr>
            <w:lang w:val="en-US"/>
          </w:rPr>
          <w:t xml:space="preserve">last mail you accepted that we use the </w:t>
        </w:r>
        <w:proofErr w:type="spellStart"/>
        <w:r w:rsidR="00E36CC7">
          <w:rPr>
            <w:lang w:val="en-US"/>
          </w:rPr>
          <w:t>JoVE</w:t>
        </w:r>
        <w:proofErr w:type="spellEnd"/>
        <w:r w:rsidR="00E36CC7">
          <w:rPr>
            <w:lang w:val="en-US"/>
          </w:rPr>
          <w:t xml:space="preserve"> template for references</w:t>
        </w:r>
      </w:ins>
      <w:ins w:id="20" w:author="Geir Øgrim" w:date="2019-11-17T21:41:00Z">
        <w:r w:rsidR="00425D88">
          <w:rPr>
            <w:lang w:val="en-US"/>
          </w:rPr>
          <w:t>.</w:t>
        </w:r>
      </w:ins>
      <w:bookmarkStart w:id="21" w:name="_GoBack"/>
      <w:bookmarkEnd w:id="21"/>
    </w:p>
    <w:p w14:paraId="13C556F0" w14:textId="77777777" w:rsidR="003C6EF6" w:rsidRDefault="0079335F">
      <w:pPr>
        <w:rPr>
          <w:ins w:id="22" w:author="Geir Øgrim" w:date="2019-11-17T21:35:00Z"/>
          <w:lang w:val="en-US"/>
        </w:rPr>
      </w:pPr>
      <w:r w:rsidRPr="0079335F">
        <w:rPr>
          <w:lang w:val="en-US"/>
        </w:rPr>
        <w:br/>
        <w:t>8. Please avoid long steps/notes (more than 4 lines).</w:t>
      </w:r>
      <w:ins w:id="23" w:author="Geir Øgrim" w:date="2019-11-17T21:24:00Z">
        <w:r w:rsidR="00E36CC7">
          <w:rPr>
            <w:lang w:val="en-US"/>
          </w:rPr>
          <w:br/>
        </w:r>
      </w:ins>
      <w:ins w:id="24" w:author="Geir Øgrim" w:date="2019-11-17T21:25:00Z">
        <w:r w:rsidR="00E36CC7">
          <w:rPr>
            <w:lang w:val="en-US"/>
          </w:rPr>
          <w:t xml:space="preserve">Response: </w:t>
        </w:r>
      </w:ins>
      <w:ins w:id="25" w:author="Geir Øgrim" w:date="2019-11-17T21:35:00Z">
        <w:r w:rsidR="003C6EF6">
          <w:rPr>
            <w:lang w:val="en-US"/>
          </w:rPr>
          <w:t>There are no steps or notes exceeding 4 lines.</w:t>
        </w:r>
      </w:ins>
    </w:p>
    <w:p w14:paraId="14A4DEB3" w14:textId="77777777" w:rsidR="003C6EF6" w:rsidRDefault="0079335F">
      <w:pPr>
        <w:rPr>
          <w:ins w:id="26" w:author="Geir Øgrim" w:date="2019-11-17T21:37:00Z"/>
          <w:lang w:val="en-US"/>
        </w:rPr>
      </w:pPr>
      <w:r w:rsidRPr="0079335F">
        <w:rPr>
          <w:lang w:val="en-US"/>
        </w:rPr>
        <w:br/>
        <w:t>9. Please include an ethics statement before the numbered protocol steps, indicating that the protocol follows the guidelines of your institution’s human research ethics committee.</w:t>
      </w:r>
      <w:ins w:id="27" w:author="Geir Øgrim" w:date="2019-11-17T21:36:00Z">
        <w:r w:rsidR="003C6EF6">
          <w:rPr>
            <w:lang w:val="en-US"/>
          </w:rPr>
          <w:br/>
          <w:t xml:space="preserve">Response: This has </w:t>
        </w:r>
      </w:ins>
      <w:ins w:id="28" w:author="Geir Øgrim" w:date="2019-11-17T21:37:00Z">
        <w:r w:rsidR="003C6EF6">
          <w:rPr>
            <w:lang w:val="en-US"/>
          </w:rPr>
          <w:t>been included.</w:t>
        </w:r>
      </w:ins>
    </w:p>
    <w:p w14:paraId="140044A2" w14:textId="77777777" w:rsidR="00907947" w:rsidRPr="0079335F" w:rsidRDefault="0079335F">
      <w:pPr>
        <w:rPr>
          <w:lang w:val="en-US"/>
        </w:rPr>
      </w:pPr>
      <w:r w:rsidRPr="0079335F">
        <w:rPr>
          <w:lang w:val="en-US"/>
        </w:rPr>
        <w:br/>
      </w:r>
      <w:r w:rsidRPr="003C6EF6">
        <w:rPr>
          <w:lang w:val="en-US"/>
        </w:rPr>
        <w:t>10. Please use h, min, s for time units.</w:t>
      </w:r>
      <w:ins w:id="29" w:author="Geir Øgrim" w:date="2019-11-17T21:38:00Z">
        <w:r w:rsidR="003C6EF6">
          <w:rPr>
            <w:lang w:val="en-US"/>
          </w:rPr>
          <w:br/>
          <w:t>Res</w:t>
        </w:r>
      </w:ins>
      <w:ins w:id="30" w:author="Geir Øgrim" w:date="2019-11-17T21:39:00Z">
        <w:r w:rsidR="003C6EF6">
          <w:rPr>
            <w:lang w:val="en-US"/>
          </w:rPr>
          <w:t>ponse: We made changes, hopefully not overlooking anything.</w:t>
        </w:r>
      </w:ins>
    </w:p>
    <w:p w14:paraId="6955B8E4" w14:textId="77777777" w:rsidR="0079335F" w:rsidRPr="003C6EF6" w:rsidRDefault="003C6EF6">
      <w:pPr>
        <w:rPr>
          <w:lang w:val="en-US"/>
        </w:rPr>
      </w:pPr>
      <w:ins w:id="31" w:author="Geir Øgrim" w:date="2019-11-17T21:39:00Z">
        <w:r>
          <w:rPr>
            <w:lang w:val="en-US"/>
          </w:rPr>
          <w:t>……………………………………………………………………………………………………………………………………………………………</w:t>
        </w:r>
      </w:ins>
    </w:p>
    <w:p w14:paraId="18A2EBF5" w14:textId="77777777" w:rsidR="0079335F" w:rsidRPr="0079335F" w:rsidRDefault="0079335F" w:rsidP="0079335F">
      <w:pPr>
        <w:spacing w:after="0" w:line="240" w:lineRule="auto"/>
        <w:rPr>
          <w:rFonts w:ascii="Calibri" w:eastAsia="Calibri" w:hAnsi="Calibri" w:cs="Calibri"/>
          <w:lang w:val="en-US" w:eastAsia="nb-NO"/>
        </w:rPr>
      </w:pPr>
      <w:r w:rsidRPr="0079335F">
        <w:rPr>
          <w:rFonts w:ascii="Calibri" w:eastAsia="Calibri" w:hAnsi="Calibri" w:cs="Calibri"/>
          <w:lang w:val="en-US" w:eastAsia="nb-NO"/>
        </w:rPr>
        <w:t>Thank you for your email!</w:t>
      </w:r>
    </w:p>
    <w:p w14:paraId="3D42C369" w14:textId="77777777" w:rsidR="0079335F" w:rsidRPr="0079335F" w:rsidRDefault="0079335F" w:rsidP="0079335F">
      <w:pPr>
        <w:spacing w:after="0" w:line="240" w:lineRule="auto"/>
        <w:rPr>
          <w:rFonts w:ascii="Calibri" w:eastAsia="Calibri" w:hAnsi="Calibri" w:cs="Calibri"/>
          <w:lang w:val="en-US" w:eastAsia="nb-NO"/>
        </w:rPr>
      </w:pPr>
      <w:r w:rsidRPr="0079335F">
        <w:rPr>
          <w:rFonts w:ascii="Calibri" w:eastAsia="Calibri" w:hAnsi="Calibri" w:cs="Calibri"/>
          <w:lang w:val="en-US" w:eastAsia="nb-NO"/>
        </w:rPr>
        <w:t>For comments 1 and 7, please ignore them.</w:t>
      </w:r>
    </w:p>
    <w:p w14:paraId="454F6FD5" w14:textId="77777777" w:rsidR="0079335F" w:rsidRPr="0079335F" w:rsidRDefault="0079335F" w:rsidP="0079335F">
      <w:pPr>
        <w:spacing w:after="0" w:line="240" w:lineRule="auto"/>
        <w:rPr>
          <w:rFonts w:ascii="Calibri" w:eastAsia="Calibri" w:hAnsi="Calibri" w:cs="Calibri"/>
          <w:lang w:val="en-US" w:eastAsia="nb-NO"/>
        </w:rPr>
      </w:pPr>
      <w:r w:rsidRPr="0079335F">
        <w:rPr>
          <w:rFonts w:ascii="Calibri" w:eastAsia="Calibri" w:hAnsi="Calibri" w:cs="Calibri"/>
          <w:lang w:val="en-US" w:eastAsia="nb-NO"/>
        </w:rPr>
        <w:t xml:space="preserve">For the highlighting, please note that the </w:t>
      </w:r>
      <w:proofErr w:type="gramStart"/>
      <w:r w:rsidRPr="0079335F">
        <w:rPr>
          <w:rFonts w:ascii="Calibri" w:eastAsia="Calibri" w:hAnsi="Calibri" w:cs="Calibri"/>
          <w:lang w:val="en-US" w:eastAsia="nb-NO"/>
        </w:rPr>
        <w:t>2.75 page</w:t>
      </w:r>
      <w:proofErr w:type="gramEnd"/>
      <w:r w:rsidRPr="0079335F">
        <w:rPr>
          <w:rFonts w:ascii="Calibri" w:eastAsia="Calibri" w:hAnsi="Calibri" w:cs="Calibri"/>
          <w:lang w:val="en-US" w:eastAsia="nb-NO"/>
        </w:rPr>
        <w:t xml:space="preserve"> limit include spacing between steps. Please see the attached file, which is highlighted protocol steps for your protocol.</w:t>
      </w:r>
      <w:r>
        <w:rPr>
          <w:rFonts w:ascii="Calibri" w:eastAsia="Calibri" w:hAnsi="Calibri" w:cs="Calibri"/>
          <w:lang w:val="en-US" w:eastAsia="nb-NO"/>
        </w:rPr>
        <w:t xml:space="preserve"> </w:t>
      </w:r>
      <w:r w:rsidRPr="0079335F">
        <w:rPr>
          <w:rFonts w:ascii="Calibri" w:eastAsia="Calibri" w:hAnsi="Calibri" w:cs="Calibri"/>
          <w:lang w:val="en-US" w:eastAsia="nb-NO"/>
        </w:rPr>
        <w:t>The text is more than 3 pages. Please reduce it to 2.75 pages.</w:t>
      </w:r>
    </w:p>
    <w:p w14:paraId="13820C4F" w14:textId="77777777" w:rsidR="0079335F" w:rsidRPr="0079335F" w:rsidRDefault="0079335F" w:rsidP="0079335F">
      <w:pPr>
        <w:spacing w:after="0" w:line="240" w:lineRule="auto"/>
        <w:rPr>
          <w:rFonts w:ascii="Calibri" w:eastAsia="Calibri" w:hAnsi="Calibri" w:cs="Calibri"/>
          <w:lang w:val="en-US" w:eastAsia="nb-NO"/>
        </w:rPr>
      </w:pPr>
      <w:r w:rsidRPr="0079335F">
        <w:rPr>
          <w:rFonts w:ascii="Calibri" w:eastAsia="Calibri" w:hAnsi="Calibri" w:cs="Calibri"/>
          <w:lang w:val="en-US" w:eastAsia="nb-NO"/>
        </w:rPr>
        <w:t xml:space="preserve">In the </w:t>
      </w:r>
      <w:proofErr w:type="spellStart"/>
      <w:r w:rsidRPr="0079335F">
        <w:rPr>
          <w:rFonts w:ascii="Calibri" w:eastAsia="Calibri" w:hAnsi="Calibri" w:cs="Calibri"/>
          <w:lang w:val="en-US" w:eastAsia="nb-NO"/>
        </w:rPr>
        <w:t>JoVE</w:t>
      </w:r>
      <w:proofErr w:type="spellEnd"/>
      <w:r w:rsidRPr="0079335F">
        <w:rPr>
          <w:rFonts w:ascii="Calibri" w:eastAsia="Calibri" w:hAnsi="Calibri" w:cs="Calibri"/>
          <w:lang w:val="en-US" w:eastAsia="nb-NO"/>
        </w:rPr>
        <w:t xml:space="preserve"> Protocol format, “Notes” should be concise and used sparingly. They should only be used to provide extraneous details, optional steps, or recommendations that are not critical to a step. Any </w:t>
      </w:r>
      <w:r w:rsidRPr="0079335F">
        <w:rPr>
          <w:rFonts w:ascii="Calibri" w:eastAsia="Calibri" w:hAnsi="Calibri" w:cs="Calibri"/>
          <w:lang w:val="en-US" w:eastAsia="nb-NO"/>
        </w:rPr>
        <w:lastRenderedPageBreak/>
        <w:t xml:space="preserve">text that provides details about how to perform a </w:t>
      </w:r>
      <w:proofErr w:type="gramStart"/>
      <w:r w:rsidRPr="0079335F">
        <w:rPr>
          <w:rFonts w:ascii="Calibri" w:eastAsia="Calibri" w:hAnsi="Calibri" w:cs="Calibri"/>
          <w:lang w:val="en-US" w:eastAsia="nb-NO"/>
        </w:rPr>
        <w:t>particular step</w:t>
      </w:r>
      <w:proofErr w:type="gramEnd"/>
      <w:r w:rsidRPr="0079335F">
        <w:rPr>
          <w:rFonts w:ascii="Calibri" w:eastAsia="Calibri" w:hAnsi="Calibri" w:cs="Calibri"/>
          <w:lang w:val="en-US" w:eastAsia="nb-NO"/>
        </w:rPr>
        <w:t xml:space="preserve"> should either be included in the step itself or added as a sub-step. Please consider moving some of the notes about the protocol to the discussion section.</w:t>
      </w:r>
    </w:p>
    <w:p w14:paraId="7F1EE293" w14:textId="77777777" w:rsidR="0079335F" w:rsidRPr="0079335F" w:rsidRDefault="0079335F">
      <w:pPr>
        <w:rPr>
          <w:lang w:val="en-US"/>
        </w:rPr>
      </w:pPr>
    </w:p>
    <w:sectPr w:rsidR="0079335F" w:rsidRPr="0079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ir Øgrim">
    <w15:presenceInfo w15:providerId="Windows Live" w15:userId="b56b1daf0a1e0c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5F"/>
    <w:rsid w:val="000C2C2C"/>
    <w:rsid w:val="001B64B3"/>
    <w:rsid w:val="00204A32"/>
    <w:rsid w:val="0027565B"/>
    <w:rsid w:val="002B1F11"/>
    <w:rsid w:val="002F49D8"/>
    <w:rsid w:val="003C6EF6"/>
    <w:rsid w:val="003E0DC2"/>
    <w:rsid w:val="00403106"/>
    <w:rsid w:val="00425D88"/>
    <w:rsid w:val="004A117F"/>
    <w:rsid w:val="00533DB1"/>
    <w:rsid w:val="007263A0"/>
    <w:rsid w:val="0079335F"/>
    <w:rsid w:val="007C55A6"/>
    <w:rsid w:val="007D423A"/>
    <w:rsid w:val="008965B1"/>
    <w:rsid w:val="00907947"/>
    <w:rsid w:val="00961570"/>
    <w:rsid w:val="00B67970"/>
    <w:rsid w:val="00B87905"/>
    <w:rsid w:val="00C10FAA"/>
    <w:rsid w:val="00CD7488"/>
    <w:rsid w:val="00E36CC7"/>
    <w:rsid w:val="00FA2439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41BC"/>
  <w15:chartTrackingRefBased/>
  <w15:docId w15:val="{E740E70E-C784-4105-BCF7-82CE60C7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9335F"/>
    <w:rPr>
      <w:b/>
      <w:bCs/>
    </w:rPr>
  </w:style>
  <w:style w:type="character" w:styleId="Utheving">
    <w:name w:val="Emphasis"/>
    <w:basedOn w:val="Standardskriftforavsnitt"/>
    <w:uiPriority w:val="20"/>
    <w:qFormat/>
    <w:rsid w:val="0079335F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9335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9335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9335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9335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9335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93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3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Øgrim</dc:creator>
  <cp:keywords/>
  <dc:description/>
  <cp:lastModifiedBy>Geir Øgrim</cp:lastModifiedBy>
  <cp:revision>1</cp:revision>
  <dcterms:created xsi:type="dcterms:W3CDTF">2019-11-17T19:59:00Z</dcterms:created>
  <dcterms:modified xsi:type="dcterms:W3CDTF">2019-11-17T20:42:00Z</dcterms:modified>
</cp:coreProperties>
</file>