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5C" w:rsidRDefault="009A74A3" w:rsidP="00FA30E3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 xml:space="preserve">Response to </w:t>
      </w:r>
      <w:r w:rsidR="00BA3529">
        <w:rPr>
          <w:rFonts w:asciiTheme="minorHAnsi" w:hAnsiTheme="minorHAnsi" w:cstheme="minorHAnsi"/>
          <w:b/>
          <w:color w:val="auto"/>
          <w:u w:val="single"/>
        </w:rPr>
        <w:t>Editor</w:t>
      </w:r>
    </w:p>
    <w:p w:rsidR="000A055C" w:rsidRPr="004C3D15" w:rsidRDefault="000A055C" w:rsidP="00FA30E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:rsidR="004C3D15" w:rsidRPr="004C3D15" w:rsidRDefault="004C3D15" w:rsidP="00FA30E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:rsidR="004C3D15" w:rsidRPr="004C3D15" w:rsidRDefault="009A74A3" w:rsidP="00FA30E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4C3D15">
        <w:rPr>
          <w:rFonts w:asciiTheme="minorHAnsi" w:hAnsiTheme="minorHAnsi" w:cstheme="minorHAnsi"/>
          <w:color w:val="auto"/>
        </w:rPr>
        <w:t xml:space="preserve">The authors would first </w:t>
      </w:r>
      <w:r>
        <w:rPr>
          <w:rFonts w:asciiTheme="minorHAnsi" w:hAnsiTheme="minorHAnsi" w:cstheme="minorHAnsi"/>
          <w:color w:val="auto"/>
        </w:rPr>
        <w:t xml:space="preserve">like to thank the </w:t>
      </w:r>
      <w:r w:rsidR="00BA3529">
        <w:rPr>
          <w:rFonts w:asciiTheme="minorHAnsi" w:hAnsiTheme="minorHAnsi" w:cstheme="minorHAnsi"/>
          <w:color w:val="auto"/>
        </w:rPr>
        <w:t>Editor for their comments and propose the following changes to rectify each.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BA3529" w:rsidRDefault="00BA3529" w:rsidP="00FA30E3">
      <w:pPr>
        <w:pStyle w:val="NormalWeb"/>
        <w:jc w:val="left"/>
        <w:rPr>
          <w:rStyle w:val="Strong"/>
          <w:i/>
        </w:rPr>
      </w:pPr>
      <w:r w:rsidRPr="00BA3529">
        <w:rPr>
          <w:rStyle w:val="Strong"/>
          <w:i/>
        </w:rPr>
        <w:t>Editorial comments:</w:t>
      </w:r>
    </w:p>
    <w:p w:rsidR="00BA3529" w:rsidRDefault="00BA3529" w:rsidP="00FA30E3">
      <w:pPr>
        <w:pStyle w:val="NormalWeb"/>
        <w:jc w:val="left"/>
        <w:rPr>
          <w:i/>
        </w:rPr>
      </w:pPr>
      <w:proofErr w:type="gramStart"/>
      <w:r w:rsidRPr="00BA3529">
        <w:rPr>
          <w:i/>
        </w:rPr>
        <w:t>1. Roughly</w:t>
      </w:r>
      <w:proofErr w:type="gramEnd"/>
      <w:r w:rsidRPr="00BA3529">
        <w:rPr>
          <w:i/>
        </w:rPr>
        <w:t xml:space="preserve"> 3.5 pages are highlighted for filming; please reduce to 2.75 pages or less (including headers and spacing).</w:t>
      </w:r>
    </w:p>
    <w:p w:rsidR="00B4689B" w:rsidRPr="00B4689B" w:rsidRDefault="00B4689B" w:rsidP="00FA30E3">
      <w:pPr>
        <w:pStyle w:val="NormalWeb"/>
        <w:jc w:val="left"/>
      </w:pPr>
      <w:r>
        <w:t xml:space="preserve">Highlighted section </w:t>
      </w:r>
      <w:proofErr w:type="gramStart"/>
      <w:r>
        <w:t>has be</w:t>
      </w:r>
      <w:bookmarkStart w:id="0" w:name="_GoBack"/>
      <w:bookmarkEnd w:id="0"/>
      <w:r>
        <w:t>en reduced</w:t>
      </w:r>
      <w:proofErr w:type="gramEnd"/>
      <w:r>
        <w:t xml:space="preserve"> as requested </w:t>
      </w:r>
      <w:proofErr w:type="spellStart"/>
      <w:r>
        <w:t>unhiglighting</w:t>
      </w:r>
      <w:proofErr w:type="spellEnd"/>
      <w:r>
        <w:t xml:space="preserve"> steps 4.1 – 4.17</w:t>
      </w:r>
    </w:p>
    <w:p w:rsidR="00BA3529" w:rsidRDefault="00BA3529" w:rsidP="00FA30E3">
      <w:pPr>
        <w:pStyle w:val="NormalWeb"/>
        <w:jc w:val="left"/>
        <w:rPr>
          <w:i/>
        </w:rPr>
      </w:pPr>
      <w:r w:rsidRPr="00BA3529">
        <w:rPr>
          <w:i/>
        </w:rPr>
        <w:t xml:space="preserve">2. Results, Table 1, </w:t>
      </w:r>
      <w:proofErr w:type="gramStart"/>
      <w:r w:rsidRPr="00BA3529">
        <w:rPr>
          <w:i/>
        </w:rPr>
        <w:t>Figure</w:t>
      </w:r>
      <w:proofErr w:type="gramEnd"/>
      <w:r w:rsidRPr="00BA3529">
        <w:rPr>
          <w:i/>
        </w:rPr>
        <w:t xml:space="preserve"> 6: What exactly do ‘collision energy’ and ‘normalized collision energy’ mean here?</w:t>
      </w:r>
    </w:p>
    <w:p w:rsidR="00B4689B" w:rsidRPr="00B4689B" w:rsidRDefault="00B4689B" w:rsidP="00FA30E3">
      <w:pPr>
        <w:pStyle w:val="NormalWeb"/>
        <w:jc w:val="left"/>
        <w:rPr>
          <w:lang w:val="en-GB"/>
        </w:rPr>
      </w:pPr>
      <w:r>
        <w:rPr>
          <w:lang w:val="en-GB"/>
        </w:rPr>
        <w:t>Normalised c</w:t>
      </w:r>
      <w:r w:rsidRPr="00B4689B">
        <w:rPr>
          <w:lang w:val="en-GB"/>
        </w:rPr>
        <w:t>ollision energy is</w:t>
      </w:r>
      <w:r>
        <w:rPr>
          <w:lang w:val="en-GB"/>
        </w:rPr>
        <w:t xml:space="preserve"> </w:t>
      </w:r>
      <w:r w:rsidRPr="00B4689B">
        <w:rPr>
          <w:lang w:val="en-GB"/>
        </w:rPr>
        <w:t>the energy used by the mass spectrometer to fragment precursor peptide ions to product ions.</w:t>
      </w:r>
      <w:r>
        <w:rPr>
          <w:lang w:val="en-GB"/>
        </w:rPr>
        <w:t xml:space="preserve"> We have also corrected Figure 6 to indicate </w:t>
      </w:r>
      <w:r w:rsidRPr="00BA3529">
        <w:rPr>
          <w:i/>
        </w:rPr>
        <w:t>normalized collision energy’</w:t>
      </w:r>
    </w:p>
    <w:p w:rsidR="00BA3529" w:rsidRDefault="00BA3529" w:rsidP="00FA30E3">
      <w:pPr>
        <w:pStyle w:val="NormalWeb"/>
        <w:jc w:val="left"/>
        <w:rPr>
          <w:i/>
        </w:rPr>
      </w:pPr>
      <w:r w:rsidRPr="00BA3529">
        <w:rPr>
          <w:i/>
        </w:rPr>
        <w:t>3. Table 1 was not included in the current submission.</w:t>
      </w:r>
    </w:p>
    <w:p w:rsidR="00B4689B" w:rsidRPr="00B4689B" w:rsidRDefault="00FF57B8" w:rsidP="00FA30E3">
      <w:pPr>
        <w:pStyle w:val="NormalWeb"/>
        <w:jc w:val="left"/>
      </w:pPr>
      <w:r w:rsidRPr="00B4689B">
        <w:t>Included</w:t>
      </w:r>
      <w:r w:rsidR="00B4689B" w:rsidRPr="00B4689B">
        <w:t xml:space="preserve"> in this </w:t>
      </w:r>
      <w:r w:rsidRPr="00B4689B">
        <w:t>submission</w:t>
      </w:r>
    </w:p>
    <w:p w:rsidR="00BA3529" w:rsidRDefault="00BA3529" w:rsidP="00FA30E3">
      <w:pPr>
        <w:pStyle w:val="NormalWeb"/>
        <w:jc w:val="left"/>
        <w:rPr>
          <w:i/>
        </w:rPr>
      </w:pPr>
      <w:proofErr w:type="gramStart"/>
      <w:r w:rsidRPr="00BA3529">
        <w:rPr>
          <w:i/>
        </w:rPr>
        <w:t>4. Figure 3: What do the error bars represent (e.g., SEM)?</w:t>
      </w:r>
      <w:proofErr w:type="gramEnd"/>
    </w:p>
    <w:p w:rsidR="00B4689B" w:rsidRDefault="00B4689B" w:rsidP="00FA30E3">
      <w:pPr>
        <w:pStyle w:val="NormalWeb"/>
        <w:jc w:val="left"/>
      </w:pPr>
      <w:r>
        <w:t xml:space="preserve">Error bars </w:t>
      </w:r>
      <w:r w:rsidR="00FF57B8">
        <w:t>indicate</w:t>
      </w:r>
      <w:r>
        <w:t xml:space="preserve"> the </w:t>
      </w:r>
      <w:r w:rsidR="00FF57B8">
        <w:t xml:space="preserve">standard deviation of the transitions and such </w:t>
      </w:r>
      <w:proofErr w:type="gramStart"/>
      <w:r w:rsidR="00FF57B8">
        <w:t>is now noted</w:t>
      </w:r>
      <w:proofErr w:type="gramEnd"/>
      <w:r w:rsidR="00FF57B8">
        <w:t xml:space="preserve"> in the figure legend.</w:t>
      </w:r>
    </w:p>
    <w:p w:rsidR="00B4689B" w:rsidRPr="00B34E77" w:rsidRDefault="00B4689B" w:rsidP="00B4689B">
      <w:pPr>
        <w:spacing w:after="240"/>
        <w:jc w:val="left"/>
        <w:rPr>
          <w:rFonts w:asciiTheme="minorHAnsi" w:hAnsiTheme="minorHAnsi" w:cstheme="minorHAnsi"/>
        </w:rPr>
      </w:pPr>
      <w:r w:rsidRPr="00B34E77">
        <w:rPr>
          <w:rFonts w:asciiTheme="minorHAnsi" w:hAnsiTheme="minorHAnsi" w:cstheme="minorHAnsi"/>
          <w:b/>
        </w:rPr>
        <w:t>Figure 3</w:t>
      </w:r>
      <w:r w:rsidRPr="00B34E77">
        <w:rPr>
          <w:rFonts w:asciiTheme="minorHAnsi" w:hAnsiTheme="minorHAnsi" w:cstheme="minorHAnsi"/>
        </w:rPr>
        <w:t xml:space="preserve">: Comparison of K48 chain under MG-132 treatment for a mouse cell line B16 and two human cell lines A459 and HELA. In A459 increasing concentrations of MG-132 leads to stabilization of K48 chains. With B16 and HELA </w:t>
      </w:r>
      <w:proofErr w:type="gramStart"/>
      <w:r w:rsidRPr="00B34E77">
        <w:rPr>
          <w:rFonts w:asciiTheme="minorHAnsi" w:hAnsiTheme="minorHAnsi" w:cstheme="minorHAnsi"/>
        </w:rPr>
        <w:t>cells</w:t>
      </w:r>
      <w:proofErr w:type="gramEnd"/>
      <w:r w:rsidRPr="00B34E77">
        <w:rPr>
          <w:rFonts w:asciiTheme="minorHAnsi" w:hAnsiTheme="minorHAnsi" w:cstheme="minorHAnsi"/>
        </w:rPr>
        <w:t xml:space="preserve"> an increase is seen under treatment with either 10 mM or 100 mM. The decrease observed from 10 mM to 100 mM </w:t>
      </w:r>
      <w:proofErr w:type="gramStart"/>
      <w:r w:rsidRPr="00B34E77">
        <w:rPr>
          <w:rFonts w:asciiTheme="minorHAnsi" w:hAnsiTheme="minorHAnsi" w:cstheme="minorHAnsi"/>
        </w:rPr>
        <w:t>can be explained</w:t>
      </w:r>
      <w:proofErr w:type="gramEnd"/>
      <w:r w:rsidRPr="00B34E77">
        <w:rPr>
          <w:rFonts w:asciiTheme="minorHAnsi" w:hAnsiTheme="minorHAnsi" w:cstheme="minorHAnsi"/>
        </w:rPr>
        <w:t xml:space="preserve"> by the increased sensitivity of B16 and HELA cells to MG-132 leading to cell death. </w:t>
      </w:r>
      <w:ins w:id="1" w:author="Author">
        <w:r>
          <w:rPr>
            <w:rFonts w:asciiTheme="minorHAnsi" w:hAnsiTheme="minorHAnsi" w:cstheme="minorHAnsi"/>
          </w:rPr>
          <w:t>Error bars show the standard deviation of the transitions.</w:t>
        </w:r>
      </w:ins>
    </w:p>
    <w:p w:rsidR="00BA3529" w:rsidRDefault="00BA3529" w:rsidP="00FA30E3">
      <w:pPr>
        <w:pStyle w:val="NormalWeb"/>
        <w:jc w:val="left"/>
        <w:rPr>
          <w:i/>
        </w:rPr>
      </w:pPr>
      <w:r w:rsidRPr="00BA3529">
        <w:rPr>
          <w:i/>
        </w:rPr>
        <w:t>5. Figure 6: What do the different colors represent here? Additionally, the lettering looks a little low-resolution.</w:t>
      </w:r>
    </w:p>
    <w:p w:rsidR="00FF57B8" w:rsidRPr="00FF57B8" w:rsidRDefault="00FF57B8" w:rsidP="00FF57B8">
      <w:pPr>
        <w:spacing w:after="240"/>
        <w:jc w:val="left"/>
        <w:rPr>
          <w:rFonts w:asciiTheme="minorHAnsi" w:hAnsiTheme="minorHAnsi" w:cstheme="minorHAnsi"/>
        </w:rPr>
      </w:pPr>
      <w:r w:rsidRPr="00FF57B8">
        <w:rPr>
          <w:rFonts w:asciiTheme="minorHAnsi" w:hAnsiTheme="minorHAnsi" w:cstheme="minorHAnsi"/>
        </w:rPr>
        <w:t>See updated legend to correct this omission</w:t>
      </w:r>
    </w:p>
    <w:p w:rsidR="00FF57B8" w:rsidRPr="00B34E77" w:rsidRDefault="00FF57B8" w:rsidP="00FF57B8">
      <w:pPr>
        <w:spacing w:after="240"/>
        <w:jc w:val="left"/>
        <w:rPr>
          <w:rFonts w:asciiTheme="minorHAnsi" w:hAnsiTheme="minorHAnsi" w:cstheme="minorHAnsi"/>
        </w:rPr>
      </w:pPr>
      <w:r w:rsidRPr="00EE2D32">
        <w:rPr>
          <w:rFonts w:asciiTheme="minorHAnsi" w:hAnsiTheme="minorHAnsi" w:cstheme="minorHAnsi"/>
          <w:b/>
        </w:rPr>
        <w:t>Figure 6</w:t>
      </w:r>
      <w:r w:rsidRPr="00B34E77">
        <w:rPr>
          <w:rFonts w:asciiTheme="minorHAnsi" w:hAnsiTheme="minorHAnsi" w:cstheme="minorHAnsi"/>
        </w:rPr>
        <w:t xml:space="preserve">: Observed peak area for K63 and M1 over a series of </w:t>
      </w:r>
      <w:ins w:id="2" w:author="Author">
        <w:r>
          <w:rPr>
            <w:rFonts w:asciiTheme="minorHAnsi" w:hAnsiTheme="minorHAnsi" w:cstheme="minorHAnsi"/>
          </w:rPr>
          <w:t xml:space="preserve">normalized </w:t>
        </w:r>
      </w:ins>
      <w:r w:rsidRPr="00B34E77">
        <w:rPr>
          <w:rFonts w:asciiTheme="minorHAnsi" w:hAnsiTheme="minorHAnsi" w:cstheme="minorHAnsi"/>
        </w:rPr>
        <w:t>collision energies</w:t>
      </w:r>
      <w:ins w:id="3" w:author="Author">
        <w:r>
          <w:rPr>
            <w:rFonts w:asciiTheme="minorHAnsi" w:hAnsiTheme="minorHAnsi" w:cstheme="minorHAnsi"/>
          </w:rPr>
          <w:t>. The different colors represent the ion intensity contributed by each transition.</w:t>
        </w:r>
      </w:ins>
    </w:p>
    <w:sectPr w:rsidR="00FF57B8" w:rsidRPr="00B34E77" w:rsidSect="00DE11BB">
      <w:footerReference w:type="default" r:id="rId8"/>
      <w:pgSz w:w="11900" w:h="16840"/>
      <w:pgMar w:top="1452" w:right="1134" w:bottom="1483" w:left="1134" w:header="17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A3" w:rsidRDefault="009A74A3">
      <w:r>
        <w:separator/>
      </w:r>
    </w:p>
  </w:endnote>
  <w:endnote w:type="continuationSeparator" w:id="0">
    <w:p w:rsidR="009A74A3" w:rsidRDefault="009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-Light">
    <w:altName w:val="Times New Roman"/>
    <w:charset w:val="00"/>
    <w:family w:val="auto"/>
    <w:pitch w:val="variable"/>
    <w:sig w:usb0="00000001" w:usb1="4000207B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80" w:rsidRPr="0023220F" w:rsidRDefault="009A74A3" w:rsidP="00EE7134">
    <w:pPr>
      <w:pStyle w:val="Footer"/>
      <w:tabs>
        <w:tab w:val="clear" w:pos="4111"/>
        <w:tab w:val="clear" w:pos="6096"/>
        <w:tab w:val="left" w:pos="2977"/>
        <w:tab w:val="left" w:pos="5245"/>
      </w:tabs>
      <w:ind w:left="0" w:firstLine="0"/>
      <w:rPr>
        <w:b/>
        <w:bCs/>
      </w:rP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A3" w:rsidRDefault="009A74A3">
      <w:r>
        <w:separator/>
      </w:r>
    </w:p>
  </w:footnote>
  <w:footnote w:type="continuationSeparator" w:id="0">
    <w:p w:rsidR="009A74A3" w:rsidRDefault="009A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9E0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A40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861F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6F630A2"/>
    <w:lvl w:ilvl="0">
      <w:start w:val="1"/>
      <w:numFmt w:val="lowerLetter"/>
      <w:pStyle w:val="ListNumber3"/>
      <w:lvlText w:val="%1."/>
      <w:lvlJc w:val="left"/>
      <w:pPr>
        <w:tabs>
          <w:tab w:val="num" w:pos="1418"/>
        </w:tabs>
        <w:ind w:left="1134" w:hanging="568"/>
      </w:pPr>
      <w:rPr>
        <w:rFonts w:hint="default"/>
      </w:rPr>
    </w:lvl>
  </w:abstractNum>
  <w:abstractNum w:abstractNumId="4" w15:restartNumberingAfterBreak="0">
    <w:nsid w:val="FFFFFF7F"/>
    <w:multiLevelType w:val="singleLevel"/>
    <w:tmpl w:val="F530E39A"/>
    <w:lvl w:ilvl="0">
      <w:start w:val="1"/>
      <w:numFmt w:val="decimal"/>
      <w:pStyle w:val="ListNumber2"/>
      <w:lvlText w:val="%1."/>
      <w:lvlJc w:val="left"/>
      <w:pPr>
        <w:tabs>
          <w:tab w:val="num" w:pos="851"/>
        </w:tabs>
        <w:ind w:left="567" w:hanging="284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6A14E0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9126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1A5F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71102F"/>
      </w:rPr>
    </w:lvl>
  </w:abstractNum>
  <w:abstractNum w:abstractNumId="8" w15:restartNumberingAfterBreak="0">
    <w:nsid w:val="FFFFFF83"/>
    <w:multiLevelType w:val="singleLevel"/>
    <w:tmpl w:val="D5FEF6B4"/>
    <w:lvl w:ilvl="0">
      <w:start w:val="1"/>
      <w:numFmt w:val="bullet"/>
      <w:pStyle w:val="ListBullet2"/>
      <w:lvlText w:val="•"/>
      <w:lvlJc w:val="left"/>
      <w:pPr>
        <w:tabs>
          <w:tab w:val="num" w:pos="852"/>
        </w:tabs>
        <w:ind w:left="568" w:hanging="284"/>
      </w:pPr>
      <w:rPr>
        <w:rFonts w:ascii="Calibri" w:hAnsi="Calibri" w:hint="default"/>
        <w:color w:val="E8412C"/>
      </w:rPr>
    </w:lvl>
  </w:abstractNum>
  <w:abstractNum w:abstractNumId="9" w15:restartNumberingAfterBreak="0">
    <w:nsid w:val="FFFFFF88"/>
    <w:multiLevelType w:val="singleLevel"/>
    <w:tmpl w:val="D1181CA0"/>
    <w:lvl w:ilvl="0">
      <w:start w:val="1"/>
      <w:numFmt w:val="upperRoman"/>
      <w:pStyle w:val="ListNumber"/>
      <w:lvlText w:val="%1."/>
      <w:lvlJc w:val="left"/>
      <w:pPr>
        <w:tabs>
          <w:tab w:val="num" w:pos="567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0" w15:restartNumberingAfterBreak="0">
    <w:nsid w:val="FFFFFF89"/>
    <w:multiLevelType w:val="singleLevel"/>
    <w:tmpl w:val="20BE5F50"/>
    <w:lvl w:ilvl="0">
      <w:start w:val="1"/>
      <w:numFmt w:val="bullet"/>
      <w:pStyle w:val="ListBullet"/>
      <w:lvlText w:val="o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1" w15:restartNumberingAfterBreak="0">
    <w:nsid w:val="099C5BD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3862C8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9D43E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56C2B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BB1A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525C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786A1B"/>
    <w:multiLevelType w:val="multilevel"/>
    <w:tmpl w:val="D68E832C"/>
    <w:styleLink w:val="CurrentList1"/>
    <w:lvl w:ilvl="0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7A8B"/>
    <w:multiLevelType w:val="multilevel"/>
    <w:tmpl w:val="0F102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A7E3A"/>
    <w:multiLevelType w:val="hybridMultilevel"/>
    <w:tmpl w:val="AA38B692"/>
    <w:lvl w:ilvl="0" w:tplc="BDAA9C16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 w:tplc="8B7A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E0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85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82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8B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9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A2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F0E01"/>
    <w:multiLevelType w:val="singleLevel"/>
    <w:tmpl w:val="65E43BD0"/>
    <w:lvl w:ilvl="0">
      <w:start w:val="1"/>
      <w:numFmt w:val="bullet"/>
      <w:pStyle w:val="ListParagraph"/>
      <w:lvlText w:val="o"/>
      <w:lvlJc w:val="left"/>
      <w:pPr>
        <w:ind w:left="567" w:hanging="283"/>
      </w:pPr>
      <w:rPr>
        <w:rFonts w:ascii="Calibri" w:hAnsi="Calibri" w:hint="default"/>
        <w:b w:val="0"/>
        <w:i w:val="0"/>
        <w:color w:val="E8412C"/>
        <w:sz w:val="22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20"/>
  </w:num>
  <w:num w:numId="17">
    <w:abstractNumId w:val="13"/>
  </w:num>
  <w:num w:numId="18">
    <w:abstractNumId w:val="16"/>
  </w:num>
  <w:num w:numId="19">
    <w:abstractNumId w:val="11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DMyNLA0MjWxtDBU0lEKTi0uzszPAykwqgUAARDeqiwAAAA="/>
  </w:docVars>
  <w:rsids>
    <w:rsidRoot w:val="00FA30E3"/>
    <w:rsid w:val="000326EB"/>
    <w:rsid w:val="00085F20"/>
    <w:rsid w:val="000A00EC"/>
    <w:rsid w:val="000A055C"/>
    <w:rsid w:val="001428E2"/>
    <w:rsid w:val="00182080"/>
    <w:rsid w:val="0023220F"/>
    <w:rsid w:val="002A7810"/>
    <w:rsid w:val="002C7480"/>
    <w:rsid w:val="003013B8"/>
    <w:rsid w:val="003326B1"/>
    <w:rsid w:val="004057F2"/>
    <w:rsid w:val="00472ED4"/>
    <w:rsid w:val="0049301D"/>
    <w:rsid w:val="004C3D15"/>
    <w:rsid w:val="004F2371"/>
    <w:rsid w:val="004F4B78"/>
    <w:rsid w:val="004F70AB"/>
    <w:rsid w:val="00581AA8"/>
    <w:rsid w:val="00586717"/>
    <w:rsid w:val="005A0514"/>
    <w:rsid w:val="005E345C"/>
    <w:rsid w:val="00614332"/>
    <w:rsid w:val="00646A9B"/>
    <w:rsid w:val="0065111A"/>
    <w:rsid w:val="00670996"/>
    <w:rsid w:val="006A34B4"/>
    <w:rsid w:val="006F571A"/>
    <w:rsid w:val="00733D3C"/>
    <w:rsid w:val="007D7E63"/>
    <w:rsid w:val="007F07B4"/>
    <w:rsid w:val="00861CDD"/>
    <w:rsid w:val="00863875"/>
    <w:rsid w:val="008C0FC2"/>
    <w:rsid w:val="008D6012"/>
    <w:rsid w:val="00990BEA"/>
    <w:rsid w:val="009A74A3"/>
    <w:rsid w:val="009B4BF7"/>
    <w:rsid w:val="00A07616"/>
    <w:rsid w:val="00A15F54"/>
    <w:rsid w:val="00A352E8"/>
    <w:rsid w:val="00A95175"/>
    <w:rsid w:val="00B34E77"/>
    <w:rsid w:val="00B35920"/>
    <w:rsid w:val="00B4689B"/>
    <w:rsid w:val="00B96514"/>
    <w:rsid w:val="00BA2812"/>
    <w:rsid w:val="00BA3529"/>
    <w:rsid w:val="00C22F3C"/>
    <w:rsid w:val="00D579DB"/>
    <w:rsid w:val="00D84AA9"/>
    <w:rsid w:val="00DA47FB"/>
    <w:rsid w:val="00DA7DE1"/>
    <w:rsid w:val="00DB14E7"/>
    <w:rsid w:val="00DB3690"/>
    <w:rsid w:val="00DE11BB"/>
    <w:rsid w:val="00E750AD"/>
    <w:rsid w:val="00EC6E33"/>
    <w:rsid w:val="00EE7134"/>
    <w:rsid w:val="00F34893"/>
    <w:rsid w:val="00FA30E3"/>
    <w:rsid w:val="00FE0E31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AF3D"/>
  <w15:chartTrackingRefBased/>
  <w15:docId w15:val="{E7C0566B-CF29-4C3B-A20B-48578B0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E3"/>
    <w:pPr>
      <w:widowControl w:val="0"/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F571A"/>
    <w:pPr>
      <w:spacing w:line="240" w:lineRule="auto"/>
      <w:jc w:val="left"/>
      <w:outlineLvl w:val="0"/>
    </w:pPr>
    <w:rPr>
      <w:rFonts w:ascii="Calibri-Bold" w:hAnsi="Calibri-Bold" w:cs="Calibri-Bold"/>
      <w:b/>
      <w:bCs/>
      <w:color w:val="E8412C"/>
      <w:spacing w:val="-10"/>
      <w:sz w:val="50"/>
      <w:szCs w:val="5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F571A"/>
    <w:pPr>
      <w:spacing w:line="240" w:lineRule="auto"/>
      <w:jc w:val="left"/>
      <w:outlineLvl w:val="1"/>
    </w:pPr>
    <w:rPr>
      <w:rFonts w:ascii="Calibri-Bold" w:hAnsi="Calibri-Bold" w:cs="Calibri-Bold"/>
      <w:b/>
      <w:bCs/>
      <w:color w:val="6E97AD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6F571A"/>
    <w:pPr>
      <w:spacing w:before="120" w:after="120"/>
      <w:jc w:val="both"/>
      <w:outlineLvl w:val="2"/>
    </w:pPr>
    <w:rPr>
      <w:rFonts w:cs="Calibri-Light"/>
      <w:b/>
      <w:bCs/>
      <w:noProof/>
      <w:color w:val="5D0524"/>
      <w:spacing w:val="-2"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F571A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1A"/>
    <w:pPr>
      <w:keepNext/>
      <w:keepLines/>
      <w:spacing w:before="40"/>
      <w:outlineLvl w:val="4"/>
    </w:pPr>
    <w:rPr>
      <w:rFonts w:cs="Times New Roman"/>
      <w:color w:val="6E97A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80"/>
    <w:pPr>
      <w:tabs>
        <w:tab w:val="center" w:pos="4680"/>
        <w:tab w:val="right" w:pos="9360"/>
      </w:tabs>
    </w:pPr>
    <w:rPr>
      <w:color w:val="404040"/>
    </w:rPr>
  </w:style>
  <w:style w:type="character" w:customStyle="1" w:styleId="HeaderChar">
    <w:name w:val="Header Char"/>
    <w:basedOn w:val="DefaultParagraphFont"/>
    <w:link w:val="Header"/>
    <w:uiPriority w:val="99"/>
    <w:rsid w:val="00182080"/>
  </w:style>
  <w:style w:type="paragraph" w:styleId="Footer">
    <w:name w:val="footer"/>
    <w:basedOn w:val="Normal"/>
    <w:link w:val="FooterChar"/>
    <w:uiPriority w:val="99"/>
    <w:unhideWhenUsed/>
    <w:rsid w:val="003326B1"/>
    <w:pPr>
      <w:tabs>
        <w:tab w:val="left" w:pos="4111"/>
        <w:tab w:val="left" w:pos="6096"/>
        <w:tab w:val="right" w:pos="9893"/>
      </w:tabs>
      <w:ind w:left="1418" w:hanging="1418"/>
      <w:jc w:val="left"/>
    </w:pPr>
    <w:rPr>
      <w:color w:val="E8412C"/>
      <w:sz w:val="16"/>
      <w:szCs w:val="16"/>
    </w:rPr>
  </w:style>
  <w:style w:type="character" w:customStyle="1" w:styleId="FooterChar">
    <w:name w:val="Footer Char"/>
    <w:link w:val="Footer"/>
    <w:uiPriority w:val="99"/>
    <w:rsid w:val="003326B1"/>
    <w:rPr>
      <w:rFonts w:cs="Calibri-Light"/>
      <w:noProof/>
      <w:color w:val="E8412C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2080"/>
    <w:pPr>
      <w:spacing w:line="288" w:lineRule="auto"/>
      <w:textAlignment w:val="center"/>
    </w:pPr>
    <w:rPr>
      <w:rFonts w:ascii="MinionPro-Regular" w:hAnsi="MinionPro-Regular" w:cs="MinionPro-Regular"/>
      <w:lang w:val="en-GB"/>
    </w:rPr>
  </w:style>
  <w:style w:type="character" w:customStyle="1" w:styleId="Heading1Char">
    <w:name w:val="Heading 1 Char"/>
    <w:link w:val="Heading1"/>
    <w:uiPriority w:val="9"/>
    <w:rsid w:val="00863875"/>
    <w:rPr>
      <w:rFonts w:ascii="Calibri-Bold" w:hAnsi="Calibri-Bold" w:cs="Calibri-Bold"/>
      <w:b/>
      <w:bCs/>
      <w:color w:val="E8412C"/>
      <w:spacing w:val="-10"/>
      <w:sz w:val="50"/>
      <w:szCs w:val="50"/>
      <w:lang w:val="en-GB"/>
    </w:rPr>
  </w:style>
  <w:style w:type="character" w:customStyle="1" w:styleId="Heading2Char">
    <w:name w:val="Heading 2 Char"/>
    <w:link w:val="Heading2"/>
    <w:uiPriority w:val="9"/>
    <w:rsid w:val="00863875"/>
    <w:rPr>
      <w:rFonts w:ascii="Calibri-Bold" w:hAnsi="Calibri-Bold" w:cs="Calibri-Bold"/>
      <w:b/>
      <w:bCs/>
      <w:color w:val="6E97AD"/>
      <w:sz w:val="40"/>
      <w:lang w:val="en-GB"/>
    </w:rPr>
  </w:style>
  <w:style w:type="character" w:customStyle="1" w:styleId="Heading3Char">
    <w:name w:val="Heading 3 Char"/>
    <w:link w:val="Heading3"/>
    <w:uiPriority w:val="9"/>
    <w:rsid w:val="00863875"/>
    <w:rPr>
      <w:rFonts w:ascii="Calibri" w:hAnsi="Calibri" w:cs="Calibri-Light"/>
      <w:b/>
      <w:bCs/>
      <w:noProof/>
      <w:color w:val="5D0524"/>
      <w:spacing w:val="-2"/>
      <w:sz w:val="32"/>
      <w:lang w:val="en-GB"/>
    </w:rPr>
  </w:style>
  <w:style w:type="character" w:customStyle="1" w:styleId="Heading4Char">
    <w:name w:val="Heading 4 Char"/>
    <w:link w:val="Heading4"/>
    <w:uiPriority w:val="9"/>
    <w:rsid w:val="00863875"/>
    <w:rPr>
      <w:rFonts w:ascii="Calibri" w:hAnsi="Calibri" w:cs="Calibri-Light"/>
      <w:b/>
      <w:bCs/>
      <w:noProof/>
      <w:color w:val="000000"/>
    </w:rPr>
  </w:style>
  <w:style w:type="character" w:customStyle="1" w:styleId="Heading5Char">
    <w:name w:val="Heading 5 Char"/>
    <w:link w:val="Heading5"/>
    <w:uiPriority w:val="9"/>
    <w:semiHidden/>
    <w:rsid w:val="00182080"/>
    <w:rPr>
      <w:rFonts w:ascii="Calibri" w:eastAsia="Times New Roman" w:hAnsi="Calibri" w:cs="Times New Roman"/>
      <w:noProof/>
      <w:color w:val="6E97AD"/>
      <w:spacing w:val="-2"/>
      <w:sz w:val="20"/>
      <w:szCs w:val="20"/>
      <w:lang w:val="en-GB"/>
    </w:rPr>
  </w:style>
  <w:style w:type="paragraph" w:styleId="ListParagraph">
    <w:name w:val="List Paragraph"/>
    <w:basedOn w:val="ListBullet"/>
    <w:uiPriority w:val="34"/>
    <w:qFormat/>
    <w:rsid w:val="007D7E63"/>
    <w:pPr>
      <w:numPr>
        <w:numId w:val="16"/>
      </w:numPr>
      <w:spacing w:before="60" w:after="0"/>
    </w:pPr>
    <w:rPr>
      <w:bCs/>
      <w:spacing w:val="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3875"/>
    <w:pPr>
      <w:contextualSpacing/>
    </w:pPr>
    <w:rPr>
      <w:rFonts w:ascii="Calibri Light" w:hAnsi="Calibri Light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63875"/>
    <w:rPr>
      <w:rFonts w:ascii="Calibri Light" w:eastAsia="Times New Roman" w:hAnsi="Calibri Light" w:cs="Times New Roman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75"/>
    <w:pPr>
      <w:numPr>
        <w:ilvl w:val="1"/>
      </w:numPr>
      <w:spacing w:after="160"/>
    </w:pPr>
    <w:rPr>
      <w:rFonts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863875"/>
    <w:rPr>
      <w:rFonts w:eastAsia="Times New Roman"/>
      <w:noProof/>
      <w:color w:val="5A5A5A"/>
      <w:spacing w:val="15"/>
      <w:sz w:val="22"/>
      <w:szCs w:val="22"/>
    </w:rPr>
  </w:style>
  <w:style w:type="paragraph" w:styleId="ListBullet">
    <w:name w:val="List Bullet"/>
    <w:uiPriority w:val="99"/>
    <w:unhideWhenUsed/>
    <w:rsid w:val="00DB14E7"/>
    <w:pPr>
      <w:numPr>
        <w:numId w:val="12"/>
      </w:numPr>
      <w:spacing w:after="60"/>
      <w:contextualSpacing/>
    </w:pPr>
    <w:rPr>
      <w:rFonts w:cs="Calibri-Light"/>
      <w:noProof/>
      <w:color w:val="000000"/>
      <w:sz w:val="22"/>
      <w:szCs w:val="22"/>
    </w:rPr>
  </w:style>
  <w:style w:type="numbering" w:customStyle="1" w:styleId="CurrentList1">
    <w:name w:val="Current List1"/>
    <w:uiPriority w:val="99"/>
    <w:rsid w:val="007D7E63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DB14E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DB14E7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614332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DB14E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614332"/>
    <w:pPr>
      <w:numPr>
        <w:numId w:val="6"/>
      </w:numPr>
      <w:ind w:left="568"/>
      <w:contextualSpacing/>
    </w:pPr>
  </w:style>
  <w:style w:type="paragraph" w:styleId="ListNumber3">
    <w:name w:val="List Number 3"/>
    <w:basedOn w:val="Normal"/>
    <w:uiPriority w:val="99"/>
    <w:unhideWhenUsed/>
    <w:rsid w:val="00DB14E7"/>
    <w:pPr>
      <w:numPr>
        <w:numId w:val="5"/>
      </w:numPr>
      <w:ind w:left="851" w:hanging="284"/>
      <w:contextualSpacing/>
    </w:pPr>
  </w:style>
  <w:style w:type="paragraph" w:styleId="NoSpacing">
    <w:name w:val="No Spacing"/>
    <w:uiPriority w:val="1"/>
    <w:qFormat/>
    <w:rsid w:val="00085F20"/>
    <w:pPr>
      <w:jc w:val="both"/>
    </w:pPr>
    <w:rPr>
      <w:rFonts w:cs="Calibri-Light"/>
      <w:noProof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FA30E3"/>
    <w:pPr>
      <w:spacing w:before="100" w:beforeAutospacing="1" w:after="100" w:afterAutospacing="1"/>
    </w:pPr>
  </w:style>
  <w:style w:type="character" w:styleId="CommentReference">
    <w:name w:val="annotation reference"/>
    <w:rsid w:val="00FA30E3"/>
    <w:rPr>
      <w:sz w:val="18"/>
      <w:szCs w:val="18"/>
    </w:rPr>
  </w:style>
  <w:style w:type="paragraph" w:styleId="CommentText">
    <w:name w:val="annotation text"/>
    <w:basedOn w:val="Normal"/>
    <w:link w:val="CommentTextChar"/>
    <w:rsid w:val="00FA30E3"/>
  </w:style>
  <w:style w:type="character" w:customStyle="1" w:styleId="CommentTextChar">
    <w:name w:val="Comment Text Char"/>
    <w:basedOn w:val="DefaultParagraphFont"/>
    <w:link w:val="CommentText"/>
    <w:rsid w:val="00FA30E3"/>
    <w:rPr>
      <w:rFonts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30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3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uiPriority w:val="99"/>
    <w:rsid w:val="00651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E8402C"/>
      </a:dk2>
      <a:lt2>
        <a:srgbClr val="E7E6E6"/>
      </a:lt2>
      <a:accent1>
        <a:srgbClr val="5D0524"/>
      </a:accent1>
      <a:accent2>
        <a:srgbClr val="E8402C"/>
      </a:accent2>
      <a:accent3>
        <a:srgbClr val="6E97AD"/>
      </a:accent3>
      <a:accent4>
        <a:srgbClr val="89C8B7"/>
      </a:accent4>
      <a:accent5>
        <a:srgbClr val="F5D140"/>
      </a:accent5>
      <a:accent6>
        <a:srgbClr val="B17B56"/>
      </a:accent6>
      <a:hlink>
        <a:srgbClr val="6E97AD"/>
      </a:hlink>
      <a:folHlink>
        <a:srgbClr val="C896C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812A-EAFE-49C6-B99D-CC063852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Longworth</dc:creator>
  <cp:lastModifiedBy>Joseph Longworth</cp:lastModifiedBy>
  <cp:revision>2</cp:revision>
  <cp:lastPrinted>2016-02-04T10:54:00Z</cp:lastPrinted>
  <dcterms:created xsi:type="dcterms:W3CDTF">2019-12-19T01:12:00Z</dcterms:created>
  <dcterms:modified xsi:type="dcterms:W3CDTF">2019-12-19T01:12:00Z</dcterms:modified>
</cp:coreProperties>
</file>