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0A577" w14:textId="23053437" w:rsidR="004D7E10" w:rsidRPr="00A2503F" w:rsidRDefault="004D7E10"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b/>
          <w:bCs/>
          <w:color w:val="auto"/>
        </w:rPr>
        <w:t>TITLE:</w:t>
      </w:r>
      <w:r w:rsidRPr="00A2503F">
        <w:rPr>
          <w:rFonts w:asciiTheme="minorHAnsi" w:hAnsiTheme="minorHAnsi" w:cstheme="minorHAnsi"/>
          <w:color w:val="auto"/>
        </w:rPr>
        <w:t xml:space="preserve"> </w:t>
      </w:r>
    </w:p>
    <w:p w14:paraId="34F8A145" w14:textId="121D891D" w:rsidR="004D7E10" w:rsidRPr="00A2503F" w:rsidRDefault="00134529" w:rsidP="002407C7">
      <w:pPr>
        <w:rPr>
          <w:rFonts w:asciiTheme="minorHAnsi" w:hAnsiTheme="minorHAnsi" w:cstheme="minorHAnsi"/>
          <w:b/>
          <w:bCs/>
          <w:color w:val="auto"/>
        </w:rPr>
      </w:pPr>
      <w:r w:rsidRPr="00A2503F">
        <w:rPr>
          <w:rFonts w:asciiTheme="minorHAnsi" w:hAnsiTheme="minorHAnsi" w:cstheme="minorHAnsi"/>
          <w:color w:val="auto"/>
        </w:rPr>
        <w:t xml:space="preserve">Combined </w:t>
      </w:r>
      <w:r w:rsidR="00E715B9" w:rsidRPr="00A2503F">
        <w:rPr>
          <w:rFonts w:asciiTheme="minorHAnsi" w:hAnsiTheme="minorHAnsi" w:cstheme="minorHAnsi"/>
          <w:color w:val="auto"/>
        </w:rPr>
        <w:t xml:space="preserve">Use </w:t>
      </w:r>
      <w:r w:rsidR="00E715B9">
        <w:rPr>
          <w:rFonts w:asciiTheme="minorHAnsi" w:hAnsiTheme="minorHAnsi" w:cstheme="minorHAnsi"/>
          <w:color w:val="auto"/>
        </w:rPr>
        <w:t>o</w:t>
      </w:r>
      <w:r w:rsidR="00E715B9" w:rsidRPr="00A2503F">
        <w:rPr>
          <w:rFonts w:asciiTheme="minorHAnsi" w:hAnsiTheme="minorHAnsi" w:cstheme="minorHAnsi"/>
          <w:color w:val="auto"/>
        </w:rPr>
        <w:t xml:space="preserve">f Tail Vein Metastasis Assays </w:t>
      </w:r>
      <w:r w:rsidR="00E715B9">
        <w:rPr>
          <w:rFonts w:asciiTheme="minorHAnsi" w:hAnsiTheme="minorHAnsi" w:cstheme="minorHAnsi"/>
          <w:color w:val="auto"/>
        </w:rPr>
        <w:t>a</w:t>
      </w:r>
      <w:r w:rsidR="00E715B9" w:rsidRPr="00A2503F">
        <w:rPr>
          <w:rFonts w:asciiTheme="minorHAnsi" w:hAnsiTheme="minorHAnsi" w:cstheme="minorHAnsi"/>
          <w:color w:val="auto"/>
        </w:rPr>
        <w:t>nd Real-Time</w:t>
      </w:r>
      <w:r w:rsidR="00E715B9">
        <w:rPr>
          <w:rFonts w:asciiTheme="minorHAnsi" w:hAnsiTheme="minorHAnsi" w:cstheme="minorHAnsi"/>
          <w:color w:val="auto"/>
        </w:rPr>
        <w:t xml:space="preserve"> </w:t>
      </w:r>
      <w:r w:rsidR="00A56821" w:rsidRPr="00A56821">
        <w:rPr>
          <w:rFonts w:asciiTheme="minorHAnsi" w:hAnsiTheme="minorHAnsi" w:cstheme="minorHAnsi"/>
          <w:color w:val="auto"/>
        </w:rPr>
        <w:t xml:space="preserve">In </w:t>
      </w:r>
      <w:r w:rsidR="008E3F34">
        <w:rPr>
          <w:rFonts w:asciiTheme="minorHAnsi" w:hAnsiTheme="minorHAnsi" w:cstheme="minorHAnsi"/>
          <w:color w:val="auto"/>
        </w:rPr>
        <w:t>V</w:t>
      </w:r>
      <w:r w:rsidR="00A56821" w:rsidRPr="00A56821">
        <w:rPr>
          <w:rFonts w:asciiTheme="minorHAnsi" w:hAnsiTheme="minorHAnsi" w:cstheme="minorHAnsi"/>
          <w:color w:val="auto"/>
        </w:rPr>
        <w:t>ivo</w:t>
      </w:r>
      <w:r w:rsidR="00E715B9" w:rsidRPr="00A2503F">
        <w:rPr>
          <w:rFonts w:asciiTheme="minorHAnsi" w:hAnsiTheme="minorHAnsi" w:cstheme="minorHAnsi"/>
          <w:i/>
          <w:iCs/>
          <w:color w:val="auto"/>
        </w:rPr>
        <w:t xml:space="preserve"> </w:t>
      </w:r>
      <w:r w:rsidR="00E715B9" w:rsidRPr="00A2503F">
        <w:rPr>
          <w:rFonts w:asciiTheme="minorHAnsi" w:hAnsiTheme="minorHAnsi" w:cstheme="minorHAnsi"/>
          <w:color w:val="auto"/>
        </w:rPr>
        <w:t xml:space="preserve">Imaging </w:t>
      </w:r>
      <w:r w:rsidR="00E715B9">
        <w:rPr>
          <w:rFonts w:asciiTheme="minorHAnsi" w:hAnsiTheme="minorHAnsi" w:cstheme="minorHAnsi"/>
          <w:color w:val="auto"/>
        </w:rPr>
        <w:t>t</w:t>
      </w:r>
      <w:r w:rsidR="00E715B9" w:rsidRPr="00A2503F">
        <w:rPr>
          <w:rFonts w:asciiTheme="minorHAnsi" w:hAnsiTheme="minorHAnsi" w:cstheme="minorHAnsi"/>
          <w:color w:val="auto"/>
        </w:rPr>
        <w:t xml:space="preserve">o Quantify Breast Cancer Metastatic Colonization </w:t>
      </w:r>
      <w:r w:rsidR="00E715B9">
        <w:rPr>
          <w:rFonts w:asciiTheme="minorHAnsi" w:hAnsiTheme="minorHAnsi" w:cstheme="minorHAnsi"/>
          <w:color w:val="auto"/>
        </w:rPr>
        <w:t>a</w:t>
      </w:r>
      <w:r w:rsidR="00E715B9" w:rsidRPr="00A2503F">
        <w:rPr>
          <w:rFonts w:asciiTheme="minorHAnsi" w:hAnsiTheme="minorHAnsi" w:cstheme="minorHAnsi"/>
          <w:color w:val="auto"/>
        </w:rPr>
        <w:t xml:space="preserve">nd Burden in the Lungs </w:t>
      </w:r>
    </w:p>
    <w:p w14:paraId="414FA224" w14:textId="77777777" w:rsidR="004D7E10" w:rsidRPr="00A2503F" w:rsidRDefault="004D7E10" w:rsidP="002407C7">
      <w:pPr>
        <w:rPr>
          <w:rFonts w:asciiTheme="minorHAnsi" w:hAnsiTheme="minorHAnsi" w:cstheme="minorHAnsi"/>
          <w:b/>
          <w:bCs/>
          <w:color w:val="auto"/>
        </w:rPr>
      </w:pPr>
    </w:p>
    <w:p w14:paraId="270C2342" w14:textId="165FFC12" w:rsidR="004D7E10" w:rsidRPr="00A2503F" w:rsidRDefault="004D7E10" w:rsidP="002407C7">
      <w:pPr>
        <w:rPr>
          <w:rFonts w:asciiTheme="minorHAnsi" w:hAnsiTheme="minorHAnsi" w:cstheme="minorHAnsi"/>
          <w:color w:val="auto"/>
        </w:rPr>
      </w:pPr>
      <w:r w:rsidRPr="00A2503F">
        <w:rPr>
          <w:rFonts w:asciiTheme="minorHAnsi" w:hAnsiTheme="minorHAnsi" w:cstheme="minorHAnsi"/>
          <w:b/>
          <w:bCs/>
          <w:color w:val="auto"/>
        </w:rPr>
        <w:t xml:space="preserve">AUTHORS AND AFFILIATIONS: </w:t>
      </w:r>
    </w:p>
    <w:p w14:paraId="71044663" w14:textId="20667EE7" w:rsidR="00246086" w:rsidRPr="00A2503F" w:rsidRDefault="00246086" w:rsidP="002407C7">
      <w:pPr>
        <w:rPr>
          <w:rFonts w:asciiTheme="minorHAnsi" w:hAnsiTheme="minorHAnsi" w:cstheme="minorHAnsi"/>
          <w:color w:val="auto"/>
        </w:rPr>
      </w:pPr>
      <w:r w:rsidRPr="00A2503F">
        <w:rPr>
          <w:rFonts w:asciiTheme="minorHAnsi" w:hAnsiTheme="minorHAnsi" w:cstheme="minorHAnsi"/>
          <w:color w:val="auto"/>
        </w:rPr>
        <w:t>Janine S. A. Warren</w:t>
      </w:r>
      <w:r w:rsidRPr="00A2503F">
        <w:rPr>
          <w:rFonts w:asciiTheme="minorHAnsi" w:hAnsiTheme="minorHAnsi" w:cstheme="minorHAnsi"/>
          <w:color w:val="auto"/>
          <w:vertAlign w:val="superscript"/>
        </w:rPr>
        <w:t>1</w:t>
      </w:r>
      <w:r w:rsidRPr="00A2503F">
        <w:rPr>
          <w:rFonts w:asciiTheme="minorHAnsi" w:hAnsiTheme="minorHAnsi" w:cstheme="minorHAnsi"/>
          <w:color w:val="auto"/>
        </w:rPr>
        <w:t xml:space="preserve">, </w:t>
      </w:r>
      <w:r w:rsidRPr="00A2503F">
        <w:rPr>
          <w:rFonts w:asciiTheme="minorHAnsi" w:hAnsiTheme="minorHAnsi" w:cstheme="minorHAnsi"/>
          <w:bCs/>
          <w:iCs/>
          <w:color w:val="auto"/>
        </w:rPr>
        <w:t>Paul J. Feustel</w:t>
      </w:r>
      <w:r w:rsidRPr="00A2503F">
        <w:rPr>
          <w:rFonts w:asciiTheme="minorHAnsi" w:hAnsiTheme="minorHAnsi" w:cstheme="minorHAnsi"/>
          <w:bCs/>
          <w:iCs/>
          <w:color w:val="auto"/>
          <w:vertAlign w:val="superscript"/>
        </w:rPr>
        <w:t>2</w:t>
      </w:r>
      <w:r w:rsidRPr="00A2503F">
        <w:rPr>
          <w:rFonts w:asciiTheme="minorHAnsi" w:hAnsiTheme="minorHAnsi" w:cstheme="minorHAnsi"/>
          <w:color w:val="auto"/>
        </w:rPr>
        <w:t>, John M. Lamar</w:t>
      </w:r>
      <w:r w:rsidRPr="00A2503F">
        <w:rPr>
          <w:rFonts w:asciiTheme="minorHAnsi" w:hAnsiTheme="minorHAnsi" w:cstheme="minorHAnsi"/>
          <w:color w:val="auto"/>
          <w:vertAlign w:val="superscript"/>
        </w:rPr>
        <w:t>1</w:t>
      </w:r>
    </w:p>
    <w:p w14:paraId="4C0D32DC" w14:textId="77777777" w:rsidR="00246086" w:rsidRPr="00A2503F" w:rsidRDefault="00246086" w:rsidP="002407C7">
      <w:pPr>
        <w:rPr>
          <w:rFonts w:asciiTheme="minorHAnsi" w:hAnsiTheme="minorHAnsi" w:cstheme="minorHAnsi"/>
          <w:color w:val="auto"/>
        </w:rPr>
      </w:pPr>
    </w:p>
    <w:p w14:paraId="3164F52B" w14:textId="77777777" w:rsidR="00246086" w:rsidRPr="00A2503F" w:rsidRDefault="00246086" w:rsidP="002407C7">
      <w:pPr>
        <w:rPr>
          <w:rFonts w:asciiTheme="minorHAnsi" w:hAnsiTheme="minorHAnsi" w:cstheme="minorHAnsi"/>
          <w:bCs/>
          <w:color w:val="auto"/>
        </w:rPr>
      </w:pPr>
      <w:r w:rsidRPr="00A2503F">
        <w:rPr>
          <w:rFonts w:asciiTheme="minorHAnsi" w:hAnsiTheme="minorHAnsi" w:cstheme="minorHAnsi"/>
          <w:bCs/>
          <w:color w:val="auto"/>
          <w:vertAlign w:val="superscript"/>
        </w:rPr>
        <w:t xml:space="preserve">1 </w:t>
      </w:r>
      <w:r w:rsidRPr="00A2503F">
        <w:rPr>
          <w:rFonts w:asciiTheme="minorHAnsi" w:hAnsiTheme="minorHAnsi" w:cstheme="minorHAnsi"/>
          <w:bCs/>
          <w:color w:val="auto"/>
        </w:rPr>
        <w:t>Department of Molecular and Cellular Physiology, Albany Medical College, Albany, NY, USA</w:t>
      </w:r>
    </w:p>
    <w:p w14:paraId="091E44E5" w14:textId="77777777" w:rsidR="00246086" w:rsidRPr="00A2503F" w:rsidRDefault="00246086" w:rsidP="002407C7">
      <w:pPr>
        <w:rPr>
          <w:rFonts w:asciiTheme="minorHAnsi" w:hAnsiTheme="minorHAnsi" w:cstheme="minorHAnsi"/>
          <w:iCs/>
          <w:color w:val="auto"/>
        </w:rPr>
      </w:pPr>
      <w:r w:rsidRPr="00A2503F">
        <w:rPr>
          <w:rFonts w:asciiTheme="minorHAnsi" w:hAnsiTheme="minorHAnsi" w:cstheme="minorHAnsi"/>
          <w:iCs/>
          <w:color w:val="auto"/>
          <w:vertAlign w:val="superscript"/>
        </w:rPr>
        <w:t xml:space="preserve">2 </w:t>
      </w:r>
      <w:r w:rsidRPr="00A2503F">
        <w:rPr>
          <w:rFonts w:asciiTheme="minorHAnsi" w:hAnsiTheme="minorHAnsi" w:cstheme="minorHAnsi"/>
          <w:iCs/>
          <w:color w:val="auto"/>
        </w:rPr>
        <w:t>Department of Neuroscience and Experimental Therapeutics</w:t>
      </w:r>
      <w:r w:rsidRPr="00A2503F">
        <w:rPr>
          <w:rFonts w:asciiTheme="minorHAnsi" w:hAnsiTheme="minorHAnsi" w:cstheme="minorHAnsi"/>
          <w:bCs/>
          <w:color w:val="auto"/>
        </w:rPr>
        <w:t>, Albany Medical College, Albany, NY, USA</w:t>
      </w:r>
    </w:p>
    <w:p w14:paraId="6945C999" w14:textId="77777777" w:rsidR="00246086" w:rsidRPr="00A2503F" w:rsidRDefault="00246086" w:rsidP="002407C7">
      <w:pPr>
        <w:rPr>
          <w:rFonts w:asciiTheme="minorHAnsi" w:hAnsiTheme="minorHAnsi" w:cstheme="minorHAnsi"/>
          <w:bCs/>
          <w:color w:val="auto"/>
        </w:rPr>
      </w:pPr>
    </w:p>
    <w:p w14:paraId="3553EC91" w14:textId="77777777" w:rsidR="00246086" w:rsidRPr="008F45A3" w:rsidRDefault="00246086" w:rsidP="002407C7">
      <w:pPr>
        <w:rPr>
          <w:rFonts w:asciiTheme="minorHAnsi" w:hAnsiTheme="minorHAnsi" w:cstheme="minorHAnsi"/>
          <w:b/>
          <w:color w:val="auto"/>
        </w:rPr>
      </w:pPr>
      <w:r w:rsidRPr="008F45A3">
        <w:rPr>
          <w:rFonts w:asciiTheme="minorHAnsi" w:hAnsiTheme="minorHAnsi" w:cstheme="minorHAnsi"/>
          <w:b/>
          <w:color w:val="auto"/>
        </w:rPr>
        <w:t>Email addresses of co-authors:</w:t>
      </w:r>
    </w:p>
    <w:p w14:paraId="6FA7456C" w14:textId="485EDBAA" w:rsidR="00246086" w:rsidRPr="00A2503F" w:rsidRDefault="00246086" w:rsidP="002407C7">
      <w:pPr>
        <w:rPr>
          <w:rFonts w:asciiTheme="minorHAnsi" w:hAnsiTheme="minorHAnsi" w:cstheme="minorHAnsi"/>
          <w:color w:val="auto"/>
        </w:rPr>
      </w:pPr>
      <w:r w:rsidRPr="00A2503F">
        <w:rPr>
          <w:rFonts w:asciiTheme="minorHAnsi" w:hAnsiTheme="minorHAnsi" w:cstheme="minorHAnsi"/>
          <w:color w:val="auto"/>
        </w:rPr>
        <w:t>Janine S. A. Warren</w:t>
      </w:r>
      <w:r w:rsidR="00E715B9">
        <w:rPr>
          <w:rFonts w:asciiTheme="minorHAnsi" w:hAnsiTheme="minorHAnsi" w:cstheme="minorHAnsi"/>
          <w:color w:val="auto"/>
        </w:rPr>
        <w:tab/>
      </w:r>
      <w:r w:rsidR="009466E2" w:rsidRPr="009466E2">
        <w:rPr>
          <w:rFonts w:asciiTheme="minorHAnsi" w:hAnsiTheme="minorHAnsi" w:cstheme="minorHAnsi"/>
          <w:color w:val="auto"/>
        </w:rPr>
        <w:t>(</w:t>
      </w:r>
      <w:r w:rsidRPr="00A2503F">
        <w:rPr>
          <w:rFonts w:asciiTheme="minorHAnsi" w:hAnsiTheme="minorHAnsi" w:cstheme="minorHAnsi"/>
          <w:color w:val="auto"/>
        </w:rPr>
        <w:t>warrenj1@amc.edu</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w:t>
      </w:r>
    </w:p>
    <w:p w14:paraId="7F1F3CC3" w14:textId="21D4E536" w:rsidR="00246086" w:rsidRPr="00A2503F" w:rsidRDefault="00246086" w:rsidP="002407C7">
      <w:pPr>
        <w:rPr>
          <w:rFonts w:asciiTheme="minorHAnsi" w:hAnsiTheme="minorHAnsi" w:cstheme="minorHAnsi"/>
          <w:color w:val="auto"/>
        </w:rPr>
      </w:pPr>
      <w:r w:rsidRPr="00A2503F">
        <w:rPr>
          <w:rFonts w:asciiTheme="minorHAnsi" w:hAnsiTheme="minorHAnsi" w:cstheme="minorHAnsi"/>
          <w:bCs/>
          <w:iCs/>
          <w:color w:val="auto"/>
        </w:rPr>
        <w:t xml:space="preserve">Paul J. </w:t>
      </w:r>
      <w:proofErr w:type="spellStart"/>
      <w:r w:rsidRPr="00A2503F">
        <w:rPr>
          <w:rFonts w:asciiTheme="minorHAnsi" w:hAnsiTheme="minorHAnsi" w:cstheme="minorHAnsi"/>
          <w:bCs/>
          <w:iCs/>
          <w:color w:val="auto"/>
        </w:rPr>
        <w:t>Feustel</w:t>
      </w:r>
      <w:proofErr w:type="spellEnd"/>
      <w:r w:rsidR="00E715B9">
        <w:rPr>
          <w:rFonts w:asciiTheme="minorHAnsi" w:hAnsiTheme="minorHAnsi" w:cstheme="minorHAnsi"/>
          <w:color w:val="auto"/>
        </w:rPr>
        <w:tab/>
      </w:r>
      <w:r w:rsidR="00E715B9">
        <w:rPr>
          <w:rFonts w:asciiTheme="minorHAnsi" w:hAnsiTheme="minorHAnsi" w:cstheme="minorHAnsi"/>
          <w:color w:val="auto"/>
        </w:rPr>
        <w:tab/>
      </w:r>
      <w:r w:rsidR="009466E2" w:rsidRPr="009466E2">
        <w:rPr>
          <w:rFonts w:asciiTheme="minorHAnsi" w:hAnsiTheme="minorHAnsi" w:cstheme="minorHAnsi"/>
          <w:color w:val="auto"/>
        </w:rPr>
        <w:t>(</w:t>
      </w:r>
      <w:r w:rsidRPr="00A2503F">
        <w:rPr>
          <w:rFonts w:asciiTheme="minorHAnsi" w:hAnsiTheme="minorHAnsi" w:cstheme="minorHAnsi"/>
          <w:color w:val="auto"/>
        </w:rPr>
        <w:t>feustep@amc.edu</w:t>
      </w:r>
      <w:r w:rsidR="009466E2" w:rsidRPr="009466E2">
        <w:rPr>
          <w:rFonts w:asciiTheme="minorHAnsi" w:hAnsiTheme="minorHAnsi" w:cstheme="minorHAnsi"/>
          <w:color w:val="auto"/>
        </w:rPr>
        <w:t>)</w:t>
      </w:r>
    </w:p>
    <w:p w14:paraId="6C6B00D8" w14:textId="77777777" w:rsidR="00246086" w:rsidRPr="00A2503F" w:rsidRDefault="00246086" w:rsidP="002407C7">
      <w:pPr>
        <w:rPr>
          <w:rFonts w:asciiTheme="minorHAnsi" w:hAnsiTheme="minorHAnsi" w:cstheme="minorHAnsi"/>
          <w:bCs/>
          <w:color w:val="auto"/>
        </w:rPr>
      </w:pPr>
    </w:p>
    <w:p w14:paraId="600C4FFC" w14:textId="77777777" w:rsidR="00246086" w:rsidRPr="008F45A3" w:rsidRDefault="00246086" w:rsidP="002407C7">
      <w:pPr>
        <w:rPr>
          <w:rFonts w:asciiTheme="minorHAnsi" w:hAnsiTheme="minorHAnsi" w:cstheme="minorHAnsi"/>
          <w:b/>
          <w:color w:val="auto"/>
        </w:rPr>
      </w:pPr>
      <w:r w:rsidRPr="008F45A3">
        <w:rPr>
          <w:rFonts w:asciiTheme="minorHAnsi" w:hAnsiTheme="minorHAnsi" w:cstheme="minorHAnsi"/>
          <w:b/>
          <w:color w:val="auto"/>
        </w:rPr>
        <w:t>Corresponding author:</w:t>
      </w:r>
    </w:p>
    <w:p w14:paraId="53655794" w14:textId="230F72D4" w:rsidR="00246086" w:rsidRPr="00A2503F" w:rsidRDefault="00246086" w:rsidP="002407C7">
      <w:pPr>
        <w:rPr>
          <w:rFonts w:asciiTheme="minorHAnsi" w:hAnsiTheme="minorHAnsi" w:cstheme="minorHAnsi"/>
          <w:bCs/>
          <w:color w:val="auto"/>
        </w:rPr>
      </w:pPr>
      <w:r w:rsidRPr="00A2503F">
        <w:rPr>
          <w:rFonts w:asciiTheme="minorHAnsi" w:hAnsiTheme="minorHAnsi" w:cstheme="minorHAnsi"/>
          <w:color w:val="auto"/>
        </w:rPr>
        <w:t>John M. Lamar</w:t>
      </w:r>
      <w:r w:rsidRPr="00A2503F">
        <w:rPr>
          <w:rFonts w:asciiTheme="minorHAnsi" w:hAnsiTheme="minorHAnsi" w:cstheme="minorHAnsi"/>
          <w:color w:val="auto"/>
        </w:rPr>
        <w:tab/>
      </w:r>
      <w:r w:rsidRPr="00A2503F">
        <w:rPr>
          <w:rFonts w:asciiTheme="minorHAnsi" w:hAnsiTheme="minorHAnsi" w:cstheme="minorHAnsi"/>
          <w:color w:val="auto"/>
        </w:rPr>
        <w:tab/>
      </w:r>
      <w:r w:rsidR="009466E2" w:rsidRPr="009466E2">
        <w:rPr>
          <w:rFonts w:asciiTheme="minorHAnsi" w:hAnsiTheme="minorHAnsi" w:cstheme="minorHAnsi"/>
          <w:color w:val="auto"/>
        </w:rPr>
        <w:t>(</w:t>
      </w:r>
      <w:r w:rsidRPr="00A2503F">
        <w:rPr>
          <w:rFonts w:asciiTheme="minorHAnsi" w:hAnsiTheme="minorHAnsi" w:cstheme="minorHAnsi"/>
          <w:color w:val="auto"/>
        </w:rPr>
        <w:t>lamarj@amc.edu</w:t>
      </w:r>
      <w:r w:rsidR="009466E2" w:rsidRPr="009466E2">
        <w:rPr>
          <w:rFonts w:asciiTheme="minorHAnsi" w:hAnsiTheme="minorHAnsi" w:cstheme="minorHAnsi"/>
          <w:color w:val="auto"/>
        </w:rPr>
        <w:t>)</w:t>
      </w:r>
    </w:p>
    <w:p w14:paraId="5891F512" w14:textId="77777777" w:rsidR="004D7E10" w:rsidRPr="00A2503F" w:rsidRDefault="004D7E10" w:rsidP="002407C7">
      <w:pPr>
        <w:rPr>
          <w:rFonts w:asciiTheme="minorHAnsi" w:hAnsiTheme="minorHAnsi" w:cstheme="minorHAnsi"/>
          <w:bCs/>
          <w:color w:val="auto"/>
        </w:rPr>
      </w:pPr>
    </w:p>
    <w:p w14:paraId="72739851" w14:textId="68ADF54D" w:rsidR="004D7E10" w:rsidRPr="00A2503F" w:rsidRDefault="004D7E10"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b/>
          <w:bCs/>
          <w:color w:val="auto"/>
        </w:rPr>
        <w:t>KEYWORDS:</w:t>
      </w:r>
      <w:r w:rsidRPr="00A2503F">
        <w:rPr>
          <w:rFonts w:asciiTheme="minorHAnsi" w:hAnsiTheme="minorHAnsi" w:cstheme="minorHAnsi"/>
          <w:color w:val="auto"/>
        </w:rPr>
        <w:t xml:space="preserve"> </w:t>
      </w:r>
    </w:p>
    <w:p w14:paraId="46768F12" w14:textId="515A164E" w:rsidR="004D7E10" w:rsidRDefault="00246086"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color w:val="auto"/>
        </w:rPr>
        <w:t xml:space="preserve">4T1 cells, </w:t>
      </w:r>
      <w:r w:rsidRPr="00A2503F">
        <w:rPr>
          <w:rFonts w:asciiTheme="minorHAnsi" w:hAnsiTheme="minorHAnsi" w:cstheme="minorHAnsi"/>
          <w:bCs/>
          <w:color w:val="auto"/>
        </w:rPr>
        <w:t>syngeneic mouse model</w:t>
      </w:r>
      <w:r w:rsidRPr="00A2503F">
        <w:rPr>
          <w:rFonts w:asciiTheme="minorHAnsi" w:hAnsiTheme="minorHAnsi" w:cstheme="minorHAnsi"/>
          <w:color w:val="auto"/>
        </w:rPr>
        <w:t>, metastasis, metastatic colonization, breast cancer, mouse, live animal imaging, tail vein metastasis, YAP, TAZ</w:t>
      </w:r>
      <w:r w:rsidR="000D2507" w:rsidRPr="00A2503F">
        <w:rPr>
          <w:rFonts w:asciiTheme="minorHAnsi" w:hAnsiTheme="minorHAnsi" w:cstheme="minorHAnsi"/>
          <w:color w:val="auto"/>
        </w:rPr>
        <w:t>.</w:t>
      </w:r>
    </w:p>
    <w:p w14:paraId="0816828F" w14:textId="77777777" w:rsidR="002407C7" w:rsidRPr="00A2503F" w:rsidRDefault="002407C7" w:rsidP="002407C7">
      <w:pPr>
        <w:pStyle w:val="NormalWeb"/>
        <w:spacing w:before="0" w:beforeAutospacing="0" w:after="0" w:afterAutospacing="0"/>
        <w:rPr>
          <w:rFonts w:asciiTheme="minorHAnsi" w:hAnsiTheme="minorHAnsi" w:cstheme="minorHAnsi"/>
          <w:color w:val="auto"/>
        </w:rPr>
      </w:pPr>
    </w:p>
    <w:p w14:paraId="4D5B8419" w14:textId="5645FCFD" w:rsidR="004D7E10" w:rsidRPr="00A2503F" w:rsidRDefault="004D7E10" w:rsidP="002407C7">
      <w:pPr>
        <w:rPr>
          <w:rFonts w:asciiTheme="minorHAnsi" w:hAnsiTheme="minorHAnsi" w:cstheme="minorHAnsi"/>
          <w:color w:val="auto"/>
        </w:rPr>
      </w:pPr>
      <w:r w:rsidRPr="00A2503F">
        <w:rPr>
          <w:rFonts w:asciiTheme="minorHAnsi" w:hAnsiTheme="minorHAnsi" w:cstheme="minorHAnsi"/>
          <w:b/>
          <w:bCs/>
          <w:color w:val="auto"/>
        </w:rPr>
        <w:t>SUMMARY:</w:t>
      </w:r>
      <w:r w:rsidRPr="00A2503F">
        <w:rPr>
          <w:rFonts w:asciiTheme="minorHAnsi" w:hAnsiTheme="minorHAnsi" w:cstheme="minorHAnsi"/>
          <w:color w:val="auto"/>
        </w:rPr>
        <w:t xml:space="preserve"> </w:t>
      </w:r>
    </w:p>
    <w:p w14:paraId="1A0F99AC" w14:textId="22B4F3BA" w:rsidR="00F32BBA" w:rsidRPr="00A2503F" w:rsidRDefault="006E429D" w:rsidP="002407C7">
      <w:pPr>
        <w:rPr>
          <w:rFonts w:asciiTheme="minorHAnsi" w:hAnsiTheme="minorHAnsi" w:cstheme="minorHAnsi"/>
          <w:color w:val="auto"/>
        </w:rPr>
      </w:pPr>
      <w:r w:rsidRPr="00A2503F">
        <w:rPr>
          <w:rFonts w:asciiTheme="minorHAnsi" w:hAnsiTheme="minorHAnsi" w:cstheme="minorHAnsi"/>
          <w:color w:val="auto"/>
        </w:rPr>
        <w:t xml:space="preserve">The described </w:t>
      </w:r>
      <w:r w:rsidR="00F32BBA" w:rsidRPr="00A2503F">
        <w:rPr>
          <w:rFonts w:asciiTheme="minorHAnsi" w:hAnsiTheme="minorHAnsi" w:cstheme="minorHAnsi"/>
          <w:color w:val="auto"/>
        </w:rPr>
        <w:t xml:space="preserve">approach combines </w:t>
      </w:r>
      <w:r w:rsidRPr="00A2503F">
        <w:rPr>
          <w:rFonts w:asciiTheme="minorHAnsi" w:hAnsiTheme="minorHAnsi" w:cstheme="minorHAnsi"/>
          <w:color w:val="auto"/>
        </w:rPr>
        <w:t xml:space="preserve">experimental </w:t>
      </w:r>
      <w:r w:rsidR="0035337E" w:rsidRPr="00A2503F">
        <w:rPr>
          <w:rFonts w:asciiTheme="minorHAnsi" w:hAnsiTheme="minorHAnsi" w:cstheme="minorHAnsi"/>
          <w:color w:val="auto"/>
        </w:rPr>
        <w:t xml:space="preserve">tail vein </w:t>
      </w:r>
      <w:r w:rsidRPr="00A2503F">
        <w:rPr>
          <w:rFonts w:asciiTheme="minorHAnsi" w:hAnsiTheme="minorHAnsi" w:cstheme="minorHAnsi"/>
          <w:color w:val="auto"/>
        </w:rPr>
        <w:t xml:space="preserve">metastasis </w:t>
      </w:r>
      <w:r w:rsidR="00F32BBA" w:rsidRPr="00A2503F">
        <w:rPr>
          <w:rFonts w:asciiTheme="minorHAnsi" w:hAnsiTheme="minorHAnsi" w:cstheme="minorHAnsi"/>
          <w:color w:val="auto"/>
        </w:rPr>
        <w:t>assays with</w:t>
      </w:r>
      <w:r w:rsidR="00E715B9">
        <w:rPr>
          <w:rFonts w:asciiTheme="minorHAnsi" w:hAnsiTheme="minorHAnsi" w:cstheme="minorHAnsi"/>
          <w:color w:val="auto"/>
        </w:rPr>
        <w:t xml:space="preserve"> </w:t>
      </w:r>
      <w:r w:rsidR="00A56821" w:rsidRPr="00A56821">
        <w:rPr>
          <w:rFonts w:asciiTheme="minorHAnsi" w:hAnsiTheme="minorHAnsi" w:cstheme="minorHAnsi"/>
          <w:color w:val="auto"/>
        </w:rPr>
        <w:t>in vivo</w:t>
      </w:r>
      <w:r w:rsidR="00D849EC" w:rsidRPr="00A2503F">
        <w:rPr>
          <w:rFonts w:asciiTheme="minorHAnsi" w:hAnsiTheme="minorHAnsi" w:cstheme="minorHAnsi"/>
          <w:i/>
          <w:iCs/>
          <w:color w:val="auto"/>
        </w:rPr>
        <w:t xml:space="preserve"> </w:t>
      </w:r>
      <w:r w:rsidR="00F32BBA" w:rsidRPr="00A2503F">
        <w:rPr>
          <w:rFonts w:asciiTheme="minorHAnsi" w:hAnsiTheme="minorHAnsi" w:cstheme="minorHAnsi"/>
          <w:color w:val="auto"/>
        </w:rPr>
        <w:t xml:space="preserve">live animal imaging to allow real-time monitoring of </w:t>
      </w:r>
      <w:r w:rsidR="00D849EC" w:rsidRPr="00A2503F">
        <w:rPr>
          <w:rFonts w:asciiTheme="minorHAnsi" w:hAnsiTheme="minorHAnsi" w:cstheme="minorHAnsi"/>
          <w:color w:val="auto"/>
        </w:rPr>
        <w:t xml:space="preserve">breast cancer </w:t>
      </w:r>
      <w:r w:rsidR="00F32BBA" w:rsidRPr="00A2503F">
        <w:rPr>
          <w:rFonts w:asciiTheme="minorHAnsi" w:hAnsiTheme="minorHAnsi" w:cstheme="minorHAnsi"/>
          <w:color w:val="auto"/>
        </w:rPr>
        <w:t xml:space="preserve">metastasis formation and growth </w:t>
      </w:r>
      <w:r w:rsidR="0035337E" w:rsidRPr="00A2503F">
        <w:rPr>
          <w:rFonts w:asciiTheme="minorHAnsi" w:hAnsiTheme="minorHAnsi" w:cstheme="minorHAnsi"/>
          <w:color w:val="auto"/>
        </w:rPr>
        <w:t>in addition to the</w:t>
      </w:r>
      <w:r w:rsidR="00F32BBA" w:rsidRPr="00A2503F">
        <w:rPr>
          <w:rFonts w:asciiTheme="minorHAnsi" w:hAnsiTheme="minorHAnsi" w:cstheme="minorHAnsi"/>
          <w:color w:val="auto"/>
        </w:rPr>
        <w:t xml:space="preserve"> quantification of metastasis number and size</w:t>
      </w:r>
      <w:r w:rsidR="00D849EC" w:rsidRPr="00A2503F">
        <w:rPr>
          <w:rFonts w:asciiTheme="minorHAnsi" w:hAnsiTheme="minorHAnsi" w:cstheme="minorHAnsi"/>
          <w:color w:val="auto"/>
        </w:rPr>
        <w:t xml:space="preserve"> in the lungs</w:t>
      </w:r>
      <w:r w:rsidR="00F32BBA" w:rsidRPr="00A2503F">
        <w:rPr>
          <w:rFonts w:asciiTheme="minorHAnsi" w:hAnsiTheme="minorHAnsi" w:cstheme="minorHAnsi"/>
          <w:color w:val="auto"/>
        </w:rPr>
        <w:t>.</w:t>
      </w:r>
      <w:r w:rsidR="00193BBA" w:rsidRPr="00A2503F">
        <w:rPr>
          <w:rFonts w:asciiTheme="minorHAnsi" w:hAnsiTheme="minorHAnsi" w:cstheme="minorHAnsi"/>
          <w:color w:val="auto"/>
        </w:rPr>
        <w:t xml:space="preserve"> </w:t>
      </w:r>
    </w:p>
    <w:p w14:paraId="31693C26" w14:textId="77777777" w:rsidR="004D7E10" w:rsidRPr="00A2503F" w:rsidRDefault="004D7E10" w:rsidP="002407C7">
      <w:pPr>
        <w:rPr>
          <w:rFonts w:asciiTheme="minorHAnsi" w:hAnsiTheme="minorHAnsi" w:cstheme="minorHAnsi"/>
          <w:color w:val="auto"/>
        </w:rPr>
      </w:pPr>
    </w:p>
    <w:p w14:paraId="2D353D45" w14:textId="6DC005D1" w:rsidR="004D7E10" w:rsidRPr="00A2503F" w:rsidRDefault="004D7E10" w:rsidP="002407C7">
      <w:pPr>
        <w:rPr>
          <w:rFonts w:asciiTheme="minorHAnsi" w:hAnsiTheme="minorHAnsi" w:cstheme="minorHAnsi"/>
          <w:color w:val="auto"/>
        </w:rPr>
      </w:pPr>
      <w:r w:rsidRPr="00A2503F">
        <w:rPr>
          <w:rFonts w:asciiTheme="minorHAnsi" w:hAnsiTheme="minorHAnsi" w:cstheme="minorHAnsi"/>
          <w:b/>
          <w:bCs/>
          <w:color w:val="auto"/>
        </w:rPr>
        <w:t>ABSTRACT</w:t>
      </w:r>
      <w:r w:rsidR="00A06F1C" w:rsidRPr="00A2503F">
        <w:rPr>
          <w:rFonts w:asciiTheme="minorHAnsi" w:hAnsiTheme="minorHAnsi" w:cstheme="minorHAnsi"/>
          <w:b/>
          <w:bCs/>
          <w:color w:val="auto"/>
        </w:rPr>
        <w:t>:</w:t>
      </w:r>
    </w:p>
    <w:p w14:paraId="42554C36" w14:textId="2F9E2A14" w:rsidR="00B6735B" w:rsidRPr="00A2503F" w:rsidRDefault="00B6735B" w:rsidP="002407C7">
      <w:pPr>
        <w:rPr>
          <w:rFonts w:asciiTheme="minorHAnsi" w:hAnsiTheme="minorHAnsi" w:cstheme="minorHAnsi"/>
          <w:color w:val="auto"/>
        </w:rPr>
      </w:pPr>
      <w:r w:rsidRPr="00A2503F">
        <w:rPr>
          <w:rFonts w:asciiTheme="minorHAnsi" w:hAnsiTheme="minorHAnsi" w:cstheme="minorHAnsi"/>
          <w:color w:val="auto"/>
        </w:rPr>
        <w:t xml:space="preserve">Metastasis is the main cause of cancer-related deaths and there are limited therapeutic options for patients with metastatic disease. </w:t>
      </w:r>
      <w:r w:rsidR="00B755B5" w:rsidRPr="00A2503F">
        <w:rPr>
          <w:rFonts w:asciiTheme="minorHAnsi" w:hAnsiTheme="minorHAnsi" w:cstheme="minorHAnsi"/>
          <w:color w:val="auto"/>
        </w:rPr>
        <w:t xml:space="preserve">The </w:t>
      </w:r>
      <w:r w:rsidRPr="00A2503F">
        <w:rPr>
          <w:rFonts w:asciiTheme="minorHAnsi" w:hAnsiTheme="minorHAnsi" w:cstheme="minorHAnsi"/>
          <w:color w:val="auto"/>
        </w:rPr>
        <w:t>identif</w:t>
      </w:r>
      <w:r w:rsidR="00B755B5" w:rsidRPr="00A2503F">
        <w:rPr>
          <w:rFonts w:asciiTheme="minorHAnsi" w:hAnsiTheme="minorHAnsi" w:cstheme="minorHAnsi"/>
          <w:color w:val="auto"/>
        </w:rPr>
        <w:t>ication and testing of</w:t>
      </w:r>
      <w:r w:rsidRPr="00A2503F">
        <w:rPr>
          <w:rFonts w:asciiTheme="minorHAnsi" w:hAnsiTheme="minorHAnsi" w:cstheme="minorHAnsi"/>
          <w:color w:val="auto"/>
        </w:rPr>
        <w:t xml:space="preserve"> </w:t>
      </w:r>
      <w:r w:rsidR="00B755B5" w:rsidRPr="00A2503F">
        <w:rPr>
          <w:rFonts w:asciiTheme="minorHAnsi" w:hAnsiTheme="minorHAnsi" w:cstheme="minorHAnsi"/>
          <w:color w:val="auto"/>
        </w:rPr>
        <w:t xml:space="preserve">novel </w:t>
      </w:r>
      <w:r w:rsidRPr="00A2503F">
        <w:rPr>
          <w:rFonts w:asciiTheme="minorHAnsi" w:hAnsiTheme="minorHAnsi" w:cstheme="minorHAnsi"/>
          <w:color w:val="auto"/>
        </w:rPr>
        <w:t xml:space="preserve">therapeutic targets </w:t>
      </w:r>
      <w:r w:rsidR="00B755B5" w:rsidRPr="00A2503F">
        <w:rPr>
          <w:rFonts w:asciiTheme="minorHAnsi" w:hAnsiTheme="minorHAnsi" w:cstheme="minorHAnsi"/>
          <w:color w:val="auto"/>
        </w:rPr>
        <w:t>that will facilitate the development of better treatments for</w:t>
      </w:r>
      <w:r w:rsidRPr="00A2503F">
        <w:rPr>
          <w:rFonts w:asciiTheme="minorHAnsi" w:hAnsiTheme="minorHAnsi" w:cstheme="minorHAnsi"/>
          <w:color w:val="auto"/>
        </w:rPr>
        <w:t xml:space="preserve"> </w:t>
      </w:r>
      <w:r w:rsidR="00B755B5" w:rsidRPr="00A2503F">
        <w:rPr>
          <w:rFonts w:asciiTheme="minorHAnsi" w:hAnsiTheme="minorHAnsi" w:cstheme="minorHAnsi"/>
          <w:color w:val="auto"/>
        </w:rPr>
        <w:t xml:space="preserve">metastatic disease requires preclinical </w:t>
      </w:r>
      <w:r w:rsidR="00A56821" w:rsidRPr="00A56821">
        <w:rPr>
          <w:rFonts w:asciiTheme="minorHAnsi" w:hAnsiTheme="minorHAnsi" w:cstheme="minorHAnsi"/>
          <w:color w:val="auto"/>
        </w:rPr>
        <w:t>in vivo</w:t>
      </w:r>
      <w:r w:rsidR="00B755B5" w:rsidRPr="00A2503F">
        <w:rPr>
          <w:rFonts w:asciiTheme="minorHAnsi" w:hAnsiTheme="minorHAnsi" w:cstheme="minorHAnsi"/>
          <w:i/>
          <w:iCs/>
          <w:color w:val="auto"/>
        </w:rPr>
        <w:t xml:space="preserve"> </w:t>
      </w:r>
      <w:r w:rsidR="00B755B5" w:rsidRPr="00A2503F">
        <w:rPr>
          <w:rFonts w:asciiTheme="minorHAnsi" w:hAnsiTheme="minorHAnsi" w:cstheme="minorHAnsi"/>
          <w:color w:val="auto"/>
        </w:rPr>
        <w:t>models</w:t>
      </w:r>
      <w:r w:rsidRPr="00A2503F">
        <w:rPr>
          <w:rFonts w:asciiTheme="minorHAnsi" w:hAnsiTheme="minorHAnsi" w:cstheme="minorHAnsi"/>
          <w:color w:val="auto"/>
        </w:rPr>
        <w:t xml:space="preserve">. Demonstrated here is a syngeneic mouse model </w:t>
      </w:r>
      <w:r w:rsidR="00B755B5" w:rsidRPr="00A2503F">
        <w:rPr>
          <w:rFonts w:asciiTheme="minorHAnsi" w:hAnsiTheme="minorHAnsi" w:cstheme="minorHAnsi"/>
          <w:color w:val="auto"/>
        </w:rPr>
        <w:t xml:space="preserve">for </w:t>
      </w:r>
      <w:r w:rsidRPr="00A2503F">
        <w:rPr>
          <w:rFonts w:asciiTheme="minorHAnsi" w:hAnsiTheme="minorHAnsi" w:cstheme="minorHAnsi"/>
          <w:color w:val="auto"/>
        </w:rPr>
        <w:t>assay</w:t>
      </w:r>
      <w:r w:rsidR="00B755B5" w:rsidRPr="00A2503F">
        <w:rPr>
          <w:rFonts w:asciiTheme="minorHAnsi" w:hAnsiTheme="minorHAnsi" w:cstheme="minorHAnsi"/>
          <w:color w:val="auto"/>
        </w:rPr>
        <w:t>ing</w:t>
      </w:r>
      <w:r w:rsidRPr="00A2503F">
        <w:rPr>
          <w:rFonts w:asciiTheme="minorHAnsi" w:hAnsiTheme="minorHAnsi" w:cstheme="minorHAnsi"/>
          <w:color w:val="auto"/>
        </w:rPr>
        <w:t xml:space="preserve"> </w:t>
      </w:r>
      <w:r w:rsidR="00D849EC" w:rsidRPr="00A2503F">
        <w:rPr>
          <w:rFonts w:asciiTheme="minorHAnsi" w:hAnsiTheme="minorHAnsi" w:cstheme="minorHAnsi"/>
          <w:color w:val="auto"/>
        </w:rPr>
        <w:t xml:space="preserve">breast cancer </w:t>
      </w:r>
      <w:r w:rsidRPr="00A2503F">
        <w:rPr>
          <w:rFonts w:asciiTheme="minorHAnsi" w:hAnsiTheme="minorHAnsi" w:cstheme="minorHAnsi"/>
          <w:color w:val="auto"/>
        </w:rPr>
        <w:t>metastatic colonization and</w:t>
      </w:r>
      <w:r w:rsidR="0035337E" w:rsidRPr="00A2503F">
        <w:rPr>
          <w:rFonts w:asciiTheme="minorHAnsi" w:hAnsiTheme="minorHAnsi" w:cstheme="minorHAnsi"/>
          <w:color w:val="auto"/>
        </w:rPr>
        <w:t xml:space="preserve"> subsequent</w:t>
      </w:r>
      <w:r w:rsidRPr="00A2503F">
        <w:rPr>
          <w:rFonts w:asciiTheme="minorHAnsi" w:hAnsiTheme="minorHAnsi" w:cstheme="minorHAnsi"/>
          <w:color w:val="auto"/>
        </w:rPr>
        <w:t xml:space="preserve"> growth. </w:t>
      </w:r>
      <w:r w:rsidR="0035337E" w:rsidRPr="00A2503F">
        <w:rPr>
          <w:rFonts w:asciiTheme="minorHAnsi" w:hAnsiTheme="minorHAnsi" w:cstheme="minorHAnsi"/>
          <w:color w:val="auto"/>
        </w:rPr>
        <w:t>M</w:t>
      </w:r>
      <w:r w:rsidRPr="00A2503F">
        <w:rPr>
          <w:rFonts w:asciiTheme="minorHAnsi" w:hAnsiTheme="minorHAnsi" w:cstheme="minorHAnsi"/>
          <w:color w:val="auto"/>
        </w:rPr>
        <w:t>etastatic cancer cell</w:t>
      </w:r>
      <w:r w:rsidR="0035337E" w:rsidRPr="00A2503F">
        <w:rPr>
          <w:rFonts w:asciiTheme="minorHAnsi" w:hAnsiTheme="minorHAnsi" w:cstheme="minorHAnsi"/>
          <w:color w:val="auto"/>
        </w:rPr>
        <w:t>s</w:t>
      </w:r>
      <w:r w:rsidR="00E17F96" w:rsidRPr="00A2503F">
        <w:rPr>
          <w:rFonts w:asciiTheme="minorHAnsi" w:hAnsiTheme="minorHAnsi" w:cstheme="minorHAnsi"/>
          <w:color w:val="auto"/>
        </w:rPr>
        <w:t xml:space="preserve"> </w:t>
      </w:r>
      <w:r w:rsidR="0035337E" w:rsidRPr="00A2503F">
        <w:rPr>
          <w:rFonts w:asciiTheme="minorHAnsi" w:hAnsiTheme="minorHAnsi" w:cstheme="minorHAnsi"/>
          <w:color w:val="auto"/>
        </w:rPr>
        <w:t>are</w:t>
      </w:r>
      <w:r w:rsidRPr="00A2503F">
        <w:rPr>
          <w:rFonts w:asciiTheme="minorHAnsi" w:hAnsiTheme="minorHAnsi" w:cstheme="minorHAnsi"/>
          <w:color w:val="auto"/>
        </w:rPr>
        <w:t xml:space="preserve"> stably transduced with viral vectors encoding firefly luciferase and </w:t>
      </w:r>
      <w:proofErr w:type="spellStart"/>
      <w:r w:rsidR="00E47C2E" w:rsidRPr="00A2503F">
        <w:rPr>
          <w:rFonts w:asciiTheme="minorHAnsi" w:hAnsiTheme="minorHAnsi" w:cstheme="minorHAnsi"/>
          <w:color w:val="auto"/>
        </w:rPr>
        <w:t>ZsGreen</w:t>
      </w:r>
      <w:proofErr w:type="spellEnd"/>
      <w:r w:rsidRPr="00A2503F">
        <w:rPr>
          <w:rFonts w:asciiTheme="minorHAnsi" w:hAnsiTheme="minorHAnsi" w:cstheme="minorHAnsi"/>
          <w:color w:val="auto"/>
        </w:rPr>
        <w:t xml:space="preserve"> proteins. Candidate genes are then stably manipulated in luciferase/</w:t>
      </w:r>
      <w:proofErr w:type="spellStart"/>
      <w:r w:rsidR="00E47C2E" w:rsidRPr="00A2503F">
        <w:rPr>
          <w:rFonts w:asciiTheme="minorHAnsi" w:hAnsiTheme="minorHAnsi" w:cstheme="minorHAnsi"/>
          <w:color w:val="auto"/>
        </w:rPr>
        <w:t>ZsGreen</w:t>
      </w:r>
      <w:proofErr w:type="spellEnd"/>
      <w:r w:rsidRPr="00A2503F">
        <w:rPr>
          <w:rFonts w:asciiTheme="minorHAnsi" w:hAnsiTheme="minorHAnsi" w:cstheme="minorHAnsi"/>
          <w:color w:val="auto"/>
        </w:rPr>
        <w:t xml:space="preserve">-expressing cancer cells and then the cells are injected into mice via the lateral tail vein to assay metastatic colonization and growth. </w:t>
      </w:r>
      <w:r w:rsidR="00D849EC" w:rsidRPr="00A2503F">
        <w:rPr>
          <w:rFonts w:asciiTheme="minorHAnsi" w:hAnsiTheme="minorHAnsi" w:cstheme="minorHAnsi"/>
          <w:color w:val="auto"/>
        </w:rPr>
        <w:t xml:space="preserve">An </w:t>
      </w:r>
      <w:r w:rsidR="00A56821" w:rsidRPr="00A56821">
        <w:rPr>
          <w:rFonts w:asciiTheme="minorHAnsi" w:hAnsiTheme="minorHAnsi" w:cstheme="minorHAnsi"/>
          <w:color w:val="auto"/>
        </w:rPr>
        <w:t>in vivo</w:t>
      </w:r>
      <w:r w:rsidRPr="00A2503F">
        <w:rPr>
          <w:rFonts w:asciiTheme="minorHAnsi" w:hAnsiTheme="minorHAnsi" w:cstheme="minorHAnsi"/>
          <w:color w:val="auto"/>
        </w:rPr>
        <w:t xml:space="preserve"> imaging </w:t>
      </w:r>
      <w:r w:rsidR="00D849EC" w:rsidRPr="00A2503F">
        <w:rPr>
          <w:rFonts w:asciiTheme="minorHAnsi" w:hAnsiTheme="minorHAnsi" w:cstheme="minorHAnsi"/>
          <w:color w:val="auto"/>
        </w:rPr>
        <w:t>device</w:t>
      </w:r>
      <w:r w:rsidRPr="00A2503F">
        <w:rPr>
          <w:rFonts w:asciiTheme="minorHAnsi" w:hAnsiTheme="minorHAnsi" w:cstheme="minorHAnsi"/>
          <w:color w:val="auto"/>
        </w:rPr>
        <w:t xml:space="preserve"> is then used to measure the bioluminescence or fluorescence of the tumor cells in the living animals to quantify changes in metastatic burden over time. The expression of the fluorescent protein allows the number and size of metastases</w:t>
      </w:r>
      <w:r w:rsidR="00D849EC" w:rsidRPr="00A2503F">
        <w:rPr>
          <w:rFonts w:asciiTheme="minorHAnsi" w:hAnsiTheme="minorHAnsi" w:cstheme="minorHAnsi"/>
          <w:color w:val="auto"/>
        </w:rPr>
        <w:t xml:space="preserve"> in the lungs</w:t>
      </w:r>
      <w:r w:rsidRPr="00A2503F">
        <w:rPr>
          <w:rFonts w:asciiTheme="minorHAnsi" w:hAnsiTheme="minorHAnsi" w:cstheme="minorHAnsi"/>
          <w:color w:val="auto"/>
        </w:rPr>
        <w:t xml:space="preserve"> to be quantified at the end of the experiment without the need for sectioning or histological staining. </w:t>
      </w:r>
      <w:r w:rsidR="0035337E" w:rsidRPr="00A2503F">
        <w:rPr>
          <w:rFonts w:asciiTheme="minorHAnsi" w:hAnsiTheme="minorHAnsi" w:cstheme="minorHAnsi"/>
          <w:color w:val="auto"/>
        </w:rPr>
        <w:t>T</w:t>
      </w:r>
      <w:r w:rsidRPr="00A2503F">
        <w:rPr>
          <w:rFonts w:asciiTheme="minorHAnsi" w:hAnsiTheme="minorHAnsi" w:cstheme="minorHAnsi"/>
          <w:color w:val="auto"/>
        </w:rPr>
        <w:t xml:space="preserve">his approach </w:t>
      </w:r>
      <w:r w:rsidR="0035337E" w:rsidRPr="00A2503F">
        <w:rPr>
          <w:rFonts w:asciiTheme="minorHAnsi" w:hAnsiTheme="minorHAnsi" w:cstheme="minorHAnsi"/>
          <w:color w:val="auto"/>
        </w:rPr>
        <w:t>offers</w:t>
      </w:r>
      <w:r w:rsidRPr="00A2503F">
        <w:rPr>
          <w:rFonts w:asciiTheme="minorHAnsi" w:hAnsiTheme="minorHAnsi" w:cstheme="minorHAnsi"/>
          <w:color w:val="auto"/>
        </w:rPr>
        <w:t xml:space="preserve"> a </w:t>
      </w:r>
      <w:r w:rsidR="0035337E" w:rsidRPr="00A2503F">
        <w:rPr>
          <w:rFonts w:asciiTheme="minorHAnsi" w:hAnsiTheme="minorHAnsi" w:cstheme="minorHAnsi"/>
          <w:color w:val="auto"/>
        </w:rPr>
        <w:t xml:space="preserve">relatively quick and easy way to test </w:t>
      </w:r>
      <w:r w:rsidR="006154B7" w:rsidRPr="00A2503F">
        <w:rPr>
          <w:rFonts w:asciiTheme="minorHAnsi" w:hAnsiTheme="minorHAnsi" w:cstheme="minorHAnsi"/>
          <w:color w:val="auto"/>
        </w:rPr>
        <w:t xml:space="preserve">the role of </w:t>
      </w:r>
      <w:r w:rsidRPr="00A2503F">
        <w:rPr>
          <w:rFonts w:asciiTheme="minorHAnsi" w:hAnsiTheme="minorHAnsi" w:cstheme="minorHAnsi"/>
          <w:color w:val="auto"/>
        </w:rPr>
        <w:t xml:space="preserve">candidate genes in metastatic colonization and </w:t>
      </w:r>
      <w:proofErr w:type="gramStart"/>
      <w:r w:rsidRPr="00A2503F">
        <w:rPr>
          <w:rFonts w:asciiTheme="minorHAnsi" w:hAnsiTheme="minorHAnsi" w:cstheme="minorHAnsi"/>
          <w:color w:val="auto"/>
        </w:rPr>
        <w:t>growth</w:t>
      </w:r>
      <w:r w:rsidR="0035337E" w:rsidRPr="00A2503F">
        <w:rPr>
          <w:rFonts w:asciiTheme="minorHAnsi" w:hAnsiTheme="minorHAnsi" w:cstheme="minorHAnsi"/>
          <w:color w:val="auto"/>
        </w:rPr>
        <w:t>, and</w:t>
      </w:r>
      <w:proofErr w:type="gramEnd"/>
      <w:r w:rsidR="0035337E" w:rsidRPr="00A2503F">
        <w:rPr>
          <w:rFonts w:asciiTheme="minorHAnsi" w:hAnsiTheme="minorHAnsi" w:cstheme="minorHAnsi"/>
          <w:color w:val="auto"/>
        </w:rPr>
        <w:t xml:space="preserve"> provides a great deal more information than traditional tail vein metastasis assays. Using this approach</w:t>
      </w:r>
      <w:r w:rsidR="00A56821">
        <w:rPr>
          <w:rFonts w:asciiTheme="minorHAnsi" w:hAnsiTheme="minorHAnsi" w:cstheme="minorHAnsi"/>
          <w:color w:val="auto"/>
        </w:rPr>
        <w:t>,</w:t>
      </w:r>
      <w:r w:rsidR="0035337E" w:rsidRPr="00A2503F">
        <w:rPr>
          <w:rFonts w:asciiTheme="minorHAnsi" w:hAnsiTheme="minorHAnsi" w:cstheme="minorHAnsi"/>
          <w:color w:val="auto"/>
        </w:rPr>
        <w:t xml:space="preserve"> we show that simultaneous knockdown of Yes associated protein </w:t>
      </w:r>
      <w:r w:rsidR="009466E2" w:rsidRPr="009466E2">
        <w:rPr>
          <w:rFonts w:asciiTheme="minorHAnsi" w:hAnsiTheme="minorHAnsi" w:cstheme="minorHAnsi"/>
          <w:color w:val="auto"/>
        </w:rPr>
        <w:t>(</w:t>
      </w:r>
      <w:r w:rsidR="0035337E" w:rsidRPr="00A2503F">
        <w:rPr>
          <w:rFonts w:asciiTheme="minorHAnsi" w:hAnsiTheme="minorHAnsi" w:cstheme="minorHAnsi"/>
          <w:color w:val="auto"/>
        </w:rPr>
        <w:t>YAP</w:t>
      </w:r>
      <w:r w:rsidR="009466E2" w:rsidRPr="009466E2">
        <w:rPr>
          <w:rFonts w:asciiTheme="minorHAnsi" w:hAnsiTheme="minorHAnsi" w:cstheme="minorHAnsi"/>
          <w:color w:val="auto"/>
        </w:rPr>
        <w:t>)</w:t>
      </w:r>
      <w:r w:rsidR="0035337E" w:rsidRPr="00A2503F">
        <w:rPr>
          <w:rFonts w:asciiTheme="minorHAnsi" w:hAnsiTheme="minorHAnsi" w:cstheme="minorHAnsi"/>
          <w:color w:val="auto"/>
        </w:rPr>
        <w:t xml:space="preserve"> and transcriptional co-activator with a PDZ-binding motif </w:t>
      </w:r>
      <w:r w:rsidR="009466E2" w:rsidRPr="009466E2">
        <w:rPr>
          <w:rFonts w:asciiTheme="minorHAnsi" w:hAnsiTheme="minorHAnsi" w:cstheme="minorHAnsi"/>
          <w:color w:val="auto"/>
        </w:rPr>
        <w:t>(</w:t>
      </w:r>
      <w:r w:rsidR="0035337E" w:rsidRPr="00A2503F">
        <w:rPr>
          <w:rFonts w:asciiTheme="minorHAnsi" w:hAnsiTheme="minorHAnsi" w:cstheme="minorHAnsi"/>
          <w:color w:val="auto"/>
        </w:rPr>
        <w:t>TAZ</w:t>
      </w:r>
      <w:r w:rsidR="009466E2" w:rsidRPr="009466E2">
        <w:rPr>
          <w:rFonts w:asciiTheme="minorHAnsi" w:hAnsiTheme="minorHAnsi" w:cstheme="minorHAnsi"/>
          <w:color w:val="auto"/>
        </w:rPr>
        <w:t>)</w:t>
      </w:r>
      <w:r w:rsidR="0035337E" w:rsidRPr="00A2503F">
        <w:rPr>
          <w:rFonts w:asciiTheme="minorHAnsi" w:hAnsiTheme="minorHAnsi" w:cstheme="minorHAnsi"/>
          <w:color w:val="auto"/>
        </w:rPr>
        <w:t xml:space="preserve"> </w:t>
      </w:r>
      <w:r w:rsidR="004D6791" w:rsidRPr="00A2503F">
        <w:rPr>
          <w:rFonts w:asciiTheme="minorHAnsi" w:hAnsiTheme="minorHAnsi" w:cstheme="minorHAnsi"/>
          <w:color w:val="auto"/>
        </w:rPr>
        <w:t xml:space="preserve">in breast cancer </w:t>
      </w:r>
      <w:r w:rsidR="004D6791" w:rsidRPr="00A2503F">
        <w:rPr>
          <w:rFonts w:asciiTheme="minorHAnsi" w:hAnsiTheme="minorHAnsi" w:cstheme="minorHAnsi"/>
          <w:color w:val="auto"/>
        </w:rPr>
        <w:lastRenderedPageBreak/>
        <w:t xml:space="preserve">cells </w:t>
      </w:r>
      <w:r w:rsidR="0035337E" w:rsidRPr="00A2503F">
        <w:rPr>
          <w:rFonts w:asciiTheme="minorHAnsi" w:hAnsiTheme="minorHAnsi" w:cstheme="minorHAnsi"/>
          <w:color w:val="auto"/>
        </w:rPr>
        <w:t>leads to reduced metastatic burden in the lungs and that this reduced burden is the result of significantly impair</w:t>
      </w:r>
      <w:r w:rsidR="004D6791" w:rsidRPr="00A2503F">
        <w:rPr>
          <w:rFonts w:asciiTheme="minorHAnsi" w:hAnsiTheme="minorHAnsi" w:cstheme="minorHAnsi"/>
          <w:color w:val="auto"/>
        </w:rPr>
        <w:t>ed</w:t>
      </w:r>
      <w:r w:rsidR="0035337E" w:rsidRPr="00A2503F">
        <w:rPr>
          <w:rFonts w:asciiTheme="minorHAnsi" w:hAnsiTheme="minorHAnsi" w:cstheme="minorHAnsi"/>
          <w:color w:val="auto"/>
        </w:rPr>
        <w:t xml:space="preserve"> metastatic colonization and reduced growth of metastases.</w:t>
      </w:r>
      <w:r w:rsidR="0035337E" w:rsidRPr="00A2503F" w:rsidDel="0035337E">
        <w:rPr>
          <w:rFonts w:asciiTheme="minorHAnsi" w:hAnsiTheme="minorHAnsi" w:cstheme="minorHAnsi"/>
          <w:color w:val="auto"/>
        </w:rPr>
        <w:t xml:space="preserve"> </w:t>
      </w:r>
    </w:p>
    <w:p w14:paraId="32B494EA" w14:textId="77777777" w:rsidR="004D7E10" w:rsidRPr="00A2503F" w:rsidRDefault="004D7E10" w:rsidP="002407C7">
      <w:pPr>
        <w:rPr>
          <w:rFonts w:asciiTheme="minorHAnsi" w:hAnsiTheme="minorHAnsi" w:cstheme="minorHAnsi"/>
          <w:color w:val="auto"/>
        </w:rPr>
      </w:pPr>
    </w:p>
    <w:p w14:paraId="54C19286" w14:textId="3C04DB47" w:rsidR="004D7E10" w:rsidRPr="00A2503F" w:rsidRDefault="004D7E10" w:rsidP="002407C7">
      <w:pPr>
        <w:rPr>
          <w:rFonts w:asciiTheme="minorHAnsi" w:hAnsiTheme="minorHAnsi" w:cstheme="minorHAnsi"/>
          <w:color w:val="auto"/>
        </w:rPr>
      </w:pPr>
      <w:r w:rsidRPr="00A2503F">
        <w:rPr>
          <w:rFonts w:asciiTheme="minorHAnsi" w:hAnsiTheme="minorHAnsi" w:cstheme="minorHAnsi"/>
          <w:b/>
          <w:color w:val="auto"/>
        </w:rPr>
        <w:t>INTRODUCTION</w:t>
      </w:r>
      <w:r w:rsidRPr="00A2503F">
        <w:rPr>
          <w:rFonts w:asciiTheme="minorHAnsi" w:hAnsiTheme="minorHAnsi" w:cstheme="minorHAnsi"/>
          <w:b/>
          <w:bCs/>
          <w:color w:val="auto"/>
        </w:rPr>
        <w:t>:</w:t>
      </w:r>
      <w:r w:rsidRPr="00A2503F">
        <w:rPr>
          <w:rFonts w:asciiTheme="minorHAnsi" w:hAnsiTheme="minorHAnsi" w:cstheme="minorHAnsi"/>
          <w:color w:val="auto"/>
        </w:rPr>
        <w:t xml:space="preserve"> </w:t>
      </w:r>
    </w:p>
    <w:p w14:paraId="2E4AC89D" w14:textId="1063DF74" w:rsidR="004A5F41" w:rsidRPr="00A2503F" w:rsidRDefault="00754383" w:rsidP="002407C7">
      <w:pPr>
        <w:rPr>
          <w:rFonts w:asciiTheme="minorHAnsi" w:hAnsiTheme="minorHAnsi" w:cstheme="minorHAnsi"/>
          <w:color w:val="auto"/>
        </w:rPr>
      </w:pPr>
      <w:r w:rsidRPr="00A2503F">
        <w:rPr>
          <w:rFonts w:asciiTheme="minorHAnsi" w:hAnsiTheme="minorHAnsi" w:cstheme="minorHAnsi"/>
          <w:color w:val="auto"/>
        </w:rPr>
        <w:t>Cancer remains the second leading cause of death worldwide</w:t>
      </w:r>
      <w:r w:rsidR="00B255C4">
        <w:rPr>
          <w:rFonts w:asciiTheme="minorHAnsi" w:hAnsiTheme="minorHAnsi" w:cstheme="minorHAnsi"/>
          <w:color w:val="auto"/>
        </w:rPr>
        <w:fldChar w:fldCharType="begin"/>
      </w:r>
      <w:r w:rsidR="00B255C4">
        <w:rPr>
          <w:rFonts w:asciiTheme="minorHAnsi" w:hAnsiTheme="minorHAnsi" w:cstheme="minorHAnsi"/>
          <w:color w:val="auto"/>
        </w:rPr>
        <w:instrText xml:space="preserve"> ADDIN EN.CITE &lt;EndNote&gt;&lt;Cite&gt;&lt;Author&gt;Ferlay J&lt;/Author&gt;&lt;Year&gt;2013&lt;/Year&gt;&lt;RecNum&gt;118&lt;/RecNum&gt;&lt;DisplayText&gt;&lt;style face="superscript"&gt;1&lt;/style&gt;&lt;/DisplayText&gt;&lt;record&gt;&lt;rec-number&gt;118&lt;/rec-number&gt;&lt;foreign-keys&gt;&lt;key app="EN" db-id="wvxa5dpzfatadtedadt5t25edrx2rxrxps9p" timestamp="1565801310"&gt;118&lt;/key&gt;&lt;/foreign-keys&gt;&lt;ref-type name="Web Page"&gt;12&lt;/ref-type&gt;&lt;contributors&gt;&lt;authors&gt;&lt;author&gt;Ferlay J, Soerjomataram I, Ervik M, Dikshit R, Eser S, Mathers C, Rebelo M, Parkin DM, Forman D, Bray, F.&lt;/author&gt;&lt;/authors&gt;&lt;/contributors&gt;&lt;titles&gt;&lt;title&gt;GLOBOCAN 2012 v1.0, Cancer Incidence and Mortality Worldwide: IARC CancerBase No. 11 [Internet].&lt;/title&gt;&lt;/titles&gt;&lt;volume&gt;2018&lt;/volume&gt;&lt;number&gt;8/3/2018&lt;/number&gt;&lt;dates&gt;&lt;year&gt;2013&lt;/year&gt;&lt;/dates&gt;&lt;pub-location&gt;Lyon, France: International Agency for Research on Cancer&lt;/pub-location&gt;&lt;urls&gt;&lt;related-urls&gt;&lt;url&gt; http://globocan.iarc.fr&lt;/url&gt;&lt;/related-urls&gt;&lt;/urls&gt;&lt;/record&gt;&lt;/Cite&gt;&lt;/EndNote&gt;</w:instrText>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w:t>
      </w:r>
      <w:r w:rsidR="00B255C4">
        <w:rPr>
          <w:rFonts w:asciiTheme="minorHAnsi" w:hAnsiTheme="minorHAnsi" w:cstheme="minorHAnsi"/>
          <w:color w:val="auto"/>
        </w:rPr>
        <w:fldChar w:fldCharType="end"/>
      </w:r>
      <w:r w:rsidRPr="00A2503F">
        <w:rPr>
          <w:rFonts w:asciiTheme="minorHAnsi" w:hAnsiTheme="minorHAnsi" w:cstheme="minorHAnsi"/>
          <w:color w:val="auto"/>
        </w:rPr>
        <w:t xml:space="preserve"> and metastasis is responsible for the majority of</w:t>
      </w:r>
      <w:r w:rsidR="00B755B5" w:rsidRPr="00A2503F">
        <w:rPr>
          <w:rFonts w:asciiTheme="minorHAnsi" w:hAnsiTheme="minorHAnsi" w:cstheme="minorHAnsi"/>
          <w:color w:val="auto"/>
        </w:rPr>
        <w:t xml:space="preserve"> these</w:t>
      </w:r>
      <w:r w:rsidRPr="00A2503F">
        <w:rPr>
          <w:rFonts w:asciiTheme="minorHAnsi" w:hAnsiTheme="minorHAnsi" w:cstheme="minorHAnsi"/>
          <w:color w:val="auto"/>
        </w:rPr>
        <w:t xml:space="preserve"> deaths</w:t>
      </w:r>
      <w:r w:rsidR="00B255C4">
        <w:rPr>
          <w:rFonts w:asciiTheme="minorHAnsi" w:eastAsia="Arial" w:hAnsiTheme="minorHAnsi" w:cstheme="minorHAnsi"/>
          <w:iCs/>
          <w:color w:val="auto"/>
        </w:rPr>
        <w:fldChar w:fldCharType="begin">
          <w:fldData xml:space="preserve">PEVuZE5vdGU+PENpdGU+PEF1dGhvcj5HdXB0YTwvQXV0aG9yPjxZZWFyPjIwMDY8L1llYXI+PFJl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</w:fldData>
        </w:fldChar>
      </w:r>
      <w:r w:rsidR="00B255C4">
        <w:rPr>
          <w:rFonts w:asciiTheme="minorHAnsi" w:eastAsia="Arial" w:hAnsiTheme="minorHAnsi" w:cstheme="minorHAnsi"/>
          <w:iCs/>
          <w:color w:val="auto"/>
        </w:rPr>
        <w:instrText xml:space="preserve"> ADDIN EN.CITE </w:instrText>
      </w:r>
      <w:r w:rsidR="00B255C4">
        <w:rPr>
          <w:rFonts w:asciiTheme="minorHAnsi" w:eastAsia="Arial" w:hAnsiTheme="minorHAnsi" w:cstheme="minorHAnsi"/>
          <w:iCs/>
          <w:color w:val="auto"/>
        </w:rPr>
        <w:fldChar w:fldCharType="begin">
          <w:fldData xml:space="preserve">PEVuZE5vdGU+PENpdGU+PEF1dGhvcj5HdXB0YTwvQXV0aG9yPjxZZWFyPjIwMDY8L1llYXI+PFJl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</w:fldData>
        </w:fldChar>
      </w:r>
      <w:r w:rsidR="00B255C4">
        <w:rPr>
          <w:rFonts w:asciiTheme="minorHAnsi" w:eastAsia="Arial" w:hAnsiTheme="minorHAnsi" w:cstheme="minorHAnsi"/>
          <w:iCs/>
          <w:color w:val="auto"/>
        </w:rPr>
        <w:instrText xml:space="preserve"> ADDIN EN.CITE.DATA </w:instrText>
      </w:r>
      <w:r w:rsidR="00B255C4">
        <w:rPr>
          <w:rFonts w:asciiTheme="minorHAnsi" w:eastAsia="Arial" w:hAnsiTheme="minorHAnsi" w:cstheme="minorHAnsi"/>
          <w:iCs/>
          <w:color w:val="auto"/>
        </w:rPr>
      </w:r>
      <w:r w:rsidR="00B255C4">
        <w:rPr>
          <w:rFonts w:asciiTheme="minorHAnsi" w:eastAsia="Arial" w:hAnsiTheme="minorHAnsi" w:cstheme="minorHAnsi"/>
          <w:iCs/>
          <w:color w:val="auto"/>
        </w:rPr>
        <w:fldChar w:fldCharType="end"/>
      </w:r>
      <w:r w:rsidR="00B255C4">
        <w:rPr>
          <w:rFonts w:asciiTheme="minorHAnsi" w:eastAsia="Arial" w:hAnsiTheme="minorHAnsi" w:cstheme="minorHAnsi"/>
          <w:iCs/>
          <w:color w:val="auto"/>
        </w:rPr>
      </w:r>
      <w:r w:rsidR="00B255C4">
        <w:rPr>
          <w:rFonts w:asciiTheme="minorHAnsi" w:eastAsia="Arial" w:hAnsiTheme="minorHAnsi" w:cstheme="minorHAnsi"/>
          <w:iCs/>
          <w:color w:val="auto"/>
        </w:rPr>
        <w:fldChar w:fldCharType="separate"/>
      </w:r>
      <w:r w:rsidR="00B255C4" w:rsidRPr="00B255C4">
        <w:rPr>
          <w:rFonts w:asciiTheme="minorHAnsi" w:eastAsia="Arial" w:hAnsiTheme="minorHAnsi" w:cstheme="minorHAnsi"/>
          <w:iCs/>
          <w:noProof/>
          <w:color w:val="auto"/>
          <w:vertAlign w:val="superscript"/>
        </w:rPr>
        <w:t>2,3</w:t>
      </w:r>
      <w:r w:rsidR="00B255C4">
        <w:rPr>
          <w:rFonts w:asciiTheme="minorHAnsi" w:eastAsia="Arial" w:hAnsiTheme="minorHAnsi" w:cstheme="minorHAnsi"/>
          <w:iCs/>
          <w:color w:val="auto"/>
        </w:rPr>
        <w:fldChar w:fldCharType="end"/>
      </w:r>
      <w:r w:rsidRPr="00A2503F">
        <w:rPr>
          <w:rFonts w:asciiTheme="minorHAnsi" w:eastAsia="Arial" w:hAnsiTheme="minorHAnsi" w:cstheme="minorHAnsi"/>
          <w:iCs/>
          <w:color w:val="auto"/>
        </w:rPr>
        <w:t xml:space="preserve">. </w:t>
      </w:r>
      <w:r w:rsidR="000968C6" w:rsidRPr="00A2503F">
        <w:rPr>
          <w:rFonts w:asciiTheme="minorHAnsi" w:eastAsia="Arial" w:hAnsiTheme="minorHAnsi" w:cstheme="minorHAnsi"/>
          <w:iCs/>
          <w:color w:val="auto"/>
        </w:rPr>
        <w:t xml:space="preserve">However, </w:t>
      </w:r>
      <w:r w:rsidR="00B755B5" w:rsidRPr="00A2503F">
        <w:rPr>
          <w:rFonts w:asciiTheme="minorHAnsi" w:hAnsiTheme="minorHAnsi" w:cstheme="minorHAnsi"/>
          <w:color w:val="auto"/>
        </w:rPr>
        <w:t xml:space="preserve">a </w:t>
      </w:r>
      <w:r w:rsidR="000968C6" w:rsidRPr="00A2503F">
        <w:rPr>
          <w:rFonts w:asciiTheme="minorHAnsi" w:hAnsiTheme="minorHAnsi" w:cstheme="minorHAnsi"/>
          <w:color w:val="auto"/>
        </w:rPr>
        <w:t xml:space="preserve">limited understanding of the molecular mechanisms that govern metastatic colonization and </w:t>
      </w:r>
      <w:r w:rsidR="00B755B5" w:rsidRPr="00A2503F">
        <w:rPr>
          <w:rFonts w:asciiTheme="minorHAnsi" w:hAnsiTheme="minorHAnsi" w:cstheme="minorHAnsi"/>
          <w:color w:val="auto"/>
        </w:rPr>
        <w:t xml:space="preserve">subsequent </w:t>
      </w:r>
      <w:r w:rsidR="000968C6" w:rsidRPr="00A2503F">
        <w:rPr>
          <w:rFonts w:asciiTheme="minorHAnsi" w:hAnsiTheme="minorHAnsi" w:cstheme="minorHAnsi"/>
          <w:color w:val="auto"/>
        </w:rPr>
        <w:t xml:space="preserve">growth has hindered the development of effective treatments for metastatic disease. The identification of </w:t>
      </w:r>
      <w:r w:rsidR="00B755B5" w:rsidRPr="00A2503F">
        <w:rPr>
          <w:rFonts w:asciiTheme="minorHAnsi" w:hAnsiTheme="minorHAnsi" w:cstheme="minorHAnsi"/>
          <w:color w:val="auto"/>
        </w:rPr>
        <w:t>novel</w:t>
      </w:r>
      <w:r w:rsidR="000968C6" w:rsidRPr="00A2503F">
        <w:rPr>
          <w:rFonts w:asciiTheme="minorHAnsi" w:hAnsiTheme="minorHAnsi" w:cstheme="minorHAnsi"/>
          <w:color w:val="auto"/>
        </w:rPr>
        <w:t xml:space="preserve"> therapeutic targets requires a</w:t>
      </w:r>
      <w:r w:rsidR="00B755B5" w:rsidRPr="00A2503F">
        <w:rPr>
          <w:rFonts w:asciiTheme="minorHAnsi" w:hAnsiTheme="minorHAnsi" w:cstheme="minorHAnsi"/>
          <w:color w:val="auto"/>
        </w:rPr>
        <w:t xml:space="preserve">n assay to test how perturbed expression or function of a candidate gene influences </w:t>
      </w:r>
      <w:r w:rsidR="000968C6" w:rsidRPr="00A2503F">
        <w:rPr>
          <w:rFonts w:asciiTheme="minorHAnsi" w:hAnsiTheme="minorHAnsi" w:cstheme="minorHAnsi"/>
          <w:color w:val="auto"/>
        </w:rPr>
        <w:t>metastasis formation and growth.</w:t>
      </w:r>
      <w:r w:rsidR="00193BBA" w:rsidRPr="00A2503F">
        <w:rPr>
          <w:rFonts w:asciiTheme="minorHAnsi" w:hAnsiTheme="minorHAnsi" w:cstheme="minorHAnsi"/>
          <w:color w:val="auto"/>
        </w:rPr>
        <w:t xml:space="preserve"> </w:t>
      </w:r>
      <w:r w:rsidR="00B755B5" w:rsidRPr="00A2503F">
        <w:rPr>
          <w:rFonts w:asciiTheme="minorHAnsi" w:hAnsiTheme="minorHAnsi" w:cstheme="minorHAnsi"/>
          <w:color w:val="auto"/>
        </w:rPr>
        <w:t>While autochthonous mouse models have their advantages, they are time</w:t>
      </w:r>
      <w:r w:rsidR="0076210F" w:rsidRPr="00A2503F">
        <w:rPr>
          <w:rFonts w:asciiTheme="minorHAnsi" w:hAnsiTheme="minorHAnsi" w:cstheme="minorHAnsi"/>
          <w:color w:val="auto"/>
        </w:rPr>
        <w:t>-</w:t>
      </w:r>
      <w:r w:rsidR="00B755B5" w:rsidRPr="00A2503F">
        <w:rPr>
          <w:rFonts w:asciiTheme="minorHAnsi" w:hAnsiTheme="minorHAnsi" w:cstheme="minorHAnsi"/>
          <w:color w:val="auto"/>
        </w:rPr>
        <w:t xml:space="preserve">consuming and expensive to generate, </w:t>
      </w:r>
      <w:r w:rsidR="00DE173C" w:rsidRPr="00A2503F">
        <w:rPr>
          <w:rFonts w:asciiTheme="minorHAnsi" w:hAnsiTheme="minorHAnsi" w:cstheme="minorHAnsi"/>
          <w:color w:val="auto"/>
        </w:rPr>
        <w:t>making them</w:t>
      </w:r>
      <w:r w:rsidR="00B755B5" w:rsidRPr="00A2503F">
        <w:rPr>
          <w:rFonts w:asciiTheme="minorHAnsi" w:hAnsiTheme="minorHAnsi" w:cstheme="minorHAnsi"/>
          <w:color w:val="auto"/>
        </w:rPr>
        <w:t xml:space="preserve"> more suited for target validation rather than target discovery. Transplant model systems in which </w:t>
      </w:r>
      <w:r w:rsidR="0076210F" w:rsidRPr="00A2503F">
        <w:rPr>
          <w:rFonts w:asciiTheme="minorHAnsi" w:hAnsiTheme="minorHAnsi" w:cstheme="minorHAnsi"/>
          <w:color w:val="auto"/>
        </w:rPr>
        <w:t>the candidate gene is perturbed in c</w:t>
      </w:r>
      <w:r w:rsidR="00B755B5" w:rsidRPr="00A2503F">
        <w:rPr>
          <w:rFonts w:asciiTheme="minorHAnsi" w:hAnsiTheme="minorHAnsi" w:cstheme="minorHAnsi"/>
          <w:color w:val="auto"/>
        </w:rPr>
        <w:t xml:space="preserve">ancer cells </w:t>
      </w:r>
      <w:r w:rsidR="0076210F" w:rsidRPr="00A2503F">
        <w:rPr>
          <w:rFonts w:asciiTheme="minorHAnsi" w:hAnsiTheme="minorHAnsi" w:cstheme="minorHAnsi"/>
          <w:color w:val="auto"/>
        </w:rPr>
        <w:t xml:space="preserve">in vitro and </w:t>
      </w:r>
      <w:r w:rsidR="004A5F41" w:rsidRPr="00A2503F">
        <w:rPr>
          <w:rFonts w:asciiTheme="minorHAnsi" w:hAnsiTheme="minorHAnsi" w:cstheme="minorHAnsi"/>
          <w:color w:val="auto"/>
        </w:rPr>
        <w:t>the</w:t>
      </w:r>
      <w:r w:rsidR="00E17F96" w:rsidRPr="00A2503F">
        <w:rPr>
          <w:rFonts w:asciiTheme="minorHAnsi" w:hAnsiTheme="minorHAnsi" w:cstheme="minorHAnsi"/>
          <w:color w:val="auto"/>
        </w:rPr>
        <w:t>n</w:t>
      </w:r>
      <w:r w:rsidR="004A5F41" w:rsidRPr="00A2503F">
        <w:rPr>
          <w:rFonts w:asciiTheme="minorHAnsi" w:hAnsiTheme="minorHAnsi" w:cstheme="minorHAnsi"/>
          <w:color w:val="auto"/>
        </w:rPr>
        <w:t xml:space="preserve"> effects on metastatic potential are assessed </w:t>
      </w:r>
      <w:r w:rsidR="00A56821" w:rsidRPr="00A56821">
        <w:rPr>
          <w:rFonts w:asciiTheme="minorHAnsi" w:hAnsiTheme="minorHAnsi" w:cstheme="minorHAnsi"/>
          <w:color w:val="auto"/>
        </w:rPr>
        <w:t>in vivo</w:t>
      </w:r>
      <w:r w:rsidR="004A5F41" w:rsidRPr="00A2503F">
        <w:rPr>
          <w:rFonts w:asciiTheme="minorHAnsi" w:hAnsiTheme="minorHAnsi" w:cstheme="minorHAnsi"/>
          <w:color w:val="auto"/>
        </w:rPr>
        <w:t>, are less expensive and higher throughput than autochthonous models. In addition, viral vectors for stable delivery of RNAi, CRISPR/CAS9, and transgenes are widely available, making it relatively easy to perturb virtually any gene or genes of interest in a cancer cell line</w:t>
      </w:r>
      <w:r w:rsidR="007C504D" w:rsidRPr="00A2503F">
        <w:rPr>
          <w:rFonts w:asciiTheme="minorHAnsi" w:hAnsiTheme="minorHAnsi" w:cstheme="minorHAnsi"/>
          <w:color w:val="auto"/>
        </w:rPr>
        <w:t>s</w:t>
      </w:r>
      <w:r w:rsidR="004A5F41" w:rsidRPr="00A2503F">
        <w:rPr>
          <w:rFonts w:asciiTheme="minorHAnsi" w:hAnsiTheme="minorHAnsi" w:cstheme="minorHAnsi"/>
          <w:color w:val="auto"/>
        </w:rPr>
        <w:t xml:space="preserve">. </w:t>
      </w:r>
      <w:r w:rsidR="006154B7" w:rsidRPr="00A2503F">
        <w:rPr>
          <w:rFonts w:asciiTheme="minorHAnsi" w:hAnsiTheme="minorHAnsi" w:cstheme="minorHAnsi"/>
          <w:color w:val="auto"/>
        </w:rPr>
        <w:t>This approach can also be used to assay the role of candidate genes in metastatic colonization and growth in h</w:t>
      </w:r>
      <w:r w:rsidR="004A5F41" w:rsidRPr="00A2503F">
        <w:rPr>
          <w:rFonts w:asciiTheme="minorHAnsi" w:hAnsiTheme="minorHAnsi" w:cstheme="minorHAnsi"/>
          <w:color w:val="auto"/>
        </w:rPr>
        <w:t xml:space="preserve">uman cancer cell lines </w:t>
      </w:r>
      <w:r w:rsidR="006154B7" w:rsidRPr="00A2503F">
        <w:rPr>
          <w:rFonts w:asciiTheme="minorHAnsi" w:hAnsiTheme="minorHAnsi" w:cstheme="minorHAnsi"/>
          <w:color w:val="auto"/>
        </w:rPr>
        <w:t>by</w:t>
      </w:r>
      <w:r w:rsidR="004A5F41" w:rsidRPr="00A2503F">
        <w:rPr>
          <w:rFonts w:asciiTheme="minorHAnsi" w:hAnsiTheme="minorHAnsi" w:cstheme="minorHAnsi"/>
          <w:color w:val="auto"/>
        </w:rPr>
        <w:t xml:space="preserve"> transplant</w:t>
      </w:r>
      <w:r w:rsidR="006154B7" w:rsidRPr="00A2503F">
        <w:rPr>
          <w:rFonts w:asciiTheme="minorHAnsi" w:hAnsiTheme="minorHAnsi" w:cstheme="minorHAnsi"/>
          <w:color w:val="auto"/>
        </w:rPr>
        <w:t>ing the cells</w:t>
      </w:r>
      <w:r w:rsidR="004A5F41" w:rsidRPr="00A2503F">
        <w:rPr>
          <w:rFonts w:asciiTheme="minorHAnsi" w:hAnsiTheme="minorHAnsi" w:cstheme="minorHAnsi"/>
          <w:color w:val="auto"/>
        </w:rPr>
        <w:t xml:space="preserve"> into immunocompromised or humanized mice</w:t>
      </w:r>
      <w:r w:rsidR="006154B7" w:rsidRPr="00A2503F">
        <w:rPr>
          <w:rFonts w:asciiTheme="minorHAnsi" w:hAnsiTheme="minorHAnsi" w:cstheme="minorHAnsi"/>
          <w:color w:val="auto"/>
        </w:rPr>
        <w:t>.</w:t>
      </w:r>
    </w:p>
    <w:p w14:paraId="07663B82" w14:textId="77777777" w:rsidR="006154B7" w:rsidRPr="00A2503F" w:rsidRDefault="006154B7" w:rsidP="002407C7">
      <w:pPr>
        <w:rPr>
          <w:rFonts w:asciiTheme="minorHAnsi" w:hAnsiTheme="minorHAnsi" w:cstheme="minorHAnsi"/>
          <w:color w:val="auto"/>
        </w:rPr>
      </w:pPr>
    </w:p>
    <w:p w14:paraId="6702D582" w14:textId="77BF1A76" w:rsidR="00A16EC8" w:rsidRPr="00A2503F" w:rsidRDefault="000968C6" w:rsidP="002407C7">
      <w:pPr>
        <w:rPr>
          <w:rFonts w:asciiTheme="minorHAnsi" w:hAnsiTheme="minorHAnsi" w:cstheme="minorHAnsi"/>
          <w:color w:val="auto"/>
        </w:rPr>
      </w:pPr>
      <w:r w:rsidRPr="00A2503F">
        <w:rPr>
          <w:rFonts w:asciiTheme="minorHAnsi" w:hAnsiTheme="minorHAnsi" w:cstheme="minorHAnsi"/>
          <w:color w:val="auto"/>
        </w:rPr>
        <w:t xml:space="preserve">The two types of assays used to test metastasis formation by transplanted cancer cells </w:t>
      </w:r>
      <w:r w:rsidR="00A56821" w:rsidRPr="00A56821">
        <w:rPr>
          <w:rFonts w:asciiTheme="minorHAnsi" w:hAnsiTheme="minorHAnsi" w:cstheme="minorHAnsi"/>
          <w:color w:val="auto"/>
        </w:rPr>
        <w:t>in vivo</w:t>
      </w:r>
      <w:r w:rsidRPr="00A2503F">
        <w:rPr>
          <w:rFonts w:asciiTheme="minorHAnsi" w:hAnsiTheme="minorHAnsi" w:cstheme="minorHAnsi"/>
          <w:color w:val="auto"/>
        </w:rPr>
        <w:t xml:space="preserve"> are spontaneous metastasis assays and experimental metastasis assays. In spontaneous metastasis assays</w:t>
      </w:r>
      <w:r w:rsidR="00B255C4">
        <w:rPr>
          <w:rFonts w:asciiTheme="minorHAnsi" w:hAnsiTheme="minorHAnsi" w:cstheme="minorHAnsi"/>
          <w:color w:val="auto"/>
        </w:rPr>
        <w:fldChar w:fldCharType="begin">
          <w:fldData xml:space="preserve">PEVuZE5vdGU+PENpdGU+PEF1dGhvcj5XZW5kdDwvQXV0aG9yPjxZZWFyPjIwMTE8L1llYXI+PFJl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PEVuZE5vdGU+PENpdGU+PEF1dGhvcj5XZW5kdDwvQXV0aG9yPjxZZWFyPjIwMTE8L1llYXI+PFJl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4,5</w:t>
      </w:r>
      <w:r w:rsidR="00B255C4">
        <w:rPr>
          <w:rFonts w:asciiTheme="minorHAnsi" w:hAnsiTheme="minorHAnsi" w:cstheme="minorHAnsi"/>
          <w:color w:val="auto"/>
        </w:rPr>
        <w:fldChar w:fldCharType="end"/>
      </w:r>
      <w:r w:rsidR="00073DC0">
        <w:rPr>
          <w:rFonts w:asciiTheme="minorHAnsi" w:hAnsiTheme="minorHAnsi" w:cstheme="minorHAnsi"/>
          <w:color w:val="auto"/>
        </w:rPr>
        <w:t>,</w:t>
      </w:r>
      <w:r w:rsidR="00B755B5" w:rsidRPr="00A2503F">
        <w:rPr>
          <w:rFonts w:asciiTheme="minorHAnsi" w:hAnsiTheme="minorHAnsi" w:cstheme="minorHAnsi"/>
          <w:color w:val="auto"/>
        </w:rPr>
        <w:t xml:space="preserve"> </w:t>
      </w:r>
      <w:r w:rsidRPr="00A2503F">
        <w:rPr>
          <w:rFonts w:asciiTheme="minorHAnsi" w:hAnsiTheme="minorHAnsi" w:cstheme="minorHAnsi"/>
          <w:color w:val="auto"/>
        </w:rPr>
        <w:t xml:space="preserve">cancer cells are injected into mice, allowed to form a primary tumor, and then spontaneous metastasis formation and subsequent growth are assayed. The strength of this model is that the cells must complete all steps of the metastatic process in order to form metastatic tumors. However, many cancer </w:t>
      </w:r>
      <w:proofErr w:type="gramStart"/>
      <w:r w:rsidRPr="00A2503F">
        <w:rPr>
          <w:rFonts w:asciiTheme="minorHAnsi" w:hAnsiTheme="minorHAnsi" w:cstheme="minorHAnsi"/>
          <w:color w:val="auto"/>
        </w:rPr>
        <w:t>cell</w:t>
      </w:r>
      <w:proofErr w:type="gramEnd"/>
      <w:r w:rsidRPr="00A2503F">
        <w:rPr>
          <w:rFonts w:asciiTheme="minorHAnsi" w:hAnsiTheme="minorHAnsi" w:cstheme="minorHAnsi"/>
          <w:color w:val="auto"/>
        </w:rPr>
        <w:t xml:space="preserve"> lines do not metastasize efficiently in spontaneous metastasis models, and any manipulation of the cells that impacts primary tumor growth can confound the results of the metastasis assay. Experimental metastasis assays, in which cancer cells are injected directly into circulation, are used to avoid these pitfalls. Common experimental metastasis assays include the tail vein injection</w:t>
      </w:r>
      <w:r w:rsidR="00B255C4">
        <w:rPr>
          <w:rFonts w:asciiTheme="minorHAnsi" w:hAnsiTheme="minorHAnsi" w:cstheme="minorHAnsi"/>
          <w:color w:val="auto"/>
        </w:rPr>
        <w:fldChar w:fldCharType="begin">
          <w:fldData xml:space="preserve">PEVuZE5vdGU+PENpdGU+PEF1dGhvcj5MaXphcmRvPC9BdXRob3I+PFllYXI+MjAxODwvWWVhcj48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=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PEVuZE5vdGU+PENpdGU+PEF1dGhvcj5MaXphcmRvPC9BdXRob3I+PFllYXI+MjAxODwvWWVhcj48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=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6-8</w:t>
      </w:r>
      <w:r w:rsidR="00B255C4">
        <w:rPr>
          <w:rFonts w:asciiTheme="minorHAnsi" w:hAnsiTheme="minorHAnsi" w:cstheme="minorHAnsi"/>
          <w:color w:val="auto"/>
        </w:rPr>
        <w:fldChar w:fldCharType="end"/>
      </w:r>
      <w:r w:rsidR="008A6776"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8A6776" w:rsidRPr="00A2503F">
        <w:rPr>
          <w:rFonts w:asciiTheme="minorHAnsi" w:hAnsiTheme="minorHAnsi" w:cstheme="minorHAnsi"/>
          <w:color w:val="auto"/>
        </w:rPr>
        <w:t>and demonstrated here</w:t>
      </w:r>
      <w:r w:rsidR="009466E2" w:rsidRPr="009466E2">
        <w:rPr>
          <w:rFonts w:asciiTheme="minorHAnsi" w:hAnsiTheme="minorHAnsi" w:cstheme="minorHAnsi"/>
          <w:color w:val="auto"/>
        </w:rPr>
        <w:t>)</w:t>
      </w:r>
      <w:r w:rsidR="003D6B9E" w:rsidRPr="00A2503F">
        <w:rPr>
          <w:rFonts w:asciiTheme="minorHAnsi" w:hAnsiTheme="minorHAnsi" w:cstheme="minorHAnsi"/>
          <w:color w:val="auto"/>
        </w:rPr>
        <w:t>, intracardiac</w:t>
      </w:r>
      <w:r w:rsidR="006D26E6" w:rsidRPr="00A2503F">
        <w:rPr>
          <w:rFonts w:asciiTheme="minorHAnsi" w:hAnsiTheme="minorHAnsi" w:cstheme="minorHAnsi"/>
          <w:color w:val="auto"/>
        </w:rPr>
        <w:t xml:space="preserve"> injection</w:t>
      </w:r>
      <w:r w:rsidR="00B255C4">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dW0+NTg5PC9SZWNOdW0+PERpc3BsYXlUZXh0PjxzdHlsZSBmYWNlPSJzdXBlcnNjcmlwdCI+OTwv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==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dW0+NTg5PC9SZWNOdW0+PERpc3BsYXlUZXh0PjxzdHlsZSBmYWNlPSJzdXBlcnNjcmlwdCI+OTwv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==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9</w:t>
      </w:r>
      <w:r w:rsidR="00B255C4">
        <w:rPr>
          <w:rFonts w:asciiTheme="minorHAnsi" w:hAnsiTheme="minorHAnsi" w:cstheme="minorHAnsi"/>
          <w:color w:val="auto"/>
        </w:rPr>
        <w:fldChar w:fldCharType="end"/>
      </w:r>
      <w:r w:rsidR="003D6B9E" w:rsidRPr="00A2503F">
        <w:rPr>
          <w:rFonts w:asciiTheme="minorHAnsi" w:hAnsiTheme="minorHAnsi" w:cstheme="minorHAnsi"/>
          <w:color w:val="auto"/>
        </w:rPr>
        <w:t xml:space="preserve">, </w:t>
      </w:r>
      <w:r w:rsidR="006D26E6" w:rsidRPr="00A2503F">
        <w:rPr>
          <w:rFonts w:asciiTheme="minorHAnsi" w:hAnsiTheme="minorHAnsi" w:cstheme="minorHAnsi"/>
          <w:color w:val="auto"/>
        </w:rPr>
        <w:t xml:space="preserve">and </w:t>
      </w:r>
      <w:r w:rsidR="003D6B9E" w:rsidRPr="00A2503F">
        <w:rPr>
          <w:rFonts w:asciiTheme="minorHAnsi" w:hAnsiTheme="minorHAnsi" w:cstheme="minorHAnsi"/>
          <w:color w:val="auto"/>
        </w:rPr>
        <w:t>portal vein</w:t>
      </w:r>
      <w:r w:rsidR="006D26E6" w:rsidRPr="00A2503F">
        <w:rPr>
          <w:rFonts w:asciiTheme="minorHAnsi" w:hAnsiTheme="minorHAnsi" w:cstheme="minorHAnsi"/>
          <w:color w:val="auto"/>
        </w:rPr>
        <w:t xml:space="preserve"> injection</w:t>
      </w:r>
      <w:r w:rsidR="00B255C4">
        <w:rPr>
          <w:rFonts w:asciiTheme="minorHAnsi" w:hAnsiTheme="minorHAnsi" w:cstheme="minorHAnsi"/>
          <w:color w:val="auto"/>
        </w:rPr>
        <w:fldChar w:fldCharType="begin"/>
      </w:r>
      <w:r w:rsidR="00B255C4">
        <w:rPr>
          <w:rFonts w:asciiTheme="minorHAnsi" w:hAnsiTheme="minorHAnsi" w:cstheme="minorHAnsi"/>
          <w:color w:val="auto"/>
        </w:rPr>
        <w:instrText xml:space="preserve"> ADDIN EN.CITE &lt;EndNote&gt;&lt;Cite&gt;&lt;Author&gt;Goddard&lt;/Author&gt;&lt;Year&gt;2016&lt;/Year&gt;&lt;RecNum&gt;582&lt;/RecNum&gt;&lt;DisplayText&gt;&lt;style face="superscript"&gt;10&lt;/style&gt;&lt;/DisplayText&gt;&lt;record&gt;&lt;rec-number&gt;582&lt;/rec-number&gt;&lt;foreign-keys&gt;&lt;key app="EN" db-id="wvxa5dpzfatadtedadt5t25edrx2rxrxps9p" timestamp="1565802419"&gt;582&lt;/key&gt;&lt;/foreign-keys&gt;&lt;ref-type name="Journal Article"&gt;17&lt;/ref-type&gt;&lt;contributors&gt;&lt;authors&gt;&lt;author&gt;Goddard, E. T.&lt;/author&gt;&lt;author&gt;Fischer, J.&lt;/author&gt;&lt;author&gt;Schedin, P.&lt;/author&gt;&lt;/authors&gt;&lt;/contributors&gt;&lt;auth-address&gt;Department of Cell, Developmental and Cancer Biology, Oregon Health and Science University.&amp;#xD;Department of Cell, Developmental and Cancer Biology, Oregon Health and Science University; schedin@ohsu.edu.&lt;/auth-address&gt;&lt;titles&gt;&lt;title&gt;A Portal Vein Injection Model to Study Liver Metastasis of Breast Cancer&lt;/title&gt;&lt;secondary-title&gt;Journal of Visualized Experiments&lt;/secondary-title&gt;&lt;/titles&gt;&lt;periodical&gt;&lt;full-title&gt;Journal of Visualized Experiments&lt;/full-title&gt;&lt;/periodical&gt;&lt;number&gt;118&lt;/number&gt;&lt;edition&gt;2017/01/07&lt;/edition&gt;&lt;keywords&gt;&lt;keyword&gt;Animals&lt;/keyword&gt;&lt;keyword&gt;Breast Neoplasms/*pathology&lt;/keyword&gt;&lt;keyword&gt;Cell Line, Tumor&lt;/keyword&gt;&lt;keyword&gt;Female&lt;/keyword&gt;&lt;keyword&gt;Humans&lt;/keyword&gt;&lt;keyword&gt;Liver Neoplasms/*secondary&lt;/keyword&gt;&lt;keyword&gt;Mice&lt;/keyword&gt;&lt;keyword&gt;Mice, Inbred BALB C&lt;/keyword&gt;&lt;keyword&gt;Neoplasm Metastasis&lt;/keyword&gt;&lt;keyword&gt;Neoplasm Transplantation&lt;/keyword&gt;&lt;keyword&gt;*Portal Vein&lt;/keyword&gt;&lt;/keywords&gt;&lt;dates&gt;&lt;year&gt;2016&lt;/year&gt;&lt;pub-dates&gt;&lt;date&gt;Dec 26&lt;/date&gt;&lt;/pub-dates&gt;&lt;/dates&gt;&lt;isbn&gt;1940-087X (Electronic)&amp;#xD;1940-087X (Linking)&lt;/isbn&gt;&lt;accession-num&gt;28060292&lt;/accession-num&gt;&lt;urls&gt;&lt;related-urls&gt;&lt;url&gt;https://www.ncbi.nlm.nih.gov/pubmed/28060292&lt;/url&gt;&lt;/related-urls&gt;&lt;/urls&gt;&lt;custom2&gt;PMC5226462&lt;/custom2&gt;&lt;electronic-resource-num&gt;10.3791/54903&lt;/electronic-resource-num&gt;&lt;/record&gt;&lt;/Cite&gt;&lt;/EndNote&gt;</w:instrText>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10</w:t>
      </w:r>
      <w:r w:rsidR="00B255C4">
        <w:rPr>
          <w:rFonts w:asciiTheme="minorHAnsi" w:hAnsiTheme="minorHAnsi" w:cstheme="minorHAnsi"/>
          <w:color w:val="auto"/>
        </w:rPr>
        <w:fldChar w:fldCharType="end"/>
      </w:r>
      <w:r w:rsidR="00754383" w:rsidRPr="00A2503F">
        <w:rPr>
          <w:rFonts w:asciiTheme="minorHAnsi" w:hAnsiTheme="minorHAnsi" w:cstheme="minorHAnsi"/>
          <w:color w:val="auto"/>
        </w:rPr>
        <w:t xml:space="preserve">. </w:t>
      </w:r>
    </w:p>
    <w:p w14:paraId="53053438" w14:textId="77777777" w:rsidR="00CA7FDE" w:rsidRPr="00A2503F" w:rsidRDefault="00CA7FDE" w:rsidP="002407C7">
      <w:pPr>
        <w:rPr>
          <w:rFonts w:asciiTheme="minorHAnsi" w:hAnsiTheme="minorHAnsi" w:cstheme="minorHAnsi"/>
          <w:color w:val="auto"/>
        </w:rPr>
      </w:pPr>
    </w:p>
    <w:p w14:paraId="3797EDF3" w14:textId="32A47F8B" w:rsidR="000968C6" w:rsidRPr="00A2503F" w:rsidRDefault="000968C6" w:rsidP="002407C7">
      <w:pPr>
        <w:rPr>
          <w:rFonts w:asciiTheme="minorHAnsi" w:hAnsiTheme="minorHAnsi" w:cstheme="minorHAnsi"/>
          <w:color w:val="auto"/>
        </w:rPr>
      </w:pPr>
      <w:r w:rsidRPr="00A2503F">
        <w:rPr>
          <w:rFonts w:asciiTheme="minorHAnsi" w:hAnsiTheme="minorHAnsi" w:cstheme="minorHAnsi"/>
          <w:color w:val="auto"/>
        </w:rPr>
        <w:t xml:space="preserve">The purpose of </w:t>
      </w:r>
      <w:r w:rsidR="00AD4CC7" w:rsidRPr="00A2503F">
        <w:rPr>
          <w:rFonts w:asciiTheme="minorHAnsi" w:hAnsiTheme="minorHAnsi" w:cstheme="minorHAnsi"/>
          <w:color w:val="auto"/>
        </w:rPr>
        <w:t xml:space="preserve">the </w:t>
      </w:r>
      <w:r w:rsidRPr="00A2503F">
        <w:rPr>
          <w:rFonts w:asciiTheme="minorHAnsi" w:hAnsiTheme="minorHAnsi" w:cstheme="minorHAnsi"/>
          <w:color w:val="auto"/>
        </w:rPr>
        <w:t>protocol</w:t>
      </w:r>
      <w:r w:rsidR="00AD4CC7" w:rsidRPr="00A2503F">
        <w:rPr>
          <w:rFonts w:asciiTheme="minorHAnsi" w:hAnsiTheme="minorHAnsi" w:cstheme="minorHAnsi"/>
          <w:color w:val="auto"/>
        </w:rPr>
        <w:t xml:space="preserve"> presented here</w:t>
      </w:r>
      <w:r w:rsidRPr="00A2503F">
        <w:rPr>
          <w:rFonts w:asciiTheme="minorHAnsi" w:hAnsiTheme="minorHAnsi" w:cstheme="minorHAnsi"/>
          <w:color w:val="auto"/>
        </w:rPr>
        <w:t xml:space="preserve"> is to provide an </w:t>
      </w:r>
      <w:r w:rsidR="00A56821" w:rsidRPr="00A56821">
        <w:rPr>
          <w:rFonts w:asciiTheme="minorHAnsi" w:hAnsiTheme="minorHAnsi" w:cstheme="minorHAnsi"/>
          <w:color w:val="auto"/>
        </w:rPr>
        <w:t>in vivo</w:t>
      </w:r>
      <w:r w:rsidRPr="00A2503F">
        <w:rPr>
          <w:rFonts w:asciiTheme="minorHAnsi" w:hAnsiTheme="minorHAnsi" w:cstheme="minorHAnsi"/>
          <w:color w:val="auto"/>
        </w:rPr>
        <w:t xml:space="preserve"> </w:t>
      </w:r>
      <w:r w:rsidR="00AD4CC7" w:rsidRPr="00A2503F">
        <w:rPr>
          <w:rFonts w:asciiTheme="minorHAnsi" w:hAnsiTheme="minorHAnsi" w:cstheme="minorHAnsi"/>
          <w:color w:val="auto"/>
        </w:rPr>
        <w:t xml:space="preserve">experimental metastasis </w:t>
      </w:r>
      <w:r w:rsidRPr="00A2503F">
        <w:rPr>
          <w:rFonts w:asciiTheme="minorHAnsi" w:hAnsiTheme="minorHAnsi" w:cstheme="minorHAnsi"/>
          <w:color w:val="auto"/>
        </w:rPr>
        <w:t xml:space="preserve">assay that allows a researcher to monitor metastasis formation and growth in real time, as well as to quantify end point metastasis number and size in the </w:t>
      </w:r>
      <w:r w:rsidR="00D849EC" w:rsidRPr="00A2503F">
        <w:rPr>
          <w:rFonts w:asciiTheme="minorHAnsi" w:hAnsiTheme="minorHAnsi" w:cstheme="minorHAnsi"/>
          <w:color w:val="auto"/>
        </w:rPr>
        <w:t xml:space="preserve">lungs of the </w:t>
      </w:r>
      <w:r w:rsidRPr="00A2503F">
        <w:rPr>
          <w:rFonts w:asciiTheme="minorHAnsi" w:hAnsiTheme="minorHAnsi" w:cstheme="minorHAnsi"/>
          <w:color w:val="auto"/>
        </w:rPr>
        <w:t>same mouse. To accomplish this, traditional experimental tail vein metastasis assays</w:t>
      </w:r>
      <w:r w:rsidR="00B255C4">
        <w:rPr>
          <w:rFonts w:asciiTheme="minorHAnsi" w:hAnsiTheme="minorHAnsi" w:cstheme="minorHAnsi"/>
          <w:color w:val="auto"/>
        </w:rPr>
        <w:fldChar w:fldCharType="begin">
          <w:fldData xml:space="preserve">PEVuZE5vdGU+PENpdGU+PEF1dGhvcj5MaXphcmRvPC9BdXRob3I+PFllYXI+MjAxODwvWWVhcj48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=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PEVuZE5vdGU+PENpdGU+PEF1dGhvcj5MaXphcmRvPC9BdXRob3I+PFllYXI+MjAxODwvWWVhcj48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=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6-8</w:t>
      </w:r>
      <w:r w:rsidR="00B255C4">
        <w:rPr>
          <w:rFonts w:asciiTheme="minorHAnsi" w:hAnsiTheme="minorHAnsi" w:cstheme="minorHAnsi"/>
          <w:color w:val="auto"/>
        </w:rPr>
        <w:fldChar w:fldCharType="end"/>
      </w:r>
      <w:r w:rsidR="00442A20" w:rsidRPr="00A2503F">
        <w:rPr>
          <w:rFonts w:asciiTheme="minorHAnsi" w:hAnsiTheme="minorHAnsi" w:cstheme="minorHAnsi"/>
          <w:color w:val="auto"/>
        </w:rPr>
        <w:t xml:space="preserve"> </w:t>
      </w:r>
      <w:r w:rsidRPr="00A2503F">
        <w:rPr>
          <w:rFonts w:asciiTheme="minorHAnsi" w:hAnsiTheme="minorHAnsi" w:cstheme="minorHAnsi"/>
          <w:color w:val="auto"/>
        </w:rPr>
        <w:t xml:space="preserve">are combined with live animal imaging, using </w:t>
      </w:r>
      <w:r w:rsidR="00193BBA" w:rsidRPr="00A2503F">
        <w:rPr>
          <w:rFonts w:asciiTheme="minorHAnsi" w:hAnsiTheme="minorHAnsi" w:cstheme="minorHAnsi"/>
          <w:color w:val="auto"/>
        </w:rPr>
        <w:t xml:space="preserve">an </w:t>
      </w:r>
      <w:r w:rsidR="00A56821" w:rsidRPr="00A56821">
        <w:rPr>
          <w:rFonts w:asciiTheme="minorHAnsi" w:hAnsiTheme="minorHAnsi" w:cstheme="minorHAnsi"/>
          <w:color w:val="auto"/>
        </w:rPr>
        <w:t>in vivo</w:t>
      </w:r>
      <w:r w:rsidRPr="00A2503F">
        <w:rPr>
          <w:rFonts w:asciiTheme="minorHAnsi" w:hAnsiTheme="minorHAnsi" w:cstheme="minorHAnsi"/>
          <w:color w:val="auto"/>
        </w:rPr>
        <w:t xml:space="preserve"> imaging </w:t>
      </w:r>
      <w:r w:rsidR="00D849EC" w:rsidRPr="00A2503F">
        <w:rPr>
          <w:rFonts w:asciiTheme="minorHAnsi" w:hAnsiTheme="minorHAnsi" w:cstheme="minorHAnsi"/>
          <w:color w:val="auto"/>
        </w:rPr>
        <w:t>device</w:t>
      </w:r>
      <w:r w:rsidR="00B255C4">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dW0+NTg5PC9SZWNOdW0+PERpc3BsYXlUZXh0PjxzdHlsZSBmYWNlPSJzdXBlcnNjcmlwdCI+OSwx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dW0+NTg5PC9SZWNOdW0+PERpc3BsYXlUZXh0PjxzdHlsZSBmYWNlPSJzdXBlcnNjcmlwdCI+OSwx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9,11-14</w:t>
      </w:r>
      <w:r w:rsidR="00B255C4">
        <w:rPr>
          <w:rFonts w:asciiTheme="minorHAnsi" w:hAnsiTheme="minorHAnsi" w:cstheme="minorHAnsi"/>
          <w:color w:val="auto"/>
        </w:rPr>
        <w:fldChar w:fldCharType="end"/>
      </w:r>
      <w:r w:rsidRPr="00A2503F">
        <w:rPr>
          <w:rFonts w:asciiTheme="minorHAnsi" w:hAnsiTheme="minorHAnsi" w:cstheme="minorHAnsi"/>
          <w:color w:val="auto"/>
        </w:rPr>
        <w:t>. Tumor cells stably expressing both luciferase and a fluorescent protein are injected into mice via the lateral tail vein and then the</w:t>
      </w:r>
      <w:r w:rsidR="00D849EC" w:rsidRPr="00A2503F">
        <w:rPr>
          <w:rFonts w:asciiTheme="minorHAnsi" w:hAnsiTheme="minorHAnsi" w:cstheme="minorHAnsi"/>
          <w:i/>
          <w:iCs/>
          <w:color w:val="auto"/>
        </w:rPr>
        <w:t xml:space="preserve"> </w:t>
      </w:r>
      <w:r w:rsidR="00A56821" w:rsidRPr="00A56821">
        <w:rPr>
          <w:rFonts w:asciiTheme="minorHAnsi" w:hAnsiTheme="minorHAnsi" w:cstheme="minorHAnsi"/>
          <w:color w:val="auto"/>
        </w:rPr>
        <w:t>in vivo</w:t>
      </w:r>
      <w:r w:rsidR="00D849EC" w:rsidRPr="00A2503F">
        <w:rPr>
          <w:rFonts w:asciiTheme="minorHAnsi" w:hAnsiTheme="minorHAnsi" w:cstheme="minorHAnsi"/>
          <w:color w:val="auto"/>
        </w:rPr>
        <w:t xml:space="preserve"> imaging device</w:t>
      </w:r>
      <w:r w:rsidRPr="00A2503F">
        <w:rPr>
          <w:rFonts w:asciiTheme="minorHAnsi" w:hAnsiTheme="minorHAnsi" w:cstheme="minorHAnsi"/>
          <w:color w:val="auto"/>
        </w:rPr>
        <w:t xml:space="preserve"> is used to measure changes in metastatic burden in the lungs over time</w:t>
      </w:r>
      <w:r w:rsidR="008E3F34">
        <w:rPr>
          <w:rFonts w:asciiTheme="minorHAnsi" w:hAnsiTheme="minorHAnsi" w:cstheme="minorHAnsi"/>
          <w:color w:val="auto"/>
        </w:rPr>
        <w:t xml:space="preserve"> (</w:t>
      </w:r>
      <w:r w:rsidR="008E3F34" w:rsidRPr="008E3F34">
        <w:rPr>
          <w:rFonts w:asciiTheme="minorHAnsi" w:hAnsiTheme="minorHAnsi" w:cstheme="minorHAnsi"/>
          <w:b/>
          <w:bCs/>
          <w:color w:val="auto"/>
        </w:rPr>
        <w:t>Figure 1</w:t>
      </w:r>
      <w:r w:rsidR="008E3F34">
        <w:rPr>
          <w:rFonts w:asciiTheme="minorHAnsi" w:hAnsiTheme="minorHAnsi" w:cstheme="minorHAnsi"/>
          <w:color w:val="auto"/>
        </w:rPr>
        <w:t>)</w:t>
      </w:r>
      <w:r w:rsidRPr="00A2503F">
        <w:rPr>
          <w:rFonts w:asciiTheme="minorHAnsi" w:hAnsiTheme="minorHAnsi" w:cstheme="minorHAnsi"/>
          <w:color w:val="auto"/>
        </w:rPr>
        <w:t>.</w:t>
      </w:r>
      <w:r w:rsidR="00D849EC" w:rsidRPr="00A2503F">
        <w:rPr>
          <w:rFonts w:asciiTheme="minorHAnsi" w:hAnsiTheme="minorHAnsi" w:cstheme="minorHAnsi"/>
          <w:color w:val="auto"/>
        </w:rPr>
        <w:t xml:space="preserve"> However, the </w:t>
      </w:r>
      <w:r w:rsidR="00A56821" w:rsidRPr="00A56821">
        <w:rPr>
          <w:rFonts w:asciiTheme="minorHAnsi" w:hAnsiTheme="minorHAnsi" w:cstheme="minorHAnsi"/>
          <w:color w:val="auto"/>
        </w:rPr>
        <w:t>in vivo</w:t>
      </w:r>
      <w:r w:rsidR="00D849EC" w:rsidRPr="00A2503F">
        <w:rPr>
          <w:rFonts w:asciiTheme="minorHAnsi" w:hAnsiTheme="minorHAnsi" w:cstheme="minorHAnsi"/>
          <w:i/>
          <w:iCs/>
          <w:color w:val="auto"/>
        </w:rPr>
        <w:t xml:space="preserve"> </w:t>
      </w:r>
      <w:r w:rsidR="00D849EC" w:rsidRPr="00A2503F">
        <w:rPr>
          <w:rFonts w:asciiTheme="minorHAnsi" w:hAnsiTheme="minorHAnsi" w:cstheme="minorHAnsi"/>
          <w:color w:val="auto"/>
        </w:rPr>
        <w:t>live animal imaging device cannot distinguish or measure the size of individual metastases. Thus, at</w:t>
      </w:r>
      <w:r w:rsidRPr="00A2503F">
        <w:rPr>
          <w:rFonts w:asciiTheme="minorHAnsi" w:hAnsiTheme="minorHAnsi" w:cstheme="minorHAnsi"/>
          <w:color w:val="auto"/>
        </w:rPr>
        <w:t xml:space="preserve"> the end of the experiment, a fluorescent stereomicroscope is used to count the number and measure the size of the fluorescent metastases</w:t>
      </w:r>
      <w:r w:rsidR="00D849EC" w:rsidRPr="00A2503F">
        <w:rPr>
          <w:rFonts w:asciiTheme="minorHAnsi" w:hAnsiTheme="minorHAnsi" w:cstheme="minorHAnsi"/>
          <w:color w:val="auto"/>
        </w:rPr>
        <w:t xml:space="preserve"> in the lungs</w:t>
      </w:r>
      <w:r w:rsidRPr="00A2503F">
        <w:rPr>
          <w:rFonts w:asciiTheme="minorHAnsi" w:hAnsiTheme="minorHAnsi" w:cstheme="minorHAnsi"/>
          <w:color w:val="auto"/>
        </w:rPr>
        <w:t xml:space="preserve"> without the need for sectioning </w:t>
      </w:r>
      <w:r w:rsidR="00AD4CC7" w:rsidRPr="00A2503F">
        <w:rPr>
          <w:rFonts w:asciiTheme="minorHAnsi" w:hAnsiTheme="minorHAnsi" w:cstheme="minorHAnsi"/>
          <w:color w:val="auto"/>
        </w:rPr>
        <w:t xml:space="preserve">and histology or </w:t>
      </w:r>
      <w:r w:rsidRPr="00A2503F">
        <w:rPr>
          <w:rFonts w:asciiTheme="minorHAnsi" w:hAnsiTheme="minorHAnsi" w:cstheme="minorHAnsi"/>
          <w:color w:val="auto"/>
        </w:rPr>
        <w:t>immunohistochemistry</w:t>
      </w:r>
      <w:r w:rsidR="008E3F34">
        <w:rPr>
          <w:rFonts w:asciiTheme="minorHAnsi" w:hAnsiTheme="minorHAnsi" w:cstheme="minorHAnsi"/>
          <w:color w:val="auto"/>
        </w:rPr>
        <w:t xml:space="preserve"> (</w:t>
      </w:r>
      <w:r w:rsidR="008E3F34" w:rsidRPr="008E3F34">
        <w:rPr>
          <w:rFonts w:asciiTheme="minorHAnsi" w:hAnsiTheme="minorHAnsi" w:cstheme="minorHAnsi"/>
          <w:b/>
          <w:bCs/>
          <w:color w:val="auto"/>
        </w:rPr>
        <w:t>Figure 1</w:t>
      </w:r>
      <w:r w:rsidR="008E3F34">
        <w:rPr>
          <w:rFonts w:asciiTheme="minorHAnsi" w:hAnsiTheme="minorHAnsi" w:cstheme="minorHAnsi"/>
          <w:color w:val="auto"/>
        </w:rPr>
        <w:t>)</w:t>
      </w:r>
      <w:r w:rsidRPr="00A2503F">
        <w:rPr>
          <w:rFonts w:asciiTheme="minorHAnsi" w:hAnsiTheme="minorHAnsi" w:cstheme="minorHAnsi"/>
          <w:color w:val="auto"/>
        </w:rPr>
        <w:t xml:space="preserve">. This protocol can be used to test how altering the expression or function of a candidate gene influences metastasis formation and growth. Potential therapeutic compounds such as small molecules or function </w:t>
      </w:r>
      <w:r w:rsidRPr="00A2503F">
        <w:rPr>
          <w:rFonts w:asciiTheme="minorHAnsi" w:hAnsiTheme="minorHAnsi" w:cstheme="minorHAnsi"/>
          <w:color w:val="auto"/>
        </w:rPr>
        <w:lastRenderedPageBreak/>
        <w:t xml:space="preserve">blocking antibodies can also be tested. </w:t>
      </w:r>
    </w:p>
    <w:p w14:paraId="701CA23B" w14:textId="65A6E74E" w:rsidR="000968C6" w:rsidRPr="00A2503F" w:rsidRDefault="000968C6" w:rsidP="002407C7">
      <w:pPr>
        <w:rPr>
          <w:rFonts w:asciiTheme="minorHAnsi" w:hAnsiTheme="minorHAnsi" w:cstheme="minorHAnsi"/>
          <w:color w:val="auto"/>
        </w:rPr>
      </w:pPr>
    </w:p>
    <w:p w14:paraId="49C496F7" w14:textId="4D218169" w:rsidR="00442A20" w:rsidRPr="00A2503F" w:rsidRDefault="000968C6" w:rsidP="002407C7">
      <w:pPr>
        <w:rPr>
          <w:rFonts w:asciiTheme="minorHAnsi" w:hAnsiTheme="minorHAnsi" w:cstheme="minorHAnsi"/>
          <w:b/>
          <w:color w:val="auto"/>
        </w:rPr>
      </w:pPr>
      <w:r w:rsidRPr="00A2503F">
        <w:rPr>
          <w:rFonts w:asciiTheme="minorHAnsi" w:hAnsiTheme="minorHAnsi" w:cstheme="minorHAnsi"/>
          <w:color w:val="auto"/>
        </w:rPr>
        <w:t xml:space="preserve">To demonstrate this approach, we first performed a proof of concept experiment in which the essential replication factor, replication protein A3 </w:t>
      </w:r>
      <w:r w:rsidR="009466E2" w:rsidRPr="009466E2">
        <w:rPr>
          <w:rFonts w:asciiTheme="minorHAnsi" w:hAnsiTheme="minorHAnsi" w:cstheme="minorHAnsi"/>
          <w:color w:val="auto"/>
        </w:rPr>
        <w:t>(</w:t>
      </w:r>
      <w:r w:rsidRPr="00A2503F">
        <w:rPr>
          <w:rFonts w:asciiTheme="minorHAnsi" w:hAnsiTheme="minorHAnsi" w:cstheme="minorHAnsi"/>
          <w:color w:val="auto"/>
        </w:rPr>
        <w:t>RPA3</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is knocked down in metastatic mouse </w:t>
      </w:r>
      <w:r w:rsidR="00AD4CC7" w:rsidRPr="00A2503F">
        <w:rPr>
          <w:rFonts w:asciiTheme="minorHAnsi" w:hAnsiTheme="minorHAnsi" w:cstheme="minorHAnsi"/>
          <w:color w:val="auto"/>
        </w:rPr>
        <w:t xml:space="preserve">breast </w:t>
      </w:r>
      <w:r w:rsidRPr="00A2503F">
        <w:rPr>
          <w:rFonts w:asciiTheme="minorHAnsi" w:hAnsiTheme="minorHAnsi" w:cstheme="minorHAnsi"/>
          <w:color w:val="auto"/>
        </w:rPr>
        <w:t xml:space="preserve">cancer cells. We show that mice injected with RPA3 knockdown cells have significantly less metastatic burden at every time point compared to mice injected with control cells. </w:t>
      </w:r>
      <w:r w:rsidR="00AD4CC7" w:rsidRPr="00A2503F">
        <w:rPr>
          <w:rFonts w:asciiTheme="minorHAnsi" w:hAnsiTheme="minorHAnsi" w:cstheme="minorHAnsi"/>
          <w:color w:val="auto"/>
        </w:rPr>
        <w:t>A</w:t>
      </w:r>
      <w:r w:rsidRPr="00A2503F">
        <w:rPr>
          <w:rFonts w:asciiTheme="minorHAnsi" w:hAnsiTheme="minorHAnsi" w:cstheme="minorHAnsi"/>
          <w:color w:val="auto"/>
        </w:rPr>
        <w:t xml:space="preserve">nalysis of the metastasis-containing lungs shows that this reduced metastatic burden is the result of significantly reduced metastatic colonization </w:t>
      </w:r>
      <w:r w:rsidR="00381309" w:rsidRPr="00A2503F">
        <w:rPr>
          <w:rFonts w:asciiTheme="minorHAnsi" w:hAnsiTheme="minorHAnsi" w:cstheme="minorHAnsi"/>
          <w:color w:val="auto"/>
        </w:rPr>
        <w:t>and</w:t>
      </w:r>
      <w:r w:rsidRPr="00A2503F">
        <w:rPr>
          <w:rFonts w:asciiTheme="minorHAnsi" w:hAnsiTheme="minorHAnsi" w:cstheme="minorHAnsi"/>
          <w:color w:val="auto"/>
        </w:rPr>
        <w:t xml:space="preserve"> impaired growth of </w:t>
      </w:r>
      <w:r w:rsidR="0035337E" w:rsidRPr="00A2503F">
        <w:rPr>
          <w:rFonts w:asciiTheme="minorHAnsi" w:hAnsiTheme="minorHAnsi" w:cstheme="minorHAnsi"/>
          <w:color w:val="auto"/>
        </w:rPr>
        <w:t xml:space="preserve">the </w:t>
      </w:r>
      <w:r w:rsidRPr="00A2503F">
        <w:rPr>
          <w:rFonts w:asciiTheme="minorHAnsi" w:hAnsiTheme="minorHAnsi" w:cstheme="minorHAnsi"/>
          <w:color w:val="auto"/>
        </w:rPr>
        <w:t>metastases</w:t>
      </w:r>
      <w:r w:rsidR="00AD4CC7" w:rsidRPr="00A2503F">
        <w:rPr>
          <w:rFonts w:asciiTheme="minorHAnsi" w:hAnsiTheme="minorHAnsi" w:cstheme="minorHAnsi"/>
          <w:color w:val="auto"/>
        </w:rPr>
        <w:t xml:space="preserve"> that form</w:t>
      </w:r>
      <w:r w:rsidRPr="00A2503F">
        <w:rPr>
          <w:rFonts w:asciiTheme="minorHAnsi" w:hAnsiTheme="minorHAnsi" w:cstheme="minorHAnsi"/>
          <w:color w:val="auto"/>
        </w:rPr>
        <w:t xml:space="preserve">. To further demonstrate this technique, we tested whether simultaneous knock down of Yes associated protein </w:t>
      </w:r>
      <w:r w:rsidR="009466E2" w:rsidRPr="009466E2">
        <w:rPr>
          <w:rFonts w:asciiTheme="minorHAnsi" w:hAnsiTheme="minorHAnsi" w:cstheme="minorHAnsi"/>
          <w:color w:val="auto"/>
        </w:rPr>
        <w:t>(</w:t>
      </w:r>
      <w:r w:rsidRPr="00A2503F">
        <w:rPr>
          <w:rFonts w:asciiTheme="minorHAnsi" w:hAnsiTheme="minorHAnsi" w:cstheme="minorHAnsi"/>
          <w:color w:val="auto"/>
        </w:rPr>
        <w:t>YAP</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and transcriptional co-activator with a PDZ-binding motif </w:t>
      </w:r>
      <w:r w:rsidR="009466E2" w:rsidRPr="009466E2">
        <w:rPr>
          <w:rFonts w:asciiTheme="minorHAnsi" w:hAnsiTheme="minorHAnsi" w:cstheme="minorHAnsi"/>
          <w:color w:val="auto"/>
        </w:rPr>
        <w:t>(</w:t>
      </w:r>
      <w:r w:rsidRPr="00A2503F">
        <w:rPr>
          <w:rFonts w:asciiTheme="minorHAnsi" w:hAnsiTheme="minorHAnsi" w:cstheme="minorHAnsi"/>
          <w:color w:val="auto"/>
        </w:rPr>
        <w:t>TAZ</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impairs metastatic colonization or subsequent growth. YAP and TAZ are two related transcriptional co-activators that are the critical downstream effectors of </w:t>
      </w:r>
      <w:r w:rsidR="00DE173C" w:rsidRPr="00A2503F">
        <w:rPr>
          <w:rFonts w:asciiTheme="minorHAnsi" w:hAnsiTheme="minorHAnsi" w:cstheme="minorHAnsi"/>
          <w:color w:val="auto"/>
        </w:rPr>
        <w:t xml:space="preserve">the </w:t>
      </w:r>
      <w:r w:rsidRPr="00A2503F">
        <w:rPr>
          <w:rFonts w:asciiTheme="minorHAnsi" w:hAnsiTheme="minorHAnsi" w:cstheme="minorHAnsi"/>
          <w:color w:val="auto"/>
        </w:rPr>
        <w:t>Hippo Pathway. We</w:t>
      </w:r>
      <w:r w:rsidR="00B255C4">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15,16</w:t>
      </w:r>
      <w:r w:rsidR="00B255C4">
        <w:rPr>
          <w:rFonts w:asciiTheme="minorHAnsi" w:hAnsiTheme="minorHAnsi" w:cstheme="minorHAnsi"/>
          <w:color w:val="auto"/>
        </w:rPr>
        <w:fldChar w:fldCharType="end"/>
      </w:r>
      <w:r w:rsidR="00DB5181" w:rsidRPr="00A2503F">
        <w:rPr>
          <w:rFonts w:asciiTheme="minorHAnsi" w:hAnsiTheme="minorHAnsi" w:cstheme="minorHAnsi"/>
          <w:color w:val="auto"/>
        </w:rPr>
        <w:t xml:space="preserve"> </w:t>
      </w:r>
      <w:r w:rsidRPr="00A2503F">
        <w:rPr>
          <w:rFonts w:asciiTheme="minorHAnsi" w:hAnsiTheme="minorHAnsi" w:cstheme="minorHAnsi"/>
          <w:color w:val="auto"/>
        </w:rPr>
        <w:t>and others</w:t>
      </w:r>
      <w:r w:rsidR="00736122">
        <w:rPr>
          <w:rFonts w:asciiTheme="minorHAnsi" w:hAnsiTheme="minorHAnsi" w:cstheme="minorHAnsi"/>
          <w:color w:val="auto"/>
        </w:rPr>
        <w:t xml:space="preserve"> </w:t>
      </w:r>
      <w:r w:rsidRPr="00A2503F">
        <w:rPr>
          <w:rFonts w:asciiTheme="minorHAnsi" w:hAnsiTheme="minorHAnsi" w:cstheme="minorHAnsi"/>
          <w:color w:val="auto"/>
        </w:rPr>
        <w:t xml:space="preserve">have implicated YAP and TAZ in metastasis </w:t>
      </w:r>
      <w:r w:rsidR="009466E2" w:rsidRPr="009466E2">
        <w:rPr>
          <w:rFonts w:asciiTheme="minorHAnsi" w:hAnsiTheme="minorHAnsi" w:cstheme="minorHAnsi"/>
          <w:iCs/>
          <w:color w:val="auto"/>
        </w:rPr>
        <w:t>(</w:t>
      </w:r>
      <w:r w:rsidRPr="00A2503F">
        <w:rPr>
          <w:rFonts w:asciiTheme="minorHAnsi" w:hAnsiTheme="minorHAnsi" w:cstheme="minorHAnsi"/>
          <w:iCs/>
          <w:color w:val="auto"/>
        </w:rPr>
        <w:t>reviewed in</w:t>
      </w:r>
      <w:r w:rsidR="00B255C4">
        <w:rPr>
          <w:rFonts w:asciiTheme="minorHAnsi" w:hAnsiTheme="minorHAnsi" w:cstheme="minorHAnsi"/>
          <w:color w:val="auto"/>
        </w:rPr>
        <w:fldChar w:fldCharType="begin">
          <w:fldData xml:space="preserve">PEVuZE5vdGU+PENpdGU+PEF1dGhvcj5XYXJyZW48L0F1dGhvcj48WWVhcj4yMDE4PC9ZZWFyPjxS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PEVuZE5vdGU+PENpdGU+PEF1dGhvcj5XYXJyZW48L0F1dGhvcj48WWVhcj4yMDE4PC9ZZWFyPjxS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17-19</w:t>
      </w:r>
      <w:r w:rsidR="00B255C4">
        <w:rPr>
          <w:rFonts w:asciiTheme="minorHAnsi" w:hAnsiTheme="minorHAnsi" w:cstheme="minorHAnsi"/>
          <w:color w:val="auto"/>
        </w:rPr>
        <w:fldChar w:fldCharType="end"/>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suggesting that these proteins are good therapeutic targets. Consistently, we found that mice injected with YAP/TAZ knockdown cells had significantly reduced metastatic burden. Analysis of the lungs showed that the YAP/TAZ knockdown cells formed many fewer metastases and that the metastases that did form were smaller. </w:t>
      </w:r>
      <w:r w:rsidR="00AD4CC7" w:rsidRPr="00A2503F">
        <w:rPr>
          <w:rFonts w:asciiTheme="minorHAnsi" w:hAnsiTheme="minorHAnsi" w:cstheme="minorHAnsi"/>
          <w:color w:val="auto"/>
        </w:rPr>
        <w:t xml:space="preserve">These experiments demonstrate how experimental metastasis assays allow a researcher to quickly and inexpensively test the role of a candidate gene in metastasis formation and growth. They further show how the combined use of live animal imaging and fluorescent quantification of metastases in whole lungs </w:t>
      </w:r>
      <w:r w:rsidR="0035337E" w:rsidRPr="00A2503F">
        <w:rPr>
          <w:rFonts w:asciiTheme="minorHAnsi" w:hAnsiTheme="minorHAnsi" w:cstheme="minorHAnsi"/>
          <w:color w:val="auto"/>
        </w:rPr>
        <w:t>allows the researcher to better understand the steps during metastatic colonization</w:t>
      </w:r>
      <w:r w:rsidR="00AD4CC7" w:rsidRPr="00A2503F">
        <w:rPr>
          <w:rFonts w:asciiTheme="minorHAnsi" w:hAnsiTheme="minorHAnsi" w:cstheme="minorHAnsi"/>
          <w:color w:val="auto"/>
        </w:rPr>
        <w:t>.</w:t>
      </w:r>
    </w:p>
    <w:p w14:paraId="79F84822" w14:textId="77777777" w:rsidR="00CA526D" w:rsidRPr="00A2503F" w:rsidRDefault="00CA526D" w:rsidP="002407C7">
      <w:pPr>
        <w:rPr>
          <w:rFonts w:asciiTheme="minorHAnsi" w:hAnsiTheme="minorHAnsi" w:cstheme="minorHAnsi"/>
          <w:b/>
          <w:color w:val="auto"/>
        </w:rPr>
      </w:pPr>
    </w:p>
    <w:p w14:paraId="2422FE9C" w14:textId="4807A4FB" w:rsidR="004666B7" w:rsidRDefault="004666B7" w:rsidP="002407C7">
      <w:pPr>
        <w:rPr>
          <w:rFonts w:asciiTheme="minorHAnsi" w:hAnsiTheme="minorHAnsi" w:cstheme="minorHAnsi"/>
          <w:color w:val="auto"/>
        </w:rPr>
      </w:pPr>
      <w:bookmarkStart w:id="0" w:name="_Hlk20132523"/>
      <w:r w:rsidRPr="00A2503F">
        <w:rPr>
          <w:rFonts w:asciiTheme="minorHAnsi" w:hAnsiTheme="minorHAnsi" w:cstheme="minorHAnsi"/>
          <w:b/>
          <w:color w:val="auto"/>
        </w:rPr>
        <w:t>PROTOCOL:</w:t>
      </w:r>
      <w:r w:rsidRPr="00A2503F">
        <w:rPr>
          <w:rFonts w:asciiTheme="minorHAnsi" w:hAnsiTheme="minorHAnsi" w:cstheme="minorHAnsi"/>
          <w:color w:val="auto"/>
        </w:rPr>
        <w:t xml:space="preserve"> </w:t>
      </w:r>
    </w:p>
    <w:p w14:paraId="7FF05987" w14:textId="135EB54D" w:rsidR="009A5502" w:rsidRDefault="009A5502" w:rsidP="009A5502">
      <w:pPr>
        <w:rPr>
          <w:rFonts w:asciiTheme="minorHAnsi" w:hAnsiTheme="minorHAnsi" w:cstheme="minorHAnsi"/>
          <w:color w:val="auto"/>
        </w:rPr>
      </w:pPr>
      <w:r w:rsidRPr="00A2503F">
        <w:rPr>
          <w:rFonts w:asciiTheme="minorHAnsi" w:hAnsiTheme="minorHAnsi" w:cstheme="minorHAnsi"/>
          <w:color w:val="auto"/>
        </w:rPr>
        <w:t>This protocol involves the use of mice and biohazard</w:t>
      </w:r>
      <w:r>
        <w:rPr>
          <w:rFonts w:asciiTheme="minorHAnsi" w:hAnsiTheme="minorHAnsi" w:cstheme="minorHAnsi"/>
          <w:color w:val="auto"/>
        </w:rPr>
        <w:t>ou</w:t>
      </w:r>
      <w:r w:rsidRPr="00A2503F">
        <w:rPr>
          <w:rFonts w:asciiTheme="minorHAnsi" w:hAnsiTheme="minorHAnsi" w:cstheme="minorHAnsi"/>
          <w:color w:val="auto"/>
        </w:rPr>
        <w:t>s materials</w:t>
      </w:r>
      <w:r>
        <w:rPr>
          <w:rFonts w:asciiTheme="minorHAnsi" w:hAnsiTheme="minorHAnsi" w:cstheme="minorHAnsi"/>
          <w:color w:val="auto"/>
        </w:rPr>
        <w:t xml:space="preserve"> and requires approval from</w:t>
      </w:r>
      <w:r w:rsidRPr="00A2503F">
        <w:rPr>
          <w:rFonts w:asciiTheme="minorHAnsi" w:hAnsiTheme="minorHAnsi" w:cstheme="minorHAnsi"/>
          <w:color w:val="auto"/>
        </w:rPr>
        <w:t xml:space="preserve"> the </w:t>
      </w:r>
      <w:r w:rsidRPr="00A2503F">
        <w:rPr>
          <w:rFonts w:asciiTheme="minorHAnsi" w:hAnsiTheme="minorHAnsi" w:cstheme="minorHAnsi"/>
          <w:bCs/>
          <w:color w:val="auto"/>
        </w:rPr>
        <w:t xml:space="preserve">appropriate institutional </w:t>
      </w:r>
      <w:r>
        <w:rPr>
          <w:rFonts w:asciiTheme="minorHAnsi" w:hAnsiTheme="minorHAnsi" w:cstheme="minorHAnsi"/>
          <w:bCs/>
          <w:color w:val="auto"/>
        </w:rPr>
        <w:t xml:space="preserve">safety </w:t>
      </w:r>
      <w:r w:rsidRPr="00A2503F">
        <w:rPr>
          <w:rFonts w:asciiTheme="minorHAnsi" w:hAnsiTheme="minorHAnsi" w:cstheme="minorHAnsi"/>
          <w:bCs/>
          <w:color w:val="auto"/>
        </w:rPr>
        <w:t>committees</w:t>
      </w:r>
      <w:r w:rsidRPr="00A2503F">
        <w:rPr>
          <w:rFonts w:asciiTheme="minorHAnsi" w:hAnsiTheme="minorHAnsi" w:cstheme="minorHAnsi"/>
          <w:color w:val="auto"/>
        </w:rPr>
        <w:t xml:space="preserve">. </w:t>
      </w:r>
      <w:proofErr w:type="gramStart"/>
      <w:r>
        <w:rPr>
          <w:rFonts w:asciiTheme="minorHAnsi" w:hAnsiTheme="minorHAnsi" w:cstheme="minorHAnsi"/>
          <w:color w:val="auto"/>
        </w:rPr>
        <w:t>All of</w:t>
      </w:r>
      <w:proofErr w:type="gramEnd"/>
      <w:r>
        <w:rPr>
          <w:rFonts w:asciiTheme="minorHAnsi" w:hAnsiTheme="minorHAnsi" w:cstheme="minorHAnsi"/>
          <w:color w:val="auto"/>
        </w:rPr>
        <w:t xml:space="preserve"> the described </w:t>
      </w:r>
      <w:r w:rsidRPr="009A5502">
        <w:rPr>
          <w:rFonts w:asciiTheme="minorHAnsi" w:hAnsiTheme="minorHAnsi" w:cstheme="minorHAnsi"/>
          <w:color w:val="auto"/>
        </w:rPr>
        <w:t>in vivo</w:t>
      </w:r>
      <w:r>
        <w:rPr>
          <w:rFonts w:asciiTheme="minorHAnsi" w:hAnsiTheme="minorHAnsi" w:cstheme="minorHAnsi"/>
          <w:i/>
          <w:iCs/>
          <w:color w:val="auto"/>
        </w:rPr>
        <w:t xml:space="preserve"> </w:t>
      </w:r>
      <w:r>
        <w:rPr>
          <w:rFonts w:asciiTheme="minorHAnsi" w:hAnsiTheme="minorHAnsi" w:cstheme="minorHAnsi"/>
          <w:color w:val="auto"/>
        </w:rPr>
        <w:t>work here is approved by the Albany Medical College institutional animal care and use committee (IACUC).</w:t>
      </w:r>
    </w:p>
    <w:p w14:paraId="42A78D8C" w14:textId="77777777" w:rsidR="009A5502" w:rsidRDefault="009A5502" w:rsidP="009A5502">
      <w:pPr>
        <w:rPr>
          <w:rFonts w:asciiTheme="minorHAnsi" w:hAnsiTheme="minorHAnsi" w:cstheme="minorHAnsi"/>
          <w:color w:val="auto"/>
        </w:rPr>
      </w:pPr>
    </w:p>
    <w:p w14:paraId="30EE174A" w14:textId="5F85ECC0" w:rsidR="009A5502" w:rsidRPr="00A2503F" w:rsidRDefault="009A5502" w:rsidP="009A5502">
      <w:pPr>
        <w:rPr>
          <w:rFonts w:asciiTheme="minorHAnsi" w:hAnsiTheme="minorHAnsi" w:cstheme="minorHAnsi"/>
          <w:color w:val="auto"/>
        </w:rPr>
      </w:pPr>
      <w:r>
        <w:rPr>
          <w:rFonts w:asciiTheme="minorHAnsi" w:hAnsiTheme="minorHAnsi" w:cstheme="minorHAnsi"/>
          <w:color w:val="auto"/>
        </w:rPr>
        <w:t xml:space="preserve">NOTE: For a protocol overview, see schematic in </w:t>
      </w:r>
      <w:r w:rsidRPr="009A5502">
        <w:rPr>
          <w:rFonts w:asciiTheme="minorHAnsi" w:hAnsiTheme="minorHAnsi" w:cstheme="minorHAnsi"/>
          <w:b/>
          <w:bCs/>
          <w:color w:val="auto"/>
        </w:rPr>
        <w:t xml:space="preserve">Figure </w:t>
      </w:r>
      <w:r w:rsidRPr="00B343EF">
        <w:rPr>
          <w:rFonts w:asciiTheme="minorHAnsi" w:hAnsiTheme="minorHAnsi" w:cstheme="minorHAnsi"/>
          <w:b/>
          <w:bCs/>
          <w:color w:val="auto"/>
        </w:rPr>
        <w:t>1</w:t>
      </w:r>
      <w:r>
        <w:rPr>
          <w:rFonts w:asciiTheme="minorHAnsi" w:hAnsiTheme="minorHAnsi" w:cstheme="minorHAnsi"/>
          <w:color w:val="auto"/>
        </w:rPr>
        <w:t>.</w:t>
      </w:r>
    </w:p>
    <w:p w14:paraId="0B589C22" w14:textId="77777777" w:rsidR="004666B7" w:rsidRPr="00A2503F" w:rsidRDefault="004666B7" w:rsidP="002407C7">
      <w:pPr>
        <w:rPr>
          <w:rFonts w:asciiTheme="minorHAnsi" w:hAnsiTheme="minorHAnsi" w:cstheme="minorHAnsi"/>
          <w:color w:val="auto"/>
        </w:rPr>
      </w:pPr>
    </w:p>
    <w:p w14:paraId="616A756E" w14:textId="386A4E47" w:rsidR="004666B7" w:rsidRPr="00A2503F" w:rsidRDefault="00736122" w:rsidP="002407C7">
      <w:pPr>
        <w:pStyle w:val="ListParagraph"/>
        <w:numPr>
          <w:ilvl w:val="0"/>
          <w:numId w:val="29"/>
        </w:numPr>
        <w:rPr>
          <w:rFonts w:asciiTheme="minorHAnsi" w:hAnsiTheme="minorHAnsi" w:cstheme="minorHAnsi"/>
          <w:b/>
          <w:color w:val="auto"/>
        </w:rPr>
      </w:pPr>
      <w:r w:rsidRPr="00A2503F">
        <w:rPr>
          <w:rFonts w:asciiTheme="minorHAnsi" w:hAnsiTheme="minorHAnsi" w:cstheme="minorHAnsi"/>
          <w:b/>
          <w:color w:val="auto"/>
        </w:rPr>
        <w:t>Packag</w:t>
      </w:r>
      <w:r>
        <w:rPr>
          <w:rFonts w:asciiTheme="minorHAnsi" w:hAnsiTheme="minorHAnsi" w:cstheme="minorHAnsi"/>
          <w:b/>
          <w:color w:val="auto"/>
        </w:rPr>
        <w:t>ing</w:t>
      </w:r>
      <w:r w:rsidRPr="00A2503F">
        <w:rPr>
          <w:rFonts w:asciiTheme="minorHAnsi" w:hAnsiTheme="minorHAnsi" w:cstheme="minorHAnsi"/>
          <w:b/>
          <w:color w:val="auto"/>
        </w:rPr>
        <w:t xml:space="preserve"> </w:t>
      </w:r>
      <w:r w:rsidR="004666B7" w:rsidRPr="00A2503F">
        <w:rPr>
          <w:rFonts w:asciiTheme="minorHAnsi" w:hAnsiTheme="minorHAnsi" w:cstheme="minorHAnsi"/>
          <w:b/>
          <w:color w:val="auto"/>
        </w:rPr>
        <w:t>all required retroviruses and lentiviruses</w:t>
      </w:r>
    </w:p>
    <w:p w14:paraId="62402762" w14:textId="77777777" w:rsidR="004E422F" w:rsidRPr="00A2503F" w:rsidRDefault="004E422F" w:rsidP="002407C7">
      <w:pPr>
        <w:pStyle w:val="ListParagraph"/>
        <w:ind w:left="0"/>
        <w:rPr>
          <w:rFonts w:asciiTheme="minorHAnsi" w:hAnsiTheme="minorHAnsi" w:cstheme="minorHAnsi"/>
          <w:color w:val="auto"/>
        </w:rPr>
      </w:pPr>
    </w:p>
    <w:p w14:paraId="2F42E9D4" w14:textId="6149C7CB" w:rsidR="004666B7"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The described protocol uses lentiviral or retroviral vectors to stably express a luciferase enzyme and fluorescent protein as well as to manipulate the expression of a candidate gene. These viruses are packaged in HEK-293FT cells as described below.</w:t>
      </w:r>
    </w:p>
    <w:p w14:paraId="6EDB82F7" w14:textId="77777777" w:rsidR="004666B7" w:rsidRPr="00A2503F" w:rsidRDefault="004666B7" w:rsidP="002407C7">
      <w:pPr>
        <w:pStyle w:val="ListParagraph"/>
        <w:ind w:left="0"/>
        <w:rPr>
          <w:rFonts w:asciiTheme="minorHAnsi" w:hAnsiTheme="minorHAnsi" w:cstheme="minorHAnsi"/>
          <w:b/>
          <w:color w:val="auto"/>
        </w:rPr>
      </w:pPr>
    </w:p>
    <w:p w14:paraId="763C3743" w14:textId="3A72F658"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Day 1: Plate HEK-293FT cells on 6-well plates in 2 m</w:t>
      </w:r>
      <w:r w:rsidR="008A6776" w:rsidRPr="00A2503F">
        <w:rPr>
          <w:rFonts w:asciiTheme="minorHAnsi" w:hAnsiTheme="minorHAnsi" w:cstheme="minorHAnsi"/>
          <w:color w:val="auto"/>
        </w:rPr>
        <w:t>L</w:t>
      </w:r>
      <w:r w:rsidRPr="00A2503F">
        <w:rPr>
          <w:rFonts w:asciiTheme="minorHAnsi" w:hAnsiTheme="minorHAnsi" w:cstheme="minorHAnsi"/>
          <w:color w:val="auto"/>
        </w:rPr>
        <w:t xml:space="preserve"> of complete growth media </w:t>
      </w:r>
      <w:r w:rsidR="009466E2" w:rsidRPr="009466E2">
        <w:rPr>
          <w:rFonts w:asciiTheme="minorHAnsi" w:hAnsiTheme="minorHAnsi" w:cstheme="minorHAnsi"/>
          <w:color w:val="auto"/>
        </w:rPr>
        <w:t>(</w:t>
      </w:r>
      <w:r w:rsidRPr="00A2503F">
        <w:rPr>
          <w:rFonts w:asciiTheme="minorHAnsi" w:hAnsiTheme="minorHAnsi" w:cstheme="minorHAnsi"/>
          <w:color w:val="auto"/>
        </w:rPr>
        <w:t>10% FBS in DMEM with 1% penicillin/streptomycin and 2 mM</w:t>
      </w:r>
      <w:r w:rsidRPr="00A2503F">
        <w:rPr>
          <w:rFonts w:ascii="Lucida Grande" w:hAnsi="Lucida Grande" w:cs="Lucida Grande"/>
          <w:caps/>
          <w:color w:val="auto"/>
          <w:sz w:val="20"/>
          <w:szCs w:val="20"/>
          <w:bdr w:val="none" w:sz="0" w:space="0" w:color="auto" w:frame="1"/>
          <w:shd w:val="clear" w:color="auto" w:fill="FFFFFF"/>
        </w:rPr>
        <w:t xml:space="preserve"> </w:t>
      </w:r>
      <w:r w:rsidRPr="00A2503F">
        <w:rPr>
          <w:rFonts w:asciiTheme="minorHAnsi" w:hAnsiTheme="minorHAnsi" w:cstheme="minorHAnsi"/>
          <w:color w:val="auto"/>
        </w:rPr>
        <w:t>L-Glutamine</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so </w:t>
      </w:r>
      <w:r w:rsidR="002F39CD" w:rsidRPr="00A2503F">
        <w:rPr>
          <w:rFonts w:asciiTheme="minorHAnsi" w:hAnsiTheme="minorHAnsi" w:cstheme="minorHAnsi"/>
          <w:color w:val="auto"/>
        </w:rPr>
        <w:t xml:space="preserve">that </w:t>
      </w:r>
      <w:r w:rsidRPr="00A2503F">
        <w:rPr>
          <w:rFonts w:asciiTheme="minorHAnsi" w:hAnsiTheme="minorHAnsi" w:cstheme="minorHAnsi"/>
          <w:color w:val="auto"/>
        </w:rPr>
        <w:t xml:space="preserve">they are 40-60% confluent </w:t>
      </w:r>
      <w:r w:rsidR="0035337E" w:rsidRPr="00A2503F">
        <w:rPr>
          <w:rFonts w:asciiTheme="minorHAnsi" w:hAnsiTheme="minorHAnsi" w:cstheme="minorHAnsi"/>
          <w:color w:val="auto"/>
        </w:rPr>
        <w:t>on</w:t>
      </w:r>
      <w:r w:rsidRPr="00A2503F">
        <w:rPr>
          <w:rFonts w:asciiTheme="minorHAnsi" w:hAnsiTheme="minorHAnsi" w:cstheme="minorHAnsi"/>
          <w:color w:val="auto"/>
        </w:rPr>
        <w:t xml:space="preserve"> day</w:t>
      </w:r>
      <w:r w:rsidR="0035337E" w:rsidRPr="00A2503F">
        <w:rPr>
          <w:rFonts w:asciiTheme="minorHAnsi" w:hAnsiTheme="minorHAnsi" w:cstheme="minorHAnsi"/>
          <w:color w:val="auto"/>
        </w:rPr>
        <w:t xml:space="preserve"> 2</w:t>
      </w:r>
      <w:r w:rsidRPr="00A2503F">
        <w:rPr>
          <w:rFonts w:asciiTheme="minorHAnsi" w:hAnsiTheme="minorHAnsi" w:cstheme="minorHAnsi"/>
          <w:color w:val="auto"/>
        </w:rPr>
        <w:t>. Incubate at 37 °C</w:t>
      </w:r>
      <w:r w:rsidR="00435371" w:rsidRPr="00A2503F">
        <w:rPr>
          <w:rFonts w:asciiTheme="minorHAnsi" w:hAnsiTheme="minorHAnsi" w:cstheme="minorHAnsi"/>
          <w:color w:val="auto"/>
        </w:rPr>
        <w:t xml:space="preserve">, </w:t>
      </w:r>
      <w:r w:rsidRPr="00A2503F">
        <w:rPr>
          <w:rFonts w:asciiTheme="minorHAnsi" w:hAnsiTheme="minorHAnsi" w:cstheme="minorHAnsi"/>
          <w:color w:val="auto"/>
        </w:rPr>
        <w:t>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overnight.</w:t>
      </w:r>
    </w:p>
    <w:p w14:paraId="7F20F727" w14:textId="77777777" w:rsidR="004666B7" w:rsidRPr="00A2503F" w:rsidRDefault="004666B7" w:rsidP="002407C7">
      <w:pPr>
        <w:pStyle w:val="ListParagraph"/>
        <w:ind w:left="0"/>
        <w:rPr>
          <w:rFonts w:asciiTheme="minorHAnsi" w:hAnsiTheme="minorHAnsi" w:cstheme="minorHAnsi"/>
          <w:color w:val="auto"/>
        </w:rPr>
      </w:pPr>
    </w:p>
    <w:p w14:paraId="13225DB8" w14:textId="77777777" w:rsidR="00D920E0"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Day 2: </w:t>
      </w:r>
      <w:r w:rsidR="0035337E" w:rsidRPr="00A2503F">
        <w:rPr>
          <w:rFonts w:asciiTheme="minorHAnsi" w:hAnsiTheme="minorHAnsi" w:cstheme="minorHAnsi"/>
          <w:color w:val="auto"/>
        </w:rPr>
        <w:t xml:space="preserve">For each viral vector to be packaged, </w:t>
      </w:r>
      <w:r w:rsidRPr="00A2503F">
        <w:rPr>
          <w:rFonts w:asciiTheme="minorHAnsi" w:hAnsiTheme="minorHAnsi" w:cstheme="minorHAnsi"/>
          <w:color w:val="auto"/>
        </w:rPr>
        <w:t xml:space="preserve">transfect </w:t>
      </w:r>
      <w:r w:rsidR="0035337E" w:rsidRPr="00A2503F">
        <w:rPr>
          <w:rFonts w:asciiTheme="minorHAnsi" w:hAnsiTheme="minorHAnsi" w:cstheme="minorHAnsi"/>
          <w:color w:val="auto"/>
        </w:rPr>
        <w:t xml:space="preserve">a 40-60% confluent well of </w:t>
      </w:r>
      <w:r w:rsidRPr="00A2503F">
        <w:rPr>
          <w:rFonts w:asciiTheme="minorHAnsi" w:hAnsiTheme="minorHAnsi" w:cstheme="minorHAnsi"/>
          <w:color w:val="auto"/>
        </w:rPr>
        <w:t xml:space="preserve">HEK-293FT cells with </w:t>
      </w:r>
      <w:r w:rsidR="0035337E" w:rsidRPr="00A2503F">
        <w:rPr>
          <w:rFonts w:asciiTheme="minorHAnsi" w:hAnsiTheme="minorHAnsi" w:cstheme="minorHAnsi"/>
          <w:color w:val="auto"/>
        </w:rPr>
        <w:t xml:space="preserve">the </w:t>
      </w:r>
      <w:r w:rsidRPr="00A2503F">
        <w:rPr>
          <w:rFonts w:asciiTheme="minorHAnsi" w:hAnsiTheme="minorHAnsi" w:cstheme="minorHAnsi"/>
          <w:color w:val="auto"/>
        </w:rPr>
        <w:t>retroviral or lentiviral vector and</w:t>
      </w:r>
      <w:r w:rsidR="002F39CD" w:rsidRPr="00A2503F">
        <w:rPr>
          <w:rFonts w:asciiTheme="minorHAnsi" w:hAnsiTheme="minorHAnsi" w:cstheme="minorHAnsi"/>
          <w:color w:val="auto"/>
        </w:rPr>
        <w:t xml:space="preserve"> </w:t>
      </w:r>
      <w:r w:rsidRPr="00A2503F">
        <w:rPr>
          <w:rFonts w:asciiTheme="minorHAnsi" w:hAnsiTheme="minorHAnsi" w:cstheme="minorHAnsi"/>
          <w:color w:val="auto"/>
        </w:rPr>
        <w:t xml:space="preserve">the appropriate vectors encoding </w:t>
      </w:r>
      <w:r w:rsidR="0035337E" w:rsidRPr="00A2503F">
        <w:rPr>
          <w:rFonts w:asciiTheme="minorHAnsi" w:hAnsiTheme="minorHAnsi" w:cstheme="minorHAnsi"/>
          <w:color w:val="auto"/>
        </w:rPr>
        <w:t xml:space="preserve">the </w:t>
      </w:r>
      <w:r w:rsidRPr="00A2503F">
        <w:rPr>
          <w:rFonts w:asciiTheme="minorHAnsi" w:hAnsiTheme="minorHAnsi" w:cstheme="minorHAnsi"/>
          <w:color w:val="auto"/>
        </w:rPr>
        <w:t xml:space="preserve">viral coat and packaging proteins. </w:t>
      </w:r>
    </w:p>
    <w:p w14:paraId="050EDBF7" w14:textId="77777777" w:rsidR="00D920E0" w:rsidRDefault="00D920E0" w:rsidP="00D920E0">
      <w:pPr>
        <w:pStyle w:val="ListParagraph"/>
        <w:ind w:left="0"/>
        <w:rPr>
          <w:rFonts w:asciiTheme="minorHAnsi" w:hAnsiTheme="minorHAnsi" w:cstheme="minorHAnsi"/>
          <w:color w:val="auto"/>
        </w:rPr>
      </w:pPr>
    </w:p>
    <w:p w14:paraId="5E085DDB" w14:textId="711E8EC3" w:rsidR="002F39CD" w:rsidRPr="00A2503F" w:rsidRDefault="00736122" w:rsidP="00D920E0">
      <w:pPr>
        <w:pStyle w:val="ListParagraph"/>
        <w:ind w:left="0"/>
        <w:rPr>
          <w:rFonts w:asciiTheme="minorHAnsi" w:hAnsiTheme="minorHAnsi" w:cstheme="minorHAnsi"/>
          <w:color w:val="auto"/>
        </w:rPr>
      </w:pPr>
      <w:r>
        <w:rPr>
          <w:rFonts w:asciiTheme="minorHAnsi" w:hAnsiTheme="minorHAnsi" w:cstheme="minorHAnsi"/>
          <w:color w:val="auto"/>
        </w:rPr>
        <w:t>NOTE:</w:t>
      </w:r>
      <w:r w:rsidR="00D920E0">
        <w:rPr>
          <w:rFonts w:asciiTheme="minorHAnsi" w:hAnsiTheme="minorHAnsi" w:cstheme="minorHAnsi"/>
          <w:color w:val="auto"/>
        </w:rPr>
        <w:t xml:space="preserve"> </w:t>
      </w:r>
      <w:r w:rsidR="004666B7" w:rsidRPr="00A2503F">
        <w:rPr>
          <w:rFonts w:asciiTheme="minorHAnsi" w:hAnsiTheme="minorHAnsi" w:cstheme="minorHAnsi"/>
          <w:color w:val="auto"/>
        </w:rPr>
        <w:t xml:space="preserve">This protocol uses VSVG as the coat protein, psPAX2 for lentiviral packaging, and gag-pol </w:t>
      </w:r>
      <w:r w:rsidR="004666B7" w:rsidRPr="00A2503F">
        <w:rPr>
          <w:rFonts w:asciiTheme="minorHAnsi" w:hAnsiTheme="minorHAnsi" w:cstheme="minorHAnsi"/>
          <w:color w:val="auto"/>
        </w:rPr>
        <w:lastRenderedPageBreak/>
        <w:t>for retroviral packaging</w:t>
      </w:r>
      <w:r w:rsidR="00D96FEE"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D96FEE" w:rsidRPr="00A2503F">
        <w:rPr>
          <w:rFonts w:asciiTheme="minorHAnsi" w:hAnsiTheme="minorHAnsi" w:cstheme="minorHAnsi"/>
          <w:color w:val="auto"/>
        </w:rPr>
        <w:t xml:space="preserve">see </w:t>
      </w:r>
      <w:r w:rsidR="000F4C30" w:rsidRPr="009A5502">
        <w:rPr>
          <w:rFonts w:asciiTheme="minorHAnsi" w:hAnsiTheme="minorHAnsi" w:cstheme="minorHAnsi"/>
          <w:b/>
          <w:bCs/>
          <w:color w:val="auto"/>
        </w:rPr>
        <w:t>Supplemental T</w:t>
      </w:r>
      <w:r w:rsidR="00D96FEE" w:rsidRPr="009A5502">
        <w:rPr>
          <w:rFonts w:asciiTheme="minorHAnsi" w:hAnsiTheme="minorHAnsi" w:cstheme="minorHAnsi"/>
          <w:b/>
          <w:bCs/>
          <w:color w:val="auto"/>
        </w:rPr>
        <w:t>able 1</w:t>
      </w:r>
      <w:r w:rsidR="00D96FEE" w:rsidRPr="00A2503F">
        <w:rPr>
          <w:rFonts w:asciiTheme="minorHAnsi" w:hAnsiTheme="minorHAnsi" w:cstheme="minorHAnsi"/>
          <w:color w:val="auto"/>
        </w:rPr>
        <w:t xml:space="preserve"> for vector list</w:t>
      </w:r>
      <w:r w:rsidR="009466E2" w:rsidRPr="009466E2">
        <w:rPr>
          <w:rFonts w:asciiTheme="minorHAnsi" w:hAnsiTheme="minorHAnsi" w:cstheme="minorHAnsi"/>
          <w:color w:val="auto"/>
        </w:rPr>
        <w:t>)</w:t>
      </w:r>
      <w:r w:rsidR="004666B7" w:rsidRPr="00A2503F">
        <w:rPr>
          <w:rFonts w:asciiTheme="minorHAnsi" w:hAnsiTheme="minorHAnsi" w:cstheme="minorHAnsi"/>
          <w:color w:val="auto"/>
        </w:rPr>
        <w:t>.</w:t>
      </w:r>
    </w:p>
    <w:p w14:paraId="2757B2D5" w14:textId="77777777" w:rsidR="002F39CD" w:rsidRPr="00A2503F" w:rsidRDefault="002F39CD" w:rsidP="002407C7">
      <w:pPr>
        <w:rPr>
          <w:rFonts w:asciiTheme="minorHAnsi" w:hAnsiTheme="minorHAnsi" w:cstheme="minorHAnsi"/>
          <w:color w:val="auto"/>
        </w:rPr>
      </w:pPr>
    </w:p>
    <w:p w14:paraId="34C597B5" w14:textId="77777777" w:rsidR="00E17F96"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Make </w:t>
      </w:r>
      <w:r w:rsidR="002F39CD" w:rsidRPr="00A2503F">
        <w:rPr>
          <w:rFonts w:asciiTheme="minorHAnsi" w:hAnsiTheme="minorHAnsi" w:cstheme="minorHAnsi"/>
          <w:color w:val="auto"/>
        </w:rPr>
        <w:t xml:space="preserve">a </w:t>
      </w:r>
      <w:r w:rsidRPr="00A2503F">
        <w:rPr>
          <w:rFonts w:asciiTheme="minorHAnsi" w:hAnsiTheme="minorHAnsi" w:cstheme="minorHAnsi"/>
          <w:color w:val="auto"/>
        </w:rPr>
        <w:t>co-transfection mix</w:t>
      </w:r>
      <w:r w:rsidR="002F39CD" w:rsidRPr="00A2503F">
        <w:rPr>
          <w:rFonts w:asciiTheme="minorHAnsi" w:hAnsiTheme="minorHAnsi" w:cstheme="minorHAnsi"/>
          <w:color w:val="auto"/>
        </w:rPr>
        <w:t>ture</w:t>
      </w:r>
      <w:r w:rsidRPr="00A2503F">
        <w:rPr>
          <w:rFonts w:asciiTheme="minorHAnsi" w:hAnsiTheme="minorHAnsi" w:cstheme="minorHAnsi"/>
          <w:color w:val="auto"/>
        </w:rPr>
        <w:t xml:space="preserve"> for each well as follows:</w:t>
      </w:r>
    </w:p>
    <w:p w14:paraId="5FCAA210" w14:textId="77777777" w:rsidR="00E17F96" w:rsidRPr="00A2503F" w:rsidRDefault="00E17F96" w:rsidP="002407C7">
      <w:pPr>
        <w:rPr>
          <w:color w:val="auto"/>
        </w:rPr>
      </w:pPr>
    </w:p>
    <w:p w14:paraId="5D71677F" w14:textId="0CA0CDEC" w:rsidR="00E17F96" w:rsidRPr="00A2503F" w:rsidRDefault="004666B7" w:rsidP="002407C7">
      <w:pPr>
        <w:pStyle w:val="ListParagraph"/>
        <w:numPr>
          <w:ilvl w:val="2"/>
          <w:numId w:val="29"/>
        </w:numPr>
        <w:rPr>
          <w:color w:val="auto"/>
        </w:rPr>
      </w:pPr>
      <w:r w:rsidRPr="00A2503F">
        <w:rPr>
          <w:color w:val="auto"/>
        </w:rPr>
        <w:t xml:space="preserve">Combine 4 </w:t>
      </w:r>
      <w:proofErr w:type="spellStart"/>
      <w:r w:rsidRPr="00A2503F">
        <w:rPr>
          <w:color w:val="auto"/>
        </w:rPr>
        <w:t>μ</w:t>
      </w:r>
      <w:r w:rsidR="008A6776" w:rsidRPr="00A2503F">
        <w:rPr>
          <w:color w:val="auto"/>
        </w:rPr>
        <w:t>L</w:t>
      </w:r>
      <w:proofErr w:type="spellEnd"/>
      <w:r w:rsidRPr="00A2503F">
        <w:rPr>
          <w:color w:val="auto"/>
        </w:rPr>
        <w:t xml:space="preserve"> </w:t>
      </w:r>
      <w:r w:rsidR="002F39CD" w:rsidRPr="00A2503F">
        <w:rPr>
          <w:color w:val="auto"/>
        </w:rPr>
        <w:t xml:space="preserve">of </w:t>
      </w:r>
      <w:r w:rsidR="00D849EC" w:rsidRPr="00A2503F">
        <w:rPr>
          <w:color w:val="auto"/>
        </w:rPr>
        <w:t xml:space="preserve">lipid solution for transfections </w:t>
      </w:r>
      <w:r w:rsidR="009466E2" w:rsidRPr="009466E2">
        <w:rPr>
          <w:color w:val="auto"/>
        </w:rPr>
        <w:t>(</w:t>
      </w:r>
      <w:r w:rsidR="00D849EC" w:rsidRPr="00A2503F">
        <w:rPr>
          <w:color w:val="auto"/>
        </w:rPr>
        <w:t xml:space="preserve">see </w:t>
      </w:r>
      <w:r w:rsidR="00381309" w:rsidRPr="009A5502">
        <w:rPr>
          <w:b/>
          <w:bCs/>
          <w:color w:val="auto"/>
        </w:rPr>
        <w:t>T</w:t>
      </w:r>
      <w:r w:rsidR="00D849EC" w:rsidRPr="009A5502">
        <w:rPr>
          <w:b/>
          <w:bCs/>
          <w:color w:val="auto"/>
        </w:rPr>
        <w:t xml:space="preserve">able </w:t>
      </w:r>
      <w:r w:rsidR="00E42B3F" w:rsidRPr="009A5502">
        <w:rPr>
          <w:b/>
          <w:bCs/>
          <w:color w:val="auto"/>
        </w:rPr>
        <w:t>o</w:t>
      </w:r>
      <w:r w:rsidR="00D849EC" w:rsidRPr="009A5502">
        <w:rPr>
          <w:b/>
          <w:bCs/>
          <w:color w:val="auto"/>
        </w:rPr>
        <w:t xml:space="preserve">f </w:t>
      </w:r>
      <w:r w:rsidR="00381309" w:rsidRPr="009A5502">
        <w:rPr>
          <w:b/>
          <w:bCs/>
          <w:color w:val="auto"/>
        </w:rPr>
        <w:t>M</w:t>
      </w:r>
      <w:r w:rsidR="00D849EC" w:rsidRPr="009A5502">
        <w:rPr>
          <w:b/>
          <w:bCs/>
          <w:color w:val="auto"/>
        </w:rPr>
        <w:t>aterials</w:t>
      </w:r>
      <w:r w:rsidR="009466E2" w:rsidRPr="009466E2">
        <w:rPr>
          <w:color w:val="auto"/>
        </w:rPr>
        <w:t>)</w:t>
      </w:r>
      <w:r w:rsidR="004E422F" w:rsidRPr="00A2503F">
        <w:rPr>
          <w:color w:val="auto"/>
        </w:rPr>
        <w:t xml:space="preserve"> </w:t>
      </w:r>
      <w:r w:rsidRPr="00A2503F">
        <w:rPr>
          <w:color w:val="auto"/>
        </w:rPr>
        <w:t xml:space="preserve">and 96 </w:t>
      </w:r>
      <w:proofErr w:type="spellStart"/>
      <w:r w:rsidRPr="00A2503F">
        <w:rPr>
          <w:color w:val="auto"/>
        </w:rPr>
        <w:t>μ</w:t>
      </w:r>
      <w:r w:rsidR="008A6776" w:rsidRPr="00A2503F">
        <w:rPr>
          <w:color w:val="auto"/>
        </w:rPr>
        <w:t>L</w:t>
      </w:r>
      <w:proofErr w:type="spellEnd"/>
      <w:r w:rsidRPr="00A2503F">
        <w:rPr>
          <w:color w:val="auto"/>
        </w:rPr>
        <w:t xml:space="preserve"> </w:t>
      </w:r>
      <w:r w:rsidR="002F39CD" w:rsidRPr="00A2503F">
        <w:rPr>
          <w:color w:val="auto"/>
        </w:rPr>
        <w:t xml:space="preserve">of </w:t>
      </w:r>
      <w:r w:rsidR="003E2500" w:rsidRPr="00A2503F">
        <w:rPr>
          <w:color w:val="auto"/>
        </w:rPr>
        <w:t xml:space="preserve">transfection buffer </w:t>
      </w:r>
      <w:r w:rsidRPr="00A2503F">
        <w:rPr>
          <w:color w:val="auto"/>
        </w:rPr>
        <w:t>and incubate for 5 minutes.</w:t>
      </w:r>
    </w:p>
    <w:p w14:paraId="0B5FCC53" w14:textId="77777777" w:rsidR="00E17F96" w:rsidRPr="00A2503F" w:rsidRDefault="00E17F96" w:rsidP="002407C7">
      <w:pPr>
        <w:rPr>
          <w:color w:val="auto"/>
        </w:rPr>
      </w:pPr>
    </w:p>
    <w:p w14:paraId="47E3007F" w14:textId="55267701" w:rsidR="00E17F96" w:rsidRPr="00A2503F" w:rsidRDefault="004666B7" w:rsidP="002407C7">
      <w:pPr>
        <w:pStyle w:val="ListParagraph"/>
        <w:numPr>
          <w:ilvl w:val="2"/>
          <w:numId w:val="29"/>
        </w:numPr>
        <w:rPr>
          <w:color w:val="auto"/>
        </w:rPr>
      </w:pPr>
      <w:r w:rsidRPr="00A2503F">
        <w:rPr>
          <w:rFonts w:asciiTheme="minorHAnsi" w:hAnsiTheme="minorHAnsi" w:cstheme="minorHAnsi"/>
          <w:color w:val="auto"/>
        </w:rPr>
        <w:t xml:space="preserve">Add 1 </w:t>
      </w:r>
      <w:proofErr w:type="spellStart"/>
      <w:r w:rsidRPr="00A2503F">
        <w:rPr>
          <w:rFonts w:asciiTheme="minorHAnsi" w:hAnsiTheme="minorHAnsi" w:cstheme="minorHAnsi"/>
          <w:color w:val="auto"/>
        </w:rPr>
        <w:t>μg</w:t>
      </w:r>
      <w:proofErr w:type="spellEnd"/>
      <w:r w:rsidRPr="00A2503F">
        <w:rPr>
          <w:rFonts w:asciiTheme="minorHAnsi" w:hAnsiTheme="minorHAnsi" w:cstheme="minorHAnsi"/>
          <w:color w:val="auto"/>
        </w:rPr>
        <w:t xml:space="preserve"> </w:t>
      </w:r>
      <w:r w:rsidR="002F39CD" w:rsidRPr="00A2503F">
        <w:rPr>
          <w:rFonts w:asciiTheme="minorHAnsi" w:hAnsiTheme="minorHAnsi" w:cstheme="minorHAnsi"/>
          <w:color w:val="auto"/>
        </w:rPr>
        <w:t xml:space="preserve">of </w:t>
      </w:r>
      <w:r w:rsidRPr="00A2503F">
        <w:rPr>
          <w:rFonts w:asciiTheme="minorHAnsi" w:hAnsiTheme="minorHAnsi" w:cstheme="minorHAnsi"/>
          <w:color w:val="auto"/>
        </w:rPr>
        <w:t>viral vector</w:t>
      </w:r>
      <w:r w:rsidR="002F39CD" w:rsidRPr="00A2503F">
        <w:rPr>
          <w:rFonts w:asciiTheme="minorHAnsi" w:hAnsiTheme="minorHAnsi" w:cstheme="minorHAnsi"/>
          <w:color w:val="auto"/>
        </w:rPr>
        <w:t xml:space="preserve">, 0.5 </w:t>
      </w:r>
      <w:proofErr w:type="spellStart"/>
      <w:r w:rsidRPr="00A2503F">
        <w:rPr>
          <w:rFonts w:asciiTheme="minorHAnsi" w:hAnsiTheme="minorHAnsi" w:cstheme="minorHAnsi"/>
          <w:color w:val="auto"/>
        </w:rPr>
        <w:t>μg</w:t>
      </w:r>
      <w:proofErr w:type="spellEnd"/>
      <w:r w:rsidRPr="00A2503F">
        <w:rPr>
          <w:rFonts w:asciiTheme="minorHAnsi" w:hAnsiTheme="minorHAnsi" w:cstheme="minorHAnsi"/>
          <w:color w:val="auto"/>
        </w:rPr>
        <w:t xml:space="preserve"> </w:t>
      </w:r>
      <w:r w:rsidR="002F39CD" w:rsidRPr="00A2503F">
        <w:rPr>
          <w:rFonts w:asciiTheme="minorHAnsi" w:hAnsiTheme="minorHAnsi" w:cstheme="minorHAnsi"/>
          <w:color w:val="auto"/>
        </w:rPr>
        <w:t xml:space="preserve">of </w:t>
      </w:r>
      <w:r w:rsidRPr="00A2503F">
        <w:rPr>
          <w:rFonts w:asciiTheme="minorHAnsi" w:hAnsiTheme="minorHAnsi" w:cstheme="minorHAnsi"/>
          <w:color w:val="auto"/>
        </w:rPr>
        <w:t>coat protein</w:t>
      </w:r>
      <w:r w:rsidR="002F39CD" w:rsidRPr="00A2503F">
        <w:rPr>
          <w:rFonts w:asciiTheme="minorHAnsi" w:hAnsiTheme="minorHAnsi" w:cstheme="minorHAnsi"/>
          <w:color w:val="auto"/>
        </w:rPr>
        <w:t xml:space="preserve"> vector</w:t>
      </w:r>
      <w:r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Pr="00A2503F">
        <w:rPr>
          <w:rFonts w:asciiTheme="minorHAnsi" w:hAnsiTheme="minorHAnsi" w:cstheme="minorHAnsi"/>
          <w:color w:val="auto"/>
        </w:rPr>
        <w:t>VSVG</w:t>
      </w:r>
      <w:r w:rsidR="009466E2" w:rsidRPr="009466E2">
        <w:rPr>
          <w:rFonts w:asciiTheme="minorHAnsi" w:hAnsiTheme="minorHAnsi" w:cstheme="minorHAnsi"/>
          <w:color w:val="auto"/>
        </w:rPr>
        <w:t>)</w:t>
      </w:r>
      <w:r w:rsidR="00DE173C" w:rsidRPr="00A2503F">
        <w:rPr>
          <w:rFonts w:asciiTheme="minorHAnsi" w:hAnsiTheme="minorHAnsi" w:cstheme="minorHAnsi"/>
          <w:color w:val="auto"/>
        </w:rPr>
        <w:t>,</w:t>
      </w:r>
      <w:r w:rsidRPr="00A2503F">
        <w:rPr>
          <w:rFonts w:asciiTheme="minorHAnsi" w:hAnsiTheme="minorHAnsi" w:cstheme="minorHAnsi"/>
          <w:color w:val="auto"/>
        </w:rPr>
        <w:t xml:space="preserve"> </w:t>
      </w:r>
      <w:r w:rsidR="002F39CD" w:rsidRPr="00A2503F">
        <w:rPr>
          <w:rFonts w:asciiTheme="minorHAnsi" w:hAnsiTheme="minorHAnsi" w:cstheme="minorHAnsi"/>
          <w:color w:val="auto"/>
        </w:rPr>
        <w:t xml:space="preserve">and </w:t>
      </w:r>
      <w:r w:rsidRPr="00A2503F">
        <w:rPr>
          <w:rFonts w:asciiTheme="minorHAnsi" w:hAnsiTheme="minorHAnsi" w:cstheme="minorHAnsi"/>
          <w:color w:val="auto"/>
        </w:rPr>
        <w:t xml:space="preserve">0.5 </w:t>
      </w:r>
      <w:proofErr w:type="spellStart"/>
      <w:r w:rsidRPr="00A2503F">
        <w:rPr>
          <w:rFonts w:asciiTheme="minorHAnsi" w:hAnsiTheme="minorHAnsi" w:cstheme="minorHAnsi"/>
          <w:color w:val="auto"/>
        </w:rPr>
        <w:t>μg</w:t>
      </w:r>
      <w:proofErr w:type="spellEnd"/>
      <w:r w:rsidRPr="00A2503F">
        <w:rPr>
          <w:rFonts w:asciiTheme="minorHAnsi" w:hAnsiTheme="minorHAnsi" w:cstheme="minorHAnsi"/>
          <w:color w:val="auto"/>
        </w:rPr>
        <w:t xml:space="preserve"> </w:t>
      </w:r>
      <w:r w:rsidR="002F39CD" w:rsidRPr="00A2503F">
        <w:rPr>
          <w:rFonts w:asciiTheme="minorHAnsi" w:hAnsiTheme="minorHAnsi" w:cstheme="minorHAnsi"/>
          <w:color w:val="auto"/>
        </w:rPr>
        <w:t>of packaging</w:t>
      </w:r>
      <w:r w:rsidRPr="00A2503F">
        <w:rPr>
          <w:rFonts w:asciiTheme="minorHAnsi" w:hAnsiTheme="minorHAnsi" w:cstheme="minorHAnsi"/>
          <w:color w:val="auto"/>
        </w:rPr>
        <w:t xml:space="preserve"> protein </w:t>
      </w:r>
      <w:r w:rsidR="002F39CD" w:rsidRPr="00A2503F">
        <w:rPr>
          <w:rFonts w:asciiTheme="minorHAnsi" w:hAnsiTheme="minorHAnsi" w:cstheme="minorHAnsi"/>
          <w:color w:val="auto"/>
        </w:rPr>
        <w:t xml:space="preserve">vector </w:t>
      </w:r>
      <w:r w:rsidR="009466E2" w:rsidRPr="009466E2">
        <w:rPr>
          <w:rFonts w:asciiTheme="minorHAnsi" w:hAnsiTheme="minorHAnsi" w:cstheme="minorHAnsi"/>
          <w:color w:val="auto"/>
        </w:rPr>
        <w:t>(</w:t>
      </w:r>
      <w:r w:rsidRPr="00A2503F">
        <w:rPr>
          <w:rFonts w:asciiTheme="minorHAnsi" w:hAnsiTheme="minorHAnsi" w:cstheme="minorHAnsi"/>
          <w:color w:val="auto"/>
        </w:rPr>
        <w:t>psPAX2 or gag-pol</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and incubate for 20 minutes</w:t>
      </w:r>
      <w:r w:rsidR="002F39CD" w:rsidRPr="00A2503F">
        <w:rPr>
          <w:rFonts w:asciiTheme="minorHAnsi" w:hAnsiTheme="minorHAnsi" w:cstheme="minorHAnsi"/>
          <w:color w:val="auto"/>
        </w:rPr>
        <w:t>.</w:t>
      </w:r>
    </w:p>
    <w:p w14:paraId="349D23FB" w14:textId="77777777" w:rsidR="00E17F96" w:rsidRPr="00A2503F" w:rsidRDefault="00E17F96" w:rsidP="002407C7">
      <w:pPr>
        <w:rPr>
          <w:color w:val="auto"/>
        </w:rPr>
      </w:pPr>
    </w:p>
    <w:p w14:paraId="3354C911" w14:textId="7E6620E8" w:rsidR="004666B7" w:rsidRPr="00A2503F" w:rsidRDefault="004666B7" w:rsidP="002407C7">
      <w:pPr>
        <w:pStyle w:val="ListParagraph"/>
        <w:numPr>
          <w:ilvl w:val="2"/>
          <w:numId w:val="29"/>
        </w:numPr>
        <w:rPr>
          <w:color w:val="auto"/>
        </w:rPr>
      </w:pPr>
      <w:r w:rsidRPr="00A2503F">
        <w:rPr>
          <w:rFonts w:asciiTheme="minorHAnsi" w:hAnsiTheme="minorHAnsi" w:cstheme="minorHAnsi"/>
          <w:color w:val="auto"/>
        </w:rPr>
        <w:t xml:space="preserve">Gently add </w:t>
      </w:r>
      <w:r w:rsidR="002F39CD" w:rsidRPr="00A2503F">
        <w:rPr>
          <w:rFonts w:asciiTheme="minorHAnsi" w:hAnsiTheme="minorHAnsi" w:cstheme="minorHAnsi"/>
          <w:color w:val="auto"/>
        </w:rPr>
        <w:t xml:space="preserve">the </w:t>
      </w:r>
      <w:r w:rsidRPr="00A2503F">
        <w:rPr>
          <w:rFonts w:asciiTheme="minorHAnsi" w:hAnsiTheme="minorHAnsi" w:cstheme="minorHAnsi"/>
          <w:color w:val="auto"/>
        </w:rPr>
        <w:t>co-transfection mix</w:t>
      </w:r>
      <w:r w:rsidR="002F39CD" w:rsidRPr="00A2503F">
        <w:rPr>
          <w:rFonts w:asciiTheme="minorHAnsi" w:hAnsiTheme="minorHAnsi" w:cstheme="minorHAnsi"/>
          <w:color w:val="auto"/>
        </w:rPr>
        <w:t>ture from step 1.</w:t>
      </w:r>
      <w:r w:rsidR="00234C96" w:rsidRPr="00A2503F">
        <w:rPr>
          <w:rFonts w:asciiTheme="minorHAnsi" w:hAnsiTheme="minorHAnsi" w:cstheme="minorHAnsi"/>
          <w:color w:val="auto"/>
        </w:rPr>
        <w:t>3</w:t>
      </w:r>
      <w:r w:rsidR="002F39CD" w:rsidRPr="00A2503F">
        <w:rPr>
          <w:rFonts w:asciiTheme="minorHAnsi" w:hAnsiTheme="minorHAnsi" w:cstheme="minorHAnsi"/>
          <w:color w:val="auto"/>
        </w:rPr>
        <w:t>.</w:t>
      </w:r>
      <w:r w:rsidR="00234C96" w:rsidRPr="00A2503F">
        <w:rPr>
          <w:rFonts w:asciiTheme="minorHAnsi" w:hAnsiTheme="minorHAnsi" w:cstheme="minorHAnsi"/>
          <w:color w:val="auto"/>
        </w:rPr>
        <w:t xml:space="preserve">2 </w:t>
      </w:r>
      <w:r w:rsidRPr="00A2503F">
        <w:rPr>
          <w:rFonts w:asciiTheme="minorHAnsi" w:hAnsiTheme="minorHAnsi" w:cstheme="minorHAnsi"/>
          <w:color w:val="auto"/>
        </w:rPr>
        <w:t xml:space="preserve">to </w:t>
      </w:r>
      <w:r w:rsidR="00E27EC1" w:rsidRPr="00A2503F">
        <w:rPr>
          <w:rFonts w:asciiTheme="minorHAnsi" w:hAnsiTheme="minorHAnsi" w:cstheme="minorHAnsi"/>
          <w:color w:val="auto"/>
        </w:rPr>
        <w:t xml:space="preserve">the </w:t>
      </w:r>
      <w:r w:rsidRPr="00A2503F">
        <w:rPr>
          <w:rFonts w:asciiTheme="minorHAnsi" w:hAnsiTheme="minorHAnsi" w:cstheme="minorHAnsi"/>
          <w:color w:val="auto"/>
        </w:rPr>
        <w:t>HEK-293FT cells plated in step 1.1 and incubate at 37 °C</w:t>
      </w:r>
      <w:r w:rsidR="00435371" w:rsidRPr="00A2503F">
        <w:rPr>
          <w:rFonts w:asciiTheme="minorHAnsi" w:hAnsiTheme="minorHAnsi" w:cstheme="minorHAnsi"/>
          <w:color w:val="auto"/>
        </w:rPr>
        <w:t>,</w:t>
      </w:r>
      <w:r w:rsidRPr="00A2503F">
        <w:rPr>
          <w:rFonts w:asciiTheme="minorHAnsi" w:hAnsiTheme="minorHAnsi" w:cstheme="minorHAnsi"/>
          <w:color w:val="auto"/>
        </w:rPr>
        <w:t xml:space="preserve"> 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overnight</w:t>
      </w:r>
      <w:r w:rsidR="00DE173C" w:rsidRPr="00A2503F">
        <w:rPr>
          <w:rFonts w:asciiTheme="minorHAnsi" w:hAnsiTheme="minorHAnsi" w:cstheme="minorHAnsi"/>
          <w:color w:val="auto"/>
        </w:rPr>
        <w:t>.</w:t>
      </w:r>
    </w:p>
    <w:p w14:paraId="56B252D0" w14:textId="77777777" w:rsidR="004666B7" w:rsidRPr="00A2503F" w:rsidRDefault="004666B7" w:rsidP="002407C7">
      <w:pPr>
        <w:pStyle w:val="ListParagraph"/>
        <w:ind w:left="0"/>
        <w:rPr>
          <w:rFonts w:asciiTheme="minorHAnsi" w:hAnsiTheme="minorHAnsi" w:cstheme="minorHAnsi"/>
          <w:color w:val="auto"/>
        </w:rPr>
      </w:pPr>
    </w:p>
    <w:p w14:paraId="45812F56" w14:textId="7A5B847B"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Day 3: Remove </w:t>
      </w:r>
      <w:r w:rsidR="00E27EC1" w:rsidRPr="00A2503F">
        <w:rPr>
          <w:rFonts w:asciiTheme="minorHAnsi" w:hAnsiTheme="minorHAnsi" w:cstheme="minorHAnsi"/>
          <w:color w:val="auto"/>
        </w:rPr>
        <w:t xml:space="preserve">the </w:t>
      </w:r>
      <w:r w:rsidRPr="00A2503F">
        <w:rPr>
          <w:rFonts w:asciiTheme="minorHAnsi" w:hAnsiTheme="minorHAnsi" w:cstheme="minorHAnsi"/>
          <w:color w:val="auto"/>
        </w:rPr>
        <w:t>transfection-containing media from each well and gently add 2 mL of complete growth media to each well.</w:t>
      </w:r>
      <w:r w:rsidR="00435371" w:rsidRPr="00A2503F">
        <w:rPr>
          <w:rFonts w:asciiTheme="minorHAnsi" w:hAnsiTheme="minorHAnsi" w:cstheme="minorHAnsi"/>
          <w:color w:val="auto"/>
        </w:rPr>
        <w:t xml:space="preserve"> </w:t>
      </w:r>
      <w:r w:rsidRPr="00A2503F">
        <w:rPr>
          <w:rFonts w:asciiTheme="minorHAnsi" w:hAnsiTheme="minorHAnsi" w:cstheme="minorHAnsi"/>
          <w:color w:val="auto"/>
        </w:rPr>
        <w:t>Incubate at 37 °C</w:t>
      </w:r>
      <w:r w:rsidR="00A26B55" w:rsidRPr="00A2503F">
        <w:rPr>
          <w:rFonts w:asciiTheme="minorHAnsi" w:hAnsiTheme="minorHAnsi" w:cstheme="minorHAnsi"/>
          <w:color w:val="auto"/>
        </w:rPr>
        <w:t xml:space="preserve">, </w:t>
      </w:r>
      <w:r w:rsidRPr="00A2503F">
        <w:rPr>
          <w:rFonts w:asciiTheme="minorHAnsi" w:hAnsiTheme="minorHAnsi" w:cstheme="minorHAnsi"/>
          <w:color w:val="auto"/>
        </w:rPr>
        <w:t>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for approximately 24 hours.</w:t>
      </w:r>
    </w:p>
    <w:p w14:paraId="0801D8ED" w14:textId="77777777" w:rsidR="004666B7" w:rsidRPr="00A2503F" w:rsidRDefault="004666B7" w:rsidP="002407C7">
      <w:pPr>
        <w:pStyle w:val="ListParagraph"/>
        <w:ind w:left="0"/>
        <w:rPr>
          <w:rFonts w:asciiTheme="minorHAnsi" w:hAnsiTheme="minorHAnsi" w:cstheme="minorHAnsi"/>
          <w:color w:val="auto"/>
        </w:rPr>
      </w:pPr>
    </w:p>
    <w:p w14:paraId="49EBB80A" w14:textId="4AB8B951"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Day 4: Collect</w:t>
      </w:r>
      <w:r w:rsidR="0035337E" w:rsidRPr="00A2503F">
        <w:rPr>
          <w:rFonts w:asciiTheme="minorHAnsi" w:hAnsiTheme="minorHAnsi" w:cstheme="minorHAnsi"/>
          <w:color w:val="auto"/>
        </w:rPr>
        <w:t xml:space="preserve"> the</w:t>
      </w:r>
      <w:r w:rsidRPr="00A2503F">
        <w:rPr>
          <w:rFonts w:asciiTheme="minorHAnsi" w:hAnsiTheme="minorHAnsi" w:cstheme="minorHAnsi"/>
          <w:color w:val="auto"/>
        </w:rPr>
        <w:t xml:space="preserve"> viral supernatant from each well using a </w:t>
      </w:r>
      <w:r w:rsidR="00A26B55" w:rsidRPr="00A2503F">
        <w:rPr>
          <w:rFonts w:asciiTheme="minorHAnsi" w:hAnsiTheme="minorHAnsi" w:cstheme="minorHAnsi"/>
          <w:color w:val="auto"/>
        </w:rPr>
        <w:t xml:space="preserve">3 </w:t>
      </w:r>
      <w:r w:rsidRPr="00A2503F">
        <w:rPr>
          <w:rFonts w:asciiTheme="minorHAnsi" w:hAnsiTheme="minorHAnsi" w:cstheme="minorHAnsi"/>
          <w:color w:val="auto"/>
        </w:rPr>
        <w:t xml:space="preserve">mL syringe and filter through a 0.45 </w:t>
      </w:r>
      <w:proofErr w:type="spellStart"/>
      <w:r w:rsidRPr="00A2503F">
        <w:rPr>
          <w:rFonts w:asciiTheme="minorHAnsi" w:hAnsiTheme="minorHAnsi" w:cstheme="minorHAnsi"/>
          <w:color w:val="auto"/>
        </w:rPr>
        <w:t>μm</w:t>
      </w:r>
      <w:proofErr w:type="spellEnd"/>
      <w:r w:rsidRPr="00A2503F">
        <w:rPr>
          <w:rFonts w:asciiTheme="minorHAnsi" w:hAnsiTheme="minorHAnsi" w:cstheme="minorHAnsi"/>
          <w:color w:val="auto"/>
        </w:rPr>
        <w:t xml:space="preserve"> filter into a 2 m</w:t>
      </w:r>
      <w:r w:rsidR="008A6776" w:rsidRPr="00A2503F">
        <w:rPr>
          <w:rFonts w:asciiTheme="minorHAnsi" w:hAnsiTheme="minorHAnsi" w:cstheme="minorHAnsi"/>
          <w:color w:val="auto"/>
        </w:rPr>
        <w:t>L</w:t>
      </w:r>
      <w:r w:rsidRPr="00A2503F">
        <w:rPr>
          <w:rFonts w:asciiTheme="minorHAnsi" w:hAnsiTheme="minorHAnsi" w:cstheme="minorHAnsi"/>
          <w:color w:val="auto"/>
        </w:rPr>
        <w:t xml:space="preserve"> microcentrifuge tube.</w:t>
      </w:r>
    </w:p>
    <w:p w14:paraId="73003D75" w14:textId="77777777" w:rsidR="004666B7" w:rsidRPr="00A2503F" w:rsidRDefault="004666B7" w:rsidP="002407C7">
      <w:pPr>
        <w:pStyle w:val="ListParagraph"/>
        <w:ind w:left="0"/>
        <w:rPr>
          <w:rFonts w:asciiTheme="minorHAnsi" w:hAnsiTheme="minorHAnsi" w:cstheme="minorHAnsi"/>
          <w:color w:val="auto"/>
        </w:rPr>
      </w:pPr>
    </w:p>
    <w:p w14:paraId="6B42ABEF" w14:textId="021935F8"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 Optional: </w:t>
      </w:r>
      <w:r w:rsidR="00BF5013" w:rsidRPr="00A2503F">
        <w:rPr>
          <w:rFonts w:asciiTheme="minorHAnsi" w:hAnsiTheme="minorHAnsi" w:cstheme="minorHAnsi"/>
          <w:color w:val="auto"/>
        </w:rPr>
        <w:t xml:space="preserve">If collection of a second batch of virus is desired, gently </w:t>
      </w:r>
      <w:r w:rsidRPr="00A2503F">
        <w:rPr>
          <w:rFonts w:asciiTheme="minorHAnsi" w:hAnsiTheme="minorHAnsi" w:cstheme="minorHAnsi"/>
          <w:color w:val="auto"/>
        </w:rPr>
        <w:t xml:space="preserve">add 2 mL of complete growth </w:t>
      </w:r>
      <w:r w:rsidR="00381309" w:rsidRPr="00A2503F">
        <w:rPr>
          <w:rFonts w:asciiTheme="minorHAnsi" w:hAnsiTheme="minorHAnsi" w:cstheme="minorHAnsi"/>
          <w:color w:val="auto"/>
        </w:rPr>
        <w:t xml:space="preserve">media </w:t>
      </w:r>
      <w:r w:rsidRPr="00A2503F">
        <w:rPr>
          <w:rFonts w:asciiTheme="minorHAnsi" w:hAnsiTheme="minorHAnsi" w:cstheme="minorHAnsi"/>
          <w:color w:val="auto"/>
        </w:rPr>
        <w:t>to each well and incubate at 37 °C</w:t>
      </w:r>
      <w:r w:rsidR="00435371" w:rsidRPr="00A2503F">
        <w:rPr>
          <w:rFonts w:asciiTheme="minorHAnsi" w:hAnsiTheme="minorHAnsi" w:cstheme="minorHAnsi"/>
          <w:color w:val="auto"/>
        </w:rPr>
        <w:t xml:space="preserve">, </w:t>
      </w:r>
      <w:r w:rsidRPr="00A2503F">
        <w:rPr>
          <w:rFonts w:asciiTheme="minorHAnsi" w:hAnsiTheme="minorHAnsi" w:cstheme="minorHAnsi"/>
          <w:color w:val="auto"/>
        </w:rPr>
        <w:t>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for approximately 24 hours.</w:t>
      </w:r>
    </w:p>
    <w:p w14:paraId="77CAE888" w14:textId="77777777" w:rsidR="004666B7" w:rsidRPr="00A2503F" w:rsidRDefault="004666B7" w:rsidP="002407C7">
      <w:pPr>
        <w:pStyle w:val="ListParagraph"/>
        <w:ind w:left="0"/>
        <w:rPr>
          <w:rFonts w:asciiTheme="minorHAnsi" w:hAnsiTheme="minorHAnsi" w:cstheme="minorHAnsi"/>
          <w:color w:val="auto"/>
        </w:rPr>
      </w:pPr>
    </w:p>
    <w:p w14:paraId="3E479B39" w14:textId="68F59360"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Day 5 </w:t>
      </w:r>
      <w:r w:rsidR="009466E2" w:rsidRPr="009466E2">
        <w:rPr>
          <w:rFonts w:asciiTheme="minorHAnsi" w:hAnsiTheme="minorHAnsi" w:cstheme="minorHAnsi"/>
          <w:color w:val="auto"/>
        </w:rPr>
        <w:t>(</w:t>
      </w:r>
      <w:r w:rsidRPr="00A2503F">
        <w:rPr>
          <w:rFonts w:asciiTheme="minorHAnsi" w:hAnsiTheme="minorHAnsi" w:cstheme="minorHAnsi"/>
          <w:color w:val="auto"/>
        </w:rPr>
        <w:t>Optional</w:t>
      </w:r>
      <w:r w:rsidR="009466E2" w:rsidRPr="009466E2">
        <w:rPr>
          <w:rFonts w:asciiTheme="minorHAnsi" w:hAnsiTheme="minorHAnsi" w:cstheme="minorHAnsi"/>
          <w:color w:val="auto"/>
        </w:rPr>
        <w:t>)</w:t>
      </w:r>
      <w:r w:rsidRPr="00A2503F">
        <w:rPr>
          <w:rFonts w:asciiTheme="minorHAnsi" w:hAnsiTheme="minorHAnsi" w:cstheme="minorHAnsi"/>
          <w:color w:val="auto"/>
        </w:rPr>
        <w:t>: Collect a second round of viral supernatant as in step 1.5.</w:t>
      </w:r>
    </w:p>
    <w:p w14:paraId="5C1AB03F" w14:textId="77777777" w:rsidR="004666B7" w:rsidRPr="00A2503F" w:rsidRDefault="004666B7" w:rsidP="002407C7">
      <w:pPr>
        <w:pStyle w:val="ListParagraph"/>
        <w:ind w:left="0"/>
        <w:rPr>
          <w:rFonts w:asciiTheme="minorHAnsi" w:hAnsiTheme="minorHAnsi" w:cstheme="minorHAnsi"/>
          <w:color w:val="auto"/>
        </w:rPr>
      </w:pPr>
    </w:p>
    <w:p w14:paraId="1AB3AE9C" w14:textId="3023C642" w:rsidR="004666B7"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w:t>
      </w:r>
      <w:r w:rsidR="00E27EC1" w:rsidRPr="00A2503F">
        <w:rPr>
          <w:rFonts w:asciiTheme="minorHAnsi" w:hAnsiTheme="minorHAnsi" w:cstheme="minorHAnsi"/>
          <w:color w:val="auto"/>
        </w:rPr>
        <w:t xml:space="preserve">The protocol </w:t>
      </w:r>
      <w:r w:rsidR="004666B7" w:rsidRPr="00A2503F">
        <w:rPr>
          <w:rFonts w:asciiTheme="minorHAnsi" w:hAnsiTheme="minorHAnsi" w:cstheme="minorHAnsi"/>
          <w:color w:val="auto"/>
        </w:rPr>
        <w:t xml:space="preserve">may be paused by freezing </w:t>
      </w:r>
      <w:r w:rsidR="00E27EC1" w:rsidRPr="00A2503F">
        <w:rPr>
          <w:rFonts w:asciiTheme="minorHAnsi" w:hAnsiTheme="minorHAnsi" w:cstheme="minorHAnsi"/>
          <w:color w:val="auto"/>
        </w:rPr>
        <w:t xml:space="preserve">the </w:t>
      </w:r>
      <w:r w:rsidR="004666B7" w:rsidRPr="00A2503F">
        <w:rPr>
          <w:rFonts w:asciiTheme="minorHAnsi" w:hAnsiTheme="minorHAnsi" w:cstheme="minorHAnsi"/>
          <w:color w:val="auto"/>
        </w:rPr>
        <w:t>viral supernatant.</w:t>
      </w:r>
    </w:p>
    <w:p w14:paraId="25FCEC5C" w14:textId="77777777" w:rsidR="0087556A" w:rsidRPr="00A2503F" w:rsidRDefault="0087556A" w:rsidP="002407C7">
      <w:pPr>
        <w:pStyle w:val="ListParagraph"/>
        <w:ind w:left="0"/>
        <w:rPr>
          <w:rFonts w:asciiTheme="minorHAnsi" w:hAnsiTheme="minorHAnsi" w:cstheme="minorHAnsi"/>
          <w:color w:val="auto"/>
        </w:rPr>
      </w:pPr>
      <w:bookmarkStart w:id="1" w:name="_Hlk20132907"/>
    </w:p>
    <w:p w14:paraId="7A3E5469" w14:textId="3F03E227" w:rsidR="004666B7" w:rsidRPr="00A2503F" w:rsidRDefault="00436C0D" w:rsidP="002407C7">
      <w:pPr>
        <w:pStyle w:val="ListParagraph"/>
        <w:numPr>
          <w:ilvl w:val="0"/>
          <w:numId w:val="29"/>
        </w:numPr>
        <w:rPr>
          <w:rFonts w:asciiTheme="minorHAnsi" w:hAnsiTheme="minorHAnsi" w:cstheme="minorHAnsi"/>
          <w:b/>
          <w:bCs/>
          <w:color w:val="auto"/>
        </w:rPr>
      </w:pPr>
      <w:r w:rsidRPr="00D920E0">
        <w:rPr>
          <w:rFonts w:asciiTheme="minorHAnsi" w:hAnsiTheme="minorHAnsi" w:cstheme="minorHAnsi"/>
          <w:b/>
          <w:bCs/>
          <w:color w:val="auto"/>
          <w:highlight w:val="yellow"/>
        </w:rPr>
        <w:t>Generat</w:t>
      </w:r>
      <w:r>
        <w:rPr>
          <w:rFonts w:asciiTheme="minorHAnsi" w:hAnsiTheme="minorHAnsi" w:cstheme="minorHAnsi"/>
          <w:b/>
          <w:bCs/>
          <w:color w:val="auto"/>
          <w:highlight w:val="yellow"/>
        </w:rPr>
        <w:t>ion of</w:t>
      </w:r>
      <w:r w:rsidRPr="00D920E0">
        <w:rPr>
          <w:rFonts w:asciiTheme="minorHAnsi" w:hAnsiTheme="minorHAnsi" w:cstheme="minorHAnsi"/>
          <w:b/>
          <w:bCs/>
          <w:color w:val="auto"/>
          <w:highlight w:val="yellow"/>
        </w:rPr>
        <w:t xml:space="preserve"> </w:t>
      </w:r>
      <w:r w:rsidR="004666B7" w:rsidRPr="00D920E0">
        <w:rPr>
          <w:rFonts w:asciiTheme="minorHAnsi" w:hAnsiTheme="minorHAnsi" w:cstheme="minorHAnsi"/>
          <w:b/>
          <w:bCs/>
          <w:color w:val="auto"/>
          <w:highlight w:val="yellow"/>
        </w:rPr>
        <w:t>cancer cells stably expressing luciferase and a fluorescent protein</w:t>
      </w:r>
    </w:p>
    <w:p w14:paraId="443933C2" w14:textId="77777777" w:rsidR="004666B7" w:rsidRPr="00A2503F" w:rsidRDefault="004666B7" w:rsidP="002407C7">
      <w:pPr>
        <w:pStyle w:val="ListParagraph"/>
        <w:ind w:left="0"/>
        <w:rPr>
          <w:rFonts w:asciiTheme="minorHAnsi" w:hAnsiTheme="minorHAnsi" w:cstheme="minorHAnsi"/>
          <w:color w:val="auto"/>
        </w:rPr>
      </w:pPr>
    </w:p>
    <w:p w14:paraId="61837DCE" w14:textId="221C79F8" w:rsidR="004666B7" w:rsidRPr="00A2503F" w:rsidRDefault="00736122" w:rsidP="002407C7">
      <w:pPr>
        <w:pStyle w:val="ListParagraph"/>
        <w:ind w:left="0"/>
        <w:rPr>
          <w:rFonts w:asciiTheme="minorHAnsi" w:hAnsiTheme="minorHAnsi" w:cstheme="minorHAnsi"/>
          <w:b/>
          <w:bCs/>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The following protocol </w:t>
      </w:r>
      <w:r w:rsidR="00D849EC" w:rsidRPr="00A2503F">
        <w:rPr>
          <w:rFonts w:asciiTheme="minorHAnsi" w:hAnsiTheme="minorHAnsi" w:cstheme="minorHAnsi"/>
          <w:color w:val="auto"/>
        </w:rPr>
        <w:t xml:space="preserve">describes how to first </w:t>
      </w:r>
      <w:r w:rsidR="004666B7" w:rsidRPr="00A2503F">
        <w:rPr>
          <w:rFonts w:asciiTheme="minorHAnsi" w:hAnsiTheme="minorHAnsi" w:cstheme="minorHAnsi"/>
          <w:color w:val="auto"/>
        </w:rPr>
        <w:t xml:space="preserve">to stably label </w:t>
      </w:r>
      <w:r w:rsidR="00D849EC" w:rsidRPr="00A2503F">
        <w:rPr>
          <w:rFonts w:asciiTheme="minorHAnsi" w:hAnsiTheme="minorHAnsi" w:cstheme="minorHAnsi"/>
          <w:color w:val="auto"/>
        </w:rPr>
        <w:t xml:space="preserve">4T1 </w:t>
      </w:r>
      <w:r w:rsidR="004666B7" w:rsidRPr="00A2503F">
        <w:rPr>
          <w:rFonts w:asciiTheme="minorHAnsi" w:hAnsiTheme="minorHAnsi" w:cstheme="minorHAnsi"/>
          <w:color w:val="auto"/>
        </w:rPr>
        <w:t>cells with firefly luciferase and a fluorescent protein</w:t>
      </w:r>
      <w:r w:rsidR="00D849E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proofErr w:type="spellStart"/>
      <w:r w:rsidR="00D849EC" w:rsidRPr="00A2503F">
        <w:rPr>
          <w:rFonts w:asciiTheme="minorHAnsi" w:hAnsiTheme="minorHAnsi" w:cstheme="minorHAnsi"/>
          <w:color w:val="auto"/>
        </w:rPr>
        <w:t>ZsGreen</w:t>
      </w:r>
      <w:proofErr w:type="spellEnd"/>
      <w:r w:rsidR="009466E2" w:rsidRPr="009466E2">
        <w:rPr>
          <w:rFonts w:asciiTheme="minorHAnsi" w:hAnsiTheme="minorHAnsi" w:cstheme="minorHAnsi"/>
          <w:color w:val="auto"/>
        </w:rPr>
        <w:t>)</w:t>
      </w:r>
      <w:r w:rsidR="00D849EC" w:rsidRPr="00A2503F">
        <w:rPr>
          <w:rFonts w:asciiTheme="minorHAnsi" w:hAnsiTheme="minorHAnsi" w:cstheme="minorHAnsi"/>
          <w:color w:val="auto"/>
        </w:rPr>
        <w:t xml:space="preserve"> using two vectors with unique selection genes</w:t>
      </w:r>
      <w:r w:rsidR="004666B7" w:rsidRPr="00A2503F">
        <w:rPr>
          <w:rFonts w:asciiTheme="minorHAnsi" w:hAnsiTheme="minorHAnsi" w:cstheme="minorHAnsi"/>
          <w:color w:val="auto"/>
        </w:rPr>
        <w:t>. Then a 3</w:t>
      </w:r>
      <w:r w:rsidR="004666B7" w:rsidRPr="00A2503F">
        <w:rPr>
          <w:rFonts w:asciiTheme="minorHAnsi" w:hAnsiTheme="minorHAnsi" w:cstheme="minorHAnsi"/>
          <w:color w:val="auto"/>
          <w:vertAlign w:val="superscript"/>
        </w:rPr>
        <w:t>rd</w:t>
      </w:r>
      <w:r w:rsidR="004666B7" w:rsidRPr="00A2503F">
        <w:rPr>
          <w:rFonts w:asciiTheme="minorHAnsi" w:hAnsiTheme="minorHAnsi" w:cstheme="minorHAnsi"/>
          <w:color w:val="auto"/>
        </w:rPr>
        <w:t xml:space="preserve"> viral vector is used to </w:t>
      </w:r>
      <w:r w:rsidR="00BF5013" w:rsidRPr="00A2503F">
        <w:rPr>
          <w:rFonts w:asciiTheme="minorHAnsi" w:hAnsiTheme="minorHAnsi" w:cstheme="minorHAnsi"/>
          <w:color w:val="auto"/>
        </w:rPr>
        <w:t xml:space="preserve">manipulate </w:t>
      </w:r>
      <w:r w:rsidR="004666B7" w:rsidRPr="00A2503F">
        <w:rPr>
          <w:rFonts w:asciiTheme="minorHAnsi" w:hAnsiTheme="minorHAnsi" w:cstheme="minorHAnsi"/>
          <w:color w:val="auto"/>
        </w:rPr>
        <w:t>the expression of a candidate gene.</w:t>
      </w:r>
      <w:r w:rsidR="00D849EC" w:rsidRPr="00A2503F">
        <w:rPr>
          <w:rFonts w:asciiTheme="minorHAnsi" w:hAnsiTheme="minorHAnsi" w:cstheme="minorHAnsi"/>
          <w:color w:val="auto"/>
        </w:rPr>
        <w:t xml:space="preserve"> However</w:t>
      </w:r>
      <w:r w:rsidR="004666B7" w:rsidRPr="00A2503F">
        <w:rPr>
          <w:rFonts w:asciiTheme="minorHAnsi" w:hAnsiTheme="minorHAnsi" w:cstheme="minorHAnsi"/>
          <w:color w:val="auto"/>
        </w:rPr>
        <w:t xml:space="preserve">, viral vectors </w:t>
      </w:r>
      <w:r w:rsidR="00381309" w:rsidRPr="00A2503F">
        <w:rPr>
          <w:rFonts w:asciiTheme="minorHAnsi" w:hAnsiTheme="minorHAnsi" w:cstheme="minorHAnsi"/>
          <w:color w:val="auto"/>
        </w:rPr>
        <w:t xml:space="preserve">that </w:t>
      </w:r>
      <w:r w:rsidR="00D849EC" w:rsidRPr="00A2503F">
        <w:rPr>
          <w:rFonts w:asciiTheme="minorHAnsi" w:hAnsiTheme="minorHAnsi" w:cstheme="minorHAnsi"/>
          <w:color w:val="auto"/>
        </w:rPr>
        <w:t xml:space="preserve">simultaneously deliver a fluorescent protein and a genetic manipulation can also be used as an alternative </w:t>
      </w:r>
      <w:r w:rsidR="009466E2" w:rsidRPr="009466E2">
        <w:rPr>
          <w:rFonts w:asciiTheme="minorHAnsi" w:hAnsiTheme="minorHAnsi" w:cstheme="minorHAnsi"/>
          <w:color w:val="auto"/>
        </w:rPr>
        <w:t>(</w:t>
      </w:r>
      <w:r w:rsidR="00D849EC" w:rsidRPr="00A2503F">
        <w:rPr>
          <w:rFonts w:asciiTheme="minorHAnsi" w:hAnsiTheme="minorHAnsi" w:cstheme="minorHAnsi"/>
          <w:color w:val="auto"/>
        </w:rPr>
        <w:t>as in the representative experiments below</w:t>
      </w:r>
      <w:r w:rsidR="009466E2" w:rsidRPr="009466E2">
        <w:rPr>
          <w:rFonts w:asciiTheme="minorHAnsi" w:hAnsiTheme="minorHAnsi" w:cstheme="minorHAnsi"/>
          <w:color w:val="auto"/>
        </w:rPr>
        <w:t>)</w:t>
      </w:r>
      <w:r w:rsidR="00D849EC" w:rsidRPr="00A2503F">
        <w:rPr>
          <w:rFonts w:asciiTheme="minorHAnsi" w:hAnsiTheme="minorHAnsi" w:cstheme="minorHAnsi"/>
          <w:color w:val="auto"/>
        </w:rPr>
        <w:t>. Other cancer cells can be used, but the cell numbers should be optimized for steps 2.1 and 2.7.1.</w:t>
      </w:r>
    </w:p>
    <w:p w14:paraId="0C7E29FF" w14:textId="77777777" w:rsidR="004666B7" w:rsidRPr="00A2503F" w:rsidRDefault="004666B7" w:rsidP="002407C7">
      <w:pPr>
        <w:pStyle w:val="ListParagraph"/>
        <w:ind w:left="0"/>
        <w:rPr>
          <w:rFonts w:asciiTheme="minorHAnsi" w:hAnsiTheme="minorHAnsi" w:cstheme="minorHAnsi"/>
          <w:b/>
          <w:bCs/>
          <w:color w:val="auto"/>
        </w:rPr>
      </w:pPr>
    </w:p>
    <w:p w14:paraId="5F1DCD2A" w14:textId="1B3D59E3" w:rsidR="004666B7" w:rsidRPr="00A2503F" w:rsidRDefault="004666B7"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Plate </w:t>
      </w:r>
      <w:r w:rsidR="00DB1800" w:rsidRPr="00A2503F">
        <w:rPr>
          <w:rFonts w:asciiTheme="minorHAnsi" w:hAnsiTheme="minorHAnsi" w:cstheme="minorHAnsi"/>
          <w:color w:val="auto"/>
          <w:highlight w:val="yellow"/>
        </w:rPr>
        <w:t xml:space="preserve">4T1 </w:t>
      </w:r>
      <w:r w:rsidRPr="00A2503F">
        <w:rPr>
          <w:rFonts w:asciiTheme="minorHAnsi" w:hAnsiTheme="minorHAnsi" w:cstheme="minorHAnsi"/>
          <w:color w:val="auto"/>
          <w:highlight w:val="yellow"/>
        </w:rPr>
        <w:t>cells at 1.</w:t>
      </w:r>
      <w:r w:rsidR="00436C0D" w:rsidRPr="00A2503F">
        <w:rPr>
          <w:rFonts w:asciiTheme="minorHAnsi" w:hAnsiTheme="minorHAnsi" w:cstheme="minorHAnsi"/>
          <w:color w:val="auto"/>
          <w:highlight w:val="yellow"/>
        </w:rPr>
        <w:t>5</w:t>
      </w:r>
      <w:r w:rsidR="00436C0D">
        <w:rPr>
          <w:rFonts w:asciiTheme="minorHAnsi" w:hAnsiTheme="minorHAnsi" w:cstheme="minorHAnsi"/>
          <w:color w:val="auto"/>
          <w:highlight w:val="yellow"/>
        </w:rPr>
        <w:t xml:space="preserve"> x 10</w:t>
      </w:r>
      <w:r w:rsidR="00436C0D" w:rsidRPr="00A2503F">
        <w:rPr>
          <w:rFonts w:asciiTheme="minorHAnsi" w:hAnsiTheme="minorHAnsi" w:cstheme="minorHAnsi"/>
          <w:color w:val="auto"/>
          <w:highlight w:val="yellow"/>
          <w:vertAlign w:val="superscript"/>
        </w:rPr>
        <w:t>5</w:t>
      </w:r>
      <w:r w:rsidR="00436C0D"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 xml:space="preserve">cells/well in a 12-well </w:t>
      </w:r>
      <w:r w:rsidR="00D920E0">
        <w:rPr>
          <w:rFonts w:asciiTheme="minorHAnsi" w:hAnsiTheme="minorHAnsi" w:cstheme="minorHAnsi"/>
          <w:color w:val="auto"/>
          <w:highlight w:val="yellow"/>
        </w:rPr>
        <w:t xml:space="preserve">plate </w:t>
      </w:r>
      <w:r w:rsidRPr="00A2503F">
        <w:rPr>
          <w:rFonts w:asciiTheme="minorHAnsi" w:hAnsiTheme="minorHAnsi" w:cstheme="minorHAnsi"/>
          <w:color w:val="auto"/>
          <w:highlight w:val="yellow"/>
        </w:rPr>
        <w:t xml:space="preserve">in complete growth media </w:t>
      </w:r>
      <w:r w:rsidR="009466E2" w:rsidRPr="009466E2">
        <w:rPr>
          <w:rFonts w:asciiTheme="minorHAnsi" w:hAnsiTheme="minorHAnsi" w:cstheme="minorHAnsi"/>
          <w:color w:val="auto"/>
        </w:rPr>
        <w:t>(</w:t>
      </w:r>
      <w:r w:rsidR="00DB1800" w:rsidRPr="00A2503F">
        <w:rPr>
          <w:rFonts w:asciiTheme="minorHAnsi" w:hAnsiTheme="minorHAnsi" w:cstheme="minorHAnsi"/>
          <w:color w:val="auto"/>
          <w:highlight w:val="yellow"/>
        </w:rPr>
        <w:t>10% FBS in DMEM with 1% penicillin/streptomycin and 2 mM L-Glutamine</w:t>
      </w:r>
      <w:r w:rsidR="009466E2" w:rsidRPr="009466E2">
        <w:rPr>
          <w:rFonts w:asciiTheme="minorHAnsi" w:hAnsiTheme="minorHAnsi" w:cstheme="minorHAnsi"/>
          <w:color w:val="auto"/>
        </w:rPr>
        <w:t>)</w:t>
      </w:r>
      <w:r w:rsidR="00DB1800"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and incubate at 37 °C</w:t>
      </w:r>
      <w:r w:rsidR="00BF5013"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5% CO</w:t>
      </w:r>
      <w:r w:rsidRPr="00A2503F">
        <w:rPr>
          <w:rFonts w:asciiTheme="minorHAnsi" w:hAnsiTheme="minorHAnsi" w:cstheme="minorHAnsi"/>
          <w:color w:val="auto"/>
          <w:highlight w:val="yellow"/>
          <w:vertAlign w:val="subscript"/>
        </w:rPr>
        <w:t>2</w:t>
      </w:r>
      <w:r w:rsidRPr="00A2503F">
        <w:rPr>
          <w:rFonts w:asciiTheme="minorHAnsi" w:hAnsiTheme="minorHAnsi" w:cstheme="minorHAnsi"/>
          <w:color w:val="auto"/>
          <w:highlight w:val="yellow"/>
        </w:rPr>
        <w:t xml:space="preserve"> overnight. </w:t>
      </w:r>
    </w:p>
    <w:p w14:paraId="1554A093" w14:textId="77777777" w:rsidR="004666B7" w:rsidRPr="00A2503F" w:rsidRDefault="004666B7" w:rsidP="002407C7">
      <w:pPr>
        <w:pStyle w:val="ListParagraph"/>
        <w:ind w:left="0"/>
        <w:rPr>
          <w:rFonts w:asciiTheme="minorHAnsi" w:hAnsiTheme="minorHAnsi" w:cstheme="minorHAnsi"/>
          <w:color w:val="auto"/>
        </w:rPr>
      </w:pPr>
    </w:p>
    <w:p w14:paraId="21A911A6" w14:textId="69B689F4" w:rsidR="000840A1"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Infect </w:t>
      </w:r>
      <w:r w:rsidR="00E27EC1" w:rsidRPr="00A2503F">
        <w:rPr>
          <w:rFonts w:asciiTheme="minorHAnsi" w:hAnsiTheme="minorHAnsi" w:cstheme="minorHAnsi"/>
          <w:color w:val="auto"/>
        </w:rPr>
        <w:t xml:space="preserve">the </w:t>
      </w:r>
      <w:r w:rsidR="00D849EC" w:rsidRPr="00A2503F">
        <w:rPr>
          <w:rFonts w:asciiTheme="minorHAnsi" w:hAnsiTheme="minorHAnsi" w:cstheme="minorHAnsi"/>
          <w:color w:val="auto"/>
        </w:rPr>
        <w:t>4T1</w:t>
      </w:r>
      <w:r w:rsidRPr="00A2503F">
        <w:rPr>
          <w:rFonts w:asciiTheme="minorHAnsi" w:hAnsiTheme="minorHAnsi" w:cstheme="minorHAnsi"/>
          <w:color w:val="auto"/>
        </w:rPr>
        <w:t xml:space="preserve"> cells with </w:t>
      </w:r>
      <w:r w:rsidR="00B30783" w:rsidRPr="00A2503F">
        <w:rPr>
          <w:rFonts w:asciiTheme="minorHAnsi" w:hAnsiTheme="minorHAnsi" w:cstheme="minorHAnsi"/>
          <w:color w:val="auto"/>
        </w:rPr>
        <w:t xml:space="preserve">the </w:t>
      </w:r>
      <w:r w:rsidRPr="00A2503F">
        <w:rPr>
          <w:rFonts w:asciiTheme="minorHAnsi" w:hAnsiTheme="minorHAnsi" w:cstheme="minorHAnsi"/>
          <w:color w:val="auto"/>
        </w:rPr>
        <w:t>viral supernatant generated in step 1 as follows</w:t>
      </w:r>
      <w:r w:rsidR="00D920E0">
        <w:rPr>
          <w:rFonts w:asciiTheme="minorHAnsi" w:hAnsiTheme="minorHAnsi" w:cstheme="minorHAnsi"/>
          <w:color w:val="auto"/>
        </w:rPr>
        <w:t>.</w:t>
      </w:r>
    </w:p>
    <w:p w14:paraId="7DFF1B82" w14:textId="77777777" w:rsidR="000840A1" w:rsidRPr="00A2503F" w:rsidRDefault="000840A1" w:rsidP="002407C7">
      <w:pPr>
        <w:rPr>
          <w:rFonts w:asciiTheme="minorHAnsi" w:hAnsiTheme="minorHAnsi" w:cstheme="minorHAnsi"/>
          <w:color w:val="auto"/>
        </w:rPr>
      </w:pPr>
    </w:p>
    <w:p w14:paraId="45B9D4F3" w14:textId="2312A025" w:rsidR="000840A1" w:rsidRPr="00A2503F" w:rsidRDefault="004666B7"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Aspirate </w:t>
      </w:r>
      <w:r w:rsidR="00E27EC1"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 xml:space="preserve">growth media from </w:t>
      </w:r>
      <w:r w:rsidR="00B30783"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 xml:space="preserve">cells and add 500 </w:t>
      </w:r>
      <w:proofErr w:type="spellStart"/>
      <w:r w:rsidRPr="00A2503F">
        <w:rPr>
          <w:rFonts w:asciiTheme="minorHAnsi" w:hAnsiTheme="minorHAnsi" w:cstheme="minorHAnsi"/>
          <w:color w:val="auto"/>
          <w:highlight w:val="yellow"/>
        </w:rPr>
        <w:t>μ</w:t>
      </w:r>
      <w:r w:rsidR="002C4098" w:rsidRPr="00A2503F">
        <w:rPr>
          <w:rFonts w:asciiTheme="minorHAnsi" w:hAnsiTheme="minorHAnsi" w:cstheme="minorHAnsi"/>
          <w:color w:val="auto"/>
          <w:highlight w:val="yellow"/>
        </w:rPr>
        <w:t>L</w:t>
      </w:r>
      <w:proofErr w:type="spellEnd"/>
      <w:r w:rsidRPr="00A2503F">
        <w:rPr>
          <w:rFonts w:asciiTheme="minorHAnsi" w:hAnsiTheme="minorHAnsi" w:cstheme="minorHAnsi"/>
          <w:color w:val="auto"/>
          <w:highlight w:val="yellow"/>
        </w:rPr>
        <w:t xml:space="preserve"> </w:t>
      </w:r>
      <w:r w:rsidR="000840A1" w:rsidRPr="00A2503F">
        <w:rPr>
          <w:rFonts w:asciiTheme="minorHAnsi" w:hAnsiTheme="minorHAnsi" w:cstheme="minorHAnsi"/>
          <w:color w:val="auto"/>
          <w:highlight w:val="yellow"/>
        </w:rPr>
        <w:t xml:space="preserve">of </w:t>
      </w:r>
      <w:r w:rsidRPr="00A2503F">
        <w:rPr>
          <w:rFonts w:asciiTheme="minorHAnsi" w:hAnsiTheme="minorHAnsi" w:cstheme="minorHAnsi"/>
          <w:color w:val="auto"/>
          <w:highlight w:val="yellow"/>
        </w:rPr>
        <w:t xml:space="preserve">luciferase viral supernatant and 500 </w:t>
      </w:r>
      <w:proofErr w:type="spellStart"/>
      <w:r w:rsidRPr="00A2503F">
        <w:rPr>
          <w:rFonts w:asciiTheme="minorHAnsi" w:hAnsiTheme="minorHAnsi" w:cstheme="minorHAnsi"/>
          <w:color w:val="auto"/>
          <w:highlight w:val="yellow"/>
        </w:rPr>
        <w:t>μ</w:t>
      </w:r>
      <w:r w:rsidR="002C4098" w:rsidRPr="00A2503F">
        <w:rPr>
          <w:rFonts w:asciiTheme="minorHAnsi" w:hAnsiTheme="minorHAnsi" w:cstheme="minorHAnsi"/>
          <w:color w:val="auto"/>
          <w:highlight w:val="yellow"/>
        </w:rPr>
        <w:t>L</w:t>
      </w:r>
      <w:proofErr w:type="spellEnd"/>
      <w:r w:rsidRPr="00A2503F">
        <w:rPr>
          <w:rFonts w:asciiTheme="minorHAnsi" w:hAnsiTheme="minorHAnsi" w:cstheme="minorHAnsi"/>
          <w:color w:val="auto"/>
          <w:highlight w:val="yellow"/>
        </w:rPr>
        <w:t xml:space="preserve"> </w:t>
      </w:r>
      <w:r w:rsidR="000840A1" w:rsidRPr="00A2503F">
        <w:rPr>
          <w:rFonts w:asciiTheme="minorHAnsi" w:hAnsiTheme="minorHAnsi" w:cstheme="minorHAnsi"/>
          <w:color w:val="auto"/>
          <w:highlight w:val="yellow"/>
        </w:rPr>
        <w:t xml:space="preserve">of </w:t>
      </w:r>
      <w:r w:rsidRPr="00A2503F">
        <w:rPr>
          <w:rFonts w:asciiTheme="minorHAnsi" w:hAnsiTheme="minorHAnsi" w:cstheme="minorHAnsi"/>
          <w:color w:val="auto"/>
          <w:highlight w:val="yellow"/>
        </w:rPr>
        <w:t>fluorescent protein viral supernatant</w:t>
      </w:r>
      <w:r w:rsidR="00DB1800" w:rsidRPr="00A2503F">
        <w:rPr>
          <w:rFonts w:asciiTheme="minorHAnsi" w:hAnsiTheme="minorHAnsi" w:cstheme="minorHAnsi"/>
          <w:color w:val="auto"/>
          <w:highlight w:val="yellow"/>
        </w:rPr>
        <w:t xml:space="preserve"> to simultaneously </w:t>
      </w:r>
      <w:r w:rsidR="00D84FCD" w:rsidRPr="00A2503F">
        <w:rPr>
          <w:rFonts w:asciiTheme="minorHAnsi" w:hAnsiTheme="minorHAnsi" w:cstheme="minorHAnsi"/>
          <w:color w:val="auto"/>
          <w:highlight w:val="yellow"/>
        </w:rPr>
        <w:t>infect the cells with both the luciferase and fluorescent protein viral supernatants</w:t>
      </w:r>
      <w:r w:rsidRPr="00A2503F">
        <w:rPr>
          <w:rFonts w:asciiTheme="minorHAnsi" w:hAnsiTheme="minorHAnsi" w:cstheme="minorHAnsi"/>
          <w:color w:val="auto"/>
          <w:highlight w:val="yellow"/>
        </w:rPr>
        <w:t>.</w:t>
      </w:r>
    </w:p>
    <w:p w14:paraId="5F0DC57C" w14:textId="77777777" w:rsidR="000840A1" w:rsidRPr="00A2503F" w:rsidRDefault="000840A1" w:rsidP="002407C7">
      <w:pPr>
        <w:rPr>
          <w:rFonts w:asciiTheme="minorHAnsi" w:hAnsiTheme="minorHAnsi" w:cstheme="minorHAnsi"/>
          <w:color w:val="auto"/>
        </w:rPr>
      </w:pPr>
    </w:p>
    <w:p w14:paraId="713026EB" w14:textId="0343DC69" w:rsidR="004666B7"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highlight w:val="yellow"/>
        </w:rPr>
        <w:t xml:space="preserve">Add 1 </w:t>
      </w:r>
      <w:proofErr w:type="spellStart"/>
      <w:r w:rsidRPr="00A2503F">
        <w:rPr>
          <w:rFonts w:asciiTheme="minorHAnsi" w:hAnsiTheme="minorHAnsi" w:cstheme="minorHAnsi"/>
          <w:color w:val="auto"/>
          <w:highlight w:val="yellow"/>
        </w:rPr>
        <w:t>μ</w:t>
      </w:r>
      <w:r w:rsidR="002C4098" w:rsidRPr="00A2503F">
        <w:rPr>
          <w:rFonts w:asciiTheme="minorHAnsi" w:hAnsiTheme="minorHAnsi" w:cstheme="minorHAnsi"/>
          <w:color w:val="auto"/>
          <w:highlight w:val="yellow"/>
        </w:rPr>
        <w:t>L</w:t>
      </w:r>
      <w:proofErr w:type="spellEnd"/>
      <w:r w:rsidRPr="00A2503F">
        <w:rPr>
          <w:rFonts w:asciiTheme="minorHAnsi" w:hAnsiTheme="minorHAnsi" w:cstheme="minorHAnsi"/>
          <w:color w:val="auto"/>
          <w:highlight w:val="yellow"/>
        </w:rPr>
        <w:t xml:space="preserve"> of 8 mg/mL hexadimethrine bromide</w:t>
      </w:r>
      <w:r w:rsidR="00D84FCD" w:rsidRPr="00A2503F">
        <w:rPr>
          <w:rFonts w:asciiTheme="minorHAnsi" w:hAnsiTheme="minorHAnsi" w:cstheme="minorHAnsi"/>
          <w:color w:val="auto"/>
          <w:highlight w:val="yellow"/>
        </w:rPr>
        <w:t xml:space="preserve"> </w:t>
      </w:r>
      <w:r w:rsidR="009466E2" w:rsidRPr="009466E2">
        <w:rPr>
          <w:rFonts w:asciiTheme="minorHAnsi" w:hAnsiTheme="minorHAnsi" w:cstheme="minorHAnsi"/>
          <w:color w:val="auto"/>
        </w:rPr>
        <w:t>(</w:t>
      </w:r>
      <w:r w:rsidR="00D84FCD" w:rsidRPr="00A2503F">
        <w:rPr>
          <w:rFonts w:asciiTheme="minorHAnsi" w:hAnsiTheme="minorHAnsi" w:cstheme="minorHAnsi"/>
          <w:color w:val="auto"/>
          <w:highlight w:val="yellow"/>
        </w:rPr>
        <w:t xml:space="preserve">see </w:t>
      </w:r>
      <w:r w:rsidR="00E42B3F" w:rsidRPr="009A5502">
        <w:rPr>
          <w:rFonts w:asciiTheme="minorHAnsi" w:hAnsiTheme="minorHAnsi" w:cstheme="minorHAnsi"/>
          <w:b/>
          <w:bCs/>
          <w:color w:val="auto"/>
          <w:highlight w:val="yellow"/>
        </w:rPr>
        <w:t>T</w:t>
      </w:r>
      <w:r w:rsidR="00D84FCD" w:rsidRPr="009A5502">
        <w:rPr>
          <w:rFonts w:asciiTheme="minorHAnsi" w:hAnsiTheme="minorHAnsi" w:cstheme="minorHAnsi"/>
          <w:b/>
          <w:bCs/>
          <w:color w:val="auto"/>
          <w:highlight w:val="yellow"/>
        </w:rPr>
        <w:t xml:space="preserve">able of </w:t>
      </w:r>
      <w:r w:rsidR="00E42B3F" w:rsidRPr="009A5502">
        <w:rPr>
          <w:rFonts w:asciiTheme="minorHAnsi" w:hAnsiTheme="minorHAnsi" w:cstheme="minorHAnsi"/>
          <w:b/>
          <w:bCs/>
          <w:color w:val="auto"/>
          <w:highlight w:val="yellow"/>
        </w:rPr>
        <w:t>M</w:t>
      </w:r>
      <w:r w:rsidR="00D84FCD" w:rsidRPr="009A5502">
        <w:rPr>
          <w:rFonts w:asciiTheme="minorHAnsi" w:hAnsiTheme="minorHAnsi" w:cstheme="minorHAnsi"/>
          <w:b/>
          <w:bCs/>
          <w:color w:val="auto"/>
          <w:highlight w:val="yellow"/>
        </w:rPr>
        <w:t>aterials</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w:t>
      </w:r>
    </w:p>
    <w:p w14:paraId="2829A10E" w14:textId="77777777" w:rsidR="004666B7" w:rsidRPr="00A2503F" w:rsidRDefault="004666B7" w:rsidP="002407C7">
      <w:pPr>
        <w:pStyle w:val="ListParagraph"/>
        <w:ind w:left="0"/>
        <w:rPr>
          <w:rFonts w:asciiTheme="minorHAnsi" w:hAnsiTheme="minorHAnsi" w:cstheme="minorHAnsi"/>
          <w:color w:val="auto"/>
        </w:rPr>
      </w:pPr>
    </w:p>
    <w:p w14:paraId="04729B34" w14:textId="7B3C2DB5" w:rsidR="00D84FCD"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Incubate </w:t>
      </w:r>
      <w:r w:rsidR="00E27EC1" w:rsidRPr="00A2503F">
        <w:rPr>
          <w:rFonts w:asciiTheme="minorHAnsi" w:hAnsiTheme="minorHAnsi" w:cstheme="minorHAnsi"/>
          <w:color w:val="auto"/>
        </w:rPr>
        <w:t xml:space="preserve">the </w:t>
      </w:r>
      <w:r w:rsidRPr="00A2503F">
        <w:rPr>
          <w:rFonts w:asciiTheme="minorHAnsi" w:hAnsiTheme="minorHAnsi" w:cstheme="minorHAnsi"/>
          <w:color w:val="auto"/>
        </w:rPr>
        <w:t xml:space="preserve">cells at </w:t>
      </w:r>
      <w:r w:rsidR="000840A1" w:rsidRPr="00A2503F">
        <w:rPr>
          <w:rFonts w:asciiTheme="minorHAnsi" w:hAnsiTheme="minorHAnsi" w:cstheme="minorHAnsi"/>
          <w:color w:val="auto"/>
        </w:rPr>
        <w:t xml:space="preserve">37 °C, </w:t>
      </w:r>
      <w:r w:rsidRPr="00A2503F">
        <w:rPr>
          <w:rFonts w:asciiTheme="minorHAnsi" w:hAnsiTheme="minorHAnsi" w:cstheme="minorHAnsi"/>
          <w:color w:val="auto"/>
        </w:rPr>
        <w:t xml:space="preserve">5% until 75-90% confluent </w:t>
      </w:r>
      <w:r w:rsidR="009466E2" w:rsidRPr="009466E2">
        <w:rPr>
          <w:rFonts w:asciiTheme="minorHAnsi" w:hAnsiTheme="minorHAnsi" w:cstheme="minorHAnsi"/>
          <w:color w:val="auto"/>
        </w:rPr>
        <w:t>(</w:t>
      </w:r>
      <w:r w:rsidRPr="00A2503F">
        <w:rPr>
          <w:rFonts w:asciiTheme="minorHAnsi" w:hAnsiTheme="minorHAnsi" w:cstheme="minorHAnsi"/>
          <w:color w:val="auto"/>
        </w:rPr>
        <w:t>typically 24-48 hours</w:t>
      </w:r>
      <w:r w:rsidR="009466E2" w:rsidRPr="009466E2">
        <w:rPr>
          <w:rFonts w:asciiTheme="minorHAnsi" w:hAnsiTheme="minorHAnsi" w:cstheme="minorHAnsi"/>
          <w:color w:val="auto"/>
        </w:rPr>
        <w:t>)</w:t>
      </w:r>
      <w:r w:rsidRPr="00A2503F">
        <w:rPr>
          <w:rFonts w:asciiTheme="minorHAnsi" w:hAnsiTheme="minorHAnsi" w:cstheme="minorHAnsi"/>
          <w:color w:val="auto"/>
        </w:rPr>
        <w:t>.</w:t>
      </w:r>
    </w:p>
    <w:p w14:paraId="25409439" w14:textId="77777777" w:rsidR="00D84FCD" w:rsidRPr="00A2503F" w:rsidRDefault="00D84FCD" w:rsidP="002407C7">
      <w:pPr>
        <w:rPr>
          <w:rFonts w:asciiTheme="minorHAnsi" w:hAnsiTheme="minorHAnsi" w:cstheme="minorHAnsi"/>
          <w:color w:val="auto"/>
          <w:highlight w:val="yellow"/>
        </w:rPr>
      </w:pPr>
    </w:p>
    <w:p w14:paraId="64AB12C8" w14:textId="7F645096" w:rsidR="00D920E0" w:rsidRDefault="004666B7" w:rsidP="002407C7">
      <w:pPr>
        <w:pStyle w:val="ListParagraph"/>
        <w:numPr>
          <w:ilvl w:val="1"/>
          <w:numId w:val="29"/>
        </w:numPr>
        <w:rPr>
          <w:rFonts w:asciiTheme="minorHAnsi" w:hAnsiTheme="minorHAnsi" w:cstheme="minorHAnsi"/>
          <w:color w:val="auto"/>
        </w:rPr>
      </w:pPr>
      <w:proofErr w:type="spellStart"/>
      <w:r w:rsidRPr="00A2503F">
        <w:rPr>
          <w:rFonts w:asciiTheme="minorHAnsi" w:hAnsiTheme="minorHAnsi" w:cstheme="minorHAnsi"/>
          <w:color w:val="auto"/>
          <w:highlight w:val="yellow"/>
        </w:rPr>
        <w:t>Trypsinize</w:t>
      </w:r>
      <w:proofErr w:type="spellEnd"/>
      <w:r w:rsidRPr="00A2503F">
        <w:rPr>
          <w:rFonts w:asciiTheme="minorHAnsi" w:hAnsiTheme="minorHAnsi" w:cstheme="minorHAnsi"/>
          <w:color w:val="auto"/>
          <w:highlight w:val="yellow"/>
        </w:rPr>
        <w:t xml:space="preserve"> the</w:t>
      </w:r>
      <w:r w:rsidR="00D84FCD" w:rsidRPr="00A2503F">
        <w:rPr>
          <w:rFonts w:asciiTheme="minorHAnsi" w:hAnsiTheme="minorHAnsi" w:cstheme="minorHAnsi"/>
          <w:color w:val="auto"/>
          <w:highlight w:val="yellow"/>
        </w:rPr>
        <w:t xml:space="preserve"> 4T1</w:t>
      </w:r>
      <w:r w:rsidRPr="00A2503F">
        <w:rPr>
          <w:rFonts w:asciiTheme="minorHAnsi" w:hAnsiTheme="minorHAnsi" w:cstheme="minorHAnsi"/>
          <w:color w:val="auto"/>
          <w:highlight w:val="yellow"/>
        </w:rPr>
        <w:t xml:space="preserve"> cells </w:t>
      </w:r>
      <w:r w:rsidR="00D84FCD" w:rsidRPr="00A2503F">
        <w:rPr>
          <w:rFonts w:asciiTheme="minorHAnsi" w:hAnsiTheme="minorHAnsi" w:cstheme="minorHAnsi"/>
          <w:color w:val="auto"/>
          <w:highlight w:val="yellow"/>
        </w:rPr>
        <w:t xml:space="preserve">with 500 </w:t>
      </w:r>
      <w:proofErr w:type="spellStart"/>
      <w:r w:rsidR="00D84FCD" w:rsidRPr="00A2503F">
        <w:rPr>
          <w:rFonts w:asciiTheme="minorHAnsi" w:hAnsiTheme="minorHAnsi" w:cstheme="minorHAnsi"/>
          <w:color w:val="auto"/>
          <w:highlight w:val="yellow"/>
        </w:rPr>
        <w:t>μL</w:t>
      </w:r>
      <w:proofErr w:type="spellEnd"/>
      <w:r w:rsidR="00D84FCD" w:rsidRPr="00A2503F">
        <w:rPr>
          <w:rFonts w:asciiTheme="minorHAnsi" w:hAnsiTheme="minorHAnsi" w:cstheme="minorHAnsi"/>
          <w:color w:val="auto"/>
          <w:highlight w:val="yellow"/>
        </w:rPr>
        <w:t xml:space="preserve"> of trypsin for 2-5 minutes </w:t>
      </w:r>
      <w:r w:rsidR="009466E2" w:rsidRPr="009466E2">
        <w:rPr>
          <w:rFonts w:asciiTheme="minorHAnsi" w:hAnsiTheme="minorHAnsi" w:cstheme="minorHAnsi"/>
          <w:color w:val="auto"/>
        </w:rPr>
        <w:t>(</w:t>
      </w:r>
      <w:r w:rsidR="00D84FCD" w:rsidRPr="00A2503F">
        <w:rPr>
          <w:rFonts w:asciiTheme="minorHAnsi" w:hAnsiTheme="minorHAnsi" w:cstheme="minorHAnsi"/>
          <w:color w:val="auto"/>
          <w:highlight w:val="yellow"/>
        </w:rPr>
        <w:t>cells should freely rinse off the bottom of the well</w:t>
      </w:r>
      <w:r w:rsidR="009466E2" w:rsidRPr="009466E2">
        <w:rPr>
          <w:rFonts w:asciiTheme="minorHAnsi" w:hAnsiTheme="minorHAnsi" w:cstheme="minorHAnsi"/>
          <w:color w:val="auto"/>
        </w:rPr>
        <w:t>)</w:t>
      </w:r>
      <w:r w:rsidR="00D84FCD" w:rsidRPr="00A2503F">
        <w:rPr>
          <w:rFonts w:asciiTheme="minorHAnsi" w:hAnsiTheme="minorHAnsi" w:cstheme="minorHAnsi"/>
          <w:color w:val="auto"/>
          <w:highlight w:val="yellow"/>
        </w:rPr>
        <w:t>. T</w:t>
      </w:r>
      <w:r w:rsidRPr="00A2503F">
        <w:rPr>
          <w:rFonts w:asciiTheme="minorHAnsi" w:hAnsiTheme="minorHAnsi" w:cstheme="minorHAnsi"/>
          <w:color w:val="auto"/>
          <w:highlight w:val="yellow"/>
        </w:rPr>
        <w:t>ransfer</w:t>
      </w:r>
      <w:r w:rsidR="00D84FCD" w:rsidRPr="00A2503F">
        <w:rPr>
          <w:rFonts w:asciiTheme="minorHAnsi" w:hAnsiTheme="minorHAnsi" w:cstheme="minorHAnsi"/>
          <w:color w:val="auto"/>
          <w:highlight w:val="yellow"/>
        </w:rPr>
        <w:t xml:space="preserve"> all the cells</w:t>
      </w:r>
      <w:r w:rsidRPr="00A2503F">
        <w:rPr>
          <w:rFonts w:asciiTheme="minorHAnsi" w:hAnsiTheme="minorHAnsi" w:cstheme="minorHAnsi"/>
          <w:color w:val="auto"/>
          <w:highlight w:val="yellow"/>
        </w:rPr>
        <w:t xml:space="preserve"> to a 6 cm dish in 4 m</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 xml:space="preserve"> of selection media </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complete growth media containing the appropriate antibiotics</w:t>
      </w:r>
      <w:r w:rsidR="009466E2" w:rsidRPr="009466E2">
        <w:rPr>
          <w:rFonts w:asciiTheme="minorHAnsi" w:hAnsiTheme="minorHAnsi" w:cstheme="minorHAnsi"/>
          <w:color w:val="auto"/>
        </w:rPr>
        <w:t>)</w:t>
      </w:r>
      <w:r w:rsidR="00D84FCD" w:rsidRPr="00A2503F">
        <w:rPr>
          <w:rFonts w:asciiTheme="minorHAnsi" w:hAnsiTheme="minorHAnsi" w:cstheme="minorHAnsi"/>
          <w:color w:val="auto"/>
          <w:highlight w:val="yellow"/>
        </w:rPr>
        <w:t xml:space="preserve"> thereby quenching the trypsin</w:t>
      </w:r>
      <w:r w:rsidRPr="00A2503F">
        <w:rPr>
          <w:rFonts w:asciiTheme="minorHAnsi" w:hAnsiTheme="minorHAnsi" w:cstheme="minorHAnsi"/>
          <w:color w:val="auto"/>
          <w:highlight w:val="yellow"/>
        </w:rPr>
        <w:t>.</w:t>
      </w:r>
      <w:r w:rsidRPr="00A2503F">
        <w:rPr>
          <w:rFonts w:asciiTheme="minorHAnsi" w:hAnsiTheme="minorHAnsi" w:cstheme="minorHAnsi"/>
          <w:color w:val="auto"/>
        </w:rPr>
        <w:t xml:space="preserve"> Plate a 6 cm dish of non-infected control cells in the same selection media.</w:t>
      </w:r>
      <w:r w:rsidR="00D84FCD" w:rsidRPr="00A2503F">
        <w:rPr>
          <w:rFonts w:asciiTheme="minorHAnsi" w:hAnsiTheme="minorHAnsi" w:cstheme="minorHAnsi"/>
          <w:color w:val="auto"/>
        </w:rPr>
        <w:t xml:space="preserve"> </w:t>
      </w:r>
    </w:p>
    <w:p w14:paraId="1DA0D6E1" w14:textId="77777777" w:rsidR="00D920E0" w:rsidRDefault="00D920E0" w:rsidP="00D920E0">
      <w:pPr>
        <w:pStyle w:val="ListParagraph"/>
        <w:ind w:left="0"/>
        <w:rPr>
          <w:rFonts w:asciiTheme="minorHAnsi" w:hAnsiTheme="minorHAnsi" w:cstheme="minorHAnsi"/>
          <w:color w:val="auto"/>
        </w:rPr>
      </w:pPr>
    </w:p>
    <w:p w14:paraId="36882A75" w14:textId="46747916" w:rsidR="004666B7" w:rsidRPr="00A2503F" w:rsidRDefault="00736122" w:rsidP="00D920E0">
      <w:pPr>
        <w:pStyle w:val="ListParagraph"/>
        <w:ind w:left="0"/>
        <w:rPr>
          <w:rFonts w:asciiTheme="minorHAnsi" w:hAnsiTheme="minorHAnsi" w:cstheme="minorHAnsi"/>
          <w:color w:val="auto"/>
        </w:rPr>
      </w:pPr>
      <w:r>
        <w:rPr>
          <w:rFonts w:asciiTheme="minorHAnsi" w:hAnsiTheme="minorHAnsi" w:cstheme="minorHAnsi"/>
          <w:color w:val="auto"/>
        </w:rPr>
        <w:t>NOTE:</w:t>
      </w:r>
      <w:r w:rsidR="00D84FCD" w:rsidRPr="00A2503F">
        <w:rPr>
          <w:rFonts w:asciiTheme="minorHAnsi" w:hAnsiTheme="minorHAnsi" w:cstheme="minorHAnsi"/>
          <w:color w:val="auto"/>
        </w:rPr>
        <w:t xml:space="preserve"> Appropriate antibiotic concentration should be determined ahead of time by testing several doses. Additionally, fluorescence-activated cell sorting can also be used to select the fluorescently labeled cells in place of drug selection.</w:t>
      </w:r>
      <w:r w:rsidR="00193BBA" w:rsidRPr="00A2503F">
        <w:rPr>
          <w:rFonts w:asciiTheme="minorHAnsi" w:hAnsiTheme="minorHAnsi" w:cstheme="minorHAnsi"/>
          <w:color w:val="auto"/>
        </w:rPr>
        <w:t xml:space="preserve"> </w:t>
      </w:r>
    </w:p>
    <w:p w14:paraId="20D18CBE" w14:textId="77777777" w:rsidR="004666B7" w:rsidRPr="00A2503F" w:rsidRDefault="004666B7" w:rsidP="002407C7">
      <w:pPr>
        <w:pStyle w:val="ListParagraph"/>
        <w:ind w:left="0"/>
        <w:rPr>
          <w:rFonts w:asciiTheme="minorHAnsi" w:hAnsiTheme="minorHAnsi" w:cstheme="minorHAnsi"/>
          <w:color w:val="auto"/>
        </w:rPr>
      </w:pPr>
    </w:p>
    <w:p w14:paraId="494A24D9" w14:textId="6BE5A853" w:rsidR="00E27EC1"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Incubate </w:t>
      </w:r>
      <w:r w:rsidR="00E27EC1" w:rsidRPr="00A2503F">
        <w:rPr>
          <w:rFonts w:asciiTheme="minorHAnsi" w:hAnsiTheme="minorHAnsi" w:cstheme="minorHAnsi"/>
          <w:color w:val="auto"/>
        </w:rPr>
        <w:t xml:space="preserve">the </w:t>
      </w:r>
      <w:r w:rsidRPr="00A2503F">
        <w:rPr>
          <w:rFonts w:asciiTheme="minorHAnsi" w:hAnsiTheme="minorHAnsi" w:cstheme="minorHAnsi"/>
          <w:color w:val="auto"/>
        </w:rPr>
        <w:t>cells at 37 °</w:t>
      </w:r>
      <w:r w:rsidR="00BF5013" w:rsidRPr="00A2503F">
        <w:rPr>
          <w:rFonts w:asciiTheme="minorHAnsi" w:hAnsiTheme="minorHAnsi" w:cstheme="minorHAnsi"/>
          <w:color w:val="auto"/>
        </w:rPr>
        <w:t>C,</w:t>
      </w:r>
      <w:r w:rsidRPr="00A2503F">
        <w:rPr>
          <w:rFonts w:asciiTheme="minorHAnsi" w:hAnsiTheme="minorHAnsi" w:cstheme="minorHAnsi"/>
          <w:color w:val="auto"/>
        </w:rPr>
        <w:t xml:space="preserve"> 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in selection media and split </w:t>
      </w:r>
      <w:r w:rsidR="00B30783" w:rsidRPr="00A2503F">
        <w:rPr>
          <w:rFonts w:asciiTheme="minorHAnsi" w:hAnsiTheme="minorHAnsi" w:cstheme="minorHAnsi"/>
          <w:color w:val="auto"/>
        </w:rPr>
        <w:t xml:space="preserve">the cells </w:t>
      </w:r>
      <w:r w:rsidR="000F4C30" w:rsidRPr="00A2503F">
        <w:rPr>
          <w:rFonts w:asciiTheme="minorHAnsi" w:hAnsiTheme="minorHAnsi" w:cstheme="minorHAnsi"/>
          <w:color w:val="auto"/>
        </w:rPr>
        <w:t xml:space="preserve">when </w:t>
      </w:r>
      <w:r w:rsidRPr="00A2503F">
        <w:rPr>
          <w:rFonts w:asciiTheme="minorHAnsi" w:hAnsiTheme="minorHAnsi" w:cstheme="minorHAnsi"/>
          <w:color w:val="auto"/>
        </w:rPr>
        <w:t>necessary until</w:t>
      </w:r>
      <w:r w:rsidR="00B30783" w:rsidRPr="00A2503F">
        <w:rPr>
          <w:rFonts w:asciiTheme="minorHAnsi" w:hAnsiTheme="minorHAnsi" w:cstheme="minorHAnsi"/>
          <w:color w:val="auto"/>
        </w:rPr>
        <w:t xml:space="preserve"> all</w:t>
      </w:r>
      <w:r w:rsidRPr="00A2503F">
        <w:rPr>
          <w:rFonts w:asciiTheme="minorHAnsi" w:hAnsiTheme="minorHAnsi" w:cstheme="minorHAnsi"/>
          <w:color w:val="auto"/>
        </w:rPr>
        <w:t xml:space="preserve"> non-infected control cells are dead </w:t>
      </w:r>
      <w:r w:rsidR="009466E2" w:rsidRPr="009466E2">
        <w:rPr>
          <w:rFonts w:asciiTheme="minorHAnsi" w:hAnsiTheme="minorHAnsi" w:cstheme="minorHAnsi"/>
          <w:color w:val="auto"/>
        </w:rPr>
        <w:t>(</w:t>
      </w:r>
      <w:r w:rsidR="000F4C30" w:rsidRPr="00A2503F">
        <w:rPr>
          <w:rFonts w:asciiTheme="minorHAnsi" w:hAnsiTheme="minorHAnsi" w:cstheme="minorHAnsi"/>
          <w:color w:val="auto"/>
        </w:rPr>
        <w:t xml:space="preserve">dependent upon the selection gene </w:t>
      </w:r>
      <w:r w:rsidRPr="00A2503F">
        <w:rPr>
          <w:rFonts w:asciiTheme="minorHAnsi" w:hAnsiTheme="minorHAnsi" w:cstheme="minorHAnsi"/>
          <w:color w:val="auto"/>
        </w:rPr>
        <w:t>and cell line</w:t>
      </w:r>
      <w:r w:rsidR="009466E2" w:rsidRPr="009466E2">
        <w:rPr>
          <w:rFonts w:asciiTheme="minorHAnsi" w:hAnsiTheme="minorHAnsi" w:cstheme="minorHAnsi"/>
          <w:color w:val="auto"/>
        </w:rPr>
        <w:t>)</w:t>
      </w:r>
      <w:r w:rsidRPr="00A2503F">
        <w:rPr>
          <w:rFonts w:asciiTheme="minorHAnsi" w:hAnsiTheme="minorHAnsi" w:cstheme="minorHAnsi"/>
          <w:color w:val="auto"/>
        </w:rPr>
        <w:t>.</w:t>
      </w:r>
      <w:r w:rsidR="00193BBA" w:rsidRPr="00A2503F">
        <w:rPr>
          <w:rFonts w:asciiTheme="minorHAnsi" w:hAnsiTheme="minorHAnsi" w:cstheme="minorHAnsi"/>
          <w:color w:val="auto"/>
        </w:rPr>
        <w:t xml:space="preserve"> </w:t>
      </w:r>
    </w:p>
    <w:p w14:paraId="5D3D012D" w14:textId="77777777" w:rsidR="00E27EC1" w:rsidRPr="00A2503F" w:rsidRDefault="00E27EC1" w:rsidP="002407C7">
      <w:pPr>
        <w:rPr>
          <w:rFonts w:asciiTheme="minorHAnsi" w:hAnsiTheme="minorHAnsi" w:cstheme="minorHAnsi"/>
          <w:color w:val="auto"/>
        </w:rPr>
      </w:pPr>
    </w:p>
    <w:p w14:paraId="13B1E150" w14:textId="37F7D494" w:rsidR="004666B7" w:rsidRPr="00A2503F" w:rsidRDefault="004666B7"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Confirm </w:t>
      </w:r>
      <w:r w:rsidR="00381309" w:rsidRPr="00A2503F">
        <w:rPr>
          <w:rFonts w:asciiTheme="minorHAnsi" w:hAnsiTheme="minorHAnsi" w:cstheme="minorHAnsi"/>
          <w:color w:val="auto"/>
          <w:highlight w:val="yellow"/>
        </w:rPr>
        <w:t xml:space="preserve">that </w:t>
      </w:r>
      <w:r w:rsidR="00E27EC1" w:rsidRPr="00A2503F">
        <w:rPr>
          <w:rFonts w:asciiTheme="minorHAnsi" w:hAnsiTheme="minorHAnsi" w:cstheme="minorHAnsi"/>
          <w:color w:val="auto"/>
          <w:highlight w:val="yellow"/>
        </w:rPr>
        <w:t xml:space="preserve">the </w:t>
      </w:r>
      <w:r w:rsidR="00381309" w:rsidRPr="00A2503F">
        <w:rPr>
          <w:rFonts w:asciiTheme="minorHAnsi" w:hAnsiTheme="minorHAnsi" w:cstheme="minorHAnsi"/>
          <w:color w:val="auto"/>
          <w:highlight w:val="yellow"/>
        </w:rPr>
        <w:t xml:space="preserve">infected </w:t>
      </w:r>
      <w:r w:rsidR="00D849EC" w:rsidRPr="00A2503F">
        <w:rPr>
          <w:rFonts w:asciiTheme="minorHAnsi" w:hAnsiTheme="minorHAnsi" w:cstheme="minorHAnsi"/>
          <w:color w:val="auto"/>
          <w:highlight w:val="yellow"/>
        </w:rPr>
        <w:t>4T1</w:t>
      </w:r>
      <w:r w:rsidRPr="00A2503F">
        <w:rPr>
          <w:rFonts w:asciiTheme="minorHAnsi" w:hAnsiTheme="minorHAnsi" w:cstheme="minorHAnsi"/>
          <w:color w:val="auto"/>
          <w:highlight w:val="yellow"/>
        </w:rPr>
        <w:t xml:space="preserve"> cells are expressing the </w:t>
      </w:r>
      <w:proofErr w:type="spellStart"/>
      <w:r w:rsidR="00D84FCD" w:rsidRPr="00A2503F">
        <w:rPr>
          <w:rFonts w:asciiTheme="minorHAnsi" w:hAnsiTheme="minorHAnsi" w:cstheme="minorHAnsi"/>
          <w:color w:val="auto"/>
          <w:highlight w:val="yellow"/>
        </w:rPr>
        <w:t>ZsGreen</w:t>
      </w:r>
      <w:proofErr w:type="spellEnd"/>
      <w:r w:rsidR="00D84FCD"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fluorescent protein</w:t>
      </w:r>
      <w:r w:rsidR="00E27EC1" w:rsidRPr="00A2503F">
        <w:rPr>
          <w:rFonts w:asciiTheme="minorHAnsi" w:hAnsiTheme="minorHAnsi" w:cstheme="minorHAnsi"/>
          <w:color w:val="auto"/>
          <w:highlight w:val="yellow"/>
        </w:rPr>
        <w:t xml:space="preserve"> using </w:t>
      </w:r>
      <w:r w:rsidR="00D84FCD" w:rsidRPr="00A2503F">
        <w:rPr>
          <w:rFonts w:asciiTheme="minorHAnsi" w:hAnsiTheme="minorHAnsi" w:cstheme="minorHAnsi"/>
          <w:color w:val="auto"/>
          <w:highlight w:val="yellow"/>
        </w:rPr>
        <w:t>a</w:t>
      </w:r>
      <w:del w:id="2" w:author="Janine Warren" w:date="2019-11-04T13:20:00Z">
        <w:r w:rsidR="00D84FCD" w:rsidRPr="00A2503F" w:rsidDel="00136744">
          <w:rPr>
            <w:rFonts w:asciiTheme="minorHAnsi" w:hAnsiTheme="minorHAnsi" w:cstheme="minorHAnsi"/>
            <w:color w:val="auto"/>
            <w:highlight w:val="yellow"/>
          </w:rPr>
          <w:delText>n</w:delText>
        </w:r>
      </w:del>
      <w:r w:rsidR="00D84FCD" w:rsidRPr="00A2503F">
        <w:rPr>
          <w:rFonts w:asciiTheme="minorHAnsi" w:hAnsiTheme="minorHAnsi" w:cstheme="minorHAnsi"/>
          <w:color w:val="auto"/>
          <w:highlight w:val="yellow"/>
        </w:rPr>
        <w:t xml:space="preserve"> </w:t>
      </w:r>
      <w:del w:id="3" w:author="Janine Warren" w:date="2019-11-04T13:20:00Z">
        <w:r w:rsidR="00D84FCD" w:rsidRPr="00A2503F" w:rsidDel="00136744">
          <w:rPr>
            <w:rFonts w:asciiTheme="minorHAnsi" w:hAnsiTheme="minorHAnsi" w:cstheme="minorHAnsi"/>
            <w:color w:val="auto"/>
            <w:highlight w:val="yellow"/>
          </w:rPr>
          <w:delText xml:space="preserve">MB-1 filter block </w:delText>
        </w:r>
        <w:r w:rsidR="009466E2" w:rsidRPr="009466E2" w:rsidDel="00136744">
          <w:rPr>
            <w:rFonts w:asciiTheme="minorHAnsi" w:hAnsiTheme="minorHAnsi" w:cstheme="minorHAnsi"/>
            <w:color w:val="auto"/>
          </w:rPr>
          <w:delText>(</w:delText>
        </w:r>
      </w:del>
      <w:ins w:id="4" w:author="Janine Warren" w:date="2019-11-04T13:20:00Z">
        <w:r w:rsidR="00136744">
          <w:rPr>
            <w:rFonts w:asciiTheme="minorHAnsi" w:hAnsiTheme="minorHAnsi" w:cstheme="minorHAnsi"/>
            <w:color w:val="auto"/>
            <w:highlight w:val="yellow"/>
          </w:rPr>
          <w:t xml:space="preserve">green </w:t>
        </w:r>
      </w:ins>
      <w:r w:rsidR="00D84FCD" w:rsidRPr="00A2503F">
        <w:rPr>
          <w:rFonts w:asciiTheme="minorHAnsi" w:hAnsiTheme="minorHAnsi" w:cstheme="minorHAnsi"/>
          <w:color w:val="auto"/>
          <w:highlight w:val="yellow"/>
        </w:rPr>
        <w:t>excitation</w:t>
      </w:r>
      <w:ins w:id="5" w:author="Janine Warren" w:date="2019-11-04T14:01:00Z">
        <w:r w:rsidR="000C221B">
          <w:rPr>
            <w:rFonts w:asciiTheme="minorHAnsi" w:hAnsiTheme="minorHAnsi" w:cstheme="minorHAnsi"/>
            <w:color w:val="auto"/>
            <w:highlight w:val="yellow"/>
          </w:rPr>
          <w:t xml:space="preserve"> (450-490 nm)</w:t>
        </w:r>
      </w:ins>
      <w:ins w:id="6" w:author="Janine Warren" w:date="2019-11-04T13:55:00Z">
        <w:r w:rsidR="00016C6C">
          <w:rPr>
            <w:rFonts w:asciiTheme="minorHAnsi" w:hAnsiTheme="minorHAnsi" w:cstheme="minorHAnsi"/>
            <w:color w:val="auto"/>
            <w:highlight w:val="yellow"/>
          </w:rPr>
          <w:t>/emission</w:t>
        </w:r>
      </w:ins>
      <w:ins w:id="7" w:author="Janine Warren" w:date="2019-11-04T14:01:00Z">
        <w:r w:rsidR="000C221B">
          <w:rPr>
            <w:rFonts w:asciiTheme="minorHAnsi" w:hAnsiTheme="minorHAnsi" w:cstheme="minorHAnsi"/>
            <w:color w:val="auto"/>
            <w:highlight w:val="yellow"/>
          </w:rPr>
          <w:t xml:space="preserve"> (500-550 nm)</w:t>
        </w:r>
      </w:ins>
      <w:r w:rsidR="00D84FCD" w:rsidRPr="00A2503F">
        <w:rPr>
          <w:rFonts w:asciiTheme="minorHAnsi" w:hAnsiTheme="minorHAnsi" w:cstheme="minorHAnsi"/>
          <w:color w:val="auto"/>
          <w:highlight w:val="yellow"/>
        </w:rPr>
        <w:t xml:space="preserve"> </w:t>
      </w:r>
      <w:ins w:id="8" w:author="Janine Warren" w:date="2019-11-04T13:21:00Z">
        <w:r w:rsidR="00136744">
          <w:rPr>
            <w:rFonts w:asciiTheme="minorHAnsi" w:hAnsiTheme="minorHAnsi" w:cstheme="minorHAnsi"/>
            <w:color w:val="auto"/>
            <w:highlight w:val="yellow"/>
          </w:rPr>
          <w:t>filter</w:t>
        </w:r>
      </w:ins>
      <w:ins w:id="9" w:author="Janine Warren" w:date="2019-11-04T14:00:00Z">
        <w:r w:rsidR="000C221B">
          <w:rPr>
            <w:rFonts w:asciiTheme="minorHAnsi" w:hAnsiTheme="minorHAnsi" w:cstheme="minorHAnsi"/>
            <w:color w:val="auto"/>
            <w:highlight w:val="yellow"/>
          </w:rPr>
          <w:t xml:space="preserve"> set </w:t>
        </w:r>
      </w:ins>
      <w:del w:id="10" w:author="Janine Warren" w:date="2019-11-04T13:54:00Z">
        <w:r w:rsidR="00D84FCD" w:rsidRPr="00A2503F" w:rsidDel="00016C6C">
          <w:rPr>
            <w:rFonts w:asciiTheme="minorHAnsi" w:hAnsiTheme="minorHAnsi" w:cstheme="minorHAnsi"/>
            <w:color w:val="auto"/>
            <w:highlight w:val="yellow"/>
          </w:rPr>
          <w:delText>D540</w:delText>
        </w:r>
      </w:del>
      <w:del w:id="11" w:author="Janine Warren" w:date="2019-11-04T13:46:00Z">
        <w:r w:rsidR="00D84FCD" w:rsidRPr="00A2503F" w:rsidDel="00B452D7">
          <w:rPr>
            <w:rFonts w:asciiTheme="minorHAnsi" w:hAnsiTheme="minorHAnsi" w:cstheme="minorHAnsi"/>
            <w:color w:val="auto"/>
            <w:highlight w:val="yellow"/>
          </w:rPr>
          <w:delText>/</w:delText>
        </w:r>
        <w:r w:rsidR="00436C0D" w:rsidRPr="00A2503F" w:rsidDel="00B452D7">
          <w:rPr>
            <w:rFonts w:asciiTheme="minorHAnsi" w:hAnsiTheme="minorHAnsi" w:cstheme="minorHAnsi"/>
            <w:color w:val="auto"/>
            <w:highlight w:val="yellow"/>
          </w:rPr>
          <w:delText>25</w:delText>
        </w:r>
        <w:r w:rsidR="00436C0D" w:rsidDel="00B452D7">
          <w:rPr>
            <w:rFonts w:asciiTheme="minorHAnsi" w:hAnsiTheme="minorHAnsi" w:cstheme="minorHAnsi"/>
            <w:color w:val="auto"/>
            <w:highlight w:val="yellow"/>
          </w:rPr>
          <w:delText>x</w:delText>
        </w:r>
      </w:del>
      <w:del w:id="12" w:author="Janine Warren" w:date="2019-11-04T13:54:00Z">
        <w:r w:rsidR="009466E2" w:rsidRPr="009466E2" w:rsidDel="00016C6C">
          <w:rPr>
            <w:rFonts w:asciiTheme="minorHAnsi" w:hAnsiTheme="minorHAnsi" w:cstheme="minorHAnsi"/>
            <w:color w:val="auto"/>
          </w:rPr>
          <w:delText>)</w:delText>
        </w:r>
      </w:del>
      <w:del w:id="13" w:author="Janine Warren" w:date="2019-11-04T13:21:00Z">
        <w:r w:rsidR="00D84FCD" w:rsidRPr="00A2503F" w:rsidDel="00136744">
          <w:rPr>
            <w:rFonts w:asciiTheme="minorHAnsi" w:hAnsiTheme="minorHAnsi" w:cstheme="minorHAnsi"/>
            <w:color w:val="auto"/>
            <w:highlight w:val="yellow"/>
          </w:rPr>
          <w:delText xml:space="preserve"> filter</w:delText>
        </w:r>
      </w:del>
      <w:r w:rsidR="00D84FCD" w:rsidRPr="00A2503F">
        <w:rPr>
          <w:rFonts w:asciiTheme="minorHAnsi" w:hAnsiTheme="minorHAnsi" w:cstheme="minorHAnsi"/>
          <w:color w:val="auto"/>
          <w:highlight w:val="yellow"/>
        </w:rPr>
        <w:t xml:space="preserve"> on </w:t>
      </w:r>
      <w:r w:rsidR="00E27EC1" w:rsidRPr="00A2503F">
        <w:rPr>
          <w:rFonts w:asciiTheme="minorHAnsi" w:hAnsiTheme="minorHAnsi" w:cstheme="minorHAnsi"/>
          <w:color w:val="auto"/>
          <w:highlight w:val="yellow"/>
        </w:rPr>
        <w:t>an inverted fluorescent microscope</w:t>
      </w:r>
      <w:r w:rsidR="00D84FCD" w:rsidRPr="00A2503F">
        <w:rPr>
          <w:rFonts w:asciiTheme="minorHAnsi" w:hAnsiTheme="minorHAnsi" w:cstheme="minorHAnsi"/>
          <w:color w:val="auto"/>
          <w:highlight w:val="yellow"/>
        </w:rPr>
        <w:t xml:space="preserve"> at </w:t>
      </w:r>
      <w:ins w:id="14" w:author="Janine Warren" w:date="2019-11-04T13:21:00Z">
        <w:r w:rsidR="00136744">
          <w:rPr>
            <w:rFonts w:asciiTheme="minorHAnsi" w:hAnsiTheme="minorHAnsi" w:cstheme="minorHAnsi"/>
            <w:color w:val="auto"/>
            <w:highlight w:val="yellow"/>
          </w:rPr>
          <w:t>50-</w:t>
        </w:r>
      </w:ins>
      <w:r w:rsidR="00126AB3" w:rsidRPr="00A2503F">
        <w:rPr>
          <w:rFonts w:asciiTheme="minorHAnsi" w:hAnsiTheme="minorHAnsi" w:cstheme="minorHAnsi"/>
          <w:color w:val="auto"/>
          <w:highlight w:val="yellow"/>
        </w:rPr>
        <w:t>100</w:t>
      </w:r>
      <w:r w:rsidR="00126AB3">
        <w:rPr>
          <w:rFonts w:asciiTheme="minorHAnsi" w:hAnsiTheme="minorHAnsi" w:cstheme="minorHAnsi"/>
          <w:color w:val="auto"/>
          <w:highlight w:val="yellow"/>
        </w:rPr>
        <w:t>x</w:t>
      </w:r>
      <w:r w:rsidR="00126AB3" w:rsidRPr="00A2503F">
        <w:rPr>
          <w:rFonts w:asciiTheme="minorHAnsi" w:hAnsiTheme="minorHAnsi" w:cstheme="minorHAnsi"/>
          <w:color w:val="auto"/>
          <w:highlight w:val="yellow"/>
        </w:rPr>
        <w:t xml:space="preserve"> </w:t>
      </w:r>
      <w:r w:rsidR="00D84FCD" w:rsidRPr="00A2503F">
        <w:rPr>
          <w:rFonts w:asciiTheme="minorHAnsi" w:hAnsiTheme="minorHAnsi" w:cstheme="minorHAnsi"/>
          <w:color w:val="auto"/>
          <w:highlight w:val="yellow"/>
        </w:rPr>
        <w:t>magnification</w:t>
      </w:r>
      <w:r w:rsidR="00E27EC1" w:rsidRPr="00A2503F">
        <w:rPr>
          <w:rFonts w:asciiTheme="minorHAnsi" w:hAnsiTheme="minorHAnsi" w:cstheme="minorHAnsi"/>
          <w:color w:val="auto"/>
          <w:highlight w:val="yellow"/>
        </w:rPr>
        <w:t xml:space="preserve">. </w:t>
      </w:r>
    </w:p>
    <w:p w14:paraId="42AFBE92" w14:textId="77777777" w:rsidR="00B30783" w:rsidRPr="00A2503F" w:rsidRDefault="00B30783" w:rsidP="002407C7">
      <w:pPr>
        <w:rPr>
          <w:rFonts w:asciiTheme="minorHAnsi" w:hAnsiTheme="minorHAnsi" w:cstheme="minorHAnsi"/>
          <w:color w:val="auto"/>
        </w:rPr>
      </w:pPr>
    </w:p>
    <w:p w14:paraId="249009D9" w14:textId="174AFE4F" w:rsidR="004666B7" w:rsidRPr="00A2503F" w:rsidRDefault="00E27EC1"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Confirm </w:t>
      </w:r>
      <w:r w:rsidR="00381309" w:rsidRPr="00A2503F">
        <w:rPr>
          <w:rFonts w:asciiTheme="minorHAnsi" w:hAnsiTheme="minorHAnsi" w:cstheme="minorHAnsi"/>
          <w:color w:val="auto"/>
          <w:highlight w:val="yellow"/>
        </w:rPr>
        <w:t xml:space="preserve">that </w:t>
      </w:r>
      <w:r w:rsidRPr="00A2503F">
        <w:rPr>
          <w:rFonts w:asciiTheme="minorHAnsi" w:hAnsiTheme="minorHAnsi" w:cstheme="minorHAnsi"/>
          <w:color w:val="auto"/>
          <w:highlight w:val="yellow"/>
        </w:rPr>
        <w:t>the</w:t>
      </w:r>
      <w:r w:rsidR="00381309" w:rsidRPr="00A2503F">
        <w:rPr>
          <w:rFonts w:asciiTheme="minorHAnsi" w:hAnsiTheme="minorHAnsi" w:cstheme="minorHAnsi"/>
          <w:color w:val="auto"/>
          <w:highlight w:val="yellow"/>
        </w:rPr>
        <w:t xml:space="preserve"> infected</w:t>
      </w:r>
      <w:r w:rsidRPr="00A2503F">
        <w:rPr>
          <w:rFonts w:asciiTheme="minorHAnsi" w:hAnsiTheme="minorHAnsi" w:cstheme="minorHAnsi"/>
          <w:color w:val="auto"/>
          <w:highlight w:val="yellow"/>
        </w:rPr>
        <w:t xml:space="preserve"> </w:t>
      </w:r>
      <w:r w:rsidR="00D849EC" w:rsidRPr="00A2503F">
        <w:rPr>
          <w:rFonts w:asciiTheme="minorHAnsi" w:hAnsiTheme="minorHAnsi" w:cstheme="minorHAnsi"/>
          <w:color w:val="auto"/>
          <w:highlight w:val="yellow"/>
        </w:rPr>
        <w:t>4T1</w:t>
      </w:r>
      <w:r w:rsidRPr="00A2503F">
        <w:rPr>
          <w:rFonts w:asciiTheme="minorHAnsi" w:hAnsiTheme="minorHAnsi" w:cstheme="minorHAnsi"/>
          <w:color w:val="auto"/>
          <w:highlight w:val="yellow"/>
        </w:rPr>
        <w:t xml:space="preserve"> cells are expressing</w:t>
      </w:r>
      <w:r w:rsidR="004666B7" w:rsidRPr="00A2503F">
        <w:rPr>
          <w:rFonts w:asciiTheme="minorHAnsi" w:hAnsiTheme="minorHAnsi" w:cstheme="minorHAnsi"/>
          <w:color w:val="auto"/>
          <w:highlight w:val="yellow"/>
        </w:rPr>
        <w:t xml:space="preserve"> luciferase using a commercially available luciferase activity kit </w:t>
      </w:r>
      <w:r w:rsidR="00D84FCD" w:rsidRPr="0074483A">
        <w:rPr>
          <w:rFonts w:asciiTheme="minorHAnsi" w:hAnsiTheme="minorHAnsi" w:cstheme="minorHAnsi"/>
          <w:color w:val="auto"/>
        </w:rPr>
        <w:t>as follows</w:t>
      </w:r>
      <w:r w:rsidR="00D920E0" w:rsidRPr="0074483A">
        <w:rPr>
          <w:rFonts w:asciiTheme="minorHAnsi" w:hAnsiTheme="minorHAnsi" w:cstheme="minorHAnsi"/>
          <w:color w:val="auto"/>
        </w:rPr>
        <w:t>.</w:t>
      </w:r>
    </w:p>
    <w:p w14:paraId="0FF9EC29" w14:textId="77777777" w:rsidR="00D84FCD" w:rsidRPr="0074483A" w:rsidRDefault="00D84FCD" w:rsidP="002407C7">
      <w:pPr>
        <w:pStyle w:val="ListParagraph"/>
        <w:ind w:left="0"/>
        <w:rPr>
          <w:rFonts w:asciiTheme="minorHAnsi" w:hAnsiTheme="minorHAnsi" w:cstheme="minorHAnsi"/>
          <w:color w:val="auto"/>
        </w:rPr>
      </w:pPr>
    </w:p>
    <w:p w14:paraId="101FAD9C" w14:textId="1C76BE05" w:rsidR="00D84FCD" w:rsidRPr="0074483A" w:rsidRDefault="00D84FCD" w:rsidP="002407C7">
      <w:pPr>
        <w:pStyle w:val="ListParagraph"/>
        <w:numPr>
          <w:ilvl w:val="2"/>
          <w:numId w:val="29"/>
        </w:numPr>
        <w:rPr>
          <w:rFonts w:asciiTheme="minorHAnsi" w:hAnsiTheme="minorHAnsi" w:cstheme="minorHAnsi"/>
          <w:color w:val="auto"/>
        </w:rPr>
      </w:pPr>
      <w:r w:rsidRPr="0074483A">
        <w:rPr>
          <w:rFonts w:asciiTheme="minorHAnsi" w:hAnsiTheme="minorHAnsi" w:cstheme="minorHAnsi"/>
          <w:color w:val="auto"/>
        </w:rPr>
        <w:t xml:space="preserve">Use a minimal volume of </w:t>
      </w:r>
      <w:r w:rsidR="00126AB3" w:rsidRPr="0074483A">
        <w:rPr>
          <w:rFonts w:asciiTheme="minorHAnsi" w:hAnsiTheme="minorHAnsi" w:cstheme="minorHAnsi"/>
          <w:color w:val="auto"/>
        </w:rPr>
        <w:t>1</w:t>
      </w:r>
      <w:r w:rsidR="00126AB3">
        <w:rPr>
          <w:rFonts w:asciiTheme="minorHAnsi" w:hAnsiTheme="minorHAnsi" w:cstheme="minorHAnsi"/>
          <w:color w:val="auto"/>
        </w:rPr>
        <w:t>x</w:t>
      </w:r>
      <w:r w:rsidR="00126AB3" w:rsidRPr="0074483A">
        <w:rPr>
          <w:rFonts w:asciiTheme="minorHAnsi" w:hAnsiTheme="minorHAnsi" w:cstheme="minorHAnsi"/>
          <w:color w:val="auto"/>
        </w:rPr>
        <w:t xml:space="preserve"> </w:t>
      </w:r>
      <w:r w:rsidRPr="0074483A">
        <w:rPr>
          <w:rFonts w:asciiTheme="minorHAnsi" w:hAnsiTheme="minorHAnsi" w:cstheme="minorHAnsi"/>
          <w:color w:val="auto"/>
        </w:rPr>
        <w:t>passive lysis buffer to lyse luciferase-expressing 4T1 cells and control 4T1 cells that do not express luciferase, gently shaking for 30 minutes.</w:t>
      </w:r>
    </w:p>
    <w:p w14:paraId="2A53E92E" w14:textId="77777777" w:rsidR="00D84FCD" w:rsidRPr="0074483A" w:rsidRDefault="00D84FCD" w:rsidP="002407C7">
      <w:pPr>
        <w:pStyle w:val="ListParagraph"/>
        <w:ind w:left="0"/>
        <w:rPr>
          <w:rFonts w:asciiTheme="minorHAnsi" w:hAnsiTheme="minorHAnsi" w:cstheme="minorHAnsi"/>
          <w:color w:val="auto"/>
        </w:rPr>
      </w:pPr>
    </w:p>
    <w:p w14:paraId="70254354" w14:textId="3850CD16" w:rsidR="00D84FCD" w:rsidRPr="0074483A" w:rsidRDefault="00D84FCD" w:rsidP="002407C7">
      <w:pPr>
        <w:pStyle w:val="ListParagraph"/>
        <w:numPr>
          <w:ilvl w:val="2"/>
          <w:numId w:val="29"/>
        </w:numPr>
        <w:rPr>
          <w:rFonts w:asciiTheme="minorHAnsi" w:hAnsiTheme="minorHAnsi" w:cstheme="minorHAnsi"/>
          <w:color w:val="auto"/>
        </w:rPr>
      </w:pPr>
      <w:r w:rsidRPr="0074483A">
        <w:rPr>
          <w:rFonts w:asciiTheme="minorHAnsi" w:hAnsiTheme="minorHAnsi" w:cstheme="minorHAnsi"/>
          <w:color w:val="auto"/>
        </w:rPr>
        <w:t xml:space="preserve">Add 20 </w:t>
      </w:r>
      <w:r w:rsidR="00126AB3">
        <w:rPr>
          <w:rFonts w:asciiTheme="minorHAnsi" w:hAnsiTheme="minorHAnsi" w:cstheme="minorHAnsi"/>
          <w:color w:val="auto"/>
        </w:rPr>
        <w:t>µ</w:t>
      </w:r>
      <w:r w:rsidR="00126AB3" w:rsidRPr="0074483A">
        <w:rPr>
          <w:rFonts w:asciiTheme="minorHAnsi" w:hAnsiTheme="minorHAnsi" w:cstheme="minorHAnsi"/>
          <w:color w:val="auto"/>
        </w:rPr>
        <w:t xml:space="preserve">L </w:t>
      </w:r>
      <w:r w:rsidRPr="0074483A">
        <w:rPr>
          <w:rFonts w:asciiTheme="minorHAnsi" w:hAnsiTheme="minorHAnsi" w:cstheme="minorHAnsi"/>
          <w:color w:val="auto"/>
        </w:rPr>
        <w:t xml:space="preserve">of cell lysate to a white-bottom 96-well plate and then 50 </w:t>
      </w:r>
      <w:r w:rsidR="00126AB3">
        <w:rPr>
          <w:rFonts w:asciiTheme="minorHAnsi" w:hAnsiTheme="minorHAnsi" w:cstheme="minorHAnsi"/>
          <w:color w:val="auto"/>
        </w:rPr>
        <w:t>µ</w:t>
      </w:r>
      <w:r w:rsidRPr="0074483A">
        <w:rPr>
          <w:rFonts w:asciiTheme="minorHAnsi" w:hAnsiTheme="minorHAnsi" w:cstheme="minorHAnsi"/>
          <w:color w:val="auto"/>
        </w:rPr>
        <w:t>L of the luciferase assay reagent from the luciferase activity kit.</w:t>
      </w:r>
    </w:p>
    <w:p w14:paraId="6094E181" w14:textId="77777777" w:rsidR="00D84FCD" w:rsidRPr="0074483A" w:rsidRDefault="00D84FCD" w:rsidP="002407C7">
      <w:pPr>
        <w:pStyle w:val="ListParagraph"/>
        <w:ind w:left="0"/>
        <w:rPr>
          <w:rFonts w:asciiTheme="minorHAnsi" w:hAnsiTheme="minorHAnsi" w:cstheme="minorHAnsi"/>
          <w:color w:val="auto"/>
        </w:rPr>
      </w:pPr>
    </w:p>
    <w:p w14:paraId="4F2BD489" w14:textId="0228ED88" w:rsidR="00D84FCD" w:rsidRPr="0074483A" w:rsidRDefault="00D84FCD" w:rsidP="002407C7">
      <w:pPr>
        <w:pStyle w:val="ListParagraph"/>
        <w:numPr>
          <w:ilvl w:val="2"/>
          <w:numId w:val="29"/>
        </w:numPr>
        <w:rPr>
          <w:rFonts w:asciiTheme="minorHAnsi" w:hAnsiTheme="minorHAnsi" w:cstheme="minorHAnsi"/>
          <w:color w:val="auto"/>
        </w:rPr>
      </w:pPr>
      <w:r w:rsidRPr="0074483A">
        <w:rPr>
          <w:rFonts w:asciiTheme="minorHAnsi" w:hAnsiTheme="minorHAnsi" w:cstheme="minorHAnsi"/>
          <w:color w:val="auto"/>
        </w:rPr>
        <w:t xml:space="preserve">Use a plate reader to measure the luminescence from the cells </w:t>
      </w:r>
      <w:r w:rsidR="00D920E0" w:rsidRPr="0074483A">
        <w:rPr>
          <w:rFonts w:asciiTheme="minorHAnsi" w:hAnsiTheme="minorHAnsi" w:cstheme="minorHAnsi"/>
          <w:color w:val="auto"/>
        </w:rPr>
        <w:t xml:space="preserve">at </w:t>
      </w:r>
      <w:r w:rsidRPr="0074483A">
        <w:rPr>
          <w:rFonts w:asciiTheme="minorHAnsi" w:hAnsiTheme="minorHAnsi" w:cstheme="minorHAnsi"/>
          <w:color w:val="auto"/>
        </w:rPr>
        <w:t>all wavelengths in the spectrum by using the luminescen</w:t>
      </w:r>
      <w:r w:rsidR="00D920E0" w:rsidRPr="0074483A">
        <w:rPr>
          <w:rFonts w:asciiTheme="minorHAnsi" w:hAnsiTheme="minorHAnsi" w:cstheme="minorHAnsi"/>
          <w:color w:val="auto"/>
        </w:rPr>
        <w:t>ce</w:t>
      </w:r>
      <w:r w:rsidRPr="0074483A">
        <w:rPr>
          <w:rFonts w:asciiTheme="minorHAnsi" w:hAnsiTheme="minorHAnsi" w:cstheme="minorHAnsi"/>
          <w:color w:val="auto"/>
        </w:rPr>
        <w:t xml:space="preserve"> setting. </w:t>
      </w:r>
    </w:p>
    <w:p w14:paraId="44D69D74" w14:textId="77777777" w:rsidR="004666B7" w:rsidRPr="00A2503F" w:rsidRDefault="004666B7" w:rsidP="002407C7">
      <w:pPr>
        <w:rPr>
          <w:rFonts w:asciiTheme="minorHAnsi" w:hAnsiTheme="minorHAnsi" w:cstheme="minorHAnsi"/>
          <w:color w:val="auto"/>
        </w:rPr>
      </w:pPr>
    </w:p>
    <w:p w14:paraId="786339E3" w14:textId="0ED88968" w:rsidR="004666B7"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w:t>
      </w:r>
      <w:r w:rsidR="00B30783" w:rsidRPr="00A2503F">
        <w:rPr>
          <w:rFonts w:asciiTheme="minorHAnsi" w:hAnsiTheme="minorHAnsi" w:cstheme="minorHAnsi"/>
          <w:color w:val="auto"/>
        </w:rPr>
        <w:t>The p</w:t>
      </w:r>
      <w:r w:rsidR="004666B7" w:rsidRPr="00A2503F">
        <w:rPr>
          <w:rFonts w:asciiTheme="minorHAnsi" w:hAnsiTheme="minorHAnsi" w:cstheme="minorHAnsi"/>
          <w:color w:val="auto"/>
        </w:rPr>
        <w:t xml:space="preserve">rotocol may be paused by freezing </w:t>
      </w:r>
      <w:r w:rsidR="00B30783" w:rsidRPr="00A2503F">
        <w:rPr>
          <w:rFonts w:asciiTheme="minorHAnsi" w:hAnsiTheme="minorHAnsi" w:cstheme="minorHAnsi"/>
          <w:color w:val="auto"/>
        </w:rPr>
        <w:t xml:space="preserve">down the </w:t>
      </w:r>
      <w:proofErr w:type="gramStart"/>
      <w:r w:rsidR="00B30783" w:rsidRPr="00A2503F">
        <w:rPr>
          <w:rFonts w:asciiTheme="minorHAnsi" w:hAnsiTheme="minorHAnsi" w:cstheme="minorHAnsi"/>
          <w:color w:val="auto"/>
        </w:rPr>
        <w:t>s</w:t>
      </w:r>
      <w:r w:rsidR="004666B7" w:rsidRPr="00A2503F">
        <w:rPr>
          <w:rFonts w:asciiTheme="minorHAnsi" w:hAnsiTheme="minorHAnsi" w:cstheme="minorHAnsi"/>
          <w:color w:val="auto"/>
        </w:rPr>
        <w:t>tably-transduced</w:t>
      </w:r>
      <w:proofErr w:type="gramEnd"/>
      <w:r w:rsidR="004666B7" w:rsidRPr="00A2503F">
        <w:rPr>
          <w:rFonts w:asciiTheme="minorHAnsi" w:hAnsiTheme="minorHAnsi" w:cstheme="minorHAnsi"/>
          <w:color w:val="auto"/>
        </w:rPr>
        <w:t xml:space="preserve"> cells.</w:t>
      </w:r>
    </w:p>
    <w:p w14:paraId="11B0B600" w14:textId="77777777" w:rsidR="004666B7" w:rsidRPr="00A2503F" w:rsidRDefault="004666B7" w:rsidP="002407C7">
      <w:pPr>
        <w:rPr>
          <w:rFonts w:asciiTheme="minorHAnsi" w:hAnsiTheme="minorHAnsi" w:cstheme="minorHAnsi"/>
          <w:color w:val="auto"/>
        </w:rPr>
      </w:pPr>
    </w:p>
    <w:p w14:paraId="4342CD48" w14:textId="08789B2B"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Manipulate </w:t>
      </w:r>
      <w:r w:rsidR="00B30783" w:rsidRPr="00A2503F">
        <w:rPr>
          <w:rFonts w:asciiTheme="minorHAnsi" w:hAnsiTheme="minorHAnsi" w:cstheme="minorHAnsi"/>
          <w:color w:val="auto"/>
        </w:rPr>
        <w:t xml:space="preserve">the expression of the </w:t>
      </w:r>
      <w:r w:rsidRPr="00A2503F">
        <w:rPr>
          <w:rFonts w:asciiTheme="minorHAnsi" w:hAnsiTheme="minorHAnsi" w:cstheme="minorHAnsi"/>
          <w:color w:val="auto"/>
        </w:rPr>
        <w:t>candidate gene as follows:</w:t>
      </w:r>
    </w:p>
    <w:p w14:paraId="74CA0E3B" w14:textId="77777777" w:rsidR="004666B7" w:rsidRPr="00A2503F" w:rsidRDefault="004666B7" w:rsidP="002407C7">
      <w:pPr>
        <w:pStyle w:val="ListParagraph"/>
        <w:ind w:left="0"/>
        <w:rPr>
          <w:rFonts w:asciiTheme="minorHAnsi" w:hAnsiTheme="minorHAnsi" w:cstheme="minorHAnsi"/>
          <w:color w:val="auto"/>
        </w:rPr>
      </w:pPr>
    </w:p>
    <w:p w14:paraId="0690EDCA" w14:textId="3C85120F" w:rsidR="004666B7"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Plate </w:t>
      </w:r>
      <w:r w:rsidR="00126AB3" w:rsidRPr="00A2503F">
        <w:rPr>
          <w:rFonts w:asciiTheme="minorHAnsi" w:hAnsiTheme="minorHAnsi" w:cstheme="minorHAnsi"/>
          <w:color w:val="auto"/>
        </w:rPr>
        <w:t>6</w:t>
      </w:r>
      <w:r w:rsidR="00126AB3">
        <w:rPr>
          <w:rFonts w:asciiTheme="minorHAnsi" w:hAnsiTheme="minorHAnsi" w:cstheme="minorHAnsi"/>
          <w:color w:val="auto"/>
        </w:rPr>
        <w:t xml:space="preserve"> x 10</w:t>
      </w:r>
      <w:r w:rsidR="00126AB3" w:rsidRPr="00A2503F">
        <w:rPr>
          <w:rFonts w:asciiTheme="minorHAnsi" w:hAnsiTheme="minorHAnsi" w:cstheme="minorHAnsi"/>
          <w:color w:val="auto"/>
          <w:vertAlign w:val="superscript"/>
        </w:rPr>
        <w:t>5</w:t>
      </w:r>
      <w:r w:rsidR="00126AB3" w:rsidRPr="00A2503F">
        <w:rPr>
          <w:rFonts w:asciiTheme="minorHAnsi" w:hAnsiTheme="minorHAnsi" w:cstheme="minorHAnsi"/>
          <w:color w:val="auto"/>
        </w:rPr>
        <w:t xml:space="preserve"> </w:t>
      </w:r>
      <w:r w:rsidRPr="00A2503F">
        <w:rPr>
          <w:rFonts w:asciiTheme="minorHAnsi" w:hAnsiTheme="minorHAnsi" w:cstheme="minorHAnsi"/>
          <w:color w:val="auto"/>
        </w:rPr>
        <w:t xml:space="preserve">labeled </w:t>
      </w:r>
      <w:r w:rsidR="00D849EC" w:rsidRPr="00A2503F">
        <w:rPr>
          <w:rFonts w:asciiTheme="minorHAnsi" w:hAnsiTheme="minorHAnsi" w:cstheme="minorHAnsi"/>
          <w:color w:val="auto"/>
        </w:rPr>
        <w:t>4T1</w:t>
      </w:r>
      <w:r w:rsidRPr="00A2503F">
        <w:rPr>
          <w:rFonts w:asciiTheme="minorHAnsi" w:hAnsiTheme="minorHAnsi" w:cstheme="minorHAnsi"/>
          <w:color w:val="auto"/>
        </w:rPr>
        <w:t xml:space="preserve"> cells from step 2.</w:t>
      </w:r>
      <w:r w:rsidR="00381309" w:rsidRPr="00A2503F">
        <w:rPr>
          <w:rFonts w:asciiTheme="minorHAnsi" w:hAnsiTheme="minorHAnsi" w:cstheme="minorHAnsi"/>
          <w:color w:val="auto"/>
        </w:rPr>
        <w:t xml:space="preserve">6 </w:t>
      </w:r>
      <w:r w:rsidRPr="00A2503F">
        <w:rPr>
          <w:rFonts w:asciiTheme="minorHAnsi" w:hAnsiTheme="minorHAnsi" w:cstheme="minorHAnsi"/>
          <w:color w:val="auto"/>
        </w:rPr>
        <w:t xml:space="preserve">on a 60 mm dish in 4 </w:t>
      </w:r>
      <w:r w:rsidR="009466E2" w:rsidRPr="00A2503F">
        <w:rPr>
          <w:rFonts w:asciiTheme="minorHAnsi" w:hAnsiTheme="minorHAnsi" w:cstheme="minorHAnsi"/>
          <w:color w:val="auto"/>
        </w:rPr>
        <w:t>m</w:t>
      </w:r>
      <w:r w:rsidR="009466E2">
        <w:rPr>
          <w:rFonts w:asciiTheme="minorHAnsi" w:hAnsiTheme="minorHAnsi" w:cstheme="minorHAnsi"/>
          <w:color w:val="auto"/>
        </w:rPr>
        <w:t>L</w:t>
      </w:r>
      <w:r w:rsidR="009466E2" w:rsidRPr="00A2503F">
        <w:rPr>
          <w:rFonts w:asciiTheme="minorHAnsi" w:hAnsiTheme="minorHAnsi" w:cstheme="minorHAnsi"/>
          <w:color w:val="auto"/>
        </w:rPr>
        <w:t xml:space="preserve"> </w:t>
      </w:r>
      <w:r w:rsidRPr="00A2503F">
        <w:rPr>
          <w:rFonts w:asciiTheme="minorHAnsi" w:hAnsiTheme="minorHAnsi" w:cstheme="minorHAnsi"/>
          <w:color w:val="auto"/>
        </w:rPr>
        <w:t>of complete growth media and incubate at 37 °</w:t>
      </w:r>
      <w:r w:rsidR="00BF5013" w:rsidRPr="00A2503F">
        <w:rPr>
          <w:rFonts w:asciiTheme="minorHAnsi" w:hAnsiTheme="minorHAnsi" w:cstheme="minorHAnsi"/>
          <w:color w:val="auto"/>
        </w:rPr>
        <w:t>C,</w:t>
      </w:r>
      <w:r w:rsidRPr="00A2503F">
        <w:rPr>
          <w:rFonts w:asciiTheme="minorHAnsi" w:hAnsiTheme="minorHAnsi" w:cstheme="minorHAnsi"/>
          <w:color w:val="auto"/>
        </w:rPr>
        <w:t xml:space="preserve"> 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overnight.</w:t>
      </w:r>
    </w:p>
    <w:p w14:paraId="00FF17B5" w14:textId="77777777" w:rsidR="004666B7" w:rsidRPr="00A2503F" w:rsidRDefault="004666B7" w:rsidP="002407C7">
      <w:pPr>
        <w:pStyle w:val="ListParagraph"/>
        <w:ind w:left="0"/>
        <w:rPr>
          <w:rFonts w:asciiTheme="minorHAnsi" w:hAnsiTheme="minorHAnsi" w:cstheme="minorHAnsi"/>
          <w:color w:val="auto"/>
        </w:rPr>
      </w:pPr>
      <w:r w:rsidRPr="00A2503F">
        <w:rPr>
          <w:rFonts w:asciiTheme="minorHAnsi" w:hAnsiTheme="minorHAnsi" w:cstheme="minorHAnsi"/>
          <w:color w:val="auto"/>
        </w:rPr>
        <w:t xml:space="preserve"> </w:t>
      </w:r>
    </w:p>
    <w:p w14:paraId="553D2C81" w14:textId="455AF6CD" w:rsidR="004666B7"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Aspirate </w:t>
      </w:r>
      <w:r w:rsidR="00B30783" w:rsidRPr="00A2503F">
        <w:rPr>
          <w:rFonts w:asciiTheme="minorHAnsi" w:hAnsiTheme="minorHAnsi" w:cstheme="minorHAnsi"/>
          <w:color w:val="auto"/>
        </w:rPr>
        <w:t xml:space="preserve">the </w:t>
      </w:r>
      <w:r w:rsidRPr="00A2503F">
        <w:rPr>
          <w:rFonts w:asciiTheme="minorHAnsi" w:hAnsiTheme="minorHAnsi" w:cstheme="minorHAnsi"/>
          <w:color w:val="auto"/>
        </w:rPr>
        <w:t xml:space="preserve">growth media from each well and add 2 mL of complete growth media containing 4 </w:t>
      </w:r>
      <w:proofErr w:type="spellStart"/>
      <w:r w:rsidRPr="00A2503F">
        <w:rPr>
          <w:rFonts w:asciiTheme="minorHAnsi" w:hAnsiTheme="minorHAnsi" w:cstheme="minorHAnsi"/>
          <w:color w:val="auto"/>
        </w:rPr>
        <w:t>μ</w:t>
      </w:r>
      <w:r w:rsidR="002C4098" w:rsidRPr="00A2503F">
        <w:rPr>
          <w:rFonts w:asciiTheme="minorHAnsi" w:hAnsiTheme="minorHAnsi" w:cstheme="minorHAnsi"/>
          <w:color w:val="auto"/>
        </w:rPr>
        <w:t>L</w:t>
      </w:r>
      <w:proofErr w:type="spellEnd"/>
      <w:r w:rsidRPr="00A2503F">
        <w:rPr>
          <w:rFonts w:asciiTheme="minorHAnsi" w:hAnsiTheme="minorHAnsi" w:cstheme="minorHAnsi"/>
          <w:color w:val="auto"/>
        </w:rPr>
        <w:t xml:space="preserve"> of 8 mg/mL hexadimethrine bromide.</w:t>
      </w:r>
    </w:p>
    <w:p w14:paraId="26E14215" w14:textId="77777777" w:rsidR="004666B7" w:rsidRPr="00A2503F" w:rsidRDefault="004666B7" w:rsidP="002407C7">
      <w:pPr>
        <w:pStyle w:val="ListParagraph"/>
        <w:ind w:left="0"/>
        <w:rPr>
          <w:rFonts w:asciiTheme="minorHAnsi" w:hAnsiTheme="minorHAnsi" w:cstheme="minorHAnsi"/>
          <w:color w:val="auto"/>
        </w:rPr>
      </w:pPr>
    </w:p>
    <w:p w14:paraId="2AB0F02E" w14:textId="4D9E105E" w:rsidR="004666B7"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Add 2 mL of viral supernatant from step 1 to</w:t>
      </w:r>
      <w:r w:rsidR="002C4098" w:rsidRPr="00A2503F">
        <w:rPr>
          <w:rFonts w:asciiTheme="minorHAnsi" w:hAnsiTheme="minorHAnsi" w:cstheme="minorHAnsi"/>
          <w:color w:val="auto"/>
        </w:rPr>
        <w:t xml:space="preserve"> the</w:t>
      </w:r>
      <w:r w:rsidRPr="00A2503F">
        <w:rPr>
          <w:rFonts w:asciiTheme="minorHAnsi" w:hAnsiTheme="minorHAnsi" w:cstheme="minorHAnsi"/>
          <w:color w:val="auto"/>
        </w:rPr>
        <w:t xml:space="preserve"> cells</w:t>
      </w:r>
      <w:r w:rsidR="000F4C30" w:rsidRPr="00A2503F">
        <w:rPr>
          <w:rFonts w:asciiTheme="minorHAnsi" w:hAnsiTheme="minorHAnsi" w:cstheme="minorHAnsi"/>
          <w:color w:val="auto"/>
        </w:rPr>
        <w:t xml:space="preserve"> plated </w:t>
      </w:r>
      <w:r w:rsidR="00381309" w:rsidRPr="00A2503F">
        <w:rPr>
          <w:rFonts w:asciiTheme="minorHAnsi" w:hAnsiTheme="minorHAnsi" w:cstheme="minorHAnsi"/>
          <w:color w:val="auto"/>
        </w:rPr>
        <w:t xml:space="preserve">from </w:t>
      </w:r>
      <w:r w:rsidRPr="00A2503F">
        <w:rPr>
          <w:rFonts w:asciiTheme="minorHAnsi" w:hAnsiTheme="minorHAnsi" w:cstheme="minorHAnsi"/>
          <w:color w:val="auto"/>
        </w:rPr>
        <w:t>step 2.</w:t>
      </w:r>
      <w:r w:rsidR="00D33592" w:rsidRPr="00A2503F">
        <w:rPr>
          <w:rFonts w:asciiTheme="minorHAnsi" w:hAnsiTheme="minorHAnsi" w:cstheme="minorHAnsi"/>
          <w:color w:val="auto"/>
        </w:rPr>
        <w:t>7</w:t>
      </w:r>
      <w:r w:rsidR="00381309" w:rsidRPr="00A2503F">
        <w:rPr>
          <w:rFonts w:asciiTheme="minorHAnsi" w:hAnsiTheme="minorHAnsi" w:cstheme="minorHAnsi"/>
          <w:color w:val="auto"/>
        </w:rPr>
        <w:t>.2</w:t>
      </w:r>
      <w:r w:rsidRPr="00A2503F">
        <w:rPr>
          <w:rFonts w:asciiTheme="minorHAnsi" w:hAnsiTheme="minorHAnsi" w:cstheme="minorHAnsi"/>
          <w:color w:val="auto"/>
        </w:rPr>
        <w:t xml:space="preserve"> and incubate </w:t>
      </w:r>
      <w:r w:rsidRPr="00A2503F">
        <w:rPr>
          <w:rFonts w:asciiTheme="minorHAnsi" w:hAnsiTheme="minorHAnsi" w:cstheme="minorHAnsi"/>
          <w:color w:val="auto"/>
        </w:rPr>
        <w:lastRenderedPageBreak/>
        <w:t>at 37 °</w:t>
      </w:r>
      <w:r w:rsidR="00BF5013" w:rsidRPr="00A2503F">
        <w:rPr>
          <w:rFonts w:asciiTheme="minorHAnsi" w:hAnsiTheme="minorHAnsi" w:cstheme="minorHAnsi"/>
          <w:color w:val="auto"/>
        </w:rPr>
        <w:t>C,</w:t>
      </w:r>
      <w:r w:rsidRPr="00A2503F">
        <w:rPr>
          <w:rFonts w:asciiTheme="minorHAnsi" w:hAnsiTheme="minorHAnsi" w:cstheme="minorHAnsi"/>
          <w:color w:val="auto"/>
        </w:rPr>
        <w:t xml:space="preserve"> 5% CO</w:t>
      </w:r>
      <w:r w:rsidRPr="00A2503F">
        <w:rPr>
          <w:rFonts w:asciiTheme="minorHAnsi" w:hAnsiTheme="minorHAnsi" w:cstheme="minorHAnsi"/>
          <w:color w:val="auto"/>
          <w:vertAlign w:val="subscript"/>
        </w:rPr>
        <w:t>2</w:t>
      </w:r>
      <w:r w:rsidRPr="00A2503F">
        <w:rPr>
          <w:rFonts w:asciiTheme="minorHAnsi" w:hAnsiTheme="minorHAnsi" w:cstheme="minorHAnsi"/>
          <w:color w:val="auto"/>
        </w:rPr>
        <w:t xml:space="preserve"> overnight.</w:t>
      </w:r>
    </w:p>
    <w:p w14:paraId="60FAD24D" w14:textId="77777777" w:rsidR="004666B7" w:rsidRPr="00A2503F" w:rsidRDefault="004666B7" w:rsidP="002407C7">
      <w:pPr>
        <w:rPr>
          <w:rFonts w:asciiTheme="minorHAnsi" w:hAnsiTheme="minorHAnsi" w:cstheme="minorHAnsi"/>
          <w:color w:val="auto"/>
        </w:rPr>
      </w:pPr>
    </w:p>
    <w:p w14:paraId="1162B9A7" w14:textId="558EA634" w:rsidR="004666B7" w:rsidRPr="00A2503F" w:rsidRDefault="004666B7" w:rsidP="002407C7">
      <w:pPr>
        <w:pStyle w:val="ListParagraph"/>
        <w:numPr>
          <w:ilvl w:val="2"/>
          <w:numId w:val="29"/>
        </w:numPr>
        <w:rPr>
          <w:rFonts w:asciiTheme="minorHAnsi" w:hAnsiTheme="minorHAnsi" w:cstheme="minorHAnsi"/>
          <w:color w:val="auto"/>
        </w:rPr>
      </w:pPr>
      <w:proofErr w:type="spellStart"/>
      <w:r w:rsidRPr="00A2503F">
        <w:rPr>
          <w:rFonts w:asciiTheme="minorHAnsi" w:hAnsiTheme="minorHAnsi" w:cstheme="minorHAnsi"/>
          <w:color w:val="auto"/>
        </w:rPr>
        <w:t>Trypsinize</w:t>
      </w:r>
      <w:proofErr w:type="spellEnd"/>
      <w:r w:rsidRPr="00A2503F">
        <w:rPr>
          <w:rFonts w:asciiTheme="minorHAnsi" w:hAnsiTheme="minorHAnsi" w:cstheme="minorHAnsi"/>
          <w:color w:val="auto"/>
        </w:rPr>
        <w:t xml:space="preserve"> the </w:t>
      </w:r>
      <w:r w:rsidR="00D84FCD" w:rsidRPr="00A2503F">
        <w:rPr>
          <w:rFonts w:asciiTheme="minorHAnsi" w:hAnsiTheme="minorHAnsi" w:cstheme="minorHAnsi"/>
          <w:color w:val="auto"/>
        </w:rPr>
        <w:t xml:space="preserve">4T1 </w:t>
      </w:r>
      <w:r w:rsidRPr="00A2503F">
        <w:rPr>
          <w:rFonts w:asciiTheme="minorHAnsi" w:hAnsiTheme="minorHAnsi" w:cstheme="minorHAnsi"/>
          <w:color w:val="auto"/>
        </w:rPr>
        <w:t xml:space="preserve">cells </w:t>
      </w:r>
      <w:r w:rsidR="00D84FCD" w:rsidRPr="00A2503F">
        <w:rPr>
          <w:rFonts w:asciiTheme="minorHAnsi" w:hAnsiTheme="minorHAnsi" w:cstheme="minorHAnsi"/>
          <w:color w:val="auto"/>
        </w:rPr>
        <w:t xml:space="preserve">with 500 </w:t>
      </w:r>
      <w:proofErr w:type="spellStart"/>
      <w:r w:rsidR="00D84FCD" w:rsidRPr="00A2503F">
        <w:rPr>
          <w:rFonts w:asciiTheme="minorHAnsi" w:hAnsiTheme="minorHAnsi" w:cstheme="minorHAnsi"/>
          <w:color w:val="auto"/>
        </w:rPr>
        <w:t>μL</w:t>
      </w:r>
      <w:proofErr w:type="spellEnd"/>
      <w:r w:rsidR="00D84FCD" w:rsidRPr="00A2503F">
        <w:rPr>
          <w:rFonts w:asciiTheme="minorHAnsi" w:hAnsiTheme="minorHAnsi" w:cstheme="minorHAnsi"/>
          <w:color w:val="auto"/>
        </w:rPr>
        <w:t xml:space="preserve"> of trypsin for 2-5 minutes </w:t>
      </w:r>
      <w:r w:rsidR="009466E2" w:rsidRPr="009466E2">
        <w:rPr>
          <w:rFonts w:asciiTheme="minorHAnsi" w:hAnsiTheme="minorHAnsi" w:cstheme="minorHAnsi"/>
          <w:color w:val="auto"/>
        </w:rPr>
        <w:t>(</w:t>
      </w:r>
      <w:r w:rsidR="00D84FCD" w:rsidRPr="00A2503F">
        <w:rPr>
          <w:rFonts w:asciiTheme="minorHAnsi" w:hAnsiTheme="minorHAnsi" w:cstheme="minorHAnsi"/>
          <w:color w:val="auto"/>
        </w:rPr>
        <w:t>cells should freely rinse off the bottom of the well</w:t>
      </w:r>
      <w:r w:rsidR="009466E2" w:rsidRPr="009466E2">
        <w:rPr>
          <w:rFonts w:asciiTheme="minorHAnsi" w:hAnsiTheme="minorHAnsi" w:cstheme="minorHAnsi"/>
          <w:color w:val="auto"/>
        </w:rPr>
        <w:t>)</w:t>
      </w:r>
      <w:r w:rsidR="00D84FCD" w:rsidRPr="00A2503F">
        <w:rPr>
          <w:rFonts w:asciiTheme="minorHAnsi" w:hAnsiTheme="minorHAnsi" w:cstheme="minorHAnsi"/>
          <w:color w:val="auto"/>
        </w:rPr>
        <w:t>. T</w:t>
      </w:r>
      <w:r w:rsidRPr="00A2503F">
        <w:rPr>
          <w:rFonts w:asciiTheme="minorHAnsi" w:hAnsiTheme="minorHAnsi" w:cstheme="minorHAnsi"/>
          <w:color w:val="auto"/>
        </w:rPr>
        <w:t>ransfer</w:t>
      </w:r>
      <w:r w:rsidR="00D84FCD" w:rsidRPr="00A2503F">
        <w:rPr>
          <w:rFonts w:asciiTheme="minorHAnsi" w:hAnsiTheme="minorHAnsi" w:cstheme="minorHAnsi"/>
          <w:color w:val="auto"/>
        </w:rPr>
        <w:t xml:space="preserve"> </w:t>
      </w:r>
      <w:proofErr w:type="gramStart"/>
      <w:r w:rsidR="00D84FCD" w:rsidRPr="00A2503F">
        <w:rPr>
          <w:rFonts w:asciiTheme="minorHAnsi" w:hAnsiTheme="minorHAnsi" w:cstheme="minorHAnsi"/>
          <w:color w:val="auto"/>
        </w:rPr>
        <w:t>all of</w:t>
      </w:r>
      <w:proofErr w:type="gramEnd"/>
      <w:r w:rsidR="00D84FCD" w:rsidRPr="00A2503F">
        <w:rPr>
          <w:rFonts w:asciiTheme="minorHAnsi" w:hAnsiTheme="minorHAnsi" w:cstheme="minorHAnsi"/>
          <w:color w:val="auto"/>
        </w:rPr>
        <w:t xml:space="preserve"> the cells</w:t>
      </w:r>
      <w:r w:rsidRPr="00A2503F">
        <w:rPr>
          <w:rFonts w:asciiTheme="minorHAnsi" w:hAnsiTheme="minorHAnsi" w:cstheme="minorHAnsi"/>
          <w:color w:val="auto"/>
        </w:rPr>
        <w:t xml:space="preserve"> to a 10 cm dish in 10 m</w:t>
      </w:r>
      <w:r w:rsidR="00D33592" w:rsidRPr="00A2503F">
        <w:rPr>
          <w:rFonts w:asciiTheme="minorHAnsi" w:hAnsiTheme="minorHAnsi" w:cstheme="minorHAnsi"/>
          <w:color w:val="auto"/>
        </w:rPr>
        <w:t>L</w:t>
      </w:r>
      <w:r w:rsidRPr="00A2503F">
        <w:rPr>
          <w:rFonts w:asciiTheme="minorHAnsi" w:hAnsiTheme="minorHAnsi" w:cstheme="minorHAnsi"/>
          <w:color w:val="auto"/>
        </w:rPr>
        <w:t xml:space="preserve"> of selection media </w:t>
      </w:r>
      <w:r w:rsidR="009466E2" w:rsidRPr="009466E2">
        <w:rPr>
          <w:rFonts w:asciiTheme="minorHAnsi" w:hAnsiTheme="minorHAnsi" w:cstheme="minorHAnsi"/>
          <w:color w:val="auto"/>
        </w:rPr>
        <w:t>(</w:t>
      </w:r>
      <w:r w:rsidRPr="00A2503F">
        <w:rPr>
          <w:rFonts w:asciiTheme="minorHAnsi" w:hAnsiTheme="minorHAnsi" w:cstheme="minorHAnsi"/>
          <w:color w:val="auto"/>
        </w:rPr>
        <w:t>complete growth media containing the appropriate antibiotics</w:t>
      </w:r>
      <w:r w:rsidR="009466E2" w:rsidRPr="009466E2">
        <w:rPr>
          <w:rFonts w:asciiTheme="minorHAnsi" w:hAnsiTheme="minorHAnsi" w:cstheme="minorHAnsi"/>
          <w:color w:val="auto"/>
        </w:rPr>
        <w:t>)</w:t>
      </w:r>
      <w:r w:rsidR="00D84FCD" w:rsidRPr="00A2503F">
        <w:rPr>
          <w:rFonts w:asciiTheme="minorHAnsi" w:hAnsiTheme="minorHAnsi" w:cstheme="minorHAnsi"/>
          <w:color w:val="auto"/>
        </w:rPr>
        <w:t xml:space="preserve"> thereby quenching the trypsin</w:t>
      </w:r>
      <w:r w:rsidRPr="00A2503F">
        <w:rPr>
          <w:rFonts w:asciiTheme="minorHAnsi" w:hAnsiTheme="minorHAnsi" w:cstheme="minorHAnsi"/>
          <w:color w:val="auto"/>
        </w:rPr>
        <w:t>. Plate some non-infected control</w:t>
      </w:r>
      <w:r w:rsidR="00381309" w:rsidRPr="00A2503F">
        <w:rPr>
          <w:rFonts w:asciiTheme="minorHAnsi" w:hAnsiTheme="minorHAnsi" w:cstheme="minorHAnsi"/>
          <w:color w:val="auto"/>
        </w:rPr>
        <w:t xml:space="preserve"> labeled 4T1</w:t>
      </w:r>
      <w:r w:rsidRPr="00A2503F">
        <w:rPr>
          <w:rFonts w:asciiTheme="minorHAnsi" w:hAnsiTheme="minorHAnsi" w:cstheme="minorHAnsi"/>
          <w:color w:val="auto"/>
        </w:rPr>
        <w:t xml:space="preserve"> cells in the same selection media. </w:t>
      </w:r>
    </w:p>
    <w:p w14:paraId="58AD34A0" w14:textId="77777777" w:rsidR="002C4098" w:rsidRPr="00A2503F" w:rsidRDefault="002C4098" w:rsidP="002407C7">
      <w:pPr>
        <w:pStyle w:val="ListParagraph"/>
        <w:ind w:left="0"/>
        <w:rPr>
          <w:rFonts w:asciiTheme="minorHAnsi" w:hAnsiTheme="minorHAnsi" w:cstheme="minorHAnsi"/>
          <w:color w:val="auto"/>
        </w:rPr>
      </w:pPr>
    </w:p>
    <w:p w14:paraId="5ACF86E3" w14:textId="1445598C" w:rsidR="002C4098" w:rsidRPr="00A2503F" w:rsidRDefault="002C4098" w:rsidP="002407C7">
      <w:pPr>
        <w:pStyle w:val="ListParagraph"/>
        <w:numPr>
          <w:ilvl w:val="2"/>
          <w:numId w:val="29"/>
        </w:numPr>
        <w:rPr>
          <w:rFonts w:asciiTheme="minorHAnsi" w:hAnsiTheme="minorHAnsi" w:cstheme="minorHAnsi"/>
          <w:color w:val="auto"/>
        </w:rPr>
      </w:pPr>
      <w:r w:rsidRPr="00A2503F">
        <w:rPr>
          <w:color w:val="auto"/>
        </w:rPr>
        <w:t>Incubate the cells at 37 °C, 5% CO</w:t>
      </w:r>
      <w:r w:rsidRPr="00A2503F">
        <w:rPr>
          <w:color w:val="auto"/>
          <w:vertAlign w:val="subscript"/>
        </w:rPr>
        <w:t>2</w:t>
      </w:r>
      <w:r w:rsidRPr="00A2503F">
        <w:rPr>
          <w:color w:val="auto"/>
        </w:rPr>
        <w:t xml:space="preserve"> in selection media and split </w:t>
      </w:r>
      <w:r w:rsidR="000F4C30" w:rsidRPr="00A2503F">
        <w:rPr>
          <w:color w:val="auto"/>
        </w:rPr>
        <w:t xml:space="preserve">the </w:t>
      </w:r>
      <w:r w:rsidRPr="00A2503F">
        <w:rPr>
          <w:color w:val="auto"/>
        </w:rPr>
        <w:t xml:space="preserve">cells </w:t>
      </w:r>
      <w:r w:rsidR="000F4C30" w:rsidRPr="00A2503F">
        <w:rPr>
          <w:color w:val="auto"/>
        </w:rPr>
        <w:t xml:space="preserve">when </w:t>
      </w:r>
      <w:r w:rsidRPr="00A2503F">
        <w:rPr>
          <w:color w:val="auto"/>
        </w:rPr>
        <w:t>necessary until all non-infected cells are dead.</w:t>
      </w:r>
    </w:p>
    <w:p w14:paraId="19A7F8A3" w14:textId="77777777" w:rsidR="002C4098" w:rsidRPr="00A2503F" w:rsidRDefault="002C4098" w:rsidP="002407C7">
      <w:pPr>
        <w:pStyle w:val="ListParagraph"/>
        <w:ind w:left="0"/>
        <w:rPr>
          <w:rFonts w:asciiTheme="minorHAnsi" w:hAnsiTheme="minorHAnsi" w:cstheme="minorHAnsi"/>
          <w:color w:val="auto"/>
        </w:rPr>
      </w:pPr>
    </w:p>
    <w:p w14:paraId="03D13EA1" w14:textId="7DE08A37" w:rsidR="002C4098" w:rsidRPr="00A2503F" w:rsidRDefault="002C4098"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Confirm that the expression of the candidate gene is altered using a standard approach such as western blot</w:t>
      </w:r>
      <w:r w:rsidR="00B255C4">
        <w:rPr>
          <w:rFonts w:asciiTheme="minorHAnsi" w:hAnsiTheme="minorHAnsi" w:cstheme="minorHAnsi"/>
          <w:color w:val="auto"/>
        </w:rPr>
        <w:fldChar w:fldCharType="begin"/>
      </w:r>
      <w:r w:rsidR="00B255C4">
        <w:rPr>
          <w:rFonts w:asciiTheme="minorHAnsi" w:hAnsiTheme="minorHAnsi" w:cstheme="minorHAnsi"/>
          <w:color w:val="auto"/>
        </w:rPr>
        <w:instrText xml:space="preserve"> ADDIN EN.CITE &lt;EndNote&gt;&lt;Cite ExcludeAuth="1"&gt;&lt;Year&gt;2019&lt;/Year&gt;&lt;RecNum&gt;4&lt;/RecNum&gt;&lt;DisplayText&gt;&lt;style face="superscript"&gt;20&lt;/style&gt;&lt;/DisplayText&gt;&lt;record&gt;&lt;rec-number&gt;4&lt;/rec-number&gt;&lt;foreign-keys&gt;&lt;key app="EN" db-id="wvxa5dpzfatadtedadt5t25edrx2rxrxps9p" timestamp="1565801308"&gt;4&lt;/key&gt;&lt;/foreign-keys&gt;&lt;ref-type name="Journal Article"&gt;17&lt;/ref-type&gt;&lt;contributors&gt;&lt;/contributors&gt;&lt;titles&gt;&lt;title&gt;Journal of Visualized Experiments Science Education Database&lt;/title&gt;&lt;secondary-title&gt;Basic Methods in Cellular and Molecular Biology&lt;/secondary-title&gt;&lt;/titles&gt;&lt;periodical&gt;&lt;full-title&gt;Basic Methods in Cellular and Molecular Biology&lt;/full-title&gt;&lt;/periodical&gt;&lt;volume&gt;The Western Blot&lt;/volume&gt;&lt;dates&gt;&lt;year&gt;2019&lt;/year&gt;&lt;/dates&gt;&lt;pub-location&gt;Cambridge, MA&lt;/pub-location&gt;&lt;work-type&gt;JoVE&lt;/work-type&gt;&lt;urls&gt;&lt;/urls&gt;&lt;/record&gt;&lt;/Cite&gt;&lt;/EndNote&gt;</w:instrText>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20</w:t>
      </w:r>
      <w:r w:rsidR="00B255C4">
        <w:rPr>
          <w:rFonts w:asciiTheme="minorHAnsi" w:hAnsiTheme="minorHAnsi" w:cstheme="minorHAnsi"/>
          <w:color w:val="auto"/>
        </w:rPr>
        <w:fldChar w:fldCharType="end"/>
      </w:r>
      <w:r w:rsidRPr="00A2503F">
        <w:rPr>
          <w:rFonts w:ascii="Arial" w:hAnsi="Arial" w:cs="Arial"/>
          <w:color w:val="auto"/>
          <w:shd w:val="clear" w:color="auto" w:fill="FFFFFF"/>
        </w:rPr>
        <w:t xml:space="preserve"> or</w:t>
      </w:r>
      <w:r w:rsidRPr="00A2503F">
        <w:rPr>
          <w:rFonts w:asciiTheme="minorHAnsi" w:hAnsiTheme="minorHAnsi" w:cstheme="minorHAnsi"/>
          <w:color w:val="auto"/>
        </w:rPr>
        <w:t xml:space="preserve"> qPCR</w:t>
      </w:r>
      <w:r w:rsidR="00B255C4">
        <w:rPr>
          <w:rFonts w:asciiTheme="minorHAnsi" w:hAnsiTheme="minorHAnsi" w:cstheme="minorHAnsi"/>
          <w:color w:val="auto"/>
        </w:rPr>
        <w:fldChar w:fldCharType="begin"/>
      </w:r>
      <w:r w:rsidR="00B255C4">
        <w:rPr>
          <w:rFonts w:asciiTheme="minorHAnsi" w:hAnsiTheme="minorHAnsi" w:cstheme="minorHAnsi"/>
          <w:color w:val="auto"/>
        </w:rPr>
        <w:instrText xml:space="preserve"> ADDIN EN.CITE &lt;EndNote&gt;&lt;Cite&gt;&lt;Author&gt;Wong&lt;/Author&gt;&lt;Year&gt;2015&lt;/Year&gt;&lt;RecNum&gt;583&lt;/RecNum&gt;&lt;DisplayText&gt;&lt;style face="superscript"&gt;21&lt;/style&gt;&lt;/DisplayText&gt;&lt;record&gt;&lt;rec-number&gt;583&lt;/rec-number&gt;&lt;foreign-keys&gt;&lt;key app="EN" db-id="wvxa5dpzfatadtedadt5t25edrx2rxrxps9p" timestamp="1565802581"&gt;583&lt;/key&gt;&lt;/foreign-keys&gt;&lt;ref-type name="Journal Article"&gt;17&lt;/ref-type&gt;&lt;contributors&gt;&lt;authors&gt;&lt;author&gt;Wong, W.&lt;/author&gt;&lt;author&gt;Farr, R.&lt;/author&gt;&lt;author&gt;Joglekar, M.&lt;/author&gt;&lt;author&gt;Januszewski, A.&lt;/author&gt;&lt;author&gt;Hardikar, A.&lt;/author&gt;&lt;/authors&gt;&lt;/contributors&gt;&lt;auth-address&gt;Diabetes and Islet Biology Group, NHMRC Clinical Trials Centre, Faculty of Medicine, The University of Sydney.&amp;#xD;Biomarkers Laboratory, NHMRC Clinical Trials Centre, Faculty of Medicine, The University of Sydney.&amp;#xD;Diabetes and Islet Biology Group, NHMRC Clinical Trials Centre, Faculty of Medicine, The University of Sydney; anand.hardikar@ctc.usyd.edu.au.&lt;/auth-address&gt;&lt;titles&gt;&lt;title&gt;Probe-based Real-time PCR Approaches for Quantitative Measurement of microRNAs&lt;/title&gt;&lt;secondary-title&gt;Journal of Visualized Experiments&lt;/secondary-title&gt;&lt;/titles&gt;&lt;periodical&gt;&lt;full-title&gt;Journal of Visualized Experiments&lt;/full-title&gt;&lt;/periodical&gt;&lt;number&gt;98&lt;/number&gt;&lt;edition&gt;2015/05/06&lt;/edition&gt;&lt;keywords&gt;&lt;keyword&gt;DNA, Complementary/chemistry/genetics&lt;/keyword&gt;&lt;keyword&gt;Humans&lt;/keyword&gt;&lt;keyword&gt;MicroRNAs/*blood/genetics/isolation &amp;amp; purification&lt;/keyword&gt;&lt;keyword&gt;Microfluidics/methods&lt;/keyword&gt;&lt;keyword&gt;Nanotechnology/instrumentation/methods&lt;/keyword&gt;&lt;keyword&gt;Real-Time Polymerase Chain Reaction/instrumentation/*methods&lt;/keyword&gt;&lt;/keywords&gt;&lt;dates&gt;&lt;year&gt;2015&lt;/year&gt;&lt;pub-dates&gt;&lt;date&gt;Apr 14&lt;/date&gt;&lt;/pub-dates&gt;&lt;/dates&gt;&lt;isbn&gt;1940-087X (Electronic)&amp;#xD;1940-087X (Linking)&lt;/isbn&gt;&lt;accession-num&gt;25938938&lt;/accession-num&gt;&lt;urls&gt;&lt;related-urls&gt;&lt;url&gt;https://www.ncbi.nlm.nih.gov/pubmed/25938938&lt;/url&gt;&lt;/related-urls&gt;&lt;/urls&gt;&lt;custom2&gt;PMC4541571&lt;/custom2&gt;&lt;electronic-resource-num&gt;10.3791/52586&lt;/electronic-resource-num&gt;&lt;/record&gt;&lt;/Cite&gt;&lt;/EndNote&gt;</w:instrText>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21</w:t>
      </w:r>
      <w:r w:rsidR="00B255C4">
        <w:rPr>
          <w:rFonts w:asciiTheme="minorHAnsi" w:hAnsiTheme="minorHAnsi" w:cstheme="minorHAnsi"/>
          <w:color w:val="auto"/>
        </w:rPr>
        <w:fldChar w:fldCharType="end"/>
      </w:r>
      <w:r w:rsidRPr="00A2503F">
        <w:rPr>
          <w:rFonts w:asciiTheme="minorHAnsi" w:hAnsiTheme="minorHAnsi" w:cstheme="minorHAnsi"/>
          <w:color w:val="auto"/>
        </w:rPr>
        <w:t>.</w:t>
      </w:r>
    </w:p>
    <w:p w14:paraId="0FD8E9CA" w14:textId="47C94201" w:rsidR="004666B7" w:rsidRPr="00A2503F" w:rsidRDefault="004666B7" w:rsidP="002407C7">
      <w:pPr>
        <w:rPr>
          <w:rFonts w:asciiTheme="minorHAnsi" w:hAnsiTheme="minorHAnsi" w:cstheme="minorHAnsi"/>
          <w:color w:val="auto"/>
        </w:rPr>
      </w:pPr>
    </w:p>
    <w:p w14:paraId="001BC5D0" w14:textId="25C18B8F" w:rsidR="00D84FCD" w:rsidRPr="00A2503F" w:rsidRDefault="00D84FCD"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Assay luminescence and fluorescence as in steps 2.5-2.6 to determine how similar they are in control and knockdown cells, as this can change </w:t>
      </w:r>
      <w:r w:rsidR="009466E2" w:rsidRPr="009466E2">
        <w:rPr>
          <w:rFonts w:asciiTheme="minorHAnsi" w:hAnsiTheme="minorHAnsi" w:cstheme="minorHAnsi"/>
          <w:color w:val="auto"/>
        </w:rPr>
        <w:t>(</w:t>
      </w:r>
      <w:r w:rsidRPr="00A2503F">
        <w:rPr>
          <w:rFonts w:asciiTheme="minorHAnsi" w:hAnsiTheme="minorHAnsi" w:cstheme="minorHAnsi"/>
          <w:color w:val="auto"/>
        </w:rPr>
        <w:t>see Discussion</w:t>
      </w:r>
      <w:r w:rsidR="009466E2" w:rsidRPr="009466E2">
        <w:rPr>
          <w:rFonts w:asciiTheme="minorHAnsi" w:hAnsiTheme="minorHAnsi" w:cstheme="minorHAnsi"/>
          <w:color w:val="auto"/>
        </w:rPr>
        <w:t>)</w:t>
      </w:r>
      <w:r w:rsidRPr="00A2503F">
        <w:rPr>
          <w:rFonts w:asciiTheme="minorHAnsi" w:hAnsiTheme="minorHAnsi" w:cstheme="minorHAnsi"/>
          <w:color w:val="auto"/>
        </w:rPr>
        <w:t>.</w:t>
      </w:r>
    </w:p>
    <w:p w14:paraId="0EF5EBF8" w14:textId="77777777" w:rsidR="00D84FCD" w:rsidRPr="00A2503F" w:rsidRDefault="00D84FCD" w:rsidP="002407C7">
      <w:pPr>
        <w:rPr>
          <w:rFonts w:asciiTheme="minorHAnsi" w:hAnsiTheme="minorHAnsi" w:cstheme="minorHAnsi"/>
          <w:color w:val="auto"/>
        </w:rPr>
      </w:pPr>
    </w:p>
    <w:p w14:paraId="0F8D99F7" w14:textId="0D13B1E3" w:rsidR="004666B7" w:rsidRPr="00A2503F" w:rsidRDefault="00736122" w:rsidP="002407C7">
      <w:pPr>
        <w:rPr>
          <w:rFonts w:asciiTheme="minorHAnsi" w:hAnsiTheme="minorHAnsi" w:cstheme="minorHAnsi"/>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w:t>
      </w:r>
      <w:r w:rsidR="00B30783" w:rsidRPr="00A2503F">
        <w:rPr>
          <w:rFonts w:asciiTheme="minorHAnsi" w:hAnsiTheme="minorHAnsi" w:cstheme="minorHAnsi"/>
          <w:color w:val="auto"/>
        </w:rPr>
        <w:t>The p</w:t>
      </w:r>
      <w:r w:rsidR="004666B7" w:rsidRPr="00A2503F">
        <w:rPr>
          <w:rFonts w:asciiTheme="minorHAnsi" w:hAnsiTheme="minorHAnsi" w:cstheme="minorHAnsi"/>
          <w:color w:val="auto"/>
        </w:rPr>
        <w:t>rotocol may be paused by freezing</w:t>
      </w:r>
      <w:r w:rsidR="00B30783" w:rsidRPr="00A2503F">
        <w:rPr>
          <w:rFonts w:asciiTheme="minorHAnsi" w:hAnsiTheme="minorHAnsi" w:cstheme="minorHAnsi"/>
          <w:color w:val="auto"/>
        </w:rPr>
        <w:t xml:space="preserve"> down the </w:t>
      </w:r>
      <w:proofErr w:type="gramStart"/>
      <w:r w:rsidR="004666B7" w:rsidRPr="00A2503F">
        <w:rPr>
          <w:rFonts w:asciiTheme="minorHAnsi" w:hAnsiTheme="minorHAnsi" w:cstheme="minorHAnsi"/>
          <w:color w:val="auto"/>
        </w:rPr>
        <w:t>stably-transduced</w:t>
      </w:r>
      <w:proofErr w:type="gramEnd"/>
      <w:r w:rsidR="004666B7" w:rsidRPr="00A2503F">
        <w:rPr>
          <w:rFonts w:asciiTheme="minorHAnsi" w:hAnsiTheme="minorHAnsi" w:cstheme="minorHAnsi"/>
          <w:color w:val="auto"/>
        </w:rPr>
        <w:t xml:space="preserve"> cells.</w:t>
      </w:r>
    </w:p>
    <w:p w14:paraId="39725EF5" w14:textId="77777777" w:rsidR="00D849EC" w:rsidRPr="00A2503F" w:rsidRDefault="00D849EC" w:rsidP="002407C7">
      <w:pPr>
        <w:rPr>
          <w:rFonts w:asciiTheme="minorHAnsi" w:hAnsiTheme="minorHAnsi" w:cstheme="minorHAnsi"/>
          <w:color w:val="auto"/>
        </w:rPr>
      </w:pPr>
    </w:p>
    <w:p w14:paraId="166CBBFB" w14:textId="479C0923" w:rsidR="00D849EC" w:rsidRPr="00A2503F" w:rsidRDefault="00D849EC" w:rsidP="002407C7">
      <w:pPr>
        <w:pStyle w:val="ListParagraph"/>
        <w:numPr>
          <w:ilvl w:val="0"/>
          <w:numId w:val="29"/>
        </w:numPr>
        <w:rPr>
          <w:rFonts w:asciiTheme="minorHAnsi" w:hAnsiTheme="minorHAnsi" w:cstheme="minorHAnsi"/>
          <w:b/>
          <w:bCs/>
          <w:color w:val="auto"/>
        </w:rPr>
      </w:pPr>
      <w:r w:rsidRPr="00A2503F">
        <w:rPr>
          <w:rFonts w:asciiTheme="minorHAnsi" w:hAnsiTheme="minorHAnsi" w:cstheme="minorHAnsi"/>
          <w:b/>
          <w:bCs/>
          <w:color w:val="auto"/>
        </w:rPr>
        <w:t xml:space="preserve">Optimization of the </w:t>
      </w:r>
      <w:r w:rsidR="00A56821" w:rsidRPr="00A56821">
        <w:rPr>
          <w:rFonts w:asciiTheme="minorHAnsi" w:hAnsiTheme="minorHAnsi" w:cstheme="minorHAnsi"/>
          <w:b/>
          <w:bCs/>
          <w:color w:val="auto"/>
        </w:rPr>
        <w:t>in vivo</w:t>
      </w:r>
      <w:r w:rsidRPr="00A2503F">
        <w:rPr>
          <w:rFonts w:asciiTheme="minorHAnsi" w:hAnsiTheme="minorHAnsi" w:cstheme="minorHAnsi"/>
          <w:b/>
          <w:bCs/>
          <w:i/>
          <w:iCs/>
          <w:color w:val="auto"/>
        </w:rPr>
        <w:t xml:space="preserve"> </w:t>
      </w:r>
      <w:r w:rsidRPr="00A2503F">
        <w:rPr>
          <w:rFonts w:asciiTheme="minorHAnsi" w:hAnsiTheme="minorHAnsi" w:cstheme="minorHAnsi"/>
          <w:b/>
          <w:bCs/>
          <w:color w:val="auto"/>
        </w:rPr>
        <w:t>experimental design</w:t>
      </w:r>
    </w:p>
    <w:p w14:paraId="647447C0" w14:textId="77777777" w:rsidR="00D849EC" w:rsidRPr="00A2503F" w:rsidRDefault="00D849EC" w:rsidP="002407C7">
      <w:pPr>
        <w:pStyle w:val="ListParagraph"/>
        <w:ind w:left="0"/>
        <w:rPr>
          <w:rFonts w:asciiTheme="minorHAnsi" w:hAnsiTheme="minorHAnsi" w:cstheme="minorHAnsi"/>
          <w:b/>
          <w:bCs/>
          <w:color w:val="auto"/>
        </w:rPr>
      </w:pPr>
    </w:p>
    <w:p w14:paraId="5BF17A19" w14:textId="6CB374EF" w:rsidR="00D849EC" w:rsidRPr="00A2503F" w:rsidRDefault="00D849EC"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Optimize appropriate cell number and duration of experiment for the desired metastatic burden as follows</w:t>
      </w:r>
      <w:r w:rsidR="00D920E0">
        <w:rPr>
          <w:rFonts w:asciiTheme="minorHAnsi" w:hAnsiTheme="minorHAnsi" w:cstheme="minorHAnsi"/>
          <w:color w:val="auto"/>
        </w:rPr>
        <w:t>.</w:t>
      </w:r>
    </w:p>
    <w:p w14:paraId="59E5F9C1" w14:textId="77777777" w:rsidR="00D849EC" w:rsidRPr="00A2503F" w:rsidRDefault="00D849EC" w:rsidP="002407C7">
      <w:pPr>
        <w:pStyle w:val="ListParagraph"/>
        <w:ind w:left="0"/>
        <w:rPr>
          <w:rFonts w:asciiTheme="minorHAnsi" w:hAnsiTheme="minorHAnsi" w:cstheme="minorHAnsi"/>
          <w:color w:val="auto"/>
        </w:rPr>
      </w:pPr>
    </w:p>
    <w:p w14:paraId="66AB57CC" w14:textId="353877B9" w:rsidR="00D849EC" w:rsidRPr="00A2503F"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Expand the fluorescent and bioluminescent 4T1 cells from step 2.</w:t>
      </w:r>
      <w:r w:rsidR="00437BEE" w:rsidRPr="00A2503F">
        <w:rPr>
          <w:rFonts w:asciiTheme="minorHAnsi" w:hAnsiTheme="minorHAnsi" w:cstheme="minorHAnsi"/>
          <w:color w:val="auto"/>
        </w:rPr>
        <w:t>6</w:t>
      </w:r>
      <w:r w:rsidRPr="00A2503F">
        <w:rPr>
          <w:rFonts w:asciiTheme="minorHAnsi" w:hAnsiTheme="minorHAnsi" w:cstheme="minorHAnsi"/>
          <w:color w:val="auto"/>
        </w:rPr>
        <w:t xml:space="preserve"> in complete growth media so that excess cells are available on the desired day of injection.</w:t>
      </w:r>
    </w:p>
    <w:p w14:paraId="56542285" w14:textId="77777777" w:rsidR="00D849EC" w:rsidRPr="00A2503F" w:rsidRDefault="00D849EC" w:rsidP="002407C7">
      <w:pPr>
        <w:pStyle w:val="ListParagraph"/>
        <w:ind w:left="0"/>
        <w:rPr>
          <w:rFonts w:asciiTheme="minorHAnsi" w:hAnsiTheme="minorHAnsi" w:cstheme="minorHAnsi"/>
          <w:color w:val="auto"/>
        </w:rPr>
      </w:pPr>
    </w:p>
    <w:p w14:paraId="1013A00D" w14:textId="77777777" w:rsidR="00D920E0"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Prepare the cells for tail vein injections as described in step 4.2. To determine the optimal cell number for injections, resuspend the cells at several different concentrations in 100 </w:t>
      </w:r>
      <w:r w:rsidRPr="00A2503F">
        <w:rPr>
          <w:rFonts w:asciiTheme="minorHAnsi" w:hAnsiTheme="minorHAnsi" w:cstheme="minorHAnsi"/>
          <w:color w:val="auto"/>
        </w:rPr>
        <w:sym w:font="Symbol" w:char="F06D"/>
      </w:r>
      <w:r w:rsidRPr="00A2503F">
        <w:rPr>
          <w:rFonts w:asciiTheme="minorHAnsi" w:hAnsiTheme="minorHAnsi" w:cstheme="minorHAnsi"/>
          <w:color w:val="auto"/>
        </w:rPr>
        <w:t xml:space="preserve">L of 1x PBS. </w:t>
      </w:r>
    </w:p>
    <w:p w14:paraId="4946C77A" w14:textId="77777777" w:rsidR="00D920E0" w:rsidRDefault="00D920E0" w:rsidP="00D920E0">
      <w:pPr>
        <w:pStyle w:val="ListParagraph"/>
        <w:ind w:left="0"/>
        <w:rPr>
          <w:rFonts w:asciiTheme="minorHAnsi" w:hAnsiTheme="minorHAnsi" w:cstheme="minorHAnsi"/>
          <w:color w:val="auto"/>
        </w:rPr>
      </w:pPr>
    </w:p>
    <w:p w14:paraId="74BD3A5B" w14:textId="48175BFB" w:rsidR="00D849EC" w:rsidRPr="00A2503F" w:rsidRDefault="00736122" w:rsidP="00D920E0">
      <w:pPr>
        <w:pStyle w:val="ListParagraph"/>
        <w:ind w:left="0"/>
        <w:rPr>
          <w:rFonts w:asciiTheme="minorHAnsi" w:hAnsiTheme="minorHAnsi" w:cstheme="minorHAnsi"/>
          <w:color w:val="auto"/>
        </w:rPr>
      </w:pPr>
      <w:r>
        <w:rPr>
          <w:rFonts w:asciiTheme="minorHAnsi" w:hAnsiTheme="minorHAnsi" w:cstheme="minorHAnsi"/>
          <w:color w:val="auto"/>
        </w:rPr>
        <w:t>NOTE:</w:t>
      </w:r>
      <w:r w:rsidR="00D920E0">
        <w:rPr>
          <w:rFonts w:asciiTheme="minorHAnsi" w:hAnsiTheme="minorHAnsi" w:cstheme="minorHAnsi"/>
          <w:color w:val="auto"/>
        </w:rPr>
        <w:t xml:space="preserve"> </w:t>
      </w:r>
      <w:r w:rsidR="00D849EC" w:rsidRPr="00A2503F">
        <w:rPr>
          <w:rFonts w:asciiTheme="minorHAnsi" w:hAnsiTheme="minorHAnsi" w:cstheme="minorHAnsi"/>
          <w:color w:val="auto"/>
        </w:rPr>
        <w:t>We recommend testing a range of cell numbers/mouse from 25,000 up</w:t>
      </w:r>
      <w:r w:rsidR="000921C7" w:rsidRPr="00A2503F">
        <w:rPr>
          <w:rFonts w:asciiTheme="minorHAnsi" w:hAnsiTheme="minorHAnsi" w:cstheme="minorHAnsi"/>
          <w:color w:val="auto"/>
        </w:rPr>
        <w:t xml:space="preserve"> </w:t>
      </w:r>
      <w:r w:rsidR="00D849EC" w:rsidRPr="00A2503F">
        <w:rPr>
          <w:rFonts w:asciiTheme="minorHAnsi" w:hAnsiTheme="minorHAnsi" w:cstheme="minorHAnsi"/>
          <w:color w:val="auto"/>
        </w:rPr>
        <w:t xml:space="preserve">to 500,000. </w:t>
      </w:r>
    </w:p>
    <w:p w14:paraId="1A74A06F" w14:textId="77777777" w:rsidR="00D849EC" w:rsidRPr="00A2503F" w:rsidRDefault="00D849EC" w:rsidP="002407C7">
      <w:pPr>
        <w:pStyle w:val="ListParagraph"/>
        <w:ind w:left="0"/>
        <w:rPr>
          <w:rFonts w:asciiTheme="minorHAnsi" w:hAnsiTheme="minorHAnsi" w:cstheme="minorHAnsi"/>
          <w:color w:val="auto"/>
        </w:rPr>
      </w:pPr>
      <w:r w:rsidRPr="00A2503F">
        <w:rPr>
          <w:rFonts w:asciiTheme="minorHAnsi" w:hAnsiTheme="minorHAnsi" w:cstheme="minorHAnsi"/>
          <w:color w:val="auto"/>
        </w:rPr>
        <w:t xml:space="preserve"> </w:t>
      </w:r>
    </w:p>
    <w:p w14:paraId="073B810B" w14:textId="3842992F" w:rsidR="00D849EC" w:rsidRPr="00A2503F"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Keep the cell suspensions on ice until injection.</w:t>
      </w:r>
      <w:r w:rsidR="00193BBA" w:rsidRPr="00A2503F">
        <w:rPr>
          <w:rFonts w:asciiTheme="minorHAnsi" w:hAnsiTheme="minorHAnsi" w:cstheme="minorHAnsi"/>
          <w:color w:val="auto"/>
        </w:rPr>
        <w:t xml:space="preserve"> </w:t>
      </w:r>
    </w:p>
    <w:p w14:paraId="10D237C0" w14:textId="77777777" w:rsidR="00D849EC" w:rsidRPr="00A2503F" w:rsidRDefault="00D849EC" w:rsidP="002407C7">
      <w:pPr>
        <w:pStyle w:val="ListParagraph"/>
        <w:ind w:left="0"/>
        <w:rPr>
          <w:rFonts w:asciiTheme="minorHAnsi" w:hAnsiTheme="minorHAnsi" w:cstheme="minorHAnsi"/>
          <w:color w:val="auto"/>
        </w:rPr>
      </w:pPr>
    </w:p>
    <w:p w14:paraId="6BB16F6E" w14:textId="376A27AA" w:rsidR="00D849EC" w:rsidRPr="00A2503F"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Inject each dilution of 4T1 cells from step 3.1.</w:t>
      </w:r>
      <w:r w:rsidR="000921C7" w:rsidRPr="00A2503F">
        <w:rPr>
          <w:rFonts w:asciiTheme="minorHAnsi" w:hAnsiTheme="minorHAnsi" w:cstheme="minorHAnsi"/>
          <w:color w:val="auto"/>
        </w:rPr>
        <w:t>2</w:t>
      </w:r>
      <w:r w:rsidRPr="00A2503F">
        <w:rPr>
          <w:rFonts w:asciiTheme="minorHAnsi" w:hAnsiTheme="minorHAnsi" w:cstheme="minorHAnsi"/>
          <w:color w:val="auto"/>
        </w:rPr>
        <w:t xml:space="preserve"> into </w:t>
      </w:r>
      <w:r w:rsidR="00381309" w:rsidRPr="00A2503F">
        <w:rPr>
          <w:rFonts w:asciiTheme="minorHAnsi" w:hAnsiTheme="minorHAnsi" w:cstheme="minorHAnsi"/>
          <w:color w:val="auto"/>
        </w:rPr>
        <w:t xml:space="preserve">3-4 mice </w:t>
      </w:r>
      <w:r w:rsidRPr="00A2503F">
        <w:rPr>
          <w:rFonts w:asciiTheme="minorHAnsi" w:hAnsiTheme="minorHAnsi" w:cstheme="minorHAnsi"/>
          <w:color w:val="auto"/>
        </w:rPr>
        <w:t xml:space="preserve">via the lateral tail vein </w:t>
      </w:r>
      <w:r w:rsidR="0066713C" w:rsidRPr="00A2503F">
        <w:rPr>
          <w:rFonts w:asciiTheme="minorHAnsi" w:hAnsiTheme="minorHAnsi" w:cstheme="minorHAnsi"/>
          <w:color w:val="auto"/>
        </w:rPr>
        <w:t>described in</w:t>
      </w:r>
      <w:r w:rsidRPr="00A2503F">
        <w:rPr>
          <w:rFonts w:asciiTheme="minorHAnsi" w:hAnsiTheme="minorHAnsi" w:cstheme="minorHAnsi"/>
          <w:color w:val="auto"/>
        </w:rPr>
        <w:t xml:space="preserve"> step 4.3</w:t>
      </w:r>
      <w:r w:rsidR="0066713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66713C" w:rsidRPr="00A2503F">
        <w:rPr>
          <w:rFonts w:asciiTheme="minorHAnsi" w:hAnsiTheme="minorHAnsi" w:cstheme="minorHAnsi"/>
          <w:color w:val="auto"/>
        </w:rPr>
        <w:t>see below</w:t>
      </w:r>
      <w:r w:rsidR="009466E2" w:rsidRPr="009466E2">
        <w:rPr>
          <w:rFonts w:asciiTheme="minorHAnsi" w:hAnsiTheme="minorHAnsi" w:cstheme="minorHAnsi"/>
          <w:color w:val="auto"/>
        </w:rPr>
        <w:t>)</w:t>
      </w:r>
      <w:r w:rsidRPr="00A2503F">
        <w:rPr>
          <w:rFonts w:asciiTheme="minorHAnsi" w:hAnsiTheme="minorHAnsi" w:cstheme="minorHAnsi"/>
          <w:color w:val="auto"/>
        </w:rPr>
        <w:t>.</w:t>
      </w:r>
    </w:p>
    <w:p w14:paraId="110CAF06" w14:textId="77777777" w:rsidR="00D849EC" w:rsidRPr="00A2503F" w:rsidRDefault="00D849EC" w:rsidP="002407C7">
      <w:pPr>
        <w:rPr>
          <w:rFonts w:asciiTheme="minorHAnsi" w:hAnsiTheme="minorHAnsi" w:cstheme="minorHAnsi"/>
          <w:color w:val="auto"/>
        </w:rPr>
      </w:pPr>
    </w:p>
    <w:p w14:paraId="2EA32790" w14:textId="77777777" w:rsidR="00D849EC" w:rsidRPr="00A2503F"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Return the mouse to its cage and monitor for 15 minutes to ensure a full recovery. Mice should be checked for signs of pain or distress 3x weekly.</w:t>
      </w:r>
    </w:p>
    <w:p w14:paraId="4431837F" w14:textId="77777777" w:rsidR="00D849EC" w:rsidRPr="00A2503F" w:rsidRDefault="00D849EC" w:rsidP="002407C7">
      <w:pPr>
        <w:rPr>
          <w:rFonts w:asciiTheme="minorHAnsi" w:hAnsiTheme="minorHAnsi" w:cstheme="minorHAnsi"/>
          <w:color w:val="auto"/>
        </w:rPr>
      </w:pPr>
    </w:p>
    <w:p w14:paraId="3A8E8437" w14:textId="32FD509A" w:rsidR="00D849EC" w:rsidRPr="00A2503F" w:rsidRDefault="00D849EC"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Monitor mice for metastasis formation and growth for 3-6 weeks </w:t>
      </w:r>
      <w:r w:rsidR="009466E2" w:rsidRPr="009466E2">
        <w:rPr>
          <w:rFonts w:asciiTheme="minorHAnsi" w:hAnsiTheme="minorHAnsi" w:cstheme="minorHAnsi"/>
          <w:color w:val="auto"/>
        </w:rPr>
        <w:t>(</w:t>
      </w:r>
      <w:r w:rsidRPr="00A2503F">
        <w:rPr>
          <w:rFonts w:asciiTheme="minorHAnsi" w:hAnsiTheme="minorHAnsi" w:cstheme="minorHAnsi"/>
          <w:color w:val="auto"/>
        </w:rPr>
        <w:t>cell line and mouse strain dependent</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using an </w:t>
      </w:r>
      <w:r w:rsidR="00A56821" w:rsidRPr="00A56821">
        <w:rPr>
          <w:rFonts w:asciiTheme="minorHAnsi" w:hAnsiTheme="minorHAnsi" w:cstheme="minorHAnsi"/>
          <w:color w:val="auto"/>
        </w:rPr>
        <w:t>in vivo</w:t>
      </w:r>
      <w:r w:rsidRPr="00A2503F">
        <w:rPr>
          <w:rFonts w:asciiTheme="minorHAnsi" w:hAnsiTheme="minorHAnsi" w:cstheme="minorHAnsi"/>
          <w:i/>
          <w:iCs/>
          <w:color w:val="auto"/>
        </w:rPr>
        <w:t xml:space="preserve"> </w:t>
      </w:r>
      <w:r w:rsidRPr="00A2503F">
        <w:rPr>
          <w:rFonts w:asciiTheme="minorHAnsi" w:hAnsiTheme="minorHAnsi" w:cstheme="minorHAnsi"/>
          <w:color w:val="auto"/>
        </w:rPr>
        <w:t xml:space="preserve">live animal imaging device </w:t>
      </w:r>
      <w:r w:rsidR="009466E2" w:rsidRPr="009466E2">
        <w:rPr>
          <w:rFonts w:asciiTheme="minorHAnsi" w:hAnsiTheme="minorHAnsi" w:cstheme="minorHAnsi"/>
          <w:color w:val="auto"/>
        </w:rPr>
        <w:t>(</w:t>
      </w:r>
      <w:r w:rsidRPr="00A2503F">
        <w:rPr>
          <w:rFonts w:asciiTheme="minorHAnsi" w:hAnsiTheme="minorHAnsi" w:cstheme="minorHAnsi"/>
          <w:color w:val="auto"/>
        </w:rPr>
        <w:t>see step</w:t>
      </w:r>
      <w:r w:rsidR="004B7CDE" w:rsidRPr="00A2503F">
        <w:rPr>
          <w:rFonts w:asciiTheme="minorHAnsi" w:hAnsiTheme="minorHAnsi" w:cstheme="minorHAnsi"/>
          <w:color w:val="auto"/>
        </w:rPr>
        <w:t>s 5 and</w:t>
      </w:r>
      <w:r w:rsidRPr="00A2503F">
        <w:rPr>
          <w:rFonts w:asciiTheme="minorHAnsi" w:hAnsiTheme="minorHAnsi" w:cstheme="minorHAnsi"/>
          <w:color w:val="auto"/>
        </w:rPr>
        <w:t xml:space="preserve"> </w:t>
      </w:r>
      <w:r w:rsidR="00234C96" w:rsidRPr="00A2503F">
        <w:rPr>
          <w:rFonts w:asciiTheme="minorHAnsi" w:hAnsiTheme="minorHAnsi" w:cstheme="minorHAnsi"/>
          <w:color w:val="auto"/>
        </w:rPr>
        <w:t>6</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w:t>
      </w:r>
    </w:p>
    <w:p w14:paraId="08730D19" w14:textId="77777777" w:rsidR="00D849EC" w:rsidRPr="00A2503F" w:rsidRDefault="00D849EC" w:rsidP="002407C7">
      <w:pPr>
        <w:pStyle w:val="ListParagraph"/>
        <w:ind w:left="0"/>
        <w:rPr>
          <w:rFonts w:asciiTheme="minorHAnsi" w:hAnsiTheme="minorHAnsi" w:cstheme="minorHAnsi"/>
          <w:color w:val="auto"/>
        </w:rPr>
      </w:pPr>
    </w:p>
    <w:p w14:paraId="40CA26C3" w14:textId="77777777" w:rsidR="00D849EC" w:rsidRPr="00A2503F" w:rsidRDefault="00D849EC" w:rsidP="002407C7">
      <w:pPr>
        <w:pStyle w:val="ListParagraph"/>
        <w:numPr>
          <w:ilvl w:val="3"/>
          <w:numId w:val="29"/>
        </w:numPr>
        <w:rPr>
          <w:rFonts w:asciiTheme="minorHAnsi" w:hAnsiTheme="minorHAnsi" w:cstheme="minorHAnsi"/>
          <w:color w:val="auto"/>
        </w:rPr>
      </w:pPr>
      <w:r w:rsidRPr="00A2503F">
        <w:rPr>
          <w:rFonts w:asciiTheme="minorHAnsi" w:hAnsiTheme="minorHAnsi" w:cstheme="minorHAnsi"/>
          <w:color w:val="auto"/>
        </w:rPr>
        <w:t xml:space="preserve">Euthanize mice 3-6 weeks after the tail vein injection according to standard institutional </w:t>
      </w:r>
      <w:r w:rsidRPr="00A2503F">
        <w:rPr>
          <w:rFonts w:asciiTheme="minorHAnsi" w:hAnsiTheme="minorHAnsi" w:cstheme="minorHAnsi"/>
          <w:color w:val="auto"/>
        </w:rPr>
        <w:lastRenderedPageBreak/>
        <w:t>guidelines.</w:t>
      </w:r>
    </w:p>
    <w:p w14:paraId="263DE6E6" w14:textId="77777777" w:rsidR="00D849EC" w:rsidRPr="00A2503F" w:rsidRDefault="00D849EC" w:rsidP="002407C7">
      <w:pPr>
        <w:pStyle w:val="ListParagraph"/>
        <w:ind w:left="0"/>
        <w:rPr>
          <w:rFonts w:asciiTheme="minorHAnsi" w:hAnsiTheme="minorHAnsi" w:cstheme="minorHAnsi"/>
          <w:color w:val="auto"/>
        </w:rPr>
      </w:pPr>
    </w:p>
    <w:p w14:paraId="2FCFDA26" w14:textId="79426BA0" w:rsidR="00D849EC" w:rsidRPr="00A2503F" w:rsidRDefault="00D849EC" w:rsidP="002407C7">
      <w:pPr>
        <w:pStyle w:val="ListParagraph"/>
        <w:numPr>
          <w:ilvl w:val="3"/>
          <w:numId w:val="29"/>
        </w:numPr>
        <w:rPr>
          <w:rFonts w:asciiTheme="minorHAnsi" w:hAnsiTheme="minorHAnsi" w:cstheme="minorHAnsi"/>
          <w:color w:val="auto"/>
        </w:rPr>
      </w:pPr>
      <w:r w:rsidRPr="00A2503F">
        <w:rPr>
          <w:rFonts w:asciiTheme="minorHAnsi" w:hAnsiTheme="minorHAnsi" w:cstheme="minorHAnsi"/>
          <w:color w:val="auto"/>
        </w:rPr>
        <w:t xml:space="preserve">Prepare </w:t>
      </w:r>
      <w:r w:rsidR="0066713C" w:rsidRPr="00A2503F">
        <w:rPr>
          <w:rFonts w:asciiTheme="minorHAnsi" w:hAnsiTheme="minorHAnsi" w:cstheme="minorHAnsi"/>
          <w:color w:val="auto"/>
        </w:rPr>
        <w:t xml:space="preserve">the </w:t>
      </w:r>
      <w:r w:rsidRPr="00A2503F">
        <w:rPr>
          <w:rFonts w:asciiTheme="minorHAnsi" w:hAnsiTheme="minorHAnsi" w:cstheme="minorHAnsi"/>
          <w:color w:val="auto"/>
        </w:rPr>
        <w:t xml:space="preserve">lungs and assess metastasis size and number </w:t>
      </w:r>
      <w:r w:rsidR="0066713C" w:rsidRPr="00A2503F">
        <w:rPr>
          <w:rFonts w:asciiTheme="minorHAnsi" w:hAnsiTheme="minorHAnsi" w:cstheme="minorHAnsi"/>
          <w:color w:val="auto"/>
        </w:rPr>
        <w:t>described in s</w:t>
      </w:r>
      <w:r w:rsidRPr="00A2503F">
        <w:rPr>
          <w:rFonts w:asciiTheme="minorHAnsi" w:hAnsiTheme="minorHAnsi" w:cstheme="minorHAnsi"/>
          <w:color w:val="auto"/>
        </w:rPr>
        <w:t xml:space="preserve">tep </w:t>
      </w:r>
      <w:r w:rsidR="0066713C" w:rsidRPr="00A2503F">
        <w:rPr>
          <w:rFonts w:asciiTheme="minorHAnsi" w:hAnsiTheme="minorHAnsi" w:cstheme="minorHAnsi"/>
          <w:color w:val="auto"/>
        </w:rPr>
        <w:t>7</w:t>
      </w:r>
      <w:r w:rsidRPr="00A2503F">
        <w:rPr>
          <w:rFonts w:asciiTheme="minorHAnsi" w:hAnsiTheme="minorHAnsi" w:cstheme="minorHAnsi"/>
          <w:color w:val="auto"/>
        </w:rPr>
        <w:t xml:space="preserve">. </w:t>
      </w:r>
    </w:p>
    <w:p w14:paraId="53F0C06A" w14:textId="77777777" w:rsidR="00D849EC" w:rsidRPr="00A2503F" w:rsidRDefault="00D849EC" w:rsidP="002407C7">
      <w:pPr>
        <w:pStyle w:val="ListParagraph"/>
        <w:ind w:left="0"/>
        <w:rPr>
          <w:rFonts w:asciiTheme="minorHAnsi" w:hAnsiTheme="minorHAnsi" w:cstheme="minorHAnsi"/>
          <w:color w:val="auto"/>
        </w:rPr>
      </w:pPr>
    </w:p>
    <w:p w14:paraId="3D64F209" w14:textId="07740F8D" w:rsidR="004666B7" w:rsidRPr="00A2503F" w:rsidRDefault="00D849EC" w:rsidP="002407C7">
      <w:pPr>
        <w:pStyle w:val="ListParagraph"/>
        <w:numPr>
          <w:ilvl w:val="3"/>
          <w:numId w:val="29"/>
        </w:numPr>
        <w:rPr>
          <w:rFonts w:asciiTheme="minorHAnsi" w:hAnsiTheme="minorHAnsi" w:cstheme="minorHAnsi"/>
          <w:color w:val="auto"/>
        </w:rPr>
      </w:pPr>
      <w:r w:rsidRPr="00A2503F">
        <w:rPr>
          <w:rFonts w:asciiTheme="minorHAnsi" w:hAnsiTheme="minorHAnsi" w:cstheme="minorHAnsi"/>
          <w:color w:val="auto"/>
        </w:rPr>
        <w:t>Choose the appropriate length of time for the metastases to grow for the desired metastatic burden</w:t>
      </w:r>
      <w:r w:rsidR="0066713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66713C" w:rsidRPr="00A2503F">
        <w:rPr>
          <w:rFonts w:asciiTheme="minorHAnsi" w:hAnsiTheme="minorHAnsi" w:cstheme="minorHAnsi"/>
          <w:color w:val="auto"/>
        </w:rPr>
        <w:t>see discussion</w:t>
      </w:r>
      <w:r w:rsidR="009466E2" w:rsidRPr="009466E2">
        <w:rPr>
          <w:rFonts w:asciiTheme="minorHAnsi" w:hAnsiTheme="minorHAnsi" w:cstheme="minorHAnsi"/>
          <w:color w:val="auto"/>
        </w:rPr>
        <w:t>)</w:t>
      </w:r>
      <w:r w:rsidRPr="00A2503F">
        <w:rPr>
          <w:rFonts w:asciiTheme="minorHAnsi" w:hAnsiTheme="minorHAnsi" w:cstheme="minorHAnsi"/>
          <w:color w:val="auto"/>
        </w:rPr>
        <w:t>.</w:t>
      </w:r>
    </w:p>
    <w:p w14:paraId="3461F7F3" w14:textId="77777777" w:rsidR="0087556A" w:rsidRPr="00A2503F" w:rsidRDefault="0087556A" w:rsidP="002407C7">
      <w:pPr>
        <w:pStyle w:val="ListParagraph"/>
        <w:ind w:left="0"/>
        <w:rPr>
          <w:rFonts w:asciiTheme="minorHAnsi" w:hAnsiTheme="minorHAnsi" w:cstheme="minorHAnsi"/>
          <w:color w:val="auto"/>
        </w:rPr>
      </w:pPr>
    </w:p>
    <w:p w14:paraId="64A61131" w14:textId="5B2852E7" w:rsidR="004666B7" w:rsidRPr="00D920E0" w:rsidRDefault="004666B7" w:rsidP="002407C7">
      <w:pPr>
        <w:pStyle w:val="ListParagraph"/>
        <w:numPr>
          <w:ilvl w:val="0"/>
          <w:numId w:val="29"/>
        </w:numPr>
        <w:rPr>
          <w:rFonts w:asciiTheme="minorHAnsi" w:hAnsiTheme="minorHAnsi" w:cstheme="minorHAnsi"/>
          <w:b/>
          <w:bCs/>
          <w:color w:val="auto"/>
          <w:highlight w:val="yellow"/>
        </w:rPr>
      </w:pPr>
      <w:r w:rsidRPr="00D920E0">
        <w:rPr>
          <w:rFonts w:asciiTheme="minorHAnsi" w:hAnsiTheme="minorHAnsi" w:cstheme="minorHAnsi"/>
          <w:b/>
          <w:bCs/>
          <w:color w:val="auto"/>
          <w:highlight w:val="yellow"/>
        </w:rPr>
        <w:t>Tail vein injection of labeled cancer cells</w:t>
      </w:r>
    </w:p>
    <w:p w14:paraId="51EE8168" w14:textId="77777777" w:rsidR="004666B7" w:rsidRPr="00A2503F" w:rsidRDefault="004666B7" w:rsidP="002407C7">
      <w:pPr>
        <w:pStyle w:val="ListParagraph"/>
        <w:ind w:left="0"/>
        <w:rPr>
          <w:rFonts w:asciiTheme="minorHAnsi" w:hAnsiTheme="minorHAnsi" w:cstheme="minorHAnsi"/>
          <w:color w:val="auto"/>
        </w:rPr>
      </w:pPr>
    </w:p>
    <w:p w14:paraId="45E74F3E" w14:textId="0A854D2C" w:rsidR="004666B7"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4666B7" w:rsidRPr="00A2503F">
        <w:rPr>
          <w:rFonts w:asciiTheme="minorHAnsi" w:hAnsiTheme="minorHAnsi" w:cstheme="minorHAnsi"/>
          <w:color w:val="auto"/>
        </w:rPr>
        <w:t xml:space="preserve"> Step </w:t>
      </w:r>
      <w:r w:rsidR="00234C96" w:rsidRPr="00A2503F">
        <w:rPr>
          <w:rFonts w:asciiTheme="minorHAnsi" w:hAnsiTheme="minorHAnsi" w:cstheme="minorHAnsi"/>
          <w:color w:val="auto"/>
        </w:rPr>
        <w:t>4</w:t>
      </w:r>
      <w:r w:rsidR="004666B7" w:rsidRPr="00A2503F">
        <w:rPr>
          <w:rFonts w:asciiTheme="minorHAnsi" w:hAnsiTheme="minorHAnsi" w:cstheme="minorHAnsi"/>
          <w:color w:val="auto"/>
        </w:rPr>
        <w:t>.</w:t>
      </w:r>
      <w:r w:rsidR="002C4098" w:rsidRPr="00A2503F">
        <w:rPr>
          <w:rFonts w:asciiTheme="minorHAnsi" w:hAnsiTheme="minorHAnsi" w:cstheme="minorHAnsi"/>
          <w:color w:val="auto"/>
        </w:rPr>
        <w:t>2</w:t>
      </w:r>
      <w:r w:rsidR="004666B7" w:rsidRPr="00A2503F">
        <w:rPr>
          <w:rFonts w:asciiTheme="minorHAnsi" w:hAnsiTheme="minorHAnsi" w:cstheme="minorHAnsi"/>
          <w:color w:val="auto"/>
        </w:rPr>
        <w:t>.</w:t>
      </w:r>
      <w:r w:rsidR="002C4098" w:rsidRPr="00A2503F">
        <w:rPr>
          <w:rFonts w:asciiTheme="minorHAnsi" w:hAnsiTheme="minorHAnsi" w:cstheme="minorHAnsi"/>
          <w:color w:val="auto"/>
        </w:rPr>
        <w:t>4</w:t>
      </w:r>
      <w:r w:rsidR="004666B7" w:rsidRPr="00A2503F">
        <w:rPr>
          <w:rFonts w:asciiTheme="minorHAnsi" w:hAnsiTheme="minorHAnsi" w:cstheme="minorHAnsi"/>
          <w:color w:val="auto"/>
        </w:rPr>
        <w:t xml:space="preserve"> ha</w:t>
      </w:r>
      <w:r w:rsidR="00D920E0">
        <w:rPr>
          <w:rFonts w:asciiTheme="minorHAnsi" w:hAnsiTheme="minorHAnsi" w:cstheme="minorHAnsi"/>
          <w:color w:val="auto"/>
        </w:rPr>
        <w:t>s</w:t>
      </w:r>
      <w:r w:rsidR="004666B7" w:rsidRPr="00A2503F">
        <w:rPr>
          <w:rFonts w:asciiTheme="minorHAnsi" w:hAnsiTheme="minorHAnsi" w:cstheme="minorHAnsi"/>
          <w:color w:val="auto"/>
        </w:rPr>
        <w:t xml:space="preserve"> been optimized for 4T1 cells growing in syngeneic </w:t>
      </w:r>
      <w:r w:rsidR="00E47C2E" w:rsidRPr="00A2503F">
        <w:rPr>
          <w:rFonts w:asciiTheme="minorHAnsi" w:hAnsiTheme="minorHAnsi" w:cstheme="minorHAnsi"/>
          <w:color w:val="auto"/>
        </w:rPr>
        <w:t>BALB/c</w:t>
      </w:r>
      <w:r w:rsidR="004666B7" w:rsidRPr="00A2503F">
        <w:rPr>
          <w:rFonts w:asciiTheme="minorHAnsi" w:hAnsiTheme="minorHAnsi" w:cstheme="minorHAnsi"/>
          <w:color w:val="auto"/>
        </w:rPr>
        <w:t xml:space="preserve"> mice. If other cancer cell lines and mouse strains are used, the number of cells </w:t>
      </w:r>
      <w:r w:rsidR="00581BA9" w:rsidRPr="00A2503F">
        <w:rPr>
          <w:rFonts w:asciiTheme="minorHAnsi" w:hAnsiTheme="minorHAnsi" w:cstheme="minorHAnsi"/>
          <w:color w:val="auto"/>
        </w:rPr>
        <w:t>injected,</w:t>
      </w:r>
      <w:r w:rsidR="004666B7" w:rsidRPr="00A2503F">
        <w:rPr>
          <w:rFonts w:asciiTheme="minorHAnsi" w:hAnsiTheme="minorHAnsi" w:cstheme="minorHAnsi"/>
          <w:color w:val="auto"/>
        </w:rPr>
        <w:t xml:space="preserve"> and the length of the assay should first be optimized.</w:t>
      </w:r>
    </w:p>
    <w:p w14:paraId="55D7DCE8" w14:textId="77777777" w:rsidR="004666B7" w:rsidRPr="00A2503F" w:rsidRDefault="004666B7" w:rsidP="002407C7">
      <w:pPr>
        <w:pStyle w:val="ListParagraph"/>
        <w:ind w:left="0"/>
        <w:rPr>
          <w:rFonts w:asciiTheme="minorHAnsi" w:hAnsiTheme="minorHAnsi" w:cstheme="minorHAnsi"/>
          <w:color w:val="auto"/>
        </w:rPr>
      </w:pPr>
    </w:p>
    <w:p w14:paraId="554292E3" w14:textId="36EE4642"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Expand the</w:t>
      </w:r>
      <w:r w:rsidR="00D849EC" w:rsidRPr="00A2503F">
        <w:rPr>
          <w:rFonts w:asciiTheme="minorHAnsi" w:hAnsiTheme="minorHAnsi" w:cstheme="minorHAnsi"/>
          <w:color w:val="auto"/>
        </w:rPr>
        <w:t xml:space="preserve"> 4T1</w:t>
      </w:r>
      <w:r w:rsidRPr="00A2503F">
        <w:rPr>
          <w:rFonts w:asciiTheme="minorHAnsi" w:hAnsiTheme="minorHAnsi" w:cstheme="minorHAnsi"/>
          <w:color w:val="auto"/>
        </w:rPr>
        <w:t xml:space="preserve"> cell lines generated in step 2 </w:t>
      </w:r>
      <w:r w:rsidR="00D849EC" w:rsidRPr="00A2503F">
        <w:rPr>
          <w:rFonts w:asciiTheme="minorHAnsi" w:hAnsiTheme="minorHAnsi" w:cstheme="minorHAnsi"/>
          <w:color w:val="auto"/>
        </w:rPr>
        <w:t xml:space="preserve">on </w:t>
      </w:r>
      <w:r w:rsidR="00D920E0">
        <w:rPr>
          <w:rFonts w:asciiTheme="minorHAnsi" w:hAnsiTheme="minorHAnsi" w:cstheme="minorHAnsi"/>
          <w:color w:val="auto"/>
        </w:rPr>
        <w:t>two</w:t>
      </w:r>
      <w:r w:rsidR="00D849EC" w:rsidRPr="00A2503F">
        <w:rPr>
          <w:rFonts w:asciiTheme="minorHAnsi" w:hAnsiTheme="minorHAnsi" w:cstheme="minorHAnsi"/>
          <w:color w:val="auto"/>
        </w:rPr>
        <w:t xml:space="preserve"> 15</w:t>
      </w:r>
      <w:r w:rsidR="009466E2">
        <w:rPr>
          <w:rFonts w:asciiTheme="minorHAnsi" w:hAnsiTheme="minorHAnsi" w:cstheme="minorHAnsi"/>
          <w:color w:val="auto"/>
        </w:rPr>
        <w:t xml:space="preserve"> </w:t>
      </w:r>
      <w:r w:rsidR="00D849EC" w:rsidRPr="00A2503F">
        <w:rPr>
          <w:rFonts w:asciiTheme="minorHAnsi" w:hAnsiTheme="minorHAnsi" w:cstheme="minorHAnsi"/>
          <w:color w:val="auto"/>
        </w:rPr>
        <w:t xml:space="preserve">cm dishes </w:t>
      </w:r>
      <w:r w:rsidRPr="00A2503F">
        <w:rPr>
          <w:rFonts w:asciiTheme="minorHAnsi" w:hAnsiTheme="minorHAnsi" w:cstheme="minorHAnsi"/>
          <w:color w:val="auto"/>
        </w:rPr>
        <w:t>in complete growth media so that excess cells are available on the day of injection.</w:t>
      </w:r>
    </w:p>
    <w:p w14:paraId="7609E9CD" w14:textId="77777777" w:rsidR="004666B7" w:rsidRPr="00A2503F" w:rsidRDefault="004666B7" w:rsidP="002407C7">
      <w:pPr>
        <w:rPr>
          <w:rFonts w:asciiTheme="minorHAnsi" w:hAnsiTheme="minorHAnsi" w:cstheme="minorHAnsi"/>
          <w:color w:val="auto"/>
        </w:rPr>
      </w:pPr>
    </w:p>
    <w:p w14:paraId="755B476B" w14:textId="6D4AEAB0" w:rsidR="004666B7" w:rsidRPr="0074483A" w:rsidRDefault="004666B7" w:rsidP="002407C7">
      <w:pPr>
        <w:pStyle w:val="ListParagraph"/>
        <w:numPr>
          <w:ilvl w:val="1"/>
          <w:numId w:val="29"/>
        </w:numPr>
        <w:rPr>
          <w:rFonts w:asciiTheme="minorHAnsi" w:hAnsiTheme="minorHAnsi" w:cstheme="minorHAnsi"/>
          <w:color w:val="auto"/>
        </w:rPr>
      </w:pPr>
      <w:r w:rsidRPr="0074483A">
        <w:rPr>
          <w:rFonts w:asciiTheme="minorHAnsi" w:hAnsiTheme="minorHAnsi" w:cstheme="minorHAnsi"/>
          <w:color w:val="auto"/>
        </w:rPr>
        <w:t xml:space="preserve">Prepare </w:t>
      </w:r>
      <w:r w:rsidR="00B30783" w:rsidRPr="0074483A">
        <w:rPr>
          <w:rFonts w:asciiTheme="minorHAnsi" w:hAnsiTheme="minorHAnsi" w:cstheme="minorHAnsi"/>
          <w:color w:val="auto"/>
        </w:rPr>
        <w:t xml:space="preserve">the </w:t>
      </w:r>
      <w:r w:rsidRPr="0074483A">
        <w:rPr>
          <w:rFonts w:asciiTheme="minorHAnsi" w:hAnsiTheme="minorHAnsi" w:cstheme="minorHAnsi"/>
          <w:color w:val="auto"/>
        </w:rPr>
        <w:t>cells for tail vein injection as follows:</w:t>
      </w:r>
    </w:p>
    <w:p w14:paraId="49CFCE14" w14:textId="77777777" w:rsidR="004666B7" w:rsidRPr="00A2503F" w:rsidRDefault="004666B7" w:rsidP="002407C7">
      <w:pPr>
        <w:pStyle w:val="ListParagraph"/>
        <w:ind w:left="0"/>
        <w:rPr>
          <w:rFonts w:asciiTheme="minorHAnsi" w:hAnsiTheme="minorHAnsi" w:cstheme="minorHAnsi"/>
          <w:color w:val="auto"/>
          <w:highlight w:val="yellow"/>
        </w:rPr>
      </w:pPr>
    </w:p>
    <w:p w14:paraId="4421B8FF" w14:textId="25DC5B65" w:rsidR="004666B7" w:rsidRPr="00A2503F" w:rsidRDefault="004666B7"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Aspirate </w:t>
      </w:r>
      <w:r w:rsidR="00B30783"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 xml:space="preserve">media and rinse </w:t>
      </w:r>
      <w:r w:rsidR="00B30783" w:rsidRPr="00A2503F">
        <w:rPr>
          <w:rFonts w:asciiTheme="minorHAnsi" w:hAnsiTheme="minorHAnsi" w:cstheme="minorHAnsi"/>
          <w:color w:val="auto"/>
          <w:highlight w:val="yellow"/>
        </w:rPr>
        <w:t xml:space="preserve">the </w:t>
      </w:r>
      <w:r w:rsidR="0074483A">
        <w:rPr>
          <w:rFonts w:asciiTheme="minorHAnsi" w:hAnsiTheme="minorHAnsi" w:cstheme="minorHAnsi"/>
          <w:color w:val="auto"/>
          <w:highlight w:val="yellow"/>
        </w:rPr>
        <w:t xml:space="preserve">cell </w:t>
      </w:r>
      <w:r w:rsidRPr="00A2503F">
        <w:rPr>
          <w:rFonts w:asciiTheme="minorHAnsi" w:hAnsiTheme="minorHAnsi" w:cstheme="minorHAnsi"/>
          <w:color w:val="auto"/>
          <w:highlight w:val="yellow"/>
        </w:rPr>
        <w:t>plates with 1x PBS.</w:t>
      </w:r>
    </w:p>
    <w:p w14:paraId="5CC2DF68" w14:textId="77777777" w:rsidR="004666B7" w:rsidRPr="00A2503F" w:rsidRDefault="004666B7" w:rsidP="002407C7">
      <w:pPr>
        <w:pStyle w:val="ListParagraph"/>
        <w:ind w:left="0"/>
        <w:rPr>
          <w:rFonts w:asciiTheme="minorHAnsi" w:hAnsiTheme="minorHAnsi" w:cstheme="minorHAnsi"/>
          <w:color w:val="auto"/>
          <w:highlight w:val="yellow"/>
        </w:rPr>
      </w:pPr>
    </w:p>
    <w:p w14:paraId="3B0191A4" w14:textId="52BA46D8" w:rsidR="004666B7" w:rsidRPr="00A2503F" w:rsidRDefault="004666B7" w:rsidP="002407C7">
      <w:pPr>
        <w:pStyle w:val="ListParagraph"/>
        <w:numPr>
          <w:ilvl w:val="2"/>
          <w:numId w:val="29"/>
        </w:numPr>
        <w:rPr>
          <w:rFonts w:asciiTheme="minorHAnsi" w:hAnsiTheme="minorHAnsi" w:cstheme="minorHAnsi"/>
          <w:color w:val="auto"/>
          <w:highlight w:val="yellow"/>
        </w:rPr>
      </w:pPr>
      <w:proofErr w:type="spellStart"/>
      <w:r w:rsidRPr="00A2503F">
        <w:rPr>
          <w:rFonts w:asciiTheme="minorHAnsi" w:hAnsiTheme="minorHAnsi" w:cstheme="minorHAnsi"/>
          <w:color w:val="auto"/>
          <w:highlight w:val="yellow"/>
        </w:rPr>
        <w:t>Trypsinize</w:t>
      </w:r>
      <w:proofErr w:type="spellEnd"/>
      <w:r w:rsidRPr="00A2503F">
        <w:rPr>
          <w:rFonts w:asciiTheme="minorHAnsi" w:hAnsiTheme="minorHAnsi" w:cstheme="minorHAnsi"/>
          <w:color w:val="auto"/>
          <w:highlight w:val="yellow"/>
        </w:rPr>
        <w:t xml:space="preserve"> the cells</w:t>
      </w:r>
      <w:r w:rsidR="00D849EC" w:rsidRPr="00A2503F">
        <w:rPr>
          <w:rFonts w:asciiTheme="minorHAnsi" w:hAnsiTheme="minorHAnsi" w:cstheme="minorHAnsi"/>
          <w:color w:val="auto"/>
          <w:highlight w:val="yellow"/>
        </w:rPr>
        <w:t xml:space="preserve"> with </w:t>
      </w:r>
      <w:r w:rsidR="004B7CDE" w:rsidRPr="00A2503F">
        <w:rPr>
          <w:rFonts w:asciiTheme="minorHAnsi" w:hAnsiTheme="minorHAnsi" w:cstheme="minorHAnsi"/>
          <w:color w:val="auto"/>
          <w:highlight w:val="yellow"/>
        </w:rPr>
        <w:t>5</w:t>
      </w:r>
      <w:r w:rsidR="00D849EC" w:rsidRPr="00A2503F">
        <w:rPr>
          <w:rFonts w:asciiTheme="minorHAnsi" w:hAnsiTheme="minorHAnsi" w:cstheme="minorHAnsi"/>
          <w:color w:val="auto"/>
          <w:highlight w:val="yellow"/>
        </w:rPr>
        <w:t xml:space="preserve"> mL of trypsin</w:t>
      </w:r>
      <w:r w:rsidR="004B7CDE" w:rsidRPr="00A2503F">
        <w:rPr>
          <w:rFonts w:asciiTheme="minorHAnsi" w:hAnsiTheme="minorHAnsi" w:cstheme="minorHAnsi"/>
          <w:color w:val="auto"/>
          <w:highlight w:val="yellow"/>
        </w:rPr>
        <w:t xml:space="preserve"> per 15</w:t>
      </w:r>
      <w:r w:rsidR="009466E2">
        <w:rPr>
          <w:rFonts w:asciiTheme="minorHAnsi" w:hAnsiTheme="minorHAnsi" w:cstheme="minorHAnsi"/>
          <w:color w:val="auto"/>
          <w:highlight w:val="yellow"/>
        </w:rPr>
        <w:t xml:space="preserve"> </w:t>
      </w:r>
      <w:r w:rsidR="004B7CDE" w:rsidRPr="00A2503F">
        <w:rPr>
          <w:rFonts w:asciiTheme="minorHAnsi" w:hAnsiTheme="minorHAnsi" w:cstheme="minorHAnsi"/>
          <w:color w:val="auto"/>
          <w:highlight w:val="yellow"/>
        </w:rPr>
        <w:t>cm plate</w:t>
      </w:r>
      <w:r w:rsidR="00D849EC" w:rsidRPr="00A2503F">
        <w:rPr>
          <w:rFonts w:asciiTheme="minorHAnsi" w:hAnsiTheme="minorHAnsi" w:cstheme="minorHAnsi"/>
          <w:color w:val="auto"/>
          <w:highlight w:val="yellow"/>
        </w:rPr>
        <w:t xml:space="preserve"> for 2-5 minutes </w:t>
      </w:r>
      <w:r w:rsidR="009466E2" w:rsidRPr="009466E2">
        <w:rPr>
          <w:rFonts w:asciiTheme="minorHAnsi" w:hAnsiTheme="minorHAnsi" w:cstheme="minorHAnsi"/>
          <w:color w:val="auto"/>
        </w:rPr>
        <w:t>(</w:t>
      </w:r>
      <w:r w:rsidR="00D849EC" w:rsidRPr="00A2503F">
        <w:rPr>
          <w:rFonts w:asciiTheme="minorHAnsi" w:hAnsiTheme="minorHAnsi" w:cstheme="minorHAnsi"/>
          <w:color w:val="auto"/>
          <w:highlight w:val="yellow"/>
        </w:rPr>
        <w:t>cells should freely rinse off the bottom of the well</w:t>
      </w:r>
      <w:r w:rsidR="009466E2" w:rsidRPr="009466E2">
        <w:rPr>
          <w:rFonts w:asciiTheme="minorHAnsi" w:hAnsiTheme="minorHAnsi" w:cstheme="minorHAnsi"/>
          <w:color w:val="auto"/>
        </w:rPr>
        <w:t>)</w:t>
      </w:r>
      <w:r w:rsidR="00D849EC" w:rsidRPr="00A2503F">
        <w:rPr>
          <w:rFonts w:asciiTheme="minorHAnsi" w:hAnsiTheme="minorHAnsi" w:cstheme="minorHAnsi"/>
          <w:color w:val="auto"/>
          <w:highlight w:val="yellow"/>
        </w:rPr>
        <w:t xml:space="preserve">. Transfer </w:t>
      </w:r>
      <w:proofErr w:type="gramStart"/>
      <w:r w:rsidR="00D849EC" w:rsidRPr="00A2503F">
        <w:rPr>
          <w:rFonts w:asciiTheme="minorHAnsi" w:hAnsiTheme="minorHAnsi" w:cstheme="minorHAnsi"/>
          <w:color w:val="auto"/>
          <w:highlight w:val="yellow"/>
        </w:rPr>
        <w:t>all of</w:t>
      </w:r>
      <w:proofErr w:type="gramEnd"/>
      <w:r w:rsidR="00D849EC" w:rsidRPr="00A2503F">
        <w:rPr>
          <w:rFonts w:asciiTheme="minorHAnsi" w:hAnsiTheme="minorHAnsi" w:cstheme="minorHAnsi"/>
          <w:color w:val="auto"/>
          <w:highlight w:val="yellow"/>
        </w:rPr>
        <w:t xml:space="preserve"> the cells</w:t>
      </w:r>
      <w:r w:rsidRPr="00A2503F">
        <w:rPr>
          <w:rFonts w:asciiTheme="minorHAnsi" w:hAnsiTheme="minorHAnsi" w:cstheme="minorHAnsi"/>
          <w:color w:val="auto"/>
          <w:highlight w:val="yellow"/>
        </w:rPr>
        <w:t xml:space="preserve"> to a conical tube.</w:t>
      </w:r>
      <w:r w:rsidRPr="00A2503F" w:rsidDel="00461E3D">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Wash remaining cells from the tissue culture dish with enough complete growth media to quench the trypsin</w:t>
      </w:r>
      <w:r w:rsidRPr="00A2503F" w:rsidDel="00461E3D">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 xml:space="preserve">and add </w:t>
      </w:r>
      <w:r w:rsidR="00B30783" w:rsidRPr="00A2503F">
        <w:rPr>
          <w:rFonts w:asciiTheme="minorHAnsi" w:hAnsiTheme="minorHAnsi" w:cstheme="minorHAnsi"/>
          <w:color w:val="auto"/>
          <w:highlight w:val="yellow"/>
        </w:rPr>
        <w:t xml:space="preserve">the wash </w:t>
      </w:r>
      <w:r w:rsidRPr="00A2503F">
        <w:rPr>
          <w:rFonts w:asciiTheme="minorHAnsi" w:hAnsiTheme="minorHAnsi" w:cstheme="minorHAnsi"/>
          <w:color w:val="auto"/>
          <w:highlight w:val="yellow"/>
        </w:rPr>
        <w:t>to the same conical tube.</w:t>
      </w:r>
    </w:p>
    <w:p w14:paraId="463D19E5" w14:textId="77777777" w:rsidR="004666B7" w:rsidRPr="00A2503F" w:rsidRDefault="004666B7" w:rsidP="002407C7">
      <w:pPr>
        <w:pStyle w:val="ListParagraph"/>
        <w:ind w:left="0"/>
        <w:rPr>
          <w:rFonts w:asciiTheme="minorHAnsi" w:hAnsiTheme="minorHAnsi" w:cstheme="minorHAnsi"/>
          <w:color w:val="auto"/>
          <w:highlight w:val="yellow"/>
        </w:rPr>
      </w:pPr>
    </w:p>
    <w:p w14:paraId="684229B7" w14:textId="6EEC8051" w:rsidR="004666B7" w:rsidRPr="00A2503F" w:rsidRDefault="004666B7"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Count the cells </w:t>
      </w:r>
      <w:r w:rsidR="00D849EC" w:rsidRPr="00A2503F">
        <w:rPr>
          <w:rFonts w:asciiTheme="minorHAnsi" w:hAnsiTheme="minorHAnsi" w:cstheme="minorHAnsi"/>
          <w:color w:val="auto"/>
          <w:highlight w:val="yellow"/>
        </w:rPr>
        <w:t xml:space="preserve">using an automated cell counter </w:t>
      </w:r>
      <w:r w:rsidRPr="00A2503F">
        <w:rPr>
          <w:rFonts w:asciiTheme="minorHAnsi" w:hAnsiTheme="minorHAnsi" w:cstheme="minorHAnsi"/>
          <w:color w:val="auto"/>
          <w:highlight w:val="yellow"/>
        </w:rPr>
        <w:t>to determine the total cell number.</w:t>
      </w:r>
    </w:p>
    <w:p w14:paraId="4D474B9D" w14:textId="77777777" w:rsidR="004666B7" w:rsidRPr="00A2503F" w:rsidRDefault="004666B7" w:rsidP="002407C7">
      <w:pPr>
        <w:pStyle w:val="ListParagraph"/>
        <w:ind w:left="0"/>
        <w:rPr>
          <w:rFonts w:asciiTheme="minorHAnsi" w:hAnsiTheme="minorHAnsi" w:cstheme="minorHAnsi"/>
          <w:color w:val="auto"/>
          <w:highlight w:val="yellow"/>
        </w:rPr>
      </w:pPr>
    </w:p>
    <w:p w14:paraId="44668B75" w14:textId="605DBDDB" w:rsidR="00D920E0" w:rsidRPr="0074483A" w:rsidRDefault="004666B7" w:rsidP="0074483A">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Centrifuge the cells</w:t>
      </w:r>
      <w:r w:rsidR="00DE173C" w:rsidRPr="00A2503F">
        <w:rPr>
          <w:rFonts w:asciiTheme="minorHAnsi" w:hAnsiTheme="minorHAnsi" w:cstheme="minorHAnsi"/>
          <w:color w:val="auto"/>
          <w:highlight w:val="yellow"/>
        </w:rPr>
        <w:t xml:space="preserve"> at</w:t>
      </w:r>
      <w:r w:rsidRPr="00A2503F">
        <w:rPr>
          <w:rFonts w:asciiTheme="minorHAnsi" w:hAnsiTheme="minorHAnsi" w:cstheme="minorHAnsi"/>
          <w:color w:val="auto"/>
          <w:highlight w:val="yellow"/>
        </w:rPr>
        <w:t xml:space="preserve"> </w:t>
      </w:r>
      <w:r w:rsidR="00CA7FDE" w:rsidRPr="00A2503F">
        <w:rPr>
          <w:rFonts w:asciiTheme="minorHAnsi" w:hAnsiTheme="minorHAnsi" w:cstheme="minorHAnsi"/>
          <w:color w:val="auto"/>
          <w:highlight w:val="yellow"/>
        </w:rPr>
        <w:t xml:space="preserve">122 x </w:t>
      </w:r>
      <w:r w:rsidR="00CA7FDE" w:rsidRPr="009A5502">
        <w:rPr>
          <w:rFonts w:asciiTheme="minorHAnsi" w:hAnsiTheme="minorHAnsi" w:cstheme="minorHAnsi"/>
          <w:i/>
          <w:iCs/>
          <w:color w:val="auto"/>
          <w:highlight w:val="yellow"/>
        </w:rPr>
        <w:t>g</w:t>
      </w:r>
      <w:r w:rsidRPr="00A2503F">
        <w:rPr>
          <w:rFonts w:asciiTheme="minorHAnsi" w:hAnsiTheme="minorHAnsi" w:cstheme="minorHAnsi"/>
          <w:color w:val="auto"/>
          <w:highlight w:val="yellow"/>
        </w:rPr>
        <w:t xml:space="preserve"> for 3 minutes, aspirate the supernatant, and resuspend </w:t>
      </w:r>
      <w:r w:rsidR="000F4C30"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cells in 1x PBS at the desired concentration. Here</w:t>
      </w:r>
      <w:r w:rsidR="009466E2">
        <w:rPr>
          <w:rFonts w:asciiTheme="minorHAnsi" w:hAnsiTheme="minorHAnsi" w:cstheme="minorHAnsi"/>
          <w:color w:val="auto"/>
          <w:highlight w:val="yellow"/>
        </w:rPr>
        <w:t>,</w:t>
      </w:r>
      <w:r w:rsidRPr="00A2503F">
        <w:rPr>
          <w:rFonts w:asciiTheme="minorHAnsi" w:hAnsiTheme="minorHAnsi" w:cstheme="minorHAnsi"/>
          <w:color w:val="auto"/>
          <w:highlight w:val="yellow"/>
        </w:rPr>
        <w:t xml:space="preserve"> 2.</w:t>
      </w:r>
      <w:r w:rsidR="009466E2" w:rsidRPr="00A2503F">
        <w:rPr>
          <w:rFonts w:asciiTheme="minorHAnsi" w:hAnsiTheme="minorHAnsi" w:cstheme="minorHAnsi"/>
          <w:color w:val="auto"/>
          <w:highlight w:val="yellow"/>
        </w:rPr>
        <w:t>5</w:t>
      </w:r>
      <w:r w:rsidR="009466E2">
        <w:rPr>
          <w:rFonts w:asciiTheme="minorHAnsi" w:hAnsiTheme="minorHAnsi" w:cstheme="minorHAnsi"/>
          <w:color w:val="auto"/>
          <w:highlight w:val="yellow"/>
        </w:rPr>
        <w:t xml:space="preserve"> x 10</w:t>
      </w:r>
      <w:r w:rsidR="009466E2" w:rsidRPr="00A2503F">
        <w:rPr>
          <w:rFonts w:asciiTheme="minorHAnsi" w:hAnsiTheme="minorHAnsi" w:cstheme="minorHAnsi"/>
          <w:color w:val="auto"/>
          <w:highlight w:val="yellow"/>
          <w:vertAlign w:val="superscript"/>
        </w:rPr>
        <w:t>4</w:t>
      </w:r>
      <w:r w:rsidR="009466E2"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 xml:space="preserve">cells are injected into each mouse in 100 </w:t>
      </w:r>
      <w:proofErr w:type="spellStart"/>
      <w:r w:rsidRPr="00A2503F">
        <w:rPr>
          <w:rFonts w:asciiTheme="minorHAnsi" w:hAnsiTheme="minorHAnsi" w:cstheme="minorHAnsi"/>
          <w:color w:val="auto"/>
          <w:highlight w:val="yellow"/>
        </w:rPr>
        <w:t>μ</w:t>
      </w:r>
      <w:r w:rsidR="002C4098" w:rsidRPr="00A2503F">
        <w:rPr>
          <w:rFonts w:asciiTheme="minorHAnsi" w:hAnsiTheme="minorHAnsi" w:cstheme="minorHAnsi"/>
          <w:color w:val="auto"/>
          <w:highlight w:val="yellow"/>
        </w:rPr>
        <w:t>L</w:t>
      </w:r>
      <w:proofErr w:type="spellEnd"/>
      <w:r w:rsidRPr="00A2503F">
        <w:rPr>
          <w:rFonts w:asciiTheme="minorHAnsi" w:hAnsiTheme="minorHAnsi" w:cstheme="minorHAnsi"/>
          <w:color w:val="auto"/>
          <w:highlight w:val="yellow"/>
        </w:rPr>
        <w:t xml:space="preserve"> of PBS, so the </w:t>
      </w:r>
      <w:r w:rsidR="00D920E0">
        <w:rPr>
          <w:rFonts w:asciiTheme="minorHAnsi" w:hAnsiTheme="minorHAnsi" w:cstheme="minorHAnsi"/>
          <w:color w:val="auto"/>
          <w:highlight w:val="yellow"/>
        </w:rPr>
        <w:t xml:space="preserve">resuspend </w:t>
      </w:r>
      <w:r w:rsidRPr="00A2503F">
        <w:rPr>
          <w:rFonts w:asciiTheme="minorHAnsi" w:hAnsiTheme="minorHAnsi" w:cstheme="minorHAnsi"/>
          <w:color w:val="auto"/>
          <w:highlight w:val="yellow"/>
        </w:rPr>
        <w:t>cells at 2.</w:t>
      </w:r>
      <w:r w:rsidR="009466E2" w:rsidRPr="00A2503F">
        <w:rPr>
          <w:rFonts w:asciiTheme="minorHAnsi" w:hAnsiTheme="minorHAnsi" w:cstheme="minorHAnsi"/>
          <w:color w:val="auto"/>
          <w:highlight w:val="yellow"/>
        </w:rPr>
        <w:t>5</w:t>
      </w:r>
      <w:r w:rsidR="009466E2">
        <w:rPr>
          <w:rFonts w:asciiTheme="minorHAnsi" w:hAnsiTheme="minorHAnsi" w:cstheme="minorHAnsi"/>
          <w:color w:val="auto"/>
          <w:highlight w:val="yellow"/>
        </w:rPr>
        <w:t xml:space="preserve"> x 10</w:t>
      </w:r>
      <w:r w:rsidR="009466E2" w:rsidRPr="00A2503F">
        <w:rPr>
          <w:rFonts w:asciiTheme="minorHAnsi" w:hAnsiTheme="minorHAnsi" w:cstheme="minorHAnsi"/>
          <w:color w:val="auto"/>
          <w:highlight w:val="yellow"/>
          <w:vertAlign w:val="superscript"/>
        </w:rPr>
        <w:t>5</w:t>
      </w:r>
      <w:r w:rsidR="009466E2"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cells/</w:t>
      </w:r>
      <w:proofErr w:type="spellStart"/>
      <w:r w:rsidRPr="00A2503F">
        <w:rPr>
          <w:rFonts w:asciiTheme="minorHAnsi" w:hAnsiTheme="minorHAnsi" w:cstheme="minorHAnsi"/>
          <w:color w:val="auto"/>
          <w:highlight w:val="yellow"/>
        </w:rPr>
        <w:t>m</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w:t>
      </w:r>
      <w:proofErr w:type="spellEnd"/>
      <w:r w:rsidR="00E715B9">
        <w:rPr>
          <w:rFonts w:asciiTheme="minorHAnsi" w:hAnsiTheme="minorHAnsi" w:cstheme="minorHAnsi"/>
          <w:color w:val="auto"/>
          <w:highlight w:val="yellow"/>
        </w:rPr>
        <w:t xml:space="preserve"> </w:t>
      </w:r>
      <w:r w:rsidRPr="0074483A">
        <w:rPr>
          <w:rFonts w:asciiTheme="minorHAnsi" w:hAnsiTheme="minorHAnsi" w:cstheme="minorHAnsi"/>
          <w:color w:val="auto"/>
          <w:highlight w:val="yellow"/>
        </w:rPr>
        <w:t xml:space="preserve">Keep </w:t>
      </w:r>
      <w:r w:rsidR="00B30783" w:rsidRPr="0074483A">
        <w:rPr>
          <w:rFonts w:asciiTheme="minorHAnsi" w:hAnsiTheme="minorHAnsi" w:cstheme="minorHAnsi"/>
          <w:color w:val="auto"/>
          <w:highlight w:val="yellow"/>
        </w:rPr>
        <w:t xml:space="preserve">the </w:t>
      </w:r>
      <w:r w:rsidRPr="0074483A">
        <w:rPr>
          <w:rFonts w:asciiTheme="minorHAnsi" w:hAnsiTheme="minorHAnsi" w:cstheme="minorHAnsi"/>
          <w:color w:val="auto"/>
          <w:highlight w:val="yellow"/>
        </w:rPr>
        <w:t>cell</w:t>
      </w:r>
      <w:r w:rsidR="00B30783" w:rsidRPr="0074483A">
        <w:rPr>
          <w:rFonts w:asciiTheme="minorHAnsi" w:hAnsiTheme="minorHAnsi" w:cstheme="minorHAnsi"/>
          <w:color w:val="auto"/>
          <w:highlight w:val="yellow"/>
        </w:rPr>
        <w:t xml:space="preserve"> suspensions </w:t>
      </w:r>
      <w:r w:rsidRPr="0074483A">
        <w:rPr>
          <w:rFonts w:asciiTheme="minorHAnsi" w:hAnsiTheme="minorHAnsi" w:cstheme="minorHAnsi"/>
          <w:color w:val="auto"/>
          <w:highlight w:val="yellow"/>
        </w:rPr>
        <w:t>on ice until injection.</w:t>
      </w:r>
      <w:r w:rsidR="00193BBA" w:rsidRPr="0074483A">
        <w:rPr>
          <w:rFonts w:asciiTheme="minorHAnsi" w:hAnsiTheme="minorHAnsi" w:cstheme="minorHAnsi"/>
          <w:color w:val="auto"/>
          <w:highlight w:val="yellow"/>
        </w:rPr>
        <w:t xml:space="preserve"> </w:t>
      </w:r>
    </w:p>
    <w:p w14:paraId="67DEB00E" w14:textId="77777777" w:rsidR="00D920E0" w:rsidRDefault="00D920E0" w:rsidP="00D920E0">
      <w:pPr>
        <w:pStyle w:val="ListParagraph"/>
        <w:ind w:left="0"/>
        <w:rPr>
          <w:rFonts w:asciiTheme="minorHAnsi" w:hAnsiTheme="minorHAnsi" w:cstheme="minorHAnsi"/>
          <w:color w:val="auto"/>
        </w:rPr>
      </w:pPr>
    </w:p>
    <w:p w14:paraId="164315DD" w14:textId="0749664F" w:rsidR="004666B7" w:rsidRPr="00A2503F" w:rsidRDefault="00736122" w:rsidP="00D920E0">
      <w:pPr>
        <w:pStyle w:val="ListParagraph"/>
        <w:ind w:left="0"/>
        <w:rPr>
          <w:rFonts w:asciiTheme="minorHAnsi" w:hAnsiTheme="minorHAnsi" w:cstheme="minorHAnsi"/>
          <w:color w:val="auto"/>
          <w:highlight w:val="yellow"/>
        </w:rPr>
      </w:pPr>
      <w:r>
        <w:rPr>
          <w:rFonts w:asciiTheme="minorHAnsi" w:hAnsiTheme="minorHAnsi" w:cstheme="minorHAnsi"/>
          <w:color w:val="auto"/>
        </w:rPr>
        <w:t>NOTE:</w:t>
      </w:r>
      <w:r w:rsidR="004666B7" w:rsidRPr="00A2503F">
        <w:rPr>
          <w:rFonts w:asciiTheme="minorHAnsi" w:hAnsiTheme="minorHAnsi" w:cstheme="minorHAnsi"/>
          <w:color w:val="auto"/>
        </w:rPr>
        <w:t xml:space="preserve"> it is important to limit the amount of time between trypsinization of the cells and the tail vein injection to roughly 1 hour.</w:t>
      </w:r>
      <w:r w:rsidR="00E715B9">
        <w:rPr>
          <w:rFonts w:asciiTheme="minorHAnsi" w:hAnsiTheme="minorHAnsi" w:cstheme="minorHAnsi"/>
          <w:color w:val="auto"/>
        </w:rPr>
        <w:t xml:space="preserve"> </w:t>
      </w:r>
    </w:p>
    <w:p w14:paraId="26AA6C9E" w14:textId="77777777" w:rsidR="004666B7" w:rsidRPr="0074483A" w:rsidRDefault="004666B7" w:rsidP="002407C7">
      <w:pPr>
        <w:pStyle w:val="ListParagraph"/>
        <w:ind w:left="0"/>
        <w:rPr>
          <w:rFonts w:asciiTheme="minorHAnsi" w:hAnsiTheme="minorHAnsi" w:cstheme="minorHAnsi"/>
          <w:color w:val="auto"/>
        </w:rPr>
      </w:pPr>
    </w:p>
    <w:p w14:paraId="7315BF1D" w14:textId="034F1DB5" w:rsidR="004666B7" w:rsidRPr="0074483A" w:rsidRDefault="004666B7" w:rsidP="002407C7">
      <w:pPr>
        <w:pStyle w:val="ListParagraph"/>
        <w:numPr>
          <w:ilvl w:val="1"/>
          <w:numId w:val="29"/>
        </w:numPr>
        <w:rPr>
          <w:rFonts w:asciiTheme="minorHAnsi" w:hAnsiTheme="minorHAnsi" w:cstheme="minorHAnsi"/>
          <w:color w:val="auto"/>
        </w:rPr>
      </w:pPr>
      <w:r w:rsidRPr="0074483A">
        <w:rPr>
          <w:rFonts w:asciiTheme="minorHAnsi" w:hAnsiTheme="minorHAnsi" w:cstheme="minorHAnsi"/>
          <w:color w:val="auto"/>
        </w:rPr>
        <w:t xml:space="preserve">Inject </w:t>
      </w:r>
      <w:r w:rsidR="00D849EC" w:rsidRPr="0074483A">
        <w:rPr>
          <w:rFonts w:asciiTheme="minorHAnsi" w:hAnsiTheme="minorHAnsi" w:cstheme="minorHAnsi"/>
          <w:color w:val="auto"/>
        </w:rPr>
        <w:t>4T1</w:t>
      </w:r>
      <w:r w:rsidRPr="0074483A">
        <w:rPr>
          <w:rFonts w:asciiTheme="minorHAnsi" w:hAnsiTheme="minorHAnsi" w:cstheme="minorHAnsi"/>
          <w:color w:val="auto"/>
        </w:rPr>
        <w:t xml:space="preserve"> cells</w:t>
      </w:r>
      <w:r w:rsidR="00B30783" w:rsidRPr="0074483A">
        <w:rPr>
          <w:rFonts w:asciiTheme="minorHAnsi" w:hAnsiTheme="minorHAnsi" w:cstheme="minorHAnsi"/>
          <w:color w:val="auto"/>
        </w:rPr>
        <w:t xml:space="preserve"> from step </w:t>
      </w:r>
      <w:r w:rsidR="00D849EC" w:rsidRPr="0074483A">
        <w:rPr>
          <w:rFonts w:asciiTheme="minorHAnsi" w:hAnsiTheme="minorHAnsi" w:cstheme="minorHAnsi"/>
          <w:color w:val="auto"/>
        </w:rPr>
        <w:t>4</w:t>
      </w:r>
      <w:r w:rsidR="00B30783" w:rsidRPr="0074483A">
        <w:rPr>
          <w:rFonts w:asciiTheme="minorHAnsi" w:hAnsiTheme="minorHAnsi" w:cstheme="minorHAnsi"/>
          <w:color w:val="auto"/>
        </w:rPr>
        <w:t>.2.5</w:t>
      </w:r>
      <w:r w:rsidRPr="0074483A">
        <w:rPr>
          <w:rFonts w:asciiTheme="minorHAnsi" w:hAnsiTheme="minorHAnsi" w:cstheme="minorHAnsi"/>
          <w:color w:val="auto"/>
        </w:rPr>
        <w:t xml:space="preserve"> into mice via the lateral tail vein as follows:</w:t>
      </w:r>
    </w:p>
    <w:p w14:paraId="2451B3F2" w14:textId="77777777" w:rsidR="004666B7" w:rsidRPr="00A2503F" w:rsidRDefault="004666B7" w:rsidP="002407C7">
      <w:pPr>
        <w:rPr>
          <w:rFonts w:asciiTheme="minorHAnsi" w:hAnsiTheme="minorHAnsi" w:cstheme="minorHAnsi"/>
          <w:color w:val="auto"/>
          <w:highlight w:val="yellow"/>
        </w:rPr>
      </w:pPr>
    </w:p>
    <w:p w14:paraId="6D7120DB" w14:textId="0AA07A22" w:rsidR="004666B7" w:rsidRPr="00A2503F" w:rsidRDefault="004666B7"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highlight w:val="yellow"/>
        </w:rPr>
        <w:t xml:space="preserve"> </w:t>
      </w:r>
      <w:ins w:id="15" w:author="Janine Warren" w:date="2019-11-04T13:23:00Z">
        <w:r w:rsidR="00136744">
          <w:rPr>
            <w:rFonts w:asciiTheme="minorHAnsi" w:hAnsiTheme="minorHAnsi" w:cstheme="minorHAnsi"/>
            <w:color w:val="auto"/>
            <w:highlight w:val="yellow"/>
          </w:rPr>
          <w:t xml:space="preserve">Working in a hood at the animal facility, </w:t>
        </w:r>
      </w:ins>
      <w:del w:id="16" w:author="Janine Warren" w:date="2019-11-04T13:23:00Z">
        <w:r w:rsidRPr="00A2503F" w:rsidDel="00136744">
          <w:rPr>
            <w:rFonts w:asciiTheme="minorHAnsi" w:hAnsiTheme="minorHAnsi" w:cstheme="minorHAnsi"/>
            <w:color w:val="auto"/>
            <w:highlight w:val="yellow"/>
          </w:rPr>
          <w:delText xml:space="preserve">Gently </w:delText>
        </w:r>
      </w:del>
      <w:ins w:id="17" w:author="Janine Warren" w:date="2019-11-04T13:23:00Z">
        <w:r w:rsidR="00136744">
          <w:rPr>
            <w:rFonts w:asciiTheme="minorHAnsi" w:hAnsiTheme="minorHAnsi" w:cstheme="minorHAnsi"/>
            <w:color w:val="auto"/>
            <w:highlight w:val="yellow"/>
          </w:rPr>
          <w:t>g</w:t>
        </w:r>
        <w:r w:rsidR="00136744" w:rsidRPr="00A2503F">
          <w:rPr>
            <w:rFonts w:asciiTheme="minorHAnsi" w:hAnsiTheme="minorHAnsi" w:cstheme="minorHAnsi"/>
            <w:color w:val="auto"/>
            <w:highlight w:val="yellow"/>
          </w:rPr>
          <w:t xml:space="preserve">ently </w:t>
        </w:r>
      </w:ins>
      <w:r w:rsidRPr="00A2503F">
        <w:rPr>
          <w:rFonts w:asciiTheme="minorHAnsi" w:hAnsiTheme="minorHAnsi" w:cstheme="minorHAnsi"/>
          <w:color w:val="auto"/>
          <w:highlight w:val="yellow"/>
        </w:rPr>
        <w:t>but thoroughly mix the cells by inverting the tube or using a 1 m</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 xml:space="preserve"> syringe to ensure </w:t>
      </w:r>
      <w:r w:rsidR="000F4C30" w:rsidRPr="00A2503F">
        <w:rPr>
          <w:rFonts w:asciiTheme="minorHAnsi" w:hAnsiTheme="minorHAnsi" w:cstheme="minorHAnsi"/>
          <w:color w:val="auto"/>
          <w:highlight w:val="yellow"/>
        </w:rPr>
        <w:t xml:space="preserve">that </w:t>
      </w:r>
      <w:r w:rsidRPr="00A2503F">
        <w:rPr>
          <w:rFonts w:asciiTheme="minorHAnsi" w:hAnsiTheme="minorHAnsi" w:cstheme="minorHAnsi"/>
          <w:color w:val="auto"/>
          <w:highlight w:val="yellow"/>
        </w:rPr>
        <w:t xml:space="preserve">they are uniformly resuspended. </w:t>
      </w:r>
      <w:r w:rsidRPr="00A2503F">
        <w:rPr>
          <w:rFonts w:asciiTheme="minorHAnsi" w:hAnsiTheme="minorHAnsi" w:cstheme="minorHAnsi"/>
          <w:color w:val="auto"/>
        </w:rPr>
        <w:t>Always ensure the cells are resuspended prior to loading the syringe.</w:t>
      </w:r>
    </w:p>
    <w:p w14:paraId="28065883" w14:textId="77777777" w:rsidR="004666B7" w:rsidRPr="00A2503F" w:rsidRDefault="004666B7" w:rsidP="002407C7">
      <w:pPr>
        <w:rPr>
          <w:rFonts w:asciiTheme="minorHAnsi" w:hAnsiTheme="minorHAnsi" w:cstheme="minorHAnsi"/>
          <w:color w:val="auto"/>
          <w:highlight w:val="yellow"/>
        </w:rPr>
      </w:pPr>
    </w:p>
    <w:p w14:paraId="167E633F" w14:textId="412CAC97" w:rsidR="004666B7" w:rsidRPr="00A2503F" w:rsidRDefault="004666B7"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Load a 1 m</w:t>
      </w:r>
      <w:r w:rsidR="002C4098" w:rsidRPr="00A2503F">
        <w:rPr>
          <w:rFonts w:asciiTheme="minorHAnsi" w:hAnsiTheme="minorHAnsi" w:cstheme="minorHAnsi"/>
          <w:color w:val="auto"/>
          <w:highlight w:val="yellow"/>
        </w:rPr>
        <w:t>L</w:t>
      </w:r>
      <w:r w:rsidRPr="00A2503F">
        <w:rPr>
          <w:rFonts w:asciiTheme="minorHAnsi" w:hAnsiTheme="minorHAnsi" w:cstheme="minorHAnsi"/>
          <w:color w:val="auto"/>
          <w:highlight w:val="yellow"/>
        </w:rPr>
        <w:t xml:space="preserve"> </w:t>
      </w:r>
      <w:proofErr w:type="spellStart"/>
      <w:r w:rsidR="00D920E0">
        <w:rPr>
          <w:rFonts w:asciiTheme="minorHAnsi" w:hAnsiTheme="minorHAnsi" w:cstheme="minorHAnsi"/>
          <w:color w:val="auto"/>
          <w:highlight w:val="yellow"/>
        </w:rPr>
        <w:t>L</w:t>
      </w:r>
      <w:r w:rsidRPr="00A2503F">
        <w:rPr>
          <w:rFonts w:asciiTheme="minorHAnsi" w:hAnsiTheme="minorHAnsi" w:cstheme="minorHAnsi"/>
          <w:color w:val="auto"/>
          <w:highlight w:val="yellow"/>
        </w:rPr>
        <w:t>uer</w:t>
      </w:r>
      <w:proofErr w:type="spellEnd"/>
      <w:r w:rsidR="00D920E0">
        <w:rPr>
          <w:rFonts w:asciiTheme="minorHAnsi" w:hAnsiTheme="minorHAnsi" w:cstheme="minorHAnsi"/>
          <w:color w:val="auto"/>
          <w:highlight w:val="yellow"/>
        </w:rPr>
        <w:t>-</w:t>
      </w:r>
      <w:r w:rsidRPr="00A2503F">
        <w:rPr>
          <w:rFonts w:asciiTheme="minorHAnsi" w:hAnsiTheme="minorHAnsi" w:cstheme="minorHAnsi"/>
          <w:color w:val="auto"/>
          <w:highlight w:val="yellow"/>
        </w:rPr>
        <w:t>lock syringe with cell suspension and expel excess air bubbles. Place a ½ in</w:t>
      </w:r>
      <w:r w:rsidR="00581BA9" w:rsidRPr="00A2503F">
        <w:rPr>
          <w:rFonts w:asciiTheme="minorHAnsi" w:hAnsiTheme="minorHAnsi" w:cstheme="minorHAnsi"/>
          <w:color w:val="auto"/>
          <w:highlight w:val="yellow"/>
        </w:rPr>
        <w:t>ch</w:t>
      </w:r>
      <w:r w:rsidRPr="00A2503F">
        <w:rPr>
          <w:rFonts w:asciiTheme="minorHAnsi" w:hAnsiTheme="minorHAnsi" w:cstheme="minorHAnsi"/>
          <w:color w:val="auto"/>
          <w:highlight w:val="yellow"/>
        </w:rPr>
        <w:t>, 30-ga</w:t>
      </w:r>
      <w:r w:rsidR="00DE173C" w:rsidRPr="00A2503F">
        <w:rPr>
          <w:rFonts w:asciiTheme="minorHAnsi" w:hAnsiTheme="minorHAnsi" w:cstheme="minorHAnsi"/>
          <w:color w:val="auto"/>
          <w:highlight w:val="yellow"/>
        </w:rPr>
        <w:t>u</w:t>
      </w:r>
      <w:r w:rsidRPr="00A2503F">
        <w:rPr>
          <w:rFonts w:asciiTheme="minorHAnsi" w:hAnsiTheme="minorHAnsi" w:cstheme="minorHAnsi"/>
          <w:color w:val="auto"/>
          <w:highlight w:val="yellow"/>
        </w:rPr>
        <w:t>ge needle on the syringe with the bevel up and expel air bubbles.</w:t>
      </w:r>
    </w:p>
    <w:p w14:paraId="09B23092" w14:textId="77777777" w:rsidR="004666B7" w:rsidRPr="00A2503F" w:rsidRDefault="004666B7" w:rsidP="002407C7">
      <w:pPr>
        <w:pStyle w:val="ListParagraph"/>
        <w:ind w:left="0"/>
        <w:rPr>
          <w:rFonts w:asciiTheme="minorHAnsi" w:hAnsiTheme="minorHAnsi" w:cstheme="minorHAnsi"/>
          <w:color w:val="auto"/>
          <w:highlight w:val="yellow"/>
        </w:rPr>
      </w:pPr>
    </w:p>
    <w:p w14:paraId="13FE0BDC" w14:textId="7FCAA673" w:rsidR="004666B7" w:rsidRPr="00A2503F" w:rsidRDefault="00B30783"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lastRenderedPageBreak/>
        <w:t xml:space="preserve">Gently place </w:t>
      </w:r>
      <w:r w:rsidR="004666B7" w:rsidRPr="00A2503F">
        <w:rPr>
          <w:rFonts w:asciiTheme="minorHAnsi" w:hAnsiTheme="minorHAnsi" w:cstheme="minorHAnsi"/>
          <w:color w:val="auto"/>
          <w:highlight w:val="yellow"/>
        </w:rPr>
        <w:t>the mouse in a rodent restrainer.</w:t>
      </w:r>
    </w:p>
    <w:p w14:paraId="1419C0F4" w14:textId="77777777" w:rsidR="004666B7" w:rsidRPr="00A2503F" w:rsidRDefault="004666B7" w:rsidP="002407C7">
      <w:pPr>
        <w:rPr>
          <w:rFonts w:asciiTheme="minorHAnsi" w:hAnsiTheme="minorHAnsi" w:cstheme="minorHAnsi"/>
          <w:color w:val="auto"/>
          <w:highlight w:val="yellow"/>
        </w:rPr>
      </w:pPr>
    </w:p>
    <w:p w14:paraId="56D64538" w14:textId="77777777" w:rsidR="00D920E0" w:rsidRPr="00D920E0" w:rsidRDefault="004666B7"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The lateral tail veins should be visible and dilated. If not, gently pinch the base of the tail and</w:t>
      </w:r>
      <w:r w:rsidR="00B30783"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dip the tail in warm tap water to dilate the veins.</w:t>
      </w:r>
    </w:p>
    <w:p w14:paraId="487365F1" w14:textId="77777777" w:rsidR="00D920E0" w:rsidRDefault="00D920E0" w:rsidP="00D920E0">
      <w:pPr>
        <w:pStyle w:val="ListParagraph"/>
        <w:ind w:left="0"/>
        <w:rPr>
          <w:rFonts w:asciiTheme="minorHAnsi" w:hAnsiTheme="minorHAnsi" w:cstheme="minorHAnsi"/>
          <w:color w:val="auto"/>
        </w:rPr>
      </w:pPr>
    </w:p>
    <w:p w14:paraId="7CDE504F" w14:textId="25E69FD2" w:rsidR="00D849EC" w:rsidRPr="00A2503F" w:rsidRDefault="00736122" w:rsidP="00D920E0">
      <w:pPr>
        <w:pStyle w:val="ListParagraph"/>
        <w:ind w:left="0"/>
        <w:rPr>
          <w:rFonts w:asciiTheme="minorHAnsi" w:hAnsiTheme="minorHAnsi" w:cstheme="minorHAnsi"/>
          <w:color w:val="auto"/>
          <w:highlight w:val="yellow"/>
        </w:rPr>
      </w:pPr>
      <w:r>
        <w:rPr>
          <w:rFonts w:asciiTheme="minorHAnsi" w:hAnsiTheme="minorHAnsi" w:cstheme="minorHAnsi"/>
          <w:color w:val="auto"/>
        </w:rPr>
        <w:t>NOTE:</w:t>
      </w:r>
      <w:r w:rsidR="00D849EC" w:rsidRPr="00A2503F">
        <w:rPr>
          <w:rFonts w:asciiTheme="minorHAnsi" w:hAnsiTheme="minorHAnsi" w:cstheme="minorHAnsi"/>
          <w:color w:val="auto"/>
        </w:rPr>
        <w:t xml:space="preserve"> Dilation of the veins may also be achieved by placing the mouse cage under a heating lamp and/or on top of a heating pad.</w:t>
      </w:r>
      <w:r w:rsidR="00D849EC" w:rsidRPr="00A2503F">
        <w:rPr>
          <w:rFonts w:asciiTheme="minorHAnsi" w:hAnsiTheme="minorHAnsi" w:cstheme="minorHAnsi"/>
          <w:color w:val="auto"/>
          <w:highlight w:val="yellow"/>
        </w:rPr>
        <w:t xml:space="preserve"> </w:t>
      </w:r>
    </w:p>
    <w:p w14:paraId="6A1F21F5" w14:textId="77777777" w:rsidR="00581BA9" w:rsidRPr="00A2503F" w:rsidRDefault="00581BA9" w:rsidP="002407C7">
      <w:pPr>
        <w:pStyle w:val="ListParagraph"/>
        <w:ind w:left="0"/>
        <w:rPr>
          <w:rFonts w:asciiTheme="minorHAnsi" w:hAnsiTheme="minorHAnsi" w:cstheme="minorHAnsi"/>
          <w:color w:val="auto"/>
          <w:highlight w:val="yellow"/>
        </w:rPr>
      </w:pPr>
    </w:p>
    <w:p w14:paraId="4CE0FA01" w14:textId="77777777" w:rsidR="00D920E0" w:rsidRDefault="00581BA9" w:rsidP="00D920E0">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Use an alcohol wipe to </w:t>
      </w:r>
      <w:r w:rsidR="000F4C30" w:rsidRPr="00A2503F">
        <w:rPr>
          <w:rFonts w:asciiTheme="minorHAnsi" w:hAnsiTheme="minorHAnsi" w:cstheme="minorHAnsi"/>
          <w:color w:val="auto"/>
          <w:highlight w:val="yellow"/>
        </w:rPr>
        <w:t xml:space="preserve">clean </w:t>
      </w:r>
      <w:r w:rsidRPr="00A2503F">
        <w:rPr>
          <w:rFonts w:asciiTheme="minorHAnsi" w:hAnsiTheme="minorHAnsi" w:cstheme="minorHAnsi"/>
          <w:color w:val="auto"/>
          <w:highlight w:val="yellow"/>
        </w:rPr>
        <w:t>the tail.</w:t>
      </w:r>
      <w:r w:rsidR="00D920E0">
        <w:rPr>
          <w:rFonts w:asciiTheme="minorHAnsi" w:hAnsiTheme="minorHAnsi" w:cstheme="minorHAnsi"/>
          <w:color w:val="auto"/>
          <w:highlight w:val="yellow"/>
        </w:rPr>
        <w:t xml:space="preserve"> </w:t>
      </w:r>
      <w:r w:rsidR="004666B7" w:rsidRPr="00D920E0">
        <w:rPr>
          <w:rFonts w:asciiTheme="minorHAnsi" w:hAnsiTheme="minorHAnsi" w:cstheme="minorHAnsi"/>
          <w:color w:val="auto"/>
          <w:highlight w:val="yellow"/>
        </w:rPr>
        <w:t xml:space="preserve">Insert the needle into the tail vein, bevel side up, and inject 100 </w:t>
      </w:r>
      <w:proofErr w:type="spellStart"/>
      <w:r w:rsidR="004666B7" w:rsidRPr="00D920E0">
        <w:rPr>
          <w:rFonts w:asciiTheme="minorHAnsi" w:hAnsiTheme="minorHAnsi" w:cstheme="minorHAnsi"/>
          <w:color w:val="auto"/>
          <w:highlight w:val="yellow"/>
        </w:rPr>
        <w:t>μ</w:t>
      </w:r>
      <w:r w:rsidR="002C4098" w:rsidRPr="00D920E0">
        <w:rPr>
          <w:rFonts w:asciiTheme="minorHAnsi" w:hAnsiTheme="minorHAnsi" w:cstheme="minorHAnsi"/>
          <w:color w:val="auto"/>
          <w:highlight w:val="yellow"/>
        </w:rPr>
        <w:t>L</w:t>
      </w:r>
      <w:proofErr w:type="spellEnd"/>
      <w:r w:rsidR="004666B7" w:rsidRPr="00D920E0">
        <w:rPr>
          <w:rFonts w:asciiTheme="minorHAnsi" w:hAnsiTheme="minorHAnsi" w:cstheme="minorHAnsi"/>
          <w:color w:val="auto"/>
          <w:highlight w:val="yellow"/>
        </w:rPr>
        <w:t xml:space="preserve"> of cell suspension. </w:t>
      </w:r>
    </w:p>
    <w:p w14:paraId="1F976440" w14:textId="77777777" w:rsidR="00D920E0" w:rsidRDefault="00D920E0" w:rsidP="00D920E0">
      <w:pPr>
        <w:pStyle w:val="ListParagraph"/>
        <w:ind w:left="0"/>
        <w:rPr>
          <w:rFonts w:asciiTheme="minorHAnsi" w:hAnsiTheme="minorHAnsi" w:cstheme="minorHAnsi"/>
          <w:color w:val="auto"/>
          <w:highlight w:val="yellow"/>
        </w:rPr>
      </w:pPr>
    </w:p>
    <w:p w14:paraId="1FF754D4" w14:textId="1B8DFAD5" w:rsidR="004666B7" w:rsidRPr="0074483A" w:rsidRDefault="00736122" w:rsidP="00D920E0">
      <w:pPr>
        <w:pStyle w:val="ListParagraph"/>
        <w:ind w:left="0"/>
        <w:rPr>
          <w:rFonts w:asciiTheme="minorHAnsi" w:hAnsiTheme="minorHAnsi" w:cstheme="minorHAnsi"/>
          <w:color w:val="auto"/>
        </w:rPr>
      </w:pPr>
      <w:r>
        <w:rPr>
          <w:color w:val="auto"/>
          <w:highlight w:val="yellow"/>
        </w:rPr>
        <w:t>NOTE:</w:t>
      </w:r>
      <w:r w:rsidR="004666B7" w:rsidRPr="0074483A">
        <w:rPr>
          <w:color w:val="auto"/>
          <w:highlight w:val="yellow"/>
        </w:rPr>
        <w:t xml:space="preserve"> If the needle is inserted properly into the vein, it should easily slide slightly </w:t>
      </w:r>
      <w:r w:rsidR="00531F04" w:rsidRPr="0074483A">
        <w:rPr>
          <w:color w:val="auto"/>
          <w:highlight w:val="yellow"/>
        </w:rPr>
        <w:t>forward and back</w:t>
      </w:r>
      <w:r w:rsidR="004666B7" w:rsidRPr="0074483A">
        <w:rPr>
          <w:color w:val="auto"/>
          <w:highlight w:val="yellow"/>
        </w:rPr>
        <w:t xml:space="preserve">, and there should not be resistance when the plunger is pushed. Successful injections should also result in a </w:t>
      </w:r>
      <w:r w:rsidR="00531F04" w:rsidRPr="0074483A">
        <w:rPr>
          <w:color w:val="auto"/>
          <w:highlight w:val="yellow"/>
        </w:rPr>
        <w:t>“</w:t>
      </w:r>
      <w:r w:rsidR="004666B7" w:rsidRPr="0074483A">
        <w:rPr>
          <w:color w:val="auto"/>
          <w:highlight w:val="yellow"/>
        </w:rPr>
        <w:t>flush</w:t>
      </w:r>
      <w:r w:rsidR="00531F04" w:rsidRPr="0074483A">
        <w:rPr>
          <w:color w:val="auto"/>
          <w:highlight w:val="yellow"/>
        </w:rPr>
        <w:t>”</w:t>
      </w:r>
      <w:r w:rsidR="004666B7" w:rsidRPr="0074483A">
        <w:rPr>
          <w:color w:val="auto"/>
          <w:highlight w:val="yellow"/>
        </w:rPr>
        <w:t xml:space="preserve"> in which the blue color of the vein turns white for a few seconds following the injection.</w:t>
      </w:r>
      <w:r w:rsidR="004666B7" w:rsidRPr="0074483A">
        <w:rPr>
          <w:color w:val="auto"/>
        </w:rPr>
        <w:t xml:space="preserve"> </w:t>
      </w:r>
    </w:p>
    <w:p w14:paraId="6E7DFF56" w14:textId="77777777" w:rsidR="004666B7" w:rsidRPr="00A2503F" w:rsidRDefault="004666B7" w:rsidP="002407C7">
      <w:pPr>
        <w:rPr>
          <w:color w:val="auto"/>
          <w:highlight w:val="yellow"/>
        </w:rPr>
      </w:pPr>
    </w:p>
    <w:p w14:paraId="72B97A87" w14:textId="77777777" w:rsidR="004666B7" w:rsidRPr="00A2503F" w:rsidRDefault="004666B7"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Slowly remove the needle and using a sterile gauze, apply pressure to the injection site to stop any bleeding.</w:t>
      </w:r>
    </w:p>
    <w:p w14:paraId="509E89A6" w14:textId="77777777" w:rsidR="004666B7" w:rsidRPr="00A2503F" w:rsidRDefault="004666B7" w:rsidP="002407C7">
      <w:pPr>
        <w:rPr>
          <w:rFonts w:asciiTheme="minorHAnsi" w:hAnsiTheme="minorHAnsi" w:cstheme="minorHAnsi"/>
          <w:color w:val="auto"/>
          <w:highlight w:val="yellow"/>
        </w:rPr>
      </w:pPr>
    </w:p>
    <w:p w14:paraId="2068FB76" w14:textId="3440E107" w:rsidR="004666B7" w:rsidRPr="00A2503F" w:rsidRDefault="004666B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highlight w:val="yellow"/>
        </w:rPr>
        <w:t>Return the mouse to its cage and monitor for 15 minutes to ensure full recover</w:t>
      </w:r>
      <w:r w:rsidR="00C85B27" w:rsidRPr="00A2503F">
        <w:rPr>
          <w:rFonts w:asciiTheme="minorHAnsi" w:hAnsiTheme="minorHAnsi" w:cstheme="minorHAnsi"/>
          <w:color w:val="auto"/>
          <w:highlight w:val="yellow"/>
        </w:rPr>
        <w:t>y</w:t>
      </w:r>
      <w:r w:rsidRPr="00A2503F">
        <w:rPr>
          <w:rFonts w:asciiTheme="minorHAnsi" w:hAnsiTheme="minorHAnsi" w:cstheme="minorHAnsi"/>
          <w:color w:val="auto"/>
        </w:rPr>
        <w:t>. Mice should be checked for signs of pain or distress 3x weekly.</w:t>
      </w:r>
    </w:p>
    <w:p w14:paraId="76839623" w14:textId="77777777" w:rsidR="004666B7" w:rsidRPr="00A2503F" w:rsidRDefault="004666B7" w:rsidP="002407C7">
      <w:pPr>
        <w:rPr>
          <w:rFonts w:asciiTheme="minorHAnsi" w:hAnsiTheme="minorHAnsi" w:cstheme="minorHAnsi"/>
          <w:color w:val="auto"/>
        </w:rPr>
      </w:pPr>
    </w:p>
    <w:p w14:paraId="3123A65D" w14:textId="30A20465" w:rsidR="004666B7" w:rsidRPr="00A2503F" w:rsidRDefault="00D920E0" w:rsidP="002407C7">
      <w:pPr>
        <w:pStyle w:val="ListParagraph"/>
        <w:numPr>
          <w:ilvl w:val="1"/>
          <w:numId w:val="29"/>
        </w:numPr>
        <w:jc w:val="left"/>
        <w:rPr>
          <w:rFonts w:asciiTheme="minorHAnsi" w:hAnsiTheme="minorHAnsi" w:cstheme="minorHAnsi"/>
          <w:color w:val="auto"/>
        </w:rPr>
      </w:pPr>
      <w:r>
        <w:rPr>
          <w:rFonts w:asciiTheme="minorHAnsi" w:hAnsiTheme="minorHAnsi" w:cstheme="minorHAnsi"/>
          <w:color w:val="auto"/>
        </w:rPr>
        <w:t>Monitor m</w:t>
      </w:r>
      <w:r w:rsidR="004666B7" w:rsidRPr="00A2503F">
        <w:rPr>
          <w:rFonts w:asciiTheme="minorHAnsi" w:hAnsiTheme="minorHAnsi" w:cstheme="minorHAnsi"/>
          <w:color w:val="auto"/>
        </w:rPr>
        <w:t xml:space="preserve">ice for metastasis formation and growth for 3-6 weeks </w:t>
      </w:r>
      <w:r w:rsidR="009466E2" w:rsidRPr="009466E2">
        <w:rPr>
          <w:rFonts w:asciiTheme="minorHAnsi" w:hAnsiTheme="minorHAnsi" w:cstheme="minorHAnsi"/>
          <w:color w:val="auto"/>
        </w:rPr>
        <w:t>(</w:t>
      </w:r>
      <w:r w:rsidR="004666B7" w:rsidRPr="00A2503F">
        <w:rPr>
          <w:rFonts w:asciiTheme="minorHAnsi" w:hAnsiTheme="minorHAnsi" w:cstheme="minorHAnsi"/>
          <w:color w:val="auto"/>
        </w:rPr>
        <w:t>cell line and mouse strain dependent</w:t>
      </w:r>
      <w:r w:rsidR="009466E2" w:rsidRPr="009466E2">
        <w:rPr>
          <w:rFonts w:asciiTheme="minorHAnsi" w:hAnsiTheme="minorHAnsi" w:cstheme="minorHAnsi"/>
          <w:color w:val="auto"/>
        </w:rPr>
        <w:t>)</w:t>
      </w:r>
      <w:r w:rsidR="004666B7" w:rsidRPr="00A2503F">
        <w:rPr>
          <w:rFonts w:asciiTheme="minorHAnsi" w:hAnsiTheme="minorHAnsi" w:cstheme="minorHAnsi"/>
          <w:color w:val="auto"/>
        </w:rPr>
        <w:t xml:space="preserve"> using</w:t>
      </w:r>
      <w:r w:rsidR="008E7500" w:rsidRPr="00A2503F">
        <w:rPr>
          <w:rFonts w:asciiTheme="minorHAnsi" w:hAnsiTheme="minorHAnsi" w:cstheme="minorHAnsi"/>
          <w:color w:val="auto"/>
        </w:rPr>
        <w:t xml:space="preserve"> an </w:t>
      </w:r>
      <w:r w:rsidR="00A56821" w:rsidRPr="00A56821">
        <w:rPr>
          <w:rFonts w:asciiTheme="minorHAnsi" w:hAnsiTheme="minorHAnsi" w:cstheme="minorHAnsi"/>
          <w:color w:val="auto"/>
        </w:rPr>
        <w:t>in vivo</w:t>
      </w:r>
      <w:r w:rsidR="008E7500" w:rsidRPr="00A2503F">
        <w:rPr>
          <w:rFonts w:asciiTheme="minorHAnsi" w:hAnsiTheme="minorHAnsi" w:cstheme="minorHAnsi"/>
          <w:i/>
          <w:iCs/>
          <w:color w:val="auto"/>
        </w:rPr>
        <w:t xml:space="preserve"> </w:t>
      </w:r>
      <w:r w:rsidR="008E7500" w:rsidRPr="00A2503F">
        <w:rPr>
          <w:rFonts w:asciiTheme="minorHAnsi" w:hAnsiTheme="minorHAnsi" w:cstheme="minorHAnsi"/>
          <w:color w:val="auto"/>
        </w:rPr>
        <w:t>live animal imaging device</w:t>
      </w:r>
      <w:r w:rsidR="004666B7"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0F4C30" w:rsidRPr="00A2503F">
        <w:rPr>
          <w:rFonts w:asciiTheme="minorHAnsi" w:hAnsiTheme="minorHAnsi" w:cstheme="minorHAnsi"/>
          <w:color w:val="auto"/>
        </w:rPr>
        <w:t xml:space="preserve">see </w:t>
      </w:r>
      <w:r w:rsidR="004666B7" w:rsidRPr="00A2503F">
        <w:rPr>
          <w:rFonts w:asciiTheme="minorHAnsi" w:hAnsiTheme="minorHAnsi" w:cstheme="minorHAnsi"/>
          <w:color w:val="auto"/>
        </w:rPr>
        <w:t>step</w:t>
      </w:r>
      <w:r w:rsidR="008E7500" w:rsidRPr="00A2503F">
        <w:rPr>
          <w:rFonts w:asciiTheme="minorHAnsi" w:hAnsiTheme="minorHAnsi" w:cstheme="minorHAnsi"/>
          <w:color w:val="auto"/>
        </w:rPr>
        <w:t>s</w:t>
      </w:r>
      <w:r w:rsidR="00234C96" w:rsidRPr="00A2503F">
        <w:rPr>
          <w:rFonts w:asciiTheme="minorHAnsi" w:hAnsiTheme="minorHAnsi" w:cstheme="minorHAnsi"/>
          <w:color w:val="auto"/>
        </w:rPr>
        <w:t xml:space="preserve"> </w:t>
      </w:r>
      <w:r w:rsidR="008E7500" w:rsidRPr="00A2503F">
        <w:rPr>
          <w:rFonts w:asciiTheme="minorHAnsi" w:hAnsiTheme="minorHAnsi" w:cstheme="minorHAnsi"/>
          <w:color w:val="auto"/>
        </w:rPr>
        <w:t>5 and 6</w:t>
      </w:r>
      <w:r w:rsidR="009466E2" w:rsidRPr="009466E2">
        <w:rPr>
          <w:rFonts w:asciiTheme="minorHAnsi" w:hAnsiTheme="minorHAnsi" w:cstheme="minorHAnsi"/>
          <w:color w:val="auto"/>
        </w:rPr>
        <w:t>)</w:t>
      </w:r>
      <w:r w:rsidR="004666B7" w:rsidRPr="00A2503F">
        <w:rPr>
          <w:rFonts w:asciiTheme="minorHAnsi" w:hAnsiTheme="minorHAnsi" w:cstheme="minorHAnsi"/>
          <w:color w:val="auto"/>
        </w:rPr>
        <w:t>.</w:t>
      </w:r>
    </w:p>
    <w:p w14:paraId="7ED04F86" w14:textId="77777777" w:rsidR="00EB713D" w:rsidRPr="00A2503F" w:rsidRDefault="00EB713D" w:rsidP="002407C7">
      <w:pPr>
        <w:pStyle w:val="ListParagraph"/>
        <w:ind w:left="0"/>
        <w:rPr>
          <w:rFonts w:asciiTheme="minorHAnsi" w:hAnsiTheme="minorHAnsi" w:cstheme="minorHAnsi"/>
          <w:color w:val="auto"/>
        </w:rPr>
      </w:pPr>
    </w:p>
    <w:p w14:paraId="7FD5042A" w14:textId="029A3D09" w:rsidR="008E7500" w:rsidRPr="00A2503F" w:rsidRDefault="008E7500" w:rsidP="002407C7">
      <w:pPr>
        <w:pStyle w:val="ListParagraph"/>
        <w:numPr>
          <w:ilvl w:val="0"/>
          <w:numId w:val="29"/>
        </w:numPr>
        <w:rPr>
          <w:rFonts w:asciiTheme="minorHAnsi" w:hAnsiTheme="minorHAnsi" w:cstheme="minorHAnsi"/>
          <w:color w:val="auto"/>
        </w:rPr>
      </w:pPr>
      <w:r w:rsidRPr="00A2503F">
        <w:rPr>
          <w:rFonts w:asciiTheme="minorHAnsi" w:hAnsiTheme="minorHAnsi" w:cstheme="minorHAnsi"/>
          <w:b/>
          <w:bCs/>
          <w:color w:val="auto"/>
        </w:rPr>
        <w:t>Monitor</w:t>
      </w:r>
      <w:r w:rsidR="009466E2">
        <w:rPr>
          <w:rFonts w:asciiTheme="minorHAnsi" w:hAnsiTheme="minorHAnsi" w:cstheme="minorHAnsi"/>
          <w:b/>
          <w:bCs/>
          <w:color w:val="auto"/>
        </w:rPr>
        <w:t xml:space="preserve">ing the </w:t>
      </w:r>
      <w:r w:rsidR="009466E2" w:rsidRPr="00A2503F">
        <w:rPr>
          <w:rFonts w:asciiTheme="minorHAnsi" w:hAnsiTheme="minorHAnsi" w:cstheme="minorHAnsi"/>
          <w:b/>
          <w:bCs/>
          <w:color w:val="auto"/>
        </w:rPr>
        <w:t>metastatic</w:t>
      </w:r>
      <w:r w:rsidRPr="00A2503F">
        <w:rPr>
          <w:rFonts w:asciiTheme="minorHAnsi" w:hAnsiTheme="minorHAnsi" w:cstheme="minorHAnsi"/>
          <w:b/>
          <w:bCs/>
          <w:color w:val="auto"/>
        </w:rPr>
        <w:t xml:space="preserve"> burden by fluorescence with an </w:t>
      </w:r>
      <w:r w:rsidR="00A56821" w:rsidRPr="00A56821">
        <w:rPr>
          <w:rFonts w:asciiTheme="minorHAnsi" w:hAnsiTheme="minorHAnsi" w:cstheme="minorHAnsi"/>
          <w:b/>
          <w:bCs/>
          <w:color w:val="auto"/>
        </w:rPr>
        <w:t>in vivo</w:t>
      </w:r>
      <w:r w:rsidRPr="00A2503F">
        <w:rPr>
          <w:rFonts w:asciiTheme="minorHAnsi" w:hAnsiTheme="minorHAnsi" w:cstheme="minorHAnsi"/>
          <w:b/>
          <w:bCs/>
          <w:i/>
          <w:iCs/>
          <w:color w:val="auto"/>
        </w:rPr>
        <w:t xml:space="preserve"> </w:t>
      </w:r>
      <w:r w:rsidRPr="00A2503F">
        <w:rPr>
          <w:rFonts w:asciiTheme="minorHAnsi" w:hAnsiTheme="minorHAnsi" w:cstheme="minorHAnsi"/>
          <w:b/>
          <w:bCs/>
          <w:color w:val="auto"/>
        </w:rPr>
        <w:t>live animal imaging device</w:t>
      </w:r>
    </w:p>
    <w:p w14:paraId="2A0DCC20" w14:textId="2AE3E478" w:rsidR="008E7500" w:rsidRDefault="008E7500" w:rsidP="002407C7">
      <w:pPr>
        <w:pStyle w:val="ListParagraph"/>
        <w:ind w:left="0"/>
        <w:rPr>
          <w:rFonts w:asciiTheme="minorHAnsi" w:hAnsiTheme="minorHAnsi" w:cstheme="minorHAnsi"/>
          <w:color w:val="auto"/>
        </w:rPr>
      </w:pPr>
    </w:p>
    <w:p w14:paraId="77717AD0" w14:textId="7224331F" w:rsidR="00B51B8B"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B51B8B">
        <w:rPr>
          <w:rFonts w:asciiTheme="minorHAnsi" w:hAnsiTheme="minorHAnsi" w:cstheme="minorHAnsi"/>
          <w:color w:val="auto"/>
        </w:rPr>
        <w:t xml:space="preserve"> Do not image animal for fluorescence with active luminescent signal.</w:t>
      </w:r>
    </w:p>
    <w:p w14:paraId="03C086AC" w14:textId="31A73A39" w:rsidR="00B51B8B" w:rsidRPr="00A2503F" w:rsidRDefault="00B51B8B" w:rsidP="002407C7">
      <w:pPr>
        <w:pStyle w:val="ListParagraph"/>
        <w:ind w:left="0"/>
        <w:rPr>
          <w:rFonts w:asciiTheme="minorHAnsi" w:hAnsiTheme="minorHAnsi" w:cstheme="minorHAnsi"/>
          <w:color w:val="auto"/>
        </w:rPr>
      </w:pPr>
      <w:r>
        <w:rPr>
          <w:rFonts w:asciiTheme="minorHAnsi" w:hAnsiTheme="minorHAnsi" w:cstheme="minorHAnsi"/>
          <w:color w:val="auto"/>
        </w:rPr>
        <w:t xml:space="preserve"> </w:t>
      </w:r>
    </w:p>
    <w:p w14:paraId="6E5CADAE" w14:textId="77777777"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If only imaging bioluminescence, skip to step 6.</w:t>
      </w:r>
    </w:p>
    <w:p w14:paraId="747FE60B" w14:textId="77777777" w:rsidR="008E7500" w:rsidRPr="00A2503F" w:rsidRDefault="008E7500" w:rsidP="002407C7">
      <w:pPr>
        <w:pStyle w:val="ListParagraph"/>
        <w:ind w:left="0"/>
        <w:rPr>
          <w:rFonts w:asciiTheme="minorHAnsi" w:hAnsiTheme="minorHAnsi" w:cstheme="minorHAnsi"/>
          <w:color w:val="auto"/>
        </w:rPr>
      </w:pPr>
      <w:r w:rsidRPr="00A2503F">
        <w:rPr>
          <w:rFonts w:asciiTheme="minorHAnsi" w:hAnsiTheme="minorHAnsi" w:cstheme="minorHAnsi"/>
          <w:color w:val="auto"/>
        </w:rPr>
        <w:t xml:space="preserve"> </w:t>
      </w:r>
    </w:p>
    <w:p w14:paraId="69A91B52" w14:textId="71CA1696"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Turn on the </w:t>
      </w:r>
      <w:r w:rsidR="00A56821" w:rsidRPr="00A56821">
        <w:rPr>
          <w:rFonts w:asciiTheme="minorHAnsi" w:hAnsiTheme="minorHAnsi" w:cstheme="minorHAnsi"/>
          <w:color w:val="auto"/>
        </w:rPr>
        <w:t>in vivo</w:t>
      </w:r>
      <w:r w:rsidRPr="00A2503F">
        <w:rPr>
          <w:rFonts w:asciiTheme="minorHAnsi" w:hAnsiTheme="minorHAnsi" w:cstheme="minorHAnsi"/>
          <w:i/>
          <w:iCs/>
          <w:color w:val="auto"/>
        </w:rPr>
        <w:t xml:space="preserve"> </w:t>
      </w:r>
      <w:r w:rsidRPr="00A2503F">
        <w:rPr>
          <w:rFonts w:asciiTheme="minorHAnsi" w:hAnsiTheme="minorHAnsi" w:cstheme="minorHAnsi"/>
          <w:color w:val="auto"/>
        </w:rPr>
        <w:t>live animal imaging device.</w:t>
      </w:r>
    </w:p>
    <w:p w14:paraId="21AAE082" w14:textId="77777777" w:rsidR="000921C7" w:rsidRPr="001874C1" w:rsidRDefault="000921C7" w:rsidP="002407C7">
      <w:pPr>
        <w:pStyle w:val="ListParagraph"/>
        <w:ind w:left="0"/>
        <w:rPr>
          <w:rFonts w:asciiTheme="minorHAnsi" w:hAnsiTheme="minorHAnsi" w:cstheme="minorHAnsi"/>
          <w:color w:val="auto"/>
        </w:rPr>
      </w:pPr>
    </w:p>
    <w:p w14:paraId="24F6BC17" w14:textId="2B50019B"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Set</w:t>
      </w:r>
      <w:r w:rsidR="009466E2">
        <w:rPr>
          <w:rFonts w:asciiTheme="minorHAnsi" w:hAnsiTheme="minorHAnsi" w:cstheme="minorHAnsi"/>
          <w:color w:val="auto"/>
        </w:rPr>
        <w:t xml:space="preserve"> </w:t>
      </w:r>
      <w:r w:rsidRPr="00A2503F">
        <w:rPr>
          <w:rFonts w:asciiTheme="minorHAnsi" w:hAnsiTheme="minorHAnsi" w:cstheme="minorHAnsi"/>
          <w:color w:val="auto"/>
        </w:rPr>
        <w:t xml:space="preserve">up the </w:t>
      </w:r>
      <w:r w:rsidR="00A56821" w:rsidRPr="00A56821">
        <w:rPr>
          <w:rFonts w:asciiTheme="minorHAnsi" w:hAnsiTheme="minorHAnsi" w:cstheme="minorHAnsi"/>
          <w:color w:val="auto"/>
        </w:rPr>
        <w:t>in vivo</w:t>
      </w:r>
      <w:r w:rsidR="000921C7" w:rsidRPr="00A2503F">
        <w:rPr>
          <w:rFonts w:asciiTheme="minorHAnsi" w:hAnsiTheme="minorHAnsi" w:cstheme="minorHAnsi"/>
          <w:i/>
          <w:iCs/>
          <w:color w:val="auto"/>
        </w:rPr>
        <w:t xml:space="preserve"> </w:t>
      </w:r>
      <w:r w:rsidR="000921C7" w:rsidRPr="00A2503F">
        <w:rPr>
          <w:rFonts w:asciiTheme="minorHAnsi" w:hAnsiTheme="minorHAnsi" w:cstheme="minorHAnsi"/>
          <w:color w:val="auto"/>
        </w:rPr>
        <w:t xml:space="preserve">live animal imaging </w:t>
      </w:r>
      <w:r w:rsidRPr="00A2503F">
        <w:rPr>
          <w:rFonts w:asciiTheme="minorHAnsi" w:hAnsiTheme="minorHAnsi" w:cstheme="minorHAnsi"/>
          <w:color w:val="auto"/>
        </w:rPr>
        <w:t>anesthesia system according to manufacturer’s guidelines to deliver between 1.5% and 2% isoflurane to the anesthesia chamber and the imaging chamber.</w:t>
      </w:r>
    </w:p>
    <w:p w14:paraId="289A7F2C" w14:textId="77777777" w:rsidR="008E7500" w:rsidRPr="00A2503F" w:rsidRDefault="008E7500" w:rsidP="002407C7">
      <w:pPr>
        <w:pStyle w:val="ListParagraph"/>
        <w:ind w:left="0"/>
        <w:rPr>
          <w:rFonts w:asciiTheme="minorHAnsi" w:hAnsiTheme="minorHAnsi" w:cstheme="minorHAnsi"/>
          <w:color w:val="auto"/>
        </w:rPr>
      </w:pPr>
    </w:p>
    <w:p w14:paraId="4A0D7308" w14:textId="375A7319"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Anesthetize mice with </w:t>
      </w:r>
      <w:r w:rsidR="009466E2" w:rsidRPr="00A2503F">
        <w:rPr>
          <w:rFonts w:asciiTheme="minorHAnsi" w:hAnsiTheme="minorHAnsi" w:cstheme="minorHAnsi"/>
          <w:color w:val="auto"/>
        </w:rPr>
        <w:t>fluorescently labeled</w:t>
      </w:r>
      <w:r w:rsidRPr="00A2503F">
        <w:rPr>
          <w:rFonts w:asciiTheme="minorHAnsi" w:hAnsiTheme="minorHAnsi" w:cstheme="minorHAnsi"/>
          <w:color w:val="auto"/>
        </w:rPr>
        <w:t xml:space="preserve"> metastases from step 4 by placing them in an anesthesia chamber and delivering 1.5-2.5% isoflurane. </w:t>
      </w:r>
    </w:p>
    <w:p w14:paraId="0102CEA8" w14:textId="77777777" w:rsidR="008E7500" w:rsidRPr="00A2503F" w:rsidRDefault="008E7500" w:rsidP="002407C7">
      <w:pPr>
        <w:pStyle w:val="ListParagraph"/>
        <w:ind w:left="0"/>
        <w:rPr>
          <w:rFonts w:asciiTheme="minorHAnsi" w:hAnsiTheme="minorHAnsi" w:cstheme="minorHAnsi"/>
          <w:color w:val="auto"/>
        </w:rPr>
      </w:pPr>
    </w:p>
    <w:p w14:paraId="63BEA0DA" w14:textId="6DE132DD"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Open the image software </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see </w:t>
      </w:r>
      <w:r w:rsidR="00E42B3F" w:rsidRPr="009A5502">
        <w:rPr>
          <w:rFonts w:asciiTheme="minorHAnsi" w:hAnsiTheme="minorHAnsi" w:cstheme="minorHAnsi"/>
          <w:b/>
          <w:bCs/>
          <w:color w:val="auto"/>
        </w:rPr>
        <w:t>T</w:t>
      </w:r>
      <w:r w:rsidRPr="009A5502">
        <w:rPr>
          <w:rFonts w:asciiTheme="minorHAnsi" w:hAnsiTheme="minorHAnsi" w:cstheme="minorHAnsi"/>
          <w:b/>
          <w:bCs/>
          <w:color w:val="auto"/>
        </w:rPr>
        <w:t xml:space="preserve">able of </w:t>
      </w:r>
      <w:r w:rsidR="00E42B3F" w:rsidRPr="009A5502">
        <w:rPr>
          <w:rFonts w:asciiTheme="minorHAnsi" w:hAnsiTheme="minorHAnsi" w:cstheme="minorHAnsi"/>
          <w:b/>
          <w:bCs/>
          <w:color w:val="auto"/>
        </w:rPr>
        <w:t>M</w:t>
      </w:r>
      <w:r w:rsidRPr="009A5502">
        <w:rPr>
          <w:rFonts w:asciiTheme="minorHAnsi" w:hAnsiTheme="minorHAnsi" w:cstheme="minorHAnsi"/>
          <w:b/>
          <w:bCs/>
          <w:color w:val="auto"/>
        </w:rPr>
        <w:t>aterials</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and login.</w:t>
      </w:r>
    </w:p>
    <w:p w14:paraId="232DB047" w14:textId="77777777" w:rsidR="008E7500" w:rsidRPr="00A2503F" w:rsidRDefault="008E7500" w:rsidP="002407C7">
      <w:pPr>
        <w:pStyle w:val="ListParagraph"/>
        <w:ind w:left="0"/>
        <w:rPr>
          <w:rFonts w:asciiTheme="minorHAnsi" w:hAnsiTheme="minorHAnsi" w:cstheme="minorHAnsi"/>
          <w:color w:val="auto"/>
        </w:rPr>
      </w:pPr>
    </w:p>
    <w:p w14:paraId="2AD05402" w14:textId="1C2F6181"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Click the </w:t>
      </w:r>
      <w:r w:rsidRPr="00D920E0">
        <w:rPr>
          <w:rFonts w:asciiTheme="minorHAnsi" w:hAnsiTheme="minorHAnsi" w:cstheme="minorHAnsi"/>
          <w:b/>
          <w:bCs/>
          <w:color w:val="auto"/>
        </w:rPr>
        <w:t>Initialize</w:t>
      </w:r>
      <w:r w:rsidRPr="00A2503F">
        <w:rPr>
          <w:rFonts w:asciiTheme="minorHAnsi" w:hAnsiTheme="minorHAnsi" w:cstheme="minorHAnsi"/>
          <w:color w:val="auto"/>
        </w:rPr>
        <w:t xml:space="preserve"> button and wait for the machine to initialize</w:t>
      </w:r>
      <w:del w:id="18" w:author="Janine Warren" w:date="2019-11-04T13:26:00Z">
        <w:r w:rsidRPr="00A2503F" w:rsidDel="00AD43A2">
          <w:rPr>
            <w:rFonts w:asciiTheme="minorHAnsi" w:hAnsiTheme="minorHAnsi" w:cstheme="minorHAnsi"/>
            <w:color w:val="auto"/>
          </w:rPr>
          <w:delText xml:space="preserve"> and for the software to indicate that the camera has reached the appropriate temperature</w:delText>
        </w:r>
      </w:del>
      <w:r w:rsidRPr="00A2503F">
        <w:rPr>
          <w:rFonts w:asciiTheme="minorHAnsi" w:hAnsiTheme="minorHAnsi" w:cstheme="minorHAnsi"/>
          <w:color w:val="auto"/>
        </w:rPr>
        <w:t>.</w:t>
      </w:r>
    </w:p>
    <w:p w14:paraId="15339DC1" w14:textId="77777777" w:rsidR="008E7500" w:rsidRPr="00A2503F" w:rsidRDefault="008E7500" w:rsidP="002407C7">
      <w:pPr>
        <w:pStyle w:val="ListParagraph"/>
        <w:ind w:left="0"/>
        <w:rPr>
          <w:rFonts w:asciiTheme="minorHAnsi" w:hAnsiTheme="minorHAnsi" w:cstheme="minorHAnsi"/>
          <w:color w:val="auto"/>
        </w:rPr>
      </w:pPr>
    </w:p>
    <w:p w14:paraId="2247708A" w14:textId="7D002C9F" w:rsidR="00D920E0"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Change the </w:t>
      </w:r>
      <w:r w:rsidRPr="009A5502">
        <w:rPr>
          <w:rFonts w:asciiTheme="minorHAnsi" w:hAnsiTheme="minorHAnsi" w:cstheme="minorHAnsi"/>
          <w:b/>
          <w:bCs/>
          <w:color w:val="auto"/>
        </w:rPr>
        <w:t>Field of View</w:t>
      </w:r>
      <w:r w:rsidRPr="00A2503F">
        <w:rPr>
          <w:rFonts w:asciiTheme="minorHAnsi" w:hAnsiTheme="minorHAnsi" w:cstheme="minorHAnsi"/>
          <w:color w:val="auto"/>
        </w:rPr>
        <w:t xml:space="preserve"> to </w:t>
      </w:r>
      <w:r w:rsidRPr="009A5502">
        <w:rPr>
          <w:rFonts w:asciiTheme="minorHAnsi" w:hAnsiTheme="minorHAnsi" w:cstheme="minorHAnsi"/>
          <w:b/>
          <w:bCs/>
          <w:color w:val="auto"/>
        </w:rPr>
        <w:t>D</w:t>
      </w:r>
      <w:r w:rsidRPr="00A2503F">
        <w:rPr>
          <w:rFonts w:asciiTheme="minorHAnsi" w:hAnsiTheme="minorHAnsi" w:cstheme="minorHAnsi"/>
          <w:color w:val="auto"/>
        </w:rPr>
        <w:t xml:space="preserve">. </w:t>
      </w:r>
    </w:p>
    <w:p w14:paraId="28151792" w14:textId="77777777" w:rsidR="00D920E0" w:rsidRDefault="00D920E0" w:rsidP="00D920E0">
      <w:pPr>
        <w:pStyle w:val="ListParagraph"/>
        <w:ind w:left="0"/>
        <w:rPr>
          <w:rFonts w:asciiTheme="minorHAnsi" w:hAnsiTheme="minorHAnsi" w:cstheme="minorHAnsi"/>
          <w:color w:val="auto"/>
        </w:rPr>
      </w:pPr>
    </w:p>
    <w:p w14:paraId="0E78CA6C" w14:textId="2FE7F96D" w:rsidR="008E7500" w:rsidRPr="00A2503F" w:rsidRDefault="00736122" w:rsidP="00D920E0">
      <w:pPr>
        <w:pStyle w:val="ListParagraph"/>
        <w:ind w:left="0"/>
        <w:rPr>
          <w:rFonts w:asciiTheme="minorHAnsi" w:hAnsiTheme="minorHAnsi" w:cstheme="minorHAnsi"/>
          <w:color w:val="auto"/>
        </w:rPr>
      </w:pPr>
      <w:r>
        <w:rPr>
          <w:rFonts w:asciiTheme="minorHAnsi" w:hAnsiTheme="minorHAnsi" w:cstheme="minorHAnsi"/>
          <w:color w:val="auto"/>
        </w:rPr>
        <w:t>NOTE:</w:t>
      </w:r>
      <w:r w:rsidR="008E7500" w:rsidRPr="00A2503F">
        <w:rPr>
          <w:rFonts w:asciiTheme="minorHAnsi" w:hAnsiTheme="minorHAnsi" w:cstheme="minorHAnsi"/>
          <w:color w:val="auto"/>
        </w:rPr>
        <w:t xml:space="preserve"> </w:t>
      </w:r>
      <w:r w:rsidR="008E7500" w:rsidRPr="009A5502">
        <w:rPr>
          <w:rFonts w:asciiTheme="minorHAnsi" w:hAnsiTheme="minorHAnsi" w:cstheme="minorHAnsi"/>
          <w:b/>
          <w:bCs/>
          <w:color w:val="auto"/>
        </w:rPr>
        <w:t>Field of View</w:t>
      </w:r>
      <w:r w:rsidR="008E7500" w:rsidRPr="00A2503F">
        <w:rPr>
          <w:rFonts w:asciiTheme="minorHAnsi" w:hAnsiTheme="minorHAnsi" w:cstheme="minorHAnsi"/>
          <w:color w:val="auto"/>
        </w:rPr>
        <w:t xml:space="preserve"> C can also be used if a closer view of a mouse is required, but this limits the number of mice that can be imaged simultaneously. </w:t>
      </w:r>
    </w:p>
    <w:p w14:paraId="4AFA45E9" w14:textId="77777777" w:rsidR="008E7500" w:rsidRPr="00A2503F" w:rsidRDefault="008E7500" w:rsidP="002407C7">
      <w:pPr>
        <w:pStyle w:val="ListParagraph"/>
        <w:ind w:left="0"/>
        <w:rPr>
          <w:rFonts w:asciiTheme="minorHAnsi" w:hAnsiTheme="minorHAnsi" w:cstheme="minorHAnsi"/>
          <w:color w:val="auto"/>
        </w:rPr>
      </w:pPr>
    </w:p>
    <w:p w14:paraId="1C7376A3" w14:textId="74A26DED" w:rsidR="00D920E0" w:rsidRDefault="00AD43A2" w:rsidP="002407C7">
      <w:pPr>
        <w:pStyle w:val="ListParagraph"/>
        <w:numPr>
          <w:ilvl w:val="1"/>
          <w:numId w:val="29"/>
        </w:numPr>
        <w:rPr>
          <w:rFonts w:asciiTheme="minorHAnsi" w:hAnsiTheme="minorHAnsi" w:cstheme="minorHAnsi"/>
          <w:color w:val="auto"/>
        </w:rPr>
      </w:pPr>
      <w:ins w:id="19" w:author="Janine Warren" w:date="2019-11-04T13:26:00Z">
        <w:r>
          <w:rPr>
            <w:rFonts w:asciiTheme="minorHAnsi" w:hAnsiTheme="minorHAnsi" w:cstheme="minorHAnsi"/>
            <w:color w:val="auto"/>
          </w:rPr>
          <w:t>Once t</w:t>
        </w:r>
        <w:r w:rsidRPr="00A2503F">
          <w:rPr>
            <w:rFonts w:asciiTheme="minorHAnsi" w:hAnsiTheme="minorHAnsi" w:cstheme="minorHAnsi"/>
            <w:color w:val="auto"/>
          </w:rPr>
          <w:t xml:space="preserve">he software </w:t>
        </w:r>
        <w:r>
          <w:rPr>
            <w:rFonts w:asciiTheme="minorHAnsi" w:hAnsiTheme="minorHAnsi" w:cstheme="minorHAnsi"/>
            <w:color w:val="auto"/>
          </w:rPr>
          <w:t>has indicated that the</w:t>
        </w:r>
        <w:r w:rsidRPr="00A2503F">
          <w:rPr>
            <w:rFonts w:asciiTheme="minorHAnsi" w:hAnsiTheme="minorHAnsi" w:cstheme="minorHAnsi"/>
            <w:color w:val="auto"/>
          </w:rPr>
          <w:t xml:space="preserve"> camera has reached the appropriate temperature</w:t>
        </w:r>
        <w:r>
          <w:rPr>
            <w:rFonts w:asciiTheme="minorHAnsi" w:hAnsiTheme="minorHAnsi" w:cstheme="minorHAnsi"/>
            <w:color w:val="auto"/>
          </w:rPr>
          <w:t>,</w:t>
        </w:r>
        <w:r w:rsidRPr="00A2503F">
          <w:rPr>
            <w:rFonts w:asciiTheme="minorHAnsi" w:hAnsiTheme="minorHAnsi" w:cstheme="minorHAnsi"/>
            <w:color w:val="auto"/>
          </w:rPr>
          <w:t xml:space="preserve"> </w:t>
        </w:r>
      </w:ins>
      <w:del w:id="20" w:author="Janine Warren" w:date="2019-11-04T13:26:00Z">
        <w:r w:rsidR="008E7500" w:rsidRPr="00A2503F" w:rsidDel="00AD43A2">
          <w:rPr>
            <w:rFonts w:asciiTheme="minorHAnsi" w:hAnsiTheme="minorHAnsi" w:cstheme="minorHAnsi"/>
            <w:color w:val="auto"/>
          </w:rPr>
          <w:delText xml:space="preserve">Click </w:delText>
        </w:r>
      </w:del>
      <w:ins w:id="21" w:author="Janine Warren" w:date="2019-11-04T13:26:00Z">
        <w:r>
          <w:rPr>
            <w:rFonts w:asciiTheme="minorHAnsi" w:hAnsiTheme="minorHAnsi" w:cstheme="minorHAnsi"/>
            <w:color w:val="auto"/>
          </w:rPr>
          <w:t>c</w:t>
        </w:r>
        <w:r w:rsidRPr="00A2503F">
          <w:rPr>
            <w:rFonts w:asciiTheme="minorHAnsi" w:hAnsiTheme="minorHAnsi" w:cstheme="minorHAnsi"/>
            <w:color w:val="auto"/>
          </w:rPr>
          <w:t xml:space="preserve">lick </w:t>
        </w:r>
      </w:ins>
      <w:r w:rsidR="008E7500" w:rsidRPr="00A2503F">
        <w:rPr>
          <w:rFonts w:asciiTheme="minorHAnsi" w:hAnsiTheme="minorHAnsi" w:cstheme="minorHAnsi"/>
          <w:color w:val="auto"/>
        </w:rPr>
        <w:t xml:space="preserve">the </w:t>
      </w:r>
      <w:r w:rsidR="008E7500" w:rsidRPr="009A5502">
        <w:rPr>
          <w:rFonts w:asciiTheme="minorHAnsi" w:hAnsiTheme="minorHAnsi" w:cstheme="minorHAnsi"/>
          <w:b/>
          <w:bCs/>
          <w:color w:val="auto"/>
        </w:rPr>
        <w:t>Imaging Wizard</w:t>
      </w:r>
      <w:r w:rsidR="008E7500" w:rsidRPr="00A2503F">
        <w:rPr>
          <w:rFonts w:asciiTheme="minorHAnsi" w:hAnsiTheme="minorHAnsi" w:cstheme="minorHAnsi"/>
          <w:color w:val="auto"/>
        </w:rPr>
        <w:t xml:space="preserve"> button, choose </w:t>
      </w:r>
      <w:r w:rsidR="008E7500" w:rsidRPr="009A5502">
        <w:rPr>
          <w:rFonts w:asciiTheme="minorHAnsi" w:hAnsiTheme="minorHAnsi" w:cstheme="minorHAnsi"/>
          <w:b/>
          <w:bCs/>
          <w:color w:val="auto"/>
        </w:rPr>
        <w:t>Fluorescence</w:t>
      </w:r>
      <w:r w:rsidR="008E7500" w:rsidRPr="00A2503F">
        <w:rPr>
          <w:rFonts w:asciiTheme="minorHAnsi" w:hAnsiTheme="minorHAnsi" w:cstheme="minorHAnsi"/>
          <w:color w:val="auto"/>
        </w:rPr>
        <w:t xml:space="preserve"> and then choose the appropriate filter pair from the drop-down menu.</w:t>
      </w:r>
      <w:r w:rsidR="00B93468" w:rsidRPr="00A2503F">
        <w:rPr>
          <w:rFonts w:asciiTheme="minorHAnsi" w:hAnsiTheme="minorHAnsi" w:cstheme="minorHAnsi"/>
          <w:color w:val="auto"/>
        </w:rPr>
        <w:t xml:space="preserve"> </w:t>
      </w:r>
    </w:p>
    <w:p w14:paraId="15C37770" w14:textId="77777777" w:rsidR="00D920E0" w:rsidRDefault="00D920E0" w:rsidP="00D920E0">
      <w:pPr>
        <w:pStyle w:val="ListParagraph"/>
        <w:ind w:left="0"/>
        <w:rPr>
          <w:rFonts w:asciiTheme="minorHAnsi" w:hAnsiTheme="minorHAnsi" w:cstheme="minorHAnsi"/>
          <w:color w:val="auto"/>
        </w:rPr>
      </w:pPr>
    </w:p>
    <w:p w14:paraId="2F3F7C06" w14:textId="44E74224" w:rsidR="008E7500" w:rsidRPr="00A2503F" w:rsidRDefault="00736122" w:rsidP="00D920E0">
      <w:pPr>
        <w:pStyle w:val="ListParagraph"/>
        <w:ind w:left="0"/>
        <w:rPr>
          <w:rFonts w:asciiTheme="minorHAnsi" w:hAnsiTheme="minorHAnsi" w:cstheme="minorHAnsi"/>
          <w:color w:val="auto"/>
        </w:rPr>
      </w:pPr>
      <w:r>
        <w:rPr>
          <w:rFonts w:asciiTheme="minorHAnsi" w:hAnsiTheme="minorHAnsi" w:cstheme="minorHAnsi"/>
          <w:color w:val="auto"/>
        </w:rPr>
        <w:t>NOTE:</w:t>
      </w:r>
      <w:r w:rsidR="008E7500" w:rsidRPr="00A2503F">
        <w:rPr>
          <w:rFonts w:asciiTheme="minorHAnsi" w:hAnsiTheme="minorHAnsi" w:cstheme="minorHAnsi"/>
          <w:color w:val="auto"/>
        </w:rPr>
        <w:t xml:space="preserve"> If the fluorophore being used is not an option, choose </w:t>
      </w:r>
      <w:r w:rsidR="008E7500" w:rsidRPr="009A5502">
        <w:rPr>
          <w:rFonts w:asciiTheme="minorHAnsi" w:hAnsiTheme="minorHAnsi" w:cstheme="minorHAnsi"/>
          <w:b/>
          <w:bCs/>
          <w:color w:val="auto"/>
        </w:rPr>
        <w:t>Input EX/EM</w:t>
      </w:r>
      <w:r w:rsidR="008E7500" w:rsidRPr="00A2503F">
        <w:rPr>
          <w:rFonts w:asciiTheme="minorHAnsi" w:hAnsiTheme="minorHAnsi" w:cstheme="minorHAnsi"/>
          <w:color w:val="auto"/>
        </w:rPr>
        <w:t xml:space="preserve"> and type the excitation and emission required.</w:t>
      </w:r>
    </w:p>
    <w:p w14:paraId="3185C67A" w14:textId="77777777" w:rsidR="008E7500" w:rsidRPr="00A2503F" w:rsidRDefault="008E7500" w:rsidP="002407C7">
      <w:pPr>
        <w:pStyle w:val="ListParagraph"/>
        <w:ind w:left="0"/>
        <w:rPr>
          <w:rFonts w:asciiTheme="minorHAnsi" w:hAnsiTheme="minorHAnsi" w:cstheme="minorHAnsi"/>
          <w:color w:val="auto"/>
        </w:rPr>
      </w:pPr>
    </w:p>
    <w:p w14:paraId="741BF70E" w14:textId="77777777"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Place the mouse in the chamber as described in step 3.2.4. </w:t>
      </w:r>
    </w:p>
    <w:p w14:paraId="6FE1D1E3" w14:textId="77777777" w:rsidR="008E7500" w:rsidRPr="00A2503F" w:rsidRDefault="008E7500" w:rsidP="002407C7">
      <w:pPr>
        <w:pStyle w:val="ListParagraph"/>
        <w:ind w:left="0"/>
        <w:rPr>
          <w:rFonts w:asciiTheme="minorHAnsi" w:hAnsiTheme="minorHAnsi" w:cstheme="minorHAnsi"/>
          <w:color w:val="auto"/>
        </w:rPr>
      </w:pPr>
    </w:p>
    <w:p w14:paraId="453DF0C5" w14:textId="37EFD0F3" w:rsidR="008E7500" w:rsidRPr="00A2503F" w:rsidRDefault="000921C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C</w:t>
      </w:r>
      <w:r w:rsidR="008E7500" w:rsidRPr="00A2503F">
        <w:rPr>
          <w:rFonts w:asciiTheme="minorHAnsi" w:hAnsiTheme="minorHAnsi" w:cstheme="minorHAnsi"/>
          <w:color w:val="auto"/>
        </w:rPr>
        <w:t xml:space="preserve">lick </w:t>
      </w:r>
      <w:r w:rsidR="008E7500" w:rsidRPr="009A5502">
        <w:rPr>
          <w:rFonts w:asciiTheme="minorHAnsi" w:hAnsiTheme="minorHAnsi" w:cstheme="minorHAnsi"/>
          <w:b/>
          <w:bCs/>
          <w:color w:val="auto"/>
        </w:rPr>
        <w:t>Acquire Sequence</w:t>
      </w:r>
      <w:r w:rsidR="008E7500" w:rsidRPr="00A2503F">
        <w:rPr>
          <w:rFonts w:asciiTheme="minorHAnsi" w:hAnsiTheme="minorHAnsi" w:cstheme="minorHAnsi"/>
          <w:color w:val="auto"/>
        </w:rPr>
        <w:t>.</w:t>
      </w:r>
    </w:p>
    <w:p w14:paraId="744A806B" w14:textId="77777777" w:rsidR="008E7500" w:rsidRPr="00A2503F" w:rsidRDefault="008E7500" w:rsidP="002407C7">
      <w:pPr>
        <w:pStyle w:val="ListParagraph"/>
        <w:ind w:left="0"/>
        <w:rPr>
          <w:rFonts w:asciiTheme="minorHAnsi" w:hAnsiTheme="minorHAnsi" w:cstheme="minorHAnsi"/>
          <w:color w:val="auto"/>
        </w:rPr>
      </w:pPr>
    </w:p>
    <w:p w14:paraId="692D7451" w14:textId="77777777"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After imaging, return the mouse to its cage and monitor for 15 minutes to ensure full recovery.</w:t>
      </w:r>
    </w:p>
    <w:p w14:paraId="0FD4338D" w14:textId="77777777" w:rsidR="008E7500" w:rsidRPr="00A2503F" w:rsidRDefault="008E7500" w:rsidP="002407C7">
      <w:pPr>
        <w:pStyle w:val="ListParagraph"/>
        <w:ind w:left="0"/>
        <w:rPr>
          <w:rFonts w:asciiTheme="minorHAnsi" w:hAnsiTheme="minorHAnsi" w:cstheme="minorHAnsi"/>
          <w:color w:val="auto"/>
        </w:rPr>
      </w:pPr>
    </w:p>
    <w:p w14:paraId="20CACC97" w14:textId="25F9430F"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Repeat step 5.2 and steps 5.7-5.9 with at least one mouse that does not contain metastases.</w:t>
      </w:r>
      <w:r w:rsidR="00B93468" w:rsidRPr="00A2503F">
        <w:rPr>
          <w:rFonts w:asciiTheme="minorHAnsi" w:hAnsiTheme="minorHAnsi" w:cstheme="minorHAnsi"/>
          <w:color w:val="auto"/>
        </w:rPr>
        <w:t xml:space="preserve"> </w:t>
      </w:r>
      <w:r w:rsidR="00736122">
        <w:rPr>
          <w:rFonts w:asciiTheme="minorHAnsi" w:hAnsiTheme="minorHAnsi" w:cstheme="minorHAnsi"/>
          <w:color w:val="auto"/>
        </w:rPr>
        <w:t>NOTE:</w:t>
      </w:r>
      <w:r w:rsidRPr="00A2503F">
        <w:rPr>
          <w:rFonts w:asciiTheme="minorHAnsi" w:hAnsiTheme="minorHAnsi" w:cstheme="minorHAnsi"/>
          <w:color w:val="auto"/>
        </w:rPr>
        <w:t xml:space="preserve"> This mouse will be used to quantify and subtract background signal during analysis </w:t>
      </w:r>
      <w:r w:rsidR="009466E2" w:rsidRPr="009466E2">
        <w:rPr>
          <w:rFonts w:asciiTheme="minorHAnsi" w:hAnsiTheme="minorHAnsi" w:cstheme="minorHAnsi"/>
          <w:color w:val="auto"/>
        </w:rPr>
        <w:t>(</w:t>
      </w:r>
      <w:r w:rsidRPr="00A2503F">
        <w:rPr>
          <w:rFonts w:asciiTheme="minorHAnsi" w:hAnsiTheme="minorHAnsi" w:cstheme="minorHAnsi"/>
          <w:color w:val="auto"/>
        </w:rPr>
        <w:t>step 8</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w:t>
      </w:r>
    </w:p>
    <w:p w14:paraId="1F177368" w14:textId="77777777" w:rsidR="008E7500" w:rsidRPr="00A2503F" w:rsidRDefault="008E7500" w:rsidP="002407C7">
      <w:pPr>
        <w:rPr>
          <w:rFonts w:asciiTheme="minorHAnsi" w:hAnsiTheme="minorHAnsi" w:cstheme="minorHAnsi"/>
          <w:color w:val="auto"/>
        </w:rPr>
      </w:pPr>
    </w:p>
    <w:p w14:paraId="61B3193F" w14:textId="77777777" w:rsidR="008E7500" w:rsidRPr="00A2503F" w:rsidRDefault="008E7500"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Image 2-3 times weekly for the duration of the experiment.</w:t>
      </w:r>
    </w:p>
    <w:p w14:paraId="122FF608" w14:textId="77777777" w:rsidR="0087556A" w:rsidRPr="00A2503F" w:rsidRDefault="0087556A" w:rsidP="002407C7">
      <w:pPr>
        <w:pStyle w:val="ListParagraph"/>
        <w:ind w:left="0"/>
        <w:rPr>
          <w:rFonts w:asciiTheme="minorHAnsi" w:hAnsiTheme="minorHAnsi" w:cstheme="minorHAnsi"/>
          <w:color w:val="auto"/>
        </w:rPr>
      </w:pPr>
    </w:p>
    <w:p w14:paraId="4F71D6B2" w14:textId="7FD2EB6F" w:rsidR="009E42C4" w:rsidRPr="00A2503F" w:rsidRDefault="00CF0BFD" w:rsidP="002407C7">
      <w:pPr>
        <w:pStyle w:val="ListParagraph"/>
        <w:numPr>
          <w:ilvl w:val="0"/>
          <w:numId w:val="29"/>
        </w:numPr>
        <w:rPr>
          <w:rFonts w:asciiTheme="minorHAnsi" w:hAnsiTheme="minorHAnsi" w:cstheme="minorHAnsi"/>
          <w:color w:val="auto"/>
          <w:highlight w:val="yellow"/>
        </w:rPr>
      </w:pPr>
      <w:r w:rsidRPr="00A2503F">
        <w:rPr>
          <w:rFonts w:asciiTheme="minorHAnsi" w:hAnsiTheme="minorHAnsi" w:cstheme="minorHAnsi"/>
          <w:b/>
          <w:bCs/>
          <w:color w:val="auto"/>
          <w:highlight w:val="yellow"/>
        </w:rPr>
        <w:t>Monitor</w:t>
      </w:r>
      <w:r w:rsidR="009466E2">
        <w:rPr>
          <w:rFonts w:asciiTheme="minorHAnsi" w:hAnsiTheme="minorHAnsi" w:cstheme="minorHAnsi"/>
          <w:b/>
          <w:bCs/>
          <w:color w:val="auto"/>
          <w:highlight w:val="yellow"/>
        </w:rPr>
        <w:t>ing the</w:t>
      </w:r>
      <w:r w:rsidRPr="00A2503F">
        <w:rPr>
          <w:rFonts w:asciiTheme="minorHAnsi" w:hAnsiTheme="minorHAnsi" w:cstheme="minorHAnsi"/>
          <w:b/>
          <w:bCs/>
          <w:color w:val="auto"/>
          <w:highlight w:val="yellow"/>
        </w:rPr>
        <w:t xml:space="preserve"> m</w:t>
      </w:r>
      <w:r w:rsidR="003874C0" w:rsidRPr="00A2503F">
        <w:rPr>
          <w:rFonts w:asciiTheme="minorHAnsi" w:hAnsiTheme="minorHAnsi" w:cstheme="minorHAnsi"/>
          <w:b/>
          <w:bCs/>
          <w:color w:val="auto"/>
          <w:highlight w:val="yellow"/>
        </w:rPr>
        <w:t xml:space="preserve">etastatic burden </w:t>
      </w:r>
      <w:r w:rsidR="009E42C4" w:rsidRPr="00A2503F">
        <w:rPr>
          <w:rFonts w:asciiTheme="minorHAnsi" w:hAnsiTheme="minorHAnsi" w:cstheme="minorHAnsi"/>
          <w:b/>
          <w:bCs/>
          <w:color w:val="auto"/>
          <w:highlight w:val="yellow"/>
        </w:rPr>
        <w:t xml:space="preserve">by bioluminescence </w:t>
      </w:r>
      <w:r w:rsidR="003874C0" w:rsidRPr="00A2503F">
        <w:rPr>
          <w:rFonts w:asciiTheme="minorHAnsi" w:hAnsiTheme="minorHAnsi" w:cstheme="minorHAnsi"/>
          <w:b/>
          <w:bCs/>
          <w:color w:val="auto"/>
          <w:highlight w:val="yellow"/>
        </w:rPr>
        <w:t xml:space="preserve">with </w:t>
      </w:r>
      <w:r w:rsidR="008E7500" w:rsidRPr="00A2503F">
        <w:rPr>
          <w:rFonts w:asciiTheme="minorHAnsi" w:hAnsiTheme="minorHAnsi" w:cstheme="minorHAnsi"/>
          <w:b/>
          <w:bCs/>
          <w:color w:val="auto"/>
          <w:highlight w:val="yellow"/>
        </w:rPr>
        <w:t xml:space="preserve">an </w:t>
      </w:r>
      <w:r w:rsidR="00A56821" w:rsidRPr="00A56821">
        <w:rPr>
          <w:rFonts w:asciiTheme="minorHAnsi" w:hAnsiTheme="minorHAnsi" w:cstheme="minorHAnsi"/>
          <w:b/>
          <w:bCs/>
          <w:color w:val="auto"/>
          <w:highlight w:val="yellow"/>
        </w:rPr>
        <w:t>in vivo</w:t>
      </w:r>
      <w:r w:rsidR="008E7500" w:rsidRPr="00A2503F">
        <w:rPr>
          <w:rFonts w:asciiTheme="minorHAnsi" w:hAnsiTheme="minorHAnsi" w:cstheme="minorHAnsi"/>
          <w:b/>
          <w:bCs/>
          <w:i/>
          <w:iCs/>
          <w:color w:val="auto"/>
          <w:highlight w:val="yellow"/>
        </w:rPr>
        <w:t xml:space="preserve"> </w:t>
      </w:r>
      <w:r w:rsidR="008E7500" w:rsidRPr="00A2503F">
        <w:rPr>
          <w:rFonts w:asciiTheme="minorHAnsi" w:hAnsiTheme="minorHAnsi" w:cstheme="minorHAnsi"/>
          <w:b/>
          <w:bCs/>
          <w:color w:val="auto"/>
          <w:highlight w:val="yellow"/>
        </w:rPr>
        <w:t>live animal imaging device</w:t>
      </w:r>
    </w:p>
    <w:p w14:paraId="2DEA101D" w14:textId="04C7E1BF" w:rsidR="009E42C4" w:rsidRPr="00A2503F" w:rsidRDefault="009E42C4" w:rsidP="002407C7">
      <w:pPr>
        <w:pStyle w:val="ListParagraph"/>
        <w:ind w:left="0"/>
        <w:rPr>
          <w:rFonts w:asciiTheme="minorHAnsi" w:hAnsiTheme="minorHAnsi" w:cstheme="minorHAnsi"/>
          <w:color w:val="auto"/>
          <w:highlight w:val="yellow"/>
        </w:rPr>
      </w:pPr>
    </w:p>
    <w:p w14:paraId="31C087DB" w14:textId="599EF4F0" w:rsidR="00581BA9" w:rsidRPr="00A2503F" w:rsidRDefault="00531F04"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Turn on the </w:t>
      </w:r>
      <w:r w:rsidR="00A56821" w:rsidRPr="00A56821">
        <w:rPr>
          <w:rFonts w:asciiTheme="minorHAnsi" w:hAnsiTheme="minorHAnsi" w:cstheme="minorHAnsi"/>
          <w:color w:val="auto"/>
          <w:highlight w:val="yellow"/>
        </w:rPr>
        <w:t>in vivo</w:t>
      </w:r>
      <w:r w:rsidR="008E7500" w:rsidRPr="00A2503F">
        <w:rPr>
          <w:rFonts w:asciiTheme="minorHAnsi" w:hAnsiTheme="minorHAnsi" w:cstheme="minorHAnsi"/>
          <w:i/>
          <w:iCs/>
          <w:color w:val="auto"/>
          <w:highlight w:val="yellow"/>
        </w:rPr>
        <w:t xml:space="preserve"> </w:t>
      </w:r>
      <w:r w:rsidR="008E7500" w:rsidRPr="00A2503F">
        <w:rPr>
          <w:rFonts w:asciiTheme="minorHAnsi" w:hAnsiTheme="minorHAnsi" w:cstheme="minorHAnsi"/>
          <w:color w:val="auto"/>
          <w:highlight w:val="yellow"/>
        </w:rPr>
        <w:t xml:space="preserve">live animal imaging device </w:t>
      </w:r>
      <w:r w:rsidRPr="00A2503F">
        <w:rPr>
          <w:rFonts w:asciiTheme="minorHAnsi" w:hAnsiTheme="minorHAnsi" w:cstheme="minorHAnsi"/>
          <w:color w:val="auto"/>
          <w:highlight w:val="yellow"/>
        </w:rPr>
        <w:t>and s</w:t>
      </w:r>
      <w:r w:rsidR="00581BA9" w:rsidRPr="00A2503F">
        <w:rPr>
          <w:rFonts w:asciiTheme="minorHAnsi" w:hAnsiTheme="minorHAnsi" w:cstheme="minorHAnsi"/>
          <w:color w:val="auto"/>
          <w:highlight w:val="yellow"/>
        </w:rPr>
        <w:t>etup the program as follows</w:t>
      </w:r>
      <w:r w:rsidR="00D920E0">
        <w:rPr>
          <w:rFonts w:asciiTheme="minorHAnsi" w:hAnsiTheme="minorHAnsi" w:cstheme="minorHAnsi"/>
          <w:color w:val="auto"/>
          <w:highlight w:val="yellow"/>
        </w:rPr>
        <w:t>.</w:t>
      </w:r>
    </w:p>
    <w:p w14:paraId="273AAAC3" w14:textId="77777777" w:rsidR="00581BA9" w:rsidRPr="00A2503F" w:rsidRDefault="00581BA9" w:rsidP="002407C7">
      <w:pPr>
        <w:pStyle w:val="ListParagraph"/>
        <w:ind w:left="0"/>
        <w:rPr>
          <w:rFonts w:asciiTheme="minorHAnsi" w:hAnsiTheme="minorHAnsi" w:cstheme="minorHAnsi"/>
          <w:color w:val="auto"/>
          <w:highlight w:val="yellow"/>
        </w:rPr>
      </w:pPr>
    </w:p>
    <w:p w14:paraId="4C1C2317" w14:textId="62FA64C7" w:rsidR="00D920E0" w:rsidRPr="0074483A" w:rsidRDefault="00581BA9" w:rsidP="0074483A">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Open the </w:t>
      </w:r>
      <w:r w:rsidR="008E7500" w:rsidRPr="00A2503F">
        <w:rPr>
          <w:rFonts w:asciiTheme="minorHAnsi" w:hAnsiTheme="minorHAnsi" w:cstheme="minorHAnsi"/>
          <w:color w:val="auto"/>
          <w:highlight w:val="yellow"/>
        </w:rPr>
        <w:t>image software</w:t>
      </w:r>
      <w:r w:rsidR="000921C7" w:rsidRPr="00A2503F">
        <w:rPr>
          <w:rFonts w:asciiTheme="minorHAnsi" w:hAnsiTheme="minorHAnsi" w:cstheme="minorHAnsi"/>
          <w:color w:val="auto"/>
          <w:highlight w:val="yellow"/>
        </w:rPr>
        <w:t xml:space="preserve"> </w:t>
      </w:r>
      <w:r w:rsidR="009466E2" w:rsidRPr="009466E2">
        <w:rPr>
          <w:rFonts w:asciiTheme="minorHAnsi" w:hAnsiTheme="minorHAnsi" w:cstheme="minorHAnsi"/>
          <w:color w:val="auto"/>
        </w:rPr>
        <w:t>(</w:t>
      </w:r>
      <w:r w:rsidR="008E7500" w:rsidRPr="00A2503F">
        <w:rPr>
          <w:rFonts w:asciiTheme="minorHAnsi" w:hAnsiTheme="minorHAnsi" w:cstheme="minorHAnsi"/>
          <w:color w:val="auto"/>
          <w:highlight w:val="yellow"/>
        </w:rPr>
        <w:t xml:space="preserve">see </w:t>
      </w:r>
      <w:r w:rsidR="00E42B3F" w:rsidRPr="009A5502">
        <w:rPr>
          <w:rFonts w:asciiTheme="minorHAnsi" w:hAnsiTheme="minorHAnsi" w:cstheme="minorHAnsi"/>
          <w:b/>
          <w:bCs/>
          <w:color w:val="auto"/>
          <w:highlight w:val="yellow"/>
        </w:rPr>
        <w:t>T</w:t>
      </w:r>
      <w:r w:rsidR="008E7500" w:rsidRPr="009A5502">
        <w:rPr>
          <w:rFonts w:asciiTheme="minorHAnsi" w:hAnsiTheme="minorHAnsi" w:cstheme="minorHAnsi"/>
          <w:b/>
          <w:bCs/>
          <w:color w:val="auto"/>
          <w:highlight w:val="yellow"/>
        </w:rPr>
        <w:t xml:space="preserve">able of </w:t>
      </w:r>
      <w:r w:rsidR="00E42B3F" w:rsidRPr="009A5502">
        <w:rPr>
          <w:rFonts w:asciiTheme="minorHAnsi" w:hAnsiTheme="minorHAnsi" w:cstheme="minorHAnsi"/>
          <w:b/>
          <w:bCs/>
          <w:color w:val="auto"/>
          <w:highlight w:val="yellow"/>
        </w:rPr>
        <w:t>M</w:t>
      </w:r>
      <w:r w:rsidR="008E7500" w:rsidRPr="009A5502">
        <w:rPr>
          <w:rFonts w:asciiTheme="minorHAnsi" w:hAnsiTheme="minorHAnsi" w:cstheme="minorHAnsi"/>
          <w:b/>
          <w:bCs/>
          <w:color w:val="auto"/>
          <w:highlight w:val="yellow"/>
        </w:rPr>
        <w:t>aterials</w:t>
      </w:r>
      <w:r w:rsidR="009466E2" w:rsidRPr="009466E2">
        <w:rPr>
          <w:rFonts w:asciiTheme="minorHAnsi" w:hAnsiTheme="minorHAnsi" w:cstheme="minorHAnsi"/>
          <w:color w:val="auto"/>
        </w:rPr>
        <w:t>)</w:t>
      </w:r>
      <w:r w:rsidR="00531F04" w:rsidRPr="00A2503F">
        <w:rPr>
          <w:rFonts w:asciiTheme="minorHAnsi" w:hAnsiTheme="minorHAnsi" w:cstheme="minorHAnsi"/>
          <w:color w:val="auto"/>
          <w:highlight w:val="yellow"/>
        </w:rPr>
        <w:t xml:space="preserve"> and login</w:t>
      </w:r>
      <w:r w:rsidR="00056CF1" w:rsidRPr="00A2503F">
        <w:rPr>
          <w:rFonts w:asciiTheme="minorHAnsi" w:hAnsiTheme="minorHAnsi" w:cstheme="minorHAnsi"/>
          <w:color w:val="auto"/>
          <w:highlight w:val="yellow"/>
        </w:rPr>
        <w:t>.</w:t>
      </w:r>
      <w:r w:rsidR="0074483A">
        <w:rPr>
          <w:rFonts w:asciiTheme="minorHAnsi" w:hAnsiTheme="minorHAnsi" w:cstheme="minorHAnsi"/>
          <w:color w:val="auto"/>
          <w:highlight w:val="yellow"/>
        </w:rPr>
        <w:t xml:space="preserve"> </w:t>
      </w:r>
      <w:r w:rsidR="00542E44" w:rsidRPr="0074483A">
        <w:rPr>
          <w:rFonts w:asciiTheme="minorHAnsi" w:hAnsiTheme="minorHAnsi" w:cstheme="minorHAnsi"/>
          <w:color w:val="auto"/>
          <w:highlight w:val="yellow"/>
        </w:rPr>
        <w:t>Click t</w:t>
      </w:r>
      <w:r w:rsidRPr="0074483A">
        <w:rPr>
          <w:rFonts w:asciiTheme="minorHAnsi" w:hAnsiTheme="minorHAnsi" w:cstheme="minorHAnsi"/>
          <w:color w:val="auto"/>
          <w:highlight w:val="yellow"/>
        </w:rPr>
        <w:t xml:space="preserve">he </w:t>
      </w:r>
      <w:r w:rsidR="006C2D08" w:rsidRPr="0074483A">
        <w:rPr>
          <w:rFonts w:asciiTheme="minorHAnsi" w:hAnsiTheme="minorHAnsi" w:cstheme="minorHAnsi"/>
          <w:b/>
          <w:color w:val="auto"/>
          <w:highlight w:val="yellow"/>
        </w:rPr>
        <w:t>I</w:t>
      </w:r>
      <w:r w:rsidRPr="0074483A">
        <w:rPr>
          <w:rFonts w:asciiTheme="minorHAnsi" w:hAnsiTheme="minorHAnsi" w:cstheme="minorHAnsi"/>
          <w:b/>
          <w:color w:val="auto"/>
          <w:highlight w:val="yellow"/>
        </w:rPr>
        <w:t>nitialize</w:t>
      </w:r>
      <w:r w:rsidRPr="0074483A">
        <w:rPr>
          <w:rFonts w:asciiTheme="minorHAnsi" w:hAnsiTheme="minorHAnsi" w:cstheme="minorHAnsi"/>
          <w:color w:val="auto"/>
          <w:highlight w:val="yellow"/>
        </w:rPr>
        <w:t xml:space="preserve"> button and wait for the machine to initialize</w:t>
      </w:r>
      <w:del w:id="22" w:author="Janine Warren" w:date="2019-11-04T13:27:00Z">
        <w:r w:rsidRPr="0074483A" w:rsidDel="00AD43A2">
          <w:rPr>
            <w:rFonts w:asciiTheme="minorHAnsi" w:hAnsiTheme="minorHAnsi" w:cstheme="minorHAnsi"/>
            <w:color w:val="auto"/>
            <w:highlight w:val="yellow"/>
          </w:rPr>
          <w:delText xml:space="preserve"> and </w:delText>
        </w:r>
        <w:r w:rsidR="00531F04" w:rsidRPr="0074483A" w:rsidDel="00AD43A2">
          <w:rPr>
            <w:rFonts w:asciiTheme="minorHAnsi" w:hAnsiTheme="minorHAnsi" w:cstheme="minorHAnsi"/>
            <w:color w:val="auto"/>
            <w:highlight w:val="yellow"/>
          </w:rPr>
          <w:delText xml:space="preserve">for the software to indicate </w:delText>
        </w:r>
        <w:r w:rsidR="000F4C30" w:rsidRPr="0074483A" w:rsidDel="00AD43A2">
          <w:rPr>
            <w:rFonts w:asciiTheme="minorHAnsi" w:hAnsiTheme="minorHAnsi" w:cstheme="minorHAnsi"/>
            <w:color w:val="auto"/>
            <w:highlight w:val="yellow"/>
          </w:rPr>
          <w:delText xml:space="preserve">that </w:delText>
        </w:r>
        <w:r w:rsidR="00531F04" w:rsidRPr="0074483A" w:rsidDel="00AD43A2">
          <w:rPr>
            <w:rFonts w:asciiTheme="minorHAnsi" w:hAnsiTheme="minorHAnsi" w:cstheme="minorHAnsi"/>
            <w:color w:val="auto"/>
            <w:highlight w:val="yellow"/>
          </w:rPr>
          <w:delText>the camera has reached the appropriate temperature</w:delText>
        </w:r>
      </w:del>
      <w:r w:rsidR="00531F04" w:rsidRPr="0074483A">
        <w:rPr>
          <w:rFonts w:asciiTheme="minorHAnsi" w:hAnsiTheme="minorHAnsi" w:cstheme="minorHAnsi"/>
          <w:color w:val="auto"/>
          <w:highlight w:val="yellow"/>
        </w:rPr>
        <w:t>.</w:t>
      </w:r>
      <w:r w:rsidR="0074483A">
        <w:rPr>
          <w:rFonts w:asciiTheme="minorHAnsi" w:hAnsiTheme="minorHAnsi" w:cstheme="minorHAnsi"/>
          <w:color w:val="auto"/>
          <w:highlight w:val="yellow"/>
        </w:rPr>
        <w:t xml:space="preserve"> </w:t>
      </w:r>
      <w:r w:rsidR="006C2D08" w:rsidRPr="0074483A">
        <w:rPr>
          <w:rFonts w:asciiTheme="minorHAnsi" w:hAnsiTheme="minorHAnsi" w:cstheme="minorHAnsi"/>
          <w:color w:val="auto"/>
          <w:highlight w:val="yellow"/>
        </w:rPr>
        <w:t xml:space="preserve">Change the </w:t>
      </w:r>
      <w:r w:rsidR="006C2D08" w:rsidRPr="009A5502">
        <w:rPr>
          <w:rFonts w:asciiTheme="minorHAnsi" w:hAnsiTheme="minorHAnsi" w:cstheme="minorHAnsi"/>
          <w:b/>
          <w:bCs/>
          <w:color w:val="auto"/>
          <w:highlight w:val="yellow"/>
        </w:rPr>
        <w:t>Field of View</w:t>
      </w:r>
      <w:r w:rsidR="006C2D08" w:rsidRPr="0074483A">
        <w:rPr>
          <w:rFonts w:asciiTheme="minorHAnsi" w:hAnsiTheme="minorHAnsi" w:cstheme="minorHAnsi"/>
          <w:color w:val="auto"/>
          <w:highlight w:val="yellow"/>
        </w:rPr>
        <w:t xml:space="preserve"> to </w:t>
      </w:r>
      <w:r w:rsidR="006C2D08" w:rsidRPr="009A5502">
        <w:rPr>
          <w:rFonts w:asciiTheme="minorHAnsi" w:hAnsiTheme="minorHAnsi" w:cstheme="minorHAnsi"/>
          <w:b/>
          <w:bCs/>
          <w:color w:val="auto"/>
          <w:highlight w:val="yellow"/>
        </w:rPr>
        <w:t>D</w:t>
      </w:r>
      <w:r w:rsidR="006C2D08" w:rsidRPr="0074483A">
        <w:rPr>
          <w:rFonts w:asciiTheme="minorHAnsi" w:hAnsiTheme="minorHAnsi" w:cstheme="minorHAnsi"/>
          <w:color w:val="auto"/>
          <w:highlight w:val="yellow"/>
        </w:rPr>
        <w:t>.</w:t>
      </w:r>
      <w:r w:rsidR="00D84FCD" w:rsidRPr="0074483A">
        <w:rPr>
          <w:rFonts w:asciiTheme="minorHAnsi" w:hAnsiTheme="minorHAnsi" w:cstheme="minorHAnsi"/>
          <w:color w:val="auto"/>
        </w:rPr>
        <w:t xml:space="preserve"> </w:t>
      </w:r>
    </w:p>
    <w:p w14:paraId="26DFE811" w14:textId="77777777" w:rsidR="00D920E0" w:rsidRDefault="00D920E0" w:rsidP="00D920E0">
      <w:pPr>
        <w:pStyle w:val="ListParagraph"/>
        <w:ind w:left="0"/>
        <w:rPr>
          <w:rFonts w:asciiTheme="minorHAnsi" w:hAnsiTheme="minorHAnsi" w:cstheme="minorHAnsi"/>
          <w:color w:val="auto"/>
        </w:rPr>
      </w:pPr>
    </w:p>
    <w:p w14:paraId="0C91CFBE" w14:textId="375CBA64" w:rsidR="008E7500" w:rsidRPr="00A2503F" w:rsidRDefault="00736122" w:rsidP="00D920E0">
      <w:pPr>
        <w:pStyle w:val="ListParagraph"/>
        <w:ind w:left="0"/>
        <w:rPr>
          <w:rFonts w:asciiTheme="minorHAnsi" w:hAnsiTheme="minorHAnsi" w:cstheme="minorHAnsi"/>
          <w:color w:val="auto"/>
          <w:highlight w:val="yellow"/>
        </w:rPr>
      </w:pPr>
      <w:r>
        <w:rPr>
          <w:rFonts w:asciiTheme="minorHAnsi" w:hAnsiTheme="minorHAnsi" w:cstheme="minorHAnsi"/>
          <w:color w:val="auto"/>
        </w:rPr>
        <w:t>NOTE:</w:t>
      </w:r>
      <w:r w:rsidR="008E7500" w:rsidRPr="00A2503F">
        <w:rPr>
          <w:rFonts w:asciiTheme="minorHAnsi" w:hAnsiTheme="minorHAnsi" w:cstheme="minorHAnsi"/>
          <w:color w:val="auto"/>
        </w:rPr>
        <w:t xml:space="preserve"> </w:t>
      </w:r>
      <w:r w:rsidR="008E7500" w:rsidRPr="009A5502">
        <w:rPr>
          <w:rFonts w:asciiTheme="minorHAnsi" w:hAnsiTheme="minorHAnsi" w:cstheme="minorHAnsi"/>
          <w:b/>
          <w:bCs/>
          <w:color w:val="auto"/>
        </w:rPr>
        <w:t>Field of View</w:t>
      </w:r>
      <w:r w:rsidR="008E7500" w:rsidRPr="00A2503F">
        <w:rPr>
          <w:rFonts w:asciiTheme="minorHAnsi" w:hAnsiTheme="minorHAnsi" w:cstheme="minorHAnsi"/>
          <w:color w:val="auto"/>
        </w:rPr>
        <w:t xml:space="preserve"> C can be used for a closer view to image the full mouse body</w:t>
      </w:r>
      <w:r w:rsidR="009466E2">
        <w:rPr>
          <w:rFonts w:asciiTheme="minorHAnsi" w:hAnsiTheme="minorHAnsi" w:cstheme="minorHAnsi"/>
          <w:color w:val="auto"/>
        </w:rPr>
        <w:t>;</w:t>
      </w:r>
      <w:r w:rsidR="009466E2" w:rsidRPr="00A2503F">
        <w:rPr>
          <w:rFonts w:asciiTheme="minorHAnsi" w:hAnsiTheme="minorHAnsi" w:cstheme="minorHAnsi"/>
          <w:color w:val="auto"/>
        </w:rPr>
        <w:t xml:space="preserve"> </w:t>
      </w:r>
      <w:r w:rsidR="008E7500" w:rsidRPr="00A2503F">
        <w:rPr>
          <w:rFonts w:asciiTheme="minorHAnsi" w:hAnsiTheme="minorHAnsi" w:cstheme="minorHAnsi"/>
          <w:color w:val="auto"/>
        </w:rPr>
        <w:t>however</w:t>
      </w:r>
      <w:r w:rsidR="009466E2">
        <w:rPr>
          <w:rFonts w:asciiTheme="minorHAnsi" w:hAnsiTheme="minorHAnsi" w:cstheme="minorHAnsi"/>
          <w:color w:val="auto"/>
        </w:rPr>
        <w:t>,</w:t>
      </w:r>
      <w:r w:rsidR="008E7500" w:rsidRPr="00A2503F">
        <w:rPr>
          <w:rFonts w:asciiTheme="minorHAnsi" w:hAnsiTheme="minorHAnsi" w:cstheme="minorHAnsi"/>
          <w:color w:val="auto"/>
        </w:rPr>
        <w:t xml:space="preserve"> this limits the number of mice that can be imaged at once.</w:t>
      </w:r>
    </w:p>
    <w:p w14:paraId="0BD444A0" w14:textId="77777777" w:rsidR="00CE5833" w:rsidRPr="00A2503F" w:rsidRDefault="00CE5833" w:rsidP="002407C7">
      <w:pPr>
        <w:rPr>
          <w:rFonts w:asciiTheme="minorHAnsi" w:hAnsiTheme="minorHAnsi" w:cstheme="minorHAnsi"/>
          <w:color w:val="auto"/>
          <w:highlight w:val="yellow"/>
        </w:rPr>
      </w:pPr>
    </w:p>
    <w:p w14:paraId="7BAD4835" w14:textId="1690F00B" w:rsidR="00D920E0" w:rsidRPr="00D920E0" w:rsidRDefault="008E7500"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For first time use, edit </w:t>
      </w:r>
      <w:r w:rsidR="00493E73" w:rsidRPr="00A2503F">
        <w:rPr>
          <w:rFonts w:asciiTheme="minorHAnsi" w:hAnsiTheme="minorHAnsi" w:cstheme="minorHAnsi"/>
          <w:color w:val="auto"/>
          <w:highlight w:val="yellow"/>
        </w:rPr>
        <w:t>exposure</w:t>
      </w:r>
      <w:r w:rsidR="00CE5833" w:rsidRPr="00A2503F">
        <w:rPr>
          <w:rFonts w:asciiTheme="minorHAnsi" w:hAnsiTheme="minorHAnsi" w:cstheme="minorHAnsi"/>
          <w:color w:val="auto"/>
          <w:highlight w:val="yellow"/>
        </w:rPr>
        <w:t xml:space="preserve"> settings</w:t>
      </w:r>
      <w:r w:rsidR="00493E73" w:rsidRPr="00A2503F">
        <w:rPr>
          <w:rFonts w:asciiTheme="minorHAnsi" w:hAnsiTheme="minorHAnsi" w:cstheme="minorHAnsi"/>
          <w:color w:val="auto"/>
          <w:highlight w:val="yellow"/>
        </w:rPr>
        <w:t xml:space="preserve"> as follows</w:t>
      </w:r>
      <w:r w:rsidR="00531F04" w:rsidRPr="00A2503F">
        <w:rPr>
          <w:rFonts w:asciiTheme="minorHAnsi" w:hAnsiTheme="minorHAnsi" w:cstheme="minorHAnsi"/>
          <w:color w:val="auto"/>
          <w:highlight w:val="yellow"/>
        </w:rPr>
        <w:t xml:space="preserve">: click </w:t>
      </w:r>
      <w:r w:rsidR="006C2D08" w:rsidRPr="00D920E0">
        <w:rPr>
          <w:rFonts w:asciiTheme="minorHAnsi" w:hAnsiTheme="minorHAnsi" w:cstheme="minorHAnsi"/>
          <w:b/>
          <w:bCs/>
          <w:color w:val="auto"/>
          <w:highlight w:val="yellow"/>
        </w:rPr>
        <w:t>E</w:t>
      </w:r>
      <w:r w:rsidR="00493E73" w:rsidRPr="00D920E0">
        <w:rPr>
          <w:rFonts w:asciiTheme="minorHAnsi" w:hAnsiTheme="minorHAnsi" w:cstheme="minorHAnsi"/>
          <w:b/>
          <w:bCs/>
          <w:color w:val="auto"/>
          <w:highlight w:val="yellow"/>
        </w:rPr>
        <w:t xml:space="preserve">dit </w:t>
      </w:r>
      <w:r w:rsidR="009466E2">
        <w:rPr>
          <w:rFonts w:asciiTheme="minorHAnsi" w:hAnsiTheme="minorHAnsi" w:cstheme="minorHAnsi"/>
          <w:b/>
          <w:bCs/>
          <w:color w:val="auto"/>
          <w:highlight w:val="yellow"/>
        </w:rPr>
        <w:t>|</w:t>
      </w:r>
      <w:r w:rsidR="009466E2" w:rsidRPr="00D920E0">
        <w:rPr>
          <w:rFonts w:asciiTheme="minorHAnsi" w:hAnsiTheme="minorHAnsi" w:cstheme="minorHAnsi"/>
          <w:b/>
          <w:bCs/>
          <w:color w:val="auto"/>
          <w:highlight w:val="yellow"/>
        </w:rPr>
        <w:t xml:space="preserve"> </w:t>
      </w:r>
      <w:r w:rsidR="006C2D08" w:rsidRPr="00D920E0">
        <w:rPr>
          <w:rFonts w:asciiTheme="minorHAnsi" w:hAnsiTheme="minorHAnsi" w:cstheme="minorHAnsi"/>
          <w:b/>
          <w:bCs/>
          <w:color w:val="auto"/>
          <w:highlight w:val="yellow"/>
        </w:rPr>
        <w:t>P</w:t>
      </w:r>
      <w:r w:rsidR="00493E73" w:rsidRPr="00D920E0">
        <w:rPr>
          <w:rFonts w:asciiTheme="minorHAnsi" w:hAnsiTheme="minorHAnsi" w:cstheme="minorHAnsi"/>
          <w:b/>
          <w:bCs/>
          <w:color w:val="auto"/>
          <w:highlight w:val="yellow"/>
        </w:rPr>
        <w:t xml:space="preserve">references </w:t>
      </w:r>
      <w:r w:rsidR="009466E2">
        <w:rPr>
          <w:rFonts w:asciiTheme="minorHAnsi" w:hAnsiTheme="minorHAnsi" w:cstheme="minorHAnsi"/>
          <w:b/>
          <w:bCs/>
          <w:color w:val="auto"/>
          <w:highlight w:val="yellow"/>
        </w:rPr>
        <w:t>|</w:t>
      </w:r>
      <w:r w:rsidR="009466E2" w:rsidRPr="00D920E0">
        <w:rPr>
          <w:rFonts w:asciiTheme="minorHAnsi" w:hAnsiTheme="minorHAnsi" w:cstheme="minorHAnsi"/>
          <w:b/>
          <w:bCs/>
          <w:color w:val="auto"/>
          <w:highlight w:val="yellow"/>
        </w:rPr>
        <w:t xml:space="preserve"> </w:t>
      </w:r>
      <w:r w:rsidR="00493E73" w:rsidRPr="00D920E0">
        <w:rPr>
          <w:rFonts w:asciiTheme="minorHAnsi" w:hAnsiTheme="minorHAnsi" w:cstheme="minorHAnsi"/>
          <w:b/>
          <w:bCs/>
          <w:color w:val="auto"/>
          <w:highlight w:val="yellow"/>
        </w:rPr>
        <w:t xml:space="preserve">Acquisition </w:t>
      </w:r>
      <w:r w:rsidR="009466E2">
        <w:rPr>
          <w:rFonts w:asciiTheme="minorHAnsi" w:hAnsiTheme="minorHAnsi" w:cstheme="minorHAnsi"/>
          <w:b/>
          <w:bCs/>
          <w:color w:val="auto"/>
          <w:highlight w:val="yellow"/>
        </w:rPr>
        <w:t>|</w:t>
      </w:r>
      <w:r w:rsidR="009466E2" w:rsidRPr="00D920E0">
        <w:rPr>
          <w:rFonts w:asciiTheme="minorHAnsi" w:hAnsiTheme="minorHAnsi" w:cstheme="minorHAnsi"/>
          <w:b/>
          <w:bCs/>
          <w:color w:val="auto"/>
          <w:highlight w:val="yellow"/>
        </w:rPr>
        <w:t xml:space="preserve"> </w:t>
      </w:r>
      <w:r w:rsidR="00493E73" w:rsidRPr="00D920E0">
        <w:rPr>
          <w:rFonts w:asciiTheme="minorHAnsi" w:hAnsiTheme="minorHAnsi" w:cstheme="minorHAnsi"/>
          <w:b/>
          <w:bCs/>
          <w:color w:val="auto"/>
          <w:highlight w:val="yellow"/>
        </w:rPr>
        <w:t>Auto Exposure</w:t>
      </w:r>
      <w:r w:rsidR="00CE5833" w:rsidRPr="00A2503F">
        <w:rPr>
          <w:rFonts w:asciiTheme="minorHAnsi" w:hAnsiTheme="minorHAnsi" w:cstheme="minorHAnsi"/>
          <w:color w:val="auto"/>
          <w:highlight w:val="yellow"/>
        </w:rPr>
        <w:t xml:space="preserve"> and </w:t>
      </w:r>
      <w:r w:rsidR="00CE5833" w:rsidRPr="00A2503F">
        <w:rPr>
          <w:color w:val="auto"/>
          <w:highlight w:val="yellow"/>
        </w:rPr>
        <w:t>c</w:t>
      </w:r>
      <w:r w:rsidR="00493E73" w:rsidRPr="00A2503F">
        <w:rPr>
          <w:color w:val="auto"/>
          <w:highlight w:val="yellow"/>
        </w:rPr>
        <w:t xml:space="preserve">hange the maximum exposure time from the default 60 seconds to 300 seconds and click </w:t>
      </w:r>
      <w:r w:rsidR="00493E73" w:rsidRPr="009A5502">
        <w:rPr>
          <w:b/>
          <w:bCs/>
          <w:color w:val="auto"/>
          <w:highlight w:val="yellow"/>
        </w:rPr>
        <w:t>OK</w:t>
      </w:r>
      <w:r w:rsidR="00493E73" w:rsidRPr="00A2503F">
        <w:rPr>
          <w:color w:val="auto"/>
          <w:highlight w:val="yellow"/>
        </w:rPr>
        <w:t>.</w:t>
      </w:r>
      <w:r w:rsidR="006C2D08" w:rsidRPr="00A2503F">
        <w:rPr>
          <w:color w:val="auto"/>
          <w:highlight w:val="yellow"/>
        </w:rPr>
        <w:t xml:space="preserve"> </w:t>
      </w:r>
    </w:p>
    <w:p w14:paraId="536EF95E" w14:textId="77777777" w:rsidR="00D920E0" w:rsidRPr="0074483A" w:rsidRDefault="00D920E0" w:rsidP="00D920E0">
      <w:pPr>
        <w:pStyle w:val="ListParagraph"/>
        <w:ind w:left="0"/>
        <w:rPr>
          <w:color w:val="auto"/>
        </w:rPr>
      </w:pPr>
    </w:p>
    <w:p w14:paraId="38FD0C09" w14:textId="51559D8D" w:rsidR="00581BA9" w:rsidRPr="0074483A" w:rsidRDefault="00736122" w:rsidP="00D920E0">
      <w:pPr>
        <w:pStyle w:val="ListParagraph"/>
        <w:ind w:left="0"/>
        <w:rPr>
          <w:rFonts w:asciiTheme="minorHAnsi" w:hAnsiTheme="minorHAnsi" w:cstheme="minorHAnsi"/>
          <w:color w:val="auto"/>
        </w:rPr>
      </w:pPr>
      <w:r>
        <w:rPr>
          <w:color w:val="auto"/>
        </w:rPr>
        <w:t>NOTE:</w:t>
      </w:r>
      <w:r w:rsidR="006C2D08" w:rsidRPr="0074483A">
        <w:rPr>
          <w:color w:val="auto"/>
        </w:rPr>
        <w:t xml:space="preserve"> Do not change any other parameters in the auto exposure tab.</w:t>
      </w:r>
    </w:p>
    <w:p w14:paraId="6976BD2D" w14:textId="77777777" w:rsidR="00581BA9" w:rsidRPr="0074483A" w:rsidRDefault="00581BA9" w:rsidP="002407C7">
      <w:pPr>
        <w:pStyle w:val="ListParagraph"/>
        <w:ind w:left="0"/>
        <w:rPr>
          <w:rFonts w:asciiTheme="minorHAnsi" w:hAnsiTheme="minorHAnsi" w:cstheme="minorHAnsi"/>
          <w:color w:val="auto"/>
        </w:rPr>
      </w:pPr>
    </w:p>
    <w:p w14:paraId="2308EE6C" w14:textId="7A27FAAF" w:rsidR="007F6339" w:rsidRDefault="004C48FF" w:rsidP="002407C7">
      <w:pPr>
        <w:pStyle w:val="ListParagraph"/>
        <w:numPr>
          <w:ilvl w:val="1"/>
          <w:numId w:val="29"/>
        </w:numPr>
        <w:rPr>
          <w:ins w:id="23" w:author="Janine Warren" w:date="2019-11-04T13:32:00Z"/>
          <w:rFonts w:asciiTheme="minorHAnsi" w:hAnsiTheme="minorHAnsi" w:cstheme="minorHAnsi"/>
          <w:color w:val="auto"/>
        </w:rPr>
      </w:pPr>
      <w:r w:rsidRPr="0074483A">
        <w:rPr>
          <w:rFonts w:asciiTheme="minorHAnsi" w:hAnsiTheme="minorHAnsi" w:cstheme="minorHAnsi"/>
          <w:color w:val="auto"/>
        </w:rPr>
        <w:lastRenderedPageBreak/>
        <w:t>Set-up</w:t>
      </w:r>
      <w:r w:rsidR="00BD28DB" w:rsidRPr="0074483A">
        <w:rPr>
          <w:rFonts w:asciiTheme="minorHAnsi" w:hAnsiTheme="minorHAnsi" w:cstheme="minorHAnsi"/>
          <w:color w:val="auto"/>
        </w:rPr>
        <w:t xml:space="preserve"> </w:t>
      </w:r>
      <w:r w:rsidR="00531F04" w:rsidRPr="0074483A">
        <w:rPr>
          <w:rFonts w:asciiTheme="minorHAnsi" w:hAnsiTheme="minorHAnsi" w:cstheme="minorHAnsi"/>
          <w:color w:val="auto"/>
        </w:rPr>
        <w:t xml:space="preserve">the </w:t>
      </w:r>
      <w:r w:rsidRPr="0074483A">
        <w:rPr>
          <w:rFonts w:asciiTheme="minorHAnsi" w:hAnsiTheme="minorHAnsi" w:cstheme="minorHAnsi"/>
          <w:color w:val="auto"/>
        </w:rPr>
        <w:t xml:space="preserve">anesthesia </w:t>
      </w:r>
      <w:r w:rsidR="00BD28DB" w:rsidRPr="0074483A">
        <w:rPr>
          <w:rFonts w:asciiTheme="minorHAnsi" w:hAnsiTheme="minorHAnsi" w:cstheme="minorHAnsi"/>
          <w:color w:val="auto"/>
        </w:rPr>
        <w:t xml:space="preserve">system according to </w:t>
      </w:r>
      <w:r w:rsidR="00841A6A" w:rsidRPr="0074483A">
        <w:rPr>
          <w:rFonts w:asciiTheme="minorHAnsi" w:hAnsiTheme="minorHAnsi" w:cstheme="minorHAnsi"/>
          <w:color w:val="auto"/>
        </w:rPr>
        <w:t>manufacturer’s</w:t>
      </w:r>
      <w:r w:rsidR="00BD28DB" w:rsidRPr="0074483A">
        <w:rPr>
          <w:rFonts w:asciiTheme="minorHAnsi" w:hAnsiTheme="minorHAnsi" w:cstheme="minorHAnsi"/>
          <w:color w:val="auto"/>
        </w:rPr>
        <w:t xml:space="preserve"> guidelines to deliver </w:t>
      </w:r>
      <w:r w:rsidR="00531F04" w:rsidRPr="0074483A">
        <w:rPr>
          <w:rFonts w:asciiTheme="minorHAnsi" w:hAnsiTheme="minorHAnsi" w:cstheme="minorHAnsi"/>
          <w:color w:val="auto"/>
        </w:rPr>
        <w:t xml:space="preserve">between </w:t>
      </w:r>
      <w:r w:rsidR="00BD28DB" w:rsidRPr="0074483A">
        <w:rPr>
          <w:rFonts w:asciiTheme="minorHAnsi" w:hAnsiTheme="minorHAnsi" w:cstheme="minorHAnsi"/>
          <w:color w:val="auto"/>
        </w:rPr>
        <w:t>1.5</w:t>
      </w:r>
      <w:r w:rsidR="00531F04" w:rsidRPr="0074483A">
        <w:rPr>
          <w:rFonts w:asciiTheme="minorHAnsi" w:hAnsiTheme="minorHAnsi" w:cstheme="minorHAnsi"/>
          <w:color w:val="auto"/>
        </w:rPr>
        <w:t xml:space="preserve">% and </w:t>
      </w:r>
      <w:r w:rsidR="00BD28DB" w:rsidRPr="0074483A">
        <w:rPr>
          <w:rFonts w:asciiTheme="minorHAnsi" w:hAnsiTheme="minorHAnsi" w:cstheme="minorHAnsi"/>
          <w:color w:val="auto"/>
        </w:rPr>
        <w:t xml:space="preserve">2% isoflurane to the </w:t>
      </w:r>
      <w:r w:rsidR="0071794A" w:rsidRPr="0074483A">
        <w:rPr>
          <w:rFonts w:asciiTheme="minorHAnsi" w:hAnsiTheme="minorHAnsi" w:cstheme="minorHAnsi"/>
          <w:color w:val="auto"/>
        </w:rPr>
        <w:t xml:space="preserve">anesthesia chamber and </w:t>
      </w:r>
      <w:r w:rsidR="00531F04" w:rsidRPr="0074483A">
        <w:rPr>
          <w:rFonts w:asciiTheme="minorHAnsi" w:hAnsiTheme="minorHAnsi" w:cstheme="minorHAnsi"/>
          <w:color w:val="auto"/>
        </w:rPr>
        <w:t>the</w:t>
      </w:r>
      <w:r w:rsidR="00E715B9">
        <w:rPr>
          <w:rFonts w:asciiTheme="minorHAnsi" w:hAnsiTheme="minorHAnsi" w:cstheme="minorHAnsi"/>
          <w:color w:val="auto"/>
        </w:rPr>
        <w:t xml:space="preserve"> </w:t>
      </w:r>
      <w:r w:rsidR="000F4C30" w:rsidRPr="0074483A">
        <w:rPr>
          <w:rFonts w:asciiTheme="minorHAnsi" w:hAnsiTheme="minorHAnsi" w:cstheme="minorHAnsi"/>
          <w:color w:val="auto"/>
        </w:rPr>
        <w:t>imaging chamber</w:t>
      </w:r>
      <w:r w:rsidR="0071794A" w:rsidRPr="0074483A">
        <w:rPr>
          <w:rFonts w:asciiTheme="minorHAnsi" w:hAnsiTheme="minorHAnsi" w:cstheme="minorHAnsi"/>
          <w:color w:val="auto"/>
        </w:rPr>
        <w:t>.</w:t>
      </w:r>
    </w:p>
    <w:p w14:paraId="6AC90F98" w14:textId="77777777" w:rsidR="00AD43A2" w:rsidRDefault="00AD43A2" w:rsidP="009D2EA3">
      <w:pPr>
        <w:pStyle w:val="ListParagraph"/>
        <w:ind w:left="0"/>
        <w:rPr>
          <w:ins w:id="24" w:author="Janine Warren" w:date="2019-11-04T13:32:00Z"/>
          <w:rFonts w:asciiTheme="minorHAnsi" w:hAnsiTheme="minorHAnsi" w:cstheme="minorHAnsi"/>
          <w:color w:val="auto"/>
        </w:rPr>
      </w:pPr>
    </w:p>
    <w:p w14:paraId="0CEE793D" w14:textId="59774D8F" w:rsidR="00AD43A2" w:rsidRPr="0074483A" w:rsidRDefault="00AD43A2" w:rsidP="002407C7">
      <w:pPr>
        <w:pStyle w:val="ListParagraph"/>
        <w:numPr>
          <w:ilvl w:val="1"/>
          <w:numId w:val="29"/>
        </w:numPr>
        <w:rPr>
          <w:rFonts w:asciiTheme="minorHAnsi" w:hAnsiTheme="minorHAnsi" w:cstheme="minorHAnsi"/>
          <w:color w:val="auto"/>
        </w:rPr>
      </w:pPr>
      <w:ins w:id="25" w:author="Janine Warren" w:date="2019-11-04T13:32:00Z">
        <w:r w:rsidRPr="00AD43A2">
          <w:rPr>
            <w:rFonts w:asciiTheme="minorHAnsi" w:hAnsiTheme="minorHAnsi" w:cstheme="minorHAnsi"/>
            <w:color w:val="auto"/>
          </w:rPr>
          <w:t>Ensure the camera has reached the appropriate temperature before</w:t>
        </w:r>
        <w:r>
          <w:rPr>
            <w:rFonts w:asciiTheme="minorHAnsi" w:hAnsiTheme="minorHAnsi" w:cstheme="minorHAnsi"/>
            <w:color w:val="auto"/>
          </w:rPr>
          <w:t xml:space="preserve"> </w:t>
        </w:r>
      </w:ins>
      <w:ins w:id="26" w:author="Janine Warren" w:date="2019-11-04T13:33:00Z">
        <w:r>
          <w:rPr>
            <w:rFonts w:asciiTheme="minorHAnsi" w:hAnsiTheme="minorHAnsi" w:cstheme="minorHAnsi"/>
            <w:color w:val="auto"/>
          </w:rPr>
          <w:t>proceeding to step 6.4.</w:t>
        </w:r>
      </w:ins>
    </w:p>
    <w:p w14:paraId="4BF420CC" w14:textId="77777777" w:rsidR="004C48FF" w:rsidRPr="00A2503F" w:rsidRDefault="004C48FF" w:rsidP="002407C7">
      <w:pPr>
        <w:pStyle w:val="ListParagraph"/>
        <w:ind w:left="0"/>
        <w:rPr>
          <w:rFonts w:asciiTheme="minorHAnsi" w:hAnsiTheme="minorHAnsi" w:cstheme="minorHAnsi"/>
          <w:color w:val="auto"/>
          <w:highlight w:val="yellow"/>
        </w:rPr>
      </w:pPr>
    </w:p>
    <w:p w14:paraId="3D5E9EF4" w14:textId="6C612EC9" w:rsidR="00600F85" w:rsidRPr="00D920E0" w:rsidRDefault="00BE04EF" w:rsidP="002407C7">
      <w:pPr>
        <w:pStyle w:val="ListParagraph"/>
        <w:numPr>
          <w:ilvl w:val="1"/>
          <w:numId w:val="29"/>
        </w:numPr>
        <w:rPr>
          <w:rFonts w:asciiTheme="minorHAnsi" w:hAnsiTheme="minorHAnsi" w:cstheme="minorHAnsi"/>
          <w:color w:val="auto"/>
        </w:rPr>
      </w:pPr>
      <w:r w:rsidRPr="00D920E0">
        <w:rPr>
          <w:rFonts w:asciiTheme="minorHAnsi" w:hAnsiTheme="minorHAnsi" w:cstheme="minorHAnsi"/>
          <w:color w:val="auto"/>
        </w:rPr>
        <w:t xml:space="preserve">Anesthetize </w:t>
      </w:r>
      <w:r w:rsidR="00531F04" w:rsidRPr="00D920E0">
        <w:rPr>
          <w:rFonts w:asciiTheme="minorHAnsi" w:hAnsiTheme="minorHAnsi" w:cstheme="minorHAnsi"/>
          <w:color w:val="auto"/>
        </w:rPr>
        <w:t xml:space="preserve">metastasis-containing </w:t>
      </w:r>
      <w:r w:rsidRPr="00D920E0">
        <w:rPr>
          <w:rFonts w:asciiTheme="minorHAnsi" w:hAnsiTheme="minorHAnsi" w:cstheme="minorHAnsi"/>
          <w:color w:val="auto"/>
        </w:rPr>
        <w:t xml:space="preserve">mice </w:t>
      </w:r>
      <w:r w:rsidR="00531F04" w:rsidRPr="00D920E0">
        <w:rPr>
          <w:rFonts w:asciiTheme="minorHAnsi" w:hAnsiTheme="minorHAnsi" w:cstheme="minorHAnsi"/>
          <w:color w:val="auto"/>
        </w:rPr>
        <w:t>from</w:t>
      </w:r>
      <w:r w:rsidRPr="00D920E0">
        <w:rPr>
          <w:rFonts w:asciiTheme="minorHAnsi" w:hAnsiTheme="minorHAnsi" w:cstheme="minorHAnsi"/>
          <w:color w:val="auto"/>
        </w:rPr>
        <w:t xml:space="preserve"> step </w:t>
      </w:r>
      <w:r w:rsidR="008E7500" w:rsidRPr="00D920E0">
        <w:rPr>
          <w:rFonts w:asciiTheme="minorHAnsi" w:hAnsiTheme="minorHAnsi" w:cstheme="minorHAnsi"/>
          <w:color w:val="auto"/>
        </w:rPr>
        <w:t xml:space="preserve">4 </w:t>
      </w:r>
      <w:r w:rsidR="00531F04" w:rsidRPr="00D920E0">
        <w:rPr>
          <w:rFonts w:asciiTheme="minorHAnsi" w:hAnsiTheme="minorHAnsi" w:cstheme="minorHAnsi"/>
          <w:color w:val="auto"/>
        </w:rPr>
        <w:t xml:space="preserve">by placing them in </w:t>
      </w:r>
      <w:r w:rsidR="00841A6A" w:rsidRPr="00D920E0">
        <w:rPr>
          <w:rFonts w:asciiTheme="minorHAnsi" w:hAnsiTheme="minorHAnsi" w:cstheme="minorHAnsi"/>
          <w:color w:val="auto"/>
        </w:rPr>
        <w:t xml:space="preserve">an </w:t>
      </w:r>
      <w:r w:rsidR="00531F04" w:rsidRPr="00D920E0">
        <w:rPr>
          <w:rFonts w:asciiTheme="minorHAnsi" w:hAnsiTheme="minorHAnsi" w:cstheme="minorHAnsi"/>
          <w:color w:val="auto"/>
        </w:rPr>
        <w:t xml:space="preserve">anesthesia chamber and </w:t>
      </w:r>
      <w:r w:rsidR="00E47C2E" w:rsidRPr="00D920E0">
        <w:rPr>
          <w:rFonts w:asciiTheme="minorHAnsi" w:hAnsiTheme="minorHAnsi" w:cstheme="minorHAnsi"/>
          <w:color w:val="auto"/>
        </w:rPr>
        <w:t>delivering</w:t>
      </w:r>
      <w:r w:rsidR="00531F04" w:rsidRPr="00D920E0">
        <w:rPr>
          <w:rFonts w:asciiTheme="minorHAnsi" w:hAnsiTheme="minorHAnsi" w:cstheme="minorHAnsi"/>
          <w:color w:val="auto"/>
        </w:rPr>
        <w:t xml:space="preserve"> </w:t>
      </w:r>
      <w:r w:rsidRPr="00D920E0">
        <w:rPr>
          <w:rFonts w:asciiTheme="minorHAnsi" w:hAnsiTheme="minorHAnsi" w:cstheme="minorHAnsi"/>
          <w:color w:val="auto"/>
        </w:rPr>
        <w:t>1.5-2.5% isofluran</w:t>
      </w:r>
      <w:r w:rsidR="00531F04" w:rsidRPr="00D920E0">
        <w:rPr>
          <w:rFonts w:asciiTheme="minorHAnsi" w:hAnsiTheme="minorHAnsi" w:cstheme="minorHAnsi"/>
          <w:color w:val="auto"/>
        </w:rPr>
        <w:t xml:space="preserve">e. </w:t>
      </w:r>
    </w:p>
    <w:p w14:paraId="29ECDBFD" w14:textId="77777777" w:rsidR="00BE04EF" w:rsidRPr="00A2503F" w:rsidRDefault="00BE04EF" w:rsidP="002407C7">
      <w:pPr>
        <w:rPr>
          <w:rFonts w:asciiTheme="minorHAnsi" w:hAnsiTheme="minorHAnsi" w:cstheme="minorHAnsi"/>
          <w:color w:val="auto"/>
          <w:highlight w:val="yellow"/>
        </w:rPr>
      </w:pPr>
    </w:p>
    <w:p w14:paraId="65A674B0" w14:textId="5C8A15F8" w:rsidR="00600F85" w:rsidRPr="0074483A" w:rsidRDefault="00600F85" w:rsidP="002407C7">
      <w:pPr>
        <w:pStyle w:val="ListParagraph"/>
        <w:numPr>
          <w:ilvl w:val="1"/>
          <w:numId w:val="29"/>
        </w:numPr>
        <w:rPr>
          <w:rFonts w:asciiTheme="minorHAnsi" w:hAnsiTheme="minorHAnsi" w:cstheme="minorHAnsi"/>
          <w:color w:val="auto"/>
        </w:rPr>
      </w:pPr>
      <w:r w:rsidRPr="0074483A">
        <w:rPr>
          <w:rFonts w:asciiTheme="minorHAnsi" w:hAnsiTheme="minorHAnsi" w:cstheme="minorHAnsi"/>
          <w:color w:val="auto"/>
        </w:rPr>
        <w:t>Prepare mice for bioluminescence imaging as follows</w:t>
      </w:r>
      <w:r w:rsidR="009466E2">
        <w:rPr>
          <w:rFonts w:asciiTheme="minorHAnsi" w:hAnsiTheme="minorHAnsi" w:cstheme="minorHAnsi"/>
          <w:color w:val="auto"/>
        </w:rPr>
        <w:t>.</w:t>
      </w:r>
    </w:p>
    <w:p w14:paraId="752EDAD6" w14:textId="77777777" w:rsidR="00600F85" w:rsidRPr="00A2503F" w:rsidRDefault="00600F85" w:rsidP="002407C7">
      <w:pPr>
        <w:rPr>
          <w:rFonts w:asciiTheme="minorHAnsi" w:hAnsiTheme="minorHAnsi" w:cstheme="minorHAnsi"/>
          <w:color w:val="auto"/>
          <w:highlight w:val="yellow"/>
        </w:rPr>
      </w:pPr>
    </w:p>
    <w:p w14:paraId="2662B24E" w14:textId="2EDE694E" w:rsidR="00600F85" w:rsidRPr="00A2503F" w:rsidRDefault="00BE04EF"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Load a 1 mL syringe with D-luciferin </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30 mg/mL</w:t>
      </w:r>
      <w:r w:rsidR="005627B3" w:rsidRPr="00A2503F">
        <w:rPr>
          <w:rFonts w:asciiTheme="minorHAnsi" w:hAnsiTheme="minorHAnsi" w:cstheme="minorHAnsi"/>
          <w:color w:val="auto"/>
          <w:highlight w:val="yellow"/>
        </w:rPr>
        <w:t xml:space="preserve"> in </w:t>
      </w:r>
      <w:r w:rsidR="004B7CDE" w:rsidRPr="00A2503F">
        <w:rPr>
          <w:rFonts w:asciiTheme="minorHAnsi" w:hAnsiTheme="minorHAnsi" w:cstheme="minorHAnsi"/>
          <w:color w:val="auto"/>
          <w:highlight w:val="yellow"/>
        </w:rPr>
        <w:t>D-</w:t>
      </w:r>
      <w:r w:rsidR="005627B3" w:rsidRPr="00A2503F">
        <w:rPr>
          <w:rFonts w:asciiTheme="minorHAnsi" w:hAnsiTheme="minorHAnsi" w:cstheme="minorHAnsi"/>
          <w:color w:val="auto"/>
          <w:highlight w:val="yellow"/>
        </w:rPr>
        <w:t>PBS</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 xml:space="preserve"> and then</w:t>
      </w:r>
      <w:r w:rsidR="00DE173C" w:rsidRPr="00A2503F">
        <w:rPr>
          <w:rFonts w:asciiTheme="minorHAnsi" w:hAnsiTheme="minorHAnsi" w:cstheme="minorHAnsi"/>
          <w:color w:val="auto"/>
          <w:highlight w:val="yellow"/>
        </w:rPr>
        <w:t xml:space="preserve"> add</w:t>
      </w:r>
      <w:r w:rsidRPr="00A2503F">
        <w:rPr>
          <w:rFonts w:asciiTheme="minorHAnsi" w:hAnsiTheme="minorHAnsi" w:cstheme="minorHAnsi"/>
          <w:color w:val="auto"/>
          <w:highlight w:val="yellow"/>
        </w:rPr>
        <w:t xml:space="preserve"> a ½ inch </w:t>
      </w:r>
      <w:r w:rsidRPr="00A2503F">
        <w:rPr>
          <w:rFonts w:asciiTheme="minorHAnsi" w:hAnsiTheme="minorHAnsi" w:cstheme="minorHAnsi"/>
          <w:bCs/>
          <w:color w:val="auto"/>
          <w:highlight w:val="yellow"/>
        </w:rPr>
        <w:t>30-gauge</w:t>
      </w:r>
      <w:r w:rsidRPr="00A2503F">
        <w:rPr>
          <w:rFonts w:asciiTheme="minorHAnsi" w:hAnsiTheme="minorHAnsi" w:cstheme="minorHAnsi"/>
          <w:color w:val="auto"/>
          <w:highlight w:val="yellow"/>
        </w:rPr>
        <w:t xml:space="preserve"> needle to the syringe and expel air bubbles.</w:t>
      </w:r>
    </w:p>
    <w:p w14:paraId="33A67FB7" w14:textId="77777777" w:rsidR="00600F85" w:rsidRPr="0074483A" w:rsidRDefault="00600F85" w:rsidP="002407C7">
      <w:pPr>
        <w:rPr>
          <w:rFonts w:asciiTheme="minorHAnsi" w:hAnsiTheme="minorHAnsi" w:cstheme="minorHAnsi"/>
          <w:color w:val="auto"/>
        </w:rPr>
      </w:pPr>
    </w:p>
    <w:p w14:paraId="2C81E1A5" w14:textId="57D331FA" w:rsidR="00BE04EF" w:rsidRPr="0074483A" w:rsidRDefault="00BE04EF" w:rsidP="002407C7">
      <w:pPr>
        <w:pStyle w:val="ListParagraph"/>
        <w:numPr>
          <w:ilvl w:val="2"/>
          <w:numId w:val="29"/>
        </w:numPr>
        <w:rPr>
          <w:rFonts w:asciiTheme="minorHAnsi" w:hAnsiTheme="minorHAnsi" w:cstheme="minorHAnsi"/>
          <w:color w:val="auto"/>
          <w:highlight w:val="yellow"/>
        </w:rPr>
      </w:pPr>
      <w:r w:rsidRPr="0074483A">
        <w:rPr>
          <w:rFonts w:asciiTheme="minorHAnsi" w:hAnsiTheme="minorHAnsi" w:cstheme="minorHAnsi"/>
          <w:color w:val="auto"/>
          <w:highlight w:val="yellow"/>
        </w:rPr>
        <w:t xml:space="preserve">Measure and record the mass of the </w:t>
      </w:r>
      <w:ins w:id="27" w:author="Janine Warren" w:date="2019-11-04T13:28:00Z">
        <w:r w:rsidR="00AD43A2">
          <w:rPr>
            <w:rFonts w:asciiTheme="minorHAnsi" w:hAnsiTheme="minorHAnsi" w:cstheme="minorHAnsi"/>
            <w:color w:val="auto"/>
            <w:highlight w:val="yellow"/>
          </w:rPr>
          <w:t xml:space="preserve">anesthetized </w:t>
        </w:r>
      </w:ins>
      <w:r w:rsidRPr="0074483A">
        <w:rPr>
          <w:rFonts w:asciiTheme="minorHAnsi" w:hAnsiTheme="minorHAnsi" w:cstheme="minorHAnsi"/>
          <w:color w:val="auto"/>
          <w:highlight w:val="yellow"/>
        </w:rPr>
        <w:t>mouse.</w:t>
      </w:r>
    </w:p>
    <w:p w14:paraId="6E79E8FF" w14:textId="77777777" w:rsidR="00BE04EF" w:rsidRPr="00A2503F" w:rsidRDefault="00BE04EF" w:rsidP="002407C7">
      <w:pPr>
        <w:rPr>
          <w:rFonts w:asciiTheme="minorHAnsi" w:hAnsiTheme="minorHAnsi" w:cstheme="minorHAnsi"/>
          <w:color w:val="auto"/>
          <w:highlight w:val="yellow"/>
        </w:rPr>
      </w:pPr>
    </w:p>
    <w:p w14:paraId="55EC6477" w14:textId="33FE3E93" w:rsidR="00BE04EF" w:rsidRPr="00A2503F" w:rsidRDefault="00542E44"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Restrain the mouse by pinching the scruff of their neck using </w:t>
      </w:r>
      <w:r w:rsidR="000F4C30"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 xml:space="preserve">thumb and pointer fingers and </w:t>
      </w:r>
      <w:r w:rsidR="00531F04" w:rsidRPr="00A2503F">
        <w:rPr>
          <w:rFonts w:asciiTheme="minorHAnsi" w:hAnsiTheme="minorHAnsi" w:cstheme="minorHAnsi"/>
          <w:color w:val="auto"/>
          <w:highlight w:val="yellow"/>
        </w:rPr>
        <w:t xml:space="preserve">grasping </w:t>
      </w:r>
      <w:r w:rsidRPr="00A2503F">
        <w:rPr>
          <w:rFonts w:asciiTheme="minorHAnsi" w:hAnsiTheme="minorHAnsi" w:cstheme="minorHAnsi"/>
          <w:color w:val="auto"/>
          <w:highlight w:val="yellow"/>
        </w:rPr>
        <w:t xml:space="preserve">the tail </w:t>
      </w:r>
      <w:r w:rsidR="00531F04" w:rsidRPr="00A2503F">
        <w:rPr>
          <w:rFonts w:asciiTheme="minorHAnsi" w:hAnsiTheme="minorHAnsi" w:cstheme="minorHAnsi"/>
          <w:color w:val="auto"/>
          <w:highlight w:val="yellow"/>
        </w:rPr>
        <w:t xml:space="preserve">between </w:t>
      </w:r>
      <w:r w:rsidR="000F4C30" w:rsidRPr="00A2503F">
        <w:rPr>
          <w:rFonts w:asciiTheme="minorHAnsi" w:hAnsiTheme="minorHAnsi" w:cstheme="minorHAnsi"/>
          <w:color w:val="auto"/>
          <w:highlight w:val="yellow"/>
        </w:rPr>
        <w:t xml:space="preserve">the </w:t>
      </w:r>
      <w:r w:rsidR="00531F04" w:rsidRPr="00A2503F">
        <w:rPr>
          <w:rFonts w:asciiTheme="minorHAnsi" w:hAnsiTheme="minorHAnsi" w:cstheme="minorHAnsi"/>
          <w:color w:val="auto"/>
          <w:highlight w:val="yellow"/>
        </w:rPr>
        <w:t xml:space="preserve">pinkie finger and the </w:t>
      </w:r>
      <w:r w:rsidRPr="00A2503F">
        <w:rPr>
          <w:rFonts w:asciiTheme="minorHAnsi" w:hAnsiTheme="minorHAnsi" w:cstheme="minorHAnsi"/>
          <w:color w:val="auto"/>
          <w:highlight w:val="yellow"/>
        </w:rPr>
        <w:t xml:space="preserve">base of </w:t>
      </w:r>
      <w:r w:rsidR="000F4C30" w:rsidRPr="00A2503F">
        <w:rPr>
          <w:rFonts w:asciiTheme="minorHAnsi" w:hAnsiTheme="minorHAnsi" w:cstheme="minorHAnsi"/>
          <w:color w:val="auto"/>
          <w:highlight w:val="yellow"/>
        </w:rPr>
        <w:t xml:space="preserve">the </w:t>
      </w:r>
      <w:r w:rsidRPr="00A2503F">
        <w:rPr>
          <w:rFonts w:asciiTheme="minorHAnsi" w:hAnsiTheme="minorHAnsi" w:cstheme="minorHAnsi"/>
          <w:color w:val="auto"/>
          <w:highlight w:val="yellow"/>
        </w:rPr>
        <w:t>ha</w:t>
      </w:r>
      <w:r w:rsidR="00531F04" w:rsidRPr="00A2503F">
        <w:rPr>
          <w:rFonts w:asciiTheme="minorHAnsi" w:hAnsiTheme="minorHAnsi" w:cstheme="minorHAnsi"/>
          <w:color w:val="auto"/>
          <w:highlight w:val="yellow"/>
        </w:rPr>
        <w:t>n</w:t>
      </w:r>
      <w:r w:rsidRPr="00A2503F">
        <w:rPr>
          <w:rFonts w:asciiTheme="minorHAnsi" w:hAnsiTheme="minorHAnsi" w:cstheme="minorHAnsi"/>
          <w:color w:val="auto"/>
          <w:highlight w:val="yellow"/>
        </w:rPr>
        <w:t>d. I</w:t>
      </w:r>
      <w:r w:rsidR="00BE04EF" w:rsidRPr="00A2503F">
        <w:rPr>
          <w:rFonts w:asciiTheme="minorHAnsi" w:hAnsiTheme="minorHAnsi" w:cstheme="minorHAnsi"/>
          <w:color w:val="auto"/>
          <w:highlight w:val="yellow"/>
        </w:rPr>
        <w:t>nvert the</w:t>
      </w:r>
      <w:r w:rsidRPr="00A2503F">
        <w:rPr>
          <w:rFonts w:asciiTheme="minorHAnsi" w:hAnsiTheme="minorHAnsi" w:cstheme="minorHAnsi"/>
          <w:color w:val="auto"/>
          <w:highlight w:val="yellow"/>
        </w:rPr>
        <w:t xml:space="preserve"> mouse </w:t>
      </w:r>
      <w:r w:rsidR="00BE04EF" w:rsidRPr="00A2503F">
        <w:rPr>
          <w:rFonts w:asciiTheme="minorHAnsi" w:hAnsiTheme="minorHAnsi" w:cstheme="minorHAnsi"/>
          <w:color w:val="auto"/>
          <w:highlight w:val="yellow"/>
        </w:rPr>
        <w:t xml:space="preserve">at a 45-degree angle, with </w:t>
      </w:r>
      <w:r w:rsidR="00531F04" w:rsidRPr="00A2503F">
        <w:rPr>
          <w:rFonts w:asciiTheme="minorHAnsi" w:hAnsiTheme="minorHAnsi" w:cstheme="minorHAnsi"/>
          <w:color w:val="auto"/>
          <w:highlight w:val="yellow"/>
        </w:rPr>
        <w:t xml:space="preserve">its </w:t>
      </w:r>
      <w:r w:rsidR="00BE04EF" w:rsidRPr="00A2503F">
        <w:rPr>
          <w:rFonts w:asciiTheme="minorHAnsi" w:hAnsiTheme="minorHAnsi" w:cstheme="minorHAnsi"/>
          <w:color w:val="auto"/>
          <w:highlight w:val="yellow"/>
        </w:rPr>
        <w:t>head pointed dow</w:t>
      </w:r>
      <w:r w:rsidRPr="00A2503F">
        <w:rPr>
          <w:rFonts w:asciiTheme="minorHAnsi" w:hAnsiTheme="minorHAnsi" w:cstheme="minorHAnsi"/>
          <w:color w:val="auto"/>
          <w:highlight w:val="yellow"/>
        </w:rPr>
        <w:t>nward</w:t>
      </w:r>
      <w:r w:rsidR="00BE04EF" w:rsidRPr="00A2503F">
        <w:rPr>
          <w:rFonts w:asciiTheme="minorHAnsi" w:hAnsiTheme="minorHAnsi" w:cstheme="minorHAnsi"/>
          <w:color w:val="auto"/>
          <w:highlight w:val="yellow"/>
        </w:rPr>
        <w:t>.</w:t>
      </w:r>
    </w:p>
    <w:p w14:paraId="68D6FD5F" w14:textId="77777777" w:rsidR="00BE04EF" w:rsidRPr="00A2503F" w:rsidRDefault="00BE04EF" w:rsidP="002407C7">
      <w:pPr>
        <w:rPr>
          <w:rFonts w:asciiTheme="minorHAnsi" w:hAnsiTheme="minorHAnsi" w:cstheme="minorHAnsi"/>
          <w:color w:val="auto"/>
          <w:highlight w:val="yellow"/>
        </w:rPr>
      </w:pPr>
    </w:p>
    <w:p w14:paraId="1AC3250B" w14:textId="6ECD20F3" w:rsidR="00BE04EF" w:rsidRPr="00A2503F" w:rsidRDefault="00BE04EF"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Insert the needle, bevel side up, into the mouse’s left side intraperitoneal </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IP</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 xml:space="preserve"> space. Confirm entry into the IP space by drawing back a small volume. There should not be color at the base of the needle when drawing back in the IP space. </w:t>
      </w:r>
    </w:p>
    <w:p w14:paraId="4B70D051" w14:textId="77777777" w:rsidR="00BE04EF" w:rsidRPr="00A2503F" w:rsidRDefault="00BE04EF" w:rsidP="002407C7">
      <w:pPr>
        <w:rPr>
          <w:rFonts w:asciiTheme="minorHAnsi" w:hAnsiTheme="minorHAnsi" w:cstheme="minorHAnsi"/>
          <w:color w:val="auto"/>
          <w:highlight w:val="yellow"/>
        </w:rPr>
      </w:pPr>
    </w:p>
    <w:p w14:paraId="54505C19" w14:textId="6642F420" w:rsidR="002574DE" w:rsidRPr="00A2503F" w:rsidRDefault="00BE04EF" w:rsidP="002407C7">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Inject </w:t>
      </w:r>
      <w:r w:rsidR="00531F04" w:rsidRPr="00A2503F">
        <w:rPr>
          <w:rFonts w:asciiTheme="minorHAnsi" w:hAnsiTheme="minorHAnsi" w:cstheme="minorHAnsi"/>
          <w:color w:val="auto"/>
          <w:highlight w:val="yellow"/>
        </w:rPr>
        <w:t xml:space="preserve">the appropriate volume of </w:t>
      </w:r>
      <w:r w:rsidRPr="00A2503F">
        <w:rPr>
          <w:rFonts w:asciiTheme="minorHAnsi" w:hAnsiTheme="minorHAnsi" w:cstheme="minorHAnsi"/>
          <w:color w:val="auto"/>
          <w:highlight w:val="yellow"/>
        </w:rPr>
        <w:t>D-luciferin</w:t>
      </w:r>
      <w:r w:rsidR="00E715B9">
        <w:rPr>
          <w:rFonts w:asciiTheme="minorHAnsi" w:hAnsiTheme="minorHAnsi" w:cstheme="minorHAnsi"/>
          <w:color w:val="auto"/>
          <w:highlight w:val="yellow"/>
        </w:rPr>
        <w:t xml:space="preserve"> </w:t>
      </w:r>
      <w:r w:rsidR="0074483A">
        <w:rPr>
          <w:rFonts w:asciiTheme="minorHAnsi" w:hAnsiTheme="minorHAnsi" w:cstheme="minorHAnsi"/>
          <w:color w:val="auto"/>
          <w:highlight w:val="yellow"/>
        </w:rPr>
        <w:t xml:space="preserve">for a dose of </w:t>
      </w:r>
      <w:r w:rsidR="00531F04" w:rsidRPr="00A2503F">
        <w:rPr>
          <w:rFonts w:asciiTheme="minorHAnsi" w:hAnsiTheme="minorHAnsi" w:cstheme="minorHAnsi"/>
          <w:color w:val="auto"/>
          <w:highlight w:val="yellow"/>
        </w:rPr>
        <w:t>150 mg/kg</w:t>
      </w:r>
      <w:r w:rsidR="008E7500" w:rsidRPr="00A2503F">
        <w:rPr>
          <w:rFonts w:asciiTheme="minorHAnsi" w:hAnsiTheme="minorHAnsi" w:cstheme="minorHAnsi"/>
          <w:color w:val="auto"/>
          <w:highlight w:val="yellow"/>
        </w:rPr>
        <w:t>.</w:t>
      </w:r>
      <w:r w:rsidR="006C2D08" w:rsidRPr="00A2503F">
        <w:rPr>
          <w:rFonts w:asciiTheme="minorHAnsi" w:hAnsiTheme="minorHAnsi" w:cstheme="minorHAnsi"/>
          <w:color w:val="auto"/>
          <w:highlight w:val="yellow"/>
        </w:rPr>
        <w:t xml:space="preserve"> </w:t>
      </w:r>
    </w:p>
    <w:p w14:paraId="441021EF" w14:textId="77777777" w:rsidR="002574DE" w:rsidRPr="001874C1" w:rsidRDefault="002574DE" w:rsidP="002407C7">
      <w:pPr>
        <w:pStyle w:val="ListParagraph"/>
        <w:ind w:left="0"/>
        <w:rPr>
          <w:rFonts w:asciiTheme="minorHAnsi" w:hAnsiTheme="minorHAnsi" w:cstheme="minorHAnsi"/>
          <w:color w:val="auto"/>
          <w:highlight w:val="yellow"/>
        </w:rPr>
      </w:pPr>
    </w:p>
    <w:p w14:paraId="6F1119EF" w14:textId="1D49D2CD" w:rsidR="00CF0BFD" w:rsidRPr="0074483A" w:rsidRDefault="008E7500"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highlight w:val="yellow"/>
        </w:rPr>
        <w:t xml:space="preserve">Immediately after D-luciferin administration, start a timer and place </w:t>
      </w:r>
      <w:r w:rsidR="00C85B27" w:rsidRPr="00A2503F">
        <w:rPr>
          <w:rFonts w:asciiTheme="minorHAnsi" w:hAnsiTheme="minorHAnsi" w:cstheme="minorHAnsi"/>
          <w:color w:val="auto"/>
          <w:highlight w:val="yellow"/>
        </w:rPr>
        <w:t xml:space="preserve">the </w:t>
      </w:r>
      <w:r w:rsidR="001D7FB6" w:rsidRPr="00A2503F">
        <w:rPr>
          <w:rFonts w:asciiTheme="minorHAnsi" w:hAnsiTheme="minorHAnsi" w:cstheme="minorHAnsi"/>
          <w:color w:val="auto"/>
          <w:highlight w:val="yellow"/>
        </w:rPr>
        <w:t xml:space="preserve">mouse </w:t>
      </w:r>
      <w:r w:rsidR="00CF0BFD" w:rsidRPr="00A2503F">
        <w:rPr>
          <w:rFonts w:asciiTheme="minorHAnsi" w:hAnsiTheme="minorHAnsi" w:cstheme="minorHAnsi"/>
          <w:color w:val="auto"/>
          <w:highlight w:val="yellow"/>
        </w:rPr>
        <w:t xml:space="preserve">flat on </w:t>
      </w:r>
      <w:r w:rsidR="001D7FB6" w:rsidRPr="00A2503F">
        <w:rPr>
          <w:rFonts w:asciiTheme="minorHAnsi" w:hAnsiTheme="minorHAnsi" w:cstheme="minorHAnsi"/>
          <w:color w:val="auto"/>
          <w:highlight w:val="yellow"/>
        </w:rPr>
        <w:t>its</w:t>
      </w:r>
      <w:r w:rsidR="00CF0BFD" w:rsidRPr="00A2503F">
        <w:rPr>
          <w:rFonts w:asciiTheme="minorHAnsi" w:hAnsiTheme="minorHAnsi" w:cstheme="minorHAnsi"/>
          <w:color w:val="auto"/>
          <w:highlight w:val="yellow"/>
        </w:rPr>
        <w:t xml:space="preserve"> back</w:t>
      </w:r>
      <w:r w:rsidR="001D7FB6" w:rsidRPr="00A2503F">
        <w:rPr>
          <w:rFonts w:asciiTheme="minorHAnsi" w:hAnsiTheme="minorHAnsi" w:cstheme="minorHAnsi"/>
          <w:color w:val="auto"/>
          <w:highlight w:val="yellow"/>
        </w:rPr>
        <w:t xml:space="preserve"> in the</w:t>
      </w:r>
      <w:r w:rsidR="00E715B9">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imaging device</w:t>
      </w:r>
      <w:r w:rsidR="00CF0BFD" w:rsidRPr="00A2503F">
        <w:rPr>
          <w:rFonts w:asciiTheme="minorHAnsi" w:hAnsiTheme="minorHAnsi" w:cstheme="minorHAnsi"/>
          <w:color w:val="auto"/>
          <w:highlight w:val="yellow"/>
        </w:rPr>
        <w:t xml:space="preserve"> with </w:t>
      </w:r>
      <w:r w:rsidR="001D7FB6" w:rsidRPr="00A2503F">
        <w:rPr>
          <w:rFonts w:asciiTheme="minorHAnsi" w:hAnsiTheme="minorHAnsi" w:cstheme="minorHAnsi"/>
          <w:color w:val="auto"/>
          <w:highlight w:val="yellow"/>
        </w:rPr>
        <w:t xml:space="preserve">its </w:t>
      </w:r>
      <w:r w:rsidR="00CF0BFD" w:rsidRPr="00A2503F">
        <w:rPr>
          <w:rFonts w:asciiTheme="minorHAnsi" w:hAnsiTheme="minorHAnsi" w:cstheme="minorHAnsi"/>
          <w:color w:val="auto"/>
          <w:highlight w:val="yellow"/>
        </w:rPr>
        <w:t>nose in the nose cone</w:t>
      </w:r>
      <w:r w:rsidR="0087556A" w:rsidRPr="00A2503F">
        <w:rPr>
          <w:rFonts w:asciiTheme="minorHAnsi" w:hAnsiTheme="minorHAnsi" w:cstheme="minorHAnsi"/>
          <w:color w:val="auto"/>
          <w:highlight w:val="yellow"/>
        </w:rPr>
        <w:t xml:space="preserve"> and ensure that</w:t>
      </w:r>
      <w:r w:rsidR="001D7FB6" w:rsidRPr="00A2503F">
        <w:rPr>
          <w:rFonts w:asciiTheme="minorHAnsi" w:hAnsiTheme="minorHAnsi" w:cstheme="minorHAnsi"/>
          <w:color w:val="auto"/>
          <w:highlight w:val="yellow"/>
        </w:rPr>
        <w:t xml:space="preserve"> 1.5-2.5% </w:t>
      </w:r>
      <w:r w:rsidR="00CF0BFD" w:rsidRPr="00A2503F">
        <w:rPr>
          <w:rFonts w:asciiTheme="minorHAnsi" w:hAnsiTheme="minorHAnsi" w:cstheme="minorHAnsi"/>
          <w:color w:val="auto"/>
          <w:highlight w:val="yellow"/>
        </w:rPr>
        <w:t>isoflurane</w:t>
      </w:r>
      <w:r w:rsidR="0087556A" w:rsidRPr="00A2503F">
        <w:rPr>
          <w:rFonts w:asciiTheme="minorHAnsi" w:hAnsiTheme="minorHAnsi" w:cstheme="minorHAnsi"/>
          <w:color w:val="auto"/>
          <w:highlight w:val="yellow"/>
        </w:rPr>
        <w:t xml:space="preserve"> is being administered</w:t>
      </w:r>
      <w:r w:rsidR="001D7FB6" w:rsidRPr="00A2503F">
        <w:rPr>
          <w:rFonts w:asciiTheme="minorHAnsi" w:hAnsiTheme="minorHAnsi" w:cstheme="minorHAnsi"/>
          <w:color w:val="auto"/>
          <w:highlight w:val="yellow"/>
        </w:rPr>
        <w:t xml:space="preserve">. </w:t>
      </w:r>
      <w:r w:rsidR="001D7FB6" w:rsidRPr="0074483A">
        <w:rPr>
          <w:rFonts w:asciiTheme="minorHAnsi" w:hAnsiTheme="minorHAnsi" w:cstheme="minorHAnsi"/>
          <w:color w:val="auto"/>
        </w:rPr>
        <w:t>P</w:t>
      </w:r>
      <w:r w:rsidR="0029574D" w:rsidRPr="0074483A">
        <w:rPr>
          <w:rFonts w:asciiTheme="minorHAnsi" w:hAnsiTheme="minorHAnsi" w:cstheme="minorHAnsi"/>
          <w:color w:val="auto"/>
        </w:rPr>
        <w:t>lace d</w:t>
      </w:r>
      <w:r w:rsidR="00CF0BFD" w:rsidRPr="0074483A">
        <w:rPr>
          <w:rFonts w:asciiTheme="minorHAnsi" w:hAnsiTheme="minorHAnsi" w:cstheme="minorHAnsi"/>
          <w:color w:val="auto"/>
        </w:rPr>
        <w:t>ividers between each</w:t>
      </w:r>
      <w:r w:rsidR="001D7FB6" w:rsidRPr="0074483A">
        <w:rPr>
          <w:rFonts w:asciiTheme="minorHAnsi" w:hAnsiTheme="minorHAnsi" w:cstheme="minorHAnsi"/>
          <w:color w:val="auto"/>
        </w:rPr>
        <w:t xml:space="preserve"> mouse</w:t>
      </w:r>
      <w:r w:rsidR="006C2D08" w:rsidRPr="0074483A">
        <w:rPr>
          <w:rFonts w:asciiTheme="minorHAnsi" w:hAnsiTheme="minorHAnsi" w:cstheme="minorHAnsi"/>
          <w:color w:val="auto"/>
        </w:rPr>
        <w:t xml:space="preserve"> if imaging multiple mice</w:t>
      </w:r>
      <w:r w:rsidR="001D7FB6" w:rsidRPr="0074483A">
        <w:rPr>
          <w:rFonts w:asciiTheme="minorHAnsi" w:hAnsiTheme="minorHAnsi" w:cstheme="minorHAnsi"/>
          <w:color w:val="auto"/>
        </w:rPr>
        <w:t>.</w:t>
      </w:r>
      <w:r w:rsidR="006C2D08" w:rsidRPr="0074483A">
        <w:rPr>
          <w:rFonts w:asciiTheme="minorHAnsi" w:hAnsiTheme="minorHAnsi" w:cstheme="minorHAnsi"/>
          <w:color w:val="auto"/>
        </w:rPr>
        <w:t xml:space="preserve"> </w:t>
      </w:r>
      <w:r w:rsidR="001D7FB6" w:rsidRPr="0074483A">
        <w:rPr>
          <w:rFonts w:asciiTheme="minorHAnsi" w:hAnsiTheme="minorHAnsi" w:cstheme="minorHAnsi"/>
          <w:color w:val="auto"/>
        </w:rPr>
        <w:t xml:space="preserve">Ensure mice are positioned as flat as possible </w:t>
      </w:r>
      <w:r w:rsidR="009466E2" w:rsidRPr="009466E2">
        <w:rPr>
          <w:rFonts w:asciiTheme="minorHAnsi" w:hAnsiTheme="minorHAnsi" w:cstheme="minorHAnsi"/>
          <w:color w:val="auto"/>
        </w:rPr>
        <w:t>(</w:t>
      </w:r>
      <w:r w:rsidR="001D7FB6" w:rsidRPr="0074483A">
        <w:rPr>
          <w:rFonts w:asciiTheme="minorHAnsi" w:hAnsiTheme="minorHAnsi" w:cstheme="minorHAnsi"/>
          <w:color w:val="auto"/>
        </w:rPr>
        <w:t>i.e. not leaning to one side</w:t>
      </w:r>
      <w:r w:rsidR="009466E2" w:rsidRPr="009466E2">
        <w:rPr>
          <w:rFonts w:asciiTheme="minorHAnsi" w:hAnsiTheme="minorHAnsi" w:cstheme="minorHAnsi"/>
          <w:color w:val="auto"/>
        </w:rPr>
        <w:t>)</w:t>
      </w:r>
      <w:r w:rsidR="001D7FB6" w:rsidRPr="0074483A">
        <w:rPr>
          <w:rFonts w:asciiTheme="minorHAnsi" w:hAnsiTheme="minorHAnsi" w:cstheme="minorHAnsi"/>
          <w:color w:val="auto"/>
        </w:rPr>
        <w:t>.</w:t>
      </w:r>
      <w:r w:rsidR="0087556A" w:rsidRPr="0074483A">
        <w:rPr>
          <w:rFonts w:asciiTheme="minorHAnsi" w:hAnsiTheme="minorHAnsi" w:cstheme="minorHAnsi"/>
          <w:color w:val="auto"/>
        </w:rPr>
        <w:t xml:space="preserve"> </w:t>
      </w:r>
    </w:p>
    <w:p w14:paraId="42CD6A38" w14:textId="77777777" w:rsidR="00C85B27" w:rsidRPr="0074483A" w:rsidRDefault="00C85B27" w:rsidP="002407C7">
      <w:pPr>
        <w:pStyle w:val="ListParagraph"/>
        <w:ind w:left="0"/>
        <w:rPr>
          <w:rFonts w:asciiTheme="minorHAnsi" w:hAnsiTheme="minorHAnsi" w:cstheme="minorHAnsi"/>
          <w:color w:val="auto"/>
        </w:rPr>
      </w:pPr>
    </w:p>
    <w:p w14:paraId="0D71C645" w14:textId="7BC3A6E0" w:rsidR="002574DE" w:rsidRPr="009466E2" w:rsidRDefault="008E7500"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highlight w:val="yellow"/>
        </w:rPr>
        <w:t>C</w:t>
      </w:r>
      <w:r w:rsidR="00041399" w:rsidRPr="00A2503F">
        <w:rPr>
          <w:rFonts w:asciiTheme="minorHAnsi" w:hAnsiTheme="minorHAnsi" w:cstheme="minorHAnsi"/>
          <w:color w:val="auto"/>
          <w:highlight w:val="yellow"/>
        </w:rPr>
        <w:t xml:space="preserve">lick the </w:t>
      </w:r>
      <w:r w:rsidR="00041399" w:rsidRPr="009A5502">
        <w:rPr>
          <w:rFonts w:asciiTheme="minorHAnsi" w:hAnsiTheme="minorHAnsi" w:cstheme="minorHAnsi"/>
          <w:b/>
          <w:bCs/>
          <w:color w:val="auto"/>
          <w:highlight w:val="yellow"/>
        </w:rPr>
        <w:t>Luminescent</w:t>
      </w:r>
      <w:r w:rsidR="00041399" w:rsidRPr="00A2503F">
        <w:rPr>
          <w:rFonts w:asciiTheme="minorHAnsi" w:hAnsiTheme="minorHAnsi" w:cstheme="minorHAnsi"/>
          <w:color w:val="auto"/>
          <w:highlight w:val="yellow"/>
        </w:rPr>
        <w:t xml:space="preserve"> and </w:t>
      </w:r>
      <w:r w:rsidR="00041399" w:rsidRPr="009A5502">
        <w:rPr>
          <w:rFonts w:asciiTheme="minorHAnsi" w:hAnsiTheme="minorHAnsi" w:cstheme="minorHAnsi"/>
          <w:b/>
          <w:bCs/>
          <w:color w:val="auto"/>
          <w:highlight w:val="yellow"/>
        </w:rPr>
        <w:t>Photograph</w:t>
      </w:r>
      <w:r w:rsidR="00041399" w:rsidRPr="00A2503F">
        <w:rPr>
          <w:rFonts w:asciiTheme="minorHAnsi" w:hAnsiTheme="minorHAnsi" w:cstheme="minorHAnsi"/>
          <w:color w:val="auto"/>
          <w:highlight w:val="yellow"/>
        </w:rPr>
        <w:t xml:space="preserve"> boxes and then c</w:t>
      </w:r>
      <w:r w:rsidR="00C85B27" w:rsidRPr="00A2503F">
        <w:rPr>
          <w:rFonts w:asciiTheme="minorHAnsi" w:hAnsiTheme="minorHAnsi" w:cstheme="minorHAnsi"/>
          <w:color w:val="auto"/>
          <w:highlight w:val="yellow"/>
        </w:rPr>
        <w:t xml:space="preserve">lick </w:t>
      </w:r>
      <w:r w:rsidR="00C85B27" w:rsidRPr="009A5502">
        <w:rPr>
          <w:rFonts w:asciiTheme="minorHAnsi" w:hAnsiTheme="minorHAnsi" w:cstheme="minorHAnsi"/>
          <w:b/>
          <w:bCs/>
          <w:color w:val="auto"/>
          <w:highlight w:val="yellow"/>
        </w:rPr>
        <w:t>Acquire</w:t>
      </w:r>
      <w:r w:rsidR="00D110CC" w:rsidRPr="00A2503F">
        <w:rPr>
          <w:rFonts w:asciiTheme="minorHAnsi" w:hAnsiTheme="minorHAnsi" w:cstheme="minorHAnsi"/>
          <w:color w:val="auto"/>
          <w:highlight w:val="yellow"/>
        </w:rPr>
        <w:t xml:space="preserve"> in the </w:t>
      </w:r>
      <w:r w:rsidR="00D110CC" w:rsidRPr="009A5502">
        <w:rPr>
          <w:rFonts w:asciiTheme="minorHAnsi" w:hAnsiTheme="minorHAnsi" w:cstheme="minorHAnsi"/>
          <w:b/>
          <w:bCs/>
          <w:color w:val="auto"/>
          <w:highlight w:val="yellow"/>
        </w:rPr>
        <w:t>Acquisition Control Panel</w:t>
      </w:r>
      <w:r w:rsidR="00C85B27" w:rsidRPr="00A2503F">
        <w:rPr>
          <w:rFonts w:asciiTheme="minorHAnsi" w:hAnsiTheme="minorHAnsi" w:cstheme="minorHAnsi"/>
          <w:color w:val="auto"/>
          <w:highlight w:val="yellow"/>
        </w:rPr>
        <w:t>.</w:t>
      </w:r>
      <w:r w:rsidR="002574DE" w:rsidRPr="00A2503F">
        <w:rPr>
          <w:rFonts w:asciiTheme="minorHAnsi" w:hAnsiTheme="minorHAnsi" w:cstheme="minorHAnsi"/>
          <w:color w:val="auto"/>
        </w:rPr>
        <w:t xml:space="preserve"> </w:t>
      </w:r>
    </w:p>
    <w:p w14:paraId="487D5D21" w14:textId="77777777" w:rsidR="002574DE" w:rsidRPr="00A2503F" w:rsidRDefault="002574DE" w:rsidP="002407C7">
      <w:pPr>
        <w:pStyle w:val="ListParagraph"/>
        <w:ind w:left="0"/>
        <w:rPr>
          <w:rFonts w:asciiTheme="minorHAnsi" w:hAnsiTheme="minorHAnsi" w:cstheme="minorHAnsi"/>
          <w:color w:val="auto"/>
        </w:rPr>
      </w:pPr>
    </w:p>
    <w:p w14:paraId="224A37B9" w14:textId="77777777" w:rsidR="00D84FCD" w:rsidRPr="009A5502" w:rsidRDefault="00D84FCD" w:rsidP="002407C7">
      <w:pPr>
        <w:pStyle w:val="ListParagraph"/>
        <w:numPr>
          <w:ilvl w:val="1"/>
          <w:numId w:val="29"/>
        </w:numPr>
        <w:rPr>
          <w:rFonts w:asciiTheme="minorHAnsi" w:hAnsiTheme="minorHAnsi" w:cstheme="minorHAnsi"/>
          <w:color w:val="auto"/>
        </w:rPr>
      </w:pPr>
      <w:r w:rsidRPr="009466E2">
        <w:rPr>
          <w:rFonts w:asciiTheme="minorHAnsi" w:hAnsiTheme="minorHAnsi" w:cstheme="minorHAnsi"/>
          <w:color w:val="auto"/>
        </w:rPr>
        <w:t>Continuously acquire bioluminescent images until the peak signal is achieved and use the image with the peak bioluminescent signal for analysis.</w:t>
      </w:r>
    </w:p>
    <w:p w14:paraId="79F41AD3" w14:textId="77777777" w:rsidR="002574DE" w:rsidRPr="00A2503F" w:rsidRDefault="002574DE" w:rsidP="002407C7">
      <w:pPr>
        <w:pStyle w:val="ListParagraph"/>
        <w:ind w:left="0"/>
        <w:rPr>
          <w:rFonts w:asciiTheme="minorHAnsi" w:hAnsiTheme="minorHAnsi" w:cstheme="minorHAnsi"/>
          <w:color w:val="auto"/>
          <w:highlight w:val="yellow"/>
        </w:rPr>
      </w:pPr>
    </w:p>
    <w:p w14:paraId="73A5D261" w14:textId="5DD8EEA1" w:rsidR="001D0FF7" w:rsidRPr="00A2503F" w:rsidRDefault="000F4C30"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After imaging, r</w:t>
      </w:r>
      <w:r w:rsidR="00C85B27" w:rsidRPr="00A2503F">
        <w:rPr>
          <w:rFonts w:asciiTheme="minorHAnsi" w:hAnsiTheme="minorHAnsi" w:cstheme="minorHAnsi"/>
          <w:color w:val="auto"/>
          <w:highlight w:val="yellow"/>
        </w:rPr>
        <w:t>eturn the mouse to its cage and monitor for 15 minutes to ensure full recovery.</w:t>
      </w:r>
    </w:p>
    <w:p w14:paraId="30DAE127" w14:textId="77777777" w:rsidR="00C85B27" w:rsidRPr="00A2503F" w:rsidRDefault="00C85B27" w:rsidP="002407C7">
      <w:pPr>
        <w:pStyle w:val="ListParagraph"/>
        <w:ind w:left="0"/>
        <w:rPr>
          <w:rFonts w:asciiTheme="minorHAnsi" w:hAnsiTheme="minorHAnsi" w:cstheme="minorHAnsi"/>
          <w:color w:val="auto"/>
        </w:rPr>
      </w:pPr>
    </w:p>
    <w:p w14:paraId="5E08C0CE" w14:textId="4F4355EF" w:rsidR="00F7436D" w:rsidRPr="001874C1" w:rsidRDefault="00F7436D"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Image 2-3 times weekly for</w:t>
      </w:r>
      <w:r w:rsidR="000F4C30" w:rsidRPr="00A2503F">
        <w:rPr>
          <w:rFonts w:asciiTheme="minorHAnsi" w:hAnsiTheme="minorHAnsi" w:cstheme="minorHAnsi"/>
          <w:color w:val="auto"/>
        </w:rPr>
        <w:t xml:space="preserve"> the</w:t>
      </w:r>
      <w:r w:rsidRPr="00A2503F">
        <w:rPr>
          <w:rFonts w:asciiTheme="minorHAnsi" w:hAnsiTheme="minorHAnsi" w:cstheme="minorHAnsi"/>
          <w:color w:val="auto"/>
        </w:rPr>
        <w:t xml:space="preserve"> duration of </w:t>
      </w:r>
      <w:r w:rsidR="000F4C30" w:rsidRPr="00A2503F">
        <w:rPr>
          <w:rFonts w:asciiTheme="minorHAnsi" w:hAnsiTheme="minorHAnsi" w:cstheme="minorHAnsi"/>
          <w:color w:val="auto"/>
        </w:rPr>
        <w:t xml:space="preserve">the </w:t>
      </w:r>
      <w:r w:rsidRPr="00A2503F">
        <w:rPr>
          <w:rFonts w:asciiTheme="minorHAnsi" w:hAnsiTheme="minorHAnsi" w:cstheme="minorHAnsi"/>
          <w:color w:val="auto"/>
        </w:rPr>
        <w:t>experiment.</w:t>
      </w:r>
    </w:p>
    <w:p w14:paraId="35E154A7" w14:textId="77777777" w:rsidR="00C93267" w:rsidRPr="00A2503F" w:rsidRDefault="00C93267" w:rsidP="002407C7">
      <w:pPr>
        <w:rPr>
          <w:rFonts w:asciiTheme="minorHAnsi" w:hAnsiTheme="minorHAnsi" w:cstheme="minorHAnsi"/>
          <w:color w:val="auto"/>
        </w:rPr>
      </w:pPr>
    </w:p>
    <w:p w14:paraId="0270729B" w14:textId="5C3DA868" w:rsidR="00F7436D" w:rsidRDefault="00F7436D" w:rsidP="002407C7">
      <w:pPr>
        <w:pStyle w:val="ListParagraph"/>
        <w:numPr>
          <w:ilvl w:val="0"/>
          <w:numId w:val="29"/>
        </w:numPr>
        <w:rPr>
          <w:rFonts w:asciiTheme="minorHAnsi" w:hAnsiTheme="minorHAnsi" w:cstheme="minorHAnsi"/>
          <w:b/>
          <w:bCs/>
          <w:color w:val="auto"/>
        </w:rPr>
      </w:pPr>
      <w:r w:rsidRPr="00A2503F">
        <w:rPr>
          <w:rFonts w:asciiTheme="minorHAnsi" w:hAnsiTheme="minorHAnsi" w:cstheme="minorHAnsi"/>
          <w:b/>
          <w:bCs/>
          <w:color w:val="auto"/>
        </w:rPr>
        <w:t xml:space="preserve"> </w:t>
      </w:r>
      <w:r w:rsidR="009466E2" w:rsidRPr="00A2503F">
        <w:rPr>
          <w:rFonts w:asciiTheme="minorHAnsi" w:hAnsiTheme="minorHAnsi" w:cstheme="minorHAnsi"/>
          <w:b/>
          <w:bCs/>
          <w:color w:val="auto"/>
        </w:rPr>
        <w:t>Quantif</w:t>
      </w:r>
      <w:r w:rsidR="009466E2">
        <w:rPr>
          <w:rFonts w:asciiTheme="minorHAnsi" w:hAnsiTheme="minorHAnsi" w:cstheme="minorHAnsi"/>
          <w:b/>
          <w:bCs/>
          <w:color w:val="auto"/>
        </w:rPr>
        <w:t xml:space="preserve">ication of </w:t>
      </w:r>
      <w:r w:rsidRPr="00A2503F">
        <w:rPr>
          <w:rFonts w:asciiTheme="minorHAnsi" w:hAnsiTheme="minorHAnsi" w:cstheme="minorHAnsi"/>
          <w:b/>
          <w:bCs/>
          <w:color w:val="auto"/>
        </w:rPr>
        <w:t>the number and size of metastases</w:t>
      </w:r>
    </w:p>
    <w:p w14:paraId="4AEF85E9" w14:textId="77777777" w:rsidR="0074483A" w:rsidRPr="00A2503F" w:rsidRDefault="0074483A" w:rsidP="0074483A">
      <w:pPr>
        <w:pStyle w:val="ListParagraph"/>
        <w:ind w:left="0"/>
        <w:rPr>
          <w:rFonts w:asciiTheme="minorHAnsi" w:hAnsiTheme="minorHAnsi" w:cstheme="minorHAnsi"/>
          <w:b/>
          <w:bCs/>
          <w:color w:val="auto"/>
        </w:rPr>
      </w:pPr>
    </w:p>
    <w:p w14:paraId="7A2D5DBE" w14:textId="44727EBD" w:rsidR="0087556A" w:rsidRPr="00A2503F" w:rsidRDefault="00736122" w:rsidP="002407C7">
      <w:pPr>
        <w:rPr>
          <w:rFonts w:asciiTheme="minorHAnsi" w:hAnsiTheme="minorHAnsi" w:cstheme="minorHAnsi"/>
          <w:bCs/>
          <w:color w:val="auto"/>
        </w:rPr>
      </w:pPr>
      <w:r>
        <w:rPr>
          <w:rFonts w:asciiTheme="minorHAnsi" w:hAnsiTheme="minorHAnsi" w:cstheme="minorHAnsi"/>
          <w:bCs/>
          <w:color w:val="auto"/>
        </w:rPr>
        <w:lastRenderedPageBreak/>
        <w:t>NOTE:</w:t>
      </w:r>
      <w:r w:rsidR="0087556A" w:rsidRPr="00A2503F">
        <w:rPr>
          <w:rFonts w:asciiTheme="minorHAnsi" w:hAnsiTheme="minorHAnsi" w:cstheme="minorHAnsi"/>
          <w:bCs/>
          <w:color w:val="auto"/>
        </w:rPr>
        <w:t xml:space="preserve"> </w:t>
      </w:r>
      <w:r w:rsidR="00397A13" w:rsidRPr="00A2503F">
        <w:rPr>
          <w:rFonts w:asciiTheme="minorHAnsi" w:hAnsiTheme="minorHAnsi" w:cstheme="minorHAnsi"/>
          <w:bCs/>
          <w:color w:val="auto"/>
        </w:rPr>
        <w:t>T</w:t>
      </w:r>
      <w:r w:rsidR="0087556A" w:rsidRPr="00A2503F">
        <w:rPr>
          <w:rFonts w:asciiTheme="minorHAnsi" w:hAnsiTheme="minorHAnsi" w:cstheme="minorHAnsi"/>
          <w:bCs/>
          <w:color w:val="auto"/>
        </w:rPr>
        <w:t xml:space="preserve">he length of time the metastases are allowed to grow should be determined for each cell line and mouse </w:t>
      </w:r>
      <w:proofErr w:type="gramStart"/>
      <w:r w:rsidR="00841A6A" w:rsidRPr="00A2503F">
        <w:rPr>
          <w:rFonts w:asciiTheme="minorHAnsi" w:hAnsiTheme="minorHAnsi" w:cstheme="minorHAnsi"/>
          <w:bCs/>
          <w:color w:val="auto"/>
        </w:rPr>
        <w:t>strain, and</w:t>
      </w:r>
      <w:proofErr w:type="gramEnd"/>
      <w:r w:rsidR="0087556A" w:rsidRPr="00A2503F">
        <w:rPr>
          <w:rFonts w:asciiTheme="minorHAnsi" w:hAnsiTheme="minorHAnsi" w:cstheme="minorHAnsi"/>
          <w:bCs/>
          <w:color w:val="auto"/>
        </w:rPr>
        <w:t xml:space="preserve"> will be influenced by the number of cell</w:t>
      </w:r>
      <w:r w:rsidR="000F4C30" w:rsidRPr="00A2503F">
        <w:rPr>
          <w:rFonts w:asciiTheme="minorHAnsi" w:hAnsiTheme="minorHAnsi" w:cstheme="minorHAnsi"/>
          <w:bCs/>
          <w:color w:val="auto"/>
        </w:rPr>
        <w:t>s</w:t>
      </w:r>
      <w:r w:rsidR="0087556A" w:rsidRPr="00A2503F">
        <w:rPr>
          <w:rFonts w:asciiTheme="minorHAnsi" w:hAnsiTheme="minorHAnsi" w:cstheme="minorHAnsi"/>
          <w:bCs/>
          <w:color w:val="auto"/>
        </w:rPr>
        <w:t xml:space="preserve"> injected. </w:t>
      </w:r>
    </w:p>
    <w:p w14:paraId="4766BC60" w14:textId="77777777" w:rsidR="00F7436D" w:rsidRPr="00A2503F" w:rsidRDefault="00F7436D" w:rsidP="002407C7">
      <w:pPr>
        <w:pStyle w:val="ListParagraph"/>
        <w:ind w:left="0"/>
        <w:rPr>
          <w:rFonts w:asciiTheme="minorHAnsi" w:hAnsiTheme="minorHAnsi" w:cstheme="minorHAnsi"/>
          <w:color w:val="auto"/>
        </w:rPr>
      </w:pPr>
    </w:p>
    <w:p w14:paraId="4B5599CC" w14:textId="5E1E72B5" w:rsidR="00F7436D" w:rsidRPr="00A2503F" w:rsidRDefault="00F7436D"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Euthanize </w:t>
      </w:r>
      <w:r w:rsidR="0087556A" w:rsidRPr="00A2503F">
        <w:rPr>
          <w:rFonts w:asciiTheme="minorHAnsi" w:hAnsiTheme="minorHAnsi" w:cstheme="minorHAnsi"/>
          <w:color w:val="auto"/>
        </w:rPr>
        <w:t xml:space="preserve">the </w:t>
      </w:r>
      <w:r w:rsidRPr="00A2503F">
        <w:rPr>
          <w:rFonts w:asciiTheme="minorHAnsi" w:hAnsiTheme="minorHAnsi" w:cstheme="minorHAnsi"/>
          <w:color w:val="auto"/>
        </w:rPr>
        <w:t xml:space="preserve">mice </w:t>
      </w:r>
      <w:r w:rsidR="002574DE" w:rsidRPr="00A2503F">
        <w:rPr>
          <w:rFonts w:asciiTheme="minorHAnsi" w:hAnsiTheme="minorHAnsi" w:cstheme="minorHAnsi"/>
          <w:color w:val="auto"/>
        </w:rPr>
        <w:t>according to standard institutional guidelines</w:t>
      </w:r>
      <w:r w:rsidRPr="00A2503F">
        <w:rPr>
          <w:rFonts w:asciiTheme="minorHAnsi" w:hAnsiTheme="minorHAnsi" w:cstheme="minorHAnsi"/>
          <w:color w:val="auto"/>
        </w:rPr>
        <w:t>.</w:t>
      </w:r>
    </w:p>
    <w:p w14:paraId="2DFA08AB" w14:textId="77777777" w:rsidR="00F7436D" w:rsidRPr="00A2503F" w:rsidRDefault="00F7436D" w:rsidP="002407C7">
      <w:pPr>
        <w:pStyle w:val="ListParagraph"/>
        <w:ind w:left="0"/>
        <w:rPr>
          <w:rFonts w:asciiTheme="minorHAnsi" w:hAnsiTheme="minorHAnsi" w:cstheme="minorHAnsi"/>
          <w:color w:val="auto"/>
        </w:rPr>
      </w:pPr>
    </w:p>
    <w:p w14:paraId="4F53F540" w14:textId="7774F425" w:rsidR="0087556A" w:rsidRPr="00A2503F" w:rsidRDefault="00F7436D"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Isolate and remove the lungs from </w:t>
      </w:r>
      <w:r w:rsidR="0087556A" w:rsidRPr="00A2503F">
        <w:rPr>
          <w:rFonts w:asciiTheme="minorHAnsi" w:hAnsiTheme="minorHAnsi" w:cstheme="minorHAnsi"/>
          <w:color w:val="auto"/>
          <w:highlight w:val="yellow"/>
        </w:rPr>
        <w:t xml:space="preserve">each mouse </w:t>
      </w:r>
      <w:r w:rsidRPr="00A2503F">
        <w:rPr>
          <w:rFonts w:asciiTheme="minorHAnsi" w:hAnsiTheme="minorHAnsi" w:cstheme="minorHAnsi"/>
          <w:color w:val="auto"/>
          <w:highlight w:val="yellow"/>
        </w:rPr>
        <w:t xml:space="preserve">and </w:t>
      </w:r>
      <w:r w:rsidR="0087556A" w:rsidRPr="00A2503F">
        <w:rPr>
          <w:rFonts w:asciiTheme="minorHAnsi" w:hAnsiTheme="minorHAnsi" w:cstheme="minorHAnsi"/>
          <w:color w:val="auto"/>
          <w:highlight w:val="yellow"/>
        </w:rPr>
        <w:t>rinse in 1x PBS to remove excess blood.</w:t>
      </w:r>
    </w:p>
    <w:p w14:paraId="4F8856BA" w14:textId="77777777" w:rsidR="00056CF1" w:rsidRPr="00A2503F" w:rsidRDefault="00056CF1" w:rsidP="002407C7">
      <w:pPr>
        <w:pStyle w:val="ListParagraph"/>
        <w:ind w:left="0"/>
        <w:rPr>
          <w:rFonts w:asciiTheme="minorHAnsi" w:hAnsiTheme="minorHAnsi" w:cstheme="minorHAnsi"/>
          <w:color w:val="auto"/>
        </w:rPr>
      </w:pPr>
    </w:p>
    <w:p w14:paraId="6C2B4EA0" w14:textId="7704206D" w:rsidR="00F7436D" w:rsidRPr="00A2503F" w:rsidRDefault="0087556A"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Gently separate the lungs into </w:t>
      </w:r>
      <w:r w:rsidR="00F7436D" w:rsidRPr="00A2503F">
        <w:rPr>
          <w:rFonts w:asciiTheme="minorHAnsi" w:hAnsiTheme="minorHAnsi" w:cstheme="minorHAnsi"/>
          <w:color w:val="auto"/>
        </w:rPr>
        <w:t>lobes.</w:t>
      </w:r>
    </w:p>
    <w:p w14:paraId="719ADFE2" w14:textId="77777777" w:rsidR="00F7436D" w:rsidRPr="00A2503F" w:rsidRDefault="00F7436D" w:rsidP="002407C7">
      <w:pPr>
        <w:pStyle w:val="ListParagraph"/>
        <w:ind w:left="0"/>
        <w:rPr>
          <w:rFonts w:asciiTheme="minorHAnsi" w:hAnsiTheme="minorHAnsi" w:cstheme="minorHAnsi"/>
          <w:color w:val="auto"/>
        </w:rPr>
      </w:pPr>
    </w:p>
    <w:p w14:paraId="5A81BAC3" w14:textId="56324B51" w:rsidR="0074483A" w:rsidRDefault="00F7436D"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highlight w:val="yellow"/>
        </w:rPr>
        <w:t>Acquire images of</w:t>
      </w:r>
      <w:r w:rsidR="002574DE" w:rsidRPr="00A2503F">
        <w:rPr>
          <w:rFonts w:asciiTheme="minorHAnsi" w:hAnsiTheme="minorHAnsi" w:cstheme="minorHAnsi"/>
          <w:color w:val="auto"/>
          <w:highlight w:val="yellow"/>
        </w:rPr>
        <w:t xml:space="preserve"> </w:t>
      </w:r>
      <w:proofErr w:type="spellStart"/>
      <w:r w:rsidR="002574DE" w:rsidRPr="00A2503F">
        <w:rPr>
          <w:rFonts w:asciiTheme="minorHAnsi" w:hAnsiTheme="minorHAnsi" w:cstheme="minorHAnsi"/>
          <w:color w:val="auto"/>
          <w:highlight w:val="yellow"/>
        </w:rPr>
        <w:t>ZsGreen</w:t>
      </w:r>
      <w:proofErr w:type="spellEnd"/>
      <w:r w:rsidR="002574DE" w:rsidRPr="00A2503F">
        <w:rPr>
          <w:rFonts w:asciiTheme="minorHAnsi" w:hAnsiTheme="minorHAnsi" w:cstheme="minorHAnsi"/>
          <w:color w:val="auto"/>
          <w:highlight w:val="yellow"/>
        </w:rPr>
        <w:t xml:space="preserve"> metastases in the</w:t>
      </w:r>
      <w:r w:rsidRPr="00A2503F">
        <w:rPr>
          <w:rFonts w:asciiTheme="minorHAnsi" w:hAnsiTheme="minorHAnsi" w:cstheme="minorHAnsi"/>
          <w:color w:val="auto"/>
          <w:highlight w:val="yellow"/>
        </w:rPr>
        <w:t xml:space="preserve"> lobes at </w:t>
      </w:r>
      <w:r w:rsidR="009466E2" w:rsidRPr="00A2503F">
        <w:rPr>
          <w:rFonts w:asciiTheme="minorHAnsi" w:hAnsiTheme="minorHAnsi" w:cstheme="minorHAnsi"/>
          <w:color w:val="auto"/>
          <w:highlight w:val="yellow"/>
        </w:rPr>
        <w:t>10</w:t>
      </w:r>
      <w:r w:rsidR="009466E2">
        <w:rPr>
          <w:rFonts w:asciiTheme="minorHAnsi" w:hAnsiTheme="minorHAnsi" w:cstheme="minorHAnsi"/>
          <w:color w:val="auto"/>
          <w:highlight w:val="yellow"/>
        </w:rPr>
        <w:t>x</w:t>
      </w:r>
      <w:r w:rsidR="009466E2"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in bright field and fluorescence using a fluorescent stereoscope</w:t>
      </w:r>
      <w:r w:rsidR="002574DE" w:rsidRPr="00A2503F">
        <w:rPr>
          <w:rFonts w:asciiTheme="minorHAnsi" w:hAnsiTheme="minorHAnsi" w:cstheme="minorHAnsi"/>
          <w:color w:val="auto"/>
          <w:highlight w:val="yellow"/>
        </w:rPr>
        <w:t xml:space="preserve"> wi</w:t>
      </w:r>
      <w:r w:rsidR="00B93468" w:rsidRPr="00A2503F">
        <w:rPr>
          <w:rFonts w:asciiTheme="minorHAnsi" w:hAnsiTheme="minorHAnsi" w:cstheme="minorHAnsi"/>
          <w:color w:val="auto"/>
          <w:highlight w:val="yellow"/>
        </w:rPr>
        <w:t>th</w:t>
      </w:r>
      <w:r w:rsidR="002574DE" w:rsidRPr="00A2503F">
        <w:rPr>
          <w:rFonts w:asciiTheme="minorHAnsi" w:hAnsiTheme="minorHAnsi" w:cstheme="minorHAnsi"/>
          <w:color w:val="auto"/>
          <w:highlight w:val="yellow"/>
        </w:rPr>
        <w:t xml:space="preserve"> a GFP wideband filter </w:t>
      </w:r>
      <w:r w:rsidR="009466E2" w:rsidRPr="009466E2">
        <w:rPr>
          <w:rFonts w:asciiTheme="minorHAnsi" w:hAnsiTheme="minorHAnsi" w:cstheme="minorHAnsi"/>
          <w:color w:val="auto"/>
        </w:rPr>
        <w:t>(</w:t>
      </w:r>
      <w:r w:rsidR="002574DE" w:rsidRPr="00A2503F">
        <w:rPr>
          <w:rFonts w:asciiTheme="minorHAnsi" w:hAnsiTheme="minorHAnsi" w:cstheme="minorHAnsi"/>
          <w:color w:val="auto"/>
          <w:highlight w:val="yellow"/>
        </w:rPr>
        <w:t>excitation 470/</w:t>
      </w:r>
      <w:r w:rsidR="009466E2" w:rsidRPr="00A2503F">
        <w:rPr>
          <w:rFonts w:asciiTheme="minorHAnsi" w:hAnsiTheme="minorHAnsi" w:cstheme="minorHAnsi"/>
          <w:color w:val="auto"/>
          <w:highlight w:val="yellow"/>
        </w:rPr>
        <w:t>40</w:t>
      </w:r>
      <w:r w:rsidR="009466E2">
        <w:rPr>
          <w:rFonts w:asciiTheme="minorHAnsi" w:hAnsiTheme="minorHAnsi" w:cstheme="minorHAnsi"/>
          <w:color w:val="auto"/>
          <w:highlight w:val="yellow"/>
        </w:rPr>
        <w:t>x</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 xml:space="preserve">. </w:t>
      </w:r>
    </w:p>
    <w:p w14:paraId="1F0ABFF8" w14:textId="77777777" w:rsidR="0074483A" w:rsidRDefault="0074483A" w:rsidP="0074483A">
      <w:pPr>
        <w:pStyle w:val="ListParagraph"/>
        <w:ind w:left="0"/>
        <w:rPr>
          <w:rFonts w:asciiTheme="minorHAnsi" w:hAnsiTheme="minorHAnsi" w:cstheme="minorHAnsi"/>
          <w:color w:val="auto"/>
        </w:rPr>
      </w:pPr>
    </w:p>
    <w:p w14:paraId="23055F11" w14:textId="62803572" w:rsidR="0074031D" w:rsidRPr="00A2503F" w:rsidRDefault="00736122" w:rsidP="0074483A">
      <w:pPr>
        <w:pStyle w:val="ListParagraph"/>
        <w:ind w:left="0"/>
        <w:rPr>
          <w:rFonts w:asciiTheme="minorHAnsi" w:hAnsiTheme="minorHAnsi" w:cstheme="minorHAnsi"/>
          <w:color w:val="auto"/>
        </w:rPr>
      </w:pPr>
      <w:r>
        <w:rPr>
          <w:rFonts w:asciiTheme="minorHAnsi" w:hAnsiTheme="minorHAnsi" w:cstheme="minorHAnsi"/>
          <w:color w:val="auto"/>
        </w:rPr>
        <w:t>NOTE:</w:t>
      </w:r>
      <w:r w:rsidR="0074031D" w:rsidRPr="00A2503F">
        <w:rPr>
          <w:rFonts w:asciiTheme="minorHAnsi" w:hAnsiTheme="minorHAnsi" w:cstheme="minorHAnsi"/>
          <w:color w:val="auto"/>
        </w:rPr>
        <w:t xml:space="preserve"> Maintain the same magnification and brightness for all samples. The magnification used may vary depending on the size, number, and brightness of metastases as well as the field of view for the microscope used.</w:t>
      </w:r>
    </w:p>
    <w:p w14:paraId="004B9108" w14:textId="1F1FEFD1" w:rsidR="00F7436D" w:rsidRPr="00A2503F" w:rsidRDefault="00F7436D" w:rsidP="002407C7">
      <w:pPr>
        <w:pStyle w:val="ListParagraph"/>
        <w:ind w:left="0"/>
        <w:rPr>
          <w:rFonts w:asciiTheme="minorHAnsi" w:hAnsiTheme="minorHAnsi" w:cstheme="minorHAnsi"/>
          <w:color w:val="auto"/>
        </w:rPr>
      </w:pPr>
    </w:p>
    <w:p w14:paraId="6AE88E64" w14:textId="77777777" w:rsidR="0074483A" w:rsidRDefault="00F7436D"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Use image analysis software to quantify the size and number of metastases from the images.</w:t>
      </w:r>
      <w:r w:rsidR="00193BBA" w:rsidRPr="00A2503F">
        <w:rPr>
          <w:rFonts w:asciiTheme="minorHAnsi" w:hAnsiTheme="minorHAnsi" w:cstheme="minorHAnsi"/>
          <w:color w:val="auto"/>
        </w:rPr>
        <w:t xml:space="preserve"> </w:t>
      </w:r>
    </w:p>
    <w:p w14:paraId="3FD425DF" w14:textId="77777777" w:rsidR="0074483A" w:rsidRDefault="0074483A" w:rsidP="0074483A">
      <w:pPr>
        <w:pStyle w:val="ListParagraph"/>
        <w:ind w:left="0"/>
        <w:rPr>
          <w:rFonts w:asciiTheme="minorHAnsi" w:hAnsiTheme="minorHAnsi" w:cstheme="minorHAnsi"/>
          <w:color w:val="auto"/>
        </w:rPr>
      </w:pPr>
    </w:p>
    <w:p w14:paraId="6C8F0B17" w14:textId="70B66E36" w:rsidR="00F7436D"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F7436D" w:rsidRPr="00A2503F">
        <w:rPr>
          <w:rFonts w:asciiTheme="minorHAnsi" w:hAnsiTheme="minorHAnsi" w:cstheme="minorHAnsi"/>
          <w:color w:val="auto"/>
        </w:rPr>
        <w:t xml:space="preserve"> </w:t>
      </w:r>
      <w:r w:rsidR="00B55468" w:rsidRPr="00A2503F">
        <w:rPr>
          <w:rFonts w:asciiTheme="minorHAnsi" w:hAnsiTheme="minorHAnsi" w:cstheme="minorHAnsi"/>
          <w:color w:val="auto"/>
        </w:rPr>
        <w:t xml:space="preserve">The protocol for image analysis is software dependent and could be optimized with tumors from step3. </w:t>
      </w:r>
      <w:r w:rsidR="000F4C30" w:rsidRPr="00A2503F">
        <w:rPr>
          <w:rFonts w:asciiTheme="minorHAnsi" w:hAnsiTheme="minorHAnsi" w:cstheme="minorHAnsi"/>
          <w:color w:val="auto"/>
        </w:rPr>
        <w:t>Alternatively, count the</w:t>
      </w:r>
      <w:r w:rsidR="00F7436D" w:rsidRPr="00A2503F">
        <w:rPr>
          <w:rFonts w:asciiTheme="minorHAnsi" w:hAnsiTheme="minorHAnsi" w:cstheme="minorHAnsi"/>
          <w:color w:val="auto"/>
        </w:rPr>
        <w:t xml:space="preserve"> number of metastases in each lung manually using the fluorescent stereoscope</w:t>
      </w:r>
      <w:r w:rsidR="0074031D" w:rsidRPr="00A2503F">
        <w:rPr>
          <w:rFonts w:asciiTheme="minorHAnsi" w:hAnsiTheme="minorHAnsi" w:cstheme="minorHAnsi"/>
          <w:color w:val="auto"/>
        </w:rPr>
        <w:t>.</w:t>
      </w:r>
      <w:r w:rsidR="0074483A">
        <w:rPr>
          <w:rFonts w:asciiTheme="minorHAnsi" w:hAnsiTheme="minorHAnsi" w:cstheme="minorHAnsi"/>
          <w:color w:val="auto"/>
        </w:rPr>
        <w:t xml:space="preserve"> </w:t>
      </w:r>
      <w:r w:rsidR="00F7436D" w:rsidRPr="00A2503F">
        <w:rPr>
          <w:rFonts w:asciiTheme="minorHAnsi" w:hAnsiTheme="minorHAnsi" w:cstheme="minorHAnsi"/>
          <w:color w:val="auto"/>
        </w:rPr>
        <w:t xml:space="preserve">Protocol can be paused here and </w:t>
      </w:r>
      <w:r w:rsidR="0074031D" w:rsidRPr="00A2503F">
        <w:rPr>
          <w:rFonts w:asciiTheme="minorHAnsi" w:hAnsiTheme="minorHAnsi" w:cstheme="minorHAnsi"/>
          <w:color w:val="auto"/>
        </w:rPr>
        <w:t xml:space="preserve">step </w:t>
      </w:r>
      <w:r w:rsidR="008E3F34">
        <w:rPr>
          <w:rFonts w:asciiTheme="minorHAnsi" w:hAnsiTheme="minorHAnsi" w:cstheme="minorHAnsi"/>
          <w:color w:val="auto"/>
        </w:rPr>
        <w:t>8</w:t>
      </w:r>
      <w:r w:rsidR="0074031D" w:rsidRPr="00A2503F">
        <w:rPr>
          <w:rFonts w:asciiTheme="minorHAnsi" w:hAnsiTheme="minorHAnsi" w:cstheme="minorHAnsi"/>
          <w:color w:val="auto"/>
        </w:rPr>
        <w:t xml:space="preserve"> </w:t>
      </w:r>
      <w:r w:rsidR="00F7436D" w:rsidRPr="00A2503F">
        <w:rPr>
          <w:rFonts w:asciiTheme="minorHAnsi" w:hAnsiTheme="minorHAnsi" w:cstheme="minorHAnsi"/>
          <w:color w:val="auto"/>
        </w:rPr>
        <w:t xml:space="preserve">can be done at any point after </w:t>
      </w:r>
      <w:r w:rsidR="0074031D" w:rsidRPr="00A2503F">
        <w:rPr>
          <w:rFonts w:asciiTheme="minorHAnsi" w:hAnsiTheme="minorHAnsi" w:cstheme="minorHAnsi"/>
          <w:color w:val="auto"/>
        </w:rPr>
        <w:t xml:space="preserve">all </w:t>
      </w:r>
      <w:r w:rsidR="00F7436D" w:rsidRPr="00A2503F">
        <w:rPr>
          <w:rFonts w:asciiTheme="minorHAnsi" w:hAnsiTheme="minorHAnsi" w:cstheme="minorHAnsi"/>
          <w:color w:val="auto"/>
        </w:rPr>
        <w:t>the</w:t>
      </w:r>
      <w:r w:rsidR="00E715B9">
        <w:rPr>
          <w:rFonts w:asciiTheme="minorHAnsi" w:hAnsiTheme="minorHAnsi" w:cstheme="minorHAnsi"/>
          <w:color w:val="auto"/>
        </w:rPr>
        <w:t xml:space="preserve"> </w:t>
      </w:r>
      <w:r w:rsidR="00A56821" w:rsidRPr="00A56821">
        <w:rPr>
          <w:rFonts w:asciiTheme="minorHAnsi" w:hAnsiTheme="minorHAnsi" w:cstheme="minorHAnsi"/>
          <w:color w:val="auto"/>
        </w:rPr>
        <w:t>in vivo</w:t>
      </w:r>
      <w:r w:rsidR="002574DE" w:rsidRPr="00A2503F">
        <w:rPr>
          <w:rFonts w:asciiTheme="minorHAnsi" w:hAnsiTheme="minorHAnsi" w:cstheme="minorHAnsi"/>
          <w:i/>
          <w:iCs/>
          <w:color w:val="auto"/>
        </w:rPr>
        <w:t xml:space="preserve"> </w:t>
      </w:r>
      <w:r w:rsidR="002574DE" w:rsidRPr="00A2503F">
        <w:rPr>
          <w:rFonts w:asciiTheme="minorHAnsi" w:hAnsiTheme="minorHAnsi" w:cstheme="minorHAnsi"/>
          <w:color w:val="auto"/>
        </w:rPr>
        <w:t xml:space="preserve">images have been </w:t>
      </w:r>
      <w:r w:rsidR="00F7436D" w:rsidRPr="00A2503F">
        <w:rPr>
          <w:rFonts w:asciiTheme="minorHAnsi" w:hAnsiTheme="minorHAnsi" w:cstheme="minorHAnsi"/>
          <w:color w:val="auto"/>
        </w:rPr>
        <w:t>collected.</w:t>
      </w:r>
    </w:p>
    <w:p w14:paraId="5EA003DF" w14:textId="77777777" w:rsidR="00F7436D" w:rsidRPr="00A2503F" w:rsidRDefault="00F7436D" w:rsidP="002407C7">
      <w:pPr>
        <w:rPr>
          <w:rFonts w:asciiTheme="minorHAnsi" w:hAnsiTheme="minorHAnsi" w:cstheme="minorHAnsi"/>
          <w:color w:val="auto"/>
        </w:rPr>
      </w:pPr>
    </w:p>
    <w:p w14:paraId="762E1490" w14:textId="6909A1EC" w:rsidR="00F26C17" w:rsidRPr="0074483A" w:rsidRDefault="001464D9" w:rsidP="002407C7">
      <w:pPr>
        <w:pStyle w:val="ListParagraph"/>
        <w:numPr>
          <w:ilvl w:val="0"/>
          <w:numId w:val="29"/>
        </w:numPr>
        <w:rPr>
          <w:rFonts w:asciiTheme="minorHAnsi" w:hAnsiTheme="minorHAnsi" w:cstheme="minorHAnsi"/>
          <w:color w:val="auto"/>
          <w:highlight w:val="yellow"/>
        </w:rPr>
      </w:pPr>
      <w:r w:rsidRPr="0074483A">
        <w:rPr>
          <w:rFonts w:asciiTheme="minorHAnsi" w:hAnsiTheme="minorHAnsi" w:cstheme="minorHAnsi"/>
          <w:b/>
          <w:bCs/>
          <w:color w:val="auto"/>
          <w:highlight w:val="yellow"/>
        </w:rPr>
        <w:t>Process</w:t>
      </w:r>
      <w:r w:rsidR="009466E2">
        <w:rPr>
          <w:rFonts w:asciiTheme="minorHAnsi" w:hAnsiTheme="minorHAnsi" w:cstheme="minorHAnsi"/>
          <w:b/>
          <w:bCs/>
          <w:color w:val="auto"/>
          <w:highlight w:val="yellow"/>
        </w:rPr>
        <w:t>ing</w:t>
      </w:r>
      <w:r w:rsidR="00440B9B" w:rsidRPr="0074483A">
        <w:rPr>
          <w:rFonts w:asciiTheme="minorHAnsi" w:hAnsiTheme="minorHAnsi" w:cstheme="minorHAnsi"/>
          <w:b/>
          <w:bCs/>
          <w:color w:val="auto"/>
          <w:highlight w:val="yellow"/>
        </w:rPr>
        <w:t xml:space="preserve"> and </w:t>
      </w:r>
      <w:r w:rsidR="009466E2" w:rsidRPr="0074483A">
        <w:rPr>
          <w:rFonts w:asciiTheme="minorHAnsi" w:hAnsiTheme="minorHAnsi" w:cstheme="minorHAnsi"/>
          <w:b/>
          <w:bCs/>
          <w:color w:val="auto"/>
          <w:highlight w:val="yellow"/>
        </w:rPr>
        <w:t>analy</w:t>
      </w:r>
      <w:r w:rsidR="009466E2">
        <w:rPr>
          <w:rFonts w:asciiTheme="minorHAnsi" w:hAnsiTheme="minorHAnsi" w:cstheme="minorHAnsi"/>
          <w:b/>
          <w:bCs/>
          <w:color w:val="auto"/>
          <w:highlight w:val="yellow"/>
        </w:rPr>
        <w:t>sis of</w:t>
      </w:r>
      <w:r w:rsidR="009466E2" w:rsidRPr="0074483A">
        <w:rPr>
          <w:rFonts w:asciiTheme="minorHAnsi" w:hAnsiTheme="minorHAnsi" w:cstheme="minorHAnsi"/>
          <w:b/>
          <w:bCs/>
          <w:color w:val="auto"/>
          <w:highlight w:val="yellow"/>
        </w:rPr>
        <w:t xml:space="preserve"> </w:t>
      </w:r>
      <w:r w:rsidR="001F1D1B" w:rsidRPr="0074483A">
        <w:rPr>
          <w:rFonts w:asciiTheme="minorHAnsi" w:hAnsiTheme="minorHAnsi" w:cstheme="minorHAnsi"/>
          <w:b/>
          <w:bCs/>
          <w:color w:val="auto"/>
          <w:highlight w:val="yellow"/>
        </w:rPr>
        <w:t>the</w:t>
      </w:r>
      <w:r w:rsidR="00440B9B" w:rsidRPr="0074483A">
        <w:rPr>
          <w:rFonts w:asciiTheme="minorHAnsi" w:hAnsiTheme="minorHAnsi" w:cstheme="minorHAnsi"/>
          <w:b/>
          <w:bCs/>
          <w:color w:val="auto"/>
          <w:highlight w:val="yellow"/>
        </w:rPr>
        <w:t xml:space="preserve"> </w:t>
      </w:r>
      <w:r w:rsidR="003A22F6" w:rsidRPr="0074483A">
        <w:rPr>
          <w:rFonts w:asciiTheme="minorHAnsi" w:hAnsiTheme="minorHAnsi" w:cstheme="minorHAnsi"/>
          <w:b/>
          <w:bCs/>
          <w:color w:val="auto"/>
          <w:highlight w:val="yellow"/>
        </w:rPr>
        <w:t>data</w:t>
      </w:r>
      <w:r w:rsidR="002574DE" w:rsidRPr="0074483A">
        <w:rPr>
          <w:rFonts w:asciiTheme="minorHAnsi" w:hAnsiTheme="minorHAnsi" w:cstheme="minorHAnsi"/>
          <w:b/>
          <w:bCs/>
          <w:color w:val="auto"/>
          <w:highlight w:val="yellow"/>
        </w:rPr>
        <w:t xml:space="preserve"> from the images acquired with the </w:t>
      </w:r>
      <w:r w:rsidR="00A56821" w:rsidRPr="00A56821">
        <w:rPr>
          <w:rFonts w:asciiTheme="minorHAnsi" w:hAnsiTheme="minorHAnsi" w:cstheme="minorHAnsi"/>
          <w:b/>
          <w:bCs/>
          <w:color w:val="auto"/>
          <w:highlight w:val="yellow"/>
        </w:rPr>
        <w:t>in vivo</w:t>
      </w:r>
      <w:r w:rsidR="002574DE" w:rsidRPr="0074483A">
        <w:rPr>
          <w:rFonts w:asciiTheme="minorHAnsi" w:hAnsiTheme="minorHAnsi" w:cstheme="minorHAnsi"/>
          <w:b/>
          <w:bCs/>
          <w:i/>
          <w:iCs/>
          <w:color w:val="auto"/>
          <w:highlight w:val="yellow"/>
        </w:rPr>
        <w:t xml:space="preserve"> </w:t>
      </w:r>
      <w:r w:rsidR="002574DE" w:rsidRPr="0074483A">
        <w:rPr>
          <w:rFonts w:asciiTheme="minorHAnsi" w:hAnsiTheme="minorHAnsi" w:cstheme="minorHAnsi"/>
          <w:b/>
          <w:bCs/>
          <w:color w:val="auto"/>
          <w:highlight w:val="yellow"/>
        </w:rPr>
        <w:t>live animal imaging device</w:t>
      </w:r>
    </w:p>
    <w:p w14:paraId="2EADD7BB" w14:textId="77777777" w:rsidR="000F7B88" w:rsidRPr="00A2503F" w:rsidRDefault="000F7B88" w:rsidP="002407C7">
      <w:pPr>
        <w:pStyle w:val="ListParagraph"/>
        <w:ind w:left="0"/>
        <w:rPr>
          <w:rFonts w:asciiTheme="minorHAnsi" w:hAnsiTheme="minorHAnsi" w:cstheme="minorHAnsi"/>
          <w:b/>
          <w:bCs/>
          <w:color w:val="auto"/>
        </w:rPr>
      </w:pPr>
    </w:p>
    <w:p w14:paraId="52F08378" w14:textId="5BCA2307" w:rsidR="002574DE" w:rsidRPr="0074483A" w:rsidRDefault="000F7B88" w:rsidP="002407C7">
      <w:pPr>
        <w:pStyle w:val="ListParagraph"/>
        <w:numPr>
          <w:ilvl w:val="1"/>
          <w:numId w:val="29"/>
        </w:numPr>
        <w:rPr>
          <w:rFonts w:asciiTheme="minorHAnsi" w:hAnsiTheme="minorHAnsi" w:cstheme="minorHAnsi"/>
          <w:color w:val="auto"/>
          <w:highlight w:val="yellow"/>
        </w:rPr>
      </w:pPr>
      <w:r w:rsidRPr="0074483A">
        <w:rPr>
          <w:rFonts w:asciiTheme="minorHAnsi" w:hAnsiTheme="minorHAnsi" w:cstheme="minorHAnsi"/>
          <w:color w:val="auto"/>
          <w:highlight w:val="yellow"/>
        </w:rPr>
        <w:t xml:space="preserve">Open all image files for each mouse in the </w:t>
      </w:r>
      <w:r w:rsidR="002574DE" w:rsidRPr="0074483A">
        <w:rPr>
          <w:rFonts w:asciiTheme="minorHAnsi" w:hAnsiTheme="minorHAnsi" w:cstheme="minorHAnsi"/>
          <w:color w:val="auto"/>
          <w:highlight w:val="yellow"/>
        </w:rPr>
        <w:t>image software.</w:t>
      </w:r>
    </w:p>
    <w:p w14:paraId="74AEB1C2" w14:textId="77777777" w:rsidR="0074483A" w:rsidRPr="00A2503F" w:rsidRDefault="0074483A" w:rsidP="0074483A">
      <w:pPr>
        <w:pStyle w:val="ListParagraph"/>
        <w:ind w:left="0"/>
        <w:rPr>
          <w:rFonts w:asciiTheme="minorHAnsi" w:hAnsiTheme="minorHAnsi" w:cstheme="minorHAnsi"/>
          <w:color w:val="auto"/>
        </w:rPr>
      </w:pPr>
    </w:p>
    <w:p w14:paraId="6CCB12E1" w14:textId="3195B8C5" w:rsidR="000F7B88" w:rsidRPr="00A2503F" w:rsidRDefault="00736122" w:rsidP="002407C7">
      <w:pPr>
        <w:pStyle w:val="ListParagraph"/>
        <w:ind w:left="0"/>
        <w:rPr>
          <w:rFonts w:asciiTheme="minorHAnsi" w:hAnsiTheme="minorHAnsi" w:cstheme="minorHAnsi"/>
          <w:color w:val="auto"/>
        </w:rPr>
      </w:pPr>
      <w:r>
        <w:rPr>
          <w:rFonts w:asciiTheme="minorHAnsi" w:hAnsiTheme="minorHAnsi" w:cstheme="minorHAnsi"/>
          <w:color w:val="auto"/>
        </w:rPr>
        <w:t>NOTE:</w:t>
      </w:r>
      <w:r w:rsidR="002574DE" w:rsidRPr="00A2503F">
        <w:rPr>
          <w:rFonts w:asciiTheme="minorHAnsi" w:hAnsiTheme="minorHAnsi" w:cstheme="minorHAnsi"/>
          <w:color w:val="auto"/>
        </w:rPr>
        <w:t xml:space="preserve"> Use the image with the peak bioluminescent signal for analysis</w:t>
      </w:r>
    </w:p>
    <w:p w14:paraId="64D414B0" w14:textId="77777777" w:rsidR="005A3022" w:rsidRPr="00A2503F" w:rsidRDefault="005A3022" w:rsidP="002407C7">
      <w:pPr>
        <w:pStyle w:val="ListParagraph"/>
        <w:ind w:left="0"/>
        <w:rPr>
          <w:rFonts w:asciiTheme="minorHAnsi" w:hAnsiTheme="minorHAnsi" w:cstheme="minorHAnsi"/>
          <w:color w:val="auto"/>
        </w:rPr>
      </w:pPr>
    </w:p>
    <w:p w14:paraId="65F9F5CA" w14:textId="6E42FC60" w:rsidR="005A3022" w:rsidRPr="00A2503F" w:rsidRDefault="005A3022"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Ensure the units are in </w:t>
      </w:r>
      <w:r w:rsidRPr="009A5502">
        <w:rPr>
          <w:rFonts w:asciiTheme="minorHAnsi" w:hAnsiTheme="minorHAnsi" w:cstheme="minorHAnsi"/>
          <w:b/>
          <w:bCs/>
          <w:color w:val="auto"/>
          <w:highlight w:val="yellow"/>
        </w:rPr>
        <w:t>Radiance</w:t>
      </w:r>
      <w:r w:rsidRPr="00A2503F">
        <w:rPr>
          <w:rFonts w:asciiTheme="minorHAnsi" w:hAnsiTheme="minorHAnsi" w:cstheme="minorHAnsi"/>
          <w:color w:val="auto"/>
          <w:highlight w:val="yellow"/>
        </w:rPr>
        <w:t xml:space="preserve"> for bioluminescent data and </w:t>
      </w:r>
      <w:r w:rsidR="002574DE" w:rsidRPr="009A5502">
        <w:rPr>
          <w:rFonts w:asciiTheme="minorHAnsi" w:hAnsiTheme="minorHAnsi" w:cstheme="minorHAnsi"/>
          <w:b/>
          <w:bCs/>
          <w:color w:val="auto"/>
          <w:highlight w:val="yellow"/>
        </w:rPr>
        <w:t>Efficiency</w:t>
      </w:r>
      <w:r w:rsidRPr="00A2503F">
        <w:rPr>
          <w:rFonts w:asciiTheme="minorHAnsi" w:hAnsiTheme="minorHAnsi" w:cstheme="minorHAnsi"/>
          <w:color w:val="auto"/>
          <w:highlight w:val="yellow"/>
        </w:rPr>
        <w:t xml:space="preserve"> for </w:t>
      </w:r>
      <w:r w:rsidR="00A727F6" w:rsidRPr="00A2503F">
        <w:rPr>
          <w:rFonts w:asciiTheme="minorHAnsi" w:hAnsiTheme="minorHAnsi" w:cstheme="minorHAnsi"/>
          <w:color w:val="auto"/>
          <w:highlight w:val="yellow"/>
        </w:rPr>
        <w:t xml:space="preserve">fluorescent data by clicking the arrow </w:t>
      </w:r>
      <w:r w:rsidR="00056CF1" w:rsidRPr="00A2503F">
        <w:rPr>
          <w:rFonts w:asciiTheme="minorHAnsi" w:hAnsiTheme="minorHAnsi" w:cstheme="minorHAnsi"/>
          <w:color w:val="auto"/>
          <w:highlight w:val="yellow"/>
        </w:rPr>
        <w:t xml:space="preserve">at the top left of the image window </w:t>
      </w:r>
      <w:r w:rsidR="00A727F6" w:rsidRPr="00A2503F">
        <w:rPr>
          <w:rFonts w:asciiTheme="minorHAnsi" w:hAnsiTheme="minorHAnsi" w:cstheme="minorHAnsi"/>
          <w:color w:val="auto"/>
          <w:highlight w:val="yellow"/>
        </w:rPr>
        <w:t>and changing it to the appropriate unit.</w:t>
      </w:r>
      <w:r w:rsidRPr="00A2503F">
        <w:rPr>
          <w:rFonts w:asciiTheme="minorHAnsi" w:hAnsiTheme="minorHAnsi" w:cstheme="minorHAnsi"/>
          <w:color w:val="auto"/>
          <w:highlight w:val="yellow"/>
        </w:rPr>
        <w:t xml:space="preserve"> </w:t>
      </w:r>
    </w:p>
    <w:p w14:paraId="46D7008D" w14:textId="42B8D69D" w:rsidR="000F7B88" w:rsidRPr="00A2503F" w:rsidRDefault="000F7B88" w:rsidP="002407C7">
      <w:pPr>
        <w:pStyle w:val="ListParagraph"/>
        <w:ind w:left="0"/>
        <w:rPr>
          <w:rFonts w:asciiTheme="minorHAnsi" w:hAnsiTheme="minorHAnsi" w:cstheme="minorHAnsi"/>
          <w:color w:val="auto"/>
        </w:rPr>
      </w:pPr>
    </w:p>
    <w:p w14:paraId="284F0E09" w14:textId="1C530A77" w:rsidR="000F7B88" w:rsidRPr="00A2503F" w:rsidRDefault="000F7B88" w:rsidP="002407C7">
      <w:pPr>
        <w:pStyle w:val="ListParagraph"/>
        <w:numPr>
          <w:ilvl w:val="1"/>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Use the image from the </w:t>
      </w:r>
      <w:r w:rsidR="000F4C30" w:rsidRPr="00A2503F">
        <w:rPr>
          <w:rFonts w:asciiTheme="minorHAnsi" w:hAnsiTheme="minorHAnsi" w:cstheme="minorHAnsi"/>
          <w:color w:val="auto"/>
          <w:highlight w:val="yellow"/>
        </w:rPr>
        <w:t xml:space="preserve">last </w:t>
      </w:r>
      <w:r w:rsidRPr="00A2503F">
        <w:rPr>
          <w:rFonts w:asciiTheme="minorHAnsi" w:hAnsiTheme="minorHAnsi" w:cstheme="minorHAnsi"/>
          <w:color w:val="auto"/>
          <w:highlight w:val="yellow"/>
        </w:rPr>
        <w:t>timepoint to c</w:t>
      </w:r>
      <w:r w:rsidR="00FA5F65" w:rsidRPr="00A2503F">
        <w:rPr>
          <w:rFonts w:asciiTheme="minorHAnsi" w:hAnsiTheme="minorHAnsi" w:cstheme="minorHAnsi"/>
          <w:color w:val="auto"/>
          <w:highlight w:val="yellow"/>
        </w:rPr>
        <w:t>reate a</w:t>
      </w:r>
      <w:r w:rsidR="00F6229A" w:rsidRPr="00A2503F">
        <w:rPr>
          <w:rFonts w:asciiTheme="minorHAnsi" w:hAnsiTheme="minorHAnsi" w:cstheme="minorHAnsi"/>
          <w:color w:val="auto"/>
          <w:highlight w:val="yellow"/>
        </w:rPr>
        <w:t xml:space="preserve"> </w:t>
      </w:r>
      <w:r w:rsidR="004E6E8D" w:rsidRPr="00A2503F">
        <w:rPr>
          <w:rFonts w:asciiTheme="minorHAnsi" w:hAnsiTheme="minorHAnsi" w:cstheme="minorHAnsi"/>
          <w:color w:val="auto"/>
          <w:highlight w:val="yellow"/>
        </w:rPr>
        <w:t>region of interest</w:t>
      </w:r>
      <w:r w:rsidR="00F6229A" w:rsidRPr="00A2503F">
        <w:rPr>
          <w:rFonts w:asciiTheme="minorHAnsi" w:hAnsiTheme="minorHAnsi" w:cstheme="minorHAnsi"/>
          <w:color w:val="auto"/>
          <w:highlight w:val="yellow"/>
        </w:rPr>
        <w:t xml:space="preserve"> </w:t>
      </w:r>
      <w:r w:rsidR="009466E2" w:rsidRPr="009466E2">
        <w:rPr>
          <w:rFonts w:asciiTheme="minorHAnsi" w:hAnsiTheme="minorHAnsi" w:cstheme="minorHAnsi"/>
          <w:color w:val="auto"/>
        </w:rPr>
        <w:t>(</w:t>
      </w:r>
      <w:r w:rsidR="00F6229A" w:rsidRPr="00A2503F">
        <w:rPr>
          <w:rFonts w:asciiTheme="minorHAnsi" w:hAnsiTheme="minorHAnsi" w:cstheme="minorHAnsi"/>
          <w:color w:val="auto"/>
          <w:highlight w:val="yellow"/>
        </w:rPr>
        <w:t>ROI</w:t>
      </w:r>
      <w:r w:rsidR="009466E2" w:rsidRPr="009466E2">
        <w:rPr>
          <w:rFonts w:asciiTheme="minorHAnsi" w:hAnsiTheme="minorHAnsi" w:cstheme="minorHAnsi"/>
          <w:color w:val="auto"/>
        </w:rPr>
        <w:t>)</w:t>
      </w:r>
      <w:r w:rsidRPr="00A2503F">
        <w:rPr>
          <w:rFonts w:asciiTheme="minorHAnsi" w:hAnsiTheme="minorHAnsi" w:cstheme="minorHAnsi"/>
          <w:color w:val="auto"/>
          <w:highlight w:val="yellow"/>
        </w:rPr>
        <w:t xml:space="preserve"> as follows</w:t>
      </w:r>
      <w:r w:rsidR="009466E2">
        <w:rPr>
          <w:rFonts w:asciiTheme="minorHAnsi" w:hAnsiTheme="minorHAnsi" w:cstheme="minorHAnsi"/>
          <w:color w:val="auto"/>
          <w:highlight w:val="yellow"/>
        </w:rPr>
        <w:t>.</w:t>
      </w:r>
    </w:p>
    <w:p w14:paraId="593C5D2A" w14:textId="77777777" w:rsidR="000F7B88" w:rsidRPr="00A2503F" w:rsidRDefault="000F7B88" w:rsidP="002407C7">
      <w:pPr>
        <w:pStyle w:val="ListParagraph"/>
        <w:ind w:left="0"/>
        <w:rPr>
          <w:rFonts w:asciiTheme="minorHAnsi" w:hAnsiTheme="minorHAnsi" w:cstheme="minorHAnsi"/>
          <w:color w:val="auto"/>
          <w:highlight w:val="yellow"/>
        </w:rPr>
      </w:pPr>
    </w:p>
    <w:p w14:paraId="654E7CCA" w14:textId="44E4BE0A" w:rsidR="000F7B88" w:rsidRPr="0074483A" w:rsidRDefault="000F7B88" w:rsidP="0074483A">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 xml:space="preserve">Click </w:t>
      </w:r>
      <w:r w:rsidRPr="009A5502">
        <w:rPr>
          <w:rFonts w:asciiTheme="minorHAnsi" w:hAnsiTheme="minorHAnsi" w:cstheme="minorHAnsi"/>
          <w:b/>
          <w:bCs/>
          <w:color w:val="auto"/>
          <w:highlight w:val="yellow"/>
        </w:rPr>
        <w:t>ROI Tools</w:t>
      </w:r>
      <w:r w:rsidR="00F6229A" w:rsidRPr="00A2503F">
        <w:rPr>
          <w:rFonts w:asciiTheme="minorHAnsi" w:hAnsiTheme="minorHAnsi" w:cstheme="minorHAnsi"/>
          <w:color w:val="auto"/>
          <w:highlight w:val="yellow"/>
        </w:rPr>
        <w:t xml:space="preserve"> </w:t>
      </w:r>
      <w:r w:rsidRPr="00A2503F">
        <w:rPr>
          <w:rFonts w:asciiTheme="minorHAnsi" w:hAnsiTheme="minorHAnsi" w:cstheme="minorHAnsi"/>
          <w:color w:val="auto"/>
          <w:highlight w:val="yellow"/>
        </w:rPr>
        <w:t xml:space="preserve">in the </w:t>
      </w:r>
      <w:r w:rsidRPr="009A5502">
        <w:rPr>
          <w:rFonts w:asciiTheme="minorHAnsi" w:hAnsiTheme="minorHAnsi" w:cstheme="minorHAnsi"/>
          <w:b/>
          <w:bCs/>
          <w:color w:val="auto"/>
          <w:highlight w:val="yellow"/>
        </w:rPr>
        <w:t>Tool Palette</w:t>
      </w:r>
      <w:r w:rsidRPr="00A2503F">
        <w:rPr>
          <w:rFonts w:asciiTheme="minorHAnsi" w:hAnsiTheme="minorHAnsi" w:cstheme="minorHAnsi"/>
          <w:color w:val="auto"/>
          <w:highlight w:val="yellow"/>
        </w:rPr>
        <w:t xml:space="preserve"> window.</w:t>
      </w:r>
      <w:r w:rsidR="0074483A">
        <w:rPr>
          <w:rFonts w:asciiTheme="minorHAnsi" w:hAnsiTheme="minorHAnsi" w:cstheme="minorHAnsi"/>
          <w:color w:val="auto"/>
          <w:highlight w:val="yellow"/>
        </w:rPr>
        <w:t xml:space="preserve"> </w:t>
      </w:r>
      <w:r w:rsidRPr="0074483A">
        <w:rPr>
          <w:rFonts w:asciiTheme="minorHAnsi" w:hAnsiTheme="minorHAnsi" w:cstheme="minorHAnsi"/>
          <w:color w:val="auto"/>
          <w:highlight w:val="yellow"/>
        </w:rPr>
        <w:t xml:space="preserve">Insert one ROI by clicking the arrow and selecting </w:t>
      </w:r>
      <w:r w:rsidRPr="009A5502">
        <w:rPr>
          <w:rFonts w:asciiTheme="minorHAnsi" w:hAnsiTheme="minorHAnsi" w:cstheme="minorHAnsi"/>
          <w:b/>
          <w:bCs/>
          <w:color w:val="auto"/>
          <w:highlight w:val="yellow"/>
        </w:rPr>
        <w:t>1</w:t>
      </w:r>
      <w:r w:rsidRPr="0074483A">
        <w:rPr>
          <w:rFonts w:asciiTheme="minorHAnsi" w:hAnsiTheme="minorHAnsi" w:cstheme="minorHAnsi"/>
          <w:color w:val="auto"/>
          <w:highlight w:val="yellow"/>
        </w:rPr>
        <w:t>.</w:t>
      </w:r>
    </w:p>
    <w:p w14:paraId="2B334D85" w14:textId="77777777" w:rsidR="000F7B88" w:rsidRPr="00A2503F" w:rsidRDefault="000F7B88" w:rsidP="002407C7">
      <w:pPr>
        <w:pStyle w:val="ListParagraph"/>
        <w:ind w:left="0"/>
        <w:rPr>
          <w:rFonts w:asciiTheme="minorHAnsi" w:hAnsiTheme="minorHAnsi" w:cstheme="minorHAnsi"/>
          <w:color w:val="auto"/>
          <w:highlight w:val="yellow"/>
        </w:rPr>
      </w:pPr>
    </w:p>
    <w:p w14:paraId="3D616E31" w14:textId="7ADE4AD6" w:rsidR="005A3022" w:rsidRPr="0074483A" w:rsidRDefault="000F7B88" w:rsidP="0074483A">
      <w:pPr>
        <w:pStyle w:val="ListParagraph"/>
        <w:numPr>
          <w:ilvl w:val="2"/>
          <w:numId w:val="29"/>
        </w:numPr>
        <w:rPr>
          <w:rFonts w:asciiTheme="minorHAnsi" w:hAnsiTheme="minorHAnsi" w:cstheme="minorHAnsi"/>
          <w:color w:val="auto"/>
          <w:highlight w:val="yellow"/>
        </w:rPr>
      </w:pPr>
      <w:r w:rsidRPr="00A2503F">
        <w:rPr>
          <w:rFonts w:asciiTheme="minorHAnsi" w:hAnsiTheme="minorHAnsi" w:cstheme="minorHAnsi"/>
          <w:color w:val="auto"/>
          <w:highlight w:val="yellow"/>
        </w:rPr>
        <w:t>Click the border of the ROI and move it over the chest of the mouse.</w:t>
      </w:r>
      <w:r w:rsidR="0074483A">
        <w:rPr>
          <w:rFonts w:asciiTheme="minorHAnsi" w:hAnsiTheme="minorHAnsi" w:cstheme="minorHAnsi"/>
          <w:color w:val="auto"/>
          <w:highlight w:val="yellow"/>
        </w:rPr>
        <w:t xml:space="preserve"> </w:t>
      </w:r>
      <w:r w:rsidRPr="0074483A">
        <w:rPr>
          <w:rFonts w:asciiTheme="minorHAnsi" w:hAnsiTheme="minorHAnsi" w:cstheme="minorHAnsi"/>
          <w:color w:val="auto"/>
          <w:highlight w:val="yellow"/>
        </w:rPr>
        <w:t>Ad</w:t>
      </w:r>
      <w:r w:rsidR="005A3022" w:rsidRPr="0074483A">
        <w:rPr>
          <w:rFonts w:asciiTheme="minorHAnsi" w:hAnsiTheme="minorHAnsi" w:cstheme="minorHAnsi"/>
          <w:color w:val="auto"/>
          <w:highlight w:val="yellow"/>
        </w:rPr>
        <w:t>just the size of the ROI so it covers the chest of the mouse and does not exclude signal.</w:t>
      </w:r>
    </w:p>
    <w:p w14:paraId="013885A8" w14:textId="77777777" w:rsidR="005A3022" w:rsidRPr="00A2503F" w:rsidRDefault="005A3022" w:rsidP="002407C7">
      <w:pPr>
        <w:pStyle w:val="ListParagraph"/>
        <w:ind w:left="0"/>
        <w:rPr>
          <w:rFonts w:asciiTheme="minorHAnsi" w:hAnsiTheme="minorHAnsi" w:cstheme="minorHAnsi"/>
          <w:color w:val="auto"/>
          <w:highlight w:val="yellow"/>
        </w:rPr>
      </w:pPr>
    </w:p>
    <w:p w14:paraId="19A6D034" w14:textId="77777777" w:rsidR="0074483A" w:rsidRDefault="005A3022"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highlight w:val="yellow"/>
        </w:rPr>
        <w:t xml:space="preserve">Click measure ROIs and copy or type the raw </w:t>
      </w:r>
      <w:r w:rsidR="000F4C30" w:rsidRPr="00A2503F">
        <w:rPr>
          <w:rFonts w:asciiTheme="minorHAnsi" w:hAnsiTheme="minorHAnsi" w:cstheme="minorHAnsi"/>
          <w:color w:val="auto"/>
          <w:highlight w:val="yellow"/>
        </w:rPr>
        <w:t xml:space="preserve">number </w:t>
      </w:r>
      <w:r w:rsidRPr="00A2503F">
        <w:rPr>
          <w:rFonts w:asciiTheme="minorHAnsi" w:hAnsiTheme="minorHAnsi" w:cstheme="minorHAnsi"/>
          <w:color w:val="auto"/>
          <w:highlight w:val="yellow"/>
        </w:rPr>
        <w:t>into an excel sheet.</w:t>
      </w:r>
      <w:r w:rsidR="002574DE" w:rsidRPr="00A2503F">
        <w:rPr>
          <w:rFonts w:asciiTheme="minorHAnsi" w:hAnsiTheme="minorHAnsi" w:cstheme="minorHAnsi"/>
          <w:color w:val="auto"/>
          <w:highlight w:val="yellow"/>
        </w:rPr>
        <w:t xml:space="preserve"> </w:t>
      </w:r>
    </w:p>
    <w:bookmarkEnd w:id="1"/>
    <w:p w14:paraId="6115985D" w14:textId="77777777" w:rsidR="0074483A" w:rsidRDefault="0074483A" w:rsidP="0074483A">
      <w:pPr>
        <w:pStyle w:val="ListParagraph"/>
        <w:ind w:left="0"/>
        <w:rPr>
          <w:rFonts w:asciiTheme="minorHAnsi" w:hAnsiTheme="minorHAnsi" w:cstheme="minorHAnsi"/>
          <w:color w:val="auto"/>
        </w:rPr>
      </w:pPr>
    </w:p>
    <w:p w14:paraId="2D6B89C9" w14:textId="6F0880E0" w:rsidR="005A3022" w:rsidRPr="00A2503F" w:rsidRDefault="00736122" w:rsidP="0074483A">
      <w:pPr>
        <w:pStyle w:val="ListParagraph"/>
        <w:ind w:left="0"/>
        <w:rPr>
          <w:rFonts w:asciiTheme="minorHAnsi" w:hAnsiTheme="minorHAnsi" w:cstheme="minorHAnsi"/>
          <w:color w:val="auto"/>
        </w:rPr>
      </w:pPr>
      <w:r>
        <w:rPr>
          <w:rFonts w:asciiTheme="minorHAnsi" w:hAnsiTheme="minorHAnsi" w:cstheme="minorHAnsi"/>
          <w:color w:val="auto"/>
        </w:rPr>
        <w:t>NOTE:</w:t>
      </w:r>
      <w:r w:rsidR="00D84FCD" w:rsidRPr="00A2503F">
        <w:rPr>
          <w:rFonts w:asciiTheme="minorHAnsi" w:hAnsiTheme="minorHAnsi" w:cstheme="minorHAnsi"/>
          <w:color w:val="auto"/>
        </w:rPr>
        <w:t xml:space="preserve"> For bioluminescent data select the total flux </w:t>
      </w:r>
      <w:r w:rsidR="009466E2" w:rsidRPr="009466E2">
        <w:rPr>
          <w:rFonts w:asciiTheme="minorHAnsi" w:hAnsiTheme="minorHAnsi" w:cstheme="minorHAnsi"/>
          <w:color w:val="auto"/>
        </w:rPr>
        <w:t>(</w:t>
      </w:r>
      <w:r w:rsidR="00D84FCD" w:rsidRPr="00A2503F">
        <w:rPr>
          <w:rFonts w:asciiTheme="minorHAnsi" w:hAnsiTheme="minorHAnsi" w:cstheme="minorHAnsi"/>
          <w:color w:val="auto"/>
        </w:rPr>
        <w:t>photons/second</w:t>
      </w:r>
      <w:r w:rsidR="009466E2" w:rsidRPr="009466E2">
        <w:rPr>
          <w:rFonts w:asciiTheme="minorHAnsi" w:hAnsiTheme="minorHAnsi" w:cstheme="minorHAnsi"/>
          <w:color w:val="auto"/>
        </w:rPr>
        <w:t>)</w:t>
      </w:r>
      <w:r w:rsidR="00114701" w:rsidRPr="00A2503F">
        <w:rPr>
          <w:rFonts w:asciiTheme="minorHAnsi" w:hAnsiTheme="minorHAnsi" w:cstheme="minorHAnsi"/>
          <w:color w:val="auto"/>
        </w:rPr>
        <w:t xml:space="preserve">, which is the sum of all the </w:t>
      </w:r>
      <w:r w:rsidR="00114701" w:rsidRPr="00A2503F">
        <w:rPr>
          <w:rFonts w:asciiTheme="minorHAnsi" w:hAnsiTheme="minorHAnsi" w:cstheme="minorHAnsi"/>
          <w:color w:val="auto"/>
        </w:rPr>
        <w:lastRenderedPageBreak/>
        <w:t>radiance in the RO</w:t>
      </w:r>
      <w:r w:rsidR="00B55468" w:rsidRPr="00A2503F">
        <w:rPr>
          <w:rFonts w:asciiTheme="minorHAnsi" w:hAnsiTheme="minorHAnsi" w:cstheme="minorHAnsi"/>
          <w:color w:val="auto"/>
        </w:rPr>
        <w:t xml:space="preserve">I. Since metastases do not necessarily grow uniformly, the total flux is preferred over </w:t>
      </w:r>
      <w:r w:rsidR="00437BEE" w:rsidRPr="00A2503F">
        <w:rPr>
          <w:rFonts w:asciiTheme="minorHAnsi" w:hAnsiTheme="minorHAnsi" w:cstheme="minorHAnsi"/>
          <w:color w:val="auto"/>
        </w:rPr>
        <w:t xml:space="preserve">average </w:t>
      </w:r>
      <w:r w:rsidR="00B55468" w:rsidRPr="00A2503F">
        <w:rPr>
          <w:rFonts w:asciiTheme="minorHAnsi" w:hAnsiTheme="minorHAnsi" w:cstheme="minorHAnsi"/>
          <w:color w:val="auto"/>
        </w:rPr>
        <w:t xml:space="preserve">radiance because it </w:t>
      </w:r>
      <w:r w:rsidR="00437BEE" w:rsidRPr="00A2503F">
        <w:rPr>
          <w:rFonts w:asciiTheme="minorHAnsi" w:hAnsiTheme="minorHAnsi" w:cstheme="minorHAnsi"/>
          <w:color w:val="auto"/>
        </w:rPr>
        <w:t>measures</w:t>
      </w:r>
      <w:r w:rsidR="00B55468" w:rsidRPr="00A2503F">
        <w:rPr>
          <w:rFonts w:asciiTheme="minorHAnsi" w:hAnsiTheme="minorHAnsi" w:cstheme="minorHAnsi"/>
          <w:color w:val="auto"/>
        </w:rPr>
        <w:t xml:space="preserve"> the </w:t>
      </w:r>
      <w:r w:rsidR="00437BEE" w:rsidRPr="00A2503F">
        <w:rPr>
          <w:rFonts w:asciiTheme="minorHAnsi" w:hAnsiTheme="minorHAnsi" w:cstheme="minorHAnsi"/>
          <w:color w:val="auto"/>
        </w:rPr>
        <w:t>sum of the</w:t>
      </w:r>
      <w:r w:rsidR="00B55468" w:rsidRPr="00A2503F">
        <w:rPr>
          <w:rFonts w:asciiTheme="minorHAnsi" w:hAnsiTheme="minorHAnsi" w:cstheme="minorHAnsi"/>
          <w:color w:val="auto"/>
        </w:rPr>
        <w:t xml:space="preserve"> metastatic burden</w:t>
      </w:r>
      <w:r w:rsidR="00437BEE" w:rsidRPr="00A2503F">
        <w:rPr>
          <w:rFonts w:asciiTheme="minorHAnsi" w:hAnsiTheme="minorHAnsi" w:cstheme="minorHAnsi"/>
          <w:color w:val="auto"/>
        </w:rPr>
        <w:t>.</w:t>
      </w:r>
      <w:r w:rsidR="00B55468" w:rsidRPr="00A2503F">
        <w:rPr>
          <w:rFonts w:asciiTheme="minorHAnsi" w:hAnsiTheme="minorHAnsi" w:cstheme="minorHAnsi"/>
          <w:color w:val="auto"/>
        </w:rPr>
        <w:t xml:space="preserve"> Similarly, </w:t>
      </w:r>
      <w:r w:rsidR="00437BEE" w:rsidRPr="00A2503F">
        <w:rPr>
          <w:rFonts w:asciiTheme="minorHAnsi" w:hAnsiTheme="minorHAnsi" w:cstheme="minorHAnsi"/>
          <w:color w:val="auto"/>
        </w:rPr>
        <w:t xml:space="preserve">for fluorescent data, </w:t>
      </w:r>
      <w:r w:rsidR="00B55468" w:rsidRPr="00A2503F">
        <w:rPr>
          <w:rFonts w:asciiTheme="minorHAnsi" w:hAnsiTheme="minorHAnsi" w:cstheme="minorHAnsi"/>
          <w:color w:val="auto"/>
        </w:rPr>
        <w:t xml:space="preserve">the total efficiency % </w:t>
      </w:r>
      <w:r w:rsidR="009466E2" w:rsidRPr="009466E2">
        <w:rPr>
          <w:rFonts w:asciiTheme="minorHAnsi" w:hAnsiTheme="minorHAnsi" w:cstheme="minorHAnsi"/>
          <w:color w:val="auto"/>
        </w:rPr>
        <w:t>(</w:t>
      </w:r>
      <w:r w:rsidR="00B55468" w:rsidRPr="00A2503F">
        <w:rPr>
          <w:rFonts w:asciiTheme="minorHAnsi" w:hAnsiTheme="minorHAnsi" w:cstheme="minorHAnsi"/>
          <w:color w:val="auto"/>
        </w:rPr>
        <w:t xml:space="preserve">emission light </w:t>
      </w:r>
      <w:r w:rsidR="009466E2" w:rsidRPr="009466E2">
        <w:rPr>
          <w:rFonts w:asciiTheme="minorHAnsi" w:hAnsiTheme="minorHAnsi" w:cstheme="minorHAnsi"/>
          <w:color w:val="auto"/>
        </w:rPr>
        <w:t>(</w:t>
      </w:r>
      <w:r w:rsidR="00B55468" w:rsidRPr="00A2503F">
        <w:rPr>
          <w:rFonts w:asciiTheme="minorHAnsi" w:hAnsiTheme="minorHAnsi" w:cstheme="minorHAnsi"/>
          <w:color w:val="auto"/>
        </w:rPr>
        <w:t>photons/second</w:t>
      </w:r>
      <w:r w:rsidR="009466E2" w:rsidRPr="009466E2">
        <w:rPr>
          <w:rFonts w:asciiTheme="minorHAnsi" w:hAnsiTheme="minorHAnsi" w:cstheme="minorHAnsi"/>
          <w:color w:val="auto"/>
        </w:rPr>
        <w:t>)</w:t>
      </w:r>
      <w:r w:rsidR="00B55468" w:rsidRPr="00A2503F">
        <w:rPr>
          <w:rFonts w:asciiTheme="minorHAnsi" w:hAnsiTheme="minorHAnsi" w:cstheme="minorHAnsi"/>
          <w:color w:val="auto"/>
        </w:rPr>
        <w:t xml:space="preserve">/excitation light </w:t>
      </w:r>
      <w:r w:rsidR="009466E2" w:rsidRPr="009466E2">
        <w:rPr>
          <w:rFonts w:asciiTheme="minorHAnsi" w:hAnsiTheme="minorHAnsi" w:cstheme="minorHAnsi"/>
          <w:color w:val="auto"/>
        </w:rPr>
        <w:t>(</w:t>
      </w:r>
      <w:r w:rsidR="00B55468" w:rsidRPr="00A2503F">
        <w:rPr>
          <w:rFonts w:asciiTheme="minorHAnsi" w:hAnsiTheme="minorHAnsi" w:cstheme="minorHAnsi"/>
          <w:color w:val="auto"/>
        </w:rPr>
        <w:t>photons/second</w:t>
      </w:r>
      <w:r w:rsidR="009466E2" w:rsidRPr="009466E2">
        <w:rPr>
          <w:rFonts w:asciiTheme="minorHAnsi" w:hAnsiTheme="minorHAnsi" w:cstheme="minorHAnsi"/>
          <w:color w:val="auto"/>
        </w:rPr>
        <w:t>))</w:t>
      </w:r>
      <w:r w:rsidR="00B55468" w:rsidRPr="00A2503F">
        <w:rPr>
          <w:rFonts w:asciiTheme="minorHAnsi" w:hAnsiTheme="minorHAnsi" w:cstheme="minorHAnsi"/>
          <w:color w:val="auto"/>
        </w:rPr>
        <w:t xml:space="preserve"> should be </w:t>
      </w:r>
      <w:r w:rsidR="00437BEE" w:rsidRPr="00A2503F">
        <w:rPr>
          <w:rFonts w:asciiTheme="minorHAnsi" w:hAnsiTheme="minorHAnsi" w:cstheme="minorHAnsi"/>
          <w:color w:val="auto"/>
        </w:rPr>
        <w:t>used</w:t>
      </w:r>
      <w:r w:rsidR="00B55468" w:rsidRPr="00A2503F">
        <w:rPr>
          <w:rFonts w:asciiTheme="minorHAnsi" w:hAnsiTheme="minorHAnsi" w:cstheme="minorHAnsi"/>
          <w:color w:val="auto"/>
        </w:rPr>
        <w:t xml:space="preserve"> </w:t>
      </w:r>
      <w:r w:rsidR="00437BEE" w:rsidRPr="00A2503F">
        <w:rPr>
          <w:rFonts w:asciiTheme="minorHAnsi" w:hAnsiTheme="minorHAnsi" w:cstheme="minorHAnsi"/>
          <w:color w:val="auto"/>
        </w:rPr>
        <w:t>instead of average efficiency.</w:t>
      </w:r>
    </w:p>
    <w:p w14:paraId="21B03C1A" w14:textId="77777777" w:rsidR="005A3022" w:rsidRPr="00A2503F" w:rsidRDefault="005A3022" w:rsidP="002407C7">
      <w:pPr>
        <w:pStyle w:val="ListParagraph"/>
        <w:ind w:left="0"/>
        <w:rPr>
          <w:rFonts w:asciiTheme="minorHAnsi" w:hAnsiTheme="minorHAnsi" w:cstheme="minorHAnsi"/>
          <w:color w:val="auto"/>
        </w:rPr>
      </w:pPr>
    </w:p>
    <w:p w14:paraId="5BABF666" w14:textId="77777777" w:rsidR="0074483A" w:rsidRDefault="005A3022"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 Right click in the image file to copy the ROI used in step </w:t>
      </w:r>
      <w:r w:rsidR="00234C96" w:rsidRPr="00A2503F">
        <w:rPr>
          <w:rFonts w:asciiTheme="minorHAnsi" w:hAnsiTheme="minorHAnsi" w:cstheme="minorHAnsi"/>
          <w:color w:val="auto"/>
        </w:rPr>
        <w:t>8</w:t>
      </w:r>
      <w:r w:rsidRPr="00A2503F">
        <w:rPr>
          <w:rFonts w:asciiTheme="minorHAnsi" w:hAnsiTheme="minorHAnsi" w:cstheme="minorHAnsi"/>
          <w:color w:val="auto"/>
        </w:rPr>
        <w:t>.3 and paste it into every image file</w:t>
      </w:r>
      <w:r w:rsidR="00A727F6" w:rsidRPr="00A2503F">
        <w:rPr>
          <w:rFonts w:asciiTheme="minorHAnsi" w:hAnsiTheme="minorHAnsi" w:cstheme="minorHAnsi"/>
          <w:color w:val="auto"/>
        </w:rPr>
        <w:t>.</w:t>
      </w:r>
      <w:r w:rsidR="00A74A3C" w:rsidRPr="00A2503F">
        <w:rPr>
          <w:rFonts w:asciiTheme="minorHAnsi" w:hAnsiTheme="minorHAnsi" w:cstheme="minorHAnsi"/>
          <w:color w:val="auto"/>
        </w:rPr>
        <w:t xml:space="preserve"> </w:t>
      </w:r>
    </w:p>
    <w:p w14:paraId="62A190F2" w14:textId="77777777" w:rsidR="0074483A" w:rsidRDefault="0074483A" w:rsidP="0074483A">
      <w:pPr>
        <w:pStyle w:val="ListParagraph"/>
        <w:ind w:left="0"/>
        <w:rPr>
          <w:rFonts w:asciiTheme="minorHAnsi" w:hAnsiTheme="minorHAnsi" w:cstheme="minorHAnsi"/>
          <w:color w:val="auto"/>
        </w:rPr>
      </w:pPr>
    </w:p>
    <w:p w14:paraId="04F8F7FD" w14:textId="344500DF" w:rsidR="005A3022" w:rsidRPr="00A2503F" w:rsidRDefault="00736122" w:rsidP="0074483A">
      <w:pPr>
        <w:pStyle w:val="ListParagraph"/>
        <w:ind w:left="0"/>
        <w:rPr>
          <w:rFonts w:asciiTheme="minorHAnsi" w:hAnsiTheme="minorHAnsi" w:cstheme="minorHAnsi"/>
          <w:color w:val="auto"/>
        </w:rPr>
      </w:pPr>
      <w:r>
        <w:rPr>
          <w:rFonts w:asciiTheme="minorHAnsi" w:hAnsiTheme="minorHAnsi" w:cstheme="minorHAnsi"/>
          <w:color w:val="auto"/>
        </w:rPr>
        <w:t>NOTE:</w:t>
      </w:r>
      <w:r w:rsidR="00A74A3C" w:rsidRPr="00A2503F">
        <w:rPr>
          <w:rFonts w:asciiTheme="minorHAnsi" w:hAnsiTheme="minorHAnsi" w:cstheme="minorHAnsi"/>
          <w:color w:val="auto"/>
        </w:rPr>
        <w:t xml:space="preserve"> When quantifying fluorescent images, quantify the same region on a mouse that was imaged with no metastasis. Use this signal as the background signal and subtract it from each fluorescent metastasis-containing mouse image acquired.</w:t>
      </w:r>
    </w:p>
    <w:p w14:paraId="0FCAEE16" w14:textId="77777777" w:rsidR="002D58D7" w:rsidRPr="00A2503F" w:rsidRDefault="002D58D7" w:rsidP="002407C7">
      <w:pPr>
        <w:pStyle w:val="ListParagraph"/>
        <w:ind w:left="0"/>
        <w:rPr>
          <w:rFonts w:asciiTheme="minorHAnsi" w:hAnsiTheme="minorHAnsi" w:cstheme="minorHAnsi"/>
          <w:color w:val="auto"/>
        </w:rPr>
      </w:pPr>
    </w:p>
    <w:p w14:paraId="3F33CEE1" w14:textId="2B9BEC4C" w:rsidR="005A3022" w:rsidRPr="00A2503F" w:rsidRDefault="002D58D7"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Move pasted ROIs over the same region selected in step </w:t>
      </w:r>
      <w:r w:rsidR="00234C96" w:rsidRPr="00A2503F">
        <w:rPr>
          <w:rFonts w:asciiTheme="minorHAnsi" w:hAnsiTheme="minorHAnsi" w:cstheme="minorHAnsi"/>
          <w:color w:val="auto"/>
        </w:rPr>
        <w:t>8</w:t>
      </w:r>
      <w:r w:rsidRPr="00A2503F">
        <w:rPr>
          <w:rFonts w:asciiTheme="minorHAnsi" w:hAnsiTheme="minorHAnsi" w:cstheme="minorHAnsi"/>
          <w:color w:val="auto"/>
        </w:rPr>
        <w:t xml:space="preserve">.3.4 for each image and repeat step </w:t>
      </w:r>
      <w:r w:rsidR="00A74A3C" w:rsidRPr="00A2503F">
        <w:rPr>
          <w:rFonts w:asciiTheme="minorHAnsi" w:hAnsiTheme="minorHAnsi" w:cstheme="minorHAnsi"/>
          <w:color w:val="auto"/>
        </w:rPr>
        <w:t>8</w:t>
      </w:r>
      <w:r w:rsidRPr="00A2503F">
        <w:rPr>
          <w:rFonts w:asciiTheme="minorHAnsi" w:hAnsiTheme="minorHAnsi" w:cstheme="minorHAnsi"/>
          <w:color w:val="auto"/>
        </w:rPr>
        <w:t>.4.</w:t>
      </w:r>
    </w:p>
    <w:p w14:paraId="1606A96B" w14:textId="67297652" w:rsidR="00EB713D" w:rsidRPr="00A2503F" w:rsidRDefault="00EB713D" w:rsidP="002407C7">
      <w:pPr>
        <w:pStyle w:val="ListParagraph"/>
        <w:ind w:left="0"/>
        <w:rPr>
          <w:rFonts w:asciiTheme="minorHAnsi" w:hAnsiTheme="minorHAnsi" w:cstheme="minorHAnsi"/>
          <w:color w:val="auto"/>
        </w:rPr>
      </w:pPr>
    </w:p>
    <w:p w14:paraId="312513CC" w14:textId="5EC45646" w:rsidR="00A74A3C" w:rsidRPr="00A2503F" w:rsidRDefault="001F1D1B" w:rsidP="002407C7">
      <w:pPr>
        <w:pStyle w:val="ListParagraph"/>
        <w:numPr>
          <w:ilvl w:val="1"/>
          <w:numId w:val="29"/>
        </w:numPr>
        <w:rPr>
          <w:rFonts w:asciiTheme="minorHAnsi" w:hAnsiTheme="minorHAnsi" w:cstheme="minorHAnsi"/>
          <w:color w:val="auto"/>
        </w:rPr>
      </w:pPr>
      <w:r w:rsidRPr="00A2503F">
        <w:rPr>
          <w:rFonts w:asciiTheme="minorHAnsi" w:hAnsiTheme="minorHAnsi" w:cstheme="minorHAnsi"/>
          <w:color w:val="auto"/>
        </w:rPr>
        <w:t xml:space="preserve">Plot and analyze the raw data as </w:t>
      </w:r>
      <w:proofErr w:type="gramStart"/>
      <w:r w:rsidRPr="00A2503F">
        <w:rPr>
          <w:rFonts w:asciiTheme="minorHAnsi" w:hAnsiTheme="minorHAnsi" w:cstheme="minorHAnsi"/>
          <w:color w:val="auto"/>
        </w:rPr>
        <w:t>follows</w:t>
      </w:r>
      <w:proofErr w:type="gramEnd"/>
      <w:r w:rsidR="008B75AE"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66713C" w:rsidRPr="00A2503F">
        <w:rPr>
          <w:rFonts w:asciiTheme="minorHAnsi" w:hAnsiTheme="minorHAnsi" w:cstheme="minorHAnsi"/>
          <w:color w:val="auto"/>
        </w:rPr>
        <w:t xml:space="preserve">see </w:t>
      </w:r>
      <w:r w:rsidR="000F4C30" w:rsidRPr="009A5502">
        <w:rPr>
          <w:rFonts w:asciiTheme="minorHAnsi" w:hAnsiTheme="minorHAnsi" w:cstheme="minorHAnsi"/>
          <w:b/>
          <w:bCs/>
          <w:color w:val="auto"/>
        </w:rPr>
        <w:t>S</w:t>
      </w:r>
      <w:r w:rsidR="008B75AE" w:rsidRPr="009A5502">
        <w:rPr>
          <w:rFonts w:asciiTheme="minorHAnsi" w:hAnsiTheme="minorHAnsi" w:cstheme="minorHAnsi"/>
          <w:b/>
          <w:bCs/>
          <w:color w:val="auto"/>
        </w:rPr>
        <w:t xml:space="preserve">upplemental </w:t>
      </w:r>
      <w:r w:rsidR="000F4C30" w:rsidRPr="009A5502">
        <w:rPr>
          <w:rFonts w:asciiTheme="minorHAnsi" w:hAnsiTheme="minorHAnsi" w:cstheme="minorHAnsi"/>
          <w:b/>
          <w:bCs/>
          <w:color w:val="auto"/>
        </w:rPr>
        <w:t>T</w:t>
      </w:r>
      <w:r w:rsidR="008B75AE" w:rsidRPr="009A5502">
        <w:rPr>
          <w:rFonts w:asciiTheme="minorHAnsi" w:hAnsiTheme="minorHAnsi" w:cstheme="minorHAnsi"/>
          <w:b/>
          <w:bCs/>
          <w:color w:val="auto"/>
        </w:rPr>
        <w:t>able 2</w:t>
      </w:r>
      <w:r w:rsidR="009466E2" w:rsidRPr="009466E2">
        <w:rPr>
          <w:rFonts w:asciiTheme="minorHAnsi" w:hAnsiTheme="minorHAnsi" w:cstheme="minorHAnsi"/>
          <w:color w:val="auto"/>
        </w:rPr>
        <w:t>)</w:t>
      </w:r>
      <w:r w:rsidR="009466E2">
        <w:rPr>
          <w:rFonts w:asciiTheme="minorHAnsi" w:hAnsiTheme="minorHAnsi" w:cstheme="minorHAnsi"/>
          <w:color w:val="auto"/>
        </w:rPr>
        <w:t>.</w:t>
      </w:r>
    </w:p>
    <w:p w14:paraId="3FB27F94" w14:textId="77777777" w:rsidR="00A74A3C" w:rsidRPr="00A2503F" w:rsidRDefault="00A74A3C" w:rsidP="002407C7">
      <w:pPr>
        <w:pStyle w:val="ListParagraph"/>
        <w:ind w:left="0"/>
        <w:rPr>
          <w:rFonts w:asciiTheme="minorHAnsi" w:hAnsiTheme="minorHAnsi" w:cstheme="minorHAnsi"/>
          <w:color w:val="auto"/>
        </w:rPr>
      </w:pPr>
    </w:p>
    <w:p w14:paraId="1CBD4DB0" w14:textId="3AB97FB5" w:rsidR="00AD5254" w:rsidRPr="00A2503F" w:rsidRDefault="00CF13C2"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Do a log</w:t>
      </w:r>
      <w:r w:rsidRPr="00A2503F">
        <w:rPr>
          <w:rFonts w:asciiTheme="minorHAnsi" w:hAnsiTheme="minorHAnsi" w:cstheme="minorHAnsi"/>
          <w:color w:val="auto"/>
          <w:vertAlign w:val="subscript"/>
        </w:rPr>
        <w:t>10</w:t>
      </w:r>
      <w:r w:rsidRPr="00A2503F">
        <w:rPr>
          <w:rFonts w:asciiTheme="minorHAnsi" w:hAnsiTheme="minorHAnsi" w:cstheme="minorHAnsi"/>
          <w:color w:val="auto"/>
        </w:rPr>
        <w:t xml:space="preserve"> transformation of the raw data for each mouse using the indicated formula </w:t>
      </w:r>
      <w:r w:rsidR="009466E2" w:rsidRPr="009466E2">
        <w:rPr>
          <w:rFonts w:asciiTheme="minorHAnsi" w:hAnsiTheme="minorHAnsi" w:cstheme="minorHAnsi"/>
          <w:color w:val="auto"/>
        </w:rPr>
        <w:t>(</w:t>
      </w:r>
      <w:r w:rsidR="000F4C30" w:rsidRPr="009A5502">
        <w:rPr>
          <w:rFonts w:asciiTheme="minorHAnsi" w:hAnsiTheme="minorHAnsi" w:cstheme="minorHAnsi"/>
          <w:b/>
          <w:bCs/>
          <w:color w:val="auto"/>
        </w:rPr>
        <w:t>S</w:t>
      </w:r>
      <w:r w:rsidRPr="009A5502">
        <w:rPr>
          <w:rFonts w:asciiTheme="minorHAnsi" w:hAnsiTheme="minorHAnsi" w:cstheme="minorHAnsi"/>
          <w:b/>
          <w:bCs/>
          <w:color w:val="auto"/>
        </w:rPr>
        <w:t xml:space="preserve">upplemental </w:t>
      </w:r>
      <w:r w:rsidR="000F4C30" w:rsidRPr="009A5502">
        <w:rPr>
          <w:rFonts w:asciiTheme="minorHAnsi" w:hAnsiTheme="minorHAnsi" w:cstheme="minorHAnsi"/>
          <w:b/>
          <w:bCs/>
          <w:color w:val="auto"/>
        </w:rPr>
        <w:t>T</w:t>
      </w:r>
      <w:r w:rsidRPr="009A5502">
        <w:rPr>
          <w:rFonts w:asciiTheme="minorHAnsi" w:hAnsiTheme="minorHAnsi" w:cstheme="minorHAnsi"/>
          <w:b/>
          <w:bCs/>
          <w:color w:val="auto"/>
        </w:rPr>
        <w:t>able 2</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and plot as in </w:t>
      </w:r>
      <w:r w:rsidR="009466E2">
        <w:rPr>
          <w:rFonts w:asciiTheme="minorHAnsi" w:hAnsiTheme="minorHAnsi" w:cstheme="minorHAnsi"/>
          <w:b/>
          <w:bCs/>
          <w:color w:val="auto"/>
        </w:rPr>
        <w:t>Figure</w:t>
      </w:r>
      <w:r w:rsidR="009466E2"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2D</w:t>
      </w:r>
      <w:r w:rsidR="00056CF1" w:rsidRPr="00A2503F">
        <w:rPr>
          <w:rFonts w:asciiTheme="minorHAnsi" w:hAnsiTheme="minorHAnsi" w:cstheme="minorHAnsi"/>
          <w:b/>
          <w:bCs/>
          <w:color w:val="auto"/>
        </w:rPr>
        <w:t xml:space="preserve"> </w:t>
      </w:r>
      <w:r w:rsidR="00056CF1" w:rsidRPr="009A5502">
        <w:rPr>
          <w:rFonts w:asciiTheme="minorHAnsi" w:hAnsiTheme="minorHAnsi" w:cstheme="minorHAnsi"/>
          <w:color w:val="auto"/>
        </w:rPr>
        <w:t>and</w:t>
      </w:r>
      <w:r w:rsidR="00056CF1" w:rsidRPr="00A2503F">
        <w:rPr>
          <w:rFonts w:asciiTheme="minorHAnsi" w:hAnsiTheme="minorHAnsi" w:cstheme="minorHAnsi"/>
          <w:b/>
          <w:bCs/>
          <w:color w:val="auto"/>
        </w:rPr>
        <w:t xml:space="preserve"> </w:t>
      </w:r>
      <w:r w:rsidR="009466E2">
        <w:rPr>
          <w:rFonts w:asciiTheme="minorHAnsi" w:hAnsiTheme="minorHAnsi" w:cstheme="minorHAnsi"/>
          <w:b/>
          <w:bCs/>
          <w:color w:val="auto"/>
        </w:rPr>
        <w:t>Figure</w:t>
      </w:r>
      <w:r w:rsidR="009466E2"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4F</w:t>
      </w:r>
      <w:r w:rsidR="00904F0E" w:rsidRPr="00A2503F">
        <w:rPr>
          <w:rFonts w:asciiTheme="minorHAnsi" w:hAnsiTheme="minorHAnsi" w:cstheme="minorHAnsi"/>
          <w:color w:val="auto"/>
        </w:rPr>
        <w:t xml:space="preserve">. </w:t>
      </w:r>
      <w:r w:rsidR="00970550" w:rsidRPr="00A2503F">
        <w:rPr>
          <w:rFonts w:asciiTheme="minorHAnsi" w:hAnsiTheme="minorHAnsi" w:cstheme="minorHAnsi"/>
          <w:color w:val="auto"/>
        </w:rPr>
        <w:t>The log</w:t>
      </w:r>
      <w:r w:rsidR="00C93267" w:rsidRPr="00A2503F">
        <w:rPr>
          <w:rFonts w:asciiTheme="minorHAnsi" w:hAnsiTheme="minorHAnsi" w:cstheme="minorHAnsi"/>
          <w:color w:val="auto"/>
          <w:vertAlign w:val="subscript"/>
        </w:rPr>
        <w:t>10</w:t>
      </w:r>
      <w:r w:rsidR="00970550" w:rsidRPr="00A2503F">
        <w:rPr>
          <w:rFonts w:asciiTheme="minorHAnsi" w:hAnsiTheme="minorHAnsi" w:cstheme="minorHAnsi"/>
          <w:color w:val="auto"/>
        </w:rPr>
        <w:t xml:space="preserve"> transformation linearizes the growth curve which tends to be geometric and minimizes heteroscedasticity.</w:t>
      </w:r>
    </w:p>
    <w:p w14:paraId="2D602F54" w14:textId="77777777" w:rsidR="00AD5254" w:rsidRPr="00A2503F" w:rsidRDefault="00AD5254" w:rsidP="002407C7">
      <w:pPr>
        <w:pStyle w:val="ListParagraph"/>
        <w:ind w:left="0"/>
        <w:rPr>
          <w:rFonts w:asciiTheme="minorHAnsi" w:hAnsiTheme="minorHAnsi" w:cstheme="minorHAnsi"/>
          <w:color w:val="auto"/>
        </w:rPr>
      </w:pPr>
    </w:p>
    <w:p w14:paraId="7E86A251" w14:textId="35D332BB" w:rsidR="004F067D" w:rsidRPr="00A2503F" w:rsidRDefault="00970550"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Using linear regression, </w:t>
      </w:r>
      <w:r w:rsidR="00C93267" w:rsidRPr="00A2503F">
        <w:rPr>
          <w:rFonts w:asciiTheme="minorHAnsi" w:hAnsiTheme="minorHAnsi" w:cstheme="minorHAnsi"/>
          <w:color w:val="auto"/>
        </w:rPr>
        <w:t>c</w:t>
      </w:r>
      <w:r w:rsidR="00CF13C2" w:rsidRPr="00A2503F">
        <w:rPr>
          <w:rFonts w:asciiTheme="minorHAnsi" w:hAnsiTheme="minorHAnsi" w:cstheme="minorHAnsi"/>
          <w:color w:val="auto"/>
        </w:rPr>
        <w:t xml:space="preserve">alculate the slope </w:t>
      </w:r>
      <w:r w:rsidRPr="00A2503F">
        <w:rPr>
          <w:rFonts w:asciiTheme="minorHAnsi" w:hAnsiTheme="minorHAnsi" w:cstheme="minorHAnsi"/>
          <w:color w:val="auto"/>
        </w:rPr>
        <w:t>of</w:t>
      </w:r>
      <w:r w:rsidR="004F067D" w:rsidRPr="00A2503F">
        <w:rPr>
          <w:rFonts w:asciiTheme="minorHAnsi" w:hAnsiTheme="minorHAnsi" w:cstheme="minorHAnsi"/>
          <w:color w:val="auto"/>
        </w:rPr>
        <w:t xml:space="preserve"> the fitted line to the</w:t>
      </w:r>
      <w:r w:rsidRPr="00A2503F">
        <w:rPr>
          <w:rFonts w:asciiTheme="minorHAnsi" w:hAnsiTheme="minorHAnsi" w:cstheme="minorHAnsi"/>
          <w:color w:val="auto"/>
        </w:rPr>
        <w:t xml:space="preserve"> log</w:t>
      </w:r>
      <w:r w:rsidRPr="00A2503F">
        <w:rPr>
          <w:rFonts w:asciiTheme="minorHAnsi" w:hAnsiTheme="minorHAnsi" w:cstheme="minorHAnsi"/>
          <w:color w:val="auto"/>
          <w:vertAlign w:val="subscript"/>
        </w:rPr>
        <w:t>10</w:t>
      </w:r>
      <w:r w:rsidRPr="00A2503F">
        <w:rPr>
          <w:rFonts w:asciiTheme="minorHAnsi" w:hAnsiTheme="minorHAnsi" w:cstheme="minorHAnsi"/>
          <w:color w:val="auto"/>
        </w:rPr>
        <w:t xml:space="preserve"> transformed data</w:t>
      </w:r>
      <w:r w:rsidR="004F067D" w:rsidRPr="00A2503F">
        <w:rPr>
          <w:rFonts w:asciiTheme="minorHAnsi" w:hAnsiTheme="minorHAnsi" w:cstheme="minorHAnsi"/>
          <w:color w:val="auto"/>
        </w:rPr>
        <w:t xml:space="preserve"> for each mouse plotted in step 8.7.1</w:t>
      </w:r>
      <w:r w:rsidR="00CF13C2"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4A5747" w:rsidRPr="009A5502">
        <w:rPr>
          <w:rFonts w:asciiTheme="minorHAnsi" w:hAnsiTheme="minorHAnsi" w:cstheme="minorHAnsi"/>
          <w:b/>
          <w:bCs/>
          <w:color w:val="auto"/>
        </w:rPr>
        <w:t xml:space="preserve">Supplemental Table </w:t>
      </w:r>
      <w:r w:rsidR="00CF13C2" w:rsidRPr="009A5502">
        <w:rPr>
          <w:rFonts w:asciiTheme="minorHAnsi" w:hAnsiTheme="minorHAnsi" w:cstheme="minorHAnsi"/>
          <w:b/>
          <w:bCs/>
          <w:color w:val="auto"/>
        </w:rPr>
        <w:t>2</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Refer to formula in supplemental table 2 to fit the line and calculate the slope in one step.</w:t>
      </w:r>
    </w:p>
    <w:p w14:paraId="0BC82241" w14:textId="77777777" w:rsidR="004F067D" w:rsidRPr="00A2503F" w:rsidRDefault="004F067D" w:rsidP="002407C7">
      <w:pPr>
        <w:pStyle w:val="ListParagraph"/>
        <w:ind w:left="0"/>
        <w:rPr>
          <w:rFonts w:asciiTheme="minorHAnsi" w:hAnsiTheme="minorHAnsi" w:cstheme="minorHAnsi"/>
          <w:color w:val="auto"/>
        </w:rPr>
      </w:pPr>
    </w:p>
    <w:p w14:paraId="3AA52903" w14:textId="414CF641" w:rsidR="0082066F" w:rsidRPr="00E42B3F" w:rsidRDefault="00CF13C2" w:rsidP="002407C7">
      <w:pPr>
        <w:pStyle w:val="ListParagraph"/>
        <w:numPr>
          <w:ilvl w:val="2"/>
          <w:numId w:val="29"/>
        </w:numPr>
        <w:rPr>
          <w:rFonts w:asciiTheme="minorHAnsi" w:hAnsiTheme="minorHAnsi" w:cstheme="minorHAnsi"/>
          <w:color w:val="auto"/>
        </w:rPr>
      </w:pPr>
      <w:r w:rsidRPr="00A2503F">
        <w:rPr>
          <w:rFonts w:asciiTheme="minorHAnsi" w:hAnsiTheme="minorHAnsi" w:cstheme="minorHAnsi"/>
          <w:color w:val="auto"/>
        </w:rPr>
        <w:t xml:space="preserve"> </w:t>
      </w:r>
      <w:r w:rsidR="004F067D" w:rsidRPr="00A2503F">
        <w:rPr>
          <w:rFonts w:asciiTheme="minorHAnsi" w:hAnsiTheme="minorHAnsi" w:cstheme="minorHAnsi"/>
          <w:color w:val="auto"/>
        </w:rPr>
        <w:t>P</w:t>
      </w:r>
      <w:r w:rsidRPr="00A2503F">
        <w:rPr>
          <w:rFonts w:asciiTheme="minorHAnsi" w:hAnsiTheme="minorHAnsi" w:cstheme="minorHAnsi"/>
          <w:color w:val="auto"/>
        </w:rPr>
        <w:t xml:space="preserve">lot </w:t>
      </w:r>
      <w:r w:rsidR="004F067D" w:rsidRPr="00A2503F">
        <w:rPr>
          <w:rFonts w:asciiTheme="minorHAnsi" w:hAnsiTheme="minorHAnsi" w:cstheme="minorHAnsi"/>
          <w:color w:val="auto"/>
        </w:rPr>
        <w:t xml:space="preserve">the numerical values of the slopes </w:t>
      </w:r>
      <w:r w:rsidRPr="00A2503F">
        <w:rPr>
          <w:rFonts w:asciiTheme="minorHAnsi" w:hAnsiTheme="minorHAnsi" w:cstheme="minorHAnsi"/>
          <w:color w:val="auto"/>
        </w:rPr>
        <w:t xml:space="preserve">as in </w:t>
      </w:r>
      <w:r w:rsidR="009466E2">
        <w:rPr>
          <w:rFonts w:asciiTheme="minorHAnsi" w:hAnsiTheme="minorHAnsi" w:cstheme="minorHAnsi"/>
          <w:b/>
          <w:bCs/>
          <w:color w:val="auto"/>
        </w:rPr>
        <w:t>Figure</w:t>
      </w:r>
      <w:r w:rsidR="00BB6620"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2E</w:t>
      </w:r>
      <w:r w:rsidR="00056CF1" w:rsidRPr="00A2503F">
        <w:rPr>
          <w:rFonts w:asciiTheme="minorHAnsi" w:hAnsiTheme="minorHAnsi" w:cstheme="minorHAnsi"/>
          <w:b/>
          <w:bCs/>
          <w:color w:val="auto"/>
        </w:rPr>
        <w:t xml:space="preserve"> </w:t>
      </w:r>
      <w:r w:rsidR="00056CF1" w:rsidRPr="009A5502">
        <w:rPr>
          <w:rFonts w:asciiTheme="minorHAnsi" w:hAnsiTheme="minorHAnsi" w:cstheme="minorHAnsi"/>
          <w:color w:val="auto"/>
        </w:rPr>
        <w:t>and</w:t>
      </w:r>
      <w:r w:rsidR="00056CF1" w:rsidRPr="00A2503F">
        <w:rPr>
          <w:rFonts w:asciiTheme="minorHAnsi" w:hAnsiTheme="minorHAnsi" w:cstheme="minorHAnsi"/>
          <w:b/>
          <w:bCs/>
          <w:color w:val="auto"/>
        </w:rPr>
        <w:t xml:space="preserve"> </w:t>
      </w:r>
      <w:r w:rsidR="009466E2">
        <w:rPr>
          <w:rFonts w:asciiTheme="minorHAnsi" w:hAnsiTheme="minorHAnsi" w:cstheme="minorHAnsi"/>
          <w:b/>
          <w:bCs/>
          <w:color w:val="auto"/>
        </w:rPr>
        <w:t>Figure</w:t>
      </w:r>
      <w:r w:rsidR="009466E2"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4G</w:t>
      </w:r>
      <w:r w:rsidRPr="00A2503F">
        <w:rPr>
          <w:rFonts w:asciiTheme="minorHAnsi" w:hAnsiTheme="minorHAnsi" w:cstheme="minorHAnsi"/>
          <w:color w:val="auto"/>
        </w:rPr>
        <w:t xml:space="preserve">. Use </w:t>
      </w:r>
      <w:r w:rsidR="00AD5254" w:rsidRPr="00A2503F">
        <w:rPr>
          <w:rFonts w:asciiTheme="minorHAnsi" w:hAnsiTheme="minorHAnsi" w:cstheme="minorHAnsi"/>
          <w:color w:val="auto"/>
        </w:rPr>
        <w:t>a Student’s t-test</w:t>
      </w:r>
      <w:r w:rsidR="0074031D" w:rsidRPr="00A2503F">
        <w:rPr>
          <w:rFonts w:asciiTheme="minorHAnsi" w:hAnsiTheme="minorHAnsi" w:cstheme="minorHAnsi"/>
          <w:color w:val="auto"/>
        </w:rPr>
        <w:t xml:space="preserve"> or one-way ANOVA </w:t>
      </w:r>
      <w:r w:rsidR="009466E2" w:rsidRPr="009466E2">
        <w:rPr>
          <w:rFonts w:asciiTheme="minorHAnsi" w:hAnsiTheme="minorHAnsi" w:cstheme="minorHAnsi"/>
          <w:color w:val="auto"/>
        </w:rPr>
        <w:t>(</w:t>
      </w:r>
      <w:r w:rsidR="0074031D" w:rsidRPr="00A2503F">
        <w:rPr>
          <w:rFonts w:asciiTheme="minorHAnsi" w:hAnsiTheme="minorHAnsi" w:cstheme="minorHAnsi"/>
          <w:color w:val="auto"/>
        </w:rPr>
        <w:t>for more than 2 groups</w:t>
      </w:r>
      <w:r w:rsidR="009466E2" w:rsidRPr="009466E2">
        <w:rPr>
          <w:rFonts w:asciiTheme="minorHAnsi" w:hAnsiTheme="minorHAnsi" w:cstheme="minorHAnsi"/>
          <w:color w:val="auto"/>
        </w:rPr>
        <w:t>)</w:t>
      </w:r>
      <w:r w:rsidR="00AD5254" w:rsidRPr="00A2503F">
        <w:rPr>
          <w:rFonts w:asciiTheme="minorHAnsi" w:hAnsiTheme="minorHAnsi" w:cstheme="minorHAnsi"/>
          <w:color w:val="auto"/>
        </w:rPr>
        <w:t xml:space="preserve"> </w:t>
      </w:r>
      <w:r w:rsidR="00970550" w:rsidRPr="00A2503F">
        <w:rPr>
          <w:rFonts w:asciiTheme="minorHAnsi" w:hAnsiTheme="minorHAnsi" w:cstheme="minorHAnsi"/>
          <w:color w:val="auto"/>
        </w:rPr>
        <w:t xml:space="preserve">on the slopes </w:t>
      </w:r>
      <w:r w:rsidR="00F874C6" w:rsidRPr="00A2503F">
        <w:rPr>
          <w:rFonts w:asciiTheme="minorHAnsi" w:hAnsiTheme="minorHAnsi" w:cstheme="minorHAnsi"/>
          <w:color w:val="auto"/>
        </w:rPr>
        <w:t xml:space="preserve">to determine </w:t>
      </w:r>
      <w:r w:rsidR="00AD5254" w:rsidRPr="00A2503F">
        <w:rPr>
          <w:rFonts w:asciiTheme="minorHAnsi" w:hAnsiTheme="minorHAnsi" w:cstheme="minorHAnsi"/>
          <w:color w:val="auto"/>
        </w:rPr>
        <w:t>statistical significan</w:t>
      </w:r>
      <w:r w:rsidR="00F6229A" w:rsidRPr="00A2503F">
        <w:rPr>
          <w:rFonts w:asciiTheme="minorHAnsi" w:hAnsiTheme="minorHAnsi" w:cstheme="minorHAnsi"/>
          <w:color w:val="auto"/>
        </w:rPr>
        <w:t>ce</w:t>
      </w:r>
      <w:r w:rsidR="00E47161" w:rsidRPr="00A2503F">
        <w:rPr>
          <w:rFonts w:asciiTheme="minorHAnsi" w:hAnsiTheme="minorHAnsi" w:cstheme="minorHAnsi"/>
          <w:color w:val="auto"/>
        </w:rPr>
        <w:t>.</w:t>
      </w:r>
    </w:p>
    <w:bookmarkEnd w:id="0"/>
    <w:p w14:paraId="2EED324F" w14:textId="77777777" w:rsidR="00831EAE" w:rsidRPr="00A2503F" w:rsidRDefault="00831EAE" w:rsidP="002407C7">
      <w:pPr>
        <w:pStyle w:val="NormalWeb"/>
        <w:spacing w:before="0" w:beforeAutospacing="0" w:after="0" w:afterAutospacing="0"/>
        <w:rPr>
          <w:rFonts w:asciiTheme="minorHAnsi" w:hAnsiTheme="minorHAnsi" w:cstheme="minorHAnsi"/>
          <w:b/>
          <w:color w:val="auto"/>
        </w:rPr>
      </w:pPr>
    </w:p>
    <w:p w14:paraId="4B76E837" w14:textId="7DCF5215" w:rsidR="004D7E10" w:rsidRPr="00A2503F" w:rsidRDefault="004D7E10"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b/>
          <w:color w:val="auto"/>
        </w:rPr>
        <w:t xml:space="preserve">REPRESENTATIVE RESULTS: </w:t>
      </w:r>
    </w:p>
    <w:p w14:paraId="198027CC" w14:textId="2FC666DA" w:rsidR="00420BFB" w:rsidRPr="00A2503F" w:rsidRDefault="00095C4B" w:rsidP="002407C7">
      <w:pPr>
        <w:rPr>
          <w:rFonts w:asciiTheme="minorHAnsi" w:hAnsiTheme="minorHAnsi" w:cstheme="minorHAnsi"/>
          <w:color w:val="auto"/>
        </w:rPr>
      </w:pPr>
      <w:r w:rsidRPr="00A2503F">
        <w:rPr>
          <w:rFonts w:asciiTheme="minorHAnsi" w:hAnsiTheme="minorHAnsi" w:cstheme="minorHAnsi"/>
          <w:color w:val="auto"/>
        </w:rPr>
        <w:t xml:space="preserve">To demonstrate the above approach, we </w:t>
      </w:r>
      <w:r w:rsidR="006C5402" w:rsidRPr="00A2503F">
        <w:rPr>
          <w:rFonts w:asciiTheme="minorHAnsi" w:hAnsiTheme="minorHAnsi" w:cstheme="minorHAnsi"/>
          <w:color w:val="auto"/>
        </w:rPr>
        <w:t xml:space="preserve">performed a proof of concept experiment in which a critical replication factor, RPA3 was knocked down in a metastatic mouse mammary carcinoma cell line </w:t>
      </w:r>
      <w:r w:rsidR="009466E2" w:rsidRPr="009466E2">
        <w:rPr>
          <w:rFonts w:asciiTheme="minorHAnsi" w:hAnsiTheme="minorHAnsi" w:cstheme="minorHAnsi"/>
          <w:color w:val="auto"/>
        </w:rPr>
        <w:t>(</w:t>
      </w:r>
      <w:r w:rsidR="006C5402" w:rsidRPr="00A2503F">
        <w:rPr>
          <w:rFonts w:asciiTheme="minorHAnsi" w:hAnsiTheme="minorHAnsi" w:cstheme="minorHAnsi"/>
          <w:color w:val="auto"/>
        </w:rPr>
        <w:t>4T1</w:t>
      </w:r>
      <w:r w:rsidR="00B255C4">
        <w:rPr>
          <w:rFonts w:asciiTheme="minorHAnsi" w:hAnsiTheme="minorHAnsi" w:cstheme="minorHAnsi"/>
          <w:color w:val="auto"/>
        </w:rPr>
        <w:fldChar w:fldCharType="begin"/>
      </w:r>
      <w:r w:rsidR="00B255C4">
        <w:rPr>
          <w:rFonts w:asciiTheme="minorHAnsi" w:hAnsiTheme="minorHAnsi" w:cstheme="minorHAnsi"/>
          <w:color w:val="auto"/>
        </w:rPr>
        <w:instrText xml:space="preserve"> ADDIN EN.CITE &lt;EndNote&gt;&lt;Cite&gt;&lt;Author&gt;Aslakson&lt;/Author&gt;&lt;Year&gt;1992&lt;/Year&gt;&lt;RecNum&gt;18&lt;/RecNum&gt;&lt;DisplayText&gt;&lt;style face="superscript"&gt;22&lt;/style&gt;&lt;/DisplayText&gt;&lt;record&gt;&lt;rec-number&gt;18&lt;/rec-number&gt;&lt;foreign-keys&gt;&lt;key app="EN" db-id="wvxa5dpzfatadtedadt5t25edrx2rxrxps9p" timestamp="1565801308"&gt;18&lt;/key&gt;&lt;/foreign-keys&gt;&lt;ref-type name="Journal Article"&gt;17&lt;/ref-type&gt;&lt;contributors&gt;&lt;authors&gt;&lt;author&gt;Aslakson, C. J.&lt;/author&gt;&lt;author&gt;Miller, F. R.&lt;/author&gt;&lt;/authors&gt;&lt;/contributors&gt;&lt;auth-address&gt;Breast Cancer Biology Program, Michigan Cancer Foundation, Detroit 48201.&lt;/auth-address&gt;&lt;titles&gt;&lt;title&gt;Selective events in the metastatic process defined by analysis of the sequential dissemination of subpopulations of a mouse mammary tumor&lt;/title&gt;&lt;secondary-title&gt;Cancer Ressearch&lt;/secondary-title&gt;&lt;/titles&gt;&lt;periodical&gt;&lt;full-title&gt;Cancer Ressearch&lt;/full-title&gt;&lt;/periodical&gt;&lt;pages&gt;1399-405&lt;/pages&gt;&lt;volume&gt;52&lt;/volume&gt;&lt;number&gt;6&lt;/number&gt;&lt;edition&gt;1992/03/15&lt;/edition&gt;&lt;keywords&gt;&lt;keyword&gt;Animals&lt;/keyword&gt;&lt;keyword&gt;Female&lt;/keyword&gt;&lt;keyword&gt;Liver Neoplasms/secondary&lt;/keyword&gt;&lt;keyword&gt;Lung Neoplasms/secondary&lt;/keyword&gt;&lt;keyword&gt;Lymphatic Metastasis&lt;/keyword&gt;&lt;keyword&gt;Mammary Neoplasms, Animal/*pathology&lt;/keyword&gt;&lt;keyword&gt;Mice&lt;/keyword&gt;&lt;keyword&gt;Mice, Inbred BALB C&lt;/keyword&gt;&lt;keyword&gt;Tumor Stem Cell Assay&lt;/keyword&gt;&lt;/keywords&gt;&lt;dates&gt;&lt;year&gt;1992&lt;/year&gt;&lt;pub-dates&gt;&lt;date&gt;Mar 15&lt;/date&gt;&lt;/pub-dates&gt;&lt;/dates&gt;&lt;isbn&gt;0008-5472 (Print)&amp;#xD;0008-5472 (Linking)&lt;/isbn&gt;&lt;accession-num&gt;1540948&lt;/accession-num&gt;&lt;urls&gt;&lt;related-urls&gt;&lt;url&gt;https://www.ncbi.nlm.nih.gov/pubmed/1540948&lt;/url&gt;&lt;/related-urls&gt;&lt;/urls&gt;&lt;language&gt;eng&lt;/language&gt;&lt;/record&gt;&lt;/Cite&gt;&lt;/EndNote&gt;</w:instrText>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22</w:t>
      </w:r>
      <w:r w:rsidR="00B255C4">
        <w:rPr>
          <w:rFonts w:asciiTheme="minorHAnsi" w:hAnsiTheme="minorHAnsi" w:cstheme="minorHAnsi"/>
          <w:color w:val="auto"/>
        </w:rPr>
        <w:fldChar w:fldCharType="end"/>
      </w:r>
      <w:r w:rsidR="009466E2" w:rsidRPr="009466E2">
        <w:rPr>
          <w:rFonts w:asciiTheme="minorHAnsi" w:hAnsiTheme="minorHAnsi" w:cstheme="minorHAnsi"/>
          <w:color w:val="auto"/>
        </w:rPr>
        <w:t>)</w:t>
      </w:r>
      <w:r w:rsidR="0066713C" w:rsidRPr="00A2503F">
        <w:rPr>
          <w:rFonts w:asciiTheme="minorHAnsi" w:hAnsiTheme="minorHAnsi" w:cstheme="minorHAnsi"/>
          <w:color w:val="auto"/>
        </w:rPr>
        <w:t>.</w:t>
      </w:r>
      <w:r w:rsidR="006C5402" w:rsidRPr="00A2503F">
        <w:rPr>
          <w:rFonts w:asciiTheme="minorHAnsi" w:hAnsiTheme="minorHAnsi" w:cstheme="minorHAnsi"/>
          <w:color w:val="auto"/>
        </w:rPr>
        <w:t xml:space="preserve"> </w:t>
      </w:r>
      <w:r w:rsidR="004F067D" w:rsidRPr="00A2503F">
        <w:rPr>
          <w:rFonts w:asciiTheme="minorHAnsi" w:hAnsiTheme="minorHAnsi" w:cstheme="minorHAnsi"/>
          <w:color w:val="auto"/>
        </w:rPr>
        <w:t xml:space="preserve">While the protocol describes labeling the cells with both luciferase and fluorescent proteins prior to genetic manipulation, we used a modified approach because </w:t>
      </w:r>
      <w:r w:rsidR="009466E2">
        <w:rPr>
          <w:rFonts w:asciiTheme="minorHAnsi" w:hAnsiTheme="minorHAnsi" w:cstheme="minorHAnsi"/>
          <w:color w:val="auto"/>
        </w:rPr>
        <w:t>THE</w:t>
      </w:r>
      <w:r w:rsidR="009466E2" w:rsidRPr="00A2503F">
        <w:rPr>
          <w:rFonts w:asciiTheme="minorHAnsi" w:hAnsiTheme="minorHAnsi" w:cstheme="minorHAnsi"/>
          <w:color w:val="auto"/>
        </w:rPr>
        <w:t xml:space="preserve"> </w:t>
      </w:r>
      <w:r w:rsidR="0066713C" w:rsidRPr="00A2503F">
        <w:rPr>
          <w:rFonts w:asciiTheme="minorHAnsi" w:hAnsiTheme="minorHAnsi" w:cstheme="minorHAnsi"/>
          <w:color w:val="auto"/>
        </w:rPr>
        <w:t>RNAi</w:t>
      </w:r>
      <w:r w:rsidR="004F067D" w:rsidRPr="00A2503F">
        <w:rPr>
          <w:rFonts w:asciiTheme="minorHAnsi" w:hAnsiTheme="minorHAnsi" w:cstheme="minorHAnsi"/>
          <w:color w:val="auto"/>
        </w:rPr>
        <w:t xml:space="preserve"> vectors</w:t>
      </w:r>
      <w:r w:rsidR="0066713C" w:rsidRPr="00A2503F">
        <w:rPr>
          <w:rFonts w:asciiTheme="minorHAnsi" w:hAnsiTheme="minorHAnsi" w:cstheme="minorHAnsi"/>
          <w:color w:val="auto"/>
        </w:rPr>
        <w:t xml:space="preserve"> also</w:t>
      </w:r>
      <w:r w:rsidR="004F067D" w:rsidRPr="00A2503F">
        <w:rPr>
          <w:rFonts w:asciiTheme="minorHAnsi" w:hAnsiTheme="minorHAnsi" w:cstheme="minorHAnsi"/>
          <w:color w:val="auto"/>
        </w:rPr>
        <w:t xml:space="preserve"> </w:t>
      </w:r>
      <w:r w:rsidR="0066713C" w:rsidRPr="00A2503F">
        <w:rPr>
          <w:rFonts w:asciiTheme="minorHAnsi" w:hAnsiTheme="minorHAnsi" w:cstheme="minorHAnsi"/>
          <w:color w:val="auto"/>
        </w:rPr>
        <w:t>deliver</w:t>
      </w:r>
      <w:r w:rsidR="004F067D" w:rsidRPr="00A2503F">
        <w:rPr>
          <w:rFonts w:asciiTheme="minorHAnsi" w:hAnsiTheme="minorHAnsi" w:cstheme="minorHAnsi"/>
          <w:color w:val="auto"/>
        </w:rPr>
        <w:t xml:space="preserve"> </w:t>
      </w:r>
      <w:proofErr w:type="spellStart"/>
      <w:r w:rsidR="004F067D" w:rsidRPr="00A2503F">
        <w:rPr>
          <w:rFonts w:asciiTheme="minorHAnsi" w:hAnsiTheme="minorHAnsi" w:cstheme="minorHAnsi"/>
          <w:color w:val="auto"/>
        </w:rPr>
        <w:t>ZsGreen</w:t>
      </w:r>
      <w:proofErr w:type="spellEnd"/>
      <w:r w:rsidR="004F067D"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2A</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6C5402" w:rsidRPr="00A2503F">
        <w:rPr>
          <w:rFonts w:asciiTheme="minorHAnsi" w:hAnsiTheme="minorHAnsi" w:cstheme="minorHAnsi"/>
          <w:color w:val="auto"/>
        </w:rPr>
        <w:t xml:space="preserve">First, 4T1 cells were stably transduced with a lentiviral construct encoding firefly luciferase and hygromycin resistance </w:t>
      </w:r>
      <w:r w:rsidR="009466E2" w:rsidRPr="009466E2">
        <w:rPr>
          <w:rFonts w:asciiTheme="minorHAnsi" w:hAnsiTheme="minorHAnsi" w:cstheme="minorHAnsi"/>
          <w:color w:val="auto"/>
        </w:rPr>
        <w:t>(</w:t>
      </w:r>
      <w:proofErr w:type="spellStart"/>
      <w:r w:rsidR="00121C67" w:rsidRPr="00A2503F">
        <w:rPr>
          <w:rFonts w:asciiTheme="minorHAnsi" w:hAnsiTheme="minorHAnsi" w:cstheme="minorHAnsi"/>
          <w:color w:val="auto"/>
        </w:rPr>
        <w:t>pHAGE</w:t>
      </w:r>
      <w:proofErr w:type="spellEnd"/>
      <w:r w:rsidR="00121C67" w:rsidRPr="00A2503F">
        <w:rPr>
          <w:rFonts w:asciiTheme="minorHAnsi" w:hAnsiTheme="minorHAnsi" w:cstheme="minorHAnsi"/>
          <w:color w:val="auto"/>
        </w:rPr>
        <w:t>-Luciferase-IRES-</w:t>
      </w:r>
      <w:proofErr w:type="spellStart"/>
      <w:r w:rsidR="00121C67" w:rsidRPr="00A2503F">
        <w:rPr>
          <w:rFonts w:asciiTheme="minorHAnsi" w:hAnsiTheme="minorHAnsi" w:cstheme="minorHAnsi"/>
          <w:color w:val="auto"/>
        </w:rPr>
        <w:t>Hygro</w:t>
      </w:r>
      <w:proofErr w:type="spellEnd"/>
      <w:r w:rsidR="009466E2" w:rsidRPr="009466E2">
        <w:rPr>
          <w:rFonts w:asciiTheme="minorHAnsi" w:hAnsiTheme="minorHAnsi" w:cstheme="minorHAnsi"/>
          <w:color w:val="auto"/>
        </w:rPr>
        <w:t>)</w:t>
      </w:r>
      <w:r w:rsidR="00121C67" w:rsidRPr="00A2503F">
        <w:rPr>
          <w:rFonts w:asciiTheme="minorHAnsi" w:hAnsiTheme="minorHAnsi" w:cstheme="minorHAnsi"/>
          <w:color w:val="auto"/>
        </w:rPr>
        <w:t xml:space="preserve">. </w:t>
      </w:r>
      <w:r w:rsidR="006C5402" w:rsidRPr="00A2503F">
        <w:rPr>
          <w:rFonts w:asciiTheme="minorHAnsi" w:hAnsiTheme="minorHAnsi" w:cstheme="minorHAnsi"/>
          <w:color w:val="auto"/>
        </w:rPr>
        <w:t xml:space="preserve">After </w:t>
      </w:r>
      <w:r w:rsidR="00150CEC" w:rsidRPr="00A2503F">
        <w:rPr>
          <w:rFonts w:asciiTheme="minorHAnsi" w:hAnsiTheme="minorHAnsi" w:cstheme="minorHAnsi"/>
          <w:color w:val="auto"/>
        </w:rPr>
        <w:t xml:space="preserve">hygromycin </w:t>
      </w:r>
      <w:r w:rsidR="006C5402" w:rsidRPr="00A2503F">
        <w:rPr>
          <w:rFonts w:asciiTheme="minorHAnsi" w:hAnsiTheme="minorHAnsi" w:cstheme="minorHAnsi"/>
          <w:color w:val="auto"/>
        </w:rPr>
        <w:t xml:space="preserve">selection, a luciferase assay was performed to confirm stable expression of the firefly luciferase </w:t>
      </w:r>
      <w:r w:rsidR="009466E2" w:rsidRPr="009466E2">
        <w:rPr>
          <w:rFonts w:asciiTheme="minorHAnsi" w:hAnsiTheme="minorHAnsi" w:cstheme="minorHAnsi"/>
          <w:color w:val="auto"/>
        </w:rPr>
        <w:t>(</w:t>
      </w:r>
      <w:r w:rsidR="009466E2">
        <w:rPr>
          <w:rFonts w:asciiTheme="minorHAnsi" w:hAnsiTheme="minorHAnsi" w:cstheme="minorHAnsi"/>
          <w:b/>
          <w:color w:val="auto"/>
        </w:rPr>
        <w:t>Figure</w:t>
      </w:r>
      <w:r w:rsidR="006C5402" w:rsidRPr="00A2503F">
        <w:rPr>
          <w:rFonts w:asciiTheme="minorHAnsi" w:hAnsiTheme="minorHAnsi" w:cstheme="minorHAnsi"/>
          <w:b/>
          <w:color w:val="auto"/>
        </w:rPr>
        <w:t xml:space="preserve"> </w:t>
      </w:r>
      <w:r w:rsidR="004F067D" w:rsidRPr="00A2503F">
        <w:rPr>
          <w:rFonts w:asciiTheme="minorHAnsi" w:hAnsiTheme="minorHAnsi" w:cstheme="minorHAnsi"/>
          <w:b/>
          <w:color w:val="auto"/>
        </w:rPr>
        <w:t>2A</w:t>
      </w:r>
      <w:r w:rsidR="009466E2" w:rsidRPr="009466E2">
        <w:rPr>
          <w:rFonts w:asciiTheme="minorHAnsi" w:hAnsiTheme="minorHAnsi" w:cstheme="minorHAnsi"/>
          <w:color w:val="auto"/>
        </w:rPr>
        <w:t>)</w:t>
      </w:r>
      <w:r w:rsidR="00E206C1" w:rsidRPr="00A2503F">
        <w:rPr>
          <w:rFonts w:asciiTheme="minorHAnsi" w:hAnsiTheme="minorHAnsi" w:cstheme="minorHAnsi"/>
          <w:color w:val="auto"/>
        </w:rPr>
        <w:t>.</w:t>
      </w:r>
      <w:r w:rsidR="00193BBA" w:rsidRPr="00A2503F">
        <w:rPr>
          <w:rFonts w:asciiTheme="minorHAnsi" w:hAnsiTheme="minorHAnsi" w:cstheme="minorHAnsi"/>
          <w:color w:val="auto"/>
        </w:rPr>
        <w:t xml:space="preserve"> </w:t>
      </w:r>
      <w:r w:rsidR="006C5402" w:rsidRPr="00A2503F">
        <w:rPr>
          <w:rFonts w:asciiTheme="minorHAnsi" w:hAnsiTheme="minorHAnsi" w:cstheme="minorHAnsi"/>
          <w:color w:val="auto"/>
        </w:rPr>
        <w:t>Next, the 4T1-Luciferase cells were stably transduced with</w:t>
      </w:r>
      <w:r w:rsidR="000438BE" w:rsidRPr="00A2503F">
        <w:rPr>
          <w:rFonts w:asciiTheme="minorHAnsi" w:hAnsiTheme="minorHAnsi" w:cstheme="minorHAnsi"/>
          <w:color w:val="auto"/>
        </w:rPr>
        <w:t xml:space="preserve"> retroviral vectors that express </w:t>
      </w:r>
      <w:proofErr w:type="spellStart"/>
      <w:r w:rsidR="00E47C2E" w:rsidRPr="00A2503F">
        <w:rPr>
          <w:rFonts w:asciiTheme="minorHAnsi" w:hAnsiTheme="minorHAnsi" w:cstheme="minorHAnsi"/>
          <w:color w:val="auto"/>
        </w:rPr>
        <w:t>ZsGreen</w:t>
      </w:r>
      <w:proofErr w:type="spellEnd"/>
      <w:r w:rsidR="006C5402" w:rsidRPr="00A2503F">
        <w:rPr>
          <w:rFonts w:asciiTheme="minorHAnsi" w:hAnsiTheme="minorHAnsi" w:cstheme="minorHAnsi"/>
          <w:color w:val="auto"/>
        </w:rPr>
        <w:t xml:space="preserve"> </w:t>
      </w:r>
      <w:r w:rsidR="000438BE" w:rsidRPr="00A2503F">
        <w:rPr>
          <w:rFonts w:asciiTheme="minorHAnsi" w:hAnsiTheme="minorHAnsi" w:cstheme="minorHAnsi"/>
          <w:color w:val="auto"/>
        </w:rPr>
        <w:t xml:space="preserve">and either </w:t>
      </w:r>
      <w:r w:rsidR="006C5402" w:rsidRPr="00A2503F">
        <w:rPr>
          <w:rFonts w:asciiTheme="minorHAnsi" w:hAnsiTheme="minorHAnsi" w:cstheme="minorHAnsi"/>
          <w:color w:val="auto"/>
        </w:rPr>
        <w:t>a control miR30-based shRNA</w:t>
      </w:r>
      <w:r w:rsidR="000438BE" w:rsidRPr="00A2503F">
        <w:rPr>
          <w:rFonts w:asciiTheme="minorHAnsi" w:hAnsiTheme="minorHAnsi" w:cstheme="minorHAnsi"/>
          <w:color w:val="auto"/>
        </w:rPr>
        <w:t>,</w:t>
      </w:r>
      <w:r w:rsidR="006C5402" w:rsidRPr="00A2503F">
        <w:rPr>
          <w:rFonts w:asciiTheme="minorHAnsi" w:hAnsiTheme="minorHAnsi" w:cstheme="minorHAnsi"/>
          <w:color w:val="auto"/>
        </w:rPr>
        <w:t xml:space="preserve"> or a miR30-based shRNA previously shown to effectively </w:t>
      </w:r>
      <w:r w:rsidR="00150CEC" w:rsidRPr="00A2503F">
        <w:rPr>
          <w:rFonts w:asciiTheme="minorHAnsi" w:hAnsiTheme="minorHAnsi" w:cstheme="minorHAnsi"/>
          <w:color w:val="auto"/>
        </w:rPr>
        <w:t>target</w:t>
      </w:r>
      <w:r w:rsidR="006C5402" w:rsidRPr="00A2503F">
        <w:rPr>
          <w:rFonts w:asciiTheme="minorHAnsi" w:hAnsiTheme="minorHAnsi" w:cstheme="minorHAnsi"/>
          <w:color w:val="auto"/>
        </w:rPr>
        <w:t xml:space="preserve"> mouse RPA3</w:t>
      </w:r>
      <w:r w:rsidR="00B255C4" w:rsidRPr="000A3A6C">
        <w:rPr>
          <w:rFonts w:asciiTheme="minorHAnsi" w:hAnsiTheme="minorHAnsi" w:cstheme="minorHAnsi"/>
          <w:color w:val="auto"/>
          <w:highlight w:val="green"/>
        </w:rPr>
        <w:fldChar w:fldCharType="begin">
          <w:fldData xml:space="preserve">PEVuZE5vdGU+PENpdGU+PEF1dGhvcj5GZWxsbWFubjwvQXV0aG9yPjxZZWFyPjIwMTE8L1llYXI+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==
</w:fldData>
        </w:fldChar>
      </w:r>
      <w:r w:rsidR="0084531A" w:rsidRPr="000A3A6C">
        <w:rPr>
          <w:rFonts w:asciiTheme="minorHAnsi" w:hAnsiTheme="minorHAnsi" w:cstheme="minorHAnsi"/>
          <w:color w:val="auto"/>
          <w:highlight w:val="green"/>
        </w:rPr>
        <w:instrText xml:space="preserve"> ADDIN EN.CITE </w:instrText>
      </w:r>
      <w:r w:rsidR="0084531A" w:rsidRPr="000A3A6C">
        <w:rPr>
          <w:rFonts w:asciiTheme="minorHAnsi" w:hAnsiTheme="minorHAnsi" w:cstheme="minorHAnsi"/>
          <w:color w:val="auto"/>
          <w:highlight w:val="green"/>
        </w:rPr>
        <w:fldChar w:fldCharType="begin">
          <w:fldData xml:space="preserve">PEVuZE5vdGU+PENpdGU+PEF1dGhvcj5GZWxsbWFubjwvQXV0aG9yPjxZZWFyPjIwMTE8L1llYXI+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==
</w:fldData>
        </w:fldChar>
      </w:r>
      <w:r w:rsidR="0084531A" w:rsidRPr="000A3A6C">
        <w:rPr>
          <w:rFonts w:asciiTheme="minorHAnsi" w:hAnsiTheme="minorHAnsi" w:cstheme="minorHAnsi"/>
          <w:color w:val="auto"/>
          <w:highlight w:val="green"/>
        </w:rPr>
        <w:instrText xml:space="preserve"> ADDIN EN.CITE.DATA </w:instrText>
      </w:r>
      <w:r w:rsidR="0084531A" w:rsidRPr="000A3A6C">
        <w:rPr>
          <w:rFonts w:asciiTheme="minorHAnsi" w:hAnsiTheme="minorHAnsi" w:cstheme="minorHAnsi"/>
          <w:color w:val="auto"/>
          <w:highlight w:val="green"/>
        </w:rPr>
      </w:r>
      <w:r w:rsidR="0084531A" w:rsidRPr="000A3A6C">
        <w:rPr>
          <w:rFonts w:asciiTheme="minorHAnsi" w:hAnsiTheme="minorHAnsi" w:cstheme="minorHAnsi"/>
          <w:color w:val="auto"/>
          <w:highlight w:val="green"/>
        </w:rPr>
        <w:fldChar w:fldCharType="end"/>
      </w:r>
      <w:r w:rsidR="00B255C4" w:rsidRPr="000A3A6C">
        <w:rPr>
          <w:rFonts w:asciiTheme="minorHAnsi" w:hAnsiTheme="minorHAnsi" w:cstheme="minorHAnsi"/>
          <w:color w:val="auto"/>
          <w:highlight w:val="green"/>
        </w:rPr>
      </w:r>
      <w:r w:rsidR="00B255C4" w:rsidRPr="000A3A6C">
        <w:rPr>
          <w:rFonts w:asciiTheme="minorHAnsi" w:hAnsiTheme="minorHAnsi" w:cstheme="minorHAnsi"/>
          <w:color w:val="auto"/>
          <w:highlight w:val="green"/>
        </w:rPr>
        <w:fldChar w:fldCharType="separate"/>
      </w:r>
      <w:r w:rsidR="0084531A" w:rsidRPr="000A3A6C">
        <w:rPr>
          <w:rFonts w:asciiTheme="minorHAnsi" w:hAnsiTheme="minorHAnsi" w:cstheme="minorHAnsi"/>
          <w:noProof/>
          <w:color w:val="auto"/>
          <w:highlight w:val="green"/>
          <w:vertAlign w:val="superscript"/>
        </w:rPr>
        <w:t>16,23,24</w:t>
      </w:r>
      <w:r w:rsidR="00B255C4" w:rsidRPr="000A3A6C">
        <w:rPr>
          <w:rFonts w:asciiTheme="minorHAnsi" w:hAnsiTheme="minorHAnsi" w:cstheme="minorHAnsi"/>
          <w:color w:val="auto"/>
          <w:highlight w:val="green"/>
        </w:rPr>
        <w:fldChar w:fldCharType="end"/>
      </w:r>
      <w:bookmarkStart w:id="28" w:name="_GoBack"/>
      <w:bookmarkEnd w:id="28"/>
      <w:del w:id="29" w:author="Janine Warren" w:date="2019-11-14T09:49:00Z">
        <w:r w:rsidR="00DB7EC5" w:rsidDel="00DB7EC5">
          <w:rPr>
            <w:rFonts w:asciiTheme="minorHAnsi" w:hAnsiTheme="minorHAnsi" w:cstheme="minorHAnsi"/>
            <w:color w:val="auto"/>
          </w:rPr>
          <w:delText>Reticker-Flynn, 2012 #393</w:delText>
        </w:r>
      </w:del>
      <w:del w:id="30" w:author="Janine Warren" w:date="2019-11-14T10:14:00Z">
        <w:r w:rsidR="00DB7EC5" w:rsidDel="00B255C4">
          <w:rPr>
            <w:rFonts w:asciiTheme="minorHAnsi" w:hAnsiTheme="minorHAnsi" w:cstheme="minorHAnsi"/>
            <w:color w:val="auto"/>
          </w:rPr>
          <w:delText>}</w:delText>
        </w:r>
      </w:del>
      <w:r w:rsidR="000438BE" w:rsidRPr="00A2503F">
        <w:rPr>
          <w:rFonts w:asciiTheme="minorHAnsi" w:hAnsiTheme="minorHAnsi" w:cstheme="minorHAnsi"/>
          <w:color w:val="auto"/>
        </w:rPr>
        <w:t xml:space="preserve">. The cells were then injected </w:t>
      </w:r>
      <w:r w:rsidR="0066713C" w:rsidRPr="00A2503F">
        <w:rPr>
          <w:rFonts w:asciiTheme="minorHAnsi" w:hAnsiTheme="minorHAnsi" w:cstheme="minorHAnsi"/>
          <w:color w:val="auto"/>
        </w:rPr>
        <w:t xml:space="preserve">into the mice </w:t>
      </w:r>
      <w:r w:rsidR="000438BE" w:rsidRPr="00A2503F">
        <w:rPr>
          <w:rFonts w:asciiTheme="minorHAnsi" w:hAnsiTheme="minorHAnsi" w:cstheme="minorHAnsi"/>
          <w:color w:val="auto"/>
        </w:rPr>
        <w:t xml:space="preserve">via the lateral tail vein and </w:t>
      </w:r>
      <w:r w:rsidR="00A56821" w:rsidRPr="00A56821">
        <w:rPr>
          <w:rFonts w:asciiTheme="minorHAnsi" w:hAnsiTheme="minorHAnsi" w:cstheme="minorHAnsi"/>
          <w:color w:val="auto"/>
        </w:rPr>
        <w:t>in vivo</w:t>
      </w:r>
      <w:r w:rsidR="000438BE" w:rsidRPr="00A2503F">
        <w:rPr>
          <w:rFonts w:asciiTheme="minorHAnsi" w:hAnsiTheme="minorHAnsi" w:cstheme="minorHAnsi"/>
          <w:color w:val="auto"/>
        </w:rPr>
        <w:t xml:space="preserve"> bioluminescent signal was measured </w:t>
      </w:r>
      <w:r w:rsidR="00970550" w:rsidRPr="00A2503F">
        <w:rPr>
          <w:rFonts w:asciiTheme="minorHAnsi" w:hAnsiTheme="minorHAnsi" w:cstheme="minorHAnsi"/>
          <w:color w:val="auto"/>
        </w:rPr>
        <w:t xml:space="preserve">twice a </w:t>
      </w:r>
      <w:r w:rsidR="000438BE" w:rsidRPr="00A2503F">
        <w:rPr>
          <w:rFonts w:asciiTheme="minorHAnsi" w:hAnsiTheme="minorHAnsi" w:cstheme="minorHAnsi"/>
          <w:color w:val="auto"/>
        </w:rPr>
        <w:t xml:space="preserve">week to monitor the metastatic burden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150CEC"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2</w:t>
      </w:r>
      <w:proofErr w:type="gramStart"/>
      <w:r w:rsidR="004F067D" w:rsidRPr="00A2503F">
        <w:rPr>
          <w:rFonts w:asciiTheme="minorHAnsi" w:hAnsiTheme="minorHAnsi" w:cstheme="minorHAnsi"/>
          <w:b/>
          <w:bCs/>
          <w:color w:val="auto"/>
        </w:rPr>
        <w:t>B</w:t>
      </w:r>
      <w:r w:rsidR="009466E2">
        <w:rPr>
          <w:rFonts w:asciiTheme="minorHAnsi" w:hAnsiTheme="minorHAnsi" w:cstheme="minorHAnsi"/>
          <w:b/>
          <w:bCs/>
          <w:color w:val="auto"/>
        </w:rPr>
        <w:t>,</w:t>
      </w:r>
      <w:r w:rsidR="00150CEC" w:rsidRPr="00A2503F">
        <w:rPr>
          <w:rFonts w:asciiTheme="minorHAnsi" w:hAnsiTheme="minorHAnsi" w:cstheme="minorHAnsi"/>
          <w:b/>
          <w:bCs/>
          <w:color w:val="auto"/>
        </w:rPr>
        <w:t>C</w:t>
      </w:r>
      <w:proofErr w:type="gramEnd"/>
      <w:r w:rsidR="009466E2" w:rsidRPr="009466E2">
        <w:rPr>
          <w:rFonts w:asciiTheme="minorHAnsi" w:hAnsiTheme="minorHAnsi" w:cstheme="minorHAnsi"/>
          <w:color w:val="auto"/>
        </w:rPr>
        <w:t>)</w:t>
      </w:r>
      <w:r w:rsidR="000438BE" w:rsidRPr="00A2503F">
        <w:rPr>
          <w:rFonts w:asciiTheme="minorHAnsi" w:hAnsiTheme="minorHAnsi" w:cstheme="minorHAnsi"/>
          <w:color w:val="auto"/>
        </w:rPr>
        <w:t xml:space="preserve">. </w:t>
      </w:r>
      <w:r w:rsidR="00832DB4" w:rsidRPr="00A2503F">
        <w:rPr>
          <w:rFonts w:asciiTheme="minorHAnsi" w:hAnsiTheme="minorHAnsi" w:cstheme="minorHAnsi"/>
          <w:color w:val="auto"/>
        </w:rPr>
        <w:t xml:space="preserve">The </w:t>
      </w:r>
      <w:r w:rsidR="00150CEC" w:rsidRPr="00A2503F">
        <w:rPr>
          <w:rFonts w:asciiTheme="minorHAnsi" w:hAnsiTheme="minorHAnsi" w:cstheme="minorHAnsi"/>
          <w:color w:val="auto"/>
        </w:rPr>
        <w:t>log</w:t>
      </w:r>
      <w:r w:rsidR="00150CEC" w:rsidRPr="00A2503F">
        <w:rPr>
          <w:rFonts w:asciiTheme="minorHAnsi" w:hAnsiTheme="minorHAnsi" w:cstheme="minorHAnsi"/>
          <w:color w:val="auto"/>
          <w:vertAlign w:val="subscript"/>
        </w:rPr>
        <w:t>10</w:t>
      </w:r>
      <w:r w:rsidR="00150CEC" w:rsidRPr="00A2503F">
        <w:rPr>
          <w:rFonts w:asciiTheme="minorHAnsi" w:hAnsiTheme="minorHAnsi" w:cstheme="minorHAnsi"/>
          <w:color w:val="auto"/>
        </w:rPr>
        <w:t xml:space="preserve"> transformed signal for each mouse was plotted </w:t>
      </w:r>
      <w:r w:rsidR="00397A13" w:rsidRPr="00A2503F">
        <w:rPr>
          <w:rFonts w:asciiTheme="minorHAnsi" w:hAnsiTheme="minorHAnsi" w:cstheme="minorHAnsi"/>
          <w:color w:val="auto"/>
        </w:rPr>
        <w:t>as metastatic burden over time</w:t>
      </w:r>
      <w:r w:rsidR="0062472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150CEC"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2D</w:t>
      </w:r>
      <w:r w:rsidR="009466E2" w:rsidRPr="009466E2">
        <w:rPr>
          <w:rFonts w:asciiTheme="minorHAnsi" w:hAnsiTheme="minorHAnsi" w:cstheme="minorHAnsi"/>
          <w:color w:val="auto"/>
        </w:rPr>
        <w:t>)</w:t>
      </w:r>
      <w:r w:rsidR="00150CEC" w:rsidRPr="00A2503F">
        <w:rPr>
          <w:rFonts w:asciiTheme="minorHAnsi" w:hAnsiTheme="minorHAnsi" w:cstheme="minorHAnsi"/>
          <w:color w:val="auto"/>
        </w:rPr>
        <w:t xml:space="preserve"> and the slopes of each plot were</w:t>
      </w:r>
      <w:r w:rsidR="00970550" w:rsidRPr="00A2503F">
        <w:rPr>
          <w:rFonts w:asciiTheme="minorHAnsi" w:hAnsiTheme="minorHAnsi" w:cstheme="minorHAnsi"/>
          <w:color w:val="auto"/>
        </w:rPr>
        <w:t xml:space="preserve"> determined</w:t>
      </w:r>
      <w:r w:rsidR="00150CE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150CEC" w:rsidRPr="00A2503F">
        <w:rPr>
          <w:rFonts w:asciiTheme="minorHAnsi" w:hAnsiTheme="minorHAnsi" w:cstheme="minorHAnsi"/>
          <w:b/>
          <w:bCs/>
          <w:color w:val="auto"/>
        </w:rPr>
        <w:t xml:space="preserve"> </w:t>
      </w:r>
      <w:r w:rsidR="004F067D" w:rsidRPr="00A2503F">
        <w:rPr>
          <w:rFonts w:asciiTheme="minorHAnsi" w:hAnsiTheme="minorHAnsi" w:cstheme="minorHAnsi"/>
          <w:b/>
          <w:bCs/>
          <w:color w:val="auto"/>
        </w:rPr>
        <w:t>2E</w:t>
      </w:r>
      <w:r w:rsidR="009466E2" w:rsidRPr="009466E2">
        <w:rPr>
          <w:rFonts w:asciiTheme="minorHAnsi" w:hAnsiTheme="minorHAnsi" w:cstheme="minorHAnsi"/>
          <w:color w:val="auto"/>
        </w:rPr>
        <w:t>)</w:t>
      </w:r>
      <w:r w:rsidR="00150CEC" w:rsidRPr="00A2503F">
        <w:rPr>
          <w:rFonts w:asciiTheme="minorHAnsi" w:hAnsiTheme="minorHAnsi" w:cstheme="minorHAnsi"/>
          <w:color w:val="auto"/>
        </w:rPr>
        <w:t xml:space="preserve">. These data show </w:t>
      </w:r>
      <w:r w:rsidR="00121C67" w:rsidRPr="00A2503F">
        <w:rPr>
          <w:rFonts w:asciiTheme="minorHAnsi" w:hAnsiTheme="minorHAnsi" w:cstheme="minorHAnsi"/>
          <w:color w:val="auto"/>
        </w:rPr>
        <w:t xml:space="preserve">the rate </w:t>
      </w:r>
      <w:r w:rsidR="00121C67" w:rsidRPr="00A2503F">
        <w:rPr>
          <w:rFonts w:asciiTheme="minorHAnsi" w:hAnsiTheme="minorHAnsi" w:cstheme="minorHAnsi"/>
          <w:color w:val="auto"/>
        </w:rPr>
        <w:lastRenderedPageBreak/>
        <w:t xml:space="preserve">of change in metastatic burden </w:t>
      </w:r>
      <w:r w:rsidR="00832DB4" w:rsidRPr="00A2503F">
        <w:rPr>
          <w:rFonts w:asciiTheme="minorHAnsi" w:hAnsiTheme="minorHAnsi" w:cstheme="minorHAnsi"/>
          <w:color w:val="auto"/>
        </w:rPr>
        <w:t>is significantly</w:t>
      </w:r>
      <w:r w:rsidR="00121C67" w:rsidRPr="00A2503F">
        <w:rPr>
          <w:rFonts w:asciiTheme="minorHAnsi" w:hAnsiTheme="minorHAnsi" w:cstheme="minorHAnsi"/>
          <w:color w:val="auto"/>
        </w:rPr>
        <w:t xml:space="preserve"> </w:t>
      </w:r>
      <w:r w:rsidR="00832DB4" w:rsidRPr="00A2503F">
        <w:rPr>
          <w:rFonts w:asciiTheme="minorHAnsi" w:hAnsiTheme="minorHAnsi" w:cstheme="minorHAnsi"/>
          <w:color w:val="auto"/>
        </w:rPr>
        <w:t>reduced with RPA3 knockdown compared to control cells</w:t>
      </w:r>
      <w:r w:rsidR="00150CEC" w:rsidRPr="00A2503F">
        <w:rPr>
          <w:rFonts w:asciiTheme="minorHAnsi" w:hAnsiTheme="minorHAnsi" w:cstheme="minorHAnsi"/>
          <w:color w:val="auto"/>
        </w:rPr>
        <w:t>.</w:t>
      </w:r>
      <w:r w:rsidR="00832DB4" w:rsidRPr="00A2503F">
        <w:rPr>
          <w:rFonts w:asciiTheme="minorHAnsi" w:hAnsiTheme="minorHAnsi" w:cstheme="minorHAnsi"/>
          <w:color w:val="auto"/>
        </w:rPr>
        <w:t xml:space="preserve"> </w:t>
      </w:r>
      <w:r w:rsidR="00372A75" w:rsidRPr="00A2503F">
        <w:rPr>
          <w:rFonts w:asciiTheme="minorHAnsi" w:hAnsiTheme="minorHAnsi" w:cstheme="minorHAnsi"/>
          <w:color w:val="auto"/>
        </w:rPr>
        <w:t>Although the differences are striking, these data alone</w:t>
      </w:r>
      <w:r w:rsidR="00841A6A" w:rsidRPr="00A2503F">
        <w:rPr>
          <w:rFonts w:asciiTheme="minorHAnsi" w:hAnsiTheme="minorHAnsi" w:cstheme="minorHAnsi"/>
          <w:color w:val="auto"/>
        </w:rPr>
        <w:t xml:space="preserve"> </w:t>
      </w:r>
      <w:r w:rsidR="00372A75" w:rsidRPr="00A2503F">
        <w:rPr>
          <w:rFonts w:asciiTheme="minorHAnsi" w:hAnsiTheme="minorHAnsi" w:cstheme="minorHAnsi"/>
          <w:color w:val="auto"/>
        </w:rPr>
        <w:t xml:space="preserve">do </w:t>
      </w:r>
      <w:r w:rsidR="000435AC" w:rsidRPr="00A2503F">
        <w:rPr>
          <w:rFonts w:asciiTheme="minorHAnsi" w:hAnsiTheme="minorHAnsi" w:cstheme="minorHAnsi"/>
          <w:color w:val="auto"/>
        </w:rPr>
        <w:t xml:space="preserve">not allow us to </w:t>
      </w:r>
      <w:r w:rsidR="00372A75" w:rsidRPr="00A2503F">
        <w:rPr>
          <w:rFonts w:asciiTheme="minorHAnsi" w:hAnsiTheme="minorHAnsi" w:cstheme="minorHAnsi"/>
          <w:color w:val="auto"/>
        </w:rPr>
        <w:t xml:space="preserve">determine if the reduced metastatic burden is the result of </w:t>
      </w:r>
      <w:r w:rsidR="000435AC" w:rsidRPr="00A2503F">
        <w:rPr>
          <w:rFonts w:asciiTheme="minorHAnsi" w:hAnsiTheme="minorHAnsi" w:cstheme="minorHAnsi"/>
          <w:color w:val="auto"/>
        </w:rPr>
        <w:t xml:space="preserve">less metastases </w:t>
      </w:r>
      <w:r w:rsidR="0066713C" w:rsidRPr="00A2503F">
        <w:rPr>
          <w:rFonts w:asciiTheme="minorHAnsi" w:hAnsiTheme="minorHAnsi" w:cstheme="minorHAnsi"/>
          <w:color w:val="auto"/>
        </w:rPr>
        <w:t xml:space="preserve">or </w:t>
      </w:r>
      <w:r w:rsidR="00372A75" w:rsidRPr="00A2503F">
        <w:rPr>
          <w:rFonts w:asciiTheme="minorHAnsi" w:hAnsiTheme="minorHAnsi" w:cstheme="minorHAnsi"/>
          <w:color w:val="auto"/>
        </w:rPr>
        <w:t xml:space="preserve">due to slower growth of </w:t>
      </w:r>
      <w:r w:rsidR="000435AC" w:rsidRPr="00A2503F">
        <w:rPr>
          <w:rFonts w:asciiTheme="minorHAnsi" w:hAnsiTheme="minorHAnsi" w:cstheme="minorHAnsi"/>
          <w:color w:val="auto"/>
        </w:rPr>
        <w:t>metastases. Therefore, t</w:t>
      </w:r>
      <w:r w:rsidR="00AD0707" w:rsidRPr="00A2503F">
        <w:rPr>
          <w:rFonts w:asciiTheme="minorHAnsi" w:hAnsiTheme="minorHAnsi" w:cstheme="minorHAnsi"/>
          <w:color w:val="auto"/>
        </w:rPr>
        <w:t xml:space="preserve">he </w:t>
      </w:r>
      <w:proofErr w:type="spellStart"/>
      <w:r w:rsidR="00E47C2E" w:rsidRPr="00A2503F">
        <w:rPr>
          <w:rFonts w:asciiTheme="minorHAnsi" w:hAnsiTheme="minorHAnsi" w:cstheme="minorHAnsi"/>
          <w:color w:val="auto"/>
        </w:rPr>
        <w:t>ZsGreen</w:t>
      </w:r>
      <w:proofErr w:type="spellEnd"/>
      <w:r w:rsidR="00372A75" w:rsidRPr="00A2503F">
        <w:rPr>
          <w:rFonts w:asciiTheme="minorHAnsi" w:hAnsiTheme="minorHAnsi" w:cstheme="minorHAnsi"/>
          <w:color w:val="auto"/>
        </w:rPr>
        <w:t xml:space="preserve">-labeled </w:t>
      </w:r>
      <w:r w:rsidR="000435AC" w:rsidRPr="00A2503F">
        <w:rPr>
          <w:rFonts w:asciiTheme="minorHAnsi" w:hAnsiTheme="minorHAnsi" w:cstheme="minorHAnsi"/>
          <w:color w:val="auto"/>
        </w:rPr>
        <w:t xml:space="preserve">metastases in the </w:t>
      </w:r>
      <w:r w:rsidR="00AD0707" w:rsidRPr="00A2503F">
        <w:rPr>
          <w:rFonts w:asciiTheme="minorHAnsi" w:hAnsiTheme="minorHAnsi" w:cstheme="minorHAnsi"/>
          <w:color w:val="auto"/>
        </w:rPr>
        <w:t xml:space="preserve">lungs were also analyzed at </w:t>
      </w:r>
      <w:r w:rsidR="00463738" w:rsidRPr="00A2503F">
        <w:rPr>
          <w:rFonts w:asciiTheme="minorHAnsi" w:hAnsiTheme="minorHAnsi" w:cstheme="minorHAnsi"/>
          <w:color w:val="auto"/>
        </w:rPr>
        <w:t>the end of the experiment</w:t>
      </w:r>
      <w:r w:rsidR="00AD0707" w:rsidRPr="00A2503F">
        <w:rPr>
          <w:rFonts w:asciiTheme="minorHAnsi" w:hAnsiTheme="minorHAnsi" w:cstheme="minorHAnsi"/>
          <w:color w:val="auto"/>
        </w:rPr>
        <w:t xml:space="preserve">. </w:t>
      </w:r>
      <w:r w:rsidR="00372A75" w:rsidRPr="00A2503F">
        <w:rPr>
          <w:rFonts w:asciiTheme="minorHAnsi" w:hAnsiTheme="minorHAnsi" w:cstheme="minorHAnsi"/>
          <w:color w:val="auto"/>
        </w:rPr>
        <w:t>Mice injected with</w:t>
      </w:r>
      <w:r w:rsidR="00AD0707" w:rsidRPr="00A2503F">
        <w:rPr>
          <w:rFonts w:asciiTheme="minorHAnsi" w:hAnsiTheme="minorHAnsi" w:cstheme="minorHAnsi"/>
          <w:color w:val="auto"/>
        </w:rPr>
        <w:t xml:space="preserve"> RPA3 knockdown cells had almost no metastases in the lungs</w:t>
      </w:r>
      <w:r w:rsidR="00A420D2" w:rsidRPr="00A2503F">
        <w:rPr>
          <w:rFonts w:asciiTheme="minorHAnsi" w:hAnsiTheme="minorHAnsi" w:cstheme="minorHAnsi"/>
          <w:color w:val="auto"/>
        </w:rPr>
        <w:t>,</w:t>
      </w:r>
      <w:r w:rsidR="00AD0707" w:rsidRPr="00A2503F">
        <w:rPr>
          <w:rFonts w:asciiTheme="minorHAnsi" w:hAnsiTheme="minorHAnsi" w:cstheme="minorHAnsi"/>
          <w:color w:val="auto"/>
        </w:rPr>
        <w:t xml:space="preserve"> whereas the control mice had </w:t>
      </w:r>
      <w:r w:rsidR="00372A75" w:rsidRPr="00A2503F">
        <w:rPr>
          <w:rFonts w:asciiTheme="minorHAnsi" w:hAnsiTheme="minorHAnsi" w:cstheme="minorHAnsi"/>
          <w:color w:val="auto"/>
        </w:rPr>
        <w:t xml:space="preserve">numerous large </w:t>
      </w:r>
      <w:r w:rsidR="00AD0707" w:rsidRPr="00A2503F">
        <w:rPr>
          <w:rFonts w:asciiTheme="minorHAnsi" w:hAnsiTheme="minorHAnsi" w:cstheme="minorHAnsi"/>
          <w:color w:val="auto"/>
        </w:rPr>
        <w:t xml:space="preserve">metastases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372A75" w:rsidRPr="00A2503F">
        <w:rPr>
          <w:rFonts w:asciiTheme="minorHAnsi" w:hAnsiTheme="minorHAnsi" w:cstheme="minorHAnsi"/>
          <w:b/>
          <w:bCs/>
          <w:color w:val="auto"/>
        </w:rPr>
        <w:t xml:space="preserve"> 3</w:t>
      </w:r>
      <w:r w:rsidR="009466E2" w:rsidRPr="009466E2">
        <w:rPr>
          <w:rFonts w:asciiTheme="minorHAnsi" w:hAnsiTheme="minorHAnsi" w:cstheme="minorHAnsi"/>
          <w:color w:val="auto"/>
        </w:rPr>
        <w:t>)</w:t>
      </w:r>
      <w:r w:rsidR="00A420D2" w:rsidRPr="00A2503F">
        <w:rPr>
          <w:rFonts w:asciiTheme="minorHAnsi" w:hAnsiTheme="minorHAnsi" w:cstheme="minorHAnsi"/>
          <w:color w:val="auto"/>
        </w:rPr>
        <w:t>. Furthermore,</w:t>
      </w:r>
      <w:r w:rsidR="00CA7FDE" w:rsidRPr="00A2503F">
        <w:rPr>
          <w:rFonts w:asciiTheme="minorHAnsi" w:hAnsiTheme="minorHAnsi" w:cstheme="minorHAnsi"/>
          <w:color w:val="auto"/>
        </w:rPr>
        <w:t xml:space="preserve"> the metastases that did form </w:t>
      </w:r>
      <w:r w:rsidR="00A420D2" w:rsidRPr="00A2503F">
        <w:rPr>
          <w:rFonts w:asciiTheme="minorHAnsi" w:hAnsiTheme="minorHAnsi" w:cstheme="minorHAnsi"/>
          <w:color w:val="auto"/>
        </w:rPr>
        <w:t xml:space="preserve">from RPA3 knockdown cells </w:t>
      </w:r>
      <w:r w:rsidR="00CA7FDE" w:rsidRPr="00A2503F">
        <w:rPr>
          <w:rFonts w:asciiTheme="minorHAnsi" w:hAnsiTheme="minorHAnsi" w:cstheme="minorHAnsi"/>
          <w:color w:val="auto"/>
        </w:rPr>
        <w:t xml:space="preserve">were </w:t>
      </w:r>
      <w:r w:rsidR="00A420D2" w:rsidRPr="00A2503F">
        <w:rPr>
          <w:rFonts w:asciiTheme="minorHAnsi" w:hAnsiTheme="minorHAnsi" w:cstheme="minorHAnsi"/>
          <w:color w:val="auto"/>
        </w:rPr>
        <w:t xml:space="preserve">clearly smaller </w:t>
      </w:r>
      <w:r w:rsidR="000435AC" w:rsidRPr="00A2503F">
        <w:rPr>
          <w:rFonts w:asciiTheme="minorHAnsi" w:hAnsiTheme="minorHAnsi" w:cstheme="minorHAnsi"/>
          <w:color w:val="auto"/>
        </w:rPr>
        <w:t xml:space="preserve">than control 4T1 </w:t>
      </w:r>
      <w:r w:rsidR="00A420D2" w:rsidRPr="00A2503F">
        <w:rPr>
          <w:rFonts w:asciiTheme="minorHAnsi" w:hAnsiTheme="minorHAnsi" w:cstheme="minorHAnsi"/>
          <w:color w:val="auto"/>
        </w:rPr>
        <w:t xml:space="preserve">metastases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372A75" w:rsidRPr="00A2503F">
        <w:rPr>
          <w:rFonts w:asciiTheme="minorHAnsi" w:hAnsiTheme="minorHAnsi" w:cstheme="minorHAnsi"/>
          <w:b/>
          <w:bCs/>
          <w:color w:val="auto"/>
        </w:rPr>
        <w:t xml:space="preserve"> 3A</w:t>
      </w:r>
      <w:r w:rsidR="009466E2" w:rsidRPr="009466E2">
        <w:rPr>
          <w:rFonts w:asciiTheme="minorHAnsi" w:hAnsiTheme="minorHAnsi" w:cstheme="minorHAnsi"/>
          <w:color w:val="auto"/>
        </w:rPr>
        <w:t>)</w:t>
      </w:r>
      <w:r w:rsidR="00E206C1" w:rsidRPr="00A2503F">
        <w:rPr>
          <w:rFonts w:asciiTheme="minorHAnsi" w:hAnsiTheme="minorHAnsi" w:cstheme="minorHAnsi"/>
          <w:color w:val="auto"/>
        </w:rPr>
        <w:t xml:space="preserve">. </w:t>
      </w:r>
      <w:r w:rsidR="004F067D" w:rsidRPr="00A2503F">
        <w:rPr>
          <w:rFonts w:asciiTheme="minorHAnsi" w:hAnsiTheme="minorHAnsi" w:cstheme="minorHAnsi"/>
          <w:color w:val="auto"/>
        </w:rPr>
        <w:t>Consistent</w:t>
      </w:r>
      <w:r w:rsidR="0066713C" w:rsidRPr="00A2503F">
        <w:rPr>
          <w:rFonts w:asciiTheme="minorHAnsi" w:hAnsiTheme="minorHAnsi" w:cstheme="minorHAnsi"/>
          <w:color w:val="auto"/>
        </w:rPr>
        <w:t xml:space="preserve"> with our manual counts</w:t>
      </w:r>
      <w:r w:rsidR="004B363C">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B363C" w:rsidRPr="001874C1">
        <w:rPr>
          <w:rFonts w:asciiTheme="minorHAnsi" w:hAnsiTheme="minorHAnsi" w:cstheme="minorHAnsi"/>
          <w:b/>
          <w:bCs/>
          <w:color w:val="auto"/>
        </w:rPr>
        <w:t xml:space="preserve"> 3B</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66713C" w:rsidRPr="00A2503F">
        <w:rPr>
          <w:rFonts w:asciiTheme="minorHAnsi" w:hAnsiTheme="minorHAnsi" w:cstheme="minorHAnsi"/>
          <w:color w:val="auto"/>
        </w:rPr>
        <w:t xml:space="preserve">image analysis software </w:t>
      </w:r>
      <w:r w:rsidR="004F067D" w:rsidRPr="00A2503F">
        <w:rPr>
          <w:rFonts w:asciiTheme="minorHAnsi" w:hAnsiTheme="minorHAnsi" w:cstheme="minorHAnsi"/>
          <w:color w:val="auto"/>
        </w:rPr>
        <w:t xml:space="preserve">counted significantly less metastases in the RPA3 knockdown mice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3C</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Additionally, the </w:t>
      </w:r>
      <w:r w:rsidR="0066713C" w:rsidRPr="00A2503F">
        <w:rPr>
          <w:rFonts w:asciiTheme="minorHAnsi" w:hAnsiTheme="minorHAnsi" w:cstheme="minorHAnsi"/>
          <w:color w:val="auto"/>
        </w:rPr>
        <w:t xml:space="preserve">total </w:t>
      </w:r>
      <w:r w:rsidR="004F067D" w:rsidRPr="00A2503F">
        <w:rPr>
          <w:rFonts w:asciiTheme="minorHAnsi" w:hAnsiTheme="minorHAnsi" w:cstheme="minorHAnsi"/>
          <w:color w:val="auto"/>
        </w:rPr>
        <w:t xml:space="preserve">metastatic burden in the lungs </w:t>
      </w:r>
      <w:r w:rsidR="009466E2" w:rsidRPr="009466E2">
        <w:rPr>
          <w:rFonts w:asciiTheme="minorHAnsi" w:hAnsiTheme="minorHAnsi" w:cstheme="minorHAnsi"/>
          <w:color w:val="auto"/>
        </w:rPr>
        <w:t>(</w:t>
      </w:r>
      <w:r w:rsidR="0066713C" w:rsidRPr="00A2503F">
        <w:rPr>
          <w:rFonts w:asciiTheme="minorHAnsi" w:hAnsiTheme="minorHAnsi" w:cstheme="minorHAnsi"/>
          <w:color w:val="auto"/>
        </w:rPr>
        <w:t xml:space="preserve">sum of the areas of each metastasis </w:t>
      </w:r>
      <w:r w:rsidR="004F067D" w:rsidRPr="00A2503F">
        <w:rPr>
          <w:rFonts w:asciiTheme="minorHAnsi" w:hAnsiTheme="minorHAnsi" w:cstheme="minorHAnsi"/>
          <w:color w:val="auto"/>
        </w:rPr>
        <w:t>in m</w:t>
      </w:r>
      <w:r w:rsidR="00D14941">
        <w:rPr>
          <w:rFonts w:asciiTheme="minorHAnsi" w:hAnsiTheme="minorHAnsi" w:cstheme="minorHAnsi"/>
          <w:color w:val="auto"/>
        </w:rPr>
        <w:t>illi</w:t>
      </w:r>
      <w:r w:rsidR="004F067D" w:rsidRPr="00A2503F">
        <w:rPr>
          <w:rFonts w:asciiTheme="minorHAnsi" w:hAnsiTheme="minorHAnsi" w:cstheme="minorHAnsi"/>
          <w:color w:val="auto"/>
        </w:rPr>
        <w:t>m</w:t>
      </w:r>
      <w:r w:rsidR="00D14941">
        <w:rPr>
          <w:rFonts w:asciiTheme="minorHAnsi" w:hAnsiTheme="minorHAnsi" w:cstheme="minorHAnsi"/>
          <w:color w:val="auto"/>
        </w:rPr>
        <w:t>eters</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was also drastically reduced by RPA3 knockdown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3D</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66713C" w:rsidRPr="00A2503F">
        <w:rPr>
          <w:rFonts w:asciiTheme="minorHAnsi" w:hAnsiTheme="minorHAnsi" w:cstheme="minorHAnsi"/>
          <w:color w:val="auto"/>
        </w:rPr>
        <w:t>Finally, the size of the individual metastases that formed in the RPA3 knockdown mice were generally much smaller than those in the control mice</w:t>
      </w:r>
      <w:r w:rsidR="004F067D"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3</w:t>
      </w:r>
      <w:r w:rsidR="0066713C" w:rsidRPr="00A2503F">
        <w:rPr>
          <w:rFonts w:asciiTheme="minorHAnsi" w:hAnsiTheme="minorHAnsi" w:cstheme="minorHAnsi"/>
          <w:b/>
          <w:bCs/>
          <w:color w:val="auto"/>
        </w:rPr>
        <w:t>E</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66713C" w:rsidRPr="00A2503F">
        <w:rPr>
          <w:rFonts w:asciiTheme="minorHAnsi" w:hAnsiTheme="minorHAnsi" w:cstheme="minorHAnsi"/>
          <w:color w:val="auto"/>
        </w:rPr>
        <w:t xml:space="preserve">In addition to the large metastases in the control mice, we did observe numerous </w:t>
      </w:r>
      <w:r w:rsidR="00DE38DF" w:rsidRPr="00A2503F">
        <w:rPr>
          <w:rFonts w:asciiTheme="minorHAnsi" w:hAnsiTheme="minorHAnsi" w:cstheme="minorHAnsi"/>
          <w:color w:val="auto"/>
        </w:rPr>
        <w:t>small metastases as well, but cannot determine if these are tumor cells that seeded the lung and did not grow or if they are tumor cells shed from one of the larger metastases that re-seeded the lung in a new location</w:t>
      </w:r>
      <w:r w:rsidR="004F067D"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3</w:t>
      </w:r>
      <w:r w:rsidR="00DE38DF" w:rsidRPr="00A2503F">
        <w:rPr>
          <w:rFonts w:asciiTheme="minorHAnsi" w:hAnsiTheme="minorHAnsi" w:cstheme="minorHAnsi"/>
          <w:b/>
          <w:bCs/>
          <w:color w:val="auto"/>
        </w:rPr>
        <w:t>E</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0435AC" w:rsidRPr="00A2503F">
        <w:rPr>
          <w:rFonts w:asciiTheme="minorHAnsi" w:hAnsiTheme="minorHAnsi" w:cstheme="minorHAnsi"/>
          <w:color w:val="auto"/>
        </w:rPr>
        <w:t>Collectively these data show that</w:t>
      </w:r>
      <w:r w:rsidR="002014F9" w:rsidRPr="00A2503F">
        <w:rPr>
          <w:rFonts w:asciiTheme="minorHAnsi" w:hAnsiTheme="minorHAnsi" w:cstheme="minorHAnsi"/>
          <w:color w:val="auto"/>
        </w:rPr>
        <w:t xml:space="preserve"> </w:t>
      </w:r>
      <w:r w:rsidR="00E36BAF" w:rsidRPr="00A2503F">
        <w:rPr>
          <w:rFonts w:asciiTheme="minorHAnsi" w:hAnsiTheme="minorHAnsi" w:cstheme="minorHAnsi"/>
          <w:color w:val="auto"/>
        </w:rPr>
        <w:t xml:space="preserve">RPA3 is required </w:t>
      </w:r>
      <w:r w:rsidR="000435AC" w:rsidRPr="00A2503F">
        <w:rPr>
          <w:rFonts w:asciiTheme="minorHAnsi" w:hAnsiTheme="minorHAnsi" w:cstheme="minorHAnsi"/>
          <w:color w:val="auto"/>
        </w:rPr>
        <w:t xml:space="preserve">for </w:t>
      </w:r>
      <w:r w:rsidR="00372A75" w:rsidRPr="00A2503F">
        <w:rPr>
          <w:rFonts w:asciiTheme="minorHAnsi" w:hAnsiTheme="minorHAnsi" w:cstheme="minorHAnsi"/>
          <w:color w:val="auto"/>
        </w:rPr>
        <w:t xml:space="preserve">metastasis </w:t>
      </w:r>
      <w:r w:rsidR="000435AC" w:rsidRPr="00A2503F">
        <w:rPr>
          <w:rFonts w:asciiTheme="minorHAnsi" w:hAnsiTheme="minorHAnsi" w:cstheme="minorHAnsi"/>
          <w:color w:val="auto"/>
        </w:rPr>
        <w:t xml:space="preserve">formation </w:t>
      </w:r>
      <w:r w:rsidR="00372A75" w:rsidRPr="00A2503F">
        <w:rPr>
          <w:rFonts w:asciiTheme="minorHAnsi" w:hAnsiTheme="minorHAnsi" w:cstheme="minorHAnsi"/>
          <w:color w:val="auto"/>
        </w:rPr>
        <w:t xml:space="preserve">by </w:t>
      </w:r>
      <w:r w:rsidR="000435AC" w:rsidRPr="00A2503F">
        <w:rPr>
          <w:rFonts w:asciiTheme="minorHAnsi" w:hAnsiTheme="minorHAnsi" w:cstheme="minorHAnsi"/>
          <w:color w:val="auto"/>
        </w:rPr>
        <w:t>4T1 cells</w:t>
      </w:r>
      <w:r w:rsidR="002014F9" w:rsidRPr="00A2503F">
        <w:rPr>
          <w:rFonts w:asciiTheme="minorHAnsi" w:hAnsiTheme="minorHAnsi" w:cstheme="minorHAnsi"/>
          <w:color w:val="auto"/>
        </w:rPr>
        <w:t>.</w:t>
      </w:r>
      <w:r w:rsidR="00420BFB" w:rsidRPr="00A2503F">
        <w:rPr>
          <w:rFonts w:asciiTheme="minorHAnsi" w:hAnsiTheme="minorHAnsi" w:cstheme="minorHAnsi"/>
          <w:color w:val="auto"/>
        </w:rPr>
        <w:t xml:space="preserve"> These findings were expected because our p</w:t>
      </w:r>
      <w:r w:rsidR="000438BE" w:rsidRPr="00A2503F">
        <w:rPr>
          <w:rFonts w:asciiTheme="minorHAnsi" w:hAnsiTheme="minorHAnsi" w:cstheme="minorHAnsi"/>
          <w:color w:val="auto"/>
        </w:rPr>
        <w:t xml:space="preserve">revious work </w:t>
      </w:r>
      <w:r w:rsidR="00420BFB" w:rsidRPr="00A2503F">
        <w:rPr>
          <w:rFonts w:asciiTheme="minorHAnsi" w:hAnsiTheme="minorHAnsi" w:cstheme="minorHAnsi"/>
          <w:color w:val="auto"/>
        </w:rPr>
        <w:t>showed that</w:t>
      </w:r>
      <w:r w:rsidR="000438BE" w:rsidRPr="00A2503F">
        <w:rPr>
          <w:rFonts w:asciiTheme="minorHAnsi" w:hAnsiTheme="minorHAnsi" w:cstheme="minorHAnsi"/>
          <w:color w:val="auto"/>
        </w:rPr>
        <w:t xml:space="preserve"> RPA3</w:t>
      </w:r>
      <w:r w:rsidR="00420BFB" w:rsidRPr="00A2503F">
        <w:rPr>
          <w:rFonts w:asciiTheme="minorHAnsi" w:hAnsiTheme="minorHAnsi" w:cstheme="minorHAnsi"/>
          <w:color w:val="auto"/>
        </w:rPr>
        <w:t xml:space="preserve"> knock down cells had significantly reduced ability to form metastases in the lungs following tail vein injection</w:t>
      </w:r>
      <w:r w:rsidR="00B255C4">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16</w:t>
      </w:r>
      <w:r w:rsidR="00B255C4">
        <w:rPr>
          <w:rFonts w:asciiTheme="minorHAnsi" w:hAnsiTheme="minorHAnsi" w:cstheme="minorHAnsi"/>
          <w:color w:val="auto"/>
        </w:rPr>
        <w:fldChar w:fldCharType="end"/>
      </w:r>
      <w:r w:rsidR="000438BE" w:rsidRPr="00A2503F">
        <w:rPr>
          <w:rFonts w:asciiTheme="minorHAnsi" w:hAnsiTheme="minorHAnsi" w:cstheme="minorHAnsi"/>
          <w:color w:val="auto"/>
        </w:rPr>
        <w:t xml:space="preserve">. </w:t>
      </w:r>
      <w:r w:rsidR="00420BFB" w:rsidRPr="00A2503F">
        <w:rPr>
          <w:rFonts w:asciiTheme="minorHAnsi" w:hAnsiTheme="minorHAnsi" w:cstheme="minorHAnsi"/>
          <w:color w:val="auto"/>
        </w:rPr>
        <w:t xml:space="preserve">However, this experiment demonstrates how the use live animal imaging and fluorescent quantification of metastasis </w:t>
      </w:r>
      <w:r w:rsidR="0092019D" w:rsidRPr="00A2503F">
        <w:rPr>
          <w:rFonts w:asciiTheme="minorHAnsi" w:hAnsiTheme="minorHAnsi" w:cstheme="minorHAnsi"/>
          <w:color w:val="auto"/>
        </w:rPr>
        <w:t xml:space="preserve">number and size can be used </w:t>
      </w:r>
      <w:r w:rsidR="00D0695D" w:rsidRPr="00A2503F">
        <w:rPr>
          <w:rFonts w:asciiTheme="minorHAnsi" w:hAnsiTheme="minorHAnsi" w:cstheme="minorHAnsi"/>
          <w:color w:val="auto"/>
        </w:rPr>
        <w:t xml:space="preserve">to determine if </w:t>
      </w:r>
      <w:r w:rsidR="00A420D2" w:rsidRPr="00A2503F">
        <w:rPr>
          <w:rFonts w:asciiTheme="minorHAnsi" w:hAnsiTheme="minorHAnsi" w:cstheme="minorHAnsi"/>
          <w:color w:val="auto"/>
        </w:rPr>
        <w:t xml:space="preserve">changes in </w:t>
      </w:r>
      <w:r w:rsidR="00D0695D" w:rsidRPr="00A2503F">
        <w:rPr>
          <w:rFonts w:asciiTheme="minorHAnsi" w:hAnsiTheme="minorHAnsi" w:cstheme="minorHAnsi"/>
          <w:color w:val="auto"/>
        </w:rPr>
        <w:t xml:space="preserve">metastatic burden </w:t>
      </w:r>
      <w:r w:rsidR="00372A75" w:rsidRPr="00A2503F">
        <w:rPr>
          <w:rFonts w:asciiTheme="minorHAnsi" w:hAnsiTheme="minorHAnsi" w:cstheme="minorHAnsi"/>
          <w:color w:val="auto"/>
        </w:rPr>
        <w:t xml:space="preserve">are </w:t>
      </w:r>
      <w:r w:rsidR="00A420D2" w:rsidRPr="00A2503F">
        <w:rPr>
          <w:rFonts w:asciiTheme="minorHAnsi" w:hAnsiTheme="minorHAnsi" w:cstheme="minorHAnsi"/>
          <w:color w:val="auto"/>
        </w:rPr>
        <w:t xml:space="preserve">due to </w:t>
      </w:r>
      <w:r w:rsidR="00372A75" w:rsidRPr="00A2503F">
        <w:rPr>
          <w:rFonts w:asciiTheme="minorHAnsi" w:hAnsiTheme="minorHAnsi" w:cstheme="minorHAnsi"/>
          <w:color w:val="auto"/>
        </w:rPr>
        <w:t xml:space="preserve">differences in </w:t>
      </w:r>
      <w:r w:rsidR="00D0695D" w:rsidRPr="00A2503F">
        <w:rPr>
          <w:rFonts w:asciiTheme="minorHAnsi" w:hAnsiTheme="minorHAnsi" w:cstheme="minorHAnsi"/>
          <w:color w:val="auto"/>
        </w:rPr>
        <w:t>metastatic colonization</w:t>
      </w:r>
      <w:r w:rsidR="00A420D2" w:rsidRPr="00A2503F">
        <w:rPr>
          <w:rFonts w:asciiTheme="minorHAnsi" w:hAnsiTheme="minorHAnsi" w:cstheme="minorHAnsi"/>
          <w:color w:val="auto"/>
        </w:rPr>
        <w:t xml:space="preserve"> or growth</w:t>
      </w:r>
      <w:r w:rsidR="00D0695D" w:rsidRPr="00A2503F">
        <w:rPr>
          <w:rFonts w:asciiTheme="minorHAnsi" w:hAnsiTheme="minorHAnsi" w:cstheme="minorHAnsi"/>
          <w:color w:val="auto"/>
        </w:rPr>
        <w:t xml:space="preserve">. </w:t>
      </w:r>
    </w:p>
    <w:p w14:paraId="0A3525D6" w14:textId="4473463B" w:rsidR="0088234A" w:rsidRPr="00A2503F" w:rsidRDefault="0088234A" w:rsidP="002407C7">
      <w:pPr>
        <w:rPr>
          <w:rFonts w:asciiTheme="minorHAnsi" w:hAnsiTheme="minorHAnsi" w:cstheme="minorHAnsi"/>
          <w:color w:val="auto"/>
        </w:rPr>
      </w:pPr>
    </w:p>
    <w:p w14:paraId="605BE9F7" w14:textId="56C603B2" w:rsidR="000B3113" w:rsidRPr="00A2503F" w:rsidRDefault="00420BFB" w:rsidP="002407C7">
      <w:pPr>
        <w:rPr>
          <w:rFonts w:asciiTheme="minorHAnsi" w:hAnsiTheme="minorHAnsi" w:cstheme="minorHAnsi"/>
          <w:color w:val="auto"/>
        </w:rPr>
      </w:pPr>
      <w:r w:rsidRPr="00A2503F">
        <w:rPr>
          <w:rFonts w:asciiTheme="minorHAnsi" w:hAnsiTheme="minorHAnsi" w:cstheme="minorHAnsi"/>
          <w:color w:val="auto"/>
        </w:rPr>
        <w:t>To</w:t>
      </w:r>
      <w:r w:rsidR="0088234A" w:rsidRPr="00A2503F">
        <w:rPr>
          <w:rFonts w:asciiTheme="minorHAnsi" w:hAnsiTheme="minorHAnsi" w:cstheme="minorHAnsi"/>
          <w:color w:val="auto"/>
        </w:rPr>
        <w:t xml:space="preserve"> demonstrate</w:t>
      </w:r>
      <w:r w:rsidRPr="00A2503F">
        <w:rPr>
          <w:rFonts w:asciiTheme="minorHAnsi" w:hAnsiTheme="minorHAnsi" w:cstheme="minorHAnsi"/>
          <w:color w:val="auto"/>
        </w:rPr>
        <w:t xml:space="preserve"> </w:t>
      </w:r>
      <w:r w:rsidR="006B79A5" w:rsidRPr="00A2503F">
        <w:rPr>
          <w:rFonts w:asciiTheme="minorHAnsi" w:hAnsiTheme="minorHAnsi" w:cstheme="minorHAnsi"/>
          <w:color w:val="auto"/>
        </w:rPr>
        <w:t xml:space="preserve">how this </w:t>
      </w:r>
      <w:r w:rsidRPr="00A2503F">
        <w:rPr>
          <w:rFonts w:asciiTheme="minorHAnsi" w:hAnsiTheme="minorHAnsi" w:cstheme="minorHAnsi"/>
          <w:color w:val="auto"/>
        </w:rPr>
        <w:t xml:space="preserve">approach </w:t>
      </w:r>
      <w:r w:rsidR="006B79A5" w:rsidRPr="00A2503F">
        <w:rPr>
          <w:rFonts w:asciiTheme="minorHAnsi" w:hAnsiTheme="minorHAnsi" w:cstheme="minorHAnsi"/>
          <w:color w:val="auto"/>
        </w:rPr>
        <w:t xml:space="preserve">can be used to answer </w:t>
      </w:r>
      <w:r w:rsidRPr="00A2503F">
        <w:rPr>
          <w:rFonts w:asciiTheme="minorHAnsi" w:hAnsiTheme="minorHAnsi" w:cstheme="minorHAnsi"/>
          <w:color w:val="auto"/>
        </w:rPr>
        <w:t xml:space="preserve">a </w:t>
      </w:r>
      <w:r w:rsidR="0088234A" w:rsidRPr="00A2503F">
        <w:rPr>
          <w:rFonts w:asciiTheme="minorHAnsi" w:hAnsiTheme="minorHAnsi" w:cstheme="minorHAnsi"/>
          <w:color w:val="auto"/>
        </w:rPr>
        <w:t>more biologically relevant question</w:t>
      </w:r>
      <w:r w:rsidRPr="00A2503F">
        <w:rPr>
          <w:rFonts w:asciiTheme="minorHAnsi" w:hAnsiTheme="minorHAnsi" w:cstheme="minorHAnsi"/>
          <w:color w:val="auto"/>
        </w:rPr>
        <w:t>, we asked if YAP and TAZ are</w:t>
      </w:r>
      <w:r w:rsidR="0088234A" w:rsidRPr="00A2503F">
        <w:rPr>
          <w:rFonts w:asciiTheme="minorHAnsi" w:hAnsiTheme="minorHAnsi" w:cstheme="minorHAnsi"/>
          <w:color w:val="auto"/>
        </w:rPr>
        <w:t xml:space="preserve"> required for metastatic colonization and subsequent growth in this syngeneic model of breast cancer</w:t>
      </w:r>
      <w:r w:rsidR="00CB1590" w:rsidRPr="00A2503F">
        <w:rPr>
          <w:rFonts w:asciiTheme="minorHAnsi" w:hAnsiTheme="minorHAnsi" w:cstheme="minorHAnsi"/>
          <w:color w:val="auto"/>
        </w:rPr>
        <w:t>.</w:t>
      </w:r>
      <w:r w:rsidR="0088234A" w:rsidRPr="00A2503F">
        <w:rPr>
          <w:rFonts w:asciiTheme="minorHAnsi" w:hAnsiTheme="minorHAnsi" w:cstheme="minorHAnsi"/>
          <w:color w:val="auto"/>
        </w:rPr>
        <w:t xml:space="preserve"> </w:t>
      </w:r>
      <w:r w:rsidR="00442B05" w:rsidRPr="00A2503F">
        <w:rPr>
          <w:rFonts w:asciiTheme="minorHAnsi" w:hAnsiTheme="minorHAnsi" w:cstheme="minorHAnsi"/>
          <w:color w:val="auto"/>
        </w:rPr>
        <w:t>T</w:t>
      </w:r>
      <w:r w:rsidR="003D2F30" w:rsidRPr="00A2503F">
        <w:rPr>
          <w:rFonts w:asciiTheme="minorHAnsi" w:hAnsiTheme="minorHAnsi" w:cstheme="minorHAnsi"/>
          <w:color w:val="auto"/>
        </w:rPr>
        <w:t xml:space="preserve">he expression </w:t>
      </w:r>
      <w:r w:rsidR="006B79A5" w:rsidRPr="00A2503F">
        <w:rPr>
          <w:rFonts w:asciiTheme="minorHAnsi" w:hAnsiTheme="minorHAnsi" w:cstheme="minorHAnsi"/>
          <w:color w:val="auto"/>
        </w:rPr>
        <w:t>and</w:t>
      </w:r>
      <w:r w:rsidR="003D2F30" w:rsidRPr="00A2503F">
        <w:rPr>
          <w:rFonts w:asciiTheme="minorHAnsi" w:hAnsiTheme="minorHAnsi" w:cstheme="minorHAnsi"/>
          <w:color w:val="auto"/>
        </w:rPr>
        <w:t xml:space="preserve"> activity of YAP or TAZ are increased in many cancers compared to </w:t>
      </w:r>
      <w:r w:rsidR="006B79A5" w:rsidRPr="00A2503F">
        <w:rPr>
          <w:rFonts w:asciiTheme="minorHAnsi" w:hAnsiTheme="minorHAnsi" w:cstheme="minorHAnsi"/>
          <w:color w:val="auto"/>
        </w:rPr>
        <w:t>normal</w:t>
      </w:r>
      <w:r w:rsidR="003D2F30" w:rsidRPr="00A2503F">
        <w:rPr>
          <w:rFonts w:asciiTheme="minorHAnsi" w:hAnsiTheme="minorHAnsi" w:cstheme="minorHAnsi"/>
          <w:color w:val="auto"/>
        </w:rPr>
        <w:t xml:space="preserve"> tissue and this is </w:t>
      </w:r>
      <w:r w:rsidR="006B79A5" w:rsidRPr="00A2503F">
        <w:rPr>
          <w:rFonts w:asciiTheme="minorHAnsi" w:hAnsiTheme="minorHAnsi" w:cstheme="minorHAnsi"/>
          <w:color w:val="auto"/>
        </w:rPr>
        <w:t>predictive o</w:t>
      </w:r>
      <w:r w:rsidR="00397A13" w:rsidRPr="00A2503F">
        <w:rPr>
          <w:rFonts w:asciiTheme="minorHAnsi" w:hAnsiTheme="minorHAnsi" w:cstheme="minorHAnsi"/>
          <w:color w:val="auto"/>
        </w:rPr>
        <w:t>f</w:t>
      </w:r>
      <w:r w:rsidR="006B79A5" w:rsidRPr="00A2503F">
        <w:rPr>
          <w:rFonts w:asciiTheme="minorHAnsi" w:hAnsiTheme="minorHAnsi" w:cstheme="minorHAnsi"/>
          <w:color w:val="auto"/>
        </w:rPr>
        <w:t xml:space="preserve"> poor patient outcome</w:t>
      </w:r>
      <w:r w:rsidR="00B255C4">
        <w:rPr>
          <w:rFonts w:asciiTheme="minorHAnsi" w:hAnsiTheme="minorHAnsi" w:cstheme="minorHAnsi"/>
          <w:color w:val="auto"/>
        </w:rPr>
        <w:fldChar w:fldCharType="begin">
          <w:fldData xml:space="preserve">PEVuZE5vdGU+PENpdGU+PEF1dGhvcj5TdW48L0F1dGhvcj48WWVhcj4yMDE1PC9ZZWFyPjxSZWNO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PEVuZE5vdGU+PENpdGU+PEF1dGhvcj5TdW48L0F1dGhvcj48WWVhcj4yMDE1PC9ZZWFyPjxSZWNO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25-29</w:t>
      </w:r>
      <w:r w:rsidR="00B255C4">
        <w:rPr>
          <w:rFonts w:asciiTheme="minorHAnsi" w:hAnsiTheme="minorHAnsi" w:cstheme="minorHAnsi"/>
          <w:color w:val="auto"/>
        </w:rPr>
        <w:fldChar w:fldCharType="end"/>
      </w:r>
      <w:r w:rsidR="003D2F30" w:rsidRPr="00A2503F">
        <w:rPr>
          <w:rFonts w:asciiTheme="minorHAnsi" w:hAnsiTheme="minorHAnsi" w:cstheme="minorHAnsi"/>
          <w:color w:val="auto"/>
        </w:rPr>
        <w:t xml:space="preserve">. </w:t>
      </w:r>
      <w:r w:rsidR="00442B05" w:rsidRPr="00A2503F">
        <w:rPr>
          <w:rFonts w:asciiTheme="minorHAnsi" w:hAnsiTheme="minorHAnsi" w:cstheme="minorHAnsi"/>
          <w:color w:val="auto"/>
        </w:rPr>
        <w:t>Additionally, s</w:t>
      </w:r>
      <w:r w:rsidR="003D2F30" w:rsidRPr="00A2503F">
        <w:rPr>
          <w:rFonts w:asciiTheme="minorHAnsi" w:hAnsiTheme="minorHAnsi" w:cstheme="minorHAnsi"/>
          <w:color w:val="auto"/>
        </w:rPr>
        <w:t>everal studies have implicated YAP, TAZ, or TEADs</w:t>
      </w:r>
      <w:r w:rsidR="00DD6D39" w:rsidRPr="00A2503F">
        <w:rPr>
          <w:rFonts w:asciiTheme="minorHAnsi" w:hAnsiTheme="minorHAnsi" w:cstheme="minorHAnsi"/>
          <w:color w:val="auto"/>
        </w:rPr>
        <w:t>,</w:t>
      </w:r>
      <w:r w:rsidR="006B79A5" w:rsidRPr="00A2503F">
        <w:rPr>
          <w:rFonts w:asciiTheme="minorHAnsi" w:hAnsiTheme="minorHAnsi" w:cstheme="minorHAnsi"/>
          <w:color w:val="auto"/>
        </w:rPr>
        <w:t xml:space="preserve"> the</w:t>
      </w:r>
      <w:r w:rsidR="00DD6D39" w:rsidRPr="00A2503F">
        <w:rPr>
          <w:rFonts w:asciiTheme="minorHAnsi" w:hAnsiTheme="minorHAnsi" w:cstheme="minorHAnsi"/>
          <w:color w:val="auto"/>
        </w:rPr>
        <w:t xml:space="preserve"> critical YAP/TAZ-binding partners,</w:t>
      </w:r>
      <w:r w:rsidR="003D2F30" w:rsidRPr="00A2503F">
        <w:rPr>
          <w:rFonts w:asciiTheme="minorHAnsi" w:hAnsiTheme="minorHAnsi" w:cstheme="minorHAnsi"/>
          <w:color w:val="auto"/>
        </w:rPr>
        <w:t xml:space="preserve"> in </w:t>
      </w:r>
      <w:r w:rsidR="00442B05" w:rsidRPr="00A2503F">
        <w:rPr>
          <w:rFonts w:asciiTheme="minorHAnsi" w:hAnsiTheme="minorHAnsi" w:cstheme="minorHAnsi"/>
          <w:color w:val="auto"/>
        </w:rPr>
        <w:t>metastasis</w:t>
      </w:r>
      <w:r w:rsidR="00B255C4">
        <w:rPr>
          <w:rFonts w:asciiTheme="minorHAnsi" w:hAnsiTheme="minorHAnsi" w:cstheme="minorHAnsi"/>
          <w:color w:val="auto"/>
        </w:rPr>
        <w:fldChar w:fldCharType="begin">
          <w:fldData xml:space="preserve">cmcuJiN4RDtDZW50ZXIgZm9yIFJOQSBJbnRlcmZlcmVuY2UgYW5kIE5vbi1Db2RpbmcgUk5BLCBU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NSwxNiwzMC01Mjwvc3R5bGU+PC9EaXNwbGF5VGV4dD48cmVjb3JkPjxyZWMtbnVtYmVyPjI0OTwv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==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fldChar w:fldCharType="begin">
          <w:fldData xml:space="preserve">cmQ+Q2VsbCBMaW5lLCBUdW1vcjwva2V5d29yZD48a2V5d29yZD5EaXNlYXNlLUZyZWUgU3Vydml2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==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fldChar w:fldCharType="begin">
          <w:fldData xml:space="preserve">LWlkPSJ3dnhhNWRwemZhdGFkdGVkYWR0NXQyNWVkcngycnhyeHBzOXAiIHRpbWVzdGFtcD0iMTU2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==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fldChar w:fldCharType="begin">
          <w:fldData xml:space="preserve">cmcuJiN4RDtDZW50ZXIgZm9yIFJOQSBJbnRlcmZlcmVuY2UgYW5kIE5vbi1Db2RpbmcgUk5BLCBU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15,16,30-52</w:t>
      </w:r>
      <w:r w:rsidR="00B255C4">
        <w:rPr>
          <w:rFonts w:asciiTheme="minorHAnsi" w:hAnsiTheme="minorHAnsi" w:cstheme="minorHAnsi"/>
          <w:color w:val="auto"/>
        </w:rPr>
        <w:fldChar w:fldCharType="end"/>
      </w:r>
      <w:r w:rsidR="000F651D" w:rsidRPr="00A2503F">
        <w:rPr>
          <w:rFonts w:asciiTheme="minorHAnsi" w:hAnsiTheme="minorHAnsi" w:cstheme="minorHAnsi"/>
          <w:color w:val="auto"/>
          <w:lang w:bidi="en-US"/>
        </w:rPr>
        <w:t xml:space="preserve">. </w:t>
      </w:r>
      <w:r w:rsidR="00664F54" w:rsidRPr="00A2503F">
        <w:rPr>
          <w:rFonts w:asciiTheme="minorHAnsi" w:hAnsiTheme="minorHAnsi" w:cstheme="minorHAnsi"/>
          <w:color w:val="auto"/>
          <w:lang w:bidi="en-US"/>
        </w:rPr>
        <w:t xml:space="preserve">Given this data we used our approach to test if YAP and TAZ are required </w:t>
      </w:r>
      <w:r w:rsidR="006B79A5" w:rsidRPr="00A2503F">
        <w:rPr>
          <w:rFonts w:asciiTheme="minorHAnsi" w:hAnsiTheme="minorHAnsi" w:cstheme="minorHAnsi"/>
          <w:color w:val="auto"/>
          <w:lang w:bidi="en-US"/>
        </w:rPr>
        <w:t>for metastasis formation and</w:t>
      </w:r>
      <w:r w:rsidR="00664F54" w:rsidRPr="00A2503F">
        <w:rPr>
          <w:rFonts w:asciiTheme="minorHAnsi" w:hAnsiTheme="minorHAnsi" w:cstheme="minorHAnsi"/>
          <w:color w:val="auto"/>
          <w:lang w:bidi="en-US"/>
        </w:rPr>
        <w:t xml:space="preserve"> growth</w:t>
      </w:r>
      <w:r w:rsidR="006B79A5" w:rsidRPr="00A2503F">
        <w:rPr>
          <w:rFonts w:asciiTheme="minorHAnsi" w:hAnsiTheme="minorHAnsi" w:cstheme="minorHAnsi"/>
          <w:color w:val="auto"/>
          <w:lang w:bidi="en-US"/>
        </w:rPr>
        <w:t>.</w:t>
      </w:r>
      <w:r w:rsidR="00664F54" w:rsidRPr="00A2503F">
        <w:rPr>
          <w:rFonts w:asciiTheme="minorHAnsi" w:hAnsiTheme="minorHAnsi" w:cstheme="minorHAnsi"/>
          <w:color w:val="auto"/>
          <w:lang w:bidi="en-US"/>
        </w:rPr>
        <w:t xml:space="preserve"> </w:t>
      </w:r>
      <w:r w:rsidR="00DC52F1" w:rsidRPr="00A2503F">
        <w:rPr>
          <w:rFonts w:asciiTheme="minorHAnsi" w:hAnsiTheme="minorHAnsi" w:cstheme="minorHAnsi"/>
          <w:color w:val="auto"/>
        </w:rPr>
        <w:t>For this</w:t>
      </w:r>
      <w:r w:rsidR="00DC2EF5" w:rsidRPr="00A2503F">
        <w:rPr>
          <w:rFonts w:asciiTheme="minorHAnsi" w:hAnsiTheme="minorHAnsi" w:cstheme="minorHAnsi"/>
          <w:color w:val="auto"/>
        </w:rPr>
        <w:t>,</w:t>
      </w:r>
      <w:r w:rsidR="00DC52F1" w:rsidRPr="00A2503F">
        <w:rPr>
          <w:rFonts w:asciiTheme="minorHAnsi" w:hAnsiTheme="minorHAnsi" w:cstheme="minorHAnsi"/>
          <w:color w:val="auto"/>
        </w:rPr>
        <w:t xml:space="preserve"> </w:t>
      </w:r>
      <w:r w:rsidR="006B79A5" w:rsidRPr="00A2503F">
        <w:rPr>
          <w:rFonts w:asciiTheme="minorHAnsi" w:hAnsiTheme="minorHAnsi" w:cstheme="minorHAnsi"/>
          <w:color w:val="auto"/>
        </w:rPr>
        <w:t xml:space="preserve">we </w:t>
      </w:r>
      <w:r w:rsidR="00C85FC8" w:rsidRPr="00A2503F">
        <w:rPr>
          <w:rFonts w:asciiTheme="minorHAnsi" w:hAnsiTheme="minorHAnsi" w:cstheme="minorHAnsi"/>
          <w:color w:val="auto"/>
        </w:rPr>
        <w:t xml:space="preserve">use </w:t>
      </w:r>
      <w:r w:rsidR="006B79A5" w:rsidRPr="00A2503F">
        <w:rPr>
          <w:rFonts w:asciiTheme="minorHAnsi" w:hAnsiTheme="minorHAnsi" w:cstheme="minorHAnsi"/>
          <w:color w:val="auto"/>
        </w:rPr>
        <w:t>a</w:t>
      </w:r>
      <w:r w:rsidR="00EE4498" w:rsidRPr="00A2503F">
        <w:rPr>
          <w:rFonts w:asciiTheme="minorHAnsi" w:hAnsiTheme="minorHAnsi" w:cstheme="minorHAnsi"/>
          <w:color w:val="auto"/>
        </w:rPr>
        <w:t xml:space="preserve"> retroviral vector expressing tandem miR30-based </w:t>
      </w:r>
      <w:proofErr w:type="spellStart"/>
      <w:r w:rsidR="00EE4498" w:rsidRPr="00A2503F">
        <w:rPr>
          <w:rFonts w:asciiTheme="minorHAnsi" w:hAnsiTheme="minorHAnsi" w:cstheme="minorHAnsi"/>
          <w:color w:val="auto"/>
        </w:rPr>
        <w:t>shRNAs</w:t>
      </w:r>
      <w:proofErr w:type="spellEnd"/>
      <w:r w:rsidR="00EE4498" w:rsidRPr="00A2503F">
        <w:rPr>
          <w:rFonts w:asciiTheme="minorHAnsi" w:hAnsiTheme="minorHAnsi" w:cstheme="minorHAnsi"/>
          <w:color w:val="auto"/>
        </w:rPr>
        <w:t xml:space="preserve"> </w:t>
      </w:r>
      <w:r w:rsidR="00076328" w:rsidRPr="00A2503F">
        <w:rPr>
          <w:rFonts w:asciiTheme="minorHAnsi" w:hAnsiTheme="minorHAnsi" w:cstheme="minorHAnsi"/>
          <w:color w:val="auto"/>
        </w:rPr>
        <w:t>targeting both YAP and TAZ</w:t>
      </w:r>
      <w:r w:rsidR="006B79A5" w:rsidRPr="00A2503F">
        <w:rPr>
          <w:rFonts w:asciiTheme="minorHAnsi" w:hAnsiTheme="minorHAnsi" w:cstheme="minorHAnsi"/>
          <w:color w:val="auto"/>
        </w:rPr>
        <w:t>. As shown,</w:t>
      </w:r>
      <w:r w:rsidR="00076328" w:rsidRPr="00A2503F">
        <w:rPr>
          <w:rFonts w:asciiTheme="minorHAnsi" w:hAnsiTheme="minorHAnsi" w:cstheme="minorHAnsi"/>
          <w:color w:val="auto"/>
        </w:rPr>
        <w:t xml:space="preserve"> </w:t>
      </w:r>
      <w:r w:rsidR="006B79A5" w:rsidRPr="00A2503F">
        <w:rPr>
          <w:rFonts w:asciiTheme="minorHAnsi" w:hAnsiTheme="minorHAnsi" w:cstheme="minorHAnsi"/>
          <w:color w:val="auto"/>
        </w:rPr>
        <w:t xml:space="preserve">this </w:t>
      </w:r>
      <w:r w:rsidR="00A06F1C" w:rsidRPr="00A2503F">
        <w:rPr>
          <w:rFonts w:asciiTheme="minorHAnsi" w:hAnsiTheme="minorHAnsi" w:cstheme="minorHAnsi"/>
          <w:color w:val="auto"/>
        </w:rPr>
        <w:t xml:space="preserve">tandem shRNA </w:t>
      </w:r>
      <w:r w:rsidR="00EE4498" w:rsidRPr="00A2503F">
        <w:rPr>
          <w:rFonts w:asciiTheme="minorHAnsi" w:hAnsiTheme="minorHAnsi" w:cstheme="minorHAnsi"/>
          <w:color w:val="auto"/>
        </w:rPr>
        <w:t>effectively reduce</w:t>
      </w:r>
      <w:r w:rsidR="00076328" w:rsidRPr="00A2503F">
        <w:rPr>
          <w:rFonts w:asciiTheme="minorHAnsi" w:hAnsiTheme="minorHAnsi" w:cstheme="minorHAnsi"/>
          <w:color w:val="auto"/>
        </w:rPr>
        <w:t>s</w:t>
      </w:r>
      <w:r w:rsidR="00EE4498" w:rsidRPr="00A2503F">
        <w:rPr>
          <w:rFonts w:asciiTheme="minorHAnsi" w:hAnsiTheme="minorHAnsi" w:cstheme="minorHAnsi"/>
          <w:color w:val="auto"/>
        </w:rPr>
        <w:t xml:space="preserve"> </w:t>
      </w:r>
      <w:r w:rsidR="00076328" w:rsidRPr="00A2503F">
        <w:rPr>
          <w:rFonts w:asciiTheme="minorHAnsi" w:hAnsiTheme="minorHAnsi" w:cstheme="minorHAnsi"/>
          <w:color w:val="auto"/>
        </w:rPr>
        <w:t>YAP</w:t>
      </w:r>
      <w:r w:rsidR="006B79A5" w:rsidRPr="00A2503F">
        <w:rPr>
          <w:rFonts w:asciiTheme="minorHAnsi" w:hAnsiTheme="minorHAnsi" w:cstheme="minorHAnsi"/>
          <w:color w:val="auto"/>
        </w:rPr>
        <w:t xml:space="preserve"> and </w:t>
      </w:r>
      <w:r w:rsidR="00076328" w:rsidRPr="00A2503F">
        <w:rPr>
          <w:rFonts w:asciiTheme="minorHAnsi" w:hAnsiTheme="minorHAnsi" w:cstheme="minorHAnsi"/>
          <w:color w:val="auto"/>
        </w:rPr>
        <w:t>TAZ</w:t>
      </w:r>
      <w:r w:rsidR="00EE4498" w:rsidRPr="00A2503F">
        <w:rPr>
          <w:rFonts w:asciiTheme="minorHAnsi" w:hAnsiTheme="minorHAnsi" w:cstheme="minorHAnsi"/>
          <w:color w:val="auto"/>
        </w:rPr>
        <w:t xml:space="preserve"> </w:t>
      </w:r>
      <w:r w:rsidR="006B79A5" w:rsidRPr="00A2503F">
        <w:rPr>
          <w:rFonts w:asciiTheme="minorHAnsi" w:hAnsiTheme="minorHAnsi" w:cstheme="minorHAnsi"/>
          <w:color w:val="auto"/>
        </w:rPr>
        <w:t xml:space="preserve">protein expression and </w:t>
      </w:r>
      <w:r w:rsidR="00EE4498" w:rsidRPr="00A2503F">
        <w:rPr>
          <w:rFonts w:asciiTheme="minorHAnsi" w:hAnsiTheme="minorHAnsi" w:cstheme="minorHAnsi"/>
          <w:color w:val="auto"/>
        </w:rPr>
        <w:t xml:space="preserve">transcriptional activity </w:t>
      </w:r>
      <w:r w:rsidR="00664F54" w:rsidRPr="00A2503F">
        <w:rPr>
          <w:rFonts w:asciiTheme="minorHAnsi" w:hAnsiTheme="minorHAnsi" w:cstheme="minorHAnsi"/>
          <w:color w:val="auto"/>
        </w:rPr>
        <w:t>in 4T1 cells</w:t>
      </w:r>
      <w:r w:rsidR="00A06F1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6B79A5" w:rsidRPr="00A2503F">
        <w:rPr>
          <w:rFonts w:asciiTheme="minorHAnsi" w:hAnsiTheme="minorHAnsi" w:cstheme="minorHAnsi"/>
          <w:b/>
          <w:bCs/>
          <w:color w:val="auto"/>
        </w:rPr>
        <w:t xml:space="preserve"> 4A</w:t>
      </w:r>
      <w:r w:rsidR="009466E2">
        <w:rPr>
          <w:rFonts w:asciiTheme="minorHAnsi" w:hAnsiTheme="minorHAnsi" w:cstheme="minorHAnsi"/>
          <w:b/>
          <w:bCs/>
          <w:color w:val="auto"/>
        </w:rPr>
        <w:t>,4</w:t>
      </w:r>
      <w:r w:rsidR="006B79A5" w:rsidRPr="00A2503F">
        <w:rPr>
          <w:rFonts w:asciiTheme="minorHAnsi" w:hAnsiTheme="minorHAnsi" w:cstheme="minorHAnsi"/>
          <w:b/>
          <w:bCs/>
          <w:color w:val="auto"/>
        </w:rPr>
        <w:t>B</w:t>
      </w:r>
      <w:r w:rsidR="009466E2" w:rsidRPr="009466E2">
        <w:rPr>
          <w:rFonts w:asciiTheme="minorHAnsi" w:hAnsiTheme="minorHAnsi" w:cstheme="minorHAnsi"/>
          <w:color w:val="auto"/>
        </w:rPr>
        <w:t>)</w:t>
      </w:r>
      <w:r w:rsidR="00EE4498" w:rsidRPr="00A2503F">
        <w:rPr>
          <w:rFonts w:asciiTheme="minorHAnsi" w:hAnsiTheme="minorHAnsi" w:cstheme="minorHAnsi"/>
          <w:color w:val="auto"/>
        </w:rPr>
        <w:t xml:space="preserve">. </w:t>
      </w:r>
      <w:r w:rsidR="000D2507" w:rsidRPr="00A2503F">
        <w:rPr>
          <w:rFonts w:asciiTheme="minorHAnsi" w:hAnsiTheme="minorHAnsi" w:cstheme="minorHAnsi"/>
          <w:color w:val="auto"/>
        </w:rPr>
        <w:t>4T1-Luciferase cells</w:t>
      </w:r>
      <w:r w:rsidR="00DD6D39" w:rsidRPr="00A2503F">
        <w:rPr>
          <w:rFonts w:asciiTheme="minorHAnsi" w:hAnsiTheme="minorHAnsi" w:cstheme="minorHAnsi"/>
          <w:color w:val="auto"/>
        </w:rPr>
        <w:t xml:space="preserve"> </w:t>
      </w:r>
      <w:r w:rsidR="00EE4498" w:rsidRPr="00A2503F">
        <w:rPr>
          <w:rFonts w:asciiTheme="minorHAnsi" w:hAnsiTheme="minorHAnsi" w:cstheme="minorHAnsi"/>
          <w:color w:val="auto"/>
        </w:rPr>
        <w:t xml:space="preserve">were stably transduced with </w:t>
      </w:r>
      <w:r w:rsidR="00076328" w:rsidRPr="00A2503F">
        <w:rPr>
          <w:rFonts w:asciiTheme="minorHAnsi" w:hAnsiTheme="minorHAnsi" w:cstheme="minorHAnsi"/>
          <w:color w:val="auto"/>
        </w:rPr>
        <w:t xml:space="preserve">a </w:t>
      </w:r>
      <w:proofErr w:type="spellStart"/>
      <w:r w:rsidR="00E47C2E" w:rsidRPr="00A2503F">
        <w:rPr>
          <w:rFonts w:asciiTheme="minorHAnsi" w:hAnsiTheme="minorHAnsi" w:cstheme="minorHAnsi"/>
          <w:color w:val="auto"/>
        </w:rPr>
        <w:t>ZsGreen</w:t>
      </w:r>
      <w:proofErr w:type="spellEnd"/>
      <w:r w:rsidR="00EE4498" w:rsidRPr="00A2503F">
        <w:rPr>
          <w:rFonts w:asciiTheme="minorHAnsi" w:hAnsiTheme="minorHAnsi" w:cstheme="minorHAnsi"/>
          <w:color w:val="auto"/>
        </w:rPr>
        <w:t xml:space="preserve">-expressing version of </w:t>
      </w:r>
      <w:r w:rsidR="00076328" w:rsidRPr="00A2503F">
        <w:rPr>
          <w:rFonts w:asciiTheme="minorHAnsi" w:hAnsiTheme="minorHAnsi" w:cstheme="minorHAnsi"/>
          <w:color w:val="auto"/>
        </w:rPr>
        <w:t xml:space="preserve">this tandem YAP/TAZ shRNA vector or </w:t>
      </w:r>
      <w:r w:rsidR="00EE4498" w:rsidRPr="00A2503F">
        <w:rPr>
          <w:rFonts w:asciiTheme="minorHAnsi" w:hAnsiTheme="minorHAnsi" w:cstheme="minorHAnsi"/>
          <w:color w:val="auto"/>
        </w:rPr>
        <w:t>a control miR30-based shRNA</w:t>
      </w:r>
      <w:r w:rsidR="004F067D"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4C</w:t>
      </w:r>
      <w:r w:rsidR="009466E2" w:rsidRPr="009466E2">
        <w:rPr>
          <w:rFonts w:asciiTheme="minorHAnsi" w:hAnsiTheme="minorHAnsi" w:cstheme="minorHAnsi"/>
          <w:color w:val="auto"/>
        </w:rPr>
        <w:t>)</w:t>
      </w:r>
      <w:r w:rsidR="00076328" w:rsidRPr="00A2503F">
        <w:rPr>
          <w:rFonts w:asciiTheme="minorHAnsi" w:hAnsiTheme="minorHAnsi" w:cstheme="minorHAnsi"/>
          <w:color w:val="auto"/>
        </w:rPr>
        <w:t xml:space="preserve"> </w:t>
      </w:r>
      <w:r w:rsidR="00EE4498" w:rsidRPr="00A2503F">
        <w:rPr>
          <w:rFonts w:asciiTheme="minorHAnsi" w:hAnsiTheme="minorHAnsi" w:cstheme="minorHAnsi"/>
          <w:color w:val="auto"/>
        </w:rPr>
        <w:t xml:space="preserve">and </w:t>
      </w:r>
      <w:r w:rsidR="00076328" w:rsidRPr="00A2503F">
        <w:rPr>
          <w:rFonts w:asciiTheme="minorHAnsi" w:hAnsiTheme="minorHAnsi" w:cstheme="minorHAnsi"/>
          <w:color w:val="auto"/>
        </w:rPr>
        <w:t xml:space="preserve">then assayed by tail vein injections in syngeneic </w:t>
      </w:r>
      <w:r w:rsidR="00E47C2E" w:rsidRPr="00A2503F">
        <w:rPr>
          <w:rFonts w:asciiTheme="minorHAnsi" w:hAnsiTheme="minorHAnsi" w:cstheme="minorHAnsi"/>
          <w:color w:val="auto"/>
        </w:rPr>
        <w:t>BALB/c</w:t>
      </w:r>
      <w:r w:rsidR="00076328" w:rsidRPr="00A2503F">
        <w:rPr>
          <w:rFonts w:asciiTheme="minorHAnsi" w:hAnsiTheme="minorHAnsi" w:cstheme="minorHAnsi"/>
          <w:color w:val="auto"/>
        </w:rPr>
        <w:t xml:space="preserve"> mice. As shown in </w:t>
      </w:r>
      <w:r w:rsidR="00B4156B" w:rsidRPr="009A5502">
        <w:rPr>
          <w:rFonts w:asciiTheme="minorHAnsi" w:hAnsiTheme="minorHAnsi" w:cstheme="minorHAnsi"/>
          <w:b/>
          <w:bCs/>
          <w:color w:val="auto"/>
        </w:rPr>
        <w:t>Fig</w:t>
      </w:r>
      <w:r w:rsidR="00656AE0" w:rsidRPr="009A5502">
        <w:rPr>
          <w:rFonts w:asciiTheme="minorHAnsi" w:hAnsiTheme="minorHAnsi" w:cstheme="minorHAnsi"/>
          <w:b/>
          <w:bCs/>
          <w:color w:val="auto"/>
        </w:rPr>
        <w:t>ure</w:t>
      </w:r>
      <w:r w:rsidR="00B4156B" w:rsidRPr="009A5502">
        <w:rPr>
          <w:rFonts w:asciiTheme="minorHAnsi" w:hAnsiTheme="minorHAnsi" w:cstheme="minorHAnsi"/>
          <w:b/>
          <w:bCs/>
          <w:color w:val="auto"/>
        </w:rPr>
        <w:t xml:space="preserve"> 4</w:t>
      </w:r>
      <w:r w:rsidR="00076328" w:rsidRPr="00A2503F">
        <w:rPr>
          <w:rFonts w:asciiTheme="minorHAnsi" w:hAnsiTheme="minorHAnsi" w:cstheme="minorHAnsi"/>
          <w:color w:val="auto"/>
        </w:rPr>
        <w:t xml:space="preserve">, </w:t>
      </w:r>
      <w:r w:rsidR="00664F54" w:rsidRPr="00A2503F">
        <w:rPr>
          <w:rFonts w:asciiTheme="minorHAnsi" w:hAnsiTheme="minorHAnsi" w:cstheme="minorHAnsi"/>
          <w:color w:val="auto"/>
        </w:rPr>
        <w:t xml:space="preserve">the rate at which </w:t>
      </w:r>
      <w:r w:rsidR="00076328" w:rsidRPr="00A2503F">
        <w:rPr>
          <w:rFonts w:asciiTheme="minorHAnsi" w:hAnsiTheme="minorHAnsi" w:cstheme="minorHAnsi"/>
          <w:color w:val="auto"/>
        </w:rPr>
        <w:t xml:space="preserve">metastatic burden increased </w:t>
      </w:r>
      <w:r w:rsidR="00664F54" w:rsidRPr="00A2503F">
        <w:rPr>
          <w:rFonts w:asciiTheme="minorHAnsi" w:hAnsiTheme="minorHAnsi" w:cstheme="minorHAnsi"/>
          <w:color w:val="auto"/>
        </w:rPr>
        <w:t xml:space="preserve">was </w:t>
      </w:r>
      <w:r w:rsidR="00076328" w:rsidRPr="00A2503F">
        <w:rPr>
          <w:rFonts w:asciiTheme="minorHAnsi" w:hAnsiTheme="minorHAnsi" w:cstheme="minorHAnsi"/>
          <w:color w:val="auto"/>
        </w:rPr>
        <w:t>significantly faster in the mice injected with control cells compared to the mice injected with YAP/TAZ knockdown cells</w:t>
      </w:r>
      <w:r w:rsidR="00B4156B"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color w:val="auto"/>
        </w:rPr>
        <w:t>Figure</w:t>
      </w:r>
      <w:r w:rsidR="00B4156B" w:rsidRPr="00A2503F">
        <w:rPr>
          <w:rFonts w:asciiTheme="minorHAnsi" w:hAnsiTheme="minorHAnsi" w:cstheme="minorHAnsi"/>
          <w:b/>
          <w:color w:val="auto"/>
        </w:rPr>
        <w:t xml:space="preserve"> </w:t>
      </w:r>
      <w:r w:rsidR="004F067D" w:rsidRPr="00A2503F">
        <w:rPr>
          <w:rFonts w:asciiTheme="minorHAnsi" w:hAnsiTheme="minorHAnsi" w:cstheme="minorHAnsi"/>
          <w:b/>
          <w:color w:val="auto"/>
        </w:rPr>
        <w:t>4D</w:t>
      </w:r>
      <w:r w:rsidR="00B4156B" w:rsidRPr="00A2503F">
        <w:rPr>
          <w:rFonts w:asciiTheme="minorHAnsi" w:hAnsiTheme="minorHAnsi" w:cstheme="minorHAnsi"/>
          <w:b/>
          <w:color w:val="auto"/>
        </w:rPr>
        <w:t>-F</w:t>
      </w:r>
      <w:r w:rsidR="009466E2" w:rsidRPr="009466E2">
        <w:rPr>
          <w:rFonts w:asciiTheme="minorHAnsi" w:hAnsiTheme="minorHAnsi" w:cstheme="minorHAnsi"/>
          <w:color w:val="auto"/>
        </w:rPr>
        <w:t>)</w:t>
      </w:r>
      <w:r w:rsidR="0029119F" w:rsidRPr="00A2503F">
        <w:rPr>
          <w:rFonts w:asciiTheme="minorHAnsi" w:hAnsiTheme="minorHAnsi" w:cstheme="minorHAnsi"/>
          <w:color w:val="auto"/>
        </w:rPr>
        <w:t>.</w:t>
      </w:r>
      <w:r w:rsidR="00076328" w:rsidRPr="00A2503F">
        <w:rPr>
          <w:rFonts w:asciiTheme="minorHAnsi" w:hAnsiTheme="minorHAnsi" w:cstheme="minorHAnsi"/>
          <w:color w:val="auto"/>
        </w:rPr>
        <w:t xml:space="preserve"> </w:t>
      </w:r>
      <w:r w:rsidR="00664F54" w:rsidRPr="00A2503F">
        <w:rPr>
          <w:rFonts w:asciiTheme="minorHAnsi" w:hAnsiTheme="minorHAnsi" w:cstheme="minorHAnsi"/>
          <w:color w:val="auto"/>
        </w:rPr>
        <w:t xml:space="preserve">Significantly </w:t>
      </w:r>
      <w:r w:rsidR="00C85FC8" w:rsidRPr="00A2503F">
        <w:rPr>
          <w:rFonts w:asciiTheme="minorHAnsi" w:hAnsiTheme="minorHAnsi" w:cstheme="minorHAnsi"/>
          <w:color w:val="auto"/>
        </w:rPr>
        <w:t xml:space="preserve">fewer </w:t>
      </w:r>
      <w:r w:rsidR="00664F54" w:rsidRPr="00A2503F">
        <w:rPr>
          <w:rFonts w:asciiTheme="minorHAnsi" w:hAnsiTheme="minorHAnsi" w:cstheme="minorHAnsi"/>
          <w:color w:val="auto"/>
        </w:rPr>
        <w:t xml:space="preserve">metastases formed </w:t>
      </w:r>
      <w:r w:rsidR="00076328" w:rsidRPr="00A2503F">
        <w:rPr>
          <w:rFonts w:asciiTheme="minorHAnsi" w:hAnsiTheme="minorHAnsi" w:cstheme="minorHAnsi"/>
          <w:color w:val="auto"/>
        </w:rPr>
        <w:t>in the mice injected with YAP/TAZ knockdown cells compared to mice with control cells</w:t>
      </w:r>
      <w:r w:rsidR="00C85FC8" w:rsidRPr="00A2503F">
        <w:rPr>
          <w:rFonts w:asciiTheme="minorHAnsi" w:hAnsiTheme="minorHAnsi" w:cstheme="minorHAnsi"/>
          <w:color w:val="auto"/>
        </w:rPr>
        <w:t xml:space="preserve"> whether counted manually</w:t>
      </w:r>
      <w:r w:rsidR="00664F54"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466E2">
        <w:rPr>
          <w:rFonts w:asciiTheme="minorHAnsi" w:hAnsiTheme="minorHAnsi" w:cstheme="minorHAnsi"/>
          <w:b/>
          <w:color w:val="auto"/>
        </w:rPr>
        <w:t>Figure</w:t>
      </w:r>
      <w:r w:rsidR="00B4156B" w:rsidRPr="00A2503F">
        <w:rPr>
          <w:rFonts w:asciiTheme="minorHAnsi" w:hAnsiTheme="minorHAnsi" w:cstheme="minorHAnsi"/>
          <w:b/>
          <w:color w:val="auto"/>
        </w:rPr>
        <w:t xml:space="preserve"> 5</w:t>
      </w:r>
      <w:r w:rsidR="00C85FC8" w:rsidRPr="00A2503F">
        <w:rPr>
          <w:rFonts w:asciiTheme="minorHAnsi" w:hAnsiTheme="minorHAnsi" w:cstheme="minorHAnsi"/>
          <w:b/>
          <w:color w:val="auto"/>
        </w:rPr>
        <w:t>A</w:t>
      </w:r>
      <w:r w:rsidR="009466E2">
        <w:rPr>
          <w:rFonts w:asciiTheme="minorHAnsi" w:hAnsiTheme="minorHAnsi" w:cstheme="minorHAnsi"/>
          <w:b/>
          <w:color w:val="auto"/>
        </w:rPr>
        <w:t>,5</w:t>
      </w:r>
      <w:r w:rsidR="00C85FC8" w:rsidRPr="00A2503F">
        <w:rPr>
          <w:rFonts w:asciiTheme="minorHAnsi" w:hAnsiTheme="minorHAnsi" w:cstheme="minorHAnsi"/>
          <w:b/>
          <w:color w:val="auto"/>
        </w:rPr>
        <w:t>B</w:t>
      </w:r>
      <w:r w:rsidR="009466E2" w:rsidRPr="009466E2">
        <w:rPr>
          <w:rFonts w:asciiTheme="minorHAnsi" w:hAnsiTheme="minorHAnsi" w:cstheme="minorHAnsi"/>
          <w:color w:val="auto"/>
        </w:rPr>
        <w:t>)</w:t>
      </w:r>
      <w:r w:rsidR="00C85FC8" w:rsidRPr="00A2503F">
        <w:rPr>
          <w:rFonts w:asciiTheme="minorHAnsi" w:hAnsiTheme="minorHAnsi" w:cstheme="minorHAnsi"/>
          <w:bCs/>
          <w:color w:val="auto"/>
        </w:rPr>
        <w:t xml:space="preserve"> or using the image analysis software </w:t>
      </w:r>
      <w:r w:rsidR="009466E2" w:rsidRPr="009466E2">
        <w:rPr>
          <w:rFonts w:asciiTheme="minorHAnsi" w:hAnsiTheme="minorHAnsi" w:cstheme="minorHAnsi"/>
          <w:color w:val="auto"/>
        </w:rPr>
        <w:t>(</w:t>
      </w:r>
      <w:r w:rsidR="009466E2">
        <w:rPr>
          <w:rFonts w:asciiTheme="minorHAnsi" w:hAnsiTheme="minorHAnsi" w:cstheme="minorHAnsi"/>
          <w:b/>
          <w:color w:val="auto"/>
        </w:rPr>
        <w:t>Figure</w:t>
      </w:r>
      <w:r w:rsidR="00C85FC8" w:rsidRPr="00A2503F">
        <w:rPr>
          <w:rFonts w:asciiTheme="minorHAnsi" w:hAnsiTheme="minorHAnsi" w:cstheme="minorHAnsi"/>
          <w:b/>
          <w:color w:val="auto"/>
        </w:rPr>
        <w:t xml:space="preserve"> 5C</w:t>
      </w:r>
      <w:r w:rsidR="009466E2" w:rsidRPr="009466E2">
        <w:rPr>
          <w:rFonts w:asciiTheme="minorHAnsi" w:hAnsiTheme="minorHAnsi" w:cstheme="minorHAnsi"/>
          <w:color w:val="auto"/>
        </w:rPr>
        <w:t>)</w:t>
      </w:r>
      <w:r w:rsidR="00664F54" w:rsidRPr="00A2503F">
        <w:rPr>
          <w:rFonts w:asciiTheme="minorHAnsi" w:hAnsiTheme="minorHAnsi" w:cstheme="minorHAnsi"/>
          <w:color w:val="auto"/>
        </w:rPr>
        <w:t xml:space="preserve">. </w:t>
      </w:r>
      <w:r w:rsidR="00C85FC8" w:rsidRPr="00A2503F">
        <w:rPr>
          <w:rFonts w:asciiTheme="minorHAnsi" w:hAnsiTheme="minorHAnsi" w:cstheme="minorHAnsi"/>
          <w:color w:val="auto"/>
        </w:rPr>
        <w:t xml:space="preserve">Not only did many more metastases form in the control mice, but they were generally larger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C85FC8" w:rsidRPr="001874C1">
        <w:rPr>
          <w:rFonts w:asciiTheme="minorHAnsi" w:hAnsiTheme="minorHAnsi" w:cstheme="minorHAnsi"/>
          <w:b/>
          <w:bCs/>
          <w:color w:val="auto"/>
        </w:rPr>
        <w:t xml:space="preserve"> 5E</w:t>
      </w:r>
      <w:r w:rsidR="009466E2" w:rsidRPr="009466E2">
        <w:rPr>
          <w:rFonts w:asciiTheme="minorHAnsi" w:hAnsiTheme="minorHAnsi" w:cstheme="minorHAnsi"/>
          <w:color w:val="auto"/>
        </w:rPr>
        <w:t>)</w:t>
      </w:r>
      <w:r w:rsidR="00C85FC8" w:rsidRPr="00A2503F">
        <w:rPr>
          <w:rFonts w:asciiTheme="minorHAnsi" w:hAnsiTheme="minorHAnsi" w:cstheme="minorHAnsi"/>
          <w:color w:val="auto"/>
        </w:rPr>
        <w:t>. Consistently, t</w:t>
      </w:r>
      <w:r w:rsidR="004F067D" w:rsidRPr="00A2503F">
        <w:rPr>
          <w:rFonts w:asciiTheme="minorHAnsi" w:hAnsiTheme="minorHAnsi" w:cstheme="minorHAnsi"/>
          <w:color w:val="auto"/>
        </w:rPr>
        <w:t xml:space="preserve">he metastatic burden in the lungs </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total metastasis area in mm</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was also drastically reduced by YAP/TAZ knockdown </w:t>
      </w:r>
      <w:r w:rsidR="009466E2" w:rsidRPr="009466E2">
        <w:rPr>
          <w:rFonts w:asciiTheme="minorHAnsi" w:hAnsiTheme="minorHAnsi" w:cstheme="minorHAnsi"/>
          <w:color w:val="auto"/>
        </w:rPr>
        <w:t>(</w:t>
      </w:r>
      <w:r w:rsidR="009466E2">
        <w:rPr>
          <w:rFonts w:asciiTheme="minorHAnsi" w:hAnsiTheme="minorHAnsi" w:cstheme="minorHAnsi"/>
          <w:b/>
          <w:bCs/>
          <w:color w:val="auto"/>
        </w:rPr>
        <w:t>Figure</w:t>
      </w:r>
      <w:r w:rsidR="004F067D" w:rsidRPr="00A2503F">
        <w:rPr>
          <w:rFonts w:asciiTheme="minorHAnsi" w:hAnsiTheme="minorHAnsi" w:cstheme="minorHAnsi"/>
          <w:b/>
          <w:bCs/>
          <w:color w:val="auto"/>
        </w:rPr>
        <w:t xml:space="preserve"> 5D</w:t>
      </w:r>
      <w:r w:rsidR="009466E2" w:rsidRPr="009466E2">
        <w:rPr>
          <w:rFonts w:asciiTheme="minorHAnsi" w:hAnsiTheme="minorHAnsi" w:cstheme="minorHAnsi"/>
          <w:color w:val="auto"/>
        </w:rPr>
        <w:t>)</w:t>
      </w:r>
      <w:r w:rsidR="004F067D" w:rsidRPr="00A2503F">
        <w:rPr>
          <w:rFonts w:asciiTheme="minorHAnsi" w:hAnsiTheme="minorHAnsi" w:cstheme="minorHAnsi"/>
          <w:color w:val="auto"/>
        </w:rPr>
        <w:t xml:space="preserve">. </w:t>
      </w:r>
      <w:r w:rsidR="00C85FC8" w:rsidRPr="00A2503F">
        <w:rPr>
          <w:rFonts w:asciiTheme="minorHAnsi" w:hAnsiTheme="minorHAnsi" w:cstheme="minorHAnsi"/>
          <w:color w:val="auto"/>
        </w:rPr>
        <w:t xml:space="preserve">It is important to note that when the metastases are large and close together, the software may be unable to differentiate distinct metastases. This was the case for a few metastases in control mice </w:t>
      </w:r>
      <w:r w:rsidR="009466E2" w:rsidRPr="009466E2">
        <w:rPr>
          <w:rFonts w:asciiTheme="minorHAnsi" w:hAnsiTheme="minorHAnsi" w:cstheme="minorHAnsi"/>
          <w:color w:val="auto"/>
        </w:rPr>
        <w:t>(</w:t>
      </w:r>
      <w:r w:rsidR="00C85FC8" w:rsidRPr="00A2503F">
        <w:rPr>
          <w:rFonts w:asciiTheme="minorHAnsi" w:hAnsiTheme="minorHAnsi" w:cstheme="minorHAnsi"/>
          <w:color w:val="auto"/>
        </w:rPr>
        <w:t>mouse 3 and mouse 7</w:t>
      </w:r>
      <w:r w:rsidR="009466E2" w:rsidRPr="009466E2">
        <w:rPr>
          <w:rFonts w:asciiTheme="minorHAnsi" w:hAnsiTheme="minorHAnsi" w:cstheme="minorHAnsi"/>
          <w:color w:val="auto"/>
        </w:rPr>
        <w:t>)</w:t>
      </w:r>
      <w:r w:rsidR="00C85FC8" w:rsidRPr="00A2503F">
        <w:rPr>
          <w:rFonts w:asciiTheme="minorHAnsi" w:hAnsiTheme="minorHAnsi" w:cstheme="minorHAnsi"/>
          <w:color w:val="auto"/>
        </w:rPr>
        <w:t xml:space="preserve">. Thus, </w:t>
      </w:r>
      <w:r w:rsidR="00C85FC8" w:rsidRPr="00A2503F">
        <w:rPr>
          <w:rFonts w:asciiTheme="minorHAnsi" w:hAnsiTheme="minorHAnsi" w:cstheme="minorHAnsi"/>
          <w:color w:val="auto"/>
        </w:rPr>
        <w:lastRenderedPageBreak/>
        <w:t xml:space="preserve">it is important to check the output of the image analysis software to ensure it is accurately measuring the area of single tumors. This is also why it is important to optimize the number of cells being injected and the length of the experiment. </w:t>
      </w:r>
      <w:r w:rsidR="000A4B56" w:rsidRPr="00A2503F">
        <w:rPr>
          <w:rFonts w:asciiTheme="minorHAnsi" w:hAnsiTheme="minorHAnsi" w:cstheme="minorHAnsi"/>
          <w:color w:val="auto"/>
        </w:rPr>
        <w:t>Collectively</w:t>
      </w:r>
      <w:r w:rsidR="00B4156B" w:rsidRPr="00A2503F">
        <w:rPr>
          <w:rFonts w:asciiTheme="minorHAnsi" w:hAnsiTheme="minorHAnsi" w:cstheme="minorHAnsi"/>
          <w:color w:val="auto"/>
        </w:rPr>
        <w:t>,</w:t>
      </w:r>
      <w:r w:rsidR="000A4B56" w:rsidRPr="00A2503F">
        <w:rPr>
          <w:rFonts w:asciiTheme="minorHAnsi" w:hAnsiTheme="minorHAnsi" w:cstheme="minorHAnsi"/>
          <w:color w:val="auto"/>
        </w:rPr>
        <w:t xml:space="preserve"> these data show that YAP and TAZ are required to sustain the rate </w:t>
      </w:r>
      <w:r w:rsidR="00B4156B" w:rsidRPr="00A2503F">
        <w:rPr>
          <w:rFonts w:asciiTheme="minorHAnsi" w:hAnsiTheme="minorHAnsi" w:cstheme="minorHAnsi"/>
          <w:color w:val="auto"/>
        </w:rPr>
        <w:t xml:space="preserve">at </w:t>
      </w:r>
      <w:r w:rsidR="000A4B56" w:rsidRPr="00A2503F">
        <w:rPr>
          <w:rFonts w:asciiTheme="minorHAnsi" w:hAnsiTheme="minorHAnsi" w:cstheme="minorHAnsi"/>
          <w:color w:val="auto"/>
        </w:rPr>
        <w:t xml:space="preserve">which metastatic burden increases in a syngeneic murine model of metastatic breast cancer and </w:t>
      </w:r>
      <w:r w:rsidR="00B4156B" w:rsidRPr="00A2503F">
        <w:rPr>
          <w:rFonts w:asciiTheme="minorHAnsi" w:hAnsiTheme="minorHAnsi" w:cstheme="minorHAnsi"/>
          <w:color w:val="auto"/>
        </w:rPr>
        <w:t xml:space="preserve">that </w:t>
      </w:r>
      <w:r w:rsidR="000A4B56" w:rsidRPr="00A2503F">
        <w:rPr>
          <w:rFonts w:asciiTheme="minorHAnsi" w:hAnsiTheme="minorHAnsi" w:cstheme="minorHAnsi"/>
          <w:color w:val="auto"/>
        </w:rPr>
        <w:t xml:space="preserve">this is due to the inability of metastases to form and </w:t>
      </w:r>
      <w:r w:rsidR="00B4156B" w:rsidRPr="00A2503F">
        <w:rPr>
          <w:rFonts w:asciiTheme="minorHAnsi" w:hAnsiTheme="minorHAnsi" w:cstheme="minorHAnsi"/>
          <w:color w:val="auto"/>
        </w:rPr>
        <w:t xml:space="preserve">reduced </w:t>
      </w:r>
      <w:r w:rsidR="000A4B56" w:rsidRPr="00A2503F">
        <w:rPr>
          <w:rFonts w:asciiTheme="minorHAnsi" w:hAnsiTheme="minorHAnsi" w:cstheme="minorHAnsi"/>
          <w:color w:val="auto"/>
        </w:rPr>
        <w:t xml:space="preserve">growth of the </w:t>
      </w:r>
      <w:r w:rsidR="00B4156B" w:rsidRPr="00A2503F">
        <w:rPr>
          <w:rFonts w:asciiTheme="minorHAnsi" w:hAnsiTheme="minorHAnsi" w:cstheme="minorHAnsi"/>
          <w:color w:val="auto"/>
        </w:rPr>
        <w:t xml:space="preserve">few </w:t>
      </w:r>
      <w:r w:rsidR="000A4B56" w:rsidRPr="00A2503F">
        <w:rPr>
          <w:rFonts w:asciiTheme="minorHAnsi" w:hAnsiTheme="minorHAnsi" w:cstheme="minorHAnsi"/>
          <w:color w:val="auto"/>
        </w:rPr>
        <w:t xml:space="preserve">metastases that </w:t>
      </w:r>
      <w:r w:rsidR="00B4156B" w:rsidRPr="00A2503F">
        <w:rPr>
          <w:rFonts w:asciiTheme="minorHAnsi" w:hAnsiTheme="minorHAnsi" w:cstheme="minorHAnsi"/>
          <w:color w:val="auto"/>
        </w:rPr>
        <w:t>did form</w:t>
      </w:r>
      <w:r w:rsidR="000A4B56" w:rsidRPr="00A2503F">
        <w:rPr>
          <w:rFonts w:asciiTheme="minorHAnsi" w:hAnsiTheme="minorHAnsi" w:cstheme="minorHAnsi"/>
          <w:color w:val="auto"/>
        </w:rPr>
        <w:t>.</w:t>
      </w:r>
    </w:p>
    <w:p w14:paraId="34B8AEE7" w14:textId="77777777" w:rsidR="004D7E10" w:rsidRPr="00A2503F" w:rsidRDefault="004D7E10" w:rsidP="002407C7">
      <w:pPr>
        <w:rPr>
          <w:rFonts w:asciiTheme="minorHAnsi" w:hAnsiTheme="minorHAnsi" w:cstheme="minorHAnsi"/>
          <w:color w:val="auto"/>
        </w:rPr>
      </w:pPr>
    </w:p>
    <w:p w14:paraId="2C1A9E66" w14:textId="05D9934A" w:rsidR="004D7E10" w:rsidRPr="00A2503F" w:rsidRDefault="004D7E10" w:rsidP="002407C7">
      <w:pPr>
        <w:rPr>
          <w:rFonts w:asciiTheme="minorHAnsi" w:hAnsiTheme="minorHAnsi" w:cstheme="minorHAnsi"/>
          <w:color w:val="auto"/>
        </w:rPr>
      </w:pPr>
      <w:r w:rsidRPr="00A2503F">
        <w:rPr>
          <w:rFonts w:asciiTheme="minorHAnsi" w:hAnsiTheme="minorHAnsi" w:cstheme="minorHAnsi"/>
          <w:b/>
          <w:color w:val="auto"/>
        </w:rPr>
        <w:t>FIGURE AND TABLE LEGENDS</w:t>
      </w:r>
      <w:r w:rsidR="00A06F1C" w:rsidRPr="00A2503F">
        <w:rPr>
          <w:rFonts w:asciiTheme="minorHAnsi" w:hAnsiTheme="minorHAnsi" w:cstheme="minorHAnsi"/>
          <w:b/>
          <w:color w:val="auto"/>
        </w:rPr>
        <w:t>:</w:t>
      </w:r>
    </w:p>
    <w:p w14:paraId="018CFB47" w14:textId="77777777" w:rsidR="00A06F1C" w:rsidRPr="00A2503F" w:rsidRDefault="00A06F1C" w:rsidP="002407C7">
      <w:pPr>
        <w:rPr>
          <w:rFonts w:asciiTheme="minorHAnsi" w:hAnsiTheme="minorHAnsi" w:cstheme="minorHAnsi"/>
          <w:bCs/>
          <w:color w:val="auto"/>
        </w:rPr>
      </w:pPr>
    </w:p>
    <w:p w14:paraId="15DC5231" w14:textId="02AA38FC" w:rsidR="00F05593" w:rsidRPr="00A2503F" w:rsidRDefault="00A06F1C" w:rsidP="002407C7">
      <w:pPr>
        <w:rPr>
          <w:color w:val="auto"/>
        </w:rPr>
      </w:pPr>
      <w:r w:rsidRPr="00A2503F">
        <w:rPr>
          <w:rFonts w:asciiTheme="minorHAnsi" w:hAnsiTheme="minorHAnsi" w:cstheme="minorHAnsi"/>
          <w:b/>
          <w:color w:val="auto"/>
        </w:rPr>
        <w:t xml:space="preserve">Figure 1. </w:t>
      </w:r>
      <w:r w:rsidR="00E23955" w:rsidRPr="00A2503F">
        <w:rPr>
          <w:rFonts w:asciiTheme="minorHAnsi" w:hAnsiTheme="minorHAnsi" w:cstheme="minorHAnsi"/>
          <w:b/>
          <w:color w:val="auto"/>
        </w:rPr>
        <w:t>Schematic of the protocol.</w:t>
      </w:r>
      <w:r w:rsidR="00E23955" w:rsidRPr="00A2503F">
        <w:rPr>
          <w:color w:val="auto"/>
        </w:rPr>
        <w:t xml:space="preserve"> All </w:t>
      </w:r>
      <w:r w:rsidR="00C85FC8" w:rsidRPr="00A2503F">
        <w:rPr>
          <w:color w:val="auto"/>
        </w:rPr>
        <w:t xml:space="preserve">necessary </w:t>
      </w:r>
      <w:r w:rsidR="00E23955" w:rsidRPr="00A2503F">
        <w:rPr>
          <w:color w:val="auto"/>
        </w:rPr>
        <w:t xml:space="preserve">viruses are first packaged in HEK-293FT cells. The desired cells for the study are then simultaneously infected with luciferase and fluorescent viruses that each express a unique mammalian drug selection gene. Infected cells are then expanded in the appropriate media containing both drugs to select for stably transduced cells expressing </w:t>
      </w:r>
      <w:r w:rsidR="00C85FC8" w:rsidRPr="00A2503F">
        <w:rPr>
          <w:color w:val="auto"/>
        </w:rPr>
        <w:t>both</w:t>
      </w:r>
      <w:r w:rsidR="00E23955" w:rsidRPr="00A2503F">
        <w:rPr>
          <w:color w:val="auto"/>
        </w:rPr>
        <w:t xml:space="preserve"> luciferase and </w:t>
      </w:r>
      <w:r w:rsidR="00C85FC8" w:rsidRPr="00A2503F">
        <w:rPr>
          <w:color w:val="auto"/>
        </w:rPr>
        <w:t xml:space="preserve">the </w:t>
      </w:r>
      <w:r w:rsidR="00E23955" w:rsidRPr="00A2503F">
        <w:rPr>
          <w:color w:val="auto"/>
        </w:rPr>
        <w:t xml:space="preserve">florescent protein. Expression of both labels is confirmed as described in the protocol. The labeled cells are then transduced with a third virus </w:t>
      </w:r>
      <w:r w:rsidR="00C85FC8" w:rsidRPr="00A2503F">
        <w:rPr>
          <w:color w:val="auto"/>
        </w:rPr>
        <w:t xml:space="preserve">a </w:t>
      </w:r>
      <w:r w:rsidR="00E23955" w:rsidRPr="00A2503F">
        <w:rPr>
          <w:color w:val="auto"/>
        </w:rPr>
        <w:t xml:space="preserve">containing genetic manipulation </w:t>
      </w:r>
      <w:r w:rsidR="009466E2" w:rsidRPr="009466E2">
        <w:rPr>
          <w:color w:val="auto"/>
        </w:rPr>
        <w:t>(</w:t>
      </w:r>
      <w:r w:rsidR="00E23955" w:rsidRPr="00A2503F">
        <w:rPr>
          <w:color w:val="auto"/>
        </w:rPr>
        <w:t>miR30 shRNA</w:t>
      </w:r>
      <w:r w:rsidR="009466E2" w:rsidRPr="009466E2">
        <w:rPr>
          <w:color w:val="auto"/>
        </w:rPr>
        <w:t>)</w:t>
      </w:r>
      <w:r w:rsidR="00C85FC8" w:rsidRPr="00A2503F">
        <w:rPr>
          <w:color w:val="auto"/>
        </w:rPr>
        <w:t xml:space="preserve"> and a third unique drug selection gene</w:t>
      </w:r>
      <w:r w:rsidR="00E23955" w:rsidRPr="00A2503F">
        <w:rPr>
          <w:color w:val="auto"/>
        </w:rPr>
        <w:t xml:space="preserve">. After selection with </w:t>
      </w:r>
      <w:r w:rsidR="00C85FC8" w:rsidRPr="00A2503F">
        <w:rPr>
          <w:color w:val="auto"/>
        </w:rPr>
        <w:t>the</w:t>
      </w:r>
      <w:r w:rsidR="00E23955" w:rsidRPr="00A2503F">
        <w:rPr>
          <w:color w:val="auto"/>
        </w:rPr>
        <w:t xml:space="preserve"> third drug</w:t>
      </w:r>
      <w:r w:rsidR="00C85FC8" w:rsidRPr="00A2503F">
        <w:rPr>
          <w:color w:val="auto"/>
        </w:rPr>
        <w:t>,</w:t>
      </w:r>
      <w:r w:rsidR="00E23955" w:rsidRPr="00A2503F">
        <w:rPr>
          <w:color w:val="auto"/>
        </w:rPr>
        <w:t xml:space="preserve"> the cells are injected into the mice</w:t>
      </w:r>
      <w:r w:rsidR="00C85FC8" w:rsidRPr="00A2503F">
        <w:rPr>
          <w:color w:val="auto"/>
        </w:rPr>
        <w:t xml:space="preserve"> via the lateral tail vein</w:t>
      </w:r>
      <w:r w:rsidR="00E23955" w:rsidRPr="00A2503F">
        <w:rPr>
          <w:color w:val="auto"/>
        </w:rPr>
        <w:t xml:space="preserve">. Metastatic burden is monitored in the mice throughout the experiment with an </w:t>
      </w:r>
      <w:r w:rsidR="00A56821" w:rsidRPr="00A56821">
        <w:rPr>
          <w:color w:val="auto"/>
        </w:rPr>
        <w:t>in vivo</w:t>
      </w:r>
      <w:r w:rsidR="00E23955" w:rsidRPr="00A2503F">
        <w:rPr>
          <w:i/>
          <w:iCs/>
          <w:color w:val="auto"/>
        </w:rPr>
        <w:t xml:space="preserve"> </w:t>
      </w:r>
      <w:r w:rsidR="00E23955" w:rsidRPr="00A2503F">
        <w:rPr>
          <w:color w:val="auto"/>
        </w:rPr>
        <w:t>live animal imaging system.</w:t>
      </w:r>
      <w:r w:rsidR="00C85FC8" w:rsidRPr="00A2503F">
        <w:rPr>
          <w:color w:val="auto"/>
        </w:rPr>
        <w:t xml:space="preserve"> At the end of the experiment, mice are euthanized, and images of the whole lungs are taken using a fluorescent dissecting microscope, and then used to measure the number and size of metastases.</w:t>
      </w:r>
    </w:p>
    <w:p w14:paraId="12E5CBB6" w14:textId="77777777" w:rsidR="00F05593" w:rsidRPr="00A2503F" w:rsidRDefault="00F05593" w:rsidP="002407C7">
      <w:pPr>
        <w:rPr>
          <w:color w:val="auto"/>
        </w:rPr>
      </w:pPr>
    </w:p>
    <w:p w14:paraId="0BC96838" w14:textId="00F18C43" w:rsidR="00A06F1C" w:rsidRPr="00A2503F" w:rsidRDefault="00F05593" w:rsidP="002407C7">
      <w:pPr>
        <w:rPr>
          <w:rFonts w:asciiTheme="minorHAnsi" w:hAnsiTheme="minorHAnsi" w:cstheme="minorHAnsi"/>
          <w:color w:val="auto"/>
        </w:rPr>
      </w:pPr>
      <w:r w:rsidRPr="00A2503F">
        <w:rPr>
          <w:b/>
          <w:bCs/>
          <w:color w:val="auto"/>
        </w:rPr>
        <w:t xml:space="preserve">Figure 2. </w:t>
      </w:r>
      <w:r w:rsidR="00E36C48" w:rsidRPr="00A2503F">
        <w:rPr>
          <w:rFonts w:asciiTheme="minorHAnsi" w:hAnsiTheme="minorHAnsi" w:cstheme="minorHAnsi"/>
          <w:b/>
          <w:color w:val="auto"/>
        </w:rPr>
        <w:t>L</w:t>
      </w:r>
      <w:r w:rsidR="004B7B88" w:rsidRPr="00A2503F">
        <w:rPr>
          <w:rFonts w:asciiTheme="minorHAnsi" w:hAnsiTheme="minorHAnsi" w:cstheme="minorHAnsi"/>
          <w:b/>
          <w:color w:val="auto"/>
        </w:rPr>
        <w:t>uciferase-</w:t>
      </w:r>
      <w:r w:rsidR="00E36C48" w:rsidRPr="00A2503F">
        <w:rPr>
          <w:rFonts w:asciiTheme="minorHAnsi" w:hAnsiTheme="minorHAnsi" w:cstheme="minorHAnsi"/>
          <w:b/>
          <w:color w:val="auto"/>
        </w:rPr>
        <w:t>based</w:t>
      </w:r>
      <w:r w:rsidR="00E715B9">
        <w:rPr>
          <w:rFonts w:asciiTheme="minorHAnsi" w:hAnsiTheme="minorHAnsi" w:cstheme="minorHAnsi"/>
          <w:b/>
          <w:color w:val="auto"/>
        </w:rPr>
        <w:t xml:space="preserve"> </w:t>
      </w:r>
      <w:r w:rsidR="00A56821" w:rsidRPr="00A56821">
        <w:rPr>
          <w:rFonts w:asciiTheme="minorHAnsi" w:hAnsiTheme="minorHAnsi" w:cstheme="minorHAnsi"/>
          <w:b/>
          <w:color w:val="auto"/>
        </w:rPr>
        <w:t>in vivo</w:t>
      </w:r>
      <w:r w:rsidRPr="00A2503F">
        <w:rPr>
          <w:rFonts w:asciiTheme="minorHAnsi" w:hAnsiTheme="minorHAnsi" w:cstheme="minorHAnsi"/>
          <w:b/>
          <w:i/>
          <w:iCs/>
          <w:color w:val="auto"/>
        </w:rPr>
        <w:t xml:space="preserve"> </w:t>
      </w:r>
      <w:r w:rsidRPr="00A2503F">
        <w:rPr>
          <w:rFonts w:asciiTheme="minorHAnsi" w:hAnsiTheme="minorHAnsi" w:cstheme="minorHAnsi"/>
          <w:b/>
          <w:color w:val="auto"/>
        </w:rPr>
        <w:t xml:space="preserve">live animal </w:t>
      </w:r>
      <w:r w:rsidR="00E36C48" w:rsidRPr="00A2503F">
        <w:rPr>
          <w:rFonts w:asciiTheme="minorHAnsi" w:hAnsiTheme="minorHAnsi" w:cstheme="minorHAnsi"/>
          <w:b/>
          <w:color w:val="auto"/>
        </w:rPr>
        <w:t>imaging shows that</w:t>
      </w:r>
      <w:r w:rsidR="004B7B88" w:rsidRPr="00A2503F">
        <w:rPr>
          <w:rFonts w:asciiTheme="minorHAnsi" w:hAnsiTheme="minorHAnsi" w:cstheme="minorHAnsi"/>
          <w:b/>
          <w:color w:val="auto"/>
        </w:rPr>
        <w:t xml:space="preserve"> RPA3 knockdown reduces </w:t>
      </w:r>
      <w:r w:rsidR="00E36C48" w:rsidRPr="00A2503F">
        <w:rPr>
          <w:rFonts w:asciiTheme="minorHAnsi" w:hAnsiTheme="minorHAnsi" w:cstheme="minorHAnsi"/>
          <w:b/>
          <w:color w:val="auto"/>
        </w:rPr>
        <w:t xml:space="preserve">breast cancer metastatic </w:t>
      </w:r>
      <w:r w:rsidR="004B7B88" w:rsidRPr="00A2503F">
        <w:rPr>
          <w:rFonts w:asciiTheme="minorHAnsi" w:hAnsiTheme="minorHAnsi" w:cstheme="minorHAnsi"/>
          <w:b/>
          <w:color w:val="auto"/>
        </w:rPr>
        <w:t>burde</w:t>
      </w:r>
      <w:r w:rsidR="00E36C48" w:rsidRPr="00A2503F">
        <w:rPr>
          <w:rFonts w:asciiTheme="minorHAnsi" w:hAnsiTheme="minorHAnsi" w:cstheme="minorHAnsi"/>
          <w:b/>
          <w:color w:val="auto"/>
        </w:rPr>
        <w:t>n</w:t>
      </w:r>
      <w:r w:rsidR="004B7B88" w:rsidRPr="00A2503F">
        <w:rPr>
          <w:rFonts w:asciiTheme="minorHAnsi" w:hAnsiTheme="minorHAnsi" w:cstheme="minorHAnsi"/>
          <w:b/>
          <w:color w:val="auto"/>
        </w:rPr>
        <w:t xml:space="preserve">. </w:t>
      </w:r>
      <w:r w:rsidR="009466E2" w:rsidRPr="009466E2">
        <w:rPr>
          <w:rFonts w:asciiTheme="minorHAnsi" w:hAnsiTheme="minorHAnsi" w:cstheme="minorHAnsi"/>
          <w:color w:val="auto"/>
        </w:rPr>
        <w:t>(</w:t>
      </w:r>
      <w:r w:rsidR="00A06F1C" w:rsidRPr="00A2503F">
        <w:rPr>
          <w:rFonts w:asciiTheme="minorHAnsi" w:hAnsiTheme="minorHAnsi" w:cstheme="minorHAnsi"/>
          <w:b/>
          <w:color w:val="auto"/>
        </w:rPr>
        <w:t>A</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w:t>
      </w:r>
      <w:r w:rsidRPr="00A2503F">
        <w:rPr>
          <w:rFonts w:asciiTheme="minorHAnsi" w:hAnsiTheme="minorHAnsi" w:cstheme="minorHAnsi"/>
          <w:color w:val="auto"/>
        </w:rPr>
        <w:t>Schematic showing how the cells were generated for th</w:t>
      </w:r>
      <w:r w:rsidR="00C85FC8" w:rsidRPr="00A2503F">
        <w:rPr>
          <w:rFonts w:asciiTheme="minorHAnsi" w:hAnsiTheme="minorHAnsi" w:cstheme="minorHAnsi"/>
          <w:color w:val="auto"/>
        </w:rPr>
        <w:t>is</w:t>
      </w:r>
      <w:r w:rsidRPr="00A2503F">
        <w:rPr>
          <w:rFonts w:asciiTheme="minorHAnsi" w:hAnsiTheme="minorHAnsi" w:cstheme="minorHAnsi"/>
          <w:color w:val="auto"/>
        </w:rPr>
        <w:t xml:space="preserve"> </w:t>
      </w:r>
      <w:r w:rsidR="00A56821" w:rsidRPr="00A56821">
        <w:rPr>
          <w:rFonts w:asciiTheme="minorHAnsi" w:hAnsiTheme="minorHAnsi" w:cstheme="minorHAnsi"/>
          <w:color w:val="auto"/>
        </w:rPr>
        <w:t>in vivo</w:t>
      </w:r>
      <w:r w:rsidRPr="00A2503F">
        <w:rPr>
          <w:rFonts w:asciiTheme="minorHAnsi" w:hAnsiTheme="minorHAnsi" w:cstheme="minorHAnsi"/>
          <w:i/>
          <w:iCs/>
          <w:color w:val="auto"/>
        </w:rPr>
        <w:t xml:space="preserve"> </w:t>
      </w:r>
      <w:r w:rsidRPr="00A2503F">
        <w:rPr>
          <w:rFonts w:asciiTheme="minorHAnsi" w:hAnsiTheme="minorHAnsi" w:cstheme="minorHAnsi"/>
          <w:color w:val="auto"/>
        </w:rPr>
        <w:t>study. 4T1 cell</w:t>
      </w:r>
      <w:r w:rsidR="00C85FC8" w:rsidRPr="00A2503F">
        <w:rPr>
          <w:rFonts w:asciiTheme="minorHAnsi" w:hAnsiTheme="minorHAnsi" w:cstheme="minorHAnsi"/>
          <w:color w:val="auto"/>
        </w:rPr>
        <w:t>s</w:t>
      </w:r>
      <w:r w:rsidRPr="00A2503F">
        <w:rPr>
          <w:rFonts w:asciiTheme="minorHAnsi" w:hAnsiTheme="minorHAnsi" w:cstheme="minorHAnsi"/>
          <w:color w:val="auto"/>
        </w:rPr>
        <w:t xml:space="preserve"> were stably transduced with a lentivirus </w:t>
      </w:r>
      <w:r w:rsidR="00C85FC8" w:rsidRPr="00A2503F">
        <w:rPr>
          <w:rFonts w:asciiTheme="minorHAnsi" w:hAnsiTheme="minorHAnsi" w:cstheme="minorHAnsi"/>
          <w:color w:val="auto"/>
        </w:rPr>
        <w:t>encoding</w:t>
      </w:r>
      <w:r w:rsidRPr="00A2503F">
        <w:rPr>
          <w:rFonts w:asciiTheme="minorHAnsi" w:hAnsiTheme="minorHAnsi" w:cstheme="minorHAnsi"/>
          <w:color w:val="auto"/>
        </w:rPr>
        <w:t xml:space="preserve"> luciferase</w:t>
      </w:r>
      <w:r w:rsidR="00C85FC8" w:rsidRPr="00A2503F">
        <w:rPr>
          <w:rFonts w:asciiTheme="minorHAnsi" w:hAnsiTheme="minorHAnsi" w:cstheme="minorHAnsi"/>
          <w:color w:val="auto"/>
        </w:rPr>
        <w:t xml:space="preserve"> and hygromycin resistance</w:t>
      </w:r>
      <w:r w:rsidRPr="00A2503F">
        <w:rPr>
          <w:rFonts w:asciiTheme="minorHAnsi" w:hAnsiTheme="minorHAnsi" w:cstheme="minorHAnsi"/>
          <w:color w:val="auto"/>
        </w:rPr>
        <w:t xml:space="preserve">. </w:t>
      </w:r>
      <w:r w:rsidR="00C85FC8" w:rsidRPr="00A2503F">
        <w:rPr>
          <w:rFonts w:asciiTheme="minorHAnsi" w:hAnsiTheme="minorHAnsi" w:cstheme="minorHAnsi"/>
          <w:color w:val="auto"/>
        </w:rPr>
        <w:t>I</w:t>
      </w:r>
      <w:r w:rsidRPr="00A2503F">
        <w:rPr>
          <w:rFonts w:asciiTheme="minorHAnsi" w:hAnsiTheme="minorHAnsi" w:cstheme="minorHAnsi"/>
          <w:color w:val="auto"/>
        </w:rPr>
        <w:t xml:space="preserve">nfected cells were selected with 600 </w:t>
      </w:r>
      <w:proofErr w:type="spellStart"/>
      <w:r w:rsidRPr="00A2503F">
        <w:rPr>
          <w:rFonts w:asciiTheme="minorHAnsi" w:hAnsiTheme="minorHAnsi" w:cstheme="minorHAnsi"/>
          <w:color w:val="auto"/>
        </w:rPr>
        <w:t>μg</w:t>
      </w:r>
      <w:proofErr w:type="spellEnd"/>
      <w:r w:rsidRPr="00A2503F">
        <w:rPr>
          <w:rFonts w:asciiTheme="minorHAnsi" w:hAnsiTheme="minorHAnsi" w:cstheme="minorHAnsi"/>
          <w:color w:val="auto"/>
        </w:rPr>
        <w:t>/mL of hygromycin B for one week</w:t>
      </w:r>
      <w:r w:rsidR="00481964" w:rsidRPr="00A2503F">
        <w:rPr>
          <w:rFonts w:asciiTheme="minorHAnsi" w:hAnsiTheme="minorHAnsi" w:cstheme="minorHAnsi"/>
          <w:color w:val="auto"/>
        </w:rPr>
        <w:t xml:space="preserve"> and then l</w:t>
      </w:r>
      <w:r w:rsidR="00A06F1C" w:rsidRPr="00A2503F">
        <w:rPr>
          <w:rFonts w:asciiTheme="minorHAnsi" w:hAnsiTheme="minorHAnsi" w:cstheme="minorHAnsi"/>
          <w:color w:val="auto"/>
        </w:rPr>
        <w:t xml:space="preserve">uciferase activity was </w:t>
      </w:r>
      <w:r w:rsidR="00A31421" w:rsidRPr="00A2503F">
        <w:rPr>
          <w:rFonts w:asciiTheme="minorHAnsi" w:hAnsiTheme="minorHAnsi" w:cstheme="minorHAnsi"/>
          <w:color w:val="auto"/>
        </w:rPr>
        <w:t xml:space="preserve">measured in parental or 4T1-luciferase cells </w:t>
      </w:r>
      <w:r w:rsidR="00A06F1C" w:rsidRPr="00A2503F">
        <w:rPr>
          <w:rFonts w:asciiTheme="minorHAnsi" w:hAnsiTheme="minorHAnsi" w:cstheme="minorHAnsi"/>
          <w:color w:val="auto"/>
        </w:rPr>
        <w:t>using a</w:t>
      </w:r>
      <w:r w:rsidR="00A31421" w:rsidRPr="00A2503F">
        <w:rPr>
          <w:rFonts w:asciiTheme="minorHAnsi" w:hAnsiTheme="minorHAnsi" w:cstheme="minorHAnsi"/>
          <w:color w:val="auto"/>
        </w:rPr>
        <w:t xml:space="preserve"> luciferase reporter kit and </w:t>
      </w:r>
      <w:r w:rsidR="00A06F1C" w:rsidRPr="00A2503F">
        <w:rPr>
          <w:rFonts w:asciiTheme="minorHAnsi" w:hAnsiTheme="minorHAnsi" w:cstheme="minorHAnsi"/>
          <w:color w:val="auto"/>
        </w:rPr>
        <w:t xml:space="preserve">plate reader </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n=1</w:t>
      </w:r>
      <w:r w:rsidR="00A31421" w:rsidRPr="00A2503F">
        <w:rPr>
          <w:rFonts w:asciiTheme="minorHAnsi" w:hAnsiTheme="minorHAnsi" w:cstheme="minorHAnsi"/>
          <w:color w:val="auto"/>
        </w:rPr>
        <w:t xml:space="preserve"> experiment with replicate wells averaged</w:t>
      </w:r>
      <w:r w:rsidR="009466E2" w:rsidRPr="009466E2">
        <w:rPr>
          <w:rFonts w:asciiTheme="minorHAnsi" w:hAnsiTheme="minorHAnsi" w:cstheme="minorHAnsi"/>
          <w:color w:val="auto"/>
        </w:rPr>
        <w:t>)</w:t>
      </w:r>
      <w:r w:rsidR="007C1A6C" w:rsidRPr="00A2503F">
        <w:rPr>
          <w:rFonts w:asciiTheme="minorHAnsi" w:hAnsiTheme="minorHAnsi" w:cstheme="minorHAnsi"/>
          <w:color w:val="auto"/>
        </w:rPr>
        <w:t>.</w:t>
      </w:r>
      <w:r w:rsidR="00A06F1C" w:rsidRPr="00A2503F">
        <w:rPr>
          <w:rFonts w:asciiTheme="minorHAnsi" w:hAnsiTheme="minorHAnsi" w:cstheme="minorHAnsi"/>
          <w:color w:val="auto"/>
        </w:rPr>
        <w:t xml:space="preserve"> </w:t>
      </w:r>
      <w:r w:rsidRPr="00A2503F">
        <w:rPr>
          <w:rFonts w:asciiTheme="minorHAnsi" w:hAnsiTheme="minorHAnsi" w:cstheme="minorHAnsi"/>
          <w:color w:val="auto"/>
        </w:rPr>
        <w:t>4T1-Luciferase cells were then infected with retrovir</w:t>
      </w:r>
      <w:r w:rsidR="00481964" w:rsidRPr="00A2503F">
        <w:rPr>
          <w:rFonts w:asciiTheme="minorHAnsi" w:hAnsiTheme="minorHAnsi" w:cstheme="minorHAnsi"/>
          <w:color w:val="auto"/>
        </w:rPr>
        <w:t>us</w:t>
      </w:r>
      <w:r w:rsidRPr="00A2503F">
        <w:rPr>
          <w:rFonts w:asciiTheme="minorHAnsi" w:hAnsiTheme="minorHAnsi" w:cstheme="minorHAnsi"/>
          <w:color w:val="auto"/>
        </w:rPr>
        <w:t xml:space="preserve"> that deliver </w:t>
      </w:r>
      <w:proofErr w:type="spellStart"/>
      <w:r w:rsidRPr="00A2503F">
        <w:rPr>
          <w:rFonts w:asciiTheme="minorHAnsi" w:hAnsiTheme="minorHAnsi" w:cstheme="minorHAnsi"/>
          <w:color w:val="auto"/>
        </w:rPr>
        <w:t>ZsGreen</w:t>
      </w:r>
      <w:proofErr w:type="spellEnd"/>
      <w:r w:rsidRPr="00A2503F">
        <w:rPr>
          <w:rFonts w:asciiTheme="minorHAnsi" w:hAnsiTheme="minorHAnsi" w:cstheme="minorHAnsi"/>
          <w:color w:val="auto"/>
        </w:rPr>
        <w:t xml:space="preserve"> and miR30 </w:t>
      </w:r>
      <w:proofErr w:type="spellStart"/>
      <w:r w:rsidRPr="00A2503F">
        <w:rPr>
          <w:rFonts w:asciiTheme="minorHAnsi" w:hAnsiTheme="minorHAnsi" w:cstheme="minorHAnsi"/>
          <w:color w:val="auto"/>
        </w:rPr>
        <w:t>shRNA</w:t>
      </w:r>
      <w:r w:rsidR="00481964" w:rsidRPr="00A2503F">
        <w:rPr>
          <w:rFonts w:asciiTheme="minorHAnsi" w:hAnsiTheme="minorHAnsi" w:cstheme="minorHAnsi"/>
          <w:color w:val="auto"/>
        </w:rPr>
        <w:t>s</w:t>
      </w:r>
      <w:proofErr w:type="spellEnd"/>
      <w:r w:rsidRPr="00A2503F">
        <w:rPr>
          <w:rFonts w:asciiTheme="minorHAnsi" w:hAnsiTheme="minorHAnsi" w:cstheme="minorHAnsi"/>
          <w:color w:val="auto"/>
        </w:rPr>
        <w:t xml:space="preserve"> target</w:t>
      </w:r>
      <w:r w:rsidR="00481964" w:rsidRPr="00A2503F">
        <w:rPr>
          <w:rFonts w:asciiTheme="minorHAnsi" w:hAnsiTheme="minorHAnsi" w:cstheme="minorHAnsi"/>
          <w:color w:val="auto"/>
        </w:rPr>
        <w:t>ing either</w:t>
      </w:r>
      <w:r w:rsidRPr="00A2503F">
        <w:rPr>
          <w:rFonts w:asciiTheme="minorHAnsi" w:hAnsiTheme="minorHAnsi" w:cstheme="minorHAnsi"/>
          <w:color w:val="auto"/>
        </w:rPr>
        <w:t xml:space="preserve"> </w:t>
      </w:r>
      <w:proofErr w:type="spellStart"/>
      <w:r w:rsidRPr="00A2503F">
        <w:rPr>
          <w:rFonts w:asciiTheme="minorHAnsi" w:hAnsiTheme="minorHAnsi" w:cstheme="minorHAnsi"/>
          <w:color w:val="auto"/>
        </w:rPr>
        <w:t>mCherry</w:t>
      </w:r>
      <w:proofErr w:type="spellEnd"/>
      <w:r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Pr="00A2503F">
        <w:rPr>
          <w:rFonts w:asciiTheme="minorHAnsi" w:hAnsiTheme="minorHAnsi" w:cstheme="minorHAnsi"/>
          <w:color w:val="auto"/>
        </w:rPr>
        <w:t>control</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or mRPA3. Puromycin selection </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2.5 </w:t>
      </w:r>
      <w:proofErr w:type="spellStart"/>
      <w:r w:rsidRPr="00A2503F">
        <w:rPr>
          <w:rFonts w:asciiTheme="minorHAnsi" w:hAnsiTheme="minorHAnsi" w:cstheme="minorHAnsi"/>
          <w:color w:val="auto"/>
        </w:rPr>
        <w:t>μg</w:t>
      </w:r>
      <w:proofErr w:type="spellEnd"/>
      <w:r w:rsidRPr="00A2503F">
        <w:rPr>
          <w:rFonts w:asciiTheme="minorHAnsi" w:hAnsiTheme="minorHAnsi" w:cstheme="minorHAnsi"/>
          <w:color w:val="auto"/>
        </w:rPr>
        <w:t>/mL</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for 3 days was used to select for stable integration of the virus.</w:t>
      </w:r>
      <w:r w:rsidRPr="00A2503F">
        <w:rPr>
          <w:rFonts w:asciiTheme="minorHAnsi" w:hAnsiTheme="minorHAnsi" w:cstheme="minorHAnsi"/>
          <w:b/>
          <w:color w:val="auto"/>
        </w:rPr>
        <w:t xml:space="preserve"> </w:t>
      </w:r>
      <w:r w:rsidR="009466E2" w:rsidRPr="009466E2">
        <w:rPr>
          <w:rFonts w:asciiTheme="minorHAnsi" w:hAnsiTheme="minorHAnsi" w:cstheme="minorHAnsi"/>
          <w:color w:val="auto"/>
        </w:rPr>
        <w:t>(</w:t>
      </w:r>
      <w:r w:rsidR="00A06F1C" w:rsidRPr="00A2503F">
        <w:rPr>
          <w:rFonts w:asciiTheme="minorHAnsi" w:hAnsiTheme="minorHAnsi" w:cstheme="minorHAnsi"/>
          <w:b/>
          <w:color w:val="auto"/>
        </w:rPr>
        <w:t>B</w:t>
      </w:r>
      <w:r w:rsidR="00A31421" w:rsidRPr="00A2503F">
        <w:rPr>
          <w:rFonts w:asciiTheme="minorHAnsi" w:hAnsiTheme="minorHAnsi" w:cstheme="minorHAnsi"/>
          <w:b/>
          <w:color w:val="auto"/>
        </w:rPr>
        <w:t>-E</w:t>
      </w:r>
      <w:r w:rsidR="009466E2" w:rsidRPr="009466E2">
        <w:rPr>
          <w:rFonts w:asciiTheme="minorHAnsi" w:hAnsiTheme="minorHAnsi" w:cstheme="minorHAnsi"/>
          <w:color w:val="auto"/>
        </w:rPr>
        <w:t>)</w:t>
      </w:r>
      <w:r w:rsidR="00A31421" w:rsidRPr="00A2503F">
        <w:rPr>
          <w:rFonts w:asciiTheme="minorHAnsi" w:hAnsiTheme="minorHAnsi" w:cstheme="minorHAnsi"/>
          <w:color w:val="auto"/>
        </w:rPr>
        <w:t xml:space="preserve"> 4T1-luciferase cells stably expressing </w:t>
      </w:r>
      <w:proofErr w:type="spellStart"/>
      <w:r w:rsidR="00E47C2E" w:rsidRPr="00A2503F">
        <w:rPr>
          <w:rFonts w:asciiTheme="minorHAnsi" w:hAnsiTheme="minorHAnsi" w:cstheme="minorHAnsi"/>
          <w:color w:val="auto"/>
        </w:rPr>
        <w:t>ZsGreen</w:t>
      </w:r>
      <w:proofErr w:type="spellEnd"/>
      <w:r w:rsidR="00A31421" w:rsidRPr="00A2503F">
        <w:rPr>
          <w:rFonts w:asciiTheme="minorHAnsi" w:hAnsiTheme="minorHAnsi" w:cstheme="minorHAnsi"/>
          <w:color w:val="auto"/>
        </w:rPr>
        <w:t xml:space="preserve"> and control </w:t>
      </w:r>
      <w:r w:rsidR="009466E2" w:rsidRPr="009466E2">
        <w:rPr>
          <w:rFonts w:asciiTheme="minorHAnsi" w:hAnsiTheme="minorHAnsi" w:cstheme="minorHAnsi"/>
          <w:color w:val="auto"/>
        </w:rPr>
        <w:t>(</w:t>
      </w:r>
      <w:proofErr w:type="spellStart"/>
      <w:r w:rsidR="00A31421" w:rsidRPr="00A2503F">
        <w:rPr>
          <w:rFonts w:asciiTheme="minorHAnsi" w:hAnsiTheme="minorHAnsi" w:cstheme="minorHAnsi"/>
          <w:color w:val="auto"/>
        </w:rPr>
        <w:t>sh-mCherry</w:t>
      </w:r>
      <w:proofErr w:type="spellEnd"/>
      <w:r w:rsidR="009466E2" w:rsidRPr="009466E2">
        <w:rPr>
          <w:rFonts w:asciiTheme="minorHAnsi" w:hAnsiTheme="minorHAnsi" w:cstheme="minorHAnsi"/>
          <w:color w:val="auto"/>
        </w:rPr>
        <w:t>)</w:t>
      </w:r>
      <w:r w:rsidR="00A31421" w:rsidRPr="00A2503F">
        <w:rPr>
          <w:rFonts w:asciiTheme="minorHAnsi" w:hAnsiTheme="minorHAnsi" w:cstheme="minorHAnsi"/>
          <w:color w:val="auto"/>
        </w:rPr>
        <w:t xml:space="preserve"> or mRPA3 </w:t>
      </w:r>
      <w:r w:rsidR="009466E2" w:rsidRPr="009466E2">
        <w:rPr>
          <w:rFonts w:asciiTheme="minorHAnsi" w:hAnsiTheme="minorHAnsi" w:cstheme="minorHAnsi"/>
          <w:color w:val="auto"/>
        </w:rPr>
        <w:t>(</w:t>
      </w:r>
      <w:r w:rsidR="00A31421" w:rsidRPr="00A2503F">
        <w:rPr>
          <w:rFonts w:asciiTheme="minorHAnsi" w:hAnsiTheme="minorHAnsi" w:cstheme="minorHAnsi"/>
          <w:color w:val="auto"/>
        </w:rPr>
        <w:t>sh-mRPA3-431</w:t>
      </w:r>
      <w:r w:rsidR="009466E2" w:rsidRPr="009466E2">
        <w:rPr>
          <w:rFonts w:asciiTheme="minorHAnsi" w:hAnsiTheme="minorHAnsi" w:cstheme="minorHAnsi"/>
          <w:color w:val="auto"/>
        </w:rPr>
        <w:t>)</w:t>
      </w:r>
      <w:r w:rsidR="00A31421" w:rsidRPr="00A2503F">
        <w:rPr>
          <w:rFonts w:asciiTheme="minorHAnsi" w:hAnsiTheme="minorHAnsi" w:cstheme="minorHAnsi"/>
          <w:color w:val="auto"/>
        </w:rPr>
        <w:t xml:space="preserve"> </w:t>
      </w:r>
      <w:proofErr w:type="spellStart"/>
      <w:r w:rsidR="00A31421" w:rsidRPr="00A2503F">
        <w:rPr>
          <w:rFonts w:asciiTheme="minorHAnsi" w:hAnsiTheme="minorHAnsi" w:cstheme="minorHAnsi"/>
          <w:color w:val="auto"/>
        </w:rPr>
        <w:t>shRNAs</w:t>
      </w:r>
      <w:proofErr w:type="spellEnd"/>
      <w:r w:rsidR="00A31421" w:rsidRPr="00A2503F">
        <w:rPr>
          <w:rFonts w:asciiTheme="minorHAnsi" w:hAnsiTheme="minorHAnsi" w:cstheme="minorHAnsi"/>
          <w:color w:val="auto"/>
        </w:rPr>
        <w:t xml:space="preserve"> were injected into mice and imaged for bioluminescence</w:t>
      </w:r>
      <w:r w:rsidR="00E715B9">
        <w:rPr>
          <w:rFonts w:asciiTheme="minorHAnsi" w:hAnsiTheme="minorHAnsi" w:cstheme="minorHAnsi"/>
          <w:color w:val="auto"/>
        </w:rPr>
        <w:t xml:space="preserve"> </w:t>
      </w:r>
      <w:r w:rsidR="00A31421" w:rsidRPr="00A2503F">
        <w:rPr>
          <w:rFonts w:asciiTheme="minorHAnsi" w:hAnsiTheme="minorHAnsi" w:cstheme="minorHAnsi"/>
          <w:color w:val="auto"/>
        </w:rPr>
        <w:t xml:space="preserve">on the indicated days as described in the protocol. </w:t>
      </w:r>
      <w:r w:rsidR="009466E2" w:rsidRPr="009466E2">
        <w:rPr>
          <w:rFonts w:asciiTheme="minorHAnsi" w:hAnsiTheme="minorHAnsi" w:cstheme="minorHAnsi"/>
          <w:color w:val="auto"/>
        </w:rPr>
        <w:t>(</w:t>
      </w:r>
      <w:r w:rsidR="00A31421" w:rsidRPr="00A2503F">
        <w:rPr>
          <w:rFonts w:asciiTheme="minorHAnsi" w:hAnsiTheme="minorHAnsi" w:cstheme="minorHAnsi"/>
          <w:b/>
          <w:color w:val="auto"/>
        </w:rPr>
        <w:t>B</w:t>
      </w:r>
      <w:r w:rsidR="00B87FFE" w:rsidRPr="00A2503F">
        <w:rPr>
          <w:rFonts w:asciiTheme="minorHAnsi" w:hAnsiTheme="minorHAnsi" w:cstheme="minorHAnsi"/>
          <w:b/>
          <w:color w:val="auto"/>
        </w:rPr>
        <w:t>&amp;C</w:t>
      </w:r>
      <w:r w:rsidR="009466E2" w:rsidRPr="009466E2">
        <w:rPr>
          <w:rFonts w:asciiTheme="minorHAnsi" w:hAnsiTheme="minorHAnsi" w:cstheme="minorHAnsi"/>
          <w:color w:val="auto"/>
        </w:rPr>
        <w:t>)</w:t>
      </w:r>
      <w:r w:rsidR="00A31421" w:rsidRPr="00A2503F">
        <w:rPr>
          <w:rFonts w:asciiTheme="minorHAnsi" w:hAnsiTheme="minorHAnsi" w:cstheme="minorHAnsi"/>
          <w:color w:val="auto"/>
        </w:rPr>
        <w:t xml:space="preserve"> </w:t>
      </w:r>
      <w:r w:rsidR="00E47C2E" w:rsidRPr="00A2503F">
        <w:rPr>
          <w:rFonts w:asciiTheme="minorHAnsi" w:hAnsiTheme="minorHAnsi" w:cstheme="minorHAnsi"/>
          <w:color w:val="auto"/>
        </w:rPr>
        <w:t xml:space="preserve">Bioluminescent images for a representative mouse of each group on the indicated day post injection </w:t>
      </w:r>
      <w:r w:rsidR="009466E2" w:rsidRPr="009466E2">
        <w:rPr>
          <w:rFonts w:asciiTheme="minorHAnsi" w:hAnsiTheme="minorHAnsi" w:cstheme="minorHAnsi"/>
          <w:color w:val="auto"/>
        </w:rPr>
        <w:t>(</w:t>
      </w:r>
      <w:r w:rsidR="00E47C2E" w:rsidRPr="00A2503F">
        <w:rPr>
          <w:rFonts w:asciiTheme="minorHAnsi" w:hAnsiTheme="minorHAnsi" w:cstheme="minorHAnsi"/>
          <w:b/>
          <w:bCs/>
          <w:color w:val="auto"/>
        </w:rPr>
        <w:t>D</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 xml:space="preserve"> Plot of the log</w:t>
      </w:r>
      <w:r w:rsidR="00E47C2E" w:rsidRPr="00A2503F">
        <w:rPr>
          <w:rFonts w:asciiTheme="minorHAnsi" w:hAnsiTheme="minorHAnsi" w:cstheme="minorHAnsi"/>
          <w:color w:val="auto"/>
          <w:vertAlign w:val="subscript"/>
        </w:rPr>
        <w:t>10</w:t>
      </w:r>
      <w:r w:rsidR="00E47C2E" w:rsidRPr="00A2503F">
        <w:rPr>
          <w:rFonts w:asciiTheme="minorHAnsi" w:hAnsiTheme="minorHAnsi" w:cstheme="minorHAnsi"/>
          <w:color w:val="auto"/>
        </w:rPr>
        <w:t xml:space="preserve"> transformed luciferase signal measured for each mouse over the course of the experiment. </w:t>
      </w:r>
      <w:r w:rsidR="009466E2" w:rsidRPr="009466E2">
        <w:rPr>
          <w:rFonts w:asciiTheme="minorHAnsi" w:hAnsiTheme="minorHAnsi" w:cstheme="minorHAnsi"/>
          <w:color w:val="auto"/>
        </w:rPr>
        <w:t>(</w:t>
      </w:r>
      <w:r w:rsidR="00E47C2E" w:rsidRPr="00A2503F">
        <w:rPr>
          <w:rFonts w:asciiTheme="minorHAnsi" w:hAnsiTheme="minorHAnsi" w:cstheme="minorHAnsi"/>
          <w:b/>
          <w:bCs/>
          <w:color w:val="auto"/>
        </w:rPr>
        <w:t>E</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 xml:space="preserve"> Scatter plot with mean </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solid line</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 xml:space="preserve"> for the slopes of each mouse in </w:t>
      </w:r>
      <w:r w:rsidR="00E47C2E" w:rsidRPr="001874C1">
        <w:rPr>
          <w:rFonts w:asciiTheme="minorHAnsi" w:hAnsiTheme="minorHAnsi" w:cstheme="minorHAnsi"/>
          <w:color w:val="auto"/>
        </w:rPr>
        <w:t>D</w:t>
      </w:r>
      <w:r w:rsidR="00E47C2E"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 xml:space="preserve">n=6 for </w:t>
      </w:r>
      <w:proofErr w:type="spellStart"/>
      <w:r w:rsidR="00E47C2E" w:rsidRPr="00A2503F">
        <w:rPr>
          <w:rFonts w:asciiTheme="minorHAnsi" w:hAnsiTheme="minorHAnsi" w:cstheme="minorHAnsi"/>
          <w:color w:val="auto"/>
        </w:rPr>
        <w:t>sh</w:t>
      </w:r>
      <w:proofErr w:type="spellEnd"/>
      <w:r w:rsidR="00E47C2E" w:rsidRPr="00A2503F">
        <w:rPr>
          <w:rFonts w:asciiTheme="minorHAnsi" w:hAnsiTheme="minorHAnsi" w:cstheme="minorHAnsi"/>
          <w:color w:val="auto"/>
        </w:rPr>
        <w:t>-control and 8 for sh-mRPA3-431</w:t>
      </w:r>
      <w:r w:rsidR="009466E2" w:rsidRPr="009466E2">
        <w:rPr>
          <w:rFonts w:asciiTheme="minorHAnsi" w:hAnsiTheme="minorHAnsi" w:cstheme="minorHAnsi"/>
          <w:color w:val="auto"/>
        </w:rPr>
        <w:t>)</w:t>
      </w:r>
      <w:r w:rsidR="00E47C2E" w:rsidRPr="00A2503F">
        <w:rPr>
          <w:rFonts w:asciiTheme="minorHAnsi" w:hAnsiTheme="minorHAnsi" w:cstheme="minorHAnsi"/>
          <w:color w:val="auto"/>
        </w:rPr>
        <w:t xml:space="preserve">. Statistical significance was tested using a Student’s </w:t>
      </w:r>
      <w:r w:rsidR="00E47C2E" w:rsidRPr="00A2503F">
        <w:rPr>
          <w:rFonts w:asciiTheme="minorHAnsi" w:hAnsiTheme="minorHAnsi" w:cstheme="minorHAnsi"/>
          <w:i/>
          <w:iCs/>
          <w:color w:val="auto"/>
        </w:rPr>
        <w:t>t</w:t>
      </w:r>
      <w:r w:rsidR="00E47C2E" w:rsidRPr="00A2503F">
        <w:rPr>
          <w:rFonts w:asciiTheme="minorHAnsi" w:hAnsiTheme="minorHAnsi" w:cstheme="minorHAnsi"/>
          <w:color w:val="auto"/>
        </w:rPr>
        <w:t xml:space="preserve"> test; *p ≤ 0.05.</w:t>
      </w:r>
    </w:p>
    <w:p w14:paraId="6FFA45BB" w14:textId="77777777" w:rsidR="00842264" w:rsidRPr="00A2503F" w:rsidRDefault="00842264" w:rsidP="002407C7">
      <w:pPr>
        <w:rPr>
          <w:rFonts w:asciiTheme="minorHAnsi" w:hAnsiTheme="minorHAnsi" w:cstheme="minorHAnsi"/>
          <w:color w:val="auto"/>
        </w:rPr>
      </w:pPr>
    </w:p>
    <w:p w14:paraId="6D5D69E3" w14:textId="09B4EF3B" w:rsidR="00A06F1C" w:rsidRPr="00A2503F" w:rsidRDefault="00DB5181" w:rsidP="002407C7">
      <w:pPr>
        <w:rPr>
          <w:rFonts w:asciiTheme="minorHAnsi" w:hAnsiTheme="minorHAnsi" w:cstheme="minorHAnsi"/>
          <w:bCs/>
          <w:color w:val="auto"/>
        </w:rPr>
      </w:pPr>
      <w:r w:rsidRPr="00A2503F">
        <w:rPr>
          <w:rFonts w:asciiTheme="minorHAnsi" w:hAnsiTheme="minorHAnsi" w:cstheme="minorHAnsi"/>
          <w:b/>
          <w:color w:val="auto"/>
        </w:rPr>
        <w:t xml:space="preserve">Figure 3. </w:t>
      </w:r>
      <w:r w:rsidR="00E36C48" w:rsidRPr="00A2503F">
        <w:rPr>
          <w:rFonts w:asciiTheme="minorHAnsi" w:hAnsiTheme="minorHAnsi" w:cstheme="minorHAnsi"/>
          <w:b/>
          <w:color w:val="auto"/>
        </w:rPr>
        <w:t xml:space="preserve">Quantification of fluorescent metastases reveals that </w:t>
      </w:r>
      <w:r w:rsidR="004B7B88" w:rsidRPr="00A2503F">
        <w:rPr>
          <w:rFonts w:asciiTheme="minorHAnsi" w:hAnsiTheme="minorHAnsi" w:cstheme="minorHAnsi"/>
          <w:b/>
          <w:color w:val="auto"/>
        </w:rPr>
        <w:t>RPA3 knockdown prevents metastatic colonization</w:t>
      </w:r>
      <w:r w:rsidR="00481964" w:rsidRPr="00A2503F">
        <w:rPr>
          <w:rFonts w:asciiTheme="minorHAnsi" w:hAnsiTheme="minorHAnsi" w:cstheme="minorHAnsi"/>
          <w:b/>
          <w:color w:val="auto"/>
        </w:rPr>
        <w:t xml:space="preserve"> and subsequent growth</w:t>
      </w:r>
      <w:r w:rsidR="004B7B88" w:rsidRPr="00A2503F">
        <w:rPr>
          <w:rFonts w:asciiTheme="minorHAnsi" w:hAnsiTheme="minorHAnsi" w:cstheme="minorHAnsi"/>
          <w:b/>
          <w:color w:val="auto"/>
        </w:rPr>
        <w:t xml:space="preserve"> of </w:t>
      </w:r>
      <w:r w:rsidR="00E36C48" w:rsidRPr="00A2503F">
        <w:rPr>
          <w:rFonts w:asciiTheme="minorHAnsi" w:hAnsiTheme="minorHAnsi" w:cstheme="minorHAnsi"/>
          <w:b/>
          <w:color w:val="auto"/>
        </w:rPr>
        <w:t xml:space="preserve">breast cancer </w:t>
      </w:r>
      <w:r w:rsidR="004B7B88" w:rsidRPr="00A2503F">
        <w:rPr>
          <w:rFonts w:asciiTheme="minorHAnsi" w:hAnsiTheme="minorHAnsi" w:cstheme="minorHAnsi"/>
          <w:b/>
          <w:color w:val="auto"/>
        </w:rPr>
        <w:t xml:space="preserve">cells. </w:t>
      </w:r>
      <w:r w:rsidR="009466E2" w:rsidRPr="009466E2">
        <w:rPr>
          <w:rFonts w:asciiTheme="minorHAnsi" w:hAnsiTheme="minorHAnsi" w:cstheme="minorHAnsi"/>
          <w:color w:val="auto"/>
        </w:rPr>
        <w:t>(</w:t>
      </w:r>
      <w:r w:rsidRPr="00A2503F">
        <w:rPr>
          <w:rFonts w:asciiTheme="minorHAnsi" w:hAnsiTheme="minorHAnsi" w:cstheme="minorHAnsi"/>
          <w:b/>
          <w:color w:val="auto"/>
        </w:rPr>
        <w:t>A</w:t>
      </w:r>
      <w:r w:rsidR="009466E2" w:rsidRPr="009466E2">
        <w:rPr>
          <w:rFonts w:asciiTheme="minorHAnsi" w:hAnsiTheme="minorHAnsi" w:cstheme="minorHAnsi"/>
          <w:color w:val="auto"/>
        </w:rPr>
        <w:t>)</w:t>
      </w:r>
      <w:r w:rsidRPr="00A2503F">
        <w:rPr>
          <w:rFonts w:asciiTheme="minorHAnsi" w:hAnsiTheme="minorHAnsi" w:cstheme="minorHAnsi"/>
          <w:b/>
          <w:color w:val="auto"/>
        </w:rPr>
        <w:t xml:space="preserve"> </w:t>
      </w:r>
      <w:r w:rsidRPr="00A2503F">
        <w:rPr>
          <w:rFonts w:asciiTheme="minorHAnsi" w:hAnsiTheme="minorHAnsi" w:cstheme="minorHAnsi"/>
          <w:bCs/>
          <w:color w:val="auto"/>
        </w:rPr>
        <w:t xml:space="preserve">Fluorescent </w:t>
      </w:r>
      <w:r w:rsidR="009466E2" w:rsidRPr="009466E2">
        <w:rPr>
          <w:rFonts w:asciiTheme="minorHAnsi" w:hAnsiTheme="minorHAnsi" w:cstheme="minorHAnsi"/>
          <w:color w:val="auto"/>
        </w:rPr>
        <w:t>(</w:t>
      </w:r>
      <w:r w:rsidRPr="00A2503F">
        <w:rPr>
          <w:rFonts w:asciiTheme="minorHAnsi" w:hAnsiTheme="minorHAnsi" w:cstheme="minorHAnsi"/>
          <w:bCs/>
          <w:color w:val="auto"/>
        </w:rPr>
        <w:t>left</w:t>
      </w:r>
      <w:r w:rsidR="009466E2" w:rsidRPr="009466E2">
        <w:rPr>
          <w:rFonts w:asciiTheme="minorHAnsi" w:hAnsiTheme="minorHAnsi" w:cstheme="minorHAnsi"/>
          <w:color w:val="auto"/>
        </w:rPr>
        <w:t>)</w:t>
      </w:r>
      <w:r w:rsidRPr="00A2503F">
        <w:rPr>
          <w:rFonts w:asciiTheme="minorHAnsi" w:hAnsiTheme="minorHAnsi" w:cstheme="minorHAnsi"/>
          <w:bCs/>
          <w:color w:val="auto"/>
        </w:rPr>
        <w:t xml:space="preserve"> and brightfield </w:t>
      </w:r>
      <w:r w:rsidR="009466E2" w:rsidRPr="009466E2">
        <w:rPr>
          <w:rFonts w:asciiTheme="minorHAnsi" w:hAnsiTheme="minorHAnsi" w:cstheme="minorHAnsi"/>
          <w:color w:val="auto"/>
        </w:rPr>
        <w:t>(</w:t>
      </w:r>
      <w:r w:rsidRPr="00A2503F">
        <w:rPr>
          <w:rFonts w:asciiTheme="minorHAnsi" w:hAnsiTheme="minorHAnsi" w:cstheme="minorHAnsi"/>
          <w:bCs/>
          <w:color w:val="auto"/>
        </w:rPr>
        <w:t>right</w:t>
      </w:r>
      <w:r w:rsidR="009466E2" w:rsidRPr="009466E2">
        <w:rPr>
          <w:rFonts w:asciiTheme="minorHAnsi" w:hAnsiTheme="minorHAnsi" w:cstheme="minorHAnsi"/>
          <w:color w:val="auto"/>
        </w:rPr>
        <w:t>)</w:t>
      </w:r>
      <w:r w:rsidRPr="00A2503F">
        <w:rPr>
          <w:rFonts w:asciiTheme="minorHAnsi" w:hAnsiTheme="minorHAnsi" w:cstheme="minorHAnsi"/>
          <w:bCs/>
          <w:color w:val="auto"/>
        </w:rPr>
        <w:t xml:space="preserve"> images of representative lobes from each mouse injected in </w:t>
      </w:r>
      <w:r w:rsidRPr="001874C1">
        <w:rPr>
          <w:rFonts w:asciiTheme="minorHAnsi" w:hAnsiTheme="minorHAnsi" w:cstheme="minorHAnsi"/>
          <w:bCs/>
          <w:color w:val="auto"/>
        </w:rPr>
        <w:t>Fig</w:t>
      </w:r>
      <w:r w:rsidR="00481964" w:rsidRPr="001874C1">
        <w:rPr>
          <w:rFonts w:asciiTheme="minorHAnsi" w:hAnsiTheme="minorHAnsi" w:cstheme="minorHAnsi"/>
          <w:bCs/>
          <w:color w:val="auto"/>
        </w:rPr>
        <w:t>ure 2</w:t>
      </w:r>
      <w:r w:rsidRPr="00656AE0">
        <w:rPr>
          <w:rFonts w:asciiTheme="minorHAnsi" w:hAnsiTheme="minorHAnsi" w:cstheme="minorHAnsi"/>
          <w:bCs/>
          <w:color w:val="auto"/>
        </w:rPr>
        <w:t xml:space="preserve"> </w:t>
      </w:r>
      <w:r w:rsidRPr="00A2503F">
        <w:rPr>
          <w:rFonts w:asciiTheme="minorHAnsi" w:hAnsiTheme="minorHAnsi" w:cstheme="minorHAnsi"/>
          <w:bCs/>
          <w:color w:val="auto"/>
        </w:rPr>
        <w:t>21 days after injection.</w:t>
      </w:r>
      <w:r w:rsidR="00851AAF" w:rsidRPr="00A2503F">
        <w:rPr>
          <w:rFonts w:asciiTheme="minorHAnsi" w:hAnsiTheme="minorHAnsi" w:cstheme="minorHAnsi"/>
          <w:bCs/>
          <w:color w:val="auto"/>
        </w:rPr>
        <w:t xml:space="preserve"> </w:t>
      </w:r>
      <w:r w:rsidR="009466E2" w:rsidRPr="00A2503F">
        <w:rPr>
          <w:rFonts w:asciiTheme="minorHAnsi" w:hAnsiTheme="minorHAnsi" w:cstheme="minorHAnsi"/>
          <w:bCs/>
          <w:color w:val="auto"/>
        </w:rPr>
        <w:t>Asteri</w:t>
      </w:r>
      <w:r w:rsidR="009466E2">
        <w:rPr>
          <w:rFonts w:asciiTheme="minorHAnsi" w:hAnsiTheme="minorHAnsi" w:cstheme="minorHAnsi"/>
          <w:bCs/>
          <w:color w:val="auto"/>
        </w:rPr>
        <w:t>sks</w:t>
      </w:r>
      <w:r w:rsidR="009466E2"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00851AAF" w:rsidRPr="00A2503F">
        <w:rPr>
          <w:rFonts w:asciiTheme="minorHAnsi" w:hAnsiTheme="minorHAnsi" w:cstheme="minorHAnsi"/>
          <w:bCs/>
          <w:color w:val="auto"/>
        </w:rPr>
        <w:t>*</w:t>
      </w:r>
      <w:r w:rsidR="009466E2" w:rsidRPr="009466E2">
        <w:rPr>
          <w:rFonts w:asciiTheme="minorHAnsi" w:hAnsiTheme="minorHAnsi" w:cstheme="minorHAnsi"/>
          <w:color w:val="auto"/>
        </w:rPr>
        <w:t>)</w:t>
      </w:r>
      <w:r w:rsidR="00851AAF" w:rsidRPr="00A2503F">
        <w:rPr>
          <w:rFonts w:asciiTheme="minorHAnsi" w:hAnsiTheme="minorHAnsi" w:cstheme="minorHAnsi"/>
          <w:bCs/>
          <w:color w:val="auto"/>
        </w:rPr>
        <w:t xml:space="preserve"> indicated green </w:t>
      </w:r>
      <w:proofErr w:type="spellStart"/>
      <w:r w:rsidR="00851AAF" w:rsidRPr="00A2503F">
        <w:rPr>
          <w:rFonts w:asciiTheme="minorHAnsi" w:hAnsiTheme="minorHAnsi" w:cstheme="minorHAnsi"/>
          <w:bCs/>
          <w:color w:val="auto"/>
        </w:rPr>
        <w:t>autofluorescent</w:t>
      </w:r>
      <w:proofErr w:type="spellEnd"/>
      <w:r w:rsidR="00851AAF" w:rsidRPr="00A2503F">
        <w:rPr>
          <w:rFonts w:asciiTheme="minorHAnsi" w:hAnsiTheme="minorHAnsi" w:cstheme="minorHAnsi"/>
          <w:bCs/>
          <w:color w:val="auto"/>
        </w:rPr>
        <w:t xml:space="preserve"> bronchi.</w:t>
      </w:r>
      <w:r w:rsidR="00851AAF" w:rsidRPr="00A2503F">
        <w:rPr>
          <w:rFonts w:asciiTheme="minorHAnsi" w:hAnsiTheme="minorHAnsi" w:cstheme="minorHAnsi"/>
          <w:b/>
          <w:color w:val="auto"/>
        </w:rPr>
        <w:t xml:space="preserve"> </w:t>
      </w:r>
      <w:r w:rsidR="009466E2" w:rsidRPr="009466E2">
        <w:rPr>
          <w:rFonts w:asciiTheme="minorHAnsi" w:hAnsiTheme="minorHAnsi" w:cstheme="minorHAnsi"/>
          <w:color w:val="auto"/>
        </w:rPr>
        <w:t>(</w:t>
      </w:r>
      <w:r w:rsidR="00437BEE" w:rsidRPr="00A2503F">
        <w:rPr>
          <w:rFonts w:asciiTheme="minorHAnsi" w:hAnsiTheme="minorHAnsi" w:cstheme="minorHAnsi"/>
          <w:b/>
          <w:color w:val="auto"/>
        </w:rPr>
        <w:t>C-E</w:t>
      </w:r>
      <w:r w:rsidR="009466E2" w:rsidRPr="009466E2">
        <w:rPr>
          <w:rFonts w:asciiTheme="minorHAnsi" w:hAnsiTheme="minorHAnsi" w:cstheme="minorHAnsi"/>
          <w:color w:val="auto"/>
        </w:rPr>
        <w:t>)</w:t>
      </w:r>
      <w:r w:rsidR="00437BEE" w:rsidRPr="00A2503F">
        <w:rPr>
          <w:rFonts w:asciiTheme="minorHAnsi" w:hAnsiTheme="minorHAnsi" w:cstheme="minorHAnsi"/>
          <w:b/>
          <w:color w:val="auto"/>
        </w:rPr>
        <w:t xml:space="preserve"> </w:t>
      </w:r>
      <w:r w:rsidR="00DE38DF" w:rsidRPr="00A2503F">
        <w:rPr>
          <w:rFonts w:asciiTheme="minorHAnsi" w:hAnsiTheme="minorHAnsi" w:cstheme="minorHAnsi"/>
          <w:color w:val="auto"/>
        </w:rPr>
        <w:t xml:space="preserve">Image analysis software </w:t>
      </w:r>
      <w:r w:rsidR="009466E2" w:rsidRPr="009466E2">
        <w:rPr>
          <w:rFonts w:asciiTheme="minorHAnsi" w:hAnsiTheme="minorHAnsi" w:cstheme="minorHAnsi"/>
          <w:color w:val="auto"/>
        </w:rPr>
        <w:t>(</w:t>
      </w:r>
      <w:r w:rsidR="0027565C" w:rsidRPr="00A2503F">
        <w:rPr>
          <w:rFonts w:asciiTheme="minorHAnsi" w:hAnsiTheme="minorHAnsi" w:cstheme="minorHAnsi"/>
          <w:color w:val="auto"/>
        </w:rPr>
        <w:t xml:space="preserve">see </w:t>
      </w:r>
      <w:r w:rsidR="0027565C" w:rsidRPr="009A5502">
        <w:rPr>
          <w:rFonts w:asciiTheme="minorHAnsi" w:hAnsiTheme="minorHAnsi" w:cstheme="minorHAnsi"/>
          <w:b/>
          <w:bCs/>
          <w:color w:val="auto"/>
        </w:rPr>
        <w:t xml:space="preserve">Table </w:t>
      </w:r>
      <w:r w:rsidR="00E42B3F" w:rsidRPr="009A5502">
        <w:rPr>
          <w:rFonts w:asciiTheme="minorHAnsi" w:hAnsiTheme="minorHAnsi" w:cstheme="minorHAnsi"/>
          <w:b/>
          <w:bCs/>
          <w:color w:val="auto"/>
        </w:rPr>
        <w:t>o</w:t>
      </w:r>
      <w:r w:rsidR="0027565C" w:rsidRPr="009A5502">
        <w:rPr>
          <w:rFonts w:asciiTheme="minorHAnsi" w:hAnsiTheme="minorHAnsi" w:cstheme="minorHAnsi"/>
          <w:b/>
          <w:bCs/>
          <w:color w:val="auto"/>
        </w:rPr>
        <w:t>f Materials</w:t>
      </w:r>
      <w:r w:rsidR="009466E2" w:rsidRPr="009466E2">
        <w:rPr>
          <w:rFonts w:asciiTheme="minorHAnsi" w:hAnsiTheme="minorHAnsi" w:cstheme="minorHAnsi"/>
          <w:color w:val="auto"/>
        </w:rPr>
        <w:t>)</w:t>
      </w:r>
      <w:r w:rsidR="0027565C" w:rsidRPr="00A2503F">
        <w:rPr>
          <w:rFonts w:asciiTheme="minorHAnsi" w:hAnsiTheme="minorHAnsi" w:cstheme="minorHAnsi"/>
          <w:color w:val="auto"/>
        </w:rPr>
        <w:t xml:space="preserve"> </w:t>
      </w:r>
      <w:r w:rsidR="00DE38DF" w:rsidRPr="00A2503F">
        <w:rPr>
          <w:rFonts w:asciiTheme="minorHAnsi" w:hAnsiTheme="minorHAnsi" w:cstheme="minorHAnsi"/>
          <w:color w:val="auto"/>
        </w:rPr>
        <w:t xml:space="preserve">was used to </w:t>
      </w:r>
      <w:r w:rsidR="00F07E9D" w:rsidRPr="00A2503F">
        <w:rPr>
          <w:rFonts w:asciiTheme="minorHAnsi" w:hAnsiTheme="minorHAnsi" w:cstheme="minorHAnsi"/>
          <w:color w:val="auto"/>
        </w:rPr>
        <w:t xml:space="preserve">identify and measure objects using </w:t>
      </w:r>
      <w:r w:rsidR="00DE38DF" w:rsidRPr="00A2503F">
        <w:rPr>
          <w:rFonts w:asciiTheme="minorHAnsi" w:hAnsiTheme="minorHAnsi" w:cstheme="minorHAnsi"/>
          <w:color w:val="auto"/>
        </w:rPr>
        <w:t>a</w:t>
      </w:r>
      <w:r w:rsidR="00F07E9D" w:rsidRPr="00A2503F">
        <w:rPr>
          <w:rFonts w:asciiTheme="minorHAnsi" w:hAnsiTheme="minorHAnsi" w:cstheme="minorHAnsi"/>
          <w:color w:val="auto"/>
        </w:rPr>
        <w:t>n intensity</w:t>
      </w:r>
      <w:r w:rsidR="00DE38DF" w:rsidRPr="00A2503F">
        <w:rPr>
          <w:rFonts w:asciiTheme="minorHAnsi" w:hAnsiTheme="minorHAnsi" w:cstheme="minorHAnsi"/>
          <w:color w:val="auto"/>
        </w:rPr>
        <w:t xml:space="preserve"> </w:t>
      </w:r>
      <w:r w:rsidR="00DE38DF" w:rsidRPr="00A2503F">
        <w:rPr>
          <w:rFonts w:asciiTheme="minorHAnsi" w:hAnsiTheme="minorHAnsi" w:cstheme="minorHAnsi"/>
          <w:color w:val="auto"/>
        </w:rPr>
        <w:lastRenderedPageBreak/>
        <w:t xml:space="preserve">threshold of 25 to 100 </w:t>
      </w:r>
      <w:r w:rsidR="00F07E9D" w:rsidRPr="00A2503F">
        <w:rPr>
          <w:rFonts w:asciiTheme="minorHAnsi" w:hAnsiTheme="minorHAnsi" w:cstheme="minorHAnsi"/>
          <w:color w:val="auto"/>
        </w:rPr>
        <w:t xml:space="preserve">and a </w:t>
      </w:r>
      <w:r w:rsidR="0027565C" w:rsidRPr="00A2503F">
        <w:rPr>
          <w:rFonts w:asciiTheme="minorHAnsi" w:hAnsiTheme="minorHAnsi" w:cstheme="minorHAnsi"/>
          <w:color w:val="auto"/>
        </w:rPr>
        <w:t>size threshold of</w:t>
      </w:r>
      <w:r w:rsidR="00DE38DF" w:rsidRPr="00A2503F">
        <w:rPr>
          <w:rFonts w:asciiTheme="minorHAnsi" w:hAnsiTheme="minorHAnsi" w:cstheme="minorHAnsi"/>
          <w:color w:val="auto"/>
        </w:rPr>
        <w:t xml:space="preserve"> 0.01 mm</w:t>
      </w:r>
      <w:r w:rsidR="00DE38DF" w:rsidRPr="00A2503F">
        <w:rPr>
          <w:rFonts w:asciiTheme="minorHAnsi" w:hAnsiTheme="minorHAnsi" w:cstheme="minorHAnsi"/>
          <w:color w:val="auto"/>
          <w:vertAlign w:val="superscript"/>
        </w:rPr>
        <w:t>2</w:t>
      </w:r>
      <w:r w:rsidR="00DE38DF" w:rsidRPr="00A2503F">
        <w:rPr>
          <w:rFonts w:asciiTheme="minorHAnsi" w:hAnsiTheme="minorHAnsi" w:cstheme="minorHAnsi"/>
          <w:color w:val="auto"/>
        </w:rPr>
        <w:t xml:space="preserve"> to infinity.</w:t>
      </w:r>
      <w:r w:rsidR="00DE38DF" w:rsidRPr="00A2503F">
        <w:rPr>
          <w:rFonts w:asciiTheme="minorHAnsi" w:hAnsiTheme="minorHAnsi" w:cstheme="minorHAnsi"/>
          <w:b/>
          <w:color w:val="auto"/>
        </w:rPr>
        <w:t xml:space="preserve"> </w:t>
      </w:r>
      <w:r w:rsidR="009466E2" w:rsidRPr="009466E2">
        <w:rPr>
          <w:rFonts w:asciiTheme="minorHAnsi" w:hAnsiTheme="minorHAnsi" w:cstheme="minorHAnsi"/>
          <w:color w:val="auto"/>
        </w:rPr>
        <w:t>(</w:t>
      </w:r>
      <w:r w:rsidRPr="00A2503F">
        <w:rPr>
          <w:rFonts w:asciiTheme="minorHAnsi" w:hAnsiTheme="minorHAnsi" w:cstheme="minorHAnsi"/>
          <w:b/>
          <w:color w:val="auto"/>
        </w:rPr>
        <w:t>B</w:t>
      </w:r>
      <w:r w:rsidR="00F05593" w:rsidRPr="00A2503F">
        <w:rPr>
          <w:rFonts w:asciiTheme="minorHAnsi" w:hAnsiTheme="minorHAnsi" w:cstheme="minorHAnsi"/>
          <w:b/>
          <w:color w:val="auto"/>
        </w:rPr>
        <w:t>&amp;C</w:t>
      </w:r>
      <w:r w:rsidR="009466E2" w:rsidRPr="009466E2">
        <w:rPr>
          <w:rFonts w:asciiTheme="minorHAnsi" w:hAnsiTheme="minorHAnsi" w:cstheme="minorHAnsi"/>
          <w:color w:val="auto"/>
        </w:rPr>
        <w:t>)</w:t>
      </w:r>
      <w:r w:rsidRPr="00A2503F">
        <w:rPr>
          <w:rFonts w:asciiTheme="minorHAnsi" w:hAnsiTheme="minorHAnsi" w:cstheme="minorHAnsi"/>
          <w:bCs/>
          <w:color w:val="auto"/>
        </w:rPr>
        <w:t xml:space="preserve"> Scatter plot </w:t>
      </w:r>
      <w:r w:rsidR="00A33065" w:rsidRPr="00A2503F">
        <w:rPr>
          <w:rFonts w:asciiTheme="minorHAnsi" w:hAnsiTheme="minorHAnsi" w:cstheme="minorHAnsi"/>
          <w:bCs/>
          <w:color w:val="auto"/>
        </w:rPr>
        <w:t xml:space="preserve">with the Mean </w:t>
      </w:r>
      <w:r w:rsidR="009466E2" w:rsidRPr="009466E2">
        <w:rPr>
          <w:rFonts w:asciiTheme="minorHAnsi" w:hAnsiTheme="minorHAnsi" w:cstheme="minorHAnsi"/>
          <w:color w:val="auto"/>
        </w:rPr>
        <w:t>(</w:t>
      </w:r>
      <w:r w:rsidR="00A33065" w:rsidRPr="00A2503F">
        <w:rPr>
          <w:rFonts w:asciiTheme="minorHAnsi" w:hAnsiTheme="minorHAnsi" w:cstheme="minorHAnsi"/>
          <w:bCs/>
          <w:color w:val="auto"/>
        </w:rPr>
        <w:t>solid bar</w:t>
      </w:r>
      <w:r w:rsidR="009466E2" w:rsidRPr="009466E2">
        <w:rPr>
          <w:rFonts w:asciiTheme="minorHAnsi" w:hAnsiTheme="minorHAnsi" w:cstheme="minorHAnsi"/>
          <w:color w:val="auto"/>
        </w:rPr>
        <w:t>)</w:t>
      </w:r>
      <w:r w:rsidR="00A33065" w:rsidRPr="00A2503F">
        <w:rPr>
          <w:rFonts w:asciiTheme="minorHAnsi" w:hAnsiTheme="minorHAnsi" w:cstheme="minorHAnsi"/>
          <w:bCs/>
          <w:color w:val="auto"/>
        </w:rPr>
        <w:t xml:space="preserve"> </w:t>
      </w:r>
      <w:r w:rsidRPr="00A2503F">
        <w:rPr>
          <w:rFonts w:asciiTheme="minorHAnsi" w:hAnsiTheme="minorHAnsi" w:cstheme="minorHAnsi"/>
          <w:bCs/>
          <w:color w:val="auto"/>
        </w:rPr>
        <w:t xml:space="preserve">of the total number of metastases in the lungs of each mouse </w:t>
      </w:r>
      <w:r w:rsidR="00F05593" w:rsidRPr="00A2503F">
        <w:rPr>
          <w:rFonts w:asciiTheme="minorHAnsi" w:hAnsiTheme="minorHAnsi" w:cstheme="minorHAnsi"/>
          <w:bCs/>
          <w:color w:val="auto"/>
        </w:rPr>
        <w:t xml:space="preserve">when counted </w:t>
      </w:r>
      <w:r w:rsidR="009466E2" w:rsidRPr="009466E2">
        <w:rPr>
          <w:rFonts w:asciiTheme="minorHAnsi" w:hAnsiTheme="minorHAnsi" w:cstheme="minorHAnsi"/>
          <w:color w:val="auto"/>
        </w:rPr>
        <w:t>(</w:t>
      </w:r>
      <w:r w:rsidR="00F05593" w:rsidRPr="00A2503F">
        <w:rPr>
          <w:rFonts w:asciiTheme="minorHAnsi" w:hAnsiTheme="minorHAnsi" w:cstheme="minorHAnsi"/>
          <w:b/>
          <w:color w:val="auto"/>
        </w:rPr>
        <w:t>B</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 xml:space="preserve"> by image analysis software </w:t>
      </w:r>
      <w:r w:rsidR="009466E2" w:rsidRPr="009466E2">
        <w:rPr>
          <w:rFonts w:asciiTheme="minorHAnsi" w:hAnsiTheme="minorHAnsi" w:cstheme="minorHAnsi"/>
          <w:color w:val="auto"/>
        </w:rPr>
        <w:t>(</w:t>
      </w:r>
      <w:r w:rsidR="00F05593" w:rsidRPr="00A2503F">
        <w:rPr>
          <w:rFonts w:asciiTheme="minorHAnsi" w:hAnsiTheme="minorHAnsi" w:cstheme="minorHAnsi"/>
          <w:b/>
          <w:color w:val="auto"/>
        </w:rPr>
        <w:t>C</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00F05593" w:rsidRPr="00A2503F">
        <w:rPr>
          <w:rFonts w:asciiTheme="minorHAnsi" w:hAnsiTheme="minorHAnsi" w:cstheme="minorHAnsi"/>
          <w:b/>
          <w:color w:val="auto"/>
        </w:rPr>
        <w:t>D</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 xml:space="preserve"> The total area </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mm</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 xml:space="preserve"> of lung that was measured with image analysis software is plotted as metastatic burden with the Mean indicated by a solid bar. </w:t>
      </w:r>
      <w:r w:rsidR="009466E2" w:rsidRPr="009466E2">
        <w:rPr>
          <w:rFonts w:asciiTheme="minorHAnsi" w:hAnsiTheme="minorHAnsi" w:cstheme="minorHAnsi"/>
          <w:color w:val="auto"/>
        </w:rPr>
        <w:t>(</w:t>
      </w:r>
      <w:r w:rsidR="00F05593" w:rsidRPr="00A2503F">
        <w:rPr>
          <w:rFonts w:asciiTheme="minorHAnsi" w:hAnsiTheme="minorHAnsi" w:cstheme="minorHAnsi"/>
          <w:b/>
          <w:color w:val="auto"/>
        </w:rPr>
        <w:t>E</w:t>
      </w:r>
      <w:r w:rsidR="009466E2" w:rsidRPr="009466E2">
        <w:rPr>
          <w:rFonts w:asciiTheme="minorHAnsi" w:hAnsiTheme="minorHAnsi" w:cstheme="minorHAnsi"/>
          <w:color w:val="auto"/>
        </w:rPr>
        <w:t>)</w:t>
      </w:r>
      <w:r w:rsidR="00F05593" w:rsidRPr="00A2503F">
        <w:rPr>
          <w:rFonts w:asciiTheme="minorHAnsi" w:hAnsiTheme="minorHAnsi" w:cstheme="minorHAnsi"/>
          <w:bCs/>
          <w:color w:val="auto"/>
        </w:rPr>
        <w:t xml:space="preserve"> The size of each metastasis is plotted for every mouse. Control mice are indicated by the blue dots and mRPA3 knockdown mice by the red dots. Note, the scale bar is separated at 1 mm to make it easier to visualize the size and number of small metastases</w:t>
      </w:r>
      <w:r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Pr="00A2503F">
        <w:rPr>
          <w:rFonts w:asciiTheme="minorHAnsi" w:hAnsiTheme="minorHAnsi" w:cstheme="minorHAnsi"/>
          <w:bCs/>
          <w:color w:val="auto"/>
        </w:rPr>
        <w:t xml:space="preserve">n=6 </w:t>
      </w:r>
      <w:proofErr w:type="spellStart"/>
      <w:r w:rsidRPr="00A2503F">
        <w:rPr>
          <w:rFonts w:asciiTheme="minorHAnsi" w:hAnsiTheme="minorHAnsi" w:cstheme="minorHAnsi"/>
          <w:bCs/>
          <w:color w:val="auto"/>
        </w:rPr>
        <w:t>sh</w:t>
      </w:r>
      <w:proofErr w:type="spellEnd"/>
      <w:r w:rsidRPr="00A2503F">
        <w:rPr>
          <w:rFonts w:asciiTheme="minorHAnsi" w:hAnsiTheme="minorHAnsi" w:cstheme="minorHAnsi"/>
          <w:bCs/>
          <w:color w:val="auto"/>
        </w:rPr>
        <w:t>-control, 8 sh-mRPA3-431</w:t>
      </w:r>
      <w:r w:rsidR="009466E2" w:rsidRPr="009466E2">
        <w:rPr>
          <w:rFonts w:asciiTheme="minorHAnsi" w:hAnsiTheme="minorHAnsi" w:cstheme="minorHAnsi"/>
          <w:color w:val="auto"/>
        </w:rPr>
        <w:t>)</w:t>
      </w:r>
      <w:r w:rsidRPr="00A2503F">
        <w:rPr>
          <w:rFonts w:asciiTheme="minorHAnsi" w:hAnsiTheme="minorHAnsi" w:cstheme="minorHAnsi"/>
          <w:bCs/>
          <w:color w:val="auto"/>
        </w:rPr>
        <w:t xml:space="preserve">. Statistical significance was tested using a Student’s </w:t>
      </w:r>
      <w:r w:rsidRPr="00A2503F">
        <w:rPr>
          <w:rFonts w:asciiTheme="minorHAnsi" w:hAnsiTheme="minorHAnsi" w:cstheme="minorHAnsi"/>
          <w:bCs/>
          <w:i/>
          <w:iCs/>
          <w:color w:val="auto"/>
        </w:rPr>
        <w:t>t</w:t>
      </w:r>
      <w:r w:rsidRPr="00A2503F">
        <w:rPr>
          <w:rFonts w:asciiTheme="minorHAnsi" w:hAnsiTheme="minorHAnsi" w:cstheme="minorHAnsi"/>
          <w:bCs/>
          <w:color w:val="auto"/>
        </w:rPr>
        <w:t xml:space="preserve"> test</w:t>
      </w:r>
      <w:r w:rsidR="00F05593" w:rsidRPr="00A2503F">
        <w:rPr>
          <w:rFonts w:asciiTheme="minorHAnsi" w:hAnsiTheme="minorHAnsi" w:cstheme="minorHAnsi"/>
          <w:bCs/>
          <w:color w:val="auto"/>
        </w:rPr>
        <w:t xml:space="preserve">; </w:t>
      </w:r>
      <w:r w:rsidR="00F05593" w:rsidRPr="00A2503F">
        <w:rPr>
          <w:rFonts w:asciiTheme="minorHAnsi" w:hAnsiTheme="minorHAnsi" w:cstheme="minorHAnsi"/>
          <w:i/>
          <w:iCs/>
          <w:color w:val="auto"/>
        </w:rPr>
        <w:t>p</w:t>
      </w:r>
      <w:r w:rsidR="00F05593" w:rsidRPr="00A2503F">
        <w:rPr>
          <w:rFonts w:asciiTheme="minorHAnsi" w:hAnsiTheme="minorHAnsi" w:cstheme="minorHAnsi"/>
          <w:color w:val="auto"/>
        </w:rPr>
        <w:t xml:space="preserve"> = 0.06;</w:t>
      </w:r>
      <w:r w:rsidRPr="00A2503F">
        <w:rPr>
          <w:rFonts w:asciiTheme="minorHAnsi" w:hAnsiTheme="minorHAnsi" w:cstheme="minorHAnsi"/>
          <w:bCs/>
          <w:color w:val="auto"/>
        </w:rPr>
        <w:t xml:space="preserve"> ** p ≤ 0.01.</w:t>
      </w:r>
    </w:p>
    <w:p w14:paraId="60247F48" w14:textId="77777777" w:rsidR="00841A6A" w:rsidRPr="00A2503F" w:rsidRDefault="00841A6A" w:rsidP="002407C7">
      <w:pPr>
        <w:rPr>
          <w:rFonts w:asciiTheme="minorHAnsi" w:hAnsiTheme="minorHAnsi" w:cstheme="minorHAnsi"/>
          <w:bCs/>
          <w:color w:val="auto"/>
        </w:rPr>
      </w:pPr>
    </w:p>
    <w:p w14:paraId="33B429AB" w14:textId="5765EB2C" w:rsidR="00A06F1C" w:rsidRPr="00A2503F" w:rsidRDefault="00412B27" w:rsidP="002407C7">
      <w:pPr>
        <w:rPr>
          <w:rFonts w:asciiTheme="minorHAnsi" w:hAnsiTheme="minorHAnsi" w:cstheme="minorHAnsi"/>
          <w:color w:val="auto"/>
        </w:rPr>
      </w:pPr>
      <w:r w:rsidRPr="00A2503F">
        <w:rPr>
          <w:rFonts w:asciiTheme="minorHAnsi" w:hAnsiTheme="minorHAnsi" w:cstheme="minorHAnsi"/>
          <w:b/>
          <w:color w:val="auto"/>
        </w:rPr>
        <w:t>Figure 4.</w:t>
      </w:r>
      <w:r w:rsidR="002D58D7" w:rsidRPr="00A2503F">
        <w:rPr>
          <w:rFonts w:asciiTheme="minorHAnsi" w:hAnsiTheme="minorHAnsi" w:cstheme="minorHAnsi"/>
          <w:b/>
          <w:color w:val="auto"/>
        </w:rPr>
        <w:t xml:space="preserve"> YAP/TAZ knockdown reduces </w:t>
      </w:r>
      <w:r w:rsidR="00851754" w:rsidRPr="00A2503F">
        <w:rPr>
          <w:rFonts w:asciiTheme="minorHAnsi" w:hAnsiTheme="minorHAnsi" w:cstheme="minorHAnsi"/>
          <w:b/>
          <w:color w:val="auto"/>
        </w:rPr>
        <w:t xml:space="preserve">breast cancer </w:t>
      </w:r>
      <w:r w:rsidR="002D58D7" w:rsidRPr="00A2503F">
        <w:rPr>
          <w:rFonts w:asciiTheme="minorHAnsi" w:hAnsiTheme="minorHAnsi" w:cstheme="minorHAnsi"/>
          <w:b/>
          <w:color w:val="auto"/>
        </w:rPr>
        <w:t>metastatic burden.</w:t>
      </w:r>
      <w:r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Pr="00A2503F">
        <w:rPr>
          <w:rFonts w:asciiTheme="minorHAnsi" w:hAnsiTheme="minorHAnsi" w:cstheme="minorHAnsi"/>
          <w:b/>
          <w:color w:val="auto"/>
        </w:rPr>
        <w:t>A</w:t>
      </w:r>
      <w:r w:rsidR="005F3724" w:rsidRPr="00A2503F">
        <w:rPr>
          <w:rFonts w:asciiTheme="minorHAnsi" w:hAnsiTheme="minorHAnsi" w:cstheme="minorHAnsi"/>
          <w:b/>
          <w:color w:val="auto"/>
        </w:rPr>
        <w:t>&amp;B</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w:t>
      </w:r>
      <w:bookmarkStart w:id="31" w:name="_Hlk19731810"/>
      <w:r w:rsidR="005F3724" w:rsidRPr="00A2503F">
        <w:rPr>
          <w:rFonts w:asciiTheme="minorHAnsi" w:hAnsiTheme="minorHAnsi" w:cstheme="minorHAnsi"/>
          <w:color w:val="auto"/>
        </w:rPr>
        <w:t>4T1 cells stably</w:t>
      </w:r>
      <w:r w:rsidR="00E715B9">
        <w:rPr>
          <w:rFonts w:asciiTheme="minorHAnsi" w:hAnsiTheme="minorHAnsi" w:cstheme="minorHAnsi"/>
          <w:color w:val="auto"/>
        </w:rPr>
        <w:t xml:space="preserve"> </w:t>
      </w:r>
      <w:r w:rsidR="005F3724" w:rsidRPr="00A2503F">
        <w:rPr>
          <w:rFonts w:asciiTheme="minorHAnsi" w:hAnsiTheme="minorHAnsi" w:cstheme="minorHAnsi"/>
          <w:color w:val="auto"/>
        </w:rPr>
        <w:t xml:space="preserve">expressing miR30-based control </w:t>
      </w:r>
      <w:r w:rsidR="009466E2" w:rsidRPr="009466E2">
        <w:rPr>
          <w:rFonts w:asciiTheme="minorHAnsi" w:hAnsiTheme="minorHAnsi" w:cstheme="minorHAnsi"/>
          <w:color w:val="auto"/>
        </w:rPr>
        <w:t>(</w:t>
      </w:r>
      <w:proofErr w:type="spellStart"/>
      <w:r w:rsidR="005F3724" w:rsidRPr="00A2503F">
        <w:rPr>
          <w:rFonts w:asciiTheme="minorHAnsi" w:hAnsiTheme="minorHAnsi" w:cstheme="minorHAnsi"/>
          <w:color w:val="auto"/>
        </w:rPr>
        <w:t>mCherry</w:t>
      </w:r>
      <w:proofErr w:type="spellEnd"/>
      <w:r w:rsidR="009466E2" w:rsidRPr="009466E2">
        <w:rPr>
          <w:rFonts w:asciiTheme="minorHAnsi" w:hAnsiTheme="minorHAnsi" w:cstheme="minorHAnsi"/>
          <w:color w:val="auto"/>
        </w:rPr>
        <w:t>)</w:t>
      </w:r>
      <w:r w:rsidR="005F3724" w:rsidRPr="00A2503F">
        <w:rPr>
          <w:rFonts w:asciiTheme="minorHAnsi" w:hAnsiTheme="minorHAnsi" w:cstheme="minorHAnsi"/>
          <w:color w:val="auto"/>
        </w:rPr>
        <w:t xml:space="preserve"> or tandem YAP/TAZ </w:t>
      </w:r>
      <w:proofErr w:type="spellStart"/>
      <w:r w:rsidR="005F3724" w:rsidRPr="00A2503F">
        <w:rPr>
          <w:rFonts w:asciiTheme="minorHAnsi" w:hAnsiTheme="minorHAnsi" w:cstheme="minorHAnsi"/>
          <w:color w:val="auto"/>
        </w:rPr>
        <w:t>shRNAs</w:t>
      </w:r>
      <w:proofErr w:type="spellEnd"/>
      <w:r w:rsidR="005F3724"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5F3724" w:rsidRPr="00A2503F">
        <w:rPr>
          <w:rFonts w:asciiTheme="minorHAnsi" w:hAnsiTheme="minorHAnsi" w:cstheme="minorHAnsi"/>
          <w:color w:val="auto"/>
        </w:rPr>
        <w:t>sh-mYAP1/mTAZ6</w:t>
      </w:r>
      <w:r w:rsidR="009466E2" w:rsidRPr="009466E2">
        <w:rPr>
          <w:rFonts w:asciiTheme="minorHAnsi" w:hAnsiTheme="minorHAnsi" w:cstheme="minorHAnsi"/>
          <w:color w:val="auto"/>
        </w:rPr>
        <w:t>)</w:t>
      </w:r>
      <w:r w:rsidR="005F3724" w:rsidRPr="00A2503F">
        <w:rPr>
          <w:rFonts w:asciiTheme="minorHAnsi" w:hAnsiTheme="minorHAnsi" w:cstheme="minorHAnsi"/>
          <w:color w:val="auto"/>
        </w:rPr>
        <w:t xml:space="preserve"> were analyzed by </w:t>
      </w:r>
      <w:r w:rsidR="00F05593" w:rsidRPr="00A2503F">
        <w:rPr>
          <w:rFonts w:asciiTheme="minorHAnsi" w:hAnsiTheme="minorHAnsi" w:cstheme="minorHAnsi"/>
          <w:color w:val="auto"/>
        </w:rPr>
        <w:t>Western blot analysis</w:t>
      </w:r>
      <w:bookmarkEnd w:id="31"/>
      <w:r w:rsidR="005F3724"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5F3724" w:rsidRPr="001874C1">
        <w:rPr>
          <w:rFonts w:asciiTheme="minorHAnsi" w:hAnsiTheme="minorHAnsi" w:cstheme="minorHAnsi"/>
          <w:b/>
          <w:bCs/>
          <w:color w:val="auto"/>
        </w:rPr>
        <w:t>A</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w:t>
      </w:r>
      <w:r w:rsidR="005F3724" w:rsidRPr="00A2503F">
        <w:rPr>
          <w:rFonts w:asciiTheme="minorHAnsi" w:hAnsiTheme="minorHAnsi" w:cstheme="minorHAnsi"/>
          <w:color w:val="auto"/>
        </w:rPr>
        <w:t xml:space="preserve">or </w:t>
      </w:r>
      <w:r w:rsidR="00A06F1C" w:rsidRPr="00A2503F">
        <w:rPr>
          <w:rFonts w:asciiTheme="minorHAnsi" w:hAnsiTheme="minorHAnsi" w:cstheme="minorHAnsi"/>
          <w:color w:val="auto"/>
        </w:rPr>
        <w:t xml:space="preserve">transfected with </w:t>
      </w:r>
      <w:r w:rsidR="00851754" w:rsidRPr="00A2503F">
        <w:rPr>
          <w:rFonts w:asciiTheme="minorHAnsi" w:hAnsiTheme="minorHAnsi" w:cstheme="minorHAnsi"/>
          <w:color w:val="auto"/>
        </w:rPr>
        <w:t xml:space="preserve">a </w:t>
      </w:r>
      <w:r w:rsidR="00A06F1C" w:rsidRPr="00A2503F">
        <w:rPr>
          <w:rFonts w:asciiTheme="minorHAnsi" w:hAnsiTheme="minorHAnsi" w:cstheme="minorHAnsi"/>
          <w:color w:val="auto"/>
        </w:rPr>
        <w:t>YAP/TAZ-TEAD luciferase reporter</w:t>
      </w:r>
      <w:r w:rsidR="005F3724" w:rsidRPr="00A2503F">
        <w:rPr>
          <w:rFonts w:asciiTheme="minorHAnsi" w:hAnsiTheme="minorHAnsi" w:cstheme="minorHAnsi"/>
          <w:color w:val="auto"/>
        </w:rPr>
        <w:t xml:space="preserve"> construct and assayed for YAP/TAZ-TEAD transcriptional activity as described previously</w:t>
      </w:r>
      <w:r w:rsidR="00B255C4">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15,16</w:t>
      </w:r>
      <w:r w:rsidR="00B255C4">
        <w:rPr>
          <w:rFonts w:asciiTheme="minorHAnsi" w:hAnsiTheme="minorHAnsi" w:cstheme="minorHAnsi"/>
          <w:color w:val="auto"/>
        </w:rPr>
        <w:fldChar w:fldCharType="end"/>
      </w:r>
      <w:r w:rsidR="005F3724"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5F3724" w:rsidRPr="001874C1">
        <w:rPr>
          <w:rFonts w:asciiTheme="minorHAnsi" w:hAnsiTheme="minorHAnsi" w:cstheme="minorHAnsi"/>
          <w:b/>
          <w:bCs/>
          <w:color w:val="auto"/>
        </w:rPr>
        <w:t>B</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n = 5 </w:t>
      </w:r>
      <w:r w:rsidR="00851754" w:rsidRPr="00A2503F">
        <w:rPr>
          <w:rFonts w:asciiTheme="minorHAnsi" w:hAnsiTheme="minorHAnsi" w:cstheme="minorHAnsi"/>
          <w:color w:val="auto"/>
        </w:rPr>
        <w:t xml:space="preserve">for </w:t>
      </w:r>
      <w:r w:rsidR="00A06F1C" w:rsidRPr="00A2503F">
        <w:rPr>
          <w:rFonts w:asciiTheme="minorHAnsi" w:hAnsiTheme="minorHAnsi" w:cstheme="minorHAnsi"/>
          <w:color w:val="auto"/>
        </w:rPr>
        <w:t>control</w:t>
      </w:r>
      <w:r w:rsidR="00851754" w:rsidRPr="00A2503F">
        <w:rPr>
          <w:rFonts w:asciiTheme="minorHAnsi" w:hAnsiTheme="minorHAnsi" w:cstheme="minorHAnsi"/>
          <w:color w:val="auto"/>
        </w:rPr>
        <w:t xml:space="preserve"> and</w:t>
      </w:r>
      <w:r w:rsidR="00A06F1C" w:rsidRPr="00A2503F">
        <w:rPr>
          <w:rFonts w:asciiTheme="minorHAnsi" w:hAnsiTheme="minorHAnsi" w:cstheme="minorHAnsi"/>
          <w:color w:val="auto"/>
        </w:rPr>
        <w:t xml:space="preserve"> 4 </w:t>
      </w:r>
      <w:r w:rsidR="00851754" w:rsidRPr="00A2503F">
        <w:rPr>
          <w:rFonts w:asciiTheme="minorHAnsi" w:hAnsiTheme="minorHAnsi" w:cstheme="minorHAnsi"/>
          <w:color w:val="auto"/>
        </w:rPr>
        <w:t xml:space="preserve">for </w:t>
      </w:r>
      <w:r w:rsidR="00A06F1C" w:rsidRPr="00A2503F">
        <w:rPr>
          <w:rFonts w:asciiTheme="minorHAnsi" w:hAnsiTheme="minorHAnsi" w:cstheme="minorHAnsi"/>
          <w:color w:val="auto"/>
        </w:rPr>
        <w:t>YAP1/TAZ6</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w:t>
      </w:r>
      <w:r w:rsidR="00193BBA"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A06F1C" w:rsidRPr="00A2503F">
        <w:rPr>
          <w:rFonts w:asciiTheme="minorHAnsi" w:hAnsiTheme="minorHAnsi" w:cstheme="minorHAnsi"/>
          <w:b/>
          <w:bCs/>
          <w:color w:val="auto"/>
        </w:rPr>
        <w:t>C</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w:t>
      </w:r>
      <w:r w:rsidR="00F05593" w:rsidRPr="00A2503F">
        <w:rPr>
          <w:rFonts w:asciiTheme="minorHAnsi" w:hAnsiTheme="minorHAnsi" w:cstheme="minorHAnsi"/>
          <w:color w:val="auto"/>
        </w:rPr>
        <w:t xml:space="preserve">Schematic showing how the cells were generated for the </w:t>
      </w:r>
      <w:r w:rsidR="00A56821" w:rsidRPr="00A56821">
        <w:rPr>
          <w:rFonts w:asciiTheme="minorHAnsi" w:hAnsiTheme="minorHAnsi" w:cstheme="minorHAnsi"/>
          <w:color w:val="auto"/>
        </w:rPr>
        <w:t>in vivo</w:t>
      </w:r>
      <w:r w:rsidR="00F05593" w:rsidRPr="00A2503F">
        <w:rPr>
          <w:rFonts w:asciiTheme="minorHAnsi" w:hAnsiTheme="minorHAnsi" w:cstheme="minorHAnsi"/>
          <w:i/>
          <w:iCs/>
          <w:color w:val="auto"/>
        </w:rPr>
        <w:t xml:space="preserve"> </w:t>
      </w:r>
      <w:r w:rsidR="00F05593" w:rsidRPr="00A2503F">
        <w:rPr>
          <w:rFonts w:asciiTheme="minorHAnsi" w:hAnsiTheme="minorHAnsi" w:cstheme="minorHAnsi"/>
          <w:color w:val="auto"/>
        </w:rPr>
        <w:t xml:space="preserve">study. 4T1-Luciferase cells were infected with retroviruses that deliver </w:t>
      </w:r>
      <w:proofErr w:type="spellStart"/>
      <w:r w:rsidR="00F05593" w:rsidRPr="00A2503F">
        <w:rPr>
          <w:rFonts w:asciiTheme="minorHAnsi" w:hAnsiTheme="minorHAnsi" w:cstheme="minorHAnsi"/>
          <w:color w:val="auto"/>
        </w:rPr>
        <w:t>ZsGreen</w:t>
      </w:r>
      <w:proofErr w:type="spellEnd"/>
      <w:r w:rsidR="00F05593" w:rsidRPr="00A2503F">
        <w:rPr>
          <w:rFonts w:asciiTheme="minorHAnsi" w:hAnsiTheme="minorHAnsi" w:cstheme="minorHAnsi"/>
          <w:color w:val="auto"/>
        </w:rPr>
        <w:t xml:space="preserve"> and</w:t>
      </w:r>
      <w:r w:rsidR="005F3724" w:rsidRPr="00A2503F">
        <w:rPr>
          <w:rFonts w:asciiTheme="minorHAnsi" w:hAnsiTheme="minorHAnsi" w:cstheme="minorHAnsi"/>
          <w:color w:val="auto"/>
        </w:rPr>
        <w:t xml:space="preserve"> either</w:t>
      </w:r>
      <w:r w:rsidR="00F05593" w:rsidRPr="00A2503F">
        <w:rPr>
          <w:rFonts w:asciiTheme="minorHAnsi" w:hAnsiTheme="minorHAnsi" w:cstheme="minorHAnsi"/>
          <w:color w:val="auto"/>
        </w:rPr>
        <w:t xml:space="preserve"> a miR30 shRNA target</w:t>
      </w:r>
      <w:r w:rsidR="005F3724" w:rsidRPr="00A2503F">
        <w:rPr>
          <w:rFonts w:asciiTheme="minorHAnsi" w:hAnsiTheme="minorHAnsi" w:cstheme="minorHAnsi"/>
          <w:color w:val="auto"/>
        </w:rPr>
        <w:t>ing</w:t>
      </w:r>
      <w:r w:rsidR="00F05593" w:rsidRPr="00A2503F">
        <w:rPr>
          <w:rFonts w:asciiTheme="minorHAnsi" w:hAnsiTheme="minorHAnsi" w:cstheme="minorHAnsi"/>
          <w:color w:val="auto"/>
        </w:rPr>
        <w:t xml:space="preserve"> </w:t>
      </w:r>
      <w:proofErr w:type="spellStart"/>
      <w:r w:rsidR="00F05593" w:rsidRPr="00A2503F">
        <w:rPr>
          <w:rFonts w:asciiTheme="minorHAnsi" w:hAnsiTheme="minorHAnsi" w:cstheme="minorHAnsi"/>
          <w:color w:val="auto"/>
        </w:rPr>
        <w:t>mCherry</w:t>
      </w:r>
      <w:proofErr w:type="spellEnd"/>
      <w:r w:rsidR="00F05593"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F05593" w:rsidRPr="00A2503F">
        <w:rPr>
          <w:rFonts w:asciiTheme="minorHAnsi" w:hAnsiTheme="minorHAnsi" w:cstheme="minorHAnsi"/>
          <w:color w:val="auto"/>
        </w:rPr>
        <w:t>control</w:t>
      </w:r>
      <w:r w:rsidR="009466E2" w:rsidRPr="009466E2">
        <w:rPr>
          <w:rFonts w:asciiTheme="minorHAnsi" w:hAnsiTheme="minorHAnsi" w:cstheme="minorHAnsi"/>
          <w:color w:val="auto"/>
        </w:rPr>
        <w:t>)</w:t>
      </w:r>
      <w:r w:rsidR="00F05593" w:rsidRPr="00A2503F">
        <w:rPr>
          <w:rFonts w:asciiTheme="minorHAnsi" w:hAnsiTheme="minorHAnsi" w:cstheme="minorHAnsi"/>
          <w:color w:val="auto"/>
        </w:rPr>
        <w:t xml:space="preserve"> or tandem miR30 </w:t>
      </w:r>
      <w:proofErr w:type="spellStart"/>
      <w:r w:rsidR="00F05593" w:rsidRPr="00A2503F">
        <w:rPr>
          <w:rFonts w:asciiTheme="minorHAnsi" w:hAnsiTheme="minorHAnsi" w:cstheme="minorHAnsi"/>
          <w:color w:val="auto"/>
        </w:rPr>
        <w:t>shRNAs</w:t>
      </w:r>
      <w:proofErr w:type="spellEnd"/>
      <w:r w:rsidR="00F05593" w:rsidRPr="00A2503F">
        <w:rPr>
          <w:rFonts w:asciiTheme="minorHAnsi" w:hAnsiTheme="minorHAnsi" w:cstheme="minorHAnsi"/>
          <w:color w:val="auto"/>
        </w:rPr>
        <w:t xml:space="preserve"> targeting both </w:t>
      </w:r>
      <w:proofErr w:type="spellStart"/>
      <w:r w:rsidR="00F05593" w:rsidRPr="00A2503F">
        <w:rPr>
          <w:rFonts w:asciiTheme="minorHAnsi" w:hAnsiTheme="minorHAnsi" w:cstheme="minorHAnsi"/>
          <w:color w:val="auto"/>
        </w:rPr>
        <w:t>mYAP</w:t>
      </w:r>
      <w:proofErr w:type="spellEnd"/>
      <w:r w:rsidR="00F05593" w:rsidRPr="00A2503F">
        <w:rPr>
          <w:rFonts w:asciiTheme="minorHAnsi" w:hAnsiTheme="minorHAnsi" w:cstheme="minorHAnsi"/>
          <w:color w:val="auto"/>
        </w:rPr>
        <w:t xml:space="preserve"> and </w:t>
      </w:r>
      <w:proofErr w:type="spellStart"/>
      <w:r w:rsidR="00F05593" w:rsidRPr="00A2503F">
        <w:rPr>
          <w:rFonts w:asciiTheme="minorHAnsi" w:hAnsiTheme="minorHAnsi" w:cstheme="minorHAnsi"/>
          <w:color w:val="auto"/>
        </w:rPr>
        <w:t>mTAZ</w:t>
      </w:r>
      <w:proofErr w:type="spellEnd"/>
      <w:r w:rsidR="00F05593" w:rsidRPr="00A2503F">
        <w:rPr>
          <w:rFonts w:asciiTheme="minorHAnsi" w:hAnsiTheme="minorHAnsi" w:cstheme="minorHAnsi"/>
          <w:color w:val="auto"/>
        </w:rPr>
        <w:t xml:space="preserve">. </w:t>
      </w:r>
      <w:r w:rsidR="005F3724" w:rsidRPr="00A2503F">
        <w:rPr>
          <w:rFonts w:asciiTheme="minorHAnsi" w:hAnsiTheme="minorHAnsi" w:cstheme="minorHAnsi"/>
          <w:color w:val="auto"/>
        </w:rPr>
        <w:t xml:space="preserve">Infected cells were selected in </w:t>
      </w:r>
      <w:r w:rsidR="00F05593" w:rsidRPr="00A2503F">
        <w:rPr>
          <w:rFonts w:asciiTheme="minorHAnsi" w:hAnsiTheme="minorHAnsi" w:cstheme="minorHAnsi"/>
          <w:color w:val="auto"/>
        </w:rPr>
        <w:t xml:space="preserve">Puromycin </w:t>
      </w:r>
      <w:r w:rsidR="009466E2" w:rsidRPr="009466E2">
        <w:rPr>
          <w:rFonts w:asciiTheme="minorHAnsi" w:hAnsiTheme="minorHAnsi" w:cstheme="minorHAnsi"/>
          <w:color w:val="auto"/>
        </w:rPr>
        <w:t>(</w:t>
      </w:r>
      <w:r w:rsidR="00F05593" w:rsidRPr="00A2503F">
        <w:rPr>
          <w:rFonts w:asciiTheme="minorHAnsi" w:hAnsiTheme="minorHAnsi" w:cstheme="minorHAnsi"/>
          <w:color w:val="auto"/>
        </w:rPr>
        <w:t xml:space="preserve">2.5 </w:t>
      </w:r>
      <w:proofErr w:type="spellStart"/>
      <w:r w:rsidR="00F05593" w:rsidRPr="00A2503F">
        <w:rPr>
          <w:rFonts w:asciiTheme="minorHAnsi" w:hAnsiTheme="minorHAnsi" w:cstheme="minorHAnsi"/>
          <w:color w:val="auto"/>
        </w:rPr>
        <w:t>μg</w:t>
      </w:r>
      <w:proofErr w:type="spellEnd"/>
      <w:r w:rsidR="00F05593" w:rsidRPr="00A2503F">
        <w:rPr>
          <w:rFonts w:asciiTheme="minorHAnsi" w:hAnsiTheme="minorHAnsi" w:cstheme="minorHAnsi"/>
          <w:color w:val="auto"/>
        </w:rPr>
        <w:t>/mL</w:t>
      </w:r>
      <w:r w:rsidR="009466E2" w:rsidRPr="009466E2">
        <w:rPr>
          <w:rFonts w:asciiTheme="minorHAnsi" w:hAnsiTheme="minorHAnsi" w:cstheme="minorHAnsi"/>
          <w:color w:val="auto"/>
        </w:rPr>
        <w:t>)</w:t>
      </w:r>
      <w:r w:rsidR="00F05593" w:rsidRPr="00A2503F">
        <w:rPr>
          <w:rFonts w:asciiTheme="minorHAnsi" w:hAnsiTheme="minorHAnsi" w:cstheme="minorHAnsi"/>
          <w:color w:val="auto"/>
        </w:rPr>
        <w:t xml:space="preserve"> for 3 days. </w:t>
      </w:r>
      <w:r w:rsidR="00A06F1C" w:rsidRPr="00A2503F">
        <w:rPr>
          <w:rFonts w:asciiTheme="minorHAnsi" w:hAnsiTheme="minorHAnsi" w:cstheme="minorHAnsi"/>
          <w:color w:val="auto"/>
        </w:rPr>
        <w:t xml:space="preserve">4T1-luciferase cells stably expressing </w:t>
      </w:r>
      <w:proofErr w:type="spellStart"/>
      <w:r w:rsidR="00851754" w:rsidRPr="00A2503F">
        <w:rPr>
          <w:rFonts w:asciiTheme="minorHAnsi" w:hAnsiTheme="minorHAnsi" w:cstheme="minorHAnsi"/>
          <w:color w:val="auto"/>
        </w:rPr>
        <w:t>ZsGreen</w:t>
      </w:r>
      <w:proofErr w:type="spellEnd"/>
      <w:r w:rsidR="00851754" w:rsidRPr="00A2503F">
        <w:rPr>
          <w:rFonts w:asciiTheme="minorHAnsi" w:hAnsiTheme="minorHAnsi" w:cstheme="minorHAnsi"/>
          <w:color w:val="auto"/>
        </w:rPr>
        <w:t xml:space="preserve"> and </w:t>
      </w:r>
      <w:r w:rsidR="00A06F1C" w:rsidRPr="00A2503F">
        <w:rPr>
          <w:rFonts w:asciiTheme="minorHAnsi" w:hAnsiTheme="minorHAnsi" w:cstheme="minorHAnsi"/>
          <w:color w:val="auto"/>
        </w:rPr>
        <w:t xml:space="preserve">control </w:t>
      </w:r>
      <w:r w:rsidR="009466E2" w:rsidRPr="009466E2">
        <w:rPr>
          <w:rFonts w:asciiTheme="minorHAnsi" w:hAnsiTheme="minorHAnsi" w:cstheme="minorHAnsi"/>
          <w:color w:val="auto"/>
        </w:rPr>
        <w:t>(</w:t>
      </w:r>
      <w:proofErr w:type="spellStart"/>
      <w:r w:rsidR="00A06F1C" w:rsidRPr="00A2503F">
        <w:rPr>
          <w:rFonts w:asciiTheme="minorHAnsi" w:hAnsiTheme="minorHAnsi" w:cstheme="minorHAnsi"/>
          <w:color w:val="auto"/>
        </w:rPr>
        <w:t>sh-mCherry</w:t>
      </w:r>
      <w:proofErr w:type="spellEnd"/>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or YAP/TAZ </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sh-mYAP1/mTAZ1</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w:t>
      </w:r>
      <w:proofErr w:type="spellStart"/>
      <w:r w:rsidR="00A06F1C" w:rsidRPr="00A2503F">
        <w:rPr>
          <w:rFonts w:asciiTheme="minorHAnsi" w:hAnsiTheme="minorHAnsi" w:cstheme="minorHAnsi"/>
          <w:color w:val="auto"/>
        </w:rPr>
        <w:t>shRNA</w:t>
      </w:r>
      <w:r w:rsidR="00851754" w:rsidRPr="00A2503F">
        <w:rPr>
          <w:rFonts w:asciiTheme="minorHAnsi" w:hAnsiTheme="minorHAnsi" w:cstheme="minorHAnsi"/>
          <w:color w:val="auto"/>
        </w:rPr>
        <w:t>s</w:t>
      </w:r>
      <w:proofErr w:type="spellEnd"/>
      <w:r w:rsidR="00851754" w:rsidRPr="00A2503F">
        <w:rPr>
          <w:rFonts w:asciiTheme="minorHAnsi" w:hAnsiTheme="minorHAnsi" w:cstheme="minorHAnsi"/>
          <w:color w:val="auto"/>
        </w:rPr>
        <w:t xml:space="preserve"> were </w:t>
      </w:r>
      <w:r w:rsidR="005F3724" w:rsidRPr="00A2503F">
        <w:rPr>
          <w:rFonts w:asciiTheme="minorHAnsi" w:hAnsiTheme="minorHAnsi" w:cstheme="minorHAnsi"/>
          <w:color w:val="auto"/>
        </w:rPr>
        <w:t xml:space="preserve">then </w:t>
      </w:r>
      <w:r w:rsidR="00851754" w:rsidRPr="00A2503F">
        <w:rPr>
          <w:rFonts w:asciiTheme="minorHAnsi" w:hAnsiTheme="minorHAnsi" w:cstheme="minorHAnsi"/>
          <w:color w:val="auto"/>
        </w:rPr>
        <w:t xml:space="preserve">injected into mice and imaged for bioluminescence by on the injected days. </w:t>
      </w:r>
      <w:r w:rsidR="009466E2" w:rsidRPr="009466E2">
        <w:rPr>
          <w:rFonts w:asciiTheme="minorHAnsi" w:hAnsiTheme="minorHAnsi" w:cstheme="minorHAnsi"/>
          <w:color w:val="auto"/>
        </w:rPr>
        <w:t>(</w:t>
      </w:r>
      <w:r w:rsidR="00A06F1C" w:rsidRPr="00A2503F">
        <w:rPr>
          <w:rFonts w:asciiTheme="minorHAnsi" w:hAnsiTheme="minorHAnsi" w:cstheme="minorHAnsi"/>
          <w:b/>
          <w:bCs/>
          <w:color w:val="auto"/>
        </w:rPr>
        <w:t>D</w:t>
      </w:r>
      <w:r w:rsidR="00851754" w:rsidRPr="00A2503F">
        <w:rPr>
          <w:rFonts w:asciiTheme="minorHAnsi" w:hAnsiTheme="minorHAnsi" w:cstheme="minorHAnsi"/>
          <w:b/>
          <w:bCs/>
          <w:color w:val="auto"/>
        </w:rPr>
        <w:t>&amp;E</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w:t>
      </w:r>
      <w:r w:rsidR="00851754" w:rsidRPr="00A2503F">
        <w:rPr>
          <w:rFonts w:asciiTheme="minorHAnsi" w:hAnsiTheme="minorHAnsi" w:cstheme="minorHAnsi"/>
          <w:color w:val="auto"/>
        </w:rPr>
        <w:t>Bioluminescent images for a representative mouse of each group on the indicated day post injection</w:t>
      </w:r>
      <w:r w:rsidR="005F3724" w:rsidRPr="00A2503F">
        <w:rPr>
          <w:rFonts w:asciiTheme="minorHAnsi" w:hAnsiTheme="minorHAnsi" w:cstheme="minorHAnsi"/>
          <w:color w:val="auto"/>
        </w:rPr>
        <w:t>.</w:t>
      </w:r>
      <w:r w:rsidR="00851754"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F05593" w:rsidRPr="00A2503F">
        <w:rPr>
          <w:rFonts w:asciiTheme="minorHAnsi" w:hAnsiTheme="minorHAnsi" w:cstheme="minorHAnsi"/>
          <w:b/>
          <w:bCs/>
          <w:color w:val="auto"/>
        </w:rPr>
        <w:t>F</w:t>
      </w:r>
      <w:r w:rsidR="009466E2" w:rsidRPr="009466E2">
        <w:rPr>
          <w:rFonts w:asciiTheme="minorHAnsi" w:hAnsiTheme="minorHAnsi" w:cstheme="minorHAnsi"/>
          <w:color w:val="auto"/>
        </w:rPr>
        <w:t>)</w:t>
      </w:r>
      <w:r w:rsidR="00851754" w:rsidRPr="00A2503F">
        <w:rPr>
          <w:rFonts w:asciiTheme="minorHAnsi" w:hAnsiTheme="minorHAnsi" w:cstheme="minorHAnsi"/>
          <w:color w:val="auto"/>
        </w:rPr>
        <w:t xml:space="preserve"> Plot of the log</w:t>
      </w:r>
      <w:r w:rsidR="00851754" w:rsidRPr="00A2503F">
        <w:rPr>
          <w:rFonts w:asciiTheme="minorHAnsi" w:hAnsiTheme="minorHAnsi" w:cstheme="minorHAnsi"/>
          <w:color w:val="auto"/>
          <w:vertAlign w:val="subscript"/>
        </w:rPr>
        <w:t>10</w:t>
      </w:r>
      <w:r w:rsidR="00851754" w:rsidRPr="00A2503F">
        <w:rPr>
          <w:rFonts w:asciiTheme="minorHAnsi" w:hAnsiTheme="minorHAnsi" w:cstheme="minorHAnsi"/>
          <w:color w:val="auto"/>
        </w:rPr>
        <w:t xml:space="preserve"> transformed luciferase signal measured for each mouse over the course of the experiment. </w:t>
      </w:r>
      <w:r w:rsidR="009466E2" w:rsidRPr="009466E2">
        <w:rPr>
          <w:rFonts w:asciiTheme="minorHAnsi" w:hAnsiTheme="minorHAnsi" w:cstheme="minorHAnsi"/>
          <w:color w:val="auto"/>
        </w:rPr>
        <w:t>(</w:t>
      </w:r>
      <w:r w:rsidR="00F05593" w:rsidRPr="00A2503F">
        <w:rPr>
          <w:rFonts w:asciiTheme="minorHAnsi" w:hAnsiTheme="minorHAnsi" w:cstheme="minorHAnsi"/>
          <w:b/>
          <w:bCs/>
          <w:color w:val="auto"/>
        </w:rPr>
        <w:t>G</w:t>
      </w:r>
      <w:r w:rsidR="009466E2" w:rsidRPr="009466E2">
        <w:rPr>
          <w:rFonts w:asciiTheme="minorHAnsi" w:hAnsiTheme="minorHAnsi" w:cstheme="minorHAnsi"/>
          <w:color w:val="auto"/>
        </w:rPr>
        <w:t>)</w:t>
      </w:r>
      <w:r w:rsidR="00851754" w:rsidRPr="00A2503F">
        <w:rPr>
          <w:rFonts w:asciiTheme="minorHAnsi" w:hAnsiTheme="minorHAnsi" w:cstheme="minorHAnsi"/>
          <w:color w:val="auto"/>
        </w:rPr>
        <w:t xml:space="preserve"> Scatter plot with </w:t>
      </w:r>
      <w:r w:rsidR="00A91B5A" w:rsidRPr="00A2503F">
        <w:rPr>
          <w:rFonts w:asciiTheme="minorHAnsi" w:hAnsiTheme="minorHAnsi" w:cstheme="minorHAnsi"/>
          <w:color w:val="auto"/>
        </w:rPr>
        <w:t>Mean</w:t>
      </w:r>
      <w:r w:rsidR="00851754"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851754" w:rsidRPr="00A2503F">
        <w:rPr>
          <w:rFonts w:asciiTheme="minorHAnsi" w:hAnsiTheme="minorHAnsi" w:cstheme="minorHAnsi"/>
          <w:color w:val="auto"/>
        </w:rPr>
        <w:t xml:space="preserve">solid </w:t>
      </w:r>
      <w:r w:rsidR="00A91B5A" w:rsidRPr="00A2503F">
        <w:rPr>
          <w:rFonts w:asciiTheme="minorHAnsi" w:hAnsiTheme="minorHAnsi" w:cstheme="minorHAnsi"/>
          <w:color w:val="auto"/>
        </w:rPr>
        <w:t>bar</w:t>
      </w:r>
      <w:r w:rsidR="009466E2" w:rsidRPr="009466E2">
        <w:rPr>
          <w:rFonts w:asciiTheme="minorHAnsi" w:hAnsiTheme="minorHAnsi" w:cstheme="minorHAnsi"/>
          <w:color w:val="auto"/>
        </w:rPr>
        <w:t>)</w:t>
      </w:r>
      <w:r w:rsidR="00851754" w:rsidRPr="00A2503F">
        <w:rPr>
          <w:rFonts w:asciiTheme="minorHAnsi" w:hAnsiTheme="minorHAnsi" w:cstheme="minorHAnsi"/>
          <w:color w:val="auto"/>
        </w:rPr>
        <w:t xml:space="preserve"> for the slopes of each mouse in </w:t>
      </w:r>
      <w:r w:rsidR="00F05593" w:rsidRPr="00A2503F">
        <w:rPr>
          <w:rFonts w:asciiTheme="minorHAnsi" w:hAnsiTheme="minorHAnsi" w:cstheme="minorHAnsi"/>
          <w:b/>
          <w:bCs/>
          <w:color w:val="auto"/>
        </w:rPr>
        <w:t>F</w:t>
      </w:r>
      <w:r w:rsidR="00F05593"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n = 7 </w:t>
      </w:r>
      <w:r w:rsidR="00851754" w:rsidRPr="00A2503F">
        <w:rPr>
          <w:rFonts w:asciiTheme="minorHAnsi" w:hAnsiTheme="minorHAnsi" w:cstheme="minorHAnsi"/>
          <w:color w:val="auto"/>
        </w:rPr>
        <w:t xml:space="preserve">for </w:t>
      </w:r>
      <w:proofErr w:type="spellStart"/>
      <w:r w:rsidR="00A06F1C" w:rsidRPr="00A2503F">
        <w:rPr>
          <w:rFonts w:asciiTheme="minorHAnsi" w:hAnsiTheme="minorHAnsi" w:cstheme="minorHAnsi"/>
          <w:color w:val="auto"/>
        </w:rPr>
        <w:t>sh</w:t>
      </w:r>
      <w:proofErr w:type="spellEnd"/>
      <w:r w:rsidR="00A06F1C" w:rsidRPr="00A2503F">
        <w:rPr>
          <w:rFonts w:asciiTheme="minorHAnsi" w:hAnsiTheme="minorHAnsi" w:cstheme="minorHAnsi"/>
          <w:color w:val="auto"/>
        </w:rPr>
        <w:t>-control</w:t>
      </w:r>
      <w:r w:rsidR="00851754" w:rsidRPr="00A2503F">
        <w:rPr>
          <w:rFonts w:asciiTheme="minorHAnsi" w:hAnsiTheme="minorHAnsi" w:cstheme="minorHAnsi"/>
          <w:color w:val="auto"/>
        </w:rPr>
        <w:t xml:space="preserve"> and</w:t>
      </w:r>
      <w:r w:rsidR="00A06F1C" w:rsidRPr="00A2503F">
        <w:rPr>
          <w:rFonts w:asciiTheme="minorHAnsi" w:hAnsiTheme="minorHAnsi" w:cstheme="minorHAnsi"/>
          <w:color w:val="auto"/>
        </w:rPr>
        <w:t xml:space="preserve"> 8</w:t>
      </w:r>
      <w:r w:rsidR="00851754" w:rsidRPr="00A2503F">
        <w:rPr>
          <w:rFonts w:asciiTheme="minorHAnsi" w:hAnsiTheme="minorHAnsi" w:cstheme="minorHAnsi"/>
          <w:color w:val="auto"/>
        </w:rPr>
        <w:t xml:space="preserve"> for</w:t>
      </w:r>
      <w:r w:rsidR="00A06F1C" w:rsidRPr="00A2503F">
        <w:rPr>
          <w:rFonts w:asciiTheme="minorHAnsi" w:hAnsiTheme="minorHAnsi" w:cstheme="minorHAnsi"/>
          <w:color w:val="auto"/>
        </w:rPr>
        <w:t xml:space="preserve"> sh-mRPA3-431</w:t>
      </w:r>
      <w:r w:rsidR="009466E2" w:rsidRPr="009466E2">
        <w:rPr>
          <w:rFonts w:asciiTheme="minorHAnsi" w:hAnsiTheme="minorHAnsi" w:cstheme="minorHAnsi"/>
          <w:color w:val="auto"/>
        </w:rPr>
        <w:t>)</w:t>
      </w:r>
      <w:r w:rsidR="00A06F1C" w:rsidRPr="00A2503F">
        <w:rPr>
          <w:rFonts w:asciiTheme="minorHAnsi" w:hAnsiTheme="minorHAnsi" w:cstheme="minorHAnsi"/>
          <w:color w:val="auto"/>
        </w:rPr>
        <w:t xml:space="preserve">. Mean is indicated by a solid line. Statistical significance was tested using a Student’s </w:t>
      </w:r>
      <w:r w:rsidR="00A06F1C" w:rsidRPr="00A2503F">
        <w:rPr>
          <w:rFonts w:asciiTheme="minorHAnsi" w:hAnsiTheme="minorHAnsi" w:cstheme="minorHAnsi"/>
          <w:i/>
          <w:iCs/>
          <w:color w:val="auto"/>
        </w:rPr>
        <w:t>t</w:t>
      </w:r>
      <w:r w:rsidR="00A06F1C" w:rsidRPr="00A2503F">
        <w:rPr>
          <w:rFonts w:asciiTheme="minorHAnsi" w:hAnsiTheme="minorHAnsi" w:cstheme="minorHAnsi"/>
          <w:color w:val="auto"/>
        </w:rPr>
        <w:t xml:space="preserve"> test</w:t>
      </w:r>
      <w:r w:rsidR="00F05593" w:rsidRPr="00A2503F">
        <w:rPr>
          <w:rFonts w:asciiTheme="minorHAnsi" w:hAnsiTheme="minorHAnsi" w:cstheme="minorHAnsi"/>
          <w:color w:val="auto"/>
        </w:rPr>
        <w:t xml:space="preserve">; </w:t>
      </w:r>
      <w:r w:rsidR="00A06F1C" w:rsidRPr="00A2503F">
        <w:rPr>
          <w:rFonts w:asciiTheme="minorHAnsi" w:hAnsiTheme="minorHAnsi" w:cstheme="minorHAnsi"/>
          <w:i/>
          <w:iCs/>
          <w:color w:val="auto"/>
        </w:rPr>
        <w:t>p</w:t>
      </w:r>
      <w:r w:rsidR="00A06F1C" w:rsidRPr="00A2503F">
        <w:rPr>
          <w:rFonts w:asciiTheme="minorHAnsi" w:hAnsiTheme="minorHAnsi" w:cstheme="minorHAnsi"/>
          <w:color w:val="auto"/>
        </w:rPr>
        <w:t xml:space="preserve"> = 0.06; #, </w:t>
      </w:r>
      <w:r w:rsidR="00A06F1C" w:rsidRPr="00A2503F">
        <w:rPr>
          <w:rFonts w:asciiTheme="minorHAnsi" w:hAnsiTheme="minorHAnsi" w:cstheme="minorHAnsi"/>
          <w:i/>
          <w:iCs/>
          <w:color w:val="auto"/>
        </w:rPr>
        <w:t>p</w:t>
      </w:r>
      <w:r w:rsidR="00A06F1C" w:rsidRPr="00A2503F">
        <w:rPr>
          <w:rFonts w:asciiTheme="minorHAnsi" w:hAnsiTheme="minorHAnsi" w:cstheme="minorHAnsi"/>
          <w:color w:val="auto"/>
        </w:rPr>
        <w:t xml:space="preserve"> ≤ 0.01; ***.</w:t>
      </w:r>
    </w:p>
    <w:p w14:paraId="21AF56DF" w14:textId="77777777" w:rsidR="00A06F1C" w:rsidRPr="00A2503F" w:rsidRDefault="00A06F1C" w:rsidP="002407C7">
      <w:pPr>
        <w:rPr>
          <w:rFonts w:asciiTheme="minorHAnsi" w:hAnsiTheme="minorHAnsi" w:cstheme="minorHAnsi"/>
          <w:color w:val="auto"/>
          <w:highlight w:val="yellow"/>
        </w:rPr>
      </w:pPr>
    </w:p>
    <w:p w14:paraId="5EA46301" w14:textId="5A549BE1" w:rsidR="00A06F1C" w:rsidRPr="00A2503F" w:rsidRDefault="00A06F1C" w:rsidP="002407C7">
      <w:pPr>
        <w:rPr>
          <w:rFonts w:asciiTheme="minorHAnsi" w:hAnsiTheme="minorHAnsi" w:cstheme="minorHAnsi"/>
          <w:color w:val="auto"/>
        </w:rPr>
      </w:pPr>
      <w:r w:rsidRPr="00A2503F">
        <w:rPr>
          <w:rFonts w:asciiTheme="minorHAnsi" w:hAnsiTheme="minorHAnsi" w:cstheme="minorHAnsi"/>
          <w:b/>
          <w:bCs/>
          <w:color w:val="auto"/>
        </w:rPr>
        <w:t xml:space="preserve">Figure 5. </w:t>
      </w:r>
      <w:r w:rsidR="002D58D7" w:rsidRPr="00A2503F">
        <w:rPr>
          <w:rFonts w:asciiTheme="minorHAnsi" w:hAnsiTheme="minorHAnsi" w:cstheme="minorHAnsi"/>
          <w:b/>
          <w:bCs/>
          <w:color w:val="auto"/>
        </w:rPr>
        <w:t>YAP and TAZ are required for metastatic</w:t>
      </w:r>
      <w:r w:rsidR="00FD1BB1" w:rsidRPr="00A2503F">
        <w:rPr>
          <w:rFonts w:asciiTheme="minorHAnsi" w:hAnsiTheme="minorHAnsi" w:cstheme="minorHAnsi"/>
          <w:b/>
          <w:bCs/>
          <w:color w:val="auto"/>
        </w:rPr>
        <w:t xml:space="preserve"> breast cancer cells to colonize the lungs</w:t>
      </w:r>
      <w:r w:rsidR="002D58D7" w:rsidRPr="00A2503F">
        <w:rPr>
          <w:rFonts w:asciiTheme="minorHAnsi" w:hAnsiTheme="minorHAnsi" w:cstheme="minorHAnsi"/>
          <w:b/>
          <w:bCs/>
          <w:color w:val="auto"/>
        </w:rPr>
        <w:t xml:space="preserve">. </w:t>
      </w:r>
      <w:r w:rsidR="009466E2" w:rsidRPr="009466E2">
        <w:rPr>
          <w:rFonts w:asciiTheme="minorHAnsi" w:hAnsiTheme="minorHAnsi" w:cstheme="minorHAnsi"/>
          <w:color w:val="auto"/>
        </w:rPr>
        <w:t>(</w:t>
      </w:r>
      <w:r w:rsidRPr="00A2503F">
        <w:rPr>
          <w:rFonts w:asciiTheme="minorHAnsi" w:hAnsiTheme="minorHAnsi" w:cstheme="minorHAnsi"/>
          <w:b/>
          <w:bCs/>
          <w:color w:val="auto"/>
        </w:rPr>
        <w:t>A</w:t>
      </w:r>
      <w:r w:rsidR="009466E2" w:rsidRPr="009466E2">
        <w:rPr>
          <w:rFonts w:asciiTheme="minorHAnsi" w:hAnsiTheme="minorHAnsi" w:cstheme="minorHAnsi"/>
          <w:color w:val="auto"/>
        </w:rPr>
        <w:t>)</w:t>
      </w:r>
      <w:r w:rsidR="00537B40" w:rsidRPr="00A2503F">
        <w:rPr>
          <w:rFonts w:asciiTheme="minorHAnsi" w:hAnsiTheme="minorHAnsi" w:cstheme="minorHAnsi"/>
          <w:b/>
          <w:bCs/>
          <w:color w:val="auto"/>
        </w:rPr>
        <w:t xml:space="preserve"> </w:t>
      </w:r>
      <w:r w:rsidR="00537B40" w:rsidRPr="00A2503F">
        <w:rPr>
          <w:rFonts w:asciiTheme="minorHAnsi" w:hAnsiTheme="minorHAnsi" w:cstheme="minorHAnsi"/>
          <w:bCs/>
          <w:color w:val="auto"/>
        </w:rPr>
        <w:t xml:space="preserve">Fluorescent </w:t>
      </w:r>
      <w:r w:rsidR="009466E2" w:rsidRPr="009466E2">
        <w:rPr>
          <w:rFonts w:asciiTheme="minorHAnsi" w:hAnsiTheme="minorHAnsi" w:cstheme="minorHAnsi"/>
          <w:color w:val="auto"/>
        </w:rPr>
        <w:t>(</w:t>
      </w:r>
      <w:r w:rsidR="00537B40" w:rsidRPr="00A2503F">
        <w:rPr>
          <w:rFonts w:asciiTheme="minorHAnsi" w:hAnsiTheme="minorHAnsi" w:cstheme="minorHAnsi"/>
          <w:bCs/>
          <w:color w:val="auto"/>
        </w:rPr>
        <w:t>left</w:t>
      </w:r>
      <w:r w:rsidR="009466E2" w:rsidRPr="009466E2">
        <w:rPr>
          <w:rFonts w:asciiTheme="minorHAnsi" w:hAnsiTheme="minorHAnsi" w:cstheme="minorHAnsi"/>
          <w:color w:val="auto"/>
        </w:rPr>
        <w:t>)</w:t>
      </w:r>
      <w:r w:rsidR="00537B40" w:rsidRPr="00A2503F">
        <w:rPr>
          <w:rFonts w:asciiTheme="minorHAnsi" w:hAnsiTheme="minorHAnsi" w:cstheme="minorHAnsi"/>
          <w:bCs/>
          <w:color w:val="auto"/>
        </w:rPr>
        <w:t xml:space="preserve"> and brightfield </w:t>
      </w:r>
      <w:r w:rsidR="009466E2" w:rsidRPr="009466E2">
        <w:rPr>
          <w:rFonts w:asciiTheme="minorHAnsi" w:hAnsiTheme="minorHAnsi" w:cstheme="minorHAnsi"/>
          <w:color w:val="auto"/>
        </w:rPr>
        <w:t>(</w:t>
      </w:r>
      <w:r w:rsidR="00537B40" w:rsidRPr="00A2503F">
        <w:rPr>
          <w:rFonts w:asciiTheme="minorHAnsi" w:hAnsiTheme="minorHAnsi" w:cstheme="minorHAnsi"/>
          <w:bCs/>
          <w:color w:val="auto"/>
        </w:rPr>
        <w:t>right</w:t>
      </w:r>
      <w:r w:rsidR="009466E2" w:rsidRPr="009466E2">
        <w:rPr>
          <w:rFonts w:asciiTheme="minorHAnsi" w:hAnsiTheme="minorHAnsi" w:cstheme="minorHAnsi"/>
          <w:color w:val="auto"/>
        </w:rPr>
        <w:t>)</w:t>
      </w:r>
      <w:r w:rsidR="00537B40" w:rsidRPr="00A2503F">
        <w:rPr>
          <w:rFonts w:asciiTheme="minorHAnsi" w:hAnsiTheme="minorHAnsi" w:cstheme="minorHAnsi"/>
          <w:bCs/>
          <w:color w:val="auto"/>
        </w:rPr>
        <w:t xml:space="preserve"> images of representative lobes from each mouse injected in </w:t>
      </w:r>
      <w:r w:rsidR="00537B40" w:rsidRPr="009A5502">
        <w:rPr>
          <w:rFonts w:asciiTheme="minorHAnsi" w:hAnsiTheme="minorHAnsi" w:cstheme="minorHAnsi"/>
          <w:b/>
          <w:color w:val="auto"/>
        </w:rPr>
        <w:t>Fig</w:t>
      </w:r>
      <w:r w:rsidR="00A91B5A" w:rsidRPr="009A5502">
        <w:rPr>
          <w:rFonts w:asciiTheme="minorHAnsi" w:hAnsiTheme="minorHAnsi" w:cstheme="minorHAnsi"/>
          <w:b/>
          <w:color w:val="auto"/>
        </w:rPr>
        <w:t>ure</w:t>
      </w:r>
      <w:r w:rsidR="00537B40" w:rsidRPr="009A5502">
        <w:rPr>
          <w:rFonts w:asciiTheme="minorHAnsi" w:hAnsiTheme="minorHAnsi" w:cstheme="minorHAnsi"/>
          <w:b/>
          <w:color w:val="auto"/>
        </w:rPr>
        <w:t xml:space="preserve"> 4</w:t>
      </w:r>
      <w:r w:rsidR="00537B40" w:rsidRPr="00A2503F">
        <w:rPr>
          <w:rFonts w:asciiTheme="minorHAnsi" w:hAnsiTheme="minorHAnsi" w:cstheme="minorHAnsi"/>
          <w:bCs/>
          <w:color w:val="auto"/>
        </w:rPr>
        <w:t xml:space="preserve"> 21 days after injection. </w:t>
      </w:r>
      <w:r w:rsidR="009466E2" w:rsidRPr="009466E2">
        <w:rPr>
          <w:rFonts w:asciiTheme="minorHAnsi" w:hAnsiTheme="minorHAnsi" w:cstheme="minorHAnsi"/>
          <w:color w:val="auto"/>
        </w:rPr>
        <w:t>(</w:t>
      </w:r>
      <w:r w:rsidR="00437BEE" w:rsidRPr="00A2503F">
        <w:rPr>
          <w:rFonts w:asciiTheme="minorHAnsi" w:hAnsiTheme="minorHAnsi" w:cstheme="minorHAnsi"/>
          <w:b/>
          <w:color w:val="auto"/>
        </w:rPr>
        <w:t>C-E</w:t>
      </w:r>
      <w:r w:rsidR="009466E2" w:rsidRPr="009466E2">
        <w:rPr>
          <w:rFonts w:asciiTheme="minorHAnsi" w:hAnsiTheme="minorHAnsi" w:cstheme="minorHAnsi"/>
          <w:color w:val="auto"/>
        </w:rPr>
        <w:t>)</w:t>
      </w:r>
      <w:r w:rsidR="00437BEE" w:rsidRPr="00A2503F">
        <w:rPr>
          <w:rFonts w:asciiTheme="minorHAnsi" w:hAnsiTheme="minorHAnsi" w:cstheme="minorHAnsi"/>
          <w:b/>
          <w:color w:val="auto"/>
        </w:rPr>
        <w:t xml:space="preserve"> </w:t>
      </w:r>
      <w:r w:rsidR="00DE38DF" w:rsidRPr="00A2503F">
        <w:rPr>
          <w:rFonts w:asciiTheme="minorHAnsi" w:hAnsiTheme="minorHAnsi" w:cstheme="minorHAnsi"/>
          <w:bCs/>
          <w:color w:val="auto"/>
        </w:rPr>
        <w:t xml:space="preserve">Images were processed with image analysis software as described in </w:t>
      </w:r>
      <w:r w:rsidR="00A35844" w:rsidRPr="009A5502">
        <w:rPr>
          <w:rFonts w:asciiTheme="minorHAnsi" w:hAnsiTheme="minorHAnsi" w:cstheme="minorHAnsi"/>
          <w:b/>
          <w:color w:val="auto"/>
        </w:rPr>
        <w:t xml:space="preserve">Figure </w:t>
      </w:r>
      <w:r w:rsidR="00DE38DF" w:rsidRPr="009A5502">
        <w:rPr>
          <w:rFonts w:asciiTheme="minorHAnsi" w:hAnsiTheme="minorHAnsi" w:cstheme="minorHAnsi"/>
          <w:b/>
          <w:color w:val="auto"/>
        </w:rPr>
        <w:t>3</w:t>
      </w:r>
      <w:r w:rsidR="00DE38DF"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00537B40" w:rsidRPr="00A2503F">
        <w:rPr>
          <w:rFonts w:asciiTheme="minorHAnsi" w:hAnsiTheme="minorHAnsi" w:cstheme="minorHAnsi"/>
          <w:b/>
          <w:color w:val="auto"/>
        </w:rPr>
        <w:t>B</w:t>
      </w:r>
      <w:r w:rsidR="00F05593" w:rsidRPr="00A2503F">
        <w:rPr>
          <w:rFonts w:asciiTheme="minorHAnsi" w:hAnsiTheme="minorHAnsi" w:cstheme="minorHAnsi"/>
          <w:b/>
          <w:color w:val="auto"/>
        </w:rPr>
        <w:t>&amp;C</w:t>
      </w:r>
      <w:r w:rsidR="009466E2" w:rsidRPr="009466E2">
        <w:rPr>
          <w:rFonts w:asciiTheme="minorHAnsi" w:hAnsiTheme="minorHAnsi" w:cstheme="minorHAnsi"/>
          <w:color w:val="auto"/>
        </w:rPr>
        <w:t>)</w:t>
      </w:r>
      <w:r w:rsidR="00537B40" w:rsidRPr="00A2503F">
        <w:rPr>
          <w:rFonts w:asciiTheme="minorHAnsi" w:hAnsiTheme="minorHAnsi" w:cstheme="minorHAnsi"/>
          <w:bCs/>
          <w:color w:val="auto"/>
        </w:rPr>
        <w:t xml:space="preserve"> </w:t>
      </w:r>
      <w:r w:rsidR="00A91B5A" w:rsidRPr="00A2503F">
        <w:rPr>
          <w:rFonts w:asciiTheme="minorHAnsi" w:hAnsiTheme="minorHAnsi" w:cstheme="minorHAnsi"/>
          <w:bCs/>
          <w:color w:val="auto"/>
        </w:rPr>
        <w:t xml:space="preserve">Scatter plot with the Mean </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solid bar</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of the total number of metastases in the lungs of each mouse when counted manually </w:t>
      </w:r>
      <w:r w:rsidR="009466E2" w:rsidRPr="009466E2">
        <w:rPr>
          <w:rFonts w:asciiTheme="minorHAnsi" w:hAnsiTheme="minorHAnsi" w:cstheme="minorHAnsi"/>
          <w:color w:val="auto"/>
        </w:rPr>
        <w:t>(</w:t>
      </w:r>
      <w:r w:rsidR="00A91B5A" w:rsidRPr="00A2503F">
        <w:rPr>
          <w:rFonts w:asciiTheme="minorHAnsi" w:hAnsiTheme="minorHAnsi" w:cstheme="minorHAnsi"/>
          <w:b/>
          <w:color w:val="auto"/>
        </w:rPr>
        <w:t>B</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or by image analysis software </w:t>
      </w:r>
      <w:r w:rsidR="009466E2" w:rsidRPr="009466E2">
        <w:rPr>
          <w:rFonts w:asciiTheme="minorHAnsi" w:hAnsiTheme="minorHAnsi" w:cstheme="minorHAnsi"/>
          <w:color w:val="auto"/>
        </w:rPr>
        <w:t>(</w:t>
      </w:r>
      <w:r w:rsidR="00A91B5A" w:rsidRPr="00A2503F">
        <w:rPr>
          <w:rFonts w:asciiTheme="minorHAnsi" w:hAnsiTheme="minorHAnsi" w:cstheme="minorHAnsi"/>
          <w:b/>
          <w:color w:val="auto"/>
        </w:rPr>
        <w:t>C</w:t>
      </w:r>
      <w:r w:rsidR="009466E2" w:rsidRPr="009466E2">
        <w:rPr>
          <w:rFonts w:asciiTheme="minorHAnsi" w:hAnsiTheme="minorHAnsi" w:cstheme="minorHAnsi"/>
          <w:color w:val="auto"/>
        </w:rPr>
        <w:t>)</w:t>
      </w:r>
      <w:r w:rsidR="00A91B5A" w:rsidRPr="00A2503F">
        <w:rPr>
          <w:rFonts w:asciiTheme="minorHAnsi" w:hAnsiTheme="minorHAnsi" w:cstheme="minorHAnsi"/>
          <w:color w:val="auto"/>
        </w:rPr>
        <w:t>.</w:t>
      </w:r>
      <w:r w:rsidR="00A91B5A"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00A91B5A" w:rsidRPr="00A2503F">
        <w:rPr>
          <w:rFonts w:asciiTheme="minorHAnsi" w:hAnsiTheme="minorHAnsi" w:cstheme="minorHAnsi"/>
          <w:b/>
          <w:color w:val="auto"/>
        </w:rPr>
        <w:t>D</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The total area of all metastases </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mm</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was measured with image analysis software and plotted as metastatic burden with the Mean </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solid bar</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w:t>
      </w:r>
      <w:r w:rsidR="009466E2" w:rsidRPr="009466E2">
        <w:rPr>
          <w:rFonts w:asciiTheme="minorHAnsi" w:hAnsiTheme="minorHAnsi" w:cstheme="minorHAnsi"/>
          <w:color w:val="auto"/>
        </w:rPr>
        <w:t>(</w:t>
      </w:r>
      <w:r w:rsidR="00A91B5A" w:rsidRPr="00A2503F">
        <w:rPr>
          <w:rFonts w:asciiTheme="minorHAnsi" w:hAnsiTheme="minorHAnsi" w:cstheme="minorHAnsi"/>
          <w:b/>
          <w:color w:val="auto"/>
        </w:rPr>
        <w:t>E</w:t>
      </w:r>
      <w:r w:rsidR="009466E2" w:rsidRPr="009466E2">
        <w:rPr>
          <w:rFonts w:asciiTheme="minorHAnsi" w:hAnsiTheme="minorHAnsi" w:cstheme="minorHAnsi"/>
          <w:color w:val="auto"/>
        </w:rPr>
        <w:t>)</w:t>
      </w:r>
      <w:r w:rsidR="00A91B5A" w:rsidRPr="00A2503F">
        <w:rPr>
          <w:rFonts w:asciiTheme="minorHAnsi" w:hAnsiTheme="minorHAnsi" w:cstheme="minorHAnsi"/>
          <w:bCs/>
          <w:color w:val="auto"/>
        </w:rPr>
        <w:t xml:space="preserve"> The size of each metastasis is plotted for every mouse. Control mice are indicated by the blue dots and </w:t>
      </w:r>
      <w:r w:rsidR="00A91B5A" w:rsidRPr="00A2503F">
        <w:rPr>
          <w:rFonts w:asciiTheme="minorHAnsi" w:hAnsiTheme="minorHAnsi" w:cstheme="minorHAnsi"/>
          <w:color w:val="auto"/>
        </w:rPr>
        <w:t>sh-mYAP1/mTAZ6</w:t>
      </w:r>
      <w:r w:rsidR="00A91B5A" w:rsidRPr="00A2503F">
        <w:rPr>
          <w:rFonts w:asciiTheme="minorHAnsi" w:hAnsiTheme="minorHAnsi" w:cstheme="minorHAnsi"/>
          <w:bCs/>
          <w:color w:val="auto"/>
        </w:rPr>
        <w:t xml:space="preserve"> knockdown mice by the red dots. Note, the scale bar is separated at 1 mm to better visualize the size and number of small metastases </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n = 7 </w:t>
      </w:r>
      <w:proofErr w:type="spellStart"/>
      <w:r w:rsidRPr="00A2503F">
        <w:rPr>
          <w:rFonts w:asciiTheme="minorHAnsi" w:hAnsiTheme="minorHAnsi" w:cstheme="minorHAnsi"/>
          <w:color w:val="auto"/>
        </w:rPr>
        <w:t>sh</w:t>
      </w:r>
      <w:proofErr w:type="spellEnd"/>
      <w:r w:rsidRPr="00A2503F">
        <w:rPr>
          <w:rFonts w:asciiTheme="minorHAnsi" w:hAnsiTheme="minorHAnsi" w:cstheme="minorHAnsi"/>
          <w:color w:val="auto"/>
        </w:rPr>
        <w:t>-control, 8 sh-mYA1/mTAZ6</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Mean is indicated by a solid line. Statistical significance was tested using a Student’s </w:t>
      </w:r>
      <w:r w:rsidRPr="00A2503F">
        <w:rPr>
          <w:rFonts w:asciiTheme="minorHAnsi" w:hAnsiTheme="minorHAnsi" w:cstheme="minorHAnsi"/>
          <w:i/>
          <w:iCs/>
          <w:color w:val="auto"/>
        </w:rPr>
        <w:t>t</w:t>
      </w:r>
      <w:r w:rsidRPr="00A2503F">
        <w:rPr>
          <w:rFonts w:asciiTheme="minorHAnsi" w:hAnsiTheme="minorHAnsi" w:cstheme="minorHAnsi"/>
          <w:color w:val="auto"/>
        </w:rPr>
        <w:t xml:space="preserve"> test</w:t>
      </w:r>
      <w:r w:rsidR="00F05593" w:rsidRPr="00A2503F">
        <w:rPr>
          <w:rFonts w:asciiTheme="minorHAnsi" w:hAnsiTheme="minorHAnsi" w:cstheme="minorHAnsi"/>
          <w:color w:val="auto"/>
        </w:rPr>
        <w:t>; *p ≤ 0.05,</w:t>
      </w:r>
      <w:r w:rsidRPr="00A2503F">
        <w:rPr>
          <w:rFonts w:asciiTheme="minorHAnsi" w:hAnsiTheme="minorHAnsi" w:cstheme="minorHAnsi"/>
          <w:color w:val="auto"/>
        </w:rPr>
        <w:t xml:space="preserve"> </w:t>
      </w:r>
      <w:r w:rsidR="00A91B5A" w:rsidRPr="00A2503F">
        <w:rPr>
          <w:rFonts w:asciiTheme="minorHAnsi" w:hAnsiTheme="minorHAnsi" w:cstheme="minorHAnsi"/>
          <w:color w:val="auto"/>
        </w:rPr>
        <w:t xml:space="preserve">**, </w:t>
      </w:r>
      <w:r w:rsidRPr="00A2503F">
        <w:rPr>
          <w:rFonts w:asciiTheme="minorHAnsi" w:hAnsiTheme="minorHAnsi" w:cstheme="minorHAnsi"/>
          <w:i/>
          <w:iCs/>
          <w:color w:val="auto"/>
        </w:rPr>
        <w:t>p</w:t>
      </w:r>
      <w:r w:rsidRPr="00A2503F">
        <w:rPr>
          <w:rFonts w:asciiTheme="minorHAnsi" w:hAnsiTheme="minorHAnsi" w:cstheme="minorHAnsi"/>
          <w:color w:val="auto"/>
        </w:rPr>
        <w:t xml:space="preserve"> ≤ 0.01; **.</w:t>
      </w:r>
    </w:p>
    <w:p w14:paraId="63770DD4" w14:textId="77777777" w:rsidR="00A06F1C" w:rsidRPr="00A2503F" w:rsidRDefault="00A06F1C" w:rsidP="002407C7">
      <w:pPr>
        <w:rPr>
          <w:rFonts w:asciiTheme="minorHAnsi" w:hAnsiTheme="minorHAnsi" w:cstheme="minorHAnsi"/>
          <w:color w:val="auto"/>
        </w:rPr>
      </w:pPr>
    </w:p>
    <w:p w14:paraId="695A7081" w14:textId="065000BC" w:rsidR="00A06F1C" w:rsidRPr="00A2503F" w:rsidRDefault="00794391" w:rsidP="002407C7">
      <w:pPr>
        <w:rPr>
          <w:rFonts w:asciiTheme="minorHAnsi" w:hAnsiTheme="minorHAnsi" w:cstheme="minorHAnsi"/>
          <w:color w:val="auto"/>
        </w:rPr>
      </w:pPr>
      <w:r w:rsidRPr="00A2503F">
        <w:rPr>
          <w:rFonts w:asciiTheme="minorHAnsi" w:hAnsiTheme="minorHAnsi" w:cstheme="minorHAnsi"/>
          <w:b/>
          <w:bCs/>
          <w:color w:val="auto"/>
        </w:rPr>
        <w:t xml:space="preserve">Supplemental </w:t>
      </w:r>
      <w:r w:rsidR="00A06F1C" w:rsidRPr="00A2503F">
        <w:rPr>
          <w:rFonts w:asciiTheme="minorHAnsi" w:hAnsiTheme="minorHAnsi" w:cstheme="minorHAnsi"/>
          <w:b/>
          <w:bCs/>
          <w:color w:val="auto"/>
        </w:rPr>
        <w:t>Table 1.</w:t>
      </w:r>
      <w:r w:rsidR="002D58D7" w:rsidRPr="00A2503F">
        <w:rPr>
          <w:rFonts w:asciiTheme="minorHAnsi" w:hAnsiTheme="minorHAnsi" w:cstheme="minorHAnsi"/>
          <w:b/>
          <w:bCs/>
          <w:color w:val="auto"/>
        </w:rPr>
        <w:t xml:space="preserve"> Table of vectors.</w:t>
      </w:r>
      <w:r w:rsidR="00A06F1C" w:rsidRPr="00A2503F">
        <w:rPr>
          <w:rFonts w:asciiTheme="minorHAnsi" w:hAnsiTheme="minorHAnsi" w:cstheme="minorHAnsi"/>
          <w:color w:val="auto"/>
        </w:rPr>
        <w:t xml:space="preserve"> All vectors used are listed and new vectors are described. Standard molecular biology techniques were used to clone new vectors and sequences for newly described 97-mer shRNA are included. Citations refer to: [1]</w:t>
      </w:r>
      <w:r w:rsidR="00B255C4">
        <w:rPr>
          <w:rFonts w:asciiTheme="minorHAnsi" w:hAnsiTheme="minorHAnsi" w:cstheme="minorHAnsi"/>
          <w:color w:val="auto"/>
        </w:rPr>
        <w:fldChar w:fldCharType="begin"/>
      </w:r>
      <w:r w:rsidR="00B255C4">
        <w:rPr>
          <w:rFonts w:asciiTheme="minorHAnsi" w:hAnsiTheme="minorHAnsi" w:cstheme="minorHAnsi"/>
          <w:color w:val="auto"/>
        </w:rPr>
        <w:instrText xml:space="preserve"> ADDIN EN.CITE &lt;EndNote&gt;&lt;Cite&gt;&lt;Author&gt;Naviaux&lt;/Author&gt;&lt;Year&gt;1996&lt;/Year&gt;&lt;RecNum&gt;594&lt;/RecNum&gt;&lt;DisplayText&gt;&lt;style face="superscript"&gt;53&lt;/style&gt;&lt;/DisplayText&gt;&lt;record&gt;&lt;rec-number&gt;594&lt;/rec-number&gt;&lt;foreign-keys&gt;&lt;key app="EN" db-id="wvxa5dpzfatadtedadt5t25edrx2rxrxps9p" timestamp="1565908335"&gt;594&lt;/key&gt;&lt;/foreign-keys&gt;&lt;ref-type name="Journal Article"&gt;17&lt;/ref-type&gt;&lt;contributors&gt;&lt;authors&gt;&lt;author&gt;Naviaux, R. K.&lt;/author&gt;&lt;author&gt;Costanzi, E.&lt;/author&gt;&lt;author&gt;Haas, M.&lt;/author&gt;&lt;author&gt;Verma, I. M.&lt;/author&gt;&lt;/authors&gt;&lt;/contributors&gt;&lt;auth-address&gt;Laboratory of Genetics, The Salk Institute, San Diego, California 92186, USA.&lt;/auth-address&gt;&lt;titles&gt;&lt;title&gt;The pCL vector system: rapid production of helper-free, high-titer, recombinant retroviruses&lt;/title&gt;&lt;secondary-title&gt;Journal of Virologu&lt;/secondary-title&gt;&lt;/titles&gt;&lt;periodical&gt;&lt;full-title&gt;Journal of Virologu&lt;/full-title&gt;&lt;/periodical&gt;&lt;pages&gt;5701-5&lt;/pages&gt;&lt;volume&gt;70&lt;/volume&gt;&lt;number&gt;8&lt;/number&gt;&lt;edition&gt;1996/08/01&lt;/edition&gt;&lt;keywords&gt;&lt;keyword&gt;DNA, Recombinant/*genetics&lt;/keyword&gt;&lt;keyword&gt;DNA, Viral/*genetics&lt;/keyword&gt;&lt;keyword&gt;*Genetic Vectors&lt;/keyword&gt;&lt;keyword&gt;Humans&lt;/keyword&gt;&lt;keyword&gt;Retroviridae/*genetics&lt;/keyword&gt;&lt;/keywords&gt;&lt;dates&gt;&lt;year&gt;1996&lt;/year&gt;&lt;pub-dates&gt;&lt;date&gt;Aug&lt;/date&gt;&lt;/pub-dates&gt;&lt;/dates&gt;&lt;isbn&gt;0022-538X (Print)&amp;#xD;0022-538X (Linking)&lt;/isbn&gt;&lt;accession-num&gt;8764092&lt;/accession-num&gt;&lt;urls&gt;&lt;related-urls&gt;&lt;url&gt;https://www.ncbi.nlm.nih.gov/pubmed/8764092&lt;/url&gt;&lt;/related-urls&gt;&lt;/urls&gt;&lt;custom2&gt;PMC190538&lt;/custom2&gt;&lt;/record&gt;&lt;/Cite&gt;&lt;/EndNote&gt;</w:instrText>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53</w:t>
      </w:r>
      <w:r w:rsidR="00B255C4">
        <w:rPr>
          <w:rFonts w:asciiTheme="minorHAnsi" w:hAnsiTheme="minorHAnsi" w:cstheme="minorHAnsi"/>
          <w:color w:val="auto"/>
        </w:rPr>
        <w:fldChar w:fldCharType="end"/>
      </w:r>
      <w:r w:rsidR="00A06F1C" w:rsidRPr="00A2503F">
        <w:rPr>
          <w:rFonts w:asciiTheme="minorHAnsi" w:hAnsiTheme="minorHAnsi" w:cstheme="minorHAnsi"/>
          <w:color w:val="auto"/>
        </w:rPr>
        <w:t>, [2]</w:t>
      </w:r>
      <w:r w:rsidR="00B255C4">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16</w:t>
      </w:r>
      <w:r w:rsidR="00B255C4">
        <w:rPr>
          <w:rFonts w:asciiTheme="minorHAnsi" w:hAnsiTheme="minorHAnsi" w:cstheme="minorHAnsi"/>
          <w:color w:val="auto"/>
        </w:rPr>
        <w:fldChar w:fldCharType="end"/>
      </w:r>
      <w:r w:rsidR="00A06F1C" w:rsidRPr="00A2503F">
        <w:rPr>
          <w:rFonts w:asciiTheme="minorHAnsi" w:hAnsiTheme="minorHAnsi" w:cstheme="minorHAnsi"/>
          <w:color w:val="auto"/>
        </w:rPr>
        <w:t>, [3]</w:t>
      </w:r>
      <w:r w:rsidR="00B255C4">
        <w:rPr>
          <w:rFonts w:asciiTheme="minorHAnsi" w:hAnsiTheme="minorHAnsi" w:cstheme="minorHAnsi"/>
          <w:color w:val="auto"/>
        </w:rPr>
        <w:fldChar w:fldCharType="begin">
          <w:fldData xml:space="preserve">PEVuZE5vdGU+PENpdGU+PEF1dGhvcj5NYWhvbmV5PC9BdXRob3I+PFllYXI+MjAwNTwvWWVhcj48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PEVuZE5vdGU+PENpdGU+PEF1dGhvcj5NYWhvbmV5PC9BdXRob3I+PFllYXI+MjAwNTwvWWVhcj48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54</w:t>
      </w:r>
      <w:r w:rsidR="00B255C4">
        <w:rPr>
          <w:rFonts w:asciiTheme="minorHAnsi" w:hAnsiTheme="minorHAnsi" w:cstheme="minorHAnsi"/>
          <w:color w:val="auto"/>
        </w:rPr>
        <w:fldChar w:fldCharType="end"/>
      </w:r>
    </w:p>
    <w:p w14:paraId="4D9AF3AF" w14:textId="77777777" w:rsidR="00A06F1C" w:rsidRPr="00A2503F" w:rsidRDefault="00A06F1C" w:rsidP="002407C7">
      <w:pPr>
        <w:rPr>
          <w:rFonts w:asciiTheme="minorHAnsi" w:hAnsiTheme="minorHAnsi" w:cstheme="minorHAnsi"/>
          <w:color w:val="auto"/>
        </w:rPr>
      </w:pPr>
    </w:p>
    <w:p w14:paraId="4C834CDA" w14:textId="49C35218" w:rsidR="00A06F1C" w:rsidRPr="00A2503F" w:rsidRDefault="00794391" w:rsidP="002407C7">
      <w:pPr>
        <w:rPr>
          <w:rFonts w:asciiTheme="minorHAnsi" w:hAnsiTheme="minorHAnsi" w:cstheme="minorHAnsi"/>
          <w:color w:val="auto"/>
        </w:rPr>
      </w:pPr>
      <w:r w:rsidRPr="00A2503F">
        <w:rPr>
          <w:rFonts w:asciiTheme="minorHAnsi" w:hAnsiTheme="minorHAnsi" w:cstheme="minorHAnsi"/>
          <w:b/>
          <w:bCs/>
          <w:color w:val="auto"/>
        </w:rPr>
        <w:t xml:space="preserve">Supplemental </w:t>
      </w:r>
      <w:r w:rsidR="00A06F1C" w:rsidRPr="00A2503F">
        <w:rPr>
          <w:rFonts w:asciiTheme="minorHAnsi" w:hAnsiTheme="minorHAnsi" w:cstheme="minorHAnsi"/>
          <w:b/>
          <w:bCs/>
          <w:color w:val="auto"/>
        </w:rPr>
        <w:t>Table 2.</w:t>
      </w:r>
      <w:r w:rsidR="002D58D7" w:rsidRPr="00A2503F">
        <w:rPr>
          <w:rFonts w:asciiTheme="minorHAnsi" w:hAnsiTheme="minorHAnsi" w:cstheme="minorHAnsi"/>
          <w:b/>
          <w:bCs/>
          <w:color w:val="auto"/>
        </w:rPr>
        <w:t xml:space="preserve"> Example </w:t>
      </w:r>
      <w:r w:rsidR="003B5DB7" w:rsidRPr="00A2503F">
        <w:rPr>
          <w:rFonts w:asciiTheme="minorHAnsi" w:hAnsiTheme="minorHAnsi" w:cstheme="minorHAnsi"/>
          <w:b/>
          <w:bCs/>
          <w:color w:val="auto"/>
        </w:rPr>
        <w:t>of</w:t>
      </w:r>
      <w:r w:rsidR="002D58D7" w:rsidRPr="00A2503F">
        <w:rPr>
          <w:rFonts w:asciiTheme="minorHAnsi" w:hAnsiTheme="minorHAnsi" w:cstheme="minorHAnsi"/>
          <w:b/>
          <w:bCs/>
          <w:color w:val="auto"/>
        </w:rPr>
        <w:t xml:space="preserve"> </w:t>
      </w:r>
      <w:r w:rsidR="00A56821" w:rsidRPr="00A56821">
        <w:rPr>
          <w:rFonts w:asciiTheme="minorHAnsi" w:hAnsiTheme="minorHAnsi" w:cstheme="minorHAnsi"/>
          <w:b/>
          <w:bCs/>
          <w:color w:val="auto"/>
        </w:rPr>
        <w:t>in vivo</w:t>
      </w:r>
      <w:r w:rsidR="00F05593" w:rsidRPr="00A2503F">
        <w:rPr>
          <w:rFonts w:asciiTheme="minorHAnsi" w:hAnsiTheme="minorHAnsi" w:cstheme="minorHAnsi"/>
          <w:b/>
          <w:bCs/>
          <w:i/>
          <w:iCs/>
          <w:color w:val="auto"/>
        </w:rPr>
        <w:t xml:space="preserve"> </w:t>
      </w:r>
      <w:r w:rsidR="00F05593" w:rsidRPr="00A2503F">
        <w:rPr>
          <w:rFonts w:asciiTheme="minorHAnsi" w:hAnsiTheme="minorHAnsi" w:cstheme="minorHAnsi"/>
          <w:b/>
          <w:bCs/>
          <w:color w:val="auto"/>
        </w:rPr>
        <w:t xml:space="preserve">live animal imaging </w:t>
      </w:r>
      <w:r w:rsidR="002D58D7" w:rsidRPr="00A2503F">
        <w:rPr>
          <w:rFonts w:asciiTheme="minorHAnsi" w:hAnsiTheme="minorHAnsi" w:cstheme="minorHAnsi"/>
          <w:b/>
          <w:bCs/>
          <w:color w:val="auto"/>
        </w:rPr>
        <w:t>data processing and analysis.</w:t>
      </w:r>
      <w:r w:rsidR="00A06F1C" w:rsidRPr="00A2503F">
        <w:rPr>
          <w:rFonts w:asciiTheme="minorHAnsi" w:hAnsiTheme="minorHAnsi" w:cstheme="minorHAnsi"/>
          <w:color w:val="auto"/>
        </w:rPr>
        <w:t xml:space="preserve"> </w:t>
      </w:r>
      <w:r w:rsidR="003B5DB7" w:rsidRPr="00A2503F">
        <w:rPr>
          <w:rFonts w:asciiTheme="minorHAnsi" w:hAnsiTheme="minorHAnsi" w:cstheme="minorHAnsi"/>
          <w:color w:val="auto"/>
        </w:rPr>
        <w:t>Spreadsheet</w:t>
      </w:r>
      <w:r w:rsidR="00A06F1C" w:rsidRPr="00A2503F">
        <w:rPr>
          <w:rFonts w:asciiTheme="minorHAnsi" w:hAnsiTheme="minorHAnsi" w:cstheme="minorHAnsi"/>
          <w:color w:val="auto"/>
        </w:rPr>
        <w:t xml:space="preserve"> demonstrating how the raw data</w:t>
      </w:r>
      <w:r w:rsidR="00F05593" w:rsidRPr="00A2503F">
        <w:rPr>
          <w:rFonts w:asciiTheme="minorHAnsi" w:hAnsiTheme="minorHAnsi" w:cstheme="minorHAnsi"/>
          <w:color w:val="auto"/>
        </w:rPr>
        <w:t xml:space="preserve"> from the </w:t>
      </w:r>
      <w:r w:rsidR="00A56821" w:rsidRPr="00A56821">
        <w:rPr>
          <w:rFonts w:asciiTheme="minorHAnsi" w:hAnsiTheme="minorHAnsi" w:cstheme="minorHAnsi"/>
          <w:color w:val="auto"/>
        </w:rPr>
        <w:t>in vivo</w:t>
      </w:r>
      <w:r w:rsidR="00F05593" w:rsidRPr="00A2503F">
        <w:rPr>
          <w:rFonts w:asciiTheme="minorHAnsi" w:hAnsiTheme="minorHAnsi" w:cstheme="minorHAnsi"/>
          <w:i/>
          <w:iCs/>
          <w:color w:val="auto"/>
        </w:rPr>
        <w:t xml:space="preserve"> </w:t>
      </w:r>
      <w:r w:rsidR="00F05593" w:rsidRPr="00A2503F">
        <w:rPr>
          <w:rFonts w:asciiTheme="minorHAnsi" w:hAnsiTheme="minorHAnsi" w:cstheme="minorHAnsi"/>
          <w:color w:val="auto"/>
        </w:rPr>
        <w:t>live animal images</w:t>
      </w:r>
      <w:r w:rsidR="00A06F1C" w:rsidRPr="00A2503F">
        <w:rPr>
          <w:rFonts w:asciiTheme="minorHAnsi" w:hAnsiTheme="minorHAnsi" w:cstheme="minorHAnsi"/>
          <w:color w:val="auto"/>
        </w:rPr>
        <w:t xml:space="preserve"> is converted for analysis as described in steps 6.7 and 6.8.</w:t>
      </w:r>
      <w:r w:rsidR="003C7004" w:rsidRPr="00A2503F">
        <w:rPr>
          <w:rFonts w:asciiTheme="minorHAnsi" w:hAnsiTheme="minorHAnsi" w:cstheme="minorHAnsi"/>
          <w:color w:val="auto"/>
        </w:rPr>
        <w:t xml:space="preserve"> Raw data </w:t>
      </w:r>
      <w:r w:rsidR="003A2317" w:rsidRPr="00A2503F">
        <w:rPr>
          <w:rFonts w:asciiTheme="minorHAnsi" w:hAnsiTheme="minorHAnsi" w:cstheme="minorHAnsi"/>
          <w:color w:val="auto"/>
        </w:rPr>
        <w:t xml:space="preserve">acquired from the </w:t>
      </w:r>
      <w:r w:rsidR="00A56821" w:rsidRPr="00A56821">
        <w:rPr>
          <w:rFonts w:asciiTheme="minorHAnsi" w:hAnsiTheme="minorHAnsi" w:cstheme="minorHAnsi"/>
          <w:color w:val="auto"/>
        </w:rPr>
        <w:t>in vivo</w:t>
      </w:r>
      <w:r w:rsidR="003A2317" w:rsidRPr="00A2503F">
        <w:rPr>
          <w:rFonts w:asciiTheme="minorHAnsi" w:hAnsiTheme="minorHAnsi" w:cstheme="minorHAnsi"/>
          <w:i/>
          <w:iCs/>
          <w:color w:val="auto"/>
        </w:rPr>
        <w:t xml:space="preserve"> </w:t>
      </w:r>
      <w:r w:rsidR="003A2317" w:rsidRPr="00A2503F">
        <w:rPr>
          <w:rFonts w:asciiTheme="minorHAnsi" w:hAnsiTheme="minorHAnsi" w:cstheme="minorHAnsi"/>
          <w:color w:val="auto"/>
        </w:rPr>
        <w:t xml:space="preserve">live animal </w:t>
      </w:r>
      <w:r w:rsidR="003A2317" w:rsidRPr="00A2503F">
        <w:rPr>
          <w:rFonts w:asciiTheme="minorHAnsi" w:hAnsiTheme="minorHAnsi" w:cstheme="minorHAnsi"/>
          <w:color w:val="auto"/>
        </w:rPr>
        <w:lastRenderedPageBreak/>
        <w:t xml:space="preserve">imaging </w:t>
      </w:r>
      <w:r w:rsidR="003C7004" w:rsidRPr="00A2503F">
        <w:rPr>
          <w:rFonts w:asciiTheme="minorHAnsi" w:hAnsiTheme="minorHAnsi" w:cstheme="minorHAnsi"/>
          <w:color w:val="auto"/>
        </w:rPr>
        <w:t>transformed using a log</w:t>
      </w:r>
      <w:r w:rsidR="003C7004" w:rsidRPr="00A2503F">
        <w:rPr>
          <w:rFonts w:asciiTheme="minorHAnsi" w:hAnsiTheme="minorHAnsi" w:cstheme="minorHAnsi"/>
          <w:color w:val="auto"/>
          <w:vertAlign w:val="subscript"/>
        </w:rPr>
        <w:t>10</w:t>
      </w:r>
      <w:r w:rsidR="003C7004" w:rsidRPr="00A2503F">
        <w:rPr>
          <w:rFonts w:asciiTheme="minorHAnsi" w:hAnsiTheme="minorHAnsi" w:cstheme="minorHAnsi"/>
          <w:color w:val="auto"/>
        </w:rPr>
        <w:t xml:space="preserve"> transformation. The rate of change in metastatic burden is calculated for each mouse by calculating the slope generated by the log</w:t>
      </w:r>
      <w:r w:rsidR="003C7004" w:rsidRPr="00A2503F">
        <w:rPr>
          <w:rFonts w:asciiTheme="minorHAnsi" w:hAnsiTheme="minorHAnsi" w:cstheme="minorHAnsi"/>
          <w:color w:val="auto"/>
          <w:vertAlign w:val="subscript"/>
        </w:rPr>
        <w:t>10</w:t>
      </w:r>
      <w:r w:rsidR="003C7004" w:rsidRPr="00A2503F">
        <w:rPr>
          <w:rFonts w:asciiTheme="minorHAnsi" w:hAnsiTheme="minorHAnsi" w:cstheme="minorHAnsi"/>
          <w:color w:val="auto"/>
        </w:rPr>
        <w:t xml:space="preserve"> transformed data</w:t>
      </w:r>
      <w:r w:rsidR="00A45A0F" w:rsidRPr="00A2503F">
        <w:rPr>
          <w:rFonts w:asciiTheme="minorHAnsi" w:hAnsiTheme="minorHAnsi" w:cstheme="minorHAnsi"/>
          <w:color w:val="auto"/>
        </w:rPr>
        <w:t>.</w:t>
      </w:r>
      <w:r w:rsidR="002D58D7" w:rsidRPr="00A2503F">
        <w:rPr>
          <w:rFonts w:asciiTheme="minorHAnsi" w:hAnsiTheme="minorHAnsi" w:cstheme="minorHAnsi"/>
          <w:color w:val="auto"/>
        </w:rPr>
        <w:t xml:space="preserve"> Examples include luciferase analysis from </w:t>
      </w:r>
      <w:r w:rsidR="003B5DB7" w:rsidRPr="009A5502">
        <w:rPr>
          <w:rFonts w:asciiTheme="minorHAnsi" w:hAnsiTheme="minorHAnsi" w:cstheme="minorHAnsi"/>
          <w:b/>
          <w:bCs/>
          <w:color w:val="auto"/>
        </w:rPr>
        <w:t>Figure</w:t>
      </w:r>
      <w:r w:rsidR="002D58D7" w:rsidRPr="009A5502">
        <w:rPr>
          <w:rFonts w:asciiTheme="minorHAnsi" w:hAnsiTheme="minorHAnsi" w:cstheme="minorHAnsi"/>
          <w:b/>
          <w:bCs/>
          <w:color w:val="auto"/>
        </w:rPr>
        <w:t xml:space="preserve"> 2</w:t>
      </w:r>
      <w:r w:rsidR="002D58D7" w:rsidRPr="00A2503F">
        <w:rPr>
          <w:rFonts w:asciiTheme="minorHAnsi" w:hAnsiTheme="minorHAnsi" w:cstheme="minorHAnsi"/>
          <w:color w:val="auto"/>
        </w:rPr>
        <w:t>.</w:t>
      </w:r>
      <w:r w:rsidR="003A2317" w:rsidRPr="00A2503F">
        <w:rPr>
          <w:rFonts w:asciiTheme="minorHAnsi" w:hAnsiTheme="minorHAnsi" w:cstheme="minorHAnsi"/>
          <w:color w:val="auto"/>
        </w:rPr>
        <w:t xml:space="preserve"> The columns are color-coded to indicate which data was used to generate each slope value and the formulas are imbedded in the </w:t>
      </w:r>
      <w:r w:rsidR="003B5DB7" w:rsidRPr="00A2503F">
        <w:rPr>
          <w:rFonts w:asciiTheme="minorHAnsi" w:hAnsiTheme="minorHAnsi" w:cstheme="minorHAnsi"/>
          <w:color w:val="auto"/>
        </w:rPr>
        <w:t>spreadsheet. D</w:t>
      </w:r>
      <w:r w:rsidR="003A2317" w:rsidRPr="00A2503F">
        <w:rPr>
          <w:rFonts w:asciiTheme="minorHAnsi" w:hAnsiTheme="minorHAnsi" w:cstheme="minorHAnsi"/>
          <w:color w:val="auto"/>
        </w:rPr>
        <w:t xml:space="preserve">ouble clicking the well will reveal </w:t>
      </w:r>
      <w:r w:rsidR="003B5DB7" w:rsidRPr="00A2503F">
        <w:rPr>
          <w:rFonts w:asciiTheme="minorHAnsi" w:hAnsiTheme="minorHAnsi" w:cstheme="minorHAnsi"/>
          <w:color w:val="auto"/>
        </w:rPr>
        <w:t xml:space="preserve">the formula used to process the data. </w:t>
      </w:r>
    </w:p>
    <w:p w14:paraId="486A689C" w14:textId="77777777" w:rsidR="004D7E10" w:rsidRPr="00A2503F" w:rsidRDefault="004D7E10" w:rsidP="002407C7">
      <w:pPr>
        <w:rPr>
          <w:rFonts w:asciiTheme="minorHAnsi" w:hAnsiTheme="minorHAnsi" w:cstheme="minorHAnsi"/>
          <w:color w:val="auto"/>
        </w:rPr>
      </w:pPr>
    </w:p>
    <w:p w14:paraId="353BF6D3" w14:textId="57835B3D" w:rsidR="004D7E10" w:rsidRPr="00A2503F" w:rsidRDefault="004D7E10" w:rsidP="002407C7">
      <w:pPr>
        <w:rPr>
          <w:rFonts w:asciiTheme="minorHAnsi" w:hAnsiTheme="minorHAnsi" w:cstheme="minorHAnsi"/>
          <w:b/>
          <w:color w:val="auto"/>
        </w:rPr>
      </w:pPr>
      <w:r w:rsidRPr="00A2503F">
        <w:rPr>
          <w:rFonts w:asciiTheme="minorHAnsi" w:hAnsiTheme="minorHAnsi" w:cstheme="minorHAnsi"/>
          <w:b/>
          <w:color w:val="auto"/>
        </w:rPr>
        <w:t>DISCUSSION</w:t>
      </w:r>
      <w:r w:rsidRPr="00A2503F">
        <w:rPr>
          <w:rFonts w:asciiTheme="minorHAnsi" w:hAnsiTheme="minorHAnsi" w:cstheme="minorHAnsi"/>
          <w:b/>
          <w:bCs/>
          <w:color w:val="auto"/>
        </w:rPr>
        <w:t xml:space="preserve">: </w:t>
      </w:r>
    </w:p>
    <w:p w14:paraId="7F44E4DD" w14:textId="095FEEB5" w:rsidR="007B7588" w:rsidRPr="00A2503F" w:rsidRDefault="007B7588" w:rsidP="002407C7">
      <w:pPr>
        <w:tabs>
          <w:tab w:val="left" w:pos="8576"/>
        </w:tabs>
        <w:rPr>
          <w:rFonts w:asciiTheme="minorHAnsi" w:hAnsiTheme="minorHAnsi" w:cstheme="minorHAnsi"/>
          <w:color w:val="auto"/>
        </w:rPr>
      </w:pPr>
    </w:p>
    <w:p w14:paraId="40387722" w14:textId="27657802" w:rsidR="00AA1975" w:rsidRPr="00A2503F" w:rsidRDefault="00AA1975" w:rsidP="002407C7">
      <w:pPr>
        <w:rPr>
          <w:rFonts w:asciiTheme="minorHAnsi" w:hAnsiTheme="minorHAnsi" w:cstheme="minorHAnsi"/>
          <w:color w:val="auto"/>
        </w:rPr>
      </w:pPr>
      <w:r w:rsidRPr="00A2503F">
        <w:rPr>
          <w:rFonts w:asciiTheme="minorHAnsi" w:hAnsiTheme="minorHAnsi" w:cstheme="minorHAnsi"/>
          <w:b/>
          <w:bCs/>
          <w:color w:val="auto"/>
        </w:rPr>
        <w:t>Critical steps of the method</w:t>
      </w:r>
    </w:p>
    <w:p w14:paraId="3335EC71" w14:textId="38853BAF" w:rsidR="001F1915" w:rsidRPr="00A2503F" w:rsidRDefault="005E219B" w:rsidP="002407C7">
      <w:pPr>
        <w:tabs>
          <w:tab w:val="left" w:pos="8576"/>
        </w:tabs>
        <w:rPr>
          <w:rFonts w:asciiTheme="minorHAnsi" w:hAnsiTheme="minorHAnsi" w:cstheme="minorHAnsi"/>
          <w:color w:val="auto"/>
        </w:rPr>
      </w:pPr>
      <w:r w:rsidRPr="00A2503F">
        <w:rPr>
          <w:rFonts w:asciiTheme="minorHAnsi" w:hAnsiTheme="minorHAnsi" w:cstheme="minorHAnsi"/>
          <w:color w:val="auto"/>
        </w:rPr>
        <w:t xml:space="preserve">It is critical to optimize the number of cells injected </w:t>
      </w:r>
      <w:r w:rsidR="009466E2" w:rsidRPr="009466E2">
        <w:rPr>
          <w:rFonts w:asciiTheme="minorHAnsi" w:hAnsiTheme="minorHAnsi" w:cstheme="minorHAnsi"/>
          <w:color w:val="auto"/>
        </w:rPr>
        <w:t>(</w:t>
      </w:r>
      <w:r w:rsidR="00403CE3" w:rsidRPr="00A2503F">
        <w:rPr>
          <w:rFonts w:asciiTheme="minorHAnsi" w:hAnsiTheme="minorHAnsi" w:cstheme="minorHAnsi"/>
          <w:color w:val="auto"/>
        </w:rPr>
        <w:t>s</w:t>
      </w:r>
      <w:r w:rsidRPr="00A2503F">
        <w:rPr>
          <w:rFonts w:asciiTheme="minorHAnsi" w:hAnsiTheme="minorHAnsi" w:cstheme="minorHAnsi"/>
          <w:color w:val="auto"/>
        </w:rPr>
        <w:t xml:space="preserve">tep </w:t>
      </w:r>
      <w:r w:rsidR="00403CE3" w:rsidRPr="00A2503F">
        <w:rPr>
          <w:rFonts w:asciiTheme="minorHAnsi" w:hAnsiTheme="minorHAnsi" w:cstheme="minorHAnsi"/>
          <w:color w:val="auto"/>
        </w:rPr>
        <w:t>3</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for a given cell line and mouse strain as this can greatly </w:t>
      </w:r>
      <w:r w:rsidR="00B4156B" w:rsidRPr="00A2503F">
        <w:rPr>
          <w:rFonts w:asciiTheme="minorHAnsi" w:hAnsiTheme="minorHAnsi" w:cstheme="minorHAnsi"/>
          <w:color w:val="auto"/>
        </w:rPr>
        <w:t xml:space="preserve">influence </w:t>
      </w:r>
      <w:r w:rsidRPr="00A2503F">
        <w:rPr>
          <w:rFonts w:asciiTheme="minorHAnsi" w:hAnsiTheme="minorHAnsi" w:cstheme="minorHAnsi"/>
          <w:color w:val="auto"/>
        </w:rPr>
        <w:t xml:space="preserve">the number of metastases </w:t>
      </w:r>
      <w:r w:rsidR="004A5747" w:rsidRPr="00A2503F">
        <w:rPr>
          <w:rFonts w:asciiTheme="minorHAnsi" w:hAnsiTheme="minorHAnsi" w:cstheme="minorHAnsi"/>
          <w:color w:val="auto"/>
        </w:rPr>
        <w:t xml:space="preserve">that form </w:t>
      </w:r>
      <w:r w:rsidRPr="00A2503F">
        <w:rPr>
          <w:rFonts w:asciiTheme="minorHAnsi" w:hAnsiTheme="minorHAnsi" w:cstheme="minorHAnsi"/>
          <w:color w:val="auto"/>
        </w:rPr>
        <w:t xml:space="preserve">and the length of the </w:t>
      </w:r>
      <w:r w:rsidR="00B4156B" w:rsidRPr="00A2503F">
        <w:rPr>
          <w:rFonts w:asciiTheme="minorHAnsi" w:hAnsiTheme="minorHAnsi" w:cstheme="minorHAnsi"/>
          <w:color w:val="auto"/>
        </w:rPr>
        <w:t>experiment</w:t>
      </w:r>
      <w:r w:rsidR="007059FD" w:rsidRPr="00A2503F">
        <w:rPr>
          <w:rFonts w:asciiTheme="minorHAnsi" w:hAnsiTheme="minorHAnsi" w:cstheme="minorHAnsi"/>
          <w:color w:val="auto"/>
        </w:rPr>
        <w:t xml:space="preserve">. </w:t>
      </w:r>
      <w:r w:rsidR="003A2317" w:rsidRPr="00A2503F">
        <w:rPr>
          <w:rFonts w:asciiTheme="minorHAnsi" w:hAnsiTheme="minorHAnsi" w:cstheme="minorHAnsi"/>
          <w:color w:val="auto"/>
        </w:rPr>
        <w:t>If too many cells are injected or the metastases grow for too long, the metastases may be difficult to count making the effects of the genetic manipulation difficult to assess. However, if too few cells are injected, few or no metastases may form. Thus, a preliminary experiment</w:t>
      </w:r>
      <w:r w:rsidR="00BC7021" w:rsidRPr="00A2503F">
        <w:rPr>
          <w:rFonts w:asciiTheme="minorHAnsi" w:hAnsiTheme="minorHAnsi" w:cstheme="minorHAnsi"/>
          <w:color w:val="auto"/>
        </w:rPr>
        <w:t xml:space="preserve"> should be done</w:t>
      </w:r>
      <w:r w:rsidR="003A2317" w:rsidRPr="00A2503F">
        <w:rPr>
          <w:rFonts w:asciiTheme="minorHAnsi" w:hAnsiTheme="minorHAnsi" w:cstheme="minorHAnsi"/>
          <w:color w:val="auto"/>
        </w:rPr>
        <w:t xml:space="preserve"> using different </w:t>
      </w:r>
      <w:r w:rsidR="00BC7021" w:rsidRPr="00A2503F">
        <w:rPr>
          <w:rFonts w:asciiTheme="minorHAnsi" w:hAnsiTheme="minorHAnsi" w:cstheme="minorHAnsi"/>
          <w:color w:val="auto"/>
        </w:rPr>
        <w:t>numbers</w:t>
      </w:r>
      <w:r w:rsidR="003A2317" w:rsidRPr="00A2503F">
        <w:rPr>
          <w:rFonts w:asciiTheme="minorHAnsi" w:hAnsiTheme="minorHAnsi" w:cstheme="minorHAnsi"/>
          <w:color w:val="auto"/>
        </w:rPr>
        <w:t xml:space="preserve"> of cells to determine the optimal number and the length of time that the metastases grow. </w:t>
      </w:r>
      <w:r w:rsidRPr="00A2503F">
        <w:rPr>
          <w:rFonts w:asciiTheme="minorHAnsi" w:hAnsiTheme="minorHAnsi" w:cstheme="minorHAnsi"/>
          <w:color w:val="auto"/>
        </w:rPr>
        <w:t xml:space="preserve">To ensure consistent numbers of metastases within a group, it is important </w:t>
      </w:r>
      <w:r w:rsidR="004A5747" w:rsidRPr="00A2503F">
        <w:rPr>
          <w:rFonts w:asciiTheme="minorHAnsi" w:hAnsiTheme="minorHAnsi" w:cstheme="minorHAnsi"/>
          <w:color w:val="auto"/>
        </w:rPr>
        <w:t>inject</w:t>
      </w:r>
      <w:r w:rsidRPr="00A2503F">
        <w:rPr>
          <w:rFonts w:asciiTheme="minorHAnsi" w:hAnsiTheme="minorHAnsi" w:cstheme="minorHAnsi"/>
          <w:color w:val="auto"/>
        </w:rPr>
        <w:t xml:space="preserve"> equal numbers of viable cells into each mouse. </w:t>
      </w:r>
      <w:r w:rsidR="00F13B5E" w:rsidRPr="00A2503F">
        <w:rPr>
          <w:rFonts w:asciiTheme="minorHAnsi" w:hAnsiTheme="minorHAnsi" w:cstheme="minorHAnsi"/>
          <w:color w:val="auto"/>
        </w:rPr>
        <w:t xml:space="preserve">Since cells can settle in both the tube and syringe, </w:t>
      </w:r>
      <w:r w:rsidR="004A5747" w:rsidRPr="00A2503F">
        <w:rPr>
          <w:rFonts w:asciiTheme="minorHAnsi" w:hAnsiTheme="minorHAnsi" w:cstheme="minorHAnsi"/>
          <w:color w:val="auto"/>
        </w:rPr>
        <w:t>cells should be</w:t>
      </w:r>
      <w:r w:rsidR="001F1915" w:rsidRPr="00A2503F">
        <w:rPr>
          <w:rFonts w:asciiTheme="minorHAnsi" w:hAnsiTheme="minorHAnsi" w:cstheme="minorHAnsi"/>
          <w:color w:val="auto"/>
        </w:rPr>
        <w:t xml:space="preserve"> </w:t>
      </w:r>
      <w:r w:rsidR="00F13B5E" w:rsidRPr="00A2503F">
        <w:rPr>
          <w:rFonts w:asciiTheme="minorHAnsi" w:hAnsiTheme="minorHAnsi" w:cstheme="minorHAnsi"/>
          <w:color w:val="auto"/>
        </w:rPr>
        <w:t xml:space="preserve">gently </w:t>
      </w:r>
      <w:r w:rsidR="00A35844" w:rsidRPr="00A2503F">
        <w:rPr>
          <w:rFonts w:asciiTheme="minorHAnsi" w:hAnsiTheme="minorHAnsi" w:cstheme="minorHAnsi"/>
          <w:color w:val="auto"/>
        </w:rPr>
        <w:t>resuspended</w:t>
      </w:r>
      <w:r w:rsidR="00F13B5E" w:rsidRPr="00A2503F">
        <w:rPr>
          <w:rFonts w:asciiTheme="minorHAnsi" w:hAnsiTheme="minorHAnsi" w:cstheme="minorHAnsi"/>
          <w:color w:val="auto"/>
        </w:rPr>
        <w:t xml:space="preserve"> prior to loading the syringe, and cell suspensions </w:t>
      </w:r>
      <w:r w:rsidR="004A5747" w:rsidRPr="00A2503F">
        <w:rPr>
          <w:rFonts w:asciiTheme="minorHAnsi" w:hAnsiTheme="minorHAnsi" w:cstheme="minorHAnsi"/>
          <w:color w:val="auto"/>
        </w:rPr>
        <w:t xml:space="preserve">should not be left </w:t>
      </w:r>
      <w:r w:rsidR="00F13B5E" w:rsidRPr="00A2503F">
        <w:rPr>
          <w:rFonts w:asciiTheme="minorHAnsi" w:hAnsiTheme="minorHAnsi" w:cstheme="minorHAnsi"/>
          <w:color w:val="auto"/>
        </w:rPr>
        <w:t xml:space="preserve">in the syringe for too long </w:t>
      </w:r>
      <w:r w:rsidR="009466E2" w:rsidRPr="009466E2">
        <w:rPr>
          <w:rFonts w:asciiTheme="minorHAnsi" w:hAnsiTheme="minorHAnsi" w:cstheme="minorHAnsi"/>
          <w:color w:val="auto"/>
        </w:rPr>
        <w:t>(</w:t>
      </w:r>
      <w:r w:rsidR="00403CE3" w:rsidRPr="00A2503F">
        <w:rPr>
          <w:rFonts w:asciiTheme="minorHAnsi" w:hAnsiTheme="minorHAnsi" w:cstheme="minorHAnsi"/>
          <w:color w:val="auto"/>
        </w:rPr>
        <w:t xml:space="preserve">step </w:t>
      </w:r>
      <w:r w:rsidR="00A33065" w:rsidRPr="00A2503F">
        <w:rPr>
          <w:rFonts w:asciiTheme="minorHAnsi" w:hAnsiTheme="minorHAnsi" w:cstheme="minorHAnsi"/>
          <w:color w:val="auto"/>
        </w:rPr>
        <w:t>4.3.2</w:t>
      </w:r>
      <w:r w:rsidR="009466E2" w:rsidRPr="009466E2">
        <w:rPr>
          <w:rFonts w:asciiTheme="minorHAnsi" w:hAnsiTheme="minorHAnsi" w:cstheme="minorHAnsi"/>
          <w:color w:val="auto"/>
        </w:rPr>
        <w:t>)</w:t>
      </w:r>
      <w:r w:rsidR="00F13B5E" w:rsidRPr="00A2503F">
        <w:rPr>
          <w:rFonts w:asciiTheme="minorHAnsi" w:hAnsiTheme="minorHAnsi" w:cstheme="minorHAnsi"/>
          <w:color w:val="auto"/>
        </w:rPr>
        <w:t>. Cell viability decrease</w:t>
      </w:r>
      <w:r w:rsidR="004A5747" w:rsidRPr="00A2503F">
        <w:rPr>
          <w:rFonts w:asciiTheme="minorHAnsi" w:hAnsiTheme="minorHAnsi" w:cstheme="minorHAnsi"/>
          <w:color w:val="auto"/>
        </w:rPr>
        <w:t>s</w:t>
      </w:r>
      <w:r w:rsidR="00F13B5E" w:rsidRPr="00A2503F">
        <w:rPr>
          <w:rFonts w:asciiTheme="minorHAnsi" w:hAnsiTheme="minorHAnsi" w:cstheme="minorHAnsi"/>
          <w:color w:val="auto"/>
        </w:rPr>
        <w:t xml:space="preserve"> the </w:t>
      </w:r>
      <w:r w:rsidR="004A5747" w:rsidRPr="00A2503F">
        <w:rPr>
          <w:rFonts w:asciiTheme="minorHAnsi" w:hAnsiTheme="minorHAnsi" w:cstheme="minorHAnsi"/>
          <w:color w:val="auto"/>
        </w:rPr>
        <w:t xml:space="preserve">longer the </w:t>
      </w:r>
      <w:r w:rsidR="00F13B5E" w:rsidRPr="00A2503F">
        <w:rPr>
          <w:rFonts w:asciiTheme="minorHAnsi" w:hAnsiTheme="minorHAnsi" w:cstheme="minorHAnsi"/>
          <w:color w:val="auto"/>
        </w:rPr>
        <w:t>cell</w:t>
      </w:r>
      <w:r w:rsidR="00403CE3" w:rsidRPr="00A2503F">
        <w:rPr>
          <w:rFonts w:asciiTheme="minorHAnsi" w:hAnsiTheme="minorHAnsi" w:cstheme="minorHAnsi"/>
          <w:color w:val="auto"/>
        </w:rPr>
        <w:t>s</w:t>
      </w:r>
      <w:r w:rsidR="00F13B5E" w:rsidRPr="00A2503F">
        <w:rPr>
          <w:rFonts w:asciiTheme="minorHAnsi" w:hAnsiTheme="minorHAnsi" w:cstheme="minorHAnsi"/>
          <w:color w:val="auto"/>
        </w:rPr>
        <w:t xml:space="preserve"> are in suspension, so the</w:t>
      </w:r>
      <w:r w:rsidR="00AA1975" w:rsidRPr="00A2503F">
        <w:rPr>
          <w:rFonts w:asciiTheme="minorHAnsi" w:hAnsiTheme="minorHAnsi" w:cstheme="minorHAnsi"/>
          <w:color w:val="auto"/>
        </w:rPr>
        <w:t xml:space="preserve"> </w:t>
      </w:r>
      <w:r w:rsidR="00F13B5E" w:rsidRPr="00A2503F">
        <w:rPr>
          <w:rFonts w:asciiTheme="minorHAnsi" w:hAnsiTheme="minorHAnsi" w:cstheme="minorHAnsi"/>
          <w:color w:val="auto"/>
        </w:rPr>
        <w:t>amount of time between trypsinization and injection</w:t>
      </w:r>
      <w:r w:rsidR="001F1915" w:rsidRPr="00A2503F">
        <w:rPr>
          <w:rFonts w:asciiTheme="minorHAnsi" w:hAnsiTheme="minorHAnsi" w:cstheme="minorHAnsi"/>
          <w:color w:val="auto"/>
        </w:rPr>
        <w:t xml:space="preserve"> of the cells</w:t>
      </w:r>
      <w:r w:rsidR="00F13B5E" w:rsidRPr="00A2503F">
        <w:rPr>
          <w:rFonts w:asciiTheme="minorHAnsi" w:hAnsiTheme="minorHAnsi" w:cstheme="minorHAnsi"/>
          <w:color w:val="auto"/>
        </w:rPr>
        <w:t xml:space="preserve"> </w:t>
      </w:r>
      <w:r w:rsidR="004A5747" w:rsidRPr="00A2503F">
        <w:rPr>
          <w:rFonts w:asciiTheme="minorHAnsi" w:hAnsiTheme="minorHAnsi" w:cstheme="minorHAnsi"/>
          <w:color w:val="auto"/>
        </w:rPr>
        <w:t xml:space="preserve">should be </w:t>
      </w:r>
      <w:r w:rsidR="00F13B5E" w:rsidRPr="00A2503F">
        <w:rPr>
          <w:rFonts w:asciiTheme="minorHAnsi" w:hAnsiTheme="minorHAnsi" w:cstheme="minorHAnsi"/>
          <w:color w:val="auto"/>
        </w:rPr>
        <w:t xml:space="preserve">no </w:t>
      </w:r>
      <w:r w:rsidR="00AA1975" w:rsidRPr="00A2503F">
        <w:rPr>
          <w:rFonts w:asciiTheme="minorHAnsi" w:hAnsiTheme="minorHAnsi" w:cstheme="minorHAnsi"/>
          <w:color w:val="auto"/>
        </w:rPr>
        <w:t>more than one hour</w:t>
      </w:r>
      <w:r w:rsidR="00403CE3"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403CE3" w:rsidRPr="00A2503F">
        <w:rPr>
          <w:rFonts w:asciiTheme="minorHAnsi" w:hAnsiTheme="minorHAnsi" w:cstheme="minorHAnsi"/>
          <w:color w:val="auto"/>
        </w:rPr>
        <w:t xml:space="preserve">step </w:t>
      </w:r>
      <w:r w:rsidR="00A33065" w:rsidRPr="00A2503F">
        <w:rPr>
          <w:rFonts w:asciiTheme="minorHAnsi" w:hAnsiTheme="minorHAnsi" w:cstheme="minorHAnsi"/>
          <w:color w:val="auto"/>
        </w:rPr>
        <w:t>4.2.5</w:t>
      </w:r>
      <w:r w:rsidR="009466E2" w:rsidRPr="009466E2">
        <w:rPr>
          <w:rFonts w:asciiTheme="minorHAnsi" w:hAnsiTheme="minorHAnsi" w:cstheme="minorHAnsi"/>
          <w:color w:val="auto"/>
        </w:rPr>
        <w:t>)</w:t>
      </w:r>
      <w:r w:rsidR="00AA1975" w:rsidRPr="00A2503F">
        <w:rPr>
          <w:rFonts w:asciiTheme="minorHAnsi" w:hAnsiTheme="minorHAnsi" w:cstheme="minorHAnsi"/>
          <w:color w:val="auto"/>
        </w:rPr>
        <w:t xml:space="preserve">. </w:t>
      </w:r>
      <w:r w:rsidR="004A5747" w:rsidRPr="00A2503F">
        <w:rPr>
          <w:rFonts w:asciiTheme="minorHAnsi" w:hAnsiTheme="minorHAnsi" w:cstheme="minorHAnsi"/>
          <w:color w:val="auto"/>
        </w:rPr>
        <w:t>A</w:t>
      </w:r>
      <w:r w:rsidR="00AA1975" w:rsidRPr="00A2503F">
        <w:rPr>
          <w:rFonts w:asciiTheme="minorHAnsi" w:hAnsiTheme="minorHAnsi" w:cstheme="minorHAnsi"/>
          <w:color w:val="auto"/>
        </w:rPr>
        <w:t>ir bubble</w:t>
      </w:r>
      <w:r w:rsidRPr="00A2503F">
        <w:rPr>
          <w:rFonts w:asciiTheme="minorHAnsi" w:hAnsiTheme="minorHAnsi" w:cstheme="minorHAnsi"/>
          <w:color w:val="auto"/>
        </w:rPr>
        <w:t>s</w:t>
      </w:r>
      <w:r w:rsidR="00AA1975" w:rsidRPr="00A2503F">
        <w:rPr>
          <w:rFonts w:asciiTheme="minorHAnsi" w:hAnsiTheme="minorHAnsi" w:cstheme="minorHAnsi"/>
          <w:color w:val="auto"/>
        </w:rPr>
        <w:t xml:space="preserve"> </w:t>
      </w:r>
      <w:r w:rsidR="004A5747" w:rsidRPr="00A2503F">
        <w:rPr>
          <w:rFonts w:asciiTheme="minorHAnsi" w:hAnsiTheme="minorHAnsi" w:cstheme="minorHAnsi"/>
          <w:color w:val="auto"/>
        </w:rPr>
        <w:t xml:space="preserve">and </w:t>
      </w:r>
      <w:r w:rsidR="00AA1975" w:rsidRPr="00A2503F">
        <w:rPr>
          <w:rFonts w:asciiTheme="minorHAnsi" w:hAnsiTheme="minorHAnsi" w:cstheme="minorHAnsi"/>
          <w:color w:val="auto"/>
        </w:rPr>
        <w:t>large clumps of cells</w:t>
      </w:r>
      <w:r w:rsidR="00F13B5E" w:rsidRPr="00A2503F">
        <w:rPr>
          <w:rFonts w:asciiTheme="minorHAnsi" w:hAnsiTheme="minorHAnsi" w:cstheme="minorHAnsi"/>
          <w:color w:val="auto"/>
        </w:rPr>
        <w:t xml:space="preserve"> </w:t>
      </w:r>
      <w:r w:rsidR="004A5747" w:rsidRPr="00A2503F">
        <w:rPr>
          <w:rFonts w:asciiTheme="minorHAnsi" w:hAnsiTheme="minorHAnsi" w:cstheme="minorHAnsi"/>
          <w:color w:val="auto"/>
        </w:rPr>
        <w:t>should not be</w:t>
      </w:r>
      <w:r w:rsidR="00F13B5E" w:rsidRPr="00A2503F">
        <w:rPr>
          <w:rFonts w:asciiTheme="minorHAnsi" w:hAnsiTheme="minorHAnsi" w:cstheme="minorHAnsi"/>
          <w:color w:val="auto"/>
        </w:rPr>
        <w:t xml:space="preserve"> injected </w:t>
      </w:r>
      <w:r w:rsidR="004A5747" w:rsidRPr="00A2503F">
        <w:rPr>
          <w:rFonts w:asciiTheme="minorHAnsi" w:hAnsiTheme="minorHAnsi" w:cstheme="minorHAnsi"/>
          <w:color w:val="auto"/>
        </w:rPr>
        <w:t xml:space="preserve">since </w:t>
      </w:r>
      <w:r w:rsidR="00F13B5E" w:rsidRPr="00A2503F">
        <w:rPr>
          <w:rFonts w:asciiTheme="minorHAnsi" w:hAnsiTheme="minorHAnsi" w:cstheme="minorHAnsi"/>
          <w:color w:val="auto"/>
        </w:rPr>
        <w:t>these</w:t>
      </w:r>
      <w:r w:rsidR="00AA1975" w:rsidRPr="00A2503F">
        <w:rPr>
          <w:rFonts w:asciiTheme="minorHAnsi" w:hAnsiTheme="minorHAnsi" w:cstheme="minorHAnsi"/>
          <w:color w:val="auto"/>
        </w:rPr>
        <w:t xml:space="preserve"> </w:t>
      </w:r>
      <w:r w:rsidR="00F13B5E" w:rsidRPr="00A2503F">
        <w:rPr>
          <w:rFonts w:asciiTheme="minorHAnsi" w:hAnsiTheme="minorHAnsi" w:cstheme="minorHAnsi"/>
          <w:color w:val="auto"/>
        </w:rPr>
        <w:t>can cause emboli that kill the mouse</w:t>
      </w:r>
      <w:r w:rsidR="00AA1975" w:rsidRPr="00A2503F">
        <w:rPr>
          <w:rFonts w:asciiTheme="minorHAnsi" w:hAnsiTheme="minorHAnsi" w:cstheme="minorHAnsi"/>
          <w:color w:val="auto"/>
        </w:rPr>
        <w:t xml:space="preserve">. </w:t>
      </w:r>
      <w:r w:rsidR="004A5747" w:rsidRPr="00A2503F">
        <w:rPr>
          <w:rFonts w:asciiTheme="minorHAnsi" w:hAnsiTheme="minorHAnsi" w:cstheme="minorHAnsi"/>
          <w:color w:val="auto"/>
        </w:rPr>
        <w:t xml:space="preserve">In addition, </w:t>
      </w:r>
      <w:r w:rsidR="00AA1975" w:rsidRPr="00A2503F">
        <w:rPr>
          <w:rFonts w:asciiTheme="minorHAnsi" w:hAnsiTheme="minorHAnsi" w:cstheme="minorHAnsi"/>
          <w:color w:val="auto"/>
        </w:rPr>
        <w:t xml:space="preserve">drawing cells up through the needle </w:t>
      </w:r>
      <w:r w:rsidR="00F13B5E" w:rsidRPr="00A2503F">
        <w:rPr>
          <w:rFonts w:asciiTheme="minorHAnsi" w:hAnsiTheme="minorHAnsi" w:cstheme="minorHAnsi"/>
          <w:color w:val="auto"/>
        </w:rPr>
        <w:t xml:space="preserve">can </w:t>
      </w:r>
      <w:r w:rsidR="00B4156B" w:rsidRPr="00A2503F">
        <w:rPr>
          <w:rFonts w:asciiTheme="minorHAnsi" w:hAnsiTheme="minorHAnsi" w:cstheme="minorHAnsi"/>
          <w:color w:val="auto"/>
        </w:rPr>
        <w:t xml:space="preserve">shear </w:t>
      </w:r>
      <w:r w:rsidR="00F13B5E" w:rsidRPr="00A2503F">
        <w:rPr>
          <w:rFonts w:asciiTheme="minorHAnsi" w:hAnsiTheme="minorHAnsi" w:cstheme="minorHAnsi"/>
          <w:color w:val="auto"/>
        </w:rPr>
        <w:t>them, so</w:t>
      </w:r>
      <w:r w:rsidR="002D58D7" w:rsidRPr="00A2503F">
        <w:rPr>
          <w:rFonts w:asciiTheme="minorHAnsi" w:hAnsiTheme="minorHAnsi" w:cstheme="minorHAnsi"/>
          <w:color w:val="auto"/>
        </w:rPr>
        <w:t xml:space="preserve"> the</w:t>
      </w:r>
      <w:r w:rsidR="00F13B5E" w:rsidRPr="00A2503F">
        <w:rPr>
          <w:rFonts w:asciiTheme="minorHAnsi" w:hAnsiTheme="minorHAnsi" w:cstheme="minorHAnsi"/>
          <w:color w:val="auto"/>
        </w:rPr>
        <w:t xml:space="preserve"> syringe should be loaded without the needle. </w:t>
      </w:r>
      <w:r w:rsidR="00AC4935" w:rsidRPr="00A2503F">
        <w:rPr>
          <w:rFonts w:asciiTheme="minorHAnsi" w:hAnsiTheme="minorHAnsi" w:cstheme="minorHAnsi"/>
          <w:color w:val="auto"/>
        </w:rPr>
        <w:t xml:space="preserve">To </w:t>
      </w:r>
      <w:r w:rsidR="007C2AD5" w:rsidRPr="00A2503F">
        <w:rPr>
          <w:rFonts w:asciiTheme="minorHAnsi" w:hAnsiTheme="minorHAnsi" w:cstheme="minorHAnsi"/>
          <w:color w:val="auto"/>
        </w:rPr>
        <w:t>confirm</w:t>
      </w:r>
      <w:r w:rsidR="004A5747" w:rsidRPr="00A2503F">
        <w:rPr>
          <w:rFonts w:asciiTheme="minorHAnsi" w:hAnsiTheme="minorHAnsi" w:cstheme="minorHAnsi"/>
          <w:color w:val="auto"/>
        </w:rPr>
        <w:t xml:space="preserve"> that </w:t>
      </w:r>
      <w:r w:rsidR="0051511D">
        <w:rPr>
          <w:rFonts w:asciiTheme="minorHAnsi" w:hAnsiTheme="minorHAnsi" w:cstheme="minorHAnsi"/>
          <w:color w:val="auto"/>
        </w:rPr>
        <w:t xml:space="preserve">a </w:t>
      </w:r>
      <w:r w:rsidR="00AC4935" w:rsidRPr="00A2503F">
        <w:rPr>
          <w:rFonts w:asciiTheme="minorHAnsi" w:hAnsiTheme="minorHAnsi" w:cstheme="minorHAnsi"/>
          <w:color w:val="auto"/>
        </w:rPr>
        <w:t>relatively equal number of cells</w:t>
      </w:r>
      <w:r w:rsidR="004A5747" w:rsidRPr="00A2503F">
        <w:rPr>
          <w:rFonts w:asciiTheme="minorHAnsi" w:hAnsiTheme="minorHAnsi" w:cstheme="minorHAnsi"/>
          <w:color w:val="auto"/>
        </w:rPr>
        <w:t xml:space="preserve"> was injected</w:t>
      </w:r>
      <w:r w:rsidR="00AC4935" w:rsidRPr="00A2503F">
        <w:rPr>
          <w:rFonts w:asciiTheme="minorHAnsi" w:hAnsiTheme="minorHAnsi" w:cstheme="minorHAnsi"/>
          <w:color w:val="auto"/>
        </w:rPr>
        <w:t>,</w:t>
      </w:r>
      <w:r w:rsidR="00AA1975" w:rsidRPr="00A2503F">
        <w:rPr>
          <w:rFonts w:asciiTheme="minorHAnsi" w:hAnsiTheme="minorHAnsi" w:cstheme="minorHAnsi"/>
          <w:color w:val="auto"/>
        </w:rPr>
        <w:t xml:space="preserve"> </w:t>
      </w:r>
      <w:r w:rsidR="00A56821" w:rsidRPr="00A56821">
        <w:rPr>
          <w:rFonts w:asciiTheme="minorHAnsi" w:hAnsiTheme="minorHAnsi" w:cstheme="minorHAnsi"/>
          <w:color w:val="auto"/>
        </w:rPr>
        <w:t>in vivo</w:t>
      </w:r>
      <w:r w:rsidR="003A2317" w:rsidRPr="00A2503F">
        <w:rPr>
          <w:rFonts w:asciiTheme="minorHAnsi" w:hAnsiTheme="minorHAnsi" w:cstheme="minorHAnsi"/>
          <w:i/>
          <w:iCs/>
          <w:color w:val="auto"/>
        </w:rPr>
        <w:t xml:space="preserve"> </w:t>
      </w:r>
      <w:r w:rsidR="003A2317" w:rsidRPr="00A2503F">
        <w:rPr>
          <w:rFonts w:asciiTheme="minorHAnsi" w:hAnsiTheme="minorHAnsi" w:cstheme="minorHAnsi"/>
          <w:color w:val="auto"/>
        </w:rPr>
        <w:t xml:space="preserve">live animal </w:t>
      </w:r>
      <w:r w:rsidR="00AA1975" w:rsidRPr="00A2503F">
        <w:rPr>
          <w:rFonts w:asciiTheme="minorHAnsi" w:hAnsiTheme="minorHAnsi" w:cstheme="minorHAnsi"/>
          <w:color w:val="auto"/>
        </w:rPr>
        <w:t xml:space="preserve">images </w:t>
      </w:r>
      <w:r w:rsidR="00AC4935" w:rsidRPr="00A2503F">
        <w:rPr>
          <w:rFonts w:asciiTheme="minorHAnsi" w:hAnsiTheme="minorHAnsi" w:cstheme="minorHAnsi"/>
          <w:color w:val="auto"/>
        </w:rPr>
        <w:t xml:space="preserve">can be taken </w:t>
      </w:r>
      <w:r w:rsidR="00AA1975" w:rsidRPr="00A2503F">
        <w:rPr>
          <w:rFonts w:asciiTheme="minorHAnsi" w:hAnsiTheme="minorHAnsi" w:cstheme="minorHAnsi"/>
          <w:color w:val="auto"/>
        </w:rPr>
        <w:t>shortly after the injection</w:t>
      </w:r>
      <w:r w:rsidR="00B4156B"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B4156B" w:rsidRPr="00A2503F">
        <w:rPr>
          <w:rFonts w:asciiTheme="minorHAnsi" w:hAnsiTheme="minorHAnsi" w:cstheme="minorHAnsi"/>
          <w:b/>
          <w:color w:val="auto"/>
        </w:rPr>
        <w:t>Fig</w:t>
      </w:r>
      <w:r w:rsidR="00A35844">
        <w:rPr>
          <w:rFonts w:asciiTheme="minorHAnsi" w:hAnsiTheme="minorHAnsi" w:cstheme="minorHAnsi"/>
          <w:b/>
          <w:color w:val="auto"/>
        </w:rPr>
        <w:t>ure</w:t>
      </w:r>
      <w:r w:rsidR="00B4156B" w:rsidRPr="00A2503F">
        <w:rPr>
          <w:rFonts w:asciiTheme="minorHAnsi" w:hAnsiTheme="minorHAnsi" w:cstheme="minorHAnsi"/>
          <w:b/>
          <w:color w:val="auto"/>
        </w:rPr>
        <w:t xml:space="preserve"> </w:t>
      </w:r>
      <w:r w:rsidR="00A33065" w:rsidRPr="00A2503F">
        <w:rPr>
          <w:rFonts w:asciiTheme="minorHAnsi" w:hAnsiTheme="minorHAnsi" w:cstheme="minorHAnsi"/>
          <w:b/>
          <w:color w:val="auto"/>
        </w:rPr>
        <w:t>2B</w:t>
      </w:r>
      <w:r w:rsidR="00A35844">
        <w:rPr>
          <w:rFonts w:asciiTheme="minorHAnsi" w:hAnsiTheme="minorHAnsi" w:cstheme="minorHAnsi"/>
          <w:b/>
          <w:color w:val="auto"/>
        </w:rPr>
        <w:t xml:space="preserve">, </w:t>
      </w:r>
      <w:r w:rsidR="00A35844" w:rsidRPr="00A2503F">
        <w:rPr>
          <w:rFonts w:asciiTheme="minorHAnsi" w:hAnsiTheme="minorHAnsi" w:cstheme="minorHAnsi"/>
          <w:b/>
          <w:color w:val="auto"/>
        </w:rPr>
        <w:t>Fig</w:t>
      </w:r>
      <w:r w:rsidR="00A35844">
        <w:rPr>
          <w:rFonts w:asciiTheme="minorHAnsi" w:hAnsiTheme="minorHAnsi" w:cstheme="minorHAnsi"/>
          <w:b/>
          <w:color w:val="auto"/>
        </w:rPr>
        <w:t>ure</w:t>
      </w:r>
      <w:r w:rsidR="00A35844" w:rsidRPr="00A2503F">
        <w:rPr>
          <w:rFonts w:asciiTheme="minorHAnsi" w:hAnsiTheme="minorHAnsi" w:cstheme="minorHAnsi"/>
          <w:b/>
          <w:color w:val="auto"/>
        </w:rPr>
        <w:t xml:space="preserve"> </w:t>
      </w:r>
      <w:r w:rsidR="00A33065" w:rsidRPr="00A35844">
        <w:rPr>
          <w:rFonts w:asciiTheme="minorHAnsi" w:hAnsiTheme="minorHAnsi" w:cstheme="minorHAnsi"/>
          <w:b/>
          <w:color w:val="auto"/>
        </w:rPr>
        <w:t>4D</w:t>
      </w:r>
      <w:r w:rsidR="009466E2" w:rsidRPr="009466E2">
        <w:rPr>
          <w:rFonts w:asciiTheme="minorHAnsi" w:hAnsiTheme="minorHAnsi" w:cstheme="minorHAnsi"/>
          <w:color w:val="auto"/>
        </w:rPr>
        <w:t>)</w:t>
      </w:r>
      <w:r w:rsidR="00B4156B" w:rsidRPr="00A2503F">
        <w:rPr>
          <w:rFonts w:asciiTheme="minorHAnsi" w:hAnsiTheme="minorHAnsi" w:cstheme="minorHAnsi"/>
          <w:color w:val="auto"/>
        </w:rPr>
        <w:t>.</w:t>
      </w:r>
    </w:p>
    <w:p w14:paraId="64A89944" w14:textId="36BC7801" w:rsidR="001F1915" w:rsidRPr="00A2503F" w:rsidRDefault="008779E6" w:rsidP="002407C7">
      <w:pPr>
        <w:tabs>
          <w:tab w:val="left" w:pos="8576"/>
        </w:tabs>
        <w:rPr>
          <w:rFonts w:asciiTheme="minorHAnsi" w:hAnsiTheme="minorHAnsi" w:cstheme="minorHAnsi"/>
          <w:color w:val="auto"/>
        </w:rPr>
      </w:pPr>
      <w:r w:rsidRPr="00A2503F">
        <w:rPr>
          <w:rFonts w:asciiTheme="minorHAnsi" w:hAnsiTheme="minorHAnsi" w:cstheme="minorHAnsi"/>
          <w:color w:val="auto"/>
        </w:rPr>
        <w:t xml:space="preserve"> </w:t>
      </w:r>
    </w:p>
    <w:p w14:paraId="00ACB75B" w14:textId="65F83481" w:rsidR="00AA1975" w:rsidRPr="00A2503F" w:rsidRDefault="001F1915" w:rsidP="002407C7">
      <w:pPr>
        <w:tabs>
          <w:tab w:val="left" w:pos="8576"/>
        </w:tabs>
        <w:rPr>
          <w:rFonts w:asciiTheme="minorHAnsi" w:hAnsiTheme="minorHAnsi" w:cstheme="minorHAnsi"/>
          <w:color w:val="auto"/>
        </w:rPr>
      </w:pPr>
      <w:r w:rsidRPr="00A2503F">
        <w:rPr>
          <w:rFonts w:asciiTheme="minorHAnsi" w:hAnsiTheme="minorHAnsi" w:cstheme="minorHAnsi"/>
          <w:color w:val="auto"/>
        </w:rPr>
        <w:t>Accurate and consistent quantification of t</w:t>
      </w:r>
      <w:r w:rsidR="008779E6" w:rsidRPr="00A2503F">
        <w:rPr>
          <w:rFonts w:asciiTheme="minorHAnsi" w:hAnsiTheme="minorHAnsi" w:cstheme="minorHAnsi"/>
          <w:color w:val="auto"/>
        </w:rPr>
        <w:t>he bioluminescent signal is</w:t>
      </w:r>
      <w:r w:rsidRPr="00A2503F">
        <w:rPr>
          <w:rFonts w:asciiTheme="minorHAnsi" w:hAnsiTheme="minorHAnsi" w:cstheme="minorHAnsi"/>
          <w:color w:val="auto"/>
        </w:rPr>
        <w:t xml:space="preserve"> important and</w:t>
      </w:r>
      <w:r w:rsidR="008779E6" w:rsidRPr="00A2503F">
        <w:rPr>
          <w:rFonts w:asciiTheme="minorHAnsi" w:hAnsiTheme="minorHAnsi" w:cstheme="minorHAnsi"/>
          <w:color w:val="auto"/>
        </w:rPr>
        <w:t xml:space="preserve"> </w:t>
      </w:r>
      <w:r w:rsidR="00403CE3" w:rsidRPr="00A2503F">
        <w:rPr>
          <w:rFonts w:asciiTheme="minorHAnsi" w:hAnsiTheme="minorHAnsi" w:cstheme="minorHAnsi"/>
          <w:color w:val="auto"/>
        </w:rPr>
        <w:t>dependent</w:t>
      </w:r>
      <w:r w:rsidR="008779E6" w:rsidRPr="00A2503F">
        <w:rPr>
          <w:rFonts w:asciiTheme="minorHAnsi" w:hAnsiTheme="minorHAnsi" w:cstheme="minorHAnsi"/>
          <w:color w:val="auto"/>
        </w:rPr>
        <w:t xml:space="preserve"> </w:t>
      </w:r>
      <w:r w:rsidR="00B4156B" w:rsidRPr="00A2503F">
        <w:rPr>
          <w:rFonts w:asciiTheme="minorHAnsi" w:hAnsiTheme="minorHAnsi" w:cstheme="minorHAnsi"/>
          <w:color w:val="auto"/>
        </w:rPr>
        <w:t>up</w:t>
      </w:r>
      <w:r w:rsidR="008779E6" w:rsidRPr="00A2503F">
        <w:rPr>
          <w:rFonts w:asciiTheme="minorHAnsi" w:hAnsiTheme="minorHAnsi" w:cstheme="minorHAnsi"/>
          <w:color w:val="auto"/>
        </w:rPr>
        <w:t xml:space="preserve">on the cells taking up and </w:t>
      </w:r>
      <w:r w:rsidR="00403CE3" w:rsidRPr="00A2503F">
        <w:rPr>
          <w:rFonts w:asciiTheme="minorHAnsi" w:hAnsiTheme="minorHAnsi" w:cstheme="minorHAnsi"/>
          <w:color w:val="auto"/>
        </w:rPr>
        <w:t>metabolizing</w:t>
      </w:r>
      <w:r w:rsidR="008779E6" w:rsidRPr="00A2503F">
        <w:rPr>
          <w:rFonts w:asciiTheme="minorHAnsi" w:hAnsiTheme="minorHAnsi" w:cstheme="minorHAnsi"/>
          <w:color w:val="auto"/>
        </w:rPr>
        <w:t xml:space="preserve"> the D-luciferin</w:t>
      </w:r>
      <w:r w:rsidR="00403CE3" w:rsidRPr="00A2503F">
        <w:rPr>
          <w:rFonts w:asciiTheme="minorHAnsi" w:hAnsiTheme="minorHAnsi" w:cstheme="minorHAnsi"/>
          <w:color w:val="auto"/>
        </w:rPr>
        <w:t>. T</w:t>
      </w:r>
      <w:r w:rsidR="008779E6" w:rsidRPr="00A2503F">
        <w:rPr>
          <w:rFonts w:asciiTheme="minorHAnsi" w:hAnsiTheme="minorHAnsi" w:cstheme="minorHAnsi"/>
          <w:color w:val="auto"/>
        </w:rPr>
        <w:t>his can be influenced by many</w:t>
      </w:r>
      <w:r w:rsidR="0069781D" w:rsidRPr="00A2503F">
        <w:rPr>
          <w:rFonts w:asciiTheme="minorHAnsi" w:hAnsiTheme="minorHAnsi" w:cstheme="minorHAnsi"/>
          <w:color w:val="auto"/>
        </w:rPr>
        <w:t xml:space="preserve"> </w:t>
      </w:r>
      <w:r w:rsidR="004A5747" w:rsidRPr="00A2503F">
        <w:rPr>
          <w:rFonts w:asciiTheme="minorHAnsi" w:hAnsiTheme="minorHAnsi" w:cstheme="minorHAnsi"/>
          <w:color w:val="auto"/>
        </w:rPr>
        <w:t>variables including,</w:t>
      </w:r>
      <w:r w:rsidR="0069781D" w:rsidRPr="00A2503F">
        <w:rPr>
          <w:rFonts w:asciiTheme="minorHAnsi" w:hAnsiTheme="minorHAnsi" w:cstheme="minorHAnsi"/>
          <w:color w:val="auto"/>
        </w:rPr>
        <w:t xml:space="preserve"> the dose</w:t>
      </w:r>
      <w:r w:rsidR="00403CE3" w:rsidRPr="00A2503F">
        <w:rPr>
          <w:rFonts w:asciiTheme="minorHAnsi" w:hAnsiTheme="minorHAnsi" w:cstheme="minorHAnsi"/>
          <w:color w:val="auto"/>
        </w:rPr>
        <w:t xml:space="preserve"> of D-luciferin</w:t>
      </w:r>
      <w:r w:rsidR="0069781D" w:rsidRPr="00A2503F">
        <w:rPr>
          <w:rFonts w:asciiTheme="minorHAnsi" w:hAnsiTheme="minorHAnsi" w:cstheme="minorHAnsi"/>
          <w:color w:val="auto"/>
        </w:rPr>
        <w:t>, timing of injection,</w:t>
      </w:r>
      <w:r w:rsidR="008779E6" w:rsidRPr="00A2503F">
        <w:rPr>
          <w:rFonts w:asciiTheme="minorHAnsi" w:hAnsiTheme="minorHAnsi" w:cstheme="minorHAnsi"/>
          <w:color w:val="auto"/>
        </w:rPr>
        <w:t xml:space="preserve"> </w:t>
      </w:r>
      <w:r w:rsidR="00F33C3E" w:rsidRPr="00A2503F">
        <w:rPr>
          <w:rFonts w:asciiTheme="minorHAnsi" w:hAnsiTheme="minorHAnsi" w:cstheme="minorHAnsi"/>
          <w:color w:val="auto"/>
        </w:rPr>
        <w:t>mouse</w:t>
      </w:r>
      <w:r w:rsidRPr="00A2503F">
        <w:rPr>
          <w:rFonts w:asciiTheme="minorHAnsi" w:hAnsiTheme="minorHAnsi" w:cstheme="minorHAnsi"/>
          <w:color w:val="auto"/>
        </w:rPr>
        <w:t>’s body</w:t>
      </w:r>
      <w:r w:rsidR="00F33C3E" w:rsidRPr="00A2503F">
        <w:rPr>
          <w:rFonts w:asciiTheme="minorHAnsi" w:hAnsiTheme="minorHAnsi" w:cstheme="minorHAnsi"/>
          <w:color w:val="auto"/>
        </w:rPr>
        <w:t xml:space="preserve"> temperature, </w:t>
      </w:r>
      <w:r w:rsidR="008779E6" w:rsidRPr="00A2503F">
        <w:rPr>
          <w:rFonts w:asciiTheme="minorHAnsi" w:hAnsiTheme="minorHAnsi" w:cstheme="minorHAnsi"/>
          <w:color w:val="auto"/>
        </w:rPr>
        <w:t xml:space="preserve">how anesthetized the mouse is </w:t>
      </w:r>
      <w:r w:rsidR="00403CE3" w:rsidRPr="00A2503F">
        <w:rPr>
          <w:rFonts w:asciiTheme="minorHAnsi" w:hAnsiTheme="minorHAnsi" w:cstheme="minorHAnsi"/>
          <w:color w:val="auto"/>
        </w:rPr>
        <w:t>when injected</w:t>
      </w:r>
      <w:r w:rsidR="00B4156B" w:rsidRPr="00A2503F">
        <w:rPr>
          <w:rFonts w:asciiTheme="minorHAnsi" w:hAnsiTheme="minorHAnsi" w:cstheme="minorHAnsi"/>
          <w:color w:val="auto"/>
        </w:rPr>
        <w:t>,</w:t>
      </w:r>
      <w:r w:rsidR="00225812" w:rsidRPr="00A2503F">
        <w:rPr>
          <w:rFonts w:asciiTheme="minorHAnsi" w:hAnsiTheme="minorHAnsi" w:cstheme="minorHAnsi"/>
          <w:color w:val="auto"/>
        </w:rPr>
        <w:t xml:space="preserve"> and </w:t>
      </w:r>
      <w:r w:rsidR="008779E6" w:rsidRPr="00A2503F">
        <w:rPr>
          <w:rFonts w:asciiTheme="minorHAnsi" w:hAnsiTheme="minorHAnsi" w:cstheme="minorHAnsi"/>
          <w:color w:val="auto"/>
        </w:rPr>
        <w:t xml:space="preserve">how </w:t>
      </w:r>
      <w:r w:rsidR="00B4156B" w:rsidRPr="00A2503F">
        <w:rPr>
          <w:rFonts w:asciiTheme="minorHAnsi" w:hAnsiTheme="minorHAnsi" w:cstheme="minorHAnsi"/>
          <w:color w:val="auto"/>
        </w:rPr>
        <w:t>a mouse is</w:t>
      </w:r>
      <w:r w:rsidR="008779E6" w:rsidRPr="00A2503F">
        <w:rPr>
          <w:rFonts w:asciiTheme="minorHAnsi" w:hAnsiTheme="minorHAnsi" w:cstheme="minorHAnsi"/>
          <w:color w:val="auto"/>
        </w:rPr>
        <w:t xml:space="preserve"> </w:t>
      </w:r>
      <w:r w:rsidRPr="00A2503F">
        <w:rPr>
          <w:rFonts w:asciiTheme="minorHAnsi" w:hAnsiTheme="minorHAnsi" w:cstheme="minorHAnsi"/>
          <w:color w:val="auto"/>
        </w:rPr>
        <w:t xml:space="preserve">positioned </w:t>
      </w:r>
      <w:r w:rsidR="008779E6" w:rsidRPr="00A2503F">
        <w:rPr>
          <w:rFonts w:asciiTheme="minorHAnsi" w:hAnsiTheme="minorHAnsi" w:cstheme="minorHAnsi"/>
          <w:color w:val="auto"/>
        </w:rPr>
        <w:t xml:space="preserve">in the </w:t>
      </w:r>
      <w:r w:rsidR="00B4156B" w:rsidRPr="00A2503F">
        <w:rPr>
          <w:rFonts w:asciiTheme="minorHAnsi" w:hAnsiTheme="minorHAnsi" w:cstheme="minorHAnsi"/>
          <w:color w:val="auto"/>
        </w:rPr>
        <w:t xml:space="preserve">anesthesia </w:t>
      </w:r>
      <w:r w:rsidR="008779E6" w:rsidRPr="00A2503F">
        <w:rPr>
          <w:rFonts w:asciiTheme="minorHAnsi" w:hAnsiTheme="minorHAnsi" w:cstheme="minorHAnsi"/>
          <w:color w:val="auto"/>
        </w:rPr>
        <w:t>chamber</w:t>
      </w:r>
      <w:r w:rsidR="00B4156B" w:rsidRPr="00A2503F">
        <w:rPr>
          <w:rFonts w:asciiTheme="minorHAnsi" w:hAnsiTheme="minorHAnsi" w:cstheme="minorHAnsi"/>
          <w:color w:val="auto"/>
        </w:rPr>
        <w:t xml:space="preserve"> </w:t>
      </w:r>
      <w:r w:rsidRPr="00A2503F">
        <w:rPr>
          <w:rFonts w:asciiTheme="minorHAnsi" w:hAnsiTheme="minorHAnsi" w:cstheme="minorHAnsi"/>
          <w:color w:val="auto"/>
        </w:rPr>
        <w:t>prior to imaging</w:t>
      </w:r>
      <w:r w:rsidR="00403CE3" w:rsidRPr="00A2503F">
        <w:rPr>
          <w:rFonts w:asciiTheme="minorHAnsi" w:hAnsiTheme="minorHAnsi" w:cstheme="minorHAnsi"/>
          <w:color w:val="auto"/>
        </w:rPr>
        <w:t>. Therefore,</w:t>
      </w:r>
      <w:r w:rsidR="008779E6" w:rsidRPr="00A2503F">
        <w:rPr>
          <w:rFonts w:asciiTheme="minorHAnsi" w:hAnsiTheme="minorHAnsi" w:cstheme="minorHAnsi"/>
          <w:color w:val="auto"/>
        </w:rPr>
        <w:t xml:space="preserve"> it is critical to keep these </w:t>
      </w:r>
      <w:r w:rsidR="00403CE3" w:rsidRPr="00A2503F">
        <w:rPr>
          <w:rFonts w:asciiTheme="minorHAnsi" w:hAnsiTheme="minorHAnsi" w:cstheme="minorHAnsi"/>
          <w:color w:val="auto"/>
        </w:rPr>
        <w:t>steps</w:t>
      </w:r>
      <w:r w:rsidR="008779E6" w:rsidRPr="00A2503F">
        <w:rPr>
          <w:rFonts w:asciiTheme="minorHAnsi" w:hAnsiTheme="minorHAnsi" w:cstheme="minorHAnsi"/>
          <w:color w:val="auto"/>
        </w:rPr>
        <w:t xml:space="preserve"> </w:t>
      </w:r>
      <w:r w:rsidR="00403CE3" w:rsidRPr="00A2503F">
        <w:rPr>
          <w:rFonts w:asciiTheme="minorHAnsi" w:hAnsiTheme="minorHAnsi" w:cstheme="minorHAnsi"/>
          <w:color w:val="auto"/>
        </w:rPr>
        <w:t>consistent</w:t>
      </w:r>
      <w:r w:rsidR="008779E6" w:rsidRPr="00A2503F">
        <w:rPr>
          <w:rFonts w:asciiTheme="minorHAnsi" w:hAnsiTheme="minorHAnsi" w:cstheme="minorHAnsi"/>
          <w:color w:val="auto"/>
        </w:rPr>
        <w:t xml:space="preserve"> </w:t>
      </w:r>
      <w:r w:rsidRPr="00A2503F">
        <w:rPr>
          <w:rFonts w:asciiTheme="minorHAnsi" w:hAnsiTheme="minorHAnsi" w:cstheme="minorHAnsi"/>
          <w:color w:val="auto"/>
        </w:rPr>
        <w:t>for all</w:t>
      </w:r>
      <w:r w:rsidR="00403CE3" w:rsidRPr="00A2503F">
        <w:rPr>
          <w:rFonts w:asciiTheme="minorHAnsi" w:hAnsiTheme="minorHAnsi" w:cstheme="minorHAnsi"/>
          <w:color w:val="auto"/>
        </w:rPr>
        <w:t xml:space="preserve"> mice and </w:t>
      </w:r>
      <w:r w:rsidRPr="00A2503F">
        <w:rPr>
          <w:rFonts w:asciiTheme="minorHAnsi" w:hAnsiTheme="minorHAnsi" w:cstheme="minorHAnsi"/>
          <w:color w:val="auto"/>
        </w:rPr>
        <w:t>imaging sessions</w:t>
      </w:r>
      <w:r w:rsidR="008779E6" w:rsidRPr="00A2503F">
        <w:rPr>
          <w:rFonts w:asciiTheme="minorHAnsi" w:hAnsiTheme="minorHAnsi" w:cstheme="minorHAnsi"/>
          <w:color w:val="auto"/>
        </w:rPr>
        <w:t xml:space="preserve">. </w:t>
      </w:r>
      <w:r w:rsidRPr="00A2503F">
        <w:rPr>
          <w:rFonts w:asciiTheme="minorHAnsi" w:hAnsiTheme="minorHAnsi" w:cstheme="minorHAnsi"/>
          <w:color w:val="auto"/>
        </w:rPr>
        <w:t>W</w:t>
      </w:r>
      <w:r w:rsidR="00F33C3E" w:rsidRPr="00A2503F">
        <w:rPr>
          <w:rFonts w:asciiTheme="minorHAnsi" w:hAnsiTheme="minorHAnsi" w:cstheme="minorHAnsi"/>
          <w:color w:val="auto"/>
        </w:rPr>
        <w:t>e use</w:t>
      </w:r>
      <w:r w:rsidR="00B4156B" w:rsidRPr="00A2503F">
        <w:rPr>
          <w:rFonts w:asciiTheme="minorHAnsi" w:hAnsiTheme="minorHAnsi" w:cstheme="minorHAnsi"/>
          <w:color w:val="auto"/>
        </w:rPr>
        <w:t>d</w:t>
      </w:r>
      <w:r w:rsidR="00F33C3E" w:rsidRPr="00A2503F">
        <w:rPr>
          <w:rFonts w:asciiTheme="minorHAnsi" w:hAnsiTheme="minorHAnsi" w:cstheme="minorHAnsi"/>
          <w:color w:val="auto"/>
        </w:rPr>
        <w:t xml:space="preserve"> a heating pad to maintain </w:t>
      </w:r>
      <w:r w:rsidRPr="00A2503F">
        <w:rPr>
          <w:rFonts w:asciiTheme="minorHAnsi" w:hAnsiTheme="minorHAnsi" w:cstheme="minorHAnsi"/>
          <w:color w:val="auto"/>
        </w:rPr>
        <w:t xml:space="preserve">consistent </w:t>
      </w:r>
      <w:r w:rsidR="00F33C3E" w:rsidRPr="00A2503F">
        <w:rPr>
          <w:rFonts w:asciiTheme="minorHAnsi" w:hAnsiTheme="minorHAnsi" w:cstheme="minorHAnsi"/>
          <w:color w:val="auto"/>
        </w:rPr>
        <w:t xml:space="preserve">mouse </w:t>
      </w:r>
      <w:r w:rsidRPr="00A2503F">
        <w:rPr>
          <w:rFonts w:asciiTheme="minorHAnsi" w:hAnsiTheme="minorHAnsi" w:cstheme="minorHAnsi"/>
          <w:color w:val="auto"/>
        </w:rPr>
        <w:t xml:space="preserve">body </w:t>
      </w:r>
      <w:r w:rsidR="00F33C3E" w:rsidRPr="00A2503F">
        <w:rPr>
          <w:rFonts w:asciiTheme="minorHAnsi" w:hAnsiTheme="minorHAnsi" w:cstheme="minorHAnsi"/>
          <w:color w:val="auto"/>
        </w:rPr>
        <w:t>temperature while in the anesthesia chamber</w:t>
      </w:r>
      <w:r w:rsidR="00B4156B" w:rsidRPr="00A2503F">
        <w:rPr>
          <w:rFonts w:asciiTheme="minorHAnsi" w:hAnsiTheme="minorHAnsi" w:cstheme="minorHAnsi"/>
          <w:color w:val="auto"/>
        </w:rPr>
        <w:t>.</w:t>
      </w:r>
      <w:r w:rsidRPr="00A2503F">
        <w:rPr>
          <w:rFonts w:asciiTheme="minorHAnsi" w:hAnsiTheme="minorHAnsi" w:cstheme="minorHAnsi"/>
          <w:color w:val="auto"/>
        </w:rPr>
        <w:t xml:space="preserve"> </w:t>
      </w:r>
      <w:r w:rsidR="00403CE3" w:rsidRPr="00A2503F">
        <w:rPr>
          <w:rFonts w:asciiTheme="minorHAnsi" w:hAnsiTheme="minorHAnsi" w:cstheme="minorHAnsi"/>
          <w:color w:val="auto"/>
        </w:rPr>
        <w:t xml:space="preserve">Since the signal must </w:t>
      </w:r>
      <w:r w:rsidR="00292CC5" w:rsidRPr="00A2503F">
        <w:rPr>
          <w:rFonts w:asciiTheme="minorHAnsi" w:hAnsiTheme="minorHAnsi" w:cstheme="minorHAnsi"/>
          <w:color w:val="auto"/>
        </w:rPr>
        <w:t>penetrate</w:t>
      </w:r>
      <w:r w:rsidR="00403CE3" w:rsidRPr="00A2503F">
        <w:rPr>
          <w:rFonts w:asciiTheme="minorHAnsi" w:hAnsiTheme="minorHAnsi" w:cstheme="minorHAnsi"/>
          <w:color w:val="auto"/>
        </w:rPr>
        <w:t xml:space="preserve"> </w:t>
      </w:r>
      <w:r w:rsidR="00292CC5" w:rsidRPr="00A2503F">
        <w:rPr>
          <w:rFonts w:asciiTheme="minorHAnsi" w:hAnsiTheme="minorHAnsi" w:cstheme="minorHAnsi"/>
          <w:color w:val="auto"/>
        </w:rPr>
        <w:t>the tissue f</w:t>
      </w:r>
      <w:r w:rsidR="00403CE3" w:rsidRPr="00A2503F">
        <w:rPr>
          <w:rFonts w:asciiTheme="minorHAnsi" w:hAnsiTheme="minorHAnsi" w:cstheme="minorHAnsi"/>
          <w:color w:val="auto"/>
        </w:rPr>
        <w:t>or both bioluminescent and fluorescent detection</w:t>
      </w:r>
      <w:r w:rsidR="00292CC5" w:rsidRPr="00A2503F">
        <w:rPr>
          <w:rFonts w:asciiTheme="minorHAnsi" w:hAnsiTheme="minorHAnsi" w:cstheme="minorHAnsi"/>
          <w:color w:val="auto"/>
        </w:rPr>
        <w:t xml:space="preserve">, </w:t>
      </w:r>
      <w:r w:rsidRPr="00A2503F">
        <w:rPr>
          <w:rFonts w:asciiTheme="minorHAnsi" w:hAnsiTheme="minorHAnsi" w:cstheme="minorHAnsi"/>
          <w:color w:val="auto"/>
        </w:rPr>
        <w:t xml:space="preserve">it is also critical to keep the </w:t>
      </w:r>
      <w:r w:rsidR="00292CC5" w:rsidRPr="00A2503F">
        <w:rPr>
          <w:rFonts w:asciiTheme="minorHAnsi" w:hAnsiTheme="minorHAnsi" w:cstheme="minorHAnsi"/>
          <w:color w:val="auto"/>
        </w:rPr>
        <w:t>mouse position consistent for each image</w:t>
      </w:r>
      <w:r w:rsidR="008779E6"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8779E6" w:rsidRPr="00A2503F">
        <w:rPr>
          <w:rFonts w:asciiTheme="minorHAnsi" w:hAnsiTheme="minorHAnsi" w:cstheme="minorHAnsi"/>
          <w:color w:val="auto"/>
        </w:rPr>
        <w:t xml:space="preserve">flat on </w:t>
      </w:r>
      <w:r w:rsidR="004A5747" w:rsidRPr="00A2503F">
        <w:rPr>
          <w:rFonts w:asciiTheme="minorHAnsi" w:hAnsiTheme="minorHAnsi" w:cstheme="minorHAnsi"/>
          <w:color w:val="auto"/>
        </w:rPr>
        <w:t xml:space="preserve">its </w:t>
      </w:r>
      <w:r w:rsidR="008779E6" w:rsidRPr="00A2503F">
        <w:rPr>
          <w:rFonts w:asciiTheme="minorHAnsi" w:hAnsiTheme="minorHAnsi" w:cstheme="minorHAnsi"/>
          <w:color w:val="auto"/>
        </w:rPr>
        <w:t xml:space="preserve">back </w:t>
      </w:r>
      <w:r w:rsidRPr="00A2503F">
        <w:rPr>
          <w:rFonts w:asciiTheme="minorHAnsi" w:hAnsiTheme="minorHAnsi" w:cstheme="minorHAnsi"/>
          <w:color w:val="auto"/>
        </w:rPr>
        <w:t xml:space="preserve">works </w:t>
      </w:r>
      <w:r w:rsidR="008779E6" w:rsidRPr="00A2503F">
        <w:rPr>
          <w:rFonts w:asciiTheme="minorHAnsi" w:hAnsiTheme="minorHAnsi" w:cstheme="minorHAnsi"/>
          <w:color w:val="auto"/>
        </w:rPr>
        <w:t>best</w:t>
      </w:r>
      <w:r w:rsidRPr="00A2503F">
        <w:rPr>
          <w:rFonts w:asciiTheme="minorHAnsi" w:hAnsiTheme="minorHAnsi" w:cstheme="minorHAnsi"/>
          <w:color w:val="auto"/>
        </w:rPr>
        <w:t xml:space="preserve"> for imaging of the lungs</w:t>
      </w:r>
      <w:r w:rsidR="009466E2" w:rsidRPr="009466E2">
        <w:rPr>
          <w:rFonts w:asciiTheme="minorHAnsi" w:hAnsiTheme="minorHAnsi" w:cstheme="minorHAnsi"/>
          <w:color w:val="auto"/>
        </w:rPr>
        <w:t>)</w:t>
      </w:r>
      <w:r w:rsidR="00292CC5" w:rsidRPr="00A2503F">
        <w:rPr>
          <w:rFonts w:asciiTheme="minorHAnsi" w:hAnsiTheme="minorHAnsi" w:cstheme="minorHAnsi"/>
          <w:color w:val="auto"/>
        </w:rPr>
        <w:t xml:space="preserve">. </w:t>
      </w:r>
      <w:r w:rsidR="003A2317" w:rsidRPr="00A2503F">
        <w:rPr>
          <w:rFonts w:asciiTheme="minorHAnsi" w:hAnsiTheme="minorHAnsi" w:cstheme="minorHAnsi"/>
          <w:color w:val="auto"/>
        </w:rPr>
        <w:t xml:space="preserve">Quantification of fluorescent images from the </w:t>
      </w:r>
      <w:r w:rsidR="00A56821" w:rsidRPr="00A56821">
        <w:rPr>
          <w:rFonts w:asciiTheme="minorHAnsi" w:hAnsiTheme="minorHAnsi" w:cstheme="minorHAnsi"/>
          <w:color w:val="auto"/>
        </w:rPr>
        <w:t>in vivo</w:t>
      </w:r>
      <w:r w:rsidR="003A2317" w:rsidRPr="00A2503F">
        <w:rPr>
          <w:rFonts w:asciiTheme="minorHAnsi" w:hAnsiTheme="minorHAnsi" w:cstheme="minorHAnsi"/>
          <w:i/>
          <w:iCs/>
          <w:color w:val="auto"/>
        </w:rPr>
        <w:t xml:space="preserve"> </w:t>
      </w:r>
      <w:r w:rsidR="003A2317" w:rsidRPr="00A2503F">
        <w:rPr>
          <w:rFonts w:asciiTheme="minorHAnsi" w:hAnsiTheme="minorHAnsi" w:cstheme="minorHAnsi"/>
          <w:color w:val="auto"/>
        </w:rPr>
        <w:t xml:space="preserve">live animal imaging should always be done using the efficiency % units as this allows for appropriate comparison between images. </w:t>
      </w:r>
      <w:r w:rsidR="00A33065" w:rsidRPr="00A2503F">
        <w:rPr>
          <w:rFonts w:asciiTheme="minorHAnsi" w:hAnsiTheme="minorHAnsi" w:cstheme="minorHAnsi"/>
          <w:color w:val="auto"/>
        </w:rPr>
        <w:t xml:space="preserve">Likewise, total flux </w:t>
      </w:r>
      <w:r w:rsidR="009466E2" w:rsidRPr="009466E2">
        <w:rPr>
          <w:rFonts w:asciiTheme="minorHAnsi" w:hAnsiTheme="minorHAnsi" w:cstheme="minorHAnsi"/>
          <w:color w:val="auto"/>
        </w:rPr>
        <w:t>(</w:t>
      </w:r>
      <w:r w:rsidR="00A33065" w:rsidRPr="00A2503F">
        <w:rPr>
          <w:rFonts w:asciiTheme="minorHAnsi" w:hAnsiTheme="minorHAnsi" w:cstheme="minorHAnsi"/>
          <w:color w:val="auto"/>
        </w:rPr>
        <w:t>photons/second</w:t>
      </w:r>
      <w:r w:rsidR="009466E2" w:rsidRPr="009466E2">
        <w:rPr>
          <w:rFonts w:asciiTheme="minorHAnsi" w:hAnsiTheme="minorHAnsi" w:cstheme="minorHAnsi"/>
          <w:color w:val="auto"/>
        </w:rPr>
        <w:t>)</w:t>
      </w:r>
      <w:r w:rsidR="00A33065" w:rsidRPr="00A2503F">
        <w:rPr>
          <w:rFonts w:asciiTheme="minorHAnsi" w:hAnsiTheme="minorHAnsi" w:cstheme="minorHAnsi"/>
          <w:color w:val="auto"/>
        </w:rPr>
        <w:t xml:space="preserve"> should always be used when quantifying bioluminescent images. </w:t>
      </w:r>
      <w:r w:rsidR="00AC0303" w:rsidRPr="00A2503F">
        <w:rPr>
          <w:rFonts w:asciiTheme="minorHAnsi" w:hAnsiTheme="minorHAnsi" w:cstheme="minorHAnsi"/>
          <w:color w:val="auto"/>
        </w:rPr>
        <w:t xml:space="preserve">For analysis of the metastatic burden, the </w:t>
      </w:r>
      <w:r w:rsidR="00E33425" w:rsidRPr="00A2503F">
        <w:rPr>
          <w:rFonts w:asciiTheme="minorHAnsi" w:hAnsiTheme="minorHAnsi" w:cstheme="minorHAnsi"/>
          <w:color w:val="auto"/>
        </w:rPr>
        <w:t>log</w:t>
      </w:r>
      <w:r w:rsidR="00E33425" w:rsidRPr="00A2503F">
        <w:rPr>
          <w:rFonts w:asciiTheme="minorHAnsi" w:hAnsiTheme="minorHAnsi" w:cstheme="minorHAnsi"/>
          <w:color w:val="auto"/>
          <w:vertAlign w:val="subscript"/>
        </w:rPr>
        <w:t>10</w:t>
      </w:r>
      <w:r w:rsidR="00E33425" w:rsidRPr="00A2503F">
        <w:rPr>
          <w:rFonts w:asciiTheme="minorHAnsi" w:hAnsiTheme="minorHAnsi" w:cstheme="minorHAnsi"/>
          <w:color w:val="auto"/>
        </w:rPr>
        <w:t xml:space="preserve"> </w:t>
      </w:r>
      <w:r w:rsidR="00AC0303" w:rsidRPr="00A2503F">
        <w:rPr>
          <w:rFonts w:asciiTheme="minorHAnsi" w:hAnsiTheme="minorHAnsi" w:cstheme="minorHAnsi"/>
          <w:color w:val="auto"/>
        </w:rPr>
        <w:t>transformation converts the growth curve</w:t>
      </w:r>
      <w:r w:rsidR="00970550"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970550" w:rsidRPr="00A2503F">
        <w:rPr>
          <w:rFonts w:asciiTheme="minorHAnsi" w:hAnsiTheme="minorHAnsi" w:cstheme="minorHAnsi"/>
          <w:color w:val="auto"/>
        </w:rPr>
        <w:t>before maximum signal is reached</w:t>
      </w:r>
      <w:r w:rsidR="009466E2" w:rsidRPr="009466E2">
        <w:rPr>
          <w:rFonts w:asciiTheme="minorHAnsi" w:hAnsiTheme="minorHAnsi" w:cstheme="minorHAnsi"/>
          <w:color w:val="auto"/>
        </w:rPr>
        <w:t>)</w:t>
      </w:r>
      <w:r w:rsidR="00AC0303" w:rsidRPr="00A2503F">
        <w:rPr>
          <w:rFonts w:asciiTheme="minorHAnsi" w:hAnsiTheme="minorHAnsi" w:cstheme="minorHAnsi"/>
          <w:color w:val="auto"/>
        </w:rPr>
        <w:t xml:space="preserve"> into a linear plot, </w:t>
      </w:r>
      <w:r w:rsidR="004A5747" w:rsidRPr="00A2503F">
        <w:rPr>
          <w:rFonts w:asciiTheme="minorHAnsi" w:hAnsiTheme="minorHAnsi" w:cstheme="minorHAnsi"/>
          <w:color w:val="auto"/>
        </w:rPr>
        <w:t xml:space="preserve">which was necessary for the </w:t>
      </w:r>
      <w:r w:rsidR="00AC0303" w:rsidRPr="00A2503F">
        <w:rPr>
          <w:rFonts w:asciiTheme="minorHAnsi" w:hAnsiTheme="minorHAnsi" w:cstheme="minorHAnsi"/>
          <w:color w:val="auto"/>
        </w:rPr>
        <w:t xml:space="preserve">slope analysis. </w:t>
      </w:r>
    </w:p>
    <w:p w14:paraId="65EE394A" w14:textId="77777777" w:rsidR="0048628F" w:rsidRPr="00A2503F" w:rsidRDefault="0048628F" w:rsidP="002407C7">
      <w:pPr>
        <w:tabs>
          <w:tab w:val="left" w:pos="8576"/>
        </w:tabs>
        <w:rPr>
          <w:rFonts w:asciiTheme="minorHAnsi" w:hAnsiTheme="minorHAnsi" w:cstheme="minorHAnsi"/>
          <w:b/>
          <w:bCs/>
          <w:color w:val="auto"/>
        </w:rPr>
      </w:pPr>
    </w:p>
    <w:p w14:paraId="6EBD56FE" w14:textId="6A3C526D" w:rsidR="00AA1975" w:rsidRPr="00A2503F" w:rsidRDefault="00AA1975" w:rsidP="002407C7">
      <w:pPr>
        <w:tabs>
          <w:tab w:val="left" w:pos="8576"/>
        </w:tabs>
        <w:rPr>
          <w:rFonts w:asciiTheme="minorHAnsi" w:hAnsiTheme="minorHAnsi" w:cstheme="minorHAnsi"/>
          <w:color w:val="auto"/>
        </w:rPr>
      </w:pPr>
      <w:r w:rsidRPr="00A2503F">
        <w:rPr>
          <w:rFonts w:asciiTheme="minorHAnsi" w:hAnsiTheme="minorHAnsi" w:cstheme="minorHAnsi"/>
          <w:b/>
          <w:bCs/>
          <w:color w:val="auto"/>
        </w:rPr>
        <w:t>Modifications, and troubleshooting of the method</w:t>
      </w:r>
    </w:p>
    <w:p w14:paraId="70BF4FF9" w14:textId="5042CC62" w:rsidR="00AA1975" w:rsidRPr="00A2503F" w:rsidRDefault="00837E1C" w:rsidP="002407C7">
      <w:pPr>
        <w:tabs>
          <w:tab w:val="left" w:pos="8576"/>
        </w:tabs>
        <w:rPr>
          <w:rFonts w:asciiTheme="minorHAnsi" w:hAnsiTheme="minorHAnsi" w:cstheme="minorHAnsi"/>
          <w:color w:val="auto"/>
        </w:rPr>
      </w:pPr>
      <w:r w:rsidRPr="00A2503F">
        <w:rPr>
          <w:rFonts w:asciiTheme="minorHAnsi" w:hAnsiTheme="minorHAnsi" w:cstheme="minorHAnsi"/>
          <w:color w:val="auto"/>
        </w:rPr>
        <w:t>In the presented protocol</w:t>
      </w:r>
      <w:r w:rsidR="00AC0303" w:rsidRPr="00A2503F">
        <w:rPr>
          <w:rFonts w:asciiTheme="minorHAnsi" w:hAnsiTheme="minorHAnsi" w:cstheme="minorHAnsi"/>
          <w:color w:val="auto"/>
        </w:rPr>
        <w:t xml:space="preserve"> a population of cells is first stably transduced with a fluorescent protein and luciferase, then that population is transduced with either a control </w:t>
      </w:r>
      <w:r w:rsidR="00E33425" w:rsidRPr="00A2503F">
        <w:rPr>
          <w:rFonts w:asciiTheme="minorHAnsi" w:hAnsiTheme="minorHAnsi" w:cstheme="minorHAnsi"/>
          <w:color w:val="auto"/>
        </w:rPr>
        <w:t xml:space="preserve">vector </w:t>
      </w:r>
      <w:r w:rsidR="00AC0303" w:rsidRPr="00A2503F">
        <w:rPr>
          <w:rFonts w:asciiTheme="minorHAnsi" w:hAnsiTheme="minorHAnsi" w:cstheme="minorHAnsi"/>
          <w:color w:val="auto"/>
        </w:rPr>
        <w:t xml:space="preserve">or a </w:t>
      </w:r>
      <w:r w:rsidR="00E33425" w:rsidRPr="00A2503F">
        <w:rPr>
          <w:rFonts w:asciiTheme="minorHAnsi" w:hAnsiTheme="minorHAnsi" w:cstheme="minorHAnsi"/>
          <w:color w:val="auto"/>
        </w:rPr>
        <w:t xml:space="preserve">vector </w:t>
      </w:r>
      <w:r w:rsidR="003B4DA7" w:rsidRPr="00A2503F">
        <w:rPr>
          <w:rFonts w:asciiTheme="minorHAnsi" w:hAnsiTheme="minorHAnsi" w:cstheme="minorHAnsi"/>
          <w:color w:val="auto"/>
        </w:rPr>
        <w:lastRenderedPageBreak/>
        <w:t xml:space="preserve">targeting </w:t>
      </w:r>
      <w:r w:rsidR="00AC0303" w:rsidRPr="00A2503F">
        <w:rPr>
          <w:rFonts w:asciiTheme="minorHAnsi" w:hAnsiTheme="minorHAnsi" w:cstheme="minorHAnsi"/>
          <w:color w:val="auto"/>
        </w:rPr>
        <w:t>the gene of interest. This ensures that bot</w:t>
      </w:r>
      <w:r w:rsidRPr="00A2503F">
        <w:rPr>
          <w:rFonts w:asciiTheme="minorHAnsi" w:hAnsiTheme="minorHAnsi" w:cstheme="minorHAnsi"/>
          <w:color w:val="auto"/>
        </w:rPr>
        <w:t>h</w:t>
      </w:r>
      <w:r w:rsidR="00AC0303" w:rsidRPr="00A2503F">
        <w:rPr>
          <w:rFonts w:asciiTheme="minorHAnsi" w:hAnsiTheme="minorHAnsi" w:cstheme="minorHAnsi"/>
          <w:color w:val="auto"/>
        </w:rPr>
        <w:t xml:space="preserve"> cell populations</w:t>
      </w:r>
      <w:r w:rsidRPr="00A2503F">
        <w:rPr>
          <w:rFonts w:asciiTheme="minorHAnsi" w:hAnsiTheme="minorHAnsi" w:cstheme="minorHAnsi"/>
          <w:color w:val="auto"/>
        </w:rPr>
        <w:t xml:space="preserve"> have similar fluorescent protein and luciferase expression.</w:t>
      </w:r>
      <w:r w:rsidR="00AA1975" w:rsidRPr="00A2503F">
        <w:rPr>
          <w:rFonts w:asciiTheme="minorHAnsi" w:hAnsiTheme="minorHAnsi" w:cstheme="minorHAnsi"/>
          <w:color w:val="auto"/>
        </w:rPr>
        <w:t xml:space="preserve"> However, </w:t>
      </w:r>
      <w:r w:rsidR="00C13A2F" w:rsidRPr="00A2503F">
        <w:rPr>
          <w:rFonts w:asciiTheme="minorHAnsi" w:hAnsiTheme="minorHAnsi" w:cstheme="minorHAnsi"/>
          <w:color w:val="auto"/>
        </w:rPr>
        <w:t xml:space="preserve">as an alternative, </w:t>
      </w:r>
      <w:r w:rsidR="00AA1975" w:rsidRPr="00A2503F">
        <w:rPr>
          <w:rFonts w:asciiTheme="minorHAnsi" w:hAnsiTheme="minorHAnsi" w:cstheme="minorHAnsi"/>
          <w:color w:val="auto"/>
        </w:rPr>
        <w:t xml:space="preserve">viral vectors that </w:t>
      </w:r>
      <w:r w:rsidR="003B4DA7" w:rsidRPr="00A2503F">
        <w:rPr>
          <w:rFonts w:asciiTheme="minorHAnsi" w:hAnsiTheme="minorHAnsi" w:cstheme="minorHAnsi"/>
          <w:color w:val="auto"/>
        </w:rPr>
        <w:t xml:space="preserve">simultaneously </w:t>
      </w:r>
      <w:r w:rsidRPr="00A2503F">
        <w:rPr>
          <w:rFonts w:asciiTheme="minorHAnsi" w:hAnsiTheme="minorHAnsi" w:cstheme="minorHAnsi"/>
          <w:color w:val="auto"/>
        </w:rPr>
        <w:t xml:space="preserve">deliver </w:t>
      </w:r>
      <w:r w:rsidR="00E33425" w:rsidRPr="00A2503F">
        <w:rPr>
          <w:rFonts w:asciiTheme="minorHAnsi" w:hAnsiTheme="minorHAnsi" w:cstheme="minorHAnsi"/>
          <w:color w:val="auto"/>
        </w:rPr>
        <w:t>two of these components could be utilized. Indeed</w:t>
      </w:r>
      <w:r w:rsidR="00E206C1" w:rsidRPr="00A2503F">
        <w:rPr>
          <w:rFonts w:asciiTheme="minorHAnsi" w:hAnsiTheme="minorHAnsi" w:cstheme="minorHAnsi"/>
          <w:color w:val="auto"/>
        </w:rPr>
        <w:t>,</w:t>
      </w:r>
      <w:r w:rsidR="00E33425" w:rsidRPr="00A2503F">
        <w:rPr>
          <w:rFonts w:asciiTheme="minorHAnsi" w:hAnsiTheme="minorHAnsi" w:cstheme="minorHAnsi"/>
          <w:color w:val="auto"/>
        </w:rPr>
        <w:t xml:space="preserve"> in the representative experiments we used </w:t>
      </w:r>
      <w:proofErr w:type="spellStart"/>
      <w:r w:rsidR="00E47C2E" w:rsidRPr="00A2503F">
        <w:rPr>
          <w:rFonts w:asciiTheme="minorHAnsi" w:hAnsiTheme="minorHAnsi" w:cstheme="minorHAnsi"/>
          <w:color w:val="auto"/>
        </w:rPr>
        <w:t>ZsGreen</w:t>
      </w:r>
      <w:proofErr w:type="spellEnd"/>
      <w:r w:rsidR="00E33425" w:rsidRPr="00A2503F">
        <w:rPr>
          <w:rFonts w:asciiTheme="minorHAnsi" w:hAnsiTheme="minorHAnsi" w:cstheme="minorHAnsi"/>
          <w:color w:val="auto"/>
        </w:rPr>
        <w:t xml:space="preserve"> expressing retroviral vectors to express the </w:t>
      </w:r>
      <w:proofErr w:type="spellStart"/>
      <w:r w:rsidR="00E33425" w:rsidRPr="00A2503F">
        <w:rPr>
          <w:rFonts w:asciiTheme="minorHAnsi" w:hAnsiTheme="minorHAnsi" w:cstheme="minorHAnsi"/>
          <w:color w:val="auto"/>
        </w:rPr>
        <w:t>shRNAs</w:t>
      </w:r>
      <w:proofErr w:type="spellEnd"/>
      <w:r w:rsidR="00E33425" w:rsidRPr="00A2503F">
        <w:rPr>
          <w:rFonts w:asciiTheme="minorHAnsi" w:hAnsiTheme="minorHAnsi" w:cstheme="minorHAnsi"/>
          <w:color w:val="auto"/>
        </w:rPr>
        <w:t xml:space="preserve"> in </w:t>
      </w:r>
      <w:r w:rsidR="003B4DA7" w:rsidRPr="00A2503F">
        <w:rPr>
          <w:rFonts w:asciiTheme="minorHAnsi" w:hAnsiTheme="minorHAnsi" w:cstheme="minorHAnsi"/>
          <w:color w:val="auto"/>
        </w:rPr>
        <w:t>4T1-</w:t>
      </w:r>
      <w:r w:rsidR="00E33425" w:rsidRPr="00A2503F">
        <w:rPr>
          <w:rFonts w:asciiTheme="minorHAnsi" w:hAnsiTheme="minorHAnsi" w:cstheme="minorHAnsi"/>
          <w:color w:val="auto"/>
        </w:rPr>
        <w:t>luciferase cell</w:t>
      </w:r>
      <w:r w:rsidR="003B4DA7" w:rsidRPr="00A2503F">
        <w:rPr>
          <w:rFonts w:asciiTheme="minorHAnsi" w:hAnsiTheme="minorHAnsi" w:cstheme="minorHAnsi"/>
          <w:color w:val="auto"/>
        </w:rPr>
        <w:t>s</w:t>
      </w:r>
      <w:r w:rsidR="00E33425" w:rsidRPr="00A2503F">
        <w:rPr>
          <w:rFonts w:asciiTheme="minorHAnsi" w:hAnsiTheme="minorHAnsi" w:cstheme="minorHAnsi"/>
          <w:color w:val="auto"/>
        </w:rPr>
        <w:t xml:space="preserve">. </w:t>
      </w:r>
      <w:r w:rsidR="003A2317" w:rsidRPr="00A2503F">
        <w:rPr>
          <w:rFonts w:asciiTheme="minorHAnsi" w:hAnsiTheme="minorHAnsi" w:cstheme="minorHAnsi"/>
          <w:color w:val="auto"/>
        </w:rPr>
        <w:t>It is recommended that</w:t>
      </w:r>
      <w:r w:rsidR="00193BBA" w:rsidRPr="00A2503F">
        <w:rPr>
          <w:rFonts w:asciiTheme="minorHAnsi" w:hAnsiTheme="minorHAnsi" w:cstheme="minorHAnsi"/>
          <w:color w:val="auto"/>
        </w:rPr>
        <w:t xml:space="preserve"> </w:t>
      </w:r>
      <w:r w:rsidR="003A2317" w:rsidRPr="00A2503F">
        <w:rPr>
          <w:rFonts w:asciiTheme="minorHAnsi" w:hAnsiTheme="minorHAnsi" w:cstheme="minorHAnsi"/>
          <w:color w:val="auto"/>
        </w:rPr>
        <w:t>the expression of the luciferase and the fluorescent protein be assayed in all cell groups after the gene of interest is altered</w:t>
      </w:r>
      <w:r w:rsidR="00242D3C">
        <w:rPr>
          <w:rFonts w:asciiTheme="minorHAnsi" w:hAnsiTheme="minorHAnsi" w:cstheme="minorHAnsi"/>
          <w:color w:val="auto"/>
        </w:rPr>
        <w:t>. D</w:t>
      </w:r>
      <w:r w:rsidR="003A2317" w:rsidRPr="00A2503F">
        <w:rPr>
          <w:rFonts w:asciiTheme="minorHAnsi" w:hAnsiTheme="minorHAnsi" w:cstheme="minorHAnsi"/>
          <w:color w:val="auto"/>
        </w:rPr>
        <w:t xml:space="preserve">ifferent levels of expression between groups can complicate the interpretation of the data, </w:t>
      </w:r>
      <w:r w:rsidR="00940C12" w:rsidRPr="00A2503F">
        <w:rPr>
          <w:rFonts w:asciiTheme="minorHAnsi" w:hAnsiTheme="minorHAnsi" w:cstheme="minorHAnsi"/>
          <w:color w:val="auto"/>
        </w:rPr>
        <w:t>so i</w:t>
      </w:r>
      <w:r w:rsidR="003A2317" w:rsidRPr="00A2503F">
        <w:rPr>
          <w:rFonts w:asciiTheme="minorHAnsi" w:hAnsiTheme="minorHAnsi" w:cstheme="minorHAnsi"/>
          <w:color w:val="auto"/>
        </w:rPr>
        <w:t>t is best if the different groups have similar expression of both the fluorescent protein and luciferase</w:t>
      </w:r>
      <w:r w:rsidR="00940C12" w:rsidRPr="00A2503F">
        <w:rPr>
          <w:rFonts w:asciiTheme="minorHAnsi" w:hAnsiTheme="minorHAnsi" w:cstheme="minorHAnsi"/>
          <w:color w:val="auto"/>
        </w:rPr>
        <w:t xml:space="preserve">. </w:t>
      </w:r>
      <w:r w:rsidR="003A2317" w:rsidRPr="00A2503F">
        <w:rPr>
          <w:rFonts w:asciiTheme="minorHAnsi" w:hAnsiTheme="minorHAnsi" w:cstheme="minorHAnsi"/>
          <w:color w:val="auto"/>
        </w:rPr>
        <w:t xml:space="preserve">Additionally, red blood cells </w:t>
      </w:r>
      <w:r w:rsidR="00940C12" w:rsidRPr="00A2503F">
        <w:rPr>
          <w:rFonts w:asciiTheme="minorHAnsi" w:hAnsiTheme="minorHAnsi" w:cstheme="minorHAnsi"/>
          <w:color w:val="auto"/>
        </w:rPr>
        <w:t>can</w:t>
      </w:r>
      <w:r w:rsidR="003A2317" w:rsidRPr="00A2503F">
        <w:rPr>
          <w:rFonts w:asciiTheme="minorHAnsi" w:hAnsiTheme="minorHAnsi" w:cstheme="minorHAnsi"/>
          <w:color w:val="auto"/>
        </w:rPr>
        <w:t xml:space="preserve"> </w:t>
      </w:r>
      <w:r w:rsidR="0051511D">
        <w:rPr>
          <w:rFonts w:asciiTheme="minorHAnsi" w:hAnsiTheme="minorHAnsi" w:cstheme="minorHAnsi"/>
          <w:color w:val="auto"/>
        </w:rPr>
        <w:t xml:space="preserve">be </w:t>
      </w:r>
      <w:proofErr w:type="spellStart"/>
      <w:r w:rsidR="0051511D" w:rsidRPr="00A2503F">
        <w:rPr>
          <w:rFonts w:asciiTheme="minorHAnsi" w:hAnsiTheme="minorHAnsi" w:cstheme="minorHAnsi"/>
          <w:color w:val="auto"/>
        </w:rPr>
        <w:t>autofluorescent</w:t>
      </w:r>
      <w:proofErr w:type="spellEnd"/>
      <w:r w:rsidR="0051511D" w:rsidRPr="00A2503F">
        <w:rPr>
          <w:rFonts w:asciiTheme="minorHAnsi" w:hAnsiTheme="minorHAnsi" w:cstheme="minorHAnsi"/>
          <w:color w:val="auto"/>
        </w:rPr>
        <w:t xml:space="preserve"> </w:t>
      </w:r>
      <w:r w:rsidR="00940C12" w:rsidRPr="00A2503F">
        <w:rPr>
          <w:rFonts w:asciiTheme="minorHAnsi" w:hAnsiTheme="minorHAnsi" w:cstheme="minorHAnsi"/>
          <w:color w:val="auto"/>
        </w:rPr>
        <w:t>and</w:t>
      </w:r>
      <w:r w:rsidR="003A2317" w:rsidRPr="00A2503F">
        <w:rPr>
          <w:rFonts w:asciiTheme="minorHAnsi" w:hAnsiTheme="minorHAnsi" w:cstheme="minorHAnsi"/>
          <w:color w:val="auto"/>
        </w:rPr>
        <w:t xml:space="preserve"> may make it difficult to visualize the fluorescent metastases in the lungs. </w:t>
      </w:r>
      <w:r w:rsidR="00940C12" w:rsidRPr="00A2503F">
        <w:rPr>
          <w:rFonts w:asciiTheme="minorHAnsi" w:hAnsiTheme="minorHAnsi" w:cstheme="minorHAnsi"/>
          <w:color w:val="auto"/>
        </w:rPr>
        <w:t>If thi</w:t>
      </w:r>
      <w:r w:rsidR="0051511D">
        <w:rPr>
          <w:rFonts w:asciiTheme="minorHAnsi" w:hAnsiTheme="minorHAnsi" w:cstheme="minorHAnsi"/>
          <w:color w:val="auto"/>
        </w:rPr>
        <w:t>s</w:t>
      </w:r>
      <w:r w:rsidR="00940C12" w:rsidRPr="00A2503F">
        <w:rPr>
          <w:rFonts w:asciiTheme="minorHAnsi" w:hAnsiTheme="minorHAnsi" w:cstheme="minorHAnsi"/>
          <w:color w:val="auto"/>
        </w:rPr>
        <w:t xml:space="preserve"> is the case, </w:t>
      </w:r>
      <w:r w:rsidR="003A2317" w:rsidRPr="00A2503F">
        <w:rPr>
          <w:rFonts w:asciiTheme="minorHAnsi" w:hAnsiTheme="minorHAnsi" w:cstheme="minorHAnsi"/>
          <w:color w:val="auto"/>
        </w:rPr>
        <w:t xml:space="preserve">red blood cells can be cleared from the lungs by PBS perfusion during euthanasia to reduce </w:t>
      </w:r>
      <w:proofErr w:type="spellStart"/>
      <w:r w:rsidR="003A2317" w:rsidRPr="00A2503F">
        <w:rPr>
          <w:rFonts w:asciiTheme="minorHAnsi" w:hAnsiTheme="minorHAnsi" w:cstheme="minorHAnsi"/>
          <w:color w:val="auto"/>
        </w:rPr>
        <w:t>autofluorescent</w:t>
      </w:r>
      <w:proofErr w:type="spellEnd"/>
      <w:r w:rsidR="003A2317" w:rsidRPr="00A2503F">
        <w:rPr>
          <w:rFonts w:asciiTheme="minorHAnsi" w:hAnsiTheme="minorHAnsi" w:cstheme="minorHAnsi"/>
          <w:color w:val="auto"/>
        </w:rPr>
        <w:t xml:space="preserve"> background </w:t>
      </w:r>
      <w:r w:rsidR="009466E2" w:rsidRPr="009466E2">
        <w:rPr>
          <w:rFonts w:asciiTheme="minorHAnsi" w:hAnsiTheme="minorHAnsi" w:cstheme="minorHAnsi"/>
          <w:color w:val="auto"/>
        </w:rPr>
        <w:t>(</w:t>
      </w:r>
      <w:r w:rsidR="003A2317" w:rsidRPr="00A2503F">
        <w:rPr>
          <w:rFonts w:asciiTheme="minorHAnsi" w:hAnsiTheme="minorHAnsi" w:cstheme="minorHAnsi"/>
          <w:color w:val="auto"/>
        </w:rPr>
        <w:t>appropriate euthanasia techniques and guidelines should be followed</w:t>
      </w:r>
      <w:r w:rsidR="009466E2" w:rsidRPr="009466E2">
        <w:rPr>
          <w:rFonts w:asciiTheme="minorHAnsi" w:hAnsiTheme="minorHAnsi" w:cstheme="minorHAnsi"/>
          <w:color w:val="auto"/>
        </w:rPr>
        <w:t>)</w:t>
      </w:r>
      <w:r w:rsidR="003A2317" w:rsidRPr="00A2503F">
        <w:rPr>
          <w:rFonts w:asciiTheme="minorHAnsi" w:hAnsiTheme="minorHAnsi" w:cstheme="minorHAnsi"/>
          <w:color w:val="auto"/>
        </w:rPr>
        <w:t xml:space="preserve">. </w:t>
      </w:r>
      <w:r w:rsidR="00313C3C" w:rsidRPr="00A2503F">
        <w:rPr>
          <w:rFonts w:asciiTheme="minorHAnsi" w:hAnsiTheme="minorHAnsi" w:cstheme="minorHAnsi"/>
          <w:color w:val="auto"/>
        </w:rPr>
        <w:t xml:space="preserve">Although the differences between control and knockdown groups in our representative experiments </w:t>
      </w:r>
      <w:r w:rsidR="003B4DA7" w:rsidRPr="00A2503F">
        <w:rPr>
          <w:rFonts w:asciiTheme="minorHAnsi" w:hAnsiTheme="minorHAnsi" w:cstheme="minorHAnsi"/>
          <w:color w:val="auto"/>
        </w:rPr>
        <w:t>are dramatic</w:t>
      </w:r>
      <w:r w:rsidR="00313C3C" w:rsidRPr="00A2503F">
        <w:rPr>
          <w:rFonts w:asciiTheme="minorHAnsi" w:hAnsiTheme="minorHAnsi" w:cstheme="minorHAnsi"/>
          <w:color w:val="auto"/>
        </w:rPr>
        <w:t>, the</w:t>
      </w:r>
      <w:r w:rsidR="003B4DA7" w:rsidRPr="00A2503F">
        <w:rPr>
          <w:rFonts w:asciiTheme="minorHAnsi" w:hAnsiTheme="minorHAnsi" w:cstheme="minorHAnsi"/>
          <w:color w:val="auto"/>
        </w:rPr>
        <w:t xml:space="preserve"> </w:t>
      </w:r>
      <w:r w:rsidR="00313C3C" w:rsidRPr="00A2503F">
        <w:rPr>
          <w:rFonts w:asciiTheme="minorHAnsi" w:hAnsiTheme="minorHAnsi" w:cstheme="minorHAnsi"/>
          <w:color w:val="auto"/>
        </w:rPr>
        <w:t xml:space="preserve">inherent mouse-to-mouse variability that often exists in </w:t>
      </w:r>
      <w:r w:rsidR="00A56821" w:rsidRPr="00A56821">
        <w:rPr>
          <w:rFonts w:asciiTheme="minorHAnsi" w:hAnsiTheme="minorHAnsi" w:cstheme="minorHAnsi"/>
          <w:color w:val="auto"/>
        </w:rPr>
        <w:t>in vivo</w:t>
      </w:r>
      <w:r w:rsidR="00313C3C" w:rsidRPr="00A2503F">
        <w:rPr>
          <w:rFonts w:asciiTheme="minorHAnsi" w:hAnsiTheme="minorHAnsi" w:cstheme="minorHAnsi"/>
          <w:color w:val="auto"/>
        </w:rPr>
        <w:t xml:space="preserve"> metastasis assays</w:t>
      </w:r>
      <w:r w:rsidR="003B4DA7" w:rsidRPr="00A2503F">
        <w:rPr>
          <w:rFonts w:asciiTheme="minorHAnsi" w:hAnsiTheme="minorHAnsi" w:cstheme="minorHAnsi"/>
          <w:color w:val="auto"/>
        </w:rPr>
        <w:t xml:space="preserve"> is evident in the control mice</w:t>
      </w:r>
      <w:r w:rsidR="003A2317"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3A2317" w:rsidRPr="00A2503F">
        <w:rPr>
          <w:rFonts w:asciiTheme="minorHAnsi" w:hAnsiTheme="minorHAnsi" w:cstheme="minorHAnsi"/>
          <w:b/>
          <w:bCs/>
          <w:color w:val="auto"/>
        </w:rPr>
        <w:t>Fig</w:t>
      </w:r>
      <w:r w:rsidR="00A35844">
        <w:rPr>
          <w:rFonts w:asciiTheme="minorHAnsi" w:hAnsiTheme="minorHAnsi" w:cstheme="minorHAnsi"/>
          <w:b/>
          <w:bCs/>
          <w:color w:val="auto"/>
        </w:rPr>
        <w:t>ure</w:t>
      </w:r>
      <w:r w:rsidR="003A2317" w:rsidRPr="00A2503F">
        <w:rPr>
          <w:rFonts w:asciiTheme="minorHAnsi" w:hAnsiTheme="minorHAnsi" w:cstheme="minorHAnsi"/>
          <w:b/>
          <w:bCs/>
          <w:color w:val="auto"/>
        </w:rPr>
        <w:t xml:space="preserve"> 3B </w:t>
      </w:r>
      <w:r w:rsidR="003A2317" w:rsidRPr="009A5502">
        <w:rPr>
          <w:rFonts w:asciiTheme="minorHAnsi" w:hAnsiTheme="minorHAnsi" w:cstheme="minorHAnsi"/>
          <w:color w:val="auto"/>
        </w:rPr>
        <w:t>and</w:t>
      </w:r>
      <w:r w:rsidR="003A2317" w:rsidRPr="00A2503F">
        <w:rPr>
          <w:rFonts w:asciiTheme="minorHAnsi" w:hAnsiTheme="minorHAnsi" w:cstheme="minorHAnsi"/>
          <w:b/>
          <w:bCs/>
          <w:color w:val="auto"/>
        </w:rPr>
        <w:t xml:space="preserve"> </w:t>
      </w:r>
      <w:r w:rsidR="00A35844" w:rsidRPr="00A2503F">
        <w:rPr>
          <w:rFonts w:asciiTheme="minorHAnsi" w:hAnsiTheme="minorHAnsi" w:cstheme="minorHAnsi"/>
          <w:b/>
          <w:color w:val="auto"/>
        </w:rPr>
        <w:t>Fig</w:t>
      </w:r>
      <w:r w:rsidR="00A35844">
        <w:rPr>
          <w:rFonts w:asciiTheme="minorHAnsi" w:hAnsiTheme="minorHAnsi" w:cstheme="minorHAnsi"/>
          <w:b/>
          <w:color w:val="auto"/>
        </w:rPr>
        <w:t>ure</w:t>
      </w:r>
      <w:r w:rsidR="00A35844" w:rsidRPr="00A2503F">
        <w:rPr>
          <w:rFonts w:asciiTheme="minorHAnsi" w:hAnsiTheme="minorHAnsi" w:cstheme="minorHAnsi"/>
          <w:b/>
          <w:color w:val="auto"/>
        </w:rPr>
        <w:t xml:space="preserve"> </w:t>
      </w:r>
      <w:r w:rsidR="003A2317" w:rsidRPr="00A2503F">
        <w:rPr>
          <w:rFonts w:asciiTheme="minorHAnsi" w:hAnsiTheme="minorHAnsi" w:cstheme="minorHAnsi"/>
          <w:b/>
          <w:bCs/>
          <w:color w:val="auto"/>
        </w:rPr>
        <w:t>5B</w:t>
      </w:r>
      <w:r w:rsidR="009466E2" w:rsidRPr="009466E2">
        <w:rPr>
          <w:rFonts w:asciiTheme="minorHAnsi" w:hAnsiTheme="minorHAnsi" w:cstheme="minorHAnsi"/>
          <w:color w:val="auto"/>
        </w:rPr>
        <w:t>)</w:t>
      </w:r>
      <w:r w:rsidR="00313C3C" w:rsidRPr="00A2503F">
        <w:rPr>
          <w:rFonts w:asciiTheme="minorHAnsi" w:hAnsiTheme="minorHAnsi" w:cstheme="minorHAnsi"/>
          <w:color w:val="auto"/>
        </w:rPr>
        <w:t>.</w:t>
      </w:r>
      <w:r w:rsidR="003B4DA7" w:rsidRPr="00A2503F">
        <w:rPr>
          <w:rFonts w:asciiTheme="minorHAnsi" w:hAnsiTheme="minorHAnsi" w:cstheme="minorHAnsi"/>
          <w:color w:val="auto"/>
        </w:rPr>
        <w:t xml:space="preserve"> When this variability is high, it can make it difficult to determine the magnitude of the knockdown effect.</w:t>
      </w:r>
      <w:r w:rsidR="00313C3C" w:rsidRPr="00A2503F">
        <w:rPr>
          <w:rFonts w:asciiTheme="minorHAnsi" w:hAnsiTheme="minorHAnsi" w:cstheme="minorHAnsi"/>
          <w:color w:val="auto"/>
        </w:rPr>
        <w:t xml:space="preserve"> </w:t>
      </w:r>
      <w:r w:rsidR="00AA1975" w:rsidRPr="00A2503F">
        <w:rPr>
          <w:rFonts w:asciiTheme="minorHAnsi" w:hAnsiTheme="minorHAnsi" w:cstheme="minorHAnsi"/>
          <w:color w:val="auto"/>
        </w:rPr>
        <w:t xml:space="preserve">An alternative approach </w:t>
      </w:r>
      <w:r w:rsidR="00313C3C" w:rsidRPr="00A2503F">
        <w:rPr>
          <w:rFonts w:asciiTheme="minorHAnsi" w:hAnsiTheme="minorHAnsi" w:cstheme="minorHAnsi"/>
          <w:color w:val="auto"/>
        </w:rPr>
        <w:t xml:space="preserve">that could be used to </w:t>
      </w:r>
      <w:r w:rsidR="00AA1975" w:rsidRPr="00A2503F">
        <w:rPr>
          <w:rFonts w:asciiTheme="minorHAnsi" w:hAnsiTheme="minorHAnsi" w:cstheme="minorHAnsi"/>
          <w:color w:val="auto"/>
        </w:rPr>
        <w:t xml:space="preserve">reduce </w:t>
      </w:r>
      <w:r w:rsidR="00313C3C" w:rsidRPr="00A2503F">
        <w:rPr>
          <w:rFonts w:asciiTheme="minorHAnsi" w:hAnsiTheme="minorHAnsi" w:cstheme="minorHAnsi"/>
          <w:color w:val="auto"/>
        </w:rPr>
        <w:t>this</w:t>
      </w:r>
      <w:r w:rsidR="00AA1975" w:rsidRPr="00A2503F">
        <w:rPr>
          <w:rFonts w:asciiTheme="minorHAnsi" w:hAnsiTheme="minorHAnsi" w:cstheme="minorHAnsi"/>
          <w:color w:val="auto"/>
        </w:rPr>
        <w:t xml:space="preserve"> variability is to label the control cells</w:t>
      </w:r>
      <w:r w:rsidR="00313C3C" w:rsidRPr="00A2503F">
        <w:rPr>
          <w:rFonts w:asciiTheme="minorHAnsi" w:hAnsiTheme="minorHAnsi" w:cstheme="minorHAnsi"/>
          <w:color w:val="auto"/>
        </w:rPr>
        <w:t xml:space="preserve"> and knockdown cells with</w:t>
      </w:r>
      <w:r w:rsidR="00AA1975" w:rsidRPr="00A2503F">
        <w:rPr>
          <w:rFonts w:asciiTheme="minorHAnsi" w:hAnsiTheme="minorHAnsi" w:cstheme="minorHAnsi"/>
          <w:color w:val="auto"/>
        </w:rPr>
        <w:t xml:space="preserve"> </w:t>
      </w:r>
      <w:r w:rsidR="00313C3C" w:rsidRPr="00A2503F">
        <w:rPr>
          <w:rFonts w:asciiTheme="minorHAnsi" w:hAnsiTheme="minorHAnsi" w:cstheme="minorHAnsi"/>
          <w:color w:val="auto"/>
        </w:rPr>
        <w:t>distinct</w:t>
      </w:r>
      <w:r w:rsidR="00AA1975" w:rsidRPr="00A2503F">
        <w:rPr>
          <w:rFonts w:asciiTheme="minorHAnsi" w:hAnsiTheme="minorHAnsi" w:cstheme="minorHAnsi"/>
          <w:color w:val="auto"/>
        </w:rPr>
        <w:t xml:space="preserve"> fluorescent </w:t>
      </w:r>
      <w:r w:rsidR="00313C3C" w:rsidRPr="00A2503F">
        <w:rPr>
          <w:rFonts w:asciiTheme="minorHAnsi" w:hAnsiTheme="minorHAnsi" w:cstheme="minorHAnsi"/>
          <w:color w:val="auto"/>
        </w:rPr>
        <w:t xml:space="preserve">proteins and </w:t>
      </w:r>
      <w:r w:rsidR="00E33425" w:rsidRPr="00A2503F">
        <w:rPr>
          <w:rFonts w:asciiTheme="minorHAnsi" w:hAnsiTheme="minorHAnsi" w:cstheme="minorHAnsi"/>
          <w:color w:val="auto"/>
        </w:rPr>
        <w:t xml:space="preserve">distinct </w:t>
      </w:r>
      <w:r w:rsidR="00AA1975" w:rsidRPr="00A2503F">
        <w:rPr>
          <w:rFonts w:asciiTheme="minorHAnsi" w:hAnsiTheme="minorHAnsi" w:cstheme="minorHAnsi"/>
          <w:color w:val="auto"/>
        </w:rPr>
        <w:t>luciferase</w:t>
      </w:r>
      <w:r w:rsidR="00940C12" w:rsidRPr="00A2503F">
        <w:rPr>
          <w:rFonts w:asciiTheme="minorHAnsi" w:hAnsiTheme="minorHAnsi" w:cstheme="minorHAnsi"/>
          <w:color w:val="auto"/>
        </w:rPr>
        <w:t xml:space="preserve"> enzymes</w:t>
      </w:r>
      <w:r w:rsidR="00313C3C" w:rsidRPr="00A2503F">
        <w:rPr>
          <w:rFonts w:asciiTheme="minorHAnsi" w:hAnsiTheme="minorHAnsi" w:cstheme="minorHAnsi"/>
          <w:color w:val="auto"/>
        </w:rPr>
        <w:t xml:space="preserve"> and then mix the two populations in equal numbers and</w:t>
      </w:r>
      <w:r w:rsidR="00AA1975" w:rsidRPr="00A2503F">
        <w:rPr>
          <w:rFonts w:asciiTheme="minorHAnsi" w:hAnsiTheme="minorHAnsi" w:cstheme="minorHAnsi"/>
          <w:color w:val="auto"/>
        </w:rPr>
        <w:t xml:space="preserve"> inject </w:t>
      </w:r>
      <w:r w:rsidR="00313C3C" w:rsidRPr="00A2503F">
        <w:rPr>
          <w:rFonts w:asciiTheme="minorHAnsi" w:hAnsiTheme="minorHAnsi" w:cstheme="minorHAnsi"/>
          <w:color w:val="auto"/>
        </w:rPr>
        <w:t>the mixture</w:t>
      </w:r>
      <w:r w:rsidR="00AA1975" w:rsidRPr="00A2503F">
        <w:rPr>
          <w:rFonts w:asciiTheme="minorHAnsi" w:hAnsiTheme="minorHAnsi" w:cstheme="minorHAnsi"/>
          <w:color w:val="auto"/>
        </w:rPr>
        <w:t xml:space="preserve">. </w:t>
      </w:r>
      <w:r w:rsidR="00313C3C" w:rsidRPr="00A2503F">
        <w:rPr>
          <w:rFonts w:asciiTheme="minorHAnsi" w:hAnsiTheme="minorHAnsi" w:cstheme="minorHAnsi"/>
          <w:color w:val="auto"/>
        </w:rPr>
        <w:t xml:space="preserve">For example, control cells stably expressing tomato and </w:t>
      </w:r>
      <w:proofErr w:type="spellStart"/>
      <w:r w:rsidR="00313C3C" w:rsidRPr="00A2503F">
        <w:rPr>
          <w:rFonts w:asciiTheme="minorHAnsi" w:hAnsiTheme="minorHAnsi" w:cstheme="minorHAnsi"/>
          <w:color w:val="auto"/>
        </w:rPr>
        <w:t>renilla</w:t>
      </w:r>
      <w:proofErr w:type="spellEnd"/>
      <w:r w:rsidR="00313C3C" w:rsidRPr="00A2503F">
        <w:rPr>
          <w:rFonts w:asciiTheme="minorHAnsi" w:hAnsiTheme="minorHAnsi" w:cstheme="minorHAnsi"/>
          <w:color w:val="auto"/>
        </w:rPr>
        <w:t xml:space="preserve"> luciferase could be mixed wi</w:t>
      </w:r>
      <w:r w:rsidR="00E33425" w:rsidRPr="00A2503F">
        <w:rPr>
          <w:rFonts w:asciiTheme="minorHAnsi" w:hAnsiTheme="minorHAnsi" w:cstheme="minorHAnsi"/>
          <w:color w:val="auto"/>
        </w:rPr>
        <w:t xml:space="preserve">th knockdown cells expressing </w:t>
      </w:r>
      <w:proofErr w:type="spellStart"/>
      <w:r w:rsidR="00E47C2E" w:rsidRPr="00A2503F">
        <w:rPr>
          <w:rFonts w:asciiTheme="minorHAnsi" w:hAnsiTheme="minorHAnsi" w:cstheme="minorHAnsi"/>
          <w:color w:val="auto"/>
        </w:rPr>
        <w:t>ZsGreen</w:t>
      </w:r>
      <w:proofErr w:type="spellEnd"/>
      <w:r w:rsidR="00313C3C" w:rsidRPr="00A2503F">
        <w:rPr>
          <w:rFonts w:asciiTheme="minorHAnsi" w:hAnsiTheme="minorHAnsi" w:cstheme="minorHAnsi"/>
          <w:color w:val="auto"/>
        </w:rPr>
        <w:t xml:space="preserve"> and firefly luciferase. </w:t>
      </w:r>
      <w:r w:rsidR="00A56821" w:rsidRPr="00A56821">
        <w:rPr>
          <w:rFonts w:asciiTheme="minorHAnsi" w:hAnsiTheme="minorHAnsi" w:cstheme="minorHAnsi"/>
          <w:color w:val="auto"/>
        </w:rPr>
        <w:t>In vivo</w:t>
      </w:r>
      <w:r w:rsidR="003A2317" w:rsidRPr="00A2503F">
        <w:rPr>
          <w:rFonts w:asciiTheme="minorHAnsi" w:hAnsiTheme="minorHAnsi" w:cstheme="minorHAnsi"/>
          <w:i/>
          <w:iCs/>
          <w:color w:val="auto"/>
        </w:rPr>
        <w:t xml:space="preserve"> </w:t>
      </w:r>
      <w:r w:rsidR="003A2317" w:rsidRPr="00A2503F">
        <w:rPr>
          <w:rFonts w:asciiTheme="minorHAnsi" w:hAnsiTheme="minorHAnsi" w:cstheme="minorHAnsi"/>
          <w:color w:val="auto"/>
        </w:rPr>
        <w:t xml:space="preserve">live animal imaging devices </w:t>
      </w:r>
      <w:r w:rsidR="00313C3C" w:rsidRPr="00A2503F">
        <w:rPr>
          <w:rFonts w:asciiTheme="minorHAnsi" w:hAnsiTheme="minorHAnsi" w:cstheme="minorHAnsi"/>
          <w:color w:val="auto"/>
        </w:rPr>
        <w:t xml:space="preserve">can distinguish </w:t>
      </w:r>
      <w:proofErr w:type="spellStart"/>
      <w:r w:rsidR="001E74F5" w:rsidRPr="00A2503F">
        <w:rPr>
          <w:rFonts w:asciiTheme="minorHAnsi" w:hAnsiTheme="minorHAnsi" w:cstheme="minorHAnsi"/>
          <w:color w:val="auto"/>
        </w:rPr>
        <w:t>renilla</w:t>
      </w:r>
      <w:proofErr w:type="spellEnd"/>
      <w:r w:rsidR="001E74F5" w:rsidRPr="00A2503F">
        <w:rPr>
          <w:rFonts w:asciiTheme="minorHAnsi" w:hAnsiTheme="minorHAnsi" w:cstheme="minorHAnsi"/>
          <w:color w:val="auto"/>
        </w:rPr>
        <w:t xml:space="preserve"> luciferase from firefly luciferase</w:t>
      </w:r>
      <w:r w:rsidR="00C76CD2" w:rsidRPr="00A2503F">
        <w:rPr>
          <w:rFonts w:asciiTheme="minorHAnsi" w:hAnsiTheme="minorHAnsi" w:cstheme="minorHAnsi"/>
          <w:color w:val="auto"/>
        </w:rPr>
        <w:t>,</w:t>
      </w:r>
      <w:r w:rsidR="001E74F5" w:rsidRPr="00A2503F">
        <w:rPr>
          <w:rFonts w:asciiTheme="minorHAnsi" w:hAnsiTheme="minorHAnsi" w:cstheme="minorHAnsi"/>
          <w:color w:val="auto"/>
        </w:rPr>
        <w:t xml:space="preserve"> </w:t>
      </w:r>
      <w:r w:rsidR="00C76CD2" w:rsidRPr="00A2503F">
        <w:rPr>
          <w:rFonts w:asciiTheme="minorHAnsi" w:hAnsiTheme="minorHAnsi" w:cstheme="minorHAnsi"/>
          <w:color w:val="auto"/>
        </w:rPr>
        <w:t>and</w:t>
      </w:r>
      <w:r w:rsidR="001E74F5" w:rsidRPr="00A2503F">
        <w:rPr>
          <w:rFonts w:asciiTheme="minorHAnsi" w:hAnsiTheme="minorHAnsi" w:cstheme="minorHAnsi"/>
          <w:color w:val="auto"/>
        </w:rPr>
        <w:t xml:space="preserve"> </w:t>
      </w:r>
      <w:r w:rsidR="00C76CD2" w:rsidRPr="00A2503F">
        <w:rPr>
          <w:rFonts w:asciiTheme="minorHAnsi" w:hAnsiTheme="minorHAnsi" w:cstheme="minorHAnsi"/>
          <w:color w:val="auto"/>
        </w:rPr>
        <w:t xml:space="preserve">tomato from </w:t>
      </w:r>
      <w:proofErr w:type="spellStart"/>
      <w:r w:rsidR="00C76CD2" w:rsidRPr="00A2503F">
        <w:rPr>
          <w:rFonts w:asciiTheme="minorHAnsi" w:hAnsiTheme="minorHAnsi" w:cstheme="minorHAnsi"/>
          <w:color w:val="auto"/>
        </w:rPr>
        <w:t>ZsGreen</w:t>
      </w:r>
      <w:proofErr w:type="spellEnd"/>
      <w:r w:rsidR="00C76CD2" w:rsidRPr="00A2503F">
        <w:rPr>
          <w:rFonts w:asciiTheme="minorHAnsi" w:hAnsiTheme="minorHAnsi" w:cstheme="minorHAnsi"/>
          <w:color w:val="auto"/>
        </w:rPr>
        <w:t xml:space="preserve">, so either fluorescence or luminescence can be used to independently quantify each cell population. </w:t>
      </w:r>
      <w:r w:rsidR="00AA1975" w:rsidRPr="00A2503F">
        <w:rPr>
          <w:rFonts w:asciiTheme="minorHAnsi" w:hAnsiTheme="minorHAnsi" w:cstheme="minorHAnsi"/>
          <w:color w:val="auto"/>
        </w:rPr>
        <w:t xml:space="preserve">Indeed, dual luciferase imaging </w:t>
      </w:r>
      <w:r w:rsidR="00E33425" w:rsidRPr="00A2503F">
        <w:rPr>
          <w:rFonts w:asciiTheme="minorHAnsi" w:hAnsiTheme="minorHAnsi" w:cstheme="minorHAnsi"/>
          <w:color w:val="auto"/>
        </w:rPr>
        <w:t xml:space="preserve">of 4T1 cells growing as primary tumors in </w:t>
      </w:r>
      <w:r w:rsidR="00AA1975" w:rsidRPr="00A2503F">
        <w:rPr>
          <w:rFonts w:asciiTheme="minorHAnsi" w:hAnsiTheme="minorHAnsi" w:cstheme="minorHAnsi"/>
          <w:color w:val="auto"/>
        </w:rPr>
        <w:t xml:space="preserve">live animals has been demonstrated using </w:t>
      </w:r>
      <w:r w:rsidR="00242D3C">
        <w:rPr>
          <w:rFonts w:asciiTheme="minorHAnsi" w:hAnsiTheme="minorHAnsi" w:cstheme="minorHAnsi"/>
          <w:color w:val="auto"/>
        </w:rPr>
        <w:t>an</w:t>
      </w:r>
      <w:r w:rsidR="00AA1975" w:rsidRPr="00A2503F">
        <w:rPr>
          <w:rFonts w:asciiTheme="minorHAnsi" w:hAnsiTheme="minorHAnsi" w:cstheme="minorHAnsi"/>
          <w:color w:val="auto"/>
        </w:rPr>
        <w:t xml:space="preserve"> </w:t>
      </w:r>
      <w:r w:rsidR="00A56821" w:rsidRPr="00A56821">
        <w:rPr>
          <w:rFonts w:asciiTheme="minorHAnsi" w:hAnsiTheme="minorHAnsi" w:cstheme="minorHAnsi"/>
          <w:color w:val="auto"/>
        </w:rPr>
        <w:t>in vivo</w:t>
      </w:r>
      <w:r w:rsidR="003A2317" w:rsidRPr="00A2503F">
        <w:rPr>
          <w:rFonts w:asciiTheme="minorHAnsi" w:hAnsiTheme="minorHAnsi" w:cstheme="minorHAnsi"/>
          <w:i/>
          <w:iCs/>
          <w:color w:val="auto"/>
        </w:rPr>
        <w:t xml:space="preserve"> </w:t>
      </w:r>
      <w:r w:rsidR="003A2317" w:rsidRPr="00A2503F">
        <w:rPr>
          <w:rFonts w:asciiTheme="minorHAnsi" w:hAnsiTheme="minorHAnsi" w:cstheme="minorHAnsi"/>
          <w:color w:val="auto"/>
        </w:rPr>
        <w:t xml:space="preserve">live animal </w:t>
      </w:r>
      <w:r w:rsidR="00AA1975" w:rsidRPr="00A2503F">
        <w:rPr>
          <w:rFonts w:asciiTheme="minorHAnsi" w:hAnsiTheme="minorHAnsi" w:cstheme="minorHAnsi"/>
          <w:color w:val="auto"/>
        </w:rPr>
        <w:t>imaging</w:t>
      </w:r>
      <w:r w:rsidR="003A2317" w:rsidRPr="00A2503F">
        <w:rPr>
          <w:rFonts w:asciiTheme="minorHAnsi" w:hAnsiTheme="minorHAnsi" w:cstheme="minorHAnsi"/>
          <w:color w:val="auto"/>
        </w:rPr>
        <w:t xml:space="preserve"> device</w:t>
      </w:r>
      <w:r w:rsidR="00B255C4">
        <w:rPr>
          <w:rFonts w:asciiTheme="minorHAnsi" w:hAnsiTheme="minorHAnsi" w:cstheme="minorHAnsi"/>
          <w:color w:val="auto"/>
        </w:rPr>
        <w:fldChar w:fldCharType="begin"/>
      </w:r>
      <w:r w:rsidR="00B255C4">
        <w:rPr>
          <w:rFonts w:asciiTheme="minorHAnsi" w:hAnsiTheme="minorHAnsi" w:cstheme="minorHAnsi"/>
          <w:color w:val="auto"/>
        </w:rPr>
        <w:instrText xml:space="preserve"> ADDIN EN.CITE &lt;EndNote&gt;&lt;Cite&gt;&lt;Author&gt;Wendt&lt;/Author&gt;&lt;Year&gt;2011&lt;/Year&gt;&lt;RecNum&gt;579&lt;/RecNum&gt;&lt;DisplayText&gt;&lt;style face="superscript"&gt;4&lt;/style&gt;&lt;/DisplayText&gt;&lt;record&gt;&lt;rec-number&gt;579&lt;/rec-number&gt;&lt;foreign-keys&gt;&lt;key app="EN" db-id="wvxa5dpzfatadtedadt5t25edrx2rxrxps9p" timestamp="1565801392"&gt;579&lt;/key&gt;&lt;/foreign-keys&gt;&lt;ref-type name="Journal Article"&gt;17&lt;/ref-type&gt;&lt;contributors&gt;&lt;authors&gt;&lt;author&gt;Wendt, M. K.&lt;/author&gt;&lt;author&gt;Molter, J.&lt;/author&gt;&lt;author&gt;Flask, C. A.&lt;/author&gt;&lt;author&gt;Schiemann, W. P.&lt;/author&gt;&lt;/authors&gt;&lt;/contributors&gt;&lt;auth-address&gt;Case Comprehensive Cancer Center, Case Western Reserve University, USA.&lt;/auth-address&gt;&lt;titles&gt;&lt;title&gt;In vivo dual substrate bioluminescent imaging&lt;/title&gt;&lt;secondary-title&gt;Journal of Visualized Experiments&lt;/secondary-title&gt;&lt;/titles&gt;&lt;periodical&gt;&lt;full-title&gt;Journal of Visualized Experiments&lt;/full-title&gt;&lt;/periodical&gt;&lt;number&gt;56&lt;/number&gt;&lt;edition&gt;2011/10/19&lt;/edition&gt;&lt;keywords&gt;&lt;keyword&gt;Animals&lt;/keyword&gt;&lt;keyword&gt;Female&lt;/keyword&gt;&lt;keyword&gt;Luciferases, Firefly/*analysis/biosynthesis/genetics&lt;/keyword&gt;&lt;keyword&gt;Luciferases, Renilla/*analysis/biosynthesis/genetics&lt;/keyword&gt;&lt;keyword&gt;Luminescent Measurements/*methods&lt;/keyword&gt;&lt;keyword&gt;Mammary Neoplasms, Experimental/enzymology/genetics/*pathology&lt;/keyword&gt;&lt;keyword&gt;Mice&lt;/keyword&gt;&lt;keyword&gt;Neoplasm Metastasis&lt;/keyword&gt;&lt;keyword&gt;Transfection&lt;/keyword&gt;&lt;/keywords&gt;&lt;dates&gt;&lt;year&gt;2011&lt;/year&gt;&lt;pub-dates&gt;&lt;date&gt;Oct 11&lt;/date&gt;&lt;/pub-dates&gt;&lt;/dates&gt;&lt;isbn&gt;1940-087X (Electronic)&amp;#xD;1940-087X (Linking)&lt;/isbn&gt;&lt;accession-num&gt;22006228&lt;/accession-num&gt;&lt;urls&gt;&lt;related-urls&gt;&lt;url&gt;https://www.ncbi.nlm.nih.gov/pubmed/22006228&lt;/url&gt;&lt;/related-urls&gt;&lt;/urls&gt;&lt;custom2&gt;PMC3227190&lt;/custom2&gt;&lt;electronic-resource-num&gt;10.3791/3245&lt;/electronic-resource-num&gt;&lt;/record&gt;&lt;/Cite&gt;&lt;/EndNote&gt;</w:instrText>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4</w:t>
      </w:r>
      <w:r w:rsidR="00B255C4">
        <w:rPr>
          <w:rFonts w:asciiTheme="minorHAnsi" w:hAnsiTheme="minorHAnsi" w:cstheme="minorHAnsi"/>
          <w:color w:val="auto"/>
        </w:rPr>
        <w:fldChar w:fldCharType="end"/>
      </w:r>
      <w:r w:rsidR="00AA1975" w:rsidRPr="00A2503F">
        <w:rPr>
          <w:rFonts w:asciiTheme="minorHAnsi" w:hAnsiTheme="minorHAnsi" w:cstheme="minorHAnsi"/>
          <w:color w:val="auto"/>
        </w:rPr>
        <w:t>.</w:t>
      </w:r>
      <w:r w:rsidR="00940C12" w:rsidRPr="00A2503F">
        <w:rPr>
          <w:rFonts w:asciiTheme="minorHAnsi" w:hAnsiTheme="minorHAnsi" w:cstheme="minorHAnsi"/>
          <w:color w:val="auto"/>
        </w:rPr>
        <w:t xml:space="preserve"> However, it is important to note that there may be overlap in fluorescent signal, thus a spectral unmixing step </w:t>
      </w:r>
      <w:r w:rsidR="009466E2" w:rsidRPr="009466E2">
        <w:rPr>
          <w:rFonts w:asciiTheme="minorHAnsi" w:hAnsiTheme="minorHAnsi" w:cstheme="minorHAnsi"/>
          <w:color w:val="auto"/>
        </w:rPr>
        <w:t>(</w:t>
      </w:r>
      <w:r w:rsidR="00940C12" w:rsidRPr="00A2503F">
        <w:rPr>
          <w:rFonts w:asciiTheme="minorHAnsi" w:hAnsiTheme="minorHAnsi" w:cstheme="minorHAnsi"/>
          <w:color w:val="auto"/>
        </w:rPr>
        <w:t>see manufacturers guidelines</w:t>
      </w:r>
      <w:r w:rsidR="009466E2" w:rsidRPr="009466E2">
        <w:rPr>
          <w:rFonts w:asciiTheme="minorHAnsi" w:hAnsiTheme="minorHAnsi" w:cstheme="minorHAnsi"/>
          <w:color w:val="auto"/>
        </w:rPr>
        <w:t>)</w:t>
      </w:r>
      <w:r w:rsidR="00940C12" w:rsidRPr="00A2503F">
        <w:rPr>
          <w:rFonts w:asciiTheme="minorHAnsi" w:hAnsiTheme="minorHAnsi" w:cstheme="minorHAnsi"/>
          <w:color w:val="auto"/>
        </w:rPr>
        <w:t xml:space="preserve"> should be included in this approach. Additionally, the </w:t>
      </w:r>
      <w:proofErr w:type="spellStart"/>
      <w:r w:rsidR="00940C12" w:rsidRPr="00A2503F">
        <w:rPr>
          <w:rFonts w:asciiTheme="minorHAnsi" w:hAnsiTheme="minorHAnsi" w:cstheme="minorHAnsi"/>
          <w:color w:val="auto"/>
        </w:rPr>
        <w:t>renilla</w:t>
      </w:r>
      <w:proofErr w:type="spellEnd"/>
      <w:r w:rsidR="00940C12" w:rsidRPr="00A2503F">
        <w:rPr>
          <w:rFonts w:asciiTheme="minorHAnsi" w:hAnsiTheme="minorHAnsi" w:cstheme="minorHAnsi"/>
          <w:color w:val="auto"/>
        </w:rPr>
        <w:t xml:space="preserve"> luciferase and firefly luciferase should be imaged separately with an adequate time delay that allows for the first luciferase signal to no longer be detectable prior to imaging the second.</w:t>
      </w:r>
      <w:r w:rsidR="00193BBA" w:rsidRPr="00A2503F">
        <w:rPr>
          <w:rFonts w:asciiTheme="minorHAnsi" w:hAnsiTheme="minorHAnsi" w:cstheme="minorHAnsi"/>
          <w:color w:val="auto"/>
        </w:rPr>
        <w:t xml:space="preserve"> </w:t>
      </w:r>
      <w:r w:rsidR="00E33425" w:rsidRPr="00A2503F">
        <w:rPr>
          <w:rFonts w:asciiTheme="minorHAnsi" w:hAnsiTheme="minorHAnsi" w:cstheme="minorHAnsi"/>
          <w:color w:val="auto"/>
        </w:rPr>
        <w:t>Use of</w:t>
      </w:r>
      <w:r w:rsidR="009E4699" w:rsidRPr="00A2503F">
        <w:rPr>
          <w:rFonts w:asciiTheme="minorHAnsi" w:hAnsiTheme="minorHAnsi" w:cstheme="minorHAnsi"/>
          <w:color w:val="auto"/>
        </w:rPr>
        <w:t xml:space="preserve"> distinct fluorophores </w:t>
      </w:r>
      <w:r w:rsidR="00E33425" w:rsidRPr="00A2503F">
        <w:rPr>
          <w:rFonts w:asciiTheme="minorHAnsi" w:hAnsiTheme="minorHAnsi" w:cstheme="minorHAnsi"/>
          <w:color w:val="auto"/>
        </w:rPr>
        <w:t>still</w:t>
      </w:r>
      <w:r w:rsidR="009E4699" w:rsidRPr="00A2503F">
        <w:rPr>
          <w:rFonts w:asciiTheme="minorHAnsi" w:hAnsiTheme="minorHAnsi" w:cstheme="minorHAnsi"/>
          <w:color w:val="auto"/>
        </w:rPr>
        <w:t xml:space="preserve"> enabl</w:t>
      </w:r>
      <w:r w:rsidR="00E33425" w:rsidRPr="00A2503F">
        <w:rPr>
          <w:rFonts w:asciiTheme="minorHAnsi" w:hAnsiTheme="minorHAnsi" w:cstheme="minorHAnsi"/>
          <w:color w:val="auto"/>
        </w:rPr>
        <w:t>es the</w:t>
      </w:r>
      <w:r w:rsidR="009E4699" w:rsidRPr="00A2503F">
        <w:rPr>
          <w:rFonts w:asciiTheme="minorHAnsi" w:hAnsiTheme="minorHAnsi" w:cstheme="minorHAnsi"/>
          <w:color w:val="auto"/>
        </w:rPr>
        <w:t xml:space="preserve"> </w:t>
      </w:r>
      <w:r w:rsidR="00AA1975" w:rsidRPr="00A2503F">
        <w:rPr>
          <w:rFonts w:asciiTheme="minorHAnsi" w:hAnsiTheme="minorHAnsi" w:cstheme="minorHAnsi"/>
          <w:color w:val="auto"/>
        </w:rPr>
        <w:t xml:space="preserve">number and size of metastasis </w:t>
      </w:r>
      <w:r w:rsidR="009E4699" w:rsidRPr="00A2503F">
        <w:rPr>
          <w:rFonts w:asciiTheme="minorHAnsi" w:hAnsiTheme="minorHAnsi" w:cstheme="minorHAnsi"/>
          <w:color w:val="auto"/>
        </w:rPr>
        <w:t>in the lungs to be</w:t>
      </w:r>
      <w:r w:rsidR="00AA1975" w:rsidRPr="00A2503F">
        <w:rPr>
          <w:rFonts w:asciiTheme="minorHAnsi" w:hAnsiTheme="minorHAnsi" w:cstheme="minorHAnsi"/>
          <w:color w:val="auto"/>
        </w:rPr>
        <w:t xml:space="preserve"> quantified</w:t>
      </w:r>
      <w:r w:rsidR="00B255C4">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16</w:t>
      </w:r>
      <w:r w:rsidR="00B255C4">
        <w:rPr>
          <w:rFonts w:asciiTheme="minorHAnsi" w:hAnsiTheme="minorHAnsi" w:cstheme="minorHAnsi"/>
          <w:color w:val="auto"/>
        </w:rPr>
        <w:fldChar w:fldCharType="end"/>
      </w:r>
      <w:r w:rsidR="006761EA" w:rsidRPr="00A2503F">
        <w:rPr>
          <w:rFonts w:asciiTheme="minorHAnsi" w:hAnsiTheme="minorHAnsi" w:cstheme="minorHAnsi"/>
          <w:color w:val="auto"/>
        </w:rPr>
        <w:t>.</w:t>
      </w:r>
      <w:r w:rsidR="00AA1975" w:rsidRPr="00A2503F">
        <w:rPr>
          <w:rFonts w:asciiTheme="minorHAnsi" w:hAnsiTheme="minorHAnsi" w:cstheme="minorHAnsi"/>
          <w:color w:val="auto"/>
        </w:rPr>
        <w:t xml:space="preserve"> </w:t>
      </w:r>
      <w:r w:rsidR="00D94A6C" w:rsidRPr="00A2503F">
        <w:rPr>
          <w:rFonts w:asciiTheme="minorHAnsi" w:hAnsiTheme="minorHAnsi" w:cstheme="minorHAnsi"/>
          <w:bCs/>
          <w:color w:val="auto"/>
        </w:rPr>
        <w:t>To test metastatic colonization and growth in other organs besides the lungs this protocol can be modified and used for intracardiac and portal vein injections</w:t>
      </w:r>
      <w:r w:rsidR="00B255C4">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dW0+NTg5PC9SZWNOdW0+PERpc3BsYXlUZXh0PjxzdHlsZSBmYWNlPSJzdXBlcnNjcmlwdCI+OSwx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PEVuZE5vdGU+PENpdGU+PEF1dGhvcj5MaW08L0F1dGhvcj48WWVhcj4yMDExPC9ZZWFyPjxSZWNO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9,10</w:t>
      </w:r>
      <w:r w:rsidR="00B255C4">
        <w:rPr>
          <w:rFonts w:asciiTheme="minorHAnsi" w:hAnsiTheme="minorHAnsi" w:cstheme="minorHAnsi"/>
          <w:color w:val="auto"/>
        </w:rPr>
        <w:fldChar w:fldCharType="end"/>
      </w:r>
      <w:r w:rsidR="00A35844">
        <w:rPr>
          <w:rFonts w:asciiTheme="minorHAnsi" w:hAnsiTheme="minorHAnsi" w:cstheme="minorHAnsi"/>
          <w:color w:val="auto"/>
        </w:rPr>
        <w:t>.</w:t>
      </w:r>
    </w:p>
    <w:p w14:paraId="766BED7A" w14:textId="77777777" w:rsidR="00AA1975" w:rsidRPr="00A2503F" w:rsidRDefault="00AA1975" w:rsidP="002407C7">
      <w:pPr>
        <w:tabs>
          <w:tab w:val="left" w:pos="8576"/>
        </w:tabs>
        <w:rPr>
          <w:rFonts w:asciiTheme="minorHAnsi" w:hAnsiTheme="minorHAnsi" w:cstheme="minorHAnsi"/>
          <w:color w:val="auto"/>
        </w:rPr>
      </w:pPr>
    </w:p>
    <w:p w14:paraId="1606A1E1" w14:textId="51376F16" w:rsidR="00AA1975" w:rsidRPr="00A2503F" w:rsidRDefault="00AA1975" w:rsidP="002407C7">
      <w:pPr>
        <w:rPr>
          <w:rFonts w:asciiTheme="minorHAnsi" w:hAnsiTheme="minorHAnsi" w:cstheme="minorHAnsi"/>
          <w:color w:val="auto"/>
        </w:rPr>
      </w:pPr>
      <w:r w:rsidRPr="00A2503F">
        <w:rPr>
          <w:rFonts w:asciiTheme="minorHAnsi" w:hAnsiTheme="minorHAnsi" w:cstheme="minorHAnsi"/>
          <w:b/>
          <w:bCs/>
          <w:color w:val="auto"/>
        </w:rPr>
        <w:t>Limitations of the method</w:t>
      </w:r>
    </w:p>
    <w:p w14:paraId="177CE3A5" w14:textId="1558B7BA" w:rsidR="00AA1975" w:rsidRPr="00A2503F" w:rsidRDefault="00AA1975" w:rsidP="002407C7">
      <w:pPr>
        <w:rPr>
          <w:rFonts w:asciiTheme="minorHAnsi" w:hAnsiTheme="minorHAnsi" w:cstheme="minorHAnsi"/>
          <w:color w:val="auto"/>
        </w:rPr>
      </w:pPr>
      <w:r w:rsidRPr="00A2503F">
        <w:rPr>
          <w:rFonts w:asciiTheme="minorHAnsi" w:hAnsiTheme="minorHAnsi" w:cstheme="minorHAnsi"/>
          <w:color w:val="auto"/>
        </w:rPr>
        <w:t xml:space="preserve">Using </w:t>
      </w:r>
      <w:r w:rsidR="00940C12" w:rsidRPr="00A2503F">
        <w:rPr>
          <w:rFonts w:asciiTheme="minorHAnsi" w:hAnsiTheme="minorHAnsi" w:cstheme="minorHAnsi"/>
          <w:color w:val="auto"/>
        </w:rPr>
        <w:t xml:space="preserve">an </w:t>
      </w:r>
      <w:r w:rsidR="00A56821" w:rsidRPr="00A56821">
        <w:rPr>
          <w:rFonts w:asciiTheme="minorHAnsi" w:hAnsiTheme="minorHAnsi" w:cstheme="minorHAnsi"/>
          <w:color w:val="auto"/>
        </w:rPr>
        <w:t>in vivo</w:t>
      </w:r>
      <w:r w:rsidR="00D94A6C" w:rsidRPr="00A2503F">
        <w:rPr>
          <w:rFonts w:asciiTheme="minorHAnsi" w:hAnsiTheme="minorHAnsi" w:cstheme="minorHAnsi"/>
          <w:i/>
          <w:iCs/>
          <w:color w:val="auto"/>
        </w:rPr>
        <w:t xml:space="preserve"> </w:t>
      </w:r>
      <w:r w:rsidR="00D94A6C" w:rsidRPr="00A2503F">
        <w:rPr>
          <w:rFonts w:asciiTheme="minorHAnsi" w:hAnsiTheme="minorHAnsi" w:cstheme="minorHAnsi"/>
          <w:color w:val="auto"/>
        </w:rPr>
        <w:t xml:space="preserve">live animal imaging device </w:t>
      </w:r>
      <w:r w:rsidRPr="00A2503F">
        <w:rPr>
          <w:rFonts w:asciiTheme="minorHAnsi" w:hAnsiTheme="minorHAnsi" w:cstheme="minorHAnsi"/>
          <w:color w:val="auto"/>
        </w:rPr>
        <w:t>to acquire real time metastatic burden in conjunction with fluorescently labeled cancer cells provides a powerful method to assay metastatic colonization and subsequent growth</w:t>
      </w:r>
      <w:r w:rsidR="00A35844">
        <w:rPr>
          <w:rFonts w:asciiTheme="minorHAnsi" w:hAnsiTheme="minorHAnsi" w:cstheme="minorHAnsi"/>
          <w:color w:val="auto"/>
        </w:rPr>
        <w:t>;</w:t>
      </w:r>
      <w:r w:rsidR="00A35844" w:rsidRPr="00A2503F">
        <w:rPr>
          <w:rFonts w:asciiTheme="minorHAnsi" w:hAnsiTheme="minorHAnsi" w:cstheme="minorHAnsi"/>
          <w:color w:val="auto"/>
        </w:rPr>
        <w:t xml:space="preserve"> </w:t>
      </w:r>
      <w:r w:rsidRPr="00A2503F">
        <w:rPr>
          <w:rFonts w:asciiTheme="minorHAnsi" w:hAnsiTheme="minorHAnsi" w:cstheme="minorHAnsi"/>
          <w:color w:val="auto"/>
        </w:rPr>
        <w:t>however</w:t>
      </w:r>
      <w:r w:rsidR="00A35844">
        <w:rPr>
          <w:rFonts w:asciiTheme="minorHAnsi" w:hAnsiTheme="minorHAnsi" w:cstheme="minorHAnsi"/>
          <w:color w:val="auto"/>
        </w:rPr>
        <w:t>,</w:t>
      </w:r>
      <w:r w:rsidRPr="00A2503F">
        <w:rPr>
          <w:rFonts w:asciiTheme="minorHAnsi" w:hAnsiTheme="minorHAnsi" w:cstheme="minorHAnsi"/>
          <w:color w:val="auto"/>
        </w:rPr>
        <w:t xml:space="preserve"> there are limitations of this approach. </w:t>
      </w:r>
      <w:r w:rsidR="00D94A6C" w:rsidRPr="00A2503F">
        <w:rPr>
          <w:rFonts w:asciiTheme="minorHAnsi" w:hAnsiTheme="minorHAnsi" w:cstheme="minorHAnsi"/>
          <w:color w:val="auto"/>
        </w:rPr>
        <w:t xml:space="preserve">Some genes may be required for innate cell proliferation rather than </w:t>
      </w:r>
      <w:r w:rsidR="00940C12" w:rsidRPr="00A2503F">
        <w:rPr>
          <w:rFonts w:asciiTheme="minorHAnsi" w:hAnsiTheme="minorHAnsi" w:cstheme="minorHAnsi"/>
          <w:color w:val="auto"/>
        </w:rPr>
        <w:t>specific</w:t>
      </w:r>
      <w:r w:rsidR="00D94A6C" w:rsidRPr="00A2503F">
        <w:rPr>
          <w:rFonts w:asciiTheme="minorHAnsi" w:hAnsiTheme="minorHAnsi" w:cstheme="minorHAnsi"/>
          <w:color w:val="auto"/>
        </w:rPr>
        <w:t xml:space="preserve"> roles in metastasis. </w:t>
      </w:r>
      <w:r w:rsidR="00D94A6C" w:rsidRPr="009A5502">
        <w:rPr>
          <w:rFonts w:asciiTheme="minorHAnsi" w:hAnsiTheme="minorHAnsi" w:cstheme="minorHAnsi"/>
          <w:iCs/>
          <w:color w:val="auto"/>
        </w:rPr>
        <w:t>In vitro</w:t>
      </w:r>
      <w:r w:rsidR="00D94A6C" w:rsidRPr="00A2503F">
        <w:rPr>
          <w:rFonts w:asciiTheme="minorHAnsi" w:hAnsiTheme="minorHAnsi" w:cstheme="minorHAnsi"/>
          <w:color w:val="auto"/>
        </w:rPr>
        <w:t xml:space="preserve"> cell proliferation assays could be done prior to the </w:t>
      </w:r>
      <w:r w:rsidR="00A56821" w:rsidRPr="00A56821">
        <w:rPr>
          <w:rFonts w:asciiTheme="minorHAnsi" w:hAnsiTheme="minorHAnsi" w:cstheme="minorHAnsi"/>
          <w:color w:val="auto"/>
        </w:rPr>
        <w:t>in vivo</w:t>
      </w:r>
      <w:r w:rsidR="00D94A6C" w:rsidRPr="00A2503F">
        <w:rPr>
          <w:rFonts w:asciiTheme="minorHAnsi" w:hAnsiTheme="minorHAnsi" w:cstheme="minorHAnsi"/>
          <w:color w:val="auto"/>
        </w:rPr>
        <w:t xml:space="preserve"> experiment to determine if the gene disrupts </w:t>
      </w:r>
      <w:r w:rsidR="00D94A6C" w:rsidRPr="009A5502">
        <w:rPr>
          <w:rFonts w:asciiTheme="minorHAnsi" w:hAnsiTheme="minorHAnsi" w:cstheme="minorHAnsi"/>
          <w:iCs/>
          <w:color w:val="auto"/>
        </w:rPr>
        <w:t>in vitro</w:t>
      </w:r>
      <w:r w:rsidR="00D94A6C" w:rsidRPr="00A2503F">
        <w:rPr>
          <w:rFonts w:asciiTheme="minorHAnsi" w:hAnsiTheme="minorHAnsi" w:cstheme="minorHAnsi"/>
          <w:color w:val="auto"/>
        </w:rPr>
        <w:t xml:space="preserve"> growth. </w:t>
      </w:r>
      <w:r w:rsidRPr="00A2503F">
        <w:rPr>
          <w:rFonts w:asciiTheme="minorHAnsi" w:hAnsiTheme="minorHAnsi" w:cstheme="minorHAnsi"/>
          <w:color w:val="auto"/>
        </w:rPr>
        <w:t xml:space="preserve">When imaging a live animal, the bioluminescent or fluorescent signal </w:t>
      </w:r>
      <w:r w:rsidR="00422B76" w:rsidRPr="00A2503F">
        <w:rPr>
          <w:rFonts w:asciiTheme="minorHAnsi" w:hAnsiTheme="minorHAnsi" w:cstheme="minorHAnsi"/>
          <w:color w:val="auto"/>
        </w:rPr>
        <w:t xml:space="preserve">from metastases </w:t>
      </w:r>
      <w:r w:rsidRPr="00A2503F">
        <w:rPr>
          <w:rFonts w:asciiTheme="minorHAnsi" w:hAnsiTheme="minorHAnsi" w:cstheme="minorHAnsi"/>
          <w:color w:val="auto"/>
        </w:rPr>
        <w:t>must be strong enough to pass through the tissue</w:t>
      </w:r>
      <w:r w:rsidR="00BF280E" w:rsidRPr="00A2503F">
        <w:rPr>
          <w:rFonts w:asciiTheme="minorHAnsi" w:hAnsiTheme="minorHAnsi" w:cstheme="minorHAnsi"/>
          <w:color w:val="auto"/>
        </w:rPr>
        <w:t xml:space="preserve">. Additionally, the optical properties </w:t>
      </w:r>
      <w:r w:rsidR="009466E2" w:rsidRPr="009466E2">
        <w:rPr>
          <w:rFonts w:asciiTheme="minorHAnsi" w:hAnsiTheme="minorHAnsi" w:cstheme="minorHAnsi"/>
          <w:color w:val="auto"/>
        </w:rPr>
        <w:t>(</w:t>
      </w:r>
      <w:r w:rsidR="00BF280E" w:rsidRPr="00A2503F">
        <w:rPr>
          <w:rFonts w:asciiTheme="minorHAnsi" w:hAnsiTheme="minorHAnsi" w:cstheme="minorHAnsi"/>
          <w:color w:val="auto"/>
        </w:rPr>
        <w:t>i.e.</w:t>
      </w:r>
      <w:r w:rsidR="00A35844">
        <w:rPr>
          <w:rFonts w:asciiTheme="minorHAnsi" w:hAnsiTheme="minorHAnsi" w:cstheme="minorHAnsi"/>
          <w:color w:val="auto"/>
        </w:rPr>
        <w:t>,</w:t>
      </w:r>
      <w:r w:rsidR="00BF280E" w:rsidRPr="00A2503F">
        <w:rPr>
          <w:rFonts w:asciiTheme="minorHAnsi" w:hAnsiTheme="minorHAnsi" w:cstheme="minorHAnsi"/>
          <w:color w:val="auto"/>
        </w:rPr>
        <w:t xml:space="preserve"> absorption and scattering</w:t>
      </w:r>
      <w:r w:rsidR="009466E2" w:rsidRPr="009466E2">
        <w:rPr>
          <w:rFonts w:asciiTheme="minorHAnsi" w:hAnsiTheme="minorHAnsi" w:cstheme="minorHAnsi"/>
          <w:color w:val="auto"/>
        </w:rPr>
        <w:t>)</w:t>
      </w:r>
      <w:r w:rsidR="00BF280E" w:rsidRPr="00A2503F">
        <w:rPr>
          <w:rFonts w:asciiTheme="minorHAnsi" w:hAnsiTheme="minorHAnsi" w:cstheme="minorHAnsi"/>
          <w:color w:val="auto"/>
        </w:rPr>
        <w:t xml:space="preserve"> of the tissue also influence detect</w:t>
      </w:r>
      <w:r w:rsidR="009E4699" w:rsidRPr="00A2503F">
        <w:rPr>
          <w:rFonts w:asciiTheme="minorHAnsi" w:hAnsiTheme="minorHAnsi" w:cstheme="minorHAnsi"/>
          <w:color w:val="auto"/>
        </w:rPr>
        <w:t>ion</w:t>
      </w:r>
      <w:r w:rsidR="00B255C4">
        <w:rPr>
          <w:rFonts w:asciiTheme="minorHAnsi" w:hAnsiTheme="minorHAnsi" w:cstheme="minorHAnsi"/>
          <w:color w:val="auto"/>
        </w:rPr>
        <w:fldChar w:fldCharType="begin">
          <w:fldData xml:space="preserve">PEVuZE5vdGU+PENpdGU+PEF1dGhvcj5aaGFvPC9BdXRob3I+PFllYXI+MjAwNTwvWWVhcj48UmVj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PEVuZE5vdGU+PENpdGU+PEF1dGhvcj5aaGFvPC9BdXRob3I+PFllYXI+MjAwNTwvWWVhcj48UmVj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55</w:t>
      </w:r>
      <w:r w:rsidR="00B255C4">
        <w:rPr>
          <w:rFonts w:asciiTheme="minorHAnsi" w:hAnsiTheme="minorHAnsi" w:cstheme="minorHAnsi"/>
          <w:color w:val="auto"/>
        </w:rPr>
        <w:fldChar w:fldCharType="end"/>
      </w:r>
      <w:r w:rsidR="00BF280E" w:rsidRPr="00A2503F">
        <w:rPr>
          <w:rFonts w:asciiTheme="minorHAnsi" w:hAnsiTheme="minorHAnsi" w:cstheme="minorHAnsi"/>
          <w:color w:val="auto"/>
        </w:rPr>
        <w:t xml:space="preserve">. </w:t>
      </w:r>
      <w:r w:rsidR="006761EA" w:rsidRPr="00A2503F">
        <w:rPr>
          <w:rFonts w:asciiTheme="minorHAnsi" w:hAnsiTheme="minorHAnsi" w:cstheme="minorHAnsi"/>
          <w:color w:val="auto"/>
        </w:rPr>
        <w:t xml:space="preserve">The excitation light source must be able to pass through tissue to excite fluorescently labeled cancer cells and bioluminescence </w:t>
      </w:r>
      <w:r w:rsidR="00FF39A8" w:rsidRPr="00A2503F">
        <w:rPr>
          <w:rFonts w:asciiTheme="minorHAnsi" w:hAnsiTheme="minorHAnsi" w:cstheme="minorHAnsi"/>
          <w:color w:val="auto"/>
        </w:rPr>
        <w:t xml:space="preserve">has a larger dynamic range than fluorescence. Thus, </w:t>
      </w:r>
      <w:r w:rsidR="003B4DA7" w:rsidRPr="00A2503F">
        <w:rPr>
          <w:rFonts w:asciiTheme="minorHAnsi" w:hAnsiTheme="minorHAnsi" w:cstheme="minorHAnsi"/>
          <w:color w:val="auto"/>
        </w:rPr>
        <w:t xml:space="preserve">although </w:t>
      </w:r>
      <w:r w:rsidR="00FF39A8" w:rsidRPr="00A2503F">
        <w:rPr>
          <w:rFonts w:asciiTheme="minorHAnsi" w:hAnsiTheme="minorHAnsi" w:cstheme="minorHAnsi"/>
          <w:color w:val="auto"/>
        </w:rPr>
        <w:t>fl</w:t>
      </w:r>
      <w:r w:rsidRPr="00A2503F">
        <w:rPr>
          <w:rFonts w:asciiTheme="minorHAnsi" w:hAnsiTheme="minorHAnsi" w:cstheme="minorHAnsi"/>
          <w:color w:val="auto"/>
        </w:rPr>
        <w:t>uorescence can be used</w:t>
      </w:r>
      <w:r w:rsidR="00FF39A8" w:rsidRPr="00A2503F">
        <w:rPr>
          <w:rFonts w:asciiTheme="minorHAnsi" w:hAnsiTheme="minorHAnsi" w:cstheme="minorHAnsi"/>
          <w:color w:val="auto"/>
        </w:rPr>
        <w:t xml:space="preserve"> for live animal imaging</w:t>
      </w:r>
      <w:r w:rsidRPr="00A2503F">
        <w:rPr>
          <w:rFonts w:asciiTheme="minorHAnsi" w:hAnsiTheme="minorHAnsi" w:cstheme="minorHAnsi"/>
          <w:color w:val="auto"/>
        </w:rPr>
        <w:t>,</w:t>
      </w:r>
      <w:r w:rsidR="00FF39A8" w:rsidRPr="00A2503F">
        <w:rPr>
          <w:rFonts w:asciiTheme="minorHAnsi" w:hAnsiTheme="minorHAnsi" w:cstheme="minorHAnsi"/>
          <w:color w:val="auto"/>
        </w:rPr>
        <w:t xml:space="preserve"> bioluminescence</w:t>
      </w:r>
      <w:r w:rsidR="009E4699" w:rsidRPr="00A2503F">
        <w:rPr>
          <w:rFonts w:asciiTheme="minorHAnsi" w:hAnsiTheme="minorHAnsi" w:cstheme="minorHAnsi"/>
          <w:color w:val="auto"/>
        </w:rPr>
        <w:t xml:space="preserve"> is preferred for detecting signal in internal organs</w:t>
      </w:r>
      <w:r w:rsidR="00E33425" w:rsidRPr="00A2503F">
        <w:rPr>
          <w:rFonts w:asciiTheme="minorHAnsi" w:hAnsiTheme="minorHAnsi" w:cstheme="minorHAnsi"/>
          <w:color w:val="auto"/>
        </w:rPr>
        <w:t xml:space="preserve">. </w:t>
      </w:r>
      <w:r w:rsidR="00A31421" w:rsidRPr="00A2503F">
        <w:rPr>
          <w:rFonts w:asciiTheme="minorHAnsi" w:hAnsiTheme="minorHAnsi" w:cstheme="minorHAnsi"/>
          <w:color w:val="auto"/>
        </w:rPr>
        <w:t xml:space="preserve">In addition, some </w:t>
      </w:r>
      <w:r w:rsidRPr="00A2503F">
        <w:rPr>
          <w:rFonts w:asciiTheme="minorHAnsi" w:hAnsiTheme="minorHAnsi" w:cstheme="minorHAnsi"/>
          <w:color w:val="auto"/>
        </w:rPr>
        <w:t xml:space="preserve">immunocompetent mouse strains may reject </w:t>
      </w:r>
      <w:r w:rsidR="00422B76" w:rsidRPr="00A2503F">
        <w:rPr>
          <w:rFonts w:asciiTheme="minorHAnsi" w:hAnsiTheme="minorHAnsi" w:cstheme="minorHAnsi"/>
          <w:color w:val="auto"/>
        </w:rPr>
        <w:t xml:space="preserve">cells expressing </w:t>
      </w:r>
      <w:r w:rsidRPr="00A2503F">
        <w:rPr>
          <w:rFonts w:asciiTheme="minorHAnsi" w:hAnsiTheme="minorHAnsi" w:cstheme="minorHAnsi"/>
          <w:color w:val="auto"/>
        </w:rPr>
        <w:lastRenderedPageBreak/>
        <w:t xml:space="preserve">fluorescent proteins. </w:t>
      </w:r>
      <w:r w:rsidR="009E4699" w:rsidRPr="00A2503F">
        <w:rPr>
          <w:rFonts w:asciiTheme="minorHAnsi" w:hAnsiTheme="minorHAnsi" w:cstheme="minorHAnsi"/>
          <w:color w:val="auto"/>
        </w:rPr>
        <w:t>Indeed, we found that c</w:t>
      </w:r>
      <w:r w:rsidR="00422B76" w:rsidRPr="00A2503F">
        <w:rPr>
          <w:rFonts w:asciiTheme="minorHAnsi" w:hAnsiTheme="minorHAnsi" w:cstheme="minorHAnsi"/>
          <w:color w:val="auto"/>
        </w:rPr>
        <w:t xml:space="preserve">ells expressing tomato, GFP, or </w:t>
      </w:r>
      <w:proofErr w:type="spellStart"/>
      <w:r w:rsidR="00422B76" w:rsidRPr="00A2503F">
        <w:rPr>
          <w:rFonts w:asciiTheme="minorHAnsi" w:hAnsiTheme="minorHAnsi" w:cstheme="minorHAnsi"/>
          <w:color w:val="auto"/>
        </w:rPr>
        <w:t>m</w:t>
      </w:r>
      <w:r w:rsidR="003B4DA7" w:rsidRPr="00A2503F">
        <w:rPr>
          <w:rFonts w:asciiTheme="minorHAnsi" w:hAnsiTheme="minorHAnsi" w:cstheme="minorHAnsi"/>
          <w:color w:val="auto"/>
        </w:rPr>
        <w:t>C</w:t>
      </w:r>
      <w:r w:rsidR="00422B76" w:rsidRPr="00A2503F">
        <w:rPr>
          <w:rFonts w:asciiTheme="minorHAnsi" w:hAnsiTheme="minorHAnsi" w:cstheme="minorHAnsi"/>
          <w:color w:val="auto"/>
        </w:rPr>
        <w:t>herry</w:t>
      </w:r>
      <w:proofErr w:type="spellEnd"/>
      <w:r w:rsidR="0048628F" w:rsidRPr="00A2503F">
        <w:rPr>
          <w:rFonts w:asciiTheme="minorHAnsi" w:hAnsiTheme="minorHAnsi" w:cstheme="minorHAnsi"/>
          <w:color w:val="auto"/>
        </w:rPr>
        <w:t xml:space="preserve"> </w:t>
      </w:r>
      <w:r w:rsidR="009E4699" w:rsidRPr="00A2503F">
        <w:rPr>
          <w:rFonts w:asciiTheme="minorHAnsi" w:hAnsiTheme="minorHAnsi" w:cstheme="minorHAnsi"/>
          <w:color w:val="auto"/>
        </w:rPr>
        <w:t xml:space="preserve">were </w:t>
      </w:r>
      <w:r w:rsidR="00422B76" w:rsidRPr="00A2503F">
        <w:rPr>
          <w:rFonts w:asciiTheme="minorHAnsi" w:hAnsiTheme="minorHAnsi" w:cstheme="minorHAnsi"/>
          <w:color w:val="auto"/>
        </w:rPr>
        <w:t xml:space="preserve">rejected or down </w:t>
      </w:r>
      <w:r w:rsidR="00D958C7" w:rsidRPr="00A2503F">
        <w:rPr>
          <w:rFonts w:asciiTheme="minorHAnsi" w:hAnsiTheme="minorHAnsi" w:cstheme="minorHAnsi"/>
          <w:color w:val="auto"/>
        </w:rPr>
        <w:t xml:space="preserve">regulated </w:t>
      </w:r>
      <w:r w:rsidR="009E4699" w:rsidRPr="00A2503F">
        <w:rPr>
          <w:rFonts w:asciiTheme="minorHAnsi" w:hAnsiTheme="minorHAnsi" w:cstheme="minorHAnsi"/>
          <w:color w:val="auto"/>
        </w:rPr>
        <w:t xml:space="preserve">the fluorophore </w:t>
      </w:r>
      <w:r w:rsidR="00422B76" w:rsidRPr="00A2503F">
        <w:rPr>
          <w:rFonts w:asciiTheme="minorHAnsi" w:hAnsiTheme="minorHAnsi" w:cstheme="minorHAnsi"/>
          <w:color w:val="auto"/>
        </w:rPr>
        <w:t xml:space="preserve">when </w:t>
      </w:r>
      <w:r w:rsidR="0048628F" w:rsidRPr="00A2503F">
        <w:rPr>
          <w:rFonts w:asciiTheme="minorHAnsi" w:hAnsiTheme="minorHAnsi" w:cstheme="minorHAnsi"/>
          <w:color w:val="auto"/>
        </w:rPr>
        <w:t>growing</w:t>
      </w:r>
      <w:r w:rsidR="00422B76" w:rsidRPr="00A2503F">
        <w:rPr>
          <w:rFonts w:asciiTheme="minorHAnsi" w:hAnsiTheme="minorHAnsi" w:cstheme="minorHAnsi"/>
          <w:color w:val="auto"/>
        </w:rPr>
        <w:t xml:space="preserve"> in </w:t>
      </w:r>
      <w:r w:rsidR="00E47C2E" w:rsidRPr="00A2503F">
        <w:rPr>
          <w:rFonts w:asciiTheme="minorHAnsi" w:hAnsiTheme="minorHAnsi" w:cstheme="minorHAnsi"/>
          <w:color w:val="auto"/>
        </w:rPr>
        <w:t>BALB/c</w:t>
      </w:r>
      <w:r w:rsidR="00422B76" w:rsidRPr="00A2503F">
        <w:rPr>
          <w:rFonts w:asciiTheme="minorHAnsi" w:hAnsiTheme="minorHAnsi" w:cstheme="minorHAnsi"/>
          <w:color w:val="auto"/>
        </w:rPr>
        <w:t xml:space="preserve"> mice</w:t>
      </w:r>
      <w:r w:rsidR="00D958C7"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D958C7" w:rsidRPr="00A2503F">
        <w:rPr>
          <w:rFonts w:asciiTheme="minorHAnsi" w:hAnsiTheme="minorHAnsi" w:cstheme="minorHAnsi"/>
          <w:color w:val="auto"/>
        </w:rPr>
        <w:t>data not shown</w:t>
      </w:r>
      <w:r w:rsidR="00A35844">
        <w:rPr>
          <w:rFonts w:asciiTheme="minorHAnsi" w:hAnsiTheme="minorHAnsi" w:cstheme="minorHAnsi"/>
          <w:color w:val="auto"/>
        </w:rPr>
        <w:t xml:space="preserve"> and</w:t>
      </w:r>
      <w:r w:rsidR="00B255C4">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NTwvc3R5bGU+PC9EaXNwbGF5VGV4dD48cmVjb3JkPjxyZWMtbnVtYmVyPjI1MDwvcmVjLW51bWJl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NTwvc3R5bGU+PC9EaXNwbGF5VGV4dD48cmVjb3JkPjxyZWMtbnVtYmVyPjI1MDwvcmVjLW51bWJl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15</w:t>
      </w:r>
      <w:r w:rsidR="00B255C4">
        <w:rPr>
          <w:rFonts w:asciiTheme="minorHAnsi" w:hAnsiTheme="minorHAnsi" w:cstheme="minorHAnsi"/>
          <w:color w:val="auto"/>
        </w:rPr>
        <w:fldChar w:fldCharType="end"/>
      </w:r>
      <w:r w:rsidR="009466E2" w:rsidRPr="009466E2">
        <w:rPr>
          <w:rFonts w:asciiTheme="minorHAnsi" w:hAnsiTheme="minorHAnsi" w:cstheme="minorHAnsi"/>
          <w:color w:val="auto"/>
        </w:rPr>
        <w:t>)</w:t>
      </w:r>
      <w:r w:rsidR="00D958C7" w:rsidRPr="00A2503F">
        <w:rPr>
          <w:rFonts w:asciiTheme="minorHAnsi" w:hAnsiTheme="minorHAnsi" w:cstheme="minorHAnsi"/>
          <w:color w:val="auto"/>
        </w:rPr>
        <w:t xml:space="preserve">. </w:t>
      </w:r>
      <w:r w:rsidR="00AE1494" w:rsidRPr="00A2503F">
        <w:rPr>
          <w:rFonts w:asciiTheme="minorHAnsi" w:hAnsiTheme="minorHAnsi" w:cstheme="minorHAnsi"/>
          <w:color w:val="auto"/>
        </w:rPr>
        <w:t>H</w:t>
      </w:r>
      <w:r w:rsidR="00422B76" w:rsidRPr="00A2503F">
        <w:rPr>
          <w:rFonts w:asciiTheme="minorHAnsi" w:hAnsiTheme="minorHAnsi" w:cstheme="minorHAnsi"/>
          <w:color w:val="auto"/>
        </w:rPr>
        <w:t>owever</w:t>
      </w:r>
      <w:r w:rsidR="00AE1494" w:rsidRPr="00A2503F">
        <w:rPr>
          <w:rFonts w:asciiTheme="minorHAnsi" w:hAnsiTheme="minorHAnsi" w:cstheme="minorHAnsi"/>
          <w:color w:val="auto"/>
        </w:rPr>
        <w:t>,</w:t>
      </w:r>
      <w:r w:rsidR="00422B76" w:rsidRPr="00A2503F">
        <w:rPr>
          <w:rFonts w:asciiTheme="minorHAnsi" w:hAnsiTheme="minorHAnsi" w:cstheme="minorHAnsi"/>
          <w:color w:val="auto"/>
        </w:rPr>
        <w:t xml:space="preserve"> as demonstrated here</w:t>
      </w:r>
      <w:r w:rsidR="009E4699" w:rsidRPr="00A2503F">
        <w:rPr>
          <w:rFonts w:asciiTheme="minorHAnsi" w:hAnsiTheme="minorHAnsi" w:cstheme="minorHAnsi"/>
          <w:color w:val="auto"/>
        </w:rPr>
        <w:t xml:space="preserve"> </w:t>
      </w:r>
      <w:r w:rsidR="009466E2" w:rsidRPr="009466E2">
        <w:rPr>
          <w:rFonts w:asciiTheme="minorHAnsi" w:hAnsiTheme="minorHAnsi" w:cstheme="minorHAnsi"/>
          <w:color w:val="auto"/>
        </w:rPr>
        <w:t>(</w:t>
      </w:r>
      <w:r w:rsidR="003B4DA7" w:rsidRPr="00A2503F">
        <w:rPr>
          <w:rFonts w:asciiTheme="minorHAnsi" w:hAnsiTheme="minorHAnsi" w:cstheme="minorHAnsi"/>
          <w:b/>
          <w:color w:val="auto"/>
        </w:rPr>
        <w:t>Fig</w:t>
      </w:r>
      <w:r w:rsidR="00A35844">
        <w:rPr>
          <w:rFonts w:asciiTheme="minorHAnsi" w:hAnsiTheme="minorHAnsi" w:cstheme="minorHAnsi"/>
          <w:b/>
          <w:color w:val="auto"/>
        </w:rPr>
        <w:t>ure</w:t>
      </w:r>
      <w:r w:rsidR="003B4DA7" w:rsidRPr="00A2503F">
        <w:rPr>
          <w:rFonts w:asciiTheme="minorHAnsi" w:hAnsiTheme="minorHAnsi" w:cstheme="minorHAnsi"/>
          <w:b/>
          <w:color w:val="auto"/>
        </w:rPr>
        <w:t xml:space="preserve"> 3 </w:t>
      </w:r>
      <w:r w:rsidR="003B4DA7" w:rsidRPr="009A5502">
        <w:rPr>
          <w:rFonts w:asciiTheme="minorHAnsi" w:hAnsiTheme="minorHAnsi" w:cstheme="minorHAnsi"/>
          <w:bCs/>
          <w:color w:val="auto"/>
        </w:rPr>
        <w:t>and</w:t>
      </w:r>
      <w:r w:rsidR="003B4DA7" w:rsidRPr="00A2503F">
        <w:rPr>
          <w:rFonts w:asciiTheme="minorHAnsi" w:hAnsiTheme="minorHAnsi" w:cstheme="minorHAnsi"/>
          <w:b/>
          <w:color w:val="auto"/>
        </w:rPr>
        <w:t xml:space="preserve"> </w:t>
      </w:r>
      <w:r w:rsidR="00A35844" w:rsidRPr="00A2503F">
        <w:rPr>
          <w:rFonts w:asciiTheme="minorHAnsi" w:hAnsiTheme="minorHAnsi" w:cstheme="minorHAnsi"/>
          <w:b/>
          <w:color w:val="auto"/>
        </w:rPr>
        <w:t>Fig</w:t>
      </w:r>
      <w:r w:rsidR="00A35844">
        <w:rPr>
          <w:rFonts w:asciiTheme="minorHAnsi" w:hAnsiTheme="minorHAnsi" w:cstheme="minorHAnsi"/>
          <w:b/>
          <w:color w:val="auto"/>
        </w:rPr>
        <w:t>ure</w:t>
      </w:r>
      <w:r w:rsidR="00A35844" w:rsidRPr="00A2503F">
        <w:rPr>
          <w:rFonts w:asciiTheme="minorHAnsi" w:hAnsiTheme="minorHAnsi" w:cstheme="minorHAnsi"/>
          <w:b/>
          <w:color w:val="auto"/>
        </w:rPr>
        <w:t xml:space="preserve"> </w:t>
      </w:r>
      <w:r w:rsidR="003B4DA7" w:rsidRPr="00A2503F">
        <w:rPr>
          <w:rFonts w:asciiTheme="minorHAnsi" w:hAnsiTheme="minorHAnsi" w:cstheme="minorHAnsi"/>
          <w:b/>
          <w:color w:val="auto"/>
        </w:rPr>
        <w:t>5</w:t>
      </w:r>
      <w:r w:rsidR="009466E2" w:rsidRPr="009466E2">
        <w:rPr>
          <w:rFonts w:asciiTheme="minorHAnsi" w:hAnsiTheme="minorHAnsi" w:cstheme="minorHAnsi"/>
          <w:color w:val="auto"/>
        </w:rPr>
        <w:t>)</w:t>
      </w:r>
      <w:r w:rsidR="003B4DA7" w:rsidRPr="00A2503F">
        <w:rPr>
          <w:rFonts w:asciiTheme="minorHAnsi" w:hAnsiTheme="minorHAnsi" w:cstheme="minorHAnsi"/>
          <w:color w:val="auto"/>
        </w:rPr>
        <w:t xml:space="preserve"> </w:t>
      </w:r>
      <w:r w:rsidR="009E4699" w:rsidRPr="00A2503F">
        <w:rPr>
          <w:rFonts w:asciiTheme="minorHAnsi" w:hAnsiTheme="minorHAnsi" w:cstheme="minorHAnsi"/>
          <w:color w:val="auto"/>
        </w:rPr>
        <w:t>and previously</w:t>
      </w:r>
      <w:r w:rsidR="00B255C4">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NSwxNjwvc3R5bGU+PC9EaXNwbGF5VGV4dD48cmVjb3JkPjxyZWMtbnVtYmVyPjI1MDwvcmVjLW51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15,16</w:t>
      </w:r>
      <w:r w:rsidR="00B255C4">
        <w:rPr>
          <w:rFonts w:asciiTheme="minorHAnsi" w:hAnsiTheme="minorHAnsi" w:cstheme="minorHAnsi"/>
          <w:color w:val="auto"/>
        </w:rPr>
        <w:fldChar w:fldCharType="end"/>
      </w:r>
      <w:r w:rsidR="00422B76" w:rsidRPr="00A2503F">
        <w:rPr>
          <w:rFonts w:asciiTheme="minorHAnsi" w:hAnsiTheme="minorHAnsi" w:cstheme="minorHAnsi"/>
          <w:color w:val="auto"/>
        </w:rPr>
        <w:t xml:space="preserve">, </w:t>
      </w:r>
      <w:proofErr w:type="spellStart"/>
      <w:r w:rsidR="00E47C2E" w:rsidRPr="00A2503F">
        <w:rPr>
          <w:rFonts w:asciiTheme="minorHAnsi" w:hAnsiTheme="minorHAnsi" w:cstheme="minorHAnsi"/>
          <w:color w:val="auto"/>
        </w:rPr>
        <w:t>ZsGreen</w:t>
      </w:r>
      <w:proofErr w:type="spellEnd"/>
      <w:r w:rsidR="009E4699" w:rsidRPr="00A2503F">
        <w:rPr>
          <w:rFonts w:asciiTheme="minorHAnsi" w:hAnsiTheme="minorHAnsi" w:cstheme="minorHAnsi"/>
          <w:color w:val="auto"/>
        </w:rPr>
        <w:t>-labeled cells</w:t>
      </w:r>
      <w:r w:rsidR="00422B76" w:rsidRPr="00A2503F">
        <w:rPr>
          <w:rFonts w:asciiTheme="minorHAnsi" w:hAnsiTheme="minorHAnsi" w:cstheme="minorHAnsi"/>
          <w:color w:val="auto"/>
        </w:rPr>
        <w:t xml:space="preserve"> </w:t>
      </w:r>
      <w:r w:rsidR="009E4699" w:rsidRPr="00A2503F">
        <w:rPr>
          <w:rFonts w:asciiTheme="minorHAnsi" w:hAnsiTheme="minorHAnsi" w:cstheme="minorHAnsi"/>
          <w:color w:val="auto"/>
        </w:rPr>
        <w:t xml:space="preserve">are </w:t>
      </w:r>
      <w:r w:rsidR="00422B76" w:rsidRPr="00A2503F">
        <w:rPr>
          <w:rFonts w:asciiTheme="minorHAnsi" w:hAnsiTheme="minorHAnsi" w:cstheme="minorHAnsi"/>
          <w:color w:val="auto"/>
        </w:rPr>
        <w:t xml:space="preserve">detectable in these mice. </w:t>
      </w:r>
      <w:r w:rsidRPr="00A2503F">
        <w:rPr>
          <w:rFonts w:asciiTheme="minorHAnsi" w:hAnsiTheme="minorHAnsi" w:cstheme="minorHAnsi"/>
          <w:color w:val="auto"/>
        </w:rPr>
        <w:t>I</w:t>
      </w:r>
      <w:r w:rsidR="00AE1494" w:rsidRPr="00A2503F">
        <w:rPr>
          <w:rFonts w:asciiTheme="minorHAnsi" w:hAnsiTheme="minorHAnsi" w:cstheme="minorHAnsi"/>
          <w:color w:val="auto"/>
        </w:rPr>
        <w:t xml:space="preserve">n cases where the </w:t>
      </w:r>
      <w:r w:rsidRPr="00A2503F">
        <w:rPr>
          <w:rFonts w:asciiTheme="minorHAnsi" w:hAnsiTheme="minorHAnsi" w:cstheme="minorHAnsi"/>
          <w:color w:val="auto"/>
        </w:rPr>
        <w:t>fluorescent protein</w:t>
      </w:r>
      <w:r w:rsidR="00AE1494" w:rsidRPr="00A2503F">
        <w:rPr>
          <w:rFonts w:asciiTheme="minorHAnsi" w:hAnsiTheme="minorHAnsi" w:cstheme="minorHAnsi"/>
          <w:color w:val="auto"/>
        </w:rPr>
        <w:t xml:space="preserve"> expression becomes undetectable,</w:t>
      </w:r>
      <w:r w:rsidRPr="00A2503F">
        <w:rPr>
          <w:rFonts w:asciiTheme="minorHAnsi" w:hAnsiTheme="minorHAnsi" w:cstheme="minorHAnsi"/>
          <w:color w:val="auto"/>
        </w:rPr>
        <w:t xml:space="preserve"> another way to quantify the relative metastatic colonization is to use qPCR to quantify</w:t>
      </w:r>
      <w:r w:rsidR="00AE1494" w:rsidRPr="00A2503F">
        <w:rPr>
          <w:rFonts w:asciiTheme="minorHAnsi" w:hAnsiTheme="minorHAnsi" w:cstheme="minorHAnsi"/>
          <w:color w:val="auto"/>
        </w:rPr>
        <w:t xml:space="preserve"> either</w:t>
      </w:r>
      <w:r w:rsidRPr="00A2503F">
        <w:rPr>
          <w:rFonts w:asciiTheme="minorHAnsi" w:hAnsiTheme="minorHAnsi" w:cstheme="minorHAnsi"/>
          <w:color w:val="auto"/>
        </w:rPr>
        <w:t xml:space="preserve"> the fluorescent gene</w:t>
      </w:r>
      <w:r w:rsidR="00AE1494" w:rsidRPr="00A2503F">
        <w:rPr>
          <w:rFonts w:asciiTheme="minorHAnsi" w:hAnsiTheme="minorHAnsi" w:cstheme="minorHAnsi"/>
          <w:color w:val="auto"/>
        </w:rPr>
        <w:t xml:space="preserve"> or another gene in the </w:t>
      </w:r>
      <w:r w:rsidR="00D7219F" w:rsidRPr="00A2503F">
        <w:rPr>
          <w:rFonts w:asciiTheme="minorHAnsi" w:hAnsiTheme="minorHAnsi" w:cstheme="minorHAnsi"/>
          <w:color w:val="auto"/>
        </w:rPr>
        <w:t>integrated viral vector</w:t>
      </w:r>
      <w:r w:rsidR="00B255C4">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NTwvc3R5bGU+PC9EaXNwbGF5VGV4dD48cmVjb3JkPjxyZWMtbnVtYmVyPjI1MDwvcmVjLW51bWJl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PEVuZE5vdGU+PENpdGU+PEF1dGhvcj5MYW1hcjwvQXV0aG9yPjxZZWFyPjIwMTk8L1llYXI+PFJl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15</w:t>
      </w:r>
      <w:r w:rsidR="00B255C4">
        <w:rPr>
          <w:rFonts w:asciiTheme="minorHAnsi" w:hAnsiTheme="minorHAnsi" w:cstheme="minorHAnsi"/>
          <w:color w:val="auto"/>
        </w:rPr>
        <w:fldChar w:fldCharType="end"/>
      </w:r>
      <w:r w:rsidRPr="00A2503F">
        <w:rPr>
          <w:rFonts w:asciiTheme="minorHAnsi" w:hAnsiTheme="minorHAnsi" w:cstheme="minorHAnsi"/>
          <w:color w:val="auto"/>
        </w:rPr>
        <w:t xml:space="preserve">. Although </w:t>
      </w:r>
      <w:r w:rsidR="00D94A6C" w:rsidRPr="00A2503F">
        <w:rPr>
          <w:rFonts w:asciiTheme="minorHAnsi" w:hAnsiTheme="minorHAnsi" w:cstheme="minorHAnsi"/>
          <w:color w:val="auto"/>
        </w:rPr>
        <w:t xml:space="preserve">an </w:t>
      </w:r>
      <w:r w:rsidR="00A56821" w:rsidRPr="00A56821">
        <w:rPr>
          <w:rFonts w:asciiTheme="minorHAnsi" w:hAnsiTheme="minorHAnsi" w:cstheme="minorHAnsi"/>
          <w:color w:val="auto"/>
        </w:rPr>
        <w:t>in vivo</w:t>
      </w:r>
      <w:r w:rsidR="00D94A6C" w:rsidRPr="00A2503F">
        <w:rPr>
          <w:rFonts w:asciiTheme="minorHAnsi" w:hAnsiTheme="minorHAnsi" w:cstheme="minorHAnsi"/>
          <w:i/>
          <w:iCs/>
          <w:color w:val="auto"/>
        </w:rPr>
        <w:t xml:space="preserve"> </w:t>
      </w:r>
      <w:r w:rsidR="00D94A6C" w:rsidRPr="00A2503F">
        <w:rPr>
          <w:rFonts w:asciiTheme="minorHAnsi" w:hAnsiTheme="minorHAnsi" w:cstheme="minorHAnsi"/>
          <w:color w:val="auto"/>
        </w:rPr>
        <w:t xml:space="preserve">live animal imaging device </w:t>
      </w:r>
      <w:r w:rsidRPr="00A2503F">
        <w:rPr>
          <w:rFonts w:asciiTheme="minorHAnsi" w:hAnsiTheme="minorHAnsi" w:cstheme="minorHAnsi"/>
          <w:color w:val="auto"/>
        </w:rPr>
        <w:t xml:space="preserve">allows </w:t>
      </w:r>
      <w:r w:rsidR="00C67E35" w:rsidRPr="00A2503F">
        <w:rPr>
          <w:rFonts w:asciiTheme="minorHAnsi" w:hAnsiTheme="minorHAnsi" w:cstheme="minorHAnsi"/>
          <w:color w:val="auto"/>
        </w:rPr>
        <w:t xml:space="preserve">you to detect changes in </w:t>
      </w:r>
      <w:r w:rsidRPr="00A2503F">
        <w:rPr>
          <w:rFonts w:asciiTheme="minorHAnsi" w:hAnsiTheme="minorHAnsi" w:cstheme="minorHAnsi"/>
          <w:color w:val="auto"/>
        </w:rPr>
        <w:t>metastatic burden</w:t>
      </w:r>
      <w:r w:rsidR="00242D3C">
        <w:rPr>
          <w:rFonts w:asciiTheme="minorHAnsi" w:hAnsiTheme="minorHAnsi" w:cstheme="minorHAnsi"/>
          <w:color w:val="auto"/>
        </w:rPr>
        <w:t>,</w:t>
      </w:r>
      <w:r w:rsidRPr="00A2503F">
        <w:rPr>
          <w:rFonts w:asciiTheme="minorHAnsi" w:hAnsiTheme="minorHAnsi" w:cstheme="minorHAnsi"/>
          <w:color w:val="auto"/>
        </w:rPr>
        <w:t xml:space="preserve"> </w:t>
      </w:r>
      <w:r w:rsidR="00C67E35" w:rsidRPr="00A2503F">
        <w:rPr>
          <w:rFonts w:asciiTheme="minorHAnsi" w:hAnsiTheme="minorHAnsi" w:cstheme="minorHAnsi"/>
          <w:color w:val="auto"/>
        </w:rPr>
        <w:t xml:space="preserve">it does not allow </w:t>
      </w:r>
      <w:r w:rsidR="00A35844">
        <w:rPr>
          <w:rFonts w:asciiTheme="minorHAnsi" w:hAnsiTheme="minorHAnsi" w:cstheme="minorHAnsi"/>
          <w:color w:val="auto"/>
        </w:rPr>
        <w:t>one</w:t>
      </w:r>
      <w:r w:rsidR="00A35844" w:rsidRPr="00A2503F">
        <w:rPr>
          <w:rFonts w:asciiTheme="minorHAnsi" w:hAnsiTheme="minorHAnsi" w:cstheme="minorHAnsi"/>
          <w:color w:val="auto"/>
        </w:rPr>
        <w:t xml:space="preserve"> </w:t>
      </w:r>
      <w:r w:rsidR="00C67E35" w:rsidRPr="00A2503F">
        <w:rPr>
          <w:rFonts w:asciiTheme="minorHAnsi" w:hAnsiTheme="minorHAnsi" w:cstheme="minorHAnsi"/>
          <w:color w:val="auto"/>
        </w:rPr>
        <w:t xml:space="preserve">to </w:t>
      </w:r>
      <w:r w:rsidR="00D7219F" w:rsidRPr="00A2503F">
        <w:rPr>
          <w:rFonts w:asciiTheme="minorHAnsi" w:hAnsiTheme="minorHAnsi" w:cstheme="minorHAnsi"/>
          <w:color w:val="auto"/>
        </w:rPr>
        <w:t xml:space="preserve">determine if these </w:t>
      </w:r>
      <w:r w:rsidR="00C67E35" w:rsidRPr="00A2503F">
        <w:rPr>
          <w:rFonts w:asciiTheme="minorHAnsi" w:hAnsiTheme="minorHAnsi" w:cstheme="minorHAnsi"/>
          <w:color w:val="auto"/>
        </w:rPr>
        <w:t xml:space="preserve">changes </w:t>
      </w:r>
      <w:r w:rsidR="00D7219F" w:rsidRPr="00A2503F">
        <w:rPr>
          <w:rFonts w:asciiTheme="minorHAnsi" w:hAnsiTheme="minorHAnsi" w:cstheme="minorHAnsi"/>
          <w:color w:val="auto"/>
        </w:rPr>
        <w:t>are due to altered size or number of metastases. It also does not provide spatial information about the location of the metastases.</w:t>
      </w:r>
      <w:r w:rsidR="00193BBA" w:rsidRPr="00A2503F">
        <w:rPr>
          <w:rFonts w:asciiTheme="minorHAnsi" w:hAnsiTheme="minorHAnsi" w:cstheme="minorHAnsi"/>
          <w:color w:val="auto"/>
        </w:rPr>
        <w:t xml:space="preserve"> </w:t>
      </w:r>
      <w:r w:rsidR="00A31421" w:rsidRPr="00A2503F">
        <w:rPr>
          <w:rFonts w:asciiTheme="minorHAnsi" w:hAnsiTheme="minorHAnsi" w:cstheme="minorHAnsi"/>
          <w:color w:val="auto"/>
        </w:rPr>
        <w:t>Furthermore</w:t>
      </w:r>
      <w:r w:rsidR="00DB5181" w:rsidRPr="00A2503F">
        <w:rPr>
          <w:rFonts w:asciiTheme="minorHAnsi" w:hAnsiTheme="minorHAnsi" w:cstheme="minorHAnsi"/>
          <w:color w:val="auto"/>
        </w:rPr>
        <w:t>,</w:t>
      </w:r>
      <w:r w:rsidR="00A31421" w:rsidRPr="00A2503F">
        <w:rPr>
          <w:rFonts w:asciiTheme="minorHAnsi" w:hAnsiTheme="minorHAnsi" w:cstheme="minorHAnsi"/>
          <w:color w:val="auto"/>
        </w:rPr>
        <w:t xml:space="preserve"> the strength of the signal can be influenced by how deep in the tissue it is.</w:t>
      </w:r>
    </w:p>
    <w:p w14:paraId="2D35FF8B" w14:textId="77777777" w:rsidR="00AA1975" w:rsidRPr="00A2503F" w:rsidRDefault="00AA1975" w:rsidP="002407C7">
      <w:pPr>
        <w:rPr>
          <w:rFonts w:asciiTheme="minorHAnsi" w:hAnsiTheme="minorHAnsi" w:cstheme="minorHAnsi"/>
          <w:color w:val="auto"/>
        </w:rPr>
      </w:pPr>
      <w:r w:rsidRPr="00A2503F">
        <w:rPr>
          <w:rFonts w:asciiTheme="minorHAnsi" w:hAnsiTheme="minorHAnsi" w:cstheme="minorHAnsi"/>
          <w:color w:val="auto"/>
        </w:rPr>
        <w:t xml:space="preserve"> </w:t>
      </w:r>
    </w:p>
    <w:p w14:paraId="0987792C" w14:textId="52E55DE3" w:rsidR="003B4DA7" w:rsidRPr="00A2503F" w:rsidRDefault="003B4DA7" w:rsidP="002407C7">
      <w:pPr>
        <w:rPr>
          <w:rFonts w:asciiTheme="minorHAnsi" w:hAnsiTheme="minorHAnsi" w:cstheme="minorHAnsi"/>
          <w:b/>
          <w:bCs/>
          <w:color w:val="auto"/>
        </w:rPr>
      </w:pPr>
      <w:r w:rsidRPr="00A2503F">
        <w:rPr>
          <w:rFonts w:asciiTheme="minorHAnsi" w:hAnsiTheme="minorHAnsi" w:cstheme="minorHAnsi"/>
          <w:b/>
          <w:bCs/>
          <w:color w:val="auto"/>
        </w:rPr>
        <w:t>The significance of the method and potential future applications</w:t>
      </w:r>
    </w:p>
    <w:p w14:paraId="6C294B23" w14:textId="47544EB2" w:rsidR="006F4514" w:rsidRPr="00A2503F" w:rsidRDefault="006F4514" w:rsidP="002407C7">
      <w:pPr>
        <w:tabs>
          <w:tab w:val="left" w:pos="8576"/>
        </w:tabs>
        <w:rPr>
          <w:rFonts w:asciiTheme="minorHAnsi" w:hAnsiTheme="minorHAnsi" w:cstheme="minorHAnsi"/>
          <w:color w:val="auto"/>
        </w:rPr>
      </w:pPr>
      <w:r w:rsidRPr="00A2503F">
        <w:rPr>
          <w:rFonts w:asciiTheme="minorHAnsi" w:hAnsiTheme="minorHAnsi" w:cstheme="minorHAnsi"/>
          <w:color w:val="auto"/>
        </w:rPr>
        <w:t xml:space="preserve">There are many ways in which this approach can be modified to gain more or different information. A variety of cancer cell lines including human cancer cell lines or patient derived xenografts could be used in this assay. Other mouse models could also be used, including transgenic or knockout mice designed to test how targeting proteins made by stromal cells influences the metastatic colonization and growth of </w:t>
      </w:r>
      <w:r w:rsidR="00940C12" w:rsidRPr="00A2503F">
        <w:rPr>
          <w:rFonts w:asciiTheme="minorHAnsi" w:hAnsiTheme="minorHAnsi" w:cstheme="minorHAnsi"/>
          <w:color w:val="auto"/>
        </w:rPr>
        <w:t xml:space="preserve">the </w:t>
      </w:r>
      <w:r w:rsidRPr="00A2503F">
        <w:rPr>
          <w:rFonts w:asciiTheme="minorHAnsi" w:hAnsiTheme="minorHAnsi" w:cstheme="minorHAnsi"/>
          <w:color w:val="auto"/>
        </w:rPr>
        <w:t xml:space="preserve">injected cancer cells. If there are multiple candidate genes to be tested, this approach can be multiplexed because </w:t>
      </w:r>
      <w:r w:rsidR="00A56821" w:rsidRPr="00A56821">
        <w:rPr>
          <w:rFonts w:asciiTheme="minorHAnsi" w:hAnsiTheme="minorHAnsi" w:cstheme="minorHAnsi"/>
          <w:color w:val="auto"/>
        </w:rPr>
        <w:t>in vivo</w:t>
      </w:r>
      <w:r w:rsidR="00D94A6C" w:rsidRPr="00A2503F">
        <w:rPr>
          <w:rFonts w:asciiTheme="minorHAnsi" w:hAnsiTheme="minorHAnsi" w:cstheme="minorHAnsi"/>
          <w:i/>
          <w:iCs/>
          <w:color w:val="auto"/>
        </w:rPr>
        <w:t xml:space="preserve"> </w:t>
      </w:r>
      <w:r w:rsidR="00D94A6C" w:rsidRPr="00A2503F">
        <w:rPr>
          <w:rFonts w:asciiTheme="minorHAnsi" w:hAnsiTheme="minorHAnsi" w:cstheme="minorHAnsi"/>
          <w:color w:val="auto"/>
        </w:rPr>
        <w:t xml:space="preserve">live animal imaging devices </w:t>
      </w:r>
      <w:r w:rsidRPr="00A2503F">
        <w:rPr>
          <w:rFonts w:asciiTheme="minorHAnsi" w:hAnsiTheme="minorHAnsi" w:cstheme="minorHAnsi"/>
          <w:color w:val="auto"/>
        </w:rPr>
        <w:t xml:space="preserve">can detect and distinguish a wide range of fluorophores. This would reduce the number of mice required and increase the number of targets that can be tested. </w:t>
      </w:r>
      <w:r w:rsidR="00A56821" w:rsidRPr="00A56821">
        <w:rPr>
          <w:rFonts w:asciiTheme="minorHAnsi" w:hAnsiTheme="minorHAnsi" w:cstheme="minorHAnsi"/>
          <w:color w:val="auto"/>
        </w:rPr>
        <w:t>In vivo</w:t>
      </w:r>
      <w:r w:rsidR="00D94A6C" w:rsidRPr="00A2503F">
        <w:rPr>
          <w:rFonts w:asciiTheme="minorHAnsi" w:hAnsiTheme="minorHAnsi" w:cstheme="minorHAnsi"/>
          <w:i/>
          <w:iCs/>
          <w:color w:val="auto"/>
        </w:rPr>
        <w:t xml:space="preserve"> </w:t>
      </w:r>
      <w:r w:rsidR="00D94A6C" w:rsidRPr="00A2503F">
        <w:rPr>
          <w:rFonts w:asciiTheme="minorHAnsi" w:hAnsiTheme="minorHAnsi" w:cstheme="minorHAnsi"/>
          <w:color w:val="auto"/>
        </w:rPr>
        <w:t xml:space="preserve">live animal </w:t>
      </w:r>
      <w:r w:rsidRPr="00A2503F">
        <w:rPr>
          <w:rFonts w:asciiTheme="minorHAnsi" w:hAnsiTheme="minorHAnsi" w:cstheme="minorHAnsi"/>
          <w:color w:val="auto"/>
        </w:rPr>
        <w:t>imaging can also be combined with X-ray or CT</w:t>
      </w:r>
      <w:r w:rsidR="00B255C4">
        <w:rPr>
          <w:rFonts w:asciiTheme="minorHAnsi" w:hAnsiTheme="minorHAnsi" w:cstheme="minorHAnsi"/>
          <w:color w:val="auto"/>
        </w:rPr>
        <w:fldChar w:fldCharType="begin"/>
      </w:r>
      <w:r w:rsidR="00B255C4">
        <w:rPr>
          <w:rFonts w:asciiTheme="minorHAnsi" w:hAnsiTheme="minorHAnsi" w:cstheme="minorHAnsi"/>
          <w:color w:val="auto"/>
        </w:rPr>
        <w:instrText xml:space="preserve"> ADDIN EN.CITE &lt;EndNote&gt;&lt;Cite&gt;&lt;Author&gt;Lim&lt;/Author&gt;&lt;Year&gt;2011&lt;/Year&gt;&lt;RecNum&gt;589&lt;/RecNum&gt;&lt;DisplayText&gt;&lt;style face="superscript"&gt;9&lt;/style&gt;&lt;/DisplayText&gt;&lt;record&gt;&lt;rec-number&gt;589&lt;/rec-number&gt;&lt;foreign-keys&gt;&lt;key app="EN" db-id="wvxa5dpzfatadtedadt5t25edrx2rxrxps9p" timestamp="1565905892"&gt;589&lt;/key&gt;&lt;/foreign-keys&gt;&lt;ref-type name="Journal Article"&gt;17&lt;/ref-type&gt;&lt;contributors&gt;&lt;authors&gt;&lt;author&gt;Lim, E.&lt;/author&gt;&lt;author&gt;Modi, K.&lt;/author&gt;&lt;author&gt;Christensen, A.&lt;/author&gt;&lt;author&gt;Meganck, J.&lt;/author&gt;&lt;author&gt;Oldfield, S.&lt;/author&gt;&lt;author&gt;Zhang, N.&lt;/author&gt;&lt;/authors&gt;&lt;/contributors&gt;&lt;auth-address&gt;Imaging Biology Research and Development, Caliper Life Sciences.&lt;/auth-address&gt;&lt;titles&gt;&lt;title&gt;Monitoring tumor metastases and osteolytic lesions with bioluminescence and micro CT imaging&lt;/title&gt;&lt;secondary-title&gt;Journal of Visualized Experiments&lt;/secondary-title&gt;&lt;/titles&gt;&lt;periodical&gt;&lt;full-title&gt;Journal of Visualized Experiments&lt;/full-title&gt;&lt;/periodical&gt;&lt;number&gt;50&lt;/number&gt;&lt;edition&gt;2011/04/29&lt;/edition&gt;&lt;keywords&gt;&lt;keyword&gt;Animals&lt;/keyword&gt;&lt;keyword&gt;Bone Neoplasms/*secondary&lt;/keyword&gt;&lt;keyword&gt;Breast Neoplasms/*pathology&lt;/keyword&gt;&lt;keyword&gt;Cell Line, Tumor&lt;/keyword&gt;&lt;keyword&gt;Female&lt;/keyword&gt;&lt;keyword&gt;Humans&lt;/keyword&gt;&lt;keyword&gt;Luminescent Measurements/*methods&lt;/keyword&gt;&lt;keyword&gt;Mice&lt;/keyword&gt;&lt;keyword&gt;Mice, Nude&lt;/keyword&gt;&lt;keyword&gt;Neoplasm Metastasis&lt;/keyword&gt;&lt;keyword&gt;Neoplasm Transplantation&lt;/keyword&gt;&lt;keyword&gt;Tomography, X-Ray Computed/*methods&lt;/keyword&gt;&lt;keyword&gt;Transplantation, Heterologous&lt;/keyword&gt;&lt;/keywords&gt;&lt;dates&gt;&lt;year&gt;2011&lt;/year&gt;&lt;pub-dates&gt;&lt;date&gt;Apr 14&lt;/date&gt;&lt;/pub-dates&gt;&lt;/dates&gt;&lt;isbn&gt;1940-087X (Electronic)&amp;#xD;1940-087X (Linking)&lt;/isbn&gt;&lt;accession-num&gt;21525842&lt;/accession-num&gt;&lt;urls&gt;&lt;related-urls&gt;&lt;url&gt;https://www.ncbi.nlm.nih.gov/pubmed/21525842&lt;/url&gt;&lt;/related-urls&gt;&lt;/urls&gt;&lt;custom2&gt;PMC3169249&lt;/custom2&gt;&lt;electronic-resource-num&gt;10.3791/2775&lt;/electronic-resource-num&gt;&lt;/record&gt;&lt;/Cite&gt;&lt;/EndNote&gt;</w:instrText>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9</w:t>
      </w:r>
      <w:r w:rsidR="00B255C4">
        <w:rPr>
          <w:rFonts w:asciiTheme="minorHAnsi" w:hAnsiTheme="minorHAnsi" w:cstheme="minorHAnsi"/>
          <w:color w:val="auto"/>
        </w:rPr>
        <w:fldChar w:fldCharType="end"/>
      </w:r>
      <w:r w:rsidRPr="00A2503F">
        <w:rPr>
          <w:rFonts w:asciiTheme="minorHAnsi" w:hAnsiTheme="minorHAnsi" w:cstheme="minorHAnsi"/>
          <w:color w:val="auto"/>
        </w:rPr>
        <w:t xml:space="preserve"> imaging to provide a great deal more spatial information about the location of the metastases. Lastly, this approach can be modified to assay more specific steps within the metastatic colonization cascade. For example, the steps involved in tumor cell seeding </w:t>
      </w:r>
      <w:r w:rsidR="009466E2" w:rsidRPr="009466E2">
        <w:rPr>
          <w:rFonts w:asciiTheme="minorHAnsi" w:hAnsiTheme="minorHAnsi" w:cstheme="minorHAnsi"/>
          <w:color w:val="auto"/>
        </w:rPr>
        <w:t>(</w:t>
      </w:r>
      <w:r w:rsidRPr="00A2503F">
        <w:rPr>
          <w:rFonts w:asciiTheme="minorHAnsi" w:hAnsiTheme="minorHAnsi" w:cstheme="minorHAnsi"/>
          <w:color w:val="auto"/>
        </w:rPr>
        <w:t>intravascular survival, extravasation, and post extravasation survival</w:t>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can be distinguished by quantifying the number of tumor cells in the lungs at several time points within the first 3 days following injection </w:t>
      </w:r>
      <w:r w:rsidR="009466E2" w:rsidRPr="009466E2">
        <w:rPr>
          <w:rFonts w:asciiTheme="minorHAnsi" w:hAnsiTheme="minorHAnsi" w:cstheme="minorHAnsi"/>
          <w:color w:val="auto"/>
        </w:rPr>
        <w:t>(</w:t>
      </w:r>
      <w:r w:rsidRPr="00A2503F">
        <w:rPr>
          <w:rFonts w:asciiTheme="minorHAnsi" w:hAnsiTheme="minorHAnsi" w:cstheme="minorHAnsi"/>
          <w:color w:val="auto"/>
        </w:rPr>
        <w:t>such as done here</w:t>
      </w:r>
      <w:r w:rsidR="00B255C4">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PEVuZE5vdGU+PENpdGU+PEF1dGhvcj5MYW1hcjwvQXV0aG9yPjxZZWFyPjIwMTI8L1llYXI+PFJl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16</w:t>
      </w:r>
      <w:r w:rsidR="00B255C4">
        <w:rPr>
          <w:rFonts w:asciiTheme="minorHAnsi" w:hAnsiTheme="minorHAnsi" w:cstheme="minorHAnsi"/>
          <w:color w:val="auto"/>
        </w:rPr>
        <w:fldChar w:fldCharType="end"/>
      </w:r>
      <w:r w:rsidR="009466E2" w:rsidRPr="009466E2">
        <w:rPr>
          <w:rFonts w:asciiTheme="minorHAnsi" w:hAnsiTheme="minorHAnsi" w:cstheme="minorHAnsi"/>
          <w:color w:val="auto"/>
        </w:rPr>
        <w:t>)</w:t>
      </w:r>
      <w:r w:rsidRPr="00A2503F">
        <w:rPr>
          <w:rFonts w:asciiTheme="minorHAnsi" w:hAnsiTheme="minorHAnsi" w:cstheme="minorHAnsi"/>
          <w:color w:val="auto"/>
        </w:rPr>
        <w:t xml:space="preserve">. In this case, the lungs can also be stained with vascular markers and imaged </w:t>
      </w:r>
      <w:r w:rsidRPr="009A5502">
        <w:rPr>
          <w:rFonts w:asciiTheme="minorHAnsi" w:hAnsiTheme="minorHAnsi" w:cstheme="minorHAnsi"/>
          <w:color w:val="auto"/>
        </w:rPr>
        <w:t>ex vivo</w:t>
      </w:r>
      <w:r w:rsidRPr="00A2503F">
        <w:rPr>
          <w:rFonts w:asciiTheme="minorHAnsi" w:hAnsiTheme="minorHAnsi" w:cstheme="minorHAnsi"/>
          <w:color w:val="auto"/>
        </w:rPr>
        <w:t xml:space="preserve"> to determine the percentage of cancer cells that have extravasated at each time point</w:t>
      </w:r>
      <w:r w:rsidR="00B255C4">
        <w:rPr>
          <w:rFonts w:asciiTheme="minorHAnsi" w:hAnsiTheme="minorHAnsi" w:cstheme="minorHAnsi"/>
          <w:color w:val="auto"/>
        </w:rPr>
        <w:fldChar w:fldCharType="begin">
          <w:fldData xml:space="preserve">PEVuZE5vdGU+PENpdGU+PEF1dGhvcj5DaGVuPC9BdXRob3I+PFllYXI+MjAxNjwvWWVhcj48UmVj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</w:fldData>
        </w:fldChar>
      </w:r>
      <w:r w:rsidR="00B255C4">
        <w:rPr>
          <w:rFonts w:asciiTheme="minorHAnsi" w:hAnsiTheme="minorHAnsi" w:cstheme="minorHAnsi"/>
          <w:color w:val="auto"/>
        </w:rPr>
        <w:instrText xml:space="preserve"> ADDIN EN.CITE </w:instrText>
      </w:r>
      <w:r w:rsidR="00B255C4">
        <w:rPr>
          <w:rFonts w:asciiTheme="minorHAnsi" w:hAnsiTheme="minorHAnsi" w:cstheme="minorHAnsi"/>
          <w:color w:val="auto"/>
        </w:rPr>
        <w:fldChar w:fldCharType="begin">
          <w:fldData xml:space="preserve">PEVuZE5vdGU+PENpdGU+PEF1dGhvcj5DaGVuPC9BdXRob3I+PFllYXI+MjAxNjwvWWVhcj48UmVj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</w:fldData>
        </w:fldChar>
      </w:r>
      <w:r w:rsidR="00B255C4">
        <w:rPr>
          <w:rFonts w:asciiTheme="minorHAnsi" w:hAnsiTheme="minorHAnsi" w:cstheme="minorHAnsi"/>
          <w:color w:val="auto"/>
        </w:rPr>
        <w:instrText xml:space="preserve"> ADDIN EN.CITE.DATA </w:instrText>
      </w:r>
      <w:r w:rsidR="00B255C4">
        <w:rPr>
          <w:rFonts w:asciiTheme="minorHAnsi" w:hAnsiTheme="minorHAnsi" w:cstheme="minorHAnsi"/>
          <w:color w:val="auto"/>
        </w:rPr>
      </w:r>
      <w:r w:rsidR="00B255C4">
        <w:rPr>
          <w:rFonts w:asciiTheme="minorHAnsi" w:hAnsiTheme="minorHAnsi" w:cstheme="minorHAnsi"/>
          <w:color w:val="auto"/>
        </w:rPr>
        <w:fldChar w:fldCharType="end"/>
      </w:r>
      <w:r w:rsidR="00B255C4">
        <w:rPr>
          <w:rFonts w:asciiTheme="minorHAnsi" w:hAnsiTheme="minorHAnsi" w:cstheme="minorHAnsi"/>
          <w:color w:val="auto"/>
        </w:rPr>
      </w:r>
      <w:r w:rsidR="00B255C4">
        <w:rPr>
          <w:rFonts w:asciiTheme="minorHAnsi" w:hAnsiTheme="minorHAnsi" w:cstheme="minorHAnsi"/>
          <w:color w:val="auto"/>
        </w:rPr>
        <w:fldChar w:fldCharType="separate"/>
      </w:r>
      <w:r w:rsidR="00B255C4" w:rsidRPr="00B255C4">
        <w:rPr>
          <w:rFonts w:asciiTheme="minorHAnsi" w:hAnsiTheme="minorHAnsi" w:cstheme="minorHAnsi"/>
          <w:noProof/>
          <w:color w:val="auto"/>
          <w:vertAlign w:val="superscript"/>
        </w:rPr>
        <w:t>56,57</w:t>
      </w:r>
      <w:r w:rsidR="00B255C4">
        <w:rPr>
          <w:rFonts w:asciiTheme="minorHAnsi" w:hAnsiTheme="minorHAnsi" w:cstheme="minorHAnsi"/>
          <w:color w:val="auto"/>
        </w:rPr>
        <w:fldChar w:fldCharType="end"/>
      </w:r>
      <w:r w:rsidRPr="00A2503F">
        <w:rPr>
          <w:rFonts w:asciiTheme="minorHAnsi" w:hAnsiTheme="minorHAnsi" w:cstheme="minorHAnsi"/>
          <w:color w:val="auto"/>
        </w:rPr>
        <w:t xml:space="preserve">. </w:t>
      </w:r>
    </w:p>
    <w:p w14:paraId="2D40513F" w14:textId="1F5071C5" w:rsidR="003B4DA7" w:rsidRPr="00A2503F" w:rsidRDefault="003B4DA7" w:rsidP="002407C7">
      <w:pPr>
        <w:tabs>
          <w:tab w:val="left" w:pos="8576"/>
        </w:tabs>
        <w:rPr>
          <w:rFonts w:asciiTheme="minorHAnsi" w:hAnsiTheme="minorHAnsi" w:cstheme="minorHAnsi"/>
          <w:color w:val="auto"/>
        </w:rPr>
      </w:pPr>
    </w:p>
    <w:p w14:paraId="533F3318" w14:textId="61DB2749" w:rsidR="006F4514" w:rsidRPr="00A2503F" w:rsidRDefault="006F4514" w:rsidP="002407C7">
      <w:pPr>
        <w:tabs>
          <w:tab w:val="left" w:pos="8576"/>
        </w:tabs>
        <w:rPr>
          <w:rFonts w:asciiTheme="minorHAnsi" w:hAnsiTheme="minorHAnsi" w:cstheme="minorHAnsi"/>
          <w:color w:val="auto"/>
        </w:rPr>
      </w:pPr>
      <w:r w:rsidRPr="00A2503F">
        <w:rPr>
          <w:rFonts w:asciiTheme="minorHAnsi" w:hAnsiTheme="minorHAnsi" w:cstheme="minorHAnsi"/>
          <w:color w:val="auto"/>
        </w:rPr>
        <w:t xml:space="preserve">In summary, the use of real-time </w:t>
      </w:r>
      <w:r w:rsidR="00A56821" w:rsidRPr="00A56821">
        <w:rPr>
          <w:rFonts w:asciiTheme="minorHAnsi" w:hAnsiTheme="minorHAnsi" w:cstheme="minorHAnsi"/>
          <w:color w:val="auto"/>
        </w:rPr>
        <w:t>in vivo</w:t>
      </w:r>
      <w:r w:rsidR="00D94A6C" w:rsidRPr="00A2503F">
        <w:rPr>
          <w:rFonts w:asciiTheme="minorHAnsi" w:hAnsiTheme="minorHAnsi" w:cstheme="minorHAnsi"/>
          <w:i/>
          <w:iCs/>
          <w:color w:val="auto"/>
        </w:rPr>
        <w:t xml:space="preserve"> </w:t>
      </w:r>
      <w:r w:rsidR="00D94A6C" w:rsidRPr="00A2503F">
        <w:rPr>
          <w:rFonts w:asciiTheme="minorHAnsi" w:hAnsiTheme="minorHAnsi" w:cstheme="minorHAnsi"/>
          <w:color w:val="auto"/>
        </w:rPr>
        <w:t xml:space="preserve">live animal </w:t>
      </w:r>
      <w:r w:rsidRPr="00A2503F">
        <w:rPr>
          <w:rFonts w:asciiTheme="minorHAnsi" w:hAnsiTheme="minorHAnsi" w:cstheme="minorHAnsi"/>
          <w:color w:val="auto"/>
        </w:rPr>
        <w:t xml:space="preserve">imaging of fluorescent and luminescent cancer cells following tail vein injection enables a more detailed analysis of how a candidate gene or genes influences metastatic colonization and subsequent growth. This approach is faster and less expensive than autochthonous mouse models and avoids some of the caveats of spontaneous metastasis models. The use of both fluorescence and luminescence </w:t>
      </w:r>
      <w:proofErr w:type="gramStart"/>
      <w:r w:rsidRPr="00A2503F">
        <w:rPr>
          <w:rFonts w:asciiTheme="minorHAnsi" w:hAnsiTheme="minorHAnsi" w:cstheme="minorHAnsi"/>
          <w:color w:val="auto"/>
        </w:rPr>
        <w:t>as a means to</w:t>
      </w:r>
      <w:proofErr w:type="gramEnd"/>
      <w:r w:rsidRPr="00A2503F">
        <w:rPr>
          <w:rFonts w:asciiTheme="minorHAnsi" w:hAnsiTheme="minorHAnsi" w:cstheme="minorHAnsi"/>
          <w:color w:val="auto"/>
        </w:rPr>
        <w:t xml:space="preserve"> detect and quantify metastases gives researchers independent readouts that improve confidence in the results and allow for flexibility in the experimental design. The use of fluorescence to quantify metastasis size and number avoids the need for time-consuming and potentially costly histological processing and </w:t>
      </w:r>
      <w:proofErr w:type="gramStart"/>
      <w:r w:rsidRPr="00A2503F">
        <w:rPr>
          <w:rFonts w:asciiTheme="minorHAnsi" w:hAnsiTheme="minorHAnsi" w:cstheme="minorHAnsi"/>
          <w:color w:val="auto"/>
        </w:rPr>
        <w:t>analysis, and</w:t>
      </w:r>
      <w:proofErr w:type="gramEnd"/>
      <w:r w:rsidRPr="00A2503F">
        <w:rPr>
          <w:rFonts w:asciiTheme="minorHAnsi" w:hAnsiTheme="minorHAnsi" w:cstheme="minorHAnsi"/>
          <w:color w:val="auto"/>
        </w:rPr>
        <w:t xml:space="preserve"> allows for additional use of the whole tissues. The protocol can be used with a number of different techniques to manipulate the expression or function of the candidate gene, such as RNAi, transgene expression, or CRISPR/Cas-mediated editing, and can also be used to test small molecules, function blocking antibodies, or other potential therapeutic compounds. As mentioned above, several simple modifications can be made to enhance the assay and provide additional information. This approach is an ideal way to identify and test pro-metastatic genes that have therapeutic potential for the treatment of </w:t>
      </w:r>
      <w:r w:rsidRPr="00A2503F">
        <w:rPr>
          <w:rFonts w:asciiTheme="minorHAnsi" w:hAnsiTheme="minorHAnsi" w:cstheme="minorHAnsi"/>
          <w:color w:val="auto"/>
        </w:rPr>
        <w:lastRenderedPageBreak/>
        <w:t>cancer.</w:t>
      </w:r>
    </w:p>
    <w:p w14:paraId="720BC31A" w14:textId="77777777" w:rsidR="006F4514" w:rsidRPr="00A2503F" w:rsidRDefault="006F4514" w:rsidP="002407C7">
      <w:pPr>
        <w:tabs>
          <w:tab w:val="left" w:pos="8576"/>
        </w:tabs>
        <w:rPr>
          <w:rFonts w:asciiTheme="minorHAnsi" w:hAnsiTheme="minorHAnsi" w:cstheme="minorHAnsi"/>
          <w:color w:val="auto"/>
        </w:rPr>
      </w:pPr>
    </w:p>
    <w:p w14:paraId="4848BD66" w14:textId="3DADE871" w:rsidR="006F4514" w:rsidRPr="00A2503F" w:rsidRDefault="006F4514"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b/>
          <w:bCs/>
          <w:color w:val="auto"/>
        </w:rPr>
        <w:t>ACKNOWLEDGMENTS:</w:t>
      </w:r>
      <w:r w:rsidR="00193BBA" w:rsidRPr="00A2503F">
        <w:rPr>
          <w:rFonts w:asciiTheme="minorHAnsi" w:hAnsiTheme="minorHAnsi" w:cstheme="minorHAnsi"/>
          <w:b/>
          <w:bCs/>
          <w:color w:val="auto"/>
        </w:rPr>
        <w:t xml:space="preserve"> </w:t>
      </w:r>
    </w:p>
    <w:p w14:paraId="2996BCC3" w14:textId="395D652C" w:rsidR="006F4514" w:rsidRPr="00A2503F" w:rsidRDefault="006F4514" w:rsidP="002407C7">
      <w:pPr>
        <w:pStyle w:val="ListParagraph"/>
        <w:ind w:left="0"/>
        <w:rPr>
          <w:color w:val="auto"/>
        </w:rPr>
      </w:pPr>
      <w:r w:rsidRPr="00A2503F">
        <w:rPr>
          <w:color w:val="auto"/>
        </w:rPr>
        <w:t xml:space="preserve">We </w:t>
      </w:r>
      <w:del w:id="32" w:author="Janine Warren" w:date="2019-11-04T16:25:00Z">
        <w:r w:rsidRPr="00A2503F" w:rsidDel="003B2310">
          <w:rPr>
            <w:color w:val="auto"/>
          </w:rPr>
          <w:delText xml:space="preserve">would like to </w:delText>
        </w:r>
      </w:del>
      <w:r w:rsidRPr="00A2503F">
        <w:rPr>
          <w:color w:val="auto"/>
        </w:rPr>
        <w:t>thank Emily Norton for assisting with viral infections and critical reading of the manuscript.</w:t>
      </w:r>
      <w:r w:rsidR="00BA2822" w:rsidRPr="00A2503F">
        <w:rPr>
          <w:color w:val="auto"/>
        </w:rPr>
        <w:t xml:space="preserve"> We </w:t>
      </w:r>
      <w:del w:id="33" w:author="Janine Warren" w:date="2019-11-04T16:25:00Z">
        <w:r w:rsidR="00BA2822" w:rsidRPr="00A2503F" w:rsidDel="003B2310">
          <w:rPr>
            <w:color w:val="auto"/>
          </w:rPr>
          <w:delText xml:space="preserve">would </w:delText>
        </w:r>
      </w:del>
      <w:r w:rsidR="00BA2822" w:rsidRPr="00A2503F">
        <w:rPr>
          <w:color w:val="auto"/>
        </w:rPr>
        <w:t xml:space="preserve">also </w:t>
      </w:r>
      <w:del w:id="34" w:author="Janine Warren" w:date="2019-11-04T16:25:00Z">
        <w:r w:rsidR="00BA2822" w:rsidRPr="00A2503F" w:rsidDel="003B2310">
          <w:rPr>
            <w:color w:val="auto"/>
          </w:rPr>
          <w:delText xml:space="preserve">like to </w:delText>
        </w:r>
      </w:del>
      <w:r w:rsidR="00BA2822" w:rsidRPr="00A2503F">
        <w:rPr>
          <w:color w:val="auto"/>
        </w:rPr>
        <w:t xml:space="preserve">thank Ryan Kanai for help with acquiring images of the lungs and Kate </w:t>
      </w:r>
      <w:r w:rsidR="004D491E">
        <w:rPr>
          <w:color w:val="auto"/>
        </w:rPr>
        <w:t xml:space="preserve">E. </w:t>
      </w:r>
      <w:proofErr w:type="spellStart"/>
      <w:r w:rsidR="00BA2822" w:rsidRPr="00A2503F">
        <w:rPr>
          <w:color w:val="auto"/>
        </w:rPr>
        <w:t>Tubbesing</w:t>
      </w:r>
      <w:proofErr w:type="spellEnd"/>
      <w:r w:rsidR="00BA2822" w:rsidRPr="00A2503F">
        <w:rPr>
          <w:color w:val="auto"/>
        </w:rPr>
        <w:t xml:space="preserve"> for help with image analysis of the green metastases in the lungs.</w:t>
      </w:r>
      <w:r w:rsidRPr="00A2503F">
        <w:rPr>
          <w:color w:val="auto"/>
        </w:rPr>
        <w:t xml:space="preserve"> </w:t>
      </w:r>
      <w:ins w:id="35" w:author="Janine Warren" w:date="2019-11-04T16:24:00Z">
        <w:r w:rsidR="003B2310" w:rsidRPr="003B2310">
          <w:rPr>
            <w:color w:val="auto"/>
          </w:rPr>
          <w:t xml:space="preserve">We thank the animal research facility staff for their support and for assistance in the preparation of this video. </w:t>
        </w:r>
      </w:ins>
      <w:r w:rsidRPr="00A2503F">
        <w:rPr>
          <w:color w:val="auto"/>
        </w:rPr>
        <w:t xml:space="preserve">This work was supported by a Susan G. Komen Career Catalyst Grant that awarded to J.M.L. </w:t>
      </w:r>
      <w:r w:rsidR="009466E2" w:rsidRPr="009466E2">
        <w:rPr>
          <w:color w:val="auto"/>
        </w:rPr>
        <w:t>(</w:t>
      </w:r>
      <w:r w:rsidRPr="00A2503F">
        <w:rPr>
          <w:color w:val="auto"/>
        </w:rPr>
        <w:t>#CCR17477184</w:t>
      </w:r>
      <w:r w:rsidR="009466E2" w:rsidRPr="009466E2">
        <w:rPr>
          <w:color w:val="auto"/>
        </w:rPr>
        <w:t>)</w:t>
      </w:r>
      <w:r w:rsidRPr="00A2503F">
        <w:rPr>
          <w:color w:val="auto"/>
        </w:rPr>
        <w:t>.</w:t>
      </w:r>
    </w:p>
    <w:p w14:paraId="16D43BFD" w14:textId="77777777" w:rsidR="006F4514" w:rsidRPr="00A2503F" w:rsidRDefault="006F4514" w:rsidP="002407C7">
      <w:pPr>
        <w:rPr>
          <w:rFonts w:asciiTheme="minorHAnsi" w:hAnsiTheme="minorHAnsi" w:cstheme="minorHAnsi"/>
          <w:b/>
          <w:bCs/>
          <w:color w:val="auto"/>
        </w:rPr>
      </w:pPr>
    </w:p>
    <w:p w14:paraId="670E26C2" w14:textId="77777777" w:rsidR="006F4514" w:rsidRPr="00A2503F" w:rsidRDefault="006F4514" w:rsidP="002407C7">
      <w:pPr>
        <w:pStyle w:val="NormalWeb"/>
        <w:spacing w:before="0" w:beforeAutospacing="0" w:after="0" w:afterAutospacing="0"/>
        <w:rPr>
          <w:rFonts w:asciiTheme="minorHAnsi" w:hAnsiTheme="minorHAnsi" w:cstheme="minorHAnsi"/>
          <w:color w:val="auto"/>
        </w:rPr>
      </w:pPr>
      <w:r w:rsidRPr="00A2503F">
        <w:rPr>
          <w:rFonts w:asciiTheme="minorHAnsi" w:hAnsiTheme="minorHAnsi" w:cstheme="minorHAnsi"/>
          <w:b/>
          <w:color w:val="auto"/>
        </w:rPr>
        <w:t>DISCLOSURES</w:t>
      </w:r>
      <w:r w:rsidRPr="00A2503F">
        <w:rPr>
          <w:rFonts w:asciiTheme="minorHAnsi" w:hAnsiTheme="minorHAnsi" w:cstheme="minorHAnsi"/>
          <w:b/>
          <w:bCs/>
          <w:color w:val="auto"/>
        </w:rPr>
        <w:t xml:space="preserve">: </w:t>
      </w:r>
    </w:p>
    <w:p w14:paraId="24F1D61E" w14:textId="77777777" w:rsidR="006F4514" w:rsidRPr="00A2503F" w:rsidRDefault="006F4514" w:rsidP="002407C7">
      <w:pPr>
        <w:pStyle w:val="ListParagraph"/>
        <w:ind w:left="0"/>
        <w:rPr>
          <w:color w:val="auto"/>
        </w:rPr>
      </w:pPr>
      <w:r w:rsidRPr="00A2503F">
        <w:rPr>
          <w:color w:val="auto"/>
        </w:rPr>
        <w:t>The authors have nothing to disclose.</w:t>
      </w:r>
    </w:p>
    <w:p w14:paraId="7222288D" w14:textId="77777777" w:rsidR="004D7E10" w:rsidRPr="00A2503F" w:rsidRDefault="004D7E10" w:rsidP="002407C7">
      <w:pPr>
        <w:rPr>
          <w:rFonts w:asciiTheme="minorHAnsi" w:hAnsiTheme="minorHAnsi" w:cstheme="minorHAnsi"/>
          <w:color w:val="auto"/>
        </w:rPr>
      </w:pPr>
    </w:p>
    <w:p w14:paraId="2632CBA3" w14:textId="77777777" w:rsidR="00B255C4" w:rsidRDefault="004D7E10" w:rsidP="002407C7">
      <w:pPr>
        <w:rPr>
          <w:rFonts w:asciiTheme="minorHAnsi" w:hAnsiTheme="minorHAnsi" w:cstheme="minorHAnsi"/>
          <w:color w:val="auto"/>
        </w:rPr>
      </w:pPr>
      <w:r w:rsidRPr="00A2503F">
        <w:rPr>
          <w:rFonts w:asciiTheme="minorHAnsi" w:hAnsiTheme="minorHAnsi" w:cstheme="minorHAnsi"/>
          <w:b/>
          <w:bCs/>
          <w:color w:val="auto"/>
        </w:rPr>
        <w:t>REFERENCES</w:t>
      </w:r>
      <w:r w:rsidR="00C76CD2" w:rsidRPr="00A2503F">
        <w:rPr>
          <w:rFonts w:asciiTheme="minorHAnsi" w:hAnsiTheme="minorHAnsi" w:cstheme="minorHAnsi"/>
          <w:color w:val="auto"/>
        </w:rPr>
        <w:t>:</w:t>
      </w:r>
    </w:p>
    <w:p w14:paraId="7223816B" w14:textId="77777777" w:rsidR="00B255C4" w:rsidRDefault="00B255C4" w:rsidP="002407C7">
      <w:pPr>
        <w:rPr>
          <w:rFonts w:asciiTheme="minorHAnsi" w:hAnsiTheme="minorHAnsi" w:cstheme="minorHAnsi"/>
          <w:color w:val="auto"/>
        </w:rPr>
      </w:pPr>
    </w:p>
    <w:p w14:paraId="3548DCFC" w14:textId="77777777" w:rsidR="0084531A" w:rsidRPr="0084531A" w:rsidRDefault="00B255C4" w:rsidP="0084531A">
      <w:pPr>
        <w:pStyle w:val="EndNoteBibliographyTitle"/>
      </w:pPr>
      <w:r>
        <w:fldChar w:fldCharType="begin"/>
      </w:r>
      <w:r>
        <w:instrText xml:space="preserve"> ADDIN EN.REFLIST </w:instrText>
      </w:r>
      <w:r>
        <w:fldChar w:fldCharType="separate"/>
      </w:r>
      <w:r w:rsidR="0084531A" w:rsidRPr="0084531A">
        <w:t>References</w:t>
      </w:r>
    </w:p>
    <w:p w14:paraId="42C3FFC7" w14:textId="77777777" w:rsidR="0084531A" w:rsidRPr="0084531A" w:rsidRDefault="0084531A" w:rsidP="0084531A">
      <w:pPr>
        <w:pStyle w:val="EndNoteBibliographyTitle"/>
      </w:pPr>
    </w:p>
    <w:p w14:paraId="1794D99C" w14:textId="58997A48" w:rsidR="0084531A" w:rsidRPr="0084531A" w:rsidRDefault="0084531A" w:rsidP="0084531A">
      <w:pPr>
        <w:pStyle w:val="EndNoteBibliography"/>
        <w:ind w:left="720" w:hanging="720"/>
      </w:pPr>
      <w:r w:rsidRPr="0084531A">
        <w:t>1</w:t>
      </w:r>
      <w:r w:rsidRPr="0084531A">
        <w:tab/>
        <w:t xml:space="preserve">Ferlay J, S. I., Ervik M, Dikshit R, Eser S, Mathers C, Rebelo M, Parkin DM, Forman D, Bray, F. </w:t>
      </w:r>
      <w:r w:rsidRPr="0084531A">
        <w:rPr>
          <w:i/>
        </w:rPr>
        <w:t>GLOBOCAN 2012 v1.0, Cancer Incidence and Mortality Worldwide: IARC CancerBase No. 11 [Internet].</w:t>
      </w:r>
      <w:r w:rsidRPr="0084531A">
        <w:t xml:space="preserve"> &lt; </w:t>
      </w:r>
      <w:hyperlink r:id="rId8" w:history="1">
        <w:r w:rsidRPr="0084531A">
          <w:rPr>
            <w:rStyle w:val="Hyperlink"/>
          </w:rPr>
          <w:t>http://globocan.iarc.fr</w:t>
        </w:r>
      </w:hyperlink>
      <w:r w:rsidRPr="0084531A">
        <w:t>&gt; (2013).</w:t>
      </w:r>
    </w:p>
    <w:p w14:paraId="0EC2D4B5" w14:textId="77777777" w:rsidR="0084531A" w:rsidRPr="0084531A" w:rsidRDefault="0084531A" w:rsidP="0084531A">
      <w:pPr>
        <w:pStyle w:val="EndNoteBibliography"/>
        <w:ind w:left="720" w:hanging="720"/>
      </w:pPr>
      <w:r w:rsidRPr="0084531A">
        <w:t>2</w:t>
      </w:r>
      <w:r w:rsidRPr="0084531A">
        <w:tab/>
        <w:t xml:space="preserve">Gupta, G. P. &amp; Massague, J. Cancer metastasis: building a framework. </w:t>
      </w:r>
      <w:r w:rsidRPr="0084531A">
        <w:rPr>
          <w:i/>
        </w:rPr>
        <w:t>Cell.</w:t>
      </w:r>
      <w:r w:rsidRPr="0084531A">
        <w:t xml:space="preserve"> </w:t>
      </w:r>
      <w:r w:rsidRPr="0084531A">
        <w:rPr>
          <w:b/>
        </w:rPr>
        <w:t>127</w:t>
      </w:r>
      <w:r w:rsidRPr="0084531A">
        <w:t xml:space="preserve"> (4), 679-695, doi:10.1016/j.cell.2006.11.001, (2006).</w:t>
      </w:r>
    </w:p>
    <w:p w14:paraId="7BFCBCDC" w14:textId="77777777" w:rsidR="0084531A" w:rsidRPr="0084531A" w:rsidRDefault="0084531A" w:rsidP="0084531A">
      <w:pPr>
        <w:pStyle w:val="EndNoteBibliography"/>
        <w:ind w:left="720" w:hanging="720"/>
      </w:pPr>
      <w:r w:rsidRPr="0084531A">
        <w:t>3</w:t>
      </w:r>
      <w:r w:rsidRPr="0084531A">
        <w:tab/>
        <w:t xml:space="preserve">Chaffer, C. L. &amp; Weinberg, R. A. A perspective on cancer cell metastasis. </w:t>
      </w:r>
      <w:r w:rsidRPr="0084531A">
        <w:rPr>
          <w:i/>
        </w:rPr>
        <w:t>Science.</w:t>
      </w:r>
      <w:r w:rsidRPr="0084531A">
        <w:t xml:space="preserve"> </w:t>
      </w:r>
      <w:r w:rsidRPr="0084531A">
        <w:rPr>
          <w:b/>
        </w:rPr>
        <w:t>331</w:t>
      </w:r>
      <w:r w:rsidRPr="0084531A">
        <w:t xml:space="preserve"> (6024), 1559-1564, doi:10.1126/science.1203543, (2011).</w:t>
      </w:r>
    </w:p>
    <w:p w14:paraId="01A81330" w14:textId="77777777" w:rsidR="0084531A" w:rsidRPr="0084531A" w:rsidRDefault="0084531A" w:rsidP="0084531A">
      <w:pPr>
        <w:pStyle w:val="EndNoteBibliography"/>
        <w:ind w:left="720" w:hanging="720"/>
      </w:pPr>
      <w:r w:rsidRPr="0084531A">
        <w:t>4</w:t>
      </w:r>
      <w:r w:rsidRPr="0084531A">
        <w:tab/>
        <w:t xml:space="preserve">Wendt, M. K., Molter, J., Flask, C. A. &amp; Schiemann, W. P. In vivo dual substrate bioluminescent imaging. </w:t>
      </w:r>
      <w:r w:rsidRPr="0084531A">
        <w:rPr>
          <w:i/>
        </w:rPr>
        <w:t>Journal of Visualized Experiments.</w:t>
      </w:r>
      <w:r w:rsidRPr="0084531A">
        <w:t xml:space="preserve"> (56), doi:10.3791/3245, (2011).</w:t>
      </w:r>
    </w:p>
    <w:p w14:paraId="353B615D" w14:textId="77777777" w:rsidR="0084531A" w:rsidRPr="0084531A" w:rsidRDefault="0084531A" w:rsidP="0084531A">
      <w:pPr>
        <w:pStyle w:val="EndNoteBibliography"/>
        <w:ind w:left="720" w:hanging="720"/>
      </w:pPr>
      <w:r w:rsidRPr="0084531A">
        <w:t>5</w:t>
      </w:r>
      <w:r w:rsidRPr="0084531A">
        <w:tab/>
        <w:t>Moret, R.</w:t>
      </w:r>
      <w:r w:rsidRPr="0084531A">
        <w:rPr>
          <w:i/>
        </w:rPr>
        <w:t xml:space="preserve"> et al.</w:t>
      </w:r>
      <w:r w:rsidRPr="0084531A">
        <w:t xml:space="preserve"> Patient-derived Orthotopic Xenograft Models for Human Urothelial Cell Carcinoma and Colorectal Cancer Tumor Growth and Spontaneous Metastasis. </w:t>
      </w:r>
      <w:r w:rsidRPr="0084531A">
        <w:rPr>
          <w:i/>
        </w:rPr>
        <w:t>Journal of Visualized Experiments.</w:t>
      </w:r>
      <w:r w:rsidRPr="0084531A">
        <w:t xml:space="preserve"> (147), doi:10.3791/59223, (2019).</w:t>
      </w:r>
    </w:p>
    <w:p w14:paraId="5A783B55" w14:textId="77777777" w:rsidR="0084531A" w:rsidRPr="0084531A" w:rsidRDefault="0084531A" w:rsidP="0084531A">
      <w:pPr>
        <w:pStyle w:val="EndNoteBibliography"/>
        <w:ind w:left="720" w:hanging="720"/>
      </w:pPr>
      <w:r w:rsidRPr="0084531A">
        <w:t>6</w:t>
      </w:r>
      <w:r w:rsidRPr="0084531A">
        <w:tab/>
        <w:t xml:space="preserve">Lizardo, M. M. &amp; Sorensen, P. H. Practical Considerations in Studying Metastatic Lung Colonization in Osteosarcoma Using the Pulmonary Metastasis Assay. </w:t>
      </w:r>
      <w:r w:rsidRPr="0084531A">
        <w:rPr>
          <w:i/>
        </w:rPr>
        <w:t>Journal of Visualized Experiments.</w:t>
      </w:r>
      <w:r w:rsidRPr="0084531A">
        <w:t xml:space="preserve"> (133), doi:10.3791/56332, (2018).</w:t>
      </w:r>
    </w:p>
    <w:p w14:paraId="105CB924" w14:textId="77777777" w:rsidR="0084531A" w:rsidRPr="0084531A" w:rsidRDefault="0084531A" w:rsidP="0084531A">
      <w:pPr>
        <w:pStyle w:val="EndNoteBibliography"/>
        <w:ind w:left="720" w:hanging="720"/>
      </w:pPr>
      <w:r w:rsidRPr="0084531A">
        <w:t>7</w:t>
      </w:r>
      <w:r w:rsidRPr="0084531A">
        <w:tab/>
        <w:t xml:space="preserve">Mohanty, S. &amp; Xu, L. Experimental metastasis assay. </w:t>
      </w:r>
      <w:r w:rsidRPr="0084531A">
        <w:rPr>
          <w:i/>
        </w:rPr>
        <w:t>Journal of Visualized Experiments.</w:t>
      </w:r>
      <w:r w:rsidRPr="0084531A">
        <w:t xml:space="preserve"> (42), doi:10.3791/1942, (2010).</w:t>
      </w:r>
    </w:p>
    <w:p w14:paraId="6BE77395" w14:textId="77777777" w:rsidR="0084531A" w:rsidRPr="0084531A" w:rsidRDefault="0084531A" w:rsidP="0084531A">
      <w:pPr>
        <w:pStyle w:val="EndNoteBibliography"/>
        <w:ind w:left="720" w:hanging="720"/>
      </w:pPr>
      <w:r w:rsidRPr="0084531A">
        <w:t>8</w:t>
      </w:r>
      <w:r w:rsidRPr="0084531A">
        <w:tab/>
        <w:t xml:space="preserve">Welch, D. R. Technical considerations for studying cancer metastasis in vivo. </w:t>
      </w:r>
      <w:r w:rsidRPr="0084531A">
        <w:rPr>
          <w:i/>
        </w:rPr>
        <w:t>Clinical and Experimental Metastasis.</w:t>
      </w:r>
      <w:r w:rsidRPr="0084531A">
        <w:t xml:space="preserve"> </w:t>
      </w:r>
      <w:r w:rsidRPr="0084531A">
        <w:rPr>
          <w:b/>
        </w:rPr>
        <w:t>15</w:t>
      </w:r>
      <w:r w:rsidRPr="0084531A">
        <w:t xml:space="preserve"> (3), 272-306 (1997).</w:t>
      </w:r>
    </w:p>
    <w:p w14:paraId="5F83CD6A" w14:textId="77777777" w:rsidR="0084531A" w:rsidRPr="0084531A" w:rsidRDefault="0084531A" w:rsidP="0084531A">
      <w:pPr>
        <w:pStyle w:val="EndNoteBibliography"/>
        <w:ind w:left="720" w:hanging="720"/>
      </w:pPr>
      <w:r w:rsidRPr="0084531A">
        <w:t>9</w:t>
      </w:r>
      <w:r w:rsidRPr="0084531A">
        <w:tab/>
        <w:t>Lim, E.</w:t>
      </w:r>
      <w:r w:rsidRPr="0084531A">
        <w:rPr>
          <w:i/>
        </w:rPr>
        <w:t xml:space="preserve"> et al.</w:t>
      </w:r>
      <w:r w:rsidRPr="0084531A">
        <w:t xml:space="preserve"> Monitoring tumor metastases and osteolytic lesions with bioluminescence and micro CT imaging. </w:t>
      </w:r>
      <w:r w:rsidRPr="0084531A">
        <w:rPr>
          <w:i/>
        </w:rPr>
        <w:t>Journal of Visualized Experiments.</w:t>
      </w:r>
      <w:r w:rsidRPr="0084531A">
        <w:t xml:space="preserve"> (50), doi:10.3791/2775, (2011).</w:t>
      </w:r>
    </w:p>
    <w:p w14:paraId="783629C7" w14:textId="77777777" w:rsidR="0084531A" w:rsidRPr="0084531A" w:rsidRDefault="0084531A" w:rsidP="0084531A">
      <w:pPr>
        <w:pStyle w:val="EndNoteBibliography"/>
        <w:ind w:left="720" w:hanging="720"/>
      </w:pPr>
      <w:r w:rsidRPr="0084531A">
        <w:t>10</w:t>
      </w:r>
      <w:r w:rsidRPr="0084531A">
        <w:tab/>
        <w:t xml:space="preserve">Goddard, E. T., Fischer, J. &amp; Schedin, P. A Portal Vein Injection Model to Study Liver Metastasis of Breast Cancer. </w:t>
      </w:r>
      <w:r w:rsidRPr="0084531A">
        <w:rPr>
          <w:i/>
        </w:rPr>
        <w:t>Journal of Visualized Experiments.</w:t>
      </w:r>
      <w:r w:rsidRPr="0084531A">
        <w:t xml:space="preserve"> (118), doi:10.3791/54903, (2016).</w:t>
      </w:r>
    </w:p>
    <w:p w14:paraId="48007F04" w14:textId="77777777" w:rsidR="0084531A" w:rsidRPr="0084531A" w:rsidRDefault="0084531A" w:rsidP="0084531A">
      <w:pPr>
        <w:pStyle w:val="EndNoteBibliography"/>
        <w:ind w:left="720" w:hanging="720"/>
      </w:pPr>
      <w:r w:rsidRPr="0084531A">
        <w:t>11</w:t>
      </w:r>
      <w:r w:rsidRPr="0084531A">
        <w:tab/>
        <w:t xml:space="preserve">Cordero, A. B., Kwon, Y., Hua, X. &amp; Godwin, A. K. In vivo imaging and therapeutic treatments in an orthotopic mouse model of ovarian cancer. </w:t>
      </w:r>
      <w:r w:rsidRPr="0084531A">
        <w:rPr>
          <w:i/>
        </w:rPr>
        <w:t xml:space="preserve">Journal of Visualized </w:t>
      </w:r>
      <w:r w:rsidRPr="0084531A">
        <w:rPr>
          <w:i/>
        </w:rPr>
        <w:lastRenderedPageBreak/>
        <w:t>Experiments.</w:t>
      </w:r>
      <w:r w:rsidRPr="0084531A">
        <w:t xml:space="preserve"> (42), doi:10.3791/2125, (2010).</w:t>
      </w:r>
    </w:p>
    <w:p w14:paraId="2F09CE8A" w14:textId="77777777" w:rsidR="0084531A" w:rsidRPr="0084531A" w:rsidRDefault="0084531A" w:rsidP="0084531A">
      <w:pPr>
        <w:pStyle w:val="EndNoteBibliography"/>
        <w:ind w:left="720" w:hanging="720"/>
      </w:pPr>
      <w:r w:rsidRPr="0084531A">
        <w:t>12</w:t>
      </w:r>
      <w:r w:rsidRPr="0084531A">
        <w:tab/>
        <w:t xml:space="preserve">Ozawa, T. &amp; James, C. D. Establishing intracranial brain tumor xenografts with subsequent analysis of tumor growth and response to therapy using bioluminescence imaging. </w:t>
      </w:r>
      <w:r w:rsidRPr="0084531A">
        <w:rPr>
          <w:i/>
        </w:rPr>
        <w:t>Journal of Visualized Experiments.</w:t>
      </w:r>
      <w:r w:rsidRPr="0084531A">
        <w:t xml:space="preserve"> (41), doi:10.3791/1986, (2010).</w:t>
      </w:r>
    </w:p>
    <w:p w14:paraId="795C3E39" w14:textId="77777777" w:rsidR="0084531A" w:rsidRPr="0084531A" w:rsidRDefault="0084531A" w:rsidP="0084531A">
      <w:pPr>
        <w:pStyle w:val="EndNoteBibliography"/>
        <w:ind w:left="720" w:hanging="720"/>
      </w:pPr>
      <w:r w:rsidRPr="0084531A">
        <w:t>13</w:t>
      </w:r>
      <w:r w:rsidRPr="0084531A">
        <w:tab/>
        <w:t xml:space="preserve">Lim, E., Modi, K. D. &amp; Kim, J. In vivo bioluminescent imaging of mammary tumors using IVIS spectrum. </w:t>
      </w:r>
      <w:r w:rsidRPr="0084531A">
        <w:rPr>
          <w:i/>
        </w:rPr>
        <w:t>Journal of Visualized Experiments.</w:t>
      </w:r>
      <w:r w:rsidRPr="0084531A">
        <w:t xml:space="preserve"> (26), doi:10.3791/1210, (2009).</w:t>
      </w:r>
    </w:p>
    <w:p w14:paraId="1FCA56F0" w14:textId="77777777" w:rsidR="0084531A" w:rsidRPr="0084531A" w:rsidRDefault="0084531A" w:rsidP="0084531A">
      <w:pPr>
        <w:pStyle w:val="EndNoteBibliography"/>
        <w:ind w:left="720" w:hanging="720"/>
      </w:pPr>
      <w:r w:rsidRPr="0084531A">
        <w:t>14</w:t>
      </w:r>
      <w:r w:rsidRPr="0084531A">
        <w:tab/>
        <w:t>Oshima, G.</w:t>
      </w:r>
      <w:r w:rsidRPr="0084531A">
        <w:rPr>
          <w:i/>
        </w:rPr>
        <w:t xml:space="preserve"> et al.</w:t>
      </w:r>
      <w:r w:rsidRPr="0084531A">
        <w:t xml:space="preserve"> Advanced Animal Model of Colorectal Metastasis in Liver: Imaging Techniques and Properties of Metastatic Clones. </w:t>
      </w:r>
      <w:r w:rsidRPr="0084531A">
        <w:rPr>
          <w:i/>
        </w:rPr>
        <w:t>Journal of Visualized Experiments.</w:t>
      </w:r>
      <w:r w:rsidRPr="0084531A">
        <w:t xml:space="preserve"> (117), doi:10.3791/54657, (2016).</w:t>
      </w:r>
    </w:p>
    <w:p w14:paraId="3AB5A207" w14:textId="77777777" w:rsidR="0084531A" w:rsidRPr="0084531A" w:rsidRDefault="0084531A" w:rsidP="0084531A">
      <w:pPr>
        <w:pStyle w:val="EndNoteBibliography"/>
        <w:ind w:left="720" w:hanging="720"/>
      </w:pPr>
      <w:r w:rsidRPr="0084531A">
        <w:t>15</w:t>
      </w:r>
      <w:r w:rsidRPr="0084531A">
        <w:tab/>
        <w:t>Lamar, J. M.</w:t>
      </w:r>
      <w:r w:rsidRPr="0084531A">
        <w:rPr>
          <w:i/>
        </w:rPr>
        <w:t xml:space="preserve"> et al.</w:t>
      </w:r>
      <w:r w:rsidRPr="0084531A">
        <w:t xml:space="preserve"> SRC tyrosine kinase activates the YAP/TAZ axis and thereby drives tumor growth and metastasis. </w:t>
      </w:r>
      <w:r w:rsidRPr="0084531A">
        <w:rPr>
          <w:i/>
        </w:rPr>
        <w:t>Journal of Biological Chemistry.</w:t>
      </w:r>
      <w:r w:rsidRPr="0084531A">
        <w:t xml:space="preserve"> </w:t>
      </w:r>
      <w:r w:rsidRPr="0084531A">
        <w:rPr>
          <w:b/>
        </w:rPr>
        <w:t>294</w:t>
      </w:r>
      <w:r w:rsidRPr="0084531A">
        <w:t xml:space="preserve"> (7), 2302-2317, doi:10.1074/jbc.RA118.004364, (2019).</w:t>
      </w:r>
    </w:p>
    <w:p w14:paraId="5F750671" w14:textId="77777777" w:rsidR="0084531A" w:rsidRPr="0084531A" w:rsidRDefault="0084531A" w:rsidP="0084531A">
      <w:pPr>
        <w:pStyle w:val="EndNoteBibliography"/>
        <w:ind w:left="720" w:hanging="720"/>
      </w:pPr>
      <w:r w:rsidRPr="0084531A">
        <w:t>16</w:t>
      </w:r>
      <w:r w:rsidRPr="0084531A">
        <w:tab/>
        <w:t>Lamar, J. M.</w:t>
      </w:r>
      <w:r w:rsidRPr="0084531A">
        <w:rPr>
          <w:i/>
        </w:rPr>
        <w:t xml:space="preserve"> et al.</w:t>
      </w:r>
      <w:r w:rsidRPr="0084531A">
        <w:t xml:space="preserve"> The Hippo pathway target, YAP, promotes metastasis through its TEAD-interaction domain. </w:t>
      </w:r>
      <w:r w:rsidRPr="0084531A">
        <w:rPr>
          <w:i/>
        </w:rPr>
        <w:t>Proceedings of the National Academy of Sciences U S A.</w:t>
      </w:r>
      <w:r w:rsidRPr="0084531A">
        <w:t xml:space="preserve"> </w:t>
      </w:r>
      <w:r w:rsidRPr="0084531A">
        <w:rPr>
          <w:b/>
        </w:rPr>
        <w:t>109</w:t>
      </w:r>
      <w:r w:rsidRPr="0084531A">
        <w:t xml:space="preserve"> (37), E2441-2450, doi:10.1073/pnas.1212021109, (2012).</w:t>
      </w:r>
    </w:p>
    <w:p w14:paraId="46CCC1FA" w14:textId="77777777" w:rsidR="0084531A" w:rsidRPr="0084531A" w:rsidRDefault="0084531A" w:rsidP="0084531A">
      <w:pPr>
        <w:pStyle w:val="EndNoteBibliography"/>
        <w:ind w:left="720" w:hanging="720"/>
      </w:pPr>
      <w:r w:rsidRPr="0084531A">
        <w:t>17</w:t>
      </w:r>
      <w:r w:rsidRPr="0084531A">
        <w:tab/>
        <w:t xml:space="preserve">Warren, J. S. A., Xiao, Y. &amp; Lamar, J. M. YAP/TAZ Activation as a Target for Treating Metastatic Cancer. </w:t>
      </w:r>
      <w:r w:rsidRPr="0084531A">
        <w:rPr>
          <w:i/>
        </w:rPr>
        <w:t>Cancers (Basel).</w:t>
      </w:r>
      <w:r w:rsidRPr="0084531A">
        <w:t xml:space="preserve"> </w:t>
      </w:r>
      <w:r w:rsidRPr="0084531A">
        <w:rPr>
          <w:b/>
        </w:rPr>
        <w:t>10</w:t>
      </w:r>
      <w:r w:rsidRPr="0084531A">
        <w:t xml:space="preserve"> (4), doi:10.3390/cancers10040115, (2018).</w:t>
      </w:r>
    </w:p>
    <w:p w14:paraId="5267E6E9" w14:textId="77777777" w:rsidR="0084531A" w:rsidRPr="0084531A" w:rsidRDefault="0084531A" w:rsidP="0084531A">
      <w:pPr>
        <w:pStyle w:val="EndNoteBibliography"/>
        <w:ind w:left="720" w:hanging="720"/>
      </w:pPr>
      <w:r w:rsidRPr="0084531A">
        <w:t>18</w:t>
      </w:r>
      <w:r w:rsidRPr="0084531A">
        <w:tab/>
        <w:t xml:space="preserve">Janse van Rensburg, H. J. &amp; Yang, X. The roles of the Hippo pathway in cancer metastasis. </w:t>
      </w:r>
      <w:r w:rsidRPr="0084531A">
        <w:rPr>
          <w:i/>
        </w:rPr>
        <w:t>Cell Signal.</w:t>
      </w:r>
      <w:r w:rsidRPr="0084531A">
        <w:t xml:space="preserve"> </w:t>
      </w:r>
      <w:r w:rsidRPr="0084531A">
        <w:rPr>
          <w:b/>
        </w:rPr>
        <w:t>28</w:t>
      </w:r>
      <w:r w:rsidRPr="0084531A">
        <w:t xml:space="preserve"> (11), 1761-1772, doi:10.1016/j.cellsig.2016.08.004, (2016).</w:t>
      </w:r>
    </w:p>
    <w:p w14:paraId="783F27F9" w14:textId="77777777" w:rsidR="0084531A" w:rsidRPr="0084531A" w:rsidRDefault="0084531A" w:rsidP="0084531A">
      <w:pPr>
        <w:pStyle w:val="EndNoteBibliography"/>
        <w:ind w:left="720" w:hanging="720"/>
      </w:pPr>
      <w:r w:rsidRPr="0084531A">
        <w:t>19</w:t>
      </w:r>
      <w:r w:rsidRPr="0084531A">
        <w:tab/>
        <w:t xml:space="preserve">Harvey, K. F., Pfleger, C. M. &amp; Hariharan, I. K. The Drosophila Mst ortholog, hippo, restricts growth and cell proliferation and promotes apoptosis. </w:t>
      </w:r>
      <w:r w:rsidRPr="0084531A">
        <w:rPr>
          <w:i/>
        </w:rPr>
        <w:t>Cell.</w:t>
      </w:r>
      <w:r w:rsidRPr="0084531A">
        <w:t xml:space="preserve"> </w:t>
      </w:r>
      <w:r w:rsidRPr="0084531A">
        <w:rPr>
          <w:b/>
        </w:rPr>
        <w:t>114</w:t>
      </w:r>
      <w:r w:rsidRPr="0084531A">
        <w:t xml:space="preserve"> (4), 457-467, doi:10.1016/s0092-8674(03)00557-9, (2003).</w:t>
      </w:r>
    </w:p>
    <w:p w14:paraId="14B6CAB4" w14:textId="77777777" w:rsidR="0084531A" w:rsidRPr="0084531A" w:rsidRDefault="0084531A" w:rsidP="0084531A">
      <w:pPr>
        <w:pStyle w:val="EndNoteBibliography"/>
        <w:ind w:left="720" w:hanging="720"/>
      </w:pPr>
      <w:r w:rsidRPr="0084531A">
        <w:t>20</w:t>
      </w:r>
      <w:r w:rsidRPr="0084531A">
        <w:tab/>
        <w:t xml:space="preserve">Journal of Visualized Experiments Science Education Database. </w:t>
      </w:r>
      <w:r w:rsidRPr="0084531A">
        <w:rPr>
          <w:i/>
        </w:rPr>
        <w:t>Basic Methods in Cellular and Molecular Biology.</w:t>
      </w:r>
      <w:r w:rsidRPr="0084531A">
        <w:t xml:space="preserve"> </w:t>
      </w:r>
      <w:r w:rsidRPr="0084531A">
        <w:rPr>
          <w:b/>
        </w:rPr>
        <w:t>The Western Blot</w:t>
      </w:r>
      <w:r w:rsidRPr="0084531A">
        <w:t xml:space="preserve">  (2019).</w:t>
      </w:r>
    </w:p>
    <w:p w14:paraId="01A4091A" w14:textId="77777777" w:rsidR="0084531A" w:rsidRPr="0084531A" w:rsidRDefault="0084531A" w:rsidP="0084531A">
      <w:pPr>
        <w:pStyle w:val="EndNoteBibliography"/>
        <w:ind w:left="720" w:hanging="720"/>
      </w:pPr>
      <w:r w:rsidRPr="0084531A">
        <w:t>21</w:t>
      </w:r>
      <w:r w:rsidRPr="0084531A">
        <w:tab/>
        <w:t xml:space="preserve">Wong, W., Farr, R., Joglekar, M., Januszewski, A. &amp; Hardikar, A. Probe-based Real-time PCR Approaches for Quantitative Measurement of microRNAs. </w:t>
      </w:r>
      <w:r w:rsidRPr="0084531A">
        <w:rPr>
          <w:i/>
        </w:rPr>
        <w:t>Journal of Visualized Experiments.</w:t>
      </w:r>
      <w:r w:rsidRPr="0084531A">
        <w:t xml:space="preserve"> (98), doi:10.3791/52586, (2015).</w:t>
      </w:r>
    </w:p>
    <w:p w14:paraId="295D4F3B" w14:textId="77777777" w:rsidR="0084531A" w:rsidRPr="0084531A" w:rsidRDefault="0084531A" w:rsidP="0084531A">
      <w:pPr>
        <w:pStyle w:val="EndNoteBibliography"/>
        <w:ind w:left="720" w:hanging="720"/>
      </w:pPr>
      <w:r w:rsidRPr="0084531A">
        <w:t>22</w:t>
      </w:r>
      <w:r w:rsidRPr="0084531A">
        <w:tab/>
        <w:t xml:space="preserve">Aslakson, C. J. &amp; Miller, F. R. Selective events in the metastatic process defined by analysis of the sequential dissemination of subpopulations of a mouse mammary tumor. </w:t>
      </w:r>
      <w:r w:rsidRPr="0084531A">
        <w:rPr>
          <w:i/>
        </w:rPr>
        <w:t>Cancer Ressearch.</w:t>
      </w:r>
      <w:r w:rsidRPr="0084531A">
        <w:t xml:space="preserve"> </w:t>
      </w:r>
      <w:r w:rsidRPr="0084531A">
        <w:rPr>
          <w:b/>
        </w:rPr>
        <w:t>52</w:t>
      </w:r>
      <w:r w:rsidRPr="0084531A">
        <w:t xml:space="preserve"> (6), 1399-1405 (1992).</w:t>
      </w:r>
    </w:p>
    <w:p w14:paraId="2714947D" w14:textId="77777777" w:rsidR="0084531A" w:rsidRPr="0084531A" w:rsidRDefault="0084531A" w:rsidP="0084531A">
      <w:pPr>
        <w:pStyle w:val="EndNoteBibliography"/>
        <w:ind w:left="720" w:hanging="720"/>
      </w:pPr>
      <w:r w:rsidRPr="0084531A">
        <w:t>23</w:t>
      </w:r>
      <w:r w:rsidRPr="0084531A">
        <w:tab/>
        <w:t>Fellmann, C.</w:t>
      </w:r>
      <w:r w:rsidRPr="0084531A">
        <w:rPr>
          <w:i/>
        </w:rPr>
        <w:t xml:space="preserve"> et al.</w:t>
      </w:r>
      <w:r w:rsidRPr="0084531A">
        <w:t xml:space="preserve"> Functional identification of optimized RNAi triggers using a massively parallel sensor assay. </w:t>
      </w:r>
      <w:r w:rsidRPr="0084531A">
        <w:rPr>
          <w:i/>
        </w:rPr>
        <w:t>Molecular Cell.</w:t>
      </w:r>
      <w:r w:rsidRPr="0084531A">
        <w:t xml:space="preserve"> </w:t>
      </w:r>
      <w:r w:rsidRPr="0084531A">
        <w:rPr>
          <w:b/>
        </w:rPr>
        <w:t>41</w:t>
      </w:r>
      <w:r w:rsidRPr="0084531A">
        <w:t xml:space="preserve"> (6), 733-746, doi:10.1016/j.molcel.2011.02.008, (2011).</w:t>
      </w:r>
    </w:p>
    <w:p w14:paraId="6CB5FBFF" w14:textId="77777777" w:rsidR="0084531A" w:rsidRPr="0084531A" w:rsidRDefault="0084531A" w:rsidP="0084531A">
      <w:pPr>
        <w:pStyle w:val="EndNoteBibliography"/>
        <w:ind w:left="720" w:hanging="720"/>
      </w:pPr>
      <w:r w:rsidRPr="0084531A">
        <w:t>24</w:t>
      </w:r>
      <w:r w:rsidRPr="0084531A">
        <w:tab/>
        <w:t>Zuber, J.</w:t>
      </w:r>
      <w:r w:rsidRPr="0084531A">
        <w:rPr>
          <w:i/>
        </w:rPr>
        <w:t xml:space="preserve"> et al.</w:t>
      </w:r>
      <w:r w:rsidRPr="0084531A">
        <w:t xml:space="preserve"> Toolkit for evaluating genes required for proliferation and survival using tetracycline-regulated RNAi. </w:t>
      </w:r>
      <w:r w:rsidRPr="0084531A">
        <w:rPr>
          <w:i/>
        </w:rPr>
        <w:t>Nature Biotechnology.</w:t>
      </w:r>
      <w:r w:rsidRPr="0084531A">
        <w:t xml:space="preserve"> </w:t>
      </w:r>
      <w:r w:rsidRPr="0084531A">
        <w:rPr>
          <w:b/>
        </w:rPr>
        <w:t>29</w:t>
      </w:r>
      <w:r w:rsidRPr="0084531A">
        <w:t xml:space="preserve"> (1), 79-83, doi:10.1038/nbt.1720, (2011).</w:t>
      </w:r>
    </w:p>
    <w:p w14:paraId="3755FAB4" w14:textId="77777777" w:rsidR="0084531A" w:rsidRPr="0084531A" w:rsidRDefault="0084531A" w:rsidP="0084531A">
      <w:pPr>
        <w:pStyle w:val="EndNoteBibliography"/>
        <w:ind w:left="720" w:hanging="720"/>
      </w:pPr>
      <w:r w:rsidRPr="0084531A">
        <w:t>25</w:t>
      </w:r>
      <w:r w:rsidRPr="0084531A">
        <w:tab/>
        <w:t>Sun, Z.</w:t>
      </w:r>
      <w:r w:rsidRPr="0084531A">
        <w:rPr>
          <w:i/>
        </w:rPr>
        <w:t xml:space="preserve"> et al.</w:t>
      </w:r>
      <w:r w:rsidRPr="0084531A">
        <w:t xml:space="preserve"> Prognostic Value of Yes-Associated Protein 1 (YAP1) in Various Cancers: A Meta-Analysis. </w:t>
      </w:r>
      <w:r w:rsidRPr="0084531A">
        <w:rPr>
          <w:i/>
        </w:rPr>
        <w:t>Public Library of Science One.</w:t>
      </w:r>
      <w:r w:rsidRPr="0084531A">
        <w:t xml:space="preserve"> </w:t>
      </w:r>
      <w:r w:rsidRPr="0084531A">
        <w:rPr>
          <w:b/>
        </w:rPr>
        <w:t>10</w:t>
      </w:r>
      <w:r w:rsidRPr="0084531A">
        <w:t xml:space="preserve"> (8), e0135119, doi:10.1371/journal.pone.0135119, (2015).</w:t>
      </w:r>
    </w:p>
    <w:p w14:paraId="60A3DC15" w14:textId="77777777" w:rsidR="0084531A" w:rsidRPr="0084531A" w:rsidRDefault="0084531A" w:rsidP="0084531A">
      <w:pPr>
        <w:pStyle w:val="EndNoteBibliography"/>
        <w:ind w:left="720" w:hanging="720"/>
      </w:pPr>
      <w:r w:rsidRPr="0084531A">
        <w:t>26</w:t>
      </w:r>
      <w:r w:rsidRPr="0084531A">
        <w:tab/>
        <w:t xml:space="preserve">Feng, J., Ren, P., Gou, J. &amp; Li, Z. Prognostic significance of TAZ expression in various cancers: a meta-analysis. </w:t>
      </w:r>
      <w:r w:rsidRPr="0084531A">
        <w:rPr>
          <w:i/>
        </w:rPr>
        <w:t>Onco Targets and Therapy.</w:t>
      </w:r>
      <w:r w:rsidRPr="0084531A">
        <w:t xml:space="preserve"> </w:t>
      </w:r>
      <w:r w:rsidRPr="0084531A">
        <w:rPr>
          <w:b/>
        </w:rPr>
        <w:t>9</w:t>
      </w:r>
      <w:r w:rsidRPr="0084531A">
        <w:t xml:space="preserve"> 5235-5244, doi:10.2147/OTT.S109540, (2016).</w:t>
      </w:r>
    </w:p>
    <w:p w14:paraId="725A1077" w14:textId="77777777" w:rsidR="0084531A" w:rsidRPr="0084531A" w:rsidRDefault="0084531A" w:rsidP="0084531A">
      <w:pPr>
        <w:pStyle w:val="EndNoteBibliography"/>
        <w:ind w:left="720" w:hanging="720"/>
      </w:pPr>
      <w:r w:rsidRPr="0084531A">
        <w:t>27</w:t>
      </w:r>
      <w:r w:rsidRPr="0084531A">
        <w:tab/>
        <w:t>Ge, L.</w:t>
      </w:r>
      <w:r w:rsidRPr="0084531A">
        <w:rPr>
          <w:i/>
        </w:rPr>
        <w:t xml:space="preserve"> et al.</w:t>
      </w:r>
      <w:r w:rsidRPr="0084531A">
        <w:t xml:space="preserve"> Yes-associated protein expression in head and neck squamous cell carcinoma nodal metastasis. </w:t>
      </w:r>
      <w:r w:rsidRPr="0084531A">
        <w:rPr>
          <w:i/>
        </w:rPr>
        <w:t>Public Library of Science One.</w:t>
      </w:r>
      <w:r w:rsidRPr="0084531A">
        <w:t xml:space="preserve"> </w:t>
      </w:r>
      <w:r w:rsidRPr="0084531A">
        <w:rPr>
          <w:b/>
        </w:rPr>
        <w:t>6</w:t>
      </w:r>
      <w:r w:rsidRPr="0084531A">
        <w:t xml:space="preserve"> (11), e27529, </w:t>
      </w:r>
      <w:r w:rsidRPr="0084531A">
        <w:lastRenderedPageBreak/>
        <w:t>doi:10.1371/journal.pone.0027529, (2011).</w:t>
      </w:r>
    </w:p>
    <w:p w14:paraId="3D1F7FF9" w14:textId="77777777" w:rsidR="0084531A" w:rsidRPr="0084531A" w:rsidRDefault="0084531A" w:rsidP="0084531A">
      <w:pPr>
        <w:pStyle w:val="EndNoteBibliography"/>
        <w:ind w:left="720" w:hanging="720"/>
      </w:pPr>
      <w:r w:rsidRPr="0084531A">
        <w:t>28</w:t>
      </w:r>
      <w:r w:rsidRPr="0084531A">
        <w:tab/>
        <w:t>Zhang, X.</w:t>
      </w:r>
      <w:r w:rsidRPr="0084531A">
        <w:rPr>
          <w:i/>
        </w:rPr>
        <w:t xml:space="preserve"> et al.</w:t>
      </w:r>
      <w:r w:rsidRPr="0084531A">
        <w:t xml:space="preserve"> The Hippo pathway transcriptional co-activator, YAP, is an ovarian cancer oncogene. </w:t>
      </w:r>
      <w:r w:rsidRPr="0084531A">
        <w:rPr>
          <w:i/>
        </w:rPr>
        <w:t>Oncogene.</w:t>
      </w:r>
      <w:r w:rsidRPr="0084531A">
        <w:t xml:space="preserve"> </w:t>
      </w:r>
      <w:r w:rsidRPr="0084531A">
        <w:rPr>
          <w:b/>
        </w:rPr>
        <w:t>30</w:t>
      </w:r>
      <w:r w:rsidRPr="0084531A">
        <w:t xml:space="preserve"> (25), 2810-2822, doi:10.1038/onc.2011.8, (2011).</w:t>
      </w:r>
    </w:p>
    <w:p w14:paraId="7B7E5AD8" w14:textId="77777777" w:rsidR="0084531A" w:rsidRPr="0084531A" w:rsidRDefault="0084531A" w:rsidP="0084531A">
      <w:pPr>
        <w:pStyle w:val="EndNoteBibliography"/>
        <w:ind w:left="720" w:hanging="720"/>
      </w:pPr>
      <w:r w:rsidRPr="0084531A">
        <w:t>29</w:t>
      </w:r>
      <w:r w:rsidRPr="0084531A">
        <w:tab/>
        <w:t>Vlug, E. J.</w:t>
      </w:r>
      <w:r w:rsidRPr="0084531A">
        <w:rPr>
          <w:i/>
        </w:rPr>
        <w:t xml:space="preserve"> et al.</w:t>
      </w:r>
      <w:r w:rsidRPr="0084531A">
        <w:t xml:space="preserve"> Nuclear localization of the transcriptional coactivator YAP is associated with invasive lobular breast cancer. </w:t>
      </w:r>
      <w:r w:rsidRPr="0084531A">
        <w:rPr>
          <w:i/>
        </w:rPr>
        <w:t>Cellular Oncology (Dordrecht).</w:t>
      </w:r>
      <w:r w:rsidRPr="0084531A">
        <w:t xml:space="preserve"> </w:t>
      </w:r>
      <w:r w:rsidRPr="0084531A">
        <w:rPr>
          <w:b/>
        </w:rPr>
        <w:t>36</w:t>
      </w:r>
      <w:r w:rsidRPr="0084531A">
        <w:t xml:space="preserve"> (5), 375-384, doi:10.1007/s13402-013-0143-7, (2013).</w:t>
      </w:r>
    </w:p>
    <w:p w14:paraId="7DE6DA9F" w14:textId="77777777" w:rsidR="0084531A" w:rsidRPr="0084531A" w:rsidRDefault="0084531A" w:rsidP="0084531A">
      <w:pPr>
        <w:pStyle w:val="EndNoteBibliography"/>
        <w:ind w:left="720" w:hanging="720"/>
      </w:pPr>
      <w:r w:rsidRPr="0084531A">
        <w:t>30</w:t>
      </w:r>
      <w:r w:rsidRPr="0084531A">
        <w:tab/>
        <w:t>Kim, T.</w:t>
      </w:r>
      <w:r w:rsidRPr="0084531A">
        <w:rPr>
          <w:i/>
        </w:rPr>
        <w:t xml:space="preserve"> et al.</w:t>
      </w:r>
      <w:r w:rsidRPr="0084531A">
        <w:t xml:space="preserve"> MRTF potentiates TEAD-YAP transcriptional activity causing metastasis. </w:t>
      </w:r>
      <w:r w:rsidRPr="0084531A">
        <w:rPr>
          <w:i/>
        </w:rPr>
        <w:t>European Molecular Biology Organization Journal.</w:t>
      </w:r>
      <w:r w:rsidRPr="0084531A">
        <w:t xml:space="preserve"> </w:t>
      </w:r>
      <w:r w:rsidRPr="0084531A">
        <w:rPr>
          <w:b/>
        </w:rPr>
        <w:t>36</w:t>
      </w:r>
      <w:r w:rsidRPr="0084531A">
        <w:t xml:space="preserve"> (4), 520-535, doi:10.15252/embj.201695137, (2017).</w:t>
      </w:r>
    </w:p>
    <w:p w14:paraId="1D3FB7DD" w14:textId="77777777" w:rsidR="0084531A" w:rsidRPr="0084531A" w:rsidRDefault="0084531A" w:rsidP="0084531A">
      <w:pPr>
        <w:pStyle w:val="EndNoteBibliography"/>
        <w:ind w:left="720" w:hanging="720"/>
      </w:pPr>
      <w:r w:rsidRPr="0084531A">
        <w:t>31</w:t>
      </w:r>
      <w:r w:rsidRPr="0084531A">
        <w:tab/>
        <w:t>Nallet-Staub, F.</w:t>
      </w:r>
      <w:r w:rsidRPr="0084531A">
        <w:rPr>
          <w:i/>
        </w:rPr>
        <w:t xml:space="preserve"> et al.</w:t>
      </w:r>
      <w:r w:rsidRPr="0084531A">
        <w:t xml:space="preserve"> Pro-invasive activity of the Hippo pathway effectors YAP and TAZ in cutaneous melanoma. </w:t>
      </w:r>
      <w:r w:rsidRPr="0084531A">
        <w:rPr>
          <w:i/>
        </w:rPr>
        <w:t>Journal of Investigative Dermatology.</w:t>
      </w:r>
      <w:r w:rsidRPr="0084531A">
        <w:t xml:space="preserve"> </w:t>
      </w:r>
      <w:r w:rsidRPr="0084531A">
        <w:rPr>
          <w:b/>
        </w:rPr>
        <w:t>134</w:t>
      </w:r>
      <w:r w:rsidRPr="0084531A">
        <w:t xml:space="preserve"> (1), 123-132, doi:10.1038/jid.2013.319, (2014).</w:t>
      </w:r>
    </w:p>
    <w:p w14:paraId="5663338E" w14:textId="77777777" w:rsidR="0084531A" w:rsidRPr="0084531A" w:rsidRDefault="0084531A" w:rsidP="0084531A">
      <w:pPr>
        <w:pStyle w:val="EndNoteBibliography"/>
        <w:ind w:left="720" w:hanging="720"/>
      </w:pPr>
      <w:r w:rsidRPr="0084531A">
        <w:t>32</w:t>
      </w:r>
      <w:r w:rsidRPr="0084531A">
        <w:tab/>
        <w:t>Hsu, Y. L.</w:t>
      </w:r>
      <w:r w:rsidRPr="0084531A">
        <w:rPr>
          <w:i/>
        </w:rPr>
        <w:t xml:space="preserve"> et al.</w:t>
      </w:r>
      <w:r w:rsidRPr="0084531A">
        <w:t xml:space="preserve"> Angiomotin decreases lung cancer progression by sequestering oncogenic YAP/TAZ and decreasing Cyr61 expression. </w:t>
      </w:r>
      <w:r w:rsidRPr="0084531A">
        <w:rPr>
          <w:i/>
        </w:rPr>
        <w:t>Oncogene.</w:t>
      </w:r>
      <w:r w:rsidRPr="0084531A">
        <w:t xml:space="preserve"> </w:t>
      </w:r>
      <w:r w:rsidRPr="0084531A">
        <w:rPr>
          <w:b/>
        </w:rPr>
        <w:t>34</w:t>
      </w:r>
      <w:r w:rsidRPr="0084531A">
        <w:t xml:space="preserve"> (31), 4056-4068, doi:10.1038/onc.2014.333, (2015).</w:t>
      </w:r>
    </w:p>
    <w:p w14:paraId="15EDE649" w14:textId="77777777" w:rsidR="0084531A" w:rsidRPr="0084531A" w:rsidRDefault="0084531A" w:rsidP="0084531A">
      <w:pPr>
        <w:pStyle w:val="EndNoteBibliography"/>
        <w:ind w:left="720" w:hanging="720"/>
      </w:pPr>
      <w:r w:rsidRPr="0084531A">
        <w:t>33</w:t>
      </w:r>
      <w:r w:rsidRPr="0084531A">
        <w:tab/>
        <w:t>Lau, A. N.</w:t>
      </w:r>
      <w:r w:rsidRPr="0084531A">
        <w:rPr>
          <w:i/>
        </w:rPr>
        <w:t xml:space="preserve"> et al.</w:t>
      </w:r>
      <w:r w:rsidRPr="0084531A">
        <w:t xml:space="preserve"> Tumor-propagating cells and Yap/Taz activity contribute to lung tumor progression and metastasis. </w:t>
      </w:r>
      <w:r w:rsidRPr="0084531A">
        <w:rPr>
          <w:i/>
        </w:rPr>
        <w:t>European Molecular Biology Organization Journal.</w:t>
      </w:r>
      <w:r w:rsidRPr="0084531A">
        <w:t xml:space="preserve"> </w:t>
      </w:r>
      <w:r w:rsidRPr="0084531A">
        <w:rPr>
          <w:b/>
        </w:rPr>
        <w:t>33</w:t>
      </w:r>
      <w:r w:rsidRPr="0084531A">
        <w:t xml:space="preserve"> (5), 468-481, doi:10.1002/embj.201386082, (2014).</w:t>
      </w:r>
    </w:p>
    <w:p w14:paraId="2187CA1B" w14:textId="77777777" w:rsidR="0084531A" w:rsidRPr="0084531A" w:rsidRDefault="0084531A" w:rsidP="0084531A">
      <w:pPr>
        <w:pStyle w:val="EndNoteBibliography"/>
        <w:ind w:left="720" w:hanging="720"/>
      </w:pPr>
      <w:r w:rsidRPr="0084531A">
        <w:t>34</w:t>
      </w:r>
      <w:r w:rsidRPr="0084531A">
        <w:tab/>
        <w:t>Gu, J. J.</w:t>
      </w:r>
      <w:r w:rsidRPr="0084531A">
        <w:rPr>
          <w:i/>
        </w:rPr>
        <w:t xml:space="preserve"> et al.</w:t>
      </w:r>
      <w:r w:rsidRPr="0084531A">
        <w:t xml:space="preserve"> Inactivation of ABL kinases suppresses non-small cell lung cancer metastasis. </w:t>
      </w:r>
      <w:r w:rsidRPr="0084531A">
        <w:rPr>
          <w:i/>
        </w:rPr>
        <w:t>Journal of Clinical Investigation Insight.</w:t>
      </w:r>
      <w:r w:rsidRPr="0084531A">
        <w:t xml:space="preserve"> </w:t>
      </w:r>
      <w:r w:rsidRPr="0084531A">
        <w:rPr>
          <w:b/>
        </w:rPr>
        <w:t>1</w:t>
      </w:r>
      <w:r w:rsidRPr="0084531A">
        <w:t xml:space="preserve"> (21), e89647, doi:10.1172/jci.insight.89647, (2016).</w:t>
      </w:r>
    </w:p>
    <w:p w14:paraId="7DB3DC3C" w14:textId="77777777" w:rsidR="0084531A" w:rsidRPr="0084531A" w:rsidRDefault="0084531A" w:rsidP="0084531A">
      <w:pPr>
        <w:pStyle w:val="EndNoteBibliography"/>
        <w:ind w:left="720" w:hanging="720"/>
      </w:pPr>
      <w:r w:rsidRPr="0084531A">
        <w:t>35</w:t>
      </w:r>
      <w:r w:rsidRPr="0084531A">
        <w:tab/>
        <w:t>Diepenbruck, M.</w:t>
      </w:r>
      <w:r w:rsidRPr="0084531A">
        <w:rPr>
          <w:i/>
        </w:rPr>
        <w:t xml:space="preserve"> et al.</w:t>
      </w:r>
      <w:r w:rsidRPr="0084531A">
        <w:t xml:space="preserve"> Tead2 expression levels control the subcellular distribution of Yap and Taz, zyxin expression and epithelial-mesenchymal transition. </w:t>
      </w:r>
      <w:r w:rsidRPr="0084531A">
        <w:rPr>
          <w:i/>
        </w:rPr>
        <w:t>Journal of Cell Science.</w:t>
      </w:r>
      <w:r w:rsidRPr="0084531A">
        <w:t xml:space="preserve"> </w:t>
      </w:r>
      <w:r w:rsidRPr="0084531A">
        <w:rPr>
          <w:b/>
        </w:rPr>
        <w:t>127</w:t>
      </w:r>
      <w:r w:rsidRPr="0084531A">
        <w:t xml:space="preserve"> (Pt 7), 1523-1536, doi:10.1242/jcs.139865, (2014).</w:t>
      </w:r>
    </w:p>
    <w:p w14:paraId="01F231CC" w14:textId="77777777" w:rsidR="0084531A" w:rsidRPr="0084531A" w:rsidRDefault="0084531A" w:rsidP="0084531A">
      <w:pPr>
        <w:pStyle w:val="EndNoteBibliography"/>
        <w:ind w:left="720" w:hanging="720"/>
      </w:pPr>
      <w:r w:rsidRPr="0084531A">
        <w:t>36</w:t>
      </w:r>
      <w:r w:rsidRPr="0084531A">
        <w:tab/>
        <w:t>Han, S.</w:t>
      </w:r>
      <w:r w:rsidRPr="0084531A">
        <w:rPr>
          <w:i/>
        </w:rPr>
        <w:t xml:space="preserve"> et al.</w:t>
      </w:r>
      <w:r w:rsidRPr="0084531A">
        <w:t xml:space="preserve"> Suppression of miR-16 promotes tumor growth and metastasis through reversely regulating YAP1 in human cholangiocarcinoma. </w:t>
      </w:r>
      <w:r w:rsidRPr="0084531A">
        <w:rPr>
          <w:i/>
        </w:rPr>
        <w:t>Oncotarget.</w:t>
      </w:r>
      <w:r w:rsidRPr="0084531A">
        <w:t xml:space="preserve"> </w:t>
      </w:r>
      <w:r w:rsidRPr="0084531A">
        <w:rPr>
          <w:b/>
        </w:rPr>
        <w:t>8</w:t>
      </w:r>
      <w:r w:rsidRPr="0084531A">
        <w:t xml:space="preserve"> (34), 56635-56650, doi:10.18632/oncotarget.17832, (2017).</w:t>
      </w:r>
    </w:p>
    <w:p w14:paraId="6C063C01" w14:textId="77777777" w:rsidR="0084531A" w:rsidRPr="0084531A" w:rsidRDefault="0084531A" w:rsidP="0084531A">
      <w:pPr>
        <w:pStyle w:val="EndNoteBibliography"/>
        <w:ind w:left="720" w:hanging="720"/>
      </w:pPr>
      <w:r w:rsidRPr="0084531A">
        <w:t>37</w:t>
      </w:r>
      <w:r w:rsidRPr="0084531A">
        <w:tab/>
        <w:t>Yin, K.</w:t>
      </w:r>
      <w:r w:rsidRPr="0084531A">
        <w:rPr>
          <w:i/>
        </w:rPr>
        <w:t xml:space="preserve"> et al.</w:t>
      </w:r>
      <w:r w:rsidRPr="0084531A">
        <w:t xml:space="preserve"> Netrin-1 promotes metastasis of gastric cancer by regulating YAP activity. </w:t>
      </w:r>
      <w:r w:rsidRPr="0084531A">
        <w:rPr>
          <w:i/>
        </w:rPr>
        <w:t>Biochemical Biophysical Research Communications.</w:t>
      </w:r>
      <w:r w:rsidRPr="0084531A">
        <w:t xml:space="preserve"> </w:t>
      </w:r>
      <w:r w:rsidRPr="0084531A">
        <w:rPr>
          <w:b/>
        </w:rPr>
        <w:t>496</w:t>
      </w:r>
      <w:r w:rsidRPr="0084531A">
        <w:t xml:space="preserve"> (1), 76-82, doi:10.1016/j.bbrc.2017.12.170, (2018).</w:t>
      </w:r>
    </w:p>
    <w:p w14:paraId="0E0CC10D" w14:textId="77777777" w:rsidR="0084531A" w:rsidRPr="0084531A" w:rsidRDefault="0084531A" w:rsidP="0084531A">
      <w:pPr>
        <w:pStyle w:val="EndNoteBibliography"/>
        <w:ind w:left="720" w:hanging="720"/>
      </w:pPr>
      <w:r w:rsidRPr="0084531A">
        <w:t>38</w:t>
      </w:r>
      <w:r w:rsidRPr="0084531A">
        <w:tab/>
        <w:t>Guo, L.</w:t>
      </w:r>
      <w:r w:rsidRPr="0084531A">
        <w:rPr>
          <w:i/>
        </w:rPr>
        <w:t xml:space="preserve"> et al.</w:t>
      </w:r>
      <w:r w:rsidRPr="0084531A">
        <w:t xml:space="preserve"> Knockdown of TAZ modifies triple-negative breast cancer cell sensitivity to EGFR inhibitors by regulating YAP expression. </w:t>
      </w:r>
      <w:r w:rsidRPr="0084531A">
        <w:rPr>
          <w:i/>
        </w:rPr>
        <w:t>Oncology Reports.</w:t>
      </w:r>
      <w:r w:rsidRPr="0084531A">
        <w:t xml:space="preserve"> </w:t>
      </w:r>
      <w:r w:rsidRPr="0084531A">
        <w:rPr>
          <w:b/>
        </w:rPr>
        <w:t>36</w:t>
      </w:r>
      <w:r w:rsidRPr="0084531A">
        <w:t xml:space="preserve"> (2), 729-736, doi:10.3892/or.2016.4875, (2016).</w:t>
      </w:r>
    </w:p>
    <w:p w14:paraId="12EE8616" w14:textId="77777777" w:rsidR="0084531A" w:rsidRPr="0084531A" w:rsidRDefault="0084531A" w:rsidP="0084531A">
      <w:pPr>
        <w:pStyle w:val="EndNoteBibliography"/>
        <w:ind w:left="720" w:hanging="720"/>
      </w:pPr>
      <w:r w:rsidRPr="0084531A">
        <w:t>39</w:t>
      </w:r>
      <w:r w:rsidRPr="0084531A">
        <w:tab/>
        <w:t>Liu, Y. N.</w:t>
      </w:r>
      <w:r w:rsidRPr="0084531A">
        <w:rPr>
          <w:i/>
        </w:rPr>
        <w:t xml:space="preserve"> et al.</w:t>
      </w:r>
      <w:r w:rsidRPr="0084531A">
        <w:t xml:space="preserve"> Loss of Androgen-Regulated MicroRNA 1 Activates SRC and Promotes Prostate Cancer Bone Metastasis. </w:t>
      </w:r>
      <w:r w:rsidRPr="0084531A">
        <w:rPr>
          <w:i/>
        </w:rPr>
        <w:t>Molecular and Cellular Biology.</w:t>
      </w:r>
      <w:r w:rsidRPr="0084531A">
        <w:t xml:space="preserve"> </w:t>
      </w:r>
      <w:r w:rsidRPr="0084531A">
        <w:rPr>
          <w:b/>
        </w:rPr>
        <w:t>35</w:t>
      </w:r>
      <w:r w:rsidRPr="0084531A">
        <w:t xml:space="preserve"> (11), 1940-1951, doi:10.1128/MCB.00008-15, (2015).</w:t>
      </w:r>
    </w:p>
    <w:p w14:paraId="2FFB16E9" w14:textId="77777777" w:rsidR="0084531A" w:rsidRPr="0084531A" w:rsidRDefault="0084531A" w:rsidP="0084531A">
      <w:pPr>
        <w:pStyle w:val="EndNoteBibliography"/>
        <w:ind w:left="720" w:hanging="720"/>
      </w:pPr>
      <w:r w:rsidRPr="0084531A">
        <w:t>40</w:t>
      </w:r>
      <w:r w:rsidRPr="0084531A">
        <w:tab/>
        <w:t>Bartucci, M.</w:t>
      </w:r>
      <w:r w:rsidRPr="0084531A">
        <w:rPr>
          <w:i/>
        </w:rPr>
        <w:t xml:space="preserve"> et al.</w:t>
      </w:r>
      <w:r w:rsidRPr="0084531A">
        <w:t xml:space="preserve"> TAZ is required for metastatic activity and chemoresistance of breast cancer stem cells. </w:t>
      </w:r>
      <w:r w:rsidRPr="0084531A">
        <w:rPr>
          <w:i/>
        </w:rPr>
        <w:t>Oncogene.</w:t>
      </w:r>
      <w:r w:rsidRPr="0084531A">
        <w:t xml:space="preserve"> </w:t>
      </w:r>
      <w:r w:rsidRPr="0084531A">
        <w:rPr>
          <w:b/>
        </w:rPr>
        <w:t>34</w:t>
      </w:r>
      <w:r w:rsidRPr="0084531A">
        <w:t xml:space="preserve"> (6), 681-690, doi:10.1038/onc.2014.5, (2015).</w:t>
      </w:r>
    </w:p>
    <w:p w14:paraId="4C10A13D" w14:textId="77777777" w:rsidR="0084531A" w:rsidRPr="0084531A" w:rsidRDefault="0084531A" w:rsidP="0084531A">
      <w:pPr>
        <w:pStyle w:val="EndNoteBibliography"/>
        <w:ind w:left="720" w:hanging="720"/>
      </w:pPr>
      <w:r w:rsidRPr="0084531A">
        <w:t>41</w:t>
      </w:r>
      <w:r w:rsidRPr="0084531A">
        <w:tab/>
        <w:t>Wang, T.</w:t>
      </w:r>
      <w:r w:rsidRPr="0084531A">
        <w:rPr>
          <w:i/>
        </w:rPr>
        <w:t xml:space="preserve"> et al.</w:t>
      </w:r>
      <w:r w:rsidRPr="0084531A">
        <w:t xml:space="preserve"> YAP promotes breast cancer metastasis by repressing growth differentiation factor-15. </w:t>
      </w:r>
      <w:r w:rsidRPr="0084531A">
        <w:rPr>
          <w:i/>
        </w:rPr>
        <w:t>Biochimica et Biophysica Acta Molecular Basis of Disease.</w:t>
      </w:r>
      <w:r w:rsidRPr="0084531A">
        <w:t xml:space="preserve"> </w:t>
      </w:r>
      <w:r w:rsidRPr="0084531A">
        <w:rPr>
          <w:b/>
        </w:rPr>
        <w:t>1864</w:t>
      </w:r>
      <w:r w:rsidRPr="0084531A">
        <w:t xml:space="preserve"> (5 Pt A), 1744-1753, doi:10.1016/j.bbadis.2018.02.020, (2018).</w:t>
      </w:r>
    </w:p>
    <w:p w14:paraId="69E283E9" w14:textId="77777777" w:rsidR="0084531A" w:rsidRPr="0084531A" w:rsidRDefault="0084531A" w:rsidP="0084531A">
      <w:pPr>
        <w:pStyle w:val="EndNoteBibliography"/>
        <w:ind w:left="720" w:hanging="720"/>
      </w:pPr>
      <w:r w:rsidRPr="0084531A">
        <w:t>42</w:t>
      </w:r>
      <w:r w:rsidRPr="0084531A">
        <w:tab/>
        <w:t xml:space="preserve">Wang, J., Rouse, C., Jasper, J. S. &amp; Pendergast, A. M. ABL kinases promote breast cancer osteolytic metastasis by modulating tumor-bone interactions through TAZ and STAT5 signaling. </w:t>
      </w:r>
      <w:r w:rsidRPr="0084531A">
        <w:rPr>
          <w:i/>
        </w:rPr>
        <w:t>Science Signaling.</w:t>
      </w:r>
      <w:r w:rsidRPr="0084531A">
        <w:t xml:space="preserve"> </w:t>
      </w:r>
      <w:r w:rsidRPr="0084531A">
        <w:rPr>
          <w:b/>
        </w:rPr>
        <w:t>9</w:t>
      </w:r>
      <w:r w:rsidRPr="0084531A">
        <w:t xml:space="preserve"> (413), ra12, doi:10.1126/scisignal.aad3210, (2016).</w:t>
      </w:r>
    </w:p>
    <w:p w14:paraId="1B01FC59" w14:textId="77777777" w:rsidR="0084531A" w:rsidRPr="0084531A" w:rsidRDefault="0084531A" w:rsidP="0084531A">
      <w:pPr>
        <w:pStyle w:val="EndNoteBibliography"/>
        <w:ind w:left="720" w:hanging="720"/>
      </w:pPr>
      <w:r w:rsidRPr="0084531A">
        <w:lastRenderedPageBreak/>
        <w:t>43</w:t>
      </w:r>
      <w:r w:rsidRPr="0084531A">
        <w:tab/>
        <w:t xml:space="preserve">Sun, S. &amp; Irvine, K. D. Cellular Organization and Cytoskeletal Regulation of the Hippo Signaling Network. </w:t>
      </w:r>
      <w:r w:rsidRPr="0084531A">
        <w:rPr>
          <w:i/>
        </w:rPr>
        <w:t>Trends in Cell Biology.</w:t>
      </w:r>
      <w:r w:rsidRPr="0084531A">
        <w:t xml:space="preserve"> </w:t>
      </w:r>
      <w:r w:rsidRPr="0084531A">
        <w:rPr>
          <w:b/>
        </w:rPr>
        <w:t>26</w:t>
      </w:r>
      <w:r w:rsidRPr="0084531A">
        <w:t xml:space="preserve"> (9), 694-704, doi:10.1016/j.tcb.2016.05.003, (2016).</w:t>
      </w:r>
    </w:p>
    <w:p w14:paraId="025DE32F" w14:textId="77777777" w:rsidR="0084531A" w:rsidRPr="0084531A" w:rsidRDefault="0084531A" w:rsidP="0084531A">
      <w:pPr>
        <w:pStyle w:val="EndNoteBibliography"/>
        <w:ind w:left="720" w:hanging="720"/>
      </w:pPr>
      <w:r w:rsidRPr="0084531A">
        <w:t>44</w:t>
      </w:r>
      <w:r w:rsidRPr="0084531A">
        <w:tab/>
        <w:t>Sharif, G. M.</w:t>
      </w:r>
      <w:r w:rsidRPr="0084531A">
        <w:rPr>
          <w:i/>
        </w:rPr>
        <w:t xml:space="preserve"> et al.</w:t>
      </w:r>
      <w:r w:rsidRPr="0084531A">
        <w:t xml:space="preserve"> Cell growth density modulates cancer cell vascular invasion via Hippo pathway activity and CXCR2 signaling. </w:t>
      </w:r>
      <w:r w:rsidRPr="0084531A">
        <w:rPr>
          <w:i/>
        </w:rPr>
        <w:t>Oncogene.</w:t>
      </w:r>
      <w:r w:rsidRPr="0084531A">
        <w:t xml:space="preserve"> </w:t>
      </w:r>
      <w:r w:rsidRPr="0084531A">
        <w:rPr>
          <w:b/>
        </w:rPr>
        <w:t>34</w:t>
      </w:r>
      <w:r w:rsidRPr="0084531A">
        <w:t xml:space="preserve"> (48), 5879-5889, doi:10.1038/onc.2015.44, (2015).</w:t>
      </w:r>
    </w:p>
    <w:p w14:paraId="265597BD" w14:textId="77777777" w:rsidR="0084531A" w:rsidRPr="0084531A" w:rsidRDefault="0084531A" w:rsidP="0084531A">
      <w:pPr>
        <w:pStyle w:val="EndNoteBibliography"/>
        <w:ind w:left="720" w:hanging="720"/>
      </w:pPr>
      <w:r w:rsidRPr="0084531A">
        <w:t>45</w:t>
      </w:r>
      <w:r w:rsidRPr="0084531A">
        <w:tab/>
        <w:t>Li, C.</w:t>
      </w:r>
      <w:r w:rsidRPr="0084531A">
        <w:rPr>
          <w:i/>
        </w:rPr>
        <w:t xml:space="preserve"> et al.</w:t>
      </w:r>
      <w:r w:rsidRPr="0084531A">
        <w:t xml:space="preserve"> A ROR1-HER3-lncRNA signalling axis modulates the Hippo-YAP pathway to regulate bone metastasis. </w:t>
      </w:r>
      <w:r w:rsidRPr="0084531A">
        <w:rPr>
          <w:i/>
        </w:rPr>
        <w:t>Nature Cell Biology.</w:t>
      </w:r>
      <w:r w:rsidRPr="0084531A">
        <w:t xml:space="preserve"> </w:t>
      </w:r>
      <w:r w:rsidRPr="0084531A">
        <w:rPr>
          <w:b/>
        </w:rPr>
        <w:t>19</w:t>
      </w:r>
      <w:r w:rsidRPr="0084531A">
        <w:t xml:space="preserve"> (2), 106-119, doi:10.1038/ncb3464, (2017).</w:t>
      </w:r>
    </w:p>
    <w:p w14:paraId="4DC99A55" w14:textId="77777777" w:rsidR="0084531A" w:rsidRPr="0084531A" w:rsidRDefault="0084531A" w:rsidP="0084531A">
      <w:pPr>
        <w:pStyle w:val="EndNoteBibliography"/>
        <w:ind w:left="720" w:hanging="720"/>
      </w:pPr>
      <w:r w:rsidRPr="0084531A">
        <w:t>46</w:t>
      </w:r>
      <w:r w:rsidRPr="0084531A">
        <w:tab/>
        <w:t>Pei, T.</w:t>
      </w:r>
      <w:r w:rsidRPr="0084531A">
        <w:rPr>
          <w:i/>
        </w:rPr>
        <w:t xml:space="preserve"> et al.</w:t>
      </w:r>
      <w:r w:rsidRPr="0084531A">
        <w:t xml:space="preserve"> YAP is a critical oncogene in human cholangiocarcinoma. </w:t>
      </w:r>
      <w:r w:rsidRPr="0084531A">
        <w:rPr>
          <w:i/>
        </w:rPr>
        <w:t>Oncotarget.</w:t>
      </w:r>
      <w:r w:rsidRPr="0084531A">
        <w:t xml:space="preserve"> </w:t>
      </w:r>
      <w:r w:rsidRPr="0084531A">
        <w:rPr>
          <w:b/>
        </w:rPr>
        <w:t>6</w:t>
      </w:r>
      <w:r w:rsidRPr="0084531A">
        <w:t xml:space="preserve"> (19), 17206-17220, doi:10.18632/oncotarget.4043, (2015).</w:t>
      </w:r>
    </w:p>
    <w:p w14:paraId="0FD36B19" w14:textId="77777777" w:rsidR="0084531A" w:rsidRPr="0084531A" w:rsidRDefault="0084531A" w:rsidP="0084531A">
      <w:pPr>
        <w:pStyle w:val="EndNoteBibliography"/>
        <w:ind w:left="720" w:hanging="720"/>
      </w:pPr>
      <w:r w:rsidRPr="0084531A">
        <w:t>47</w:t>
      </w:r>
      <w:r w:rsidRPr="0084531A">
        <w:tab/>
        <w:t>Qiao, Y.</w:t>
      </w:r>
      <w:r w:rsidRPr="0084531A">
        <w:rPr>
          <w:i/>
        </w:rPr>
        <w:t xml:space="preserve"> et al.</w:t>
      </w:r>
      <w:r w:rsidRPr="0084531A">
        <w:t xml:space="preserve"> YAP Regulates Actin Dynamics through ARHGAP29 and Promotes Metastasis. </w:t>
      </w:r>
      <w:r w:rsidRPr="0084531A">
        <w:rPr>
          <w:i/>
        </w:rPr>
        <w:t>Cell Reports.</w:t>
      </w:r>
      <w:r w:rsidRPr="0084531A">
        <w:t xml:space="preserve"> </w:t>
      </w:r>
      <w:r w:rsidRPr="0084531A">
        <w:rPr>
          <w:b/>
        </w:rPr>
        <w:t>19</w:t>
      </w:r>
      <w:r w:rsidRPr="0084531A">
        <w:t xml:space="preserve"> (8), 1495-1502, doi:10.1016/j.celrep.2017.04.075, (2017).</w:t>
      </w:r>
    </w:p>
    <w:p w14:paraId="048135FB" w14:textId="77777777" w:rsidR="0084531A" w:rsidRPr="0084531A" w:rsidRDefault="0084531A" w:rsidP="0084531A">
      <w:pPr>
        <w:pStyle w:val="EndNoteBibliography"/>
        <w:ind w:left="720" w:hanging="720"/>
      </w:pPr>
      <w:r w:rsidRPr="0084531A">
        <w:t>48</w:t>
      </w:r>
      <w:r w:rsidRPr="0084531A">
        <w:tab/>
        <w:t xml:space="preserve">Zhou, W., Li, X. &amp; Premont, R. T. Expanding functions of GIT Arf GTPase-activating proteins, PIX Rho guanine nucleotide exchange factors and GIT-PIX complexes. </w:t>
      </w:r>
      <w:r w:rsidRPr="0084531A">
        <w:rPr>
          <w:i/>
        </w:rPr>
        <w:t>Journal of Cell Science.</w:t>
      </w:r>
      <w:r w:rsidRPr="0084531A">
        <w:t xml:space="preserve"> </w:t>
      </w:r>
      <w:r w:rsidRPr="0084531A">
        <w:rPr>
          <w:b/>
        </w:rPr>
        <w:t>129</w:t>
      </w:r>
      <w:r w:rsidRPr="0084531A">
        <w:t xml:space="preserve"> (10), 1963-1974, doi:10.1242/jcs.179465, (2016).</w:t>
      </w:r>
    </w:p>
    <w:p w14:paraId="15F29AA8" w14:textId="77777777" w:rsidR="0084531A" w:rsidRPr="0084531A" w:rsidRDefault="0084531A" w:rsidP="0084531A">
      <w:pPr>
        <w:pStyle w:val="EndNoteBibliography"/>
        <w:ind w:left="720" w:hanging="720"/>
      </w:pPr>
      <w:r w:rsidRPr="0084531A">
        <w:t>49</w:t>
      </w:r>
      <w:r w:rsidRPr="0084531A">
        <w:tab/>
        <w:t>Haemmerle, M.</w:t>
      </w:r>
      <w:r w:rsidRPr="0084531A">
        <w:rPr>
          <w:i/>
        </w:rPr>
        <w:t xml:space="preserve"> et al.</w:t>
      </w:r>
      <w:r w:rsidRPr="0084531A">
        <w:t xml:space="preserve"> Platelets reduce anoikis and promote metastasis by activating YAP1 signaling. </w:t>
      </w:r>
      <w:r w:rsidRPr="0084531A">
        <w:rPr>
          <w:i/>
        </w:rPr>
        <w:t>Nature Communcations.</w:t>
      </w:r>
      <w:r w:rsidRPr="0084531A">
        <w:t xml:space="preserve"> </w:t>
      </w:r>
      <w:r w:rsidRPr="0084531A">
        <w:rPr>
          <w:b/>
        </w:rPr>
        <w:t>8</w:t>
      </w:r>
      <w:r w:rsidRPr="0084531A">
        <w:t xml:space="preserve"> (1), 310, doi:10.1038/s41467-017-00411-z, (2017).</w:t>
      </w:r>
    </w:p>
    <w:p w14:paraId="15DF4344" w14:textId="77777777" w:rsidR="0084531A" w:rsidRPr="0084531A" w:rsidRDefault="0084531A" w:rsidP="0084531A">
      <w:pPr>
        <w:pStyle w:val="EndNoteBibliography"/>
        <w:ind w:left="720" w:hanging="720"/>
      </w:pPr>
      <w:r w:rsidRPr="0084531A">
        <w:t>50</w:t>
      </w:r>
      <w:r w:rsidRPr="0084531A">
        <w:tab/>
        <w:t>Liu, Y.</w:t>
      </w:r>
      <w:r w:rsidRPr="0084531A">
        <w:rPr>
          <w:i/>
        </w:rPr>
        <w:t xml:space="preserve"> et al.</w:t>
      </w:r>
      <w:r w:rsidRPr="0084531A">
        <w:t xml:space="preserve"> Increased TEAD4 expression and nuclear localization in colorectal cancer promote epithelial-mesenchymal transition and metastasis in a YAP-independent manner. </w:t>
      </w:r>
      <w:r w:rsidRPr="0084531A">
        <w:rPr>
          <w:i/>
        </w:rPr>
        <w:t>Oncogene.</w:t>
      </w:r>
      <w:r w:rsidRPr="0084531A">
        <w:t xml:space="preserve"> </w:t>
      </w:r>
      <w:r w:rsidRPr="0084531A">
        <w:rPr>
          <w:b/>
        </w:rPr>
        <w:t>35</w:t>
      </w:r>
      <w:r w:rsidRPr="0084531A">
        <w:t xml:space="preserve"> (21), 2789-2800, doi:10.1038/onc.2015.342, (2016).</w:t>
      </w:r>
    </w:p>
    <w:p w14:paraId="16605A85" w14:textId="77777777" w:rsidR="0084531A" w:rsidRPr="0084531A" w:rsidRDefault="0084531A" w:rsidP="0084531A">
      <w:pPr>
        <w:pStyle w:val="EndNoteBibliography"/>
        <w:ind w:left="720" w:hanging="720"/>
      </w:pPr>
      <w:r w:rsidRPr="0084531A">
        <w:t>51</w:t>
      </w:r>
      <w:r w:rsidRPr="0084531A">
        <w:tab/>
        <w:t>Hiemer, S. E.</w:t>
      </w:r>
      <w:r w:rsidRPr="0084531A">
        <w:rPr>
          <w:i/>
        </w:rPr>
        <w:t xml:space="preserve"> et al.</w:t>
      </w:r>
      <w:r w:rsidRPr="0084531A">
        <w:t xml:space="preserve"> A YAP/TAZ-Regulated Molecular Signature Is Associated with Oral Squamous Cell Carcinoma. </w:t>
      </w:r>
      <w:r w:rsidRPr="0084531A">
        <w:rPr>
          <w:i/>
        </w:rPr>
        <w:t>Molecular Cancer Research.</w:t>
      </w:r>
      <w:r w:rsidRPr="0084531A">
        <w:t xml:space="preserve"> </w:t>
      </w:r>
      <w:r w:rsidRPr="0084531A">
        <w:rPr>
          <w:b/>
        </w:rPr>
        <w:t>13</w:t>
      </w:r>
      <w:r w:rsidRPr="0084531A">
        <w:t xml:space="preserve"> (6), 957-968, doi:10.1158/1541-7786.MCR-14-0580, (2015).</w:t>
      </w:r>
    </w:p>
    <w:p w14:paraId="27DC263B" w14:textId="77777777" w:rsidR="0084531A" w:rsidRPr="0084531A" w:rsidRDefault="0084531A" w:rsidP="0084531A">
      <w:pPr>
        <w:pStyle w:val="EndNoteBibliography"/>
        <w:ind w:left="720" w:hanging="720"/>
      </w:pPr>
      <w:r w:rsidRPr="0084531A">
        <w:t>52</w:t>
      </w:r>
      <w:r w:rsidRPr="0084531A">
        <w:tab/>
        <w:t>Lee, H. J.</w:t>
      </w:r>
      <w:r w:rsidRPr="0084531A">
        <w:rPr>
          <w:i/>
        </w:rPr>
        <w:t xml:space="preserve"> et al.</w:t>
      </w:r>
      <w:r w:rsidRPr="0084531A">
        <w:t xml:space="preserve"> Fluid shear stress activates YAP1 to promote cancer cell motility. </w:t>
      </w:r>
      <w:r w:rsidRPr="0084531A">
        <w:rPr>
          <w:i/>
        </w:rPr>
        <w:t>Nature Communications.</w:t>
      </w:r>
      <w:r w:rsidRPr="0084531A">
        <w:t xml:space="preserve"> </w:t>
      </w:r>
      <w:r w:rsidRPr="0084531A">
        <w:rPr>
          <w:b/>
        </w:rPr>
        <w:t>8</w:t>
      </w:r>
      <w:r w:rsidRPr="0084531A">
        <w:t xml:space="preserve"> 14122, doi:10.1038/ncomms14122, (2017).</w:t>
      </w:r>
    </w:p>
    <w:p w14:paraId="56709D43" w14:textId="77777777" w:rsidR="0084531A" w:rsidRPr="0084531A" w:rsidRDefault="0084531A" w:rsidP="0084531A">
      <w:pPr>
        <w:pStyle w:val="EndNoteBibliography"/>
        <w:ind w:left="720" w:hanging="720"/>
      </w:pPr>
      <w:r w:rsidRPr="0084531A">
        <w:t>53</w:t>
      </w:r>
      <w:r w:rsidRPr="0084531A">
        <w:tab/>
        <w:t xml:space="preserve">Naviaux, R. K., Costanzi, E., Haas, M. &amp; Verma, I. M. The pCL vector system: rapid production of helper-free, high-titer, recombinant retroviruses. </w:t>
      </w:r>
      <w:r w:rsidRPr="0084531A">
        <w:rPr>
          <w:i/>
        </w:rPr>
        <w:t>Journal of Virologu.</w:t>
      </w:r>
      <w:r w:rsidRPr="0084531A">
        <w:t xml:space="preserve"> </w:t>
      </w:r>
      <w:r w:rsidRPr="0084531A">
        <w:rPr>
          <w:b/>
        </w:rPr>
        <w:t>70</w:t>
      </w:r>
      <w:r w:rsidRPr="0084531A">
        <w:t xml:space="preserve"> (8), 5701-5705 (1996).</w:t>
      </w:r>
    </w:p>
    <w:p w14:paraId="1BB83D23" w14:textId="77777777" w:rsidR="0084531A" w:rsidRPr="0084531A" w:rsidRDefault="0084531A" w:rsidP="0084531A">
      <w:pPr>
        <w:pStyle w:val="EndNoteBibliography"/>
        <w:ind w:left="720" w:hanging="720"/>
      </w:pPr>
      <w:r w:rsidRPr="0084531A">
        <w:t>54</w:t>
      </w:r>
      <w:r w:rsidRPr="0084531A">
        <w:tab/>
        <w:t xml:space="preserve">Mahoney, W. M., Jr., Hong, J. H., Yaffe, M. B. &amp; Farrance, I. K. The transcriptional co-activator TAZ interacts differentially with transcriptional enhancer factor-1 (TEF-1) family members. </w:t>
      </w:r>
      <w:r w:rsidRPr="0084531A">
        <w:rPr>
          <w:i/>
        </w:rPr>
        <w:t>Biochemical Journal.</w:t>
      </w:r>
      <w:r w:rsidRPr="0084531A">
        <w:t xml:space="preserve"> </w:t>
      </w:r>
      <w:r w:rsidRPr="0084531A">
        <w:rPr>
          <w:b/>
        </w:rPr>
        <w:t>388</w:t>
      </w:r>
      <w:r w:rsidRPr="0084531A">
        <w:t xml:space="preserve"> (Pt 1), 217-225, doi:10.1042/BJ20041434, (2005).</w:t>
      </w:r>
    </w:p>
    <w:p w14:paraId="4CDA4FCB" w14:textId="77777777" w:rsidR="0084531A" w:rsidRPr="0084531A" w:rsidRDefault="0084531A" w:rsidP="0084531A">
      <w:pPr>
        <w:pStyle w:val="EndNoteBibliography"/>
        <w:ind w:left="720" w:hanging="720"/>
      </w:pPr>
      <w:r w:rsidRPr="0084531A">
        <w:t>55</w:t>
      </w:r>
      <w:r w:rsidRPr="0084531A">
        <w:tab/>
        <w:t>Zhao, H.</w:t>
      </w:r>
      <w:r w:rsidRPr="0084531A">
        <w:rPr>
          <w:i/>
        </w:rPr>
        <w:t xml:space="preserve"> et al.</w:t>
      </w:r>
      <w:r w:rsidRPr="0084531A">
        <w:t xml:space="preserve"> Emission spectra of bioluminescent reporters and interaction with mammalian tissue determine the sensitivity of detection in vivo. </w:t>
      </w:r>
      <w:r w:rsidRPr="0084531A">
        <w:rPr>
          <w:i/>
        </w:rPr>
        <w:t>Journal of Biomedical Optics.</w:t>
      </w:r>
      <w:r w:rsidRPr="0084531A">
        <w:t xml:space="preserve"> </w:t>
      </w:r>
      <w:r w:rsidRPr="0084531A">
        <w:rPr>
          <w:b/>
        </w:rPr>
        <w:t>10</w:t>
      </w:r>
      <w:r w:rsidRPr="0084531A">
        <w:t xml:space="preserve"> (4), 41210, doi:10.1117/1.2032388, (2005).</w:t>
      </w:r>
    </w:p>
    <w:p w14:paraId="055AF9DF" w14:textId="77777777" w:rsidR="0084531A" w:rsidRPr="0084531A" w:rsidRDefault="0084531A" w:rsidP="0084531A">
      <w:pPr>
        <w:pStyle w:val="EndNoteBibliography"/>
        <w:ind w:left="720" w:hanging="720"/>
      </w:pPr>
      <w:r w:rsidRPr="0084531A">
        <w:t>56</w:t>
      </w:r>
      <w:r w:rsidRPr="0084531A">
        <w:tab/>
        <w:t xml:space="preserve">Chen, M. B., Lamar, J. M., Li, R., Hynes, R. O. &amp; Kamm, R. D. Elucidation of the Roles of Tumor Integrin beta1 in the Extravasation Stage of the Metastasis Cascade. </w:t>
      </w:r>
      <w:r w:rsidRPr="0084531A">
        <w:rPr>
          <w:i/>
        </w:rPr>
        <w:t>Cancer Resesearch.</w:t>
      </w:r>
      <w:r w:rsidRPr="0084531A">
        <w:t xml:space="preserve"> </w:t>
      </w:r>
      <w:r w:rsidRPr="0084531A">
        <w:rPr>
          <w:b/>
        </w:rPr>
        <w:t>76</w:t>
      </w:r>
      <w:r w:rsidRPr="0084531A">
        <w:t xml:space="preserve"> (9), 2513-2524, doi:10.1158/0008-5472.CAN-15-1325, (2016).</w:t>
      </w:r>
    </w:p>
    <w:p w14:paraId="05A2BB80" w14:textId="77777777" w:rsidR="0084531A" w:rsidRPr="0084531A" w:rsidRDefault="0084531A" w:rsidP="0084531A">
      <w:pPr>
        <w:pStyle w:val="EndNoteBibliography"/>
        <w:ind w:left="720" w:hanging="720"/>
      </w:pPr>
      <w:r w:rsidRPr="0084531A">
        <w:t>57</w:t>
      </w:r>
      <w:r w:rsidRPr="0084531A">
        <w:tab/>
        <w:t xml:space="preserve">Labelle, M., Begum, S. &amp; Hynes, R. O. Direct signaling between platelets and cancer cells induces an epithelial-mesenchymal-like transition and promotes metastasis. </w:t>
      </w:r>
      <w:r w:rsidRPr="0084531A">
        <w:rPr>
          <w:i/>
        </w:rPr>
        <w:t>Cancer Cell.</w:t>
      </w:r>
      <w:r w:rsidRPr="0084531A">
        <w:t xml:space="preserve"> </w:t>
      </w:r>
      <w:r w:rsidRPr="0084531A">
        <w:rPr>
          <w:b/>
        </w:rPr>
        <w:t>20</w:t>
      </w:r>
      <w:r w:rsidRPr="0084531A">
        <w:t xml:space="preserve"> (5), 576-590, doi:10.1016/j.ccr.2011.09.009, (2011).</w:t>
      </w:r>
    </w:p>
    <w:p w14:paraId="04B63E9A" w14:textId="476BAE0E" w:rsidR="00241A5F" w:rsidRPr="00A2503F" w:rsidRDefault="00B255C4" w:rsidP="002407C7">
      <w:pPr>
        <w:rPr>
          <w:color w:val="auto"/>
        </w:rPr>
      </w:pPr>
      <w:r>
        <w:rPr>
          <w:color w:val="auto"/>
        </w:rPr>
        <w:fldChar w:fldCharType="end"/>
      </w:r>
    </w:p>
    <w:sectPr w:rsidR="00241A5F" w:rsidRPr="00A2503F" w:rsidSect="00DA63F6">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E9B66" w14:textId="77777777" w:rsidR="00CF71C0" w:rsidRDefault="00CF71C0">
      <w:r>
        <w:separator/>
      </w:r>
    </w:p>
  </w:endnote>
  <w:endnote w:type="continuationSeparator" w:id="0">
    <w:p w14:paraId="2DAC8D48" w14:textId="77777777" w:rsidR="00CF71C0" w:rsidRDefault="00CF7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2DAE9" w14:textId="7E519581" w:rsidR="00016C6C" w:rsidRDefault="00016C6C">
    <w:pPr>
      <w:pStyle w:val="Footer"/>
    </w:pPr>
  </w:p>
  <w:p w14:paraId="0CD4F969" w14:textId="77777777" w:rsidR="00016C6C" w:rsidRPr="00494F77" w:rsidRDefault="00016C6C" w:rsidP="00DA63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E3D52" w14:textId="77777777" w:rsidR="00016C6C" w:rsidRDefault="00016C6C" w:rsidP="00DA63F6">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9FC1C2" w14:textId="77777777" w:rsidR="00CF71C0" w:rsidRDefault="00CF71C0">
      <w:r>
        <w:separator/>
      </w:r>
    </w:p>
  </w:footnote>
  <w:footnote w:type="continuationSeparator" w:id="0">
    <w:p w14:paraId="0278F174" w14:textId="77777777" w:rsidR="00CF71C0" w:rsidRDefault="00CF7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61DA" w14:textId="77777777" w:rsidR="00016C6C" w:rsidRPr="006F06E4" w:rsidRDefault="00016C6C" w:rsidP="00DA63F6">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C1F8" w14:textId="1DE594A6" w:rsidR="00016C6C" w:rsidRPr="006F06E4" w:rsidRDefault="00016C6C" w:rsidP="00DA63F6">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33B4"/>
    <w:multiLevelType w:val="hybridMultilevel"/>
    <w:tmpl w:val="51D6F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5C15C5"/>
    <w:multiLevelType w:val="multilevel"/>
    <w:tmpl w:val="C2BE8D2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110917"/>
    <w:multiLevelType w:val="hybridMultilevel"/>
    <w:tmpl w:val="C576D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628A9"/>
    <w:multiLevelType w:val="hybridMultilevel"/>
    <w:tmpl w:val="44E67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17B3E"/>
    <w:multiLevelType w:val="multilevel"/>
    <w:tmpl w:val="8E4EC77C"/>
    <w:lvl w:ilvl="0">
      <w:start w:val="1"/>
      <w:numFmt w:val="decimal"/>
      <w:suff w:val="space"/>
      <w:lvlText w:val="%1."/>
      <w:lvlJc w:val="left"/>
      <w:pPr>
        <w:ind w:left="0" w:firstLine="0"/>
      </w:pPr>
      <w:rPr>
        <w:rFonts w:hint="default"/>
        <w:b/>
        <w:color w:val="808080"/>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247BF6"/>
    <w:multiLevelType w:val="hybridMultilevel"/>
    <w:tmpl w:val="DCA8D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C7F3A"/>
    <w:multiLevelType w:val="hybridMultilevel"/>
    <w:tmpl w:val="43DEF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8FB67E2"/>
    <w:multiLevelType w:val="multilevel"/>
    <w:tmpl w:val="185248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30E33DA1"/>
    <w:multiLevelType w:val="hybridMultilevel"/>
    <w:tmpl w:val="FF00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5D7182"/>
    <w:multiLevelType w:val="multilevel"/>
    <w:tmpl w:val="185248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81B06"/>
    <w:multiLevelType w:val="multilevel"/>
    <w:tmpl w:val="BB2CF7C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964A67"/>
    <w:multiLevelType w:val="hybridMultilevel"/>
    <w:tmpl w:val="1D164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490AED"/>
    <w:multiLevelType w:val="multilevel"/>
    <w:tmpl w:val="9AF42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1630C"/>
    <w:multiLevelType w:val="hybridMultilevel"/>
    <w:tmpl w:val="1CFE8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19A4E82"/>
    <w:multiLevelType w:val="hybridMultilevel"/>
    <w:tmpl w:val="9166810A"/>
    <w:lvl w:ilvl="0" w:tplc="0A167066">
      <w:start w:val="3"/>
      <w:numFmt w:val="bullet"/>
      <w:lvlText w:val="-"/>
      <w:lvlJc w:val="left"/>
      <w:pPr>
        <w:ind w:left="720" w:hanging="360"/>
      </w:pPr>
      <w:rPr>
        <w:rFonts w:ascii="Calibri" w:eastAsia="Times New Roman" w:hAnsi="Calibri" w:cstheme="minorHAns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3051D5D"/>
    <w:multiLevelType w:val="multilevel"/>
    <w:tmpl w:val="8E4EC77C"/>
    <w:lvl w:ilvl="0">
      <w:start w:val="1"/>
      <w:numFmt w:val="decimal"/>
      <w:suff w:val="space"/>
      <w:lvlText w:val="%1."/>
      <w:lvlJc w:val="left"/>
      <w:pPr>
        <w:ind w:left="0" w:firstLine="0"/>
      </w:pPr>
      <w:rPr>
        <w:rFonts w:hint="default"/>
        <w:b/>
        <w:color w:val="808080"/>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8C26B9"/>
    <w:multiLevelType w:val="multilevel"/>
    <w:tmpl w:val="824060D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3161344"/>
    <w:multiLevelType w:val="hybridMultilevel"/>
    <w:tmpl w:val="DFC2A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D75700E"/>
    <w:multiLevelType w:val="multilevel"/>
    <w:tmpl w:val="13DAF972"/>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BC0F08"/>
    <w:multiLevelType w:val="hybridMultilevel"/>
    <w:tmpl w:val="8E34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8158D3"/>
    <w:multiLevelType w:val="multilevel"/>
    <w:tmpl w:val="4414390A"/>
    <w:lvl w:ilvl="0">
      <w:start w:val="1"/>
      <w:numFmt w:val="decimal"/>
      <w:suff w:val="space"/>
      <w:lvlText w:val="%1."/>
      <w:lvlJc w:val="left"/>
      <w:pPr>
        <w:ind w:left="0" w:firstLine="0"/>
      </w:pPr>
      <w:rPr>
        <w:rFonts w:hint="default"/>
        <w:b w:val="0"/>
        <w:bCs/>
        <w:color w:val="auto"/>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5"/>
  </w:num>
  <w:num w:numId="3">
    <w:abstractNumId w:val="8"/>
  </w:num>
  <w:num w:numId="4">
    <w:abstractNumId w:val="33"/>
  </w:num>
  <w:num w:numId="5">
    <w:abstractNumId w:val="19"/>
  </w:num>
  <w:num w:numId="6">
    <w:abstractNumId w:val="31"/>
  </w:num>
  <w:num w:numId="7">
    <w:abstractNumId w:val="1"/>
  </w:num>
  <w:num w:numId="8">
    <w:abstractNumId w:val="22"/>
  </w:num>
  <w:num w:numId="9">
    <w:abstractNumId w:val="24"/>
  </w:num>
  <w:num w:numId="10">
    <w:abstractNumId w:val="34"/>
  </w:num>
  <w:num w:numId="11">
    <w:abstractNumId w:val="39"/>
  </w:num>
  <w:num w:numId="12">
    <w:abstractNumId w:val="3"/>
  </w:num>
  <w:num w:numId="13">
    <w:abstractNumId w:val="36"/>
  </w:num>
  <w:num w:numId="14">
    <w:abstractNumId w:val="45"/>
  </w:num>
  <w:num w:numId="15">
    <w:abstractNumId w:val="26"/>
  </w:num>
  <w:num w:numId="16">
    <w:abstractNumId w:val="17"/>
  </w:num>
  <w:num w:numId="17">
    <w:abstractNumId w:val="37"/>
  </w:num>
  <w:num w:numId="18">
    <w:abstractNumId w:val="27"/>
  </w:num>
  <w:num w:numId="19">
    <w:abstractNumId w:val="41"/>
  </w:num>
  <w:num w:numId="20">
    <w:abstractNumId w:val="4"/>
  </w:num>
  <w:num w:numId="21">
    <w:abstractNumId w:val="42"/>
  </w:num>
  <w:num w:numId="22">
    <w:abstractNumId w:val="40"/>
  </w:num>
  <w:num w:numId="23">
    <w:abstractNumId w:val="28"/>
  </w:num>
  <w:num w:numId="24">
    <w:abstractNumId w:val="47"/>
  </w:num>
  <w:num w:numId="25">
    <w:abstractNumId w:val="15"/>
  </w:num>
  <w:num w:numId="26">
    <w:abstractNumId w:val="2"/>
  </w:num>
  <w:num w:numId="27">
    <w:abstractNumId w:val="13"/>
  </w:num>
  <w:num w:numId="28">
    <w:abstractNumId w:val="48"/>
  </w:num>
  <w:num w:numId="29">
    <w:abstractNumId w:val="46"/>
  </w:num>
  <w:num w:numId="30">
    <w:abstractNumId w:val="23"/>
  </w:num>
  <w:num w:numId="31">
    <w:abstractNumId w:val="0"/>
  </w:num>
  <w:num w:numId="32">
    <w:abstractNumId w:val="38"/>
  </w:num>
  <w:num w:numId="33">
    <w:abstractNumId w:val="43"/>
  </w:num>
  <w:num w:numId="34">
    <w:abstractNumId w:val="5"/>
  </w:num>
  <w:num w:numId="35">
    <w:abstractNumId w:val="9"/>
  </w:num>
  <w:num w:numId="36">
    <w:abstractNumId w:val="25"/>
  </w:num>
  <w:num w:numId="37">
    <w:abstractNumId w:val="6"/>
  </w:num>
  <w:num w:numId="38">
    <w:abstractNumId w:val="12"/>
  </w:num>
  <w:num w:numId="39">
    <w:abstractNumId w:val="7"/>
  </w:num>
  <w:num w:numId="40">
    <w:abstractNumId w:val="11"/>
  </w:num>
  <w:num w:numId="41">
    <w:abstractNumId w:val="16"/>
  </w:num>
  <w:num w:numId="42">
    <w:abstractNumId w:val="21"/>
  </w:num>
  <w:num w:numId="43">
    <w:abstractNumId w:val="20"/>
  </w:num>
  <w:num w:numId="44">
    <w:abstractNumId w:val="14"/>
  </w:num>
  <w:num w:numId="45">
    <w:abstractNumId w:val="18"/>
  </w:num>
  <w:num w:numId="46">
    <w:abstractNumId w:val="30"/>
  </w:num>
  <w:num w:numId="47">
    <w:abstractNumId w:val="29"/>
  </w:num>
  <w:num w:numId="48">
    <w:abstractNumId w:val="44"/>
  </w:num>
  <w:num w:numId="4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nine Warren">
    <w15:presenceInfo w15:providerId="Windows Live" w15:userId="76ce2a0f40160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vxa5dpzfatadtedadt5t25edrx2rxrxps9p&quot;&gt;Refrenses for JoVE Tail Vein + IVIS Paper 7-31-19&lt;record-ids&gt;&lt;item&gt;4&lt;/item&gt;&lt;item&gt;18&lt;/item&gt;&lt;item&gt;30&lt;/item&gt;&lt;item&gt;57&lt;/item&gt;&lt;item&gt;94&lt;/item&gt;&lt;item&gt;112&lt;/item&gt;&lt;item&gt;114&lt;/item&gt;&lt;item&gt;118&lt;/item&gt;&lt;item&gt;137&lt;/item&gt;&lt;item&gt;153&lt;/item&gt;&lt;item&gt;156&lt;/item&gt;&lt;item&gt;159&lt;/item&gt;&lt;item&gt;160&lt;/item&gt;&lt;item&gt;164&lt;/item&gt;&lt;item&gt;172&lt;/item&gt;&lt;item&gt;182&lt;/item&gt;&lt;item&gt;190&lt;/item&gt;&lt;item&gt;234&lt;/item&gt;&lt;item&gt;249&lt;/item&gt;&lt;item&gt;250&lt;/item&gt;&lt;item&gt;255&lt;/item&gt;&lt;item&gt;258&lt;/item&gt;&lt;item&gt;268&lt;/item&gt;&lt;item&gt;289&lt;/item&gt;&lt;item&gt;290&lt;/item&gt;&lt;item&gt;293&lt;/item&gt;&lt;item&gt;303&lt;/item&gt;&lt;item&gt;345&lt;/item&gt;&lt;item&gt;371&lt;/item&gt;&lt;item&gt;386&lt;/item&gt;&lt;item&gt;417&lt;/item&gt;&lt;item&gt;448&lt;/item&gt;&lt;item&gt;449&lt;/item&gt;&lt;item&gt;471&lt;/item&gt;&lt;item&gt;481&lt;/item&gt;&lt;item&gt;487&lt;/item&gt;&lt;item&gt;495&lt;/item&gt;&lt;item&gt;503&lt;/item&gt;&lt;item&gt;527&lt;/item&gt;&lt;item&gt;553&lt;/item&gt;&lt;item&gt;574&lt;/item&gt;&lt;item&gt;579&lt;/item&gt;&lt;item&gt;580&lt;/item&gt;&lt;item&gt;582&lt;/item&gt;&lt;item&gt;583&lt;/item&gt;&lt;item&gt;584&lt;/item&gt;&lt;item&gt;585&lt;/item&gt;&lt;item&gt;586&lt;/item&gt;&lt;item&gt;589&lt;/item&gt;&lt;item&gt;590&lt;/item&gt;&lt;item&gt;591&lt;/item&gt;&lt;item&gt;592&lt;/item&gt;&lt;item&gt;593&lt;/item&gt;&lt;item&gt;594&lt;/item&gt;&lt;item&gt;595&lt;/item&gt;&lt;item&gt;596&lt;/item&gt;&lt;item&gt;597&lt;/item&gt;&lt;/record-ids&gt;&lt;/item&gt;&lt;/Libraries&gt;"/>
  </w:docVars>
  <w:rsids>
    <w:rsidRoot w:val="004D7E10"/>
    <w:rsid w:val="000004B8"/>
    <w:rsid w:val="00003126"/>
    <w:rsid w:val="000052B9"/>
    <w:rsid w:val="000052D3"/>
    <w:rsid w:val="00005E1C"/>
    <w:rsid w:val="000106DD"/>
    <w:rsid w:val="00014CDF"/>
    <w:rsid w:val="00014EA3"/>
    <w:rsid w:val="00016C6C"/>
    <w:rsid w:val="00020E08"/>
    <w:rsid w:val="00022497"/>
    <w:rsid w:val="00023595"/>
    <w:rsid w:val="00023A44"/>
    <w:rsid w:val="00026E2B"/>
    <w:rsid w:val="000320B8"/>
    <w:rsid w:val="00034BC0"/>
    <w:rsid w:val="00041399"/>
    <w:rsid w:val="00041B9C"/>
    <w:rsid w:val="000435AC"/>
    <w:rsid w:val="000438BE"/>
    <w:rsid w:val="00050BA4"/>
    <w:rsid w:val="00056CF1"/>
    <w:rsid w:val="00063DAA"/>
    <w:rsid w:val="000739C2"/>
    <w:rsid w:val="00073A18"/>
    <w:rsid w:val="00073DC0"/>
    <w:rsid w:val="00076328"/>
    <w:rsid w:val="00082A30"/>
    <w:rsid w:val="00082D7D"/>
    <w:rsid w:val="0008340F"/>
    <w:rsid w:val="00083EAD"/>
    <w:rsid w:val="000840A1"/>
    <w:rsid w:val="00091556"/>
    <w:rsid w:val="000921C7"/>
    <w:rsid w:val="00095C4B"/>
    <w:rsid w:val="000968C6"/>
    <w:rsid w:val="000971EF"/>
    <w:rsid w:val="000973D2"/>
    <w:rsid w:val="000A3A6C"/>
    <w:rsid w:val="000A4B56"/>
    <w:rsid w:val="000A73FC"/>
    <w:rsid w:val="000B3113"/>
    <w:rsid w:val="000C1A33"/>
    <w:rsid w:val="000C221B"/>
    <w:rsid w:val="000D2507"/>
    <w:rsid w:val="000D6718"/>
    <w:rsid w:val="000E7517"/>
    <w:rsid w:val="000F31F1"/>
    <w:rsid w:val="000F371D"/>
    <w:rsid w:val="000F4C30"/>
    <w:rsid w:val="000F579E"/>
    <w:rsid w:val="000F651D"/>
    <w:rsid w:val="000F7B88"/>
    <w:rsid w:val="0010147E"/>
    <w:rsid w:val="00105272"/>
    <w:rsid w:val="00114701"/>
    <w:rsid w:val="0011490D"/>
    <w:rsid w:val="00121C67"/>
    <w:rsid w:val="00126AB3"/>
    <w:rsid w:val="00134529"/>
    <w:rsid w:val="00136744"/>
    <w:rsid w:val="00140C9D"/>
    <w:rsid w:val="001464D9"/>
    <w:rsid w:val="00150CEC"/>
    <w:rsid w:val="001522DF"/>
    <w:rsid w:val="001611AA"/>
    <w:rsid w:val="0018307B"/>
    <w:rsid w:val="0018578C"/>
    <w:rsid w:val="001874C1"/>
    <w:rsid w:val="001928D9"/>
    <w:rsid w:val="00193BBA"/>
    <w:rsid w:val="0019409D"/>
    <w:rsid w:val="001946F0"/>
    <w:rsid w:val="001A0DBC"/>
    <w:rsid w:val="001A24D9"/>
    <w:rsid w:val="001A2BFB"/>
    <w:rsid w:val="001A4252"/>
    <w:rsid w:val="001A4879"/>
    <w:rsid w:val="001A5B60"/>
    <w:rsid w:val="001B1861"/>
    <w:rsid w:val="001B1C4F"/>
    <w:rsid w:val="001B215B"/>
    <w:rsid w:val="001B5914"/>
    <w:rsid w:val="001C1E47"/>
    <w:rsid w:val="001D0772"/>
    <w:rsid w:val="001D0FF7"/>
    <w:rsid w:val="001D43D2"/>
    <w:rsid w:val="001D7FB6"/>
    <w:rsid w:val="001E74F5"/>
    <w:rsid w:val="001F164D"/>
    <w:rsid w:val="001F1915"/>
    <w:rsid w:val="001F1D1B"/>
    <w:rsid w:val="001F2858"/>
    <w:rsid w:val="001F6AAC"/>
    <w:rsid w:val="001F6F79"/>
    <w:rsid w:val="002014F9"/>
    <w:rsid w:val="00203639"/>
    <w:rsid w:val="00222999"/>
    <w:rsid w:val="00225812"/>
    <w:rsid w:val="00231F98"/>
    <w:rsid w:val="00232267"/>
    <w:rsid w:val="00234C96"/>
    <w:rsid w:val="0024020A"/>
    <w:rsid w:val="002407C7"/>
    <w:rsid w:val="00241A5F"/>
    <w:rsid w:val="00242D3C"/>
    <w:rsid w:val="00246086"/>
    <w:rsid w:val="002467B1"/>
    <w:rsid w:val="00250E5F"/>
    <w:rsid w:val="0025191A"/>
    <w:rsid w:val="00255E66"/>
    <w:rsid w:val="002574DE"/>
    <w:rsid w:val="002607B8"/>
    <w:rsid w:val="00270816"/>
    <w:rsid w:val="002712B6"/>
    <w:rsid w:val="00271D1E"/>
    <w:rsid w:val="0027565C"/>
    <w:rsid w:val="00282121"/>
    <w:rsid w:val="00282F7E"/>
    <w:rsid w:val="00285A2B"/>
    <w:rsid w:val="00286B72"/>
    <w:rsid w:val="00287860"/>
    <w:rsid w:val="0029119F"/>
    <w:rsid w:val="00292CC5"/>
    <w:rsid w:val="00292ECC"/>
    <w:rsid w:val="00293A5D"/>
    <w:rsid w:val="00294C5C"/>
    <w:rsid w:val="0029574D"/>
    <w:rsid w:val="002A17CB"/>
    <w:rsid w:val="002B30E1"/>
    <w:rsid w:val="002C3050"/>
    <w:rsid w:val="002C4098"/>
    <w:rsid w:val="002D58D7"/>
    <w:rsid w:val="002E703A"/>
    <w:rsid w:val="002F0F4F"/>
    <w:rsid w:val="002F39CD"/>
    <w:rsid w:val="002F45B4"/>
    <w:rsid w:val="00305463"/>
    <w:rsid w:val="00313056"/>
    <w:rsid w:val="00313C3C"/>
    <w:rsid w:val="00320098"/>
    <w:rsid w:val="00321F58"/>
    <w:rsid w:val="00323257"/>
    <w:rsid w:val="00331E4B"/>
    <w:rsid w:val="00336D7A"/>
    <w:rsid w:val="00341CD0"/>
    <w:rsid w:val="0035337E"/>
    <w:rsid w:val="0036439F"/>
    <w:rsid w:val="003651A9"/>
    <w:rsid w:val="00372A75"/>
    <w:rsid w:val="0037507B"/>
    <w:rsid w:val="00381309"/>
    <w:rsid w:val="00386C8C"/>
    <w:rsid w:val="003874C0"/>
    <w:rsid w:val="0039013D"/>
    <w:rsid w:val="003924DE"/>
    <w:rsid w:val="00397A13"/>
    <w:rsid w:val="00397C1D"/>
    <w:rsid w:val="003A0C17"/>
    <w:rsid w:val="003A22F6"/>
    <w:rsid w:val="003A2317"/>
    <w:rsid w:val="003A2E78"/>
    <w:rsid w:val="003A4F6A"/>
    <w:rsid w:val="003B15AB"/>
    <w:rsid w:val="003B2310"/>
    <w:rsid w:val="003B4DA7"/>
    <w:rsid w:val="003B5DB7"/>
    <w:rsid w:val="003B64D4"/>
    <w:rsid w:val="003C2D71"/>
    <w:rsid w:val="003C401F"/>
    <w:rsid w:val="003C5674"/>
    <w:rsid w:val="003C68C6"/>
    <w:rsid w:val="003C7004"/>
    <w:rsid w:val="003D2F30"/>
    <w:rsid w:val="003D50FF"/>
    <w:rsid w:val="003D675D"/>
    <w:rsid w:val="003D6B9E"/>
    <w:rsid w:val="003E0B7D"/>
    <w:rsid w:val="003E2500"/>
    <w:rsid w:val="003F0762"/>
    <w:rsid w:val="00400404"/>
    <w:rsid w:val="00403CE3"/>
    <w:rsid w:val="004074BC"/>
    <w:rsid w:val="00412B27"/>
    <w:rsid w:val="00414A17"/>
    <w:rsid w:val="004154BD"/>
    <w:rsid w:val="00417D5E"/>
    <w:rsid w:val="00420BFB"/>
    <w:rsid w:val="00422B76"/>
    <w:rsid w:val="00425CB7"/>
    <w:rsid w:val="004314AE"/>
    <w:rsid w:val="00435123"/>
    <w:rsid w:val="00435371"/>
    <w:rsid w:val="00436C0D"/>
    <w:rsid w:val="00436DC7"/>
    <w:rsid w:val="00437BEE"/>
    <w:rsid w:val="00440B9B"/>
    <w:rsid w:val="00442A20"/>
    <w:rsid w:val="00442B05"/>
    <w:rsid w:val="00442E61"/>
    <w:rsid w:val="0045581F"/>
    <w:rsid w:val="00456398"/>
    <w:rsid w:val="00463738"/>
    <w:rsid w:val="00463802"/>
    <w:rsid w:val="004663D0"/>
    <w:rsid w:val="004666B7"/>
    <w:rsid w:val="00471E75"/>
    <w:rsid w:val="004745AE"/>
    <w:rsid w:val="00481964"/>
    <w:rsid w:val="004832D4"/>
    <w:rsid w:val="0048628F"/>
    <w:rsid w:val="00487EFB"/>
    <w:rsid w:val="00491481"/>
    <w:rsid w:val="0049193A"/>
    <w:rsid w:val="00493E73"/>
    <w:rsid w:val="004A0088"/>
    <w:rsid w:val="004A5747"/>
    <w:rsid w:val="004A5C76"/>
    <w:rsid w:val="004A5F41"/>
    <w:rsid w:val="004B171D"/>
    <w:rsid w:val="004B363C"/>
    <w:rsid w:val="004B7B88"/>
    <w:rsid w:val="004B7CDE"/>
    <w:rsid w:val="004C0BF9"/>
    <w:rsid w:val="004C4163"/>
    <w:rsid w:val="004C48FF"/>
    <w:rsid w:val="004C577A"/>
    <w:rsid w:val="004C7A04"/>
    <w:rsid w:val="004D13F8"/>
    <w:rsid w:val="004D491E"/>
    <w:rsid w:val="004D57A4"/>
    <w:rsid w:val="004D6791"/>
    <w:rsid w:val="004D6C3B"/>
    <w:rsid w:val="004D722E"/>
    <w:rsid w:val="004D7E10"/>
    <w:rsid w:val="004E28A4"/>
    <w:rsid w:val="004E422F"/>
    <w:rsid w:val="004E64EF"/>
    <w:rsid w:val="004E6E8D"/>
    <w:rsid w:val="004E75E7"/>
    <w:rsid w:val="004F067D"/>
    <w:rsid w:val="004F2EED"/>
    <w:rsid w:val="004F416E"/>
    <w:rsid w:val="00501B2C"/>
    <w:rsid w:val="005034B5"/>
    <w:rsid w:val="005059A7"/>
    <w:rsid w:val="0051511D"/>
    <w:rsid w:val="00516370"/>
    <w:rsid w:val="0052608D"/>
    <w:rsid w:val="0053166B"/>
    <w:rsid w:val="00531A43"/>
    <w:rsid w:val="00531F04"/>
    <w:rsid w:val="00537B40"/>
    <w:rsid w:val="00542E44"/>
    <w:rsid w:val="00550AE4"/>
    <w:rsid w:val="005516BE"/>
    <w:rsid w:val="00551736"/>
    <w:rsid w:val="00551E86"/>
    <w:rsid w:val="0055222E"/>
    <w:rsid w:val="00560219"/>
    <w:rsid w:val="0056057F"/>
    <w:rsid w:val="005627B3"/>
    <w:rsid w:val="00563091"/>
    <w:rsid w:val="00566904"/>
    <w:rsid w:val="00570479"/>
    <w:rsid w:val="00573353"/>
    <w:rsid w:val="00581BA9"/>
    <w:rsid w:val="00582ABD"/>
    <w:rsid w:val="0058439D"/>
    <w:rsid w:val="00587DA2"/>
    <w:rsid w:val="005950EE"/>
    <w:rsid w:val="00595A7C"/>
    <w:rsid w:val="00597D83"/>
    <w:rsid w:val="005A3022"/>
    <w:rsid w:val="005B1C91"/>
    <w:rsid w:val="005C418B"/>
    <w:rsid w:val="005C74CC"/>
    <w:rsid w:val="005D0C5A"/>
    <w:rsid w:val="005D7962"/>
    <w:rsid w:val="005E219B"/>
    <w:rsid w:val="005E5BB4"/>
    <w:rsid w:val="005E7563"/>
    <w:rsid w:val="005F2A00"/>
    <w:rsid w:val="005F3724"/>
    <w:rsid w:val="00600F85"/>
    <w:rsid w:val="006050D4"/>
    <w:rsid w:val="0060703D"/>
    <w:rsid w:val="00611C9B"/>
    <w:rsid w:val="006154B7"/>
    <w:rsid w:val="00615D1C"/>
    <w:rsid w:val="00617502"/>
    <w:rsid w:val="0062008E"/>
    <w:rsid w:val="0062472C"/>
    <w:rsid w:val="00630BAB"/>
    <w:rsid w:val="00636E15"/>
    <w:rsid w:val="006378C4"/>
    <w:rsid w:val="0064003B"/>
    <w:rsid w:val="00640133"/>
    <w:rsid w:val="00656AE0"/>
    <w:rsid w:val="00664F54"/>
    <w:rsid w:val="00665B40"/>
    <w:rsid w:val="0066713C"/>
    <w:rsid w:val="00671A5A"/>
    <w:rsid w:val="006724E8"/>
    <w:rsid w:val="00673AE6"/>
    <w:rsid w:val="00675F5D"/>
    <w:rsid w:val="006761EA"/>
    <w:rsid w:val="00686111"/>
    <w:rsid w:val="00686DE9"/>
    <w:rsid w:val="00693FFA"/>
    <w:rsid w:val="0069478D"/>
    <w:rsid w:val="0069781D"/>
    <w:rsid w:val="006A20C1"/>
    <w:rsid w:val="006A286B"/>
    <w:rsid w:val="006A6E39"/>
    <w:rsid w:val="006A6FDE"/>
    <w:rsid w:val="006B38FE"/>
    <w:rsid w:val="006B3DE8"/>
    <w:rsid w:val="006B79A5"/>
    <w:rsid w:val="006C0064"/>
    <w:rsid w:val="006C2D08"/>
    <w:rsid w:val="006C42DE"/>
    <w:rsid w:val="006C5402"/>
    <w:rsid w:val="006D26E6"/>
    <w:rsid w:val="006D6DD7"/>
    <w:rsid w:val="006E2E24"/>
    <w:rsid w:val="006E429D"/>
    <w:rsid w:val="006F12F2"/>
    <w:rsid w:val="006F4514"/>
    <w:rsid w:val="007045F9"/>
    <w:rsid w:val="007059FD"/>
    <w:rsid w:val="0071122B"/>
    <w:rsid w:val="00711A24"/>
    <w:rsid w:val="00713A6F"/>
    <w:rsid w:val="0071794A"/>
    <w:rsid w:val="007207CF"/>
    <w:rsid w:val="00720D5A"/>
    <w:rsid w:val="007234CC"/>
    <w:rsid w:val="00724541"/>
    <w:rsid w:val="00733F6C"/>
    <w:rsid w:val="00736122"/>
    <w:rsid w:val="0074031D"/>
    <w:rsid w:val="00743CBF"/>
    <w:rsid w:val="0074483A"/>
    <w:rsid w:val="007507CF"/>
    <w:rsid w:val="00754383"/>
    <w:rsid w:val="0076210F"/>
    <w:rsid w:val="00785F67"/>
    <w:rsid w:val="007922BF"/>
    <w:rsid w:val="00794391"/>
    <w:rsid w:val="007A2EC1"/>
    <w:rsid w:val="007A564D"/>
    <w:rsid w:val="007A7E19"/>
    <w:rsid w:val="007B283C"/>
    <w:rsid w:val="007B7588"/>
    <w:rsid w:val="007C1A6C"/>
    <w:rsid w:val="007C2AD5"/>
    <w:rsid w:val="007C428F"/>
    <w:rsid w:val="007C4E88"/>
    <w:rsid w:val="007C504D"/>
    <w:rsid w:val="007C5864"/>
    <w:rsid w:val="007D1B33"/>
    <w:rsid w:val="007D5E67"/>
    <w:rsid w:val="007E35DB"/>
    <w:rsid w:val="007E3A77"/>
    <w:rsid w:val="007F570F"/>
    <w:rsid w:val="007F6339"/>
    <w:rsid w:val="00810B0A"/>
    <w:rsid w:val="00816D1C"/>
    <w:rsid w:val="00817325"/>
    <w:rsid w:val="0082066F"/>
    <w:rsid w:val="00820B02"/>
    <w:rsid w:val="008315CA"/>
    <w:rsid w:val="00831EAE"/>
    <w:rsid w:val="00832A98"/>
    <w:rsid w:val="00832DB4"/>
    <w:rsid w:val="00837E1C"/>
    <w:rsid w:val="00840AAC"/>
    <w:rsid w:val="00841542"/>
    <w:rsid w:val="00841A6A"/>
    <w:rsid w:val="00842264"/>
    <w:rsid w:val="0084242A"/>
    <w:rsid w:val="0084531A"/>
    <w:rsid w:val="008453F5"/>
    <w:rsid w:val="008455F5"/>
    <w:rsid w:val="00851754"/>
    <w:rsid w:val="00851AAF"/>
    <w:rsid w:val="008553C5"/>
    <w:rsid w:val="008703CE"/>
    <w:rsid w:val="00871928"/>
    <w:rsid w:val="0087556A"/>
    <w:rsid w:val="008779E6"/>
    <w:rsid w:val="00880B49"/>
    <w:rsid w:val="0088131A"/>
    <w:rsid w:val="0088234A"/>
    <w:rsid w:val="00886093"/>
    <w:rsid w:val="00891685"/>
    <w:rsid w:val="00896D2C"/>
    <w:rsid w:val="00897D78"/>
    <w:rsid w:val="008A6776"/>
    <w:rsid w:val="008A75FD"/>
    <w:rsid w:val="008B512F"/>
    <w:rsid w:val="008B75AE"/>
    <w:rsid w:val="008C2C88"/>
    <w:rsid w:val="008C4DF4"/>
    <w:rsid w:val="008D0D9E"/>
    <w:rsid w:val="008D6750"/>
    <w:rsid w:val="008E1699"/>
    <w:rsid w:val="008E3F34"/>
    <w:rsid w:val="008E7500"/>
    <w:rsid w:val="008F45A3"/>
    <w:rsid w:val="00900DD1"/>
    <w:rsid w:val="00904F0E"/>
    <w:rsid w:val="0091578A"/>
    <w:rsid w:val="0091598B"/>
    <w:rsid w:val="0092019D"/>
    <w:rsid w:val="00925525"/>
    <w:rsid w:val="00936AAC"/>
    <w:rsid w:val="0093752A"/>
    <w:rsid w:val="00937531"/>
    <w:rsid w:val="00937F4C"/>
    <w:rsid w:val="00940C12"/>
    <w:rsid w:val="009466E2"/>
    <w:rsid w:val="009546E1"/>
    <w:rsid w:val="00963784"/>
    <w:rsid w:val="00963821"/>
    <w:rsid w:val="00964510"/>
    <w:rsid w:val="00965DAB"/>
    <w:rsid w:val="00967364"/>
    <w:rsid w:val="00970550"/>
    <w:rsid w:val="009771C9"/>
    <w:rsid w:val="00983B31"/>
    <w:rsid w:val="009861F2"/>
    <w:rsid w:val="00993130"/>
    <w:rsid w:val="00994370"/>
    <w:rsid w:val="009A09A4"/>
    <w:rsid w:val="009A5502"/>
    <w:rsid w:val="009B5971"/>
    <w:rsid w:val="009B6501"/>
    <w:rsid w:val="009C121B"/>
    <w:rsid w:val="009C361A"/>
    <w:rsid w:val="009C578D"/>
    <w:rsid w:val="009D2EA3"/>
    <w:rsid w:val="009D5449"/>
    <w:rsid w:val="009E1531"/>
    <w:rsid w:val="009E42C4"/>
    <w:rsid w:val="009E4699"/>
    <w:rsid w:val="009E4A7F"/>
    <w:rsid w:val="009E55A5"/>
    <w:rsid w:val="009F35F4"/>
    <w:rsid w:val="00A01195"/>
    <w:rsid w:val="00A06F1C"/>
    <w:rsid w:val="00A16EC8"/>
    <w:rsid w:val="00A237F5"/>
    <w:rsid w:val="00A2503F"/>
    <w:rsid w:val="00A26B55"/>
    <w:rsid w:val="00A27941"/>
    <w:rsid w:val="00A31421"/>
    <w:rsid w:val="00A33065"/>
    <w:rsid w:val="00A35844"/>
    <w:rsid w:val="00A37B05"/>
    <w:rsid w:val="00A420D2"/>
    <w:rsid w:val="00A45543"/>
    <w:rsid w:val="00A45A0F"/>
    <w:rsid w:val="00A46008"/>
    <w:rsid w:val="00A5133C"/>
    <w:rsid w:val="00A56821"/>
    <w:rsid w:val="00A571D7"/>
    <w:rsid w:val="00A6297E"/>
    <w:rsid w:val="00A63662"/>
    <w:rsid w:val="00A711BB"/>
    <w:rsid w:val="00A727F6"/>
    <w:rsid w:val="00A74A3C"/>
    <w:rsid w:val="00A86731"/>
    <w:rsid w:val="00A87B17"/>
    <w:rsid w:val="00A91B5A"/>
    <w:rsid w:val="00A94A78"/>
    <w:rsid w:val="00A9665C"/>
    <w:rsid w:val="00AA1975"/>
    <w:rsid w:val="00AA5F1F"/>
    <w:rsid w:val="00AB0359"/>
    <w:rsid w:val="00AB1A3D"/>
    <w:rsid w:val="00AB50B5"/>
    <w:rsid w:val="00AB7AB5"/>
    <w:rsid w:val="00AC0303"/>
    <w:rsid w:val="00AC23C7"/>
    <w:rsid w:val="00AC3BFA"/>
    <w:rsid w:val="00AC4935"/>
    <w:rsid w:val="00AC49C9"/>
    <w:rsid w:val="00AD0707"/>
    <w:rsid w:val="00AD43A2"/>
    <w:rsid w:val="00AD4CC7"/>
    <w:rsid w:val="00AD5241"/>
    <w:rsid w:val="00AD5254"/>
    <w:rsid w:val="00AE1494"/>
    <w:rsid w:val="00AE57C5"/>
    <w:rsid w:val="00AE7D5F"/>
    <w:rsid w:val="00AF0AD1"/>
    <w:rsid w:val="00AF294E"/>
    <w:rsid w:val="00B00B7A"/>
    <w:rsid w:val="00B06CA4"/>
    <w:rsid w:val="00B1261A"/>
    <w:rsid w:val="00B2141B"/>
    <w:rsid w:val="00B255C4"/>
    <w:rsid w:val="00B27A39"/>
    <w:rsid w:val="00B30783"/>
    <w:rsid w:val="00B411C0"/>
    <w:rsid w:val="00B4156B"/>
    <w:rsid w:val="00B452D7"/>
    <w:rsid w:val="00B51B6C"/>
    <w:rsid w:val="00B51B8B"/>
    <w:rsid w:val="00B55468"/>
    <w:rsid w:val="00B57DAA"/>
    <w:rsid w:val="00B61272"/>
    <w:rsid w:val="00B6274D"/>
    <w:rsid w:val="00B6735B"/>
    <w:rsid w:val="00B755B5"/>
    <w:rsid w:val="00B80135"/>
    <w:rsid w:val="00B81BA3"/>
    <w:rsid w:val="00B81F12"/>
    <w:rsid w:val="00B8579C"/>
    <w:rsid w:val="00B87FFE"/>
    <w:rsid w:val="00B93468"/>
    <w:rsid w:val="00B93989"/>
    <w:rsid w:val="00BA2822"/>
    <w:rsid w:val="00BB0FA5"/>
    <w:rsid w:val="00BB6620"/>
    <w:rsid w:val="00BB7112"/>
    <w:rsid w:val="00BC04F9"/>
    <w:rsid w:val="00BC7021"/>
    <w:rsid w:val="00BD28DB"/>
    <w:rsid w:val="00BD3945"/>
    <w:rsid w:val="00BE04EF"/>
    <w:rsid w:val="00BE0DFA"/>
    <w:rsid w:val="00BF00B3"/>
    <w:rsid w:val="00BF280E"/>
    <w:rsid w:val="00BF39F3"/>
    <w:rsid w:val="00BF5013"/>
    <w:rsid w:val="00BF50EC"/>
    <w:rsid w:val="00C13A2F"/>
    <w:rsid w:val="00C16919"/>
    <w:rsid w:val="00C17AE1"/>
    <w:rsid w:val="00C313DB"/>
    <w:rsid w:val="00C35C64"/>
    <w:rsid w:val="00C36149"/>
    <w:rsid w:val="00C43094"/>
    <w:rsid w:val="00C47033"/>
    <w:rsid w:val="00C479DD"/>
    <w:rsid w:val="00C551E4"/>
    <w:rsid w:val="00C66793"/>
    <w:rsid w:val="00C67E35"/>
    <w:rsid w:val="00C7627E"/>
    <w:rsid w:val="00C76CD2"/>
    <w:rsid w:val="00C802FD"/>
    <w:rsid w:val="00C821BC"/>
    <w:rsid w:val="00C83177"/>
    <w:rsid w:val="00C85B27"/>
    <w:rsid w:val="00C85FC8"/>
    <w:rsid w:val="00C90048"/>
    <w:rsid w:val="00C91BEB"/>
    <w:rsid w:val="00C91CFE"/>
    <w:rsid w:val="00C93267"/>
    <w:rsid w:val="00C94104"/>
    <w:rsid w:val="00C964F2"/>
    <w:rsid w:val="00CA002E"/>
    <w:rsid w:val="00CA0F74"/>
    <w:rsid w:val="00CA2560"/>
    <w:rsid w:val="00CA2D75"/>
    <w:rsid w:val="00CA37AE"/>
    <w:rsid w:val="00CA526D"/>
    <w:rsid w:val="00CA7FDE"/>
    <w:rsid w:val="00CB0385"/>
    <w:rsid w:val="00CB1590"/>
    <w:rsid w:val="00CB4D24"/>
    <w:rsid w:val="00CC18A0"/>
    <w:rsid w:val="00CC4963"/>
    <w:rsid w:val="00CC541D"/>
    <w:rsid w:val="00CC7110"/>
    <w:rsid w:val="00CD5B54"/>
    <w:rsid w:val="00CD6A7E"/>
    <w:rsid w:val="00CE5833"/>
    <w:rsid w:val="00CF0BFD"/>
    <w:rsid w:val="00CF13C2"/>
    <w:rsid w:val="00CF1842"/>
    <w:rsid w:val="00CF71C0"/>
    <w:rsid w:val="00D0113C"/>
    <w:rsid w:val="00D05EA1"/>
    <w:rsid w:val="00D0695D"/>
    <w:rsid w:val="00D07801"/>
    <w:rsid w:val="00D110CC"/>
    <w:rsid w:val="00D14941"/>
    <w:rsid w:val="00D3325A"/>
    <w:rsid w:val="00D33592"/>
    <w:rsid w:val="00D52443"/>
    <w:rsid w:val="00D567FE"/>
    <w:rsid w:val="00D628A5"/>
    <w:rsid w:val="00D64E07"/>
    <w:rsid w:val="00D67EA1"/>
    <w:rsid w:val="00D7186E"/>
    <w:rsid w:val="00D7219F"/>
    <w:rsid w:val="00D739DF"/>
    <w:rsid w:val="00D810EC"/>
    <w:rsid w:val="00D849EC"/>
    <w:rsid w:val="00D84FCD"/>
    <w:rsid w:val="00D920E0"/>
    <w:rsid w:val="00D94A6C"/>
    <w:rsid w:val="00D94E12"/>
    <w:rsid w:val="00D958C7"/>
    <w:rsid w:val="00D96FEE"/>
    <w:rsid w:val="00DA4840"/>
    <w:rsid w:val="00DA63F6"/>
    <w:rsid w:val="00DB10A1"/>
    <w:rsid w:val="00DB1800"/>
    <w:rsid w:val="00DB5181"/>
    <w:rsid w:val="00DB55C8"/>
    <w:rsid w:val="00DB7323"/>
    <w:rsid w:val="00DB7EC5"/>
    <w:rsid w:val="00DC02E5"/>
    <w:rsid w:val="00DC169D"/>
    <w:rsid w:val="00DC2EF5"/>
    <w:rsid w:val="00DC4800"/>
    <w:rsid w:val="00DC52F1"/>
    <w:rsid w:val="00DD183A"/>
    <w:rsid w:val="00DD3995"/>
    <w:rsid w:val="00DD6D39"/>
    <w:rsid w:val="00DE0607"/>
    <w:rsid w:val="00DE173C"/>
    <w:rsid w:val="00DE38DF"/>
    <w:rsid w:val="00DE7893"/>
    <w:rsid w:val="00DF1D35"/>
    <w:rsid w:val="00DF283E"/>
    <w:rsid w:val="00E03827"/>
    <w:rsid w:val="00E05C65"/>
    <w:rsid w:val="00E17F96"/>
    <w:rsid w:val="00E206C1"/>
    <w:rsid w:val="00E23955"/>
    <w:rsid w:val="00E26F20"/>
    <w:rsid w:val="00E27EC1"/>
    <w:rsid w:val="00E33425"/>
    <w:rsid w:val="00E35FA9"/>
    <w:rsid w:val="00E36BAF"/>
    <w:rsid w:val="00E36C48"/>
    <w:rsid w:val="00E37250"/>
    <w:rsid w:val="00E37F75"/>
    <w:rsid w:val="00E404CA"/>
    <w:rsid w:val="00E42B3F"/>
    <w:rsid w:val="00E47161"/>
    <w:rsid w:val="00E47C2E"/>
    <w:rsid w:val="00E51E6B"/>
    <w:rsid w:val="00E55B9D"/>
    <w:rsid w:val="00E57657"/>
    <w:rsid w:val="00E64515"/>
    <w:rsid w:val="00E65619"/>
    <w:rsid w:val="00E715B9"/>
    <w:rsid w:val="00E84FD2"/>
    <w:rsid w:val="00E87C56"/>
    <w:rsid w:val="00E87E44"/>
    <w:rsid w:val="00E90761"/>
    <w:rsid w:val="00EA749D"/>
    <w:rsid w:val="00EB713D"/>
    <w:rsid w:val="00ED47E1"/>
    <w:rsid w:val="00EE4498"/>
    <w:rsid w:val="00EE6842"/>
    <w:rsid w:val="00EF3687"/>
    <w:rsid w:val="00EF7848"/>
    <w:rsid w:val="00F00EC7"/>
    <w:rsid w:val="00F05593"/>
    <w:rsid w:val="00F070E0"/>
    <w:rsid w:val="00F07A33"/>
    <w:rsid w:val="00F07E9D"/>
    <w:rsid w:val="00F13B5E"/>
    <w:rsid w:val="00F26C17"/>
    <w:rsid w:val="00F3014C"/>
    <w:rsid w:val="00F32BBA"/>
    <w:rsid w:val="00F33C3E"/>
    <w:rsid w:val="00F4313E"/>
    <w:rsid w:val="00F536BD"/>
    <w:rsid w:val="00F56F59"/>
    <w:rsid w:val="00F6229A"/>
    <w:rsid w:val="00F627D9"/>
    <w:rsid w:val="00F704F5"/>
    <w:rsid w:val="00F729A4"/>
    <w:rsid w:val="00F7436D"/>
    <w:rsid w:val="00F74BDE"/>
    <w:rsid w:val="00F85C89"/>
    <w:rsid w:val="00F874C6"/>
    <w:rsid w:val="00F90AFE"/>
    <w:rsid w:val="00F911DC"/>
    <w:rsid w:val="00FA5F65"/>
    <w:rsid w:val="00FA7A97"/>
    <w:rsid w:val="00FB64D4"/>
    <w:rsid w:val="00FB7439"/>
    <w:rsid w:val="00FB78B0"/>
    <w:rsid w:val="00FC0758"/>
    <w:rsid w:val="00FC231E"/>
    <w:rsid w:val="00FD1BB1"/>
    <w:rsid w:val="00FD3E02"/>
    <w:rsid w:val="00FD62C8"/>
    <w:rsid w:val="00FE1929"/>
    <w:rsid w:val="00FE7312"/>
    <w:rsid w:val="00FF2070"/>
    <w:rsid w:val="00FF3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C84DD3"/>
  <w15:docId w15:val="{4119D76E-3465-49F3-A764-73D73CF9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E10"/>
    <w:pPr>
      <w:widowControl w:val="0"/>
      <w:autoSpaceDE w:val="0"/>
      <w:autoSpaceDN w:val="0"/>
      <w:adjustRightInd w:val="0"/>
      <w:spacing w:after="0" w:line="240" w:lineRule="auto"/>
      <w:jc w:val="both"/>
    </w:pPr>
    <w:rPr>
      <w:rFonts w:ascii="Calibri" w:eastAsia="Times New Roman" w:hAnsi="Calibri" w:cs="Calibri"/>
      <w:color w:val="000000"/>
      <w:sz w:val="24"/>
      <w:szCs w:val="24"/>
    </w:rPr>
  </w:style>
  <w:style w:type="paragraph" w:styleId="Heading1">
    <w:name w:val="heading 1"/>
    <w:basedOn w:val="Normal"/>
    <w:next w:val="Normal"/>
    <w:link w:val="Heading1Char"/>
    <w:qFormat/>
    <w:rsid w:val="004D7E10"/>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4D7E10"/>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4D7E10"/>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E10"/>
    <w:rPr>
      <w:rFonts w:ascii="Calibri" w:eastAsia="Times New Roman" w:hAnsi="Calibri" w:cs="Times New Roman"/>
      <w:b/>
      <w:bCs/>
      <w:color w:val="000000"/>
      <w:kern w:val="32"/>
      <w:sz w:val="28"/>
      <w:szCs w:val="32"/>
    </w:rPr>
  </w:style>
  <w:style w:type="character" w:customStyle="1" w:styleId="Heading2Char">
    <w:name w:val="Heading 2 Char"/>
    <w:basedOn w:val="DefaultParagraphFont"/>
    <w:link w:val="Heading2"/>
    <w:rsid w:val="004D7E10"/>
    <w:rPr>
      <w:rFonts w:ascii="Calibri" w:eastAsia="Times New Roman" w:hAnsi="Calibri" w:cs="Times New Roman"/>
      <w:b/>
      <w:bCs/>
      <w:iCs/>
      <w:color w:val="000000"/>
      <w:sz w:val="24"/>
      <w:szCs w:val="28"/>
    </w:rPr>
  </w:style>
  <w:style w:type="character" w:customStyle="1" w:styleId="Heading3Char">
    <w:name w:val="Heading 3 Char"/>
    <w:basedOn w:val="DefaultParagraphFont"/>
    <w:link w:val="Heading3"/>
    <w:uiPriority w:val="9"/>
    <w:rsid w:val="004D7E10"/>
    <w:rPr>
      <w:rFonts w:asciiTheme="majorHAnsi" w:eastAsiaTheme="majorEastAsia" w:hAnsiTheme="majorHAnsi" w:cstheme="majorBidi"/>
      <w:b/>
      <w:bCs/>
      <w:color w:val="4472C4" w:themeColor="accent1"/>
      <w:sz w:val="24"/>
      <w:szCs w:val="24"/>
    </w:rPr>
  </w:style>
  <w:style w:type="paragraph" w:styleId="NormalWeb">
    <w:name w:val="Normal (Web)"/>
    <w:basedOn w:val="Normal"/>
    <w:rsid w:val="004D7E10"/>
    <w:pPr>
      <w:spacing w:before="100" w:beforeAutospacing="1" w:after="100" w:afterAutospacing="1"/>
    </w:pPr>
  </w:style>
  <w:style w:type="character" w:styleId="Hyperlink">
    <w:name w:val="Hyperlink"/>
    <w:uiPriority w:val="99"/>
    <w:rsid w:val="004D7E10"/>
    <w:rPr>
      <w:color w:val="0000FF"/>
      <w:u w:val="single"/>
    </w:rPr>
  </w:style>
  <w:style w:type="paragraph" w:styleId="Header">
    <w:name w:val="header"/>
    <w:basedOn w:val="Normal"/>
    <w:link w:val="HeaderChar"/>
    <w:rsid w:val="004D7E10"/>
    <w:pPr>
      <w:tabs>
        <w:tab w:val="center" w:pos="4680"/>
        <w:tab w:val="right" w:pos="9360"/>
      </w:tabs>
    </w:pPr>
  </w:style>
  <w:style w:type="character" w:customStyle="1" w:styleId="HeaderChar">
    <w:name w:val="Header Char"/>
    <w:basedOn w:val="DefaultParagraphFont"/>
    <w:link w:val="Header"/>
    <w:rsid w:val="004D7E10"/>
    <w:rPr>
      <w:rFonts w:ascii="Calibri" w:eastAsia="Times New Roman" w:hAnsi="Calibri" w:cs="Calibri"/>
      <w:color w:val="000000"/>
      <w:sz w:val="24"/>
      <w:szCs w:val="24"/>
    </w:rPr>
  </w:style>
  <w:style w:type="paragraph" w:styleId="Footer">
    <w:name w:val="footer"/>
    <w:basedOn w:val="Normal"/>
    <w:link w:val="FooterChar"/>
    <w:uiPriority w:val="99"/>
    <w:rsid w:val="004D7E10"/>
    <w:pPr>
      <w:tabs>
        <w:tab w:val="center" w:pos="4680"/>
        <w:tab w:val="right" w:pos="9360"/>
      </w:tabs>
    </w:pPr>
  </w:style>
  <w:style w:type="character" w:customStyle="1" w:styleId="FooterChar">
    <w:name w:val="Footer Char"/>
    <w:basedOn w:val="DefaultParagraphFont"/>
    <w:link w:val="Footer"/>
    <w:uiPriority w:val="99"/>
    <w:rsid w:val="004D7E10"/>
    <w:rPr>
      <w:rFonts w:ascii="Calibri" w:eastAsia="Times New Roman" w:hAnsi="Calibri" w:cs="Calibri"/>
      <w:color w:val="000000"/>
      <w:sz w:val="24"/>
      <w:szCs w:val="24"/>
    </w:rPr>
  </w:style>
  <w:style w:type="character" w:styleId="CommentReference">
    <w:name w:val="annotation reference"/>
    <w:rsid w:val="004D7E10"/>
    <w:rPr>
      <w:sz w:val="18"/>
      <w:szCs w:val="18"/>
    </w:rPr>
  </w:style>
  <w:style w:type="paragraph" w:styleId="CommentText">
    <w:name w:val="annotation text"/>
    <w:basedOn w:val="Normal"/>
    <w:link w:val="CommentTextChar"/>
    <w:rsid w:val="004D7E10"/>
  </w:style>
  <w:style w:type="character" w:customStyle="1" w:styleId="CommentTextChar">
    <w:name w:val="Comment Text Char"/>
    <w:basedOn w:val="DefaultParagraphFont"/>
    <w:link w:val="CommentText"/>
    <w:rsid w:val="004D7E10"/>
    <w:rPr>
      <w:rFonts w:ascii="Calibri" w:eastAsia="Times New Roman" w:hAnsi="Calibri" w:cs="Calibri"/>
      <w:color w:val="000000"/>
      <w:sz w:val="24"/>
      <w:szCs w:val="24"/>
    </w:rPr>
  </w:style>
  <w:style w:type="paragraph" w:styleId="CommentSubject">
    <w:name w:val="annotation subject"/>
    <w:basedOn w:val="CommentText"/>
    <w:next w:val="CommentText"/>
    <w:link w:val="CommentSubjectChar"/>
    <w:rsid w:val="004D7E10"/>
    <w:rPr>
      <w:b/>
      <w:bCs/>
      <w:sz w:val="20"/>
      <w:szCs w:val="20"/>
    </w:rPr>
  </w:style>
  <w:style w:type="character" w:customStyle="1" w:styleId="CommentSubjectChar">
    <w:name w:val="Comment Subject Char"/>
    <w:basedOn w:val="CommentTextChar"/>
    <w:link w:val="CommentSubject"/>
    <w:rsid w:val="004D7E10"/>
    <w:rPr>
      <w:rFonts w:ascii="Calibri" w:eastAsia="Times New Roman" w:hAnsi="Calibri" w:cs="Calibri"/>
      <w:b/>
      <w:bCs/>
      <w:color w:val="000000"/>
      <w:sz w:val="20"/>
      <w:szCs w:val="20"/>
    </w:rPr>
  </w:style>
  <w:style w:type="paragraph" w:styleId="BalloonText">
    <w:name w:val="Balloon Text"/>
    <w:basedOn w:val="Normal"/>
    <w:link w:val="BalloonTextChar"/>
    <w:rsid w:val="004D7E10"/>
    <w:rPr>
      <w:rFonts w:ascii="Lucida Grande" w:hAnsi="Lucida Grande"/>
      <w:sz w:val="18"/>
      <w:szCs w:val="18"/>
    </w:rPr>
  </w:style>
  <w:style w:type="character" w:customStyle="1" w:styleId="BalloonTextChar">
    <w:name w:val="Balloon Text Char"/>
    <w:basedOn w:val="DefaultParagraphFont"/>
    <w:link w:val="BalloonText"/>
    <w:rsid w:val="004D7E10"/>
    <w:rPr>
      <w:rFonts w:ascii="Lucida Grande" w:eastAsia="Times New Roman" w:hAnsi="Lucida Grande" w:cs="Calibri"/>
      <w:color w:val="000000"/>
      <w:sz w:val="18"/>
      <w:szCs w:val="18"/>
    </w:rPr>
  </w:style>
  <w:style w:type="character" w:styleId="PageNumber">
    <w:name w:val="page number"/>
    <w:basedOn w:val="DefaultParagraphFont"/>
    <w:rsid w:val="004D7E10"/>
  </w:style>
  <w:style w:type="character" w:styleId="FollowedHyperlink">
    <w:name w:val="FollowedHyperlink"/>
    <w:rsid w:val="004D7E10"/>
    <w:rPr>
      <w:color w:val="800080"/>
      <w:u w:val="single"/>
    </w:rPr>
  </w:style>
  <w:style w:type="character" w:customStyle="1" w:styleId="apple-converted-space">
    <w:name w:val="apple-converted-space"/>
    <w:basedOn w:val="DefaultParagraphFont"/>
    <w:rsid w:val="004D7E10"/>
  </w:style>
  <w:style w:type="character" w:styleId="IntenseEmphasis">
    <w:name w:val="Intense Emphasis"/>
    <w:qFormat/>
    <w:rsid w:val="004D7E10"/>
    <w:rPr>
      <w:b/>
      <w:bCs/>
      <w:i/>
      <w:iCs/>
      <w:color w:val="4F81BD"/>
    </w:rPr>
  </w:style>
  <w:style w:type="paragraph" w:customStyle="1" w:styleId="Exampletext">
    <w:name w:val="Example text"/>
    <w:basedOn w:val="Normal"/>
    <w:link w:val="ExampletextChar"/>
    <w:qFormat/>
    <w:rsid w:val="004D7E10"/>
    <w:pPr>
      <w:spacing w:after="240"/>
    </w:pPr>
    <w:rPr>
      <w:color w:val="7F7F7F"/>
    </w:rPr>
  </w:style>
  <w:style w:type="character" w:customStyle="1" w:styleId="ExampletextChar">
    <w:name w:val="Example text Char"/>
    <w:link w:val="Exampletext"/>
    <w:rsid w:val="004D7E10"/>
    <w:rPr>
      <w:rFonts w:ascii="Calibri" w:eastAsia="Times New Roman" w:hAnsi="Calibri" w:cs="Calibri"/>
      <w:color w:val="7F7F7F"/>
      <w:sz w:val="24"/>
      <w:szCs w:val="24"/>
    </w:rPr>
  </w:style>
  <w:style w:type="paragraph" w:styleId="ListParagraph">
    <w:name w:val="List Paragraph"/>
    <w:basedOn w:val="Normal"/>
    <w:link w:val="ListParagraphChar"/>
    <w:uiPriority w:val="34"/>
    <w:qFormat/>
    <w:rsid w:val="004D7E10"/>
    <w:pPr>
      <w:ind w:left="720"/>
      <w:contextualSpacing/>
    </w:pPr>
  </w:style>
  <w:style w:type="paragraph" w:styleId="BodyText">
    <w:name w:val="Body Text"/>
    <w:basedOn w:val="Normal"/>
    <w:link w:val="BodyTextChar"/>
    <w:uiPriority w:val="1"/>
    <w:qFormat/>
    <w:rsid w:val="004D7E10"/>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4D7E10"/>
    <w:rPr>
      <w:rFonts w:ascii="Calibri" w:eastAsia="Calibri" w:hAnsi="Calibri" w:cs="Calibri"/>
      <w:sz w:val="24"/>
      <w:szCs w:val="24"/>
    </w:rPr>
  </w:style>
  <w:style w:type="character" w:styleId="Strong">
    <w:name w:val="Strong"/>
    <w:basedOn w:val="DefaultParagraphFont"/>
    <w:uiPriority w:val="22"/>
    <w:qFormat/>
    <w:rsid w:val="004D7E10"/>
    <w:rPr>
      <w:b/>
      <w:bCs/>
    </w:rPr>
  </w:style>
  <w:style w:type="character" w:styleId="Emphasis">
    <w:name w:val="Emphasis"/>
    <w:basedOn w:val="DefaultParagraphFont"/>
    <w:uiPriority w:val="20"/>
    <w:qFormat/>
    <w:rsid w:val="004D7E10"/>
    <w:rPr>
      <w:i/>
      <w:iCs/>
    </w:rPr>
  </w:style>
  <w:style w:type="character" w:styleId="LineNumber">
    <w:name w:val="line number"/>
    <w:basedOn w:val="DefaultParagraphFont"/>
    <w:uiPriority w:val="99"/>
    <w:semiHidden/>
    <w:unhideWhenUsed/>
    <w:rsid w:val="004D7E10"/>
  </w:style>
  <w:style w:type="paragraph" w:styleId="Revision">
    <w:name w:val="Revision"/>
    <w:hidden/>
    <w:uiPriority w:val="99"/>
    <w:semiHidden/>
    <w:rsid w:val="00F7436D"/>
    <w:pPr>
      <w:spacing w:after="0" w:line="240" w:lineRule="auto"/>
    </w:pPr>
    <w:rPr>
      <w:rFonts w:ascii="Calibri" w:eastAsia="Times New Roman" w:hAnsi="Calibri" w:cs="Calibri"/>
      <w:color w:val="000000"/>
      <w:sz w:val="24"/>
      <w:szCs w:val="24"/>
    </w:rPr>
  </w:style>
  <w:style w:type="character" w:customStyle="1" w:styleId="ListParagraphChar">
    <w:name w:val="List Paragraph Char"/>
    <w:basedOn w:val="DefaultParagraphFont"/>
    <w:link w:val="ListParagraph"/>
    <w:uiPriority w:val="34"/>
    <w:rsid w:val="00A06F1C"/>
    <w:rPr>
      <w:rFonts w:ascii="Calibri" w:eastAsia="Times New Roman" w:hAnsi="Calibri" w:cs="Calibri"/>
      <w:color w:val="000000"/>
      <w:sz w:val="24"/>
      <w:szCs w:val="24"/>
    </w:rPr>
  </w:style>
  <w:style w:type="paragraph" w:customStyle="1" w:styleId="EndNoteBibliographyTitle">
    <w:name w:val="EndNote Bibliography Title"/>
    <w:basedOn w:val="Normal"/>
    <w:link w:val="EndNoteBibliographyTitleChar"/>
    <w:rsid w:val="008553C5"/>
    <w:pPr>
      <w:jc w:val="center"/>
    </w:pPr>
    <w:rPr>
      <w:noProof/>
    </w:rPr>
  </w:style>
  <w:style w:type="character" w:customStyle="1" w:styleId="EndNoteBibliographyTitleChar">
    <w:name w:val="EndNote Bibliography Title Char"/>
    <w:basedOn w:val="DefaultParagraphFont"/>
    <w:link w:val="EndNoteBibliographyTitle"/>
    <w:rsid w:val="008553C5"/>
    <w:rPr>
      <w:rFonts w:ascii="Calibri" w:eastAsia="Times New Roman" w:hAnsi="Calibri" w:cs="Calibri"/>
      <w:noProof/>
      <w:color w:val="000000"/>
      <w:sz w:val="24"/>
      <w:szCs w:val="24"/>
    </w:rPr>
  </w:style>
  <w:style w:type="paragraph" w:customStyle="1" w:styleId="EndNoteBibliography">
    <w:name w:val="EndNote Bibliography"/>
    <w:basedOn w:val="Normal"/>
    <w:link w:val="EndNoteBibliographyChar"/>
    <w:rsid w:val="008553C5"/>
    <w:rPr>
      <w:noProof/>
    </w:rPr>
  </w:style>
  <w:style w:type="character" w:customStyle="1" w:styleId="EndNoteBibliographyChar">
    <w:name w:val="EndNote Bibliography Char"/>
    <w:basedOn w:val="DefaultParagraphFont"/>
    <w:link w:val="EndNoteBibliography"/>
    <w:rsid w:val="008553C5"/>
    <w:rPr>
      <w:rFonts w:ascii="Calibri" w:eastAsia="Times New Roman" w:hAnsi="Calibri" w:cs="Calibri"/>
      <w:noProof/>
      <w:color w:val="000000"/>
      <w:sz w:val="24"/>
      <w:szCs w:val="24"/>
    </w:rPr>
  </w:style>
  <w:style w:type="character" w:customStyle="1" w:styleId="UnresolvedMention1">
    <w:name w:val="Unresolved Mention1"/>
    <w:basedOn w:val="DefaultParagraphFont"/>
    <w:uiPriority w:val="99"/>
    <w:semiHidden/>
    <w:unhideWhenUsed/>
    <w:rsid w:val="008553C5"/>
    <w:rPr>
      <w:color w:val="605E5C"/>
      <w:shd w:val="clear" w:color="auto" w:fill="E1DFDD"/>
    </w:rPr>
  </w:style>
  <w:style w:type="character" w:styleId="UnresolvedMention">
    <w:name w:val="Unresolved Mention"/>
    <w:basedOn w:val="DefaultParagraphFont"/>
    <w:uiPriority w:val="99"/>
    <w:semiHidden/>
    <w:unhideWhenUsed/>
    <w:rsid w:val="00DD1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033130">
      <w:bodyDiv w:val="1"/>
      <w:marLeft w:val="0"/>
      <w:marRight w:val="0"/>
      <w:marTop w:val="0"/>
      <w:marBottom w:val="0"/>
      <w:divBdr>
        <w:top w:val="none" w:sz="0" w:space="0" w:color="auto"/>
        <w:left w:val="none" w:sz="0" w:space="0" w:color="auto"/>
        <w:bottom w:val="none" w:sz="0" w:space="0" w:color="auto"/>
        <w:right w:val="none" w:sz="0" w:space="0" w:color="auto"/>
      </w:divBdr>
    </w:div>
    <w:div w:id="467823551">
      <w:bodyDiv w:val="1"/>
      <w:marLeft w:val="0"/>
      <w:marRight w:val="0"/>
      <w:marTop w:val="0"/>
      <w:marBottom w:val="0"/>
      <w:divBdr>
        <w:top w:val="none" w:sz="0" w:space="0" w:color="auto"/>
        <w:left w:val="none" w:sz="0" w:space="0" w:color="auto"/>
        <w:bottom w:val="none" w:sz="0" w:space="0" w:color="auto"/>
        <w:right w:val="none" w:sz="0" w:space="0" w:color="auto"/>
      </w:divBdr>
    </w:div>
    <w:div w:id="707920211">
      <w:bodyDiv w:val="1"/>
      <w:marLeft w:val="0"/>
      <w:marRight w:val="0"/>
      <w:marTop w:val="0"/>
      <w:marBottom w:val="0"/>
      <w:divBdr>
        <w:top w:val="none" w:sz="0" w:space="0" w:color="auto"/>
        <w:left w:val="none" w:sz="0" w:space="0" w:color="auto"/>
        <w:bottom w:val="none" w:sz="0" w:space="0" w:color="auto"/>
        <w:right w:val="none" w:sz="0" w:space="0" w:color="auto"/>
      </w:divBdr>
    </w:div>
    <w:div w:id="1014695891">
      <w:bodyDiv w:val="1"/>
      <w:marLeft w:val="0"/>
      <w:marRight w:val="0"/>
      <w:marTop w:val="0"/>
      <w:marBottom w:val="0"/>
      <w:divBdr>
        <w:top w:val="none" w:sz="0" w:space="0" w:color="auto"/>
        <w:left w:val="none" w:sz="0" w:space="0" w:color="auto"/>
        <w:bottom w:val="none" w:sz="0" w:space="0" w:color="auto"/>
        <w:right w:val="none" w:sz="0" w:space="0" w:color="auto"/>
      </w:divBdr>
    </w:div>
    <w:div w:id="1052313835">
      <w:bodyDiv w:val="1"/>
      <w:marLeft w:val="0"/>
      <w:marRight w:val="0"/>
      <w:marTop w:val="0"/>
      <w:marBottom w:val="0"/>
      <w:divBdr>
        <w:top w:val="none" w:sz="0" w:space="0" w:color="auto"/>
        <w:left w:val="none" w:sz="0" w:space="0" w:color="auto"/>
        <w:bottom w:val="none" w:sz="0" w:space="0" w:color="auto"/>
        <w:right w:val="none" w:sz="0" w:space="0" w:color="auto"/>
      </w:divBdr>
    </w:div>
    <w:div w:id="1056784535">
      <w:bodyDiv w:val="1"/>
      <w:marLeft w:val="0"/>
      <w:marRight w:val="0"/>
      <w:marTop w:val="0"/>
      <w:marBottom w:val="0"/>
      <w:divBdr>
        <w:top w:val="none" w:sz="0" w:space="0" w:color="auto"/>
        <w:left w:val="none" w:sz="0" w:space="0" w:color="auto"/>
        <w:bottom w:val="none" w:sz="0" w:space="0" w:color="auto"/>
        <w:right w:val="none" w:sz="0" w:space="0" w:color="auto"/>
      </w:divBdr>
    </w:div>
    <w:div w:id="1221357871">
      <w:bodyDiv w:val="1"/>
      <w:marLeft w:val="0"/>
      <w:marRight w:val="0"/>
      <w:marTop w:val="0"/>
      <w:marBottom w:val="0"/>
      <w:divBdr>
        <w:top w:val="none" w:sz="0" w:space="0" w:color="auto"/>
        <w:left w:val="none" w:sz="0" w:space="0" w:color="auto"/>
        <w:bottom w:val="none" w:sz="0" w:space="0" w:color="auto"/>
        <w:right w:val="none" w:sz="0" w:space="0" w:color="auto"/>
      </w:divBdr>
    </w:div>
    <w:div w:id="1565025499">
      <w:bodyDiv w:val="1"/>
      <w:marLeft w:val="0"/>
      <w:marRight w:val="0"/>
      <w:marTop w:val="0"/>
      <w:marBottom w:val="0"/>
      <w:divBdr>
        <w:top w:val="none" w:sz="0" w:space="0" w:color="auto"/>
        <w:left w:val="none" w:sz="0" w:space="0" w:color="auto"/>
        <w:bottom w:val="none" w:sz="0" w:space="0" w:color="auto"/>
        <w:right w:val="none" w:sz="0" w:space="0" w:color="auto"/>
      </w:divBdr>
    </w:div>
    <w:div w:id="1743524563">
      <w:bodyDiv w:val="1"/>
      <w:marLeft w:val="0"/>
      <w:marRight w:val="0"/>
      <w:marTop w:val="0"/>
      <w:marBottom w:val="0"/>
      <w:divBdr>
        <w:top w:val="none" w:sz="0" w:space="0" w:color="auto"/>
        <w:left w:val="none" w:sz="0" w:space="0" w:color="auto"/>
        <w:bottom w:val="none" w:sz="0" w:space="0" w:color="auto"/>
        <w:right w:val="none" w:sz="0" w:space="0" w:color="auto"/>
      </w:divBdr>
    </w:div>
    <w:div w:id="1777019696">
      <w:bodyDiv w:val="1"/>
      <w:marLeft w:val="0"/>
      <w:marRight w:val="0"/>
      <w:marTop w:val="0"/>
      <w:marBottom w:val="0"/>
      <w:divBdr>
        <w:top w:val="none" w:sz="0" w:space="0" w:color="auto"/>
        <w:left w:val="none" w:sz="0" w:space="0" w:color="auto"/>
        <w:bottom w:val="none" w:sz="0" w:space="0" w:color="auto"/>
        <w:right w:val="none" w:sz="0" w:space="0" w:color="auto"/>
      </w:divBdr>
    </w:div>
    <w:div w:id="1842305903">
      <w:bodyDiv w:val="1"/>
      <w:marLeft w:val="0"/>
      <w:marRight w:val="0"/>
      <w:marTop w:val="0"/>
      <w:marBottom w:val="0"/>
      <w:divBdr>
        <w:top w:val="none" w:sz="0" w:space="0" w:color="auto"/>
        <w:left w:val="none" w:sz="0" w:space="0" w:color="auto"/>
        <w:bottom w:val="none" w:sz="0" w:space="0" w:color="auto"/>
        <w:right w:val="none" w:sz="0" w:space="0" w:color="auto"/>
      </w:divBdr>
    </w:div>
    <w:div w:id="1892577508">
      <w:bodyDiv w:val="1"/>
      <w:marLeft w:val="0"/>
      <w:marRight w:val="0"/>
      <w:marTop w:val="0"/>
      <w:marBottom w:val="0"/>
      <w:divBdr>
        <w:top w:val="none" w:sz="0" w:space="0" w:color="auto"/>
        <w:left w:val="none" w:sz="0" w:space="0" w:color="auto"/>
        <w:bottom w:val="none" w:sz="0" w:space="0" w:color="auto"/>
        <w:right w:val="none" w:sz="0" w:space="0" w:color="auto"/>
      </w:divBdr>
    </w:div>
    <w:div w:id="1933856016">
      <w:bodyDiv w:val="1"/>
      <w:marLeft w:val="0"/>
      <w:marRight w:val="0"/>
      <w:marTop w:val="0"/>
      <w:marBottom w:val="0"/>
      <w:divBdr>
        <w:top w:val="none" w:sz="0" w:space="0" w:color="auto"/>
        <w:left w:val="none" w:sz="0" w:space="0" w:color="auto"/>
        <w:bottom w:val="none" w:sz="0" w:space="0" w:color="auto"/>
        <w:right w:val="none" w:sz="0" w:space="0" w:color="auto"/>
      </w:divBdr>
    </w:div>
    <w:div w:id="2073431378">
      <w:bodyDiv w:val="1"/>
      <w:marLeft w:val="0"/>
      <w:marRight w:val="0"/>
      <w:marTop w:val="0"/>
      <w:marBottom w:val="0"/>
      <w:divBdr>
        <w:top w:val="none" w:sz="0" w:space="0" w:color="auto"/>
        <w:left w:val="none" w:sz="0" w:space="0" w:color="auto"/>
        <w:bottom w:val="none" w:sz="0" w:space="0" w:color="auto"/>
        <w:right w:val="none" w:sz="0" w:space="0" w:color="auto"/>
      </w:divBdr>
    </w:div>
    <w:div w:id="2107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lobocan.iarc.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AB4B-0779-453C-B741-F22DFC1E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11457</Words>
  <Characters>65307</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Janine</dc:creator>
  <cp:keywords/>
  <dc:description/>
  <cp:lastModifiedBy>Janine Warren</cp:lastModifiedBy>
  <cp:revision>8</cp:revision>
  <dcterms:created xsi:type="dcterms:W3CDTF">2019-11-14T15:08:00Z</dcterms:created>
  <dcterms:modified xsi:type="dcterms:W3CDTF">2019-11-27T16:30:00Z</dcterms:modified>
</cp:coreProperties>
</file>