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21E2069" w:rsidR="00CE10F2" w:rsidRPr="006A6324" w:rsidRDefault="00E03542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C592A">
        <w:rPr>
          <w:rFonts w:ascii="Helvetica" w:hAnsi="Helvetica" w:cs="Arial"/>
          <w:b/>
          <w:i w:val="0"/>
          <w:sz w:val="22"/>
          <w:szCs w:val="22"/>
        </w:rPr>
        <w:t>60686</w:t>
      </w:r>
    </w:p>
    <w:p w14:paraId="15210DC1" w14:textId="29CB5448" w:rsidR="00CE10F2" w:rsidRPr="006A6324" w:rsidDel="00A12F8F" w:rsidRDefault="00C70C90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29BDCD6" w14:textId="0681A419" w:rsidR="008C592A" w:rsidRDefault="00DC058D" w:rsidP="008C592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8C592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8C592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http://www.jove.com/files_upload.php?src=18509278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F4DEC6C" w14:textId="77777777" w:rsidR="008C592A" w:rsidRPr="008C592A" w:rsidRDefault="00C76775" w:rsidP="008C592A">
      <w:pPr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C592A" w:rsidRPr="008C592A">
        <w:rPr>
          <w:rFonts w:ascii="Helvetica" w:hAnsi="Helvetica"/>
          <w:b/>
          <w:sz w:val="28"/>
          <w:szCs w:val="28"/>
        </w:rPr>
        <w:t>Stepwise Dosing Protocol for Increased Throughput in Label-Free Impedance-Based GPCR Assays</w:t>
      </w:r>
    </w:p>
    <w:p w14:paraId="103B5424" w14:textId="77777777" w:rsidR="00C76775" w:rsidRPr="008C592A" w:rsidRDefault="00C76775" w:rsidP="00C76775">
      <w:pPr>
        <w:pStyle w:val="Default"/>
        <w:rPr>
          <w:rFonts w:ascii="Helvetica" w:hAnsi="Helvetica"/>
          <w:b/>
          <w:sz w:val="28"/>
          <w:szCs w:val="28"/>
        </w:rPr>
      </w:pPr>
    </w:p>
    <w:p w14:paraId="4C05C162" w14:textId="23399E5B" w:rsidR="008C592A" w:rsidRPr="00911131" w:rsidRDefault="00FA1A9D" w:rsidP="008C592A">
      <w:pPr>
        <w:rPr>
          <w:rFonts w:ascii="Helvetica" w:hAnsi="Helvetica"/>
          <w:b/>
          <w:sz w:val="28"/>
          <w:szCs w:val="28"/>
        </w:rPr>
      </w:pPr>
      <w:commentRangeStart w:id="0"/>
      <w:r w:rsidRPr="008C592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commentRangeEnd w:id="0"/>
      <w:r w:rsidRPr="008C592A">
        <w:rPr>
          <w:rStyle w:val="Kommentarzeichen"/>
          <w:rFonts w:ascii="Helvetica" w:hAnsi="Helvetica" w:cs="Helvetica"/>
          <w:b/>
          <w:sz w:val="28"/>
          <w:szCs w:val="28"/>
          <w:lang w:val="x-none" w:eastAsia="x-none"/>
        </w:rPr>
        <w:commentReference w:id="0"/>
      </w:r>
      <w:r w:rsidR="008C592A" w:rsidRPr="00911131">
        <w:rPr>
          <w:rFonts w:ascii="Helvetica" w:hAnsi="Helvetica"/>
          <w:b/>
          <w:sz w:val="28"/>
          <w:szCs w:val="28"/>
        </w:rPr>
        <w:t>Judith A. Stolwijk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1</w:t>
      </w:r>
      <w:r w:rsidR="008C592A" w:rsidRPr="00911131">
        <w:rPr>
          <w:rFonts w:ascii="Helvetica" w:hAnsi="Helvetica"/>
          <w:b/>
          <w:sz w:val="28"/>
          <w:szCs w:val="28"/>
        </w:rPr>
        <w:t xml:space="preserve">, Anne-Kathrin </w:t>
      </w:r>
      <w:proofErr w:type="spellStart"/>
      <w:r w:rsidR="008C592A" w:rsidRPr="00911131">
        <w:rPr>
          <w:rFonts w:ascii="Helvetica" w:hAnsi="Helvetica"/>
          <w:b/>
          <w:sz w:val="28"/>
          <w:szCs w:val="28"/>
        </w:rPr>
        <w:t>Mildner</w:t>
      </w:r>
      <w:proofErr w:type="spellEnd"/>
      <w:r w:rsidR="008C592A" w:rsidRPr="00911131">
        <w:rPr>
          <w:rFonts w:ascii="Helvetica" w:hAnsi="Helvetica"/>
          <w:b/>
          <w:sz w:val="28"/>
          <w:szCs w:val="28"/>
        </w:rPr>
        <w:t>, Christian Kade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1</w:t>
      </w:r>
      <w:r w:rsidR="008C592A" w:rsidRPr="00911131">
        <w:rPr>
          <w:rFonts w:ascii="Helvetica" w:hAnsi="Helvetica"/>
          <w:b/>
          <w:sz w:val="28"/>
          <w:szCs w:val="28"/>
        </w:rPr>
        <w:t>, Michael Skiba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1</w:t>
      </w:r>
      <w:r w:rsidR="008C592A" w:rsidRPr="00911131">
        <w:rPr>
          <w:rFonts w:ascii="Helvetica" w:hAnsi="Helvetica"/>
          <w:b/>
          <w:sz w:val="28"/>
          <w:szCs w:val="28"/>
        </w:rPr>
        <w:t>, Guenther Bernhardt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2</w:t>
      </w:r>
      <w:r w:rsidR="008C592A" w:rsidRPr="00911131">
        <w:rPr>
          <w:rFonts w:ascii="Helvetica" w:hAnsi="Helvetica"/>
          <w:b/>
          <w:sz w:val="28"/>
          <w:szCs w:val="28"/>
        </w:rPr>
        <w:t>, Armin Buschauer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2</w:t>
      </w:r>
      <w:r w:rsidR="008C592A" w:rsidRPr="00911131">
        <w:rPr>
          <w:rFonts w:ascii="Helvetica" w:hAnsi="Helvetica"/>
          <w:b/>
          <w:sz w:val="28"/>
          <w:szCs w:val="28"/>
        </w:rPr>
        <w:t>, Harald Huebner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3</w:t>
      </w:r>
      <w:r w:rsidR="008C592A" w:rsidRPr="00911131">
        <w:rPr>
          <w:rFonts w:ascii="Helvetica" w:hAnsi="Helvetica"/>
          <w:b/>
          <w:sz w:val="28"/>
          <w:szCs w:val="28"/>
        </w:rPr>
        <w:t>, Peter Gmeiner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3</w:t>
      </w:r>
      <w:r w:rsidR="008C592A" w:rsidRPr="00911131">
        <w:rPr>
          <w:rFonts w:ascii="Helvetica" w:hAnsi="Helvetica"/>
          <w:b/>
          <w:sz w:val="28"/>
          <w:szCs w:val="28"/>
        </w:rPr>
        <w:t>, and Joachim Wegener</w:t>
      </w:r>
      <w:r w:rsidR="008C592A" w:rsidRPr="00911131">
        <w:rPr>
          <w:rFonts w:ascii="Helvetica" w:hAnsi="Helvetica"/>
          <w:b/>
          <w:sz w:val="28"/>
          <w:szCs w:val="28"/>
          <w:vertAlign w:val="superscript"/>
        </w:rPr>
        <w:t>1,4</w:t>
      </w:r>
    </w:p>
    <w:p w14:paraId="13D8A445" w14:textId="77777777" w:rsidR="008C592A" w:rsidRPr="00911131" w:rsidRDefault="008C592A" w:rsidP="008C592A">
      <w:pPr>
        <w:rPr>
          <w:rFonts w:ascii="Helvetica" w:hAnsi="Helvetica"/>
          <w:bCs/>
          <w:sz w:val="28"/>
          <w:szCs w:val="28"/>
        </w:rPr>
      </w:pPr>
    </w:p>
    <w:p w14:paraId="7922B278" w14:textId="747CC6B9" w:rsidR="008C592A" w:rsidRPr="008C592A" w:rsidRDefault="008C592A" w:rsidP="008C592A">
      <w:pPr>
        <w:rPr>
          <w:rFonts w:ascii="Helvetica" w:hAnsi="Helvetica"/>
          <w:bCs/>
          <w:sz w:val="28"/>
          <w:szCs w:val="28"/>
        </w:rPr>
      </w:pPr>
      <w:r w:rsidRPr="008C592A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8C592A">
        <w:rPr>
          <w:rFonts w:ascii="Helvetica" w:hAnsi="Helvetica"/>
          <w:bCs/>
          <w:sz w:val="28"/>
          <w:szCs w:val="28"/>
        </w:rPr>
        <w:t>Institute of Analytical Chemistry, Chemo- and Biosensors, University of Regensburg</w:t>
      </w:r>
    </w:p>
    <w:p w14:paraId="4325A9C4" w14:textId="71E093DA" w:rsidR="008C592A" w:rsidRPr="008C592A" w:rsidRDefault="008C592A" w:rsidP="008C592A">
      <w:pPr>
        <w:rPr>
          <w:rFonts w:ascii="Helvetica" w:hAnsi="Helvetica"/>
          <w:bCs/>
          <w:sz w:val="28"/>
          <w:szCs w:val="28"/>
        </w:rPr>
      </w:pPr>
      <w:r w:rsidRPr="008C592A">
        <w:rPr>
          <w:rFonts w:ascii="Helvetica" w:hAnsi="Helvetica"/>
          <w:bCs/>
          <w:sz w:val="28"/>
          <w:szCs w:val="28"/>
          <w:vertAlign w:val="superscript"/>
        </w:rPr>
        <w:t>2</w:t>
      </w:r>
      <w:r w:rsidRPr="008C592A">
        <w:rPr>
          <w:rFonts w:ascii="Helvetica" w:hAnsi="Helvetica"/>
          <w:bCs/>
          <w:sz w:val="28"/>
          <w:szCs w:val="28"/>
        </w:rPr>
        <w:t>Institute of Pharmacy, University of Regensburg</w:t>
      </w:r>
    </w:p>
    <w:p w14:paraId="16EEADEE" w14:textId="4F94FAB8" w:rsidR="008C592A" w:rsidRPr="008C592A" w:rsidRDefault="008C592A" w:rsidP="008C592A">
      <w:pPr>
        <w:rPr>
          <w:rFonts w:ascii="Helvetica" w:hAnsi="Helvetica"/>
          <w:bCs/>
          <w:sz w:val="28"/>
          <w:szCs w:val="28"/>
        </w:rPr>
      </w:pPr>
      <w:r w:rsidRPr="008C592A">
        <w:rPr>
          <w:rFonts w:ascii="Helvetica" w:hAnsi="Helvetica"/>
          <w:bCs/>
          <w:sz w:val="28"/>
          <w:szCs w:val="28"/>
          <w:vertAlign w:val="superscript"/>
        </w:rPr>
        <w:t>3</w:t>
      </w:r>
      <w:r w:rsidRPr="008C592A">
        <w:rPr>
          <w:rFonts w:ascii="Helvetica" w:hAnsi="Helvetica"/>
          <w:bCs/>
          <w:sz w:val="28"/>
          <w:szCs w:val="28"/>
        </w:rPr>
        <w:t>Department of Chemistry and Pharmacy, Friedrich-Alexander University Erlangen-</w:t>
      </w:r>
      <w:proofErr w:type="spellStart"/>
      <w:r w:rsidRPr="008C592A">
        <w:rPr>
          <w:rFonts w:ascii="Helvetica" w:hAnsi="Helvetica"/>
          <w:bCs/>
          <w:sz w:val="28"/>
          <w:szCs w:val="28"/>
        </w:rPr>
        <w:t>Nuernberg</w:t>
      </w:r>
      <w:proofErr w:type="spellEnd"/>
    </w:p>
    <w:p w14:paraId="438F5ABF" w14:textId="5D934240" w:rsidR="001C5334" w:rsidRPr="008C592A" w:rsidRDefault="008C592A" w:rsidP="008C592A">
      <w:pPr>
        <w:rPr>
          <w:rFonts w:ascii="Helvetica" w:hAnsi="Helvetica"/>
          <w:sz w:val="28"/>
          <w:szCs w:val="28"/>
        </w:rPr>
      </w:pPr>
      <w:r w:rsidRPr="008C592A">
        <w:rPr>
          <w:rFonts w:ascii="Helvetica" w:hAnsi="Helvetica"/>
          <w:bCs/>
          <w:sz w:val="28"/>
          <w:szCs w:val="28"/>
          <w:vertAlign w:val="superscript"/>
        </w:rPr>
        <w:t>4</w:t>
      </w:r>
      <w:r w:rsidRPr="008C592A">
        <w:rPr>
          <w:rFonts w:ascii="Helvetica" w:hAnsi="Helvetica"/>
          <w:bCs/>
          <w:sz w:val="28"/>
          <w:szCs w:val="28"/>
        </w:rPr>
        <w:t>Fraunhofer Research Institution for Microsystems and Solid State Technologies EMFT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F8F60F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ins w:id="1" w:author="Judith" w:date="2019-11-06T09:52:00Z">
        <w:r w:rsidR="00911131">
          <w:rPr>
            <w:rFonts w:ascii="Helvetica" w:hAnsi="Helvetica" w:cs="Arial"/>
            <w:b/>
            <w:sz w:val="22"/>
            <w:szCs w:val="22"/>
          </w:rPr>
          <w:t>s</w:t>
        </w:r>
      </w:ins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135D575D" w14:textId="77777777" w:rsidR="008C592A" w:rsidRPr="008C592A" w:rsidRDefault="008C592A" w:rsidP="00773BC7">
      <w:pPr>
        <w:pStyle w:val="Standard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r w:rsidRPr="008C592A">
        <w:rPr>
          <w:rFonts w:ascii="Helvetica" w:hAnsi="Helvetica"/>
          <w:bCs/>
          <w:color w:val="auto"/>
          <w:sz w:val="22"/>
          <w:szCs w:val="22"/>
        </w:rPr>
        <w:t>Joachim Wegener</w:t>
      </w:r>
      <w:r w:rsidRPr="008C592A">
        <w:rPr>
          <w:rFonts w:ascii="Helvetica" w:hAnsi="Helvetica"/>
          <w:bCs/>
          <w:color w:val="auto"/>
          <w:sz w:val="22"/>
          <w:szCs w:val="22"/>
        </w:rPr>
        <w:tab/>
      </w:r>
      <w:r w:rsidRPr="008C592A">
        <w:rPr>
          <w:rFonts w:ascii="Helvetica" w:hAnsi="Helvetica"/>
          <w:bCs/>
          <w:color w:val="auto"/>
          <w:sz w:val="22"/>
          <w:szCs w:val="22"/>
        </w:rPr>
        <w:tab/>
      </w:r>
    </w:p>
    <w:p w14:paraId="57A75A4C" w14:textId="53E02332" w:rsidR="00421FEA" w:rsidRPr="008C592A" w:rsidRDefault="003D12A9" w:rsidP="00773BC7">
      <w:pPr>
        <w:pStyle w:val="StandardWeb"/>
        <w:spacing w:before="0" w:after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8C592A" w:rsidRPr="008C592A">
          <w:rPr>
            <w:rStyle w:val="Hyperlink"/>
            <w:rFonts w:ascii="Helvetica" w:hAnsi="Helvetica"/>
            <w:sz w:val="22"/>
            <w:szCs w:val="22"/>
          </w:rPr>
          <w:t>Joachim.Wegener@ur.de</w:t>
        </w:r>
      </w:hyperlink>
      <w:r w:rsidR="008C592A" w:rsidRPr="008C592A">
        <w:rPr>
          <w:rFonts w:ascii="Helvetica" w:hAnsi="Helvetica"/>
          <w:color w:val="auto"/>
          <w:sz w:val="22"/>
          <w:szCs w:val="22"/>
        </w:rPr>
        <w:t xml:space="preserve"> </w:t>
      </w:r>
    </w:p>
    <w:p w14:paraId="4BABEE0C" w14:textId="3AB6BD77" w:rsidR="00911131" w:rsidRPr="008C592A" w:rsidRDefault="00911131" w:rsidP="00911131">
      <w:pPr>
        <w:pStyle w:val="StandardWeb"/>
        <w:spacing w:before="0" w:after="0"/>
        <w:rPr>
          <w:ins w:id="2" w:author="Judith" w:date="2019-11-06T09:51:00Z"/>
          <w:rFonts w:ascii="Helvetica" w:hAnsi="Helvetica"/>
          <w:bCs/>
          <w:color w:val="auto"/>
          <w:sz w:val="22"/>
          <w:szCs w:val="22"/>
        </w:rPr>
      </w:pPr>
      <w:ins w:id="3" w:author="Judith" w:date="2019-11-06T09:52:00Z">
        <w:r>
          <w:rPr>
            <w:rFonts w:ascii="Helvetica" w:hAnsi="Helvetica"/>
            <w:bCs/>
            <w:color w:val="auto"/>
            <w:sz w:val="22"/>
            <w:szCs w:val="22"/>
          </w:rPr>
          <w:t xml:space="preserve">Judith </w:t>
        </w:r>
        <w:proofErr w:type="spellStart"/>
        <w:r>
          <w:rPr>
            <w:rFonts w:ascii="Helvetica" w:hAnsi="Helvetica"/>
            <w:bCs/>
            <w:color w:val="auto"/>
            <w:sz w:val="22"/>
            <w:szCs w:val="22"/>
          </w:rPr>
          <w:t>Stolwijk</w:t>
        </w:r>
      </w:ins>
      <w:proofErr w:type="spellEnd"/>
      <w:ins w:id="4" w:author="Judith" w:date="2019-11-06T09:51:00Z">
        <w:r w:rsidRPr="008C592A">
          <w:rPr>
            <w:rFonts w:ascii="Helvetica" w:hAnsi="Helvetica"/>
            <w:bCs/>
            <w:color w:val="auto"/>
            <w:sz w:val="22"/>
            <w:szCs w:val="22"/>
          </w:rPr>
          <w:tab/>
        </w:r>
      </w:ins>
    </w:p>
    <w:p w14:paraId="3338A17A" w14:textId="77777777" w:rsidR="00911131" w:rsidRPr="008C592A" w:rsidRDefault="00911131" w:rsidP="00911131">
      <w:pPr>
        <w:pStyle w:val="StandardWeb"/>
        <w:spacing w:before="0" w:after="0"/>
        <w:rPr>
          <w:ins w:id="5" w:author="Judith" w:date="2019-11-06T09:52:00Z"/>
          <w:rFonts w:ascii="Helvetica" w:hAnsi="Helvetica"/>
          <w:bCs/>
          <w:color w:val="auto"/>
          <w:sz w:val="22"/>
          <w:szCs w:val="22"/>
        </w:rPr>
      </w:pPr>
      <w:ins w:id="6" w:author="Judith" w:date="2019-11-06T09:52:00Z">
        <w:r>
          <w:fldChar w:fldCharType="begin"/>
        </w:r>
        <w:r>
          <w:instrText xml:space="preserve"> HYPERLINK "mailto:Judith.Stolwijk@ur.de" </w:instrText>
        </w:r>
        <w:r>
          <w:fldChar w:fldCharType="separate"/>
        </w:r>
        <w:r w:rsidRPr="008C592A">
          <w:rPr>
            <w:rStyle w:val="Hyperlink"/>
            <w:rFonts w:ascii="Helvetica" w:hAnsi="Helvetica"/>
            <w:bCs/>
            <w:sz w:val="22"/>
            <w:szCs w:val="22"/>
          </w:rPr>
          <w:t>Judith.Stolwijk@ur.de</w:t>
        </w:r>
        <w:r>
          <w:rPr>
            <w:rStyle w:val="Hyperlink"/>
            <w:rFonts w:ascii="Helvetica" w:hAnsi="Helvetica"/>
            <w:bCs/>
            <w:sz w:val="22"/>
            <w:szCs w:val="22"/>
          </w:rPr>
          <w:fldChar w:fldCharType="end"/>
        </w:r>
      </w:ins>
    </w:p>
    <w:p w14:paraId="77F1D5A5" w14:textId="779F3EC9" w:rsidR="008C592A" w:rsidRDefault="008C592A" w:rsidP="00911131">
      <w:pPr>
        <w:pStyle w:val="StandardWeb"/>
        <w:spacing w:before="0" w:after="0"/>
        <w:rPr>
          <w:ins w:id="7" w:author="Judith" w:date="2019-11-06T09:51:00Z"/>
          <w:rStyle w:val="Hyperlink"/>
          <w:rFonts w:ascii="Helvetica" w:hAnsi="Helvetica"/>
          <w:sz w:val="22"/>
          <w:szCs w:val="22"/>
        </w:rPr>
      </w:pPr>
    </w:p>
    <w:p w14:paraId="065CE69A" w14:textId="77777777" w:rsidR="00911131" w:rsidRPr="008C592A" w:rsidRDefault="00911131" w:rsidP="00911131">
      <w:pPr>
        <w:pStyle w:val="Standard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51D2D61" w:rsidR="00FA1A9D" w:rsidRPr="008C592A" w:rsidRDefault="00FA1A9D" w:rsidP="00773BC7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  <w:r w:rsidRPr="008C592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C592A">
        <w:rPr>
          <w:rFonts w:ascii="Helvetica" w:hAnsi="Helvetica" w:cs="Helvetica"/>
          <w:sz w:val="22"/>
          <w:szCs w:val="22"/>
        </w:rPr>
        <w:t xml:space="preserve"> </w:t>
      </w:r>
    </w:p>
    <w:p w14:paraId="15618E53" w14:textId="78609461" w:rsidR="008C592A" w:rsidRPr="008C592A" w:rsidDel="00911131" w:rsidRDefault="00EF62F9" w:rsidP="008C592A">
      <w:pPr>
        <w:pStyle w:val="StandardWeb"/>
        <w:spacing w:before="0" w:after="0"/>
        <w:rPr>
          <w:del w:id="8" w:author="Judith" w:date="2019-11-06T09:52:00Z"/>
          <w:rFonts w:ascii="Helvetica" w:hAnsi="Helvetica"/>
          <w:bCs/>
          <w:color w:val="auto"/>
          <w:sz w:val="22"/>
          <w:szCs w:val="22"/>
        </w:rPr>
      </w:pPr>
      <w:del w:id="9" w:author="Judith" w:date="2019-11-06T09:52:00Z">
        <w:r w:rsidDel="00911131">
          <w:fldChar w:fldCharType="begin"/>
        </w:r>
        <w:r w:rsidDel="00911131">
          <w:delInstrText xml:space="preserve"> HYPERLINK "mailto:Judith.Stolwijk@ur.de" </w:delInstrText>
        </w:r>
        <w:r w:rsidDel="00911131">
          <w:fldChar w:fldCharType="separate"/>
        </w:r>
        <w:r w:rsidR="008C592A" w:rsidRPr="008C592A" w:rsidDel="00911131">
          <w:rPr>
            <w:rStyle w:val="Hyperlink"/>
            <w:rFonts w:ascii="Helvetica" w:hAnsi="Helvetica"/>
            <w:bCs/>
            <w:sz w:val="22"/>
            <w:szCs w:val="22"/>
          </w:rPr>
          <w:delText>Judith.Stolwijk@ur.de</w:delText>
        </w:r>
        <w:r w:rsidDel="00911131">
          <w:rPr>
            <w:rStyle w:val="Hyperlink"/>
            <w:rFonts w:ascii="Helvetica" w:hAnsi="Helvetica"/>
            <w:bCs/>
            <w:sz w:val="22"/>
            <w:szCs w:val="22"/>
          </w:rPr>
          <w:fldChar w:fldCharType="end"/>
        </w:r>
      </w:del>
    </w:p>
    <w:p w14:paraId="5371C5EE" w14:textId="35ACF57C" w:rsidR="008C592A" w:rsidRPr="00911131" w:rsidRDefault="003D12A9" w:rsidP="008C592A">
      <w:pPr>
        <w:pStyle w:val="Standard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11" w:history="1">
        <w:r w:rsidR="008C592A" w:rsidRPr="00911131">
          <w:rPr>
            <w:rStyle w:val="Hyperlink"/>
            <w:rFonts w:ascii="Helvetica" w:hAnsi="Helvetica"/>
            <w:bCs/>
            <w:sz w:val="22"/>
            <w:szCs w:val="22"/>
          </w:rPr>
          <w:t>Anne-Kathrin.Mildner@stud.uni-regensburg.de</w:t>
        </w:r>
      </w:hyperlink>
      <w:r w:rsidR="008C592A" w:rsidRPr="00911131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737202D7" w14:textId="77777777" w:rsidR="008C592A" w:rsidRPr="008C592A" w:rsidRDefault="003D12A9" w:rsidP="008C592A">
      <w:pPr>
        <w:rPr>
          <w:rFonts w:ascii="Helvetica" w:hAnsi="Helvetica"/>
          <w:sz w:val="22"/>
          <w:szCs w:val="22"/>
        </w:rPr>
      </w:pPr>
      <w:hyperlink r:id="rId12" w:history="1">
        <w:r w:rsidR="008C592A" w:rsidRPr="008C592A">
          <w:rPr>
            <w:rStyle w:val="Hyperlink"/>
            <w:rFonts w:ascii="Helvetica" w:hAnsi="Helvetica"/>
            <w:sz w:val="22"/>
            <w:szCs w:val="22"/>
          </w:rPr>
          <w:t>Christian.Kade@ur.de</w:t>
        </w:r>
      </w:hyperlink>
      <w:r w:rsidR="008C592A" w:rsidRPr="008C592A">
        <w:rPr>
          <w:rFonts w:ascii="Helvetica" w:hAnsi="Helvetica"/>
          <w:sz w:val="22"/>
          <w:szCs w:val="22"/>
        </w:rPr>
        <w:t xml:space="preserve"> </w:t>
      </w:r>
    </w:p>
    <w:p w14:paraId="3CF24832" w14:textId="77777777" w:rsidR="008C592A" w:rsidRPr="00911131" w:rsidRDefault="003D12A9" w:rsidP="008C592A">
      <w:pPr>
        <w:rPr>
          <w:rFonts w:ascii="Helvetica" w:hAnsi="Helvetica"/>
          <w:bCs/>
          <w:sz w:val="22"/>
          <w:szCs w:val="22"/>
        </w:rPr>
      </w:pPr>
      <w:hyperlink r:id="rId13" w:history="1">
        <w:r w:rsidR="008C592A" w:rsidRPr="00911131">
          <w:rPr>
            <w:rStyle w:val="Hyperlink"/>
            <w:rFonts w:ascii="Helvetica" w:hAnsi="Helvetica"/>
            <w:sz w:val="22"/>
            <w:szCs w:val="22"/>
          </w:rPr>
          <w:t>Michael.Skiba@ur.de</w:t>
        </w:r>
      </w:hyperlink>
      <w:r w:rsidR="008C592A" w:rsidRPr="00911131">
        <w:rPr>
          <w:rFonts w:ascii="Helvetica" w:hAnsi="Helvetica"/>
          <w:bCs/>
          <w:sz w:val="22"/>
          <w:szCs w:val="22"/>
        </w:rPr>
        <w:t xml:space="preserve"> </w:t>
      </w:r>
    </w:p>
    <w:p w14:paraId="1B31DFEB" w14:textId="77777777" w:rsidR="008C592A" w:rsidRPr="00911131" w:rsidRDefault="003D12A9" w:rsidP="008C592A">
      <w:pPr>
        <w:rPr>
          <w:rFonts w:ascii="Helvetica" w:hAnsi="Helvetica"/>
          <w:bCs/>
          <w:sz w:val="22"/>
          <w:szCs w:val="22"/>
        </w:rPr>
      </w:pPr>
      <w:hyperlink r:id="rId14" w:history="1">
        <w:r w:rsidR="008C592A" w:rsidRPr="008C592A">
          <w:rPr>
            <w:rStyle w:val="Hyperlink"/>
            <w:rFonts w:ascii="Helvetica" w:hAnsi="Helvetica"/>
            <w:sz w:val="22"/>
            <w:szCs w:val="22"/>
          </w:rPr>
          <w:t>Guenther.Bernhardt@ur.de</w:t>
        </w:r>
      </w:hyperlink>
      <w:r w:rsidR="008C592A" w:rsidRPr="008C592A">
        <w:rPr>
          <w:rFonts w:ascii="Helvetica" w:hAnsi="Helvetica"/>
          <w:bCs/>
          <w:sz w:val="22"/>
          <w:szCs w:val="22"/>
        </w:rPr>
        <w:t xml:space="preserve"> </w:t>
      </w:r>
    </w:p>
    <w:p w14:paraId="75B3012B" w14:textId="41E5F1EC" w:rsidR="008C592A" w:rsidRPr="00911131" w:rsidRDefault="003D12A9" w:rsidP="008C592A">
      <w:pPr>
        <w:rPr>
          <w:rFonts w:ascii="Helvetica" w:hAnsi="Helvetica"/>
          <w:bCs/>
          <w:sz w:val="22"/>
          <w:szCs w:val="22"/>
        </w:rPr>
      </w:pPr>
      <w:hyperlink r:id="rId15" w:history="1">
        <w:r w:rsidR="008C592A" w:rsidRPr="00911131">
          <w:rPr>
            <w:rStyle w:val="Hyperlink"/>
            <w:rFonts w:ascii="Helvetica" w:hAnsi="Helvetica"/>
            <w:sz w:val="22"/>
            <w:szCs w:val="22"/>
          </w:rPr>
          <w:t>harald.huebner@fau.de</w:t>
        </w:r>
      </w:hyperlink>
    </w:p>
    <w:p w14:paraId="3B62AED1" w14:textId="26002AE2" w:rsidR="008C592A" w:rsidRPr="008C592A" w:rsidRDefault="003D12A9" w:rsidP="008C592A">
      <w:pPr>
        <w:rPr>
          <w:rFonts w:ascii="Helvetica" w:hAnsi="Helvetica" w:cs="Helvetica"/>
          <w:sz w:val="22"/>
          <w:szCs w:val="22"/>
        </w:rPr>
      </w:pPr>
      <w:hyperlink r:id="rId16" w:history="1">
        <w:r w:rsidR="008C592A" w:rsidRPr="00911131">
          <w:rPr>
            <w:rStyle w:val="Hyperlink"/>
            <w:rFonts w:ascii="Helvetica" w:hAnsi="Helvetica"/>
            <w:sz w:val="22"/>
            <w:szCs w:val="22"/>
          </w:rPr>
          <w:t>peter.gmeiner@fau.de</w:t>
        </w:r>
      </w:hyperlink>
      <w:r w:rsidR="008C592A" w:rsidRPr="00911131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  <w:r w:rsidRPr="00911131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27C8E0A1" w:rsidR="00253924" w:rsidRDefault="00FA1A9D" w:rsidP="00EA1FF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EA1FF8">
        <w:rPr>
          <w:rFonts w:ascii="Helvetica" w:hAnsi="Helvetica"/>
          <w:sz w:val="22"/>
        </w:rPr>
        <w:t xml:space="preserve">require </w:t>
      </w:r>
      <w:proofErr w:type="spellStart"/>
      <w:r w:rsidR="00EA1FF8">
        <w:rPr>
          <w:rFonts w:ascii="Helvetica" w:hAnsi="Helvetica"/>
          <w:sz w:val="22"/>
        </w:rPr>
        <w:t>JoVE</w:t>
      </w:r>
      <w:proofErr w:type="spellEnd"/>
      <w:r w:rsidR="00EA1FF8">
        <w:rPr>
          <w:rFonts w:ascii="Helvetica" w:hAnsi="Helvetica"/>
          <w:sz w:val="22"/>
        </w:rPr>
        <w:t xml:space="preserve"> to film through your microscope?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0E279A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A1FF8">
        <w:rPr>
          <w:rFonts w:ascii="Helvetica" w:hAnsi="Helvetica"/>
          <w:bCs/>
          <w:sz w:val="22"/>
        </w:rPr>
        <w:t>Y</w:t>
      </w:r>
    </w:p>
    <w:p w14:paraId="545D239A" w14:textId="087A460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9" w:history="1">
        <w:r w:rsidR="00A32E7B" w:rsidRPr="00EA1FF8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31F06361" w14:textId="79025D45" w:rsidR="008F5427" w:rsidRDefault="008F5427" w:rsidP="00FA1A9D">
      <w:pPr>
        <w:spacing w:before="120" w:line="360" w:lineRule="auto"/>
        <w:rPr>
          <w:ins w:id="10" w:author="Judith" w:date="2019-11-08T17:28:00Z"/>
          <w:rFonts w:ascii="Helvetica" w:hAnsi="Helvetica"/>
          <w:color w:val="3366FF"/>
          <w:sz w:val="22"/>
        </w:rPr>
      </w:pPr>
      <w:ins w:id="11" w:author="Judith" w:date="2019-11-08T17:28:00Z">
        <w:r>
          <w:rPr>
            <w:rFonts w:ascii="Helvetica" w:hAnsi="Helvetica"/>
            <w:color w:val="3366FF"/>
            <w:sz w:val="22"/>
          </w:rPr>
          <w:t>3.1: placing arrays in holder</w:t>
        </w:r>
      </w:ins>
      <w:ins w:id="12" w:author="Judith" w:date="2019-11-08T17:29:00Z">
        <w:r>
          <w:rPr>
            <w:rFonts w:ascii="Helvetica" w:hAnsi="Helvetica"/>
            <w:color w:val="3366FF"/>
            <w:sz w:val="22"/>
          </w:rPr>
          <w:t>: Both versions: 8-well and 96-well plates</w:t>
        </w:r>
      </w:ins>
    </w:p>
    <w:p w14:paraId="25D994A7" w14:textId="40B3D7CF" w:rsidR="00FA1A9D" w:rsidRDefault="00911131" w:rsidP="00FA1A9D">
      <w:pPr>
        <w:spacing w:before="120" w:line="360" w:lineRule="auto"/>
        <w:rPr>
          <w:ins w:id="13" w:author="Judith" w:date="2019-11-06T09:54:00Z"/>
          <w:rFonts w:ascii="Helvetica" w:hAnsi="Helvetica"/>
          <w:color w:val="3366FF"/>
          <w:sz w:val="22"/>
        </w:rPr>
      </w:pPr>
      <w:ins w:id="14" w:author="Judith" w:date="2019-11-06T09:54:00Z">
        <w:r>
          <w:rPr>
            <w:rFonts w:ascii="Helvetica" w:hAnsi="Helvetica"/>
            <w:color w:val="3366FF"/>
            <w:sz w:val="22"/>
          </w:rPr>
          <w:t>4.1</w:t>
        </w:r>
      </w:ins>
      <w:ins w:id="15" w:author="Judith" w:date="2019-11-06T09:55:00Z">
        <w:r>
          <w:rPr>
            <w:rFonts w:ascii="Helvetica" w:hAnsi="Helvetica"/>
            <w:color w:val="3366FF"/>
            <w:sz w:val="22"/>
          </w:rPr>
          <w:t xml:space="preserve"> Pipet handling</w:t>
        </w:r>
      </w:ins>
      <w:ins w:id="16" w:author="Judith" w:date="2019-11-06T09:56:00Z">
        <w:r>
          <w:rPr>
            <w:rFonts w:ascii="Helvetica" w:hAnsi="Helvetica"/>
            <w:color w:val="3366FF"/>
            <w:sz w:val="22"/>
          </w:rPr>
          <w:t>: where to place pipet tip in the well,</w:t>
        </w:r>
      </w:ins>
      <w:ins w:id="17" w:author="Judith" w:date="2019-11-06T09:55:00Z">
        <w:r>
          <w:rPr>
            <w:rFonts w:ascii="Helvetica" w:hAnsi="Helvetica"/>
            <w:color w:val="3366FF"/>
            <w:sz w:val="22"/>
          </w:rPr>
          <w:t xml:space="preserve"> speed of fluid addition</w:t>
        </w:r>
      </w:ins>
    </w:p>
    <w:p w14:paraId="78FE83B1" w14:textId="52288EFD" w:rsidR="00911131" w:rsidRDefault="00911131" w:rsidP="00FA1A9D">
      <w:pPr>
        <w:spacing w:before="120" w:line="360" w:lineRule="auto"/>
        <w:rPr>
          <w:ins w:id="18" w:author="Judith" w:date="2019-11-06T09:59:00Z"/>
          <w:rFonts w:ascii="Helvetica" w:hAnsi="Helvetica"/>
          <w:color w:val="3366FF"/>
          <w:sz w:val="22"/>
        </w:rPr>
      </w:pPr>
      <w:ins w:id="19" w:author="Judith" w:date="2019-11-06T09:57:00Z">
        <w:r>
          <w:rPr>
            <w:rFonts w:ascii="Helvetica" w:hAnsi="Helvetica"/>
            <w:color w:val="3366FF"/>
            <w:sz w:val="22"/>
          </w:rPr>
          <w:t>4.3 pipetting using 8-channel pipet</w:t>
        </w:r>
      </w:ins>
    </w:p>
    <w:p w14:paraId="75F4FD2F" w14:textId="7677D597" w:rsidR="00911131" w:rsidRPr="00851B3E" w:rsidRDefault="0091113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20" w:author="Judith" w:date="2019-11-06T09:59:00Z">
        <w:r>
          <w:rPr>
            <w:rFonts w:ascii="Helvetica" w:hAnsi="Helvetica"/>
            <w:color w:val="3366FF"/>
            <w:sz w:val="22"/>
          </w:rPr>
          <w:t>4.4</w:t>
        </w:r>
      </w:ins>
      <w:ins w:id="21" w:author="Judith" w:date="2019-11-07T14:42:00Z">
        <w:r w:rsidR="00A60633">
          <w:rPr>
            <w:rFonts w:ascii="Helvetica" w:hAnsi="Helvetica"/>
            <w:color w:val="3366FF"/>
            <w:sz w:val="22"/>
          </w:rPr>
          <w:t>.3</w:t>
        </w:r>
      </w:ins>
      <w:ins w:id="22" w:author="Judith" w:date="2019-11-06T09:59:00Z">
        <w:r>
          <w:rPr>
            <w:rFonts w:ascii="Helvetica" w:hAnsi="Helvetica"/>
            <w:color w:val="3366FF"/>
            <w:sz w:val="22"/>
          </w:rPr>
          <w:t>, 4.5</w:t>
        </w:r>
      </w:ins>
      <w:ins w:id="23" w:author="Judith" w:date="2019-11-07T14:42:00Z">
        <w:r w:rsidR="00A60633">
          <w:rPr>
            <w:rFonts w:ascii="Helvetica" w:hAnsi="Helvetica"/>
            <w:color w:val="3366FF"/>
            <w:sz w:val="22"/>
          </w:rPr>
          <w:t>.1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5963724E" w14:textId="4DA389B5" w:rsidR="002817FF" w:rsidRDefault="00AF46FD" w:rsidP="00AF46FD">
      <w:pPr>
        <w:spacing w:before="120" w:line="360" w:lineRule="auto"/>
        <w:rPr>
          <w:ins w:id="24" w:author="Judith" w:date="2019-11-07T14:49:00Z"/>
          <w:rFonts w:ascii="Helvetica" w:hAnsi="Helvetica"/>
          <w:color w:val="3366FF"/>
          <w:sz w:val="22"/>
        </w:rPr>
      </w:pPr>
      <w:ins w:id="25" w:author="Judith" w:date="2019-11-07T14:45:00Z">
        <w:r>
          <w:rPr>
            <w:rFonts w:ascii="Helvetica" w:hAnsi="Helvetica"/>
            <w:color w:val="3366FF"/>
            <w:sz w:val="22"/>
          </w:rPr>
          <w:t>4.2</w:t>
        </w:r>
      </w:ins>
      <w:ins w:id="26" w:author="Judith" w:date="2019-11-07T14:50:00Z">
        <w:r w:rsidR="002817FF">
          <w:rPr>
            <w:rFonts w:ascii="Helvetica" w:hAnsi="Helvetica"/>
            <w:color w:val="3366FF"/>
            <w:sz w:val="22"/>
          </w:rPr>
          <w:t>.1</w:t>
        </w:r>
      </w:ins>
      <w:ins w:id="27" w:author="Judith" w:date="2019-11-07T14:45:00Z">
        <w:r>
          <w:rPr>
            <w:rFonts w:ascii="Helvetica" w:hAnsi="Helvetica"/>
            <w:color w:val="3366FF"/>
            <w:sz w:val="22"/>
          </w:rPr>
          <w:t xml:space="preserve"> </w:t>
        </w:r>
        <w:proofErr w:type="gramStart"/>
        <w:r>
          <w:rPr>
            <w:rFonts w:ascii="Helvetica" w:hAnsi="Helvetica"/>
            <w:color w:val="3366FF"/>
            <w:sz w:val="22"/>
          </w:rPr>
          <w:t>strict</w:t>
        </w:r>
        <w:proofErr w:type="gramEnd"/>
        <w:r>
          <w:rPr>
            <w:rFonts w:ascii="Helvetica" w:hAnsi="Helvetica"/>
            <w:color w:val="3366FF"/>
            <w:sz w:val="22"/>
          </w:rPr>
          <w:t xml:space="preserve"> timing: use of timer on computer screen instead of lab timer,</w:t>
        </w:r>
      </w:ins>
      <w:ins w:id="28" w:author="Judith" w:date="2019-11-07T14:46:00Z">
        <w:r>
          <w:rPr>
            <w:rFonts w:ascii="Helvetica" w:hAnsi="Helvetica"/>
            <w:color w:val="3366FF"/>
            <w:sz w:val="22"/>
          </w:rPr>
          <w:t xml:space="preserve"> written </w:t>
        </w:r>
      </w:ins>
      <w:ins w:id="29" w:author="JW" w:date="2019-11-07T19:36:00Z">
        <w:r w:rsidR="00736F52">
          <w:rPr>
            <w:rFonts w:ascii="Helvetica" w:hAnsi="Helvetica"/>
            <w:color w:val="3366FF"/>
            <w:sz w:val="22"/>
          </w:rPr>
          <w:t>l</w:t>
        </w:r>
      </w:ins>
      <w:ins w:id="30" w:author="Judith" w:date="2019-11-07T14:46:00Z">
        <w:del w:id="31" w:author="JW" w:date="2019-11-07T19:36:00Z">
          <w:r w:rsidDel="00736F52">
            <w:rPr>
              <w:rFonts w:ascii="Helvetica" w:hAnsi="Helvetica"/>
              <w:color w:val="3366FF"/>
              <w:sz w:val="22"/>
            </w:rPr>
            <w:delText>L</w:delText>
          </w:r>
        </w:del>
        <w:r>
          <w:rPr>
            <w:rFonts w:ascii="Helvetica" w:hAnsi="Helvetica"/>
            <w:color w:val="3366FF"/>
            <w:sz w:val="22"/>
          </w:rPr>
          <w:t>ist with time points of when to add what solution,</w:t>
        </w:r>
      </w:ins>
      <w:ins w:id="32" w:author="Judith" w:date="2019-11-07T14:45:00Z">
        <w:r>
          <w:rPr>
            <w:rFonts w:ascii="Helvetica" w:hAnsi="Helvetica"/>
            <w:color w:val="3366FF"/>
            <w:sz w:val="22"/>
          </w:rPr>
          <w:t xml:space="preserve"> </w:t>
        </w:r>
      </w:ins>
    </w:p>
    <w:p w14:paraId="41DF8E1A" w14:textId="7C141946" w:rsidR="00AF46FD" w:rsidRDefault="002817FF" w:rsidP="00AF46FD">
      <w:pPr>
        <w:spacing w:before="120" w:line="360" w:lineRule="auto"/>
        <w:rPr>
          <w:ins w:id="33" w:author="Judith" w:date="2019-11-07T14:45:00Z"/>
          <w:rFonts w:ascii="Helvetica" w:hAnsi="Helvetica"/>
          <w:color w:val="3366FF"/>
          <w:sz w:val="22"/>
        </w:rPr>
      </w:pPr>
      <w:ins w:id="34" w:author="Judith" w:date="2019-11-07T14:50:00Z">
        <w:r>
          <w:rPr>
            <w:rFonts w:ascii="Helvetica" w:hAnsi="Helvetica"/>
            <w:color w:val="3366FF"/>
            <w:sz w:val="22"/>
          </w:rPr>
          <w:t>4.2.2:</w:t>
        </w:r>
      </w:ins>
      <w:ins w:id="35" w:author="Judith" w:date="2019-11-07T14:49:00Z">
        <w:r>
          <w:rPr>
            <w:rFonts w:ascii="Helvetica" w:hAnsi="Helvetica"/>
            <w:color w:val="3366FF"/>
            <w:sz w:val="22"/>
          </w:rPr>
          <w:t xml:space="preserve"> </w:t>
        </w:r>
      </w:ins>
      <w:ins w:id="36" w:author="Judith" w:date="2019-11-07T14:45:00Z">
        <w:r w:rsidR="00AF46FD">
          <w:rPr>
            <w:rFonts w:ascii="Helvetica" w:hAnsi="Helvetica"/>
            <w:color w:val="3366FF"/>
            <w:sz w:val="22"/>
          </w:rPr>
          <w:t>fast handling</w:t>
        </w:r>
      </w:ins>
      <w:ins w:id="37" w:author="Judith" w:date="2019-11-07T14:47:00Z">
        <w:r w:rsidR="00AF46FD">
          <w:rPr>
            <w:rFonts w:ascii="Helvetica" w:hAnsi="Helvetica"/>
            <w:color w:val="3366FF"/>
            <w:sz w:val="22"/>
          </w:rPr>
          <w:t xml:space="preserve"> and coordination of steps for </w:t>
        </w:r>
      </w:ins>
      <w:ins w:id="38" w:author="Judith" w:date="2019-11-07T14:48:00Z">
        <w:r w:rsidR="00AF46FD">
          <w:rPr>
            <w:rFonts w:ascii="Helvetica" w:hAnsi="Helvetica"/>
            <w:color w:val="3366FF"/>
            <w:sz w:val="22"/>
          </w:rPr>
          <w:t xml:space="preserve">agonist </w:t>
        </w:r>
      </w:ins>
      <w:ins w:id="39" w:author="Judith" w:date="2019-11-07T14:47:00Z">
        <w:r w:rsidR="00AF46FD">
          <w:rPr>
            <w:rFonts w:ascii="Helvetica" w:hAnsi="Helvetica"/>
            <w:color w:val="3366FF"/>
            <w:sz w:val="22"/>
          </w:rPr>
          <w:t xml:space="preserve">addition </w:t>
        </w:r>
      </w:ins>
      <w:ins w:id="40" w:author="Judith" w:date="2019-11-07T14:48:00Z">
        <w:r w:rsidR="00AF46FD">
          <w:rPr>
            <w:rFonts w:ascii="Helvetica" w:hAnsi="Helvetica"/>
            <w:color w:val="3366FF"/>
            <w:sz w:val="22"/>
          </w:rPr>
          <w:t xml:space="preserve">to wells </w:t>
        </w:r>
      </w:ins>
      <w:ins w:id="41" w:author="Judith" w:date="2019-11-07T14:47:00Z">
        <w:r w:rsidR="00AF46FD">
          <w:rPr>
            <w:rFonts w:ascii="Helvetica" w:hAnsi="Helvetica"/>
            <w:color w:val="3366FF"/>
            <w:sz w:val="22"/>
          </w:rPr>
          <w:t xml:space="preserve">(opening of incubator door, </w:t>
        </w:r>
        <w:del w:id="42" w:author="JW" w:date="2019-11-07T19:36:00Z">
          <w:r w:rsidR="00AF46FD" w:rsidDel="00736F52">
            <w:rPr>
              <w:rFonts w:ascii="Helvetica" w:hAnsi="Helvetica"/>
              <w:color w:val="3366FF"/>
              <w:sz w:val="22"/>
            </w:rPr>
            <w:delText xml:space="preserve">taking </w:delText>
          </w:r>
        </w:del>
      </w:ins>
      <w:ins w:id="43" w:author="JW" w:date="2019-11-07T19:36:00Z">
        <w:r w:rsidR="00736F52">
          <w:rPr>
            <w:rFonts w:ascii="Helvetica" w:hAnsi="Helvetica"/>
            <w:color w:val="3366FF"/>
            <w:sz w:val="22"/>
          </w:rPr>
          <w:t xml:space="preserve">removing </w:t>
        </w:r>
      </w:ins>
      <w:ins w:id="44" w:author="Judith" w:date="2019-11-07T14:47:00Z">
        <w:r w:rsidR="00AF46FD">
          <w:rPr>
            <w:rFonts w:ascii="Helvetica" w:hAnsi="Helvetica"/>
            <w:color w:val="3366FF"/>
            <w:sz w:val="22"/>
          </w:rPr>
          <w:t xml:space="preserve">lid of </w:t>
        </w:r>
        <w:del w:id="45" w:author="JW" w:date="2019-11-07T19:36:00Z">
          <w:r w:rsidR="00AF46FD" w:rsidDel="00736F52">
            <w:rPr>
              <w:rFonts w:ascii="Helvetica" w:hAnsi="Helvetica"/>
              <w:color w:val="3366FF"/>
              <w:sz w:val="22"/>
            </w:rPr>
            <w:delText>chamber</w:delText>
          </w:r>
        </w:del>
      </w:ins>
      <w:ins w:id="46" w:author="JW" w:date="2019-11-07T19:36:00Z">
        <w:r w:rsidR="00736F52">
          <w:rPr>
            <w:rFonts w:ascii="Helvetica" w:hAnsi="Helvetica"/>
            <w:color w:val="3366FF"/>
            <w:sz w:val="22"/>
          </w:rPr>
          <w:t>electrode array</w:t>
        </w:r>
      </w:ins>
      <w:ins w:id="47" w:author="Judith" w:date="2019-11-07T14:47:00Z">
        <w:r w:rsidR="00AF46FD">
          <w:rPr>
            <w:rFonts w:ascii="Helvetica" w:hAnsi="Helvetica"/>
            <w:color w:val="3366FF"/>
            <w:sz w:val="22"/>
          </w:rPr>
          <w:t>, pipetting steps</w:t>
        </w:r>
      </w:ins>
      <w:ins w:id="48" w:author="Judith" w:date="2019-11-07T14:48:00Z">
        <w:r w:rsidR="00AF46FD">
          <w:rPr>
            <w:rFonts w:ascii="Helvetica" w:hAnsi="Helvetica"/>
            <w:color w:val="3366FF"/>
            <w:sz w:val="22"/>
          </w:rPr>
          <w:t>, closing everything</w:t>
        </w:r>
      </w:ins>
      <w:ins w:id="49" w:author="Judith" w:date="2019-11-07T14:47:00Z">
        <w:r w:rsidR="00AF46FD">
          <w:rPr>
            <w:rFonts w:ascii="Helvetica" w:hAnsi="Helvetica"/>
            <w:color w:val="3366FF"/>
            <w:sz w:val="22"/>
          </w:rPr>
          <w:t>)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lastRenderedPageBreak/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1BA61751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ins w:id="50" w:author="Judith" w:date="2019-11-07T14:43:00Z">
        <w:r w:rsidR="00A60633" w:rsidRPr="00A60633">
          <w:rPr>
            <w:rFonts w:ascii="Helvetica" w:hAnsi="Helvetica"/>
            <w:sz w:val="22"/>
            <w:szCs w:val="22"/>
          </w:rPr>
          <w:sym w:font="Wingdings" w:char="F0E0"/>
        </w:r>
        <w:r w:rsidR="00A60633">
          <w:rPr>
            <w:rFonts w:ascii="Helvetica" w:hAnsi="Helvetica"/>
            <w:sz w:val="22"/>
            <w:szCs w:val="22"/>
          </w:rPr>
          <w:t xml:space="preserve"> No, 2 Lab</w:t>
        </w:r>
      </w:ins>
      <w:ins w:id="51" w:author="Judith" w:date="2019-11-07T14:44:00Z">
        <w:r w:rsidR="00A60633">
          <w:rPr>
            <w:rFonts w:ascii="Helvetica" w:hAnsi="Helvetica"/>
            <w:sz w:val="22"/>
            <w:szCs w:val="22"/>
          </w:rPr>
          <w:t xml:space="preserve"> rooms</w:t>
        </w:r>
      </w:ins>
      <w:ins w:id="52" w:author="Judith" w:date="2019-11-07T14:43:00Z">
        <w:r w:rsidR="00A60633">
          <w:rPr>
            <w:rFonts w:ascii="Helvetica" w:hAnsi="Helvetica"/>
            <w:sz w:val="22"/>
            <w:szCs w:val="22"/>
          </w:rPr>
          <w:t>,</w:t>
        </w:r>
      </w:ins>
      <w:ins w:id="53" w:author="Judith" w:date="2019-11-07T14:44:00Z">
        <w:r w:rsidR="00A60633">
          <w:rPr>
            <w:rFonts w:ascii="Helvetica" w:hAnsi="Helvetica"/>
            <w:sz w:val="22"/>
            <w:szCs w:val="22"/>
          </w:rPr>
          <w:t xml:space="preserve"> </w:t>
        </w:r>
      </w:ins>
      <w:ins w:id="54" w:author="Judith" w:date="2019-11-07T14:43:00Z">
        <w:r w:rsidR="00A60633">
          <w:rPr>
            <w:rFonts w:ascii="Helvetica" w:hAnsi="Helvetica"/>
            <w:sz w:val="22"/>
            <w:szCs w:val="22"/>
          </w:rPr>
          <w:t>which are next to each other</w:t>
        </w:r>
      </w:ins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el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enabsatz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enabsatz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enabsatz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</w:t>
      </w:r>
      <w:proofErr w:type="gramStart"/>
      <w:r w:rsidRPr="006A6324">
        <w:rPr>
          <w:rFonts w:ascii="Helvetica" w:hAnsi="Helvetica" w:cs="Arial"/>
          <w:bCs/>
          <w:sz w:val="22"/>
          <w:szCs w:val="22"/>
        </w:rPr>
        <w:t>Required</w:t>
      </w:r>
      <w:proofErr w:type="gramEnd"/>
      <w:r w:rsidRPr="006A6324">
        <w:rPr>
          <w:rFonts w:ascii="Helvetica" w:hAnsi="Helvetica" w:cs="Arial"/>
          <w:bCs/>
          <w:sz w:val="22"/>
          <w:szCs w:val="22"/>
        </w:rPr>
        <w:t xml:space="preserve">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enabsatz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 xml:space="preserve">two </w:t>
      </w:r>
      <w:proofErr w:type="gramStart"/>
      <w:r w:rsidRPr="00AE7DAA">
        <w:rPr>
          <w:rFonts w:ascii="Helvetica" w:hAnsi="Helvetica" w:cs="Arial"/>
          <w:sz w:val="22"/>
          <w:szCs w:val="22"/>
        </w:rPr>
        <w:t>Required</w:t>
      </w:r>
      <w:proofErr w:type="gramEnd"/>
      <w:r w:rsidRPr="00AE7DAA">
        <w:rPr>
          <w:rFonts w:ascii="Helvetica" w:hAnsi="Helvetica" w:cs="Arial"/>
          <w:sz w:val="22"/>
          <w:szCs w:val="22"/>
        </w:rPr>
        <w:t>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A7F132A" w:rsidR="00CE10F2" w:rsidRDefault="000D35D9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55" w:author="Judith" w:date="2019-11-07T15:01:00Z">
        <w:r w:rsidRPr="00511F52" w:rsidDel="0064542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6" w:author="Judith" w:date="2019-11-07T15:01:00Z">
        <w:r w:rsidR="0064542A">
          <w:rPr>
            <w:rFonts w:ascii="Helvetica" w:hAnsi="Helvetica" w:cs="Arial"/>
            <w:b/>
            <w:sz w:val="22"/>
            <w:szCs w:val="22"/>
            <w:u w:val="single"/>
          </w:rPr>
          <w:t xml:space="preserve">Judith </w:t>
        </w:r>
        <w:proofErr w:type="spellStart"/>
        <w:r w:rsidR="0064542A">
          <w:rPr>
            <w:rFonts w:ascii="Helvetica" w:hAnsi="Helvetica" w:cs="Arial"/>
            <w:b/>
            <w:sz w:val="22"/>
            <w:szCs w:val="22"/>
            <w:u w:val="single"/>
          </w:rPr>
          <w:t>Stolwijk</w:t>
        </w:r>
      </w:ins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ins w:id="57" w:author="Judith" w:date="2019-11-07T15:10:00Z">
        <w:r w:rsidR="0064542A">
          <w:rPr>
            <w:rFonts w:ascii="Helvetica" w:hAnsi="Helvetica" w:cs="Arial"/>
            <w:sz w:val="22"/>
            <w:szCs w:val="22"/>
          </w:rPr>
          <w:t>This</w:t>
        </w:r>
      </w:ins>
      <w:ins w:id="58" w:author="Judith" w:date="2019-11-07T15:02:00Z">
        <w:r w:rsidR="0064542A">
          <w:rPr>
            <w:rFonts w:ascii="Helvetica" w:hAnsi="Helvetica" w:cs="Arial"/>
            <w:sz w:val="22"/>
            <w:szCs w:val="22"/>
          </w:rPr>
          <w:t xml:space="preserve"> </w:t>
        </w:r>
      </w:ins>
      <w:ins w:id="59" w:author="Judith" w:date="2019-11-07T15:01:00Z">
        <w:r w:rsidR="0064542A">
          <w:rPr>
            <w:rFonts w:ascii="Helvetica" w:hAnsi="Helvetica" w:cs="Arial"/>
            <w:sz w:val="22"/>
            <w:szCs w:val="22"/>
          </w:rPr>
          <w:t xml:space="preserve">protocol </w:t>
        </w:r>
      </w:ins>
      <w:ins w:id="60" w:author="Judith" w:date="2019-11-07T15:11:00Z">
        <w:r w:rsidR="0064542A">
          <w:rPr>
            <w:rFonts w:ascii="Helvetica" w:hAnsi="Helvetica" w:cs="Arial"/>
            <w:sz w:val="22"/>
            <w:szCs w:val="22"/>
          </w:rPr>
          <w:t xml:space="preserve">enables </w:t>
        </w:r>
      </w:ins>
      <w:ins w:id="61" w:author="Judith" w:date="2019-11-07T15:03:00Z">
        <w:r w:rsidR="0064542A">
          <w:rPr>
            <w:rFonts w:ascii="Helvetica" w:hAnsi="Helvetica" w:cs="Arial"/>
            <w:sz w:val="22"/>
            <w:szCs w:val="22"/>
          </w:rPr>
          <w:t xml:space="preserve">a complete </w:t>
        </w:r>
      </w:ins>
      <w:ins w:id="62" w:author="Judith" w:date="2019-11-07T15:10:00Z">
        <w:r w:rsidR="0064542A">
          <w:rPr>
            <w:rFonts w:ascii="Helvetica" w:hAnsi="Helvetica" w:cs="Arial"/>
            <w:sz w:val="22"/>
            <w:szCs w:val="22"/>
          </w:rPr>
          <w:t xml:space="preserve">functional </w:t>
        </w:r>
      </w:ins>
      <w:ins w:id="63" w:author="Judith" w:date="2019-11-07T15:03:00Z">
        <w:r w:rsidR="0064542A">
          <w:rPr>
            <w:rFonts w:ascii="Helvetica" w:hAnsi="Helvetica" w:cs="Arial"/>
            <w:sz w:val="22"/>
            <w:szCs w:val="22"/>
          </w:rPr>
          <w:t xml:space="preserve">dose-response relationship </w:t>
        </w:r>
      </w:ins>
      <w:ins w:id="64" w:author="Judith" w:date="2019-11-07T15:04:00Z">
        <w:r w:rsidR="0064542A">
          <w:rPr>
            <w:rFonts w:ascii="Helvetica" w:hAnsi="Helvetica" w:cs="Arial"/>
            <w:sz w:val="22"/>
            <w:szCs w:val="22"/>
          </w:rPr>
          <w:t>of</w:t>
        </w:r>
      </w:ins>
      <w:ins w:id="65" w:author="Judith" w:date="2019-11-07T15:03:00Z">
        <w:r w:rsidR="0064542A">
          <w:rPr>
            <w:rFonts w:ascii="Helvetica" w:hAnsi="Helvetica" w:cs="Arial"/>
            <w:sz w:val="22"/>
            <w:szCs w:val="22"/>
          </w:rPr>
          <w:t xml:space="preserve"> GPCR agonists</w:t>
        </w:r>
      </w:ins>
      <w:r w:rsidR="00AC26D0">
        <w:rPr>
          <w:rFonts w:ascii="Helvetica" w:hAnsi="Helvetica" w:cs="Arial"/>
          <w:sz w:val="22"/>
          <w:szCs w:val="22"/>
        </w:rPr>
        <w:t xml:space="preserve"> </w:t>
      </w:r>
      <w:ins w:id="66" w:author="JW" w:date="2019-11-07T23:51:00Z">
        <w:r w:rsidR="00CA6A8E">
          <w:rPr>
            <w:rFonts w:ascii="Helvetica" w:hAnsi="Helvetica" w:cs="Arial"/>
            <w:sz w:val="22"/>
            <w:szCs w:val="22"/>
          </w:rPr>
          <w:t xml:space="preserve">to be recorded from </w:t>
        </w:r>
      </w:ins>
      <w:ins w:id="67" w:author="JW" w:date="2019-11-07T23:58:00Z">
        <w:r w:rsidR="00D66BC6">
          <w:rPr>
            <w:rFonts w:ascii="Helvetica" w:hAnsi="Helvetica" w:cs="Arial"/>
            <w:sz w:val="22"/>
            <w:szCs w:val="22"/>
          </w:rPr>
          <w:t>one</w:t>
        </w:r>
      </w:ins>
      <w:ins w:id="68" w:author="Judith" w:date="2019-11-07T15:01:00Z">
        <w:r w:rsidR="0064542A">
          <w:rPr>
            <w:rFonts w:ascii="Helvetica" w:hAnsi="Helvetica" w:cs="Arial"/>
            <w:sz w:val="22"/>
            <w:szCs w:val="22"/>
          </w:rPr>
          <w:t xml:space="preserve"> cell population</w:t>
        </w:r>
      </w:ins>
      <w:ins w:id="69" w:author="Judith" w:date="2019-11-07T15:12:00Z">
        <w:r w:rsidR="00CC1875">
          <w:rPr>
            <w:rFonts w:ascii="Helvetica" w:hAnsi="Helvetica" w:cs="Arial"/>
            <w:sz w:val="22"/>
            <w:szCs w:val="22"/>
          </w:rPr>
          <w:t xml:space="preserve">. </w:t>
        </w:r>
      </w:ins>
      <w:ins w:id="70" w:author="JW" w:date="2019-11-07T19:38:00Z">
        <w:r w:rsidR="00736F52">
          <w:rPr>
            <w:rFonts w:ascii="Helvetica" w:hAnsi="Helvetica" w:cs="Arial"/>
            <w:sz w:val="22"/>
            <w:szCs w:val="22"/>
          </w:rPr>
          <w:t xml:space="preserve">It </w:t>
        </w:r>
      </w:ins>
      <w:ins w:id="71" w:author="JW" w:date="2019-11-07T23:43:00Z">
        <w:r w:rsidR="00CA6A8E">
          <w:rPr>
            <w:rFonts w:ascii="Helvetica" w:hAnsi="Helvetica" w:cs="Arial"/>
            <w:sz w:val="22"/>
            <w:szCs w:val="22"/>
          </w:rPr>
          <w:t xml:space="preserve">provides detailed </w:t>
        </w:r>
      </w:ins>
      <w:ins w:id="72" w:author="JW" w:date="2019-11-07T23:42:00Z">
        <w:r w:rsidR="00CA6A8E">
          <w:rPr>
            <w:rFonts w:ascii="Helvetica" w:hAnsi="Helvetica" w:cs="Arial"/>
            <w:sz w:val="22"/>
            <w:szCs w:val="22"/>
          </w:rPr>
          <w:t xml:space="preserve">agonist </w:t>
        </w:r>
      </w:ins>
      <w:ins w:id="73" w:author="JW" w:date="2019-11-07T19:38:00Z">
        <w:r w:rsidR="00736F52">
          <w:rPr>
            <w:rFonts w:ascii="Helvetica" w:hAnsi="Helvetica" w:cs="Arial"/>
            <w:sz w:val="22"/>
            <w:szCs w:val="22"/>
          </w:rPr>
          <w:t xml:space="preserve">characterization </w:t>
        </w:r>
      </w:ins>
      <w:ins w:id="74" w:author="JW" w:date="2019-11-07T23:41:00Z">
        <w:r w:rsidR="008624C4">
          <w:rPr>
            <w:rFonts w:ascii="Helvetica" w:hAnsi="Helvetica" w:cs="Arial"/>
            <w:sz w:val="22"/>
            <w:szCs w:val="22"/>
          </w:rPr>
          <w:t xml:space="preserve">even </w:t>
        </w:r>
      </w:ins>
      <w:ins w:id="75" w:author="JW" w:date="2019-11-08T00:00:00Z">
        <w:r w:rsidR="00D66BC6">
          <w:rPr>
            <w:rFonts w:ascii="Helvetica" w:hAnsi="Helvetica" w:cs="Arial"/>
            <w:sz w:val="22"/>
            <w:szCs w:val="22"/>
          </w:rPr>
          <w:t xml:space="preserve">for </w:t>
        </w:r>
      </w:ins>
      <w:ins w:id="76" w:author="JW" w:date="2019-11-07T23:41:00Z">
        <w:r w:rsidR="008624C4">
          <w:rPr>
            <w:rFonts w:ascii="Helvetica" w:hAnsi="Helvetica" w:cs="Arial"/>
            <w:sz w:val="22"/>
            <w:szCs w:val="22"/>
          </w:rPr>
          <w:t xml:space="preserve">low </w:t>
        </w:r>
      </w:ins>
      <w:ins w:id="77" w:author="JW" w:date="2019-11-07T19:47:00Z">
        <w:r w:rsidR="00F24E02">
          <w:rPr>
            <w:rFonts w:ascii="Helvetica" w:hAnsi="Helvetica" w:cs="Arial"/>
            <w:sz w:val="22"/>
            <w:szCs w:val="22"/>
          </w:rPr>
          <w:t>cell numbers</w:t>
        </w:r>
      </w:ins>
      <w:ins w:id="78" w:author="JW" w:date="2019-11-07T20:44:00Z">
        <w:r w:rsidR="00AC26D0">
          <w:rPr>
            <w:rFonts w:ascii="Helvetica" w:hAnsi="Helvetica" w:cs="Arial"/>
            <w:sz w:val="22"/>
            <w:szCs w:val="22"/>
          </w:rPr>
          <w:t xml:space="preserve"> as</w:t>
        </w:r>
      </w:ins>
      <w:ins w:id="79" w:author="JW" w:date="2019-11-07T23:22:00Z">
        <w:r w:rsidR="00AC26D0">
          <w:rPr>
            <w:rFonts w:ascii="Helvetica" w:hAnsi="Helvetica" w:cs="Arial"/>
            <w:sz w:val="22"/>
            <w:szCs w:val="22"/>
          </w:rPr>
          <w:t>,</w:t>
        </w:r>
      </w:ins>
      <w:ins w:id="80" w:author="JW" w:date="2019-11-07T20:44:00Z">
        <w:r w:rsidR="00AC26D0">
          <w:rPr>
            <w:rFonts w:ascii="Helvetica" w:hAnsi="Helvetica" w:cs="Arial"/>
            <w:sz w:val="22"/>
            <w:szCs w:val="22"/>
          </w:rPr>
          <w:t xml:space="preserve"> for instance,</w:t>
        </w:r>
        <w:r w:rsidR="00715F4A">
          <w:rPr>
            <w:rFonts w:ascii="Helvetica" w:hAnsi="Helvetica" w:cs="Arial"/>
            <w:sz w:val="22"/>
            <w:szCs w:val="22"/>
          </w:rPr>
          <w:t xml:space="preserve"> primary </w:t>
        </w:r>
      </w:ins>
      <w:ins w:id="81" w:author="JW" w:date="2019-11-07T19:47:00Z">
        <w:r w:rsidR="00F24E02">
          <w:rPr>
            <w:rFonts w:ascii="Helvetica" w:hAnsi="Helvetica" w:cs="Arial"/>
            <w:sz w:val="22"/>
            <w:szCs w:val="22"/>
          </w:rPr>
          <w:t>cells</w:t>
        </w:r>
      </w:ins>
      <w:ins w:id="82" w:author="JW" w:date="2019-11-07T23:43:00Z">
        <w:r w:rsidR="00CA6A8E">
          <w:rPr>
            <w:rFonts w:ascii="Helvetica" w:hAnsi="Helvetica" w:cs="Arial"/>
            <w:sz w:val="22"/>
            <w:szCs w:val="22"/>
          </w:rPr>
          <w:t>.</w:t>
        </w:r>
      </w:ins>
      <w:ins w:id="83" w:author="JW" w:date="2019-11-07T19:47:00Z">
        <w:r w:rsidR="00F24E02">
          <w:rPr>
            <w:rFonts w:ascii="Helvetica" w:hAnsi="Helvetica" w:cs="Arial"/>
            <w:sz w:val="22"/>
            <w:szCs w:val="22"/>
          </w:rPr>
          <w:t xml:space="preserve"> </w:t>
        </w:r>
      </w:ins>
      <w:r w:rsidRPr="00511F52">
        <w:rPr>
          <w:rFonts w:ascii="Helvetica" w:hAnsi="Helvetica" w:cs="Arial"/>
          <w:sz w:val="22"/>
          <w:szCs w:val="22"/>
        </w:rPr>
        <w:t>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enabsatz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B827E11" w:rsidR="00CE10F2" w:rsidRDefault="000D35D9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4" w:author="Judith" w:date="2019-11-07T15:06:00Z">
        <w:r w:rsidRPr="00511F52" w:rsidDel="0064542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5" w:author="Judith" w:date="2019-11-07T15:06:00Z">
        <w:r w:rsidR="0064542A">
          <w:rPr>
            <w:rFonts w:ascii="Helvetica" w:hAnsi="Helvetica" w:cs="Arial"/>
            <w:b/>
            <w:sz w:val="22"/>
            <w:szCs w:val="22"/>
            <w:u w:val="single"/>
          </w:rPr>
          <w:t xml:space="preserve">Judith </w:t>
        </w:r>
        <w:proofErr w:type="spellStart"/>
        <w:r w:rsidR="0064542A">
          <w:rPr>
            <w:rFonts w:ascii="Helvetica" w:hAnsi="Helvetica" w:cs="Arial"/>
            <w:b/>
            <w:sz w:val="22"/>
            <w:szCs w:val="22"/>
            <w:u w:val="single"/>
          </w:rPr>
          <w:t>Stolwijk</w:t>
        </w:r>
      </w:ins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ins w:id="86" w:author="JW" w:date="2019-11-07T23:36:00Z">
        <w:r w:rsidR="008624C4">
          <w:rPr>
            <w:rFonts w:ascii="Helvetica" w:hAnsi="Helvetica" w:cs="Arial"/>
            <w:sz w:val="22"/>
            <w:szCs w:val="22"/>
          </w:rPr>
          <w:t xml:space="preserve">The main advantage of serial dosing is </w:t>
        </w:r>
      </w:ins>
      <w:ins w:id="87" w:author="JW" w:date="2019-11-07T23:37:00Z">
        <w:r w:rsidR="008624C4">
          <w:rPr>
            <w:rFonts w:ascii="Helvetica" w:hAnsi="Helvetica" w:cs="Arial"/>
            <w:sz w:val="22"/>
            <w:szCs w:val="22"/>
          </w:rPr>
          <w:t xml:space="preserve">the increase in throughput since a single well is sufficient for </w:t>
        </w:r>
      </w:ins>
      <w:ins w:id="88" w:author="JW" w:date="2019-11-07T23:44:00Z">
        <w:r w:rsidR="00CA6A8E">
          <w:rPr>
            <w:rFonts w:ascii="Helvetica" w:hAnsi="Helvetica" w:cs="Arial"/>
            <w:sz w:val="22"/>
            <w:szCs w:val="22"/>
          </w:rPr>
          <w:t xml:space="preserve">full </w:t>
        </w:r>
      </w:ins>
      <w:ins w:id="89" w:author="JW" w:date="2019-11-07T23:37:00Z">
        <w:r w:rsidR="008624C4">
          <w:rPr>
            <w:rFonts w:ascii="Helvetica" w:hAnsi="Helvetica" w:cs="Arial"/>
            <w:sz w:val="22"/>
            <w:szCs w:val="22"/>
          </w:rPr>
          <w:t>dose-response analysis</w:t>
        </w:r>
      </w:ins>
      <w:ins w:id="90" w:author="JW" w:date="2019-11-07T23:46:00Z">
        <w:r w:rsidR="00CA6A8E">
          <w:rPr>
            <w:rFonts w:ascii="Helvetica" w:hAnsi="Helvetica" w:cs="Arial"/>
            <w:sz w:val="22"/>
            <w:szCs w:val="22"/>
          </w:rPr>
          <w:t xml:space="preserve"> rather than using one well</w:t>
        </w:r>
      </w:ins>
      <w:ins w:id="91" w:author="JW" w:date="2019-11-07T23:59:00Z">
        <w:r w:rsidR="00D66BC6">
          <w:rPr>
            <w:rFonts w:ascii="Helvetica" w:hAnsi="Helvetica" w:cs="Arial"/>
            <w:sz w:val="22"/>
            <w:szCs w:val="22"/>
          </w:rPr>
          <w:t xml:space="preserve"> of cells</w:t>
        </w:r>
      </w:ins>
      <w:ins w:id="92" w:author="JW" w:date="2019-11-07T23:46:00Z">
        <w:r w:rsidR="00CA6A8E">
          <w:rPr>
            <w:rFonts w:ascii="Helvetica" w:hAnsi="Helvetica" w:cs="Arial"/>
            <w:sz w:val="22"/>
            <w:szCs w:val="22"/>
          </w:rPr>
          <w:t xml:space="preserve"> per </w:t>
        </w:r>
      </w:ins>
      <w:ins w:id="93" w:author="JW" w:date="2019-11-07T23:49:00Z">
        <w:r w:rsidR="00CA6A8E">
          <w:rPr>
            <w:rFonts w:ascii="Helvetica" w:hAnsi="Helvetica" w:cs="Arial"/>
            <w:sz w:val="22"/>
            <w:szCs w:val="22"/>
          </w:rPr>
          <w:t xml:space="preserve">single </w:t>
        </w:r>
      </w:ins>
      <w:ins w:id="94" w:author="JW" w:date="2019-11-07T23:46:00Z">
        <w:r w:rsidR="00CA6A8E">
          <w:rPr>
            <w:rFonts w:ascii="Helvetica" w:hAnsi="Helvetica" w:cs="Arial"/>
            <w:sz w:val="22"/>
            <w:szCs w:val="22"/>
          </w:rPr>
          <w:t>concentration</w:t>
        </w:r>
      </w:ins>
      <w:ins w:id="95" w:author="JW" w:date="2019-11-07T23:37:00Z">
        <w:r w:rsidR="008624C4">
          <w:rPr>
            <w:rFonts w:ascii="Helvetica" w:hAnsi="Helvetica" w:cs="Arial"/>
            <w:sz w:val="22"/>
            <w:szCs w:val="22"/>
          </w:rPr>
          <w:t>.</w:t>
        </w:r>
      </w:ins>
      <w:ins w:id="96" w:author="JW" w:date="2019-11-07T23:44:00Z">
        <w:r w:rsidR="00CA6A8E">
          <w:rPr>
            <w:rFonts w:ascii="Helvetica" w:hAnsi="Helvetica" w:cs="Arial"/>
            <w:sz w:val="22"/>
            <w:szCs w:val="22"/>
          </w:rPr>
          <w:t xml:space="preserve"> </w:t>
        </w:r>
      </w:ins>
      <w:r w:rsidRPr="00511F52">
        <w:rPr>
          <w:rFonts w:ascii="Helvetica" w:hAnsi="Helvetica" w:cs="Arial"/>
          <w:sz w:val="22"/>
          <w:szCs w:val="22"/>
        </w:rPr>
        <w:t>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enabsatz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enabsatz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enabsatz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 xml:space="preserve">, two </w:t>
      </w:r>
      <w:proofErr w:type="gramStart"/>
      <w:r>
        <w:rPr>
          <w:rFonts w:ascii="Helvetica" w:hAnsi="Helvetica" w:cs="Arial"/>
          <w:sz w:val="22"/>
          <w:szCs w:val="22"/>
        </w:rPr>
        <w:t>Required</w:t>
      </w:r>
      <w:proofErr w:type="gramEnd"/>
      <w:r>
        <w:rPr>
          <w:rFonts w:ascii="Helvetica" w:hAnsi="Helvetica" w:cs="Arial"/>
          <w:sz w:val="22"/>
          <w:szCs w:val="22"/>
        </w:rPr>
        <w:t>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commentRangeStart w:id="97"/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enabsatz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commentRangeEnd w:id="97"/>
      <w:r w:rsidR="00283886">
        <w:rPr>
          <w:rStyle w:val="Kommentarzeichen"/>
          <w:lang w:val="x-none" w:eastAsia="x-none"/>
        </w:rPr>
        <w:commentReference w:id="97"/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3E32CA2" w:rsidR="00CE10F2" w:rsidRDefault="00511F52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</w:t>
      </w:r>
      <w:ins w:id="98" w:author="JW" w:date="2019-11-07T23:47:00Z">
        <w:r w:rsidR="00CA6A8E" w:rsidRPr="00511F52" w:rsidDel="00CA6A8E">
          <w:rPr>
            <w:rFonts w:ascii="Helvetica" w:hAnsi="Helvetica" w:cs="Arial"/>
            <w:sz w:val="22"/>
            <w:szCs w:val="22"/>
          </w:rPr>
          <w:t xml:space="preserve"> </w:t>
        </w:r>
      </w:ins>
      <w:del w:id="99" w:author="JW" w:date="2019-11-07T23:47:00Z">
        <w:r w:rsidR="00DC7D3A" w:rsidRPr="00511F52" w:rsidDel="00CA6A8E">
          <w:rPr>
            <w:rFonts w:ascii="Helvetica" w:hAnsi="Helvetica" w:cs="Arial"/>
            <w:sz w:val="22"/>
            <w:szCs w:val="22"/>
          </w:rPr>
          <w:delText>__________</w:delText>
        </w:r>
      </w:del>
      <w:ins w:id="100" w:author="JW" w:date="2019-11-07T23:47:00Z">
        <w:r w:rsidR="00CA6A8E" w:rsidRPr="00CA6A8E">
          <w:rPr>
            <w:rFonts w:ascii="Helvetica" w:hAnsi="Helvetica" w:cs="Arial"/>
            <w:sz w:val="22"/>
            <w:szCs w:val="22"/>
          </w:rPr>
          <w:t xml:space="preserve"> </w:t>
        </w:r>
        <w:r w:rsidR="00CA6A8E">
          <w:rPr>
            <w:rFonts w:ascii="Helvetica" w:hAnsi="Helvetica" w:cs="Arial"/>
            <w:sz w:val="22"/>
            <w:szCs w:val="22"/>
          </w:rPr>
          <w:t xml:space="preserve">Judith </w:t>
        </w:r>
        <w:proofErr w:type="spellStart"/>
        <w:r w:rsidR="00CA6A8E">
          <w:rPr>
            <w:rFonts w:ascii="Helvetica" w:hAnsi="Helvetica" w:cs="Arial"/>
            <w:sz w:val="22"/>
            <w:szCs w:val="22"/>
          </w:rPr>
          <w:t>Stolwijk</w:t>
        </w:r>
        <w:proofErr w:type="spellEnd"/>
        <w:r w:rsidR="00CA6A8E">
          <w:rPr>
            <w:rFonts w:ascii="Helvetica" w:hAnsi="Helvetica" w:cs="Arial"/>
            <w:sz w:val="22"/>
            <w:szCs w:val="22"/>
          </w:rPr>
          <w:t xml:space="preserve">: </w:t>
        </w:r>
        <w:r w:rsidR="00CA6A8E" w:rsidRPr="00511F52">
          <w:rPr>
            <w:rFonts w:ascii="Helvetica" w:hAnsi="Helvetica" w:cs="Arial"/>
            <w:sz w:val="22"/>
            <w:szCs w:val="22"/>
          </w:rPr>
          <w:t xml:space="preserve"> </w:t>
        </w:r>
      </w:ins>
      <w:ins w:id="101" w:author="JW" w:date="2019-11-07T23:48:00Z">
        <w:r w:rsidR="00CA6A8E">
          <w:rPr>
            <w:rFonts w:ascii="Helvetica" w:hAnsi="Helvetica" w:cs="Arial"/>
            <w:sz w:val="22"/>
            <w:szCs w:val="22"/>
          </w:rPr>
          <w:t xml:space="preserve">The technique is </w:t>
        </w:r>
      </w:ins>
      <w:ins w:id="102" w:author="JW" w:date="2019-11-07T23:52:00Z">
        <w:r w:rsidR="00D66BC6">
          <w:rPr>
            <w:rFonts w:ascii="Helvetica" w:hAnsi="Helvetica" w:cs="Arial"/>
            <w:sz w:val="22"/>
            <w:szCs w:val="22"/>
          </w:rPr>
          <w:t xml:space="preserve">well suited </w:t>
        </w:r>
      </w:ins>
      <w:ins w:id="103" w:author="JW" w:date="2019-11-07T23:48:00Z">
        <w:r w:rsidR="00CA6A8E">
          <w:rPr>
            <w:rFonts w:ascii="Helvetica" w:hAnsi="Helvetica" w:cs="Arial"/>
            <w:sz w:val="22"/>
            <w:szCs w:val="22"/>
          </w:rPr>
          <w:t xml:space="preserve">to </w:t>
        </w:r>
      </w:ins>
      <w:ins w:id="104" w:author="JW" w:date="2019-11-07T23:52:00Z">
        <w:r w:rsidR="00D66BC6">
          <w:rPr>
            <w:rFonts w:ascii="Helvetica" w:hAnsi="Helvetica" w:cs="Arial"/>
            <w:sz w:val="22"/>
            <w:szCs w:val="22"/>
          </w:rPr>
          <w:t xml:space="preserve">study </w:t>
        </w:r>
      </w:ins>
      <w:ins w:id="105" w:author="JW" w:date="2019-11-07T23:54:00Z">
        <w:r w:rsidR="00D66BC6">
          <w:rPr>
            <w:rFonts w:ascii="Helvetica" w:hAnsi="Helvetica" w:cs="Arial"/>
            <w:sz w:val="22"/>
            <w:szCs w:val="22"/>
          </w:rPr>
          <w:t xml:space="preserve">signal transduction in </w:t>
        </w:r>
      </w:ins>
      <w:ins w:id="106" w:author="JW" w:date="2019-11-07T23:53:00Z">
        <w:r w:rsidR="00D66BC6">
          <w:rPr>
            <w:rFonts w:ascii="Helvetica" w:hAnsi="Helvetica" w:cs="Arial"/>
            <w:sz w:val="22"/>
            <w:szCs w:val="22"/>
          </w:rPr>
          <w:t xml:space="preserve">rare and </w:t>
        </w:r>
      </w:ins>
      <w:ins w:id="107" w:author="JW" w:date="2019-11-07T23:48:00Z">
        <w:r w:rsidR="00CA6A8E">
          <w:rPr>
            <w:rFonts w:ascii="Helvetica" w:hAnsi="Helvetica" w:cs="Arial"/>
            <w:sz w:val="22"/>
            <w:szCs w:val="22"/>
          </w:rPr>
          <w:t xml:space="preserve">complex biological models like organ-on-chip </w:t>
        </w:r>
      </w:ins>
      <w:ins w:id="108" w:author="JW" w:date="2019-11-08T00:00:00Z">
        <w:r w:rsidR="00D66BC6">
          <w:rPr>
            <w:rFonts w:ascii="Helvetica" w:hAnsi="Helvetica" w:cs="Arial"/>
            <w:sz w:val="22"/>
            <w:szCs w:val="22"/>
          </w:rPr>
          <w:t>formats</w:t>
        </w:r>
      </w:ins>
      <w:ins w:id="109" w:author="JW" w:date="2019-11-07T23:53:00Z">
        <w:r w:rsidR="00D66BC6">
          <w:rPr>
            <w:rFonts w:ascii="Helvetica" w:hAnsi="Helvetica" w:cs="Arial"/>
            <w:sz w:val="22"/>
            <w:szCs w:val="22"/>
          </w:rPr>
          <w:t xml:space="preserve"> in closed microfluidic containers.</w:t>
        </w:r>
      </w:ins>
      <w:ins w:id="110" w:author="JW" w:date="2019-11-07T23:48:00Z">
        <w:r w:rsidR="00CA6A8E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enabsatz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enabsatz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enabsatz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enabsatz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6261F41" w:rsidR="009A0E7C" w:rsidRDefault="00BC4764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111" w:author="Judith" w:date="2019-11-07T15:19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Judith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Stolwijk</w:t>
        </w:r>
      </w:ins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112" w:author="Judith" w:date="2019-11-07T15:19:00Z">
        <w:r>
          <w:rPr>
            <w:rFonts w:ascii="Helvetica" w:hAnsi="Helvetica" w:cs="Arial"/>
            <w:sz w:val="22"/>
            <w:szCs w:val="22"/>
          </w:rPr>
          <w:t>The protocol is not difficult to perform</w:t>
        </w:r>
      </w:ins>
      <w:ins w:id="113" w:author="Judith" w:date="2019-11-07T15:23:00Z">
        <w:r w:rsidR="00B13A25">
          <w:rPr>
            <w:rFonts w:ascii="Helvetica" w:hAnsi="Helvetica" w:cs="Arial"/>
            <w:sz w:val="22"/>
            <w:szCs w:val="22"/>
          </w:rPr>
          <w:t xml:space="preserve"> </w:t>
        </w:r>
      </w:ins>
      <w:ins w:id="114" w:author="JW" w:date="2019-11-07T23:55:00Z">
        <w:r w:rsidR="00D66BC6">
          <w:rPr>
            <w:rFonts w:ascii="Helvetica" w:hAnsi="Helvetica" w:cs="Arial"/>
            <w:sz w:val="22"/>
            <w:szCs w:val="22"/>
          </w:rPr>
          <w:t xml:space="preserve">provided </w:t>
        </w:r>
      </w:ins>
      <w:ins w:id="115" w:author="Judith" w:date="2019-11-07T15:23:00Z">
        <w:r w:rsidR="00B13A25">
          <w:rPr>
            <w:rFonts w:ascii="Helvetica" w:hAnsi="Helvetica" w:cs="Arial"/>
            <w:sz w:val="22"/>
            <w:szCs w:val="22"/>
          </w:rPr>
          <w:t>the equipment</w:t>
        </w:r>
      </w:ins>
      <w:ins w:id="116" w:author="JW" w:date="2019-11-07T23:55:00Z">
        <w:r w:rsidR="00D66BC6">
          <w:rPr>
            <w:rFonts w:ascii="Helvetica" w:hAnsi="Helvetica" w:cs="Arial"/>
            <w:sz w:val="22"/>
            <w:szCs w:val="22"/>
          </w:rPr>
          <w:t xml:space="preserve"> is available in the lab</w:t>
        </w:r>
      </w:ins>
      <w:r>
        <w:rPr>
          <w:rFonts w:ascii="Helvetica" w:hAnsi="Helvetica" w:cs="Arial"/>
          <w:sz w:val="22"/>
          <w:szCs w:val="22"/>
        </w:rPr>
        <w:t xml:space="preserve">. </w:t>
      </w:r>
      <w:ins w:id="117" w:author="JW" w:date="2019-11-07T23:56:00Z">
        <w:r w:rsidR="00D66BC6">
          <w:rPr>
            <w:rFonts w:ascii="Helvetica" w:hAnsi="Helvetica" w:cs="Arial"/>
            <w:sz w:val="22"/>
            <w:szCs w:val="22"/>
          </w:rPr>
          <w:t>P</w:t>
        </w:r>
      </w:ins>
      <w:r w:rsidR="00B13A25">
        <w:rPr>
          <w:rFonts w:ascii="Helvetica" w:hAnsi="Helvetica" w:cs="Arial"/>
          <w:sz w:val="22"/>
          <w:szCs w:val="22"/>
        </w:rPr>
        <w:t>repar</w:t>
      </w:r>
      <w:ins w:id="118" w:author="JW" w:date="2019-11-07T23:56:00Z">
        <w:r w:rsidR="00D66BC6">
          <w:rPr>
            <w:rFonts w:ascii="Helvetica" w:hAnsi="Helvetica" w:cs="Arial"/>
            <w:sz w:val="22"/>
            <w:szCs w:val="22"/>
          </w:rPr>
          <w:t>ing</w:t>
        </w:r>
      </w:ins>
      <w:ins w:id="119" w:author="Judith" w:date="2019-11-07T15:25:00Z">
        <w:r w:rsidR="00B13A25">
          <w:rPr>
            <w:rFonts w:ascii="Helvetica" w:hAnsi="Helvetica" w:cs="Arial"/>
            <w:sz w:val="22"/>
            <w:szCs w:val="22"/>
          </w:rPr>
          <w:t xml:space="preserve"> </w:t>
        </w:r>
      </w:ins>
      <w:ins w:id="120" w:author="Judith" w:date="2019-11-07T15:28:00Z">
        <w:r w:rsidR="00B13A25">
          <w:rPr>
            <w:rFonts w:ascii="Helvetica" w:hAnsi="Helvetica" w:cs="Arial"/>
            <w:sz w:val="22"/>
            <w:szCs w:val="22"/>
          </w:rPr>
          <w:t xml:space="preserve">the </w:t>
        </w:r>
      </w:ins>
      <w:ins w:id="121" w:author="JW" w:date="2019-11-07T23:57:00Z">
        <w:r w:rsidR="00D66BC6">
          <w:rPr>
            <w:rFonts w:ascii="Helvetica" w:hAnsi="Helvetica" w:cs="Arial"/>
            <w:sz w:val="22"/>
            <w:szCs w:val="22"/>
          </w:rPr>
          <w:t xml:space="preserve">various </w:t>
        </w:r>
      </w:ins>
      <w:ins w:id="122" w:author="Judith" w:date="2019-11-07T15:28:00Z">
        <w:r w:rsidR="00B13A25">
          <w:rPr>
            <w:rFonts w:ascii="Helvetica" w:hAnsi="Helvetica" w:cs="Arial"/>
            <w:sz w:val="22"/>
            <w:szCs w:val="22"/>
          </w:rPr>
          <w:t>GPCR l</w:t>
        </w:r>
      </w:ins>
      <w:ins w:id="123" w:author="Judith" w:date="2019-11-07T15:25:00Z">
        <w:r w:rsidR="00B13A25">
          <w:rPr>
            <w:rFonts w:ascii="Helvetica" w:hAnsi="Helvetica" w:cs="Arial"/>
            <w:sz w:val="22"/>
            <w:szCs w:val="22"/>
          </w:rPr>
          <w:t>igand</w:t>
        </w:r>
      </w:ins>
      <w:ins w:id="124" w:author="Judith" w:date="2019-11-07T15:19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125" w:author="Judith" w:date="2019-11-07T15:22:00Z">
        <w:r w:rsidR="00B13A25">
          <w:rPr>
            <w:rFonts w:ascii="Helvetica" w:hAnsi="Helvetica" w:cs="Arial"/>
            <w:sz w:val="22"/>
            <w:szCs w:val="22"/>
          </w:rPr>
          <w:t xml:space="preserve">solutions </w:t>
        </w:r>
      </w:ins>
      <w:ins w:id="126" w:author="Judith" w:date="2019-11-07T15:26:00Z">
        <w:r w:rsidR="00B13A25">
          <w:rPr>
            <w:rFonts w:ascii="Helvetica" w:hAnsi="Helvetica" w:cs="Arial"/>
            <w:sz w:val="22"/>
            <w:szCs w:val="22"/>
          </w:rPr>
          <w:t>at</w:t>
        </w:r>
      </w:ins>
      <w:ins w:id="127" w:author="Judith" w:date="2019-11-07T15:22:00Z">
        <w:r w:rsidR="00B13A25">
          <w:rPr>
            <w:rFonts w:ascii="Helvetica" w:hAnsi="Helvetica" w:cs="Arial"/>
            <w:sz w:val="22"/>
            <w:szCs w:val="22"/>
          </w:rPr>
          <w:t xml:space="preserve"> the right concentration</w:t>
        </w:r>
      </w:ins>
      <w:ins w:id="128" w:author="Judith" w:date="2019-11-07T15:24:00Z">
        <w:r w:rsidR="00B13A25">
          <w:rPr>
            <w:rFonts w:ascii="Helvetica" w:hAnsi="Helvetica" w:cs="Arial"/>
            <w:sz w:val="22"/>
            <w:szCs w:val="22"/>
          </w:rPr>
          <w:t xml:space="preserve"> </w:t>
        </w:r>
      </w:ins>
      <w:ins w:id="129" w:author="JW" w:date="2019-11-07T23:56:00Z">
        <w:r w:rsidR="00D66BC6">
          <w:rPr>
            <w:rFonts w:ascii="Helvetica" w:hAnsi="Helvetica" w:cs="Arial"/>
            <w:sz w:val="22"/>
            <w:szCs w:val="22"/>
          </w:rPr>
          <w:t xml:space="preserve">is the </w:t>
        </w:r>
      </w:ins>
      <w:ins w:id="130" w:author="Judith" w:date="2019-11-07T15:27:00Z">
        <w:r w:rsidR="00B13A25">
          <w:rPr>
            <w:rFonts w:ascii="Helvetica" w:hAnsi="Helvetica" w:cs="Arial"/>
            <w:sz w:val="22"/>
            <w:szCs w:val="22"/>
          </w:rPr>
          <w:t>key to success</w:t>
        </w:r>
      </w:ins>
      <w:r w:rsidR="00DC7D3A"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07CB53F" w:rsidR="00D10BFA" w:rsidRDefault="00511F52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131" w:author="JW" w:date="2019-11-08T00:01:00Z">
        <w:r w:rsidR="00BE4235">
          <w:rPr>
            <w:rFonts w:ascii="Helvetica" w:hAnsi="Helvetica" w:cs="Arial"/>
            <w:sz w:val="22"/>
            <w:szCs w:val="22"/>
          </w:rPr>
          <w:t xml:space="preserve">Judith </w:t>
        </w:r>
        <w:proofErr w:type="spellStart"/>
        <w:r w:rsidR="00BE4235">
          <w:rPr>
            <w:rFonts w:ascii="Helvetica" w:hAnsi="Helvetica" w:cs="Arial"/>
            <w:sz w:val="22"/>
            <w:szCs w:val="22"/>
          </w:rPr>
          <w:t>Stolwijk</w:t>
        </w:r>
        <w:proofErr w:type="spellEnd"/>
        <w:r w:rsidR="00BE4235">
          <w:rPr>
            <w:rFonts w:ascii="Helvetica" w:hAnsi="Helvetica" w:cs="Arial"/>
            <w:sz w:val="22"/>
            <w:szCs w:val="22"/>
          </w:rPr>
          <w:t xml:space="preserve">: The method requires careful preparation </w:t>
        </w:r>
      </w:ins>
      <w:ins w:id="132" w:author="JW" w:date="2019-11-08T00:02:00Z">
        <w:r w:rsidR="0078798F">
          <w:rPr>
            <w:rFonts w:ascii="Helvetica" w:hAnsi="Helvetica" w:cs="Arial"/>
            <w:sz w:val="22"/>
            <w:szCs w:val="22"/>
          </w:rPr>
          <w:t xml:space="preserve">of all solutions </w:t>
        </w:r>
      </w:ins>
      <w:ins w:id="133" w:author="JW" w:date="2019-11-08T00:01:00Z">
        <w:r w:rsidR="00BE4235">
          <w:rPr>
            <w:rFonts w:ascii="Helvetica" w:hAnsi="Helvetica" w:cs="Arial"/>
            <w:sz w:val="22"/>
            <w:szCs w:val="22"/>
          </w:rPr>
          <w:t xml:space="preserve">as well as </w:t>
        </w:r>
      </w:ins>
      <w:ins w:id="134" w:author="JW" w:date="2019-11-08T00:02:00Z">
        <w:r w:rsidR="0078798F">
          <w:rPr>
            <w:rFonts w:ascii="Helvetica" w:hAnsi="Helvetica" w:cs="Arial"/>
            <w:sz w:val="22"/>
            <w:szCs w:val="22"/>
          </w:rPr>
          <w:t xml:space="preserve">quick, </w:t>
        </w:r>
        <w:r w:rsidR="00BE4235">
          <w:rPr>
            <w:rFonts w:ascii="Helvetica" w:hAnsi="Helvetica" w:cs="Arial"/>
            <w:sz w:val="22"/>
            <w:szCs w:val="22"/>
          </w:rPr>
          <w:t xml:space="preserve">accurate </w:t>
        </w:r>
        <w:r w:rsidR="0078798F">
          <w:rPr>
            <w:rFonts w:ascii="Helvetica" w:hAnsi="Helvetica" w:cs="Arial"/>
            <w:sz w:val="22"/>
            <w:szCs w:val="22"/>
          </w:rPr>
          <w:t xml:space="preserve">and non-invasive </w:t>
        </w:r>
        <w:r w:rsidR="00BE4235">
          <w:rPr>
            <w:rFonts w:ascii="Helvetica" w:hAnsi="Helvetica" w:cs="Arial"/>
            <w:sz w:val="22"/>
            <w:szCs w:val="22"/>
          </w:rPr>
          <w:t xml:space="preserve">liquid </w:t>
        </w:r>
        <w:r w:rsidR="00BE4235">
          <w:rPr>
            <w:rFonts w:ascii="Helvetica" w:hAnsi="Helvetica" w:cs="Arial"/>
            <w:sz w:val="22"/>
            <w:szCs w:val="22"/>
          </w:rPr>
          <w:lastRenderedPageBreak/>
          <w:t>handling.</w:t>
        </w:r>
      </w:ins>
      <w:r w:rsidR="00DC7D3A" w:rsidRPr="00511F52">
        <w:rPr>
          <w:rFonts w:ascii="Helvetica" w:hAnsi="Helvetica" w:cs="Arial"/>
          <w:sz w:val="22"/>
          <w:szCs w:val="22"/>
        </w:rPr>
        <w:t>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enabsatz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enabsatz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enabsatz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enabsatz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54C69F5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135" w:author="Judith" w:date="2019-11-07T15:29:00Z">
        <w:r w:rsidRPr="006A6324" w:rsidDel="005F55C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6" w:author="Judith" w:date="2019-11-07T15:29:00Z">
        <w:r w:rsidR="005F55C1">
          <w:rPr>
            <w:rFonts w:ascii="Helvetica" w:hAnsi="Helvetica" w:cs="Arial"/>
            <w:b/>
            <w:sz w:val="22"/>
            <w:szCs w:val="22"/>
            <w:u w:val="single"/>
          </w:rPr>
          <w:t xml:space="preserve">Judith </w:t>
        </w:r>
        <w:proofErr w:type="spellStart"/>
        <w:r w:rsidR="005F55C1">
          <w:rPr>
            <w:rFonts w:ascii="Helvetica" w:hAnsi="Helvetica" w:cs="Arial"/>
            <w:b/>
            <w:sz w:val="22"/>
            <w:szCs w:val="22"/>
            <w:u w:val="single"/>
          </w:rPr>
          <w:t>Stolwijk</w:t>
        </w:r>
      </w:ins>
      <w:proofErr w:type="spellEnd"/>
      <w:r w:rsidRPr="006A6324">
        <w:rPr>
          <w:rFonts w:ascii="Helvetica" w:hAnsi="Helvetica" w:cs="Arial"/>
          <w:sz w:val="22"/>
          <w:szCs w:val="22"/>
        </w:rPr>
        <w:t xml:space="preserve">: </w:t>
      </w:r>
      <w:del w:id="137" w:author="JW" w:date="2019-11-08T00:03:00Z">
        <w:r w:rsidR="00CE10F2" w:rsidRPr="006A6324" w:rsidDel="0078798F">
          <w:rPr>
            <w:rFonts w:ascii="Helvetica" w:hAnsi="Helvetica" w:cs="Arial"/>
            <w:sz w:val="22"/>
            <w:szCs w:val="22"/>
          </w:rPr>
          <w:delText xml:space="preserve">Demonstrating the procedure will be </w:delText>
        </w:r>
        <w:r w:rsidR="00DC7D3A" w:rsidRPr="006A6324" w:rsidDel="0078798F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138" w:author="Judith" w:date="2019-11-07T15:29:00Z">
        <w:r w:rsidR="005F55C1">
          <w:rPr>
            <w:rFonts w:ascii="Helvetica" w:hAnsi="Helvetica" w:cs="Arial"/>
            <w:sz w:val="22"/>
            <w:szCs w:val="22"/>
          </w:rPr>
          <w:t xml:space="preserve">Michael </w:t>
        </w:r>
        <w:proofErr w:type="spellStart"/>
        <w:r w:rsidR="005F55C1">
          <w:rPr>
            <w:rFonts w:ascii="Helvetica" w:hAnsi="Helvetica" w:cs="Arial"/>
            <w:sz w:val="22"/>
            <w:szCs w:val="22"/>
          </w:rPr>
          <w:t>Skiba</w:t>
        </w:r>
        <w:proofErr w:type="spellEnd"/>
        <w:r w:rsidR="005F55C1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proofErr w:type="spellStart"/>
      <w:r w:rsidR="00CE10F2" w:rsidRPr="006A6324">
        <w:rPr>
          <w:rFonts w:ascii="Helvetica" w:hAnsi="Helvetica" w:cs="Arial"/>
          <w:sz w:val="22"/>
          <w:szCs w:val="22"/>
        </w:rPr>
        <w:t>a</w:t>
      </w:r>
      <w:del w:id="139" w:author="JW" w:date="2019-11-08T00:04:00Z">
        <w:r w:rsidR="00CE10F2" w:rsidRPr="006A6324" w:rsidDel="0078798F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7B3E0E" w:rsidRPr="006A6324">
        <w:rPr>
          <w:rFonts w:ascii="Helvetica" w:hAnsi="Helvetica" w:cs="Arial"/>
          <w:sz w:val="22"/>
          <w:szCs w:val="22"/>
        </w:rPr>
        <w:t>_</w:t>
      </w:r>
      <w:ins w:id="140" w:author="Judith" w:date="2019-11-07T15:29:00Z">
        <w:r w:rsidR="005F55C1">
          <w:rPr>
            <w:rFonts w:ascii="Helvetica" w:hAnsi="Helvetica" w:cs="Arial"/>
            <w:sz w:val="22"/>
            <w:szCs w:val="22"/>
          </w:rPr>
          <w:t>grad</w:t>
        </w:r>
        <w:proofErr w:type="spellEnd"/>
        <w:r w:rsidR="005F55C1">
          <w:rPr>
            <w:rFonts w:ascii="Helvetica" w:hAnsi="Helvetica" w:cs="Arial"/>
            <w:sz w:val="22"/>
            <w:szCs w:val="22"/>
          </w:rPr>
          <w:t xml:space="preserve"> student</w:t>
        </w:r>
      </w:ins>
      <w:r w:rsidR="007B3E0E" w:rsidRPr="006A6324">
        <w:rPr>
          <w:rFonts w:ascii="Helvetica" w:hAnsi="Helvetica" w:cs="Arial"/>
          <w:sz w:val="22"/>
          <w:szCs w:val="22"/>
        </w:rPr>
        <w:t xml:space="preserve">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ins w:id="141" w:author="Judith" w:date="2019-11-07T15:40:00Z">
        <w:r w:rsidR="00927807">
          <w:rPr>
            <w:rFonts w:ascii="Helvetica" w:hAnsi="Helvetica" w:cs="Arial"/>
            <w:sz w:val="22"/>
            <w:szCs w:val="22"/>
          </w:rPr>
          <w:t xml:space="preserve">and Anne </w:t>
        </w:r>
        <w:proofErr w:type="spellStart"/>
        <w:r w:rsidR="00927807">
          <w:rPr>
            <w:rFonts w:ascii="Helvetica" w:hAnsi="Helvetica" w:cs="Arial"/>
            <w:sz w:val="22"/>
            <w:szCs w:val="22"/>
          </w:rPr>
          <w:t>Mildner</w:t>
        </w:r>
      </w:ins>
      <w:proofErr w:type="spellEnd"/>
      <w:ins w:id="142" w:author="JW" w:date="2019-11-08T00:04:00Z">
        <w:r w:rsidR="0078798F">
          <w:rPr>
            <w:rFonts w:ascii="Helvetica" w:hAnsi="Helvetica" w:cs="Arial"/>
            <w:sz w:val="22"/>
            <w:szCs w:val="22"/>
          </w:rPr>
          <w:t>,</w:t>
        </w:r>
      </w:ins>
      <w:ins w:id="143" w:author="Judith" w:date="2019-11-07T15:40:00Z">
        <w:r w:rsidR="00927807">
          <w:rPr>
            <w:rFonts w:ascii="Helvetica" w:hAnsi="Helvetica" w:cs="Arial"/>
            <w:sz w:val="22"/>
            <w:szCs w:val="22"/>
          </w:rPr>
          <w:t xml:space="preserve"> a student</w:t>
        </w:r>
        <w:r w:rsidR="00927807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del w:id="144" w:author="Judith" w:date="2019-11-07T15:30:00Z">
        <w:r w:rsidR="00CE10F2" w:rsidRPr="006A6324" w:rsidDel="005F55C1">
          <w:rPr>
            <w:rFonts w:ascii="Helvetica" w:hAnsi="Helvetica" w:cs="Arial"/>
            <w:sz w:val="22"/>
            <w:szCs w:val="22"/>
          </w:rPr>
          <w:delText xml:space="preserve">my </w:delText>
        </w:r>
      </w:del>
      <w:ins w:id="145" w:author="Judith" w:date="2019-11-07T15:30:00Z">
        <w:r w:rsidR="005F55C1">
          <w:rPr>
            <w:rFonts w:ascii="Helvetica" w:hAnsi="Helvetica" w:cs="Arial"/>
            <w:sz w:val="22"/>
            <w:szCs w:val="22"/>
          </w:rPr>
          <w:t>our</w:t>
        </w:r>
        <w:r w:rsidR="005F55C1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r w:rsidR="00CE10F2" w:rsidRPr="006A6324">
        <w:rPr>
          <w:rFonts w:ascii="Helvetica" w:hAnsi="Helvetica" w:cs="Arial"/>
          <w:sz w:val="22"/>
          <w:szCs w:val="22"/>
        </w:rPr>
        <w:t>laboratory</w:t>
      </w:r>
      <w:ins w:id="146" w:author="JW" w:date="2019-11-08T00:04:00Z">
        <w:r w:rsidR="0078798F">
          <w:rPr>
            <w:rFonts w:ascii="Helvetica" w:hAnsi="Helvetica" w:cs="Arial"/>
            <w:sz w:val="22"/>
            <w:szCs w:val="22"/>
          </w:rPr>
          <w:t xml:space="preserve"> will demonstrate the procedure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. (Add additional mention of demonstrators as necessary).  </w:t>
      </w:r>
    </w:p>
    <w:p w14:paraId="122D55EF" w14:textId="77777777" w:rsidR="00BF42E2" w:rsidRPr="00BF42E2" w:rsidRDefault="00BF42E2" w:rsidP="00BF42E2">
      <w:pPr>
        <w:pStyle w:val="Listenabsatz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enabsatz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commentRangeStart w:id="147"/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  <w:commentRangeEnd w:id="147"/>
      <w:r w:rsidR="005F55C1">
        <w:rPr>
          <w:rStyle w:val="Kommentarzeichen"/>
          <w:lang w:val="x-none" w:eastAsia="x-none"/>
        </w:rPr>
        <w:commentReference w:id="147"/>
      </w:r>
    </w:p>
    <w:p w14:paraId="2C36992C" w14:textId="5A4E3E21" w:rsidR="00CE10F2" w:rsidRPr="00450B27" w:rsidRDefault="00F22F5E" w:rsidP="00450B27">
      <w:pPr>
        <w:pStyle w:val="Titel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Textkrper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enabsatz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enabsatz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enabsatz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Textkrper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Textkrper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proofErr w:type="gramStart"/>
      <w:r w:rsidR="001B3024">
        <w:rPr>
          <w:rFonts w:ascii="Helvetica" w:hAnsi="Helvetica" w:cs="Arial"/>
          <w:sz w:val="22"/>
          <w:szCs w:val="22"/>
        </w:rPr>
        <w:t>i.e</w:t>
      </w:r>
      <w:proofErr w:type="gramEnd"/>
      <w:r w:rsidR="001B3024">
        <w:rPr>
          <w:rFonts w:ascii="Helvetica" w:hAnsi="Helvetica" w:cs="Arial"/>
          <w:sz w:val="22"/>
          <w:szCs w:val="22"/>
        </w:rPr>
        <w:t>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Textkrper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150C673C" w:rsidR="00AB01F4" w:rsidRPr="00D91FA1" w:rsidRDefault="00D91FA1" w:rsidP="009D0BB9">
      <w:pPr>
        <w:pStyle w:val="Textkrper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Electrode Array Cell Seeding and Equilibration</w:t>
      </w:r>
    </w:p>
    <w:p w14:paraId="6DB0E55B" w14:textId="234A8009" w:rsidR="00D91FA1" w:rsidRDefault="00D91FA1" w:rsidP="00D91FA1">
      <w:pPr>
        <w:pStyle w:val="Textkrper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cell seeding onto the electrode arrays, add the appropriate concentration of cells to the wells of each electrode array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</w:t>
      </w:r>
      <w:r w:rsidR="008B6CDA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allow the cells to settle homogenous onto the well bottoms at room temperature for 10-15 minutes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36BF2BE" w14:textId="2E089B98" w:rsidR="00D91FA1" w:rsidRDefault="00D91FA1" w:rsidP="00D91FA1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cells to well(s), with cell container visible in frame</w:t>
      </w:r>
      <w:r w:rsidR="008B6CD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73E84B63" w14:textId="0D5CECD9" w:rsidR="00D91FA1" w:rsidRDefault="00D91FA1" w:rsidP="00D91FA1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setting timer, with array(s) visible in frame</w:t>
      </w:r>
    </w:p>
    <w:p w14:paraId="313736BB" w14:textId="09829681" w:rsidR="00D91FA1" w:rsidRDefault="00D91FA1" w:rsidP="00D91FA1">
      <w:pPr>
        <w:pStyle w:val="Textkrper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91FA1">
        <w:rPr>
          <w:rFonts w:ascii="Helvetica" w:hAnsi="Helvetica" w:cstheme="minorHAnsi"/>
          <w:bCs/>
          <w:i w:val="0"/>
          <w:iCs/>
          <w:sz w:val="22"/>
          <w:szCs w:val="22"/>
        </w:rPr>
        <w:t>After at least 36 hours in</w:t>
      </w:r>
      <w:r w:rsidR="00DD02A3" w:rsidRPr="00D91FA1">
        <w:rPr>
          <w:rFonts w:ascii="Helvetica" w:hAnsi="Helvetica"/>
          <w:i w:val="0"/>
          <w:iCs/>
          <w:sz w:val="22"/>
          <w:szCs w:val="22"/>
        </w:rPr>
        <w:t xml:space="preserve"> a standard cell culture incubator </w:t>
      </w:r>
      <w:r w:rsidRPr="00D91FA1">
        <w:rPr>
          <w:rFonts w:ascii="Helvetica" w:hAnsi="Helvetica"/>
          <w:i w:val="0"/>
          <w:iCs/>
          <w:sz w:val="22"/>
          <w:szCs w:val="22"/>
        </w:rPr>
        <w:t>at 37 degrees Celsius and 5% carbon dioxide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, inspect the cell layers by phase contrast microscopy to ensure a complete coverage of the electrodes with cells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1D47CBF" w14:textId="795976EC" w:rsidR="00D91FA1" w:rsidRPr="00D91FA1" w:rsidRDefault="00D91FA1" w:rsidP="00D91FA1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array into incubator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Change medium 24 h before experiment</w:t>
      </w:r>
    </w:p>
    <w:p w14:paraId="78342EAC" w14:textId="20E1B787" w:rsidR="00D91FA1" w:rsidRPr="00D91FA1" w:rsidRDefault="00D91FA1" w:rsidP="00D91FA1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commentRangeStart w:id="148"/>
      <w:r>
        <w:rPr>
          <w:rFonts w:ascii="Helvetica" w:hAnsi="Helvetica"/>
          <w:i w:val="0"/>
          <w:iCs/>
          <w:sz w:val="22"/>
          <w:szCs w:val="22"/>
        </w:rPr>
        <w:t xml:space="preserve">Talent at microscope, inspecting cells OR </w:t>
      </w:r>
      <w:r w:rsidRPr="00D91FA1">
        <w:rPr>
          <w:rFonts w:ascii="Helvetica" w:hAnsi="Helvetica"/>
          <w:i w:val="0"/>
          <w:iCs/>
          <w:sz w:val="22"/>
          <w:szCs w:val="22"/>
          <w:highlight w:val="yellow"/>
        </w:rPr>
        <w:t>LAB MEDIA: Authors: Do you have an image of the cells covering the electrodes that you could provide to be shown here?</w:t>
      </w:r>
      <w:commentRangeEnd w:id="148"/>
      <w:r w:rsidR="00E64347">
        <w:rPr>
          <w:rStyle w:val="Kommentarzeichen"/>
          <w:i w:val="0"/>
          <w:lang w:val="x-none" w:eastAsia="x-none"/>
        </w:rPr>
        <w:commentReference w:id="148"/>
      </w:r>
    </w:p>
    <w:p w14:paraId="109510F7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41B8961E" w14:textId="19E61161" w:rsidR="00DD02A3" w:rsidRDefault="00D91FA1" w:rsidP="00DD02A3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DD02A3" w:rsidRPr="00634238">
        <w:rPr>
          <w:rFonts w:ascii="Helvetica" w:hAnsi="Helvetica"/>
          <w:sz w:val="22"/>
          <w:szCs w:val="22"/>
        </w:rPr>
        <w:t xml:space="preserve"> replace </w:t>
      </w:r>
      <w:r>
        <w:rPr>
          <w:rFonts w:ascii="Helvetica" w:hAnsi="Helvetica"/>
          <w:sz w:val="22"/>
          <w:szCs w:val="22"/>
        </w:rPr>
        <w:t xml:space="preserve">the cell culture medium </w:t>
      </w:r>
      <w:r w:rsidR="00B939A5">
        <w:rPr>
          <w:rFonts w:ascii="Helvetica" w:hAnsi="Helvetica"/>
          <w:sz w:val="22"/>
          <w:szCs w:val="22"/>
        </w:rPr>
        <w:t xml:space="preserve">in each well </w:t>
      </w:r>
      <w:r>
        <w:rPr>
          <w:rFonts w:ascii="Helvetica" w:hAnsi="Helvetica"/>
          <w:sz w:val="22"/>
          <w:szCs w:val="22"/>
        </w:rPr>
        <w:t>with</w:t>
      </w:r>
      <w:r w:rsidR="00DD02A3" w:rsidRPr="00634238">
        <w:rPr>
          <w:rFonts w:ascii="Helvetica" w:hAnsi="Helvetica"/>
          <w:sz w:val="22"/>
          <w:szCs w:val="22"/>
        </w:rPr>
        <w:t xml:space="preserve"> </w:t>
      </w:r>
      <w:r w:rsidR="008B6CDA">
        <w:rPr>
          <w:rFonts w:ascii="Helvetica" w:hAnsi="Helvetica"/>
          <w:sz w:val="22"/>
          <w:szCs w:val="22"/>
        </w:rPr>
        <w:t xml:space="preserve">the appropriate volume of </w:t>
      </w:r>
      <w:r w:rsidR="00DD02A3" w:rsidRPr="00634238">
        <w:rPr>
          <w:rFonts w:ascii="Helvetica" w:hAnsi="Helvetica"/>
          <w:sz w:val="22"/>
          <w:szCs w:val="22"/>
        </w:rPr>
        <w:t>pre-warmed</w:t>
      </w:r>
      <w:r>
        <w:rPr>
          <w:rFonts w:ascii="Helvetica" w:hAnsi="Helvetica"/>
          <w:sz w:val="22"/>
          <w:szCs w:val="22"/>
        </w:rPr>
        <w:t>,</w:t>
      </w:r>
      <w:r w:rsidR="00DD02A3" w:rsidRPr="00634238">
        <w:rPr>
          <w:rFonts w:ascii="Helvetica" w:hAnsi="Helvetica"/>
          <w:sz w:val="22"/>
          <w:szCs w:val="22"/>
        </w:rPr>
        <w:t xml:space="preserve"> serum-free medium</w:t>
      </w:r>
      <w:r w:rsidR="00B939A5">
        <w:rPr>
          <w:rFonts w:ascii="Helvetica" w:hAnsi="Helvetica"/>
          <w:sz w:val="22"/>
          <w:szCs w:val="22"/>
        </w:rPr>
        <w:t xml:space="preserve"> </w:t>
      </w:r>
      <w:r w:rsidR="00B939A5">
        <w:rPr>
          <w:rFonts w:ascii="Helvetica" w:hAnsi="Helvetica"/>
          <w:b/>
          <w:bCs/>
          <w:sz w:val="22"/>
          <w:szCs w:val="22"/>
        </w:rPr>
        <w:t>[1-TXT]</w:t>
      </w:r>
      <w:r w:rsidR="00DD02A3" w:rsidRPr="00634238">
        <w:rPr>
          <w:rFonts w:ascii="Helvetica" w:hAnsi="Helvetica"/>
          <w:sz w:val="22"/>
          <w:szCs w:val="22"/>
        </w:rPr>
        <w:t>.</w:t>
      </w:r>
    </w:p>
    <w:p w14:paraId="5A9E730B" w14:textId="77777777" w:rsidR="00B939A5" w:rsidRDefault="00B939A5" w:rsidP="00B939A5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A181BD1" w14:textId="452E0E7C" w:rsidR="00B939A5" w:rsidRPr="00634238" w:rsidRDefault="00B939A5" w:rsidP="00B939A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medium to well(s), with medium container visible in frame </w:t>
      </w:r>
      <w:r>
        <w:rPr>
          <w:rFonts w:ascii="Helvetica" w:hAnsi="Helvetica"/>
          <w:b/>
          <w:bCs/>
          <w:sz w:val="22"/>
          <w:szCs w:val="22"/>
        </w:rPr>
        <w:t>TEXT: See text for all medium and solution preparation details</w:t>
      </w:r>
    </w:p>
    <w:p w14:paraId="6163D430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4DD026BB" w14:textId="1A7889A3" w:rsidR="00DD02A3" w:rsidRDefault="008B6CDA" w:rsidP="00DD02A3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</w:t>
      </w:r>
      <w:r w:rsidR="00DD02A3" w:rsidRPr="00634238">
        <w:rPr>
          <w:rFonts w:ascii="Helvetica" w:hAnsi="Helvetica"/>
          <w:b/>
          <w:sz w:val="22"/>
          <w:szCs w:val="22"/>
        </w:rPr>
        <w:t xml:space="preserve">ell </w:t>
      </w:r>
      <w:r>
        <w:rPr>
          <w:rFonts w:ascii="Helvetica" w:hAnsi="Helvetica"/>
          <w:b/>
          <w:sz w:val="22"/>
          <w:szCs w:val="22"/>
        </w:rPr>
        <w:t>E</w:t>
      </w:r>
      <w:r w:rsidR="00DD02A3" w:rsidRPr="00634238">
        <w:rPr>
          <w:rFonts w:ascii="Helvetica" w:hAnsi="Helvetica"/>
          <w:b/>
          <w:sz w:val="22"/>
          <w:szCs w:val="22"/>
        </w:rPr>
        <w:t xml:space="preserve">quilibration </w:t>
      </w:r>
      <w:r>
        <w:rPr>
          <w:rFonts w:ascii="Helvetica" w:hAnsi="Helvetica"/>
          <w:b/>
          <w:sz w:val="22"/>
          <w:szCs w:val="22"/>
        </w:rPr>
        <w:t>Monitoring</w:t>
      </w:r>
    </w:p>
    <w:p w14:paraId="1D44F594" w14:textId="77777777" w:rsidR="008B6CDA" w:rsidRDefault="008B6CDA" w:rsidP="008B6CDA">
      <w:pPr>
        <w:pStyle w:val="Listenabsatz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7574E92C" w14:textId="3B66D0D4" w:rsidR="00182E5F" w:rsidRDefault="00182E5F" w:rsidP="00182E5F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To monitor the cell equilibrium by collecting impedance readings, </w:t>
      </w:r>
      <w:r w:rsidRPr="00182E5F">
        <w:rPr>
          <w:rFonts w:ascii="Helvetica" w:hAnsi="Helvetica"/>
          <w:sz w:val="22"/>
          <w:szCs w:val="22"/>
        </w:rPr>
        <w:t>p</w:t>
      </w:r>
      <w:r w:rsidR="00DD02A3" w:rsidRPr="00182E5F">
        <w:rPr>
          <w:rFonts w:ascii="Helvetica" w:hAnsi="Helvetica"/>
          <w:sz w:val="22"/>
          <w:szCs w:val="22"/>
        </w:rPr>
        <w:t>lace the electrode array into the connecting array holder of the impedance analyzer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confirm a </w:t>
      </w:r>
      <w:r w:rsidR="00DD02A3" w:rsidRPr="00634238">
        <w:rPr>
          <w:rFonts w:ascii="Helvetica" w:hAnsi="Helvetica"/>
          <w:sz w:val="22"/>
          <w:szCs w:val="22"/>
        </w:rPr>
        <w:t xml:space="preserve">proper low impedance contact between </w:t>
      </w:r>
      <w:r>
        <w:rPr>
          <w:rFonts w:ascii="Helvetica" w:hAnsi="Helvetica"/>
          <w:sz w:val="22"/>
          <w:szCs w:val="22"/>
        </w:rPr>
        <w:t xml:space="preserve">the </w:t>
      </w:r>
      <w:r w:rsidR="00DD02A3" w:rsidRPr="00634238">
        <w:rPr>
          <w:rFonts w:ascii="Helvetica" w:hAnsi="Helvetica"/>
          <w:sz w:val="22"/>
          <w:szCs w:val="22"/>
        </w:rPr>
        <w:t xml:space="preserve">electrodes and </w:t>
      </w:r>
      <w:r>
        <w:rPr>
          <w:rFonts w:ascii="Helvetica" w:hAnsi="Helvetica"/>
          <w:sz w:val="22"/>
          <w:szCs w:val="22"/>
        </w:rPr>
        <w:t xml:space="preserve">the </w:t>
      </w:r>
      <w:r w:rsidR="00DD02A3" w:rsidRPr="00634238">
        <w:rPr>
          <w:rFonts w:ascii="Helvetica" w:hAnsi="Helvetica"/>
          <w:sz w:val="22"/>
          <w:szCs w:val="22"/>
        </w:rPr>
        <w:t>impedance analyzer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DD02A3" w:rsidRPr="00634238">
        <w:rPr>
          <w:rFonts w:ascii="Helvetica" w:hAnsi="Helvetica"/>
          <w:sz w:val="22"/>
          <w:szCs w:val="22"/>
        </w:rPr>
        <w:t>.</w:t>
      </w:r>
    </w:p>
    <w:p w14:paraId="02EBD58B" w14:textId="77777777" w:rsidR="00182E5F" w:rsidRDefault="00182E5F" w:rsidP="00182E5F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8085DFA" w14:textId="478926C6" w:rsidR="00182E5F" w:rsidRDefault="00182E5F" w:rsidP="00182E5F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50"/>
      <w:r>
        <w:rPr>
          <w:rFonts w:ascii="Helvetica" w:hAnsi="Helvetica"/>
          <w:sz w:val="22"/>
          <w:szCs w:val="22"/>
        </w:rPr>
        <w:t>WIDE: Talent placing array into holder</w:t>
      </w:r>
      <w:commentRangeEnd w:id="150"/>
      <w:r w:rsidR="008F5427">
        <w:rPr>
          <w:rStyle w:val="Kommentarzeichen"/>
          <w:lang w:val="x-none" w:eastAsia="x-none"/>
        </w:rPr>
        <w:commentReference w:id="150"/>
      </w:r>
    </w:p>
    <w:p w14:paraId="73A1654D" w14:textId="62EC7E1D" w:rsidR="00182E5F" w:rsidRDefault="00182E5F" w:rsidP="00182E5F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checking low impedance contact OR ECU: Shot of low impedance contact </w:t>
      </w:r>
      <w:r>
        <w:rPr>
          <w:rFonts w:ascii="Helvetica" w:hAnsi="Helvetica"/>
          <w:b/>
          <w:bCs/>
          <w:sz w:val="22"/>
          <w:szCs w:val="22"/>
        </w:rPr>
        <w:t>TEXT: Adjust/reload array as necessary</w:t>
      </w:r>
    </w:p>
    <w:p w14:paraId="3962C42A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1D0C3ECD" w14:textId="09748A0B" w:rsidR="00DD02A3" w:rsidRDefault="00DD02A3" w:rsidP="00DD02A3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51"/>
      <w:r w:rsidRPr="00634238">
        <w:rPr>
          <w:rFonts w:ascii="Helvetica" w:hAnsi="Helvetica"/>
          <w:sz w:val="22"/>
          <w:szCs w:val="22"/>
        </w:rPr>
        <w:t>Select</w:t>
      </w:r>
      <w:r w:rsidR="00182E5F">
        <w:rPr>
          <w:rFonts w:ascii="Helvetica" w:hAnsi="Helvetica"/>
          <w:sz w:val="22"/>
          <w:szCs w:val="22"/>
        </w:rPr>
        <w:t xml:space="preserve"> the</w:t>
      </w:r>
      <w:r w:rsidRPr="00634238">
        <w:rPr>
          <w:rFonts w:ascii="Helvetica" w:hAnsi="Helvetica"/>
          <w:sz w:val="22"/>
          <w:szCs w:val="22"/>
        </w:rPr>
        <w:t xml:space="preserve"> electrode type and/or multi-well format </w:t>
      </w:r>
      <w:r w:rsidR="00182E5F">
        <w:rPr>
          <w:rFonts w:ascii="Helvetica" w:hAnsi="Helvetica"/>
          <w:sz w:val="22"/>
          <w:szCs w:val="22"/>
        </w:rPr>
        <w:t>in</w:t>
      </w:r>
      <w:r w:rsidRPr="00634238">
        <w:rPr>
          <w:rFonts w:ascii="Helvetica" w:hAnsi="Helvetica"/>
          <w:sz w:val="22"/>
          <w:szCs w:val="22"/>
        </w:rPr>
        <w:t xml:space="preserve"> the user interface of the software</w:t>
      </w:r>
      <w:r w:rsidR="00182E5F">
        <w:rPr>
          <w:rFonts w:ascii="Helvetica" w:hAnsi="Helvetica"/>
          <w:sz w:val="22"/>
          <w:szCs w:val="22"/>
        </w:rPr>
        <w:t xml:space="preserve"> </w:t>
      </w:r>
      <w:r w:rsidR="00182E5F">
        <w:rPr>
          <w:rFonts w:ascii="Helvetica" w:hAnsi="Helvetica"/>
          <w:b/>
          <w:bCs/>
          <w:sz w:val="22"/>
          <w:szCs w:val="22"/>
        </w:rPr>
        <w:t xml:space="preserve">[1] </w:t>
      </w:r>
      <w:r w:rsidR="00182E5F">
        <w:rPr>
          <w:rFonts w:ascii="Helvetica" w:hAnsi="Helvetica"/>
          <w:sz w:val="22"/>
          <w:szCs w:val="22"/>
        </w:rPr>
        <w:t xml:space="preserve">and set the measurement parameters </w:t>
      </w:r>
      <w:r w:rsidR="00182E5F">
        <w:rPr>
          <w:rFonts w:ascii="Helvetica" w:hAnsi="Helvetica"/>
          <w:b/>
          <w:bCs/>
          <w:sz w:val="22"/>
          <w:szCs w:val="22"/>
        </w:rPr>
        <w:t>[2]</w:t>
      </w:r>
      <w:r w:rsidR="00182E5F">
        <w:rPr>
          <w:rFonts w:ascii="Helvetica" w:hAnsi="Helvetica"/>
          <w:sz w:val="22"/>
          <w:szCs w:val="22"/>
        </w:rPr>
        <w:t>.</w:t>
      </w:r>
    </w:p>
    <w:p w14:paraId="56E07673" w14:textId="77777777" w:rsidR="00182E5F" w:rsidRDefault="00182E5F" w:rsidP="00182E5F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70C2F04" w14:textId="2B9D97A5" w:rsidR="00182E5F" w:rsidRDefault="00182E5F" w:rsidP="00182E5F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selecting electrode type and/or format, with monitor visible in frame</w:t>
      </w:r>
    </w:p>
    <w:p w14:paraId="31B32B11" w14:textId="4852E424" w:rsidR="00182E5F" w:rsidRDefault="00182E5F" w:rsidP="00182E5F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52"/>
      <w:commentRangeStart w:id="153"/>
      <w:r>
        <w:rPr>
          <w:rFonts w:ascii="Helvetica" w:hAnsi="Helvetica"/>
          <w:sz w:val="22"/>
          <w:szCs w:val="22"/>
        </w:rPr>
        <w:t>SCREEN:</w:t>
      </w:r>
      <w:r w:rsidR="00A232CF" w:rsidRPr="00A232CF">
        <w:rPr>
          <w:rFonts w:ascii="Helvetica" w:hAnsi="Helvetica"/>
          <w:sz w:val="22"/>
          <w:szCs w:val="22"/>
          <w:highlight w:val="yellow"/>
        </w:rPr>
        <w:t xml:space="preserve"> To be provided by Authors</w:t>
      </w:r>
      <w:r w:rsidR="00A232CF">
        <w:rPr>
          <w:rFonts w:ascii="Helvetica" w:hAnsi="Helvetica"/>
          <w:sz w:val="22"/>
          <w:szCs w:val="22"/>
        </w:rPr>
        <w:t>:</w:t>
      </w:r>
      <w:r w:rsidR="00EA1FF8">
        <w:rPr>
          <w:rFonts w:ascii="Helvetica" w:hAnsi="Helvetica"/>
          <w:sz w:val="22"/>
          <w:szCs w:val="22"/>
        </w:rPr>
        <w:t xml:space="preserve"> Measurement parameter(s) being set</w:t>
      </w:r>
      <w:commentRangeEnd w:id="152"/>
      <w:r w:rsidR="00EA1FF8">
        <w:rPr>
          <w:rStyle w:val="Kommentarzeichen"/>
          <w:lang w:val="x-none" w:eastAsia="x-none"/>
        </w:rPr>
        <w:commentReference w:id="152"/>
      </w:r>
      <w:commentRangeEnd w:id="153"/>
      <w:r w:rsidR="00487688">
        <w:rPr>
          <w:rStyle w:val="Kommentarzeichen"/>
          <w:lang w:val="x-none" w:eastAsia="x-none"/>
        </w:rPr>
        <w:commentReference w:id="153"/>
      </w:r>
    </w:p>
    <w:p w14:paraId="18CDEC4B" w14:textId="77777777" w:rsidR="00182E5F" w:rsidRDefault="00182E5F" w:rsidP="00182E5F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ins w:id="154" w:author="Judith" w:date="2019-11-06T10:05:00Z"/>
          <w:rFonts w:ascii="Helvetica" w:hAnsi="Helvetica"/>
          <w:sz w:val="22"/>
          <w:szCs w:val="22"/>
        </w:rPr>
      </w:pPr>
    </w:p>
    <w:p w14:paraId="56A74DDA" w14:textId="2754F063" w:rsidR="00487688" w:rsidRDefault="00487688" w:rsidP="00487688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ins w:id="155" w:author="Judith" w:date="2019-11-06T10:05:00Z"/>
          <w:rFonts w:ascii="Helvetica" w:hAnsi="Helvetica"/>
          <w:sz w:val="22"/>
          <w:szCs w:val="22"/>
        </w:rPr>
      </w:pPr>
      <w:ins w:id="156" w:author="Judith" w:date="2019-11-06T10:05:00Z">
        <w:r w:rsidRPr="00634238">
          <w:rPr>
            <w:rFonts w:ascii="Helvetica" w:hAnsi="Helvetica"/>
            <w:sz w:val="22"/>
            <w:szCs w:val="22"/>
          </w:rPr>
          <w:t xml:space="preserve">If </w:t>
        </w:r>
        <w:r>
          <w:rPr>
            <w:rFonts w:ascii="Helvetica" w:hAnsi="Helvetica"/>
            <w:sz w:val="22"/>
            <w:szCs w:val="22"/>
          </w:rPr>
          <w:t xml:space="preserve">single and multiple frequency data acquisition modes are available, </w:t>
        </w:r>
        <w:r w:rsidRPr="00634238">
          <w:rPr>
            <w:rFonts w:ascii="Helvetica" w:hAnsi="Helvetica"/>
            <w:sz w:val="22"/>
            <w:szCs w:val="22"/>
          </w:rPr>
          <w:t xml:space="preserve">the number of wells </w:t>
        </w:r>
        <w:r>
          <w:rPr>
            <w:rFonts w:ascii="Helvetica" w:hAnsi="Helvetica"/>
            <w:sz w:val="22"/>
            <w:szCs w:val="22"/>
          </w:rPr>
          <w:t>to be analyzed</w:t>
        </w:r>
        <w:r w:rsidRPr="00634238">
          <w:rPr>
            <w:rFonts w:ascii="Helvetica" w:hAnsi="Helvetica"/>
            <w:sz w:val="22"/>
            <w:szCs w:val="22"/>
          </w:rPr>
          <w:t xml:space="preserve"> is low or </w:t>
        </w:r>
        <w:r>
          <w:rPr>
            <w:rFonts w:ascii="Helvetica" w:hAnsi="Helvetica"/>
            <w:sz w:val="22"/>
            <w:szCs w:val="22"/>
          </w:rPr>
          <w:t xml:space="preserve">the </w:t>
        </w:r>
        <w:r w:rsidRPr="00634238">
          <w:rPr>
            <w:rFonts w:ascii="Helvetica" w:hAnsi="Helvetica"/>
            <w:sz w:val="22"/>
            <w:szCs w:val="22"/>
          </w:rPr>
          <w:t xml:space="preserve">time resolution is not critical, select </w:t>
        </w:r>
        <w:r>
          <w:rPr>
            <w:rFonts w:ascii="Helvetica" w:hAnsi="Helvetica"/>
            <w:sz w:val="22"/>
            <w:szCs w:val="22"/>
          </w:rPr>
          <w:t xml:space="preserve">the </w:t>
        </w:r>
        <w:r w:rsidRPr="00634238">
          <w:rPr>
            <w:rFonts w:ascii="Helvetica" w:hAnsi="Helvetica"/>
            <w:sz w:val="22"/>
            <w:szCs w:val="22"/>
          </w:rPr>
          <w:t xml:space="preserve">multiple frequency recordings </w:t>
        </w:r>
        <w:r>
          <w:rPr>
            <w:rFonts w:ascii="Helvetica" w:hAnsi="Helvetica"/>
            <w:b/>
            <w:bCs/>
            <w:sz w:val="22"/>
            <w:szCs w:val="22"/>
          </w:rPr>
          <w:t>[1]</w:t>
        </w:r>
        <w:r w:rsidRPr="00634238">
          <w:rPr>
            <w:rFonts w:ascii="Helvetica" w:hAnsi="Helvetica"/>
            <w:sz w:val="22"/>
            <w:szCs w:val="22"/>
          </w:rPr>
          <w:t>.</w:t>
        </w:r>
      </w:ins>
    </w:p>
    <w:p w14:paraId="6B62963C" w14:textId="77777777" w:rsidR="00487688" w:rsidRDefault="00487688" w:rsidP="00487688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ins w:id="157" w:author="Judith" w:date="2019-11-06T10:05:00Z"/>
          <w:rFonts w:ascii="Helvetica" w:hAnsi="Helvetica"/>
          <w:sz w:val="22"/>
          <w:szCs w:val="22"/>
        </w:rPr>
      </w:pPr>
    </w:p>
    <w:p w14:paraId="402A672B" w14:textId="77777777" w:rsidR="00487688" w:rsidRDefault="00487688" w:rsidP="00487688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158" w:author="Judith" w:date="2019-11-06T10:05:00Z"/>
          <w:rFonts w:ascii="Helvetica" w:hAnsi="Helvetica"/>
          <w:sz w:val="22"/>
          <w:szCs w:val="22"/>
        </w:rPr>
      </w:pPr>
      <w:ins w:id="159" w:author="Judith" w:date="2019-11-06T10:05:00Z">
        <w:r>
          <w:rPr>
            <w:rFonts w:ascii="Helvetica" w:hAnsi="Helvetica"/>
            <w:sz w:val="22"/>
            <w:szCs w:val="22"/>
          </w:rPr>
          <w:t>SCREEN:</w:t>
        </w:r>
        <w:r w:rsidRPr="00EA1FF8">
          <w:rPr>
            <w:rFonts w:ascii="Helvetica" w:hAnsi="Helvetica"/>
            <w:sz w:val="22"/>
            <w:szCs w:val="22"/>
            <w:highlight w:val="yellow"/>
          </w:rPr>
          <w:t xml:space="preserve"> </w:t>
        </w:r>
        <w:r w:rsidRPr="00A232CF">
          <w:rPr>
            <w:rFonts w:ascii="Helvetica" w:hAnsi="Helvetica"/>
            <w:sz w:val="22"/>
            <w:szCs w:val="22"/>
            <w:highlight w:val="yellow"/>
          </w:rPr>
          <w:t>To be provided by Authors</w:t>
        </w:r>
        <w:r>
          <w:rPr>
            <w:rFonts w:ascii="Helvetica" w:hAnsi="Helvetica"/>
            <w:sz w:val="22"/>
            <w:szCs w:val="22"/>
          </w:rPr>
          <w:t>: Multiple frequency recordings being selected</w:t>
        </w:r>
        <w:r>
          <w:rPr>
            <w:rStyle w:val="Kommentarzeichen"/>
            <w:lang w:val="x-none" w:eastAsia="x-none"/>
          </w:rPr>
          <w:commentReference w:id="160"/>
        </w:r>
      </w:ins>
    </w:p>
    <w:p w14:paraId="26C9D0EF" w14:textId="77777777" w:rsidR="00487688" w:rsidRDefault="00487688" w:rsidP="00182E5F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ins w:id="161" w:author="Judith" w:date="2019-11-06T10:05:00Z"/>
          <w:rFonts w:ascii="Helvetica" w:hAnsi="Helvetica"/>
          <w:sz w:val="22"/>
          <w:szCs w:val="22"/>
        </w:rPr>
      </w:pPr>
    </w:p>
    <w:p w14:paraId="27613126" w14:textId="77777777" w:rsidR="00487688" w:rsidRDefault="00487688" w:rsidP="00182E5F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C5C5034" w14:textId="390FFD36" w:rsidR="00182E5F" w:rsidRDefault="00DD02A3" w:rsidP="00182E5F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62"/>
      <w:del w:id="163" w:author="Judith" w:date="2019-11-06T10:04:00Z">
        <w:r w:rsidRPr="00182E5F" w:rsidDel="00487688">
          <w:rPr>
            <w:rFonts w:ascii="Helvetica" w:hAnsi="Helvetica"/>
            <w:sz w:val="22"/>
            <w:szCs w:val="22"/>
          </w:rPr>
          <w:delText xml:space="preserve">If single and multiple frequency data acquisition modes are available, select </w:delText>
        </w:r>
      </w:del>
      <w:ins w:id="164" w:author="Judith" w:date="2019-11-06T10:04:00Z">
        <w:r w:rsidR="00487688">
          <w:rPr>
            <w:rFonts w:ascii="Helvetica" w:hAnsi="Helvetica"/>
            <w:sz w:val="22"/>
            <w:szCs w:val="22"/>
          </w:rPr>
          <w:t>S</w:t>
        </w:r>
        <w:r w:rsidR="00487688" w:rsidRPr="00182E5F">
          <w:rPr>
            <w:rFonts w:ascii="Helvetica" w:hAnsi="Helvetica"/>
            <w:sz w:val="22"/>
            <w:szCs w:val="22"/>
          </w:rPr>
          <w:t xml:space="preserve">elect </w:t>
        </w:r>
      </w:ins>
      <w:del w:id="165" w:author="Judith" w:date="2019-11-06T10:07:00Z">
        <w:r w:rsidRPr="00182E5F" w:rsidDel="00487688">
          <w:rPr>
            <w:rFonts w:ascii="Helvetica" w:hAnsi="Helvetica"/>
            <w:sz w:val="22"/>
            <w:szCs w:val="22"/>
          </w:rPr>
          <w:delText xml:space="preserve">the </w:delText>
        </w:r>
      </w:del>
      <w:ins w:id="166" w:author="Judith" w:date="2019-11-06T10:07:00Z">
        <w:r w:rsidR="00487688">
          <w:rPr>
            <w:rFonts w:ascii="Helvetica" w:hAnsi="Helvetica"/>
            <w:sz w:val="22"/>
            <w:szCs w:val="22"/>
          </w:rPr>
          <w:t>a</w:t>
        </w:r>
        <w:r w:rsidR="00487688" w:rsidRPr="00182E5F">
          <w:rPr>
            <w:rFonts w:ascii="Helvetica" w:hAnsi="Helvetica"/>
            <w:sz w:val="22"/>
            <w:szCs w:val="22"/>
          </w:rPr>
          <w:t xml:space="preserve"> </w:t>
        </w:r>
      </w:ins>
      <w:r w:rsidRPr="00182E5F">
        <w:rPr>
          <w:rFonts w:ascii="Helvetica" w:hAnsi="Helvetica"/>
          <w:sz w:val="22"/>
          <w:szCs w:val="22"/>
        </w:rPr>
        <w:t xml:space="preserve">single </w:t>
      </w:r>
      <w:ins w:id="167" w:author="Judith" w:date="2019-11-06T10:07:00Z">
        <w:r w:rsidR="00487688">
          <w:rPr>
            <w:rFonts w:ascii="Helvetica" w:hAnsi="Helvetica"/>
            <w:sz w:val="22"/>
            <w:szCs w:val="22"/>
          </w:rPr>
          <w:t xml:space="preserve">monitoring </w:t>
        </w:r>
      </w:ins>
      <w:r w:rsidRPr="00182E5F">
        <w:rPr>
          <w:rFonts w:ascii="Helvetica" w:hAnsi="Helvetica"/>
          <w:sz w:val="22"/>
          <w:szCs w:val="22"/>
        </w:rPr>
        <w:t xml:space="preserve">frequency </w:t>
      </w:r>
      <w:del w:id="168" w:author="Judith" w:date="2019-11-06T10:07:00Z">
        <w:r w:rsidRPr="00182E5F" w:rsidDel="00487688">
          <w:rPr>
            <w:rFonts w:ascii="Helvetica" w:hAnsi="Helvetica"/>
            <w:sz w:val="22"/>
            <w:szCs w:val="22"/>
          </w:rPr>
          <w:delText xml:space="preserve">mode </w:delText>
        </w:r>
      </w:del>
      <w:r w:rsidRPr="00182E5F">
        <w:rPr>
          <w:rFonts w:ascii="Helvetica" w:hAnsi="Helvetica"/>
          <w:sz w:val="22"/>
          <w:szCs w:val="22"/>
        </w:rPr>
        <w:t>to ensure maximum time resolution</w:t>
      </w:r>
      <w:r w:rsidR="00182E5F">
        <w:rPr>
          <w:rFonts w:ascii="Helvetica" w:hAnsi="Helvetica"/>
          <w:sz w:val="22"/>
          <w:szCs w:val="22"/>
        </w:rPr>
        <w:t xml:space="preserve"> </w:t>
      </w:r>
      <w:r w:rsidR="00182E5F">
        <w:rPr>
          <w:rFonts w:ascii="Helvetica" w:hAnsi="Helvetica"/>
          <w:b/>
          <w:bCs/>
          <w:sz w:val="22"/>
          <w:szCs w:val="22"/>
        </w:rPr>
        <w:t>[1]</w:t>
      </w:r>
      <w:r w:rsidR="00182E5F">
        <w:rPr>
          <w:rFonts w:ascii="Helvetica" w:hAnsi="Helvetica"/>
          <w:sz w:val="22"/>
          <w:szCs w:val="22"/>
        </w:rPr>
        <w:t>.</w:t>
      </w:r>
    </w:p>
    <w:p w14:paraId="4CCAA445" w14:textId="77777777" w:rsidR="00182E5F" w:rsidRDefault="00182E5F" w:rsidP="00182E5F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58E35E2" w14:textId="32A44717" w:rsidR="00DD02A3" w:rsidRPr="00182E5F" w:rsidRDefault="00182E5F" w:rsidP="00182E5F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A1FF8" w:rsidRPr="00EA1FF8">
        <w:rPr>
          <w:rFonts w:ascii="Helvetica" w:hAnsi="Helvetica"/>
          <w:sz w:val="22"/>
          <w:szCs w:val="22"/>
          <w:highlight w:val="yellow"/>
        </w:rPr>
        <w:t xml:space="preserve"> </w:t>
      </w:r>
      <w:r w:rsidR="00EA1FF8" w:rsidRPr="00A232CF">
        <w:rPr>
          <w:rFonts w:ascii="Helvetica" w:hAnsi="Helvetica"/>
          <w:sz w:val="22"/>
          <w:szCs w:val="22"/>
          <w:highlight w:val="yellow"/>
        </w:rPr>
        <w:t>To be provided by Authors</w:t>
      </w:r>
      <w:r w:rsidR="00EA1FF8">
        <w:rPr>
          <w:rFonts w:ascii="Helvetica" w:hAnsi="Helvetica"/>
          <w:sz w:val="22"/>
          <w:szCs w:val="22"/>
        </w:rPr>
        <w:t>: Single mode frequency being selected</w:t>
      </w:r>
    </w:p>
    <w:p w14:paraId="3BB5CA30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46972034" w14:textId="23A386DA" w:rsidR="00F16917" w:rsidDel="00487688" w:rsidRDefault="00DD02A3" w:rsidP="00182E5F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del w:id="169" w:author="Judith" w:date="2019-11-06T10:05:00Z"/>
          <w:rFonts w:ascii="Helvetica" w:hAnsi="Helvetica"/>
          <w:sz w:val="22"/>
          <w:szCs w:val="22"/>
        </w:rPr>
      </w:pPr>
      <w:del w:id="170" w:author="Judith" w:date="2019-11-06T10:05:00Z">
        <w:r w:rsidRPr="00634238" w:rsidDel="00487688">
          <w:rPr>
            <w:rFonts w:ascii="Helvetica" w:hAnsi="Helvetica"/>
            <w:sz w:val="22"/>
            <w:szCs w:val="22"/>
          </w:rPr>
          <w:delText xml:space="preserve">If the number of wells </w:delText>
        </w:r>
        <w:r w:rsidR="00182E5F" w:rsidDel="00487688">
          <w:rPr>
            <w:rFonts w:ascii="Helvetica" w:hAnsi="Helvetica"/>
            <w:sz w:val="22"/>
            <w:szCs w:val="22"/>
          </w:rPr>
          <w:delText>to be analyzed</w:delText>
        </w:r>
        <w:r w:rsidRPr="00634238" w:rsidDel="00487688">
          <w:rPr>
            <w:rFonts w:ascii="Helvetica" w:hAnsi="Helvetica"/>
            <w:sz w:val="22"/>
            <w:szCs w:val="22"/>
          </w:rPr>
          <w:delText xml:space="preserve"> is low or </w:delText>
        </w:r>
        <w:r w:rsidR="00182E5F" w:rsidDel="00487688">
          <w:rPr>
            <w:rFonts w:ascii="Helvetica" w:hAnsi="Helvetica"/>
            <w:sz w:val="22"/>
            <w:szCs w:val="22"/>
          </w:rPr>
          <w:delText xml:space="preserve">the </w:delText>
        </w:r>
        <w:r w:rsidRPr="00634238" w:rsidDel="00487688">
          <w:rPr>
            <w:rFonts w:ascii="Helvetica" w:hAnsi="Helvetica"/>
            <w:sz w:val="22"/>
            <w:szCs w:val="22"/>
          </w:rPr>
          <w:delText xml:space="preserve">time resolution is not critical, select </w:delText>
        </w:r>
        <w:r w:rsidR="00F16917" w:rsidDel="00487688">
          <w:rPr>
            <w:rFonts w:ascii="Helvetica" w:hAnsi="Helvetica"/>
            <w:sz w:val="22"/>
            <w:szCs w:val="22"/>
          </w:rPr>
          <w:delText xml:space="preserve">the </w:delText>
        </w:r>
        <w:r w:rsidRPr="00634238" w:rsidDel="00487688">
          <w:rPr>
            <w:rFonts w:ascii="Helvetica" w:hAnsi="Helvetica"/>
            <w:sz w:val="22"/>
            <w:szCs w:val="22"/>
          </w:rPr>
          <w:delText xml:space="preserve">multiple frequency recordings </w:delText>
        </w:r>
      </w:del>
      <w:del w:id="171" w:author="Judith" w:date="2019-11-06T10:03:00Z">
        <w:r w:rsidRPr="00634238" w:rsidDel="00487688">
          <w:rPr>
            <w:rFonts w:ascii="Helvetica" w:hAnsi="Helvetica"/>
            <w:sz w:val="22"/>
            <w:szCs w:val="22"/>
          </w:rPr>
          <w:delText>instead</w:delText>
        </w:r>
        <w:r w:rsidR="00F16917" w:rsidDel="00487688">
          <w:rPr>
            <w:rFonts w:ascii="Helvetica" w:hAnsi="Helvetica"/>
            <w:sz w:val="22"/>
            <w:szCs w:val="22"/>
          </w:rPr>
          <w:delText xml:space="preserve"> </w:delText>
        </w:r>
      </w:del>
      <w:del w:id="172" w:author="Judith" w:date="2019-11-06T10:05:00Z">
        <w:r w:rsidR="00F16917" w:rsidDel="00487688">
          <w:rPr>
            <w:rFonts w:ascii="Helvetica" w:hAnsi="Helvetica"/>
            <w:b/>
            <w:bCs/>
            <w:sz w:val="22"/>
            <w:szCs w:val="22"/>
          </w:rPr>
          <w:delText>[1]</w:delText>
        </w:r>
        <w:r w:rsidRPr="00634238" w:rsidDel="00487688">
          <w:rPr>
            <w:rFonts w:ascii="Helvetica" w:hAnsi="Helvetica"/>
            <w:sz w:val="22"/>
            <w:szCs w:val="22"/>
          </w:rPr>
          <w:delText>.</w:delText>
        </w:r>
      </w:del>
    </w:p>
    <w:p w14:paraId="17D85CB6" w14:textId="53792E9D" w:rsidR="00F16917" w:rsidDel="00487688" w:rsidRDefault="00F16917" w:rsidP="00F16917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del w:id="173" w:author="Judith" w:date="2019-11-06T10:05:00Z"/>
          <w:rFonts w:ascii="Helvetica" w:hAnsi="Helvetica"/>
          <w:sz w:val="22"/>
          <w:szCs w:val="22"/>
        </w:rPr>
      </w:pPr>
    </w:p>
    <w:p w14:paraId="6322D644" w14:textId="584D412A" w:rsidR="00F16917" w:rsidDel="00487688" w:rsidRDefault="00F16917" w:rsidP="00F16917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del w:id="174" w:author="Judith" w:date="2019-11-06T10:05:00Z"/>
          <w:rFonts w:ascii="Helvetica" w:hAnsi="Helvetica"/>
          <w:sz w:val="22"/>
          <w:szCs w:val="22"/>
        </w:rPr>
      </w:pPr>
      <w:del w:id="175" w:author="Judith" w:date="2019-11-06T10:05:00Z">
        <w:r w:rsidDel="00487688">
          <w:rPr>
            <w:rFonts w:ascii="Helvetica" w:hAnsi="Helvetica"/>
            <w:sz w:val="22"/>
            <w:szCs w:val="22"/>
          </w:rPr>
          <w:delText>SCREEN:</w:delText>
        </w:r>
        <w:r w:rsidR="00EA1FF8" w:rsidRPr="00EA1FF8" w:rsidDel="00487688">
          <w:rPr>
            <w:rFonts w:ascii="Helvetica" w:hAnsi="Helvetica"/>
            <w:sz w:val="22"/>
            <w:szCs w:val="22"/>
            <w:highlight w:val="yellow"/>
          </w:rPr>
          <w:delText xml:space="preserve"> </w:delText>
        </w:r>
        <w:r w:rsidR="00EA1FF8" w:rsidRPr="00A232CF" w:rsidDel="00487688">
          <w:rPr>
            <w:rFonts w:ascii="Helvetica" w:hAnsi="Helvetica"/>
            <w:sz w:val="22"/>
            <w:szCs w:val="22"/>
            <w:highlight w:val="yellow"/>
          </w:rPr>
          <w:delText>To be provided by Authors</w:delText>
        </w:r>
        <w:r w:rsidR="00EA1FF8" w:rsidDel="00487688">
          <w:rPr>
            <w:rFonts w:ascii="Helvetica" w:hAnsi="Helvetica"/>
            <w:sz w:val="22"/>
            <w:szCs w:val="22"/>
          </w:rPr>
          <w:delText>: Multiple frequency recordings being selected</w:delText>
        </w:r>
        <w:commentRangeEnd w:id="162"/>
        <w:r w:rsidR="00487688" w:rsidDel="00487688">
          <w:rPr>
            <w:rStyle w:val="Kommentarzeichen"/>
            <w:lang w:val="x-none" w:eastAsia="x-none"/>
          </w:rPr>
          <w:commentReference w:id="162"/>
        </w:r>
      </w:del>
    </w:p>
    <w:p w14:paraId="1F2492D5" w14:textId="77777777" w:rsidR="00F16917" w:rsidRDefault="00F16917" w:rsidP="00F16917">
      <w:pPr>
        <w:pStyle w:val="Listenabsatz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81A57EC" w14:textId="64E8C42E" w:rsidR="00DD02A3" w:rsidRDefault="00F16917" w:rsidP="00182E5F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</w:t>
      </w:r>
      <w:r w:rsidRPr="00634238">
        <w:rPr>
          <w:rFonts w:ascii="Helvetica" w:hAnsi="Helvetica"/>
          <w:sz w:val="22"/>
          <w:szCs w:val="22"/>
        </w:rPr>
        <w:t xml:space="preserve">tart acquisition of </w:t>
      </w:r>
      <w:r>
        <w:rPr>
          <w:rFonts w:ascii="Helvetica" w:hAnsi="Helvetica"/>
          <w:sz w:val="22"/>
          <w:szCs w:val="22"/>
        </w:rPr>
        <w:t xml:space="preserve">the </w:t>
      </w:r>
      <w:r w:rsidRPr="00634238">
        <w:rPr>
          <w:rFonts w:ascii="Helvetica" w:hAnsi="Helvetica"/>
          <w:sz w:val="22"/>
          <w:szCs w:val="22"/>
        </w:rPr>
        <w:t>time course data</w:t>
      </w:r>
      <w:r>
        <w:rPr>
          <w:rFonts w:ascii="Helvetica" w:hAnsi="Helvetica"/>
          <w:sz w:val="22"/>
          <w:szCs w:val="22"/>
        </w:rPr>
        <w:t>.</w:t>
      </w:r>
      <w:r w:rsidR="00DD02A3" w:rsidRPr="00634238">
        <w:rPr>
          <w:rFonts w:ascii="Helvetica" w:hAnsi="Helvetica"/>
          <w:sz w:val="22"/>
          <w:szCs w:val="22"/>
        </w:rPr>
        <w:t xml:space="preserve"> </w:t>
      </w:r>
      <w:ins w:id="176" w:author="Judith" w:date="2019-11-06T10:12:00Z">
        <w:r w:rsidR="006426D6">
          <w:rPr>
            <w:rFonts w:ascii="Helvetica" w:hAnsi="Helvetica"/>
            <w:sz w:val="22"/>
            <w:szCs w:val="22"/>
          </w:rPr>
          <w:t>(Select the data folder for where to save the data.</w:t>
        </w:r>
      </w:ins>
      <w:ins w:id="177" w:author="Judith" w:date="2019-11-06T10:13:00Z">
        <w:r w:rsidR="006426D6">
          <w:rPr>
            <w:rFonts w:ascii="Helvetica" w:hAnsi="Helvetica"/>
            <w:sz w:val="22"/>
            <w:szCs w:val="22"/>
          </w:rPr>
          <w:t>)</w:t>
        </w:r>
      </w:ins>
      <w:ins w:id="178" w:author="Judith" w:date="2019-11-06T10:12:00Z">
        <w:r w:rsidR="006426D6">
          <w:rPr>
            <w:rFonts w:ascii="Helvetica" w:hAnsi="Helvetica"/>
            <w:sz w:val="22"/>
            <w:szCs w:val="22"/>
          </w:rPr>
          <w:t xml:space="preserve"> </w:t>
        </w:r>
      </w:ins>
      <w:r w:rsidR="00DD02A3" w:rsidRPr="00634238">
        <w:rPr>
          <w:rFonts w:ascii="Helvetica" w:hAnsi="Helvetica"/>
          <w:sz w:val="22"/>
          <w:szCs w:val="22"/>
        </w:rPr>
        <w:t xml:space="preserve">Impedance readings </w:t>
      </w:r>
      <w:r w:rsidRPr="00634238">
        <w:rPr>
          <w:rFonts w:ascii="Helvetica" w:hAnsi="Helvetica"/>
          <w:sz w:val="22"/>
          <w:szCs w:val="22"/>
        </w:rPr>
        <w:t xml:space="preserve">will be recorded </w:t>
      </w:r>
      <w:r w:rsidR="00DD02A3" w:rsidRPr="00634238">
        <w:rPr>
          <w:rFonts w:ascii="Helvetica" w:hAnsi="Helvetica"/>
          <w:sz w:val="22"/>
          <w:szCs w:val="22"/>
        </w:rPr>
        <w:t xml:space="preserve">at </w:t>
      </w:r>
      <w:r>
        <w:rPr>
          <w:rFonts w:ascii="Helvetica" w:hAnsi="Helvetica"/>
          <w:sz w:val="22"/>
          <w:szCs w:val="22"/>
        </w:rPr>
        <w:t xml:space="preserve">the </w:t>
      </w:r>
      <w:r w:rsidR="00DD02A3" w:rsidRPr="00634238">
        <w:rPr>
          <w:rFonts w:ascii="Helvetica" w:hAnsi="Helvetica"/>
          <w:sz w:val="22"/>
          <w:szCs w:val="22"/>
        </w:rPr>
        <w:t xml:space="preserve">specified number of frequencies for every well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D02A3" w:rsidRPr="00634238">
        <w:rPr>
          <w:rFonts w:ascii="Helvetica" w:hAnsi="Helvetica"/>
          <w:sz w:val="22"/>
          <w:szCs w:val="22"/>
        </w:rPr>
        <w:t>.</w:t>
      </w:r>
    </w:p>
    <w:p w14:paraId="396C7A91" w14:textId="77777777" w:rsidR="00F16917" w:rsidRDefault="00F16917" w:rsidP="00F16917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4F601BD" w14:textId="30AD617C" w:rsidR="00F16917" w:rsidRPr="00634238" w:rsidRDefault="00F16917" w:rsidP="00F16917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A1FF8" w:rsidRPr="00EA1FF8">
        <w:rPr>
          <w:rFonts w:ascii="Helvetica" w:hAnsi="Helvetica"/>
          <w:sz w:val="22"/>
          <w:szCs w:val="22"/>
          <w:highlight w:val="yellow"/>
        </w:rPr>
        <w:t xml:space="preserve"> </w:t>
      </w:r>
      <w:r w:rsidR="00EA1FF8" w:rsidRPr="00A232CF">
        <w:rPr>
          <w:rFonts w:ascii="Helvetica" w:hAnsi="Helvetica"/>
          <w:sz w:val="22"/>
          <w:szCs w:val="22"/>
          <w:highlight w:val="yellow"/>
        </w:rPr>
        <w:t>To be provided by Authors</w:t>
      </w:r>
      <w:r w:rsidR="00EA1FF8">
        <w:rPr>
          <w:rFonts w:ascii="Helvetica" w:hAnsi="Helvetica"/>
          <w:sz w:val="22"/>
          <w:szCs w:val="22"/>
        </w:rPr>
        <w:t>: Acquisition being started</w:t>
      </w:r>
      <w:commentRangeEnd w:id="151"/>
      <w:r w:rsidR="006426D6">
        <w:rPr>
          <w:rStyle w:val="Kommentarzeichen"/>
          <w:lang w:val="x-none" w:eastAsia="x-none"/>
        </w:rPr>
        <w:commentReference w:id="151"/>
      </w:r>
    </w:p>
    <w:p w14:paraId="397CC766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02FA782A" w14:textId="26BD05D6" w:rsidR="00DD02A3" w:rsidRDefault="00DB19E0" w:rsidP="00DD02A3">
      <w:pPr>
        <w:pStyle w:val="Listenabsatz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</w:t>
      </w:r>
      <w:r w:rsidR="00DD02A3" w:rsidRPr="00634238">
        <w:rPr>
          <w:rFonts w:ascii="Helvetica" w:hAnsi="Helvetica"/>
          <w:b/>
          <w:sz w:val="22"/>
          <w:szCs w:val="22"/>
        </w:rPr>
        <w:t xml:space="preserve">erial </w:t>
      </w:r>
      <w:r>
        <w:rPr>
          <w:rFonts w:ascii="Helvetica" w:hAnsi="Helvetica"/>
          <w:b/>
          <w:sz w:val="22"/>
          <w:szCs w:val="22"/>
        </w:rPr>
        <w:t>A</w:t>
      </w:r>
      <w:r w:rsidR="00DD02A3" w:rsidRPr="00634238">
        <w:rPr>
          <w:rFonts w:ascii="Helvetica" w:hAnsi="Helvetica"/>
          <w:b/>
          <w:sz w:val="22"/>
          <w:szCs w:val="22"/>
        </w:rPr>
        <w:t xml:space="preserve">ddition </w:t>
      </w:r>
      <w:r>
        <w:rPr>
          <w:rFonts w:ascii="Helvetica" w:hAnsi="Helvetica"/>
          <w:b/>
          <w:sz w:val="22"/>
          <w:szCs w:val="22"/>
        </w:rPr>
        <w:t>P</w:t>
      </w:r>
      <w:r w:rsidR="00DD02A3" w:rsidRPr="00634238">
        <w:rPr>
          <w:rFonts w:ascii="Helvetica" w:hAnsi="Helvetica"/>
          <w:b/>
          <w:sz w:val="22"/>
          <w:szCs w:val="22"/>
        </w:rPr>
        <w:t>rotocol</w:t>
      </w:r>
      <w:r>
        <w:rPr>
          <w:rFonts w:ascii="Helvetica" w:hAnsi="Helvetica"/>
          <w:b/>
          <w:sz w:val="22"/>
          <w:szCs w:val="22"/>
        </w:rPr>
        <w:t>:</w:t>
      </w:r>
      <w:r w:rsidR="00DD02A3" w:rsidRPr="00634238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A</w:t>
      </w:r>
      <w:r w:rsidR="00DD02A3" w:rsidRPr="00634238">
        <w:rPr>
          <w:rFonts w:ascii="Helvetica" w:hAnsi="Helvetica"/>
          <w:b/>
          <w:sz w:val="22"/>
          <w:szCs w:val="22"/>
        </w:rPr>
        <w:t xml:space="preserve">gonist </w:t>
      </w:r>
      <w:r>
        <w:rPr>
          <w:rFonts w:ascii="Helvetica" w:hAnsi="Helvetica"/>
          <w:b/>
          <w:sz w:val="22"/>
          <w:szCs w:val="22"/>
        </w:rPr>
        <w:t>M</w:t>
      </w:r>
      <w:r w:rsidR="00DD02A3" w:rsidRPr="00634238">
        <w:rPr>
          <w:rFonts w:ascii="Helvetica" w:hAnsi="Helvetica"/>
          <w:b/>
          <w:sz w:val="22"/>
          <w:szCs w:val="22"/>
        </w:rPr>
        <w:t>ode</w:t>
      </w:r>
    </w:p>
    <w:p w14:paraId="3C95B8FC" w14:textId="77777777" w:rsidR="00DB19E0" w:rsidRDefault="00DB19E0" w:rsidP="00DB19E0">
      <w:pPr>
        <w:pStyle w:val="Listenabsatz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3FBFD20B" w14:textId="397D5441" w:rsidR="00DD02A3" w:rsidRDefault="00DB19E0" w:rsidP="00DB19E0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DB19E0">
        <w:rPr>
          <w:rFonts w:ascii="Helvetica" w:hAnsi="Helvetica"/>
          <w:bCs/>
          <w:sz w:val="22"/>
          <w:szCs w:val="22"/>
        </w:rPr>
        <w:t>To initiate the serial addition protocol in the agonist mode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DB19E0">
        <w:rPr>
          <w:rFonts w:ascii="Helvetica" w:hAnsi="Helvetica"/>
          <w:bCs/>
          <w:sz w:val="22"/>
          <w:szCs w:val="22"/>
        </w:rPr>
        <w:t>for an</w:t>
      </w:r>
      <w:r w:rsidR="00DD02A3" w:rsidRPr="00DB19E0">
        <w:rPr>
          <w:rFonts w:ascii="Helvetica" w:hAnsi="Helvetica"/>
          <w:bCs/>
          <w:sz w:val="22"/>
          <w:szCs w:val="22"/>
        </w:rPr>
        <w:t xml:space="preserve"> 8-well </w:t>
      </w:r>
      <w:r w:rsidRPr="00DB19E0">
        <w:rPr>
          <w:rFonts w:ascii="Helvetica" w:hAnsi="Helvetica"/>
          <w:bCs/>
          <w:sz w:val="22"/>
          <w:szCs w:val="22"/>
        </w:rPr>
        <w:t>array,</w:t>
      </w:r>
      <w:r>
        <w:rPr>
          <w:rFonts w:ascii="Helvetica" w:hAnsi="Helvetica"/>
          <w:bCs/>
          <w:sz w:val="22"/>
          <w:szCs w:val="22"/>
        </w:rPr>
        <w:t xml:space="preserve"> add 30 microliters of the lowest concentration of the agonist of interest</w:t>
      </w:r>
      <w:r w:rsidR="005C3125">
        <w:rPr>
          <w:rFonts w:ascii="Helvetica" w:hAnsi="Helvetica"/>
          <w:bCs/>
          <w:sz w:val="22"/>
          <w:szCs w:val="22"/>
        </w:rPr>
        <w:t xml:space="preserve"> to the cells </w:t>
      </w:r>
      <w:r w:rsidR="005C3125">
        <w:rPr>
          <w:rFonts w:ascii="Helvetica" w:hAnsi="Helvetica"/>
          <w:b/>
          <w:sz w:val="22"/>
          <w:szCs w:val="22"/>
        </w:rPr>
        <w:t>[1]</w:t>
      </w:r>
      <w:r w:rsidR="005C3125">
        <w:rPr>
          <w:rFonts w:ascii="Helvetica" w:hAnsi="Helvetica"/>
          <w:bCs/>
          <w:sz w:val="22"/>
          <w:szCs w:val="22"/>
        </w:rPr>
        <w:t>.</w:t>
      </w:r>
    </w:p>
    <w:p w14:paraId="18160C65" w14:textId="77777777" w:rsidR="005C3125" w:rsidRDefault="005C3125" w:rsidP="005C3125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0D6A1391" w14:textId="4D22DCC2" w:rsid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adding agonist to well, with agonist container in frame as possible</w:t>
      </w:r>
    </w:p>
    <w:p w14:paraId="4D0F9ED2" w14:textId="77777777" w:rsidR="005C3125" w:rsidRDefault="005C3125" w:rsidP="005C3125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6B5DCD2" w14:textId="73DA6E08" w:rsidR="00DD02A3" w:rsidRDefault="00DD02A3" w:rsidP="005C3125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634238">
        <w:rPr>
          <w:rFonts w:ascii="Helvetica" w:hAnsi="Helvetica"/>
          <w:sz w:val="22"/>
          <w:szCs w:val="22"/>
        </w:rPr>
        <w:t xml:space="preserve">Let the cells respond and equilibrate for the pre-defined period of time </w:t>
      </w:r>
      <w:r w:rsidR="005C3125">
        <w:rPr>
          <w:rFonts w:ascii="Helvetica" w:hAnsi="Helvetica"/>
          <w:b/>
          <w:bCs/>
          <w:sz w:val="22"/>
          <w:szCs w:val="22"/>
        </w:rPr>
        <w:t>[1]</w:t>
      </w:r>
      <w:r w:rsidR="005C3125">
        <w:rPr>
          <w:rFonts w:ascii="Helvetica" w:hAnsi="Helvetica"/>
          <w:sz w:val="22"/>
          <w:szCs w:val="22"/>
        </w:rPr>
        <w:t xml:space="preserve"> before adding 30 microliters of the next highest concentration until each serial dilution of the agonist has been added </w:t>
      </w:r>
      <w:r w:rsidR="005C3125">
        <w:rPr>
          <w:rFonts w:ascii="Helvetica" w:hAnsi="Helvetica"/>
          <w:b/>
          <w:bCs/>
          <w:sz w:val="22"/>
          <w:szCs w:val="22"/>
        </w:rPr>
        <w:t>[2]</w:t>
      </w:r>
      <w:r w:rsidRPr="00634238">
        <w:rPr>
          <w:rFonts w:ascii="Helvetica" w:hAnsi="Helvetica"/>
          <w:sz w:val="22"/>
          <w:szCs w:val="22"/>
        </w:rPr>
        <w:t>.</w:t>
      </w:r>
    </w:p>
    <w:p w14:paraId="59B472BA" w14:textId="77777777" w:rsidR="005C3125" w:rsidRDefault="005C3125" w:rsidP="005C3125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1CCEDD0" w14:textId="24949C21" w:rsid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79"/>
      <w:r>
        <w:rPr>
          <w:rFonts w:ascii="Helvetica" w:hAnsi="Helvetica"/>
          <w:sz w:val="22"/>
          <w:szCs w:val="22"/>
        </w:rPr>
        <w:t>Talent setting timer</w:t>
      </w:r>
      <w:commentRangeEnd w:id="179"/>
      <w:r w:rsidR="009E0441">
        <w:rPr>
          <w:rStyle w:val="Kommentarzeichen"/>
          <w:lang w:val="x-none" w:eastAsia="x-none"/>
        </w:rPr>
        <w:commentReference w:id="179"/>
      </w:r>
      <w:r>
        <w:rPr>
          <w:rFonts w:ascii="Helvetica" w:hAnsi="Helvetica"/>
          <w:sz w:val="22"/>
          <w:szCs w:val="22"/>
        </w:rPr>
        <w:t xml:space="preserve">, </w:t>
      </w:r>
      <w:commentRangeStart w:id="180"/>
      <w:r>
        <w:rPr>
          <w:rFonts w:ascii="Helvetica" w:hAnsi="Helvetica"/>
          <w:sz w:val="22"/>
          <w:szCs w:val="22"/>
        </w:rPr>
        <w:t>with array setup in frame</w:t>
      </w:r>
      <w:commentRangeEnd w:id="180"/>
      <w:r w:rsidR="009E0441">
        <w:rPr>
          <w:rStyle w:val="Kommentarzeichen"/>
          <w:lang w:val="x-none" w:eastAsia="x-none"/>
        </w:rPr>
        <w:commentReference w:id="180"/>
      </w:r>
    </w:p>
    <w:p w14:paraId="743668B0" w14:textId="4C30FDAB" w:rsid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81"/>
      <w:r>
        <w:rPr>
          <w:rFonts w:ascii="Helvetica" w:hAnsi="Helvetica"/>
          <w:sz w:val="22"/>
          <w:szCs w:val="22"/>
        </w:rPr>
        <w:t>Agonist being added to well</w:t>
      </w:r>
      <w:commentRangeEnd w:id="181"/>
      <w:r w:rsidR="009E0441">
        <w:rPr>
          <w:rStyle w:val="Kommentarzeichen"/>
          <w:lang w:val="x-none" w:eastAsia="x-none"/>
        </w:rPr>
        <w:commentReference w:id="181"/>
      </w:r>
    </w:p>
    <w:p w14:paraId="0E805986" w14:textId="77777777" w:rsidR="005C3125" w:rsidRDefault="005C3125" w:rsidP="005C3125">
      <w:pPr>
        <w:pStyle w:val="Listenabsatz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E968DA2" w14:textId="3382B329" w:rsidR="00DD02A3" w:rsidRDefault="005C3125" w:rsidP="005C3125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B19E0">
        <w:rPr>
          <w:rFonts w:ascii="Helvetica" w:hAnsi="Helvetica"/>
          <w:bCs/>
          <w:sz w:val="22"/>
          <w:szCs w:val="22"/>
        </w:rPr>
        <w:t>To initiate the serial addition protocol in the agonist mode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DB19E0">
        <w:rPr>
          <w:rFonts w:ascii="Helvetica" w:hAnsi="Helvetica"/>
          <w:bCs/>
          <w:sz w:val="22"/>
          <w:szCs w:val="22"/>
        </w:rPr>
        <w:t>for a</w:t>
      </w:r>
      <w:r>
        <w:rPr>
          <w:rFonts w:ascii="Helvetica" w:hAnsi="Helvetica"/>
          <w:bCs/>
          <w:sz w:val="22"/>
          <w:szCs w:val="22"/>
        </w:rPr>
        <w:t xml:space="preserve"> 96-</w:t>
      </w:r>
      <w:r w:rsidRPr="00DB19E0">
        <w:rPr>
          <w:rFonts w:ascii="Helvetica" w:hAnsi="Helvetica"/>
          <w:bCs/>
          <w:sz w:val="22"/>
          <w:szCs w:val="22"/>
        </w:rPr>
        <w:t>well array</w:t>
      </w:r>
      <w:r>
        <w:rPr>
          <w:rFonts w:ascii="Helvetica" w:hAnsi="Helvetica"/>
          <w:bCs/>
          <w:sz w:val="22"/>
          <w:szCs w:val="22"/>
        </w:rPr>
        <w:t xml:space="preserve">, pause the data acquisition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add 75 microliters of the lowest concentration of the agonist of interest </w:t>
      </w:r>
      <w:r>
        <w:rPr>
          <w:rFonts w:ascii="Helvetica" w:hAnsi="Helvetica"/>
          <w:b/>
          <w:sz w:val="22"/>
          <w:szCs w:val="22"/>
        </w:rPr>
        <w:t xml:space="preserve">[2] </w:t>
      </w:r>
      <w:r>
        <w:rPr>
          <w:rFonts w:ascii="Helvetica" w:hAnsi="Helvetica"/>
          <w:bCs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>r</w:t>
      </w:r>
      <w:r w:rsidR="00DD02A3" w:rsidRPr="005C3125">
        <w:rPr>
          <w:rFonts w:ascii="Helvetica" w:hAnsi="Helvetica"/>
          <w:sz w:val="22"/>
          <w:szCs w:val="22"/>
        </w:rPr>
        <w:t xml:space="preserve">esume </w:t>
      </w:r>
      <w:r>
        <w:rPr>
          <w:rFonts w:ascii="Helvetica" w:hAnsi="Helvetica"/>
          <w:sz w:val="22"/>
          <w:szCs w:val="22"/>
        </w:rPr>
        <w:t xml:space="preserve">the </w:t>
      </w:r>
      <w:r w:rsidR="00DD02A3" w:rsidRPr="005C3125">
        <w:rPr>
          <w:rFonts w:ascii="Helvetica" w:hAnsi="Helvetica"/>
          <w:sz w:val="22"/>
          <w:szCs w:val="22"/>
        </w:rPr>
        <w:t>data acquisition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DD02A3" w:rsidRPr="005C3125">
        <w:rPr>
          <w:rFonts w:ascii="Helvetica" w:hAnsi="Helvetica"/>
          <w:sz w:val="22"/>
          <w:szCs w:val="22"/>
        </w:rPr>
        <w:t>.</w:t>
      </w:r>
    </w:p>
    <w:p w14:paraId="382005BC" w14:textId="77777777" w:rsidR="005C3125" w:rsidRDefault="005C3125" w:rsidP="005C3125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EFE795C" w14:textId="56C5DA15" w:rsid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82"/>
      <w:r>
        <w:rPr>
          <w:rFonts w:ascii="Helvetica" w:hAnsi="Helvetica"/>
          <w:sz w:val="22"/>
          <w:szCs w:val="22"/>
        </w:rPr>
        <w:t>Talent pausing acquisition</w:t>
      </w:r>
      <w:commentRangeEnd w:id="182"/>
      <w:r w:rsidR="00E3647A">
        <w:rPr>
          <w:rStyle w:val="Kommentarzeichen"/>
          <w:lang w:val="x-none" w:eastAsia="x-none"/>
        </w:rPr>
        <w:commentReference w:id="182"/>
      </w:r>
    </w:p>
    <w:p w14:paraId="7F4C3B35" w14:textId="56CEC5B8" w:rsid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agonist to well, with agonist container visible in frame if possible</w:t>
      </w:r>
    </w:p>
    <w:p w14:paraId="5584095F" w14:textId="15B069C3" w:rsidR="005C3125" w:rsidRP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83"/>
      <w:r>
        <w:rPr>
          <w:rFonts w:ascii="Helvetica" w:hAnsi="Helvetica"/>
          <w:sz w:val="22"/>
          <w:szCs w:val="22"/>
        </w:rPr>
        <w:t>Talent resuming acquisition</w:t>
      </w:r>
      <w:commentRangeEnd w:id="183"/>
      <w:r w:rsidR="00E3647A">
        <w:rPr>
          <w:rStyle w:val="Kommentarzeichen"/>
          <w:lang w:val="x-none" w:eastAsia="x-none"/>
        </w:rPr>
        <w:commentReference w:id="183"/>
      </w:r>
    </w:p>
    <w:p w14:paraId="70C47530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3BD09DA9" w14:textId="40A5D2F9" w:rsidR="00DD02A3" w:rsidRDefault="00DD02A3" w:rsidP="005C3125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634238">
        <w:rPr>
          <w:rFonts w:ascii="Helvetica" w:hAnsi="Helvetica"/>
          <w:sz w:val="22"/>
          <w:szCs w:val="22"/>
        </w:rPr>
        <w:t xml:space="preserve">Let the cells respond and equilibrate for the pre-defined period of time </w:t>
      </w:r>
      <w:r w:rsidR="005C3125">
        <w:rPr>
          <w:rFonts w:ascii="Helvetica" w:hAnsi="Helvetica"/>
          <w:b/>
          <w:bCs/>
          <w:sz w:val="22"/>
          <w:szCs w:val="22"/>
        </w:rPr>
        <w:t>[1]</w:t>
      </w:r>
      <w:r w:rsidR="005C3125">
        <w:rPr>
          <w:rFonts w:ascii="Helvetica" w:hAnsi="Helvetica"/>
          <w:sz w:val="22"/>
          <w:szCs w:val="22"/>
        </w:rPr>
        <w:t xml:space="preserve">, </w:t>
      </w:r>
      <w:proofErr w:type="gramStart"/>
      <w:r w:rsidR="005C3125">
        <w:rPr>
          <w:rFonts w:ascii="Helvetica" w:hAnsi="Helvetica"/>
          <w:sz w:val="22"/>
          <w:szCs w:val="22"/>
        </w:rPr>
        <w:t>pausing</w:t>
      </w:r>
      <w:proofErr w:type="gramEnd"/>
      <w:r w:rsidR="005C3125">
        <w:rPr>
          <w:rFonts w:ascii="Helvetica" w:hAnsi="Helvetica"/>
          <w:sz w:val="22"/>
          <w:szCs w:val="22"/>
        </w:rPr>
        <w:t xml:space="preserve"> the measurement </w:t>
      </w:r>
      <w:r w:rsidR="005C3125">
        <w:rPr>
          <w:rFonts w:ascii="Helvetica" w:hAnsi="Helvetica"/>
          <w:b/>
          <w:bCs/>
          <w:sz w:val="22"/>
          <w:szCs w:val="22"/>
        </w:rPr>
        <w:t>[2]</w:t>
      </w:r>
      <w:r w:rsidR="005C3125">
        <w:rPr>
          <w:rFonts w:ascii="Helvetica" w:hAnsi="Helvetica"/>
          <w:sz w:val="22"/>
          <w:szCs w:val="22"/>
        </w:rPr>
        <w:t xml:space="preserve"> and removing 75 microliters from each well about 1-2 minutes before the equilibration period ends </w:t>
      </w:r>
      <w:r w:rsidR="005C3125">
        <w:rPr>
          <w:rFonts w:ascii="Helvetica" w:hAnsi="Helvetica"/>
          <w:b/>
          <w:bCs/>
          <w:sz w:val="22"/>
          <w:szCs w:val="22"/>
        </w:rPr>
        <w:t>[3]</w:t>
      </w:r>
      <w:r w:rsidRPr="00634238">
        <w:rPr>
          <w:rFonts w:ascii="Helvetica" w:hAnsi="Helvetica"/>
          <w:sz w:val="22"/>
          <w:szCs w:val="22"/>
        </w:rPr>
        <w:t>.</w:t>
      </w:r>
    </w:p>
    <w:p w14:paraId="349B7340" w14:textId="77777777" w:rsidR="005C3125" w:rsidRDefault="005C3125" w:rsidP="005C3125">
      <w:pPr>
        <w:pStyle w:val="Listenabsatz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3EB303A" w14:textId="4875E461" w:rsid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timer, with array setup visible in frame</w:t>
      </w:r>
    </w:p>
    <w:p w14:paraId="6DC7362D" w14:textId="78EB549C" w:rsidR="005C3125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pausing acquisition</w:t>
      </w:r>
    </w:p>
    <w:p w14:paraId="7719DB21" w14:textId="07AE1B28" w:rsidR="005C3125" w:rsidRPr="00634238" w:rsidRDefault="005C3125" w:rsidP="005C3125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Solution being removed</w:t>
      </w:r>
    </w:p>
    <w:p w14:paraId="67017065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3D41D1EC" w14:textId="4D46191B" w:rsidR="00DD02A3" w:rsidRPr="00634238" w:rsidRDefault="005C3125" w:rsidP="005C3125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a</w:t>
      </w:r>
      <w:r w:rsidR="00DD02A3" w:rsidRPr="00634238">
        <w:rPr>
          <w:rFonts w:ascii="Helvetica" w:hAnsi="Helvetica"/>
          <w:sz w:val="22"/>
          <w:szCs w:val="22"/>
        </w:rPr>
        <w:t xml:space="preserve">dd 75 </w:t>
      </w:r>
      <w:r>
        <w:rPr>
          <w:rFonts w:ascii="Helvetica" w:hAnsi="Helvetica"/>
          <w:sz w:val="22"/>
          <w:szCs w:val="22"/>
        </w:rPr>
        <w:t>microliters</w:t>
      </w:r>
      <w:r w:rsidR="00DD02A3" w:rsidRPr="00634238">
        <w:rPr>
          <w:rFonts w:ascii="Helvetica" w:hAnsi="Helvetica"/>
          <w:sz w:val="22"/>
          <w:szCs w:val="22"/>
        </w:rPr>
        <w:t xml:space="preserve"> of the </w:t>
      </w:r>
      <w:r>
        <w:rPr>
          <w:rFonts w:ascii="Helvetica" w:hAnsi="Helvetica"/>
          <w:sz w:val="22"/>
          <w:szCs w:val="22"/>
        </w:rPr>
        <w:t xml:space="preserve">next highest concentration of agonist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resume the measurement in the same way</w:t>
      </w:r>
      <w:r w:rsidR="00DD02A3" w:rsidRPr="0063423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until each serial dilution of the agonist has been added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11F0E8C" w14:textId="77777777" w:rsidR="00DD02A3" w:rsidRPr="00634238" w:rsidRDefault="00DD02A3" w:rsidP="00DD02A3">
      <w:pPr>
        <w:rPr>
          <w:rFonts w:ascii="Helvetica" w:hAnsi="Helvetica"/>
          <w:sz w:val="22"/>
          <w:szCs w:val="22"/>
        </w:rPr>
      </w:pPr>
    </w:p>
    <w:p w14:paraId="3F7DD319" w14:textId="71FAE5E0" w:rsidR="00DD02A3" w:rsidRDefault="005C3125" w:rsidP="00DD02A3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Agonist being added</w:t>
      </w:r>
    </w:p>
    <w:p w14:paraId="4151C786" w14:textId="1AA605BB" w:rsidR="005C3125" w:rsidRDefault="005C3125" w:rsidP="00DD02A3">
      <w:pPr>
        <w:pStyle w:val="Listenabsatz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resuming measurement</w:t>
      </w:r>
    </w:p>
    <w:p w14:paraId="6E36A3A8" w14:textId="77777777" w:rsidR="00E2470E" w:rsidRPr="00634238" w:rsidRDefault="00E2470E" w:rsidP="00E2470E">
      <w:pPr>
        <w:pStyle w:val="Listenabsatz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9182F70" w14:textId="0E2D7AAB" w:rsidR="00DD02A3" w:rsidRPr="00634238" w:rsidRDefault="00DD02A3" w:rsidP="00DD02A3">
      <w:pPr>
        <w:pStyle w:val="Standard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color w:val="auto"/>
          <w:sz w:val="22"/>
          <w:szCs w:val="22"/>
        </w:rPr>
      </w:pPr>
      <w:r w:rsidRPr="00634238">
        <w:rPr>
          <w:rFonts w:ascii="Helvetica" w:hAnsi="Helvetica"/>
          <w:b/>
          <w:color w:val="auto"/>
          <w:sz w:val="22"/>
          <w:szCs w:val="22"/>
        </w:rPr>
        <w:t xml:space="preserve">Data </w:t>
      </w:r>
      <w:r w:rsidR="00E2470E">
        <w:rPr>
          <w:rFonts w:ascii="Helvetica" w:hAnsi="Helvetica"/>
          <w:b/>
          <w:color w:val="auto"/>
          <w:sz w:val="22"/>
          <w:szCs w:val="22"/>
        </w:rPr>
        <w:t>E</w:t>
      </w:r>
      <w:r w:rsidRPr="00634238">
        <w:rPr>
          <w:rFonts w:ascii="Helvetica" w:hAnsi="Helvetica"/>
          <w:b/>
          <w:color w:val="auto"/>
          <w:sz w:val="22"/>
          <w:szCs w:val="22"/>
        </w:rPr>
        <w:t xml:space="preserve">xport and </w:t>
      </w:r>
      <w:r w:rsidR="00E2470E">
        <w:rPr>
          <w:rFonts w:ascii="Helvetica" w:hAnsi="Helvetica"/>
          <w:b/>
          <w:color w:val="auto"/>
          <w:sz w:val="22"/>
          <w:szCs w:val="22"/>
        </w:rPr>
        <w:t>A</w:t>
      </w:r>
      <w:r w:rsidRPr="00634238">
        <w:rPr>
          <w:rFonts w:ascii="Helvetica" w:hAnsi="Helvetica"/>
          <w:b/>
          <w:color w:val="auto"/>
          <w:sz w:val="22"/>
          <w:szCs w:val="22"/>
        </w:rPr>
        <w:t>nalysis</w:t>
      </w:r>
    </w:p>
    <w:p w14:paraId="4E46F325" w14:textId="77777777" w:rsidR="00DD02A3" w:rsidRPr="00634238" w:rsidRDefault="00DD02A3" w:rsidP="00DD02A3">
      <w:pPr>
        <w:pStyle w:val="StandardWeb"/>
        <w:spacing w:before="0" w:after="0"/>
        <w:rPr>
          <w:rFonts w:ascii="Helvetica" w:hAnsi="Helvetica"/>
          <w:color w:val="auto"/>
          <w:sz w:val="22"/>
          <w:szCs w:val="22"/>
        </w:rPr>
      </w:pPr>
    </w:p>
    <w:p w14:paraId="76266F6E" w14:textId="65AC3562" w:rsidR="00E2470E" w:rsidRDefault="00E2470E" w:rsidP="00DD02A3">
      <w:pPr>
        <w:pStyle w:val="Standard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commentRangeStart w:id="184"/>
      <w:del w:id="185" w:author="Judith" w:date="2019-11-06T10:30:00Z">
        <w:r w:rsidDel="00063B93">
          <w:rPr>
            <w:rFonts w:ascii="Helvetica" w:hAnsi="Helvetica"/>
            <w:color w:val="auto"/>
            <w:sz w:val="22"/>
            <w:szCs w:val="22"/>
          </w:rPr>
          <w:delText>After loading the data into the appropriate data analysis software</w:delText>
        </w:r>
      </w:del>
      <w:ins w:id="186" w:author="Judith" w:date="2019-11-06T10:30:00Z">
        <w:r w:rsidR="00063B93">
          <w:rPr>
            <w:rFonts w:ascii="Helvetica" w:hAnsi="Helvetica"/>
            <w:color w:val="auto"/>
            <w:sz w:val="22"/>
            <w:szCs w:val="22"/>
          </w:rPr>
          <w:t>To analyze the data</w:t>
        </w:r>
      </w:ins>
      <w:r>
        <w:rPr>
          <w:rFonts w:ascii="Helvetica" w:hAnsi="Helvetica"/>
          <w:color w:val="auto"/>
          <w:sz w:val="22"/>
          <w:szCs w:val="22"/>
        </w:rPr>
        <w:t xml:space="preserve"> </w:t>
      </w:r>
      <w:commentRangeEnd w:id="184"/>
      <w:r w:rsidR="00063B93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84"/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, subtract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 the impedance of the last data point before the </w:t>
      </w:r>
      <w:r w:rsidR="00DD02A3" w:rsidRPr="00E2470E">
        <w:rPr>
          <w:rFonts w:ascii="Helvetica" w:hAnsi="Helvetica"/>
          <w:bCs/>
          <w:color w:val="auto"/>
          <w:sz w:val="22"/>
          <w:szCs w:val="22"/>
        </w:rPr>
        <w:t>first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 addition of agonist solution and </w:t>
      </w:r>
      <w:r>
        <w:rPr>
          <w:rFonts w:ascii="Helvetica" w:hAnsi="Helvetica"/>
          <w:color w:val="auto"/>
          <w:sz w:val="22"/>
          <w:szCs w:val="22"/>
        </w:rPr>
        <w:t>set t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he time of addition </w:t>
      </w:r>
      <w:r>
        <w:rPr>
          <w:rFonts w:ascii="Helvetica" w:hAnsi="Helvetica"/>
          <w:color w:val="auto"/>
          <w:sz w:val="22"/>
          <w:szCs w:val="22"/>
        </w:rPr>
        <w:t>zero to n</w:t>
      </w:r>
      <w:r w:rsidRPr="00634238">
        <w:rPr>
          <w:rFonts w:ascii="Helvetica" w:hAnsi="Helvetica"/>
          <w:color w:val="auto"/>
          <w:sz w:val="22"/>
          <w:szCs w:val="22"/>
        </w:rPr>
        <w:t>ormalize</w:t>
      </w:r>
      <w:r>
        <w:rPr>
          <w:rFonts w:ascii="Helvetica" w:hAnsi="Helvetica"/>
          <w:color w:val="auto"/>
          <w:sz w:val="22"/>
          <w:szCs w:val="22"/>
        </w:rPr>
        <w:t xml:space="preserve"> the</w:t>
      </w:r>
      <w:r w:rsidRPr="00634238">
        <w:rPr>
          <w:rFonts w:ascii="Helvetica" w:hAnsi="Helvetica"/>
          <w:color w:val="auto"/>
          <w:sz w:val="22"/>
          <w:szCs w:val="22"/>
        </w:rPr>
        <w:t xml:space="preserve"> impedance values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57E0A591" w14:textId="77777777" w:rsidR="00E2470E" w:rsidRDefault="00E2470E" w:rsidP="00E2470E">
      <w:pPr>
        <w:pStyle w:val="Standard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009F800D" w14:textId="4357439A" w:rsidR="00E2470E" w:rsidRDefault="00E2470E" w:rsidP="00E2470E">
      <w:pPr>
        <w:pStyle w:val="Standard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WIDE: </w:t>
      </w:r>
      <w:commentRangeStart w:id="187"/>
      <w:r>
        <w:rPr>
          <w:rFonts w:ascii="Helvetica" w:hAnsi="Helvetica"/>
          <w:color w:val="auto"/>
          <w:sz w:val="22"/>
          <w:szCs w:val="22"/>
        </w:rPr>
        <w:t>Talent loading data into software</w:t>
      </w:r>
      <w:commentRangeEnd w:id="187"/>
      <w:r w:rsidR="00063B93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87"/>
      </w:r>
    </w:p>
    <w:p w14:paraId="2CFA8366" w14:textId="0AA0461B" w:rsidR="00E2470E" w:rsidRDefault="00E2470E" w:rsidP="00E2470E">
      <w:pPr>
        <w:pStyle w:val="Standard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232CF">
        <w:rPr>
          <w:rFonts w:ascii="Helvetica" w:hAnsi="Helvetica"/>
          <w:color w:val="auto"/>
          <w:sz w:val="22"/>
          <w:szCs w:val="22"/>
        </w:rPr>
        <w:t xml:space="preserve"> </w:t>
      </w:r>
      <w:r w:rsidR="00A232CF" w:rsidRPr="00A232CF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 w:rsidR="00A232CF">
        <w:rPr>
          <w:rFonts w:ascii="Helvetica" w:hAnsi="Helvetica"/>
          <w:color w:val="auto"/>
          <w:sz w:val="22"/>
          <w:szCs w:val="22"/>
        </w:rPr>
        <w:t>:</w:t>
      </w:r>
      <w:r w:rsidR="00EA1FF8">
        <w:rPr>
          <w:rFonts w:ascii="Helvetica" w:hAnsi="Helvetica"/>
          <w:color w:val="auto"/>
          <w:sz w:val="22"/>
          <w:szCs w:val="22"/>
        </w:rPr>
        <w:t xml:space="preserve"> Impedance values being normalized</w:t>
      </w:r>
    </w:p>
    <w:p w14:paraId="2857FD2A" w14:textId="77777777" w:rsidR="00E2470E" w:rsidRDefault="00E2470E" w:rsidP="00E2470E">
      <w:pPr>
        <w:pStyle w:val="Standard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0EF7FF2B" w14:textId="5D47E6DB" w:rsidR="00E2470E" w:rsidRDefault="00DD02A3" w:rsidP="00E2470E">
      <w:pPr>
        <w:pStyle w:val="Standard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 w:rsidRPr="00634238">
        <w:rPr>
          <w:rFonts w:ascii="Helvetica" w:hAnsi="Helvetica"/>
          <w:color w:val="auto"/>
          <w:sz w:val="22"/>
          <w:szCs w:val="22"/>
        </w:rPr>
        <w:t>Plot the time course of normalized impedance</w:t>
      </w:r>
      <w:r w:rsidR="00E2470E">
        <w:rPr>
          <w:rFonts w:ascii="Helvetica" w:hAnsi="Helvetica"/>
          <w:color w:val="auto"/>
          <w:sz w:val="22"/>
          <w:szCs w:val="22"/>
        </w:rPr>
        <w:t xml:space="preserve"> </w:t>
      </w:r>
      <w:r w:rsidR="00E2470E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E2470E">
        <w:rPr>
          <w:rFonts w:ascii="Helvetica" w:hAnsi="Helvetica"/>
          <w:color w:val="auto"/>
          <w:sz w:val="22"/>
          <w:szCs w:val="22"/>
        </w:rPr>
        <w:t xml:space="preserve"> and </w:t>
      </w:r>
      <w:r w:rsidR="00E2470E" w:rsidRPr="00E2470E">
        <w:rPr>
          <w:rFonts w:ascii="Helvetica" w:hAnsi="Helvetica"/>
          <w:color w:val="auto"/>
          <w:sz w:val="22"/>
          <w:szCs w:val="22"/>
        </w:rPr>
        <w:t>p</w:t>
      </w:r>
      <w:r w:rsidRPr="00E2470E">
        <w:rPr>
          <w:rFonts w:ascii="Helvetica" w:hAnsi="Helvetica"/>
          <w:color w:val="auto"/>
          <w:sz w:val="22"/>
          <w:szCs w:val="22"/>
        </w:rPr>
        <w:t xml:space="preserve">lot the individual time courses </w:t>
      </w:r>
      <w:r w:rsidR="00E2470E">
        <w:rPr>
          <w:rFonts w:ascii="Helvetica" w:hAnsi="Helvetica"/>
          <w:color w:val="auto"/>
          <w:sz w:val="22"/>
          <w:szCs w:val="22"/>
        </w:rPr>
        <w:t>to</w:t>
      </w:r>
      <w:r w:rsidRPr="00E2470E">
        <w:rPr>
          <w:rFonts w:ascii="Helvetica" w:hAnsi="Helvetica"/>
          <w:color w:val="auto"/>
          <w:sz w:val="22"/>
          <w:szCs w:val="22"/>
        </w:rPr>
        <w:t xml:space="preserve"> identify the maxima in impedance after each addition step</w:t>
      </w:r>
      <w:r w:rsidR="00E2470E">
        <w:rPr>
          <w:rFonts w:ascii="Helvetica" w:hAnsi="Helvetica"/>
          <w:color w:val="auto"/>
          <w:sz w:val="22"/>
          <w:szCs w:val="22"/>
        </w:rPr>
        <w:t xml:space="preserve"> </w:t>
      </w:r>
      <w:r w:rsidR="00E2470E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E2470E">
        <w:rPr>
          <w:rFonts w:ascii="Helvetica" w:hAnsi="Helvetica"/>
          <w:color w:val="auto"/>
          <w:sz w:val="22"/>
          <w:szCs w:val="22"/>
        </w:rPr>
        <w:t>.</w:t>
      </w:r>
    </w:p>
    <w:p w14:paraId="2A703833" w14:textId="77777777" w:rsidR="00E2470E" w:rsidRDefault="00E2470E" w:rsidP="00E2470E">
      <w:pPr>
        <w:pStyle w:val="Standard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5F806FA5" w14:textId="16A73B4B" w:rsidR="00E2470E" w:rsidRDefault="001D07CE" w:rsidP="00E2470E">
      <w:pPr>
        <w:pStyle w:val="Standard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LAB MEDIA: Figure 2A</w:t>
      </w:r>
    </w:p>
    <w:p w14:paraId="7A032E2B" w14:textId="19919FAB" w:rsidR="00E2470E" w:rsidRDefault="001D07CE" w:rsidP="00E2470E">
      <w:pPr>
        <w:pStyle w:val="Standard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</w:t>
      </w:r>
      <w:commentRangeStart w:id="188"/>
      <w:r>
        <w:rPr>
          <w:rFonts w:ascii="Helvetica" w:hAnsi="Helvetica"/>
          <w:color w:val="auto"/>
          <w:sz w:val="22"/>
          <w:szCs w:val="22"/>
        </w:rPr>
        <w:t>Figure 3A</w:t>
      </w:r>
      <w:commentRangeEnd w:id="188"/>
      <w:r w:rsidR="00A66AB5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88"/>
      </w:r>
    </w:p>
    <w:p w14:paraId="55210F8C" w14:textId="77777777" w:rsidR="00E2470E" w:rsidRDefault="00E2470E" w:rsidP="00E2470E">
      <w:pPr>
        <w:pStyle w:val="Standard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25E4731F" w14:textId="5E06418B" w:rsidR="00DD02A3" w:rsidRDefault="00DD02A3" w:rsidP="00E2470E">
      <w:pPr>
        <w:pStyle w:val="Standard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 w:rsidRPr="00E2470E">
        <w:rPr>
          <w:rFonts w:ascii="Helvetica" w:hAnsi="Helvetica"/>
          <w:color w:val="auto"/>
          <w:sz w:val="22"/>
          <w:szCs w:val="22"/>
        </w:rPr>
        <w:t>Compose a data sheet with these values</w:t>
      </w:r>
      <w:r w:rsidR="00E2470E">
        <w:rPr>
          <w:rFonts w:ascii="Helvetica" w:hAnsi="Helvetica"/>
          <w:color w:val="auto"/>
          <w:sz w:val="22"/>
          <w:szCs w:val="22"/>
        </w:rPr>
        <w:t xml:space="preserve"> </w:t>
      </w:r>
      <w:r w:rsidR="00E2470E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E2470E">
        <w:rPr>
          <w:rFonts w:ascii="Helvetica" w:hAnsi="Helvetica"/>
          <w:color w:val="auto"/>
          <w:sz w:val="22"/>
          <w:szCs w:val="22"/>
        </w:rPr>
        <w:t xml:space="preserve"> and </w:t>
      </w:r>
      <w:r w:rsidR="00E2470E" w:rsidRPr="00E2470E">
        <w:rPr>
          <w:rFonts w:ascii="Helvetica" w:hAnsi="Helvetica"/>
          <w:color w:val="auto"/>
          <w:sz w:val="22"/>
          <w:szCs w:val="22"/>
        </w:rPr>
        <w:t>p</w:t>
      </w:r>
      <w:r w:rsidRPr="00E2470E">
        <w:rPr>
          <w:rFonts w:ascii="Helvetica" w:hAnsi="Helvetica"/>
          <w:color w:val="auto"/>
          <w:sz w:val="22"/>
          <w:szCs w:val="22"/>
        </w:rPr>
        <w:t xml:space="preserve">lot the values of maximum impedance change as a function of </w:t>
      </w:r>
      <w:r w:rsidR="00E2470E">
        <w:rPr>
          <w:rFonts w:ascii="Helvetica" w:hAnsi="Helvetica"/>
          <w:color w:val="auto"/>
          <w:sz w:val="22"/>
          <w:szCs w:val="22"/>
        </w:rPr>
        <w:t xml:space="preserve">the </w:t>
      </w:r>
      <w:r w:rsidRPr="00E2470E">
        <w:rPr>
          <w:rFonts w:ascii="Helvetica" w:hAnsi="Helvetica"/>
          <w:color w:val="auto"/>
          <w:sz w:val="22"/>
          <w:szCs w:val="22"/>
        </w:rPr>
        <w:t>agonist concentration</w:t>
      </w:r>
      <w:r w:rsidR="00E2470E">
        <w:rPr>
          <w:rFonts w:ascii="Helvetica" w:hAnsi="Helvetica"/>
          <w:color w:val="auto"/>
          <w:sz w:val="22"/>
          <w:szCs w:val="22"/>
        </w:rPr>
        <w:t xml:space="preserve"> </w:t>
      </w:r>
      <w:r w:rsidR="00E2470E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E2470E">
        <w:rPr>
          <w:rFonts w:ascii="Helvetica" w:hAnsi="Helvetica"/>
          <w:color w:val="auto"/>
          <w:sz w:val="22"/>
          <w:szCs w:val="22"/>
        </w:rPr>
        <w:t>.</w:t>
      </w:r>
    </w:p>
    <w:p w14:paraId="310D6B7B" w14:textId="77777777" w:rsidR="00E2470E" w:rsidRDefault="00E2470E" w:rsidP="00E2470E">
      <w:pPr>
        <w:pStyle w:val="Standard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4E8EF97E" w14:textId="385C61E9" w:rsidR="00E2470E" w:rsidRDefault="00EA1FF8" w:rsidP="00E2470E">
      <w:pPr>
        <w:pStyle w:val="Standard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composing data sheet, with monitor visible in frame</w:t>
      </w:r>
    </w:p>
    <w:p w14:paraId="770855ED" w14:textId="43E470CE" w:rsidR="00E2470E" w:rsidRPr="00E2470E" w:rsidRDefault="001D07CE" w:rsidP="00E2470E">
      <w:pPr>
        <w:pStyle w:val="Standard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</w:t>
      </w:r>
      <w:commentRangeStart w:id="189"/>
      <w:r>
        <w:rPr>
          <w:rFonts w:ascii="Helvetica" w:hAnsi="Helvetica"/>
          <w:color w:val="auto"/>
          <w:sz w:val="22"/>
          <w:szCs w:val="22"/>
        </w:rPr>
        <w:t>Figure 2B</w:t>
      </w:r>
      <w:commentRangeEnd w:id="189"/>
      <w:r w:rsidR="00A66AB5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89"/>
      </w:r>
    </w:p>
    <w:p w14:paraId="482139AA" w14:textId="77777777" w:rsidR="00DD02A3" w:rsidRPr="00634238" w:rsidRDefault="00DD02A3" w:rsidP="00DD02A3">
      <w:pPr>
        <w:pStyle w:val="StandardWeb"/>
        <w:spacing w:before="0" w:after="0"/>
        <w:rPr>
          <w:rFonts w:ascii="Helvetica" w:hAnsi="Helvetica"/>
          <w:color w:val="auto"/>
          <w:sz w:val="22"/>
          <w:szCs w:val="22"/>
        </w:rPr>
      </w:pPr>
    </w:p>
    <w:p w14:paraId="2BE1B03A" w14:textId="0C325CCB" w:rsidR="00E2470E" w:rsidRDefault="00E2470E" w:rsidP="00DD02A3">
      <w:pPr>
        <w:pStyle w:val="Standard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u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se a data fitting routine to determine </w:t>
      </w:r>
      <w:r>
        <w:rPr>
          <w:rFonts w:ascii="Helvetica" w:hAnsi="Helvetica"/>
          <w:color w:val="auto"/>
          <w:sz w:val="22"/>
          <w:szCs w:val="22"/>
        </w:rPr>
        <w:t xml:space="preserve">the 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half-maximal effective concentrations and maximum </w:t>
      </w:r>
      <w:r>
        <w:rPr>
          <w:rFonts w:ascii="Helvetica" w:hAnsi="Helvetica"/>
          <w:color w:val="auto"/>
          <w:sz w:val="22"/>
          <w:szCs w:val="22"/>
        </w:rPr>
        <w:t>response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 using the four</w:t>
      </w:r>
      <w:r>
        <w:rPr>
          <w:rFonts w:ascii="Helvetica" w:hAnsi="Helvetica"/>
          <w:color w:val="auto"/>
          <w:sz w:val="22"/>
          <w:szCs w:val="22"/>
        </w:rPr>
        <w:t>-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parameter logistic model </w:t>
      </w:r>
      <w:r>
        <w:rPr>
          <w:rFonts w:ascii="Helvetica" w:hAnsi="Helvetica"/>
          <w:color w:val="auto"/>
          <w:sz w:val="22"/>
          <w:szCs w:val="22"/>
        </w:rPr>
        <w:t xml:space="preserve">according to the formula </w:t>
      </w:r>
      <w:r>
        <w:rPr>
          <w:rFonts w:ascii="Helvetica" w:hAnsi="Helvetica"/>
          <w:b/>
          <w:bCs/>
          <w:color w:val="auto"/>
          <w:sz w:val="22"/>
          <w:szCs w:val="22"/>
        </w:rPr>
        <w:t>[1-TXT]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031E824F" w14:textId="77777777" w:rsidR="00E2470E" w:rsidRDefault="00E2470E" w:rsidP="00E2470E">
      <w:pPr>
        <w:pStyle w:val="Standard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56731F70" w14:textId="2BEB316C" w:rsidR="00DD02A3" w:rsidRPr="00E2470E" w:rsidRDefault="00E2470E" w:rsidP="00DD02A3">
      <w:pPr>
        <w:pStyle w:val="Standard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BLACK TEXT WHITE BACKGROUND:</w:t>
      </w:r>
      <w:r w:rsidR="00DD02A3" w:rsidRPr="00634238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b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c</m:t>
            </m:r>
          </m:e>
        </m:d>
        <m:r>
          <m:rPr>
            <m:sty m:val="b"/>
          </m:rP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b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</m:e>
            </m:d>
          </m:num>
          <m:den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(1+</m:t>
            </m:r>
            <m:sSup>
              <m:sSupPr>
                <m:ctrlPr>
                  <w:rPr>
                    <w:rFonts w:ascii="Cambria Math" w:hAnsi="Cambria Math"/>
                    <w:b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50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)</m:t>
            </m:r>
          </m:den>
        </m:f>
      </m:oMath>
      <w:r w:rsidR="00DD02A3" w:rsidRPr="00E2470E">
        <w:rPr>
          <w:rFonts w:ascii="Helvetica" w:hAnsi="Helvetica"/>
          <w:b/>
          <w:sz w:val="22"/>
          <w:szCs w:val="22"/>
        </w:rPr>
        <w:tab/>
      </w:r>
      <w:r w:rsidR="00DD02A3" w:rsidRPr="00E2470E">
        <w:rPr>
          <w:rFonts w:ascii="Helvetica" w:hAnsi="Helvetica"/>
          <w:b/>
          <w:sz w:val="22"/>
          <w:szCs w:val="22"/>
        </w:rPr>
        <w:tab/>
      </w:r>
      <w:r w:rsidR="00DD02A3" w:rsidRPr="00E2470E">
        <w:rPr>
          <w:rFonts w:ascii="Helvetica" w:hAnsi="Helvetica"/>
          <w:b/>
          <w:sz w:val="22"/>
          <w:szCs w:val="22"/>
        </w:rPr>
        <w:tab/>
      </w:r>
      <w:commentRangeStart w:id="190"/>
      <w:r w:rsidR="00DD02A3" w:rsidRPr="00E2470E">
        <w:rPr>
          <w:rFonts w:ascii="Helvetica" w:hAnsi="Helvetica"/>
          <w:b/>
          <w:sz w:val="22"/>
          <w:szCs w:val="22"/>
        </w:rPr>
        <w:tab/>
      </w:r>
      <w:r w:rsidR="00DD02A3" w:rsidRPr="00E2470E">
        <w:rPr>
          <w:rFonts w:ascii="Helvetica" w:hAnsi="Helvetica"/>
          <w:b/>
          <w:sz w:val="22"/>
          <w:szCs w:val="22"/>
        </w:rPr>
        <w:tab/>
      </w:r>
      <w:commentRangeEnd w:id="190"/>
      <w:r w:rsidR="00A66AB5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0"/>
      </w:r>
    </w:p>
    <w:p w14:paraId="2979D39D" w14:textId="77777777" w:rsidR="0050704D" w:rsidRPr="004875CC" w:rsidRDefault="0050704D" w:rsidP="0050704D">
      <w:pPr>
        <w:pStyle w:val="Listenabsatz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enabsatz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76E6F6D8" w14:textId="1A865AB2" w:rsidR="000504CC" w:rsidRPr="00F12776" w:rsidRDefault="00CE10F2" w:rsidP="00F1277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12776">
        <w:rPr>
          <w:rFonts w:ascii="Helvetica" w:hAnsi="Helvetica" w:cs="Arial"/>
          <w:b/>
          <w:sz w:val="22"/>
          <w:szCs w:val="22"/>
        </w:rPr>
        <w:t>Impedance-Based GPCR Analyses</w:t>
      </w:r>
    </w:p>
    <w:p w14:paraId="66F34AB6" w14:textId="77777777" w:rsidR="00DD02A3" w:rsidRPr="00DD02A3" w:rsidRDefault="00DD02A3" w:rsidP="00DD02A3">
      <w:pPr>
        <w:pStyle w:val="Standard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1E861C2F" w14:textId="47BE090C" w:rsidR="00DD02A3" w:rsidRDefault="00DD02A3" w:rsidP="00DD02A3">
      <w:pPr>
        <w:pStyle w:val="Standard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DD02A3">
        <w:rPr>
          <w:rFonts w:ascii="Helvetica" w:hAnsi="Helvetica"/>
          <w:color w:val="auto"/>
          <w:sz w:val="22"/>
          <w:szCs w:val="22"/>
        </w:rPr>
        <w:t xml:space="preserve">In </w:t>
      </w:r>
      <w:r>
        <w:rPr>
          <w:rFonts w:ascii="Helvetica" w:hAnsi="Helvetica"/>
          <w:color w:val="auto"/>
          <w:sz w:val="22"/>
          <w:szCs w:val="22"/>
        </w:rPr>
        <w:t>this</w:t>
      </w:r>
      <w:r w:rsidRPr="00DD02A3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representative</w:t>
      </w:r>
      <w:r w:rsidRPr="00DD02A3">
        <w:rPr>
          <w:rFonts w:ascii="Helvetica" w:hAnsi="Helvetica"/>
          <w:color w:val="auto"/>
          <w:sz w:val="22"/>
          <w:szCs w:val="22"/>
        </w:rPr>
        <w:t xml:space="preserve"> experiment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,</w:t>
      </w:r>
      <w:r w:rsidRPr="00DD02A3">
        <w:rPr>
          <w:rFonts w:ascii="Helvetica" w:hAnsi="Helvetica"/>
          <w:color w:val="auto"/>
          <w:sz w:val="22"/>
          <w:szCs w:val="22"/>
        </w:rPr>
        <w:t xml:space="preserve"> 10 solutions with increasing histamine concentration</w:t>
      </w:r>
      <w:r>
        <w:rPr>
          <w:rFonts w:ascii="Helvetica" w:hAnsi="Helvetica"/>
          <w:color w:val="auto"/>
          <w:sz w:val="22"/>
          <w:szCs w:val="22"/>
        </w:rPr>
        <w:t>s</w:t>
      </w:r>
      <w:r w:rsidRPr="00DD02A3">
        <w:rPr>
          <w:rFonts w:ascii="Helvetica" w:hAnsi="Helvetica"/>
          <w:color w:val="auto"/>
          <w:sz w:val="22"/>
          <w:szCs w:val="22"/>
        </w:rPr>
        <w:t xml:space="preserve"> were sequentially added </w:t>
      </w:r>
      <w:r>
        <w:rPr>
          <w:rFonts w:ascii="Helvetica" w:hAnsi="Helvetica"/>
          <w:color w:val="auto"/>
          <w:sz w:val="22"/>
          <w:szCs w:val="22"/>
        </w:rPr>
        <w:t xml:space="preserve">to the cells </w:t>
      </w:r>
      <w:r w:rsidRPr="00DD02A3">
        <w:rPr>
          <w:rFonts w:ascii="Helvetica" w:hAnsi="Helvetica"/>
          <w:color w:val="auto"/>
          <w:sz w:val="22"/>
          <w:szCs w:val="22"/>
        </w:rPr>
        <w:t>every 15 min</w:t>
      </w:r>
      <w:r>
        <w:rPr>
          <w:rFonts w:ascii="Helvetica" w:hAnsi="Helvetica"/>
          <w:color w:val="auto"/>
          <w:sz w:val="22"/>
          <w:szCs w:val="22"/>
        </w:rPr>
        <w:t xml:space="preserve">utes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DD02A3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Cs/>
          <w:color w:val="auto"/>
          <w:sz w:val="22"/>
          <w:szCs w:val="22"/>
        </w:rPr>
        <w:t xml:space="preserve">and the change in </w:t>
      </w:r>
      <w:r w:rsidRPr="00DD02A3">
        <w:rPr>
          <w:rFonts w:ascii="Helvetica" w:hAnsi="Helvetica"/>
          <w:color w:val="auto"/>
          <w:sz w:val="22"/>
          <w:szCs w:val="22"/>
        </w:rPr>
        <w:t xml:space="preserve">impedance </w:t>
      </w:r>
      <w:r>
        <w:rPr>
          <w:rFonts w:ascii="Helvetica" w:hAnsi="Helvetica"/>
          <w:color w:val="auto"/>
          <w:sz w:val="22"/>
          <w:szCs w:val="22"/>
        </w:rPr>
        <w:t xml:space="preserve">was measured at each time point </w:t>
      </w:r>
      <w:r>
        <w:rPr>
          <w:rFonts w:ascii="Helvetica" w:hAnsi="Helvetica"/>
          <w:b/>
          <w:bCs/>
          <w:color w:val="auto"/>
          <w:sz w:val="22"/>
          <w:szCs w:val="22"/>
        </w:rPr>
        <w:t>[3]</w:t>
      </w:r>
      <w:r w:rsidRPr="00DD02A3">
        <w:rPr>
          <w:rFonts w:ascii="Helvetica" w:hAnsi="Helvetica"/>
          <w:color w:val="auto"/>
          <w:sz w:val="22"/>
          <w:szCs w:val="22"/>
        </w:rPr>
        <w:t xml:space="preserve">.  </w:t>
      </w:r>
    </w:p>
    <w:p w14:paraId="0DFF94CA" w14:textId="77777777" w:rsidR="00DD02A3" w:rsidRDefault="00DD02A3" w:rsidP="00DD02A3">
      <w:pPr>
        <w:pStyle w:val="Standard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6AE7E5D2" w14:textId="03DEFEFE" w:rsidR="00DD02A3" w:rsidRDefault="00DD02A3" w:rsidP="00DD02A3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LAB MEDIA: Figure 2A</w:t>
      </w:r>
    </w:p>
    <w:p w14:paraId="1CE917D7" w14:textId="5A827ABA" w:rsidR="00DD02A3" w:rsidRPr="00DD02A3" w:rsidRDefault="00DD02A3" w:rsidP="00DD02A3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2A </w:t>
      </w:r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arrows and accompanying concentration texts</w:t>
      </w:r>
    </w:p>
    <w:p w14:paraId="5AAB142D" w14:textId="1C0A97FB" w:rsidR="00DD02A3" w:rsidRPr="00DD02A3" w:rsidRDefault="00DD02A3" w:rsidP="00DD02A3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2A </w:t>
      </w:r>
      <w:commentRangeStart w:id="191"/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data lines</w:t>
      </w:r>
      <w:commentRangeEnd w:id="191"/>
      <w:r w:rsidR="0026751B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1"/>
      </w:r>
    </w:p>
    <w:p w14:paraId="19F3F86A" w14:textId="77777777" w:rsidR="00DD02A3" w:rsidRPr="00DD02A3" w:rsidRDefault="00DD02A3" w:rsidP="00DD02A3">
      <w:pPr>
        <w:pStyle w:val="Standard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089CF798" w14:textId="2D95B79A" w:rsidR="00DD02A3" w:rsidRPr="00DD02A3" w:rsidRDefault="00DD02A3" w:rsidP="00DD02A3">
      <w:pPr>
        <w:pStyle w:val="Standard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 i</w:t>
      </w:r>
      <w:r w:rsidRPr="00DD02A3">
        <w:rPr>
          <w:rFonts w:ascii="Helvetica" w:hAnsi="Helvetica"/>
          <w:color w:val="auto"/>
          <w:sz w:val="22"/>
          <w:szCs w:val="22"/>
        </w:rPr>
        <w:t xml:space="preserve">mpedance changes </w:t>
      </w:r>
      <w:r>
        <w:rPr>
          <w:rFonts w:ascii="Helvetica" w:hAnsi="Helvetica"/>
          <w:color w:val="auto"/>
          <w:sz w:val="22"/>
          <w:szCs w:val="22"/>
        </w:rPr>
        <w:t>could then be</w:t>
      </w:r>
      <w:r w:rsidRPr="00DD02A3">
        <w:rPr>
          <w:rFonts w:ascii="Helvetica" w:hAnsi="Helvetica"/>
          <w:color w:val="auto"/>
          <w:sz w:val="22"/>
          <w:szCs w:val="22"/>
        </w:rPr>
        <w:t xml:space="preserve"> plotted as a function of histamine concentration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bCs/>
          <w:color w:val="auto"/>
          <w:sz w:val="22"/>
          <w:szCs w:val="22"/>
        </w:rPr>
        <w:t xml:space="preserve"> and the</w:t>
      </w:r>
      <w:r w:rsidRPr="00DD02A3">
        <w:rPr>
          <w:rFonts w:ascii="Helvetica" w:hAnsi="Helvetica"/>
          <w:color w:val="auto"/>
          <w:sz w:val="22"/>
          <w:szCs w:val="22"/>
        </w:rPr>
        <w:t xml:space="preserve"> transfer function of a four</w:t>
      </w:r>
      <w:r>
        <w:rPr>
          <w:rFonts w:ascii="Helvetica" w:hAnsi="Helvetica"/>
          <w:color w:val="auto"/>
          <w:sz w:val="22"/>
          <w:szCs w:val="22"/>
        </w:rPr>
        <w:t>-</w:t>
      </w:r>
      <w:r w:rsidRPr="00DD02A3">
        <w:rPr>
          <w:rFonts w:ascii="Helvetica" w:hAnsi="Helvetica"/>
          <w:color w:val="auto"/>
          <w:sz w:val="22"/>
          <w:szCs w:val="22"/>
        </w:rPr>
        <w:t>parameter logistic model fitted to the experimental data points from seven wells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3A578556" w14:textId="77777777" w:rsidR="00DD02A3" w:rsidRPr="00DD02A3" w:rsidRDefault="00DD02A3" w:rsidP="00DD02A3">
      <w:pPr>
        <w:pStyle w:val="Standard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3417EAE0" w14:textId="6CB1FD87" w:rsidR="00DD02A3" w:rsidRPr="00DD02A3" w:rsidRDefault="00DD02A3" w:rsidP="00DB19E0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DD02A3">
        <w:rPr>
          <w:rFonts w:ascii="Helvetica" w:hAnsi="Helvetica"/>
          <w:color w:val="auto"/>
          <w:sz w:val="22"/>
          <w:szCs w:val="22"/>
        </w:rPr>
        <w:t xml:space="preserve">LAB MEDIA: Figure 2B </w:t>
      </w:r>
      <w:commentRangeStart w:id="192"/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shapes</w:t>
      </w:r>
      <w:commentRangeEnd w:id="192"/>
      <w:r w:rsidR="0026751B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2"/>
      </w:r>
    </w:p>
    <w:p w14:paraId="03581D48" w14:textId="3E508AAB" w:rsidR="00DD02A3" w:rsidRPr="00DD02A3" w:rsidRDefault="00DD02A3" w:rsidP="00DB19E0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DD02A3">
        <w:rPr>
          <w:rFonts w:ascii="Helvetica" w:hAnsi="Helvetica"/>
          <w:color w:val="auto"/>
          <w:sz w:val="22"/>
          <w:szCs w:val="22"/>
        </w:rPr>
        <w:t xml:space="preserve">LAB MEDIA: Figure 2B </w:t>
      </w:r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data lin</w:t>
      </w:r>
      <w:commentRangeStart w:id="193"/>
      <w:r>
        <w:rPr>
          <w:rFonts w:ascii="Helvetica" w:hAnsi="Helvetica"/>
          <w:i/>
          <w:iCs/>
          <w:color w:val="4472C4" w:themeColor="accent1"/>
          <w:sz w:val="22"/>
          <w:szCs w:val="22"/>
        </w:rPr>
        <w:t>es</w:t>
      </w:r>
      <w:commentRangeEnd w:id="193"/>
      <w:r w:rsidR="0026751B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3"/>
      </w:r>
    </w:p>
    <w:p w14:paraId="3F07C389" w14:textId="77777777" w:rsidR="00DD02A3" w:rsidRDefault="00DD02A3" w:rsidP="00DD02A3">
      <w:pPr>
        <w:pStyle w:val="Listenabsatz"/>
        <w:rPr>
          <w:rFonts w:ascii="Helvetica" w:hAnsi="Helvetica"/>
          <w:sz w:val="22"/>
          <w:szCs w:val="22"/>
        </w:rPr>
      </w:pPr>
    </w:p>
    <w:p w14:paraId="759212C0" w14:textId="038B6097" w:rsidR="00DD02A3" w:rsidRPr="00DD02A3" w:rsidRDefault="00DD02A3" w:rsidP="00DD02A3">
      <w:pPr>
        <w:pStyle w:val="Standard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DD02A3">
        <w:rPr>
          <w:rFonts w:ascii="Helvetica" w:hAnsi="Helvetica"/>
          <w:color w:val="auto"/>
          <w:sz w:val="22"/>
          <w:szCs w:val="22"/>
        </w:rPr>
        <w:t xml:space="preserve">To account for </w:t>
      </w:r>
      <w:r>
        <w:rPr>
          <w:rFonts w:ascii="Helvetica" w:hAnsi="Helvetica"/>
          <w:color w:val="auto"/>
          <w:sz w:val="22"/>
          <w:szCs w:val="22"/>
        </w:rPr>
        <w:t>possible histamine receptor downregulation or cell desensitization or over-stimulation</w:t>
      </w:r>
      <w:r w:rsidRPr="00DD02A3">
        <w:rPr>
          <w:rFonts w:ascii="Helvetica" w:hAnsi="Helvetica"/>
          <w:color w:val="auto"/>
          <w:sz w:val="22"/>
          <w:szCs w:val="22"/>
        </w:rPr>
        <w:t>, the data range for</w:t>
      </w:r>
      <w:r>
        <w:rPr>
          <w:rFonts w:ascii="Helvetica" w:hAnsi="Helvetica"/>
          <w:color w:val="auto"/>
          <w:sz w:val="22"/>
          <w:szCs w:val="22"/>
        </w:rPr>
        <w:t xml:space="preserve"> the</w:t>
      </w:r>
      <w:r w:rsidRPr="00DD02A3">
        <w:rPr>
          <w:rFonts w:ascii="Helvetica" w:hAnsi="Helvetica"/>
          <w:color w:val="auto"/>
          <w:sz w:val="22"/>
          <w:szCs w:val="22"/>
        </w:rPr>
        <w:t xml:space="preserve"> analysis </w:t>
      </w:r>
      <w:r>
        <w:rPr>
          <w:rFonts w:ascii="Helvetica" w:hAnsi="Helvetica"/>
          <w:color w:val="auto"/>
          <w:sz w:val="22"/>
          <w:szCs w:val="22"/>
        </w:rPr>
        <w:t>can be</w:t>
      </w:r>
      <w:r w:rsidRPr="00DD02A3">
        <w:rPr>
          <w:rFonts w:ascii="Helvetica" w:hAnsi="Helvetica"/>
          <w:color w:val="auto"/>
          <w:sz w:val="22"/>
          <w:szCs w:val="22"/>
        </w:rPr>
        <w:t xml:space="preserve"> reduced, as shown for </w:t>
      </w:r>
      <w:r>
        <w:rPr>
          <w:rFonts w:ascii="Helvetica" w:hAnsi="Helvetica"/>
          <w:color w:val="auto"/>
          <w:sz w:val="22"/>
          <w:szCs w:val="22"/>
        </w:rPr>
        <w:t>this</w:t>
      </w:r>
      <w:r w:rsidRPr="00DD02A3">
        <w:rPr>
          <w:rFonts w:ascii="Helvetica" w:hAnsi="Helvetica"/>
          <w:color w:val="auto"/>
          <w:sz w:val="22"/>
          <w:szCs w:val="22"/>
        </w:rPr>
        <w:t xml:space="preserve"> single serial dosing experiment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bCs/>
          <w:color w:val="auto"/>
          <w:sz w:val="22"/>
          <w:szCs w:val="22"/>
        </w:rPr>
        <w:t>.</w:t>
      </w:r>
    </w:p>
    <w:p w14:paraId="01374F44" w14:textId="77777777" w:rsidR="00DD02A3" w:rsidRDefault="00DD02A3" w:rsidP="00DD02A3">
      <w:pPr>
        <w:pStyle w:val="Listenabsatz"/>
        <w:rPr>
          <w:rFonts w:ascii="Helvetica" w:hAnsi="Helvetica"/>
          <w:sz w:val="22"/>
          <w:szCs w:val="22"/>
        </w:rPr>
      </w:pPr>
    </w:p>
    <w:p w14:paraId="7FE63ECA" w14:textId="3104D34F" w:rsidR="00DD02A3" w:rsidRPr="003E568F" w:rsidRDefault="00DD02A3" w:rsidP="003E568F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</w:t>
      </w:r>
      <w:commentRangeStart w:id="194"/>
      <w:r>
        <w:rPr>
          <w:rFonts w:ascii="Helvetica" w:hAnsi="Helvetica"/>
          <w:color w:val="auto"/>
          <w:sz w:val="22"/>
          <w:szCs w:val="22"/>
        </w:rPr>
        <w:t>3A</w:t>
      </w:r>
      <w:commentRangeEnd w:id="194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4"/>
      </w:r>
      <w:r w:rsidR="003E568F" w:rsidRPr="003E568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3E568F"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3E568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</w:t>
      </w:r>
      <w:commentRangeStart w:id="195"/>
      <w:r w:rsidR="003E568F">
        <w:rPr>
          <w:rFonts w:ascii="Helvetica" w:hAnsi="Helvetica"/>
          <w:i/>
          <w:iCs/>
          <w:color w:val="4472C4" w:themeColor="accent1"/>
          <w:sz w:val="22"/>
          <w:szCs w:val="22"/>
        </w:rPr>
        <w:t>data line</w:t>
      </w:r>
      <w:commentRangeEnd w:id="195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5"/>
      </w:r>
    </w:p>
    <w:p w14:paraId="10C57E4F" w14:textId="77777777" w:rsidR="00DD02A3" w:rsidRDefault="00DD02A3" w:rsidP="00DD02A3">
      <w:pPr>
        <w:pStyle w:val="Listenabsatz"/>
        <w:rPr>
          <w:rFonts w:ascii="Helvetica" w:hAnsi="Helvetica"/>
          <w:sz w:val="22"/>
          <w:szCs w:val="22"/>
        </w:rPr>
      </w:pPr>
    </w:p>
    <w:p w14:paraId="3C74A170" w14:textId="00A2E8E2" w:rsidR="003E568F" w:rsidRDefault="00DD02A3" w:rsidP="00DD02A3">
      <w:pPr>
        <w:pStyle w:val="Standard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</w:t>
      </w:r>
      <w:r w:rsidRPr="00DD02A3">
        <w:rPr>
          <w:rFonts w:ascii="Helvetica" w:hAnsi="Helvetica"/>
          <w:color w:val="auto"/>
          <w:sz w:val="22"/>
          <w:szCs w:val="22"/>
        </w:rPr>
        <w:t>hree</w:t>
      </w:r>
      <w:r>
        <w:rPr>
          <w:rFonts w:ascii="Helvetica" w:hAnsi="Helvetica"/>
          <w:color w:val="auto"/>
          <w:sz w:val="22"/>
          <w:szCs w:val="22"/>
        </w:rPr>
        <w:t>-</w:t>
      </w:r>
      <w:r w:rsidRPr="00DD02A3">
        <w:rPr>
          <w:rFonts w:ascii="Helvetica" w:hAnsi="Helvetica"/>
          <w:color w:val="auto"/>
          <w:sz w:val="22"/>
          <w:szCs w:val="22"/>
        </w:rPr>
        <w:t xml:space="preserve">parameter optimization </w:t>
      </w:r>
      <w:r>
        <w:rPr>
          <w:rFonts w:ascii="Helvetica" w:hAnsi="Helvetica"/>
          <w:color w:val="auto"/>
          <w:sz w:val="22"/>
          <w:szCs w:val="22"/>
        </w:rPr>
        <w:t xml:space="preserve">can then be applied to the data, </w:t>
      </w:r>
      <w:r w:rsidR="003E568F">
        <w:rPr>
          <w:rFonts w:ascii="Helvetica" w:hAnsi="Helvetica"/>
          <w:color w:val="auto"/>
          <w:sz w:val="22"/>
          <w:szCs w:val="22"/>
        </w:rPr>
        <w:t>providing</w:t>
      </w:r>
      <w:r w:rsidRPr="00DD02A3">
        <w:rPr>
          <w:rFonts w:ascii="Helvetica" w:hAnsi="Helvetica"/>
          <w:color w:val="auto"/>
          <w:sz w:val="22"/>
          <w:szCs w:val="22"/>
        </w:rPr>
        <w:t xml:space="preserve"> an EC</w:t>
      </w:r>
      <w:r w:rsidRPr="00DD02A3">
        <w:rPr>
          <w:rFonts w:ascii="Helvetica" w:hAnsi="Helvetica"/>
          <w:color w:val="auto"/>
          <w:sz w:val="22"/>
          <w:szCs w:val="22"/>
          <w:vertAlign w:val="subscript"/>
        </w:rPr>
        <w:t>50</w:t>
      </w:r>
      <w:r w:rsidRPr="00DD02A3">
        <w:rPr>
          <w:rFonts w:ascii="Helvetica" w:hAnsi="Helvetica"/>
          <w:color w:val="auto"/>
          <w:sz w:val="22"/>
          <w:szCs w:val="22"/>
        </w:rPr>
        <w:t xml:space="preserve"> of 0.75 </w:t>
      </w:r>
      <w:r w:rsidRPr="00DD02A3">
        <w:rPr>
          <w:rFonts w:ascii="Helvetica" w:hAnsi="Helvetica"/>
          <w:color w:val="auto"/>
          <w:sz w:val="22"/>
          <w:szCs w:val="22"/>
        </w:rPr>
        <w:sym w:font="Symbol" w:char="F0B1"/>
      </w:r>
      <w:r w:rsidRPr="00DD02A3">
        <w:rPr>
          <w:rFonts w:ascii="Helvetica" w:hAnsi="Helvetica"/>
          <w:color w:val="auto"/>
          <w:sz w:val="22"/>
          <w:szCs w:val="22"/>
        </w:rPr>
        <w:t xml:space="preserve"> 0.12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auto"/>
          <w:sz w:val="22"/>
          <w:szCs w:val="22"/>
        </w:rPr>
        <w:t>micromolar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for this analysis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DD02A3">
        <w:rPr>
          <w:rFonts w:ascii="Helvetica" w:hAnsi="Helvetica"/>
          <w:color w:val="auto"/>
          <w:sz w:val="22"/>
          <w:szCs w:val="22"/>
        </w:rPr>
        <w:t>.</w:t>
      </w:r>
    </w:p>
    <w:p w14:paraId="04CCDBD4" w14:textId="77777777" w:rsidR="003E568F" w:rsidRDefault="003E568F" w:rsidP="003E568F">
      <w:pPr>
        <w:pStyle w:val="Standard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21CF8FC2" w14:textId="54B7545E" w:rsidR="003E568F" w:rsidRPr="003E568F" w:rsidRDefault="003E568F" w:rsidP="003E568F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LAB MEDIA: Figure 3B</w:t>
      </w:r>
      <w:r w:rsidRPr="003E568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pink data line</w:t>
      </w:r>
    </w:p>
    <w:p w14:paraId="0C775C98" w14:textId="77777777" w:rsidR="00DD02A3" w:rsidRPr="00DD02A3" w:rsidRDefault="00DD02A3" w:rsidP="00DD02A3">
      <w:pPr>
        <w:pStyle w:val="Standard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558C5ED6" w14:textId="639E8508" w:rsidR="003E568F" w:rsidRDefault="003E568F" w:rsidP="00DD02A3">
      <w:pPr>
        <w:pStyle w:val="Standard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 addition of the</w:t>
      </w:r>
      <w:r w:rsidR="00DD02A3" w:rsidRPr="00DD02A3">
        <w:rPr>
          <w:rFonts w:ascii="Helvetica" w:hAnsi="Helvetica"/>
          <w:color w:val="auto"/>
          <w:sz w:val="22"/>
          <w:szCs w:val="22"/>
        </w:rPr>
        <w:t xml:space="preserve"> histamine receptor antagonist diphenhydramine 20 min</w:t>
      </w:r>
      <w:r>
        <w:rPr>
          <w:rFonts w:ascii="Helvetica" w:hAnsi="Helvetica"/>
          <w:color w:val="auto"/>
          <w:sz w:val="22"/>
          <w:szCs w:val="22"/>
        </w:rPr>
        <w:t>utes</w:t>
      </w:r>
      <w:r w:rsidR="00DD02A3" w:rsidRPr="00DD02A3">
        <w:rPr>
          <w:rFonts w:ascii="Helvetica" w:hAnsi="Helvetica"/>
          <w:color w:val="auto"/>
          <w:sz w:val="22"/>
          <w:szCs w:val="22"/>
        </w:rPr>
        <w:t xml:space="preserve"> before the first histamine </w:t>
      </w:r>
      <w:r>
        <w:rPr>
          <w:rFonts w:ascii="Helvetica" w:hAnsi="Helvetica"/>
          <w:color w:val="auto"/>
          <w:sz w:val="22"/>
          <w:szCs w:val="22"/>
        </w:rPr>
        <w:t>is</w:t>
      </w:r>
      <w:r w:rsidR="00DD02A3" w:rsidRPr="00DD02A3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results in a</w:t>
      </w:r>
      <w:r w:rsidR="00DD02A3" w:rsidRPr="00DD02A3">
        <w:rPr>
          <w:rFonts w:ascii="Helvetica" w:hAnsi="Helvetica"/>
          <w:color w:val="auto"/>
          <w:sz w:val="22"/>
          <w:szCs w:val="22"/>
        </w:rPr>
        <w:t xml:space="preserve"> “delayed” increase of impedance within the serial dosing scheme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,</w:t>
      </w:r>
      <w:r w:rsidR="00DD02A3" w:rsidRPr="00DD02A3">
        <w:rPr>
          <w:rFonts w:ascii="Helvetica" w:hAnsi="Helvetica"/>
          <w:color w:val="auto"/>
          <w:sz w:val="22"/>
          <w:szCs w:val="22"/>
        </w:rPr>
        <w:t xml:space="preserve"> corresponding to </w:t>
      </w:r>
      <w:r>
        <w:rPr>
          <w:rFonts w:ascii="Helvetica" w:hAnsi="Helvetica"/>
          <w:color w:val="auto"/>
          <w:sz w:val="22"/>
          <w:szCs w:val="22"/>
        </w:rPr>
        <w:t xml:space="preserve">the need for </w:t>
      </w:r>
      <w:r w:rsidR="00DD02A3" w:rsidRPr="00DD02A3">
        <w:rPr>
          <w:rFonts w:ascii="Helvetica" w:hAnsi="Helvetica"/>
          <w:color w:val="auto"/>
          <w:sz w:val="22"/>
          <w:szCs w:val="22"/>
        </w:rPr>
        <w:t xml:space="preserve">higher agonist needed to </w:t>
      </w:r>
      <w:r>
        <w:rPr>
          <w:rFonts w:ascii="Helvetica" w:hAnsi="Helvetica"/>
          <w:color w:val="auto"/>
          <w:sz w:val="22"/>
          <w:szCs w:val="22"/>
        </w:rPr>
        <w:t>elicit</w:t>
      </w:r>
      <w:r w:rsidR="00DD02A3" w:rsidRPr="00DD02A3">
        <w:rPr>
          <w:rFonts w:ascii="Helvetica" w:hAnsi="Helvetica"/>
          <w:color w:val="auto"/>
          <w:sz w:val="22"/>
          <w:szCs w:val="22"/>
        </w:rPr>
        <w:t xml:space="preserve"> a cell response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DD02A3" w:rsidRPr="00DD02A3">
        <w:rPr>
          <w:rFonts w:ascii="Helvetica" w:hAnsi="Helvetica"/>
          <w:color w:val="auto"/>
          <w:sz w:val="22"/>
          <w:szCs w:val="22"/>
        </w:rPr>
        <w:t>.</w:t>
      </w:r>
    </w:p>
    <w:p w14:paraId="53627652" w14:textId="77777777" w:rsidR="003E568F" w:rsidRDefault="003E568F" w:rsidP="003E568F">
      <w:pPr>
        <w:pStyle w:val="Standard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13DB6AD7" w14:textId="3B58852F" w:rsidR="003E568F" w:rsidRPr="003E568F" w:rsidRDefault="003E568F" w:rsidP="003E568F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LAB MEDIA: Figure</w:t>
      </w:r>
      <w:commentRangeStart w:id="196"/>
      <w:r>
        <w:rPr>
          <w:rFonts w:ascii="Helvetica" w:hAnsi="Helvetica"/>
          <w:color w:val="auto"/>
          <w:sz w:val="22"/>
          <w:szCs w:val="22"/>
        </w:rPr>
        <w:t xml:space="preserve"> 4A</w:t>
      </w:r>
      <w:r w:rsidRPr="003E568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commentRangeEnd w:id="196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6"/>
      </w:r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</w:t>
      </w:r>
      <w:commentRangeStart w:id="197"/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arrow and </w:t>
      </w:r>
      <w:proofErr w:type="spellStart"/>
      <w:r>
        <w:rPr>
          <w:rFonts w:ascii="Helvetica" w:hAnsi="Helvetica"/>
          <w:i/>
          <w:iCs/>
          <w:color w:val="4472C4" w:themeColor="accent1"/>
          <w:sz w:val="22"/>
          <w:szCs w:val="22"/>
        </w:rPr>
        <w:t>Diph</w:t>
      </w:r>
      <w:proofErr w:type="spellEnd"/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text</w:t>
      </w:r>
      <w:commentRangeEnd w:id="197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7"/>
      </w:r>
    </w:p>
    <w:p w14:paraId="4DFA3C95" w14:textId="7995CBD6" w:rsidR="003E568F" w:rsidRPr="003E568F" w:rsidRDefault="003E568F" w:rsidP="003E568F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</w:t>
      </w:r>
      <w:commentRangeStart w:id="198"/>
      <w:r>
        <w:rPr>
          <w:rFonts w:ascii="Helvetica" w:hAnsi="Helvetica"/>
          <w:color w:val="auto"/>
          <w:sz w:val="22"/>
          <w:szCs w:val="22"/>
        </w:rPr>
        <w:t>4A</w:t>
      </w:r>
      <w:commentRangeEnd w:id="198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8"/>
      </w:r>
      <w:r w:rsidRPr="003E568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red data line from about 120 min to end of graph</w:t>
      </w:r>
    </w:p>
    <w:p w14:paraId="02B9D4C5" w14:textId="77777777" w:rsidR="003E568F" w:rsidRDefault="003E568F" w:rsidP="003E568F">
      <w:pPr>
        <w:pStyle w:val="Standard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5A27E4BF" w14:textId="7FE92A93" w:rsidR="00DD02A3" w:rsidRDefault="00DD02A3" w:rsidP="00DD02A3">
      <w:pPr>
        <w:pStyle w:val="Standard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DD02A3">
        <w:rPr>
          <w:rFonts w:ascii="Helvetica" w:hAnsi="Helvetica"/>
          <w:color w:val="auto"/>
          <w:sz w:val="22"/>
          <w:szCs w:val="22"/>
        </w:rPr>
        <w:t>In the dose-response relationship</w:t>
      </w:r>
      <w:r w:rsidR="003E568F">
        <w:rPr>
          <w:rFonts w:ascii="Helvetica" w:hAnsi="Helvetica"/>
          <w:color w:val="auto"/>
          <w:sz w:val="22"/>
          <w:szCs w:val="22"/>
        </w:rPr>
        <w:t xml:space="preserve"> </w:t>
      </w:r>
      <w:r w:rsidR="003E568F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3E568F">
        <w:rPr>
          <w:rFonts w:ascii="Helvetica" w:hAnsi="Helvetica"/>
          <w:color w:val="auto"/>
          <w:sz w:val="22"/>
          <w:szCs w:val="22"/>
        </w:rPr>
        <w:t>,</w:t>
      </w:r>
      <w:r w:rsidRPr="00DD02A3">
        <w:rPr>
          <w:rFonts w:ascii="Helvetica" w:hAnsi="Helvetica"/>
          <w:color w:val="auto"/>
          <w:sz w:val="22"/>
          <w:szCs w:val="22"/>
        </w:rPr>
        <w:t xml:space="preserve"> the effect of the antagonist is expressed as a rightward shift of the curves, correspond</w:t>
      </w:r>
      <w:r w:rsidR="003E568F">
        <w:rPr>
          <w:rFonts w:ascii="Helvetica" w:hAnsi="Helvetica"/>
          <w:color w:val="auto"/>
          <w:sz w:val="22"/>
          <w:szCs w:val="22"/>
        </w:rPr>
        <w:t>ing</w:t>
      </w:r>
      <w:r w:rsidRPr="00DD02A3">
        <w:rPr>
          <w:rFonts w:ascii="Helvetica" w:hAnsi="Helvetica"/>
          <w:color w:val="auto"/>
          <w:sz w:val="22"/>
          <w:szCs w:val="22"/>
        </w:rPr>
        <w:t xml:space="preserve"> to an increase in EC</w:t>
      </w:r>
      <w:r w:rsidRPr="00DD02A3">
        <w:rPr>
          <w:rFonts w:ascii="Helvetica" w:hAnsi="Helvetica"/>
          <w:color w:val="auto"/>
          <w:sz w:val="22"/>
          <w:szCs w:val="22"/>
          <w:vertAlign w:val="subscript"/>
        </w:rPr>
        <w:t>50</w:t>
      </w:r>
      <w:r w:rsidRPr="00DD02A3">
        <w:rPr>
          <w:rFonts w:ascii="Helvetica" w:hAnsi="Helvetica"/>
          <w:color w:val="auto"/>
          <w:sz w:val="22"/>
          <w:szCs w:val="22"/>
        </w:rPr>
        <w:t xml:space="preserve">, provided the antagonist is a competitive ligand relative to the agonist </w:t>
      </w:r>
      <w:r w:rsidR="003E568F">
        <w:rPr>
          <w:rFonts w:ascii="Helvetica" w:hAnsi="Helvetica"/>
          <w:b/>
          <w:color w:val="auto"/>
          <w:sz w:val="22"/>
          <w:szCs w:val="22"/>
        </w:rPr>
        <w:t>[2]</w:t>
      </w:r>
      <w:r w:rsidRPr="00DD02A3">
        <w:rPr>
          <w:rFonts w:ascii="Helvetica" w:hAnsi="Helvetica"/>
          <w:color w:val="auto"/>
          <w:sz w:val="22"/>
          <w:szCs w:val="22"/>
        </w:rPr>
        <w:t>.</w:t>
      </w:r>
    </w:p>
    <w:p w14:paraId="2F133407" w14:textId="77777777" w:rsidR="003E568F" w:rsidRDefault="003E568F" w:rsidP="003E568F">
      <w:pPr>
        <w:pStyle w:val="Standard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0471C426" w14:textId="300745C0" w:rsidR="003E568F" w:rsidRDefault="003E568F" w:rsidP="003E568F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</w:t>
      </w:r>
      <w:commentRangeStart w:id="199"/>
      <w:r>
        <w:rPr>
          <w:rFonts w:ascii="Helvetica" w:hAnsi="Helvetica"/>
          <w:color w:val="auto"/>
          <w:sz w:val="22"/>
          <w:szCs w:val="22"/>
        </w:rPr>
        <w:t>4B</w:t>
      </w:r>
      <w:commentRangeEnd w:id="199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199"/>
      </w:r>
    </w:p>
    <w:p w14:paraId="5F55F6C7" w14:textId="5D1D04FC" w:rsidR="003E568F" w:rsidRPr="00DD02A3" w:rsidRDefault="003E568F" w:rsidP="003E568F">
      <w:pPr>
        <w:pStyle w:val="Standard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</w:t>
      </w:r>
      <w:commentRangeStart w:id="200"/>
      <w:r>
        <w:rPr>
          <w:rFonts w:ascii="Helvetica" w:hAnsi="Helvetica"/>
          <w:color w:val="auto"/>
          <w:sz w:val="22"/>
          <w:szCs w:val="22"/>
        </w:rPr>
        <w:t>4B</w:t>
      </w:r>
      <w:commentRangeEnd w:id="200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200"/>
      </w:r>
      <w:r>
        <w:rPr>
          <w:rFonts w:ascii="Helvetica" w:hAnsi="Helvetica"/>
          <w:color w:val="auto"/>
          <w:sz w:val="22"/>
          <w:szCs w:val="22"/>
        </w:rPr>
        <w:t xml:space="preserve">: </w:t>
      </w:r>
      <w:r w:rsidRPr="00DD02A3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</w:t>
      </w:r>
      <w:commentRangeStart w:id="201"/>
      <w:r>
        <w:rPr>
          <w:rFonts w:ascii="Helvetica" w:hAnsi="Helvetica"/>
          <w:i/>
          <w:iCs/>
          <w:color w:val="4472C4" w:themeColor="accent1"/>
          <w:sz w:val="22"/>
          <w:szCs w:val="22"/>
        </w:rPr>
        <w:t>red data curve</w:t>
      </w:r>
      <w:commentRangeEnd w:id="201"/>
      <w:r w:rsidR="00EF62F9">
        <w:rPr>
          <w:rStyle w:val="Kommentarzeichen"/>
          <w:rFonts w:ascii="Times" w:eastAsia="Times" w:hAnsi="Times" w:cs="Times New Roman"/>
          <w:color w:val="auto"/>
          <w:lang w:val="x-none" w:eastAsia="x-none"/>
        </w:rPr>
        <w:commentReference w:id="201"/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enabsatz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145BA6B6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02" w:author="Judith" w:date="2019-11-07T15:34:00Z">
        <w:r w:rsidRPr="00511F52" w:rsidDel="00927807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03" w:author="Judith" w:date="2019-11-07T15:34:00Z">
        <w:r w:rsidR="00927807">
          <w:rPr>
            <w:rFonts w:ascii="Helvetica" w:hAnsi="Helvetica" w:cs="Arial"/>
            <w:b/>
            <w:sz w:val="22"/>
            <w:szCs w:val="22"/>
            <w:u w:val="single"/>
          </w:rPr>
          <w:t xml:space="preserve">Judith </w:t>
        </w:r>
        <w:proofErr w:type="spellStart"/>
        <w:r w:rsidR="00927807">
          <w:rPr>
            <w:rFonts w:ascii="Helvetica" w:hAnsi="Helvetica" w:cs="Arial"/>
            <w:b/>
            <w:sz w:val="22"/>
            <w:szCs w:val="22"/>
            <w:u w:val="single"/>
          </w:rPr>
          <w:t>Stolwijk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204" w:author="JW" w:date="2019-11-08T15:35:00Z">
        <w:r w:rsidR="00E71802">
          <w:rPr>
            <w:rFonts w:ascii="Helvetica" w:hAnsi="Helvetica" w:cs="Arial"/>
            <w:sz w:val="22"/>
            <w:szCs w:val="22"/>
          </w:rPr>
          <w:t xml:space="preserve">Successful application of the </w:t>
        </w:r>
      </w:ins>
      <w:ins w:id="205" w:author="JW" w:date="2019-11-08T15:41:00Z">
        <w:r w:rsidR="00E71802">
          <w:rPr>
            <w:rFonts w:ascii="Helvetica" w:hAnsi="Helvetica" w:cs="Arial"/>
            <w:sz w:val="22"/>
            <w:szCs w:val="22"/>
          </w:rPr>
          <w:t xml:space="preserve">serial </w:t>
        </w:r>
      </w:ins>
      <w:ins w:id="206" w:author="JW" w:date="2019-11-08T15:35:00Z">
        <w:r w:rsidR="00E71802">
          <w:rPr>
            <w:rFonts w:ascii="Helvetica" w:hAnsi="Helvetica" w:cs="Arial"/>
            <w:sz w:val="22"/>
            <w:szCs w:val="22"/>
          </w:rPr>
          <w:t>dosing scheme is technically easy but requires thoughtful planning ahead of experiment.</w:t>
        </w:r>
      </w:ins>
      <w:ins w:id="207" w:author="JW" w:date="2019-11-08T15:36:00Z">
        <w:r w:rsidR="00E71802">
          <w:rPr>
            <w:rFonts w:ascii="Helvetica" w:hAnsi="Helvetica" w:cs="Arial"/>
            <w:sz w:val="22"/>
            <w:szCs w:val="22"/>
          </w:rPr>
          <w:t xml:space="preserve"> </w:t>
        </w:r>
      </w:ins>
      <w:ins w:id="208" w:author="JW" w:date="2019-11-08T15:40:00Z">
        <w:r w:rsidR="00E71802">
          <w:rPr>
            <w:rFonts w:ascii="Helvetica" w:hAnsi="Helvetica" w:cs="Arial"/>
            <w:sz w:val="22"/>
            <w:szCs w:val="22"/>
          </w:rPr>
          <w:t xml:space="preserve">It is </w:t>
        </w:r>
      </w:ins>
      <w:ins w:id="209" w:author="JW" w:date="2019-11-08T15:36:00Z">
        <w:r w:rsidR="00E71802">
          <w:rPr>
            <w:rFonts w:ascii="Helvetica" w:hAnsi="Helvetica" w:cs="Arial"/>
            <w:sz w:val="22"/>
            <w:szCs w:val="22"/>
          </w:rPr>
          <w:t>challeng</w:t>
        </w:r>
      </w:ins>
      <w:ins w:id="210" w:author="JW" w:date="2019-11-08T15:40:00Z">
        <w:r w:rsidR="00E71802">
          <w:rPr>
            <w:rFonts w:ascii="Helvetica" w:hAnsi="Helvetica" w:cs="Arial"/>
            <w:sz w:val="22"/>
            <w:szCs w:val="22"/>
          </w:rPr>
          <w:t>ing</w:t>
        </w:r>
      </w:ins>
      <w:ins w:id="211" w:author="JW" w:date="2019-11-08T15:39:00Z">
        <w:r w:rsidR="00E71802">
          <w:rPr>
            <w:rFonts w:ascii="Helvetica" w:hAnsi="Helvetica" w:cs="Arial"/>
            <w:sz w:val="22"/>
            <w:szCs w:val="22"/>
          </w:rPr>
          <w:t xml:space="preserve"> to </w:t>
        </w:r>
      </w:ins>
      <w:ins w:id="212" w:author="JW" w:date="2019-11-08T15:41:00Z">
        <w:r w:rsidR="00E71802">
          <w:rPr>
            <w:rFonts w:ascii="Helvetica" w:hAnsi="Helvetica" w:cs="Arial"/>
            <w:sz w:val="22"/>
            <w:szCs w:val="22"/>
          </w:rPr>
          <w:t xml:space="preserve">do all steps with </w:t>
        </w:r>
      </w:ins>
      <w:ins w:id="213" w:author="JW" w:date="2019-11-08T15:36:00Z">
        <w:r w:rsidR="00E71802">
          <w:rPr>
            <w:rFonts w:ascii="Helvetica" w:hAnsi="Helvetica" w:cs="Arial"/>
            <w:sz w:val="22"/>
            <w:szCs w:val="22"/>
          </w:rPr>
          <w:t xml:space="preserve">exact </w:t>
        </w:r>
      </w:ins>
      <w:ins w:id="214" w:author="JW" w:date="2019-11-08T15:37:00Z">
        <w:r w:rsidR="00E71802">
          <w:rPr>
            <w:rFonts w:ascii="Helvetica" w:hAnsi="Helvetica" w:cs="Arial"/>
            <w:sz w:val="22"/>
            <w:szCs w:val="22"/>
          </w:rPr>
          <w:t>timing throughout the experiment.</w:t>
        </w:r>
      </w:ins>
      <w:del w:id="215" w:author="JW" w:date="2019-11-08T15:34:00Z">
        <w:r w:rsidR="004C1095" w:rsidRPr="00456A5D" w:rsidDel="00E71802">
          <w:rPr>
            <w:rFonts w:ascii="Helvetica" w:hAnsi="Helvetica" w:cs="Arial"/>
            <w:sz w:val="22"/>
            <w:szCs w:val="22"/>
          </w:rPr>
          <w:delText>____</w:delText>
        </w:r>
      </w:del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25CE5D8D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216" w:author="JW" w:date="2019-11-08T15:47:00Z">
        <w:r w:rsidR="0052288D">
          <w:rPr>
            <w:rFonts w:ascii="Helvetica" w:hAnsi="Helvetica" w:cs="Arial"/>
            <w:sz w:val="22"/>
            <w:szCs w:val="22"/>
          </w:rPr>
          <w:t xml:space="preserve">Judith </w:t>
        </w:r>
        <w:proofErr w:type="spellStart"/>
        <w:r w:rsidR="0052288D">
          <w:rPr>
            <w:rFonts w:ascii="Helvetica" w:hAnsi="Helvetica" w:cs="Arial"/>
            <w:sz w:val="22"/>
            <w:szCs w:val="22"/>
          </w:rPr>
          <w:t>Stolwijk</w:t>
        </w:r>
        <w:proofErr w:type="spellEnd"/>
        <w:r w:rsidR="0052288D">
          <w:rPr>
            <w:rFonts w:ascii="Helvetica" w:hAnsi="Helvetica" w:cs="Arial"/>
            <w:sz w:val="22"/>
            <w:szCs w:val="22"/>
          </w:rPr>
          <w:t>: Serial dosing has paved the way to perform dose-response studies with other readout systems that are limited with respect to the number of samples monitored in parallel, like SPR or QCM.</w:t>
        </w:r>
        <w:r w:rsidR="0052288D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del w:id="217" w:author="JW" w:date="2019-11-08T15:46:00Z">
        <w:r w:rsidR="004C1095" w:rsidRPr="00456A5D" w:rsidDel="0052288D">
          <w:rPr>
            <w:rFonts w:ascii="Helvetica" w:hAnsi="Helvetica" w:cs="Arial"/>
            <w:sz w:val="22"/>
            <w:szCs w:val="22"/>
          </w:rPr>
          <w:delText>____</w:delText>
        </w:r>
      </w:del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 xml:space="preserve">field? </w:t>
      </w:r>
      <w:proofErr w:type="gramStart"/>
      <w:r w:rsidRPr="009C7B9A">
        <w:rPr>
          <w:rFonts w:ascii="Helvetica" w:hAnsi="Helvetica" w:cs="Arial"/>
          <w:sz w:val="22"/>
          <w:szCs w:val="22"/>
        </w:rPr>
        <w:t>If so, how?</w:t>
      </w:r>
      <w:proofErr w:type="gramEnd"/>
    </w:p>
    <w:p w14:paraId="226CB4C0" w14:textId="2AB78B22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218" w:author="JW" w:date="2019-11-08T15:42:00Z">
        <w:r w:rsidR="004C1095" w:rsidRPr="00456A5D" w:rsidDel="00E71802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E71802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219" w:author="JW" w:date="2019-11-08T15:42:00Z">
        <w:r w:rsidR="00E71802">
          <w:rPr>
            <w:rFonts w:ascii="Helvetica" w:hAnsi="Helvetica" w:cs="Arial"/>
            <w:sz w:val="22"/>
            <w:szCs w:val="22"/>
          </w:rPr>
          <w:t xml:space="preserve">Judith </w:t>
        </w:r>
        <w:proofErr w:type="spellStart"/>
        <w:r w:rsidR="00E71802">
          <w:rPr>
            <w:rFonts w:ascii="Helvetica" w:hAnsi="Helvetica" w:cs="Arial"/>
            <w:sz w:val="22"/>
            <w:szCs w:val="22"/>
          </w:rPr>
          <w:t>Stolwijk</w:t>
        </w:r>
        <w:proofErr w:type="spellEnd"/>
        <w:r w:rsidR="00E71802">
          <w:rPr>
            <w:rFonts w:ascii="Helvetica" w:hAnsi="Helvetica" w:cs="Arial"/>
            <w:sz w:val="22"/>
            <w:szCs w:val="22"/>
          </w:rPr>
          <w:t xml:space="preserve">: </w:t>
        </w:r>
      </w:ins>
      <w:ins w:id="220" w:author="JW" w:date="2019-11-08T15:47:00Z">
        <w:r w:rsidR="0052288D">
          <w:rPr>
            <w:rFonts w:ascii="Helvetica" w:hAnsi="Helvetica" w:cs="Arial"/>
            <w:sz w:val="22"/>
            <w:szCs w:val="22"/>
          </w:rPr>
          <w:t xml:space="preserve">The particular advantages of serial dosing allow </w:t>
        </w:r>
      </w:ins>
      <w:ins w:id="221" w:author="JW" w:date="2019-11-08T15:49:00Z">
        <w:r w:rsidR="0052288D">
          <w:rPr>
            <w:rFonts w:ascii="Helvetica" w:hAnsi="Helvetica" w:cs="Arial"/>
            <w:sz w:val="22"/>
            <w:szCs w:val="22"/>
          </w:rPr>
          <w:t xml:space="preserve">studying </w:t>
        </w:r>
      </w:ins>
      <w:ins w:id="222" w:author="JW" w:date="2019-11-08T15:48:00Z">
        <w:r w:rsidR="0052288D">
          <w:rPr>
            <w:rFonts w:ascii="Helvetica" w:hAnsi="Helvetica" w:cs="Arial"/>
            <w:sz w:val="22"/>
            <w:szCs w:val="22"/>
          </w:rPr>
          <w:t xml:space="preserve">receptor-mediated </w:t>
        </w:r>
      </w:ins>
      <w:ins w:id="223" w:author="JW" w:date="2019-11-08T15:47:00Z">
        <w:r w:rsidR="0052288D">
          <w:rPr>
            <w:rFonts w:ascii="Helvetica" w:hAnsi="Helvetica" w:cs="Arial"/>
            <w:sz w:val="22"/>
            <w:szCs w:val="22"/>
          </w:rPr>
          <w:t xml:space="preserve">signal </w:t>
        </w:r>
      </w:ins>
      <w:ins w:id="224" w:author="JW" w:date="2019-11-08T15:48:00Z">
        <w:r w:rsidR="0052288D">
          <w:rPr>
            <w:rFonts w:ascii="Helvetica" w:hAnsi="Helvetica" w:cs="Arial"/>
            <w:sz w:val="22"/>
            <w:szCs w:val="22"/>
          </w:rPr>
          <w:t xml:space="preserve">transduction </w:t>
        </w:r>
      </w:ins>
      <w:ins w:id="225" w:author="JW" w:date="2019-11-08T15:49:00Z">
        <w:r w:rsidR="0052288D">
          <w:rPr>
            <w:rFonts w:ascii="Helvetica" w:hAnsi="Helvetica" w:cs="Arial"/>
            <w:sz w:val="22"/>
            <w:szCs w:val="22"/>
          </w:rPr>
          <w:t xml:space="preserve">with completely new </w:t>
        </w:r>
        <w:proofErr w:type="gramStart"/>
        <w:r w:rsidR="0052288D">
          <w:rPr>
            <w:rFonts w:ascii="Helvetica" w:hAnsi="Helvetica" w:cs="Arial"/>
            <w:sz w:val="22"/>
            <w:szCs w:val="22"/>
          </w:rPr>
          <w:t xml:space="preserve">readouts </w:t>
        </w:r>
      </w:ins>
      <w:ins w:id="226" w:author="JW" w:date="2019-11-08T15:51:00Z">
        <w:r w:rsidR="0052288D">
          <w:rPr>
            <w:rFonts w:ascii="Helvetica" w:hAnsi="Helvetica" w:cs="Arial"/>
            <w:sz w:val="22"/>
            <w:szCs w:val="22"/>
          </w:rPr>
          <w:t xml:space="preserve"> that</w:t>
        </w:r>
        <w:proofErr w:type="gramEnd"/>
        <w:r w:rsidR="0052288D">
          <w:rPr>
            <w:rFonts w:ascii="Helvetica" w:hAnsi="Helvetica" w:cs="Arial"/>
            <w:sz w:val="22"/>
            <w:szCs w:val="22"/>
          </w:rPr>
          <w:t xml:space="preserve"> are sensitive to other phenotypic changes like</w:t>
        </w:r>
      </w:ins>
      <w:ins w:id="227" w:author="JW" w:date="2019-11-08T15:52:00Z">
        <w:r w:rsidR="0052288D">
          <w:rPr>
            <w:rFonts w:ascii="Helvetica" w:hAnsi="Helvetica" w:cs="Arial"/>
            <w:sz w:val="22"/>
            <w:szCs w:val="22"/>
          </w:rPr>
          <w:t>,</w:t>
        </w:r>
      </w:ins>
      <w:ins w:id="228" w:author="JW" w:date="2019-11-08T15:51:00Z">
        <w:r w:rsidR="0052288D">
          <w:rPr>
            <w:rFonts w:ascii="Helvetica" w:hAnsi="Helvetica" w:cs="Arial"/>
            <w:sz w:val="22"/>
            <w:szCs w:val="22"/>
          </w:rPr>
          <w:t xml:space="preserve"> for </w:t>
        </w:r>
      </w:ins>
      <w:ins w:id="229" w:author="JW" w:date="2019-11-08T15:52:00Z">
        <w:r w:rsidR="0052288D">
          <w:rPr>
            <w:rFonts w:ascii="Helvetica" w:hAnsi="Helvetica" w:cs="Arial"/>
            <w:sz w:val="22"/>
            <w:szCs w:val="22"/>
          </w:rPr>
          <w:t xml:space="preserve">instance, </w:t>
        </w:r>
        <w:proofErr w:type="spellStart"/>
        <w:r w:rsidR="0052288D">
          <w:rPr>
            <w:rFonts w:ascii="Helvetica" w:hAnsi="Helvetica" w:cs="Arial"/>
            <w:sz w:val="22"/>
            <w:szCs w:val="22"/>
          </w:rPr>
          <w:t>cytomechanics</w:t>
        </w:r>
      </w:ins>
      <w:proofErr w:type="spellEnd"/>
      <w:ins w:id="230" w:author="JW" w:date="2019-11-08T15:51:00Z">
        <w:r w:rsidR="0052288D">
          <w:rPr>
            <w:rFonts w:ascii="Helvetica" w:hAnsi="Helvetica" w:cs="Arial"/>
            <w:sz w:val="22"/>
            <w:szCs w:val="22"/>
          </w:rPr>
          <w:t xml:space="preserve">.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lastRenderedPageBreak/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6ED99C4A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231" w:author="JW" w:date="2019-11-08T15:52:00Z">
        <w:r w:rsidR="004C1095" w:rsidRPr="00456A5D" w:rsidDel="0052288D">
          <w:rPr>
            <w:rFonts w:ascii="Helvetica" w:hAnsi="Helvetica" w:cs="Arial"/>
            <w:sz w:val="22"/>
            <w:szCs w:val="22"/>
          </w:rPr>
          <w:delText>___</w:delText>
        </w:r>
        <w:r w:rsidR="00450B27" w:rsidRPr="009C7B9A" w:rsidDel="0052288D">
          <w:rPr>
            <w:rFonts w:ascii="Helvetica" w:hAnsi="Helvetica" w:cs="Arial"/>
            <w:sz w:val="22"/>
            <w:szCs w:val="22"/>
          </w:rPr>
          <w:delText>(</w:delText>
        </w:r>
      </w:del>
      <w:ins w:id="232" w:author="JW" w:date="2019-11-08T15:52:00Z">
        <w:r w:rsidR="0052288D">
          <w:rPr>
            <w:rFonts w:ascii="Helvetica" w:hAnsi="Helvetica" w:cs="Arial"/>
            <w:sz w:val="22"/>
            <w:szCs w:val="22"/>
          </w:rPr>
          <w:t xml:space="preserve">Judith </w:t>
        </w:r>
        <w:proofErr w:type="spellStart"/>
        <w:r w:rsidR="0052288D">
          <w:rPr>
            <w:rFonts w:ascii="Helvetica" w:hAnsi="Helvetica" w:cs="Arial"/>
            <w:sz w:val="22"/>
            <w:szCs w:val="22"/>
          </w:rPr>
          <w:t>Stolwijk</w:t>
        </w:r>
        <w:proofErr w:type="spellEnd"/>
        <w:r w:rsidR="0052288D">
          <w:rPr>
            <w:rFonts w:ascii="Helvetica" w:hAnsi="Helvetica" w:cs="Arial"/>
            <w:sz w:val="22"/>
            <w:szCs w:val="22"/>
          </w:rPr>
          <w:t xml:space="preserve">: </w:t>
        </w:r>
      </w:ins>
      <w:ins w:id="233" w:author="JW" w:date="2019-11-08T15:53:00Z">
        <w:r w:rsidR="0052288D">
          <w:rPr>
            <w:rFonts w:ascii="Helvetica" w:hAnsi="Helvetica" w:cs="Arial"/>
            <w:sz w:val="22"/>
            <w:szCs w:val="22"/>
          </w:rPr>
          <w:t xml:space="preserve">Please wear gloves and goggles when preparing the stock solutions of the receptor agonists as they may be hazardous when inhaled or swallowed. </w:t>
        </w:r>
      </w:ins>
      <w:ins w:id="234" w:author="JW" w:date="2019-11-08T15:52:00Z">
        <w:r w:rsidR="0052288D" w:rsidRPr="009C7B9A">
          <w:rPr>
            <w:rFonts w:ascii="Helvetica" w:hAnsi="Helvetica" w:cs="Arial"/>
            <w:sz w:val="22"/>
            <w:szCs w:val="22"/>
          </w:rPr>
          <w:t>(</w:t>
        </w:r>
      </w:ins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9-11-07T15:33:00Z" w:initials="MF">
    <w:p w14:paraId="1D977243" w14:textId="474F9999" w:rsidR="00F24E02" w:rsidRPr="00F95819" w:rsidRDefault="00F24E02" w:rsidP="00FA1A9D">
      <w:pPr>
        <w:pStyle w:val="Kommentartext"/>
        <w:rPr>
          <w:lang w:val="en-IN"/>
        </w:rPr>
      </w:pPr>
      <w:r>
        <w:rPr>
          <w:rStyle w:val="Kommentarzeichen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F24E02" w:rsidRPr="00F95819" w:rsidRDefault="00F24E02" w:rsidP="00FA1A9D">
      <w:pPr>
        <w:pStyle w:val="Kommentartext"/>
        <w:rPr>
          <w:lang w:val="en-IN"/>
        </w:rPr>
      </w:pPr>
    </w:p>
    <w:p w14:paraId="7054F7A2" w14:textId="318A30D8" w:rsidR="00F24E02" w:rsidRPr="00675356" w:rsidRDefault="00F24E02" w:rsidP="00FA1A9D">
      <w:pPr>
        <w:pStyle w:val="Kommentar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97" w:author="Judith" w:date="2019-11-07T15:33:00Z" w:initials="JS">
    <w:p w14:paraId="395E0A80" w14:textId="072A4711" w:rsidR="00F24E02" w:rsidRPr="00283886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283886">
        <w:rPr>
          <w:lang w:val="en-US"/>
        </w:rPr>
        <w:t>Does not apply</w:t>
      </w:r>
    </w:p>
  </w:comment>
  <w:comment w:id="147" w:author="Judith" w:date="2019-11-07T15:33:00Z" w:initials="JS">
    <w:p w14:paraId="6E114126" w14:textId="5DCA1D1C" w:rsidR="00F24E02" w:rsidRPr="005F55C1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proofErr w:type="gramStart"/>
      <w:r w:rsidRPr="005F55C1">
        <w:rPr>
          <w:lang w:val="en-US"/>
        </w:rPr>
        <w:t>does</w:t>
      </w:r>
      <w:proofErr w:type="gramEnd"/>
      <w:r w:rsidRPr="005F55C1">
        <w:rPr>
          <w:lang w:val="en-US"/>
        </w:rPr>
        <w:t xml:space="preserve"> not apply</w:t>
      </w:r>
    </w:p>
  </w:comment>
  <w:comment w:id="148" w:author="Judith" w:date="2019-11-08T17:57:00Z" w:initials="JS">
    <w:p w14:paraId="37628250" w14:textId="767B3B6C" w:rsidR="00E64347" w:rsidRPr="00E64347" w:rsidRDefault="00E64347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64347">
        <w:rPr>
          <w:lang w:val="en-US"/>
        </w:rPr>
        <w:t xml:space="preserve">We Can provide an image of cells on electrodes (jpg attached: U373 on </w:t>
      </w:r>
      <w:r w:rsidRPr="00E64347">
        <w:rPr>
          <w:lang w:val="en-US"/>
        </w:rPr>
        <w:t>electrode.jpg)</w:t>
      </w:r>
      <w:r>
        <w:rPr>
          <w:lang w:val="en-US"/>
        </w:rPr>
        <w:t>.</w:t>
      </w:r>
      <w:bookmarkStart w:id="149" w:name="_GoBack"/>
      <w:bookmarkEnd w:id="149"/>
    </w:p>
  </w:comment>
  <w:comment w:id="150" w:author="Judith" w:date="2019-11-08T17:32:00Z" w:initials="JS">
    <w:p w14:paraId="6AC10657" w14:textId="3F7C48E3" w:rsidR="008F5427" w:rsidRPr="008F5427" w:rsidRDefault="008F5427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8F5427">
        <w:rPr>
          <w:lang w:val="en-US"/>
        </w:rPr>
        <w:t xml:space="preserve">We use two different types of arrays. </w:t>
      </w:r>
      <w:r>
        <w:rPr>
          <w:lang w:val="en-US"/>
        </w:rPr>
        <w:t xml:space="preserve">8-well and 96-well to be placed into different types of holders. Both are described in the following protocol. Would be nice if it is possible to make shots for both array types </w:t>
      </w:r>
    </w:p>
  </w:comment>
  <w:comment w:id="152" w:author="Bridget Colvin" w:date="2019-11-07T15:33:00Z" w:initials="BC">
    <w:p w14:paraId="55DD3A28" w14:textId="0FCC2D16" w:rsidR="00F24E02" w:rsidRPr="00EA1FF8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>
        <w:rPr>
          <w:lang w:val="en-US"/>
        </w:rPr>
        <w:t xml:space="preserve">Authors: Please upload all requested screen capture files to your </w:t>
      </w:r>
      <w:hyperlink r:id="rId1" w:history="1">
        <w:r w:rsidRPr="00EA1FF8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your script return deadline.</w:t>
      </w:r>
    </w:p>
  </w:comment>
  <w:comment w:id="153" w:author="Judith" w:date="2019-11-08T00:14:00Z" w:initials="JS">
    <w:p w14:paraId="3571D417" w14:textId="746AF641" w:rsidR="00F24E02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="0078798F">
        <w:rPr>
          <w:lang w:val="en-US"/>
        </w:rPr>
        <w:t xml:space="preserve"> 3.2.1 and 3.2.2 are not independent activities. Besides electrode type and format (3.2.1), there are only very few parameters to be</w:t>
      </w:r>
      <w:r w:rsidR="005A317E">
        <w:rPr>
          <w:lang w:val="en-US"/>
        </w:rPr>
        <w:t xml:space="preserve"> additionally</w:t>
      </w:r>
      <w:r w:rsidR="0078798F">
        <w:rPr>
          <w:lang w:val="en-US"/>
        </w:rPr>
        <w:t xml:space="preserve"> set (3.2.2). </w:t>
      </w:r>
    </w:p>
    <w:p w14:paraId="40379365" w14:textId="3DD6CC5E" w:rsidR="00F24E02" w:rsidRPr="00487688" w:rsidRDefault="00F24E02">
      <w:pPr>
        <w:pStyle w:val="Kommentartext"/>
        <w:rPr>
          <w:lang w:val="en-US"/>
        </w:rPr>
      </w:pPr>
      <w:r>
        <w:rPr>
          <w:lang w:val="en-US"/>
        </w:rPr>
        <w:t xml:space="preserve">We provide a </w:t>
      </w:r>
      <w:r w:rsidR="005A317E">
        <w:rPr>
          <w:lang w:val="en-US"/>
        </w:rPr>
        <w:t>video sequence which demonstrates (</w:t>
      </w:r>
      <w:proofErr w:type="spellStart"/>
      <w:r w:rsidR="005A317E">
        <w:rPr>
          <w:lang w:val="en-US"/>
        </w:rPr>
        <w:t>i</w:t>
      </w:r>
      <w:proofErr w:type="spellEnd"/>
      <w:r w:rsidR="005A317E">
        <w:rPr>
          <w:lang w:val="en-US"/>
        </w:rPr>
        <w:t xml:space="preserve">) starting of the </w:t>
      </w:r>
      <w:r>
        <w:rPr>
          <w:lang w:val="en-US"/>
        </w:rPr>
        <w:t>software</w:t>
      </w:r>
      <w:r w:rsidR="005A317E">
        <w:rPr>
          <w:lang w:val="en-US"/>
        </w:rPr>
        <w:t xml:space="preserve">, (ii) </w:t>
      </w:r>
      <w:r>
        <w:rPr>
          <w:lang w:val="en-US"/>
        </w:rPr>
        <w:t>connect</w:t>
      </w:r>
      <w:r w:rsidR="005A317E">
        <w:rPr>
          <w:lang w:val="en-US"/>
        </w:rPr>
        <w:t>ing</w:t>
      </w:r>
      <w:r>
        <w:rPr>
          <w:lang w:val="en-US"/>
        </w:rPr>
        <w:t xml:space="preserve"> to the instrument,</w:t>
      </w:r>
      <w:r w:rsidR="005A317E">
        <w:rPr>
          <w:lang w:val="en-US"/>
        </w:rPr>
        <w:t xml:space="preserve"> (iii)</w:t>
      </w:r>
      <w:r>
        <w:rPr>
          <w:lang w:val="en-US"/>
        </w:rPr>
        <w:t xml:space="preserve"> </w:t>
      </w:r>
      <w:r w:rsidR="005A317E">
        <w:rPr>
          <w:lang w:val="en-US"/>
        </w:rPr>
        <w:t xml:space="preserve">selecting </w:t>
      </w:r>
      <w:r>
        <w:rPr>
          <w:lang w:val="en-US"/>
        </w:rPr>
        <w:t>electrode type and the appropriate wells</w:t>
      </w:r>
    </w:p>
  </w:comment>
  <w:comment w:id="160" w:author="Judith" w:date="2019-11-08T00:16:00Z" w:initials="JS">
    <w:p w14:paraId="35C4C1B3" w14:textId="4D22C56B" w:rsidR="00F24E02" w:rsidRPr="00487688" w:rsidRDefault="00F24E02" w:rsidP="00487688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="005A317E">
        <w:rPr>
          <w:lang w:val="en-US"/>
        </w:rPr>
        <w:t xml:space="preserve">Please </w:t>
      </w:r>
      <w:proofErr w:type="gramStart"/>
      <w:r w:rsidR="005A317E">
        <w:rPr>
          <w:lang w:val="en-US"/>
        </w:rPr>
        <w:t xml:space="preserve">change </w:t>
      </w:r>
      <w:r w:rsidRPr="00487688">
        <w:rPr>
          <w:lang w:val="en-US"/>
        </w:rPr>
        <w:t xml:space="preserve"> order</w:t>
      </w:r>
      <w:proofErr w:type="gramEnd"/>
      <w:r w:rsidRPr="00487688">
        <w:rPr>
          <w:lang w:val="en-US"/>
        </w:rPr>
        <w:t xml:space="preserve">. </w:t>
      </w:r>
    </w:p>
    <w:p w14:paraId="5847CB24" w14:textId="77777777" w:rsidR="00F24E02" w:rsidRPr="00487688" w:rsidRDefault="00F24E02" w:rsidP="00487688">
      <w:pPr>
        <w:pStyle w:val="Kommentartext"/>
        <w:rPr>
          <w:lang w:val="en-US"/>
        </w:rPr>
      </w:pPr>
      <w:r w:rsidRPr="00487688">
        <w:rPr>
          <w:lang w:val="en-US"/>
        </w:rPr>
        <w:t>First: Multiple Frequency</w:t>
      </w:r>
    </w:p>
    <w:p w14:paraId="5548F91F" w14:textId="77777777" w:rsidR="00F24E02" w:rsidRPr="00487688" w:rsidRDefault="00F24E02" w:rsidP="00487688">
      <w:pPr>
        <w:pStyle w:val="Kommentartext"/>
        <w:rPr>
          <w:lang w:val="en-US"/>
        </w:rPr>
      </w:pPr>
      <w:r w:rsidRPr="00487688">
        <w:rPr>
          <w:lang w:val="en-US"/>
        </w:rPr>
        <w:t>Second: Single Frequency</w:t>
      </w:r>
    </w:p>
    <w:p w14:paraId="6B89FA51" w14:textId="49FC68B2" w:rsidR="00F24E02" w:rsidRPr="00487688" w:rsidRDefault="00F24E02" w:rsidP="00487688">
      <w:pPr>
        <w:pStyle w:val="Kommentartext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because</w:t>
      </w:r>
      <w:proofErr w:type="gramEnd"/>
      <w:r>
        <w:rPr>
          <w:lang w:val="en-US"/>
        </w:rPr>
        <w:t xml:space="preserve"> most experiments are in single f</w:t>
      </w:r>
      <w:r w:rsidR="005A317E">
        <w:rPr>
          <w:lang w:val="en-US"/>
        </w:rPr>
        <w:t>requency</w:t>
      </w:r>
      <w:r>
        <w:rPr>
          <w:lang w:val="en-US"/>
        </w:rPr>
        <w:t xml:space="preserve"> mode and all further examples deal with single frequency mode data)</w:t>
      </w:r>
    </w:p>
  </w:comment>
  <w:comment w:id="162" w:author="Judith" w:date="2019-11-08T00:20:00Z" w:initials="JS">
    <w:p w14:paraId="6F96B267" w14:textId="04B1A05A" w:rsidR="00F24E02" w:rsidRPr="00A60633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60633">
        <w:rPr>
          <w:lang w:val="en-US"/>
        </w:rPr>
        <w:t xml:space="preserve">Please </w:t>
      </w:r>
      <w:r w:rsidR="005A317E">
        <w:rPr>
          <w:lang w:val="en-US"/>
        </w:rPr>
        <w:t xml:space="preserve">change </w:t>
      </w:r>
      <w:r w:rsidRPr="00A60633">
        <w:rPr>
          <w:lang w:val="en-US"/>
        </w:rPr>
        <w:t xml:space="preserve">order. </w:t>
      </w:r>
    </w:p>
    <w:p w14:paraId="5672DFC1" w14:textId="77777777" w:rsidR="00F24E02" w:rsidRPr="00487688" w:rsidRDefault="00F24E02">
      <w:pPr>
        <w:pStyle w:val="Kommentartext"/>
        <w:rPr>
          <w:lang w:val="en-US"/>
        </w:rPr>
      </w:pPr>
      <w:r w:rsidRPr="00487688">
        <w:rPr>
          <w:lang w:val="en-US"/>
        </w:rPr>
        <w:t>First: Multiple Frequency</w:t>
      </w:r>
    </w:p>
    <w:p w14:paraId="65DBB0BC" w14:textId="77777777" w:rsidR="00F24E02" w:rsidRPr="00487688" w:rsidRDefault="00F24E02">
      <w:pPr>
        <w:pStyle w:val="Kommentartext"/>
        <w:rPr>
          <w:lang w:val="en-US"/>
        </w:rPr>
      </w:pPr>
      <w:r w:rsidRPr="00487688">
        <w:rPr>
          <w:lang w:val="en-US"/>
        </w:rPr>
        <w:t>Second: Single Frequency</w:t>
      </w:r>
    </w:p>
    <w:p w14:paraId="03749EDB" w14:textId="7CA7E451" w:rsidR="00F24E02" w:rsidRPr="00487688" w:rsidRDefault="00F24E02">
      <w:pPr>
        <w:pStyle w:val="Kommentartext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because</w:t>
      </w:r>
      <w:proofErr w:type="gramEnd"/>
      <w:r>
        <w:rPr>
          <w:lang w:val="en-US"/>
        </w:rPr>
        <w:t xml:space="preserve"> most experiments are in single f</w:t>
      </w:r>
      <w:r w:rsidR="005A317E">
        <w:rPr>
          <w:lang w:val="en-US"/>
        </w:rPr>
        <w:t>requency</w:t>
      </w:r>
      <w:r>
        <w:rPr>
          <w:lang w:val="en-US"/>
        </w:rPr>
        <w:t xml:space="preserve"> mode and all further examples deal with single frequency mode data)</w:t>
      </w:r>
    </w:p>
  </w:comment>
  <w:comment w:id="151" w:author="Judith" w:date="2019-11-08T17:09:00Z" w:initials="JS">
    <w:p w14:paraId="50BAFF23" w14:textId="463BF2D5" w:rsidR="00F24E02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="008C13A7">
        <w:rPr>
          <w:lang w:val="en-US"/>
        </w:rPr>
        <w:t>For SCREENs 3.2.2, 3.3.1, 3.4.1 and 3.5.1 w</w:t>
      </w:r>
      <w:r w:rsidRPr="006426D6">
        <w:rPr>
          <w:lang w:val="en-US"/>
        </w:rPr>
        <w:t>e provide screenshots for</w:t>
      </w:r>
      <w:r>
        <w:rPr>
          <w:lang w:val="en-US"/>
        </w:rPr>
        <w:t xml:space="preserve"> </w:t>
      </w:r>
      <w:r w:rsidR="008C13A7">
        <w:rPr>
          <w:lang w:val="en-US"/>
        </w:rPr>
        <w:t xml:space="preserve">each </w:t>
      </w:r>
      <w:r>
        <w:rPr>
          <w:lang w:val="en-US"/>
        </w:rPr>
        <w:t>t</w:t>
      </w:r>
      <w:r w:rsidRPr="006426D6">
        <w:rPr>
          <w:lang w:val="en-US"/>
        </w:rPr>
        <w:t>he 8-well and 96well format</w:t>
      </w:r>
      <w:r>
        <w:rPr>
          <w:lang w:val="en-US"/>
        </w:rPr>
        <w:t>, (</w:t>
      </w:r>
      <w:proofErr w:type="spellStart"/>
      <w:r>
        <w:rPr>
          <w:lang w:val="en-US"/>
        </w:rPr>
        <w:t>schreenshot</w:t>
      </w:r>
      <w:proofErr w:type="spellEnd"/>
      <w:r>
        <w:rPr>
          <w:lang w:val="en-US"/>
        </w:rPr>
        <w:t xml:space="preserve"> a: 8-well, b: 96well)</w:t>
      </w:r>
    </w:p>
    <w:p w14:paraId="791830A0" w14:textId="6428C8C6" w:rsidR="00F24E02" w:rsidRPr="008C13A7" w:rsidRDefault="00F24E02">
      <w:pPr>
        <w:pStyle w:val="Kommentartext"/>
        <w:rPr>
          <w:lang w:val="en-US"/>
        </w:rPr>
      </w:pPr>
      <w:r>
        <w:rPr>
          <w:lang w:val="en-US"/>
        </w:rPr>
        <w:t>Is it possible to combine the shots from a and b to show both options, 8well and 96well</w:t>
      </w:r>
      <w:r w:rsidR="008C13A7">
        <w:rPr>
          <w:lang w:val="en-US"/>
        </w:rPr>
        <w:t xml:space="preserve"> in each SCREEN</w:t>
      </w:r>
      <w:r>
        <w:rPr>
          <w:lang w:val="en-US"/>
        </w:rPr>
        <w:t>?</w:t>
      </w:r>
      <w:r w:rsidR="005A317E">
        <w:rPr>
          <w:lang w:val="en-US"/>
        </w:rPr>
        <w:t xml:space="preserve"> </w:t>
      </w:r>
      <w:r w:rsidR="008C13A7" w:rsidRPr="008C13A7">
        <w:rPr>
          <w:lang w:val="en-US"/>
        </w:rPr>
        <w:t>At least for SCREEN 3.</w:t>
      </w:r>
      <w:r w:rsidR="008C13A7">
        <w:rPr>
          <w:lang w:val="en-US"/>
        </w:rPr>
        <w:t>2.2 both options would be useful as shown in the further protocol. We will show data analysis with 8-well format.</w:t>
      </w:r>
      <w:r w:rsidR="008C13A7" w:rsidRPr="008C13A7">
        <w:rPr>
          <w:lang w:val="en-US"/>
        </w:rPr>
        <w:t xml:space="preserve"> </w:t>
      </w:r>
    </w:p>
  </w:comment>
  <w:comment w:id="179" w:author="Judith" w:date="2019-11-08T17:10:00Z" w:initials="JS">
    <w:p w14:paraId="0C036814" w14:textId="7459984E" w:rsidR="00F24E02" w:rsidRPr="008C13A7" w:rsidRDefault="00F24E02">
      <w:pPr>
        <w:pStyle w:val="Kommentartext"/>
        <w:rPr>
          <w:b/>
          <w:lang w:val="en-US"/>
        </w:rPr>
      </w:pPr>
      <w:r>
        <w:rPr>
          <w:rStyle w:val="Kommentarzeichen"/>
        </w:rPr>
        <w:annotationRef/>
      </w:r>
      <w:r w:rsidRPr="009E0441">
        <w:rPr>
          <w:lang w:val="en-US"/>
        </w:rPr>
        <w:t>Instead of setting</w:t>
      </w:r>
      <w:r>
        <w:rPr>
          <w:lang w:val="en-US"/>
        </w:rPr>
        <w:t xml:space="preserve"> an actual</w:t>
      </w:r>
      <w:r w:rsidRPr="009E0441">
        <w:rPr>
          <w:lang w:val="en-US"/>
        </w:rPr>
        <w:t xml:space="preserve"> timer it is more accurate to use the timer running on the computer screen</w:t>
      </w:r>
      <w:r w:rsidR="003A55C6">
        <w:rPr>
          <w:lang w:val="en-US"/>
        </w:rPr>
        <w:t xml:space="preserve"> as part of the data acquisition software</w:t>
      </w:r>
      <w:r w:rsidRPr="009E0441">
        <w:rPr>
          <w:lang w:val="en-US"/>
        </w:rPr>
        <w:t xml:space="preserve">. </w:t>
      </w:r>
      <w:r>
        <w:rPr>
          <w:lang w:val="en-US"/>
        </w:rPr>
        <w:t>We use this software timer as guidance for additions</w:t>
      </w:r>
      <w:r w:rsidRPr="003A55C6">
        <w:rPr>
          <w:b/>
          <w:lang w:val="en-US"/>
        </w:rPr>
        <w:t xml:space="preserve">, additional timer is for when we want to leave the room (set 3 minutes earlier) </w:t>
      </w:r>
      <w:r w:rsidRPr="003A55C6">
        <w:rPr>
          <w:b/>
          <w:lang w:val="en-US"/>
        </w:rPr>
        <w:sym w:font="Wingdings" w:char="F0E0"/>
      </w:r>
      <w:r w:rsidRPr="003A55C6">
        <w:rPr>
          <w:b/>
          <w:lang w:val="en-US"/>
        </w:rPr>
        <w:t xml:space="preserve"> Better: shot of person pointing to time on screen and setting timer</w:t>
      </w:r>
      <w:r w:rsidR="008C13A7">
        <w:rPr>
          <w:b/>
          <w:lang w:val="en-US"/>
        </w:rPr>
        <w:t xml:space="preserve">. </w:t>
      </w:r>
    </w:p>
  </w:comment>
  <w:comment w:id="180" w:author="Judith" w:date="2019-11-07T15:33:00Z" w:initials="JS">
    <w:p w14:paraId="6F71FB4B" w14:textId="076A1710" w:rsidR="00F24E02" w:rsidRPr="009E0441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E0441">
        <w:rPr>
          <w:lang w:val="en-US"/>
        </w:rPr>
        <w:t>Is likely not visible, door of incubator will be shut immediately after setting timer</w:t>
      </w:r>
    </w:p>
  </w:comment>
  <w:comment w:id="181" w:author="Judith" w:date="2019-11-08T09:48:00Z" w:initials="JS">
    <w:p w14:paraId="5AA648A8" w14:textId="1539AFCE" w:rsidR="00F24E02" w:rsidRPr="00FE3D19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="003A55C6">
        <w:rPr>
          <w:lang w:val="en-US"/>
        </w:rPr>
        <w:t>Change</w:t>
      </w:r>
      <w:r w:rsidRPr="00FE3D19">
        <w:rPr>
          <w:lang w:val="en-US"/>
        </w:rPr>
        <w:t xml:space="preserve"> order: </w:t>
      </w:r>
    </w:p>
    <w:p w14:paraId="3AFC1886" w14:textId="5C668DB8" w:rsidR="00F24E02" w:rsidRDefault="00F24E02">
      <w:pPr>
        <w:pStyle w:val="Kommentartext"/>
        <w:rPr>
          <w:lang w:val="en-US"/>
        </w:rPr>
      </w:pPr>
      <w:r w:rsidRPr="00FE3D19">
        <w:rPr>
          <w:lang w:val="en-US"/>
        </w:rPr>
        <w:t>First: Timer on computer screen shows defined time (we could provi</w:t>
      </w:r>
      <w:r w:rsidR="003A55C6">
        <w:rPr>
          <w:lang w:val="en-US"/>
        </w:rPr>
        <w:t>de a screen recording from that</w:t>
      </w:r>
      <w:r w:rsidRPr="00FE3D19">
        <w:rPr>
          <w:lang w:val="en-US"/>
        </w:rPr>
        <w:t>)</w:t>
      </w:r>
    </w:p>
    <w:p w14:paraId="7445AD7C" w14:textId="77777777" w:rsidR="00F24E02" w:rsidRDefault="00F24E02">
      <w:pPr>
        <w:pStyle w:val="Kommentartext"/>
        <w:rPr>
          <w:lang w:val="en-US"/>
        </w:rPr>
      </w:pPr>
      <w:r>
        <w:rPr>
          <w:lang w:val="en-US"/>
        </w:rPr>
        <w:t>Person adding agonist</w:t>
      </w:r>
    </w:p>
    <w:p w14:paraId="193870F5" w14:textId="75056B7C" w:rsidR="00F24E02" w:rsidRPr="00FE3D19" w:rsidRDefault="00F24E02">
      <w:pPr>
        <w:pStyle w:val="Kommentartext"/>
        <w:rPr>
          <w:lang w:val="en-US"/>
        </w:rPr>
      </w:pPr>
      <w:r>
        <w:rPr>
          <w:lang w:val="en-US"/>
        </w:rPr>
        <w:t>Second: setting timer, see comment above</w:t>
      </w:r>
    </w:p>
  </w:comment>
  <w:comment w:id="182" w:author="Judith" w:date="2019-11-07T15:33:00Z" w:initials="JS">
    <w:p w14:paraId="6F596B80" w14:textId="0B42274C" w:rsidR="00F24E02" w:rsidRPr="00E3647A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3647A">
        <w:rPr>
          <w:lang w:val="en-US"/>
        </w:rPr>
        <w:t>We c</w:t>
      </w:r>
      <w:r>
        <w:rPr>
          <w:lang w:val="en-US"/>
        </w:rPr>
        <w:t xml:space="preserve">an </w:t>
      </w:r>
      <w:r w:rsidRPr="00E3647A">
        <w:rPr>
          <w:lang w:val="en-US"/>
        </w:rPr>
        <w:t>also provide a screenshot for this step</w:t>
      </w:r>
    </w:p>
  </w:comment>
  <w:comment w:id="183" w:author="Judith" w:date="2019-11-07T15:33:00Z" w:initials="JS">
    <w:p w14:paraId="3C1D573B" w14:textId="30B7A430" w:rsidR="00F24E02" w:rsidRPr="00E3647A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3647A">
        <w:rPr>
          <w:lang w:val="en-US"/>
        </w:rPr>
        <w:t>We can also provide a screenshot for this step</w:t>
      </w:r>
    </w:p>
  </w:comment>
  <w:comment w:id="184" w:author="Judith" w:date="2019-11-08T09:49:00Z" w:initials="JS">
    <w:p w14:paraId="643C0D13" w14:textId="17C27B3B" w:rsidR="00F24E02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063B93">
        <w:rPr>
          <w:lang w:val="en-US"/>
        </w:rPr>
        <w:t>In our specific case (instrument and software we use)</w:t>
      </w:r>
      <w:r>
        <w:rPr>
          <w:lang w:val="en-US"/>
        </w:rPr>
        <w:t xml:space="preserve"> it is better to do pre-</w:t>
      </w:r>
      <w:r w:rsidR="003A55C6">
        <w:rPr>
          <w:lang w:val="en-US"/>
        </w:rPr>
        <w:t>processing</w:t>
      </w:r>
      <w:r>
        <w:rPr>
          <w:lang w:val="en-US"/>
        </w:rPr>
        <w:t xml:space="preserve"> of data with the instrument software. </w:t>
      </w:r>
    </w:p>
    <w:p w14:paraId="0A037F12" w14:textId="6FAA4DA0" w:rsidR="00F24E02" w:rsidRDefault="00F24E02">
      <w:pPr>
        <w:pStyle w:val="Kommentartext"/>
        <w:rPr>
          <w:lang w:val="en-US"/>
        </w:rPr>
      </w:pPr>
      <w:r>
        <w:rPr>
          <w:lang w:val="en-US"/>
        </w:rPr>
        <w:t xml:space="preserve">We would like to show how to normalize and set time to zero with instrument software (faster, more visual </w:t>
      </w:r>
      <w:r w:rsidRPr="00063B93">
        <w:rPr>
          <w:lang w:val="en-US"/>
        </w:rPr>
        <w:sym w:font="Wingdings" w:char="F0E0"/>
      </w:r>
      <w:r>
        <w:rPr>
          <w:lang w:val="en-US"/>
        </w:rPr>
        <w:t xml:space="preserve"> see our screenshot 5)</w:t>
      </w:r>
    </w:p>
    <w:p w14:paraId="0A4164AC" w14:textId="1730F07F" w:rsidR="00F24E02" w:rsidRPr="00063B93" w:rsidRDefault="00F24E02">
      <w:pPr>
        <w:pStyle w:val="Kommentartext"/>
        <w:rPr>
          <w:lang w:val="en-US"/>
        </w:rPr>
      </w:pPr>
      <w:r>
        <w:rPr>
          <w:lang w:val="en-US"/>
        </w:rPr>
        <w:t xml:space="preserve">Our screenshot includes a data export being tracked. We can provide an additional screen recording where we load the already normalized data into an </w:t>
      </w:r>
      <w:proofErr w:type="spellStart"/>
      <w:r>
        <w:rPr>
          <w:lang w:val="en-US"/>
        </w:rPr>
        <w:t>Exel</w:t>
      </w:r>
      <w:proofErr w:type="spellEnd"/>
      <w:r>
        <w:rPr>
          <w:lang w:val="en-US"/>
        </w:rPr>
        <w:t xml:space="preserve"> or an Origin sheet, if you think it would be useful (not attached, yet).</w:t>
      </w:r>
    </w:p>
  </w:comment>
  <w:comment w:id="187" w:author="Judith" w:date="2019-11-07T15:33:00Z" w:initials="JS">
    <w:p w14:paraId="428178B9" w14:textId="138158E5" w:rsidR="00F24E02" w:rsidRPr="00063B93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063B93">
        <w:rPr>
          <w:lang w:val="en-US"/>
        </w:rPr>
        <w:t xml:space="preserve">Talent using instrument software to normalize data </w:t>
      </w:r>
      <w:r>
        <w:rPr>
          <w:lang w:val="en-US"/>
        </w:rPr>
        <w:t>…</w:t>
      </w:r>
    </w:p>
  </w:comment>
  <w:comment w:id="188" w:author="Judith" w:date="2019-11-07T15:33:00Z" w:initials="JS">
    <w:p w14:paraId="70DAA72A" w14:textId="6C4069D5" w:rsidR="00F24E02" w:rsidRPr="00A66AB5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66AB5">
        <w:rPr>
          <w:lang w:val="en-US"/>
        </w:rPr>
        <w:t xml:space="preserve">We found that the data plot shown in figure 3A may not be optimal. </w:t>
      </w:r>
      <w:r>
        <w:rPr>
          <w:lang w:val="en-US"/>
        </w:rPr>
        <w:t xml:space="preserve">We generated an alternative figure   - a video-version of Figure 3A and B </w:t>
      </w:r>
      <w:r w:rsidRPr="00A66AB5">
        <w:rPr>
          <w:lang w:val="en-US"/>
        </w:rPr>
        <w:sym w:font="Wingdings" w:char="F0E0"/>
      </w:r>
      <w:r>
        <w:rPr>
          <w:lang w:val="en-US"/>
        </w:rPr>
        <w:t xml:space="preserve"> LAB Media Figure 3A video (attached)</w:t>
      </w:r>
    </w:p>
  </w:comment>
  <w:comment w:id="189" w:author="Judith" w:date="2019-11-07T15:33:00Z" w:initials="JS">
    <w:p w14:paraId="69A13D9C" w14:textId="4A1D9741" w:rsidR="00F24E02" w:rsidRPr="00A66AB5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66AB5">
        <w:rPr>
          <w:lang w:val="en-US"/>
        </w:rPr>
        <w:t xml:space="preserve">We think that another data set may be more intuitive for what is described. </w:t>
      </w:r>
      <w:r>
        <w:rPr>
          <w:lang w:val="en-US"/>
        </w:rPr>
        <w:t>It is shown in LAB Media Figure 3B video (attached)</w:t>
      </w:r>
    </w:p>
  </w:comment>
  <w:comment w:id="190" w:author="Judith" w:date="2019-11-07T15:33:00Z" w:initials="JS">
    <w:p w14:paraId="0E46D4C8" w14:textId="77777777" w:rsidR="00F24E02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66AB5">
        <w:rPr>
          <w:lang w:val="en-US"/>
        </w:rPr>
        <w:t xml:space="preserve">Hereafter it would make sense to show </w:t>
      </w:r>
      <w:r>
        <w:rPr>
          <w:lang w:val="en-US"/>
        </w:rPr>
        <w:t>figure 2B</w:t>
      </w:r>
    </w:p>
    <w:p w14:paraId="68391206" w14:textId="69342FBC" w:rsidR="00F24E02" w:rsidRPr="00A66AB5" w:rsidRDefault="00F24E02">
      <w:pPr>
        <w:pStyle w:val="Kommentartext"/>
        <w:rPr>
          <w:lang w:val="en-US"/>
        </w:rPr>
      </w:pPr>
      <w:r>
        <w:rPr>
          <w:lang w:val="en-US"/>
        </w:rPr>
        <w:t>And next to it Table 5 with the data extracted from the fit</w:t>
      </w:r>
    </w:p>
  </w:comment>
  <w:comment w:id="191" w:author="Judith" w:date="2019-11-08T09:51:00Z" w:initials="JS">
    <w:p w14:paraId="54A00DCB" w14:textId="2C933971" w:rsidR="00F24E02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26751B">
        <w:rPr>
          <w:lang w:val="en-US"/>
        </w:rPr>
        <w:t xml:space="preserve">We can provide a figure </w:t>
      </w:r>
      <w:r>
        <w:rPr>
          <w:lang w:val="en-US"/>
        </w:rPr>
        <w:t xml:space="preserve">where one </w:t>
      </w:r>
      <w:r w:rsidR="003A55C6">
        <w:rPr>
          <w:lang w:val="en-US"/>
        </w:rPr>
        <w:t xml:space="preserve">characteristic </w:t>
      </w:r>
      <w:proofErr w:type="spellStart"/>
      <w:r>
        <w:rPr>
          <w:lang w:val="en-US"/>
        </w:rPr>
        <w:t>datapoint</w:t>
      </w:r>
      <w:proofErr w:type="spellEnd"/>
      <w:r>
        <w:rPr>
          <w:lang w:val="en-US"/>
        </w:rPr>
        <w:t xml:space="preserve"> (e.g. max impedance change after 3 µM, blue curve is highlighted)</w:t>
      </w:r>
    </w:p>
    <w:p w14:paraId="0950CE04" w14:textId="64A7B2B3" w:rsidR="00F24E02" w:rsidRPr="0026751B" w:rsidRDefault="00F24E02" w:rsidP="0026751B">
      <w:pPr>
        <w:pStyle w:val="Kommentartext"/>
        <w:numPr>
          <w:ilvl w:val="0"/>
          <w:numId w:val="44"/>
        </w:numPr>
        <w:rPr>
          <w:lang w:val="en-US"/>
        </w:rPr>
      </w:pPr>
      <w:r>
        <w:rPr>
          <w:lang w:val="en-US"/>
        </w:rPr>
        <w:t>LAB Media Figure 2A video (attached)</w:t>
      </w:r>
    </w:p>
  </w:comment>
  <w:comment w:id="192" w:author="Judith" w:date="2019-11-07T15:33:00Z" w:initials="JS">
    <w:p w14:paraId="4EB01014" w14:textId="03B822D9" w:rsidR="00F24E02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26751B">
        <w:rPr>
          <w:lang w:val="en-US"/>
        </w:rPr>
        <w:t xml:space="preserve">We can provide a figure where only data points are shown first: Lab Media Figure 2B </w:t>
      </w:r>
      <w:r>
        <w:rPr>
          <w:lang w:val="en-US"/>
        </w:rPr>
        <w:t>video (attached)</w:t>
      </w:r>
    </w:p>
    <w:p w14:paraId="53021D7D" w14:textId="5365A642" w:rsidR="00F24E02" w:rsidRPr="0026751B" w:rsidRDefault="00F24E02">
      <w:pPr>
        <w:pStyle w:val="Kommentartext"/>
        <w:rPr>
          <w:lang w:val="en-US"/>
        </w:rPr>
      </w:pPr>
    </w:p>
  </w:comment>
  <w:comment w:id="193" w:author="Judith" w:date="2019-11-07T15:33:00Z" w:initials="JS">
    <w:p w14:paraId="5A602297" w14:textId="070754F4" w:rsidR="00F24E02" w:rsidRPr="0026751B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26751B">
        <w:rPr>
          <w:lang w:val="en-US"/>
        </w:rPr>
        <w:t>Can remain as indicated: with lines</w:t>
      </w:r>
    </w:p>
  </w:comment>
  <w:comment w:id="194" w:author="Judith" w:date="2019-11-07T15:33:00Z" w:initials="JS">
    <w:p w14:paraId="2598AE9E" w14:textId="729360A4" w:rsidR="00F24E02" w:rsidRPr="00A60633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60633">
        <w:rPr>
          <w:lang w:val="en-US"/>
        </w:rPr>
        <w:t>3B</w:t>
      </w:r>
    </w:p>
  </w:comment>
  <w:comment w:id="195" w:author="Judith" w:date="2019-11-07T15:33:00Z" w:initials="JS">
    <w:p w14:paraId="1AEF604D" w14:textId="0681D787" w:rsidR="00F24E02" w:rsidRPr="00EF62F9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F62F9">
        <w:rPr>
          <w:lang w:val="en-US"/>
        </w:rPr>
        <w:t>Emphasize red data points (in comparison to last black point that is going down)</w:t>
      </w:r>
    </w:p>
  </w:comment>
  <w:comment w:id="196" w:author="Judith" w:date="2019-11-07T15:33:00Z" w:initials="JS">
    <w:p w14:paraId="1F74358F" w14:textId="47E1249E" w:rsidR="00F24E02" w:rsidRPr="00EF62F9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F62F9">
        <w:rPr>
          <w:lang w:val="en-US"/>
        </w:rPr>
        <w:t>In the written document it is Figure 5A</w:t>
      </w:r>
    </w:p>
  </w:comment>
  <w:comment w:id="197" w:author="Judith" w:date="2019-11-08T09:52:00Z" w:initials="JS">
    <w:p w14:paraId="23469C97" w14:textId="4EB32B63" w:rsidR="00F24E02" w:rsidRPr="00EF62F9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F62F9">
        <w:rPr>
          <w:lang w:val="en-US"/>
        </w:rPr>
        <w:t xml:space="preserve">Arrow and </w:t>
      </w:r>
      <w:r w:rsidR="003A55C6">
        <w:rPr>
          <w:lang w:val="en-US"/>
        </w:rPr>
        <w:t>“</w:t>
      </w:r>
      <w:proofErr w:type="spellStart"/>
      <w:r w:rsidRPr="00EF62F9">
        <w:rPr>
          <w:lang w:val="en-US"/>
        </w:rPr>
        <w:t>Diph</w:t>
      </w:r>
      <w:proofErr w:type="spellEnd"/>
      <w:r w:rsidRPr="00EF62F9">
        <w:rPr>
          <w:lang w:val="en-US"/>
        </w:rPr>
        <w:t>/L15</w:t>
      </w:r>
      <w:r w:rsidR="003A55C6">
        <w:rPr>
          <w:lang w:val="en-US"/>
        </w:rPr>
        <w:t>”</w:t>
      </w:r>
      <w:r w:rsidRPr="00EF62F9">
        <w:rPr>
          <w:lang w:val="en-US"/>
        </w:rPr>
        <w:t xml:space="preserve"> </w:t>
      </w:r>
      <w:r w:rsidR="003A55C6">
        <w:rPr>
          <w:lang w:val="en-US"/>
        </w:rPr>
        <w:t xml:space="preserve">label </w:t>
      </w:r>
      <w:r w:rsidRPr="00EF62F9">
        <w:rPr>
          <w:lang w:val="en-US"/>
        </w:rPr>
        <w:t>and red line</w:t>
      </w:r>
    </w:p>
  </w:comment>
  <w:comment w:id="198" w:author="Judith" w:date="2019-11-07T15:33:00Z" w:initials="JS">
    <w:p w14:paraId="660043FB" w14:textId="422DE605" w:rsidR="00F24E02" w:rsidRPr="00A60633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60633">
        <w:rPr>
          <w:lang w:val="en-US"/>
        </w:rPr>
        <w:t>5A</w:t>
      </w:r>
    </w:p>
  </w:comment>
  <w:comment w:id="199" w:author="Judith" w:date="2019-11-07T15:33:00Z" w:initials="JS">
    <w:p w14:paraId="75DE23E8" w14:textId="3920093F" w:rsidR="00F24E02" w:rsidRPr="00EF62F9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F62F9">
        <w:rPr>
          <w:lang w:val="en-US"/>
        </w:rPr>
        <w:t xml:space="preserve">In the written </w:t>
      </w:r>
      <w:proofErr w:type="spellStart"/>
      <w:r w:rsidRPr="00EF62F9">
        <w:rPr>
          <w:lang w:val="en-US"/>
        </w:rPr>
        <w:t>docment</w:t>
      </w:r>
      <w:proofErr w:type="spellEnd"/>
      <w:r w:rsidRPr="00EF62F9">
        <w:rPr>
          <w:lang w:val="en-US"/>
        </w:rPr>
        <w:t xml:space="preserve"> it is 5B</w:t>
      </w:r>
    </w:p>
  </w:comment>
  <w:comment w:id="200" w:author="Judith" w:date="2019-11-07T15:33:00Z" w:initials="JS">
    <w:p w14:paraId="7C6D81EF" w14:textId="029724D9" w:rsidR="00F24E02" w:rsidRPr="00A60633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60633">
        <w:rPr>
          <w:lang w:val="en-US"/>
        </w:rPr>
        <w:t>5B</w:t>
      </w:r>
    </w:p>
  </w:comment>
  <w:comment w:id="201" w:author="Judith" w:date="2019-11-07T15:33:00Z" w:initials="JS">
    <w:p w14:paraId="1D0F97BF" w14:textId="5F7A9330" w:rsidR="00F24E02" w:rsidRPr="00EF62F9" w:rsidRDefault="00F24E0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EF62F9">
        <w:rPr>
          <w:lang w:val="en-US"/>
        </w:rPr>
        <w:t>Red data curve and the text in 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55DD3A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55DD3A28" w16cid:durableId="215AD0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8B7F8" w14:textId="77777777" w:rsidR="003D12A9" w:rsidRDefault="003D12A9">
      <w:r>
        <w:separator/>
      </w:r>
    </w:p>
  </w:endnote>
  <w:endnote w:type="continuationSeparator" w:id="0">
    <w:p w14:paraId="3E0EB74C" w14:textId="77777777" w:rsidR="003D12A9" w:rsidRDefault="003D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F71C30" w14:textId="77777777" w:rsidR="00F24E02" w:rsidRDefault="00F24E02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4012CDD" w14:textId="77777777" w:rsidR="00F24E02" w:rsidRDefault="00F24E02" w:rsidP="001E230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24E02" w:rsidRPr="00C70C90" w:rsidRDefault="00F24E02" w:rsidP="001E230F">
    <w:pPr>
      <w:pStyle w:val="Fuzeile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4347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4347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8E9C1" w14:textId="77777777" w:rsidR="003D12A9" w:rsidRDefault="003D12A9">
      <w:r>
        <w:separator/>
      </w:r>
    </w:p>
  </w:footnote>
  <w:footnote w:type="continuationSeparator" w:id="0">
    <w:p w14:paraId="6B77B26C" w14:textId="77777777" w:rsidR="003D12A9" w:rsidRDefault="003D1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F24E02" w:rsidRDefault="00F24E02" w:rsidP="001E230F">
    <w:pPr>
      <w:pStyle w:val="Kopfzeile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F24E02" w:rsidRPr="006A6324" w:rsidRDefault="00F24E02" w:rsidP="00450B27">
    <w:pPr>
      <w:pStyle w:val="Kopfzeil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9CE5668"/>
    <w:multiLevelType w:val="hybridMultilevel"/>
    <w:tmpl w:val="1C44A852"/>
    <w:lvl w:ilvl="0" w:tplc="A08E0758">
      <w:start w:val="5"/>
      <w:numFmt w:val="bullet"/>
      <w:lvlText w:val="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5F56300C"/>
    <w:multiLevelType w:val="multilevel"/>
    <w:tmpl w:val="37E228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40"/>
  </w:num>
  <w:num w:numId="41">
    <w:abstractNumId w:val="14"/>
  </w:num>
  <w:num w:numId="42">
    <w:abstractNumId w:val="15"/>
  </w:num>
  <w:num w:numId="43">
    <w:abstractNumId w:val="39"/>
  </w:num>
  <w:num w:numId="4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3B93"/>
    <w:rsid w:val="00074929"/>
    <w:rsid w:val="00083792"/>
    <w:rsid w:val="00090BAC"/>
    <w:rsid w:val="00097F7C"/>
    <w:rsid w:val="000A35D2"/>
    <w:rsid w:val="000B0B1A"/>
    <w:rsid w:val="000B4E9A"/>
    <w:rsid w:val="000C3495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2E5F"/>
    <w:rsid w:val="00184EF9"/>
    <w:rsid w:val="00191A77"/>
    <w:rsid w:val="00193F76"/>
    <w:rsid w:val="001A799E"/>
    <w:rsid w:val="001B3024"/>
    <w:rsid w:val="001B5C46"/>
    <w:rsid w:val="001C5334"/>
    <w:rsid w:val="001C7BBC"/>
    <w:rsid w:val="001D07CE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6751B"/>
    <w:rsid w:val="00271015"/>
    <w:rsid w:val="00277C90"/>
    <w:rsid w:val="002817FF"/>
    <w:rsid w:val="00283886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A55C6"/>
    <w:rsid w:val="003B3C2C"/>
    <w:rsid w:val="003B5E26"/>
    <w:rsid w:val="003B67D7"/>
    <w:rsid w:val="003D0847"/>
    <w:rsid w:val="003D12A9"/>
    <w:rsid w:val="003E2BC9"/>
    <w:rsid w:val="003E568F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CCC"/>
    <w:rsid w:val="00482D4C"/>
    <w:rsid w:val="00484950"/>
    <w:rsid w:val="00487688"/>
    <w:rsid w:val="004924D1"/>
    <w:rsid w:val="004A4A32"/>
    <w:rsid w:val="004A50F4"/>
    <w:rsid w:val="004A5EA9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288D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17E"/>
    <w:rsid w:val="005A3F8F"/>
    <w:rsid w:val="005B46EB"/>
    <w:rsid w:val="005B6859"/>
    <w:rsid w:val="005C3125"/>
    <w:rsid w:val="005D783F"/>
    <w:rsid w:val="005E2B7E"/>
    <w:rsid w:val="005E5BAB"/>
    <w:rsid w:val="005F18A3"/>
    <w:rsid w:val="005F21A0"/>
    <w:rsid w:val="005F55C1"/>
    <w:rsid w:val="006346FE"/>
    <w:rsid w:val="00636BEB"/>
    <w:rsid w:val="006402D4"/>
    <w:rsid w:val="006426D6"/>
    <w:rsid w:val="0064542A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6F2398"/>
    <w:rsid w:val="00704CBE"/>
    <w:rsid w:val="0071294C"/>
    <w:rsid w:val="00715F4A"/>
    <w:rsid w:val="00724E3B"/>
    <w:rsid w:val="00736F52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8798F"/>
    <w:rsid w:val="0079597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624C4"/>
    <w:rsid w:val="00862B33"/>
    <w:rsid w:val="0088113B"/>
    <w:rsid w:val="0089455F"/>
    <w:rsid w:val="008A0177"/>
    <w:rsid w:val="008B6CDA"/>
    <w:rsid w:val="008B76D4"/>
    <w:rsid w:val="008C13A7"/>
    <w:rsid w:val="008C592A"/>
    <w:rsid w:val="008D2A6A"/>
    <w:rsid w:val="008D56B3"/>
    <w:rsid w:val="008D58EC"/>
    <w:rsid w:val="008D7A48"/>
    <w:rsid w:val="008E6E0B"/>
    <w:rsid w:val="008E74F7"/>
    <w:rsid w:val="008F5427"/>
    <w:rsid w:val="008F7754"/>
    <w:rsid w:val="00911131"/>
    <w:rsid w:val="009212DD"/>
    <w:rsid w:val="00925027"/>
    <w:rsid w:val="00927807"/>
    <w:rsid w:val="009301B8"/>
    <w:rsid w:val="00931D78"/>
    <w:rsid w:val="00933F0D"/>
    <w:rsid w:val="00941F06"/>
    <w:rsid w:val="0094795E"/>
    <w:rsid w:val="00950F4D"/>
    <w:rsid w:val="00951A8E"/>
    <w:rsid w:val="00954870"/>
    <w:rsid w:val="009625B1"/>
    <w:rsid w:val="0097754C"/>
    <w:rsid w:val="00982237"/>
    <w:rsid w:val="00985C17"/>
    <w:rsid w:val="00985F44"/>
    <w:rsid w:val="0098615B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E0441"/>
    <w:rsid w:val="009F356C"/>
    <w:rsid w:val="00A20DA8"/>
    <w:rsid w:val="00A218EC"/>
    <w:rsid w:val="00A22ACE"/>
    <w:rsid w:val="00A22EB3"/>
    <w:rsid w:val="00A232CF"/>
    <w:rsid w:val="00A310D7"/>
    <w:rsid w:val="00A3138F"/>
    <w:rsid w:val="00A32E7B"/>
    <w:rsid w:val="00A42EFA"/>
    <w:rsid w:val="00A544E6"/>
    <w:rsid w:val="00A60320"/>
    <w:rsid w:val="00A60633"/>
    <w:rsid w:val="00A66AB5"/>
    <w:rsid w:val="00A77CF6"/>
    <w:rsid w:val="00A8469A"/>
    <w:rsid w:val="00A91283"/>
    <w:rsid w:val="00AA132F"/>
    <w:rsid w:val="00AB01F4"/>
    <w:rsid w:val="00AC26D0"/>
    <w:rsid w:val="00AC6151"/>
    <w:rsid w:val="00AC63FC"/>
    <w:rsid w:val="00AC6588"/>
    <w:rsid w:val="00AE11E8"/>
    <w:rsid w:val="00AE63BD"/>
    <w:rsid w:val="00AE7DAA"/>
    <w:rsid w:val="00AF46FD"/>
    <w:rsid w:val="00B04111"/>
    <w:rsid w:val="00B13941"/>
    <w:rsid w:val="00B13A25"/>
    <w:rsid w:val="00B340A8"/>
    <w:rsid w:val="00B40E12"/>
    <w:rsid w:val="00B435B8"/>
    <w:rsid w:val="00B4499C"/>
    <w:rsid w:val="00B50C43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39A5"/>
    <w:rsid w:val="00B95FFF"/>
    <w:rsid w:val="00BA272D"/>
    <w:rsid w:val="00BC3219"/>
    <w:rsid w:val="00BC4764"/>
    <w:rsid w:val="00BC613E"/>
    <w:rsid w:val="00BC6DA7"/>
    <w:rsid w:val="00BE051D"/>
    <w:rsid w:val="00BE4235"/>
    <w:rsid w:val="00BF42E2"/>
    <w:rsid w:val="00BF4BD8"/>
    <w:rsid w:val="00C11B6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6A8E"/>
    <w:rsid w:val="00CB039A"/>
    <w:rsid w:val="00CB3360"/>
    <w:rsid w:val="00CC0C58"/>
    <w:rsid w:val="00CC1875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66BC6"/>
    <w:rsid w:val="00D852C0"/>
    <w:rsid w:val="00D910B6"/>
    <w:rsid w:val="00D91FA1"/>
    <w:rsid w:val="00D925CB"/>
    <w:rsid w:val="00D927F5"/>
    <w:rsid w:val="00DA117F"/>
    <w:rsid w:val="00DA17FB"/>
    <w:rsid w:val="00DB19E0"/>
    <w:rsid w:val="00DB7EBA"/>
    <w:rsid w:val="00DC058D"/>
    <w:rsid w:val="00DC1E10"/>
    <w:rsid w:val="00DC7C84"/>
    <w:rsid w:val="00DC7D3A"/>
    <w:rsid w:val="00DD02A3"/>
    <w:rsid w:val="00DD2CF9"/>
    <w:rsid w:val="00DD601F"/>
    <w:rsid w:val="00DD7153"/>
    <w:rsid w:val="00DE2882"/>
    <w:rsid w:val="00DE46DB"/>
    <w:rsid w:val="00DE66F3"/>
    <w:rsid w:val="00E01197"/>
    <w:rsid w:val="00E03542"/>
    <w:rsid w:val="00E24673"/>
    <w:rsid w:val="00E2470E"/>
    <w:rsid w:val="00E24898"/>
    <w:rsid w:val="00E355EE"/>
    <w:rsid w:val="00E3647A"/>
    <w:rsid w:val="00E61429"/>
    <w:rsid w:val="00E62BDB"/>
    <w:rsid w:val="00E64347"/>
    <w:rsid w:val="00E65038"/>
    <w:rsid w:val="00E71802"/>
    <w:rsid w:val="00E71FD9"/>
    <w:rsid w:val="00E720CD"/>
    <w:rsid w:val="00E8076C"/>
    <w:rsid w:val="00E813DB"/>
    <w:rsid w:val="00E910AC"/>
    <w:rsid w:val="00E943F6"/>
    <w:rsid w:val="00E95982"/>
    <w:rsid w:val="00E97031"/>
    <w:rsid w:val="00EA1FF8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EF62F9"/>
    <w:rsid w:val="00F0293A"/>
    <w:rsid w:val="00F04E9E"/>
    <w:rsid w:val="00F06B83"/>
    <w:rsid w:val="00F10FAD"/>
    <w:rsid w:val="00F12776"/>
    <w:rsid w:val="00F146E3"/>
    <w:rsid w:val="00F151D0"/>
    <w:rsid w:val="00F15B0F"/>
    <w:rsid w:val="00F16917"/>
    <w:rsid w:val="00F22F5E"/>
    <w:rsid w:val="00F24E02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3D19"/>
    <w:rsid w:val="00FE6DA1"/>
    <w:rsid w:val="00FF620E"/>
    <w:rsid w:val="00FF6C56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Standard">
    <w:name w:val="Normal"/>
    <w:qFormat/>
    <w:rsid w:val="0049479B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paragraph" w:styleId="Textkrper-Zeileneinzug">
    <w:name w:val="Body Text Indent"/>
    <w:basedOn w:val="Standard"/>
    <w:pPr>
      <w:ind w:left="36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ind w:left="720"/>
      <w:jc w:val="both"/>
    </w:pPr>
    <w:rPr>
      <w:rFonts w:ascii="Times New Roman" w:hAnsi="Times New Roman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bsatz-Standardschriftar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link w:val="ListenabsatzZchn"/>
    <w:uiPriority w:val="34"/>
    <w:qFormat/>
    <w:rsid w:val="00985F4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rarbeitung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KeinLeerraum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Standard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bsatz-Standardschriftar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StandardWeb">
    <w:name w:val="Normal (Web)"/>
    <w:basedOn w:val="Standard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Standard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Standard">
    <w:name w:val="Normal"/>
    <w:qFormat/>
    <w:rsid w:val="0049479B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paragraph" w:styleId="Textkrper-Zeileneinzug">
    <w:name w:val="Body Text Indent"/>
    <w:basedOn w:val="Standard"/>
    <w:pPr>
      <w:ind w:left="36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ind w:left="720"/>
      <w:jc w:val="both"/>
    </w:pPr>
    <w:rPr>
      <w:rFonts w:ascii="Times New Roman" w:hAnsi="Times New Roman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bsatz-Standardschriftar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link w:val="ListenabsatzZchn"/>
    <w:uiPriority w:val="34"/>
    <w:qFormat/>
    <w:rsid w:val="00985F4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rarbeitung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KeinLeerraum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Standard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bsatz-Standardschriftar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StandardWeb">
    <w:name w:val="Normal (Web)"/>
    <w:basedOn w:val="Standard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Standard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50927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09278" TargetMode="External"/><Relationship Id="rId13" Type="http://schemas.openxmlformats.org/officeDocument/2006/relationships/hyperlink" Target="mailto:Michael.Skiba@ur.de" TargetMode="External"/><Relationship Id="rId18" Type="http://schemas.openxmlformats.org/officeDocument/2006/relationships/hyperlink" Target="https://www.apple.com/support/mac-apps/quicktime/" TargetMode="External"/><Relationship Id="rId26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hristian.Kade@ur.de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er.gmeiner@fau.d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ne-Kathrin.Mildner@stud.uni-regensburg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arald.huebner@fau.de" TargetMode="External"/><Relationship Id="rId23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openxmlformats.org/officeDocument/2006/relationships/hyperlink" Target="mailto:Joachim.Wegener@ur.de" TargetMode="External"/><Relationship Id="rId19" Type="http://schemas.openxmlformats.org/officeDocument/2006/relationships/hyperlink" Target="http://www.jove.com/files_upload.php?src=18509278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Guenther.Bernhardt@ur.de" TargetMode="External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3246</Words>
  <Characters>20457</Characters>
  <Application>Microsoft Office Word</Application>
  <DocSecurity>0</DocSecurity>
  <Lines>170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23656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Judith</cp:lastModifiedBy>
  <cp:revision>3</cp:revision>
  <dcterms:created xsi:type="dcterms:W3CDTF">2019-11-08T16:32:00Z</dcterms:created>
  <dcterms:modified xsi:type="dcterms:W3CDTF">2019-11-08T17:02:00Z</dcterms:modified>
</cp:coreProperties>
</file>