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C0048C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54BC">
        <w:rPr>
          <w:rFonts w:ascii="Helvetica" w:hAnsi="Helvetica" w:cs="Arial"/>
          <w:b/>
          <w:i w:val="0"/>
          <w:sz w:val="22"/>
          <w:szCs w:val="22"/>
        </w:rPr>
        <w:t>60668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1E04D8" w14:textId="45BF9F01" w:rsidR="004754BC" w:rsidRDefault="00DC058D" w:rsidP="004754B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754B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754B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http://www.jove.com/files_upload.php?src=18503788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7A9281B" w14:textId="77777777" w:rsidR="004754BC" w:rsidRPr="004754BC" w:rsidRDefault="00C76775" w:rsidP="004754BC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Preparation of SNS Cobalt(II) Pincer Model Complexes of Liver Alcohol Dehydrogenase</w:t>
      </w:r>
    </w:p>
    <w:p w14:paraId="103B5424" w14:textId="77777777" w:rsidR="00C76775" w:rsidRPr="004754B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AA1C3F9" w14:textId="33FDA3D1" w:rsidR="004754BC" w:rsidRPr="004754BC" w:rsidRDefault="00FA1A9D" w:rsidP="004754BC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4754B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John R. Miecznikowski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Jerry P. Jasinski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Manpreet Kaur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Sheila C. Bonitatibus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Emilse</w:t>
      </w:r>
      <w:proofErr w:type="spellEnd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M. Almanza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Rami M. Kharbouch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Samantha E. Zygmont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Kendra R. Landy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7AE7E38C" w14:textId="77777777" w:rsidR="004754BC" w:rsidRPr="004754BC" w:rsidRDefault="004754BC" w:rsidP="004754BC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2D1165A0" w14:textId="356E5032" w:rsidR="004754BC" w:rsidRPr="004754BC" w:rsidRDefault="004754BC" w:rsidP="004754BC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4754B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4754BC">
        <w:rPr>
          <w:rFonts w:ascii="Helvetica" w:hAnsi="Helvetica" w:cstheme="minorHAnsi"/>
          <w:color w:val="000000" w:themeColor="text1"/>
          <w:sz w:val="28"/>
          <w:szCs w:val="28"/>
        </w:rPr>
        <w:t>Department of Chemistry and Biochemistry, Fairfield University</w:t>
      </w:r>
    </w:p>
    <w:p w14:paraId="438F5ABF" w14:textId="0F747708" w:rsidR="001C5334" w:rsidRPr="004754BC" w:rsidRDefault="004754BC" w:rsidP="004754BC">
      <w:pPr>
        <w:rPr>
          <w:rFonts w:ascii="Helvetica" w:hAnsi="Helvetica"/>
          <w:sz w:val="28"/>
          <w:szCs w:val="28"/>
        </w:rPr>
      </w:pPr>
      <w:r w:rsidRPr="004754B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4754BC">
        <w:rPr>
          <w:rFonts w:ascii="Helvetica" w:hAnsi="Helvetica" w:cstheme="minorHAnsi"/>
          <w:color w:val="000000" w:themeColor="text1"/>
          <w:sz w:val="28"/>
          <w:szCs w:val="28"/>
        </w:rPr>
        <w:t>Keene State College, Department of Chemistry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7821A4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3615241" w14:textId="77777777" w:rsidR="004754BC" w:rsidRPr="004754BC" w:rsidRDefault="004754BC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>John R. Miecznikowski</w:t>
      </w: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2537E985" w14:textId="1B0A8EED" w:rsidR="004754BC" w:rsidRPr="004754BC" w:rsidRDefault="00744CD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jmiecznikowski@fairfield.edu</w:t>
        </w:r>
      </w:hyperlink>
      <w:r w:rsidR="004754BC" w:rsidRPr="004754B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4754B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C79088" w:rsidR="00FA1A9D" w:rsidRPr="004754B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754B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754BC">
        <w:rPr>
          <w:rFonts w:ascii="Helvetica" w:hAnsi="Helvetica" w:cs="Helvetica"/>
          <w:sz w:val="22"/>
          <w:szCs w:val="22"/>
        </w:rPr>
        <w:t xml:space="preserve"> </w:t>
      </w:r>
    </w:p>
    <w:p w14:paraId="1D200B12" w14:textId="38BB3209" w:rsidR="004754BC" w:rsidRPr="004754BC" w:rsidRDefault="00744CDF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jjasinsk@keene.edu</w:t>
        </w:r>
      </w:hyperlink>
    </w:p>
    <w:p w14:paraId="7947FBE3" w14:textId="5BE197A9" w:rsidR="004754BC" w:rsidRPr="004754BC" w:rsidRDefault="00744CDF" w:rsidP="004754BC">
      <w:pPr>
        <w:rPr>
          <w:rStyle w:val="apple-converted-space"/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Manpreet.Kaur2488@hotmail.com</w:t>
        </w:r>
      </w:hyperlink>
    </w:p>
    <w:p w14:paraId="304663CD" w14:textId="0DF56E5D" w:rsidR="004754BC" w:rsidRPr="004754BC" w:rsidRDefault="00744CDF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sbonitat@bu.edu</w:t>
        </w:r>
      </w:hyperlink>
    </w:p>
    <w:p w14:paraId="52CDAD3C" w14:textId="5F2D4973" w:rsidR="004754BC" w:rsidRPr="004754BC" w:rsidRDefault="00744CDF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emilse.almanza@student.fairfield.edu</w:t>
        </w:r>
      </w:hyperlink>
    </w:p>
    <w:p w14:paraId="47A466DB" w14:textId="35F1A968" w:rsidR="004754BC" w:rsidRPr="004754BC" w:rsidRDefault="00744CDF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3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Rkharbouch@student.fairfield.edu</w:t>
        </w:r>
      </w:hyperlink>
    </w:p>
    <w:p w14:paraId="4A2CD3E4" w14:textId="478F3417" w:rsidR="004754BC" w:rsidRPr="004754BC" w:rsidRDefault="00744CDF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4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Samantha.zygmont@student.fairfield.edu</w:t>
        </w:r>
      </w:hyperlink>
    </w:p>
    <w:p w14:paraId="73008ACB" w14:textId="1F4797F9" w:rsidR="004754BC" w:rsidRPr="004754BC" w:rsidRDefault="00744CDF" w:rsidP="004754BC">
      <w:pPr>
        <w:rPr>
          <w:rFonts w:ascii="Helvetica" w:hAnsi="Helvetica" w:cs="Helvetica"/>
          <w:sz w:val="22"/>
          <w:szCs w:val="22"/>
        </w:rPr>
      </w:pPr>
      <w:hyperlink r:id="rId15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kendra.landy@student.fairfield.edu</w:t>
        </w:r>
      </w:hyperlink>
      <w:r w:rsidR="004754BC" w:rsidRPr="004754B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6A5D2166" w:rsidR="00FA1A9D" w:rsidRPr="00BC419F" w:rsidRDefault="00FA1A9D" w:rsidP="00BC419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C419F">
        <w:rPr>
          <w:rFonts w:ascii="Helvetica" w:hAnsi="Helvetica"/>
          <w:sz w:val="22"/>
        </w:rPr>
        <w:t>? N</w:t>
      </w:r>
    </w:p>
    <w:p w14:paraId="142BA829" w14:textId="11D73E2B" w:rsidR="00FA1A9D" w:rsidRPr="00BC419F" w:rsidRDefault="00FA1A9D" w:rsidP="00BC419F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C419F">
        <w:rPr>
          <w:rFonts w:ascii="Helvetica" w:hAnsi="Helvetica"/>
          <w:bCs/>
          <w:sz w:val="22"/>
        </w:rPr>
        <w:t>N</w:t>
      </w:r>
    </w:p>
    <w:p w14:paraId="69DEDEDF" w14:textId="655F0C75" w:rsidR="00144B2E" w:rsidRPr="00144B2E" w:rsidRDefault="00FA1A9D" w:rsidP="00144B2E">
      <w:pPr>
        <w:spacing w:before="120"/>
        <w:rPr>
          <w:rFonts w:ascii="Helvetica" w:hAnsi="Helvetica"/>
          <w:color w:val="000000" w:themeColor="text1"/>
          <w:sz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3.</w:t>
      </w:r>
      <w:r w:rsidRPr="00144B2E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144B2E">
        <w:rPr>
          <w:rFonts w:ascii="Helvetica" w:hAnsi="Helvetica"/>
          <w:color w:val="000000" w:themeColor="text1"/>
          <w:sz w:val="22"/>
        </w:rPr>
        <w:t xml:space="preserve"> visually</w:t>
      </w:r>
      <w:r w:rsidRPr="00144B2E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6222371" w14:textId="6CA09986" w:rsidR="00B42F81" w:rsidRPr="00144B2E" w:rsidRDefault="00B42F81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 w:rsidRPr="00523FC5">
        <w:rPr>
          <w:rFonts w:ascii="Helvetica" w:hAnsi="Helvetica"/>
          <w:color w:val="000000" w:themeColor="text1"/>
          <w:sz w:val="22"/>
        </w:rPr>
        <w:t>2.2</w:t>
      </w:r>
      <w:r w:rsidR="00144B2E" w:rsidRPr="00523FC5">
        <w:rPr>
          <w:rFonts w:ascii="Helvetica" w:hAnsi="Helvetica"/>
          <w:color w:val="000000" w:themeColor="text1"/>
          <w:sz w:val="22"/>
        </w:rPr>
        <w:t>.</w:t>
      </w:r>
      <w:r w:rsidRPr="00523FC5">
        <w:rPr>
          <w:rFonts w:ascii="Helvetica" w:hAnsi="Helvetica"/>
          <w:color w:val="000000" w:themeColor="text1"/>
          <w:sz w:val="22"/>
        </w:rPr>
        <w:t>,</w:t>
      </w:r>
      <w:r w:rsidRPr="00144B2E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144B2E" w:rsidRPr="00523FC5">
        <w:rPr>
          <w:rFonts w:ascii="Helvetica" w:hAnsi="Helvetica"/>
          <w:color w:val="000000" w:themeColor="text1"/>
          <w:sz w:val="22"/>
        </w:rPr>
        <w:t>3.</w:t>
      </w:r>
      <w:r w:rsidRPr="00523FC5">
        <w:rPr>
          <w:rFonts w:ascii="Helvetica" w:hAnsi="Helvetica"/>
          <w:color w:val="000000" w:themeColor="text1"/>
          <w:sz w:val="22"/>
        </w:rPr>
        <w:t>2</w:t>
      </w:r>
      <w:r w:rsidR="00144B2E" w:rsidRPr="00523FC5">
        <w:rPr>
          <w:rFonts w:ascii="Helvetica" w:hAnsi="Helvetica"/>
          <w:color w:val="000000" w:themeColor="text1"/>
          <w:sz w:val="22"/>
        </w:rPr>
        <w:t>.</w:t>
      </w:r>
      <w:r w:rsidRPr="00523FC5">
        <w:rPr>
          <w:rFonts w:ascii="Helvetica" w:hAnsi="Helvetica"/>
          <w:color w:val="000000" w:themeColor="text1"/>
          <w:sz w:val="22"/>
        </w:rPr>
        <w:t>,</w:t>
      </w:r>
      <w:r w:rsidRPr="00144B2E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144B2E" w:rsidRPr="00523FC5">
        <w:rPr>
          <w:rFonts w:ascii="Helvetica" w:hAnsi="Helvetica"/>
          <w:color w:val="000000" w:themeColor="text1"/>
          <w:sz w:val="22"/>
        </w:rPr>
        <w:t>4</w:t>
      </w:r>
      <w:r w:rsidR="00BE0BC3" w:rsidRPr="00523FC5">
        <w:rPr>
          <w:rFonts w:ascii="Helvetica" w:hAnsi="Helvetica"/>
          <w:color w:val="000000" w:themeColor="text1"/>
          <w:sz w:val="22"/>
        </w:rPr>
        <w:t>.2</w:t>
      </w:r>
      <w:r w:rsidR="00144B2E" w:rsidRPr="00523FC5">
        <w:rPr>
          <w:rFonts w:ascii="Helvetica" w:hAnsi="Helvetica"/>
          <w:color w:val="000000" w:themeColor="text1"/>
          <w:sz w:val="22"/>
        </w:rPr>
        <w:t>.,</w:t>
      </w:r>
      <w:r w:rsidR="00BE0BC3" w:rsidRPr="00523FC5">
        <w:rPr>
          <w:rFonts w:ascii="Helvetica" w:hAnsi="Helvetica"/>
          <w:color w:val="000000" w:themeColor="text1"/>
          <w:sz w:val="22"/>
        </w:rPr>
        <w:t xml:space="preserve"> 5.2.</w:t>
      </w:r>
    </w:p>
    <w:p w14:paraId="5A5EE1E0" w14:textId="682EA1B6" w:rsidR="00FA1A9D" w:rsidRPr="00144B2E" w:rsidRDefault="00FA1A9D" w:rsidP="00144B2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4.</w:t>
      </w:r>
      <w:r w:rsidRPr="00144B2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7D801198" w14:textId="28A4652B" w:rsidR="00BE0BC3" w:rsidRPr="00144B2E" w:rsidRDefault="00BE0BC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44B2E">
        <w:rPr>
          <w:rFonts w:ascii="Helvetica" w:hAnsi="Helvetica"/>
          <w:color w:val="000000" w:themeColor="text1"/>
          <w:sz w:val="22"/>
        </w:rPr>
        <w:t>3.1</w:t>
      </w:r>
      <w:r w:rsidR="00144B2E" w:rsidRPr="00144B2E">
        <w:rPr>
          <w:rFonts w:ascii="Helvetica" w:hAnsi="Helvetica"/>
          <w:color w:val="000000" w:themeColor="text1"/>
          <w:sz w:val="22"/>
        </w:rPr>
        <w:t>.,</w:t>
      </w:r>
      <w:r w:rsidRPr="00144B2E">
        <w:rPr>
          <w:rFonts w:ascii="Helvetica" w:hAnsi="Helvetica"/>
          <w:color w:val="000000" w:themeColor="text1"/>
          <w:sz w:val="22"/>
        </w:rPr>
        <w:t xml:space="preserve"> 5.1.  It is key that the metal complex that is dissolved in acetonitrile is as concentrated as possible.  We add the acetonitrile one pipet at a time.</w:t>
      </w:r>
    </w:p>
    <w:p w14:paraId="59BC63BC" w14:textId="6FADBAA2" w:rsidR="00FA1A9D" w:rsidRPr="00144B2E" w:rsidRDefault="00FA1A9D" w:rsidP="00144B2E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5.</w:t>
      </w:r>
      <w:r w:rsidRPr="00144B2E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144B2E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144B2E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144B2E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144B2E" w:rsidRPr="00144B2E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144B2E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44B2E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4C0C033C" w:rsidR="00FD64B9" w:rsidRDefault="00E933EC" w:rsidP="003553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8155F"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0D35D9" w:rsidRPr="00C8155F">
        <w:rPr>
          <w:rFonts w:ascii="Helvetica" w:hAnsi="Helvetica" w:cs="Arial"/>
          <w:sz w:val="22"/>
          <w:szCs w:val="22"/>
        </w:rPr>
        <w:t xml:space="preserve">: </w:t>
      </w:r>
      <w:r w:rsidRPr="00C8155F">
        <w:rPr>
          <w:rFonts w:ascii="Helvetica" w:hAnsi="Helvetica" w:cs="Arial"/>
          <w:sz w:val="22"/>
          <w:szCs w:val="22"/>
        </w:rPr>
        <w:t xml:space="preserve">This method </w:t>
      </w:r>
      <w:r w:rsidR="001207A2">
        <w:rPr>
          <w:rFonts w:ascii="Helvetica" w:hAnsi="Helvetica" w:cs="Arial"/>
          <w:sz w:val="22"/>
          <w:szCs w:val="22"/>
        </w:rPr>
        <w:t>can be used to</w:t>
      </w:r>
      <w:r w:rsidRPr="00C8155F">
        <w:rPr>
          <w:rFonts w:ascii="Helvetica" w:hAnsi="Helvetica" w:cs="Arial"/>
          <w:sz w:val="22"/>
          <w:szCs w:val="22"/>
        </w:rPr>
        <w:t xml:space="preserve"> prepare a chemical model complex of an enzyme, liver alcohol dehydrogenase</w:t>
      </w:r>
      <w:r w:rsidR="001207A2">
        <w:rPr>
          <w:rFonts w:ascii="Helvetica" w:hAnsi="Helvetica" w:cs="Arial"/>
          <w:sz w:val="22"/>
          <w:szCs w:val="22"/>
        </w:rPr>
        <w:t>,</w:t>
      </w:r>
      <w:r w:rsidR="00C8155F" w:rsidRPr="00C8155F">
        <w:rPr>
          <w:rFonts w:ascii="Helvetica" w:hAnsi="Helvetica" w:cs="Arial"/>
          <w:sz w:val="22"/>
          <w:szCs w:val="22"/>
        </w:rPr>
        <w:t xml:space="preserve"> </w:t>
      </w:r>
      <w:r w:rsidR="001207A2">
        <w:rPr>
          <w:rFonts w:ascii="Helvetica" w:hAnsi="Helvetica" w:cs="Arial"/>
          <w:sz w:val="22"/>
          <w:szCs w:val="22"/>
        </w:rPr>
        <w:t xml:space="preserve">and </w:t>
      </w:r>
      <w:r w:rsidR="00C8155F">
        <w:rPr>
          <w:rFonts w:ascii="Helvetica" w:hAnsi="Helvetica" w:cs="Arial"/>
          <w:sz w:val="22"/>
          <w:szCs w:val="22"/>
        </w:rPr>
        <w:t>to grow single crystals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C8155F">
        <w:rPr>
          <w:rFonts w:ascii="Helvetica" w:hAnsi="Helvetica" w:cs="Arial"/>
          <w:sz w:val="22"/>
          <w:szCs w:val="22"/>
        </w:rPr>
        <w:t>.</w:t>
      </w:r>
    </w:p>
    <w:p w14:paraId="1CCF7E8C" w14:textId="77777777" w:rsidR="00C8155F" w:rsidRDefault="00C8155F" w:rsidP="00C815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04A91A1" w:rsidR="00CE10F2" w:rsidRDefault="00C815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AA66D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advantage</w:t>
      </w:r>
      <w:r w:rsidR="008D67A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0D1EB3">
        <w:rPr>
          <w:rFonts w:ascii="Helvetica" w:hAnsi="Helvetica" w:cs="Arial"/>
          <w:sz w:val="22"/>
          <w:szCs w:val="22"/>
        </w:rPr>
        <w:t xml:space="preserve">of </w:t>
      </w:r>
      <w:r w:rsidR="008D67A3">
        <w:rPr>
          <w:rFonts w:ascii="Helvetica" w:hAnsi="Helvetica" w:cs="Arial"/>
          <w:sz w:val="22"/>
          <w:szCs w:val="22"/>
        </w:rPr>
        <w:t>this</w:t>
      </w:r>
      <w:r w:rsidR="000D1EB3">
        <w:rPr>
          <w:rFonts w:ascii="Helvetica" w:hAnsi="Helvetica" w:cs="Arial"/>
          <w:sz w:val="22"/>
          <w:szCs w:val="22"/>
        </w:rPr>
        <w:t xml:space="preserve"> technique </w:t>
      </w:r>
      <w:r w:rsidR="008D67A3">
        <w:rPr>
          <w:rFonts w:ascii="Helvetica" w:hAnsi="Helvetica" w:cs="Arial"/>
          <w:sz w:val="22"/>
          <w:szCs w:val="22"/>
        </w:rPr>
        <w:t>are</w:t>
      </w:r>
      <w:r w:rsidR="000D1EB3">
        <w:rPr>
          <w:rFonts w:ascii="Helvetica" w:hAnsi="Helvetica" w:cs="Arial"/>
          <w:sz w:val="22"/>
          <w:szCs w:val="22"/>
        </w:rPr>
        <w:t xml:space="preserve"> that the </w:t>
      </w:r>
      <w:r w:rsidR="008D67A3">
        <w:rPr>
          <w:rFonts w:ascii="Helvetica" w:hAnsi="Helvetica" w:cs="Arial"/>
          <w:sz w:val="22"/>
          <w:szCs w:val="22"/>
        </w:rPr>
        <w:t xml:space="preserve">complex </w:t>
      </w:r>
      <w:r w:rsidR="000D1EB3">
        <w:rPr>
          <w:rFonts w:ascii="Helvetica" w:hAnsi="Helvetica" w:cs="Arial"/>
          <w:sz w:val="22"/>
          <w:szCs w:val="22"/>
        </w:rPr>
        <w:t xml:space="preserve">formation is facile and </w:t>
      </w:r>
      <w:r w:rsidR="008D67A3">
        <w:rPr>
          <w:rFonts w:ascii="Helvetica" w:hAnsi="Helvetica" w:cs="Arial"/>
          <w:sz w:val="22"/>
          <w:szCs w:val="22"/>
        </w:rPr>
        <w:t>that the</w:t>
      </w:r>
      <w:r w:rsidR="000D1EB3">
        <w:rPr>
          <w:rFonts w:ascii="Helvetica" w:hAnsi="Helvetica" w:cs="Arial"/>
          <w:sz w:val="22"/>
          <w:szCs w:val="22"/>
        </w:rPr>
        <w:t xml:space="preserve"> recrystallization method can be applied to the preparation of other coordination complexes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0D1EB3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44B2E" w:rsidRDefault="00336C61" w:rsidP="00144B2E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44B2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0C5634E" w:rsidR="00CE10F2" w:rsidRDefault="005803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1EB3">
        <w:rPr>
          <w:rFonts w:ascii="Helvetica" w:hAnsi="Helvetica" w:cs="Arial"/>
          <w:sz w:val="22"/>
          <w:szCs w:val="22"/>
        </w:rPr>
        <w:t xml:space="preserve">This method </w:t>
      </w:r>
      <w:r w:rsidR="008D67A3">
        <w:rPr>
          <w:rFonts w:ascii="Helvetica" w:hAnsi="Helvetica" w:cs="Arial"/>
          <w:sz w:val="22"/>
          <w:szCs w:val="22"/>
        </w:rPr>
        <w:t>can</w:t>
      </w:r>
      <w:r w:rsidR="000D1EB3">
        <w:rPr>
          <w:rFonts w:ascii="Helvetica" w:hAnsi="Helvetica" w:cs="Arial"/>
          <w:sz w:val="22"/>
          <w:szCs w:val="22"/>
        </w:rPr>
        <w:t xml:space="preserve"> provide insight into the preparation and recrystallization of inorganic coordination compounds</w:t>
      </w:r>
      <w:r w:rsidR="008D67A3">
        <w:rPr>
          <w:rFonts w:ascii="Helvetica" w:hAnsi="Helvetica" w:cs="Arial"/>
          <w:sz w:val="22"/>
          <w:szCs w:val="22"/>
        </w:rPr>
        <w:t xml:space="preserve"> and</w:t>
      </w:r>
      <w:r w:rsidR="000D1EB3">
        <w:rPr>
          <w:rFonts w:ascii="Helvetica" w:hAnsi="Helvetica" w:cs="Arial"/>
          <w:sz w:val="22"/>
          <w:szCs w:val="22"/>
        </w:rPr>
        <w:t xml:space="preserve"> can be applied to any compound </w:t>
      </w:r>
      <w:r w:rsidR="008D67A3">
        <w:rPr>
          <w:rFonts w:ascii="Helvetica" w:hAnsi="Helvetica" w:cs="Arial"/>
          <w:sz w:val="22"/>
          <w:szCs w:val="22"/>
        </w:rPr>
        <w:t xml:space="preserve">of interest to grow </w:t>
      </w:r>
      <w:r w:rsidR="000D1EB3">
        <w:rPr>
          <w:rFonts w:ascii="Helvetica" w:hAnsi="Helvetica" w:cs="Arial"/>
          <w:sz w:val="22"/>
          <w:szCs w:val="22"/>
        </w:rPr>
        <w:t xml:space="preserve">single crystals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144B2E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DA95F24" w:rsidR="009A0E7C" w:rsidRDefault="0055609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0"/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1EB3">
        <w:rPr>
          <w:rFonts w:ascii="Helvetica" w:hAnsi="Helvetica" w:cs="Arial"/>
          <w:sz w:val="22"/>
          <w:szCs w:val="22"/>
        </w:rPr>
        <w:t>It takes practice to grow the single crystals. The key is to make the acetonitrile solution that contains the metal complex as concentrated as possible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commentRangeEnd w:id="0"/>
      <w:r w:rsidR="008D67A3">
        <w:rPr>
          <w:rStyle w:val="CommentReference"/>
          <w:lang w:val="x-none" w:eastAsia="x-none"/>
        </w:rPr>
        <w:commentReference w:id="0"/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144B2E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3569E3" w14:textId="77777777" w:rsidR="007079FA" w:rsidRDefault="007079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E2C125E" w14:textId="77777777" w:rsidR="007079FA" w:rsidRPr="006A6324" w:rsidRDefault="007079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21E8E20" w14:textId="77777777" w:rsidR="006508A4" w:rsidRDefault="006508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2B4188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0AB454F" w14:textId="219ED21F" w:rsidR="0039686D" w:rsidRPr="00ED263D" w:rsidRDefault="00ED263D" w:rsidP="00ED263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</w:pPr>
      <w:r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hloro-(n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  <w:vertAlign w:val="superscript"/>
        </w:rPr>
        <w:t>3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-S,S,N)-[2,6-bis(N-isopropyl-N’-methyleneimidazole-2-thione)pyridine]cobalt(II)tetrachlorocobaltate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[4] Synthesis</w:t>
      </w:r>
    </w:p>
    <w:p w14:paraId="358EB613" w14:textId="77777777" w:rsidR="0039686D" w:rsidRPr="00ED263D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974E76" w14:textId="6717E686" w:rsidR="00ED263D" w:rsidRDefault="0039686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complex </w:t>
      </w:r>
      <w:r w:rsidRPr="00403F83">
        <w:rPr>
          <w:rFonts w:ascii="Helvetica" w:hAnsi="Helvetica" w:cstheme="minorHAnsi"/>
          <w:bCs/>
          <w:color w:val="000000" w:themeColor="text1"/>
          <w:sz w:val="22"/>
          <w:szCs w:val="22"/>
        </w:rPr>
        <w:t>1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, add 0.121 g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rams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-methyleneimidazole-2-thione)pyridine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BC419F" w:rsidRPr="00BC419F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0.0851 g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cobalt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-two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chloride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hexahydrate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to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a 100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round bottom flask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containing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15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88BB6B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4B2B8C" w14:textId="7DA5EC69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-methyleneimidazole-2-thione)pyridine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vial, with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-methyleneimidazole-2-thione)pyridine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616B659D" w14:textId="0E31DD97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cobalt(II) chloride hexahydrate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vial, with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cobalt(II) 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2A0EA281" w14:textId="77777777" w:rsidR="00ED263D" w:rsidRDefault="00ED263D" w:rsidP="00ED263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EBD098" w14:textId="3573E8A7" w:rsidR="0039686D" w:rsidRDefault="0039686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The reaction solution should change from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light</w:t>
      </w:r>
      <w:r w:rsidR="00403F83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yellow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color to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emerald green immediately after the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cobalt</w:t>
      </w:r>
      <w:r w:rsidR="00BC419F">
        <w:rPr>
          <w:rFonts w:ascii="Helvetica" w:hAnsi="Helvetica" w:cstheme="minorHAnsi"/>
          <w:color w:val="000000" w:themeColor="text1"/>
          <w:sz w:val="22"/>
          <w:szCs w:val="22"/>
        </w:rPr>
        <w:t xml:space="preserve">-two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chloride hexahydrate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is added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C3E3031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62E2AD" w14:textId="14FAF997" w:rsidR="00ED263D" w:rsidRPr="00F65F3B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solution turning from yellow to green</w:t>
      </w:r>
      <w:r w:rsidR="00523FC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7AE1AF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4CE445" w14:textId="514390F6" w:rsidR="0039686D" w:rsidRDefault="00ED263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eflux and stir</w:t>
      </w:r>
      <w:ins w:id="1" w:author="John Miecznikowski" w:date="2020-01-21T20:42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(add a stir-bar before setting the reaction at reflux)</w:t>
        </w:r>
      </w:ins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reaction for 20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to ensure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complete reaction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</w:t>
      </w:r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using a </w:t>
      </w:r>
      <w:proofErr w:type="spellStart"/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>rotovap</w:t>
      </w:r>
      <w:proofErr w:type="spellEnd"/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under reduced pressure</w:t>
      </w:r>
      <w:r w:rsidR="00403F83">
        <w:rPr>
          <w:rFonts w:ascii="Helvetica" w:hAnsi="Helvetica" w:cstheme="minorHAnsi"/>
          <w:color w:val="000000" w:themeColor="text1"/>
          <w:sz w:val="22"/>
          <w:szCs w:val="22"/>
        </w:rPr>
        <w:t xml:space="preserve"> to remove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solvent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2BD18D0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AF3655" w14:textId="5AA137C3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Reaction being stirred</w:t>
      </w:r>
      <w:ins w:id="2" w:author="John Miecznikowski" w:date="2020-01-21T20:48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(a stir-bar was added)</w:t>
        </w:r>
      </w:ins>
    </w:p>
    <w:p w14:paraId="761C7504" w14:textId="1A38E38B" w:rsidR="00ED263D" w:rsidRPr="00F65F3B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Solvent being removed</w:t>
      </w:r>
    </w:p>
    <w:p w14:paraId="39DE1EFB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9575D06" w14:textId="188FF86D" w:rsidR="0039686D" w:rsidRPr="00144B2E" w:rsidRDefault="00157F44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-S,S,N)-[2,6-bis(N-isopropyl-N’-methyleneimidazole-2-thione)pyridine]cobalt(II)tetrachlorocobaltate [4]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Recrystallization</w:t>
      </w:r>
    </w:p>
    <w:p w14:paraId="663A3DEB" w14:textId="77777777" w:rsidR="00144B2E" w:rsidRPr="00157F44" w:rsidRDefault="00144B2E" w:rsidP="00144B2E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D579B8" w14:textId="2E30367D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For c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hloro-(n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>3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-S,S,N)-[2,6-bis(N-isopropyl-N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-prime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-methyleneimidazole-2-thione)pyridine]cobalt(II)tetrachlorocobaltate [4]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recrystallization by slow vapor diffusion, dissolve the solute in 7.5 milliliters of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acetonitrile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aliquot the solution evenly between 1-dram vials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ins w:id="3" w:author="John Miecznikowski" w:date="2020-01-21T20:43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 The solution was filtered before adding the solution to the vials.  For this reaction, about 10 mL of acetonitrile was added to ensure complete dissolution.</w:t>
        </w:r>
      </w:ins>
    </w:p>
    <w:p w14:paraId="16B7179B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BE3E69" w14:textId="7FFBB51B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dissolving solute,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15C5E3B" w14:textId="71E2DFC8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solution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408A828D" w14:textId="77777777" w:rsidR="00157F44" w:rsidRDefault="00157F44" w:rsidP="00157F44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1CD776" w14:textId="5819C6D3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Add 1.5 milliliters of fresh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of acetonitrile solution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each vial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snugly cap 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vial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cotton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BD6E3A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D886FB" w14:textId="22EFDDDA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Acetonitrile being added to vial(s),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4CF2BF2" w14:textId="188FD0E6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Cotton being added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6213992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816EF7" w14:textId="77777777" w:rsidR="00144B2E" w:rsidRDefault="0039686D" w:rsidP="00144B2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Place the vials in a 240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jar containing 50 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of diethyl ether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and c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lose the jar with a cap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54D2064" w14:textId="0C0283A8" w:rsidR="00157F44" w:rsidRPr="00144B2E" w:rsidRDefault="00157F44" w:rsidP="00144B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144B2E">
        <w:rPr>
          <w:rFonts w:ascii="Helvetica" w:hAnsi="Helvetica" w:cstheme="minorHAnsi"/>
          <w:color w:val="000000" w:themeColor="text1"/>
          <w:sz w:val="22"/>
          <w:szCs w:val="22"/>
        </w:rPr>
        <w:t>Talent placing vial(s) into jar</w:t>
      </w:r>
    </w:p>
    <w:p w14:paraId="26272779" w14:textId="43997F06" w:rsidR="00157F44" w:rsidRP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jar</w:t>
      </w:r>
    </w:p>
    <w:p w14:paraId="5CCFA8E6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7FF261" w14:textId="6D825697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llow the crystals to grow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up to a week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C40D983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55244C" w14:textId="2EA5B409" w:rsidR="0039686D" w:rsidRP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crystals growing in jar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="0039686D"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Recrystallization may take </w:t>
      </w:r>
      <w:r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&gt;1</w:t>
      </w:r>
      <w:r w:rsidR="0039686D"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d</w:t>
      </w:r>
      <w:r w:rsidR="0039686D"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415E5738" w14:textId="77777777" w:rsidR="0039686D" w:rsidRPr="00F65F3B" w:rsidRDefault="0039686D" w:rsidP="0039686D">
      <w:pPr>
        <w:tabs>
          <w:tab w:val="left" w:pos="6329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B44D07D" w14:textId="06B1C921" w:rsidR="0039686D" w:rsidRPr="00544F93" w:rsidRDefault="00544F93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-S,S,N)-[2,6-bis(N-isopropyl-N’-methylenetriazole-2-thione)pyridine]cobalt(II)tetrachlorocobaltate [5]</w:t>
      </w: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 xml:space="preserve"> Synthesis</w:t>
      </w:r>
    </w:p>
    <w:p w14:paraId="6D7D9F13" w14:textId="77777777" w:rsidR="00544F93" w:rsidRPr="00544F93" w:rsidRDefault="00544F93" w:rsidP="00544F93">
      <w:pPr>
        <w:pStyle w:val="ListParagraph"/>
        <w:ind w:left="36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368DC0F7" w14:textId="390DD233" w:rsidR="002F1399" w:rsidRPr="002F1399" w:rsidRDefault="0039686D" w:rsidP="002F1399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complex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2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, add 0.183 g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2,6-bis(N-isopropyl-N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-methylenetriazole-2-thione)pyridine </w:t>
      </w:r>
      <w:r w:rsidR="002F13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0.223 g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>-two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chloride hexahydrate 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to 15 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 in a 100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>round bottom flask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F13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9E0ED7" w14:textId="77777777" w:rsidR="002F1399" w:rsidRPr="002F1399" w:rsidRDefault="002F1399" w:rsidP="002F1399">
      <w:pPr>
        <w:pStyle w:val="ListParagraph"/>
        <w:ind w:left="108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1F0B5C5C" w14:textId="50F4B69D" w:rsidR="002F1399" w:rsidRPr="002F1399" w:rsidRDefault="002F1399" w:rsidP="002F13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WIDE: Talent adding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-methylenetriazole-2-thione)pyridine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flaks, with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-methylenetriazole-2-thione)pyridine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570E7ECC" w14:textId="5F9E44A8" w:rsidR="002F1399" w:rsidRPr="002F1399" w:rsidRDefault="002F1399" w:rsidP="002F13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(II)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flask, with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cobalt 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08B90819" w14:textId="77777777" w:rsidR="002F1399" w:rsidRPr="002F1399" w:rsidRDefault="002F1399" w:rsidP="002F1399">
      <w:pPr>
        <w:pStyle w:val="ListParagraph"/>
        <w:ind w:left="1368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5063CA75" w14:textId="6FED63DE" w:rsidR="0039686D" w:rsidRPr="00A43999" w:rsidRDefault="0039686D" w:rsidP="002F1399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The reaction solution should change color from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light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yellow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color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to royal blue immediately after the 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>-two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chloride hexahydrate is added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439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8C1B877" w14:textId="77777777" w:rsidR="00A43999" w:rsidRPr="00A43999" w:rsidRDefault="00A43999" w:rsidP="00A43999">
      <w:pPr>
        <w:pStyle w:val="ListParagraph"/>
        <w:ind w:left="108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E2E4CB2" w14:textId="237CC4D3" w:rsidR="00A43999" w:rsidRPr="002F1399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>Solution changing from yellow to blue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F5ADA1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6CD022" w14:textId="1A05243A" w:rsidR="0039686D" w:rsidRDefault="00A43999" w:rsidP="00A4399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eflux and stir</w:t>
      </w:r>
      <w:ins w:id="4" w:author="John Miecznikowski" w:date="2020-01-21T20:44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</w:t>
        </w:r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>(add a stir-bar before setting the reaction at reflux)</w:t>
        </w:r>
        <w:r w:rsidR="0081366B" w:rsidRPr="00F65F3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</w:t>
        </w:r>
      </w:ins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reaction for 20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to ensure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complete reaction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emov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solvent using a </w:t>
      </w:r>
      <w:proofErr w:type="spellStart"/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rotovap</w:t>
      </w:r>
      <w:proofErr w:type="spellEnd"/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under reduced pressure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7C6CE1" w14:textId="77777777" w:rsidR="00A43999" w:rsidRDefault="00A43999" w:rsidP="00A4399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E58FC9" w14:textId="5B7BC00E" w:rsidR="00A43999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Reaction being stirred</w:t>
      </w:r>
      <w:ins w:id="5" w:author="John Miecznikowski" w:date="2020-01-21T20:48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(a stir-bar was added)</w:t>
        </w:r>
      </w:ins>
    </w:p>
    <w:p w14:paraId="3EB2F574" w14:textId="4AEB0595" w:rsidR="00A43999" w:rsidRPr="00F65F3B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Solvent being removed</w:t>
      </w:r>
    </w:p>
    <w:p w14:paraId="1879A24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52AC33" w14:textId="70378229" w:rsidR="0039686D" w:rsidRPr="00997A15" w:rsidRDefault="00997A15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-S,S,N)-[2,6-bis(N-isopropyl-N’-methylenetriazole-2-thione)pyridine]cobalt(II)tetrachlorocobaltate [2]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Recrystallization</w:t>
      </w:r>
    </w:p>
    <w:p w14:paraId="1C894087" w14:textId="77777777" w:rsidR="00997A15" w:rsidRPr="00997A15" w:rsidRDefault="00997A15" w:rsidP="00997A15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B3D479" w14:textId="77777777" w:rsidR="0081366B" w:rsidRDefault="00997A15" w:rsidP="0081366B">
      <w:pPr>
        <w:pStyle w:val="ListParagraph"/>
        <w:numPr>
          <w:ilvl w:val="1"/>
          <w:numId w:val="12"/>
        </w:numPr>
        <w:rPr>
          <w:ins w:id="6" w:author="John Miecznikowski" w:date="2020-01-21T20:48:00Z"/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>chloro-(n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>3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>-S,S,N)-[2,6-bis(N-isopropyl-N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-prime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-methylenetriazole-2-thione)pyridine]cobalt(II)tetrachlorocobaltate 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recrystallization by slow vapor diffusion, </w:t>
      </w: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issolve the solute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9 milliliters of 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acetonitrile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before aliquoting 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>the solution evenly in 1 dram vials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ins w:id="7" w:author="John Miecznikowski" w:date="2020-01-21T20:48:00Z"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 </w:t>
        </w:r>
        <w:r w:rsidR="0081366B">
          <w:rPr>
            <w:rFonts w:ascii="Helvetica" w:hAnsi="Helvetica" w:cstheme="minorHAnsi"/>
            <w:color w:val="000000" w:themeColor="text1"/>
            <w:sz w:val="22"/>
            <w:szCs w:val="22"/>
          </w:rPr>
          <w:t>The solution was filtered before adding the solution to the vials.  For this reaction, about 10 mL of acetonitrile was added to ensure complete dissolution.</w:t>
        </w:r>
      </w:ins>
    </w:p>
    <w:p w14:paraId="408FB8F3" w14:textId="4565B3E9" w:rsidR="00997A15" w:rsidRDefault="00997A15" w:rsidP="00997A1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8" w:name="_GoBack"/>
      <w:bookmarkEnd w:id="8"/>
    </w:p>
    <w:p w14:paraId="0190011D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3CF6E1" w14:textId="2643EE5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WIDE: Talent dissolving solute,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3AB3D186" w14:textId="75D48102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solution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6450E3D6" w14:textId="77777777" w:rsidR="00144B2E" w:rsidRDefault="00144B2E" w:rsidP="00144B2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92C0AF" w14:textId="696DFC8B" w:rsidR="00144B2E" w:rsidRDefault="00144B2E" w:rsidP="00144B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4B2E"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 w:rsidRPr="00144B2E"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Pr="00144B2E">
        <w:rPr>
          <w:rFonts w:ascii="Helvetica" w:hAnsi="Helvetica" w:cs="Arial"/>
          <w:sz w:val="22"/>
          <w:szCs w:val="22"/>
        </w:rPr>
        <w:t xml:space="preserve">: To grow high-quality single crystals, is critical that the </w:t>
      </w:r>
      <w:r w:rsidR="00D61F4C">
        <w:rPr>
          <w:rFonts w:ascii="Helvetica" w:hAnsi="Helvetica" w:cs="Arial"/>
          <w:sz w:val="22"/>
          <w:szCs w:val="22"/>
        </w:rPr>
        <w:t xml:space="preserve">cotton plug fits snugly </w:t>
      </w:r>
      <w:r w:rsidR="00DC6AFB">
        <w:rPr>
          <w:rFonts w:ascii="Helvetica" w:hAnsi="Helvetica" w:cs="Arial"/>
          <w:sz w:val="22"/>
          <w:szCs w:val="22"/>
        </w:rPr>
        <w:t xml:space="preserve">within </w:t>
      </w:r>
      <w:r w:rsidR="00D61F4C">
        <w:rPr>
          <w:rFonts w:ascii="Helvetica" w:hAnsi="Helvetica" w:cs="Arial"/>
          <w:sz w:val="22"/>
          <w:szCs w:val="22"/>
        </w:rPr>
        <w:t>the 1</w:t>
      </w:r>
      <w:r w:rsidR="00DC6AFB">
        <w:rPr>
          <w:rFonts w:ascii="Helvetica" w:hAnsi="Helvetica" w:cs="Arial"/>
          <w:sz w:val="22"/>
          <w:szCs w:val="22"/>
        </w:rPr>
        <w:t>-</w:t>
      </w:r>
      <w:r w:rsidR="00D61F4C">
        <w:rPr>
          <w:rFonts w:ascii="Helvetica" w:hAnsi="Helvetica" w:cs="Arial"/>
          <w:sz w:val="22"/>
          <w:szCs w:val="22"/>
        </w:rPr>
        <w:t>dram vial. We use a little less than one cotton ball for each vial</w:t>
      </w:r>
      <w:r w:rsidR="00D61F4C" w:rsidRPr="00144B2E">
        <w:rPr>
          <w:rFonts w:ascii="Helvetica" w:hAnsi="Helvetica" w:cs="Arial"/>
          <w:sz w:val="22"/>
          <w:szCs w:val="22"/>
        </w:rPr>
        <w:t xml:space="preserve"> </w:t>
      </w:r>
      <w:r w:rsidRPr="00144B2E">
        <w:rPr>
          <w:rFonts w:ascii="Helvetica" w:hAnsi="Helvetica" w:cs="Arial"/>
          <w:b/>
          <w:bCs/>
          <w:sz w:val="22"/>
          <w:szCs w:val="22"/>
        </w:rPr>
        <w:t>[1]</w:t>
      </w:r>
      <w:r w:rsidRPr="00144B2E">
        <w:rPr>
          <w:rFonts w:ascii="Helvetica" w:hAnsi="Helvetica" w:cs="Arial"/>
          <w:sz w:val="22"/>
          <w:szCs w:val="22"/>
        </w:rPr>
        <w:t>.</w:t>
      </w:r>
    </w:p>
    <w:p w14:paraId="0FFE8B8B" w14:textId="77777777" w:rsidR="00144B2E" w:rsidRPr="00144B2E" w:rsidRDefault="00144B2E" w:rsidP="00144B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D4310" w14:textId="627B8F8F" w:rsidR="00144B2E" w:rsidRPr="00144B2E" w:rsidRDefault="00144B2E" w:rsidP="00144B2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08EC557" w14:textId="77777777" w:rsidR="00997A15" w:rsidRDefault="00997A15" w:rsidP="00997A1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828F3B" w14:textId="7553921C" w:rsidR="0039686D" w:rsidRDefault="0039686D" w:rsidP="00997A1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Fill each vial with 1.5 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 solution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and snugly cap the vials with cotton </w:t>
      </w:r>
      <w:r w:rsid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2192B38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9FD8F9" w14:textId="4537E3B1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Acetonitrile being added to vial(s),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3C4610" w14:textId="4B517825" w:rsidR="00997A15" w:rsidRP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Cotton being placed into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805140C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DED5AB" w14:textId="79898132" w:rsidR="0039686D" w:rsidRDefault="00997A15" w:rsidP="00997A1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p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lace the vials in a jar containing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50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diethyl ether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close the jar with a cap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allow the crystals to grow for up to a week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2E5AB2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04B466" w14:textId="1D7FCCE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vial(s) into jar</w:t>
      </w:r>
    </w:p>
    <w:p w14:paraId="4AE3F38F" w14:textId="0BE3FC2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jar</w:t>
      </w:r>
    </w:p>
    <w:p w14:paraId="2979D39D" w14:textId="47DDC255" w:rsidR="0050704D" w:rsidRPr="00144B2E" w:rsidRDefault="00997A15" w:rsidP="00144B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Shot of crystals growing in jar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9686D" w:rsidRP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Recrystallization may take </w:t>
      </w:r>
      <w:r w:rsidRP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&gt;1 d</w:t>
      </w:r>
    </w:p>
    <w:p w14:paraId="3C5ED9ED" w14:textId="77777777" w:rsidR="00BC419F" w:rsidRDefault="00BC419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680F5B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3D99D1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226A5">
        <w:rPr>
          <w:rFonts w:ascii="Helvetica" w:hAnsi="Helvetica" w:cs="Arial"/>
          <w:b/>
          <w:sz w:val="22"/>
          <w:szCs w:val="22"/>
        </w:rPr>
        <w:t>Liver Alcohol Dehydrogenase Complex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C709AE2" w14:textId="77777777" w:rsid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syntheses of complexes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can be successfully carried out by reacting an acetonitrile solution containing a </w:t>
      </w:r>
      <w:proofErr w:type="spellStart"/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bis-thione</w:t>
      </w:r>
      <w:proofErr w:type="spellEnd"/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ligand precursor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with cobalt-two chloride hexahydrate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DE6F2E" w14:textId="77777777" w:rsidR="00B17FE6" w:rsidRDefault="00B17FE6" w:rsidP="00B17FE6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305786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right structure </w:t>
      </w:r>
    </w:p>
    <w:p w14:paraId="332CDD1C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left structure</w:t>
      </w:r>
    </w:p>
    <w:p w14:paraId="66002930" w14:textId="3E9D4A01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middle formula text and reaction arrow</w:t>
      </w:r>
    </w:p>
    <w:p w14:paraId="2F3907E1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EBD5A4" w14:textId="189B69D9" w:rsid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acquisition of single crystals of complexes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via slow vapor diffusion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is an excellent method for growing single crystals for hard-to-crystallize samples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AC128FD" w14:textId="77777777" w:rsidR="00B17FE6" w:rsidRDefault="00B17FE6" w:rsidP="00B17FE6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46816D" w14:textId="77777777" w:rsid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</w:p>
    <w:p w14:paraId="12C60AE6" w14:textId="3610101A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3 and 4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29CDE43" w14:textId="28DFED1E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079FD5" w14:textId="77777777" w:rsidR="00B17FE6" w:rsidRP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bCs/>
          <w:color w:val="000000" w:themeColor="text1"/>
          <w:sz w:val="22"/>
          <w:szCs w:val="22"/>
        </w:rPr>
        <w:t>Elemental analysis of</w:t>
      </w:r>
      <w:r w:rsidRPr="00B17FE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recrystallized complexes suggests that complexes </w:t>
      </w:r>
      <w:r w:rsidRPr="006665F0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are pure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, because the calculated percentages of carbon, hydrogen, and nitrogen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are in excellent agreement with the found percentages of carbon, hydrogen, and nitrogen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8B9302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938B64" w14:textId="49FA0508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Table 2</w:t>
      </w:r>
    </w:p>
    <w:p w14:paraId="0257691A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Calc. % columns</w:t>
      </w:r>
    </w:p>
    <w:p w14:paraId="6E67C1E4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Found % columns</w:t>
      </w:r>
    </w:p>
    <w:p w14:paraId="1D86318F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27EA61" w14:textId="77777777" w:rsidR="00B17FE6" w:rsidRP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In addition, ultraviolet visible spectroscopy of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complexes 4 and 5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reveals that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complex 4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exhibits three peaks in the visible region at 680 nanometers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and that complex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5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exhibits four peaks in the visible region at 682 nanometers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576441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223977" w14:textId="77777777" w:rsid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</w:p>
    <w:p w14:paraId="3E72FACD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three peaks in Figure 5 around between 600 and 700 nm</w:t>
      </w:r>
    </w:p>
    <w:p w14:paraId="680E62E8" w14:textId="15677EAA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three peaks in Figure 6 right before 600 and 700 nm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CE0E564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important thing to remember is that when </w:t>
      </w:r>
      <w:r w:rsidR="00D61F4C">
        <w:rPr>
          <w:rFonts w:ascii="Helvetica" w:hAnsi="Helvetica" w:cs="Arial"/>
          <w:sz w:val="22"/>
          <w:szCs w:val="22"/>
        </w:rPr>
        <w:t>you prepare the complex, you must add CoCl</w:t>
      </w:r>
      <w:r w:rsidR="00D61F4C" w:rsidRPr="00DC6AFB">
        <w:rPr>
          <w:rFonts w:ascii="Helvetica" w:hAnsi="Helvetica" w:cs="Arial"/>
          <w:sz w:val="22"/>
          <w:szCs w:val="22"/>
          <w:vertAlign w:val="subscript"/>
        </w:rPr>
        <w:t>2</w:t>
      </w:r>
      <w:r w:rsidR="00D61F4C">
        <w:rPr>
          <w:rFonts w:ascii="Helvetica" w:hAnsi="Helvetica" w:cs="Helvetica"/>
          <w:sz w:val="22"/>
          <w:szCs w:val="22"/>
        </w:rPr>
        <w:t>•</w:t>
      </w:r>
      <w:r w:rsidR="00D61F4C">
        <w:rPr>
          <w:rFonts w:ascii="Helvetica" w:hAnsi="Helvetica" w:cs="Arial"/>
          <w:sz w:val="22"/>
          <w:szCs w:val="22"/>
        </w:rPr>
        <w:t>6H</w:t>
      </w:r>
      <w:r w:rsidR="00D61F4C" w:rsidRPr="00DC6AFB">
        <w:rPr>
          <w:rFonts w:ascii="Helvetica" w:hAnsi="Helvetica" w:cs="Arial"/>
          <w:sz w:val="22"/>
          <w:szCs w:val="22"/>
          <w:vertAlign w:val="subscript"/>
        </w:rPr>
        <w:t>2</w:t>
      </w:r>
      <w:r w:rsidR="00D61F4C">
        <w:rPr>
          <w:rFonts w:ascii="Helvetica" w:hAnsi="Helvetica" w:cs="Arial"/>
          <w:sz w:val="22"/>
          <w:szCs w:val="22"/>
        </w:rPr>
        <w:t>O to an acetonitrile solution that contains the ligand precursor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E6F68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58198FF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E6F68">
        <w:rPr>
          <w:rFonts w:ascii="Helvetica" w:hAnsi="Helvetica" w:cs="Arial"/>
          <w:bCs/>
          <w:sz w:val="22"/>
          <w:szCs w:val="22"/>
        </w:rPr>
        <w:t xml:space="preserve"> (Step: 3.1., 5.1.)</w:t>
      </w:r>
    </w:p>
    <w:p w14:paraId="3797FFD3" w14:textId="6A507A91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3A12D7">
        <w:rPr>
          <w:rFonts w:ascii="Helvetica" w:hAnsi="Helvetica" w:cs="Arial"/>
          <w:sz w:val="22"/>
          <w:szCs w:val="22"/>
        </w:rPr>
        <w:t xml:space="preserve">The recrystallization method can be applied to any organic or inorganic compound that </w:t>
      </w:r>
      <w:r w:rsidR="004E6F68">
        <w:rPr>
          <w:rFonts w:ascii="Helvetica" w:hAnsi="Helvetica" w:cs="Arial"/>
          <w:sz w:val="22"/>
          <w:szCs w:val="22"/>
        </w:rPr>
        <w:t>is</w:t>
      </w:r>
      <w:r w:rsidR="003A12D7">
        <w:rPr>
          <w:rFonts w:ascii="Helvetica" w:hAnsi="Helvetica" w:cs="Arial"/>
          <w:sz w:val="22"/>
          <w:szCs w:val="22"/>
        </w:rPr>
        <w:t xml:space="preserve"> difficult to recrystallize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4E6F6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15AEFC3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A12D7">
        <w:rPr>
          <w:rFonts w:ascii="Helvetica" w:hAnsi="Helvetica" w:cs="Arial"/>
          <w:sz w:val="22"/>
          <w:szCs w:val="22"/>
        </w:rPr>
        <w:t xml:space="preserve">We are currently preparing cobalt(II) complexes that do not contain cobalt in the counter-anion and screening the complexes </w:t>
      </w:r>
      <w:r w:rsidR="00BE0BC3">
        <w:rPr>
          <w:rFonts w:ascii="Helvetica" w:hAnsi="Helvetica" w:cs="Arial"/>
          <w:sz w:val="22"/>
          <w:szCs w:val="22"/>
        </w:rPr>
        <w:t>for reactivity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BE0BC3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593F1E3E" w:rsidR="00BF42E2" w:rsidRDefault="007079F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E6F68">
        <w:rPr>
          <w:rFonts w:ascii="Helvetica" w:hAnsi="Helvetica" w:cs="Arial"/>
          <w:sz w:val="22"/>
          <w:szCs w:val="22"/>
        </w:rPr>
        <w:t>Be sure to conduct all of</w:t>
      </w:r>
      <w:r w:rsidR="003A12D7">
        <w:rPr>
          <w:rFonts w:ascii="Helvetica" w:hAnsi="Helvetica" w:cs="Arial"/>
          <w:sz w:val="22"/>
          <w:szCs w:val="22"/>
        </w:rPr>
        <w:t xml:space="preserve"> the reactions </w:t>
      </w:r>
      <w:r w:rsidR="004E6F68">
        <w:rPr>
          <w:rFonts w:ascii="Helvetica" w:hAnsi="Helvetica" w:cs="Arial"/>
          <w:sz w:val="22"/>
          <w:szCs w:val="22"/>
        </w:rPr>
        <w:t>in a</w:t>
      </w:r>
      <w:r w:rsidR="003A12D7">
        <w:rPr>
          <w:rFonts w:ascii="Helvetica" w:hAnsi="Helvetica" w:cs="Arial"/>
          <w:sz w:val="22"/>
          <w:szCs w:val="22"/>
        </w:rPr>
        <w:t xml:space="preserve"> fume hood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3A12D7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11-12T14:05:00Z" w:initials="BC">
    <w:p w14:paraId="427EFCB3" w14:textId="4D26FA22" w:rsidR="008D67A3" w:rsidRPr="008D67A3" w:rsidRDefault="008D67A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You can include this information as an Introduction statement, a Critical step statement, or as a Conclusion statement, but not all three. Please select whether you would like this information shared here, as the Critical step statement, or in the Conclusion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7EFC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EFCB3" w16cid:durableId="21753A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43D3C" w14:textId="77777777" w:rsidR="00744CDF" w:rsidRDefault="00744CDF">
      <w:r>
        <w:separator/>
      </w:r>
    </w:p>
  </w:endnote>
  <w:endnote w:type="continuationSeparator" w:id="0">
    <w:p w14:paraId="53C5AEE8" w14:textId="77777777" w:rsidR="00744CDF" w:rsidRDefault="007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BC0A" w14:textId="77777777" w:rsidR="00642E49" w:rsidRDefault="00642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A9B64" w14:textId="77777777" w:rsidR="00744CDF" w:rsidRDefault="00744CDF">
      <w:r>
        <w:separator/>
      </w:r>
    </w:p>
  </w:footnote>
  <w:footnote w:type="continuationSeparator" w:id="0">
    <w:p w14:paraId="3543D46C" w14:textId="77777777" w:rsidR="00744CDF" w:rsidRDefault="0074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2EFD" w14:textId="77777777" w:rsidR="00642E49" w:rsidRDefault="0064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DB47525" w:rsidR="00EF08B6" w:rsidRPr="00642E49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42E4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E49" w:rsidRPr="00642E4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3999" w14:textId="77777777" w:rsidR="00642E49" w:rsidRDefault="0064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56C6F40"/>
    <w:multiLevelType w:val="multilevel"/>
    <w:tmpl w:val="6ECC0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0"/>
  </w:num>
  <w:num w:numId="4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1EB3"/>
    <w:rsid w:val="000D2C59"/>
    <w:rsid w:val="000D35D9"/>
    <w:rsid w:val="00106F46"/>
    <w:rsid w:val="001115D1"/>
    <w:rsid w:val="001207A2"/>
    <w:rsid w:val="001216E6"/>
    <w:rsid w:val="00124E22"/>
    <w:rsid w:val="00125924"/>
    <w:rsid w:val="00126973"/>
    <w:rsid w:val="00144B2E"/>
    <w:rsid w:val="001461AF"/>
    <w:rsid w:val="00147D2D"/>
    <w:rsid w:val="001515B7"/>
    <w:rsid w:val="00151824"/>
    <w:rsid w:val="001532DB"/>
    <w:rsid w:val="001546F4"/>
    <w:rsid w:val="00156129"/>
    <w:rsid w:val="00157F4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2D0A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1399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00E7"/>
    <w:rsid w:val="00395684"/>
    <w:rsid w:val="0039686D"/>
    <w:rsid w:val="003A1109"/>
    <w:rsid w:val="003A12D7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3F83"/>
    <w:rsid w:val="00406DF9"/>
    <w:rsid w:val="004104FE"/>
    <w:rsid w:val="00414B4F"/>
    <w:rsid w:val="00416893"/>
    <w:rsid w:val="00421FEA"/>
    <w:rsid w:val="004226A5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4BC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E6F68"/>
    <w:rsid w:val="004F664D"/>
    <w:rsid w:val="00504449"/>
    <w:rsid w:val="0050704D"/>
    <w:rsid w:val="00511F52"/>
    <w:rsid w:val="00513853"/>
    <w:rsid w:val="00523FC5"/>
    <w:rsid w:val="00530DC1"/>
    <w:rsid w:val="00530DD9"/>
    <w:rsid w:val="005318B2"/>
    <w:rsid w:val="005320E4"/>
    <w:rsid w:val="00536D89"/>
    <w:rsid w:val="00544594"/>
    <w:rsid w:val="00544F93"/>
    <w:rsid w:val="00546E06"/>
    <w:rsid w:val="00551701"/>
    <w:rsid w:val="00554730"/>
    <w:rsid w:val="00556091"/>
    <w:rsid w:val="00557116"/>
    <w:rsid w:val="0055763A"/>
    <w:rsid w:val="00565757"/>
    <w:rsid w:val="00580339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0769"/>
    <w:rsid w:val="006346FE"/>
    <w:rsid w:val="00636BEB"/>
    <w:rsid w:val="006402D4"/>
    <w:rsid w:val="00642E49"/>
    <w:rsid w:val="00645B93"/>
    <w:rsid w:val="006508A4"/>
    <w:rsid w:val="00650A36"/>
    <w:rsid w:val="00654735"/>
    <w:rsid w:val="006556DE"/>
    <w:rsid w:val="006617AB"/>
    <w:rsid w:val="00664850"/>
    <w:rsid w:val="006665F0"/>
    <w:rsid w:val="0067131B"/>
    <w:rsid w:val="00675356"/>
    <w:rsid w:val="006801B1"/>
    <w:rsid w:val="0069665E"/>
    <w:rsid w:val="006966C1"/>
    <w:rsid w:val="006A6324"/>
    <w:rsid w:val="006B4F6B"/>
    <w:rsid w:val="006B67AF"/>
    <w:rsid w:val="006C08AE"/>
    <w:rsid w:val="006C0E87"/>
    <w:rsid w:val="006C52F8"/>
    <w:rsid w:val="006D3AA7"/>
    <w:rsid w:val="006E0EBE"/>
    <w:rsid w:val="006F2005"/>
    <w:rsid w:val="00704CBE"/>
    <w:rsid w:val="007079FA"/>
    <w:rsid w:val="0071294C"/>
    <w:rsid w:val="00724E3B"/>
    <w:rsid w:val="007408E1"/>
    <w:rsid w:val="00744CDF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4192"/>
    <w:rsid w:val="007B7612"/>
    <w:rsid w:val="007D3314"/>
    <w:rsid w:val="007D4222"/>
    <w:rsid w:val="007F49F4"/>
    <w:rsid w:val="00804C75"/>
    <w:rsid w:val="00806B1B"/>
    <w:rsid w:val="00811B0E"/>
    <w:rsid w:val="0081366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67A3"/>
    <w:rsid w:val="008D7A48"/>
    <w:rsid w:val="008E6E0B"/>
    <w:rsid w:val="008E74F7"/>
    <w:rsid w:val="008F7754"/>
    <w:rsid w:val="009125B4"/>
    <w:rsid w:val="009212DD"/>
    <w:rsid w:val="00927C2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97A15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3999"/>
    <w:rsid w:val="00A544E6"/>
    <w:rsid w:val="00A60320"/>
    <w:rsid w:val="00A77CF6"/>
    <w:rsid w:val="00A8469A"/>
    <w:rsid w:val="00A87A85"/>
    <w:rsid w:val="00A91283"/>
    <w:rsid w:val="00AA132F"/>
    <w:rsid w:val="00AA66D5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7FE6"/>
    <w:rsid w:val="00B30657"/>
    <w:rsid w:val="00B340A8"/>
    <w:rsid w:val="00B40E12"/>
    <w:rsid w:val="00B42F81"/>
    <w:rsid w:val="00B435B8"/>
    <w:rsid w:val="00B4499C"/>
    <w:rsid w:val="00B54F70"/>
    <w:rsid w:val="00B653B7"/>
    <w:rsid w:val="00B66A14"/>
    <w:rsid w:val="00B67855"/>
    <w:rsid w:val="00B72460"/>
    <w:rsid w:val="00B7250F"/>
    <w:rsid w:val="00B72EF9"/>
    <w:rsid w:val="00B73CF5"/>
    <w:rsid w:val="00B73E34"/>
    <w:rsid w:val="00B833A4"/>
    <w:rsid w:val="00B90019"/>
    <w:rsid w:val="00B95FFF"/>
    <w:rsid w:val="00BA272D"/>
    <w:rsid w:val="00BC3219"/>
    <w:rsid w:val="00BC419F"/>
    <w:rsid w:val="00BC613E"/>
    <w:rsid w:val="00BC6DA7"/>
    <w:rsid w:val="00BE051D"/>
    <w:rsid w:val="00BE0BC3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155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5D9F"/>
    <w:rsid w:val="00D3616A"/>
    <w:rsid w:val="00D46DEB"/>
    <w:rsid w:val="00D524B5"/>
    <w:rsid w:val="00D61F4C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6AFB"/>
    <w:rsid w:val="00DC7C84"/>
    <w:rsid w:val="00DC7D3A"/>
    <w:rsid w:val="00DD2CF9"/>
    <w:rsid w:val="00DD601F"/>
    <w:rsid w:val="00DD6697"/>
    <w:rsid w:val="00DD7153"/>
    <w:rsid w:val="00DE2882"/>
    <w:rsid w:val="00DE46DB"/>
    <w:rsid w:val="00DE66F3"/>
    <w:rsid w:val="00E03542"/>
    <w:rsid w:val="00E24673"/>
    <w:rsid w:val="00E24898"/>
    <w:rsid w:val="00E355EE"/>
    <w:rsid w:val="00E45C81"/>
    <w:rsid w:val="00E61429"/>
    <w:rsid w:val="00E62BDB"/>
    <w:rsid w:val="00E65038"/>
    <w:rsid w:val="00E71FD9"/>
    <w:rsid w:val="00E720CD"/>
    <w:rsid w:val="00E8076C"/>
    <w:rsid w:val="00E813DB"/>
    <w:rsid w:val="00E910AC"/>
    <w:rsid w:val="00E933EC"/>
    <w:rsid w:val="00E943F6"/>
    <w:rsid w:val="00E95982"/>
    <w:rsid w:val="00EA20E5"/>
    <w:rsid w:val="00EA2756"/>
    <w:rsid w:val="00EA4B94"/>
    <w:rsid w:val="00EA60D4"/>
    <w:rsid w:val="00EA64DA"/>
    <w:rsid w:val="00EC01D7"/>
    <w:rsid w:val="00ED263D"/>
    <w:rsid w:val="00EE1E2F"/>
    <w:rsid w:val="00EE4460"/>
    <w:rsid w:val="00EF08B6"/>
    <w:rsid w:val="00EF4E2B"/>
    <w:rsid w:val="00F0293A"/>
    <w:rsid w:val="00F04E9E"/>
    <w:rsid w:val="00F06B83"/>
    <w:rsid w:val="00F06EAF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263"/>
    <w:rsid w:val="00F60B45"/>
    <w:rsid w:val="00F64FB6"/>
    <w:rsid w:val="00F77E79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ecznikowski@fairfield.edu" TargetMode="External"/><Relationship Id="rId13" Type="http://schemas.openxmlformats.org/officeDocument/2006/relationships/hyperlink" Target="mailto:Rkharbouch@student.fairfield.edu" TargetMode="Externa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503788" TargetMode="External"/><Relationship Id="rId12" Type="http://schemas.openxmlformats.org/officeDocument/2006/relationships/hyperlink" Target="mailto:emilse.almanza@student.fairfield.edu" TargetMode="Externa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onitat@bu.ed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kendra.landy@student.fairfield.edu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npreet.Kaur2488@hot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jasinsk@keene.edu" TargetMode="External"/><Relationship Id="rId14" Type="http://schemas.openxmlformats.org/officeDocument/2006/relationships/hyperlink" Target="mailto:Samantha.zygmont@student.fairfield.edu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John Miecznikowski</cp:lastModifiedBy>
  <cp:revision>2</cp:revision>
  <dcterms:created xsi:type="dcterms:W3CDTF">2020-01-22T01:57:00Z</dcterms:created>
  <dcterms:modified xsi:type="dcterms:W3CDTF">2020-01-22T01:57:00Z</dcterms:modified>
</cp:coreProperties>
</file>