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BF299" w14:textId="77777777" w:rsidR="006305D7" w:rsidRPr="006C35B7" w:rsidRDefault="006305D7" w:rsidP="00393CC7">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TITLE:</w:t>
      </w:r>
      <w:r w:rsidRPr="006C35B7">
        <w:rPr>
          <w:rFonts w:asciiTheme="minorHAnsi" w:hAnsiTheme="minorHAnsi" w:cstheme="minorHAnsi"/>
          <w:color w:val="auto"/>
        </w:rPr>
        <w:t xml:space="preserve"> </w:t>
      </w:r>
    </w:p>
    <w:p w14:paraId="6C86CCC5" w14:textId="37648605" w:rsidR="007A4DD6" w:rsidRPr="00B524B0" w:rsidRDefault="00CC5FB4" w:rsidP="001B1519">
      <w:pPr>
        <w:rPr>
          <w:rFonts w:asciiTheme="minorHAnsi" w:hAnsiTheme="minorHAnsi" w:cstheme="minorHAnsi"/>
          <w:b/>
          <w:bCs/>
          <w:color w:val="auto"/>
        </w:rPr>
      </w:pPr>
      <w:bookmarkStart w:id="0" w:name="_Hlk18914049"/>
      <w:bookmarkStart w:id="1" w:name="_Hlk19003184"/>
      <w:r w:rsidRPr="00B524B0">
        <w:rPr>
          <w:rFonts w:asciiTheme="minorHAnsi" w:hAnsiTheme="minorHAnsi" w:cstheme="minorHAnsi"/>
          <w:b/>
          <w:bCs/>
          <w:color w:val="auto"/>
        </w:rPr>
        <w:t xml:space="preserve">Technical Modification </w:t>
      </w:r>
      <w:r w:rsidRPr="00B524B0">
        <w:rPr>
          <w:rFonts w:asciiTheme="minorHAnsi" w:hAnsiTheme="minorHAnsi" w:cstheme="minorHAnsi"/>
          <w:b/>
          <w:bCs/>
          <w:color w:val="auto"/>
          <w:lang w:eastAsia="zh-CN"/>
        </w:rPr>
        <w:t>of</w:t>
      </w:r>
      <w:r w:rsidRPr="00B524B0">
        <w:rPr>
          <w:rFonts w:asciiTheme="minorHAnsi" w:hAnsiTheme="minorHAnsi" w:cstheme="minorHAnsi"/>
          <w:b/>
          <w:bCs/>
          <w:color w:val="auto"/>
        </w:rPr>
        <w:t xml:space="preserve"> </w:t>
      </w:r>
      <w:r w:rsidR="00D625B7" w:rsidRPr="00B524B0">
        <w:rPr>
          <w:rFonts w:asciiTheme="minorHAnsi" w:hAnsiTheme="minorHAnsi" w:cstheme="minorHAnsi"/>
          <w:b/>
          <w:bCs/>
          <w:color w:val="auto"/>
        </w:rPr>
        <w:t xml:space="preserve">the </w:t>
      </w:r>
      <w:r w:rsidR="00A64AB1" w:rsidRPr="00B524B0">
        <w:rPr>
          <w:rFonts w:asciiTheme="minorHAnsi" w:hAnsiTheme="minorHAnsi" w:cstheme="minorHAnsi"/>
          <w:b/>
          <w:bCs/>
          <w:color w:val="auto"/>
        </w:rPr>
        <w:t>Terminal Ureter</w:t>
      </w:r>
      <w:bookmarkEnd w:id="0"/>
      <w:r w:rsidR="00A64AB1" w:rsidRPr="00B524B0">
        <w:rPr>
          <w:rFonts w:asciiTheme="minorHAnsi" w:hAnsiTheme="minorHAnsi" w:cstheme="minorHAnsi"/>
          <w:b/>
          <w:bCs/>
          <w:color w:val="auto"/>
        </w:rPr>
        <w:t xml:space="preserve"> </w:t>
      </w:r>
      <w:bookmarkEnd w:id="1"/>
      <w:r w:rsidR="00A64AB1" w:rsidRPr="00B524B0">
        <w:rPr>
          <w:rFonts w:asciiTheme="minorHAnsi" w:hAnsiTheme="minorHAnsi" w:cstheme="minorHAnsi"/>
          <w:b/>
          <w:bCs/>
          <w:color w:val="auto"/>
        </w:rPr>
        <w:t>During Total Transperitoneal Laparoscopic Nephroureterectomy for Upper Urinary Tract Urothelial Carcinoma</w:t>
      </w:r>
    </w:p>
    <w:p w14:paraId="0A6A95C9" w14:textId="77777777" w:rsidR="00A64AB1" w:rsidRPr="006C35B7" w:rsidRDefault="00A64AB1" w:rsidP="001B1519">
      <w:pPr>
        <w:rPr>
          <w:rFonts w:asciiTheme="minorHAnsi" w:hAnsiTheme="minorHAnsi" w:cstheme="minorHAnsi"/>
          <w:color w:val="auto"/>
        </w:rPr>
      </w:pPr>
    </w:p>
    <w:p w14:paraId="3600E902" w14:textId="77777777" w:rsidR="006305D7" w:rsidRPr="006C35B7" w:rsidRDefault="006305D7" w:rsidP="001B1519">
      <w:pPr>
        <w:rPr>
          <w:rFonts w:asciiTheme="minorHAnsi" w:hAnsiTheme="minorHAnsi" w:cstheme="minorHAnsi"/>
          <w:color w:val="auto"/>
        </w:rPr>
      </w:pPr>
      <w:bookmarkStart w:id="2" w:name="_Hlk14945424"/>
      <w:r w:rsidRPr="006C35B7">
        <w:rPr>
          <w:rFonts w:asciiTheme="minorHAnsi" w:hAnsiTheme="minorHAnsi" w:cstheme="minorHAnsi"/>
          <w:b/>
          <w:bCs/>
          <w:color w:val="auto"/>
        </w:rPr>
        <w:t>AUTHORS</w:t>
      </w:r>
      <w:r w:rsidR="000B662E" w:rsidRPr="006C35B7">
        <w:rPr>
          <w:rFonts w:asciiTheme="minorHAnsi" w:hAnsiTheme="minorHAnsi" w:cstheme="minorHAnsi"/>
          <w:b/>
          <w:bCs/>
          <w:color w:val="auto"/>
        </w:rPr>
        <w:t xml:space="preserve"> </w:t>
      </w:r>
      <w:r w:rsidR="00086FF5" w:rsidRPr="006C35B7">
        <w:rPr>
          <w:rFonts w:asciiTheme="minorHAnsi" w:hAnsiTheme="minorHAnsi" w:cstheme="minorHAnsi"/>
          <w:b/>
          <w:bCs/>
          <w:color w:val="auto"/>
        </w:rPr>
        <w:t xml:space="preserve">AND </w:t>
      </w:r>
      <w:r w:rsidR="000B662E" w:rsidRPr="006C35B7">
        <w:rPr>
          <w:rFonts w:asciiTheme="minorHAnsi" w:hAnsiTheme="minorHAnsi" w:cstheme="minorHAnsi"/>
          <w:b/>
          <w:bCs/>
          <w:color w:val="auto"/>
        </w:rPr>
        <w:t>AFFILIATIONS</w:t>
      </w:r>
      <w:r w:rsidRPr="006C35B7">
        <w:rPr>
          <w:rFonts w:asciiTheme="minorHAnsi" w:hAnsiTheme="minorHAnsi" w:cstheme="minorHAnsi"/>
          <w:b/>
          <w:bCs/>
          <w:color w:val="auto"/>
        </w:rPr>
        <w:t xml:space="preserve">: </w:t>
      </w:r>
    </w:p>
    <w:bookmarkEnd w:id="2"/>
    <w:p w14:paraId="5BF7B2EA" w14:textId="4CD47A85" w:rsidR="001F2140" w:rsidRPr="006C35B7" w:rsidRDefault="001F2140" w:rsidP="001F2140">
      <w:pPr>
        <w:rPr>
          <w:rFonts w:asciiTheme="minorHAnsi" w:hAnsiTheme="minorHAnsi" w:cstheme="minorHAnsi"/>
          <w:bCs/>
          <w:color w:val="auto"/>
        </w:rPr>
      </w:pPr>
      <w:r w:rsidRPr="006C35B7">
        <w:rPr>
          <w:rFonts w:asciiTheme="minorHAnsi" w:hAnsiTheme="minorHAnsi" w:cstheme="minorHAnsi"/>
          <w:bCs/>
          <w:color w:val="auto"/>
        </w:rPr>
        <w:t>C</w:t>
      </w:r>
      <w:r w:rsidRPr="006C35B7">
        <w:rPr>
          <w:rFonts w:asciiTheme="minorHAnsi" w:hAnsiTheme="minorHAnsi" w:cstheme="minorHAnsi"/>
          <w:bCs/>
          <w:color w:val="auto"/>
          <w:lang w:eastAsia="zh-CN"/>
        </w:rPr>
        <w:t>hun</w:t>
      </w:r>
      <w:r w:rsidR="0034693F" w:rsidRPr="006C35B7">
        <w:rPr>
          <w:rFonts w:asciiTheme="minorHAnsi" w:hAnsiTheme="minorHAnsi" w:cstheme="minorHAnsi"/>
          <w:bCs/>
          <w:color w:val="auto"/>
          <w:lang w:eastAsia="zh-CN"/>
        </w:rPr>
        <w:t>l</w:t>
      </w:r>
      <w:r w:rsidRPr="006C35B7">
        <w:rPr>
          <w:rFonts w:asciiTheme="minorHAnsi" w:hAnsiTheme="minorHAnsi" w:cstheme="minorHAnsi"/>
          <w:bCs/>
          <w:color w:val="auto"/>
          <w:lang w:eastAsia="zh-CN"/>
        </w:rPr>
        <w:t>ong Fu</w:t>
      </w:r>
      <w:r w:rsidRPr="006C35B7">
        <w:rPr>
          <w:rFonts w:asciiTheme="minorHAnsi" w:hAnsiTheme="minorHAnsi" w:cstheme="minorHAnsi"/>
          <w:bCs/>
          <w:color w:val="auto"/>
          <w:vertAlign w:val="superscript"/>
        </w:rPr>
        <w:t>1,2</w:t>
      </w:r>
      <w:r w:rsidR="00772DA7" w:rsidRPr="006C35B7">
        <w:rPr>
          <w:rFonts w:asciiTheme="minorHAnsi" w:hAnsiTheme="minorHAnsi" w:cstheme="minorHAnsi"/>
          <w:bCs/>
          <w:color w:val="auto"/>
          <w:vertAlign w:val="superscript"/>
        </w:rPr>
        <w:t>*</w:t>
      </w:r>
      <w:r w:rsidRPr="006C35B7">
        <w:rPr>
          <w:rFonts w:asciiTheme="minorHAnsi" w:hAnsiTheme="minorHAnsi" w:cstheme="minorHAnsi"/>
          <w:bCs/>
          <w:color w:val="auto"/>
        </w:rPr>
        <w:t>, Ya</w:t>
      </w:r>
      <w:r w:rsidR="0034693F" w:rsidRPr="006C35B7">
        <w:rPr>
          <w:rFonts w:asciiTheme="minorHAnsi" w:hAnsiTheme="minorHAnsi" w:cstheme="minorHAnsi"/>
          <w:bCs/>
          <w:color w:val="auto"/>
        </w:rPr>
        <w:t>q</w:t>
      </w:r>
      <w:r w:rsidRPr="006C35B7">
        <w:rPr>
          <w:rFonts w:asciiTheme="minorHAnsi" w:hAnsiTheme="minorHAnsi" w:cstheme="minorHAnsi"/>
          <w:bCs/>
          <w:color w:val="auto"/>
        </w:rPr>
        <w:t>un Zhang</w:t>
      </w:r>
      <w:r w:rsidR="00ED2B23" w:rsidRPr="006C35B7">
        <w:rPr>
          <w:rFonts w:asciiTheme="minorHAnsi" w:hAnsiTheme="minorHAnsi" w:cstheme="minorHAnsi"/>
          <w:bCs/>
          <w:color w:val="auto"/>
          <w:vertAlign w:val="superscript"/>
        </w:rPr>
        <w:t>2</w:t>
      </w:r>
      <w:r w:rsidR="00772DA7" w:rsidRPr="006C35B7">
        <w:rPr>
          <w:rFonts w:asciiTheme="minorHAnsi" w:hAnsiTheme="minorHAnsi" w:cstheme="minorHAnsi"/>
          <w:bCs/>
          <w:color w:val="auto"/>
          <w:vertAlign w:val="superscript"/>
        </w:rPr>
        <w:t>*</w:t>
      </w:r>
      <w:r w:rsidRPr="006C35B7">
        <w:rPr>
          <w:rFonts w:asciiTheme="minorHAnsi" w:hAnsiTheme="minorHAnsi" w:cstheme="minorHAnsi"/>
          <w:bCs/>
          <w:color w:val="auto"/>
        </w:rPr>
        <w:t>, Xin Wang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xml:space="preserve">, </w:t>
      </w:r>
      <w:r w:rsidR="0034693F" w:rsidRPr="006C35B7">
        <w:rPr>
          <w:rFonts w:asciiTheme="minorHAnsi" w:hAnsiTheme="minorHAnsi" w:cstheme="minorHAnsi"/>
          <w:bCs/>
          <w:color w:val="auto"/>
        </w:rPr>
        <w:t>Shengcai Zhu</w:t>
      </w:r>
      <w:r w:rsidR="0034693F" w:rsidRPr="006C35B7">
        <w:rPr>
          <w:rFonts w:asciiTheme="minorHAnsi" w:hAnsiTheme="minorHAnsi" w:cstheme="minorHAnsi"/>
          <w:bCs/>
          <w:color w:val="auto"/>
          <w:vertAlign w:val="superscript"/>
        </w:rPr>
        <w:t>2</w:t>
      </w:r>
      <w:r w:rsidR="0034693F" w:rsidRPr="006C35B7">
        <w:rPr>
          <w:rFonts w:asciiTheme="minorHAnsi" w:hAnsiTheme="minorHAnsi" w:cstheme="minorHAnsi"/>
          <w:bCs/>
          <w:color w:val="auto"/>
        </w:rPr>
        <w:t>,</w:t>
      </w:r>
      <w:ins w:id="3" w:author="Author">
        <w:r w:rsidR="00977814">
          <w:rPr>
            <w:rFonts w:asciiTheme="minorHAnsi" w:hAnsiTheme="minorHAnsi" w:cstheme="minorHAnsi"/>
            <w:bCs/>
            <w:color w:val="auto"/>
          </w:rPr>
          <w:t xml:space="preserve"> </w:t>
        </w:r>
      </w:ins>
      <w:r w:rsidR="00F80E35" w:rsidRPr="006C35B7">
        <w:rPr>
          <w:rFonts w:asciiTheme="minorHAnsi" w:hAnsiTheme="minorHAnsi" w:cstheme="minorHAnsi"/>
          <w:bCs/>
          <w:color w:val="auto"/>
        </w:rPr>
        <w:t>Hui</w:t>
      </w:r>
      <w:r w:rsidR="0034693F" w:rsidRPr="006C35B7">
        <w:rPr>
          <w:rFonts w:asciiTheme="minorHAnsi" w:hAnsiTheme="minorHAnsi" w:cstheme="minorHAnsi"/>
          <w:bCs/>
          <w:color w:val="auto"/>
        </w:rPr>
        <w:t>m</w:t>
      </w:r>
      <w:r w:rsidR="00F80E35" w:rsidRPr="006C35B7">
        <w:rPr>
          <w:rFonts w:asciiTheme="minorHAnsi" w:hAnsiTheme="minorHAnsi" w:cstheme="minorHAnsi"/>
          <w:bCs/>
          <w:color w:val="auto"/>
        </w:rPr>
        <w:t>in Hou</w:t>
      </w:r>
      <w:r w:rsidR="00F80E35" w:rsidRPr="006C35B7">
        <w:rPr>
          <w:rFonts w:asciiTheme="minorHAnsi" w:hAnsiTheme="minorHAnsi" w:cstheme="minorHAnsi"/>
          <w:bCs/>
          <w:color w:val="auto"/>
          <w:vertAlign w:val="superscript"/>
        </w:rPr>
        <w:t>2</w:t>
      </w:r>
      <w:r w:rsidR="00A64AB1" w:rsidRPr="006C35B7">
        <w:rPr>
          <w:rFonts w:asciiTheme="minorHAnsi" w:hAnsiTheme="minorHAnsi" w:cstheme="minorHAnsi"/>
          <w:bCs/>
          <w:color w:val="auto"/>
          <w:lang w:eastAsia="zh-CN"/>
        </w:rPr>
        <w:t>,</w:t>
      </w:r>
      <w:r w:rsidR="00D625B7">
        <w:rPr>
          <w:rFonts w:asciiTheme="minorHAnsi" w:hAnsiTheme="minorHAnsi" w:cstheme="minorHAnsi"/>
          <w:bCs/>
          <w:color w:val="auto"/>
          <w:lang w:eastAsia="zh-CN"/>
        </w:rPr>
        <w:t xml:space="preserve"> </w:t>
      </w:r>
      <w:r w:rsidR="00BA4DA8" w:rsidRPr="006C35B7">
        <w:rPr>
          <w:rFonts w:asciiTheme="minorHAnsi" w:hAnsiTheme="minorHAnsi" w:cstheme="minorHAnsi"/>
          <w:bCs/>
          <w:color w:val="auto"/>
        </w:rPr>
        <w:t>S</w:t>
      </w:r>
      <w:r w:rsidR="00BA4DA8" w:rsidRPr="006C35B7">
        <w:rPr>
          <w:rFonts w:asciiTheme="minorHAnsi" w:hAnsiTheme="minorHAnsi" w:cstheme="minorHAnsi"/>
          <w:bCs/>
          <w:color w:val="auto"/>
          <w:lang w:eastAsia="zh-CN"/>
        </w:rPr>
        <w:t>hengjie Liu</w:t>
      </w:r>
      <w:r w:rsidR="00BA4DA8" w:rsidRPr="006C35B7">
        <w:rPr>
          <w:rFonts w:asciiTheme="minorHAnsi" w:hAnsiTheme="minorHAnsi" w:cstheme="minorHAnsi"/>
          <w:bCs/>
          <w:color w:val="auto"/>
          <w:vertAlign w:val="superscript"/>
          <w:lang w:eastAsia="zh-CN"/>
        </w:rPr>
        <w:t>2</w:t>
      </w:r>
      <w:r w:rsidR="00BA4DA8" w:rsidRPr="006C35B7">
        <w:rPr>
          <w:rFonts w:asciiTheme="minorHAnsi" w:hAnsiTheme="minorHAnsi" w:cstheme="minorHAnsi"/>
          <w:bCs/>
          <w:color w:val="auto"/>
          <w:lang w:eastAsia="zh-CN"/>
        </w:rPr>
        <w:t>,</w:t>
      </w:r>
      <w:r w:rsidR="00D625B7">
        <w:rPr>
          <w:rFonts w:asciiTheme="minorHAnsi" w:hAnsiTheme="minorHAnsi" w:cstheme="minorHAnsi"/>
          <w:bCs/>
          <w:color w:val="auto"/>
          <w:lang w:eastAsia="zh-CN"/>
        </w:rPr>
        <w:t xml:space="preserve"> </w:t>
      </w:r>
      <w:r w:rsidRPr="006C35B7">
        <w:rPr>
          <w:rFonts w:asciiTheme="minorHAnsi" w:hAnsiTheme="minorHAnsi" w:cstheme="minorHAnsi"/>
          <w:bCs/>
          <w:color w:val="auto"/>
        </w:rPr>
        <w:t>Cheng Pang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w:t>
      </w:r>
      <w:r w:rsidR="00D625B7">
        <w:rPr>
          <w:rFonts w:asciiTheme="minorHAnsi" w:hAnsiTheme="minorHAnsi" w:cstheme="minorHAnsi"/>
          <w:bCs/>
          <w:color w:val="auto"/>
        </w:rPr>
        <w:t xml:space="preserve"> </w:t>
      </w:r>
      <w:r w:rsidRPr="006C35B7">
        <w:rPr>
          <w:rFonts w:asciiTheme="minorHAnsi" w:hAnsiTheme="minorHAnsi" w:cstheme="minorHAnsi"/>
          <w:bCs/>
          <w:color w:val="auto"/>
        </w:rPr>
        <w:t>Xin</w:t>
      </w:r>
      <w:r w:rsidR="0034693F" w:rsidRPr="006C35B7">
        <w:rPr>
          <w:rFonts w:asciiTheme="minorHAnsi" w:hAnsiTheme="minorHAnsi" w:cstheme="minorHAnsi"/>
          <w:bCs/>
          <w:color w:val="auto"/>
        </w:rPr>
        <w:t>d</w:t>
      </w:r>
      <w:r w:rsidRPr="006C35B7">
        <w:rPr>
          <w:rFonts w:asciiTheme="minorHAnsi" w:hAnsiTheme="minorHAnsi" w:cstheme="minorHAnsi"/>
          <w:bCs/>
          <w:color w:val="auto"/>
        </w:rPr>
        <w:t>a Song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w:t>
      </w:r>
      <w:r w:rsidR="00D625B7">
        <w:rPr>
          <w:rFonts w:asciiTheme="minorHAnsi" w:hAnsiTheme="minorHAnsi" w:cstheme="minorHAnsi"/>
          <w:bCs/>
          <w:color w:val="auto"/>
        </w:rPr>
        <w:t xml:space="preserve"> </w:t>
      </w:r>
      <w:r w:rsidRPr="006C35B7">
        <w:rPr>
          <w:rFonts w:asciiTheme="minorHAnsi" w:hAnsiTheme="minorHAnsi" w:cstheme="minorHAnsi"/>
          <w:bCs/>
          <w:color w:val="auto"/>
        </w:rPr>
        <w:t>Jia C</w:t>
      </w:r>
      <w:r w:rsidRPr="006C35B7">
        <w:rPr>
          <w:rFonts w:asciiTheme="minorHAnsi" w:hAnsiTheme="minorHAnsi" w:cstheme="minorHAnsi"/>
          <w:bCs/>
          <w:color w:val="auto"/>
          <w:lang w:eastAsia="zh-CN"/>
        </w:rPr>
        <w:t>hen</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Jian</w:t>
      </w:r>
      <w:r w:rsidR="0034693F" w:rsidRPr="006C35B7">
        <w:rPr>
          <w:rFonts w:asciiTheme="minorHAnsi" w:hAnsiTheme="minorHAnsi" w:cstheme="minorHAnsi"/>
          <w:bCs/>
          <w:color w:val="auto"/>
        </w:rPr>
        <w:t>y</w:t>
      </w:r>
      <w:r w:rsidRPr="006C35B7">
        <w:rPr>
          <w:rFonts w:asciiTheme="minorHAnsi" w:hAnsiTheme="minorHAnsi" w:cstheme="minorHAnsi"/>
          <w:bCs/>
          <w:color w:val="auto"/>
        </w:rPr>
        <w:t>e Wang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Ming Liu</w:t>
      </w:r>
      <w:r w:rsidRPr="006C35B7">
        <w:rPr>
          <w:rFonts w:asciiTheme="minorHAnsi" w:hAnsiTheme="minorHAnsi" w:cstheme="minorHAnsi"/>
          <w:bCs/>
          <w:color w:val="auto"/>
          <w:vertAlign w:val="superscript"/>
        </w:rPr>
        <w:t>1,2</w:t>
      </w:r>
    </w:p>
    <w:p w14:paraId="42B444B5" w14:textId="77777777" w:rsidR="00D625B7" w:rsidRDefault="00D625B7" w:rsidP="001F2140">
      <w:pPr>
        <w:rPr>
          <w:rFonts w:asciiTheme="minorHAnsi" w:hAnsiTheme="minorHAnsi" w:cstheme="minorHAnsi"/>
          <w:bCs/>
          <w:color w:val="auto"/>
          <w:vertAlign w:val="superscript"/>
          <w:lang w:eastAsia="zh-CN"/>
        </w:rPr>
      </w:pPr>
    </w:p>
    <w:p w14:paraId="64F69F8D" w14:textId="011A8877" w:rsidR="00977814" w:rsidRPr="006C35B7" w:rsidDel="00977814" w:rsidRDefault="00977814" w:rsidP="00977814">
      <w:pPr>
        <w:rPr>
          <w:del w:id="4" w:author="Author"/>
          <w:moveTo w:id="5" w:author="Author"/>
          <w:rFonts w:asciiTheme="minorHAnsi" w:hAnsiTheme="minorHAnsi" w:cstheme="minorHAnsi"/>
          <w:bCs/>
          <w:color w:val="auto"/>
        </w:rPr>
      </w:pPr>
      <w:moveToRangeStart w:id="6" w:author="Author" w:name="move23407174"/>
      <w:moveTo w:id="7" w:author="Author">
        <w:del w:id="8" w:author="Author">
          <w:r w:rsidRPr="006C35B7" w:rsidDel="00977814">
            <w:rPr>
              <w:rFonts w:asciiTheme="minorHAnsi" w:hAnsiTheme="minorHAnsi" w:cstheme="minorHAnsi"/>
              <w:bCs/>
              <w:color w:val="auto"/>
              <w:vertAlign w:val="superscript"/>
            </w:rPr>
            <w:delText>2</w:delText>
          </w:r>
        </w:del>
      </w:moveTo>
      <w:ins w:id="9" w:author="Author">
        <w:r>
          <w:rPr>
            <w:rFonts w:asciiTheme="minorHAnsi" w:hAnsiTheme="minorHAnsi" w:cstheme="minorHAnsi"/>
            <w:bCs/>
            <w:color w:val="auto"/>
            <w:vertAlign w:val="superscript"/>
          </w:rPr>
          <w:t xml:space="preserve">1 </w:t>
        </w:r>
        <w:r w:rsidRPr="00977814">
          <w:rPr>
            <w:rFonts w:asciiTheme="minorHAnsi" w:hAnsiTheme="minorHAnsi" w:cstheme="minorHAnsi"/>
            <w:bCs/>
            <w:color w:val="auto"/>
            <w:rPrChange w:id="10" w:author="Author">
              <w:rPr>
                <w:rFonts w:asciiTheme="minorHAnsi" w:hAnsiTheme="minorHAnsi" w:cstheme="minorHAnsi"/>
                <w:bCs/>
                <w:color w:val="auto"/>
                <w:vertAlign w:val="superscript"/>
              </w:rPr>
            </w:rPrChange>
          </w:rPr>
          <w:t xml:space="preserve">(Urology) </w:t>
        </w:r>
      </w:ins>
      <w:moveTo w:id="11" w:author="Author">
        <w:r w:rsidRPr="006C35B7">
          <w:rPr>
            <w:rFonts w:asciiTheme="minorHAnsi" w:hAnsiTheme="minorHAnsi" w:cstheme="minorHAnsi"/>
            <w:bCs/>
            <w:color w:val="auto"/>
          </w:rPr>
          <w:t>Beijing Hospital</w:t>
        </w:r>
        <w:r>
          <w:rPr>
            <w:rFonts w:asciiTheme="minorHAnsi" w:hAnsiTheme="minorHAnsi" w:cstheme="minorHAnsi" w:hint="eastAsia"/>
            <w:bCs/>
            <w:color w:val="auto"/>
            <w:lang w:eastAsia="zh-CN"/>
          </w:rPr>
          <w:t>,</w:t>
        </w:r>
        <w:r>
          <w:rPr>
            <w:rFonts w:asciiTheme="minorHAnsi" w:hAnsiTheme="minorHAnsi" w:cstheme="minorHAnsi"/>
            <w:bCs/>
            <w:color w:val="auto"/>
            <w:lang w:eastAsia="zh-CN"/>
          </w:rPr>
          <w:t xml:space="preserve"> </w:t>
        </w:r>
        <w:r w:rsidRPr="006C35B7">
          <w:rPr>
            <w:rFonts w:asciiTheme="minorHAnsi" w:hAnsiTheme="minorHAnsi" w:cstheme="minorHAnsi"/>
            <w:bCs/>
            <w:color w:val="auto"/>
          </w:rPr>
          <w:t>National Center of Gerontology, The Joint Unit of the Chinese Academy of Medical Sciences</w:t>
        </w:r>
        <w:r>
          <w:rPr>
            <w:rFonts w:asciiTheme="minorHAnsi" w:hAnsiTheme="minorHAnsi" w:cstheme="minorHAnsi"/>
            <w:bCs/>
            <w:color w:val="auto"/>
          </w:rPr>
          <w:t xml:space="preserve">, Beijing, </w:t>
        </w:r>
        <w:r w:rsidRPr="006C35B7">
          <w:rPr>
            <w:rFonts w:asciiTheme="minorHAnsi" w:hAnsiTheme="minorHAnsi" w:cstheme="minorHAnsi"/>
            <w:bCs/>
            <w:color w:val="auto"/>
          </w:rPr>
          <w:t>China</w:t>
        </w:r>
      </w:moveTo>
    </w:p>
    <w:moveToRangeEnd w:id="6"/>
    <w:p w14:paraId="16018764" w14:textId="77777777" w:rsidR="00977814" w:rsidRDefault="00977814" w:rsidP="001F2140">
      <w:pPr>
        <w:rPr>
          <w:ins w:id="12" w:author="Author"/>
          <w:rFonts w:asciiTheme="minorHAnsi" w:hAnsiTheme="minorHAnsi" w:cstheme="minorHAnsi"/>
          <w:bCs/>
          <w:color w:val="auto"/>
          <w:vertAlign w:val="superscript"/>
          <w:lang w:eastAsia="zh-CN"/>
        </w:rPr>
      </w:pPr>
    </w:p>
    <w:p w14:paraId="489795E5" w14:textId="42641EE1" w:rsidR="001F2140" w:rsidRPr="006C35B7" w:rsidDel="00977814" w:rsidRDefault="001F2140" w:rsidP="001F2140">
      <w:pPr>
        <w:rPr>
          <w:del w:id="13" w:author="Author"/>
          <w:rFonts w:asciiTheme="minorHAnsi" w:hAnsiTheme="minorHAnsi" w:cstheme="minorHAnsi"/>
          <w:bCs/>
          <w:color w:val="auto"/>
          <w:lang w:eastAsia="zh-CN"/>
        </w:rPr>
      </w:pPr>
      <w:del w:id="14" w:author="Author">
        <w:r w:rsidRPr="006C35B7" w:rsidDel="00977814">
          <w:rPr>
            <w:rFonts w:asciiTheme="minorHAnsi" w:hAnsiTheme="minorHAnsi" w:cstheme="minorHAnsi"/>
            <w:bCs/>
            <w:color w:val="auto"/>
            <w:vertAlign w:val="superscript"/>
            <w:lang w:eastAsia="zh-CN"/>
          </w:rPr>
          <w:delText>1</w:delText>
        </w:r>
        <w:r w:rsidRPr="006C35B7" w:rsidDel="00977814">
          <w:rPr>
            <w:rFonts w:asciiTheme="minorHAnsi" w:hAnsiTheme="minorHAnsi" w:cstheme="minorHAnsi"/>
            <w:bCs/>
            <w:color w:val="auto"/>
            <w:lang w:eastAsia="zh-CN"/>
          </w:rPr>
          <w:delText xml:space="preserve">Graduate </w:delText>
        </w:r>
      </w:del>
      <w:ins w:id="15" w:author="Author">
        <w:r w:rsidR="00977814">
          <w:rPr>
            <w:rFonts w:asciiTheme="minorHAnsi" w:hAnsiTheme="minorHAnsi" w:cstheme="minorHAnsi"/>
            <w:bCs/>
            <w:color w:val="auto"/>
            <w:vertAlign w:val="superscript"/>
            <w:lang w:eastAsia="zh-CN"/>
          </w:rPr>
          <w:t>2</w:t>
        </w:r>
        <w:r w:rsidR="00977814" w:rsidRPr="006C35B7">
          <w:rPr>
            <w:rFonts w:asciiTheme="minorHAnsi" w:hAnsiTheme="minorHAnsi" w:cstheme="minorHAnsi"/>
            <w:bCs/>
            <w:color w:val="auto"/>
            <w:lang w:eastAsia="zh-CN"/>
          </w:rPr>
          <w:t xml:space="preserve">Graduate </w:t>
        </w:r>
      </w:ins>
      <w:r w:rsidRPr="006C35B7">
        <w:rPr>
          <w:rFonts w:asciiTheme="minorHAnsi" w:hAnsiTheme="minorHAnsi" w:cstheme="minorHAnsi"/>
          <w:bCs/>
          <w:color w:val="auto"/>
          <w:lang w:eastAsia="zh-CN"/>
        </w:rPr>
        <w:t>School of Peking Union Medical College</w:t>
      </w:r>
      <w:r w:rsidR="006C35B7">
        <w:rPr>
          <w:rFonts w:asciiTheme="minorHAnsi" w:hAnsiTheme="minorHAnsi" w:cstheme="minorHAnsi" w:hint="eastAsia"/>
          <w:bCs/>
          <w:color w:val="auto"/>
          <w:lang w:eastAsia="zh-CN"/>
        </w:rPr>
        <w:t>,</w:t>
      </w:r>
      <w:r w:rsidR="006C35B7">
        <w:rPr>
          <w:rFonts w:asciiTheme="minorHAnsi" w:hAnsiTheme="minorHAnsi" w:cstheme="minorHAnsi"/>
          <w:bCs/>
          <w:color w:val="auto"/>
          <w:lang w:eastAsia="zh-CN"/>
        </w:rPr>
        <w:t xml:space="preserve"> </w:t>
      </w:r>
      <w:r w:rsidRPr="006C35B7">
        <w:rPr>
          <w:rFonts w:asciiTheme="minorHAnsi" w:hAnsiTheme="minorHAnsi" w:cstheme="minorHAnsi"/>
          <w:bCs/>
          <w:color w:val="auto"/>
          <w:lang w:eastAsia="zh-CN"/>
        </w:rPr>
        <w:t>Beijing Hospital</w:t>
      </w:r>
      <w:r w:rsidR="003806D6">
        <w:rPr>
          <w:rFonts w:asciiTheme="minorHAnsi" w:hAnsiTheme="minorHAnsi" w:cstheme="minorHAnsi"/>
          <w:bCs/>
          <w:color w:val="auto"/>
          <w:lang w:eastAsia="zh-CN"/>
        </w:rPr>
        <w:t>, Beijing, China</w:t>
      </w:r>
    </w:p>
    <w:p w14:paraId="7A5E58B1" w14:textId="6679E06C" w:rsidR="00D71D22" w:rsidRPr="006C35B7" w:rsidDel="00977814" w:rsidRDefault="001F2140" w:rsidP="001F2140">
      <w:pPr>
        <w:rPr>
          <w:moveFrom w:id="16" w:author="Author"/>
          <w:rFonts w:asciiTheme="minorHAnsi" w:hAnsiTheme="minorHAnsi" w:cstheme="minorHAnsi"/>
          <w:bCs/>
          <w:color w:val="auto"/>
        </w:rPr>
      </w:pPr>
      <w:moveFromRangeStart w:id="17" w:author="Author" w:name="move23407174"/>
      <w:moveFrom w:id="18" w:author="Author">
        <w:r w:rsidRPr="006C35B7" w:rsidDel="00977814">
          <w:rPr>
            <w:rFonts w:asciiTheme="minorHAnsi" w:hAnsiTheme="minorHAnsi" w:cstheme="minorHAnsi"/>
            <w:bCs/>
            <w:color w:val="auto"/>
            <w:vertAlign w:val="superscript"/>
          </w:rPr>
          <w:t>2</w:t>
        </w:r>
        <w:r w:rsidR="00D71D22" w:rsidRPr="006C35B7" w:rsidDel="00977814">
          <w:rPr>
            <w:rFonts w:asciiTheme="minorHAnsi" w:hAnsiTheme="minorHAnsi" w:cstheme="minorHAnsi"/>
            <w:bCs/>
            <w:color w:val="auto"/>
          </w:rPr>
          <w:t>Beijing Hospital</w:t>
        </w:r>
        <w:r w:rsidR="006C35B7" w:rsidDel="00977814">
          <w:rPr>
            <w:rFonts w:asciiTheme="minorHAnsi" w:hAnsiTheme="minorHAnsi" w:cstheme="minorHAnsi" w:hint="eastAsia"/>
            <w:bCs/>
            <w:color w:val="auto"/>
            <w:lang w:eastAsia="zh-CN"/>
          </w:rPr>
          <w:t>,</w:t>
        </w:r>
        <w:r w:rsidR="006C35B7" w:rsidDel="00977814">
          <w:rPr>
            <w:rFonts w:asciiTheme="minorHAnsi" w:hAnsiTheme="minorHAnsi" w:cstheme="minorHAnsi"/>
            <w:bCs/>
            <w:color w:val="auto"/>
            <w:lang w:eastAsia="zh-CN"/>
          </w:rPr>
          <w:t xml:space="preserve"> </w:t>
        </w:r>
        <w:r w:rsidR="00D71D22" w:rsidRPr="006C35B7" w:rsidDel="00977814">
          <w:rPr>
            <w:rFonts w:asciiTheme="minorHAnsi" w:hAnsiTheme="minorHAnsi" w:cstheme="minorHAnsi"/>
            <w:bCs/>
            <w:color w:val="auto"/>
          </w:rPr>
          <w:t>National Center of Gerontology, The Joint Unit of the Chinese Academy of Medical Sciences</w:t>
        </w:r>
        <w:r w:rsidR="006C35B7" w:rsidDel="00977814">
          <w:rPr>
            <w:rFonts w:asciiTheme="minorHAnsi" w:hAnsiTheme="minorHAnsi" w:cstheme="minorHAnsi"/>
            <w:bCs/>
            <w:color w:val="auto"/>
          </w:rPr>
          <w:t xml:space="preserve">, </w:t>
        </w:r>
        <w:r w:rsidR="003806D6" w:rsidDel="00977814">
          <w:rPr>
            <w:rFonts w:asciiTheme="minorHAnsi" w:hAnsiTheme="minorHAnsi" w:cstheme="minorHAnsi"/>
            <w:bCs/>
            <w:color w:val="auto"/>
          </w:rPr>
          <w:t xml:space="preserve">Beijing, </w:t>
        </w:r>
        <w:r w:rsidR="00D71D22" w:rsidRPr="006C35B7" w:rsidDel="00977814">
          <w:rPr>
            <w:rFonts w:asciiTheme="minorHAnsi" w:hAnsiTheme="minorHAnsi" w:cstheme="minorHAnsi"/>
            <w:bCs/>
            <w:color w:val="auto"/>
          </w:rPr>
          <w:t>China</w:t>
        </w:r>
      </w:moveFrom>
    </w:p>
    <w:moveFromRangeEnd w:id="17"/>
    <w:p w14:paraId="157138E6" w14:textId="77777777" w:rsidR="00D625B7" w:rsidRDefault="00D625B7" w:rsidP="001F2140">
      <w:pPr>
        <w:rPr>
          <w:rFonts w:asciiTheme="minorHAnsi" w:hAnsiTheme="minorHAnsi" w:cstheme="minorHAnsi"/>
          <w:bCs/>
          <w:color w:val="auto"/>
        </w:rPr>
      </w:pPr>
    </w:p>
    <w:p w14:paraId="1B243E84" w14:textId="6FAE86AB" w:rsidR="00772DA7" w:rsidRPr="006C35B7" w:rsidRDefault="00772DA7" w:rsidP="001F2140">
      <w:pPr>
        <w:rPr>
          <w:rFonts w:asciiTheme="minorHAnsi" w:hAnsiTheme="minorHAnsi" w:cstheme="minorHAnsi"/>
          <w:bCs/>
          <w:color w:val="auto"/>
        </w:rPr>
      </w:pPr>
      <w:r w:rsidRPr="006C35B7">
        <w:rPr>
          <w:rFonts w:asciiTheme="minorHAnsi" w:hAnsiTheme="minorHAnsi" w:cstheme="minorHAnsi"/>
          <w:bCs/>
          <w:color w:val="auto"/>
        </w:rPr>
        <w:t>*These authors contributed equally.</w:t>
      </w:r>
    </w:p>
    <w:p w14:paraId="5478B949" w14:textId="77777777" w:rsidR="006C35B7" w:rsidRDefault="006C35B7" w:rsidP="001F2140">
      <w:pPr>
        <w:rPr>
          <w:rFonts w:asciiTheme="minorHAnsi" w:hAnsiTheme="minorHAnsi" w:cstheme="minorHAnsi"/>
          <w:bCs/>
          <w:color w:val="auto"/>
        </w:rPr>
      </w:pPr>
    </w:p>
    <w:p w14:paraId="2ABA76A6" w14:textId="0B38A37E" w:rsidR="006C35B7" w:rsidRPr="006C35B7" w:rsidRDefault="00D625B7" w:rsidP="001F2140">
      <w:pPr>
        <w:rPr>
          <w:rFonts w:asciiTheme="minorHAnsi" w:hAnsiTheme="minorHAnsi" w:cstheme="minorHAnsi"/>
          <w:b/>
          <w:color w:val="auto"/>
        </w:rPr>
      </w:pPr>
      <w:r w:rsidRPr="006C35B7">
        <w:rPr>
          <w:rFonts w:asciiTheme="minorHAnsi" w:hAnsiTheme="minorHAnsi" w:cstheme="minorHAnsi"/>
          <w:b/>
          <w:color w:val="auto"/>
        </w:rPr>
        <w:t>Correspond</w:t>
      </w:r>
      <w:r>
        <w:rPr>
          <w:rFonts w:asciiTheme="minorHAnsi" w:hAnsiTheme="minorHAnsi" w:cstheme="minorHAnsi"/>
          <w:b/>
          <w:color w:val="auto"/>
        </w:rPr>
        <w:t>ing</w:t>
      </w:r>
      <w:r w:rsidRPr="006C35B7">
        <w:rPr>
          <w:rFonts w:asciiTheme="minorHAnsi" w:hAnsiTheme="minorHAnsi" w:cstheme="minorHAnsi"/>
          <w:b/>
          <w:color w:val="auto"/>
        </w:rPr>
        <w:t xml:space="preserve"> </w:t>
      </w:r>
      <w:r w:rsidRPr="006C35B7">
        <w:rPr>
          <w:rFonts w:asciiTheme="minorHAnsi" w:hAnsiTheme="minorHAnsi" w:cstheme="minorHAnsi"/>
          <w:b/>
          <w:color w:val="auto"/>
          <w:lang w:eastAsia="zh-CN"/>
        </w:rPr>
        <w:t>Author</w:t>
      </w:r>
      <w:r w:rsidR="001F2140" w:rsidRPr="006C35B7">
        <w:rPr>
          <w:rFonts w:asciiTheme="minorHAnsi" w:hAnsiTheme="minorHAnsi" w:cstheme="minorHAnsi"/>
          <w:b/>
          <w:color w:val="auto"/>
        </w:rPr>
        <w:t xml:space="preserve">: </w:t>
      </w:r>
    </w:p>
    <w:p w14:paraId="107D6ABA" w14:textId="53EFA786" w:rsidR="001F2140" w:rsidRPr="006C35B7" w:rsidRDefault="001F2140" w:rsidP="001F2140">
      <w:pPr>
        <w:rPr>
          <w:rFonts w:asciiTheme="minorHAnsi" w:hAnsiTheme="minorHAnsi" w:cstheme="minorHAnsi"/>
          <w:bCs/>
          <w:color w:val="auto"/>
          <w:lang w:eastAsia="zh-CN"/>
        </w:rPr>
      </w:pPr>
      <w:r w:rsidRPr="006C35B7">
        <w:rPr>
          <w:rFonts w:asciiTheme="minorHAnsi" w:hAnsiTheme="minorHAnsi" w:cstheme="minorHAnsi"/>
          <w:bCs/>
          <w:color w:val="auto"/>
        </w:rPr>
        <w:t xml:space="preserve">Ming Liu </w:t>
      </w:r>
      <w:r w:rsidR="003806D6">
        <w:rPr>
          <w:rFonts w:asciiTheme="minorHAnsi" w:hAnsiTheme="minorHAnsi" w:cstheme="minorHAnsi"/>
          <w:bCs/>
          <w:color w:val="auto"/>
        </w:rPr>
        <w:tab/>
      </w:r>
      <w:r w:rsidR="00D625B7">
        <w:rPr>
          <w:rFonts w:asciiTheme="minorHAnsi" w:hAnsiTheme="minorHAnsi" w:cstheme="minorHAnsi"/>
          <w:bCs/>
          <w:color w:val="auto"/>
        </w:rPr>
        <w:t>(</w:t>
      </w:r>
      <w:r w:rsidR="004122A8" w:rsidRPr="00D625B7">
        <w:rPr>
          <w:rFonts w:asciiTheme="minorHAnsi" w:hAnsiTheme="minorHAnsi" w:cstheme="minorHAnsi"/>
          <w:bCs/>
          <w:lang w:eastAsia="zh-CN"/>
        </w:rPr>
        <w:t>liuming19731029@163.com</w:t>
      </w:r>
      <w:r w:rsidR="00D625B7">
        <w:rPr>
          <w:rFonts w:asciiTheme="minorHAnsi" w:hAnsiTheme="minorHAnsi" w:cstheme="minorHAnsi"/>
          <w:bCs/>
          <w:lang w:eastAsia="zh-CN"/>
        </w:rPr>
        <w:t>)</w:t>
      </w:r>
    </w:p>
    <w:p w14:paraId="72FE9A93" w14:textId="5366F2FD" w:rsidR="004122A8" w:rsidRDefault="004122A8" w:rsidP="001F2140">
      <w:pPr>
        <w:rPr>
          <w:rFonts w:asciiTheme="minorHAnsi" w:hAnsiTheme="minorHAnsi" w:cstheme="minorHAnsi"/>
          <w:bCs/>
          <w:color w:val="auto"/>
        </w:rPr>
      </w:pPr>
    </w:p>
    <w:p w14:paraId="2F84C8BA" w14:textId="26D23B05" w:rsidR="006C35B7" w:rsidRPr="006C35B7" w:rsidRDefault="006C35B7" w:rsidP="001F2140">
      <w:pPr>
        <w:rPr>
          <w:rFonts w:asciiTheme="minorHAnsi" w:hAnsiTheme="minorHAnsi" w:cstheme="minorHAnsi"/>
          <w:b/>
          <w:color w:val="auto"/>
        </w:rPr>
      </w:pPr>
      <w:r w:rsidRPr="006C35B7">
        <w:rPr>
          <w:rFonts w:asciiTheme="minorHAnsi" w:hAnsiTheme="minorHAnsi" w:cstheme="minorHAnsi"/>
          <w:b/>
          <w:color w:val="auto"/>
        </w:rPr>
        <w:t>Email Addresses of Co-authors:</w:t>
      </w:r>
      <w:bookmarkStart w:id="19" w:name="_GoBack"/>
      <w:bookmarkEnd w:id="19"/>
    </w:p>
    <w:p w14:paraId="7FD592BA" w14:textId="7868E689" w:rsidR="004122A8" w:rsidRPr="006C35B7" w:rsidRDefault="004122A8" w:rsidP="001F2140">
      <w:pPr>
        <w:rPr>
          <w:rFonts w:asciiTheme="minorHAnsi" w:hAnsiTheme="minorHAnsi" w:cstheme="minorHAnsi"/>
          <w:bCs/>
          <w:color w:val="auto"/>
          <w:lang w:eastAsia="zh-CN"/>
        </w:rPr>
      </w:pPr>
      <w:r w:rsidRPr="006C35B7">
        <w:rPr>
          <w:rFonts w:asciiTheme="minorHAnsi" w:hAnsiTheme="minorHAnsi" w:cstheme="minorHAnsi"/>
          <w:bCs/>
          <w:color w:val="auto"/>
        </w:rPr>
        <w:t>C</w:t>
      </w:r>
      <w:r w:rsidRPr="006C35B7">
        <w:rPr>
          <w:rFonts w:asciiTheme="minorHAnsi" w:hAnsiTheme="minorHAnsi" w:cstheme="minorHAnsi"/>
          <w:bCs/>
          <w:color w:val="auto"/>
          <w:lang w:eastAsia="zh-CN"/>
        </w:rPr>
        <w:t>hunlong Fu</w:t>
      </w:r>
      <w:r w:rsidR="003806D6">
        <w:rPr>
          <w:rFonts w:asciiTheme="minorHAnsi" w:hAnsiTheme="minorHAnsi" w:cstheme="minorHAnsi"/>
          <w:bCs/>
          <w:color w:val="auto"/>
          <w:lang w:eastAsia="zh-CN"/>
        </w:rPr>
        <w:tab/>
      </w:r>
      <w:r w:rsidR="00D625B7">
        <w:rPr>
          <w:rFonts w:asciiTheme="minorHAnsi" w:hAnsiTheme="minorHAnsi" w:cstheme="minorHAnsi"/>
          <w:bCs/>
          <w:color w:val="auto"/>
          <w:lang w:eastAsia="zh-CN"/>
        </w:rPr>
        <w:t>(</w:t>
      </w:r>
      <w:r w:rsidR="00D847D9" w:rsidRPr="00D625B7">
        <w:rPr>
          <w:rFonts w:asciiTheme="minorHAnsi" w:hAnsiTheme="minorHAnsi" w:cstheme="minorHAnsi"/>
          <w:bCs/>
          <w:lang w:eastAsia="zh-CN"/>
        </w:rPr>
        <w:t>fuchunlong_pumc@163.com</w:t>
      </w:r>
      <w:r w:rsidR="00D625B7">
        <w:rPr>
          <w:rFonts w:asciiTheme="minorHAnsi" w:hAnsiTheme="minorHAnsi" w:cstheme="minorHAnsi"/>
          <w:bCs/>
          <w:lang w:eastAsia="zh-CN"/>
        </w:rPr>
        <w:t>)</w:t>
      </w:r>
    </w:p>
    <w:p w14:paraId="347FA735" w14:textId="5E4A7E33" w:rsidR="00492AC3" w:rsidRPr="006C35B7" w:rsidRDefault="00492AC3" w:rsidP="001F2140">
      <w:pPr>
        <w:rPr>
          <w:rFonts w:asciiTheme="minorHAnsi" w:hAnsiTheme="minorHAnsi" w:cstheme="minorHAnsi"/>
          <w:bCs/>
          <w:color w:val="auto"/>
        </w:rPr>
      </w:pPr>
      <w:r w:rsidRPr="006C35B7">
        <w:rPr>
          <w:rFonts w:asciiTheme="minorHAnsi" w:hAnsiTheme="minorHAnsi" w:cstheme="minorHAnsi"/>
          <w:bCs/>
          <w:color w:val="auto"/>
        </w:rPr>
        <w:t>Yaqun Zhang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B524B0">
        <w:rPr>
          <w:rStyle w:val="Hyperlink"/>
          <w:rFonts w:asciiTheme="minorHAnsi" w:hAnsiTheme="minorHAnsi" w:cstheme="minorHAnsi"/>
          <w:bCs/>
          <w:color w:val="auto"/>
          <w:u w:val="none"/>
          <w:lang w:eastAsia="zh-CN"/>
        </w:rPr>
        <w:t>zhangyaqun@yeah.net</w:t>
      </w:r>
      <w:r w:rsidR="00D625B7">
        <w:rPr>
          <w:rFonts w:asciiTheme="minorHAnsi" w:hAnsiTheme="minorHAnsi" w:cstheme="minorHAnsi"/>
          <w:bCs/>
          <w:lang w:eastAsia="zh-CN"/>
        </w:rPr>
        <w:t>)</w:t>
      </w:r>
    </w:p>
    <w:p w14:paraId="33D2C622" w14:textId="185AEAA2" w:rsidR="00492AC3" w:rsidRPr="006C35B7" w:rsidRDefault="00492AC3" w:rsidP="001F2140">
      <w:pPr>
        <w:rPr>
          <w:rFonts w:asciiTheme="minorHAnsi" w:hAnsiTheme="minorHAnsi" w:cstheme="minorHAnsi"/>
          <w:bCs/>
          <w:color w:val="auto"/>
        </w:rPr>
      </w:pPr>
      <w:r w:rsidRPr="006C35B7">
        <w:rPr>
          <w:rFonts w:asciiTheme="minorHAnsi" w:hAnsiTheme="minorHAnsi" w:cstheme="minorHAnsi"/>
          <w:bCs/>
          <w:color w:val="auto"/>
        </w:rPr>
        <w:t>Xin Wang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bCs/>
          <w:color w:val="auto"/>
          <w:u w:val="none"/>
          <w:lang w:eastAsia="zh-CN"/>
        </w:rPr>
        <w:t>wangxingemini@outlook.com</w:t>
      </w:r>
      <w:r w:rsidR="00D625B7">
        <w:rPr>
          <w:rFonts w:asciiTheme="minorHAnsi" w:hAnsiTheme="minorHAnsi" w:cstheme="minorHAnsi"/>
          <w:bCs/>
          <w:lang w:eastAsia="zh-CN"/>
        </w:rPr>
        <w:t>)</w:t>
      </w:r>
    </w:p>
    <w:p w14:paraId="70720AE2" w14:textId="4CAD29BD"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Shengcai Zhu</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lang w:eastAsia="zh-CN"/>
        </w:rPr>
        <w:t>18910509198@189.com</w:t>
      </w:r>
      <w:r w:rsidR="00D625B7">
        <w:rPr>
          <w:rFonts w:asciiTheme="minorHAnsi" w:hAnsiTheme="minorHAnsi" w:cstheme="minorHAnsi"/>
          <w:bCs/>
          <w:lang w:eastAsia="zh-CN"/>
        </w:rPr>
        <w:t>)</w:t>
      </w:r>
    </w:p>
    <w:p w14:paraId="679EF663" w14:textId="4A242313"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Huimin Hou</w:t>
      </w:r>
      <w:r w:rsidR="003806D6">
        <w:rPr>
          <w:rFonts w:asciiTheme="minorHAnsi" w:hAnsiTheme="minorHAnsi" w:cstheme="minorHAnsi"/>
          <w:bCs/>
          <w:color w:val="auto"/>
        </w:rPr>
        <w:tab/>
      </w:r>
      <w:r w:rsidR="00D625B7">
        <w:rPr>
          <w:rFonts w:asciiTheme="minorHAnsi" w:hAnsiTheme="minorHAnsi" w:cstheme="minorHAnsi"/>
          <w:bCs/>
          <w:color w:val="auto"/>
        </w:rPr>
        <w:t>(</w:t>
      </w:r>
      <w:r w:rsidRPr="00D625B7">
        <w:rPr>
          <w:rFonts w:asciiTheme="minorHAnsi" w:hAnsiTheme="minorHAnsi" w:cstheme="minorHAnsi"/>
          <w:bCs/>
          <w:lang w:eastAsia="zh-CN"/>
        </w:rPr>
        <w:t>Houhuimin0305@163.com</w:t>
      </w:r>
      <w:r w:rsidR="00D625B7">
        <w:rPr>
          <w:rFonts w:asciiTheme="minorHAnsi" w:hAnsiTheme="minorHAnsi" w:cstheme="minorHAnsi"/>
          <w:bCs/>
          <w:lang w:eastAsia="zh-CN"/>
        </w:rPr>
        <w:t>)</w:t>
      </w:r>
    </w:p>
    <w:p w14:paraId="401D781D" w14:textId="56B2D5ED"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S</w:t>
      </w:r>
      <w:r w:rsidRPr="006C35B7">
        <w:rPr>
          <w:rFonts w:asciiTheme="minorHAnsi" w:hAnsiTheme="minorHAnsi" w:cstheme="minorHAnsi"/>
          <w:bCs/>
          <w:color w:val="auto"/>
          <w:lang w:eastAsia="zh-CN"/>
        </w:rPr>
        <w:t>hengjie Liu</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00D847D9" w:rsidRPr="00D625B7">
        <w:rPr>
          <w:rFonts w:asciiTheme="minorHAnsi" w:hAnsiTheme="minorHAnsi" w:cstheme="minorHAnsi"/>
          <w:bCs/>
          <w:lang w:eastAsia="zh-CN"/>
        </w:rPr>
        <w:t>Liushengjie0412@163.com</w:t>
      </w:r>
      <w:r w:rsidR="00D625B7">
        <w:rPr>
          <w:rFonts w:asciiTheme="minorHAnsi" w:hAnsiTheme="minorHAnsi" w:cstheme="minorHAnsi"/>
          <w:bCs/>
          <w:lang w:eastAsia="zh-CN"/>
        </w:rPr>
        <w:t>)</w:t>
      </w:r>
    </w:p>
    <w:p w14:paraId="527FC040" w14:textId="53CEF896"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Cheng Pang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haseo_pc@126.com</w:t>
      </w:r>
      <w:r w:rsidR="00D625B7">
        <w:rPr>
          <w:rFonts w:asciiTheme="minorHAnsi" w:hAnsiTheme="minorHAnsi" w:cstheme="minorHAnsi"/>
          <w:bCs/>
          <w:lang w:eastAsia="zh-CN"/>
        </w:rPr>
        <w:t>)</w:t>
      </w:r>
    </w:p>
    <w:p w14:paraId="1B4FA591" w14:textId="3980D08E"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Xinda Song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rPr>
        <w:t>592483813@qq.com</w:t>
      </w:r>
      <w:r w:rsidR="00D625B7">
        <w:rPr>
          <w:rFonts w:asciiTheme="minorHAnsi" w:hAnsiTheme="minorHAnsi" w:cstheme="minorHAnsi"/>
          <w:bCs/>
          <w:lang w:eastAsia="zh-CN"/>
        </w:rPr>
        <w:t>)</w:t>
      </w:r>
    </w:p>
    <w:p w14:paraId="7A3D5BE5" w14:textId="1E1E48BF"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Jia C</w:t>
      </w:r>
      <w:r w:rsidRPr="006C35B7">
        <w:rPr>
          <w:rFonts w:asciiTheme="minorHAnsi" w:hAnsiTheme="minorHAnsi" w:cstheme="minorHAnsi"/>
          <w:bCs/>
          <w:color w:val="auto"/>
          <w:lang w:eastAsia="zh-CN"/>
        </w:rPr>
        <w:t>hen</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cjheha@163.com</w:t>
      </w:r>
      <w:r w:rsidR="00D625B7">
        <w:rPr>
          <w:rFonts w:asciiTheme="minorHAnsi" w:hAnsiTheme="minorHAnsi" w:cstheme="minorHAnsi"/>
          <w:bCs/>
          <w:lang w:eastAsia="zh-CN"/>
        </w:rPr>
        <w:t>)</w:t>
      </w:r>
    </w:p>
    <w:p w14:paraId="675FAEA6" w14:textId="07396625" w:rsidR="00492AC3" w:rsidRPr="003806D6"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Jianye Wang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color w:val="auto"/>
        </w:rPr>
        <w:t>wangjy@bjhmoh.cn</w:t>
      </w:r>
      <w:r w:rsidR="00D625B7">
        <w:rPr>
          <w:rFonts w:asciiTheme="minorHAnsi" w:hAnsiTheme="minorHAnsi" w:cstheme="minorHAnsi"/>
          <w:bCs/>
          <w:lang w:eastAsia="zh-CN"/>
        </w:rPr>
        <w:t>)</w:t>
      </w:r>
    </w:p>
    <w:p w14:paraId="36740EC1" w14:textId="77777777" w:rsidR="003D0703" w:rsidRPr="006C35B7" w:rsidRDefault="003D0703" w:rsidP="001F2140">
      <w:pPr>
        <w:rPr>
          <w:rFonts w:asciiTheme="minorHAnsi" w:hAnsiTheme="minorHAnsi" w:cstheme="minorHAnsi"/>
          <w:bCs/>
          <w:color w:val="auto"/>
        </w:rPr>
      </w:pPr>
    </w:p>
    <w:p w14:paraId="1D66C9E6" w14:textId="77777777" w:rsidR="006305D7" w:rsidRPr="006C35B7" w:rsidRDefault="006305D7"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KEYWORDS:</w:t>
      </w:r>
    </w:p>
    <w:p w14:paraId="0B5C307C" w14:textId="5BD88628" w:rsidR="00A64AB1" w:rsidRPr="006C35B7" w:rsidRDefault="00D625B7" w:rsidP="00A64AB1">
      <w:pPr>
        <w:rPr>
          <w:rFonts w:asciiTheme="minorHAnsi" w:hAnsiTheme="minorHAnsi" w:cstheme="minorHAnsi"/>
          <w:color w:val="auto"/>
        </w:rPr>
      </w:pPr>
      <w:r w:rsidRPr="006C35B7">
        <w:rPr>
          <w:rFonts w:asciiTheme="minorHAnsi" w:hAnsiTheme="minorHAnsi" w:cstheme="minorHAnsi"/>
          <w:color w:val="auto"/>
        </w:rPr>
        <w:t>total transperitoneal</w:t>
      </w:r>
      <w:r>
        <w:rPr>
          <w:rFonts w:asciiTheme="minorHAnsi" w:hAnsiTheme="minorHAnsi" w:cstheme="minorHAnsi"/>
          <w:color w:val="auto"/>
        </w:rPr>
        <w:t>,</w:t>
      </w:r>
      <w:r w:rsidRPr="006C35B7">
        <w:rPr>
          <w:rFonts w:asciiTheme="minorHAnsi" w:hAnsiTheme="minorHAnsi" w:cstheme="minorHAnsi"/>
          <w:color w:val="auto"/>
        </w:rPr>
        <w:t xml:space="preserve"> laparoscopic surgery</w:t>
      </w:r>
      <w:r>
        <w:rPr>
          <w:rFonts w:asciiTheme="minorHAnsi" w:hAnsiTheme="minorHAnsi" w:cstheme="minorHAnsi"/>
          <w:color w:val="auto"/>
        </w:rPr>
        <w:t>,</w:t>
      </w:r>
      <w:r w:rsidRPr="006C35B7">
        <w:rPr>
          <w:rFonts w:asciiTheme="minorHAnsi" w:hAnsiTheme="minorHAnsi" w:cstheme="minorHAnsi"/>
          <w:color w:val="auto"/>
        </w:rPr>
        <w:t xml:space="preserve"> nephroureterectomy</w:t>
      </w:r>
      <w:r>
        <w:rPr>
          <w:rFonts w:asciiTheme="minorHAnsi" w:hAnsiTheme="minorHAnsi" w:cstheme="minorHAnsi"/>
          <w:color w:val="auto"/>
        </w:rPr>
        <w:t>,</w:t>
      </w:r>
      <w:r w:rsidRPr="006C35B7">
        <w:rPr>
          <w:rFonts w:asciiTheme="minorHAnsi" w:hAnsiTheme="minorHAnsi" w:cstheme="minorHAnsi"/>
          <w:color w:val="auto"/>
        </w:rPr>
        <w:t xml:space="preserve"> renal pelvis carcinoma</w:t>
      </w:r>
      <w:r>
        <w:rPr>
          <w:rFonts w:asciiTheme="minorHAnsi" w:hAnsiTheme="minorHAnsi" w:cstheme="minorHAnsi"/>
          <w:color w:val="auto"/>
        </w:rPr>
        <w:t>,</w:t>
      </w:r>
      <w:r w:rsidRPr="006C35B7">
        <w:rPr>
          <w:rFonts w:asciiTheme="minorHAnsi" w:hAnsiTheme="minorHAnsi" w:cstheme="minorHAnsi"/>
          <w:color w:val="auto"/>
        </w:rPr>
        <w:t xml:space="preserve"> ureteral carcinoma</w:t>
      </w:r>
      <w:r>
        <w:rPr>
          <w:rFonts w:asciiTheme="minorHAnsi" w:hAnsiTheme="minorHAnsi" w:cstheme="minorHAnsi"/>
          <w:color w:val="auto"/>
        </w:rPr>
        <w:t>,</w:t>
      </w:r>
      <w:r w:rsidRPr="006C35B7">
        <w:rPr>
          <w:rFonts w:asciiTheme="minorHAnsi" w:hAnsiTheme="minorHAnsi" w:cstheme="minorHAnsi"/>
          <w:color w:val="auto"/>
        </w:rPr>
        <w:t xml:space="preserve"> ureteral terminal</w:t>
      </w:r>
    </w:p>
    <w:p w14:paraId="6ABCB3CD" w14:textId="77777777" w:rsidR="003D0703" w:rsidRPr="006C35B7" w:rsidRDefault="003D0703" w:rsidP="001B1519">
      <w:pPr>
        <w:pStyle w:val="NormalWeb"/>
        <w:spacing w:before="0" w:beforeAutospacing="0" w:after="0" w:afterAutospacing="0"/>
        <w:rPr>
          <w:rFonts w:asciiTheme="minorHAnsi" w:hAnsiTheme="minorHAnsi" w:cstheme="minorHAnsi"/>
          <w:color w:val="auto"/>
          <w:lang w:eastAsia="zh-CN"/>
        </w:rPr>
      </w:pPr>
    </w:p>
    <w:p w14:paraId="644AA67F" w14:textId="3A4D5677" w:rsidR="006305D7" w:rsidRPr="006C35B7" w:rsidRDefault="00086FF5"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SUMMARY</w:t>
      </w:r>
      <w:r w:rsidR="006305D7" w:rsidRPr="006C35B7">
        <w:rPr>
          <w:rFonts w:asciiTheme="minorHAnsi" w:hAnsiTheme="minorHAnsi" w:cstheme="minorHAnsi"/>
          <w:b/>
          <w:bCs/>
          <w:color w:val="auto"/>
          <w:lang w:eastAsia="zh-CN"/>
        </w:rPr>
        <w:t>:</w:t>
      </w:r>
      <w:r w:rsidR="00507EA3" w:rsidRPr="006C35B7">
        <w:rPr>
          <w:rFonts w:asciiTheme="minorHAnsi" w:hAnsiTheme="minorHAnsi" w:cstheme="minorHAnsi"/>
          <w:color w:val="auto"/>
        </w:rPr>
        <w:t xml:space="preserve"> </w:t>
      </w:r>
    </w:p>
    <w:p w14:paraId="4D0F7D89" w14:textId="332E027B" w:rsidR="00834A22" w:rsidRPr="006C35B7" w:rsidRDefault="00834A22" w:rsidP="00834A22">
      <w:pPr>
        <w:rPr>
          <w:rFonts w:asciiTheme="minorHAnsi" w:hAnsiTheme="minorHAnsi" w:cstheme="minorHAnsi"/>
          <w:color w:val="auto"/>
        </w:rPr>
      </w:pPr>
      <w:r w:rsidRPr="006C35B7">
        <w:rPr>
          <w:rFonts w:asciiTheme="minorHAnsi" w:hAnsiTheme="minorHAnsi" w:cstheme="minorHAnsi"/>
          <w:color w:val="auto"/>
        </w:rPr>
        <w:t xml:space="preserve">Here, we present a protocol to increase the surgical field of view and reduce the difficulty of </w:t>
      </w:r>
      <w:r w:rsidR="00985218" w:rsidRPr="006C35B7">
        <w:rPr>
          <w:rFonts w:asciiTheme="minorHAnsi" w:hAnsiTheme="minorHAnsi" w:cstheme="minorHAnsi"/>
          <w:color w:val="auto"/>
        </w:rPr>
        <w:t>total transperitoneal laparoscopic nephroureterectomy</w:t>
      </w:r>
      <w:r w:rsidR="00985218" w:rsidRPr="006C35B7" w:rsidDel="00E44682">
        <w:rPr>
          <w:rFonts w:asciiTheme="minorHAnsi" w:hAnsiTheme="minorHAnsi" w:cstheme="minorHAnsi"/>
          <w:color w:val="auto"/>
        </w:rPr>
        <w:t xml:space="preserve"> </w:t>
      </w:r>
      <w:r w:rsidRPr="006C35B7">
        <w:rPr>
          <w:rFonts w:asciiTheme="minorHAnsi" w:hAnsiTheme="minorHAnsi" w:cstheme="minorHAnsi"/>
          <w:color w:val="auto"/>
        </w:rPr>
        <w:t>surgery by precutting the umbilical ligament before treating the terminal ureter</w:t>
      </w:r>
      <w:r w:rsidR="00E44682">
        <w:rPr>
          <w:rFonts w:asciiTheme="minorHAnsi" w:hAnsiTheme="minorHAnsi" w:cstheme="minorHAnsi"/>
          <w:color w:val="auto"/>
        </w:rPr>
        <w:t>.</w:t>
      </w:r>
    </w:p>
    <w:p w14:paraId="74CFDDD9" w14:textId="7646CC47" w:rsidR="00100390" w:rsidRPr="006C35B7" w:rsidRDefault="00100390" w:rsidP="001B1519">
      <w:pPr>
        <w:rPr>
          <w:rFonts w:asciiTheme="minorHAnsi" w:hAnsiTheme="minorHAnsi" w:cstheme="minorHAnsi"/>
          <w:color w:val="auto"/>
        </w:rPr>
      </w:pPr>
    </w:p>
    <w:p w14:paraId="657EB9F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bCs/>
          <w:color w:val="auto"/>
        </w:rPr>
        <w:t>ABSTRACT:</w:t>
      </w:r>
      <w:r w:rsidRPr="006C35B7">
        <w:rPr>
          <w:rFonts w:asciiTheme="minorHAnsi" w:hAnsiTheme="minorHAnsi" w:cstheme="minorHAnsi"/>
          <w:color w:val="auto"/>
        </w:rPr>
        <w:t xml:space="preserve"> </w:t>
      </w:r>
    </w:p>
    <w:p w14:paraId="49B0A3AD" w14:textId="305BDD6F"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Upper tract urothelial carcinoma (UTUC) accounts for 5%</w:t>
      </w:r>
      <w:r w:rsidR="00E44682" w:rsidRPr="00E44682">
        <w:rPr>
          <w:rFonts w:asciiTheme="minorHAnsi" w:hAnsiTheme="minorHAnsi" w:cstheme="minorHAnsi"/>
          <w:color w:val="auto"/>
        </w:rPr>
        <w:t>–</w:t>
      </w:r>
      <w:r w:rsidRPr="006C35B7">
        <w:rPr>
          <w:rFonts w:asciiTheme="minorHAnsi" w:hAnsiTheme="minorHAnsi" w:cstheme="minorHAnsi"/>
          <w:color w:val="auto"/>
        </w:rPr>
        <w:t>10% of all urothelial tumors. Radical nephroureterectomy is the standard treatment procedure. At present, different choices still exist for treating the ureteral end during laparoscopic ureteral bladder sleeve resection. Our center has adopted a new method for treating the ureteral end</w:t>
      </w:r>
      <w:r w:rsidR="00E44682">
        <w:rPr>
          <w:rFonts w:asciiTheme="minorHAnsi" w:hAnsiTheme="minorHAnsi" w:cstheme="minorHAnsi"/>
          <w:color w:val="auto"/>
        </w:rPr>
        <w:t>.</w:t>
      </w:r>
      <w:r w:rsidRPr="006C35B7">
        <w:rPr>
          <w:rFonts w:asciiTheme="minorHAnsi" w:hAnsiTheme="minorHAnsi" w:cstheme="minorHAnsi"/>
          <w:color w:val="auto"/>
        </w:rPr>
        <w:t xml:space="preserve"> </w:t>
      </w:r>
      <w:r w:rsidR="00E44682" w:rsidRPr="006C35B7">
        <w:rPr>
          <w:rFonts w:asciiTheme="minorHAnsi" w:hAnsiTheme="minorHAnsi" w:cstheme="minorHAnsi"/>
          <w:color w:val="auto"/>
        </w:rPr>
        <w:t xml:space="preserve">This </w:t>
      </w:r>
      <w:r w:rsidRPr="006C35B7">
        <w:rPr>
          <w:rFonts w:asciiTheme="minorHAnsi" w:hAnsiTheme="minorHAnsi" w:cstheme="minorHAnsi"/>
          <w:color w:val="auto"/>
        </w:rPr>
        <w:t>new method can increase the operating space and reduce the difficulty of the surgery</w:t>
      </w:r>
      <w:r w:rsidR="00E44682" w:rsidRPr="00E44682">
        <w:rPr>
          <w:rFonts w:asciiTheme="minorHAnsi" w:hAnsiTheme="minorHAnsi" w:cstheme="minorHAnsi"/>
          <w:color w:val="auto"/>
        </w:rPr>
        <w:t xml:space="preserve"> </w:t>
      </w:r>
      <w:r w:rsidR="00E44682" w:rsidRPr="006C35B7">
        <w:rPr>
          <w:rFonts w:asciiTheme="minorHAnsi" w:hAnsiTheme="minorHAnsi" w:cstheme="minorHAnsi"/>
          <w:color w:val="auto"/>
        </w:rPr>
        <w:t xml:space="preserve">compared with </w:t>
      </w:r>
      <w:r w:rsidR="002241A0">
        <w:rPr>
          <w:rFonts w:asciiTheme="minorHAnsi" w:hAnsiTheme="minorHAnsi" w:cstheme="minorHAnsi"/>
          <w:color w:val="auto"/>
        </w:rPr>
        <w:t>current</w:t>
      </w:r>
      <w:r w:rsidR="00E44682" w:rsidRPr="006C35B7">
        <w:rPr>
          <w:rFonts w:asciiTheme="minorHAnsi" w:hAnsiTheme="minorHAnsi" w:cstheme="minorHAnsi"/>
          <w:color w:val="auto"/>
        </w:rPr>
        <w:t xml:space="preserve"> method</w:t>
      </w:r>
      <w:r w:rsidR="002241A0">
        <w:rPr>
          <w:rFonts w:asciiTheme="minorHAnsi" w:hAnsiTheme="minorHAnsi" w:cstheme="minorHAnsi"/>
          <w:color w:val="auto"/>
        </w:rPr>
        <w:t>s</w:t>
      </w:r>
      <w:r w:rsidRPr="006C35B7">
        <w:rPr>
          <w:rFonts w:asciiTheme="minorHAnsi" w:hAnsiTheme="minorHAnsi" w:cstheme="minorHAnsi"/>
          <w:color w:val="auto"/>
        </w:rPr>
        <w:t>.</w:t>
      </w:r>
    </w:p>
    <w:p w14:paraId="1883FC1E" w14:textId="77777777" w:rsidR="006305D7" w:rsidRPr="006C35B7" w:rsidRDefault="006305D7" w:rsidP="001B1519">
      <w:pPr>
        <w:rPr>
          <w:rFonts w:asciiTheme="minorHAnsi" w:hAnsiTheme="minorHAnsi" w:cstheme="minorHAnsi"/>
          <w:color w:val="auto"/>
        </w:rPr>
      </w:pPr>
    </w:p>
    <w:p w14:paraId="1A6BBD5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color w:val="auto"/>
        </w:rPr>
        <w:lastRenderedPageBreak/>
        <w:t>INTRODUCTION</w:t>
      </w:r>
      <w:r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324AFC5C" w14:textId="4F4AC53D"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Radical nephroureterectomy is a standard procedure for treating upper tract urothelial carcinoma (UTUC)</w:t>
      </w:r>
      <w:r w:rsidRPr="006C35B7">
        <w:rPr>
          <w:rFonts w:asciiTheme="minorHAnsi" w:hAnsiTheme="minorHAnsi" w:cstheme="minorHAnsi"/>
          <w:color w:val="auto"/>
          <w:vertAlign w:val="superscript"/>
        </w:rPr>
        <w:t>1</w:t>
      </w:r>
      <w:r w:rsidRPr="006C35B7">
        <w:rPr>
          <w:rFonts w:asciiTheme="minorHAnsi" w:hAnsiTheme="minorHAnsi" w:cstheme="minorHAnsi"/>
          <w:color w:val="auto"/>
        </w:rPr>
        <w:t>. Traditional open surgery requires two large incisions in the lower abdomen, which is associated with a large amount of trauma and many complications</w:t>
      </w:r>
      <w:r w:rsidRPr="006C35B7">
        <w:rPr>
          <w:rFonts w:asciiTheme="minorHAnsi" w:hAnsiTheme="minorHAnsi" w:cstheme="minorHAnsi"/>
          <w:color w:val="auto"/>
          <w:vertAlign w:val="superscript"/>
        </w:rPr>
        <w:t>2</w:t>
      </w:r>
      <w:r w:rsidRPr="006C35B7">
        <w:rPr>
          <w:rFonts w:asciiTheme="minorHAnsi" w:hAnsiTheme="minorHAnsi" w:cstheme="minorHAnsi"/>
          <w:color w:val="auto"/>
        </w:rPr>
        <w:t>. With the rapid development of minimally invasive techniques in urology, laparoscopic surgery has been gradually applied in many research studies</w:t>
      </w:r>
      <w:r w:rsidR="00A32C5B">
        <w:rPr>
          <w:rFonts w:asciiTheme="minorHAnsi" w:hAnsiTheme="minorHAnsi" w:cstheme="minorHAnsi"/>
          <w:color w:val="auto"/>
        </w:rPr>
        <w:t>.</w:t>
      </w:r>
      <w:r w:rsidRPr="006C35B7">
        <w:rPr>
          <w:rFonts w:asciiTheme="minorHAnsi" w:hAnsiTheme="minorHAnsi" w:cstheme="minorHAnsi"/>
          <w:color w:val="auto"/>
        </w:rPr>
        <w:t xml:space="preserve"> </w:t>
      </w:r>
      <w:r w:rsidR="00A32C5B" w:rsidRPr="002241A0">
        <w:rPr>
          <w:rFonts w:asciiTheme="minorHAnsi" w:hAnsiTheme="minorHAnsi" w:cstheme="minorHAnsi"/>
          <w:color w:val="auto"/>
        </w:rPr>
        <w:t>Laparoscopic</w:t>
      </w:r>
      <w:r w:rsidR="00A32C5B" w:rsidRPr="006C35B7">
        <w:rPr>
          <w:rFonts w:asciiTheme="minorHAnsi" w:hAnsiTheme="minorHAnsi" w:cstheme="minorHAnsi"/>
          <w:color w:val="auto"/>
        </w:rPr>
        <w:t xml:space="preserve"> </w:t>
      </w:r>
      <w:r w:rsidRPr="006C35B7">
        <w:rPr>
          <w:rFonts w:asciiTheme="minorHAnsi" w:hAnsiTheme="minorHAnsi" w:cstheme="minorHAnsi"/>
          <w:color w:val="auto"/>
        </w:rPr>
        <w:t>surgery is identical to open surgery in treating the tumors, so the traditional surgical methods have gradually been replaced by laparoscopic surgery</w:t>
      </w:r>
      <w:r w:rsidRPr="006C35B7">
        <w:rPr>
          <w:rFonts w:asciiTheme="minorHAnsi" w:hAnsiTheme="minorHAnsi" w:cstheme="minorHAnsi"/>
          <w:color w:val="auto"/>
          <w:vertAlign w:val="superscript"/>
        </w:rPr>
        <w:t>3</w:t>
      </w:r>
      <w:r w:rsidRPr="006C35B7">
        <w:rPr>
          <w:rFonts w:asciiTheme="minorHAnsi" w:hAnsiTheme="minorHAnsi" w:cstheme="minorHAnsi"/>
          <w:color w:val="auto"/>
        </w:rPr>
        <w:t>.</w:t>
      </w:r>
    </w:p>
    <w:p w14:paraId="334C02FF" w14:textId="77777777" w:rsidR="00034A10" w:rsidRPr="006C35B7" w:rsidRDefault="00034A10" w:rsidP="00A64AB1">
      <w:pPr>
        <w:rPr>
          <w:rFonts w:asciiTheme="minorHAnsi" w:hAnsiTheme="minorHAnsi" w:cstheme="minorHAnsi"/>
          <w:color w:val="auto"/>
        </w:rPr>
      </w:pPr>
    </w:p>
    <w:p w14:paraId="01C01BC9" w14:textId="499635A0"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 xml:space="preserve">In laparoscopic surgery, treatment of the terminal ureter has been an area of focus and a known difficulty of the surgery. At present, different choices exist for treating the ureteral end in laparoscopic nephroureterectomy. </w:t>
      </w:r>
      <w:r w:rsidR="002241A0">
        <w:rPr>
          <w:rFonts w:asciiTheme="minorHAnsi" w:hAnsiTheme="minorHAnsi" w:cstheme="minorHAnsi"/>
          <w:color w:val="auto"/>
        </w:rPr>
        <w:t xml:space="preserve">However, </w:t>
      </w:r>
      <w:r w:rsidR="002241A0" w:rsidRPr="006C35B7">
        <w:rPr>
          <w:rFonts w:asciiTheme="minorHAnsi" w:hAnsiTheme="minorHAnsi" w:cstheme="minorHAnsi"/>
          <w:color w:val="auto"/>
        </w:rPr>
        <w:t xml:space="preserve">reductions </w:t>
      </w:r>
      <w:r w:rsidRPr="006C35B7">
        <w:rPr>
          <w:rFonts w:asciiTheme="minorHAnsi" w:hAnsiTheme="minorHAnsi" w:cstheme="minorHAnsi"/>
          <w:color w:val="auto"/>
        </w:rPr>
        <w:t>in the difficulty of the surgery and the amount of trauma has not been possible</w:t>
      </w:r>
      <w:r w:rsidRPr="006C35B7">
        <w:rPr>
          <w:rFonts w:asciiTheme="minorHAnsi" w:hAnsiTheme="minorHAnsi" w:cstheme="minorHAnsi"/>
          <w:color w:val="auto"/>
          <w:vertAlign w:val="superscript"/>
        </w:rPr>
        <w:t>4,5</w:t>
      </w:r>
      <w:r w:rsidRPr="006C35B7">
        <w:rPr>
          <w:rFonts w:asciiTheme="minorHAnsi" w:hAnsiTheme="minorHAnsi" w:cstheme="minorHAnsi"/>
          <w:color w:val="auto"/>
        </w:rPr>
        <w:t>.</w:t>
      </w:r>
    </w:p>
    <w:p w14:paraId="7A85C052" w14:textId="77777777" w:rsidR="00034A10" w:rsidRPr="006C35B7" w:rsidRDefault="00034A10" w:rsidP="00A64AB1">
      <w:pPr>
        <w:rPr>
          <w:rFonts w:asciiTheme="minorHAnsi" w:hAnsiTheme="minorHAnsi" w:cstheme="minorHAnsi"/>
          <w:color w:val="auto"/>
        </w:rPr>
      </w:pPr>
    </w:p>
    <w:p w14:paraId="41F690A3" w14:textId="77777777" w:rsidR="00A64AB1" w:rsidRPr="006C35B7" w:rsidRDefault="00A64AB1" w:rsidP="00A64AB1">
      <w:pPr>
        <w:rPr>
          <w:rFonts w:asciiTheme="minorHAnsi" w:hAnsiTheme="minorHAnsi" w:cstheme="minorHAnsi"/>
          <w:b/>
          <w:color w:val="auto"/>
        </w:rPr>
      </w:pPr>
      <w:r w:rsidRPr="006C35B7">
        <w:rPr>
          <w:rFonts w:asciiTheme="minorHAnsi" w:hAnsiTheme="minorHAnsi" w:cstheme="minorHAnsi"/>
          <w:color w:val="auto"/>
        </w:rPr>
        <w:t>After years of exploration, our center has improved and adopted a new method for the treatment of the terminal ureter: precutting the medial umbilical fold not only increases the operating space but also reduces the difficulty of the surgery and minimizes extra trauma to the patient.</w:t>
      </w:r>
    </w:p>
    <w:p w14:paraId="2B1793E9" w14:textId="77777777" w:rsidR="00D15131" w:rsidRPr="006C35B7" w:rsidRDefault="00D15131" w:rsidP="001B1519">
      <w:pPr>
        <w:rPr>
          <w:rFonts w:asciiTheme="minorHAnsi" w:hAnsiTheme="minorHAnsi" w:cstheme="minorHAnsi"/>
          <w:b/>
          <w:color w:val="auto"/>
          <w:lang w:eastAsia="zh-CN"/>
        </w:rPr>
      </w:pPr>
    </w:p>
    <w:p w14:paraId="42922231" w14:textId="77777777" w:rsidR="006305D7" w:rsidRPr="006C35B7" w:rsidRDefault="006305D7" w:rsidP="001B1519">
      <w:pPr>
        <w:rPr>
          <w:rStyle w:val="Hyperlink"/>
          <w:rFonts w:asciiTheme="minorHAnsi" w:hAnsiTheme="minorHAnsi" w:cstheme="minorHAnsi"/>
          <w:color w:val="auto"/>
          <w:u w:val="none"/>
        </w:rPr>
      </w:pPr>
      <w:r w:rsidRPr="006C35B7">
        <w:rPr>
          <w:rFonts w:asciiTheme="minorHAnsi" w:hAnsiTheme="minorHAnsi" w:cstheme="minorHAnsi"/>
          <w:b/>
          <w:color w:val="auto"/>
        </w:rPr>
        <w:t>PROTOCOL:</w:t>
      </w:r>
      <w:r w:rsidRPr="006C35B7">
        <w:rPr>
          <w:rFonts w:asciiTheme="minorHAnsi" w:hAnsiTheme="minorHAnsi" w:cstheme="minorHAnsi"/>
          <w:color w:val="auto"/>
        </w:rPr>
        <w:t xml:space="preserve"> </w:t>
      </w:r>
    </w:p>
    <w:p w14:paraId="7B3695C0" w14:textId="6ADF7466" w:rsidR="00474BD1" w:rsidRPr="006C35B7" w:rsidRDefault="00474BD1" w:rsidP="00474BD1">
      <w:pPr>
        <w:rPr>
          <w:rFonts w:asciiTheme="minorHAnsi" w:hAnsiTheme="minorHAnsi" w:cstheme="minorHAnsi"/>
          <w:color w:val="auto"/>
        </w:rPr>
      </w:pPr>
      <w:r w:rsidRPr="006C35B7">
        <w:rPr>
          <w:rFonts w:asciiTheme="minorHAnsi" w:hAnsiTheme="minorHAnsi" w:cstheme="minorHAnsi"/>
          <w:color w:val="auto"/>
        </w:rPr>
        <w:t xml:space="preserve">All methods described here have been approved by </w:t>
      </w:r>
      <w:r w:rsidR="0039575F">
        <w:rPr>
          <w:rFonts w:asciiTheme="minorHAnsi" w:hAnsiTheme="minorHAnsi" w:cstheme="minorHAnsi"/>
          <w:color w:val="auto"/>
        </w:rPr>
        <w:t xml:space="preserve">the </w:t>
      </w:r>
      <w:r w:rsidRPr="006C35B7">
        <w:rPr>
          <w:rFonts w:asciiTheme="minorHAnsi" w:hAnsiTheme="minorHAnsi" w:cstheme="minorHAnsi"/>
          <w:color w:val="auto"/>
        </w:rPr>
        <w:t xml:space="preserve">ethics committee of </w:t>
      </w:r>
      <w:r w:rsidR="0039575F">
        <w:rPr>
          <w:rFonts w:asciiTheme="minorHAnsi" w:hAnsiTheme="minorHAnsi" w:cstheme="minorHAnsi"/>
          <w:color w:val="auto"/>
        </w:rPr>
        <w:t xml:space="preserve">the </w:t>
      </w:r>
      <w:r w:rsidRPr="006C35B7">
        <w:rPr>
          <w:rFonts w:asciiTheme="minorHAnsi" w:hAnsiTheme="minorHAnsi" w:cstheme="minorHAnsi"/>
          <w:color w:val="auto"/>
        </w:rPr>
        <w:t>Beijing Hospital. Indications</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and</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c</w:t>
      </w:r>
      <w:r w:rsidR="00DC2B86" w:rsidRPr="006C35B7">
        <w:rPr>
          <w:rFonts w:asciiTheme="minorHAnsi" w:hAnsiTheme="minorHAnsi" w:cstheme="minorHAnsi"/>
          <w:color w:val="auto"/>
        </w:rPr>
        <w:t>ontraindications</w:t>
      </w:r>
      <w:r w:rsidRPr="006C35B7">
        <w:rPr>
          <w:rFonts w:asciiTheme="minorHAnsi" w:hAnsiTheme="minorHAnsi" w:cstheme="minorHAnsi"/>
          <w:color w:val="auto"/>
        </w:rPr>
        <w:t xml:space="preserve"> for surgery are according to the European</w:t>
      </w:r>
      <w:r w:rsidRPr="006C35B7">
        <w:rPr>
          <w:rFonts w:asciiTheme="minorHAnsi" w:hAnsiTheme="minorHAnsi" w:cstheme="minorHAnsi"/>
          <w:color w:val="auto"/>
          <w:lang w:eastAsia="zh-CN"/>
        </w:rPr>
        <w:t xml:space="preserve"> </w:t>
      </w:r>
      <w:r w:rsidRPr="006C35B7">
        <w:rPr>
          <w:rFonts w:asciiTheme="minorHAnsi" w:hAnsiTheme="minorHAnsi" w:cstheme="minorHAnsi"/>
          <w:color w:val="auto"/>
        </w:rPr>
        <w:t>Association of Urology guidelines for</w:t>
      </w:r>
      <w:r w:rsidR="00DC2B86" w:rsidRPr="006C35B7">
        <w:rPr>
          <w:rFonts w:asciiTheme="minorHAnsi" w:hAnsiTheme="minorHAnsi" w:cstheme="minorHAnsi"/>
          <w:color w:val="auto"/>
        </w:rPr>
        <w:t xml:space="preserve"> upper urinary tract urothelial cell carcinoma</w:t>
      </w:r>
      <w:r w:rsidR="002241A0">
        <w:rPr>
          <w:rFonts w:asciiTheme="minorHAnsi" w:hAnsiTheme="minorHAnsi" w:cstheme="minorHAnsi"/>
          <w:color w:val="auto"/>
        </w:rPr>
        <w:t>.</w:t>
      </w:r>
    </w:p>
    <w:p w14:paraId="7AD9DB17" w14:textId="77777777" w:rsidR="00034A10" w:rsidRPr="006C35B7" w:rsidRDefault="00034A10" w:rsidP="00474BD1">
      <w:pPr>
        <w:rPr>
          <w:rFonts w:asciiTheme="minorHAnsi" w:hAnsiTheme="minorHAnsi" w:cstheme="minorHAnsi"/>
          <w:color w:val="auto"/>
        </w:rPr>
      </w:pPr>
    </w:p>
    <w:p w14:paraId="781BF2CA" w14:textId="6EDE72DE" w:rsidR="00DC2B86"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Instruments for </w:t>
      </w:r>
      <w:r w:rsidR="00D50509" w:rsidRPr="006C35B7">
        <w:rPr>
          <w:rFonts w:asciiTheme="minorHAnsi" w:hAnsiTheme="minorHAnsi" w:cstheme="minorHAnsi"/>
          <w:b/>
          <w:bCs/>
          <w:color w:val="auto"/>
        </w:rPr>
        <w:t>operation</w:t>
      </w:r>
    </w:p>
    <w:p w14:paraId="5F6898C8" w14:textId="77777777" w:rsidR="00034A10" w:rsidRPr="006C35B7" w:rsidRDefault="00034A10" w:rsidP="00034A10">
      <w:pPr>
        <w:rPr>
          <w:rFonts w:asciiTheme="minorHAnsi" w:hAnsiTheme="minorHAnsi" w:cstheme="minorHAnsi"/>
          <w:b/>
          <w:bCs/>
          <w:color w:val="auto"/>
        </w:rPr>
      </w:pPr>
    </w:p>
    <w:p w14:paraId="633E1BF4" w14:textId="0591E324"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Ensure the availability of the laparoscopic imaging system, images of the pneumoperitoneum</w:t>
      </w:r>
      <w:r w:rsidR="0039575F">
        <w:rPr>
          <w:rFonts w:asciiTheme="minorHAnsi" w:hAnsiTheme="minorHAnsi" w:cstheme="minorHAnsi"/>
          <w:color w:val="auto"/>
        </w:rPr>
        <w:t>,</w:t>
      </w:r>
      <w:r w:rsidRPr="006C35B7">
        <w:rPr>
          <w:rFonts w:asciiTheme="minorHAnsi" w:hAnsiTheme="minorHAnsi" w:cstheme="minorHAnsi"/>
          <w:color w:val="auto"/>
        </w:rPr>
        <w:t xml:space="preserve"> and ultrasonic scalpel</w:t>
      </w:r>
      <w:r w:rsidR="002241A0">
        <w:rPr>
          <w:rFonts w:asciiTheme="minorHAnsi" w:hAnsiTheme="minorHAnsi" w:cstheme="minorHAnsi"/>
          <w:color w:val="auto"/>
        </w:rPr>
        <w:t>.</w:t>
      </w:r>
    </w:p>
    <w:p w14:paraId="60C3411F" w14:textId="77777777" w:rsidR="00EF61EA" w:rsidRPr="006C35B7" w:rsidRDefault="00EF61EA" w:rsidP="00474BD1">
      <w:pPr>
        <w:rPr>
          <w:rFonts w:asciiTheme="minorHAnsi" w:hAnsiTheme="minorHAnsi" w:cstheme="minorHAnsi"/>
          <w:color w:val="auto"/>
          <w:lang w:eastAsia="zh-CN"/>
        </w:rPr>
      </w:pPr>
    </w:p>
    <w:p w14:paraId="3DA6282A" w14:textId="0550B215" w:rsidR="000D465D"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Preparation for </w:t>
      </w:r>
      <w:r w:rsidR="00D50509" w:rsidRPr="006C35B7">
        <w:rPr>
          <w:rFonts w:asciiTheme="minorHAnsi" w:hAnsiTheme="minorHAnsi" w:cstheme="minorHAnsi"/>
          <w:b/>
          <w:bCs/>
          <w:color w:val="auto"/>
        </w:rPr>
        <w:t>operation</w:t>
      </w:r>
    </w:p>
    <w:p w14:paraId="0F64F81E" w14:textId="77777777" w:rsidR="00034A10" w:rsidRPr="006C35B7" w:rsidRDefault="00034A10" w:rsidP="00034A10">
      <w:pPr>
        <w:rPr>
          <w:rFonts w:asciiTheme="minorHAnsi" w:hAnsiTheme="minorHAnsi" w:cstheme="minorHAnsi"/>
          <w:b/>
          <w:bCs/>
          <w:color w:val="auto"/>
        </w:rPr>
      </w:pPr>
    </w:p>
    <w:p w14:paraId="536CBE60" w14:textId="22941A5C" w:rsidR="00113F97" w:rsidRPr="006C35B7" w:rsidRDefault="006C35B7"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w:t>
      </w:r>
      <w:r w:rsidR="00113F97" w:rsidRPr="006C35B7">
        <w:rPr>
          <w:rFonts w:asciiTheme="minorHAnsi" w:hAnsiTheme="minorHAnsi" w:cstheme="minorHAnsi"/>
          <w:color w:val="auto"/>
        </w:rPr>
        <w:t xml:space="preserve">he patient </w:t>
      </w:r>
      <w:r w:rsidRPr="006C35B7">
        <w:rPr>
          <w:rFonts w:asciiTheme="minorHAnsi" w:hAnsiTheme="minorHAnsi" w:cstheme="minorHAnsi"/>
          <w:color w:val="auto"/>
        </w:rPr>
        <w:t>with</w:t>
      </w:r>
      <w:r w:rsidR="00113F97" w:rsidRPr="006C35B7">
        <w:rPr>
          <w:rFonts w:asciiTheme="minorHAnsi" w:hAnsiTheme="minorHAnsi" w:cstheme="minorHAnsi"/>
          <w:color w:val="auto"/>
        </w:rPr>
        <w:t xml:space="preserve"> </w:t>
      </w:r>
      <w:r w:rsidR="002241A0">
        <w:rPr>
          <w:rFonts w:asciiTheme="minorHAnsi" w:hAnsiTheme="minorHAnsi" w:cstheme="minorHAnsi"/>
          <w:color w:val="auto"/>
        </w:rPr>
        <w:t xml:space="preserve">a </w:t>
      </w:r>
      <w:r w:rsidR="00113F97" w:rsidRPr="006C35B7">
        <w:rPr>
          <w:rFonts w:asciiTheme="minorHAnsi" w:hAnsiTheme="minorHAnsi" w:cstheme="minorHAnsi"/>
          <w:color w:val="auto"/>
        </w:rPr>
        <w:t xml:space="preserve">bowel cleansing </w:t>
      </w:r>
      <w:r w:rsidR="00113F97" w:rsidRPr="006C35B7">
        <w:rPr>
          <w:rFonts w:asciiTheme="minorHAnsi" w:hAnsiTheme="minorHAnsi" w:cstheme="minorHAnsi"/>
          <w:color w:val="auto"/>
          <w:lang w:eastAsia="zh-CN"/>
        </w:rPr>
        <w:t>before</w:t>
      </w:r>
      <w:r w:rsidR="00113F97" w:rsidRPr="006C35B7">
        <w:rPr>
          <w:rFonts w:asciiTheme="minorHAnsi" w:hAnsiTheme="minorHAnsi" w:cstheme="minorHAnsi"/>
          <w:color w:val="auto"/>
        </w:rPr>
        <w:t xml:space="preserve"> </w:t>
      </w:r>
      <w:r w:rsidRPr="006C35B7">
        <w:rPr>
          <w:rFonts w:asciiTheme="minorHAnsi" w:hAnsiTheme="minorHAnsi" w:cstheme="minorHAnsi"/>
          <w:color w:val="auto"/>
        </w:rPr>
        <w:t xml:space="preserve">the </w:t>
      </w:r>
      <w:r w:rsidR="00113F97" w:rsidRPr="006C35B7">
        <w:rPr>
          <w:rFonts w:asciiTheme="minorHAnsi" w:hAnsiTheme="minorHAnsi" w:cstheme="minorHAnsi"/>
          <w:color w:val="auto"/>
        </w:rPr>
        <w:t>operation.</w:t>
      </w:r>
      <w:r w:rsidRPr="006C35B7">
        <w:rPr>
          <w:rFonts w:asciiTheme="minorHAnsi" w:hAnsiTheme="minorHAnsi" w:cstheme="minorHAnsi"/>
          <w:color w:val="auto"/>
        </w:rPr>
        <w:t xml:space="preserve"> Have t</w:t>
      </w:r>
      <w:r w:rsidR="00113F97" w:rsidRPr="006C35B7">
        <w:rPr>
          <w:rFonts w:asciiTheme="minorHAnsi" w:hAnsiTheme="minorHAnsi" w:cstheme="minorHAnsi"/>
          <w:color w:val="auto"/>
        </w:rPr>
        <w:t xml:space="preserve">he anesthesiologist perform an anesthesia risk assessment of the patient prior to surgery. </w:t>
      </w:r>
      <w:r w:rsidRPr="006C35B7">
        <w:rPr>
          <w:rFonts w:asciiTheme="minorHAnsi" w:hAnsiTheme="minorHAnsi" w:cstheme="minorHAnsi"/>
          <w:color w:val="auto"/>
        </w:rPr>
        <w:t>Have p</w:t>
      </w:r>
      <w:r w:rsidR="00113F97" w:rsidRPr="006C35B7">
        <w:rPr>
          <w:rFonts w:asciiTheme="minorHAnsi" w:hAnsiTheme="minorHAnsi" w:cstheme="minorHAnsi"/>
          <w:color w:val="auto"/>
        </w:rPr>
        <w:t xml:space="preserve">atients taking aspirin before surgery stop taking </w:t>
      </w:r>
      <w:r w:rsidR="002241A0">
        <w:rPr>
          <w:rFonts w:asciiTheme="minorHAnsi" w:hAnsiTheme="minorHAnsi" w:cstheme="minorHAnsi"/>
          <w:color w:val="auto"/>
        </w:rPr>
        <w:t>it</w:t>
      </w:r>
      <w:r w:rsidR="00113F97" w:rsidRPr="006C35B7">
        <w:rPr>
          <w:rFonts w:asciiTheme="minorHAnsi" w:hAnsiTheme="minorHAnsi" w:cstheme="minorHAnsi"/>
          <w:color w:val="auto"/>
        </w:rPr>
        <w:t>.</w:t>
      </w:r>
    </w:p>
    <w:p w14:paraId="18EC0D35" w14:textId="77777777" w:rsidR="00113F97" w:rsidRPr="006C35B7" w:rsidRDefault="00113F97" w:rsidP="00113F97">
      <w:pPr>
        <w:rPr>
          <w:rFonts w:asciiTheme="minorHAnsi" w:hAnsiTheme="minorHAnsi" w:cstheme="minorHAnsi"/>
          <w:color w:val="auto"/>
        </w:rPr>
      </w:pPr>
    </w:p>
    <w:p w14:paraId="2A5FAE4C" w14:textId="42A873B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the skin around the surgical site.</w:t>
      </w:r>
    </w:p>
    <w:p w14:paraId="2F9FA198" w14:textId="77777777" w:rsidR="00034A10" w:rsidRPr="006C35B7" w:rsidRDefault="00034A10" w:rsidP="00034A10">
      <w:pPr>
        <w:rPr>
          <w:rFonts w:asciiTheme="minorHAnsi" w:hAnsiTheme="minorHAnsi" w:cstheme="minorHAnsi"/>
          <w:color w:val="auto"/>
        </w:rPr>
      </w:pPr>
    </w:p>
    <w:p w14:paraId="33AE67B0" w14:textId="337DAF5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Preoperatively </w:t>
      </w:r>
      <w:r w:rsidR="002241A0">
        <w:rPr>
          <w:rFonts w:asciiTheme="minorHAnsi" w:hAnsiTheme="minorHAnsi" w:cstheme="minorHAnsi"/>
          <w:color w:val="auto"/>
        </w:rPr>
        <w:t>administer</w:t>
      </w:r>
      <w:r w:rsidR="002241A0" w:rsidRPr="006C35B7">
        <w:rPr>
          <w:rFonts w:asciiTheme="minorHAnsi" w:hAnsiTheme="minorHAnsi" w:cstheme="minorHAnsi"/>
          <w:color w:val="auto"/>
        </w:rPr>
        <w:t xml:space="preserve"> </w:t>
      </w:r>
      <w:r w:rsidRPr="006C35B7">
        <w:rPr>
          <w:rFonts w:asciiTheme="minorHAnsi" w:hAnsiTheme="minorHAnsi" w:cstheme="minorHAnsi"/>
          <w:color w:val="auto"/>
        </w:rPr>
        <w:t xml:space="preserve">an intravenous antibiotic </w:t>
      </w:r>
      <w:r w:rsidR="002241A0" w:rsidRPr="006C35B7">
        <w:rPr>
          <w:rFonts w:asciiTheme="minorHAnsi" w:hAnsiTheme="minorHAnsi" w:cstheme="minorHAnsi"/>
          <w:color w:val="auto"/>
        </w:rPr>
        <w:t>30 min before the operation to all patients</w:t>
      </w:r>
      <w:r w:rsidR="002241A0">
        <w:rPr>
          <w:rFonts w:asciiTheme="minorHAnsi" w:hAnsiTheme="minorHAnsi" w:cstheme="minorHAnsi"/>
          <w:color w:val="auto"/>
        </w:rPr>
        <w:t>.</w:t>
      </w:r>
      <w:r w:rsidR="002241A0" w:rsidRPr="006C35B7">
        <w:rPr>
          <w:rFonts w:asciiTheme="minorHAnsi" w:hAnsiTheme="minorHAnsi" w:cstheme="minorHAnsi"/>
          <w:color w:val="auto"/>
        </w:rPr>
        <w:t xml:space="preserve"> </w:t>
      </w:r>
      <w:r w:rsidR="002241A0">
        <w:rPr>
          <w:rFonts w:asciiTheme="minorHAnsi" w:hAnsiTheme="minorHAnsi" w:cstheme="minorHAnsi"/>
          <w:color w:val="auto"/>
        </w:rPr>
        <w:t xml:space="preserve">Use </w:t>
      </w:r>
      <w:r w:rsidRPr="006C35B7">
        <w:rPr>
          <w:rFonts w:asciiTheme="minorHAnsi" w:hAnsiTheme="minorHAnsi" w:cstheme="minorHAnsi"/>
          <w:color w:val="auto"/>
        </w:rPr>
        <w:t xml:space="preserve">cefuroxime sodium 1.5 g with 100 </w:t>
      </w:r>
      <w:r w:rsidR="003F2DB8">
        <w:rPr>
          <w:rFonts w:asciiTheme="minorHAnsi" w:hAnsiTheme="minorHAnsi" w:cstheme="minorHAnsi"/>
          <w:color w:val="auto"/>
        </w:rPr>
        <w:t>mL of</w:t>
      </w:r>
      <w:r w:rsidRPr="006C35B7">
        <w:rPr>
          <w:rFonts w:asciiTheme="minorHAnsi" w:hAnsiTheme="minorHAnsi" w:cstheme="minorHAnsi"/>
          <w:color w:val="auto"/>
        </w:rPr>
        <w:t xml:space="preserve"> 0.9% sodium chloride solution.</w:t>
      </w:r>
    </w:p>
    <w:p w14:paraId="4F1E747A" w14:textId="77777777" w:rsidR="00034A10" w:rsidRPr="006C35B7" w:rsidRDefault="00034A10" w:rsidP="00034A10">
      <w:pPr>
        <w:rPr>
          <w:rFonts w:asciiTheme="minorHAnsi" w:hAnsiTheme="minorHAnsi" w:cstheme="minorHAnsi"/>
          <w:color w:val="auto"/>
        </w:rPr>
      </w:pPr>
    </w:p>
    <w:p w14:paraId="44CC88C1" w14:textId="77BD2B2B"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Before administering general anesthesia, lay the patient down on the operatin</w:t>
      </w:r>
      <w:r w:rsidR="008E55D5">
        <w:rPr>
          <w:rFonts w:asciiTheme="minorHAnsi" w:hAnsiTheme="minorHAnsi" w:cstheme="minorHAnsi"/>
          <w:color w:val="auto"/>
        </w:rPr>
        <w:t>g</w:t>
      </w:r>
      <w:r w:rsidRPr="006C35B7">
        <w:rPr>
          <w:rFonts w:asciiTheme="minorHAnsi" w:hAnsiTheme="minorHAnsi" w:cstheme="minorHAnsi"/>
          <w:color w:val="auto"/>
        </w:rPr>
        <w:t xml:space="preserve"> table.</w:t>
      </w:r>
    </w:p>
    <w:p w14:paraId="61245754" w14:textId="77777777" w:rsidR="00034A10" w:rsidRPr="006C35B7" w:rsidRDefault="00034A10" w:rsidP="00034A10">
      <w:pPr>
        <w:rPr>
          <w:rFonts w:asciiTheme="minorHAnsi" w:hAnsiTheme="minorHAnsi" w:cstheme="minorHAnsi"/>
          <w:color w:val="auto"/>
        </w:rPr>
      </w:pPr>
    </w:p>
    <w:p w14:paraId="75A72854" w14:textId="76FF795E"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After general anesthesia, place the healthy side of the patient in a 60° recline at the waist, so the patient is </w:t>
      </w:r>
      <w:r w:rsidR="003F2DB8">
        <w:rPr>
          <w:rFonts w:asciiTheme="minorHAnsi" w:hAnsiTheme="minorHAnsi" w:cstheme="minorHAnsi"/>
          <w:color w:val="auto"/>
        </w:rPr>
        <w:t xml:space="preserve">in </w:t>
      </w:r>
      <w:r w:rsidRPr="006C35B7">
        <w:rPr>
          <w:rFonts w:asciiTheme="minorHAnsi" w:hAnsiTheme="minorHAnsi" w:cstheme="minorHAnsi"/>
          <w:color w:val="auto"/>
        </w:rPr>
        <w:t>a V-shaped position on the operating table.</w:t>
      </w:r>
    </w:p>
    <w:p w14:paraId="28C32503" w14:textId="77777777" w:rsidR="00A64AB1" w:rsidRPr="006C35B7" w:rsidRDefault="00A64AB1" w:rsidP="00A64AB1">
      <w:pPr>
        <w:rPr>
          <w:rFonts w:asciiTheme="minorHAnsi" w:hAnsiTheme="minorHAnsi" w:cstheme="minorHAnsi"/>
          <w:color w:val="auto"/>
        </w:rPr>
      </w:pPr>
    </w:p>
    <w:p w14:paraId="616FBFBA" w14:textId="2F2E0D27" w:rsidR="00A64AB1" w:rsidRPr="006C35B7" w:rsidRDefault="00EF61EA" w:rsidP="00034A10">
      <w:pPr>
        <w:numPr>
          <w:ilvl w:val="0"/>
          <w:numId w:val="29"/>
        </w:numPr>
        <w:rPr>
          <w:rFonts w:asciiTheme="minorHAnsi" w:hAnsiTheme="minorHAnsi" w:cstheme="minorHAnsi"/>
          <w:b/>
          <w:bCs/>
          <w:color w:val="auto"/>
          <w:lang w:eastAsia="zh-CN"/>
        </w:rPr>
      </w:pPr>
      <w:r w:rsidRPr="006C35B7">
        <w:rPr>
          <w:rFonts w:asciiTheme="minorHAnsi" w:hAnsiTheme="minorHAnsi" w:cstheme="minorHAnsi"/>
          <w:b/>
          <w:bCs/>
          <w:color w:val="auto"/>
          <w:lang w:eastAsia="zh-CN"/>
        </w:rPr>
        <w:lastRenderedPageBreak/>
        <w:t xml:space="preserve">Procedure </w:t>
      </w:r>
    </w:p>
    <w:p w14:paraId="0B72D023" w14:textId="77777777" w:rsidR="00034A10" w:rsidRPr="006C35B7" w:rsidRDefault="00034A10" w:rsidP="00034A10">
      <w:pPr>
        <w:rPr>
          <w:rFonts w:asciiTheme="minorHAnsi" w:hAnsiTheme="minorHAnsi" w:cstheme="minorHAnsi"/>
          <w:b/>
          <w:bCs/>
          <w:color w:val="auto"/>
          <w:lang w:eastAsia="zh-CN"/>
        </w:rPr>
      </w:pPr>
    </w:p>
    <w:p w14:paraId="171B2208" w14:textId="20B90E07" w:rsidR="00C45D62" w:rsidRPr="006C35B7" w:rsidRDefault="00C45D62" w:rsidP="00034A10">
      <w:pPr>
        <w:numPr>
          <w:ilvl w:val="1"/>
          <w:numId w:val="29"/>
        </w:numPr>
        <w:rPr>
          <w:rFonts w:asciiTheme="minorHAnsi" w:hAnsiTheme="minorHAnsi" w:cstheme="minorHAnsi"/>
          <w:b/>
          <w:bCs/>
          <w:color w:val="auto"/>
          <w:lang w:eastAsia="zh-CN"/>
        </w:rPr>
      </w:pPr>
      <w:r w:rsidRPr="00B524B0">
        <w:rPr>
          <w:rFonts w:asciiTheme="minorHAnsi" w:hAnsiTheme="minorHAnsi" w:cstheme="minorHAnsi"/>
          <w:color w:val="auto"/>
          <w:lang w:eastAsia="zh-CN"/>
        </w:rPr>
        <w:t xml:space="preserve">Place </w:t>
      </w:r>
      <w:r w:rsidR="00D50509" w:rsidRPr="00B524B0">
        <w:rPr>
          <w:rFonts w:asciiTheme="minorHAnsi" w:hAnsiTheme="minorHAnsi" w:cstheme="minorHAnsi"/>
          <w:color w:val="auto"/>
          <w:lang w:eastAsia="zh-CN"/>
        </w:rPr>
        <w:t>trocars</w:t>
      </w:r>
      <w:r w:rsidR="00D50509">
        <w:rPr>
          <w:rFonts w:asciiTheme="minorHAnsi" w:hAnsiTheme="minorHAnsi" w:cstheme="minorHAnsi"/>
          <w:b/>
          <w:bCs/>
          <w:color w:val="auto"/>
          <w:lang w:eastAsia="zh-CN"/>
        </w:rPr>
        <w:t xml:space="preserve"> </w:t>
      </w:r>
      <w:r w:rsidR="006C35B7" w:rsidRPr="00B524B0">
        <w:rPr>
          <w:rFonts w:asciiTheme="minorHAnsi" w:hAnsiTheme="minorHAnsi" w:cstheme="minorHAnsi"/>
          <w:color w:val="auto"/>
          <w:lang w:eastAsia="zh-CN"/>
        </w:rPr>
        <w:t>(</w:t>
      </w:r>
      <w:r w:rsidR="008E55D5">
        <w:rPr>
          <w:rFonts w:asciiTheme="minorHAnsi" w:hAnsiTheme="minorHAnsi" w:cstheme="minorHAnsi"/>
          <w:color w:val="auto"/>
          <w:lang w:eastAsia="zh-CN"/>
        </w:rPr>
        <w:t xml:space="preserve">see </w:t>
      </w:r>
      <w:r w:rsidR="00C23379" w:rsidRPr="006C35B7">
        <w:rPr>
          <w:rFonts w:asciiTheme="minorHAnsi" w:hAnsiTheme="minorHAnsi" w:cstheme="minorHAnsi"/>
          <w:b/>
          <w:bCs/>
          <w:color w:val="auto"/>
          <w:lang w:eastAsia="zh-CN"/>
        </w:rPr>
        <w:t xml:space="preserve">Figure </w:t>
      </w:r>
      <w:r w:rsidR="00A040B6" w:rsidRPr="006C35B7">
        <w:rPr>
          <w:rFonts w:asciiTheme="minorHAnsi" w:hAnsiTheme="minorHAnsi" w:cstheme="minorHAnsi"/>
          <w:b/>
          <w:bCs/>
          <w:color w:val="auto"/>
          <w:lang w:eastAsia="zh-CN"/>
        </w:rPr>
        <w:t>1</w:t>
      </w:r>
      <w:r w:rsidR="006C35B7" w:rsidRPr="00B524B0">
        <w:rPr>
          <w:rFonts w:asciiTheme="minorHAnsi" w:hAnsiTheme="minorHAnsi" w:cstheme="minorHAnsi"/>
          <w:color w:val="auto"/>
          <w:lang w:eastAsia="zh-CN"/>
        </w:rPr>
        <w:t>)</w:t>
      </w:r>
      <w:r w:rsidR="006B3962">
        <w:rPr>
          <w:rFonts w:asciiTheme="minorHAnsi" w:hAnsiTheme="minorHAnsi" w:cstheme="minorHAnsi"/>
          <w:color w:val="auto"/>
          <w:lang w:eastAsia="zh-CN"/>
        </w:rPr>
        <w:t>.</w:t>
      </w:r>
    </w:p>
    <w:p w14:paraId="70AC6BE0" w14:textId="77777777" w:rsidR="006C35B7" w:rsidRPr="006C35B7" w:rsidRDefault="006C35B7" w:rsidP="006C35B7">
      <w:pPr>
        <w:rPr>
          <w:rFonts w:asciiTheme="minorHAnsi" w:hAnsiTheme="minorHAnsi" w:cstheme="minorHAnsi"/>
          <w:color w:val="auto"/>
          <w:lang w:eastAsia="zh-CN"/>
        </w:rPr>
      </w:pPr>
      <w:bookmarkStart w:id="20" w:name="_Hlk19535887"/>
    </w:p>
    <w:p w14:paraId="06F5501F" w14:textId="5F258866" w:rsidR="00C45D62" w:rsidRPr="006C35B7" w:rsidRDefault="006C35B7" w:rsidP="006C35B7">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Begin th</w:t>
      </w:r>
      <w:r w:rsidR="00C45D62" w:rsidRPr="006C35B7">
        <w:rPr>
          <w:rFonts w:asciiTheme="minorHAnsi" w:hAnsiTheme="minorHAnsi" w:cstheme="minorHAnsi"/>
          <w:color w:val="auto"/>
          <w:lang w:eastAsia="zh-CN"/>
        </w:rPr>
        <w:t xml:space="preserve">e operation </w:t>
      </w:r>
      <w:r w:rsidRPr="006C35B7">
        <w:rPr>
          <w:rFonts w:asciiTheme="minorHAnsi" w:hAnsiTheme="minorHAnsi" w:cstheme="minorHAnsi"/>
          <w:color w:val="auto"/>
          <w:lang w:eastAsia="zh-CN"/>
        </w:rPr>
        <w:t>with</w:t>
      </w:r>
      <w:r w:rsidR="00C45D62" w:rsidRPr="006C35B7">
        <w:rPr>
          <w:rFonts w:asciiTheme="minorHAnsi" w:hAnsiTheme="minorHAnsi" w:cstheme="minorHAnsi"/>
          <w:color w:val="auto"/>
          <w:lang w:eastAsia="zh-CN"/>
        </w:rPr>
        <w:t xml:space="preserve"> the patient</w:t>
      </w:r>
      <w:bookmarkEnd w:id="20"/>
      <w:r w:rsidR="00C45D62" w:rsidRPr="006C35B7">
        <w:rPr>
          <w:rFonts w:asciiTheme="minorHAnsi" w:hAnsiTheme="minorHAnsi" w:cstheme="minorHAnsi"/>
          <w:color w:val="auto"/>
          <w:lang w:eastAsia="zh-CN"/>
        </w:rPr>
        <w:t xml:space="preserve"> in the right lateral position</w:t>
      </w:r>
      <w:r>
        <w:rPr>
          <w:rFonts w:asciiTheme="minorHAnsi" w:hAnsiTheme="minorHAnsi" w:cstheme="minorHAnsi"/>
          <w:color w:val="auto"/>
          <w:lang w:eastAsia="zh-CN"/>
        </w:rPr>
        <w:t>.</w:t>
      </w:r>
    </w:p>
    <w:p w14:paraId="61D4DEF3" w14:textId="77777777" w:rsidR="006C35B7" w:rsidRPr="006C35B7" w:rsidRDefault="006C35B7" w:rsidP="006C35B7">
      <w:pPr>
        <w:pStyle w:val="ListParagraph"/>
        <w:ind w:left="0"/>
        <w:rPr>
          <w:rFonts w:asciiTheme="minorHAnsi" w:hAnsiTheme="minorHAnsi" w:cstheme="minorHAnsi"/>
          <w:color w:val="auto"/>
          <w:lang w:eastAsia="zh-CN"/>
        </w:rPr>
      </w:pPr>
    </w:p>
    <w:p w14:paraId="1AAA433F" w14:textId="6BB47D96" w:rsidR="00EB10CF" w:rsidRPr="006C35B7" w:rsidRDefault="006C35B7" w:rsidP="00EB10CF">
      <w:pPr>
        <w:pStyle w:val="ListParagraph"/>
        <w:numPr>
          <w:ilvl w:val="2"/>
          <w:numId w:val="29"/>
        </w:numPr>
        <w:rPr>
          <w:rFonts w:asciiTheme="minorHAnsi" w:hAnsiTheme="minorHAnsi" w:cstheme="minorHAnsi"/>
          <w:color w:val="auto"/>
          <w:lang w:eastAsia="zh-CN"/>
        </w:rPr>
      </w:pPr>
      <w:r>
        <w:rPr>
          <w:rFonts w:asciiTheme="minorHAnsi" w:hAnsiTheme="minorHAnsi" w:cstheme="minorHAnsi"/>
          <w:color w:val="auto"/>
          <w:lang w:eastAsia="zh-CN"/>
        </w:rPr>
        <w:t>Establish p</w:t>
      </w:r>
      <w:r w:rsidR="00EB10CF" w:rsidRPr="006C35B7">
        <w:rPr>
          <w:rFonts w:asciiTheme="minorHAnsi" w:hAnsiTheme="minorHAnsi" w:cstheme="minorHAnsi"/>
          <w:color w:val="auto"/>
          <w:lang w:eastAsia="zh-CN"/>
        </w:rPr>
        <w:t xml:space="preserve">neumoperitoneum </w:t>
      </w:r>
      <w:r>
        <w:rPr>
          <w:rFonts w:asciiTheme="minorHAnsi" w:hAnsiTheme="minorHAnsi" w:cstheme="minorHAnsi"/>
          <w:color w:val="auto"/>
          <w:lang w:eastAsia="zh-CN"/>
        </w:rPr>
        <w:t xml:space="preserve">by </w:t>
      </w:r>
      <w:r w:rsidR="00EB10CF" w:rsidRPr="006C35B7">
        <w:rPr>
          <w:rFonts w:asciiTheme="minorHAnsi" w:hAnsiTheme="minorHAnsi" w:cstheme="minorHAnsi"/>
          <w:color w:val="auto"/>
          <w:lang w:eastAsia="zh-CN"/>
        </w:rPr>
        <w:t xml:space="preserve">inserting </w:t>
      </w:r>
      <w:r>
        <w:rPr>
          <w:rFonts w:asciiTheme="minorHAnsi" w:hAnsiTheme="minorHAnsi" w:cstheme="minorHAnsi"/>
          <w:color w:val="auto"/>
          <w:lang w:eastAsia="zh-CN"/>
        </w:rPr>
        <w:t xml:space="preserve">a </w:t>
      </w:r>
      <w:r w:rsidR="00EB10CF" w:rsidRPr="006C35B7">
        <w:rPr>
          <w:rFonts w:asciiTheme="minorHAnsi" w:hAnsiTheme="minorHAnsi" w:cstheme="minorHAnsi"/>
          <w:color w:val="auto"/>
          <w:lang w:eastAsia="zh-CN"/>
        </w:rPr>
        <w:t xml:space="preserve">pneumoperitoneal needle </w:t>
      </w:r>
      <w:r>
        <w:rPr>
          <w:rFonts w:asciiTheme="minorHAnsi" w:hAnsiTheme="minorHAnsi" w:cstheme="minorHAnsi"/>
          <w:color w:val="auto"/>
          <w:lang w:eastAsia="zh-CN"/>
        </w:rPr>
        <w:t>using the</w:t>
      </w:r>
      <w:r w:rsidR="00EB10CF" w:rsidRPr="006C35B7">
        <w:rPr>
          <w:rFonts w:asciiTheme="minorHAnsi" w:hAnsiTheme="minorHAnsi" w:cstheme="minorHAnsi"/>
          <w:color w:val="auto"/>
          <w:lang w:eastAsia="zh-CN"/>
        </w:rPr>
        <w:t xml:space="preserve"> Veress method.</w:t>
      </w:r>
      <w:r>
        <w:rPr>
          <w:rFonts w:asciiTheme="minorHAnsi" w:hAnsiTheme="minorHAnsi" w:cstheme="minorHAnsi"/>
          <w:color w:val="auto"/>
          <w:lang w:eastAsia="zh-CN"/>
        </w:rPr>
        <w:t xml:space="preserve"> Maintain t</w:t>
      </w:r>
      <w:r w:rsidR="00EB10CF" w:rsidRPr="006C35B7">
        <w:rPr>
          <w:rFonts w:asciiTheme="minorHAnsi" w:hAnsiTheme="minorHAnsi" w:cstheme="minorHAnsi"/>
          <w:color w:val="auto"/>
          <w:lang w:eastAsia="zh-CN"/>
        </w:rPr>
        <w:t>he pneumoperitoneum pressure at 14 mmHg.</w:t>
      </w:r>
    </w:p>
    <w:p w14:paraId="1B29BEFB" w14:textId="77777777" w:rsidR="006C35B7" w:rsidRPr="006C35B7" w:rsidRDefault="006C35B7" w:rsidP="006C35B7">
      <w:pPr>
        <w:rPr>
          <w:rFonts w:asciiTheme="minorHAnsi" w:hAnsiTheme="minorHAnsi" w:cstheme="minorHAnsi"/>
          <w:color w:val="auto"/>
          <w:lang w:eastAsia="zh-CN"/>
        </w:rPr>
      </w:pPr>
    </w:p>
    <w:p w14:paraId="7E1C717B" w14:textId="786577F8" w:rsidR="0061431C" w:rsidRPr="006C35B7" w:rsidRDefault="006C35B7"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Impla</w:t>
      </w:r>
      <w:r>
        <w:rPr>
          <w:rFonts w:asciiTheme="minorHAnsi" w:hAnsiTheme="minorHAnsi" w:cstheme="minorHAnsi"/>
          <w:color w:val="auto"/>
          <w:lang w:eastAsia="zh-CN"/>
        </w:rPr>
        <w:t>n</w:t>
      </w:r>
      <w:r w:rsidRPr="006C35B7">
        <w:rPr>
          <w:rFonts w:asciiTheme="minorHAnsi" w:hAnsiTheme="minorHAnsi" w:cstheme="minorHAnsi"/>
          <w:color w:val="auto"/>
          <w:lang w:eastAsia="zh-CN"/>
        </w:rPr>
        <w:t>t a t</w:t>
      </w:r>
      <w:r w:rsidR="00EB10CF" w:rsidRPr="006C35B7">
        <w:rPr>
          <w:rFonts w:asciiTheme="minorHAnsi" w:hAnsiTheme="minorHAnsi" w:cstheme="minorHAnsi"/>
          <w:color w:val="auto"/>
          <w:lang w:eastAsia="zh-CN"/>
        </w:rPr>
        <w:t>rocar at the umbilical level near the outer edge of the left rectus abdominis muscle. Then</w:t>
      </w:r>
      <w:r w:rsidRPr="006C35B7">
        <w:rPr>
          <w:rFonts w:asciiTheme="minorHAnsi" w:hAnsiTheme="minorHAnsi" w:cstheme="minorHAnsi"/>
          <w:color w:val="auto"/>
          <w:lang w:eastAsia="zh-CN"/>
        </w:rPr>
        <w:t>, insert the</w:t>
      </w:r>
      <w:r w:rsidR="00EB10CF" w:rsidRPr="006C35B7">
        <w:rPr>
          <w:rFonts w:asciiTheme="minorHAnsi" w:hAnsiTheme="minorHAnsi" w:cstheme="minorHAnsi"/>
          <w:color w:val="auto"/>
          <w:lang w:eastAsia="zh-CN"/>
        </w:rPr>
        <w:t xml:space="preserve"> laparoscop</w:t>
      </w:r>
      <w:r w:rsidRPr="006C35B7">
        <w:rPr>
          <w:rFonts w:asciiTheme="minorHAnsi" w:hAnsiTheme="minorHAnsi" w:cstheme="minorHAnsi"/>
          <w:color w:val="auto"/>
          <w:lang w:eastAsia="zh-CN"/>
        </w:rPr>
        <w:t>e.</w:t>
      </w:r>
    </w:p>
    <w:p w14:paraId="764E34D1" w14:textId="77777777" w:rsidR="006C35B7" w:rsidRPr="006C35B7" w:rsidRDefault="006C35B7" w:rsidP="006C35B7">
      <w:pPr>
        <w:rPr>
          <w:rFonts w:asciiTheme="minorHAnsi" w:hAnsiTheme="minorHAnsi" w:cstheme="minorHAnsi"/>
          <w:color w:val="auto"/>
          <w:lang w:eastAsia="zh-CN"/>
        </w:rPr>
      </w:pPr>
    </w:p>
    <w:p w14:paraId="2D29FAB3" w14:textId="3B64575C" w:rsidR="0061431C" w:rsidRPr="006C35B7" w:rsidRDefault="00EB10CF"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P</w:t>
      </w:r>
      <w:r w:rsidR="006C35B7" w:rsidRPr="006C35B7">
        <w:rPr>
          <w:rFonts w:asciiTheme="minorHAnsi" w:hAnsiTheme="minorHAnsi" w:cstheme="minorHAnsi"/>
          <w:color w:val="auto"/>
          <w:lang w:eastAsia="zh-CN"/>
        </w:rPr>
        <w:t>lace</w:t>
      </w:r>
      <w:r w:rsidRPr="006C35B7">
        <w:rPr>
          <w:rFonts w:asciiTheme="minorHAnsi" w:hAnsiTheme="minorHAnsi" w:cstheme="minorHAnsi"/>
          <w:color w:val="auto"/>
          <w:lang w:eastAsia="zh-CN"/>
        </w:rPr>
        <w:t xml:space="preserve"> </w:t>
      </w:r>
      <w:r w:rsidR="00AE45C9">
        <w:rPr>
          <w:rFonts w:asciiTheme="minorHAnsi" w:hAnsiTheme="minorHAnsi" w:cstheme="minorHAnsi"/>
          <w:color w:val="auto"/>
          <w:lang w:eastAsia="zh-CN"/>
        </w:rPr>
        <w:t xml:space="preserve">the </w:t>
      </w:r>
      <w:r w:rsidRPr="006C35B7">
        <w:rPr>
          <w:rFonts w:asciiTheme="minorHAnsi" w:hAnsiTheme="minorHAnsi" w:cstheme="minorHAnsi"/>
          <w:color w:val="auto"/>
          <w:lang w:eastAsia="zh-CN"/>
        </w:rPr>
        <w:t xml:space="preserve">other </w:t>
      </w:r>
      <w:r w:rsidR="00A85736" w:rsidRPr="006C35B7">
        <w:rPr>
          <w:rFonts w:asciiTheme="minorHAnsi" w:hAnsiTheme="minorHAnsi" w:cstheme="minorHAnsi"/>
          <w:color w:val="auto"/>
          <w:lang w:eastAsia="zh-CN"/>
        </w:rPr>
        <w:t>trocars</w:t>
      </w:r>
      <w:r w:rsidR="006C35B7" w:rsidRPr="006C35B7">
        <w:rPr>
          <w:rFonts w:asciiTheme="minorHAnsi" w:hAnsiTheme="minorHAnsi" w:cstheme="minorHAnsi"/>
          <w:color w:val="auto"/>
          <w:lang w:eastAsia="zh-CN"/>
        </w:rPr>
        <w:t>.</w:t>
      </w:r>
    </w:p>
    <w:p w14:paraId="0C0F661E" w14:textId="77777777" w:rsidR="00C45D62" w:rsidRPr="006C35B7" w:rsidRDefault="00C45D62" w:rsidP="006C35B7">
      <w:pPr>
        <w:rPr>
          <w:rFonts w:asciiTheme="minorHAnsi" w:hAnsiTheme="minorHAnsi" w:cstheme="minorHAnsi"/>
          <w:color w:val="auto"/>
          <w:lang w:eastAsia="zh-CN"/>
        </w:rPr>
      </w:pPr>
    </w:p>
    <w:p w14:paraId="45CD50DC" w14:textId="15144748"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kidney and upper and middle ureters</w:t>
      </w:r>
      <w:r w:rsidR="00FF372D">
        <w:rPr>
          <w:rFonts w:asciiTheme="minorHAnsi" w:hAnsiTheme="minorHAnsi" w:cstheme="minorHAnsi"/>
          <w:color w:val="auto"/>
          <w:lang w:eastAsia="zh-CN"/>
        </w:rPr>
        <w:t>.</w:t>
      </w:r>
    </w:p>
    <w:p w14:paraId="4FF8D1DD" w14:textId="77777777" w:rsidR="00034A10" w:rsidRPr="006C35B7" w:rsidRDefault="00034A10" w:rsidP="00034A10">
      <w:pPr>
        <w:rPr>
          <w:rFonts w:asciiTheme="minorHAnsi" w:hAnsiTheme="minorHAnsi" w:cstheme="minorHAnsi"/>
          <w:b/>
          <w:bCs/>
          <w:color w:val="auto"/>
          <w:lang w:eastAsia="zh-CN"/>
        </w:rPr>
      </w:pPr>
    </w:p>
    <w:p w14:paraId="70A3D818" w14:textId="06B744FD"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an </w:t>
      </w:r>
      <w:r w:rsidR="00A85736" w:rsidRPr="006C35B7">
        <w:rPr>
          <w:rFonts w:asciiTheme="minorHAnsi" w:hAnsiTheme="minorHAnsi" w:cstheme="minorHAnsi"/>
          <w:color w:val="auto"/>
        </w:rPr>
        <w:t>~</w:t>
      </w:r>
      <w:r w:rsidRPr="006C35B7">
        <w:rPr>
          <w:rFonts w:asciiTheme="minorHAnsi" w:hAnsiTheme="minorHAnsi" w:cstheme="minorHAnsi"/>
          <w:color w:val="auto"/>
        </w:rPr>
        <w:t>80°</w:t>
      </w:r>
      <w:r w:rsidR="00A85736">
        <w:rPr>
          <w:rFonts w:asciiTheme="minorHAnsi" w:hAnsiTheme="minorHAnsi" w:cstheme="minorHAnsi"/>
          <w:color w:val="auto"/>
        </w:rPr>
        <w:t>–</w:t>
      </w:r>
      <w:r w:rsidRPr="006C35B7">
        <w:rPr>
          <w:rFonts w:asciiTheme="minorHAnsi" w:hAnsiTheme="minorHAnsi" w:cstheme="minorHAnsi"/>
          <w:color w:val="auto"/>
        </w:rPr>
        <w:t xml:space="preserve">90° lateral position. </w:t>
      </w:r>
    </w:p>
    <w:p w14:paraId="202BC953" w14:textId="77777777" w:rsidR="00034A10" w:rsidRPr="006C35B7" w:rsidRDefault="00034A10" w:rsidP="00034A10">
      <w:pPr>
        <w:rPr>
          <w:rFonts w:asciiTheme="minorHAnsi" w:hAnsiTheme="minorHAnsi" w:cstheme="minorHAnsi"/>
          <w:color w:val="auto"/>
        </w:rPr>
      </w:pPr>
    </w:p>
    <w:p w14:paraId="58A5F832" w14:textId="5188963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w:t>
      </w:r>
      <w:r>
        <w:rPr>
          <w:rFonts w:asciiTheme="minorHAnsi" w:hAnsiTheme="minorHAnsi" w:cstheme="minorHAnsi"/>
          <w:color w:val="auto"/>
        </w:rPr>
        <w:t>allows</w:t>
      </w:r>
      <w:r w:rsidR="00A64AB1" w:rsidRPr="006C35B7">
        <w:rPr>
          <w:rFonts w:asciiTheme="minorHAnsi" w:hAnsiTheme="minorHAnsi" w:cstheme="minorHAnsi"/>
          <w:color w:val="auto"/>
        </w:rPr>
        <w:t xml:space="preserve"> for the intestines to fall to the side, which better exposes the renal hilum for treatment.</w:t>
      </w:r>
    </w:p>
    <w:p w14:paraId="21B4810D" w14:textId="77777777" w:rsidR="00034A10" w:rsidRPr="006C35B7" w:rsidRDefault="00034A10" w:rsidP="00034A10">
      <w:pPr>
        <w:rPr>
          <w:rFonts w:asciiTheme="minorHAnsi" w:hAnsiTheme="minorHAnsi" w:cstheme="minorHAnsi"/>
          <w:color w:val="auto"/>
        </w:rPr>
      </w:pPr>
    </w:p>
    <w:p w14:paraId="228AE3C7" w14:textId="7FF8BEE8"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Dissect the peritoneum on the affected side and fully release the colon downwards.</w:t>
      </w:r>
    </w:p>
    <w:p w14:paraId="4387D737" w14:textId="77777777" w:rsidR="00034A10" w:rsidRPr="006C35B7" w:rsidRDefault="00034A10" w:rsidP="00034A10">
      <w:pPr>
        <w:rPr>
          <w:rFonts w:asciiTheme="minorHAnsi" w:hAnsiTheme="minorHAnsi" w:cstheme="minorHAnsi"/>
          <w:color w:val="auto"/>
        </w:rPr>
      </w:pPr>
    </w:p>
    <w:p w14:paraId="185244C5" w14:textId="2B274A94"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Free and clamp the ureter at the distal end of the tumor with a </w:t>
      </w:r>
      <w:r w:rsidR="00777C4F" w:rsidRPr="006C35B7">
        <w:rPr>
          <w:rFonts w:asciiTheme="minorHAnsi" w:hAnsiTheme="minorHAnsi" w:cstheme="minorHAnsi"/>
          <w:color w:val="auto"/>
        </w:rPr>
        <w:t xml:space="preserve">vascular closure clip </w:t>
      </w:r>
      <w:r w:rsidRPr="006C35B7">
        <w:rPr>
          <w:rFonts w:asciiTheme="minorHAnsi" w:hAnsiTheme="minorHAnsi" w:cstheme="minorHAnsi"/>
          <w:color w:val="auto"/>
        </w:rPr>
        <w:t xml:space="preserve">and then dislodge upwards along the ureter until reaching the renal hilum level. </w:t>
      </w:r>
    </w:p>
    <w:p w14:paraId="1D64D2D4" w14:textId="77777777" w:rsidR="00034A10" w:rsidRPr="006C35B7" w:rsidRDefault="00034A10" w:rsidP="00034A10">
      <w:pPr>
        <w:rPr>
          <w:rFonts w:asciiTheme="minorHAnsi" w:hAnsiTheme="minorHAnsi" w:cstheme="minorHAnsi"/>
          <w:color w:val="auto"/>
        </w:rPr>
      </w:pPr>
    </w:p>
    <w:p w14:paraId="359C41C8" w14:textId="04C0CA30" w:rsidR="00FF372D" w:rsidRPr="00B524B0" w:rsidRDefault="00034A10" w:rsidP="00B524B0">
      <w:pPr>
        <w:numPr>
          <w:ilvl w:val="2"/>
          <w:numId w:val="29"/>
        </w:numPr>
        <w:rPr>
          <w:rFonts w:asciiTheme="minorHAnsi" w:hAnsiTheme="minorHAnsi" w:cstheme="minorHAnsi"/>
          <w:color w:val="auto"/>
        </w:rPr>
      </w:pPr>
      <w:r w:rsidRPr="006C35B7">
        <w:rPr>
          <w:rFonts w:asciiTheme="minorHAnsi" w:hAnsiTheme="minorHAnsi" w:cstheme="minorHAnsi"/>
          <w:color w:val="auto"/>
        </w:rPr>
        <w:t>T</w:t>
      </w:r>
      <w:r w:rsidR="00A64AB1" w:rsidRPr="006C35B7">
        <w:rPr>
          <w:rFonts w:asciiTheme="minorHAnsi" w:hAnsiTheme="minorHAnsi" w:cstheme="minorHAnsi"/>
          <w:color w:val="auto"/>
        </w:rPr>
        <w:t>reat the renal artery and renal vein successively and completely free the kidney.</w:t>
      </w:r>
    </w:p>
    <w:p w14:paraId="14C18408" w14:textId="77777777" w:rsidR="00034A10" w:rsidRPr="006C35B7" w:rsidRDefault="00034A10" w:rsidP="00034A10">
      <w:pPr>
        <w:rPr>
          <w:rFonts w:asciiTheme="minorHAnsi" w:hAnsiTheme="minorHAnsi" w:cstheme="minorHAnsi"/>
          <w:color w:val="auto"/>
        </w:rPr>
      </w:pPr>
    </w:p>
    <w:p w14:paraId="20087220" w14:textId="4590AF82" w:rsidR="00C45D62"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Free the ureter to the external vascular level.</w:t>
      </w:r>
    </w:p>
    <w:p w14:paraId="0D5EAA07" w14:textId="77777777" w:rsidR="00CA51A2" w:rsidRPr="006C35B7" w:rsidRDefault="00CA51A2" w:rsidP="00A64AB1">
      <w:pPr>
        <w:ind w:left="120" w:hangingChars="50" w:hanging="120"/>
        <w:rPr>
          <w:rFonts w:asciiTheme="minorHAnsi" w:hAnsiTheme="minorHAnsi" w:cstheme="minorHAnsi"/>
          <w:color w:val="auto"/>
        </w:rPr>
      </w:pPr>
    </w:p>
    <w:p w14:paraId="7F0EF72F" w14:textId="6A280BA0"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terminal ureter</w:t>
      </w:r>
      <w:r w:rsidR="00FF372D">
        <w:rPr>
          <w:rFonts w:asciiTheme="minorHAnsi" w:hAnsiTheme="minorHAnsi" w:cstheme="minorHAnsi"/>
          <w:color w:val="auto"/>
          <w:lang w:eastAsia="zh-CN"/>
        </w:rPr>
        <w:t>.</w:t>
      </w:r>
    </w:p>
    <w:p w14:paraId="6A279A3B" w14:textId="77777777" w:rsidR="00034A10" w:rsidRPr="006C35B7" w:rsidRDefault="00034A10" w:rsidP="00034A10">
      <w:pPr>
        <w:rPr>
          <w:rFonts w:asciiTheme="minorHAnsi" w:hAnsiTheme="minorHAnsi" w:cstheme="minorHAnsi"/>
          <w:b/>
          <w:bCs/>
          <w:color w:val="auto"/>
          <w:lang w:eastAsia="zh-CN"/>
        </w:rPr>
      </w:pPr>
    </w:p>
    <w:p w14:paraId="7C2DC3CD" w14:textId="2227D62B"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 50° lateral position. </w:t>
      </w:r>
    </w:p>
    <w:p w14:paraId="33B1A3BF" w14:textId="77777777" w:rsidR="00034A10" w:rsidRPr="006C35B7" w:rsidRDefault="00034A10" w:rsidP="00034A10">
      <w:pPr>
        <w:rPr>
          <w:rFonts w:asciiTheme="minorHAnsi" w:hAnsiTheme="minorHAnsi" w:cstheme="minorHAnsi"/>
          <w:color w:val="auto"/>
        </w:rPr>
      </w:pPr>
    </w:p>
    <w:p w14:paraId="02BD87E3" w14:textId="7319494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is </w:t>
      </w:r>
      <w:r>
        <w:rPr>
          <w:rFonts w:asciiTheme="minorHAnsi" w:hAnsiTheme="minorHAnsi" w:cstheme="minorHAnsi"/>
          <w:color w:val="auto"/>
        </w:rPr>
        <w:t>optimal</w:t>
      </w:r>
      <w:r w:rsidRPr="006C35B7">
        <w:rPr>
          <w:rFonts w:asciiTheme="minorHAnsi" w:hAnsiTheme="minorHAnsi" w:cstheme="minorHAnsi"/>
          <w:color w:val="auto"/>
        </w:rPr>
        <w:t xml:space="preserve"> </w:t>
      </w:r>
      <w:r w:rsidR="00A64AB1" w:rsidRPr="006C35B7">
        <w:rPr>
          <w:rFonts w:asciiTheme="minorHAnsi" w:hAnsiTheme="minorHAnsi" w:cstheme="minorHAnsi"/>
          <w:color w:val="auto"/>
        </w:rPr>
        <w:t>for surgery inside the pelvic area and avoids having the surgeon operate in a position that is too low.</w:t>
      </w:r>
    </w:p>
    <w:p w14:paraId="145A3A3E" w14:textId="77777777" w:rsidR="00034A10" w:rsidRPr="006C35B7" w:rsidRDefault="00034A10" w:rsidP="00034A10">
      <w:pPr>
        <w:rPr>
          <w:rFonts w:asciiTheme="minorHAnsi" w:hAnsiTheme="minorHAnsi" w:cstheme="minorHAnsi"/>
          <w:color w:val="auto"/>
        </w:rPr>
      </w:pPr>
    </w:p>
    <w:p w14:paraId="282BE5B8" w14:textId="4AB7CE11"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Open the anterior peritoneum of the ureter with an ultrasonic scalpel and after crossing the iliac vessels, identify the umbilical medial iliac crest</w:t>
      </w:r>
      <w:r w:rsidR="00B524B0">
        <w:rPr>
          <w:rFonts w:asciiTheme="minorHAnsi" w:hAnsiTheme="minorHAnsi" w:cstheme="minorHAnsi"/>
          <w:color w:val="auto"/>
        </w:rPr>
        <w:t>,</w:t>
      </w:r>
      <w:r w:rsidRPr="006C35B7">
        <w:rPr>
          <w:rFonts w:asciiTheme="minorHAnsi" w:hAnsiTheme="minorHAnsi" w:cstheme="minorHAnsi"/>
          <w:color w:val="auto"/>
        </w:rPr>
        <w:t xml:space="preserve"> where the umbilical artery </w:t>
      </w:r>
      <w:r w:rsidR="00B524B0">
        <w:rPr>
          <w:rFonts w:asciiTheme="minorHAnsi" w:hAnsiTheme="minorHAnsi" w:cstheme="minorHAnsi"/>
          <w:color w:val="auto"/>
        </w:rPr>
        <w:t>is located</w:t>
      </w:r>
      <w:r w:rsidR="00687DCA" w:rsidRPr="006C35B7">
        <w:rPr>
          <w:rFonts w:asciiTheme="minorHAnsi" w:hAnsiTheme="minorHAnsi" w:cstheme="minorHAnsi"/>
          <w:noProof/>
          <w:color w:val="auto"/>
          <w:vertAlign w:val="superscript"/>
        </w:rPr>
        <w:t>6</w:t>
      </w:r>
      <w:r w:rsidR="003A7002">
        <w:rPr>
          <w:rFonts w:asciiTheme="minorHAnsi" w:hAnsiTheme="minorHAnsi" w:cstheme="minorHAnsi"/>
          <w:color w:val="auto"/>
        </w:rPr>
        <w:t xml:space="preserve"> </w:t>
      </w:r>
      <w:r w:rsidR="008E7565" w:rsidRPr="006C35B7">
        <w:rPr>
          <w:rFonts w:asciiTheme="minorHAnsi" w:hAnsiTheme="minorHAnsi" w:cstheme="minorHAnsi"/>
          <w:color w:val="auto"/>
        </w:rPr>
        <w:t>(</w:t>
      </w:r>
      <w:r w:rsidR="008E7565" w:rsidRPr="00B524B0">
        <w:rPr>
          <w:rFonts w:asciiTheme="minorHAnsi" w:hAnsiTheme="minorHAnsi" w:cstheme="minorHAnsi"/>
          <w:b/>
          <w:bCs/>
          <w:color w:val="auto"/>
        </w:rPr>
        <w:t>Figure</w:t>
      </w:r>
      <w:r w:rsidR="00B524B0">
        <w:rPr>
          <w:rFonts w:asciiTheme="minorHAnsi" w:hAnsiTheme="minorHAnsi" w:cstheme="minorHAnsi"/>
          <w:b/>
          <w:bCs/>
          <w:color w:val="auto"/>
        </w:rPr>
        <w:t xml:space="preserve"> 2</w:t>
      </w:r>
      <w:r w:rsidR="008E7565" w:rsidRPr="006C35B7">
        <w:rPr>
          <w:rFonts w:asciiTheme="minorHAnsi" w:hAnsiTheme="minorHAnsi" w:cstheme="minorHAnsi"/>
          <w:color w:val="auto"/>
        </w:rPr>
        <w:t>)</w:t>
      </w:r>
      <w:r w:rsidR="006B3962">
        <w:rPr>
          <w:rFonts w:asciiTheme="minorHAnsi" w:hAnsiTheme="minorHAnsi" w:cstheme="minorHAnsi"/>
          <w:color w:val="auto"/>
        </w:rPr>
        <w:t>.</w:t>
      </w:r>
    </w:p>
    <w:p w14:paraId="57BFA898" w14:textId="77777777" w:rsidR="00034A10" w:rsidRPr="006C35B7" w:rsidRDefault="00034A10" w:rsidP="00034A10">
      <w:pPr>
        <w:rPr>
          <w:rFonts w:asciiTheme="minorHAnsi" w:hAnsiTheme="minorHAnsi" w:cstheme="minorHAnsi"/>
          <w:color w:val="auto"/>
        </w:rPr>
      </w:pPr>
    </w:p>
    <w:p w14:paraId="2D6433AD" w14:textId="3726482E" w:rsidR="008E7565" w:rsidRPr="006C35B7" w:rsidRDefault="008E7565"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rPr>
        <w:t>Cut the medial iliac crest</w:t>
      </w:r>
      <w:r w:rsidR="00B524B0">
        <w:rPr>
          <w:rFonts w:asciiTheme="minorHAnsi" w:hAnsiTheme="minorHAnsi" w:cstheme="minorHAnsi"/>
          <w:color w:val="auto"/>
        </w:rPr>
        <w:t xml:space="preserve"> so that</w:t>
      </w:r>
      <w:r w:rsidRPr="006C35B7">
        <w:rPr>
          <w:rFonts w:asciiTheme="minorHAnsi" w:hAnsiTheme="minorHAnsi" w:cstheme="minorHAnsi"/>
          <w:color w:val="auto"/>
        </w:rPr>
        <w:t xml:space="preserve"> the artery can reach the outside of the bladder</w:t>
      </w:r>
      <w:r w:rsidR="006C35B7">
        <w:rPr>
          <w:rFonts w:asciiTheme="minorHAnsi" w:hAnsiTheme="minorHAnsi" w:cstheme="minorHAnsi"/>
          <w:color w:val="auto"/>
          <w:lang w:eastAsia="zh-CN"/>
        </w:rPr>
        <w:t xml:space="preserve"> </w:t>
      </w:r>
      <w:r w:rsidR="006C35B7">
        <w:rPr>
          <w:rFonts w:asciiTheme="minorHAnsi" w:hAnsiTheme="minorHAnsi" w:cstheme="minorHAnsi" w:hint="eastAsia"/>
          <w:color w:val="auto"/>
          <w:lang w:eastAsia="zh-CN"/>
        </w:rPr>
        <w:t>(</w:t>
      </w:r>
      <w:r w:rsidRPr="00B524B0">
        <w:rPr>
          <w:rFonts w:asciiTheme="minorHAnsi" w:hAnsiTheme="minorHAnsi" w:cstheme="minorHAnsi"/>
          <w:b/>
          <w:bCs/>
          <w:color w:val="auto"/>
          <w:lang w:eastAsia="zh-CN"/>
        </w:rPr>
        <w:t xml:space="preserve">Figure </w:t>
      </w:r>
      <w:r w:rsidR="006C35B7" w:rsidRPr="00B524B0">
        <w:rPr>
          <w:rFonts w:asciiTheme="minorHAnsi" w:hAnsiTheme="minorHAnsi" w:cstheme="minorHAnsi"/>
          <w:b/>
          <w:bCs/>
          <w:color w:val="auto"/>
        </w:rPr>
        <w:t>3</w:t>
      </w:r>
      <w:r w:rsidR="00A85736">
        <w:rPr>
          <w:rFonts w:cstheme="minorHAnsi" w:hint="eastAsia"/>
          <w:color w:val="auto"/>
          <w:lang w:eastAsia="zh-CN"/>
        </w:rPr>
        <w:t>)</w:t>
      </w:r>
      <w:r w:rsidR="00A85736">
        <w:rPr>
          <w:rFonts w:cstheme="minorHAnsi"/>
          <w:color w:val="auto"/>
          <w:lang w:eastAsia="zh-CN"/>
        </w:rPr>
        <w:t>.</w:t>
      </w:r>
    </w:p>
    <w:p w14:paraId="503DC0D5" w14:textId="77777777" w:rsidR="00034A10" w:rsidRPr="006C35B7" w:rsidRDefault="00034A10" w:rsidP="00034A10">
      <w:pPr>
        <w:rPr>
          <w:rFonts w:asciiTheme="minorHAnsi" w:hAnsiTheme="minorHAnsi" w:cstheme="minorHAnsi"/>
          <w:color w:val="auto"/>
          <w:lang w:eastAsia="zh-CN"/>
        </w:rPr>
      </w:pPr>
    </w:p>
    <w:p w14:paraId="1AFD1DCA" w14:textId="27960273" w:rsidR="00A64AB1" w:rsidRPr="006C35B7" w:rsidRDefault="00A85736" w:rsidP="00034A10">
      <w:pPr>
        <w:numPr>
          <w:ilvl w:val="2"/>
          <w:numId w:val="29"/>
        </w:numPr>
        <w:rPr>
          <w:rFonts w:asciiTheme="minorHAnsi" w:hAnsiTheme="minorHAnsi" w:cstheme="minorHAnsi"/>
          <w:color w:val="auto"/>
        </w:rPr>
      </w:pPr>
      <w:r>
        <w:rPr>
          <w:rFonts w:asciiTheme="minorHAnsi" w:hAnsiTheme="minorHAnsi" w:cstheme="minorHAnsi"/>
          <w:color w:val="auto"/>
        </w:rPr>
        <w:t>C</w:t>
      </w:r>
      <w:r w:rsidR="00A64AB1" w:rsidRPr="006C35B7">
        <w:rPr>
          <w:rFonts w:asciiTheme="minorHAnsi" w:hAnsiTheme="minorHAnsi" w:cstheme="minorHAnsi"/>
          <w:color w:val="auto"/>
        </w:rPr>
        <w:t>lamp and cut the distal end of the vascular structure</w:t>
      </w:r>
      <w:r>
        <w:rPr>
          <w:rFonts w:asciiTheme="minorHAnsi" w:hAnsiTheme="minorHAnsi" w:cstheme="minorHAnsi"/>
          <w:color w:val="auto"/>
        </w:rPr>
        <w:t xml:space="preserve"> as is the norm</w:t>
      </w:r>
      <w:r w:rsidR="00A64AB1" w:rsidRPr="006C35B7">
        <w:rPr>
          <w:rFonts w:asciiTheme="minorHAnsi" w:hAnsiTheme="minorHAnsi" w:cstheme="minorHAnsi"/>
          <w:color w:val="auto"/>
        </w:rPr>
        <w:t>.</w:t>
      </w:r>
      <w:r w:rsidR="00A64AB1" w:rsidRPr="006C35B7">
        <w:rPr>
          <w:rFonts w:asciiTheme="minorHAnsi" w:hAnsiTheme="minorHAnsi" w:cstheme="minorHAnsi"/>
          <w:color w:val="auto"/>
          <w:lang w:eastAsia="zh-CN"/>
        </w:rPr>
        <w:t xml:space="preserve"> Free the bladder until </w:t>
      </w:r>
      <w:r w:rsidR="00A64AB1" w:rsidRPr="006C35B7">
        <w:rPr>
          <w:rFonts w:asciiTheme="minorHAnsi" w:hAnsiTheme="minorHAnsi" w:cstheme="minorHAnsi"/>
          <w:color w:val="auto"/>
          <w:lang w:eastAsia="zh-CN"/>
        </w:rPr>
        <w:lastRenderedPageBreak/>
        <w:t>the ureter enters the bladder.</w:t>
      </w:r>
    </w:p>
    <w:p w14:paraId="47A5B8E1" w14:textId="77777777" w:rsidR="00034A10" w:rsidRPr="006C35B7" w:rsidRDefault="00034A10" w:rsidP="00034A10">
      <w:pPr>
        <w:rPr>
          <w:rFonts w:asciiTheme="minorHAnsi" w:hAnsiTheme="minorHAnsi" w:cstheme="minorHAnsi"/>
          <w:color w:val="auto"/>
        </w:rPr>
      </w:pPr>
    </w:p>
    <w:p w14:paraId="401AD76E" w14:textId="280C6D2D"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Cut the entire layer of the bladder wall at the upper side of the ureteral junction. Suture the full layer of the bladder with 3-0 absorbable thread to indicate and provide traction to see the normal bladder mucosa</w:t>
      </w:r>
      <w:r w:rsidR="00687DCA" w:rsidRPr="006C35B7">
        <w:rPr>
          <w:rFonts w:asciiTheme="minorHAnsi" w:hAnsiTheme="minorHAnsi" w:cstheme="minorHAnsi"/>
          <w:noProof/>
          <w:color w:val="auto"/>
          <w:vertAlign w:val="superscript"/>
        </w:rPr>
        <w:t>5,7</w:t>
      </w:r>
      <w:r w:rsidRPr="006C35B7">
        <w:rPr>
          <w:rFonts w:asciiTheme="minorHAnsi" w:hAnsiTheme="minorHAnsi" w:cstheme="minorHAnsi"/>
          <w:color w:val="auto"/>
        </w:rPr>
        <w:t xml:space="preserve">. </w:t>
      </w:r>
    </w:p>
    <w:p w14:paraId="7AED594F" w14:textId="77777777" w:rsidR="00034A10" w:rsidRPr="006C35B7" w:rsidRDefault="00034A10" w:rsidP="00034A10">
      <w:pPr>
        <w:rPr>
          <w:rFonts w:asciiTheme="minorHAnsi" w:hAnsiTheme="minorHAnsi" w:cstheme="minorHAnsi"/>
          <w:color w:val="auto"/>
        </w:rPr>
      </w:pPr>
    </w:p>
    <w:p w14:paraId="7B6C800F" w14:textId="49BB44A6"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Remove the ureteral bladder wall segment and part of the bladder mucosa with a scalpel. While making the incision, completely suture the bladder wall with absorbable lines (</w:t>
      </w:r>
      <w:r w:rsidR="006C35B7" w:rsidRPr="00B524B0">
        <w:rPr>
          <w:rFonts w:asciiTheme="minorHAnsi" w:hAnsiTheme="minorHAnsi" w:cstheme="minorHAnsi"/>
          <w:b/>
          <w:bCs/>
          <w:color w:val="auto"/>
        </w:rPr>
        <w:t>Figure 4</w:t>
      </w:r>
      <w:r w:rsidRPr="006C35B7">
        <w:rPr>
          <w:rFonts w:asciiTheme="minorHAnsi" w:hAnsiTheme="minorHAnsi" w:cstheme="minorHAnsi"/>
          <w:color w:val="auto"/>
        </w:rPr>
        <w:t>).</w:t>
      </w:r>
    </w:p>
    <w:p w14:paraId="0C79A9B3" w14:textId="77777777" w:rsidR="00C45D62" w:rsidRPr="006C35B7" w:rsidRDefault="00C45D62" w:rsidP="00C45D62">
      <w:pPr>
        <w:rPr>
          <w:rFonts w:asciiTheme="minorHAnsi" w:hAnsiTheme="minorHAnsi" w:cstheme="minorHAnsi"/>
          <w:color w:val="auto"/>
          <w:lang w:eastAsia="zh-CN"/>
        </w:rPr>
      </w:pPr>
    </w:p>
    <w:p w14:paraId="32700162" w14:textId="103A505B" w:rsidR="00C45D62" w:rsidRPr="00986BF5"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Take out the specimen</w:t>
      </w:r>
      <w:r w:rsidR="006B3962">
        <w:rPr>
          <w:rFonts w:asciiTheme="minorHAnsi" w:hAnsiTheme="minorHAnsi" w:cstheme="minorHAnsi"/>
          <w:color w:val="auto"/>
          <w:lang w:eastAsia="zh-CN"/>
        </w:rPr>
        <w:t>.</w:t>
      </w:r>
    </w:p>
    <w:p w14:paraId="670BD6AD" w14:textId="77777777" w:rsidR="00034A10" w:rsidRPr="006C35B7" w:rsidRDefault="00034A10" w:rsidP="00034A10">
      <w:pPr>
        <w:rPr>
          <w:rFonts w:asciiTheme="minorHAnsi" w:hAnsiTheme="minorHAnsi" w:cstheme="minorHAnsi"/>
          <w:color w:val="auto"/>
          <w:lang w:eastAsia="zh-CN"/>
        </w:rPr>
      </w:pPr>
    </w:p>
    <w:p w14:paraId="0DF1DFC6" w14:textId="123C447C"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Load the surgical specimen into the specimen bag.</w:t>
      </w:r>
    </w:p>
    <w:p w14:paraId="2D1BFE3F" w14:textId="77777777" w:rsidR="00034A10" w:rsidRPr="006C35B7" w:rsidRDefault="00034A10" w:rsidP="00034A10">
      <w:pPr>
        <w:rPr>
          <w:rFonts w:asciiTheme="minorHAnsi" w:hAnsiTheme="minorHAnsi" w:cstheme="minorHAnsi"/>
          <w:color w:val="auto"/>
        </w:rPr>
      </w:pPr>
    </w:p>
    <w:p w14:paraId="13227A3C" w14:textId="40E8B3E5"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According to the </w:t>
      </w:r>
      <w:r w:rsidR="00A85736" w:rsidRPr="006C35B7">
        <w:rPr>
          <w:rFonts w:asciiTheme="minorHAnsi" w:hAnsiTheme="minorHAnsi" w:cstheme="minorHAnsi"/>
          <w:color w:val="auto"/>
        </w:rPr>
        <w:t>condition</w:t>
      </w:r>
      <w:r w:rsidR="00A85736">
        <w:rPr>
          <w:rFonts w:asciiTheme="minorHAnsi" w:hAnsiTheme="minorHAnsi" w:cstheme="minorHAnsi"/>
          <w:color w:val="auto"/>
        </w:rPr>
        <w:t>s</w:t>
      </w:r>
      <w:r w:rsidRPr="006C35B7">
        <w:rPr>
          <w:rFonts w:asciiTheme="minorHAnsi" w:hAnsiTheme="minorHAnsi" w:cstheme="minorHAnsi"/>
          <w:color w:val="auto"/>
        </w:rPr>
        <w:t>, extend the incision for cannula A and take out the specimen.</w:t>
      </w:r>
    </w:p>
    <w:p w14:paraId="6D7B306A" w14:textId="77777777" w:rsidR="00034A10" w:rsidRPr="006C35B7" w:rsidRDefault="00034A10" w:rsidP="00034A10">
      <w:pPr>
        <w:rPr>
          <w:rFonts w:asciiTheme="minorHAnsi" w:hAnsiTheme="minorHAnsi" w:cstheme="minorHAnsi"/>
          <w:color w:val="auto"/>
        </w:rPr>
      </w:pPr>
    </w:p>
    <w:p w14:paraId="2CB81854" w14:textId="5C0B1060"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Layer off each incision.</w:t>
      </w:r>
    </w:p>
    <w:p w14:paraId="2356A3F2" w14:textId="77777777" w:rsidR="00CA51A2" w:rsidRPr="006C35B7" w:rsidRDefault="00CA51A2" w:rsidP="00A64AB1">
      <w:pPr>
        <w:rPr>
          <w:rFonts w:asciiTheme="minorHAnsi" w:hAnsiTheme="minorHAnsi" w:cstheme="minorHAnsi"/>
          <w:color w:val="auto"/>
        </w:rPr>
      </w:pPr>
    </w:p>
    <w:p w14:paraId="2D8A21C3" w14:textId="77D9D26D"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 xml:space="preserve">Postoperative </w:t>
      </w:r>
      <w:r w:rsidR="00D50509" w:rsidRPr="00B524B0">
        <w:rPr>
          <w:rFonts w:asciiTheme="minorHAnsi" w:hAnsiTheme="minorHAnsi" w:cstheme="minorHAnsi"/>
          <w:color w:val="auto"/>
          <w:lang w:eastAsia="zh-CN"/>
        </w:rPr>
        <w:t>care</w:t>
      </w:r>
    </w:p>
    <w:p w14:paraId="7B62B025" w14:textId="77777777" w:rsidR="00034A10" w:rsidRPr="006C35B7" w:rsidRDefault="00034A10" w:rsidP="00034A10">
      <w:pPr>
        <w:rPr>
          <w:rFonts w:asciiTheme="minorHAnsi" w:hAnsiTheme="minorHAnsi" w:cstheme="minorHAnsi"/>
          <w:b/>
          <w:bCs/>
          <w:color w:val="auto"/>
          <w:lang w:eastAsia="zh-CN"/>
        </w:rPr>
      </w:pPr>
    </w:p>
    <w:p w14:paraId="74F32BDA" w14:textId="091510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Let the patient lay in bed for approximately 1 h postoperatively in the care unit until he or she completely wakes up from anesthesia.</w:t>
      </w:r>
    </w:p>
    <w:p w14:paraId="0832CB71" w14:textId="77777777" w:rsidR="00034A10" w:rsidRPr="006C35B7" w:rsidRDefault="00034A10" w:rsidP="00034A10">
      <w:pPr>
        <w:rPr>
          <w:rFonts w:asciiTheme="minorHAnsi" w:hAnsiTheme="minorHAnsi" w:cstheme="minorHAnsi"/>
          <w:color w:val="auto"/>
        </w:rPr>
      </w:pPr>
    </w:p>
    <w:p w14:paraId="2FE64D9F" w14:textId="50003C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Meanwhile, monitor the patient and ensure that oxygen is available during this time.</w:t>
      </w:r>
    </w:p>
    <w:p w14:paraId="342A0D92" w14:textId="77777777" w:rsidR="00034A10" w:rsidRPr="006C35B7" w:rsidRDefault="00034A10" w:rsidP="00034A10">
      <w:pPr>
        <w:rPr>
          <w:rFonts w:asciiTheme="minorHAnsi" w:hAnsiTheme="minorHAnsi" w:cstheme="minorHAnsi"/>
          <w:color w:val="auto"/>
        </w:rPr>
      </w:pPr>
    </w:p>
    <w:p w14:paraId="313C9751" w14:textId="5A93C93B"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When the patient completely wakes up, return the patient to the ward. Pay attention to the color</w:t>
      </w:r>
      <w:r w:rsidR="00A040B6"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and</w:t>
      </w:r>
      <w:r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volume</w:t>
      </w:r>
      <w:r w:rsidR="00A040B6" w:rsidRPr="006C35B7">
        <w:rPr>
          <w:rFonts w:asciiTheme="minorHAnsi" w:hAnsiTheme="minorHAnsi" w:cstheme="minorHAnsi"/>
          <w:color w:val="auto"/>
        </w:rPr>
        <w:t xml:space="preserve"> </w:t>
      </w:r>
      <w:r w:rsidRPr="006C35B7">
        <w:rPr>
          <w:rFonts w:asciiTheme="minorHAnsi" w:hAnsiTheme="minorHAnsi" w:cstheme="minorHAnsi"/>
          <w:color w:val="auto"/>
        </w:rPr>
        <w:t>of the urine and</w:t>
      </w:r>
      <w:r w:rsidR="00A040B6" w:rsidRPr="006C35B7">
        <w:rPr>
          <w:rFonts w:asciiTheme="minorHAnsi" w:hAnsiTheme="minorHAnsi" w:cstheme="minorHAnsi"/>
          <w:color w:val="auto"/>
        </w:rPr>
        <w:t xml:space="preserve"> abdominal drainage.</w:t>
      </w:r>
      <w:r w:rsidR="003A7002">
        <w:rPr>
          <w:rFonts w:asciiTheme="minorHAnsi" w:hAnsiTheme="minorHAnsi" w:cstheme="minorHAnsi"/>
          <w:color w:val="auto"/>
        </w:rPr>
        <w:t xml:space="preserve"> </w:t>
      </w:r>
      <w:r w:rsidR="00A040B6" w:rsidRPr="006C35B7">
        <w:rPr>
          <w:rFonts w:asciiTheme="minorHAnsi" w:hAnsiTheme="minorHAnsi" w:cstheme="minorHAnsi"/>
          <w:color w:val="auto"/>
        </w:rPr>
        <w:t xml:space="preserve">Pay attention to </w:t>
      </w:r>
      <w:r w:rsidRPr="006C35B7">
        <w:rPr>
          <w:rFonts w:asciiTheme="minorHAnsi" w:hAnsiTheme="minorHAnsi" w:cstheme="minorHAnsi"/>
          <w:color w:val="auto"/>
        </w:rPr>
        <w:t>the presence of any abdominal signs and symptoms</w:t>
      </w:r>
      <w:r w:rsidR="00620616" w:rsidRPr="006C35B7">
        <w:rPr>
          <w:rFonts w:asciiTheme="minorHAnsi" w:hAnsiTheme="minorHAnsi" w:cstheme="minorHAnsi"/>
          <w:color w:val="auto"/>
        </w:rPr>
        <w:t xml:space="preserve"> </w:t>
      </w:r>
      <w:r w:rsidR="00A040B6" w:rsidRPr="006C35B7">
        <w:rPr>
          <w:rFonts w:asciiTheme="minorHAnsi" w:hAnsiTheme="minorHAnsi" w:cstheme="minorHAnsi"/>
          <w:color w:val="auto"/>
        </w:rPr>
        <w:t>(</w:t>
      </w:r>
      <w:r w:rsidR="006B3962">
        <w:rPr>
          <w:rFonts w:asciiTheme="minorHAnsi" w:hAnsiTheme="minorHAnsi" w:cstheme="minorHAnsi"/>
          <w:color w:val="auto"/>
        </w:rPr>
        <w:t xml:space="preserve">e.g., </w:t>
      </w:r>
      <w:r w:rsidR="00B524B0">
        <w:rPr>
          <w:rFonts w:asciiTheme="minorHAnsi" w:hAnsiTheme="minorHAnsi" w:cstheme="minorHAnsi"/>
          <w:color w:val="auto"/>
        </w:rPr>
        <w:t>stomach</w:t>
      </w:r>
      <w:r w:rsidR="00B524B0" w:rsidRPr="006C35B7">
        <w:rPr>
          <w:rFonts w:asciiTheme="minorHAnsi" w:hAnsiTheme="minorHAnsi" w:cstheme="minorHAnsi"/>
          <w:color w:val="auto"/>
        </w:rPr>
        <w:t xml:space="preserve">ache </w:t>
      </w:r>
      <w:r w:rsidR="00620616" w:rsidRPr="006C35B7">
        <w:rPr>
          <w:rFonts w:asciiTheme="minorHAnsi" w:hAnsiTheme="minorHAnsi" w:cstheme="minorHAnsi"/>
          <w:color w:val="auto"/>
        </w:rPr>
        <w:t>and peritoneal irritation</w:t>
      </w:r>
      <w:r w:rsidR="00A040B6" w:rsidRPr="006C35B7">
        <w:rPr>
          <w:rFonts w:asciiTheme="minorHAnsi" w:hAnsiTheme="minorHAnsi" w:cstheme="minorHAnsi"/>
          <w:color w:val="auto"/>
        </w:rPr>
        <w:t>)</w:t>
      </w:r>
      <w:r w:rsidRPr="006C35B7">
        <w:rPr>
          <w:rFonts w:asciiTheme="minorHAnsi" w:hAnsiTheme="minorHAnsi" w:cstheme="minorHAnsi"/>
          <w:color w:val="auto"/>
        </w:rPr>
        <w:t>.</w:t>
      </w:r>
    </w:p>
    <w:p w14:paraId="6224C746" w14:textId="690FEFB2" w:rsidR="009128AD" w:rsidRPr="006C35B7" w:rsidRDefault="009128AD" w:rsidP="00700101">
      <w:pPr>
        <w:rPr>
          <w:rFonts w:asciiTheme="minorHAnsi" w:hAnsiTheme="minorHAnsi" w:cstheme="minorHAnsi"/>
          <w:color w:val="auto"/>
          <w:lang w:eastAsia="zh-CN"/>
        </w:rPr>
      </w:pPr>
    </w:p>
    <w:p w14:paraId="03AC76BC" w14:textId="04F37EE6" w:rsidR="003C7250" w:rsidRPr="006C35B7" w:rsidRDefault="006305D7" w:rsidP="001B1519">
      <w:pPr>
        <w:pStyle w:val="NormalWeb"/>
        <w:spacing w:before="0" w:beforeAutospacing="0" w:after="0" w:afterAutospacing="0"/>
        <w:rPr>
          <w:rFonts w:asciiTheme="minorHAnsi" w:hAnsiTheme="minorHAnsi" w:cstheme="minorHAnsi"/>
          <w:b/>
          <w:bCs/>
          <w:color w:val="auto"/>
        </w:rPr>
      </w:pPr>
      <w:r w:rsidRPr="006C35B7">
        <w:rPr>
          <w:rFonts w:asciiTheme="minorHAnsi" w:hAnsiTheme="minorHAnsi" w:cstheme="minorHAnsi"/>
          <w:b/>
          <w:color w:val="auto"/>
        </w:rPr>
        <w:t>REPRESENTATIVE RESULTS</w:t>
      </w:r>
      <w:r w:rsidR="00EF1462" w:rsidRPr="006C35B7">
        <w:rPr>
          <w:rFonts w:asciiTheme="minorHAnsi" w:hAnsiTheme="minorHAnsi" w:cstheme="minorHAnsi"/>
          <w:b/>
          <w:color w:val="auto"/>
        </w:rPr>
        <w:t xml:space="preserve">: </w:t>
      </w:r>
    </w:p>
    <w:p w14:paraId="6FE4C330" w14:textId="71EFC2CC" w:rsidR="00700101" w:rsidRPr="006C35B7" w:rsidRDefault="00700101" w:rsidP="00B524B0">
      <w:pPr>
        <w:pStyle w:val="NormalWeb"/>
        <w:spacing w:before="0" w:beforeAutospacing="0" w:after="0" w:afterAutospacing="0"/>
      </w:pPr>
      <w:r w:rsidRPr="006C35B7">
        <w:t>In total, 87 patients underwent surgery</w:t>
      </w:r>
      <w:r w:rsidR="006B3962" w:rsidRPr="006B3962">
        <w:t xml:space="preserve"> </w:t>
      </w:r>
      <w:r w:rsidR="006B3962">
        <w:t>without difficulties</w:t>
      </w:r>
      <w:r w:rsidRPr="006C35B7">
        <w:t>, and there were no open surgeries.</w:t>
      </w:r>
      <w:r w:rsidR="00D50509">
        <w:t xml:space="preserve"> </w:t>
      </w:r>
      <w:r w:rsidR="00FC4A20">
        <w:t>The</w:t>
      </w:r>
      <w:r w:rsidRPr="006C35B7">
        <w:t xml:space="preserve"> average age </w:t>
      </w:r>
      <w:r w:rsidR="00985218">
        <w:t xml:space="preserve">of the </w:t>
      </w:r>
      <w:r w:rsidR="00985218" w:rsidRPr="006C35B7">
        <w:t>patient</w:t>
      </w:r>
      <w:r w:rsidR="00985218">
        <w:t>s</w:t>
      </w:r>
      <w:r w:rsidR="00985218" w:rsidRPr="006C35B7">
        <w:t xml:space="preserve"> </w:t>
      </w:r>
      <w:r w:rsidR="00FC4A20">
        <w:t>was</w:t>
      </w:r>
      <w:r w:rsidR="00A85736">
        <w:t xml:space="preserve"> </w:t>
      </w:r>
      <w:r w:rsidRPr="006C35B7">
        <w:t>67.25 ± 9.90 years</w:t>
      </w:r>
      <w:r w:rsidR="00A85736">
        <w:t>.</w:t>
      </w:r>
      <w:r w:rsidRPr="006C35B7">
        <w:t xml:space="preserve"> </w:t>
      </w:r>
      <w:r w:rsidR="00A85736" w:rsidRPr="006C35B7">
        <w:t xml:space="preserve">Within </w:t>
      </w:r>
      <w:r w:rsidRPr="006C35B7">
        <w:t>this group, there were 47 cases of renal pelvic cancer, 10 cases of pelvic cancer with ureteral cancer, and 30 cases of ureteral cancer (1</w:t>
      </w:r>
      <w:r w:rsidR="00B524B0">
        <w:t>0</w:t>
      </w:r>
      <w:r w:rsidRPr="006C35B7">
        <w:t xml:space="preserve"> cases of</w:t>
      </w:r>
      <w:r w:rsidR="00B524B0">
        <w:t xml:space="preserve"> upper</w:t>
      </w:r>
      <w:r w:rsidRPr="006C35B7">
        <w:t xml:space="preserve"> ureteral cancer, 9 cases of</w:t>
      </w:r>
      <w:r w:rsidR="00B524B0">
        <w:t xml:space="preserve"> middle</w:t>
      </w:r>
      <w:r w:rsidRPr="006C35B7">
        <w:t xml:space="preserve"> ureteral cancer,</w:t>
      </w:r>
      <w:r w:rsidR="00B524B0">
        <w:t xml:space="preserve"> and</w:t>
      </w:r>
      <w:r w:rsidRPr="006C35B7">
        <w:t xml:space="preserve"> 11 cases of lower ureteral cancer). In total, 49 cancers were on the left side and 38 cancers were on the right side</w:t>
      </w:r>
      <w:r w:rsidR="00A85736">
        <w:t>.</w:t>
      </w:r>
      <w:r w:rsidRPr="006C35B7">
        <w:t xml:space="preserve"> </w:t>
      </w:r>
      <w:r w:rsidR="00A85736" w:rsidRPr="006C35B7">
        <w:t xml:space="preserve">The </w:t>
      </w:r>
      <w:r w:rsidRPr="006C35B7">
        <w:t>average tumor diameter was 3.24</w:t>
      </w:r>
      <w:r w:rsidR="00A85736">
        <w:t xml:space="preserve"> </w:t>
      </w:r>
      <w:r w:rsidRPr="006C35B7">
        <w:t>±</w:t>
      </w:r>
      <w:r w:rsidR="00A85736">
        <w:t xml:space="preserve"> </w:t>
      </w:r>
      <w:r w:rsidRPr="006C35B7">
        <w:t>1.47 cm, and the average operation time was 162.50</w:t>
      </w:r>
      <w:r w:rsidR="00A85736">
        <w:t xml:space="preserve"> </w:t>
      </w:r>
      <w:r w:rsidRPr="006C35B7">
        <w:t>±</w:t>
      </w:r>
      <w:r w:rsidR="00A85736">
        <w:t xml:space="preserve"> </w:t>
      </w:r>
      <w:r w:rsidRPr="006C35B7">
        <w:t>45.64 min. The volume of intraoperative blood loss was 113.33</w:t>
      </w:r>
      <w:r w:rsidR="00A85736">
        <w:t xml:space="preserve"> </w:t>
      </w:r>
      <w:r w:rsidRPr="006C35B7">
        <w:t>±</w:t>
      </w:r>
      <w:r w:rsidR="00A85736">
        <w:t xml:space="preserve"> </w:t>
      </w:r>
      <w:r w:rsidRPr="006C35B7">
        <w:t xml:space="preserve">59.74 </w:t>
      </w:r>
      <w:r w:rsidR="003F2DB8">
        <w:t>mL</w:t>
      </w:r>
      <w:r w:rsidRPr="006C35B7">
        <w:t>. No patients required perioperative blood transfusions. On average, the drainage tubes were in place for 4.56</w:t>
      </w:r>
      <w:r w:rsidR="00A85736">
        <w:t xml:space="preserve"> </w:t>
      </w:r>
      <w:r w:rsidRPr="006C35B7">
        <w:t>±</w:t>
      </w:r>
      <w:r w:rsidR="00A85736">
        <w:t xml:space="preserve"> </w:t>
      </w:r>
      <w:r w:rsidRPr="006C35B7">
        <w:t>1.12 days, and the catheters were in place for 5.63 ± 2.17 days. The surgical specimens were positive. The postoperative pathological stages ranged from T1</w:t>
      </w:r>
      <w:r w:rsidR="00B524B0">
        <w:t>N0M0</w:t>
      </w:r>
      <w:r w:rsidRPr="006C35B7">
        <w:t xml:space="preserve"> </w:t>
      </w:r>
      <w:r w:rsidR="00B524B0">
        <w:t xml:space="preserve">to </w:t>
      </w:r>
      <w:r w:rsidRPr="006C35B7">
        <w:t>T4N0M0 (T1</w:t>
      </w:r>
      <w:r w:rsidR="00A85736">
        <w:t xml:space="preserve"> =</w:t>
      </w:r>
      <w:r w:rsidRPr="006C35B7">
        <w:t xml:space="preserve"> 24 cases, T2</w:t>
      </w:r>
      <w:r w:rsidR="00A85736">
        <w:t xml:space="preserve"> =</w:t>
      </w:r>
      <w:r w:rsidRPr="006C35B7">
        <w:t xml:space="preserve"> 19 cases, T3</w:t>
      </w:r>
      <w:r w:rsidR="00A85736">
        <w:t xml:space="preserve"> =</w:t>
      </w:r>
      <w:r w:rsidRPr="006C35B7">
        <w:t xml:space="preserve"> 37 cases, T4</w:t>
      </w:r>
      <w:r w:rsidR="00A85736">
        <w:t xml:space="preserve"> =</w:t>
      </w:r>
      <w:r w:rsidRPr="006C35B7">
        <w:t xml:space="preserve"> 7 cases). No complications occurred during the operation, </w:t>
      </w:r>
      <w:r w:rsidR="00A85736">
        <w:t>although</w:t>
      </w:r>
      <w:r w:rsidR="00A85736" w:rsidRPr="006C35B7">
        <w:t xml:space="preserve"> </w:t>
      </w:r>
      <w:r w:rsidR="00A85736" w:rsidRPr="002241A0">
        <w:t>two</w:t>
      </w:r>
      <w:r w:rsidR="00A85736" w:rsidRPr="006C35B7">
        <w:t xml:space="preserve"> </w:t>
      </w:r>
      <w:r w:rsidR="00A85736">
        <w:t xml:space="preserve">patients </w:t>
      </w:r>
      <w:r w:rsidRPr="006C35B7">
        <w:t>had complications after the operation (</w:t>
      </w:r>
      <w:r w:rsidR="0092781C">
        <w:t xml:space="preserve">i.e., </w:t>
      </w:r>
      <w:r w:rsidRPr="006C35B7">
        <w:t>infection). After treatment, the patients were discharged. All patients underwent routine intravesical instillation. Urinary pathology tests, cystoscopy and imaging examinations were performed in regular outpatient clinics. The follow-up time was 1</w:t>
      </w:r>
      <w:r w:rsidR="0092781C" w:rsidRPr="002241A0">
        <w:t>–</w:t>
      </w:r>
      <w:r w:rsidRPr="006C35B7">
        <w:t>44 months, and the median follow-up time was 13 months</w:t>
      </w:r>
      <w:r w:rsidR="0092781C">
        <w:t>.</w:t>
      </w:r>
      <w:r w:rsidRPr="006C35B7">
        <w:t xml:space="preserve"> </w:t>
      </w:r>
      <w:r w:rsidR="0092781C" w:rsidRPr="002241A0">
        <w:lastRenderedPageBreak/>
        <w:t>Eight</w:t>
      </w:r>
      <w:r w:rsidR="0092781C" w:rsidRPr="006C35B7">
        <w:t xml:space="preserve"> </w:t>
      </w:r>
      <w:r w:rsidRPr="006C35B7">
        <w:t>patients had postoperative tumor recurrence, all of which were bladder recurrence (</w:t>
      </w:r>
      <w:r w:rsidRPr="003806D6">
        <w:rPr>
          <w:b/>
          <w:bCs/>
        </w:rPr>
        <w:t>Table 1</w:t>
      </w:r>
      <w:r w:rsidRPr="006C35B7">
        <w:t xml:space="preserve"> and </w:t>
      </w:r>
      <w:r w:rsidRPr="003806D6">
        <w:rPr>
          <w:b/>
          <w:bCs/>
        </w:rPr>
        <w:t>Table 2</w:t>
      </w:r>
      <w:r w:rsidRPr="006C35B7">
        <w:t>).</w:t>
      </w:r>
    </w:p>
    <w:p w14:paraId="66150B2D" w14:textId="77777777" w:rsidR="00700101" w:rsidRPr="006C35B7" w:rsidRDefault="00700101" w:rsidP="00700101">
      <w:pPr>
        <w:rPr>
          <w:rFonts w:asciiTheme="minorHAnsi" w:hAnsiTheme="minorHAnsi" w:cstheme="minorHAnsi"/>
          <w:color w:val="auto"/>
        </w:rPr>
      </w:pPr>
    </w:p>
    <w:p w14:paraId="33FD0A10" w14:textId="77777777" w:rsidR="00B32616" w:rsidRPr="006C35B7" w:rsidRDefault="00B32616" w:rsidP="001B1519">
      <w:pPr>
        <w:rPr>
          <w:rFonts w:asciiTheme="minorHAnsi" w:hAnsiTheme="minorHAnsi" w:cstheme="minorHAnsi"/>
          <w:color w:val="auto"/>
        </w:rPr>
      </w:pPr>
      <w:r w:rsidRPr="006C35B7">
        <w:rPr>
          <w:rFonts w:asciiTheme="minorHAnsi" w:hAnsiTheme="minorHAnsi" w:cstheme="minorHAnsi"/>
          <w:b/>
          <w:color w:val="auto"/>
        </w:rPr>
        <w:t xml:space="preserve">FIGURE </w:t>
      </w:r>
      <w:r w:rsidR="0013621E" w:rsidRPr="006C35B7">
        <w:rPr>
          <w:rFonts w:asciiTheme="minorHAnsi" w:hAnsiTheme="minorHAnsi" w:cstheme="minorHAnsi"/>
          <w:b/>
          <w:color w:val="auto"/>
        </w:rPr>
        <w:t xml:space="preserve">AND TABLE </w:t>
      </w:r>
      <w:r w:rsidRPr="006C35B7">
        <w:rPr>
          <w:rFonts w:asciiTheme="minorHAnsi" w:hAnsiTheme="minorHAnsi" w:cstheme="minorHAnsi"/>
          <w:b/>
          <w:color w:val="auto"/>
        </w:rPr>
        <w:t>LEGENDS:</w:t>
      </w:r>
      <w:r w:rsidRPr="006C35B7">
        <w:rPr>
          <w:rFonts w:asciiTheme="minorHAnsi" w:hAnsiTheme="minorHAnsi" w:cstheme="minorHAnsi"/>
          <w:color w:val="auto"/>
        </w:rPr>
        <w:t xml:space="preserve"> </w:t>
      </w:r>
    </w:p>
    <w:p w14:paraId="56DABA3A" w14:textId="15FB6D42" w:rsidR="00700101" w:rsidRPr="006C35B7" w:rsidRDefault="00700101" w:rsidP="00700101">
      <w:pPr>
        <w:rPr>
          <w:rFonts w:asciiTheme="minorHAnsi" w:hAnsiTheme="minorHAnsi" w:cstheme="minorHAnsi"/>
          <w:color w:val="auto"/>
        </w:rPr>
      </w:pPr>
      <w:r w:rsidRPr="006C35B7">
        <w:rPr>
          <w:rFonts w:asciiTheme="minorHAnsi" w:hAnsiTheme="minorHAnsi" w:cstheme="minorHAnsi"/>
          <w:b/>
          <w:bCs/>
          <w:color w:val="auto"/>
        </w:rPr>
        <w:t>Figure</w:t>
      </w:r>
      <w:r w:rsidR="006C35B7" w:rsidRPr="006C35B7">
        <w:rPr>
          <w:rFonts w:asciiTheme="minorHAnsi" w:hAnsiTheme="minorHAnsi" w:cstheme="minorHAnsi"/>
          <w:b/>
          <w:bCs/>
          <w:color w:val="auto"/>
        </w:rPr>
        <w:t xml:space="preserve"> </w:t>
      </w:r>
      <w:r w:rsidR="00A040B6" w:rsidRPr="006C35B7">
        <w:rPr>
          <w:rFonts w:asciiTheme="minorHAnsi" w:hAnsiTheme="minorHAnsi" w:cstheme="minorHAnsi"/>
          <w:b/>
          <w:bCs/>
          <w:color w:val="auto"/>
        </w:rPr>
        <w:t>1</w:t>
      </w:r>
      <w:r w:rsidR="006C35B7" w:rsidRPr="006C35B7">
        <w:rPr>
          <w:rFonts w:asciiTheme="minorHAnsi" w:hAnsiTheme="minorHAnsi" w:cstheme="minorHAnsi"/>
          <w:b/>
          <w:bCs/>
          <w:color w:val="auto"/>
        </w:rPr>
        <w:t xml:space="preserve">: Trocar position. </w:t>
      </w:r>
      <w:r w:rsidR="006C35B7">
        <w:rPr>
          <w:rFonts w:asciiTheme="minorHAnsi" w:hAnsiTheme="minorHAnsi" w:cstheme="minorHAnsi"/>
          <w:color w:val="auto"/>
        </w:rPr>
        <w:t>(</w:t>
      </w:r>
      <w:r w:rsidR="00A413BE" w:rsidRPr="006C35B7">
        <w:rPr>
          <w:rFonts w:asciiTheme="minorHAnsi" w:hAnsiTheme="minorHAnsi" w:cstheme="minorHAnsi"/>
          <w:b/>
          <w:bCs/>
          <w:color w:val="auto"/>
        </w:rPr>
        <w:t>A</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right side</w:t>
      </w:r>
      <w:r w:rsidR="006C35B7">
        <w:rPr>
          <w:rFonts w:asciiTheme="minorHAnsi" w:hAnsiTheme="minorHAnsi" w:cstheme="minorHAnsi"/>
          <w:color w:val="auto"/>
        </w:rPr>
        <w:t>. (</w:t>
      </w:r>
      <w:r w:rsidR="00A413BE" w:rsidRPr="006C35B7">
        <w:rPr>
          <w:rFonts w:asciiTheme="minorHAnsi" w:hAnsiTheme="minorHAnsi" w:cstheme="minorHAnsi"/>
          <w:b/>
          <w:bCs/>
          <w:color w:val="auto"/>
        </w:rPr>
        <w:t>B</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left side</w:t>
      </w:r>
      <w:r w:rsidR="003806D6">
        <w:rPr>
          <w:rFonts w:asciiTheme="minorHAnsi" w:hAnsiTheme="minorHAnsi" w:cstheme="minorHAnsi"/>
          <w:color w:val="auto"/>
        </w:rPr>
        <w:t>.</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a</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umbilical level of the affected side, close to the lateral edge of the rectus abdominis (viewed with a mirror)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b</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Under the affected part of the midline of the clavicle (operating hole)</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c</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front side of the affected side intersects with the umbilical level. The operator uses his or her hand to treat the kidney. The operator uses his or her hand to treat the lower part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d</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 xml:space="preserve">The midline of the clavicle and the midpoint of the inguinal ligament are on the same longitudinal line </w:t>
      </w:r>
      <w:r w:rsidR="006B3962" w:rsidRPr="00B524B0">
        <w:rPr>
          <w:rFonts w:asciiTheme="minorHAnsi" w:hAnsiTheme="minorHAnsi" w:cstheme="minorHAnsi"/>
          <w:color w:val="auto"/>
        </w:rPr>
        <w:t xml:space="preserve">as </w:t>
      </w:r>
      <w:r w:rsidRPr="00B524B0">
        <w:rPr>
          <w:rFonts w:asciiTheme="minorHAnsi" w:hAnsiTheme="minorHAnsi" w:cstheme="minorHAnsi"/>
          <w:color w:val="auto"/>
        </w:rPr>
        <w:t>the clavicle</w:t>
      </w:r>
      <w:r w:rsidR="003A7002" w:rsidRPr="00B524B0">
        <w:rPr>
          <w:rFonts w:asciiTheme="minorHAnsi" w:hAnsiTheme="minorHAnsi" w:cstheme="minorHAnsi"/>
          <w:color w:val="auto"/>
        </w:rPr>
        <w:t>.</w:t>
      </w:r>
      <w:r w:rsidRPr="00B524B0">
        <w:rPr>
          <w:rFonts w:asciiTheme="minorHAnsi" w:hAnsiTheme="minorHAnsi" w:cstheme="minorHAnsi"/>
          <w:color w:val="auto"/>
        </w:rPr>
        <w:t xml:space="preserve"> </w:t>
      </w:r>
      <w:r w:rsidR="003A7002" w:rsidRPr="00B524B0">
        <w:rPr>
          <w:rFonts w:asciiTheme="minorHAnsi" w:hAnsiTheme="minorHAnsi" w:cstheme="minorHAnsi"/>
          <w:color w:val="auto"/>
        </w:rPr>
        <w:t xml:space="preserve">A </w:t>
      </w:r>
      <w:r w:rsidRPr="00B524B0">
        <w:rPr>
          <w:rFonts w:asciiTheme="minorHAnsi" w:hAnsiTheme="minorHAnsi" w:cstheme="minorHAnsi"/>
          <w:color w:val="auto"/>
        </w:rPr>
        <w:t>triangular relationship exists with the umbilical level and cannula A when treating the lower segment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e</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Und</w:t>
      </w:r>
      <w:r w:rsidRPr="006C35B7">
        <w:rPr>
          <w:rFonts w:asciiTheme="minorHAnsi" w:hAnsiTheme="minorHAnsi" w:cstheme="minorHAnsi"/>
          <w:color w:val="auto"/>
        </w:rPr>
        <w:t>er the xiphoid while lifting the liver</w:t>
      </w:r>
      <w:r w:rsidR="003A7002">
        <w:rPr>
          <w:rFonts w:asciiTheme="minorHAnsi" w:hAnsiTheme="minorHAnsi" w:cstheme="minorHAnsi"/>
          <w:color w:val="auto"/>
        </w:rPr>
        <w:t>.</w:t>
      </w:r>
    </w:p>
    <w:p w14:paraId="20272E4C" w14:textId="77777777" w:rsidR="00700101" w:rsidRPr="006C35B7" w:rsidRDefault="00700101" w:rsidP="00700101">
      <w:pPr>
        <w:rPr>
          <w:rFonts w:asciiTheme="minorHAnsi" w:hAnsiTheme="minorHAnsi" w:cstheme="minorHAnsi"/>
          <w:bCs/>
          <w:color w:val="auto"/>
        </w:rPr>
      </w:pPr>
    </w:p>
    <w:p w14:paraId="1A27CA51" w14:textId="7AEBE01E" w:rsidR="00700101" w:rsidRPr="003806D6"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2</w:t>
      </w:r>
      <w:r w:rsidR="003806D6" w:rsidRPr="003806D6">
        <w:rPr>
          <w:rFonts w:asciiTheme="minorHAnsi" w:hAnsiTheme="minorHAnsi" w:cstheme="minorHAnsi"/>
          <w:b/>
          <w:color w:val="auto"/>
        </w:rPr>
        <w:t>:</w:t>
      </w:r>
      <w:r w:rsidR="00A413BE" w:rsidRPr="003806D6">
        <w:rPr>
          <w:rFonts w:asciiTheme="minorHAnsi" w:hAnsiTheme="minorHAnsi" w:cstheme="minorHAnsi"/>
          <w:b/>
          <w:color w:val="auto"/>
        </w:rPr>
        <w:t xml:space="preserve"> </w:t>
      </w:r>
      <w:r w:rsidRPr="003806D6">
        <w:rPr>
          <w:rFonts w:asciiTheme="minorHAnsi" w:hAnsiTheme="minorHAnsi" w:cstheme="minorHAnsi"/>
          <w:b/>
          <w:color w:val="auto"/>
        </w:rPr>
        <w:t>Treatment of the umbilical ligament (exposure)</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03893B74" w14:textId="77777777" w:rsidR="00700101" w:rsidRPr="006C35B7" w:rsidRDefault="00700101" w:rsidP="00700101">
      <w:pPr>
        <w:rPr>
          <w:rFonts w:asciiTheme="minorHAnsi" w:hAnsiTheme="minorHAnsi" w:cstheme="minorHAnsi"/>
          <w:bCs/>
          <w:color w:val="auto"/>
        </w:rPr>
      </w:pPr>
    </w:p>
    <w:p w14:paraId="0847D588" w14:textId="4BA87C2E" w:rsidR="00700101" w:rsidRPr="006C35B7" w:rsidRDefault="00A413BE"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3</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700101" w:rsidRPr="003806D6">
        <w:rPr>
          <w:rFonts w:asciiTheme="minorHAnsi" w:hAnsiTheme="minorHAnsi" w:cstheme="minorHAnsi"/>
          <w:b/>
          <w:color w:val="auto"/>
        </w:rPr>
        <w:t>Treatment of the umbilical ligament (cut)</w:t>
      </w:r>
      <w:r w:rsidR="003806D6">
        <w:rPr>
          <w:rFonts w:asciiTheme="minorHAnsi" w:hAnsiTheme="minorHAnsi" w:cstheme="minorHAnsi"/>
          <w:b/>
          <w:color w:val="auto"/>
        </w:rPr>
        <w:t xml:space="preserve">. </w:t>
      </w:r>
      <w:r w:rsidR="00700101" w:rsidRPr="006C35B7">
        <w:rPr>
          <w:rFonts w:asciiTheme="minorHAnsi" w:hAnsiTheme="minorHAnsi" w:cstheme="minorHAnsi"/>
          <w:bCs/>
          <w:color w:val="auto"/>
        </w:rPr>
        <w:t>The umbilical ligament is like a curtain that completely blocks the end of the ureter and the side of the bladder. After the peritoneum of the free umbilical ligament is cut, the umbilical ligament can be well exposed and directly</w:t>
      </w:r>
      <w:r w:rsidR="00700101" w:rsidRPr="006C35B7" w:rsidDel="001832CF">
        <w:rPr>
          <w:rFonts w:asciiTheme="minorHAnsi" w:hAnsiTheme="minorHAnsi" w:cstheme="minorHAnsi"/>
          <w:bCs/>
          <w:color w:val="auto"/>
        </w:rPr>
        <w:t xml:space="preserve"> </w:t>
      </w:r>
      <w:r w:rsidR="00700101" w:rsidRPr="006C35B7">
        <w:rPr>
          <w:rFonts w:asciiTheme="minorHAnsi" w:hAnsiTheme="minorHAnsi" w:cstheme="minorHAnsi"/>
          <w:bCs/>
          <w:color w:val="auto"/>
        </w:rPr>
        <w:t>treated.</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46D77701" w14:textId="77777777" w:rsidR="00700101" w:rsidRPr="006C35B7" w:rsidRDefault="00700101" w:rsidP="00700101">
      <w:pPr>
        <w:rPr>
          <w:rFonts w:asciiTheme="minorHAnsi" w:hAnsiTheme="minorHAnsi" w:cstheme="minorHAnsi"/>
          <w:bCs/>
          <w:color w:val="auto"/>
        </w:rPr>
      </w:pPr>
    </w:p>
    <w:p w14:paraId="5AC629AE" w14:textId="471BBA68" w:rsidR="00700101" w:rsidRPr="006C35B7"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4</w:t>
      </w:r>
      <w:r w:rsidR="003806D6">
        <w:rPr>
          <w:rFonts w:asciiTheme="minorHAnsi" w:hAnsiTheme="minorHAnsi" w:cstheme="minorHAnsi"/>
          <w:b/>
          <w:color w:val="auto"/>
        </w:rPr>
        <w:t>:</w:t>
      </w:r>
      <w:r w:rsidRPr="003806D6">
        <w:rPr>
          <w:rFonts w:asciiTheme="minorHAnsi" w:hAnsiTheme="minorHAnsi" w:cstheme="minorHAnsi"/>
          <w:b/>
          <w:color w:val="auto"/>
        </w:rPr>
        <w:t xml:space="preserve"> Treatment of the lower ureter</w:t>
      </w:r>
      <w:r w:rsidR="003806D6">
        <w:rPr>
          <w:rFonts w:asciiTheme="minorHAnsi" w:hAnsiTheme="minorHAnsi" w:cstheme="minorHAnsi"/>
          <w:b/>
          <w:color w:val="auto"/>
        </w:rPr>
        <w:t xml:space="preserve">. </w:t>
      </w:r>
      <w:r w:rsidRPr="006C35B7">
        <w:rPr>
          <w:rFonts w:asciiTheme="minorHAnsi" w:hAnsiTheme="minorHAnsi" w:cstheme="minorHAnsi"/>
          <w:bCs/>
          <w:color w:val="auto"/>
        </w:rPr>
        <w:t>After the end of the ureter is closed, the entire layer of the bladder was cut, and the full layer of the bladder was sutured with 3-0 absorbable thread as an indicator and for traction. If the ureteral end and the bladder sleeve mucosa are not completely disconnected, the bladder incision is exactly sutured under direct vision.</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24C525DD" w14:textId="77777777" w:rsidR="006C35B7" w:rsidRDefault="006C35B7" w:rsidP="001B1519">
      <w:pPr>
        <w:rPr>
          <w:rFonts w:asciiTheme="minorHAnsi" w:hAnsiTheme="minorHAnsi" w:cstheme="minorHAnsi"/>
          <w:color w:val="auto"/>
          <w:lang w:eastAsia="zh-CN"/>
        </w:rPr>
      </w:pPr>
    </w:p>
    <w:p w14:paraId="4062E1B1" w14:textId="5BECF792" w:rsidR="006C35B7" w:rsidRDefault="006C35B7"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Table 1: Perioperative data of 87</w:t>
      </w:r>
      <w:r>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patients with UTUC who underwent total</w:t>
      </w:r>
      <w:r w:rsidR="003A7002">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transperitoneal laparoscopic nephroureterectomy.</w:t>
      </w:r>
      <w:r>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Data are shown as mean ± SD;</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UTUC</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w:t>
      </w:r>
      <w:r w:rsidR="00D50509" w:rsidRPr="006C35B7">
        <w:rPr>
          <w:rFonts w:asciiTheme="minorHAnsi" w:hAnsiTheme="minorHAnsi" w:cstheme="minorHAnsi"/>
          <w:color w:val="auto"/>
          <w:lang w:eastAsia="zh-CN"/>
        </w:rPr>
        <w:t xml:space="preserve">upper </w:t>
      </w:r>
      <w:r w:rsidRPr="006C35B7">
        <w:rPr>
          <w:rFonts w:asciiTheme="minorHAnsi" w:hAnsiTheme="minorHAnsi" w:cstheme="minorHAnsi"/>
          <w:color w:val="auto"/>
          <w:lang w:eastAsia="zh-CN"/>
        </w:rPr>
        <w:t>tract urothelial carcinoma; SD</w:t>
      </w:r>
      <w:r w:rsidR="003A7002">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Standard deviation.</w:t>
      </w:r>
    </w:p>
    <w:p w14:paraId="7679D397" w14:textId="2B95238D" w:rsidR="006C35B7" w:rsidRDefault="006C35B7" w:rsidP="001B1519">
      <w:pPr>
        <w:rPr>
          <w:rFonts w:asciiTheme="minorHAnsi" w:hAnsiTheme="minorHAnsi" w:cstheme="minorHAnsi"/>
          <w:color w:val="auto"/>
          <w:lang w:eastAsia="zh-CN"/>
        </w:rPr>
      </w:pPr>
    </w:p>
    <w:p w14:paraId="06A042AB" w14:textId="54EACEFC" w:rsidR="006C35B7" w:rsidRDefault="003806D6" w:rsidP="001B1519">
      <w:pPr>
        <w:rPr>
          <w:rFonts w:asciiTheme="minorHAnsi" w:hAnsiTheme="minorHAnsi" w:cstheme="minorHAnsi"/>
          <w:b/>
          <w:bCs/>
          <w:color w:val="auto"/>
          <w:lang w:eastAsia="zh-CN"/>
        </w:rPr>
      </w:pPr>
      <w:r w:rsidRPr="003806D6">
        <w:rPr>
          <w:rFonts w:asciiTheme="minorHAnsi" w:hAnsiTheme="minorHAnsi" w:cstheme="minorHAnsi"/>
          <w:b/>
          <w:bCs/>
          <w:color w:val="auto"/>
          <w:lang w:eastAsia="zh-CN"/>
        </w:rPr>
        <w:t>Table 2: Postoperative pathological stage</w:t>
      </w:r>
      <w:r>
        <w:rPr>
          <w:rFonts w:asciiTheme="minorHAnsi" w:hAnsiTheme="minorHAnsi" w:cstheme="minorHAnsi"/>
          <w:b/>
          <w:bCs/>
          <w:color w:val="auto"/>
          <w:lang w:eastAsia="zh-CN"/>
        </w:rPr>
        <w:t>.</w:t>
      </w:r>
    </w:p>
    <w:p w14:paraId="4F1380F3" w14:textId="77777777" w:rsidR="003806D6" w:rsidRDefault="003806D6" w:rsidP="001B1519">
      <w:pPr>
        <w:rPr>
          <w:rFonts w:asciiTheme="minorHAnsi" w:hAnsiTheme="minorHAnsi" w:cstheme="minorHAnsi"/>
          <w:color w:val="auto"/>
          <w:lang w:eastAsia="zh-CN"/>
        </w:rPr>
      </w:pPr>
    </w:p>
    <w:p w14:paraId="3A0D0BD3" w14:textId="7853C2BE" w:rsidR="006305D7" w:rsidRPr="006C35B7" w:rsidRDefault="006305D7" w:rsidP="001B1519">
      <w:pPr>
        <w:rPr>
          <w:rFonts w:asciiTheme="minorHAnsi" w:hAnsiTheme="minorHAnsi" w:cstheme="minorHAnsi"/>
          <w:b/>
          <w:bCs/>
          <w:color w:val="auto"/>
        </w:rPr>
      </w:pPr>
      <w:r w:rsidRPr="006C35B7">
        <w:rPr>
          <w:rFonts w:asciiTheme="minorHAnsi" w:hAnsiTheme="minorHAnsi" w:cstheme="minorHAnsi"/>
          <w:b/>
          <w:color w:val="auto"/>
        </w:rPr>
        <w:t>DISCUSSION</w:t>
      </w:r>
      <w:r w:rsidRPr="006C35B7">
        <w:rPr>
          <w:rFonts w:asciiTheme="minorHAnsi" w:hAnsiTheme="minorHAnsi" w:cstheme="minorHAnsi"/>
          <w:b/>
          <w:bCs/>
          <w:color w:val="auto"/>
        </w:rPr>
        <w:t xml:space="preserve">: </w:t>
      </w:r>
    </w:p>
    <w:p w14:paraId="719F1C45" w14:textId="5AC628EC" w:rsidR="00D263A2" w:rsidRPr="006C35B7" w:rsidRDefault="00D263A2" w:rsidP="00D263A2">
      <w:pPr>
        <w:rPr>
          <w:rFonts w:asciiTheme="minorHAnsi" w:hAnsiTheme="minorHAnsi" w:cstheme="minorHAnsi"/>
          <w:bCs/>
          <w:color w:val="auto"/>
        </w:rPr>
      </w:pPr>
      <w:r w:rsidRPr="006C35B7">
        <w:rPr>
          <w:rFonts w:asciiTheme="minorHAnsi" w:hAnsiTheme="minorHAnsi" w:cstheme="minorHAnsi"/>
          <w:bCs/>
          <w:color w:val="auto"/>
        </w:rPr>
        <w:t xml:space="preserve">A traditional open renal ureter resection and bladder cuff-like resection mostly involve upper and lower incisions, which require changing positions and disinfecting the </w:t>
      </w:r>
      <w:r w:rsidR="00E07F39">
        <w:rPr>
          <w:rFonts w:asciiTheme="minorHAnsi" w:hAnsiTheme="minorHAnsi" w:cstheme="minorHAnsi"/>
          <w:bCs/>
          <w:color w:val="auto"/>
        </w:rPr>
        <w:t xml:space="preserve">surgical </w:t>
      </w:r>
      <w:r w:rsidRPr="006C35B7">
        <w:rPr>
          <w:rFonts w:asciiTheme="minorHAnsi" w:hAnsiTheme="minorHAnsi" w:cstheme="minorHAnsi"/>
          <w:bCs/>
          <w:color w:val="auto"/>
        </w:rPr>
        <w:t>towels twice. The operation time is long, and the amount of trauma is large. Laparoscopic renal ureter and bladder sleeve resection have been gradually adopted by urologists since minimally invasive surgery techniques have been widely used in urology</w:t>
      </w:r>
      <w:r w:rsidR="00687DCA" w:rsidRPr="006C35B7">
        <w:rPr>
          <w:rFonts w:asciiTheme="minorHAnsi" w:hAnsiTheme="minorHAnsi" w:cstheme="minorHAnsi"/>
          <w:bCs/>
          <w:noProof/>
          <w:color w:val="auto"/>
          <w:vertAlign w:val="superscript"/>
        </w:rPr>
        <w:t>8</w:t>
      </w:r>
      <w:r w:rsidRPr="006C35B7">
        <w:rPr>
          <w:rFonts w:asciiTheme="minorHAnsi" w:hAnsiTheme="minorHAnsi" w:cstheme="minorHAnsi"/>
          <w:bCs/>
          <w:color w:val="auto"/>
        </w:rPr>
        <w:t>.</w:t>
      </w:r>
      <w:r w:rsidRPr="006C35B7">
        <w:rPr>
          <w:rFonts w:asciiTheme="minorHAnsi" w:hAnsiTheme="minorHAnsi" w:cstheme="minorHAnsi"/>
          <w:color w:val="auto"/>
        </w:rPr>
        <w:t xml:space="preserve"> The methods for laparoscopic nephroureterectomy </w:t>
      </w:r>
      <w:r w:rsidRPr="006C35B7">
        <w:rPr>
          <w:rFonts w:asciiTheme="minorHAnsi" w:hAnsiTheme="minorHAnsi" w:cstheme="minorHAnsi"/>
          <w:bCs/>
          <w:color w:val="auto"/>
        </w:rPr>
        <w:t xml:space="preserve">and radical resection of ureteral cancer are not the same in all medical centers. The main differences are in the approach and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distal ureteral treatment. At present, hospitals in China have adopted open surgery or transurethral distal ureterectomy. In recent years, complete laparoscopic techniques have been used to treat upper urinary tract urothelial tumors</w:t>
      </w:r>
      <w:r w:rsidR="00687DCA" w:rsidRPr="006C35B7">
        <w:rPr>
          <w:rFonts w:asciiTheme="minorHAnsi" w:hAnsiTheme="minorHAnsi" w:cstheme="minorHAnsi"/>
          <w:bCs/>
          <w:noProof/>
          <w:color w:val="auto"/>
          <w:vertAlign w:val="superscript"/>
        </w:rPr>
        <w:t>9</w:t>
      </w:r>
      <w:r w:rsidRPr="006C35B7">
        <w:rPr>
          <w:rFonts w:asciiTheme="minorHAnsi" w:hAnsiTheme="minorHAnsi" w:cstheme="minorHAnsi"/>
          <w:bCs/>
          <w:color w:val="auto"/>
        </w:rPr>
        <w:t xml:space="preserve">. The biggest advantage of the method used in this study is that </w:t>
      </w:r>
      <w:r w:rsidR="00E07F39">
        <w:rPr>
          <w:rFonts w:asciiTheme="minorHAnsi" w:hAnsiTheme="minorHAnsi" w:cstheme="minorHAnsi"/>
          <w:bCs/>
          <w:color w:val="auto"/>
        </w:rPr>
        <w:t>it</w:t>
      </w:r>
      <w:r w:rsidRPr="006C35B7">
        <w:rPr>
          <w:rFonts w:asciiTheme="minorHAnsi" w:hAnsiTheme="minorHAnsi" w:cstheme="minorHAnsi"/>
          <w:bCs/>
          <w:color w:val="auto"/>
        </w:rPr>
        <w:t xml:space="preserve"> does not require </w:t>
      </w:r>
      <w:r w:rsidRPr="006C35B7">
        <w:rPr>
          <w:rFonts w:asciiTheme="minorHAnsi" w:hAnsiTheme="minorHAnsi" w:cstheme="minorHAnsi"/>
          <w:bCs/>
          <w:color w:val="auto"/>
        </w:rPr>
        <w:lastRenderedPageBreak/>
        <w:t>position changes or complete removal of the upper urinary tract urothelial cells. This tumor treatment technique reduces the overall time needed for surgery and anesthesia</w:t>
      </w:r>
      <w:r w:rsidR="00687DCA" w:rsidRPr="006C35B7">
        <w:rPr>
          <w:rFonts w:asciiTheme="minorHAnsi" w:hAnsiTheme="minorHAnsi" w:cstheme="minorHAnsi"/>
          <w:bCs/>
          <w:noProof/>
          <w:color w:val="auto"/>
          <w:vertAlign w:val="superscript"/>
        </w:rPr>
        <w:t>10</w:t>
      </w:r>
      <w:r w:rsidRPr="006C35B7">
        <w:rPr>
          <w:rFonts w:asciiTheme="minorHAnsi" w:hAnsiTheme="minorHAnsi" w:cstheme="minorHAnsi"/>
          <w:bCs/>
          <w:color w:val="auto"/>
        </w:rPr>
        <w:t>, reduces the risk of local tumor implantation</w:t>
      </w:r>
      <w:r w:rsidR="00687DCA" w:rsidRPr="006C35B7">
        <w:rPr>
          <w:rFonts w:asciiTheme="minorHAnsi" w:hAnsiTheme="minorHAnsi" w:cstheme="minorHAnsi"/>
          <w:bCs/>
          <w:noProof/>
          <w:color w:val="auto"/>
          <w:vertAlign w:val="superscript"/>
        </w:rPr>
        <w:t>11</w:t>
      </w:r>
      <w:r w:rsidRPr="006C35B7">
        <w:rPr>
          <w:rFonts w:asciiTheme="minorHAnsi" w:hAnsiTheme="minorHAnsi" w:cstheme="minorHAnsi"/>
          <w:bCs/>
          <w:color w:val="auto"/>
        </w:rPr>
        <w:t>, simplifies the operation, reduces the difficulty of the surgery, and facilitates promotion of this technique</w:t>
      </w:r>
      <w:r w:rsidR="00687DCA" w:rsidRPr="006C35B7">
        <w:rPr>
          <w:rFonts w:asciiTheme="minorHAnsi" w:hAnsiTheme="minorHAnsi" w:cstheme="minorHAnsi"/>
          <w:bCs/>
          <w:noProof/>
          <w:color w:val="auto"/>
          <w:vertAlign w:val="superscript"/>
        </w:rPr>
        <w:t>12</w:t>
      </w:r>
      <w:r w:rsidRPr="006C35B7">
        <w:rPr>
          <w:rFonts w:asciiTheme="minorHAnsi" w:hAnsiTheme="minorHAnsi" w:cstheme="minorHAnsi"/>
          <w:bCs/>
          <w:color w:val="auto"/>
        </w:rPr>
        <w:t>.</w:t>
      </w:r>
    </w:p>
    <w:p w14:paraId="5139B534" w14:textId="77777777" w:rsidR="00034A10" w:rsidRPr="006C35B7" w:rsidRDefault="00034A10" w:rsidP="00D263A2">
      <w:pPr>
        <w:rPr>
          <w:rFonts w:asciiTheme="minorHAnsi" w:hAnsiTheme="minorHAnsi" w:cstheme="minorHAnsi"/>
          <w:bCs/>
          <w:color w:val="auto"/>
        </w:rPr>
      </w:pPr>
    </w:p>
    <w:p w14:paraId="40D5D4B4" w14:textId="5BA3EEDF" w:rsidR="00F05A86"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 Compared with other treatments for upper urinary tract urothelial tumors, the techniques used in this study have the following characteristics:</w:t>
      </w:r>
      <w:r w:rsidR="00D50509">
        <w:rPr>
          <w:rFonts w:asciiTheme="minorHAnsi" w:hAnsiTheme="minorHAnsi" w:cstheme="minorHAnsi"/>
          <w:bCs/>
          <w:color w:val="auto"/>
        </w:rPr>
        <w:t xml:space="preserve"> </w:t>
      </w:r>
      <w:r w:rsidRPr="006C35B7">
        <w:rPr>
          <w:rFonts w:asciiTheme="minorHAnsi" w:hAnsiTheme="minorHAnsi" w:cstheme="minorHAnsi"/>
          <w:bCs/>
          <w:color w:val="auto"/>
        </w:rPr>
        <w:t xml:space="preserve">Traditional laparoscopic surgery is mainly used to treat the renal and upper ureter. During distal ureter and bladder sleeve resection, an incision in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lower abdominal oblique muscles is made, or transurethral distal ureterectomy is used</w:t>
      </w:r>
      <w:r w:rsidR="00F05A86" w:rsidRPr="006C35B7">
        <w:rPr>
          <w:rFonts w:asciiTheme="minorHAnsi" w:hAnsiTheme="minorHAnsi" w:cstheme="minorHAnsi"/>
          <w:bCs/>
          <w:color w:val="auto"/>
          <w:lang w:eastAsia="zh-CN"/>
        </w:rPr>
        <w:t>.</w:t>
      </w:r>
      <w:r w:rsidR="00F05A86" w:rsidRPr="006C35B7">
        <w:rPr>
          <w:rFonts w:asciiTheme="minorHAnsi" w:hAnsiTheme="minorHAnsi" w:cstheme="minorHAnsi"/>
          <w:bCs/>
          <w:color w:val="auto"/>
        </w:rPr>
        <w:t xml:space="preserve"> Transurethral ureteral resection first requires that the patient </w:t>
      </w:r>
      <w:r w:rsidR="00E07F39">
        <w:rPr>
          <w:rFonts w:asciiTheme="minorHAnsi" w:hAnsiTheme="minorHAnsi" w:cstheme="minorHAnsi"/>
          <w:bCs/>
          <w:color w:val="auto"/>
        </w:rPr>
        <w:t>be</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placed in the lateral position, </w:t>
      </w:r>
      <w:r w:rsidR="00E07F39">
        <w:rPr>
          <w:rFonts w:asciiTheme="minorHAnsi" w:hAnsiTheme="minorHAnsi" w:cstheme="minorHAnsi"/>
          <w:bCs/>
          <w:color w:val="auto"/>
        </w:rPr>
        <w:t>thus,</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the ureteral opening is not clearly visible once the entire layer of the bladder is cut open. Before blocking the affected ureter, the continued outflow of urine with tumor cells may increase the chance of extra</w:t>
      </w:r>
      <w:r w:rsidR="00E07F39">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bladder implantation, which is not </w:t>
      </w:r>
      <w:r w:rsidR="00E07F39">
        <w:rPr>
          <w:rFonts w:asciiTheme="minorHAnsi" w:hAnsiTheme="minorHAnsi" w:cstheme="minorHAnsi"/>
          <w:bCs/>
          <w:color w:val="auto"/>
        </w:rPr>
        <w:t>ideal</w:t>
      </w:r>
      <w:r w:rsidR="00F05A86" w:rsidRPr="006C35B7">
        <w:rPr>
          <w:rFonts w:asciiTheme="minorHAnsi" w:hAnsiTheme="minorHAnsi" w:cstheme="minorHAnsi"/>
          <w:bCs/>
          <w:color w:val="auto"/>
        </w:rPr>
        <w:t xml:space="preserve"> to prevent tumors</w:t>
      </w:r>
      <w:r w:rsidR="00687DCA" w:rsidRPr="006C35B7">
        <w:rPr>
          <w:rFonts w:asciiTheme="minorHAnsi" w:hAnsiTheme="minorHAnsi" w:cstheme="minorHAnsi"/>
          <w:bCs/>
          <w:noProof/>
          <w:color w:val="auto"/>
          <w:vertAlign w:val="superscript"/>
        </w:rPr>
        <w:t>13</w:t>
      </w:r>
      <w:r w:rsidR="00F05A86" w:rsidRPr="006C35B7">
        <w:rPr>
          <w:rFonts w:asciiTheme="minorHAnsi" w:hAnsiTheme="minorHAnsi" w:cstheme="minorHAnsi"/>
          <w:bCs/>
          <w:color w:val="auto"/>
        </w:rPr>
        <w:t>. A complete laparoscopic kidney, ureter</w:t>
      </w:r>
      <w:r w:rsidR="00E07F39">
        <w:rPr>
          <w:rFonts w:asciiTheme="minorHAnsi" w:hAnsiTheme="minorHAnsi" w:cstheme="minorHAnsi"/>
          <w:bCs/>
          <w:color w:val="auto"/>
        </w:rPr>
        <w:t>,</w:t>
      </w:r>
      <w:r w:rsidR="00F05A86" w:rsidRPr="006C35B7">
        <w:rPr>
          <w:rFonts w:asciiTheme="minorHAnsi" w:hAnsiTheme="minorHAnsi" w:cstheme="minorHAnsi"/>
          <w:bCs/>
          <w:color w:val="auto"/>
        </w:rPr>
        <w:t xml:space="preserve"> and bladder sleeve resection was performed. After completely freeing the kidney, we continued to free the distal end of the ureter to the level of the external iliac vessels. </w:t>
      </w:r>
      <w:r w:rsidR="00F05A86" w:rsidRPr="006C35B7">
        <w:rPr>
          <w:rFonts w:asciiTheme="minorHAnsi" w:hAnsiTheme="minorHAnsi" w:cstheme="minorHAnsi"/>
          <w:color w:val="auto"/>
        </w:rPr>
        <w:t xml:space="preserve">The medial umbilical artery travels from the outside of the surgical field to view to the inside, like a curtain obstructing the end of the ureter and the outside of the bladder. After cutting the medial iliac crest, the artery can reach the outside of the bladder. Then, the end of the ureter falls towards the inner side, increasing the operation space. The nondominant hand of the surgeon does not need to be used to retract the </w:t>
      </w:r>
      <w:r w:rsidR="00F05A86" w:rsidRPr="006C35B7">
        <w:rPr>
          <w:rFonts w:asciiTheme="minorHAnsi" w:hAnsiTheme="minorHAnsi" w:cstheme="minorHAnsi"/>
          <w:color w:val="auto"/>
          <w:lang w:eastAsia="zh-CN"/>
        </w:rPr>
        <w:t xml:space="preserve">medial iliac crest. </w:t>
      </w:r>
      <w:r w:rsidR="00F05A86" w:rsidRPr="006C35B7">
        <w:rPr>
          <w:rFonts w:asciiTheme="minorHAnsi" w:hAnsiTheme="minorHAnsi" w:cstheme="minorHAnsi"/>
          <w:bCs/>
          <w:color w:val="auto"/>
        </w:rPr>
        <w:t>Before the distal ureter and bladder were treated, the umbilical artery was disconnected, and the curtain blocking the visual field was opened and fully exposed to increase the operation space, which helps the surgeon and reduces the risk of injury to the surrounding tissues</w:t>
      </w:r>
      <w:r w:rsidR="00687DCA" w:rsidRPr="006C35B7">
        <w:rPr>
          <w:rFonts w:asciiTheme="minorHAnsi" w:hAnsiTheme="minorHAnsi" w:cstheme="minorHAnsi"/>
          <w:bCs/>
          <w:noProof/>
          <w:color w:val="auto"/>
          <w:vertAlign w:val="superscript"/>
        </w:rPr>
        <w:t>14</w:t>
      </w:r>
      <w:r w:rsidR="00F05A86" w:rsidRPr="006C35B7">
        <w:rPr>
          <w:rFonts w:asciiTheme="minorHAnsi" w:hAnsiTheme="minorHAnsi" w:cstheme="minorHAnsi"/>
          <w:bCs/>
          <w:color w:val="auto"/>
        </w:rPr>
        <w:t>.</w:t>
      </w:r>
      <w:r w:rsidR="00E07F39">
        <w:rPr>
          <w:rFonts w:asciiTheme="minorHAnsi" w:hAnsiTheme="minorHAnsi" w:cstheme="minorHAnsi"/>
          <w:bCs/>
          <w:color w:val="auto"/>
        </w:rPr>
        <w:t xml:space="preserve"> </w:t>
      </w:r>
      <w:r w:rsidR="00E07F39" w:rsidRPr="006C35B7">
        <w:rPr>
          <w:rFonts w:asciiTheme="minorHAnsi" w:hAnsiTheme="minorHAnsi" w:cstheme="minorHAnsi"/>
          <w:bCs/>
          <w:color w:val="auto"/>
        </w:rPr>
        <w:t xml:space="preserve">The </w:t>
      </w:r>
      <w:r w:rsidRPr="006C35B7">
        <w:rPr>
          <w:rFonts w:asciiTheme="minorHAnsi" w:hAnsiTheme="minorHAnsi" w:cstheme="minorHAnsi"/>
          <w:bCs/>
          <w:color w:val="auto"/>
        </w:rPr>
        <w:t>technique in this study was superior to traditional laparoscopic kidney, ureter</w:t>
      </w:r>
      <w:r w:rsidR="00E07F39">
        <w:rPr>
          <w:rFonts w:asciiTheme="minorHAnsi" w:hAnsiTheme="minorHAnsi" w:cstheme="minorHAnsi"/>
          <w:bCs/>
          <w:color w:val="auto"/>
        </w:rPr>
        <w:t>,</w:t>
      </w:r>
      <w:r w:rsidRPr="006C35B7">
        <w:rPr>
          <w:rFonts w:asciiTheme="minorHAnsi" w:hAnsiTheme="minorHAnsi" w:cstheme="minorHAnsi"/>
          <w:bCs/>
          <w:color w:val="auto"/>
        </w:rPr>
        <w:t xml:space="preserve"> and bladder sleeve resection in terms of operative time, intraoperative blood loss, urinary catheter indwelling time, length of postoperative hospital stay</w:t>
      </w:r>
      <w:r w:rsidR="00986BF5">
        <w:rPr>
          <w:rFonts w:asciiTheme="minorHAnsi" w:hAnsiTheme="minorHAnsi" w:cstheme="minorHAnsi"/>
          <w:bCs/>
          <w:color w:val="auto"/>
        </w:rPr>
        <w:t>,</w:t>
      </w:r>
      <w:r w:rsidRPr="006C35B7">
        <w:rPr>
          <w:rFonts w:asciiTheme="minorHAnsi" w:hAnsiTheme="minorHAnsi" w:cstheme="minorHAnsi"/>
          <w:bCs/>
          <w:color w:val="auto"/>
        </w:rPr>
        <w:t xml:space="preserve"> and postoperative complications</w:t>
      </w:r>
      <w:r w:rsidR="00687DCA" w:rsidRPr="006C35B7">
        <w:rPr>
          <w:rFonts w:asciiTheme="minorHAnsi" w:hAnsiTheme="minorHAnsi" w:cstheme="minorHAnsi"/>
          <w:bCs/>
          <w:noProof/>
          <w:color w:val="auto"/>
          <w:vertAlign w:val="superscript"/>
        </w:rPr>
        <w:t>15</w:t>
      </w:r>
      <w:r w:rsidRPr="006C35B7">
        <w:rPr>
          <w:rFonts w:asciiTheme="minorHAnsi" w:hAnsiTheme="minorHAnsi" w:cstheme="minorHAnsi"/>
          <w:bCs/>
          <w:color w:val="auto"/>
        </w:rPr>
        <w:t xml:space="preserve">. </w:t>
      </w:r>
    </w:p>
    <w:p w14:paraId="76D6E84F" w14:textId="77777777" w:rsidR="00034A10" w:rsidRPr="006C35B7" w:rsidRDefault="00034A10" w:rsidP="00F05A86">
      <w:pPr>
        <w:ind w:firstLineChars="100" w:firstLine="240"/>
        <w:rPr>
          <w:rFonts w:asciiTheme="minorHAnsi" w:hAnsiTheme="minorHAnsi" w:cstheme="minorHAnsi"/>
          <w:color w:val="auto"/>
        </w:rPr>
      </w:pPr>
    </w:p>
    <w:p w14:paraId="3F3B36AE" w14:textId="69937FEB" w:rsidR="00D263A2"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In summary, </w:t>
      </w:r>
      <w:r w:rsidR="00986BF5">
        <w:rPr>
          <w:rFonts w:asciiTheme="minorHAnsi" w:hAnsiTheme="minorHAnsi" w:cstheme="minorHAnsi"/>
          <w:bCs/>
          <w:color w:val="auto"/>
        </w:rPr>
        <w:t xml:space="preserve">this </w:t>
      </w:r>
      <w:r w:rsidRPr="006C35B7">
        <w:rPr>
          <w:rFonts w:asciiTheme="minorHAnsi" w:hAnsiTheme="minorHAnsi" w:cstheme="minorHAnsi"/>
          <w:bCs/>
          <w:color w:val="auto"/>
        </w:rPr>
        <w:t xml:space="preserve">complete laparoscopic renal ureteral bladder resection and modified ureteral endpoint treatment is a safe and effective minimally invasive treatment method for upper urinary tract urothelial tumors compared to other ureteral treatment methods. The surgical procedure </w:t>
      </w:r>
      <w:r w:rsidR="00986BF5">
        <w:rPr>
          <w:rFonts w:asciiTheme="minorHAnsi" w:hAnsiTheme="minorHAnsi" w:cstheme="minorHAnsi"/>
          <w:bCs/>
          <w:color w:val="auto"/>
        </w:rPr>
        <w:t>is</w:t>
      </w:r>
      <w:r w:rsidR="00986BF5" w:rsidRPr="006C35B7">
        <w:rPr>
          <w:rFonts w:asciiTheme="minorHAnsi" w:hAnsiTheme="minorHAnsi" w:cstheme="minorHAnsi"/>
          <w:bCs/>
          <w:color w:val="auto"/>
        </w:rPr>
        <w:t xml:space="preserve"> simpl</w:t>
      </w:r>
      <w:r w:rsidR="00986BF5">
        <w:rPr>
          <w:rFonts w:asciiTheme="minorHAnsi" w:hAnsiTheme="minorHAnsi" w:cstheme="minorHAnsi"/>
          <w:bCs/>
          <w:color w:val="auto"/>
        </w:rPr>
        <w:t>er</w:t>
      </w:r>
      <w:r w:rsidRPr="006C35B7">
        <w:rPr>
          <w:rFonts w:asciiTheme="minorHAnsi" w:hAnsiTheme="minorHAnsi" w:cstheme="minorHAnsi"/>
          <w:bCs/>
          <w:color w:val="auto"/>
        </w:rPr>
        <w:t>, the end of the ureter is treated under direct vision of the laparoscope, and the bladder incision is sutured reliably.</w:t>
      </w:r>
    </w:p>
    <w:p w14:paraId="17D8084E" w14:textId="1B50E7DE" w:rsidR="00014314" w:rsidRPr="006C35B7" w:rsidRDefault="003A7002" w:rsidP="00D263A2">
      <w:pPr>
        <w:rPr>
          <w:rFonts w:asciiTheme="minorHAnsi" w:hAnsiTheme="minorHAnsi" w:cstheme="minorHAnsi"/>
          <w:color w:val="auto"/>
        </w:rPr>
      </w:pPr>
      <w:r>
        <w:rPr>
          <w:rFonts w:asciiTheme="minorHAnsi" w:hAnsiTheme="minorHAnsi" w:cstheme="minorHAnsi"/>
          <w:bCs/>
          <w:color w:val="auto"/>
          <w:lang w:eastAsia="zh-CN"/>
        </w:rPr>
        <w:t xml:space="preserve">    </w:t>
      </w:r>
    </w:p>
    <w:p w14:paraId="55C3545A"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 xml:space="preserve">ACKNOWLEDGMENTS: </w:t>
      </w:r>
    </w:p>
    <w:p w14:paraId="4187ED7E" w14:textId="09DBDF9B" w:rsidR="007A4DD6" w:rsidRPr="006C35B7" w:rsidRDefault="0009687B" w:rsidP="007A4DD6">
      <w:pPr>
        <w:rPr>
          <w:rFonts w:asciiTheme="minorHAnsi" w:hAnsiTheme="minorHAnsi" w:cstheme="minorHAnsi"/>
          <w:color w:val="auto"/>
        </w:rPr>
      </w:pPr>
      <w:r w:rsidRPr="006C35B7">
        <w:rPr>
          <w:rFonts w:asciiTheme="minorHAnsi" w:hAnsiTheme="minorHAnsi" w:cstheme="minorHAnsi"/>
          <w:color w:val="auto"/>
        </w:rPr>
        <w:t>This study was sponsored by</w:t>
      </w:r>
      <w:r w:rsidR="00D71D22" w:rsidRPr="006C35B7">
        <w:rPr>
          <w:rFonts w:asciiTheme="minorHAnsi" w:hAnsiTheme="minorHAnsi" w:cstheme="minorHAnsi"/>
          <w:color w:val="auto"/>
        </w:rPr>
        <w:t xml:space="preserve"> </w:t>
      </w:r>
      <w:r w:rsidRPr="006C35B7">
        <w:rPr>
          <w:rFonts w:asciiTheme="minorHAnsi" w:hAnsiTheme="minorHAnsi" w:cstheme="minorHAnsi"/>
          <w:color w:val="auto"/>
        </w:rPr>
        <w:t>CAMS Innovation Fund for Medical Sciences</w:t>
      </w:r>
      <w:r w:rsidRPr="006C35B7">
        <w:rPr>
          <w:rFonts w:asciiTheme="minorHAnsi" w:hAnsiTheme="minorHAnsi" w:cstheme="minorHAnsi"/>
          <w:color w:val="auto"/>
        </w:rPr>
        <w:t>，</w:t>
      </w:r>
      <w:r w:rsidRPr="006C35B7">
        <w:rPr>
          <w:rFonts w:asciiTheme="minorHAnsi" w:hAnsiTheme="minorHAnsi" w:cstheme="minorHAnsi"/>
          <w:color w:val="auto"/>
        </w:rPr>
        <w:t xml:space="preserve">No. 2018-I2M-1-002. </w:t>
      </w:r>
    </w:p>
    <w:p w14:paraId="16AECABA" w14:textId="77777777" w:rsidR="00AA03DF" w:rsidRPr="006C35B7" w:rsidRDefault="00AA03DF" w:rsidP="001B1519">
      <w:pPr>
        <w:rPr>
          <w:rFonts w:asciiTheme="minorHAnsi" w:hAnsiTheme="minorHAnsi" w:cstheme="minorHAnsi"/>
          <w:b/>
          <w:bCs/>
          <w:color w:val="auto"/>
        </w:rPr>
      </w:pPr>
    </w:p>
    <w:p w14:paraId="4AA3EDC7"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color w:val="auto"/>
        </w:rPr>
        <w:t>DISCLOSURES</w:t>
      </w:r>
      <w:r w:rsidRPr="006C35B7">
        <w:rPr>
          <w:rFonts w:asciiTheme="minorHAnsi" w:hAnsiTheme="minorHAnsi" w:cstheme="minorHAnsi"/>
          <w:b/>
          <w:bCs/>
          <w:color w:val="auto"/>
        </w:rPr>
        <w:t xml:space="preserve">: </w:t>
      </w:r>
    </w:p>
    <w:p w14:paraId="0DE5CB94" w14:textId="77777777" w:rsidR="00AA03DF" w:rsidRPr="006C35B7" w:rsidRDefault="00B2203E" w:rsidP="001B1519">
      <w:pPr>
        <w:rPr>
          <w:rFonts w:asciiTheme="minorHAnsi" w:hAnsiTheme="minorHAnsi" w:cstheme="minorHAnsi"/>
          <w:color w:val="auto"/>
        </w:rPr>
      </w:pPr>
      <w:r w:rsidRPr="006C35B7">
        <w:rPr>
          <w:rFonts w:asciiTheme="minorHAnsi" w:hAnsiTheme="minorHAnsi" w:cstheme="minorHAnsi"/>
          <w:color w:val="auto"/>
        </w:rPr>
        <w:t xml:space="preserve">The authors have nothing to disclose. </w:t>
      </w:r>
    </w:p>
    <w:p w14:paraId="43BFAFE7" w14:textId="77777777" w:rsidR="00B2203E" w:rsidRPr="006C35B7" w:rsidRDefault="00B2203E" w:rsidP="001B1519">
      <w:pPr>
        <w:rPr>
          <w:rFonts w:asciiTheme="minorHAnsi" w:hAnsiTheme="minorHAnsi" w:cstheme="minorHAnsi"/>
          <w:color w:val="auto"/>
        </w:rPr>
      </w:pPr>
    </w:p>
    <w:p w14:paraId="2BCC012B" w14:textId="77777777" w:rsidR="00B32616" w:rsidRPr="006C35B7" w:rsidRDefault="009726EE" w:rsidP="001B1519">
      <w:pPr>
        <w:rPr>
          <w:rFonts w:asciiTheme="minorHAnsi" w:hAnsiTheme="minorHAnsi" w:cstheme="minorHAnsi"/>
          <w:b/>
          <w:color w:val="auto"/>
        </w:rPr>
      </w:pPr>
      <w:r w:rsidRPr="006C35B7">
        <w:rPr>
          <w:rFonts w:asciiTheme="minorHAnsi" w:hAnsiTheme="minorHAnsi" w:cstheme="minorHAnsi"/>
          <w:b/>
          <w:bCs/>
          <w:color w:val="auto"/>
        </w:rPr>
        <w:t>REFERENCES</w:t>
      </w:r>
      <w:r w:rsidR="00D04760"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2819ACA1" w14:textId="2DB27107"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Roupret, M.</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European guidelines for the diagnosis and management of upper urinary tract urothelial cell carcinomas: 2011 update. </w:t>
      </w:r>
      <w:r w:rsidRPr="006C35B7">
        <w:rPr>
          <w:rFonts w:asciiTheme="minorHAnsi" w:hAnsiTheme="minorHAnsi" w:cstheme="minorHAnsi"/>
          <w:i/>
          <w:color w:val="auto"/>
        </w:rPr>
        <w:t>Eur</w:t>
      </w:r>
      <w:r w:rsidR="00D50509">
        <w:rPr>
          <w:rFonts w:asciiTheme="minorHAnsi" w:hAnsiTheme="minorHAnsi" w:cstheme="minorHAnsi"/>
          <w:i/>
          <w:color w:val="auto"/>
        </w:rPr>
        <w:t>opean</w:t>
      </w:r>
      <w:r w:rsidRPr="006C35B7">
        <w:rPr>
          <w:rFonts w:asciiTheme="minorHAnsi" w:hAnsiTheme="minorHAnsi" w:cstheme="minorHAnsi"/>
          <w:i/>
          <w:color w:val="auto"/>
        </w:rPr>
        <w:t xml:space="preserve"> Urol</w:t>
      </w:r>
      <w:r w:rsidR="00D50509">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59</w:t>
      </w:r>
      <w:r w:rsidRPr="006C35B7">
        <w:rPr>
          <w:rFonts w:asciiTheme="minorHAnsi" w:hAnsiTheme="minorHAnsi" w:cstheme="minorHAnsi"/>
          <w:color w:val="auto"/>
        </w:rPr>
        <w:t xml:space="preserve"> (4), 584</w:t>
      </w:r>
      <w:r w:rsidR="007F04D2">
        <w:rPr>
          <w:rFonts w:asciiTheme="minorHAnsi" w:hAnsiTheme="minorHAnsi" w:cstheme="minorHAnsi"/>
          <w:color w:val="auto"/>
        </w:rPr>
        <w:t>–</w:t>
      </w:r>
      <w:r w:rsidRPr="006C35B7">
        <w:rPr>
          <w:rFonts w:asciiTheme="minorHAnsi" w:hAnsiTheme="minorHAnsi" w:cstheme="minorHAnsi"/>
          <w:color w:val="auto"/>
        </w:rPr>
        <w:t>594 (2011).</w:t>
      </w:r>
    </w:p>
    <w:p w14:paraId="45486849" w14:textId="06096B0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Ristau, B. T., Tomaszewski, J. J. Ost, M. C. Upper Tract Urothelial Carcinoma: Current Treatment and Outcomes. </w:t>
      </w:r>
      <w:r w:rsidRPr="006C35B7">
        <w:rPr>
          <w:rFonts w:asciiTheme="minorHAnsi" w:hAnsiTheme="minorHAnsi" w:cstheme="minorHAnsi"/>
          <w:i/>
          <w:color w:val="auto"/>
        </w:rPr>
        <w:t>Urology.</w:t>
      </w:r>
      <w:r w:rsidRPr="006C35B7">
        <w:rPr>
          <w:rFonts w:asciiTheme="minorHAnsi" w:hAnsiTheme="minorHAnsi" w:cstheme="minorHAnsi"/>
          <w:color w:val="auto"/>
        </w:rPr>
        <w:t xml:space="preserve"> </w:t>
      </w:r>
      <w:r w:rsidRPr="006C35B7">
        <w:rPr>
          <w:rFonts w:asciiTheme="minorHAnsi" w:hAnsiTheme="minorHAnsi" w:cstheme="minorHAnsi"/>
          <w:b/>
          <w:color w:val="auto"/>
        </w:rPr>
        <w:t>79</w:t>
      </w:r>
      <w:r w:rsidRPr="006C35B7">
        <w:rPr>
          <w:rFonts w:asciiTheme="minorHAnsi" w:hAnsiTheme="minorHAnsi" w:cstheme="minorHAnsi"/>
          <w:color w:val="auto"/>
        </w:rPr>
        <w:t xml:space="preserve"> (4), 749</w:t>
      </w:r>
      <w:r w:rsidR="007F04D2">
        <w:rPr>
          <w:rFonts w:asciiTheme="minorHAnsi" w:hAnsiTheme="minorHAnsi" w:cstheme="minorHAnsi"/>
          <w:color w:val="auto"/>
        </w:rPr>
        <w:t>–</w:t>
      </w:r>
      <w:r w:rsidRPr="006C35B7">
        <w:rPr>
          <w:rFonts w:asciiTheme="minorHAnsi" w:hAnsiTheme="minorHAnsi" w:cstheme="minorHAnsi"/>
          <w:color w:val="auto"/>
        </w:rPr>
        <w:t>756 (2012).</w:t>
      </w:r>
    </w:p>
    <w:p w14:paraId="1A9FBCC6" w14:textId="1E3FE1D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lastRenderedPageBreak/>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6507E4FF" w14:textId="61EAD46D"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Ghazi, A., Shefler, A., Gruell, M., Zimmermann, R. Janetschek, G. A Novel Approach for a Complete Laparoscopic Nephroureterectomy with Bladder Cuff Excision.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24</w:t>
      </w:r>
      <w:r w:rsidRPr="006C35B7">
        <w:rPr>
          <w:rFonts w:asciiTheme="minorHAnsi" w:hAnsiTheme="minorHAnsi" w:cstheme="minorHAnsi"/>
          <w:color w:val="auto"/>
        </w:rPr>
        <w:t xml:space="preserve"> (3), 415 (2010).</w:t>
      </w:r>
    </w:p>
    <w:p w14:paraId="54AE8130" w14:textId="25532E1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Hiroshi, K.</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Comparison of Laparoscopic, Hand-Assisted, and Open Surgical Nephroureterectomy. </w:t>
      </w:r>
      <w:r w:rsidRPr="006C35B7">
        <w:rPr>
          <w:rFonts w:asciiTheme="minorHAnsi" w:hAnsiTheme="minorHAnsi" w:cstheme="minorHAnsi"/>
          <w:i/>
          <w:color w:val="auto"/>
        </w:rPr>
        <w:t>Journal of the Society of Laparoendoscopic Surgeons.</w:t>
      </w:r>
      <w:r w:rsidRPr="006C35B7">
        <w:rPr>
          <w:rFonts w:asciiTheme="minorHAnsi" w:hAnsiTheme="minorHAnsi" w:cstheme="minorHAnsi"/>
          <w:color w:val="auto"/>
        </w:rPr>
        <w:t xml:space="preserve"> </w:t>
      </w:r>
      <w:r w:rsidRPr="006C35B7">
        <w:rPr>
          <w:rFonts w:asciiTheme="minorHAnsi" w:hAnsiTheme="minorHAnsi" w:cstheme="minorHAnsi"/>
          <w:b/>
          <w:color w:val="auto"/>
        </w:rPr>
        <w:t>18</w:t>
      </w:r>
      <w:r w:rsidRPr="006C35B7">
        <w:rPr>
          <w:rFonts w:asciiTheme="minorHAnsi" w:hAnsiTheme="minorHAnsi" w:cstheme="minorHAnsi"/>
          <w:color w:val="auto"/>
        </w:rPr>
        <w:t xml:space="preserve"> (2), 288</w:t>
      </w:r>
      <w:r w:rsidR="007F04D2">
        <w:rPr>
          <w:rFonts w:asciiTheme="minorHAnsi" w:hAnsiTheme="minorHAnsi" w:cstheme="minorHAnsi"/>
          <w:color w:val="auto"/>
        </w:rPr>
        <w:t>–</w:t>
      </w:r>
      <w:r w:rsidRPr="006C35B7">
        <w:rPr>
          <w:rFonts w:asciiTheme="minorHAnsi" w:hAnsiTheme="minorHAnsi" w:cstheme="minorHAnsi"/>
          <w:color w:val="auto"/>
        </w:rPr>
        <w:t>293 (2014).</w:t>
      </w:r>
    </w:p>
    <w:p w14:paraId="671D9FB8" w14:textId="38D8DDE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52491DBF" w14:textId="6547C15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Seisen, T.</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Systematic Review and Meta-analysis of Clinicopathologic Factors Linked to Intravesical Recurrence After Radical Nephroureterectomy to Treat Upper Tract Urothelial Carcinoma. </w:t>
      </w:r>
      <w:r w:rsidRPr="006C35B7">
        <w:rPr>
          <w:rFonts w:asciiTheme="minorHAnsi" w:hAnsiTheme="minorHAnsi" w:cstheme="minorHAnsi"/>
          <w:i/>
          <w:color w:val="auto"/>
        </w:rPr>
        <w:t>Journal of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67</w:t>
      </w:r>
      <w:r w:rsidRPr="006C35B7">
        <w:rPr>
          <w:rFonts w:asciiTheme="minorHAnsi" w:hAnsiTheme="minorHAnsi" w:cstheme="minorHAnsi"/>
          <w:color w:val="auto"/>
        </w:rPr>
        <w:t xml:space="preserve"> (6), 1122</w:t>
      </w:r>
      <w:r w:rsidR="007F04D2">
        <w:rPr>
          <w:rFonts w:asciiTheme="minorHAnsi" w:hAnsiTheme="minorHAnsi" w:cstheme="minorHAnsi"/>
          <w:color w:val="auto"/>
        </w:rPr>
        <w:t>–</w:t>
      </w:r>
      <w:r w:rsidRPr="006C35B7">
        <w:rPr>
          <w:rFonts w:asciiTheme="minorHAnsi" w:hAnsiTheme="minorHAnsi" w:cstheme="minorHAnsi"/>
          <w:color w:val="auto"/>
        </w:rPr>
        <w:t>1133 (2015).</w:t>
      </w:r>
    </w:p>
    <w:p w14:paraId="33F66D7C" w14:textId="54342689"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Michael, M. Long-term oncologic outcome after laparoscopic radical nephroureterectomy for upper tract transitional cell carcinoma. </w:t>
      </w:r>
      <w:r w:rsidRPr="006C35B7">
        <w:rPr>
          <w:rFonts w:asciiTheme="minorHAnsi" w:hAnsiTheme="minorHAnsi" w:cstheme="minorHAnsi"/>
          <w:i/>
          <w:color w:val="auto"/>
        </w:rPr>
        <w:t xml:space="preserve">European </w:t>
      </w:r>
      <w:r w:rsidR="005C5E85" w:rsidRPr="006C35B7">
        <w:rPr>
          <w:rFonts w:asciiTheme="minorHAnsi" w:hAnsiTheme="minorHAnsi" w:cstheme="minorHAnsi"/>
          <w:i/>
          <w:color w:val="auto"/>
        </w:rPr>
        <w:t>Urology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w:t>
      </w:r>
      <w:r w:rsidRPr="006C35B7">
        <w:rPr>
          <w:rFonts w:asciiTheme="minorHAnsi" w:hAnsiTheme="minorHAnsi" w:cstheme="minorHAnsi"/>
          <w:color w:val="auto"/>
        </w:rPr>
        <w:t xml:space="preserve"> (51),</w:t>
      </w:r>
      <w:r w:rsidR="003A7002">
        <w:rPr>
          <w:rFonts w:asciiTheme="minorHAnsi" w:hAnsiTheme="minorHAnsi" w:cstheme="minorHAnsi"/>
          <w:color w:val="auto"/>
        </w:rPr>
        <w:t xml:space="preserve"> </w:t>
      </w:r>
      <w:r w:rsidRPr="006C35B7">
        <w:rPr>
          <w:rFonts w:asciiTheme="minorHAnsi" w:hAnsiTheme="minorHAnsi" w:cstheme="minorHAnsi"/>
          <w:color w:val="auto"/>
        </w:rPr>
        <w:t>(2007).</w:t>
      </w:r>
    </w:p>
    <w:p w14:paraId="13FB335F" w14:textId="62E0B760"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Terakawa, T. T. Retroperitoneoscopic nephroureterectomy for upper urinary tract cancer: a comparative study with conventional open retroperitoneal nephroureterectomy.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22</w:t>
      </w:r>
      <w:r w:rsidRPr="006C35B7">
        <w:rPr>
          <w:rFonts w:asciiTheme="minorHAnsi" w:hAnsiTheme="minorHAnsi" w:cstheme="minorHAnsi"/>
          <w:color w:val="auto"/>
        </w:rPr>
        <w:t xml:space="preserve"> (8), 1693</w:t>
      </w:r>
      <w:r w:rsidR="007F04D2">
        <w:rPr>
          <w:rFonts w:asciiTheme="minorHAnsi" w:hAnsiTheme="minorHAnsi" w:cstheme="minorHAnsi"/>
          <w:color w:val="auto"/>
        </w:rPr>
        <w:t>–</w:t>
      </w:r>
      <w:r w:rsidRPr="006C35B7">
        <w:rPr>
          <w:rFonts w:asciiTheme="minorHAnsi" w:hAnsiTheme="minorHAnsi" w:cstheme="minorHAnsi"/>
          <w:color w:val="auto"/>
        </w:rPr>
        <w:t>1699 (2008).</w:t>
      </w:r>
    </w:p>
    <w:p w14:paraId="753AC4CE" w14:textId="5AAE72B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Gkougkousis, E. G., Mellon, J. K. Griffiths, T. R. L. Management of the Distal Ureter during Nephroureterectomy for Upper Urinary Tract Transitional Cell Carcinoma: A Review. </w:t>
      </w:r>
      <w:r w:rsidRPr="006C35B7">
        <w:rPr>
          <w:rFonts w:asciiTheme="minorHAnsi" w:hAnsiTheme="minorHAnsi" w:cstheme="minorHAnsi"/>
          <w:i/>
          <w:color w:val="auto"/>
        </w:rPr>
        <w:t>Urologia Internationalis.</w:t>
      </w:r>
      <w:r w:rsidRPr="006C35B7">
        <w:rPr>
          <w:rFonts w:asciiTheme="minorHAnsi" w:hAnsiTheme="minorHAnsi" w:cstheme="minorHAnsi"/>
          <w:color w:val="auto"/>
        </w:rPr>
        <w:t xml:space="preserve"> </w:t>
      </w:r>
      <w:r w:rsidRPr="006C35B7">
        <w:rPr>
          <w:rFonts w:asciiTheme="minorHAnsi" w:hAnsiTheme="minorHAnsi" w:cstheme="minorHAnsi"/>
          <w:b/>
          <w:color w:val="auto"/>
        </w:rPr>
        <w:t>85</w:t>
      </w:r>
      <w:r w:rsidRPr="006C35B7">
        <w:rPr>
          <w:rFonts w:asciiTheme="minorHAnsi" w:hAnsiTheme="minorHAnsi" w:cstheme="minorHAnsi"/>
          <w:color w:val="auto"/>
        </w:rPr>
        <w:t xml:space="preserve"> (3), 249</w:t>
      </w:r>
      <w:r w:rsidR="007F04D2">
        <w:rPr>
          <w:rFonts w:asciiTheme="minorHAnsi" w:hAnsiTheme="minorHAnsi" w:cstheme="minorHAnsi"/>
          <w:color w:val="auto"/>
        </w:rPr>
        <w:t>–</w:t>
      </w:r>
      <w:r w:rsidRPr="006C35B7">
        <w:rPr>
          <w:rFonts w:asciiTheme="minorHAnsi" w:hAnsiTheme="minorHAnsi" w:cstheme="minorHAnsi"/>
          <w:color w:val="auto"/>
        </w:rPr>
        <w:t>256 (2010).</w:t>
      </w:r>
    </w:p>
    <w:p w14:paraId="7533FFCF" w14:textId="326890C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 C. C.</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Significant Predictive Factors for Prognosis of Primary Upper Urinary Tract Cancer after Radical Nephroureterectomy in Taiwanese Patients.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54</w:t>
      </w:r>
      <w:r w:rsidRPr="006C35B7">
        <w:rPr>
          <w:rFonts w:asciiTheme="minorHAnsi" w:hAnsiTheme="minorHAnsi" w:cstheme="minorHAnsi"/>
          <w:color w:val="auto"/>
        </w:rPr>
        <w:t xml:space="preserve"> (5), 1127</w:t>
      </w:r>
      <w:r w:rsidR="007F04D2">
        <w:rPr>
          <w:rFonts w:asciiTheme="minorHAnsi" w:hAnsiTheme="minorHAnsi" w:cstheme="minorHAnsi"/>
          <w:color w:val="auto"/>
        </w:rPr>
        <w:t>–</w:t>
      </w:r>
      <w:r w:rsidRPr="006C35B7">
        <w:rPr>
          <w:rFonts w:asciiTheme="minorHAnsi" w:hAnsiTheme="minorHAnsi" w:cstheme="minorHAnsi"/>
          <w:color w:val="auto"/>
        </w:rPr>
        <w:t>1135 (2008).</w:t>
      </w:r>
    </w:p>
    <w:p w14:paraId="2C3C112F" w14:textId="67A465C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Cormio, L.</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Simultaneous radical nephroureterectomy and transurethral distal ureter balloon occlusion and detachment. </w:t>
      </w:r>
      <w:r w:rsidRPr="006C35B7">
        <w:rPr>
          <w:rFonts w:asciiTheme="minorHAnsi" w:hAnsiTheme="minorHAnsi" w:cstheme="minorHAnsi"/>
          <w:i/>
          <w:color w:val="auto"/>
        </w:rPr>
        <w:t>World Journal of Surgical Oncology.</w:t>
      </w:r>
      <w:r w:rsidRPr="006C35B7">
        <w:rPr>
          <w:rFonts w:asciiTheme="minorHAnsi" w:hAnsiTheme="minorHAnsi" w:cstheme="minorHAnsi"/>
          <w:color w:val="auto"/>
        </w:rPr>
        <w:t xml:space="preserve"> </w:t>
      </w:r>
      <w:r w:rsidRPr="006C35B7">
        <w:rPr>
          <w:rFonts w:asciiTheme="minorHAnsi" w:hAnsiTheme="minorHAnsi" w:cstheme="minorHAnsi"/>
          <w:b/>
          <w:color w:val="auto"/>
        </w:rPr>
        <w:t>12</w:t>
      </w:r>
      <w:r w:rsidRPr="006C35B7">
        <w:rPr>
          <w:rFonts w:asciiTheme="minorHAnsi" w:hAnsiTheme="minorHAnsi" w:cstheme="minorHAnsi"/>
          <w:color w:val="auto"/>
        </w:rPr>
        <w:t xml:space="preserve"> (1), 345 (2014).</w:t>
      </w:r>
    </w:p>
    <w:p w14:paraId="7890631C" w14:textId="47D54991"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Waldert, M., Remzi, M., Klingler, H. C., Mueller, L. Marberger, M. The oncological results of laparoscopic nephroureterectomy for upper urinary tract transitional cell cancer are equal to those of open nephroureterectomy. </w:t>
      </w:r>
      <w:r w:rsidRPr="006C35B7">
        <w:rPr>
          <w:rFonts w:asciiTheme="minorHAnsi" w:hAnsiTheme="minorHAnsi" w:cstheme="minorHAnsi"/>
          <w:i/>
          <w:color w:val="auto"/>
        </w:rPr>
        <w:t>Bju International.</w:t>
      </w:r>
      <w:r w:rsidRPr="006C35B7">
        <w:rPr>
          <w:rFonts w:asciiTheme="minorHAnsi" w:hAnsiTheme="minorHAnsi" w:cstheme="minorHAnsi"/>
          <w:color w:val="auto"/>
        </w:rPr>
        <w:t xml:space="preserve"> </w:t>
      </w:r>
      <w:r w:rsidRPr="006C35B7">
        <w:rPr>
          <w:rFonts w:asciiTheme="minorHAnsi" w:hAnsiTheme="minorHAnsi" w:cstheme="minorHAnsi"/>
          <w:b/>
          <w:color w:val="auto"/>
        </w:rPr>
        <w:t>103</w:t>
      </w:r>
      <w:r w:rsidRPr="006C35B7">
        <w:rPr>
          <w:rFonts w:asciiTheme="minorHAnsi" w:hAnsiTheme="minorHAnsi" w:cstheme="minorHAnsi"/>
          <w:color w:val="auto"/>
        </w:rPr>
        <w:t xml:space="preserve"> (1), 66</w:t>
      </w:r>
      <w:r w:rsidR="007F04D2">
        <w:rPr>
          <w:rFonts w:asciiTheme="minorHAnsi" w:hAnsiTheme="minorHAnsi" w:cstheme="minorHAnsi"/>
          <w:color w:val="auto"/>
        </w:rPr>
        <w:t>–</w:t>
      </w:r>
      <w:r w:rsidRPr="006C35B7">
        <w:rPr>
          <w:rFonts w:asciiTheme="minorHAnsi" w:hAnsiTheme="minorHAnsi" w:cstheme="minorHAnsi"/>
          <w:color w:val="auto"/>
        </w:rPr>
        <w:t>70 (2010).</w:t>
      </w:r>
    </w:p>
    <w:p w14:paraId="65DE85A5" w14:textId="4386360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Liu, P.</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Novel and Simple Modification for Management of Distal Ureter During Laparoscopic Nephroureterectomy Without Patient Repositioning: A Bulldog Clamp Technique and Description of Modified Port Placement.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30</w:t>
      </w:r>
      <w:r w:rsidRPr="006C35B7">
        <w:rPr>
          <w:rFonts w:asciiTheme="minorHAnsi" w:hAnsiTheme="minorHAnsi" w:cstheme="minorHAnsi"/>
          <w:color w:val="auto"/>
        </w:rPr>
        <w:t xml:space="preserve"> (2), 195</w:t>
      </w:r>
      <w:r w:rsidR="007F04D2">
        <w:rPr>
          <w:rFonts w:asciiTheme="minorHAnsi" w:hAnsiTheme="minorHAnsi" w:cstheme="minorHAnsi"/>
          <w:color w:val="auto"/>
        </w:rPr>
        <w:t>–</w:t>
      </w:r>
      <w:r w:rsidRPr="006C35B7">
        <w:rPr>
          <w:rFonts w:asciiTheme="minorHAnsi" w:hAnsiTheme="minorHAnsi" w:cstheme="minorHAnsi"/>
          <w:color w:val="auto"/>
        </w:rPr>
        <w:t>200 (2016).</w:t>
      </w:r>
    </w:p>
    <w:p w14:paraId="2788378C" w14:textId="5A0E38E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Xylinas, E.</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Impact of distal ureter management on oncologic outcomes following radical nephroureterectomy for upper tract urothelial carcinoma. </w:t>
      </w:r>
      <w:r w:rsidRPr="006C35B7">
        <w:rPr>
          <w:rFonts w:asciiTheme="minorHAnsi" w:hAnsiTheme="minorHAnsi" w:cstheme="minorHAnsi"/>
          <w:i/>
          <w:color w:val="auto"/>
        </w:rPr>
        <w:t>Eur</w:t>
      </w:r>
      <w:r w:rsidR="005C5E85">
        <w:rPr>
          <w:rFonts w:asciiTheme="minorHAnsi" w:hAnsiTheme="minorHAnsi" w:cstheme="minorHAnsi"/>
          <w:i/>
          <w:color w:val="auto"/>
        </w:rPr>
        <w:t>opean</w:t>
      </w:r>
      <w:r w:rsidRPr="006C35B7">
        <w:rPr>
          <w:rFonts w:asciiTheme="minorHAnsi" w:hAnsiTheme="minorHAnsi" w:cstheme="minorHAnsi"/>
          <w:i/>
          <w:color w:val="auto"/>
        </w:rPr>
        <w:t xml:space="preserve"> Urol</w:t>
      </w:r>
      <w:r w:rsidR="005C5E85">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65</w:t>
      </w:r>
      <w:r w:rsidRPr="006C35B7">
        <w:rPr>
          <w:rFonts w:asciiTheme="minorHAnsi" w:hAnsiTheme="minorHAnsi" w:cstheme="minorHAnsi"/>
          <w:color w:val="auto"/>
        </w:rPr>
        <w:t xml:space="preserve"> (1), 210</w:t>
      </w:r>
      <w:r w:rsidR="007F04D2">
        <w:rPr>
          <w:rFonts w:asciiTheme="minorHAnsi" w:hAnsiTheme="minorHAnsi" w:cstheme="minorHAnsi"/>
          <w:color w:val="auto"/>
        </w:rPr>
        <w:t>–</w:t>
      </w:r>
      <w:r w:rsidRPr="006C35B7">
        <w:rPr>
          <w:rFonts w:asciiTheme="minorHAnsi" w:hAnsiTheme="minorHAnsi" w:cstheme="minorHAnsi"/>
          <w:color w:val="auto"/>
        </w:rPr>
        <w:t>217 (2014).</w:t>
      </w:r>
    </w:p>
    <w:p w14:paraId="5625F6CF" w14:textId="7411F82F" w:rsidR="00D04760" w:rsidRPr="006C35B7" w:rsidRDefault="00D04760" w:rsidP="0009687B">
      <w:pPr>
        <w:rPr>
          <w:rFonts w:asciiTheme="minorHAnsi" w:hAnsiTheme="minorHAnsi" w:cstheme="minorHAnsi"/>
          <w:b/>
          <w:color w:val="auto"/>
        </w:rPr>
      </w:pPr>
    </w:p>
    <w:p w14:paraId="097A5325" w14:textId="3521FDCA" w:rsidR="00205B3F" w:rsidRPr="006C35B7" w:rsidRDefault="00205B3F" w:rsidP="001B1519">
      <w:pPr>
        <w:rPr>
          <w:rFonts w:asciiTheme="minorHAnsi" w:hAnsiTheme="minorHAnsi" w:cstheme="minorHAnsi"/>
          <w:b/>
          <w:color w:val="auto"/>
        </w:rPr>
      </w:pPr>
    </w:p>
    <w:sectPr w:rsidR="00205B3F" w:rsidRPr="006C35B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A8497" w14:textId="77777777" w:rsidR="00292791" w:rsidRDefault="00292791" w:rsidP="00621C4E">
      <w:r>
        <w:separator/>
      </w:r>
    </w:p>
  </w:endnote>
  <w:endnote w:type="continuationSeparator" w:id="0">
    <w:p w14:paraId="0A606E13" w14:textId="77777777" w:rsidR="00292791" w:rsidRDefault="002927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9C2E" w14:textId="77777777" w:rsidR="006B3962" w:rsidRDefault="006B396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5D6C" w14:textId="77777777" w:rsidR="00292791" w:rsidRDefault="00292791" w:rsidP="00621C4E">
      <w:r>
        <w:separator/>
      </w:r>
    </w:p>
  </w:footnote>
  <w:footnote w:type="continuationSeparator" w:id="0">
    <w:p w14:paraId="0A18792D" w14:textId="77777777" w:rsidR="00292791" w:rsidRDefault="002927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E4E4" w14:textId="77777777" w:rsidR="006B3962" w:rsidRPr="006F06E4" w:rsidRDefault="006B396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1CC6"/>
    <w:multiLevelType w:val="hybridMultilevel"/>
    <w:tmpl w:val="0BFE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3097"/>
    <w:multiLevelType w:val="hybridMultilevel"/>
    <w:tmpl w:val="CAE0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464BC"/>
    <w:multiLevelType w:val="hybridMultilevel"/>
    <w:tmpl w:val="32E00F28"/>
    <w:lvl w:ilvl="0" w:tplc="48625E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5230A35"/>
    <w:multiLevelType w:val="hybridMultilevel"/>
    <w:tmpl w:val="F2B6E87A"/>
    <w:lvl w:ilvl="0" w:tplc="ECA88BA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74791"/>
    <w:multiLevelType w:val="multilevel"/>
    <w:tmpl w:val="F3DCFD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5364C"/>
    <w:multiLevelType w:val="hybridMultilevel"/>
    <w:tmpl w:val="D3E8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D1FA2"/>
    <w:multiLevelType w:val="hybridMultilevel"/>
    <w:tmpl w:val="3D425D16"/>
    <w:lvl w:ilvl="0" w:tplc="6ED2114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3642E"/>
    <w:multiLevelType w:val="hybridMultilevel"/>
    <w:tmpl w:val="A100F950"/>
    <w:lvl w:ilvl="0" w:tplc="C2688AA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F2E0C"/>
    <w:multiLevelType w:val="hybridMultilevel"/>
    <w:tmpl w:val="07D6E0C6"/>
    <w:lvl w:ilvl="0" w:tplc="4BA0CF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E6058"/>
    <w:multiLevelType w:val="hybridMultilevel"/>
    <w:tmpl w:val="9290067E"/>
    <w:lvl w:ilvl="0" w:tplc="0136E40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E8632DE"/>
    <w:multiLevelType w:val="hybridMultilevel"/>
    <w:tmpl w:val="207C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6"/>
  </w:num>
  <w:num w:numId="12">
    <w:abstractNumId w:val="3"/>
  </w:num>
  <w:num w:numId="13">
    <w:abstractNumId w:val="23"/>
  </w:num>
  <w:num w:numId="14">
    <w:abstractNumId w:val="34"/>
  </w:num>
  <w:num w:numId="15">
    <w:abstractNumId w:val="16"/>
  </w:num>
  <w:num w:numId="16">
    <w:abstractNumId w:val="10"/>
  </w:num>
  <w:num w:numId="17">
    <w:abstractNumId w:val="25"/>
  </w:num>
  <w:num w:numId="18">
    <w:abstractNumId w:val="17"/>
  </w:num>
  <w:num w:numId="19">
    <w:abstractNumId w:val="29"/>
  </w:num>
  <w:num w:numId="20">
    <w:abstractNumId w:val="5"/>
  </w:num>
  <w:num w:numId="21">
    <w:abstractNumId w:val="31"/>
  </w:num>
  <w:num w:numId="22">
    <w:abstractNumId w:val="27"/>
  </w:num>
  <w:num w:numId="23">
    <w:abstractNumId w:val="18"/>
  </w:num>
  <w:num w:numId="24">
    <w:abstractNumId w:val="35"/>
  </w:num>
  <w:num w:numId="25">
    <w:abstractNumId w:val="9"/>
  </w:num>
  <w:num w:numId="26">
    <w:abstractNumId w:val="2"/>
  </w:num>
  <w:num w:numId="27">
    <w:abstractNumId w:val="8"/>
  </w:num>
  <w:num w:numId="28">
    <w:abstractNumId w:val="38"/>
  </w:num>
  <w:num w:numId="29">
    <w:abstractNumId w:val="24"/>
  </w:num>
  <w:num w:numId="30">
    <w:abstractNumId w:val="28"/>
  </w:num>
  <w:num w:numId="31">
    <w:abstractNumId w:val="32"/>
  </w:num>
  <w:num w:numId="32">
    <w:abstractNumId w:val="37"/>
  </w:num>
  <w:num w:numId="33">
    <w:abstractNumId w:val="4"/>
  </w:num>
  <w:num w:numId="34">
    <w:abstractNumId w:val="36"/>
  </w:num>
  <w:num w:numId="35">
    <w:abstractNumId w:val="30"/>
  </w:num>
  <w:num w:numId="36">
    <w:abstractNumId w:val="33"/>
  </w:num>
  <w:num w:numId="37">
    <w:abstractNumId w:val="15"/>
  </w:num>
  <w:num w:numId="38">
    <w:abstractNumId w:val="14"/>
  </w:num>
  <w:num w:numId="3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2&lt;/item&gt;&lt;item&gt;73&lt;/item&gt;&lt;item&gt;74&lt;/item&gt;&lt;item&gt;76&lt;/item&gt;&lt;item&gt;77&lt;/item&gt;&lt;item&gt;78&lt;/item&gt;&lt;item&gt;79&lt;/item&gt;&lt;item&gt;80&lt;/item&gt;&lt;item&gt;81&lt;/item&gt;&lt;item&gt;82&lt;/item&gt;&lt;item&gt;83&lt;/item&gt;&lt;item&gt;84&lt;/item&gt;&lt;item&gt;86&lt;/item&gt;&lt;item&gt;87&lt;/item&gt;&lt;item&gt;89&lt;/item&gt;&lt;item&gt;9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A10"/>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91F"/>
    <w:rsid w:val="00086FF5"/>
    <w:rsid w:val="00087C0A"/>
    <w:rsid w:val="00091788"/>
    <w:rsid w:val="0009333B"/>
    <w:rsid w:val="00093BC4"/>
    <w:rsid w:val="000943E6"/>
    <w:rsid w:val="0009687B"/>
    <w:rsid w:val="00097929"/>
    <w:rsid w:val="000A1E80"/>
    <w:rsid w:val="000A3447"/>
    <w:rsid w:val="000A3B70"/>
    <w:rsid w:val="000A5153"/>
    <w:rsid w:val="000B10AE"/>
    <w:rsid w:val="000B30BF"/>
    <w:rsid w:val="000B566B"/>
    <w:rsid w:val="000B595C"/>
    <w:rsid w:val="000B662E"/>
    <w:rsid w:val="000B7294"/>
    <w:rsid w:val="000B75D0"/>
    <w:rsid w:val="000C1686"/>
    <w:rsid w:val="000C1CF8"/>
    <w:rsid w:val="000C49CF"/>
    <w:rsid w:val="000C52E9"/>
    <w:rsid w:val="000C5B8B"/>
    <w:rsid w:val="000C5CDC"/>
    <w:rsid w:val="000C65DC"/>
    <w:rsid w:val="000C66F3"/>
    <w:rsid w:val="000C6900"/>
    <w:rsid w:val="000C692A"/>
    <w:rsid w:val="000D28BF"/>
    <w:rsid w:val="000D31E8"/>
    <w:rsid w:val="000D3BF0"/>
    <w:rsid w:val="000D465D"/>
    <w:rsid w:val="000D76E4"/>
    <w:rsid w:val="000E3816"/>
    <w:rsid w:val="000E4F77"/>
    <w:rsid w:val="000F265C"/>
    <w:rsid w:val="000F3AFA"/>
    <w:rsid w:val="000F5712"/>
    <w:rsid w:val="000F6611"/>
    <w:rsid w:val="000F7E22"/>
    <w:rsid w:val="00100390"/>
    <w:rsid w:val="00107554"/>
    <w:rsid w:val="001075E9"/>
    <w:rsid w:val="001104F3"/>
    <w:rsid w:val="00112EEB"/>
    <w:rsid w:val="00113F97"/>
    <w:rsid w:val="001173FF"/>
    <w:rsid w:val="0012563A"/>
    <w:rsid w:val="001264DE"/>
    <w:rsid w:val="00127710"/>
    <w:rsid w:val="001313A7"/>
    <w:rsid w:val="0013276F"/>
    <w:rsid w:val="001342B5"/>
    <w:rsid w:val="0013621E"/>
    <w:rsid w:val="0013642E"/>
    <w:rsid w:val="00142EFE"/>
    <w:rsid w:val="00152A23"/>
    <w:rsid w:val="00156B11"/>
    <w:rsid w:val="00162287"/>
    <w:rsid w:val="00162CB7"/>
    <w:rsid w:val="001665C9"/>
    <w:rsid w:val="00166F32"/>
    <w:rsid w:val="001718C0"/>
    <w:rsid w:val="00171E5B"/>
    <w:rsid w:val="00171F94"/>
    <w:rsid w:val="00175D4E"/>
    <w:rsid w:val="0017668A"/>
    <w:rsid w:val="001766FE"/>
    <w:rsid w:val="001771E7"/>
    <w:rsid w:val="00182D88"/>
    <w:rsid w:val="00186D0D"/>
    <w:rsid w:val="00190AEC"/>
    <w:rsid w:val="001911FF"/>
    <w:rsid w:val="00192006"/>
    <w:rsid w:val="0019290C"/>
    <w:rsid w:val="00193180"/>
    <w:rsid w:val="0019530C"/>
    <w:rsid w:val="00196792"/>
    <w:rsid w:val="001968FA"/>
    <w:rsid w:val="001B0444"/>
    <w:rsid w:val="001B1519"/>
    <w:rsid w:val="001B2E2D"/>
    <w:rsid w:val="001B537C"/>
    <w:rsid w:val="001B5CD2"/>
    <w:rsid w:val="001C0BEE"/>
    <w:rsid w:val="001C1C71"/>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140"/>
    <w:rsid w:val="001F225C"/>
    <w:rsid w:val="001F74FD"/>
    <w:rsid w:val="00200792"/>
    <w:rsid w:val="00201CFA"/>
    <w:rsid w:val="0020220D"/>
    <w:rsid w:val="00202448"/>
    <w:rsid w:val="00202D15"/>
    <w:rsid w:val="0020361F"/>
    <w:rsid w:val="00205B3F"/>
    <w:rsid w:val="00212717"/>
    <w:rsid w:val="00212EAE"/>
    <w:rsid w:val="00214BEE"/>
    <w:rsid w:val="00215A60"/>
    <w:rsid w:val="002205B8"/>
    <w:rsid w:val="00223E05"/>
    <w:rsid w:val="002241A0"/>
    <w:rsid w:val="00225720"/>
    <w:rsid w:val="002259E5"/>
    <w:rsid w:val="00226140"/>
    <w:rsid w:val="002274F3"/>
    <w:rsid w:val="0023094C"/>
    <w:rsid w:val="00233484"/>
    <w:rsid w:val="00234303"/>
    <w:rsid w:val="00234BE3"/>
    <w:rsid w:val="00235A90"/>
    <w:rsid w:val="0023624F"/>
    <w:rsid w:val="0023693B"/>
    <w:rsid w:val="00241E48"/>
    <w:rsid w:val="0024214E"/>
    <w:rsid w:val="00242623"/>
    <w:rsid w:val="00250558"/>
    <w:rsid w:val="0025357C"/>
    <w:rsid w:val="00256196"/>
    <w:rsid w:val="002605D1"/>
    <w:rsid w:val="00260652"/>
    <w:rsid w:val="00261F25"/>
    <w:rsid w:val="002634CC"/>
    <w:rsid w:val="002648A9"/>
    <w:rsid w:val="0026536F"/>
    <w:rsid w:val="0026553C"/>
    <w:rsid w:val="00265964"/>
    <w:rsid w:val="002661A0"/>
    <w:rsid w:val="0026790A"/>
    <w:rsid w:val="00267DD5"/>
    <w:rsid w:val="00274217"/>
    <w:rsid w:val="00274A0A"/>
    <w:rsid w:val="00277593"/>
    <w:rsid w:val="00280909"/>
    <w:rsid w:val="00280918"/>
    <w:rsid w:val="00282AF6"/>
    <w:rsid w:val="0028596A"/>
    <w:rsid w:val="00287085"/>
    <w:rsid w:val="00287DC0"/>
    <w:rsid w:val="00290AF9"/>
    <w:rsid w:val="00291131"/>
    <w:rsid w:val="002913EA"/>
    <w:rsid w:val="002915A1"/>
    <w:rsid w:val="00292791"/>
    <w:rsid w:val="002967CF"/>
    <w:rsid w:val="00297788"/>
    <w:rsid w:val="002A3285"/>
    <w:rsid w:val="002A34F9"/>
    <w:rsid w:val="002A4089"/>
    <w:rsid w:val="002A484B"/>
    <w:rsid w:val="002A64A6"/>
    <w:rsid w:val="002B1FE3"/>
    <w:rsid w:val="002B3301"/>
    <w:rsid w:val="002C1445"/>
    <w:rsid w:val="002C47D4"/>
    <w:rsid w:val="002D0029"/>
    <w:rsid w:val="002D0F38"/>
    <w:rsid w:val="002D24DE"/>
    <w:rsid w:val="002D77E3"/>
    <w:rsid w:val="002F2859"/>
    <w:rsid w:val="002F6E3C"/>
    <w:rsid w:val="0030117D"/>
    <w:rsid w:val="0030166C"/>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573C"/>
    <w:rsid w:val="00336211"/>
    <w:rsid w:val="00336715"/>
    <w:rsid w:val="003401EC"/>
    <w:rsid w:val="00340DFD"/>
    <w:rsid w:val="00344954"/>
    <w:rsid w:val="0034693F"/>
    <w:rsid w:val="00350CD7"/>
    <w:rsid w:val="00356246"/>
    <w:rsid w:val="00360C17"/>
    <w:rsid w:val="003621C6"/>
    <w:rsid w:val="003622B8"/>
    <w:rsid w:val="00366B76"/>
    <w:rsid w:val="00373051"/>
    <w:rsid w:val="00373B8F"/>
    <w:rsid w:val="00376D95"/>
    <w:rsid w:val="00376F67"/>
    <w:rsid w:val="00377FBB"/>
    <w:rsid w:val="003806D6"/>
    <w:rsid w:val="00385140"/>
    <w:rsid w:val="00390403"/>
    <w:rsid w:val="00393CC7"/>
    <w:rsid w:val="0039575F"/>
    <w:rsid w:val="00396302"/>
    <w:rsid w:val="003971F7"/>
    <w:rsid w:val="003A16FC"/>
    <w:rsid w:val="003A2C8A"/>
    <w:rsid w:val="003A4FCD"/>
    <w:rsid w:val="003A7002"/>
    <w:rsid w:val="003A7D2D"/>
    <w:rsid w:val="003B0944"/>
    <w:rsid w:val="003B1593"/>
    <w:rsid w:val="003B4381"/>
    <w:rsid w:val="003C0377"/>
    <w:rsid w:val="003C1043"/>
    <w:rsid w:val="003C1A30"/>
    <w:rsid w:val="003C31B4"/>
    <w:rsid w:val="003C63CB"/>
    <w:rsid w:val="003C6779"/>
    <w:rsid w:val="003C6EC9"/>
    <w:rsid w:val="003C71BE"/>
    <w:rsid w:val="003C7250"/>
    <w:rsid w:val="003D033C"/>
    <w:rsid w:val="003D0703"/>
    <w:rsid w:val="003D2998"/>
    <w:rsid w:val="003D2F0A"/>
    <w:rsid w:val="003D3891"/>
    <w:rsid w:val="003D3FE9"/>
    <w:rsid w:val="003D435D"/>
    <w:rsid w:val="003D5D84"/>
    <w:rsid w:val="003E0F4F"/>
    <w:rsid w:val="003E18AC"/>
    <w:rsid w:val="003E210B"/>
    <w:rsid w:val="003E2A12"/>
    <w:rsid w:val="003E3384"/>
    <w:rsid w:val="003E3CA4"/>
    <w:rsid w:val="003E548E"/>
    <w:rsid w:val="003E57CE"/>
    <w:rsid w:val="003F2DB8"/>
    <w:rsid w:val="00407EC8"/>
    <w:rsid w:val="0041110A"/>
    <w:rsid w:val="00411624"/>
    <w:rsid w:val="004122A8"/>
    <w:rsid w:val="004148E1"/>
    <w:rsid w:val="00414CFA"/>
    <w:rsid w:val="004150D0"/>
    <w:rsid w:val="00415EC0"/>
    <w:rsid w:val="00420BE9"/>
    <w:rsid w:val="00423AD8"/>
    <w:rsid w:val="00423FDD"/>
    <w:rsid w:val="00424C85"/>
    <w:rsid w:val="004260BD"/>
    <w:rsid w:val="0043012F"/>
    <w:rsid w:val="00430F1F"/>
    <w:rsid w:val="004326EA"/>
    <w:rsid w:val="00433D64"/>
    <w:rsid w:val="004346F7"/>
    <w:rsid w:val="0044434C"/>
    <w:rsid w:val="0044456B"/>
    <w:rsid w:val="00447BD1"/>
    <w:rsid w:val="004507F3"/>
    <w:rsid w:val="00450AF4"/>
    <w:rsid w:val="00452FD7"/>
    <w:rsid w:val="00456A57"/>
    <w:rsid w:val="00460377"/>
    <w:rsid w:val="004607DE"/>
    <w:rsid w:val="004671C7"/>
    <w:rsid w:val="00472F4D"/>
    <w:rsid w:val="004730BF"/>
    <w:rsid w:val="00474BD1"/>
    <w:rsid w:val="00474DCB"/>
    <w:rsid w:val="0047535C"/>
    <w:rsid w:val="004762F6"/>
    <w:rsid w:val="00485870"/>
    <w:rsid w:val="00485FE8"/>
    <w:rsid w:val="00492473"/>
    <w:rsid w:val="00492AC3"/>
    <w:rsid w:val="00492EB5"/>
    <w:rsid w:val="00494F77"/>
    <w:rsid w:val="00497721"/>
    <w:rsid w:val="004A0229"/>
    <w:rsid w:val="004A35D2"/>
    <w:rsid w:val="004A56BF"/>
    <w:rsid w:val="004A5D8E"/>
    <w:rsid w:val="004A71E4"/>
    <w:rsid w:val="004B2F00"/>
    <w:rsid w:val="004B5E7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3F7B"/>
    <w:rsid w:val="004E6588"/>
    <w:rsid w:val="004F2742"/>
    <w:rsid w:val="00502A0A"/>
    <w:rsid w:val="00507C50"/>
    <w:rsid w:val="00507EA3"/>
    <w:rsid w:val="005113FF"/>
    <w:rsid w:val="00514D40"/>
    <w:rsid w:val="00517C3A"/>
    <w:rsid w:val="00523BF5"/>
    <w:rsid w:val="00527BF4"/>
    <w:rsid w:val="00530D86"/>
    <w:rsid w:val="005324BE"/>
    <w:rsid w:val="00534F6C"/>
    <w:rsid w:val="0053577E"/>
    <w:rsid w:val="00535994"/>
    <w:rsid w:val="0053646D"/>
    <w:rsid w:val="00536D67"/>
    <w:rsid w:val="00540AAD"/>
    <w:rsid w:val="00543EC1"/>
    <w:rsid w:val="00546458"/>
    <w:rsid w:val="0055087C"/>
    <w:rsid w:val="00553413"/>
    <w:rsid w:val="00553CFF"/>
    <w:rsid w:val="00555983"/>
    <w:rsid w:val="00556355"/>
    <w:rsid w:val="00560E31"/>
    <w:rsid w:val="00561BDA"/>
    <w:rsid w:val="00567DBF"/>
    <w:rsid w:val="00581B23"/>
    <w:rsid w:val="0058219C"/>
    <w:rsid w:val="0058707F"/>
    <w:rsid w:val="00591DBD"/>
    <w:rsid w:val="005931FE"/>
    <w:rsid w:val="005A0028"/>
    <w:rsid w:val="005A0ACC"/>
    <w:rsid w:val="005A2006"/>
    <w:rsid w:val="005A2F7A"/>
    <w:rsid w:val="005A3D86"/>
    <w:rsid w:val="005B0072"/>
    <w:rsid w:val="005B0732"/>
    <w:rsid w:val="005B38A0"/>
    <w:rsid w:val="005B491C"/>
    <w:rsid w:val="005B4DBF"/>
    <w:rsid w:val="005B5DE2"/>
    <w:rsid w:val="005B674C"/>
    <w:rsid w:val="005C0CDF"/>
    <w:rsid w:val="005C114B"/>
    <w:rsid w:val="005C24F2"/>
    <w:rsid w:val="005C44E5"/>
    <w:rsid w:val="005C5E85"/>
    <w:rsid w:val="005C7561"/>
    <w:rsid w:val="005D1E57"/>
    <w:rsid w:val="005D2F57"/>
    <w:rsid w:val="005D34F6"/>
    <w:rsid w:val="005D4F1A"/>
    <w:rsid w:val="005E1884"/>
    <w:rsid w:val="005F373A"/>
    <w:rsid w:val="005F3916"/>
    <w:rsid w:val="005F4F87"/>
    <w:rsid w:val="005F6B0E"/>
    <w:rsid w:val="005F71C8"/>
    <w:rsid w:val="005F760E"/>
    <w:rsid w:val="005F7B1D"/>
    <w:rsid w:val="0060222A"/>
    <w:rsid w:val="00604ACB"/>
    <w:rsid w:val="006070C4"/>
    <w:rsid w:val="00610C21"/>
    <w:rsid w:val="00611907"/>
    <w:rsid w:val="00613116"/>
    <w:rsid w:val="0061431C"/>
    <w:rsid w:val="006202A6"/>
    <w:rsid w:val="0062054B"/>
    <w:rsid w:val="00620616"/>
    <w:rsid w:val="00620926"/>
    <w:rsid w:val="00621C4E"/>
    <w:rsid w:val="00624992"/>
    <w:rsid w:val="00624EAE"/>
    <w:rsid w:val="006305D7"/>
    <w:rsid w:val="00632F63"/>
    <w:rsid w:val="006331B3"/>
    <w:rsid w:val="00633A01"/>
    <w:rsid w:val="00633B97"/>
    <w:rsid w:val="006341F7"/>
    <w:rsid w:val="00634585"/>
    <w:rsid w:val="00635014"/>
    <w:rsid w:val="006369CE"/>
    <w:rsid w:val="006411CA"/>
    <w:rsid w:val="00642137"/>
    <w:rsid w:val="006450C9"/>
    <w:rsid w:val="0064605E"/>
    <w:rsid w:val="0065191A"/>
    <w:rsid w:val="006544D3"/>
    <w:rsid w:val="0065532F"/>
    <w:rsid w:val="00657BC4"/>
    <w:rsid w:val="006619C8"/>
    <w:rsid w:val="00671710"/>
    <w:rsid w:val="00673414"/>
    <w:rsid w:val="00676079"/>
    <w:rsid w:val="00676ECD"/>
    <w:rsid w:val="00677D0A"/>
    <w:rsid w:val="0068185F"/>
    <w:rsid w:val="006821DA"/>
    <w:rsid w:val="00687DCA"/>
    <w:rsid w:val="006A01CF"/>
    <w:rsid w:val="006A60DD"/>
    <w:rsid w:val="006B0679"/>
    <w:rsid w:val="006B074C"/>
    <w:rsid w:val="006B3962"/>
    <w:rsid w:val="006B3B84"/>
    <w:rsid w:val="006B4E7C"/>
    <w:rsid w:val="006B5D8C"/>
    <w:rsid w:val="006B72D4"/>
    <w:rsid w:val="006C11CC"/>
    <w:rsid w:val="006C1AEB"/>
    <w:rsid w:val="006C35B7"/>
    <w:rsid w:val="006C57FE"/>
    <w:rsid w:val="006C668E"/>
    <w:rsid w:val="006D592B"/>
    <w:rsid w:val="006D7AC9"/>
    <w:rsid w:val="006E4B63"/>
    <w:rsid w:val="006E674F"/>
    <w:rsid w:val="006F06E4"/>
    <w:rsid w:val="006F7B41"/>
    <w:rsid w:val="00700101"/>
    <w:rsid w:val="00702B5D"/>
    <w:rsid w:val="00703ED2"/>
    <w:rsid w:val="00707B8D"/>
    <w:rsid w:val="00713636"/>
    <w:rsid w:val="00714B8C"/>
    <w:rsid w:val="0071675D"/>
    <w:rsid w:val="00717736"/>
    <w:rsid w:val="00732B47"/>
    <w:rsid w:val="00735CF5"/>
    <w:rsid w:val="0074063A"/>
    <w:rsid w:val="00742482"/>
    <w:rsid w:val="00742AA4"/>
    <w:rsid w:val="00743BA1"/>
    <w:rsid w:val="00745F1E"/>
    <w:rsid w:val="007515FE"/>
    <w:rsid w:val="00756AD8"/>
    <w:rsid w:val="007601D0"/>
    <w:rsid w:val="007603BB"/>
    <w:rsid w:val="0076109D"/>
    <w:rsid w:val="007623BC"/>
    <w:rsid w:val="00767107"/>
    <w:rsid w:val="00772DA7"/>
    <w:rsid w:val="00773617"/>
    <w:rsid w:val="00773BFD"/>
    <w:rsid w:val="007743B3"/>
    <w:rsid w:val="00774490"/>
    <w:rsid w:val="00774D3C"/>
    <w:rsid w:val="0077581E"/>
    <w:rsid w:val="00777C4F"/>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8C5"/>
    <w:rsid w:val="007B20AE"/>
    <w:rsid w:val="007B6B07"/>
    <w:rsid w:val="007B6D43"/>
    <w:rsid w:val="007B749A"/>
    <w:rsid w:val="007B7C6E"/>
    <w:rsid w:val="007D043C"/>
    <w:rsid w:val="007D20B4"/>
    <w:rsid w:val="007D44D7"/>
    <w:rsid w:val="007D621A"/>
    <w:rsid w:val="007E058A"/>
    <w:rsid w:val="007E22D6"/>
    <w:rsid w:val="007E2887"/>
    <w:rsid w:val="007E5278"/>
    <w:rsid w:val="007E64E6"/>
    <w:rsid w:val="007E749C"/>
    <w:rsid w:val="007F04D2"/>
    <w:rsid w:val="007F1B5C"/>
    <w:rsid w:val="007F1DFA"/>
    <w:rsid w:val="007F4F7A"/>
    <w:rsid w:val="00801257"/>
    <w:rsid w:val="00803B0A"/>
    <w:rsid w:val="00804DED"/>
    <w:rsid w:val="00805B96"/>
    <w:rsid w:val="00810265"/>
    <w:rsid w:val="008105BE"/>
    <w:rsid w:val="00810B5E"/>
    <w:rsid w:val="008115A5"/>
    <w:rsid w:val="00811D46"/>
    <w:rsid w:val="0081415D"/>
    <w:rsid w:val="00820229"/>
    <w:rsid w:val="00822448"/>
    <w:rsid w:val="00822ABE"/>
    <w:rsid w:val="008244D1"/>
    <w:rsid w:val="008261C3"/>
    <w:rsid w:val="00827F51"/>
    <w:rsid w:val="0083104E"/>
    <w:rsid w:val="00833706"/>
    <w:rsid w:val="008343BE"/>
    <w:rsid w:val="00834A22"/>
    <w:rsid w:val="00836535"/>
    <w:rsid w:val="00840FB4"/>
    <w:rsid w:val="008410B2"/>
    <w:rsid w:val="00841780"/>
    <w:rsid w:val="008500A0"/>
    <w:rsid w:val="00850D1A"/>
    <w:rsid w:val="008524E5"/>
    <w:rsid w:val="0085351C"/>
    <w:rsid w:val="0085435A"/>
    <w:rsid w:val="008549CA"/>
    <w:rsid w:val="008556C3"/>
    <w:rsid w:val="0085687C"/>
    <w:rsid w:val="00857B45"/>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5E52"/>
    <w:rsid w:val="008A7A9C"/>
    <w:rsid w:val="008B5218"/>
    <w:rsid w:val="008B7102"/>
    <w:rsid w:val="008C3B7D"/>
    <w:rsid w:val="008D0F90"/>
    <w:rsid w:val="008D237B"/>
    <w:rsid w:val="008D2D26"/>
    <w:rsid w:val="008D3715"/>
    <w:rsid w:val="008D5465"/>
    <w:rsid w:val="008D5E61"/>
    <w:rsid w:val="008D7EB7"/>
    <w:rsid w:val="008D7EC5"/>
    <w:rsid w:val="008E3684"/>
    <w:rsid w:val="008E55D5"/>
    <w:rsid w:val="008E57F5"/>
    <w:rsid w:val="008E7565"/>
    <w:rsid w:val="008E7606"/>
    <w:rsid w:val="008F08E5"/>
    <w:rsid w:val="008F1DAA"/>
    <w:rsid w:val="008F3EBD"/>
    <w:rsid w:val="008F60B2"/>
    <w:rsid w:val="008F6123"/>
    <w:rsid w:val="008F7C41"/>
    <w:rsid w:val="009031E2"/>
    <w:rsid w:val="0091276C"/>
    <w:rsid w:val="009128AD"/>
    <w:rsid w:val="009145BE"/>
    <w:rsid w:val="009165AC"/>
    <w:rsid w:val="00916FFC"/>
    <w:rsid w:val="0092053F"/>
    <w:rsid w:val="0092340A"/>
    <w:rsid w:val="009246C0"/>
    <w:rsid w:val="0092781C"/>
    <w:rsid w:val="00927D8E"/>
    <w:rsid w:val="009313D9"/>
    <w:rsid w:val="00935B7F"/>
    <w:rsid w:val="00941293"/>
    <w:rsid w:val="00941844"/>
    <w:rsid w:val="00946372"/>
    <w:rsid w:val="0095032B"/>
    <w:rsid w:val="00950B13"/>
    <w:rsid w:val="00950C17"/>
    <w:rsid w:val="00951FAF"/>
    <w:rsid w:val="00954740"/>
    <w:rsid w:val="009557BC"/>
    <w:rsid w:val="00955AE5"/>
    <w:rsid w:val="00962E71"/>
    <w:rsid w:val="00963ABC"/>
    <w:rsid w:val="00965C61"/>
    <w:rsid w:val="00965D21"/>
    <w:rsid w:val="00967764"/>
    <w:rsid w:val="00970B0E"/>
    <w:rsid w:val="00970BB9"/>
    <w:rsid w:val="009726EE"/>
    <w:rsid w:val="00972CDE"/>
    <w:rsid w:val="009733DD"/>
    <w:rsid w:val="00975573"/>
    <w:rsid w:val="00976D03"/>
    <w:rsid w:val="00977814"/>
    <w:rsid w:val="00977B30"/>
    <w:rsid w:val="00982F41"/>
    <w:rsid w:val="00983CB1"/>
    <w:rsid w:val="00985090"/>
    <w:rsid w:val="00985218"/>
    <w:rsid w:val="00986BF5"/>
    <w:rsid w:val="00987710"/>
    <w:rsid w:val="009904AB"/>
    <w:rsid w:val="00995688"/>
    <w:rsid w:val="009958A6"/>
    <w:rsid w:val="00996456"/>
    <w:rsid w:val="009A04F5"/>
    <w:rsid w:val="009A15EF"/>
    <w:rsid w:val="009A38A5"/>
    <w:rsid w:val="009A5B73"/>
    <w:rsid w:val="009B118B"/>
    <w:rsid w:val="009B1737"/>
    <w:rsid w:val="009B1C19"/>
    <w:rsid w:val="009B2749"/>
    <w:rsid w:val="009B3D4B"/>
    <w:rsid w:val="009B4E63"/>
    <w:rsid w:val="009B5B99"/>
    <w:rsid w:val="009B6EFC"/>
    <w:rsid w:val="009C01B5"/>
    <w:rsid w:val="009C1FD0"/>
    <w:rsid w:val="009C2DF8"/>
    <w:rsid w:val="009C31BF"/>
    <w:rsid w:val="009C68B7"/>
    <w:rsid w:val="009D0834"/>
    <w:rsid w:val="009D095A"/>
    <w:rsid w:val="009D0A1E"/>
    <w:rsid w:val="009D2AE3"/>
    <w:rsid w:val="009D52BC"/>
    <w:rsid w:val="009D7D0A"/>
    <w:rsid w:val="009E09D9"/>
    <w:rsid w:val="009E5304"/>
    <w:rsid w:val="009F01B1"/>
    <w:rsid w:val="009F0DBB"/>
    <w:rsid w:val="009F3887"/>
    <w:rsid w:val="009F3B68"/>
    <w:rsid w:val="009F40DC"/>
    <w:rsid w:val="009F596C"/>
    <w:rsid w:val="009F659A"/>
    <w:rsid w:val="009F732B"/>
    <w:rsid w:val="00A01FE0"/>
    <w:rsid w:val="00A01FF0"/>
    <w:rsid w:val="00A040B6"/>
    <w:rsid w:val="00A06945"/>
    <w:rsid w:val="00A10656"/>
    <w:rsid w:val="00A113C0"/>
    <w:rsid w:val="00A12FA6"/>
    <w:rsid w:val="00A1339B"/>
    <w:rsid w:val="00A14ABA"/>
    <w:rsid w:val="00A24CB6"/>
    <w:rsid w:val="00A25865"/>
    <w:rsid w:val="00A26CD2"/>
    <w:rsid w:val="00A27667"/>
    <w:rsid w:val="00A32979"/>
    <w:rsid w:val="00A32C5B"/>
    <w:rsid w:val="00A34A67"/>
    <w:rsid w:val="00A37462"/>
    <w:rsid w:val="00A413BE"/>
    <w:rsid w:val="00A459E1"/>
    <w:rsid w:val="00A46AC4"/>
    <w:rsid w:val="00A478A5"/>
    <w:rsid w:val="00A52296"/>
    <w:rsid w:val="00A5553D"/>
    <w:rsid w:val="00A55661"/>
    <w:rsid w:val="00A57F5E"/>
    <w:rsid w:val="00A60A6B"/>
    <w:rsid w:val="00A61B70"/>
    <w:rsid w:val="00A61FA8"/>
    <w:rsid w:val="00A637F4"/>
    <w:rsid w:val="00A64AB1"/>
    <w:rsid w:val="00A64DF2"/>
    <w:rsid w:val="00A65485"/>
    <w:rsid w:val="00A66E05"/>
    <w:rsid w:val="00A67655"/>
    <w:rsid w:val="00A70753"/>
    <w:rsid w:val="00A712D2"/>
    <w:rsid w:val="00A82C8A"/>
    <w:rsid w:val="00A8346B"/>
    <w:rsid w:val="00A852FF"/>
    <w:rsid w:val="00A85736"/>
    <w:rsid w:val="00A87337"/>
    <w:rsid w:val="00A873AD"/>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D6D"/>
    <w:rsid w:val="00AB67C5"/>
    <w:rsid w:val="00AB7BF8"/>
    <w:rsid w:val="00AC01D1"/>
    <w:rsid w:val="00AC0AB2"/>
    <w:rsid w:val="00AC0E9F"/>
    <w:rsid w:val="00AC52A5"/>
    <w:rsid w:val="00AC6EFD"/>
    <w:rsid w:val="00AC7151"/>
    <w:rsid w:val="00AD0860"/>
    <w:rsid w:val="00AD460A"/>
    <w:rsid w:val="00AD493D"/>
    <w:rsid w:val="00AD5FB8"/>
    <w:rsid w:val="00AD6A05"/>
    <w:rsid w:val="00AE118B"/>
    <w:rsid w:val="00AE272B"/>
    <w:rsid w:val="00AE3E3A"/>
    <w:rsid w:val="00AE45C9"/>
    <w:rsid w:val="00AE77B4"/>
    <w:rsid w:val="00AE7C1A"/>
    <w:rsid w:val="00AE7DF8"/>
    <w:rsid w:val="00AF0A11"/>
    <w:rsid w:val="00AF0D9C"/>
    <w:rsid w:val="00AF13AB"/>
    <w:rsid w:val="00AF1D36"/>
    <w:rsid w:val="00AF280B"/>
    <w:rsid w:val="00AF5A92"/>
    <w:rsid w:val="00AF5F75"/>
    <w:rsid w:val="00AF6001"/>
    <w:rsid w:val="00B01A16"/>
    <w:rsid w:val="00B06199"/>
    <w:rsid w:val="00B07F45"/>
    <w:rsid w:val="00B1021A"/>
    <w:rsid w:val="00B10271"/>
    <w:rsid w:val="00B13372"/>
    <w:rsid w:val="00B140D9"/>
    <w:rsid w:val="00B1481A"/>
    <w:rsid w:val="00B15A1F"/>
    <w:rsid w:val="00B15FE9"/>
    <w:rsid w:val="00B2148A"/>
    <w:rsid w:val="00B2203E"/>
    <w:rsid w:val="00B220C2"/>
    <w:rsid w:val="00B2276E"/>
    <w:rsid w:val="00B25B32"/>
    <w:rsid w:val="00B32616"/>
    <w:rsid w:val="00B36AF0"/>
    <w:rsid w:val="00B36C42"/>
    <w:rsid w:val="00B42EA7"/>
    <w:rsid w:val="00B51845"/>
    <w:rsid w:val="00B51923"/>
    <w:rsid w:val="00B524B0"/>
    <w:rsid w:val="00B5337C"/>
    <w:rsid w:val="00B53FDE"/>
    <w:rsid w:val="00B56397"/>
    <w:rsid w:val="00B571DA"/>
    <w:rsid w:val="00B6027B"/>
    <w:rsid w:val="00B636C8"/>
    <w:rsid w:val="00B65EDB"/>
    <w:rsid w:val="00B67292"/>
    <w:rsid w:val="00B67AFF"/>
    <w:rsid w:val="00B67C41"/>
    <w:rsid w:val="00B70B59"/>
    <w:rsid w:val="00B73657"/>
    <w:rsid w:val="00B739B3"/>
    <w:rsid w:val="00B81B15"/>
    <w:rsid w:val="00B915AE"/>
    <w:rsid w:val="00BA16CF"/>
    <w:rsid w:val="00BA1735"/>
    <w:rsid w:val="00BA19FA"/>
    <w:rsid w:val="00BA4288"/>
    <w:rsid w:val="00BA4DA8"/>
    <w:rsid w:val="00BB0902"/>
    <w:rsid w:val="00BB14FB"/>
    <w:rsid w:val="00BB1F9C"/>
    <w:rsid w:val="00BB48E5"/>
    <w:rsid w:val="00BB5607"/>
    <w:rsid w:val="00BB5ACA"/>
    <w:rsid w:val="00BB627F"/>
    <w:rsid w:val="00BC0C17"/>
    <w:rsid w:val="00BC3823"/>
    <w:rsid w:val="00BC5841"/>
    <w:rsid w:val="00BC5E38"/>
    <w:rsid w:val="00BC71BA"/>
    <w:rsid w:val="00BD201A"/>
    <w:rsid w:val="00BD2DC4"/>
    <w:rsid w:val="00BD2EF0"/>
    <w:rsid w:val="00BD60B4"/>
    <w:rsid w:val="00BD796B"/>
    <w:rsid w:val="00BE40C0"/>
    <w:rsid w:val="00BE445C"/>
    <w:rsid w:val="00BE50BD"/>
    <w:rsid w:val="00BE5F4A"/>
    <w:rsid w:val="00BE7AEF"/>
    <w:rsid w:val="00BF09B0"/>
    <w:rsid w:val="00BF1544"/>
    <w:rsid w:val="00BF1B53"/>
    <w:rsid w:val="00BF246D"/>
    <w:rsid w:val="00BF2682"/>
    <w:rsid w:val="00C06F06"/>
    <w:rsid w:val="00C1184A"/>
    <w:rsid w:val="00C13A77"/>
    <w:rsid w:val="00C17BFF"/>
    <w:rsid w:val="00C20FAD"/>
    <w:rsid w:val="00C23379"/>
    <w:rsid w:val="00C2375F"/>
    <w:rsid w:val="00C247CB"/>
    <w:rsid w:val="00C32E66"/>
    <w:rsid w:val="00C3355F"/>
    <w:rsid w:val="00C33A04"/>
    <w:rsid w:val="00C3569A"/>
    <w:rsid w:val="00C43F48"/>
    <w:rsid w:val="00C448FF"/>
    <w:rsid w:val="00C45D62"/>
    <w:rsid w:val="00C45E57"/>
    <w:rsid w:val="00C52F29"/>
    <w:rsid w:val="00C56CE6"/>
    <w:rsid w:val="00C5745F"/>
    <w:rsid w:val="00C60005"/>
    <w:rsid w:val="00C60BFF"/>
    <w:rsid w:val="00C61A98"/>
    <w:rsid w:val="00C63201"/>
    <w:rsid w:val="00C64E62"/>
    <w:rsid w:val="00C651D5"/>
    <w:rsid w:val="00C65CCC"/>
    <w:rsid w:val="00C65DA9"/>
    <w:rsid w:val="00C70E96"/>
    <w:rsid w:val="00C72D04"/>
    <w:rsid w:val="00C7618F"/>
    <w:rsid w:val="00C765A9"/>
    <w:rsid w:val="00C81157"/>
    <w:rsid w:val="00C8162D"/>
    <w:rsid w:val="00C830BB"/>
    <w:rsid w:val="00C83A0B"/>
    <w:rsid w:val="00C842D0"/>
    <w:rsid w:val="00C84ED1"/>
    <w:rsid w:val="00C86388"/>
    <w:rsid w:val="00C863CC"/>
    <w:rsid w:val="00C86BCC"/>
    <w:rsid w:val="00C9038F"/>
    <w:rsid w:val="00C92AAB"/>
    <w:rsid w:val="00C95D4C"/>
    <w:rsid w:val="00C9637F"/>
    <w:rsid w:val="00C969EE"/>
    <w:rsid w:val="00C9708A"/>
    <w:rsid w:val="00CA1C94"/>
    <w:rsid w:val="00CA2435"/>
    <w:rsid w:val="00CA4068"/>
    <w:rsid w:val="00CA51A2"/>
    <w:rsid w:val="00CA67F4"/>
    <w:rsid w:val="00CB37F8"/>
    <w:rsid w:val="00CB7DC3"/>
    <w:rsid w:val="00CC4448"/>
    <w:rsid w:val="00CC5BE1"/>
    <w:rsid w:val="00CC5FB4"/>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3A2"/>
    <w:rsid w:val="00D33393"/>
    <w:rsid w:val="00D336AC"/>
    <w:rsid w:val="00D33D36"/>
    <w:rsid w:val="00D34D94"/>
    <w:rsid w:val="00D409E2"/>
    <w:rsid w:val="00D427D7"/>
    <w:rsid w:val="00D44E62"/>
    <w:rsid w:val="00D50509"/>
    <w:rsid w:val="00D51570"/>
    <w:rsid w:val="00D556AD"/>
    <w:rsid w:val="00D60381"/>
    <w:rsid w:val="00D616DE"/>
    <w:rsid w:val="00D62201"/>
    <w:rsid w:val="00D625B7"/>
    <w:rsid w:val="00D651D1"/>
    <w:rsid w:val="00D717BB"/>
    <w:rsid w:val="00D71D22"/>
    <w:rsid w:val="00D7226B"/>
    <w:rsid w:val="00D72707"/>
    <w:rsid w:val="00D75A9C"/>
    <w:rsid w:val="00D8093B"/>
    <w:rsid w:val="00D829C8"/>
    <w:rsid w:val="00D847D9"/>
    <w:rsid w:val="00D87917"/>
    <w:rsid w:val="00D90871"/>
    <w:rsid w:val="00D9155F"/>
    <w:rsid w:val="00D9403F"/>
    <w:rsid w:val="00D959B4"/>
    <w:rsid w:val="00D97DDF"/>
    <w:rsid w:val="00DA44DE"/>
    <w:rsid w:val="00DA750B"/>
    <w:rsid w:val="00DB4763"/>
    <w:rsid w:val="00DB620A"/>
    <w:rsid w:val="00DC0CD4"/>
    <w:rsid w:val="00DC2B86"/>
    <w:rsid w:val="00DC3832"/>
    <w:rsid w:val="00DC7A51"/>
    <w:rsid w:val="00DD3B1E"/>
    <w:rsid w:val="00DD7A4D"/>
    <w:rsid w:val="00DE06B2"/>
    <w:rsid w:val="00DE1A65"/>
    <w:rsid w:val="00DE5B5F"/>
    <w:rsid w:val="00DF614E"/>
    <w:rsid w:val="00E00696"/>
    <w:rsid w:val="00E03651"/>
    <w:rsid w:val="00E03808"/>
    <w:rsid w:val="00E060C2"/>
    <w:rsid w:val="00E06324"/>
    <w:rsid w:val="00E07B81"/>
    <w:rsid w:val="00E07F39"/>
    <w:rsid w:val="00E10AFD"/>
    <w:rsid w:val="00E11AEA"/>
    <w:rsid w:val="00E12B11"/>
    <w:rsid w:val="00E12FB0"/>
    <w:rsid w:val="00E14814"/>
    <w:rsid w:val="00E1591B"/>
    <w:rsid w:val="00E16A50"/>
    <w:rsid w:val="00E249D5"/>
    <w:rsid w:val="00E25017"/>
    <w:rsid w:val="00E26F73"/>
    <w:rsid w:val="00E272E8"/>
    <w:rsid w:val="00E30A34"/>
    <w:rsid w:val="00E33668"/>
    <w:rsid w:val="00E33C68"/>
    <w:rsid w:val="00E34EEB"/>
    <w:rsid w:val="00E3687C"/>
    <w:rsid w:val="00E36ABB"/>
    <w:rsid w:val="00E44682"/>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56BC"/>
    <w:rsid w:val="00EA723B"/>
    <w:rsid w:val="00EB10CF"/>
    <w:rsid w:val="00EB6350"/>
    <w:rsid w:val="00EB687A"/>
    <w:rsid w:val="00EC2F62"/>
    <w:rsid w:val="00EC50E3"/>
    <w:rsid w:val="00EC62EB"/>
    <w:rsid w:val="00EC6E9F"/>
    <w:rsid w:val="00EC7FA6"/>
    <w:rsid w:val="00ED2B23"/>
    <w:rsid w:val="00ED44F0"/>
    <w:rsid w:val="00ED4B33"/>
    <w:rsid w:val="00ED5993"/>
    <w:rsid w:val="00ED7DD6"/>
    <w:rsid w:val="00EE060B"/>
    <w:rsid w:val="00EE15A1"/>
    <w:rsid w:val="00EE2A7C"/>
    <w:rsid w:val="00EE2C42"/>
    <w:rsid w:val="00EE341B"/>
    <w:rsid w:val="00EE4453"/>
    <w:rsid w:val="00EE5D75"/>
    <w:rsid w:val="00EE5FCE"/>
    <w:rsid w:val="00EE6BBD"/>
    <w:rsid w:val="00EE6E1E"/>
    <w:rsid w:val="00EE705F"/>
    <w:rsid w:val="00EF1462"/>
    <w:rsid w:val="00EF33D0"/>
    <w:rsid w:val="00EF54FD"/>
    <w:rsid w:val="00EF61EA"/>
    <w:rsid w:val="00EF73DB"/>
    <w:rsid w:val="00F05A86"/>
    <w:rsid w:val="00F06150"/>
    <w:rsid w:val="00F07460"/>
    <w:rsid w:val="00F07F0D"/>
    <w:rsid w:val="00F13112"/>
    <w:rsid w:val="00F15BEA"/>
    <w:rsid w:val="00F16FE6"/>
    <w:rsid w:val="00F238BD"/>
    <w:rsid w:val="00F24992"/>
    <w:rsid w:val="00F27B12"/>
    <w:rsid w:val="00F304CE"/>
    <w:rsid w:val="00F32F2F"/>
    <w:rsid w:val="00F33F3F"/>
    <w:rsid w:val="00F35BDD"/>
    <w:rsid w:val="00F35EF0"/>
    <w:rsid w:val="00F3781F"/>
    <w:rsid w:val="00F403FD"/>
    <w:rsid w:val="00F41E72"/>
    <w:rsid w:val="00F45BDF"/>
    <w:rsid w:val="00F50300"/>
    <w:rsid w:val="00F5414B"/>
    <w:rsid w:val="00F55549"/>
    <w:rsid w:val="00F55A94"/>
    <w:rsid w:val="00F56E39"/>
    <w:rsid w:val="00F623E9"/>
    <w:rsid w:val="00F63951"/>
    <w:rsid w:val="00F63C86"/>
    <w:rsid w:val="00F766BE"/>
    <w:rsid w:val="00F77E35"/>
    <w:rsid w:val="00F77EB9"/>
    <w:rsid w:val="00F802A7"/>
    <w:rsid w:val="00F80635"/>
    <w:rsid w:val="00F80E35"/>
    <w:rsid w:val="00F8115F"/>
    <w:rsid w:val="00F815D1"/>
    <w:rsid w:val="00F81E7E"/>
    <w:rsid w:val="00F81F0F"/>
    <w:rsid w:val="00F825F4"/>
    <w:rsid w:val="00F838DF"/>
    <w:rsid w:val="00F91583"/>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17BD"/>
    <w:rsid w:val="00FC23D5"/>
    <w:rsid w:val="00FC4337"/>
    <w:rsid w:val="00FC4A20"/>
    <w:rsid w:val="00FC4C1A"/>
    <w:rsid w:val="00FC628F"/>
    <w:rsid w:val="00FC6468"/>
    <w:rsid w:val="00FC6D49"/>
    <w:rsid w:val="00FC7F04"/>
    <w:rsid w:val="00FD4922"/>
    <w:rsid w:val="00FD6461"/>
    <w:rsid w:val="00FE0281"/>
    <w:rsid w:val="00FE5BB2"/>
    <w:rsid w:val="00FE7083"/>
    <w:rsid w:val="00FF019F"/>
    <w:rsid w:val="00FF1B2A"/>
    <w:rsid w:val="00FF2160"/>
    <w:rsid w:val="00FF2E31"/>
    <w:rsid w:val="00FF30DE"/>
    <w:rsid w:val="00FF31EF"/>
    <w:rsid w:val="00FF37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qForma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fontstyle01">
    <w:name w:val="fontstyle01"/>
    <w:qFormat/>
    <w:rsid w:val="009246C0"/>
    <w:rPr>
      <w:rFonts w:ascii="SimSun" w:eastAsia="SimSun" w:hAnsi="SimSun" w:cs="SimSun"/>
      <w:color w:val="000000"/>
      <w:sz w:val="14"/>
      <w:szCs w:val="14"/>
    </w:rPr>
  </w:style>
  <w:style w:type="paragraph" w:customStyle="1" w:styleId="EndNoteBibliographyTitle">
    <w:name w:val="EndNote Bibliography Title"/>
    <w:basedOn w:val="Normal"/>
    <w:link w:val="EndNoteBibliographyTitle0"/>
    <w:rsid w:val="00C45D62"/>
    <w:pPr>
      <w:jc w:val="center"/>
    </w:pPr>
    <w:rPr>
      <w:noProof/>
    </w:rPr>
  </w:style>
  <w:style w:type="character" w:customStyle="1" w:styleId="EndNoteBibliographyTitle0">
    <w:name w:val="EndNote Bibliography Title 字符"/>
    <w:basedOn w:val="DefaultParagraphFont"/>
    <w:link w:val="EndNoteBibliographyTitle"/>
    <w:rsid w:val="00C45D62"/>
    <w:rPr>
      <w:rFonts w:ascii="Calibri" w:hAnsi="Calibri" w:cs="Calibri"/>
      <w:noProof/>
      <w:color w:val="000000"/>
      <w:sz w:val="24"/>
      <w:szCs w:val="24"/>
    </w:rPr>
  </w:style>
  <w:style w:type="paragraph" w:customStyle="1" w:styleId="EndNoteBibliography">
    <w:name w:val="EndNote Bibliography"/>
    <w:basedOn w:val="Normal"/>
    <w:link w:val="EndNoteBibliography0"/>
    <w:rsid w:val="00C45D62"/>
    <w:rPr>
      <w:noProof/>
    </w:rPr>
  </w:style>
  <w:style w:type="character" w:customStyle="1" w:styleId="EndNoteBibliography0">
    <w:name w:val="EndNote Bibliography 字符"/>
    <w:basedOn w:val="DefaultParagraphFont"/>
    <w:link w:val="EndNoteBibliography"/>
    <w:rsid w:val="00C45D62"/>
    <w:rPr>
      <w:rFonts w:ascii="Calibri" w:hAnsi="Calibri" w:cs="Calibri"/>
      <w:noProof/>
      <w:color w:val="000000"/>
      <w:sz w:val="24"/>
      <w:szCs w:val="24"/>
    </w:rPr>
  </w:style>
  <w:style w:type="character" w:customStyle="1" w:styleId="2">
    <w:name w:val="未处理的提及2"/>
    <w:basedOn w:val="DefaultParagraphFont"/>
    <w:uiPriority w:val="99"/>
    <w:semiHidden/>
    <w:unhideWhenUsed/>
    <w:rsid w:val="004122A8"/>
    <w:rPr>
      <w:color w:val="605E5C"/>
      <w:shd w:val="clear" w:color="auto" w:fill="E1DFDD"/>
    </w:rPr>
  </w:style>
  <w:style w:type="character" w:styleId="UnresolvedMention">
    <w:name w:val="Unresolved Mention"/>
    <w:basedOn w:val="DefaultParagraphFont"/>
    <w:uiPriority w:val="99"/>
    <w:semiHidden/>
    <w:unhideWhenUsed/>
    <w:rsid w:val="00E44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618387">
      <w:marLeft w:val="0"/>
      <w:marRight w:val="0"/>
      <w:marTop w:val="0"/>
      <w:marBottom w:val="0"/>
      <w:divBdr>
        <w:top w:val="none" w:sz="0" w:space="0" w:color="auto"/>
        <w:left w:val="none" w:sz="0" w:space="0" w:color="auto"/>
        <w:bottom w:val="none" w:sz="0" w:space="0" w:color="auto"/>
        <w:right w:val="none" w:sz="0" w:space="0" w:color="auto"/>
      </w:divBdr>
      <w:divsChild>
        <w:div w:id="525797587">
          <w:marLeft w:val="0"/>
          <w:marRight w:val="0"/>
          <w:marTop w:val="0"/>
          <w:marBottom w:val="0"/>
          <w:divBdr>
            <w:top w:val="none" w:sz="0" w:space="0" w:color="auto"/>
            <w:left w:val="none" w:sz="0" w:space="0" w:color="auto"/>
            <w:bottom w:val="none" w:sz="0" w:space="0" w:color="auto"/>
            <w:right w:val="none" w:sz="0" w:space="0" w:color="auto"/>
          </w:divBdr>
          <w:divsChild>
            <w:div w:id="1946157834">
              <w:marLeft w:val="0"/>
              <w:marRight w:val="0"/>
              <w:marTop w:val="0"/>
              <w:marBottom w:val="0"/>
              <w:divBdr>
                <w:top w:val="none" w:sz="0" w:space="0" w:color="auto"/>
                <w:left w:val="none" w:sz="0" w:space="0" w:color="auto"/>
                <w:bottom w:val="none" w:sz="0" w:space="0" w:color="auto"/>
                <w:right w:val="none" w:sz="0" w:space="0" w:color="auto"/>
              </w:divBdr>
              <w:divsChild>
                <w:div w:id="1043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965">
      <w:bodyDiv w:val="1"/>
      <w:marLeft w:val="0"/>
      <w:marRight w:val="0"/>
      <w:marTop w:val="0"/>
      <w:marBottom w:val="0"/>
      <w:divBdr>
        <w:top w:val="none" w:sz="0" w:space="0" w:color="auto"/>
        <w:left w:val="none" w:sz="0" w:space="0" w:color="auto"/>
        <w:bottom w:val="none" w:sz="0" w:space="0" w:color="auto"/>
        <w:right w:val="none" w:sz="0" w:space="0" w:color="auto"/>
      </w:divBdr>
    </w:div>
    <w:div w:id="9663543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503147">
      <w:bodyDiv w:val="1"/>
      <w:marLeft w:val="0"/>
      <w:marRight w:val="0"/>
      <w:marTop w:val="0"/>
      <w:marBottom w:val="0"/>
      <w:divBdr>
        <w:top w:val="none" w:sz="0" w:space="0" w:color="auto"/>
        <w:left w:val="none" w:sz="0" w:space="0" w:color="auto"/>
        <w:bottom w:val="none" w:sz="0" w:space="0" w:color="auto"/>
        <w:right w:val="none" w:sz="0" w:space="0" w:color="auto"/>
      </w:divBdr>
    </w:div>
    <w:div w:id="1404641183">
      <w:bodyDiv w:val="1"/>
      <w:marLeft w:val="0"/>
      <w:marRight w:val="0"/>
      <w:marTop w:val="0"/>
      <w:marBottom w:val="0"/>
      <w:divBdr>
        <w:top w:val="none" w:sz="0" w:space="0" w:color="auto"/>
        <w:left w:val="none" w:sz="0" w:space="0" w:color="auto"/>
        <w:bottom w:val="none" w:sz="0" w:space="0" w:color="auto"/>
        <w:right w:val="none" w:sz="0" w:space="0" w:color="auto"/>
      </w:divBdr>
    </w:div>
    <w:div w:id="15466771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2384-020B-C84B-AAF1-D3A78183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2714</Words>
  <Characters>14905</Characters>
  <Application>Microsoft Office Word</Application>
  <DocSecurity>0</DocSecurity>
  <Lines>271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2019-09-25T20:26:00Z</dcterms:created>
  <dcterms:modified xsi:type="dcterms:W3CDTF">2019-10-31T13:39:00Z</dcterms:modified>
</cp:coreProperties>
</file>