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023BC" w14:textId="10E00BB0" w:rsidR="009A17CC" w:rsidRDefault="009A17CC" w:rsidP="0046286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w:t>
      </w:r>
      <w:r>
        <w:rPr>
          <w:rFonts w:asciiTheme="minorEastAsia" w:eastAsiaTheme="minorEastAsia" w:hAnsiTheme="minorEastAsia" w:cstheme="minorHAnsi" w:hint="eastAsia"/>
          <w:b/>
          <w:bCs/>
          <w:lang w:eastAsia="zh-CN"/>
        </w:rPr>
        <w:t>rotocol</w:t>
      </w:r>
      <w:r>
        <w:rPr>
          <w:rFonts w:asciiTheme="minorHAnsi" w:hAnsiTheme="minorHAnsi" w:cstheme="minorHAnsi"/>
          <w:b/>
          <w:bCs/>
        </w:rPr>
        <w:t>, #1,</w:t>
      </w:r>
      <w:r w:rsidR="001A587F">
        <w:rPr>
          <w:rFonts w:asciiTheme="minorHAnsi" w:hAnsiTheme="minorHAnsi" w:cstheme="minorHAnsi"/>
          <w:b/>
          <w:bCs/>
        </w:rPr>
        <w:t xml:space="preserve"> 2</w:t>
      </w:r>
    </w:p>
    <w:p w14:paraId="17CE8F98" w14:textId="4F92336A" w:rsidR="009A17CC" w:rsidRDefault="00C26180" w:rsidP="0046286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Reference full name</w:t>
      </w:r>
    </w:p>
    <w:p w14:paraId="12306179" w14:textId="222F9E09" w:rsidR="0046286E" w:rsidRDefault="0046286E" w:rsidP="0046286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518205E" w14:textId="77777777" w:rsidR="0046286E" w:rsidRPr="001B1519" w:rsidRDefault="0046286E" w:rsidP="0046286E">
      <w:pPr>
        <w:pStyle w:val="NormalWeb"/>
        <w:spacing w:before="0" w:beforeAutospacing="0" w:after="0" w:afterAutospacing="0"/>
        <w:rPr>
          <w:rFonts w:asciiTheme="minorHAnsi" w:hAnsiTheme="minorHAnsi" w:cstheme="minorHAnsi"/>
        </w:rPr>
      </w:pPr>
    </w:p>
    <w:p w14:paraId="699EA5F0" w14:textId="77777777" w:rsidR="0046286E" w:rsidRPr="00EB6FF3" w:rsidRDefault="0046286E" w:rsidP="0046286E">
      <w:pPr>
        <w:rPr>
          <w:rFonts w:asciiTheme="minorHAnsi" w:hAnsiTheme="minorHAnsi" w:cstheme="minorHAnsi"/>
          <w:color w:val="000000" w:themeColor="text1"/>
        </w:rPr>
      </w:pPr>
      <w:r w:rsidRPr="00EB6FF3">
        <w:rPr>
          <w:rFonts w:asciiTheme="minorHAnsi" w:hAnsiTheme="minorHAnsi" w:cstheme="minorHAnsi"/>
          <w:color w:val="000000" w:themeColor="text1"/>
        </w:rPr>
        <w:t xml:space="preserve">A Novel Stromal Fibroblast-Modulated 3D Tumor Spheroid Model for Studying </w:t>
      </w:r>
      <w:r w:rsidRPr="00EB6FF3">
        <w:rPr>
          <w:rFonts w:asciiTheme="minorHAnsi" w:hAnsiTheme="minorHAnsi" w:cstheme="minorHAnsi"/>
          <w:color w:val="000000" w:themeColor="text1"/>
          <w:shd w:val="clear" w:color="auto" w:fill="FFFFFF"/>
        </w:rPr>
        <w:t>Tumor-Stroma Interaction</w:t>
      </w:r>
      <w:r w:rsidRPr="00EB6FF3">
        <w:rPr>
          <w:rFonts w:asciiTheme="minorHAnsi" w:hAnsiTheme="minorHAnsi" w:cstheme="minorHAnsi"/>
          <w:color w:val="000000" w:themeColor="text1"/>
        </w:rPr>
        <w:t xml:space="preserve"> and Drug Discovery</w:t>
      </w:r>
    </w:p>
    <w:p w14:paraId="0650E8B2" w14:textId="77777777" w:rsidR="0046286E" w:rsidRDefault="0046286E" w:rsidP="0046286E">
      <w:pPr>
        <w:rPr>
          <w:rFonts w:ascii="Georgia" w:hAnsi="Georgia"/>
          <w:color w:val="2E2E2E"/>
          <w:sz w:val="27"/>
          <w:szCs w:val="27"/>
        </w:rPr>
      </w:pPr>
    </w:p>
    <w:p w14:paraId="68FB957B" w14:textId="77777777" w:rsidR="0046286E" w:rsidRDefault="0046286E" w:rsidP="0046286E">
      <w:pPr>
        <w:rPr>
          <w:rFonts w:asciiTheme="minorHAnsi" w:hAnsiTheme="minorHAnsi" w:cstheme="minorHAnsi"/>
          <w:b/>
          <w:bCs/>
        </w:rPr>
      </w:pPr>
    </w:p>
    <w:p w14:paraId="16A27EF4" w14:textId="77777777" w:rsidR="0046286E" w:rsidRDefault="0046286E" w:rsidP="0046286E">
      <w:pPr>
        <w:rPr>
          <w:rFonts w:asciiTheme="minorHAnsi" w:hAnsiTheme="minorHAnsi" w:cstheme="minorHAnsi"/>
          <w:bCs/>
          <w:color w:val="8080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72ED265D" w14:textId="77777777" w:rsidR="0046286E" w:rsidRPr="001B1519" w:rsidRDefault="0046286E" w:rsidP="0046286E">
      <w:pPr>
        <w:rPr>
          <w:rFonts w:asciiTheme="minorHAnsi" w:hAnsiTheme="minorHAnsi" w:cstheme="minorHAnsi"/>
          <w:color w:val="808080" w:themeColor="background1" w:themeShade="80"/>
        </w:rPr>
      </w:pPr>
    </w:p>
    <w:p w14:paraId="037F52E8" w14:textId="2D8853A1" w:rsidR="00536C19" w:rsidRPr="00536C19" w:rsidDel="00615119" w:rsidRDefault="0046286E" w:rsidP="00615119">
      <w:pPr>
        <w:rPr>
          <w:ins w:id="0" w:author="Author" w:date="2019-11-22T12:11:00Z"/>
          <w:del w:id="1" w:author="Author" w:date="2019-11-22T12:14:00Z"/>
        </w:rPr>
      </w:pPr>
      <w:r w:rsidRPr="004E45E2">
        <w:rPr>
          <w:rFonts w:asciiTheme="minorHAnsi" w:hAnsiTheme="minorHAnsi" w:cstheme="minorHAnsi"/>
          <w:color w:val="000000" w:themeColor="text1"/>
        </w:rPr>
        <w:t>Hongwei Shao</w:t>
      </w:r>
      <w:r w:rsidRPr="004E45E2">
        <w:rPr>
          <w:rFonts w:asciiTheme="minorHAnsi" w:hAnsiTheme="minorHAnsi" w:cstheme="minorHAnsi"/>
          <w:color w:val="000000" w:themeColor="text1"/>
          <w:vertAlign w:val="superscript"/>
        </w:rPr>
        <w:t>1</w:t>
      </w:r>
      <w:r w:rsidRPr="004E45E2">
        <w:rPr>
          <w:rFonts w:asciiTheme="minorHAnsi" w:hAnsiTheme="minorHAnsi" w:cstheme="minorHAnsi"/>
          <w:color w:val="000000" w:themeColor="text1"/>
        </w:rPr>
        <w:t>, Mecker Moller</w:t>
      </w:r>
      <w:r w:rsidRPr="004E45E2">
        <w:rPr>
          <w:rFonts w:asciiTheme="minorHAnsi" w:hAnsiTheme="minorHAnsi" w:cstheme="minorHAnsi"/>
          <w:color w:val="000000" w:themeColor="text1"/>
          <w:vertAlign w:val="superscript"/>
        </w:rPr>
        <w:t>1</w:t>
      </w:r>
      <w:r w:rsidRPr="004E45E2">
        <w:rPr>
          <w:rFonts w:asciiTheme="minorHAnsi" w:hAnsiTheme="minorHAnsi" w:cstheme="minorHAnsi"/>
          <w:color w:val="000000" w:themeColor="text1"/>
        </w:rPr>
        <w:t xml:space="preserve">, </w:t>
      </w:r>
      <w:r>
        <w:rPr>
          <w:rFonts w:asciiTheme="minorHAnsi" w:hAnsiTheme="minorHAnsi" w:cstheme="minorHAnsi"/>
          <w:color w:val="000000" w:themeColor="text1"/>
        </w:rPr>
        <w:t>Dazhi Wang</w:t>
      </w:r>
      <w:r w:rsidRPr="004E45E2">
        <w:rPr>
          <w:rFonts w:asciiTheme="minorHAnsi" w:hAnsiTheme="minorHAnsi" w:cstheme="minorHAnsi"/>
          <w:color w:val="000000" w:themeColor="text1"/>
          <w:vertAlign w:val="superscript"/>
        </w:rPr>
        <w:t>1</w:t>
      </w:r>
      <w:r>
        <w:rPr>
          <w:rFonts w:asciiTheme="minorHAnsi" w:hAnsiTheme="minorHAnsi" w:cstheme="minorHAnsi"/>
          <w:color w:val="000000" w:themeColor="text1"/>
        </w:rPr>
        <w:t>, Albert Ting</w:t>
      </w:r>
      <w:r w:rsidRPr="004E45E2">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ins w:id="2" w:author="Author" w:date="2019-11-22T12:11:00Z">
        <w:r w:rsidR="00536C19" w:rsidRPr="00536C19">
          <w:rPr>
            <w:rFonts w:ascii="Calibri" w:hAnsi="Calibri" w:cs="Calibri"/>
            <w:color w:val="000000"/>
            <w:shd w:val="clear" w:color="auto" w:fill="00FFFF"/>
            <w:rPrChange w:id="3" w:author="Author" w:date="2019-11-22T12:11:00Z">
              <w:rPr>
                <w:rFonts w:ascii="Calibri" w:hAnsi="Calibri" w:cs="Calibri"/>
                <w:color w:val="000000"/>
                <w:sz w:val="22"/>
                <w:szCs w:val="22"/>
                <w:shd w:val="clear" w:color="auto" w:fill="00FFFF"/>
              </w:rPr>
            </w:rPrChange>
          </w:rPr>
          <w:t>Marcia Boulina</w:t>
        </w:r>
        <w:r w:rsidR="00536C19" w:rsidRPr="00536C19">
          <w:rPr>
            <w:rFonts w:ascii="Calibri" w:hAnsi="Calibri" w:cs="Calibri"/>
            <w:color w:val="000000"/>
            <w:shd w:val="clear" w:color="auto" w:fill="00FFFF"/>
            <w:vertAlign w:val="superscript"/>
            <w:rPrChange w:id="4" w:author="Author" w:date="2019-11-22T12:12:00Z">
              <w:rPr>
                <w:rFonts w:ascii="Calibri" w:hAnsi="Calibri" w:cs="Calibri"/>
                <w:color w:val="000000"/>
                <w:shd w:val="clear" w:color="auto" w:fill="00FFFF"/>
              </w:rPr>
            </w:rPrChange>
          </w:rPr>
          <w:t>2</w:t>
        </w:r>
      </w:ins>
      <w:ins w:id="5" w:author="Author" w:date="2019-11-22T12:12:00Z">
        <w:r w:rsidR="00536C19">
          <w:rPr>
            <w:rFonts w:ascii="Calibri" w:hAnsi="Calibri" w:cs="Calibri"/>
            <w:color w:val="000000"/>
            <w:shd w:val="clear" w:color="auto" w:fill="00FFFF"/>
          </w:rPr>
          <w:t>,</w:t>
        </w:r>
      </w:ins>
      <w:ins w:id="6" w:author="Author" w:date="2019-11-22T12:14:00Z">
        <w:r w:rsidR="00615119">
          <w:rPr>
            <w:rFonts w:asciiTheme="minorHAnsi" w:hAnsiTheme="minorHAnsi" w:cstheme="minorHAnsi"/>
            <w:color w:val="000000" w:themeColor="text1"/>
          </w:rPr>
          <w:t xml:space="preserve"> </w:t>
        </w:r>
      </w:ins>
      <w:bookmarkStart w:id="7" w:name="_GoBack"/>
      <w:bookmarkEnd w:id="7"/>
    </w:p>
    <w:p w14:paraId="0EE5A1D1" w14:textId="77777777" w:rsidR="0046286E" w:rsidRPr="004E45E2" w:rsidRDefault="0046286E" w:rsidP="00615119">
      <w:pPr>
        <w:rPr>
          <w:rFonts w:asciiTheme="minorHAnsi" w:hAnsiTheme="minorHAnsi" w:cstheme="minorHAnsi"/>
          <w:color w:val="000000" w:themeColor="text1"/>
        </w:rPr>
        <w:pPrChange w:id="8" w:author="Author" w:date="2019-11-22T12:14:00Z">
          <w:pPr>
            <w:ind w:left="-180" w:right="-446" w:firstLine="187"/>
          </w:pPr>
        </w:pPrChange>
      </w:pPr>
      <w:r w:rsidRPr="004E45E2">
        <w:rPr>
          <w:rFonts w:asciiTheme="minorHAnsi" w:hAnsiTheme="minorHAnsi" w:cstheme="minorHAnsi"/>
          <w:color w:val="000000" w:themeColor="text1"/>
        </w:rPr>
        <w:t>and Zhao-Jun Liu</w:t>
      </w:r>
      <w:r w:rsidRPr="004E45E2">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w:t>
      </w:r>
    </w:p>
    <w:p w14:paraId="1A7D9549" w14:textId="77777777" w:rsidR="0046286E" w:rsidRPr="004E45E2" w:rsidRDefault="0046286E" w:rsidP="0046286E">
      <w:pPr>
        <w:ind w:left="360" w:firstLine="187"/>
        <w:rPr>
          <w:rFonts w:asciiTheme="minorHAnsi" w:hAnsiTheme="minorHAnsi" w:cstheme="minorHAnsi"/>
          <w:bCs/>
          <w:color w:val="000000" w:themeColor="text1"/>
          <w:vertAlign w:val="superscript"/>
        </w:rPr>
      </w:pPr>
    </w:p>
    <w:p w14:paraId="58CD2122" w14:textId="4F111B35" w:rsidR="00536C19" w:rsidRPr="00536C19" w:rsidRDefault="0046286E">
      <w:pPr>
        <w:pStyle w:val="ListParagraph"/>
        <w:numPr>
          <w:ilvl w:val="0"/>
          <w:numId w:val="32"/>
        </w:numPr>
        <w:ind w:left="270" w:hanging="270"/>
        <w:rPr>
          <w:ins w:id="9" w:author="Author" w:date="2019-11-22T12:12:00Z"/>
          <w:rFonts w:asciiTheme="minorHAnsi" w:hAnsiTheme="minorHAnsi" w:cstheme="minorHAnsi"/>
          <w:color w:val="000000" w:themeColor="text1"/>
          <w:rPrChange w:id="10" w:author="Author" w:date="2019-11-22T12:12:00Z">
            <w:rPr>
              <w:ins w:id="11" w:author="Author" w:date="2019-11-22T12:12:00Z"/>
            </w:rPr>
          </w:rPrChange>
        </w:rPr>
        <w:pPrChange w:id="12" w:author="Author" w:date="2019-11-22T12:13:00Z">
          <w:pPr>
            <w:ind w:left="360" w:hanging="360"/>
          </w:pPr>
        </w:pPrChange>
      </w:pPr>
      <w:del w:id="13" w:author="Author" w:date="2019-11-22T12:12:00Z">
        <w:r w:rsidRPr="00536C19" w:rsidDel="00536C19">
          <w:rPr>
            <w:rFonts w:asciiTheme="minorHAnsi" w:hAnsiTheme="minorHAnsi" w:cstheme="minorHAnsi"/>
            <w:bCs/>
            <w:color w:val="000000" w:themeColor="text1"/>
            <w:vertAlign w:val="superscript"/>
            <w:rPrChange w:id="14" w:author="Author" w:date="2019-11-22T12:12:00Z">
              <w:rPr>
                <w:bCs/>
                <w:vertAlign w:val="superscript"/>
              </w:rPr>
            </w:rPrChange>
          </w:rPr>
          <w:delText xml:space="preserve">1 </w:delText>
        </w:r>
        <w:r w:rsidRPr="00536C19" w:rsidDel="00536C19">
          <w:rPr>
            <w:rFonts w:asciiTheme="minorHAnsi" w:hAnsiTheme="minorHAnsi" w:cstheme="minorHAnsi"/>
            <w:color w:val="000000" w:themeColor="text1"/>
            <w:rPrChange w:id="15" w:author="Author" w:date="2019-11-22T12:12:00Z">
              <w:rPr/>
            </w:rPrChange>
          </w:rPr>
          <w:delText xml:space="preserve">  </w:delText>
        </w:r>
      </w:del>
      <w:r w:rsidRPr="00536C19">
        <w:rPr>
          <w:rFonts w:asciiTheme="minorHAnsi" w:hAnsiTheme="minorHAnsi" w:cstheme="minorHAnsi"/>
          <w:color w:val="000000" w:themeColor="text1"/>
          <w:rPrChange w:id="16" w:author="Author" w:date="2019-11-22T12:12:00Z">
            <w:rPr/>
          </w:rPrChange>
        </w:rPr>
        <w:t>Department of Surgery, University of Miami School of Medicine, Miami, FL 33136,  USA</w:t>
      </w:r>
    </w:p>
    <w:p w14:paraId="5ED4DA80" w14:textId="4D9A37E5" w:rsidR="0046286E" w:rsidRPr="00536C19" w:rsidRDefault="00536C19">
      <w:pPr>
        <w:pStyle w:val="ListParagraph"/>
        <w:numPr>
          <w:ilvl w:val="0"/>
          <w:numId w:val="32"/>
        </w:numPr>
        <w:ind w:left="270" w:hanging="270"/>
        <w:rPr>
          <w:rPrChange w:id="17" w:author="Author" w:date="2019-11-22T12:12:00Z">
            <w:rPr/>
          </w:rPrChange>
        </w:rPr>
        <w:pPrChange w:id="18" w:author="Author" w:date="2019-11-22T12:13:00Z">
          <w:pPr>
            <w:ind w:left="360" w:hanging="360"/>
          </w:pPr>
        </w:pPrChange>
      </w:pPr>
      <w:ins w:id="19" w:author="Author" w:date="2019-11-22T12:12:00Z">
        <w:r w:rsidRPr="00536C19">
          <w:rPr>
            <w:shd w:val="clear" w:color="auto" w:fill="00FFFF"/>
            <w:rPrChange w:id="20" w:author="Author" w:date="2019-11-22T12:12:00Z">
              <w:rPr>
                <w:sz w:val="22"/>
                <w:szCs w:val="22"/>
                <w:shd w:val="clear" w:color="auto" w:fill="00FFFF"/>
              </w:rPr>
            </w:rPrChange>
          </w:rPr>
          <w:t xml:space="preserve">Analytical Imaging Core Facility, </w:t>
        </w:r>
        <w:r w:rsidRPr="00536C19">
          <w:rPr>
            <w:rFonts w:asciiTheme="minorHAnsi" w:hAnsiTheme="minorHAnsi" w:cstheme="minorHAnsi"/>
            <w:color w:val="000000" w:themeColor="text1"/>
            <w:highlight w:val="cyan"/>
            <w:rPrChange w:id="21" w:author="Author" w:date="2019-11-22T12:13:00Z">
              <w:rPr>
                <w:rFonts w:asciiTheme="minorHAnsi" w:hAnsiTheme="minorHAnsi" w:cstheme="minorHAnsi"/>
                <w:color w:val="000000" w:themeColor="text1"/>
              </w:rPr>
            </w:rPrChange>
          </w:rPr>
          <w:t>University of Miami School of Medicine, Miami, FL 33136,  USA</w:t>
        </w:r>
      </w:ins>
      <w:r w:rsidR="0046286E" w:rsidRPr="00536C19">
        <w:rPr>
          <w:rFonts w:asciiTheme="minorHAnsi" w:hAnsiTheme="minorHAnsi" w:cstheme="minorHAnsi"/>
          <w:color w:val="000000" w:themeColor="text1"/>
          <w:rPrChange w:id="22" w:author="Author" w:date="2019-11-22T12:12:00Z">
            <w:rPr/>
          </w:rPrChange>
        </w:rPr>
        <w:t xml:space="preserve"> </w:t>
      </w:r>
    </w:p>
    <w:p w14:paraId="26CF3732" w14:textId="77777777" w:rsidR="0046286E" w:rsidRPr="004E45E2" w:rsidRDefault="0046286E" w:rsidP="0046286E">
      <w:pPr>
        <w:rPr>
          <w:rFonts w:asciiTheme="minorHAnsi" w:hAnsiTheme="minorHAnsi" w:cstheme="minorHAnsi"/>
          <w:color w:val="000000" w:themeColor="text1"/>
        </w:rPr>
      </w:pPr>
      <w:r>
        <w:rPr>
          <w:rFonts w:asciiTheme="minorHAnsi" w:hAnsiTheme="minorHAnsi" w:cstheme="minorHAnsi"/>
          <w:color w:val="000000" w:themeColor="text1"/>
        </w:rPr>
        <w:t>*</w:t>
      </w:r>
      <w:r w:rsidRPr="004E45E2">
        <w:rPr>
          <w:rFonts w:asciiTheme="minorHAnsi" w:hAnsiTheme="minorHAnsi" w:cstheme="minorHAnsi"/>
          <w:color w:val="000000" w:themeColor="text1"/>
        </w:rPr>
        <w:t xml:space="preserve">  </w:t>
      </w:r>
      <w:r w:rsidRPr="004E45E2">
        <w:rPr>
          <w:rStyle w:val="Heading2Char"/>
          <w:rFonts w:asciiTheme="minorHAnsi" w:eastAsia="SimSun" w:hAnsiTheme="minorHAnsi" w:cstheme="minorHAnsi"/>
          <w:color w:val="000000" w:themeColor="text1"/>
        </w:rPr>
        <w:t xml:space="preserve">Corresponding author: </w:t>
      </w:r>
    </w:p>
    <w:p w14:paraId="768532B5" w14:textId="77777777" w:rsidR="0046286E" w:rsidRPr="004E45E2" w:rsidRDefault="0046286E" w:rsidP="0046286E">
      <w:pPr>
        <w:ind w:firstLine="187"/>
        <w:rPr>
          <w:rFonts w:asciiTheme="minorHAnsi" w:hAnsiTheme="minorHAnsi" w:cstheme="minorHAnsi"/>
          <w:bCs/>
          <w:color w:val="000000" w:themeColor="text1"/>
        </w:rPr>
      </w:pPr>
      <w:r w:rsidRPr="004E45E2">
        <w:rPr>
          <w:rFonts w:asciiTheme="minorHAnsi" w:hAnsiTheme="minorHAnsi" w:cstheme="minorHAnsi"/>
          <w:color w:val="000000" w:themeColor="text1"/>
        </w:rPr>
        <w:t xml:space="preserve"> </w:t>
      </w:r>
      <w:r w:rsidRPr="004E45E2">
        <w:rPr>
          <w:rFonts w:asciiTheme="minorHAnsi" w:hAnsiTheme="minorHAnsi" w:cstheme="minorHAnsi"/>
          <w:bCs/>
          <w:color w:val="000000" w:themeColor="text1"/>
        </w:rPr>
        <w:t>Zhao-Jun Liu        (</w:t>
      </w:r>
      <w:hyperlink r:id="rId7" w:history="1">
        <w:r w:rsidRPr="004E45E2">
          <w:rPr>
            <w:rFonts w:asciiTheme="minorHAnsi" w:hAnsiTheme="minorHAnsi" w:cstheme="minorHAnsi"/>
            <w:bCs/>
            <w:color w:val="000000" w:themeColor="text1"/>
          </w:rPr>
          <w:t>zliu@med.miami.edu</w:t>
        </w:r>
      </w:hyperlink>
      <w:r w:rsidRPr="004E45E2">
        <w:rPr>
          <w:rFonts w:asciiTheme="minorHAnsi" w:hAnsiTheme="minorHAnsi" w:cstheme="minorHAnsi"/>
          <w:bCs/>
          <w:color w:val="000000" w:themeColor="text1"/>
        </w:rPr>
        <w:t>)</w:t>
      </w:r>
    </w:p>
    <w:p w14:paraId="6EF736C6" w14:textId="77777777" w:rsidR="0046286E" w:rsidRPr="004E45E2" w:rsidRDefault="0046286E" w:rsidP="0046286E">
      <w:pPr>
        <w:ind w:firstLine="187"/>
        <w:rPr>
          <w:rFonts w:asciiTheme="minorHAnsi" w:hAnsiTheme="minorHAnsi" w:cstheme="minorHAnsi"/>
          <w:bCs/>
          <w:color w:val="000000" w:themeColor="text1"/>
        </w:rPr>
      </w:pPr>
    </w:p>
    <w:p w14:paraId="1CFD2EDC" w14:textId="77777777" w:rsidR="0046286E" w:rsidRDefault="0046286E" w:rsidP="0046286E">
      <w:pPr>
        <w:rPr>
          <w:rFonts w:asciiTheme="minorHAnsi" w:hAnsiTheme="minorHAnsi" w:cstheme="minorHAnsi"/>
          <w:bCs/>
          <w:color w:val="000000" w:themeColor="text1"/>
        </w:rPr>
      </w:pPr>
      <w:r w:rsidRPr="004E45E2">
        <w:rPr>
          <w:rFonts w:asciiTheme="minorHAnsi" w:hAnsiTheme="minorHAnsi" w:cstheme="minorHAnsi"/>
          <w:bCs/>
          <w:color w:val="000000" w:themeColor="text1"/>
        </w:rPr>
        <w:t>Email addresses of co-authors:</w:t>
      </w:r>
    </w:p>
    <w:p w14:paraId="37FB7B2C" w14:textId="77777777" w:rsidR="0046286E" w:rsidRPr="004E45E2" w:rsidRDefault="0046286E" w:rsidP="0046286E">
      <w:pPr>
        <w:rPr>
          <w:rFonts w:asciiTheme="minorHAnsi" w:hAnsiTheme="minorHAnsi" w:cstheme="minorHAnsi"/>
          <w:bCs/>
          <w:color w:val="000000" w:themeColor="text1"/>
        </w:rPr>
      </w:pPr>
    </w:p>
    <w:p w14:paraId="45B12B3D" w14:textId="77777777" w:rsidR="0046286E" w:rsidRPr="004E45E2" w:rsidRDefault="0046286E" w:rsidP="0046286E">
      <w:pPr>
        <w:ind w:firstLine="18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4E45E2">
        <w:rPr>
          <w:rFonts w:asciiTheme="minorHAnsi" w:hAnsiTheme="minorHAnsi" w:cstheme="minorHAnsi"/>
          <w:color w:val="000000" w:themeColor="text1"/>
        </w:rPr>
        <w:t>Hongwei Shao    (hshao2@med.miami.edu)</w:t>
      </w:r>
    </w:p>
    <w:p w14:paraId="38D49E59" w14:textId="77777777" w:rsidR="0046286E" w:rsidRDefault="0046286E" w:rsidP="0046286E">
      <w:pPr>
        <w:rPr>
          <w:rFonts w:asciiTheme="minorHAnsi" w:hAnsiTheme="minorHAnsi" w:cstheme="minorHAnsi"/>
          <w:color w:val="000000" w:themeColor="text1"/>
        </w:rPr>
      </w:pPr>
      <w:r w:rsidRPr="004E45E2">
        <w:rPr>
          <w:rFonts w:asciiTheme="minorHAnsi" w:hAnsiTheme="minorHAnsi" w:cstheme="minorHAnsi"/>
          <w:color w:val="000000" w:themeColor="text1"/>
        </w:rPr>
        <w:t xml:space="preserve">    Mecker Moller   (</w:t>
      </w:r>
      <w:hyperlink r:id="rId8" w:history="1">
        <w:r w:rsidRPr="004770DC">
          <w:rPr>
            <w:rStyle w:val="Hyperlink"/>
            <w:rFonts w:asciiTheme="minorHAnsi" w:hAnsiTheme="minorHAnsi" w:cstheme="minorHAnsi"/>
          </w:rPr>
          <w:t>mmoller@med.miami.edu</w:t>
        </w:r>
      </w:hyperlink>
      <w:r w:rsidRPr="004E45E2">
        <w:rPr>
          <w:rFonts w:asciiTheme="minorHAnsi" w:hAnsiTheme="minorHAnsi" w:cstheme="minorHAnsi"/>
          <w:color w:val="000000" w:themeColor="text1"/>
        </w:rPr>
        <w:t>)</w:t>
      </w:r>
    </w:p>
    <w:p w14:paraId="4FCB9858" w14:textId="77777777" w:rsidR="0046286E" w:rsidRDefault="0046286E" w:rsidP="0046286E">
      <w:pPr>
        <w:rPr>
          <w:rFonts w:asciiTheme="minorHAnsi" w:hAnsiTheme="minorHAnsi" w:cstheme="minorHAnsi"/>
          <w:color w:val="000000" w:themeColor="text1"/>
        </w:rPr>
      </w:pPr>
      <w:r>
        <w:rPr>
          <w:rFonts w:asciiTheme="minorHAnsi" w:hAnsiTheme="minorHAnsi" w:cstheme="minorHAnsi"/>
          <w:color w:val="000000" w:themeColor="text1"/>
        </w:rPr>
        <w:t xml:space="preserve">    Daizhi Wang       (</w:t>
      </w:r>
      <w:hyperlink r:id="rId9" w:history="1">
        <w:r w:rsidRPr="004770DC">
          <w:rPr>
            <w:rStyle w:val="Hyperlink"/>
            <w:rFonts w:asciiTheme="minorHAnsi" w:hAnsiTheme="minorHAnsi" w:cstheme="minorHAnsi"/>
          </w:rPr>
          <w:t>dxw592@miami.edu</w:t>
        </w:r>
      </w:hyperlink>
      <w:r>
        <w:rPr>
          <w:rFonts w:asciiTheme="minorHAnsi" w:hAnsiTheme="minorHAnsi" w:cstheme="minorHAnsi"/>
          <w:color w:val="000000" w:themeColor="text1"/>
        </w:rPr>
        <w:t>)</w:t>
      </w:r>
    </w:p>
    <w:p w14:paraId="50A043E8" w14:textId="77777777" w:rsidR="0046286E" w:rsidRPr="004E45E2" w:rsidRDefault="0046286E" w:rsidP="0046286E">
      <w:pPr>
        <w:rPr>
          <w:rFonts w:asciiTheme="minorHAnsi" w:hAnsiTheme="minorHAnsi" w:cstheme="minorHAnsi"/>
          <w:color w:val="000000" w:themeColor="text1"/>
        </w:rPr>
      </w:pPr>
      <w:r>
        <w:rPr>
          <w:rFonts w:asciiTheme="minorHAnsi" w:hAnsiTheme="minorHAnsi" w:cstheme="minorHAnsi"/>
          <w:color w:val="000000" w:themeColor="text1"/>
        </w:rPr>
        <w:t xml:space="preserve">    Albert Ting          (</w:t>
      </w:r>
      <w:r w:rsidRPr="00DF0142">
        <w:rPr>
          <w:rFonts w:asciiTheme="minorHAnsi" w:hAnsiTheme="minorHAnsi" w:cstheme="minorHAnsi"/>
          <w:color w:val="000000" w:themeColor="text1"/>
        </w:rPr>
        <w:t>tingalbert0321@gmail.com</w:t>
      </w:r>
      <w:r>
        <w:rPr>
          <w:rFonts w:asciiTheme="minorHAnsi" w:hAnsiTheme="minorHAnsi" w:cstheme="minorHAnsi"/>
          <w:color w:val="000000" w:themeColor="text1"/>
        </w:rPr>
        <w:t>)</w:t>
      </w:r>
    </w:p>
    <w:p w14:paraId="2F59F040" w14:textId="77777777" w:rsidR="0046286E" w:rsidRPr="004E45E2" w:rsidRDefault="0046286E" w:rsidP="0046286E">
      <w:pPr>
        <w:ind w:firstLine="187"/>
        <w:rPr>
          <w:rFonts w:asciiTheme="minorHAnsi" w:hAnsiTheme="minorHAnsi" w:cstheme="minorHAnsi"/>
          <w:bCs/>
          <w:color w:val="000000" w:themeColor="text1"/>
        </w:rPr>
      </w:pPr>
      <w:r>
        <w:rPr>
          <w:rFonts w:asciiTheme="minorHAnsi" w:hAnsiTheme="minorHAnsi" w:cstheme="minorHAnsi"/>
          <w:color w:val="000000" w:themeColor="text1"/>
        </w:rPr>
        <w:t xml:space="preserve"> </w:t>
      </w:r>
    </w:p>
    <w:p w14:paraId="2862A057" w14:textId="77777777" w:rsidR="0046286E" w:rsidRPr="001B1519" w:rsidRDefault="0046286E" w:rsidP="0046286E">
      <w:pPr>
        <w:rPr>
          <w:rFonts w:asciiTheme="minorHAnsi" w:hAnsiTheme="minorHAnsi" w:cstheme="minorHAnsi"/>
          <w:bCs/>
          <w:color w:val="808080" w:themeColor="background1" w:themeShade="80"/>
        </w:rPr>
      </w:pPr>
    </w:p>
    <w:p w14:paraId="6AAE0251" w14:textId="77777777" w:rsidR="0046286E" w:rsidRDefault="0046286E" w:rsidP="0046286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309BE007" w14:textId="77777777" w:rsidR="0046286E" w:rsidRPr="001B1519" w:rsidRDefault="0046286E" w:rsidP="0046286E">
      <w:pPr>
        <w:pStyle w:val="NormalWeb"/>
        <w:spacing w:before="0" w:beforeAutospacing="0" w:after="0" w:afterAutospacing="0"/>
        <w:rPr>
          <w:rFonts w:asciiTheme="minorHAnsi" w:hAnsiTheme="minorHAnsi" w:cstheme="minorHAnsi"/>
        </w:rPr>
      </w:pPr>
    </w:p>
    <w:p w14:paraId="66EE3705" w14:textId="77777777" w:rsidR="0046286E" w:rsidRPr="004E45E2" w:rsidRDefault="0046286E" w:rsidP="0046286E">
      <w:pPr>
        <w:pStyle w:val="NormalWeb"/>
        <w:snapToGrid w:val="0"/>
        <w:spacing w:before="0" w:beforeAutospacing="0" w:after="0" w:afterAutospacing="0"/>
        <w:rPr>
          <w:rFonts w:asciiTheme="minorHAnsi" w:hAnsiTheme="minorHAnsi" w:cstheme="minorHAnsi"/>
        </w:rPr>
      </w:pPr>
      <w:r w:rsidRPr="004E45E2">
        <w:rPr>
          <w:rFonts w:asciiTheme="minorHAnsi" w:hAnsiTheme="minorHAnsi" w:cstheme="minorHAnsi"/>
        </w:rPr>
        <w:t>3D Tumor Spheroid Model,</w:t>
      </w:r>
    </w:p>
    <w:p w14:paraId="5BC1A9C9" w14:textId="77777777" w:rsidR="0046286E" w:rsidRDefault="0046286E" w:rsidP="0046286E">
      <w:pPr>
        <w:snapToGrid w:val="0"/>
        <w:rPr>
          <w:rFonts w:asciiTheme="minorHAnsi" w:hAnsiTheme="minorHAnsi" w:cstheme="minorHAnsi"/>
        </w:rPr>
      </w:pPr>
      <w:r w:rsidRPr="004E45E2">
        <w:rPr>
          <w:rFonts w:asciiTheme="minorHAnsi" w:hAnsiTheme="minorHAnsi" w:cstheme="minorHAnsi"/>
        </w:rPr>
        <w:t xml:space="preserve">Tumor Spheroids, </w:t>
      </w:r>
    </w:p>
    <w:p w14:paraId="2F9B5E3C" w14:textId="77777777" w:rsidR="0046286E" w:rsidRPr="000F71B4" w:rsidRDefault="0046286E" w:rsidP="0046286E">
      <w:pPr>
        <w:snapToGrid w:val="0"/>
        <w:rPr>
          <w:rFonts w:asciiTheme="minorHAnsi" w:hAnsiTheme="minorHAnsi" w:cstheme="minorHAnsi"/>
        </w:rPr>
      </w:pPr>
      <w:r w:rsidRPr="000F71B4">
        <w:rPr>
          <w:rFonts w:asciiTheme="minorHAnsi" w:hAnsiTheme="minorHAnsi" w:cstheme="minorHAnsi"/>
          <w:color w:val="000000" w:themeColor="text1"/>
          <w:kern w:val="36"/>
        </w:rPr>
        <w:t>Multicellular 3D Spheroid</w:t>
      </w:r>
      <w:r>
        <w:rPr>
          <w:rFonts w:asciiTheme="minorHAnsi" w:hAnsiTheme="minorHAnsi" w:cstheme="minorHAnsi"/>
          <w:color w:val="000000" w:themeColor="text1"/>
          <w:kern w:val="36"/>
        </w:rPr>
        <w:t>s,</w:t>
      </w:r>
    </w:p>
    <w:p w14:paraId="767AF1F2" w14:textId="77777777" w:rsidR="0046286E" w:rsidRPr="004E45E2" w:rsidRDefault="0046286E" w:rsidP="0046286E">
      <w:pPr>
        <w:snapToGrid w:val="0"/>
        <w:rPr>
          <w:rFonts w:asciiTheme="minorHAnsi" w:hAnsiTheme="minorHAnsi" w:cstheme="minorHAnsi"/>
        </w:rPr>
      </w:pPr>
      <w:r w:rsidRPr="004E45E2">
        <w:rPr>
          <w:rFonts w:asciiTheme="minorHAnsi" w:hAnsiTheme="minorHAnsi" w:cstheme="minorHAnsi"/>
        </w:rPr>
        <w:t xml:space="preserve">Tumor Stem Cells, </w:t>
      </w:r>
    </w:p>
    <w:p w14:paraId="65A0BC0F" w14:textId="77777777" w:rsidR="0046286E" w:rsidRPr="004E45E2" w:rsidRDefault="0046286E" w:rsidP="0046286E">
      <w:pPr>
        <w:snapToGrid w:val="0"/>
        <w:rPr>
          <w:rFonts w:asciiTheme="minorHAnsi" w:hAnsiTheme="minorHAnsi" w:cstheme="minorHAnsi"/>
        </w:rPr>
      </w:pPr>
      <w:r w:rsidRPr="004E45E2">
        <w:rPr>
          <w:rFonts w:asciiTheme="minorHAnsi" w:hAnsiTheme="minorHAnsi" w:cstheme="minorHAnsi"/>
        </w:rPr>
        <w:t xml:space="preserve">Melanoma </w:t>
      </w:r>
      <w:r>
        <w:rPr>
          <w:rFonts w:asciiTheme="minorHAnsi" w:hAnsiTheme="minorHAnsi" w:cstheme="minorHAnsi"/>
        </w:rPr>
        <w:t>I</w:t>
      </w:r>
      <w:r w:rsidRPr="004E45E2">
        <w:rPr>
          <w:rFonts w:asciiTheme="minorHAnsi" w:hAnsiTheme="minorHAnsi" w:cstheme="minorHAnsi"/>
        </w:rPr>
        <w:t xml:space="preserve">nitiating </w:t>
      </w:r>
      <w:r>
        <w:rPr>
          <w:rFonts w:asciiTheme="minorHAnsi" w:hAnsiTheme="minorHAnsi" w:cstheme="minorHAnsi"/>
        </w:rPr>
        <w:t>C</w:t>
      </w:r>
      <w:r w:rsidRPr="004E45E2">
        <w:rPr>
          <w:rFonts w:asciiTheme="minorHAnsi" w:hAnsiTheme="minorHAnsi" w:cstheme="minorHAnsi"/>
        </w:rPr>
        <w:t xml:space="preserve">ells (MIC), </w:t>
      </w:r>
    </w:p>
    <w:p w14:paraId="625B820F" w14:textId="77777777" w:rsidR="0046286E" w:rsidRPr="004E45E2" w:rsidRDefault="0046286E" w:rsidP="0046286E">
      <w:pPr>
        <w:snapToGrid w:val="0"/>
        <w:rPr>
          <w:rFonts w:asciiTheme="minorHAnsi" w:hAnsiTheme="minorHAnsi" w:cstheme="minorHAnsi"/>
        </w:rPr>
      </w:pPr>
      <w:r w:rsidRPr="004E45E2">
        <w:rPr>
          <w:rFonts w:asciiTheme="minorHAnsi" w:hAnsiTheme="minorHAnsi" w:cstheme="minorHAnsi"/>
        </w:rPr>
        <w:t>Cancer-</w:t>
      </w:r>
      <w:r>
        <w:rPr>
          <w:rFonts w:asciiTheme="minorHAnsi" w:hAnsiTheme="minorHAnsi" w:cstheme="minorHAnsi"/>
        </w:rPr>
        <w:t>A</w:t>
      </w:r>
      <w:r w:rsidRPr="004E45E2">
        <w:rPr>
          <w:rFonts w:asciiTheme="minorHAnsi" w:hAnsiTheme="minorHAnsi" w:cstheme="minorHAnsi"/>
        </w:rPr>
        <w:t xml:space="preserve">ssociated </w:t>
      </w:r>
      <w:r>
        <w:rPr>
          <w:rFonts w:asciiTheme="minorHAnsi" w:hAnsiTheme="minorHAnsi" w:cstheme="minorHAnsi"/>
        </w:rPr>
        <w:t>F</w:t>
      </w:r>
      <w:r w:rsidRPr="004E45E2">
        <w:rPr>
          <w:rFonts w:asciiTheme="minorHAnsi" w:hAnsiTheme="minorHAnsi" w:cstheme="minorHAnsi"/>
        </w:rPr>
        <w:t xml:space="preserve">ibroblasts (CAF), </w:t>
      </w:r>
    </w:p>
    <w:p w14:paraId="6B9967E4" w14:textId="77777777" w:rsidR="0046286E" w:rsidRDefault="0046286E" w:rsidP="0046286E">
      <w:pPr>
        <w:snapToGrid w:val="0"/>
        <w:rPr>
          <w:rFonts w:asciiTheme="minorHAnsi" w:hAnsiTheme="minorHAnsi" w:cstheme="minorHAnsi"/>
        </w:rPr>
      </w:pPr>
      <w:r w:rsidRPr="004E45E2">
        <w:rPr>
          <w:rFonts w:asciiTheme="minorHAnsi" w:hAnsiTheme="minorHAnsi" w:cstheme="minorHAnsi"/>
        </w:rPr>
        <w:t xml:space="preserve">Tumor Stromal Fibroblasts, </w:t>
      </w:r>
    </w:p>
    <w:p w14:paraId="77338BFD" w14:textId="77777777" w:rsidR="0046286E" w:rsidRPr="004E45E2" w:rsidRDefault="0046286E" w:rsidP="0046286E">
      <w:pPr>
        <w:snapToGrid w:val="0"/>
        <w:rPr>
          <w:rFonts w:asciiTheme="minorHAnsi" w:hAnsiTheme="minorHAnsi" w:cstheme="minorHAnsi"/>
        </w:rPr>
      </w:pPr>
      <w:r w:rsidRPr="004E45E2">
        <w:rPr>
          <w:rFonts w:asciiTheme="minorHAnsi" w:hAnsiTheme="minorHAnsi" w:cstheme="minorHAnsi"/>
        </w:rPr>
        <w:t>Tumor</w:t>
      </w:r>
      <w:r>
        <w:rPr>
          <w:rFonts w:asciiTheme="minorHAnsi" w:hAnsiTheme="minorHAnsi" w:cstheme="minorHAnsi"/>
        </w:rPr>
        <w:t>-</w:t>
      </w:r>
      <w:r w:rsidRPr="004E45E2">
        <w:rPr>
          <w:rFonts w:asciiTheme="minorHAnsi" w:hAnsiTheme="minorHAnsi" w:cstheme="minorHAnsi"/>
        </w:rPr>
        <w:t>Stromal</w:t>
      </w:r>
      <w:r>
        <w:rPr>
          <w:rFonts w:asciiTheme="minorHAnsi" w:hAnsiTheme="minorHAnsi" w:cstheme="minorHAnsi"/>
        </w:rPr>
        <w:t xml:space="preserve"> Interaction,</w:t>
      </w:r>
    </w:p>
    <w:p w14:paraId="0F8E53FC" w14:textId="77777777" w:rsidR="0046286E" w:rsidRPr="004E45E2" w:rsidRDefault="0046286E" w:rsidP="0046286E">
      <w:pPr>
        <w:snapToGrid w:val="0"/>
        <w:rPr>
          <w:rFonts w:asciiTheme="minorHAnsi" w:hAnsiTheme="minorHAnsi" w:cstheme="minorHAnsi"/>
        </w:rPr>
      </w:pPr>
      <w:r w:rsidRPr="004E45E2">
        <w:rPr>
          <w:rFonts w:asciiTheme="minorHAnsi" w:hAnsiTheme="minorHAnsi" w:cstheme="minorHAnsi"/>
        </w:rPr>
        <w:t xml:space="preserve">Tumor </w:t>
      </w:r>
      <w:r>
        <w:rPr>
          <w:rFonts w:asciiTheme="minorHAnsi" w:hAnsiTheme="minorHAnsi" w:cstheme="minorHAnsi"/>
        </w:rPr>
        <w:t>M</w:t>
      </w:r>
      <w:r w:rsidRPr="004E45E2">
        <w:rPr>
          <w:rFonts w:asciiTheme="minorHAnsi" w:hAnsiTheme="minorHAnsi" w:cstheme="minorHAnsi"/>
        </w:rPr>
        <w:t xml:space="preserve">icroenvironment (TME), </w:t>
      </w:r>
    </w:p>
    <w:p w14:paraId="6238B3C0" w14:textId="77777777" w:rsidR="0046286E" w:rsidRPr="000B0E56" w:rsidRDefault="0046286E" w:rsidP="0046286E">
      <w:pPr>
        <w:snapToGrid w:val="0"/>
      </w:pPr>
    </w:p>
    <w:p w14:paraId="3454B859" w14:textId="77777777" w:rsidR="0046286E" w:rsidRDefault="0046286E" w:rsidP="0046286E">
      <w:pPr>
        <w:rPr>
          <w:rFonts w:asciiTheme="minorHAnsi" w:hAnsiTheme="minorHAnsi" w:cstheme="minorHAnsi"/>
          <w:b/>
          <w:bCs/>
        </w:rPr>
      </w:pPr>
    </w:p>
    <w:p w14:paraId="313101E1" w14:textId="77777777" w:rsidR="0046286E" w:rsidRDefault="0046286E" w:rsidP="0046286E">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4021DC85" w14:textId="77777777" w:rsidR="0046286E" w:rsidRPr="00DF0142" w:rsidRDefault="0046286E" w:rsidP="0046286E">
      <w:pPr>
        <w:rPr>
          <w:rFonts w:asciiTheme="minorHAnsi" w:hAnsiTheme="minorHAnsi" w:cstheme="minorHAnsi"/>
        </w:rPr>
      </w:pPr>
    </w:p>
    <w:p w14:paraId="6E15B49A" w14:textId="77777777" w:rsidR="0046286E" w:rsidRPr="000F71B4" w:rsidRDefault="0046286E" w:rsidP="0046286E">
      <w:pPr>
        <w:jc w:val="both"/>
        <w:rPr>
          <w:rFonts w:asciiTheme="minorHAnsi" w:hAnsiTheme="minorHAnsi" w:cstheme="minorHAnsi"/>
          <w:color w:val="000000" w:themeColor="text1"/>
        </w:rPr>
      </w:pPr>
      <w:r w:rsidRPr="000F71B4">
        <w:rPr>
          <w:rFonts w:asciiTheme="minorHAnsi" w:hAnsiTheme="minorHAnsi" w:cstheme="minorHAnsi"/>
          <w:color w:val="000000" w:themeColor="text1"/>
        </w:rPr>
        <w:t xml:space="preserve">A novel 3D spheroid model based on </w:t>
      </w:r>
      <w:r w:rsidRPr="000F71B4">
        <w:rPr>
          <w:rFonts w:asciiTheme="minorHAnsi" w:hAnsiTheme="minorHAnsi" w:cstheme="minorHAnsi"/>
          <w:color w:val="000000" w:themeColor="text1"/>
          <w:shd w:val="clear" w:color="auto" w:fill="FFFFFF"/>
        </w:rPr>
        <w:t>heterotypic</w:t>
      </w:r>
      <w:r w:rsidRPr="000F71B4">
        <w:rPr>
          <w:rFonts w:asciiTheme="minorHAnsi" w:hAnsiTheme="minorHAnsi" w:cstheme="minorHAnsi"/>
          <w:color w:val="000000" w:themeColor="text1"/>
        </w:rPr>
        <w:t xml:space="preserve"> interaction of tumor cells and stromal fibroblasts is established. Here we present </w:t>
      </w:r>
      <w:r w:rsidRPr="000F71B4">
        <w:rPr>
          <w:rFonts w:asciiTheme="minorHAnsi" w:hAnsiTheme="minorHAnsi" w:cstheme="minorHAnsi"/>
          <w:color w:val="000000" w:themeColor="text1"/>
          <w:shd w:val="clear" w:color="auto" w:fill="FFFFFF"/>
        </w:rPr>
        <w:t>co-culture of tumor cells</w:t>
      </w:r>
      <w:r w:rsidRPr="000F71B4">
        <w:rPr>
          <w:rFonts w:asciiTheme="minorHAnsi" w:hAnsiTheme="minorHAnsi" w:cstheme="minorHAnsi"/>
          <w:color w:val="000000" w:themeColor="text1"/>
        </w:rPr>
        <w:sym w:font="Symbol" w:char="F02D"/>
      </w:r>
      <w:r w:rsidRPr="000F71B4">
        <w:rPr>
          <w:rFonts w:asciiTheme="minorHAnsi" w:hAnsiTheme="minorHAnsi" w:cstheme="minorHAnsi"/>
          <w:color w:val="000000" w:themeColor="text1"/>
        </w:rPr>
        <w:t xml:space="preserve">stromal fibroblasts, </w:t>
      </w:r>
      <w:r w:rsidRPr="000F71B4">
        <w:rPr>
          <w:rFonts w:asciiTheme="minorHAnsi" w:hAnsiTheme="minorHAnsi" w:cstheme="minorHAnsi"/>
          <w:color w:val="000000" w:themeColor="text1"/>
          <w:shd w:val="clear" w:color="auto" w:fill="FFFFFF"/>
        </w:rPr>
        <w:t xml:space="preserve">time-lapse imaging and confocal microscopy to visualize formation of spheroids. This 3D model offers a pertinent platform to study tumor-stroma interaction and test cancer therapeutics.  </w:t>
      </w:r>
    </w:p>
    <w:p w14:paraId="51BE736D" w14:textId="77777777" w:rsidR="0046286E" w:rsidRPr="00910F85" w:rsidRDefault="0046286E" w:rsidP="0046286E">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lastRenderedPageBreak/>
        <w:t xml:space="preserve"> </w:t>
      </w:r>
    </w:p>
    <w:p w14:paraId="125F03A1" w14:textId="77777777" w:rsidR="0046286E" w:rsidRPr="001B1519" w:rsidRDefault="0046286E" w:rsidP="0046286E">
      <w:pPr>
        <w:rPr>
          <w:rFonts w:asciiTheme="minorHAnsi" w:hAnsiTheme="minorHAnsi" w:cstheme="minorHAnsi"/>
        </w:rPr>
      </w:pPr>
    </w:p>
    <w:p w14:paraId="621AE199" w14:textId="77777777" w:rsidR="0046286E" w:rsidRPr="001B1519" w:rsidRDefault="0046286E" w:rsidP="0046286E">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3C4D8792" w14:textId="77777777" w:rsidR="0046286E" w:rsidRDefault="0046286E" w:rsidP="0046286E">
      <w:pPr>
        <w:rPr>
          <w:rFonts w:asciiTheme="minorHAnsi" w:hAnsiTheme="minorHAnsi" w:cstheme="minorHAnsi"/>
          <w:color w:val="808080"/>
        </w:rPr>
      </w:pPr>
    </w:p>
    <w:p w14:paraId="0556AF7A" w14:textId="77777777" w:rsidR="0046286E" w:rsidRPr="00E03331" w:rsidRDefault="0046286E" w:rsidP="0046286E">
      <w:pPr>
        <w:jc w:val="both"/>
        <w:rPr>
          <w:rFonts w:asciiTheme="minorHAnsi" w:hAnsiTheme="minorHAnsi" w:cstheme="minorHAnsi"/>
          <w:color w:val="000000" w:themeColor="text1"/>
        </w:rPr>
      </w:pPr>
      <w:r w:rsidRPr="00E03331">
        <w:rPr>
          <w:rFonts w:asciiTheme="minorHAnsi" w:hAnsiTheme="minorHAnsi" w:cstheme="minorHAnsi"/>
          <w:color w:val="000000" w:themeColor="text1"/>
        </w:rPr>
        <w:t>Tumor-stroma interactions play an important role in cancer progression. Three-dimensional (3D) tumor spheroid models are the most widely used</w:t>
      </w:r>
      <w:r w:rsidRPr="00E03331">
        <w:rPr>
          <w:rStyle w:val="apple-converted-space"/>
          <w:rFonts w:asciiTheme="minorHAnsi" w:hAnsiTheme="minorHAnsi" w:cstheme="minorHAnsi"/>
          <w:color w:val="000000" w:themeColor="text1"/>
        </w:rPr>
        <w:t> </w:t>
      </w:r>
      <w:r w:rsidRPr="00E03331">
        <w:rPr>
          <w:rStyle w:val="Emphasis"/>
          <w:rFonts w:asciiTheme="minorHAnsi" w:hAnsiTheme="minorHAnsi" w:cstheme="minorHAnsi"/>
          <w:color w:val="000000" w:themeColor="text1"/>
        </w:rPr>
        <w:t xml:space="preserve">in vitro </w:t>
      </w:r>
      <w:r w:rsidRPr="00E03331">
        <w:rPr>
          <w:rFonts w:asciiTheme="minorHAnsi" w:hAnsiTheme="minorHAnsi" w:cstheme="minorHAnsi"/>
          <w:color w:val="000000" w:themeColor="text1"/>
        </w:rPr>
        <w:t>model in study of cancer stem</w:t>
      </w:r>
      <w:r w:rsidRPr="00E03331">
        <w:rPr>
          <w:rFonts w:asciiTheme="minorHAnsi" w:hAnsiTheme="minorHAnsi" w:cstheme="minorHAnsi"/>
          <w:color w:val="000000" w:themeColor="text1"/>
          <w:shd w:val="clear" w:color="auto" w:fill="FFFFFF"/>
        </w:rPr>
        <w:t>/initiating</w:t>
      </w:r>
      <w:r w:rsidRPr="00E03331">
        <w:rPr>
          <w:rFonts w:asciiTheme="minorHAnsi" w:hAnsiTheme="minorHAnsi" w:cstheme="minorHAnsi"/>
          <w:color w:val="000000" w:themeColor="text1"/>
        </w:rPr>
        <w:t xml:space="preserve"> cells, preclinical cancer research and drug screening. 3D spheroid models are superior to conventional tumor cell culture and 2D tumor models as spheroids reproduce some important characters of real solid tumors. However, conventional 3D tumor spheroid</w:t>
      </w:r>
      <w:r>
        <w:rPr>
          <w:rFonts w:asciiTheme="minorHAnsi" w:hAnsiTheme="minorHAnsi" w:cstheme="minorHAnsi"/>
          <w:color w:val="000000" w:themeColor="text1"/>
        </w:rPr>
        <w:t>s</w:t>
      </w:r>
      <w:r w:rsidRPr="00E03331">
        <w:rPr>
          <w:rFonts w:asciiTheme="minorHAnsi" w:hAnsiTheme="minorHAnsi" w:cstheme="minorHAnsi"/>
          <w:color w:val="000000" w:themeColor="text1"/>
        </w:rPr>
        <w:t xml:space="preserve"> are made up exclusively by tumor cells</w:t>
      </w:r>
      <w:r>
        <w:rPr>
          <w:rFonts w:asciiTheme="minorHAnsi" w:hAnsiTheme="minorHAnsi" w:cstheme="minorHAnsi"/>
          <w:color w:val="000000" w:themeColor="text1"/>
        </w:rPr>
        <w:t>. They lack</w:t>
      </w:r>
      <w:r w:rsidRPr="00E0333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E03331">
        <w:rPr>
          <w:rFonts w:asciiTheme="minorHAnsi" w:hAnsiTheme="minorHAnsi" w:cstheme="minorHAnsi"/>
          <w:color w:val="000000" w:themeColor="text1"/>
        </w:rPr>
        <w:t xml:space="preserve">participation of tumor stromal cells and </w:t>
      </w:r>
      <w:r>
        <w:rPr>
          <w:rFonts w:asciiTheme="minorHAnsi" w:hAnsiTheme="minorHAnsi" w:cstheme="minorHAnsi"/>
          <w:color w:val="000000" w:themeColor="text1"/>
        </w:rPr>
        <w:t>have</w:t>
      </w:r>
      <w:r w:rsidRPr="00E03331">
        <w:rPr>
          <w:rFonts w:asciiTheme="minorHAnsi" w:hAnsiTheme="minorHAnsi" w:cstheme="minorHAnsi"/>
          <w:color w:val="000000" w:themeColor="text1"/>
        </w:rPr>
        <w:t xml:space="preserve"> insufficient extracellular matrix </w:t>
      </w:r>
      <w:r>
        <w:rPr>
          <w:rFonts w:asciiTheme="minorHAnsi" w:hAnsiTheme="minorHAnsi" w:cstheme="minorHAnsi"/>
          <w:color w:val="000000" w:themeColor="text1"/>
        </w:rPr>
        <w:t xml:space="preserve">(ECM) </w:t>
      </w:r>
      <w:r w:rsidRPr="00E03331">
        <w:rPr>
          <w:rFonts w:asciiTheme="minorHAnsi" w:hAnsiTheme="minorHAnsi" w:cstheme="minorHAnsi"/>
          <w:color w:val="000000" w:themeColor="text1"/>
        </w:rPr>
        <w:t xml:space="preserve">deposition, thus, only partially mimic the </w:t>
      </w:r>
      <w:r w:rsidRPr="00E03331">
        <w:rPr>
          <w:rFonts w:asciiTheme="minorHAnsi" w:hAnsiTheme="minorHAnsi" w:cstheme="minorHAnsi"/>
          <w:i/>
          <w:color w:val="000000" w:themeColor="text1"/>
        </w:rPr>
        <w:t>in vivo</w:t>
      </w:r>
      <w:r w:rsidRPr="00E03331">
        <w:rPr>
          <w:rFonts w:asciiTheme="minorHAnsi" w:hAnsiTheme="minorHAnsi" w:cstheme="minorHAnsi"/>
          <w:color w:val="000000" w:themeColor="text1"/>
        </w:rPr>
        <w:t xml:space="preserve"> conditions of tumor tissues.  We established a new </w:t>
      </w:r>
      <w:r w:rsidRPr="00E03331">
        <w:rPr>
          <w:rFonts w:asciiTheme="minorHAnsi" w:hAnsiTheme="minorHAnsi" w:cstheme="minorHAnsi"/>
          <w:color w:val="000000" w:themeColor="text1"/>
          <w:kern w:val="36"/>
        </w:rPr>
        <w:t>multicellular</w:t>
      </w:r>
      <w:r w:rsidRPr="00E03331">
        <w:rPr>
          <w:rFonts w:asciiTheme="minorHAnsi" w:hAnsiTheme="minorHAnsi" w:cstheme="minorHAnsi"/>
          <w:b/>
          <w:color w:val="000000" w:themeColor="text1"/>
          <w:kern w:val="36"/>
        </w:rPr>
        <w:t xml:space="preserve"> </w:t>
      </w:r>
      <w:r w:rsidRPr="00E03331">
        <w:rPr>
          <w:rFonts w:asciiTheme="minorHAnsi" w:hAnsiTheme="minorHAnsi" w:cstheme="minorHAnsi"/>
          <w:color w:val="000000" w:themeColor="text1"/>
        </w:rPr>
        <w:t xml:space="preserve">3D spheroid model composed of tumor cells and stromal fibroblasts, </w:t>
      </w:r>
      <w:r w:rsidRPr="00E03331">
        <w:rPr>
          <w:rFonts w:asciiTheme="minorHAnsi" w:hAnsiTheme="minorHAnsi" w:cstheme="minorHAnsi"/>
          <w:color w:val="000000" w:themeColor="text1"/>
          <w:shd w:val="clear" w:color="auto" w:fill="FFFFFF"/>
        </w:rPr>
        <w:t>which better mimic</w:t>
      </w:r>
      <w:r w:rsidRPr="00E03331">
        <w:rPr>
          <w:rStyle w:val="apple-converted-space"/>
          <w:rFonts w:asciiTheme="minorHAnsi" w:hAnsiTheme="minorHAnsi" w:cstheme="minorHAnsi"/>
          <w:color w:val="000000" w:themeColor="text1"/>
          <w:shd w:val="clear" w:color="auto" w:fill="FFFFFF"/>
        </w:rPr>
        <w:t> </w:t>
      </w:r>
      <w:r w:rsidRPr="00E03331">
        <w:rPr>
          <w:rStyle w:val="Emphasis"/>
          <w:rFonts w:asciiTheme="minorHAnsi" w:hAnsiTheme="minorHAnsi" w:cstheme="minorHAnsi"/>
          <w:color w:val="000000" w:themeColor="text1"/>
        </w:rPr>
        <w:t>in vivo</w:t>
      </w:r>
      <w:r w:rsidRPr="00E03331">
        <w:rPr>
          <w:rStyle w:val="apple-converted-space"/>
          <w:rFonts w:asciiTheme="minorHAnsi" w:hAnsiTheme="minorHAnsi" w:cstheme="minorHAnsi"/>
          <w:color w:val="000000" w:themeColor="text1"/>
          <w:shd w:val="clear" w:color="auto" w:fill="FFFFFF"/>
        </w:rPr>
        <w:t> </w:t>
      </w:r>
      <w:r w:rsidRPr="00E03331">
        <w:rPr>
          <w:rFonts w:asciiTheme="minorHAnsi" w:hAnsiTheme="minorHAnsi" w:cstheme="minorHAnsi"/>
          <w:color w:val="000000" w:themeColor="text1"/>
        </w:rPr>
        <w:t>heterogeneous</w:t>
      </w:r>
      <w:r w:rsidRPr="00E03331">
        <w:rPr>
          <w:rFonts w:asciiTheme="minorHAnsi" w:hAnsiTheme="minorHAnsi" w:cstheme="minorHAnsi"/>
          <w:color w:val="000000" w:themeColor="text1"/>
          <w:shd w:val="clear" w:color="auto" w:fill="FFFFFF"/>
        </w:rPr>
        <w:t xml:space="preserve"> tumor microenvironment</w:t>
      </w:r>
      <w:r w:rsidRPr="00E03331">
        <w:rPr>
          <w:rFonts w:asciiTheme="minorHAnsi" w:hAnsiTheme="minorHAnsi" w:cstheme="minorHAnsi"/>
          <w:color w:val="000000" w:themeColor="text1"/>
        </w:rPr>
        <w:t xml:space="preserve"> and its </w:t>
      </w:r>
      <w:r>
        <w:rPr>
          <w:rFonts w:asciiTheme="minorHAnsi" w:hAnsiTheme="minorHAnsi" w:cstheme="minorHAnsi"/>
          <w:color w:val="000000" w:themeColor="text1"/>
        </w:rPr>
        <w:t>native</w:t>
      </w:r>
      <w:r w:rsidRPr="00E03331">
        <w:rPr>
          <w:rFonts w:asciiTheme="minorHAnsi" w:hAnsiTheme="minorHAnsi" w:cstheme="minorHAnsi"/>
          <w:color w:val="000000" w:themeColor="text1"/>
        </w:rPr>
        <w:t xml:space="preserve"> desmoplasia</w:t>
      </w:r>
      <w:r w:rsidRPr="00E03331">
        <w:rPr>
          <w:rFonts w:asciiTheme="minorHAnsi" w:hAnsiTheme="minorHAnsi" w:cstheme="minorHAnsi"/>
          <w:color w:val="000000" w:themeColor="text1"/>
          <w:shd w:val="clear" w:color="auto" w:fill="FFFFFF"/>
        </w:rPr>
        <w:t>.</w:t>
      </w:r>
      <w:r w:rsidRPr="00E03331">
        <w:rPr>
          <w:rFonts w:asciiTheme="minorHAnsi" w:hAnsiTheme="minorHAnsi" w:cstheme="minorHAnsi"/>
          <w:color w:val="000000" w:themeColor="text1"/>
        </w:rPr>
        <w:t xml:space="preserve"> Formation of spheroids is strictly regulated by tumor stromal fibroblasts and determined by certain crucial intracellular signaling pathway activity, for example Notch signaling pathway activity, in stromal fibroblasts. In this article, we present </w:t>
      </w:r>
      <w:r w:rsidRPr="00E03331">
        <w:rPr>
          <w:rFonts w:asciiTheme="minorHAnsi" w:hAnsiTheme="minorHAnsi" w:cstheme="minorHAnsi"/>
          <w:color w:val="000000" w:themeColor="text1"/>
          <w:shd w:val="clear" w:color="auto" w:fill="FFFFFF"/>
        </w:rPr>
        <w:t>co-culture of tumor cells</w:t>
      </w:r>
      <w:r w:rsidRPr="00E03331">
        <w:rPr>
          <w:rFonts w:asciiTheme="minorHAnsi" w:hAnsiTheme="minorHAnsi" w:cstheme="minorHAnsi"/>
          <w:color w:val="000000" w:themeColor="text1"/>
        </w:rPr>
        <w:sym w:font="Symbol" w:char="F02D"/>
      </w:r>
      <w:r w:rsidRPr="00E03331">
        <w:rPr>
          <w:rFonts w:asciiTheme="minorHAnsi" w:hAnsiTheme="minorHAnsi" w:cstheme="minorHAnsi"/>
          <w:color w:val="000000" w:themeColor="text1"/>
        </w:rPr>
        <w:t xml:space="preserve">stromal fibroblasts, </w:t>
      </w:r>
      <w:r w:rsidRPr="00E03331">
        <w:rPr>
          <w:rFonts w:asciiTheme="minorHAnsi" w:hAnsiTheme="minorHAnsi" w:cstheme="minorHAnsi"/>
          <w:color w:val="000000" w:themeColor="text1"/>
          <w:shd w:val="clear" w:color="auto" w:fill="FFFFFF"/>
        </w:rPr>
        <w:t>time-lapse imaging to visualize cell</w:t>
      </w:r>
      <w:r w:rsidRPr="00E03331">
        <w:rPr>
          <w:rFonts w:asciiTheme="minorHAnsi" w:hAnsiTheme="minorHAnsi" w:cstheme="minorHAnsi"/>
          <w:color w:val="000000" w:themeColor="text1"/>
        </w:rPr>
        <w:sym w:font="Symbol" w:char="F02D"/>
      </w:r>
      <w:r w:rsidRPr="00E03331">
        <w:rPr>
          <w:rFonts w:asciiTheme="minorHAnsi" w:hAnsiTheme="minorHAnsi" w:cstheme="minorHAnsi"/>
          <w:color w:val="000000" w:themeColor="text1"/>
          <w:shd w:val="clear" w:color="auto" w:fill="FFFFFF"/>
        </w:rPr>
        <w:t>cell interaction, and confocal microscopy to display 3D architectural features</w:t>
      </w:r>
      <w:r w:rsidRPr="00E03331">
        <w:rPr>
          <w:rFonts w:asciiTheme="minorHAnsi" w:hAnsiTheme="minorHAnsi" w:cstheme="minorHAnsi"/>
          <w:color w:val="000000" w:themeColor="text1"/>
        </w:rPr>
        <w:t xml:space="preserve"> </w:t>
      </w:r>
      <w:r w:rsidRPr="00E03331">
        <w:rPr>
          <w:rFonts w:asciiTheme="minorHAnsi" w:hAnsiTheme="minorHAnsi" w:cstheme="minorHAnsi"/>
          <w:color w:val="000000" w:themeColor="text1"/>
          <w:shd w:val="clear" w:color="auto" w:fill="FFFFFF"/>
        </w:rPr>
        <w:t xml:space="preserve">of spheroids. </w:t>
      </w:r>
      <w:r>
        <w:rPr>
          <w:rFonts w:asciiTheme="minorHAnsi" w:hAnsiTheme="minorHAnsi" w:cstheme="minorHAnsi"/>
          <w:color w:val="000000" w:themeColor="text1"/>
          <w:shd w:val="clear" w:color="auto" w:fill="FFFFFF"/>
        </w:rPr>
        <w:t xml:space="preserve">We also show two examples of practical application of this 3D spheroid model. </w:t>
      </w:r>
      <w:r w:rsidRPr="00E03331">
        <w:rPr>
          <w:rFonts w:asciiTheme="minorHAnsi" w:hAnsiTheme="minorHAnsi" w:cstheme="minorHAnsi"/>
          <w:color w:val="000000" w:themeColor="text1"/>
          <w:shd w:val="clear" w:color="auto" w:fill="FFFFFF"/>
        </w:rPr>
        <w:t xml:space="preserve">This </w:t>
      </w:r>
      <w:r>
        <w:rPr>
          <w:rFonts w:asciiTheme="minorHAnsi" w:hAnsiTheme="minorHAnsi" w:cstheme="minorHAnsi"/>
          <w:color w:val="000000" w:themeColor="text1"/>
          <w:shd w:val="clear" w:color="auto" w:fill="FFFFFF"/>
        </w:rPr>
        <w:t xml:space="preserve">novel </w:t>
      </w:r>
      <w:r w:rsidRPr="008E127E">
        <w:rPr>
          <w:rFonts w:asciiTheme="minorHAnsi" w:hAnsiTheme="minorHAnsi" w:cstheme="minorHAnsi"/>
          <w:color w:val="2E2E2E"/>
        </w:rPr>
        <w:t>multicellular</w:t>
      </w:r>
      <w:r w:rsidRPr="00E03331">
        <w:rPr>
          <w:rFonts w:asciiTheme="minorHAnsi" w:hAnsiTheme="minorHAnsi" w:cstheme="minorHAnsi"/>
          <w:color w:val="000000" w:themeColor="text1"/>
          <w:shd w:val="clear" w:color="auto" w:fill="FFFFFF"/>
        </w:rPr>
        <w:t xml:space="preserve"> 3D </w:t>
      </w:r>
      <w:r w:rsidRPr="00E03331">
        <w:rPr>
          <w:rFonts w:asciiTheme="minorHAnsi" w:hAnsiTheme="minorHAnsi" w:cstheme="minorHAnsi"/>
          <w:color w:val="000000" w:themeColor="text1"/>
        </w:rPr>
        <w:t xml:space="preserve">spheroid </w:t>
      </w:r>
      <w:r w:rsidRPr="00E03331">
        <w:rPr>
          <w:rFonts w:asciiTheme="minorHAnsi" w:hAnsiTheme="minorHAnsi" w:cstheme="minorHAnsi"/>
          <w:color w:val="000000" w:themeColor="text1"/>
          <w:shd w:val="clear" w:color="auto" w:fill="FFFFFF"/>
        </w:rPr>
        <w:t>model offers a useful platform for studying tumor</w:t>
      </w:r>
      <w:r w:rsidRPr="00E03331">
        <w:rPr>
          <w:rFonts w:asciiTheme="minorHAnsi" w:hAnsiTheme="minorHAnsi" w:cstheme="minorHAnsi"/>
          <w:color w:val="000000" w:themeColor="text1"/>
        </w:rPr>
        <w:sym w:font="Symbol" w:char="F02D"/>
      </w:r>
      <w:r w:rsidRPr="00E03331">
        <w:rPr>
          <w:rFonts w:asciiTheme="minorHAnsi" w:hAnsiTheme="minorHAnsi" w:cstheme="minorHAnsi"/>
          <w:color w:val="000000" w:themeColor="text1"/>
          <w:shd w:val="clear" w:color="auto" w:fill="FFFFFF"/>
        </w:rPr>
        <w:t xml:space="preserve">stroma interaction, elucidating how stromal fibroblasts regulate cancer stem/initiating cells by which determining tumor progression and aggressiveness, and exploring involvement of stromal reaction in cancer drug </w:t>
      </w:r>
      <w:r>
        <w:rPr>
          <w:rFonts w:asciiTheme="minorHAnsi" w:hAnsiTheme="minorHAnsi" w:cstheme="minorHAnsi"/>
          <w:color w:val="000000" w:themeColor="text1"/>
          <w:shd w:val="clear" w:color="auto" w:fill="FFFFFF"/>
        </w:rPr>
        <w:t xml:space="preserve">sensitivity and </w:t>
      </w:r>
      <w:r w:rsidRPr="00E03331">
        <w:rPr>
          <w:rFonts w:asciiTheme="minorHAnsi" w:hAnsiTheme="minorHAnsi" w:cstheme="minorHAnsi"/>
          <w:color w:val="000000" w:themeColor="text1"/>
          <w:shd w:val="clear" w:color="auto" w:fill="FFFFFF"/>
        </w:rPr>
        <w:t xml:space="preserve">resistance. This platform can also be a pertinent </w:t>
      </w:r>
      <w:r w:rsidRPr="00E03331">
        <w:rPr>
          <w:rFonts w:asciiTheme="minorHAnsi" w:hAnsiTheme="minorHAnsi" w:cstheme="minorHAnsi"/>
          <w:i/>
          <w:color w:val="000000" w:themeColor="text1"/>
          <w:shd w:val="clear" w:color="auto" w:fill="FFFFFF"/>
        </w:rPr>
        <w:t>in vitro</w:t>
      </w:r>
      <w:r w:rsidRPr="00E03331">
        <w:rPr>
          <w:rFonts w:asciiTheme="minorHAnsi" w:hAnsiTheme="minorHAnsi" w:cstheme="minorHAnsi"/>
          <w:color w:val="000000" w:themeColor="text1"/>
          <w:shd w:val="clear" w:color="auto" w:fill="FFFFFF"/>
        </w:rPr>
        <w:t xml:space="preserve"> model for drug discovery.  </w:t>
      </w:r>
    </w:p>
    <w:p w14:paraId="6996A114" w14:textId="77777777" w:rsidR="0046286E" w:rsidRPr="00CB1D61" w:rsidRDefault="0046286E" w:rsidP="0046286E">
      <w:pPr>
        <w:rPr>
          <w:rFonts w:asciiTheme="minorHAnsi" w:hAnsiTheme="minorHAnsi" w:cstheme="minorHAnsi"/>
          <w:color w:val="000000" w:themeColor="text1"/>
        </w:rPr>
      </w:pPr>
    </w:p>
    <w:p w14:paraId="52AE5A3A" w14:textId="77777777" w:rsidR="0046286E" w:rsidRPr="001B1519" w:rsidRDefault="0046286E" w:rsidP="0046286E">
      <w:pPr>
        <w:rPr>
          <w:rFonts w:asciiTheme="minorHAnsi" w:hAnsiTheme="minorHAnsi" w:cstheme="minorHAnsi"/>
        </w:rPr>
      </w:pPr>
    </w:p>
    <w:p w14:paraId="05C8345F" w14:textId="77777777" w:rsidR="0046286E" w:rsidRPr="00956607" w:rsidRDefault="0046286E" w:rsidP="0046286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C8DD70F" w14:textId="77777777" w:rsidR="0046286E" w:rsidRDefault="0046286E" w:rsidP="0046286E">
      <w:pPr>
        <w:rPr>
          <w:color w:val="000000"/>
          <w:shd w:val="clear" w:color="auto" w:fill="FFFFFF"/>
        </w:rPr>
      </w:pPr>
    </w:p>
    <w:p w14:paraId="18803D48" w14:textId="082FCEF0" w:rsidR="0046286E" w:rsidRPr="00D36429" w:rsidRDefault="0046286E" w:rsidP="00D36429">
      <w:pPr>
        <w:jc w:val="both"/>
        <w:rPr>
          <w:rFonts w:asciiTheme="minorHAnsi" w:hAnsiTheme="minorHAnsi" w:cstheme="minorHAnsi"/>
          <w:color w:val="000000" w:themeColor="text1"/>
        </w:rPr>
      </w:pPr>
      <w:r w:rsidRPr="0017073E">
        <w:rPr>
          <w:rFonts w:asciiTheme="minorHAnsi" w:hAnsiTheme="minorHAnsi" w:cstheme="minorHAnsi"/>
          <w:color w:val="000000" w:themeColor="text1"/>
          <w:shd w:val="clear" w:color="auto" w:fill="FFFFFF"/>
        </w:rPr>
        <w:t xml:space="preserve">Solid tumors represent complex tissues composed of </w:t>
      </w:r>
      <w:r w:rsidRPr="0017073E">
        <w:rPr>
          <w:rFonts w:asciiTheme="minorHAnsi" w:hAnsiTheme="minorHAnsi" w:cstheme="minorHAnsi"/>
          <w:color w:val="000000" w:themeColor="text1"/>
        </w:rPr>
        <w:t>neoplastic</w:t>
      </w:r>
      <w:r w:rsidRPr="0017073E">
        <w:rPr>
          <w:rFonts w:asciiTheme="minorHAnsi" w:hAnsiTheme="minorHAnsi" w:cstheme="minorHAnsi"/>
          <w:color w:val="000000" w:themeColor="text1"/>
          <w:shd w:val="clear" w:color="auto" w:fill="FFFFFF"/>
        </w:rPr>
        <w:t xml:space="preserve"> cells and a large variety of</w:t>
      </w:r>
      <w:r w:rsidRPr="0017073E">
        <w:rPr>
          <w:rStyle w:val="apple-converted-space"/>
          <w:rFonts w:asciiTheme="minorHAnsi" w:hAnsiTheme="minorHAnsi" w:cstheme="minorHAnsi"/>
          <w:color w:val="000000" w:themeColor="text1"/>
          <w:shd w:val="clear" w:color="auto" w:fill="FFFFFF"/>
        </w:rPr>
        <w:t> </w:t>
      </w:r>
      <w:r w:rsidRPr="0017073E">
        <w:rPr>
          <w:rFonts w:asciiTheme="minorHAnsi" w:hAnsiTheme="minorHAnsi" w:cstheme="minorHAnsi"/>
          <w:color w:val="000000" w:themeColor="text1"/>
          <w:shd w:val="clear" w:color="auto" w:fill="FFFFFF"/>
        </w:rPr>
        <w:t>stromal cells</w:t>
      </w:r>
      <w:r w:rsidR="009D504D">
        <w:rPr>
          <w:rFonts w:asciiTheme="minorHAnsi" w:hAnsiTheme="minorHAnsi" w:cstheme="minorHAnsi"/>
          <w:color w:val="000000" w:themeColor="text1"/>
          <w:shd w:val="clear" w:color="auto" w:fill="FFFFFF"/>
        </w:rPr>
        <w:t xml:space="preserve"> </w:t>
      </w:r>
      <w:r w:rsidRPr="0017073E">
        <w:rPr>
          <w:rFonts w:asciiTheme="minorHAnsi" w:hAnsiTheme="minorHAnsi" w:cstheme="minorHAnsi"/>
          <w:color w:val="000000" w:themeColor="text1"/>
        </w:rPr>
        <w:fldChar w:fldCharType="begin">
          <w:fldData xml:space="preserve">PEVuZE5vdGU+PENpdGU+PEF1dGhvcj5Mb3J1c3NvPC9BdXRob3I+PFllYXI+MjAwODwvWWVhcj48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</w:fldData>
        </w:fldChar>
      </w:r>
      <w:r w:rsidR="000C54D1">
        <w:rPr>
          <w:rFonts w:asciiTheme="minorHAnsi" w:hAnsiTheme="minorHAnsi" w:cstheme="minorHAnsi"/>
          <w:color w:val="000000" w:themeColor="text1"/>
        </w:rPr>
        <w:instrText xml:space="preserve"> ADDIN EN.CITE </w:instrText>
      </w:r>
      <w:r w:rsidR="000C54D1">
        <w:rPr>
          <w:rFonts w:asciiTheme="minorHAnsi" w:hAnsiTheme="minorHAnsi" w:cstheme="minorHAnsi"/>
          <w:color w:val="000000" w:themeColor="text1"/>
        </w:rPr>
        <w:fldChar w:fldCharType="begin">
          <w:fldData xml:space="preserve">PEVuZE5vdGU+PENpdGU+PEF1dGhvcj5Mb3J1c3NvPC9BdXRob3I+PFllYXI+MjAwODwvWWVhcj48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</w:fldData>
        </w:fldChar>
      </w:r>
      <w:r w:rsidR="000C54D1">
        <w:rPr>
          <w:rFonts w:asciiTheme="minorHAnsi" w:hAnsiTheme="minorHAnsi" w:cstheme="minorHAnsi"/>
          <w:color w:val="000000" w:themeColor="text1"/>
        </w:rPr>
        <w:instrText xml:space="preserve"> ADDIN EN.CITE.DATA </w:instrText>
      </w:r>
      <w:r w:rsidR="000C54D1">
        <w:rPr>
          <w:rFonts w:asciiTheme="minorHAnsi" w:hAnsiTheme="minorHAnsi" w:cstheme="minorHAnsi"/>
          <w:color w:val="000000" w:themeColor="text1"/>
        </w:rPr>
      </w:r>
      <w:r w:rsidR="000C54D1">
        <w:rPr>
          <w:rFonts w:asciiTheme="minorHAnsi" w:hAnsiTheme="minorHAnsi" w:cstheme="minorHAnsi"/>
          <w:color w:val="000000" w:themeColor="text1"/>
        </w:rPr>
        <w:fldChar w:fldCharType="end"/>
      </w:r>
      <w:r w:rsidRPr="0017073E">
        <w:rPr>
          <w:rFonts w:asciiTheme="minorHAnsi" w:hAnsiTheme="minorHAnsi" w:cstheme="minorHAnsi"/>
          <w:color w:val="000000" w:themeColor="text1"/>
        </w:rPr>
      </w:r>
      <w:r w:rsidRPr="0017073E">
        <w:rPr>
          <w:rFonts w:asciiTheme="minorHAnsi" w:hAnsiTheme="minorHAnsi" w:cstheme="minorHAnsi"/>
          <w:color w:val="000000" w:themeColor="text1"/>
        </w:rPr>
        <w:fldChar w:fldCharType="end"/>
      </w:r>
      <w:r w:rsidR="000C54D1" w:rsidRPr="000C54D1">
        <w:rPr>
          <w:rFonts w:asciiTheme="minorHAnsi" w:hAnsiTheme="minorHAnsi" w:cstheme="minorHAnsi"/>
          <w:color w:val="000000" w:themeColor="text1"/>
          <w:vertAlign w:val="superscript"/>
        </w:rPr>
        <w:t>1-4</w:t>
      </w:r>
      <w:r w:rsidRPr="00D36429">
        <w:rPr>
          <w:rFonts w:asciiTheme="minorHAnsi" w:hAnsiTheme="minorHAnsi" w:cstheme="minorHAnsi"/>
          <w:color w:val="000000" w:themeColor="text1"/>
        </w:rPr>
        <w:t>.</w:t>
      </w:r>
      <w:r w:rsidRPr="0017073E">
        <w:rPr>
          <w:rFonts w:asciiTheme="minorHAnsi" w:hAnsiTheme="minorHAnsi" w:cstheme="minorHAnsi"/>
          <w:color w:val="000000" w:themeColor="text1"/>
        </w:rPr>
        <w:t xml:space="preserve"> Stromal fibroblasts, </w:t>
      </w:r>
      <w:r w:rsidRPr="0017073E">
        <w:rPr>
          <w:rFonts w:asciiTheme="minorHAnsi" w:hAnsiTheme="minorHAnsi" w:cstheme="minorHAnsi"/>
          <w:i/>
          <w:color w:val="000000" w:themeColor="text1"/>
        </w:rPr>
        <w:t>a.k.a.</w:t>
      </w:r>
      <w:r w:rsidRPr="0017073E">
        <w:rPr>
          <w:rFonts w:asciiTheme="minorHAnsi" w:hAnsiTheme="minorHAnsi" w:cstheme="minorHAnsi"/>
          <w:color w:val="000000" w:themeColor="text1"/>
        </w:rPr>
        <w:t xml:space="preserve"> cancer-associated fibroblasts (CAF), are </w:t>
      </w:r>
      <w:r w:rsidRPr="0017073E">
        <w:rPr>
          <w:rFonts w:asciiTheme="minorHAnsi" w:hAnsiTheme="minorHAnsi" w:cstheme="minorHAnsi"/>
          <w:color w:val="000000" w:themeColor="text1"/>
          <w:shd w:val="clear" w:color="auto" w:fill="FFFFFF"/>
        </w:rPr>
        <w:t>one of the prominent stromal cell populations in most types of solid tumors</w:t>
      </w:r>
      <w:r w:rsidRPr="0017073E">
        <w:rPr>
          <w:rFonts w:asciiTheme="minorHAnsi" w:hAnsiTheme="minorHAnsi" w:cstheme="minorHAnsi"/>
          <w:color w:val="000000" w:themeColor="text1"/>
        </w:rPr>
        <w:t xml:space="preserve">. They are critically </w:t>
      </w:r>
      <w:r w:rsidRPr="0017073E">
        <w:rPr>
          <w:rFonts w:asciiTheme="minorHAnsi" w:eastAsia="SimSun" w:hAnsiTheme="minorHAnsi" w:cstheme="minorHAnsi"/>
          <w:color w:val="000000" w:themeColor="text1"/>
        </w:rPr>
        <w:t xml:space="preserve">involved </w:t>
      </w:r>
      <w:r w:rsidRPr="0017073E">
        <w:rPr>
          <w:rFonts w:asciiTheme="minorHAnsi" w:hAnsiTheme="minorHAnsi" w:cstheme="minorHAnsi"/>
          <w:color w:val="000000" w:themeColor="text1"/>
        </w:rPr>
        <w:t>in regulating tumor growth,</w:t>
      </w:r>
      <w:r w:rsidRPr="0017073E">
        <w:rPr>
          <w:rFonts w:asciiTheme="minorHAnsi" w:hAnsiTheme="minorHAnsi" w:cstheme="minorHAnsi"/>
          <w:color w:val="000000"/>
          <w:shd w:val="clear" w:color="auto" w:fill="FFFFFF"/>
        </w:rPr>
        <w:t xml:space="preserve"> stemness,</w:t>
      </w:r>
      <w:r w:rsidRPr="0017073E">
        <w:rPr>
          <w:rFonts w:asciiTheme="minorHAnsi" w:hAnsiTheme="minorHAnsi" w:cstheme="minorHAnsi"/>
        </w:rPr>
        <w:t xml:space="preserve"> </w:t>
      </w:r>
      <w:r w:rsidRPr="0017073E">
        <w:rPr>
          <w:rFonts w:asciiTheme="minorHAnsi" w:hAnsiTheme="minorHAnsi" w:cstheme="minorHAnsi"/>
          <w:color w:val="000000" w:themeColor="text1"/>
        </w:rPr>
        <w:t xml:space="preserve">metastasis, angiogenesis and drug resistance through </w:t>
      </w:r>
      <w:del w:id="23" w:author="Author" w:date="2019-10-01T11:39:00Z">
        <w:r w:rsidRPr="0017073E" w:rsidDel="00203342">
          <w:rPr>
            <w:rFonts w:asciiTheme="minorHAnsi" w:hAnsiTheme="minorHAnsi" w:cstheme="minorHAnsi"/>
            <w:color w:val="000000" w:themeColor="text1"/>
          </w:rPr>
          <w:delText xml:space="preserve">secretion </w:delText>
        </w:r>
      </w:del>
      <w:ins w:id="24" w:author="Author" w:date="2019-10-01T11:39:00Z">
        <w:r w:rsidR="00203342">
          <w:rPr>
            <w:rFonts w:asciiTheme="minorHAnsi" w:hAnsiTheme="minorHAnsi" w:cstheme="minorHAnsi"/>
            <w:color w:val="000000" w:themeColor="text1"/>
          </w:rPr>
          <w:t>production</w:t>
        </w:r>
        <w:r w:rsidR="00203342" w:rsidRPr="0017073E">
          <w:rPr>
            <w:rFonts w:asciiTheme="minorHAnsi" w:hAnsiTheme="minorHAnsi" w:cstheme="minorHAnsi"/>
            <w:color w:val="000000" w:themeColor="text1"/>
          </w:rPr>
          <w:t xml:space="preserve"> </w:t>
        </w:r>
      </w:ins>
      <w:r w:rsidRPr="0017073E">
        <w:rPr>
          <w:rFonts w:asciiTheme="minorHAnsi" w:hAnsiTheme="minorHAnsi" w:cstheme="minorHAnsi"/>
          <w:color w:val="000000" w:themeColor="text1"/>
        </w:rPr>
        <w:t xml:space="preserve">of </w:t>
      </w:r>
      <w:del w:id="25" w:author="Author" w:date="2019-10-01T11:39:00Z">
        <w:r w:rsidRPr="0017073E" w:rsidDel="00D114C9">
          <w:rPr>
            <w:rFonts w:asciiTheme="minorHAnsi" w:hAnsiTheme="minorHAnsi" w:cstheme="minorHAnsi"/>
            <w:color w:val="000000" w:themeColor="text1"/>
          </w:rPr>
          <w:delText>soluble factors</w:delText>
        </w:r>
      </w:del>
      <w:ins w:id="26" w:author="Author" w:date="2019-10-01T11:39:00Z">
        <w:r w:rsidR="00D114C9">
          <w:rPr>
            <w:rFonts w:asciiTheme="minorHAnsi" w:hAnsiTheme="minorHAnsi" w:cstheme="minorHAnsi"/>
            <w:color w:val="000000" w:themeColor="text1"/>
          </w:rPr>
          <w:t>growth factor, cytokines/chemokines</w:t>
        </w:r>
      </w:ins>
      <w:r w:rsidRPr="0017073E">
        <w:rPr>
          <w:rFonts w:asciiTheme="minorHAnsi" w:hAnsiTheme="minorHAnsi" w:cstheme="minorHAnsi"/>
          <w:color w:val="000000" w:themeColor="text1"/>
        </w:rPr>
        <w:t xml:space="preserve">, synthesis of ECM and remodeling enzymes, </w:t>
      </w:r>
      <w:del w:id="27" w:author="Author" w:date="2019-10-01T11:40:00Z">
        <w:r w:rsidRPr="00257F14" w:rsidDel="00D114C9">
          <w:rPr>
            <w:rFonts w:asciiTheme="minorHAnsi" w:hAnsiTheme="minorHAnsi" w:cstheme="minorHAnsi"/>
            <w:i/>
            <w:color w:val="000000" w:themeColor="text1"/>
            <w:rPrChange w:id="28" w:author="Author" w:date="2019-10-01T11:40:00Z">
              <w:rPr>
                <w:rFonts w:asciiTheme="minorHAnsi" w:hAnsiTheme="minorHAnsi" w:cstheme="minorHAnsi"/>
                <w:color w:val="000000" w:themeColor="text1"/>
              </w:rPr>
            </w:rPrChange>
          </w:rPr>
          <w:delText>such as</w:delText>
        </w:r>
      </w:del>
      <w:ins w:id="29" w:author="Author" w:date="2019-10-01T11:40:00Z">
        <w:r w:rsidR="00D114C9" w:rsidRPr="00257F14">
          <w:rPr>
            <w:rFonts w:asciiTheme="minorHAnsi" w:hAnsiTheme="minorHAnsi" w:cstheme="minorHAnsi"/>
            <w:i/>
            <w:color w:val="000000" w:themeColor="text1"/>
            <w:rPrChange w:id="30" w:author="Author" w:date="2019-10-01T11:40:00Z">
              <w:rPr>
                <w:rFonts w:asciiTheme="minorHAnsi" w:hAnsiTheme="minorHAnsi" w:cstheme="minorHAnsi"/>
                <w:color w:val="000000" w:themeColor="text1"/>
              </w:rPr>
            </w:rPrChange>
          </w:rPr>
          <w:t>e.g.</w:t>
        </w:r>
      </w:ins>
      <w:r w:rsidRPr="0017073E">
        <w:rPr>
          <w:rFonts w:asciiTheme="minorHAnsi" w:hAnsiTheme="minorHAnsi" w:cstheme="minorHAnsi"/>
          <w:color w:val="000000" w:themeColor="text1"/>
        </w:rPr>
        <w:t xml:space="preserve"> </w:t>
      </w:r>
      <w:del w:id="31" w:author="Author" w:date="2019-10-01T11:40:00Z">
        <w:r w:rsidRPr="0017073E" w:rsidDel="00D114C9">
          <w:rPr>
            <w:rFonts w:asciiTheme="minorHAnsi" w:hAnsiTheme="minorHAnsi" w:cstheme="minorHAnsi"/>
            <w:color w:val="000000" w:themeColor="text1"/>
          </w:rPr>
          <w:delText xml:space="preserve">fibronectin, </w:delText>
        </w:r>
      </w:del>
      <w:r w:rsidRPr="0017073E">
        <w:rPr>
          <w:rFonts w:asciiTheme="minorHAnsi" w:hAnsiTheme="minorHAnsi" w:cstheme="minorHAnsi"/>
          <w:color w:val="000000" w:themeColor="text1"/>
        </w:rPr>
        <w:t>collagen</w:t>
      </w:r>
      <w:ins w:id="32" w:author="Author" w:date="2019-10-01T11:40:00Z">
        <w:r w:rsidR="00D114C9">
          <w:rPr>
            <w:rFonts w:asciiTheme="minorHAnsi" w:hAnsiTheme="minorHAnsi" w:cstheme="minorHAnsi"/>
            <w:color w:val="000000" w:themeColor="text1"/>
          </w:rPr>
          <w:t xml:space="preserve">, </w:t>
        </w:r>
        <w:r w:rsidR="00D114C9" w:rsidRPr="0017073E">
          <w:rPr>
            <w:rFonts w:asciiTheme="minorHAnsi" w:hAnsiTheme="minorHAnsi" w:cstheme="minorHAnsi"/>
            <w:color w:val="000000" w:themeColor="text1"/>
          </w:rPr>
          <w:t>fibronectin,</w:t>
        </w:r>
      </w:ins>
      <w:r w:rsidRPr="0017073E">
        <w:rPr>
          <w:rFonts w:asciiTheme="minorHAnsi" w:hAnsiTheme="minorHAnsi" w:cstheme="minorHAnsi"/>
          <w:color w:val="000000" w:themeColor="text1"/>
        </w:rPr>
        <w:t xml:space="preserve"> and matrix metalloproteases (MMPs), release of exosomes and </w:t>
      </w:r>
      <w:ins w:id="33" w:author="Author" w:date="2019-10-01T11:40:00Z">
        <w:r w:rsidR="00D114C9">
          <w:rPr>
            <w:rFonts w:asciiTheme="minorHAnsi" w:hAnsiTheme="minorHAnsi" w:cstheme="minorHAnsi"/>
            <w:color w:val="000000" w:themeColor="text1"/>
          </w:rPr>
          <w:t xml:space="preserve">via </w:t>
        </w:r>
      </w:ins>
      <w:r w:rsidRPr="0017073E">
        <w:rPr>
          <w:rFonts w:asciiTheme="minorHAnsi" w:hAnsiTheme="minorHAnsi" w:cstheme="minorHAnsi"/>
          <w:color w:val="000000" w:themeColor="text1"/>
        </w:rPr>
        <w:t>direct heterotypic cell-cell interaction</w:t>
      </w:r>
      <w:r w:rsidR="001915F4" w:rsidRPr="001915F4">
        <w:t xml:space="preserve"> </w:t>
      </w:r>
      <w:r w:rsidR="009D504D">
        <w:rPr>
          <w:rFonts w:asciiTheme="minorHAnsi" w:hAnsiTheme="minorHAnsi" w:cstheme="minorHAnsi"/>
          <w:color w:val="000000" w:themeColor="text1"/>
        </w:rPr>
        <w:fldChar w:fldCharType="begin">
          <w:fldData xml:space="preserve">PEVuZE5vdGU+PENpdGU+PEF1dGhvcj5BbGxpbmVuPC9BdXRob3I+PFllYXI+MjAwNDwvWWVhcj48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</w:fldData>
        </w:fldChar>
      </w:r>
      <w:r w:rsidR="000C54D1">
        <w:rPr>
          <w:rFonts w:asciiTheme="minorHAnsi" w:hAnsiTheme="minorHAnsi" w:cstheme="minorHAnsi"/>
          <w:color w:val="000000" w:themeColor="text1"/>
        </w:rPr>
        <w:instrText xml:space="preserve"> ADDIN EN.CITE </w:instrText>
      </w:r>
      <w:r w:rsidR="000C54D1">
        <w:rPr>
          <w:rFonts w:asciiTheme="minorHAnsi" w:hAnsiTheme="minorHAnsi" w:cstheme="minorHAnsi"/>
          <w:color w:val="000000" w:themeColor="text1"/>
        </w:rPr>
        <w:fldChar w:fldCharType="begin">
          <w:fldData xml:space="preserve">PEVuZE5vdGU+PENpdGU+PEF1dGhvcj5BbGxpbmVuPC9BdXRob3I+PFllYXI+MjAwNDwvWWVhcj48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</w:fldData>
        </w:fldChar>
      </w:r>
      <w:r w:rsidR="000C54D1">
        <w:rPr>
          <w:rFonts w:asciiTheme="minorHAnsi" w:hAnsiTheme="minorHAnsi" w:cstheme="minorHAnsi"/>
          <w:color w:val="000000" w:themeColor="text1"/>
        </w:rPr>
        <w:instrText xml:space="preserve"> ADDIN EN.CITE.DATA </w:instrText>
      </w:r>
      <w:r w:rsidR="000C54D1">
        <w:rPr>
          <w:rFonts w:asciiTheme="minorHAnsi" w:hAnsiTheme="minorHAnsi" w:cstheme="minorHAnsi"/>
          <w:color w:val="000000" w:themeColor="text1"/>
        </w:rPr>
      </w:r>
      <w:r w:rsidR="000C54D1">
        <w:rPr>
          <w:rFonts w:asciiTheme="minorHAnsi" w:hAnsiTheme="minorHAnsi" w:cstheme="minorHAnsi"/>
          <w:color w:val="000000" w:themeColor="text1"/>
        </w:rPr>
        <w:fldChar w:fldCharType="end"/>
      </w:r>
      <w:r w:rsidR="009D504D">
        <w:rPr>
          <w:rFonts w:asciiTheme="minorHAnsi" w:hAnsiTheme="minorHAnsi" w:cstheme="minorHAnsi"/>
          <w:color w:val="000000" w:themeColor="text1"/>
        </w:rPr>
      </w:r>
      <w:r w:rsidR="009D504D">
        <w:rPr>
          <w:rFonts w:asciiTheme="minorHAnsi" w:hAnsiTheme="minorHAnsi" w:cstheme="minorHAnsi"/>
          <w:color w:val="000000" w:themeColor="text1"/>
        </w:rPr>
        <w:fldChar w:fldCharType="separate"/>
      </w:r>
      <w:r w:rsidR="000C54D1" w:rsidRPr="000C54D1">
        <w:rPr>
          <w:rFonts w:asciiTheme="minorHAnsi" w:hAnsiTheme="minorHAnsi" w:cstheme="minorHAnsi"/>
          <w:noProof/>
          <w:color w:val="000000" w:themeColor="text1"/>
          <w:vertAlign w:val="superscript"/>
        </w:rPr>
        <w:t>5-11</w:t>
      </w:r>
      <w:r w:rsidR="009D504D">
        <w:rPr>
          <w:rFonts w:asciiTheme="minorHAnsi" w:hAnsiTheme="minorHAnsi" w:cstheme="minorHAnsi"/>
          <w:color w:val="000000" w:themeColor="text1"/>
        </w:rPr>
        <w:fldChar w:fldCharType="end"/>
      </w:r>
      <w:r w:rsidRPr="0017073E">
        <w:rPr>
          <w:rFonts w:asciiTheme="minorHAnsi" w:hAnsiTheme="minorHAnsi" w:cstheme="minorHAnsi"/>
          <w:color w:val="000000" w:themeColor="text1"/>
        </w:rPr>
        <w:t xml:space="preserve">. </w:t>
      </w:r>
      <w:ins w:id="34" w:author="Author" w:date="2019-10-01T11:41:00Z">
        <w:r w:rsidR="00D114C9">
          <w:rPr>
            <w:rFonts w:asciiTheme="minorHAnsi" w:hAnsiTheme="minorHAnsi" w:cstheme="minorHAnsi"/>
            <w:color w:val="000000" w:themeColor="text1"/>
          </w:rPr>
          <w:t xml:space="preserve"> </w:t>
        </w:r>
      </w:ins>
      <w:del w:id="35" w:author="Author" w:date="2019-10-01T11:41:00Z">
        <w:r w:rsidRPr="0017073E" w:rsidDel="00D114C9">
          <w:rPr>
            <w:rFonts w:asciiTheme="minorHAnsi" w:hAnsiTheme="minorHAnsi" w:cstheme="minorHAnsi"/>
            <w:color w:val="000000" w:themeColor="text1"/>
          </w:rPr>
          <w:delText>Stromal fibroblasts</w:delText>
        </w:r>
      </w:del>
      <w:ins w:id="36" w:author="Author" w:date="2019-10-01T11:41:00Z">
        <w:r w:rsidR="00D114C9">
          <w:rPr>
            <w:rFonts w:asciiTheme="minorHAnsi" w:hAnsiTheme="minorHAnsi" w:cstheme="minorHAnsi"/>
            <w:color w:val="000000" w:themeColor="text1"/>
          </w:rPr>
          <w:t>CAF</w:t>
        </w:r>
      </w:ins>
      <w:r w:rsidRPr="0017073E">
        <w:rPr>
          <w:rFonts w:asciiTheme="minorHAnsi" w:hAnsiTheme="minorHAnsi" w:cstheme="minorHAnsi"/>
          <w:color w:val="000000" w:themeColor="text1"/>
        </w:rPr>
        <w:t xml:space="preserve"> also take part in determining cancer organ-specific metastasis by preselecting a subset of tumor clones from</w:t>
      </w:r>
      <w:r w:rsidRPr="0017073E">
        <w:rPr>
          <w:rFonts w:asciiTheme="minorHAnsi" w:eastAsia="Arial Unicode MS" w:hAnsiTheme="minorHAnsi" w:cstheme="minorHAnsi"/>
          <w:color w:val="000000" w:themeColor="text1"/>
        </w:rPr>
        <w:t xml:space="preserve"> heterogeneous tumor cell populations in the primary lesion</w:t>
      </w:r>
      <w:r w:rsidRPr="0017073E">
        <w:rPr>
          <w:rFonts w:asciiTheme="minorHAnsi" w:hAnsiTheme="minorHAnsi" w:cstheme="minorHAnsi"/>
          <w:color w:val="000000" w:themeColor="text1"/>
        </w:rPr>
        <w:t xml:space="preserve"> and fostering these selected clones to be </w:t>
      </w:r>
      <w:r w:rsidRPr="0017073E">
        <w:rPr>
          <w:rFonts w:asciiTheme="minorHAnsi" w:eastAsia="Arial Unicode MS" w:hAnsiTheme="minorHAnsi" w:cstheme="minorHAnsi"/>
          <w:color w:val="000000" w:themeColor="text1"/>
        </w:rPr>
        <w:t xml:space="preserve">primed for metastasis to a specific distant organ where its microenvironment is optimal for </w:t>
      </w:r>
      <w:r w:rsidRPr="0017073E">
        <w:rPr>
          <w:rFonts w:asciiTheme="minorHAnsi" w:hAnsiTheme="minorHAnsi" w:cstheme="minorHAnsi"/>
          <w:color w:val="000000" w:themeColor="text1"/>
        </w:rPr>
        <w:t>re-colonization of selected clones</w:t>
      </w:r>
      <w:r w:rsidRPr="0017073E">
        <w:rPr>
          <w:rFonts w:asciiTheme="minorHAnsi" w:hAnsiTheme="minorHAnsi" w:cstheme="minorHAnsi"/>
        </w:rPr>
        <w:t xml:space="preserve"> </w:t>
      </w:r>
      <w:r w:rsidR="009D504D">
        <w:rPr>
          <w:rFonts w:asciiTheme="minorHAnsi" w:hAnsiTheme="minorHAnsi" w:cstheme="minorHAnsi"/>
        </w:rPr>
        <w:fldChar w:fldCharType="begin">
          <w:fldData xml:space="preserve">PEVuZE5vdGU+PENpdGU+PEF1dGhvcj5aaGFuZzwvQXV0aG9yPjxZZWFyPjIwMTM8L1llYXI+PFJl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</w:fldData>
        </w:fldChar>
      </w:r>
      <w:r w:rsidR="000C54D1">
        <w:rPr>
          <w:rFonts w:asciiTheme="minorHAnsi" w:hAnsiTheme="minorHAnsi" w:cstheme="minorHAnsi"/>
        </w:rPr>
        <w:instrText xml:space="preserve"> ADDIN EN.CITE </w:instrText>
      </w:r>
      <w:r w:rsidR="000C54D1">
        <w:rPr>
          <w:rFonts w:asciiTheme="minorHAnsi" w:hAnsiTheme="minorHAnsi" w:cstheme="minorHAnsi"/>
        </w:rPr>
        <w:fldChar w:fldCharType="begin">
          <w:fldData xml:space="preserve">PEVuZE5vdGU+PENpdGU+PEF1dGhvcj5aaGFuZzwvQXV0aG9yPjxZZWFyPjIwMTM8L1llYXI+PFJl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</w:fldData>
        </w:fldChar>
      </w:r>
      <w:r w:rsidR="000C54D1">
        <w:rPr>
          <w:rFonts w:asciiTheme="minorHAnsi" w:hAnsiTheme="minorHAnsi" w:cstheme="minorHAnsi"/>
        </w:rPr>
        <w:instrText xml:space="preserve"> ADDIN EN.CITE.DATA </w:instrText>
      </w:r>
      <w:r w:rsidR="000C54D1">
        <w:rPr>
          <w:rFonts w:asciiTheme="minorHAnsi" w:hAnsiTheme="minorHAnsi" w:cstheme="minorHAnsi"/>
        </w:rPr>
      </w:r>
      <w:r w:rsidR="000C54D1">
        <w:rPr>
          <w:rFonts w:asciiTheme="minorHAnsi" w:hAnsiTheme="minorHAnsi" w:cstheme="minorHAnsi"/>
        </w:rPr>
        <w:fldChar w:fldCharType="end"/>
      </w:r>
      <w:r w:rsidR="009D504D">
        <w:rPr>
          <w:rFonts w:asciiTheme="minorHAnsi" w:hAnsiTheme="minorHAnsi" w:cstheme="minorHAnsi"/>
        </w:rPr>
      </w:r>
      <w:r w:rsidR="009D504D">
        <w:rPr>
          <w:rFonts w:asciiTheme="minorHAnsi" w:hAnsiTheme="minorHAnsi" w:cstheme="minorHAnsi"/>
        </w:rPr>
        <w:fldChar w:fldCharType="separate"/>
      </w:r>
      <w:r w:rsidR="000C54D1" w:rsidRPr="000C54D1">
        <w:rPr>
          <w:rFonts w:asciiTheme="minorHAnsi" w:hAnsiTheme="minorHAnsi" w:cstheme="minorHAnsi"/>
          <w:noProof/>
          <w:vertAlign w:val="superscript"/>
        </w:rPr>
        <w:t>12</w:t>
      </w:r>
      <w:r w:rsidR="009D504D">
        <w:rPr>
          <w:rFonts w:asciiTheme="minorHAnsi" w:hAnsiTheme="minorHAnsi" w:cstheme="minorHAnsi"/>
        </w:rPr>
        <w:fldChar w:fldCharType="end"/>
      </w:r>
      <w:r w:rsidRPr="0017073E">
        <w:rPr>
          <w:rFonts w:asciiTheme="minorHAnsi" w:eastAsia="Arial Unicode MS" w:hAnsiTheme="minorHAnsi" w:cstheme="minorHAnsi"/>
          <w:color w:val="000000" w:themeColor="text1"/>
        </w:rPr>
        <w:t>.</w:t>
      </w:r>
      <w:r w:rsidRPr="0017073E">
        <w:rPr>
          <w:rFonts w:asciiTheme="minorHAnsi" w:hAnsiTheme="minorHAnsi" w:cstheme="minorHAnsi"/>
          <w:color w:val="000000" w:themeColor="text1"/>
        </w:rPr>
        <w:t xml:space="preserve"> Moreover, </w:t>
      </w:r>
      <w:hyperlink r:id="rId10" w:tooltip="Learn more about Fibroblast from ScienceDirect's AI-generated Topic Pages" w:history="1">
        <w:r w:rsidRPr="0017073E">
          <w:rPr>
            <w:rFonts w:asciiTheme="minorHAnsi" w:hAnsiTheme="minorHAnsi" w:cstheme="minorHAnsi"/>
            <w:color w:val="000000" w:themeColor="text1"/>
          </w:rPr>
          <w:t>fibroblasts</w:t>
        </w:r>
      </w:hyperlink>
      <w:r w:rsidRPr="0017073E">
        <w:rPr>
          <w:rFonts w:asciiTheme="minorHAnsi" w:hAnsiTheme="minorHAnsi" w:cstheme="minorHAnsi"/>
          <w:color w:val="000000" w:themeColor="text1"/>
        </w:rPr>
        <w:t xml:space="preserve"> and their secreted products of soluble factors and ECM </w:t>
      </w:r>
      <w:r w:rsidRPr="0017073E">
        <w:rPr>
          <w:rFonts w:asciiTheme="minorHAnsi" w:eastAsia="Arial Unicode MS" w:hAnsiTheme="minorHAnsi" w:cstheme="minorHAnsi"/>
          <w:color w:val="000000" w:themeColor="text1"/>
        </w:rPr>
        <w:t>participate</w:t>
      </w:r>
      <w:r w:rsidRPr="0017073E">
        <w:rPr>
          <w:rFonts w:asciiTheme="minorHAnsi" w:eastAsia="Arial" w:hAnsiTheme="minorHAnsi" w:cstheme="minorHAnsi"/>
          <w:color w:val="000000" w:themeColor="text1"/>
        </w:rPr>
        <w:t xml:space="preserve"> in</w:t>
      </w:r>
      <w:r w:rsidRPr="0017073E">
        <w:rPr>
          <w:rFonts w:asciiTheme="minorHAnsi" w:hAnsiTheme="minorHAnsi" w:cstheme="minorHAnsi"/>
          <w:color w:val="000000" w:themeColor="text1"/>
        </w:rPr>
        <w:t> </w:t>
      </w:r>
      <w:r w:rsidRPr="0017073E">
        <w:rPr>
          <w:rFonts w:asciiTheme="minorHAnsi" w:hAnsiTheme="minorHAnsi" w:cstheme="minorHAnsi"/>
          <w:color w:val="000000" w:themeColor="text1"/>
          <w:shd w:val="clear" w:color="auto" w:fill="FFFFFF"/>
        </w:rPr>
        <w:t xml:space="preserve">the modulation of </w:t>
      </w:r>
      <w:hyperlink r:id="rId11" w:tooltip="Learn more about Tumor Vascularization from ScienceDirect's AI-generated Topic Pages" w:history="1">
        <w:r w:rsidRPr="0017073E">
          <w:rPr>
            <w:rFonts w:asciiTheme="minorHAnsi" w:hAnsiTheme="minorHAnsi" w:cstheme="minorHAnsi"/>
            <w:color w:val="000000" w:themeColor="text1"/>
          </w:rPr>
          <w:t>tumor angiogenesis</w:t>
        </w:r>
      </w:hyperlink>
      <w:r w:rsidRPr="0017073E">
        <w:rPr>
          <w:rFonts w:asciiTheme="minorHAnsi" w:hAnsiTheme="minorHAnsi" w:cstheme="minorHAnsi"/>
          <w:color w:val="000000" w:themeColor="text1"/>
        </w:rPr>
        <w:t> </w:t>
      </w:r>
      <w:r w:rsidR="009D504D">
        <w:rPr>
          <w:rFonts w:asciiTheme="minorHAnsi" w:hAnsiTheme="minorHAnsi" w:cstheme="minorHAnsi"/>
          <w:color w:val="000000" w:themeColor="text1"/>
        </w:rPr>
        <w:fldChar w:fldCharType="begin">
          <w:fldData xml:space="preserve">PEVuZE5vdGU+PENpdGU+PEF1dGhvcj5PcmltbzwvQXV0aG9yPjxZZWFyPjIwMDU8L1llYXI+PFJl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</w:fldData>
        </w:fldChar>
      </w:r>
      <w:r w:rsidR="000C54D1">
        <w:rPr>
          <w:rFonts w:asciiTheme="minorHAnsi" w:hAnsiTheme="minorHAnsi" w:cstheme="minorHAnsi"/>
          <w:color w:val="000000" w:themeColor="text1"/>
        </w:rPr>
        <w:instrText xml:space="preserve"> ADDIN EN.CITE </w:instrText>
      </w:r>
      <w:r w:rsidR="000C54D1">
        <w:rPr>
          <w:rFonts w:asciiTheme="minorHAnsi" w:hAnsiTheme="minorHAnsi" w:cstheme="minorHAnsi"/>
          <w:color w:val="000000" w:themeColor="text1"/>
        </w:rPr>
        <w:fldChar w:fldCharType="begin">
          <w:fldData xml:space="preserve">PEVuZE5vdGU+PENpdGU+PEF1dGhvcj5PcmltbzwvQXV0aG9yPjxZZWFyPjIwMDU8L1llYXI+PFJl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</w:fldData>
        </w:fldChar>
      </w:r>
      <w:r w:rsidR="000C54D1">
        <w:rPr>
          <w:rFonts w:asciiTheme="minorHAnsi" w:hAnsiTheme="minorHAnsi" w:cstheme="minorHAnsi"/>
          <w:color w:val="000000" w:themeColor="text1"/>
        </w:rPr>
        <w:instrText xml:space="preserve"> ADDIN EN.CITE.DATA </w:instrText>
      </w:r>
      <w:r w:rsidR="000C54D1">
        <w:rPr>
          <w:rFonts w:asciiTheme="minorHAnsi" w:hAnsiTheme="minorHAnsi" w:cstheme="minorHAnsi"/>
          <w:color w:val="000000" w:themeColor="text1"/>
        </w:rPr>
      </w:r>
      <w:r w:rsidR="000C54D1">
        <w:rPr>
          <w:rFonts w:asciiTheme="minorHAnsi" w:hAnsiTheme="minorHAnsi" w:cstheme="minorHAnsi"/>
          <w:color w:val="000000" w:themeColor="text1"/>
        </w:rPr>
        <w:fldChar w:fldCharType="end"/>
      </w:r>
      <w:r w:rsidR="009D504D">
        <w:rPr>
          <w:rFonts w:asciiTheme="minorHAnsi" w:hAnsiTheme="minorHAnsi" w:cstheme="minorHAnsi"/>
          <w:color w:val="000000" w:themeColor="text1"/>
        </w:rPr>
      </w:r>
      <w:r w:rsidR="009D504D">
        <w:rPr>
          <w:rFonts w:asciiTheme="minorHAnsi" w:hAnsiTheme="minorHAnsi" w:cstheme="minorHAnsi"/>
          <w:color w:val="000000" w:themeColor="text1"/>
        </w:rPr>
        <w:fldChar w:fldCharType="separate"/>
      </w:r>
      <w:r w:rsidR="000C54D1" w:rsidRPr="000C54D1">
        <w:rPr>
          <w:rFonts w:asciiTheme="minorHAnsi" w:hAnsiTheme="minorHAnsi" w:cstheme="minorHAnsi"/>
          <w:noProof/>
          <w:color w:val="000000" w:themeColor="text1"/>
          <w:vertAlign w:val="superscript"/>
        </w:rPr>
        <w:t>13, 14</w:t>
      </w:r>
      <w:r w:rsidR="009D504D">
        <w:rPr>
          <w:rFonts w:asciiTheme="minorHAnsi" w:hAnsiTheme="minorHAnsi" w:cstheme="minorHAnsi"/>
          <w:color w:val="000000" w:themeColor="text1"/>
        </w:rPr>
        <w:fldChar w:fldCharType="end"/>
      </w:r>
      <w:r w:rsidRPr="00102E9C">
        <w:rPr>
          <w:rFonts w:asciiTheme="minorHAnsi" w:hAnsiTheme="minorHAnsi" w:cstheme="minorHAnsi"/>
          <w:color w:val="000000" w:themeColor="text1"/>
        </w:rPr>
        <w:t xml:space="preserve">, </w:t>
      </w:r>
      <w:r w:rsidRPr="00102E9C">
        <w:rPr>
          <w:rFonts w:asciiTheme="minorHAnsi" w:hAnsiTheme="minorHAnsi" w:cstheme="minorHAnsi"/>
          <w:color w:val="000000" w:themeColor="text1"/>
          <w:shd w:val="clear" w:color="auto" w:fill="FFFFFF"/>
        </w:rPr>
        <w:t>anti-tumor immune response</w:t>
      </w:r>
      <w:r w:rsidR="009D504D">
        <w:rPr>
          <w:rFonts w:asciiTheme="minorHAnsi" w:hAnsiTheme="minorHAnsi" w:cstheme="minorHAnsi"/>
          <w:color w:val="000000" w:themeColor="text1"/>
          <w:shd w:val="clear" w:color="auto" w:fill="FFFFFF"/>
        </w:rPr>
        <w:fldChar w:fldCharType="begin"/>
      </w:r>
      <w:r w:rsidR="000C54D1">
        <w:rPr>
          <w:rFonts w:asciiTheme="minorHAnsi" w:hAnsiTheme="minorHAnsi" w:cstheme="minorHAnsi"/>
          <w:color w:val="000000" w:themeColor="text1"/>
          <w:shd w:val="clear" w:color="auto" w:fill="FFFFFF"/>
        </w:rPr>
        <w:instrText xml:space="preserve"> ADDIN EN.CITE &lt;EndNote&gt;&lt;Cite&gt;&lt;Author&gt;Ziani&lt;/Author&gt;&lt;Year&gt;2018&lt;/Year&gt;&lt;RecNum&gt;40&lt;/RecNum&gt;&lt;DisplayText&gt;&lt;style face="superscript"&gt;15&lt;/style&gt;&lt;/DisplayText&gt;&lt;record&gt;&lt;rec-number&gt;40&lt;/rec-number&gt;&lt;foreign-keys&gt;&lt;key app="EN" db-id="zef22dapep5ee1ef50bvx22fwxrr05vverzv" timestamp="1565289382"&gt;40&lt;/key&gt;&lt;/foreign-keys&gt;&lt;ref-type name="Journal Article"&gt;17&lt;/ref-type&gt;&lt;contributors&gt;&lt;authors&gt;&lt;author&gt;Ziani, L.&lt;/author&gt;&lt;author&gt;Chouaib, S.&lt;/author&gt;&lt;author&gt;Thiery, J.&lt;/author&gt;&lt;/authors&gt;&lt;/contributors&gt;&lt;auth-address&gt;INSERM, UMR 1186, Villejuif, France.&amp;#xD;Gustave Roussy Cancer Campus, Villejuif, France.&amp;#xD;Faculty of Medicine, University Paris Sud, Le Kremlin Bicetre, France.&lt;/auth-address&gt;&lt;titles&gt;&lt;title&gt;Alteration of the Antitumor Immune Response by Cancer-Associated Fibroblasts&lt;/title&gt;&lt;secondary-title&gt;Front Immunol&lt;/secondary-title&gt;&lt;/titles&gt;&lt;periodical&gt;&lt;full-title&gt;Front Immunol&lt;/full-title&gt;&lt;/periodical&gt;&lt;pages&gt;414&lt;/pages&gt;&lt;volume&gt;9&lt;/volume&gt;&lt;keywords&gt;&lt;keyword&gt;Animals&lt;/keyword&gt;&lt;keyword&gt;Antigens, Neoplasm/*immunology&lt;/keyword&gt;&lt;keyword&gt;Cancer-Associated Fibroblasts/*physiology&lt;/keyword&gt;&lt;keyword&gt;Humans&lt;/keyword&gt;&lt;keyword&gt;Immune Tolerance&lt;/keyword&gt;&lt;keyword&gt;*Immunity&lt;/keyword&gt;&lt;keyword&gt;Immunotherapy/*methods&lt;/keyword&gt;&lt;keyword&gt;Neoplasms/*immunology&lt;/keyword&gt;&lt;keyword&gt;Tumor Escape&lt;/keyword&gt;&lt;keyword&gt;Tumor Microenvironment&lt;/keyword&gt;&lt;keyword&gt;*cancer&lt;/keyword&gt;&lt;keyword&gt;*cancer-associated fibroblasts&lt;/keyword&gt;&lt;keyword&gt;*immune suppression&lt;/keyword&gt;&lt;keyword&gt;*immunotherapy&lt;/keyword&gt;&lt;keyword&gt;*tumor microenvironment&lt;/keyword&gt;&lt;/keywords&gt;&lt;dates&gt;&lt;year&gt;2018&lt;/year&gt;&lt;/dates&gt;&lt;isbn&gt;1664-3224 (Print)&amp;#xD;1664-3224 (Linking)&lt;/isbn&gt;&lt;accession-num&gt;29545811&lt;/accession-num&gt;&lt;urls&gt;&lt;related-urls&gt;&lt;url&gt;https://www.ncbi.nlm.nih.gov/pubmed/29545811&lt;/url&gt;&lt;/related-urls&gt;&lt;/urls&gt;&lt;custom2&gt;PMC5837994&lt;/custom2&gt;&lt;electronic-resource-num&gt;10.3389/fimmu.2018.00414&lt;/electronic-resource-num&gt;&lt;/record&gt;&lt;/Cite&gt;&lt;/EndNote&gt;</w:instrText>
      </w:r>
      <w:r w:rsidR="009D504D">
        <w:rPr>
          <w:rFonts w:asciiTheme="minorHAnsi" w:hAnsiTheme="minorHAnsi" w:cstheme="minorHAnsi"/>
          <w:color w:val="000000" w:themeColor="text1"/>
          <w:shd w:val="clear" w:color="auto" w:fill="FFFFFF"/>
        </w:rPr>
        <w:fldChar w:fldCharType="separate"/>
      </w:r>
      <w:r w:rsidR="000C54D1" w:rsidRPr="000C54D1">
        <w:rPr>
          <w:rFonts w:asciiTheme="minorHAnsi" w:hAnsiTheme="minorHAnsi" w:cstheme="minorHAnsi"/>
          <w:noProof/>
          <w:color w:val="000000" w:themeColor="text1"/>
          <w:shd w:val="clear" w:color="auto" w:fill="FFFFFF"/>
          <w:vertAlign w:val="superscript"/>
        </w:rPr>
        <w:t>15</w:t>
      </w:r>
      <w:r w:rsidR="009D504D">
        <w:rPr>
          <w:rFonts w:asciiTheme="minorHAnsi" w:hAnsiTheme="minorHAnsi" w:cstheme="minorHAnsi"/>
          <w:color w:val="000000" w:themeColor="text1"/>
          <w:shd w:val="clear" w:color="auto" w:fill="FFFFFF"/>
        </w:rPr>
        <w:fldChar w:fldCharType="end"/>
      </w:r>
      <w:r w:rsidRPr="00102E9C">
        <w:rPr>
          <w:rFonts w:asciiTheme="minorHAnsi" w:hAnsiTheme="minorHAnsi" w:cstheme="minorHAnsi"/>
          <w:color w:val="000000" w:themeColor="text1"/>
          <w:shd w:val="clear" w:color="auto" w:fill="FFFFFF"/>
        </w:rPr>
        <w:t>, and are even</w:t>
      </w:r>
      <w:r w:rsidRPr="00102E9C">
        <w:rPr>
          <w:rStyle w:val="apple-converted-space"/>
          <w:rFonts w:asciiTheme="minorHAnsi" w:hAnsiTheme="minorHAnsi" w:cstheme="minorHAnsi"/>
          <w:color w:val="000000" w:themeColor="text1"/>
          <w:shd w:val="clear" w:color="auto" w:fill="FFFFFF"/>
        </w:rPr>
        <w:t> </w:t>
      </w:r>
      <w:r w:rsidRPr="00102E9C">
        <w:rPr>
          <w:rFonts w:asciiTheme="minorHAnsi" w:hAnsiTheme="minorHAnsi" w:cstheme="minorHAnsi"/>
          <w:color w:val="000000" w:themeColor="text1"/>
        </w:rPr>
        <w:t>Involved in</w:t>
      </w:r>
      <w:r w:rsidRPr="00102E9C">
        <w:rPr>
          <w:rFonts w:asciiTheme="minorHAnsi" w:eastAsia="Arial Unicode MS" w:hAnsiTheme="minorHAnsi" w:cstheme="minorHAnsi"/>
          <w:color w:val="000000" w:themeColor="text1"/>
        </w:rPr>
        <w:t xml:space="preserve"> </w:t>
      </w:r>
      <w:r w:rsidRPr="00102E9C">
        <w:rPr>
          <w:rFonts w:asciiTheme="minorHAnsi" w:hAnsiTheme="minorHAnsi" w:cstheme="minorHAnsi"/>
          <w:color w:val="000000" w:themeColor="text1"/>
        </w:rPr>
        <w:t xml:space="preserve">drug resistance and tumor recurrence </w:t>
      </w:r>
      <w:r w:rsidR="009D504D">
        <w:rPr>
          <w:rFonts w:asciiTheme="minorHAnsi" w:hAnsiTheme="minorHAnsi" w:cstheme="minorHAnsi"/>
          <w:color w:val="000000" w:themeColor="text1"/>
        </w:rPr>
        <w:fldChar w:fldCharType="begin">
          <w:fldData xml:space="preserve">PEVuZE5vdGU+PENpdGU+PEF1dGhvcj5LcmFtYW48L0F1dGhvcj48WWVhcj4yMDEwPC9ZZWFyPjxS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</w:fldData>
        </w:fldChar>
      </w:r>
      <w:r w:rsidR="000C54D1">
        <w:rPr>
          <w:rFonts w:asciiTheme="minorHAnsi" w:hAnsiTheme="minorHAnsi" w:cstheme="minorHAnsi"/>
          <w:color w:val="000000" w:themeColor="text1"/>
        </w:rPr>
        <w:instrText xml:space="preserve"> ADDIN EN.CITE </w:instrText>
      </w:r>
      <w:r w:rsidR="000C54D1">
        <w:rPr>
          <w:rFonts w:asciiTheme="minorHAnsi" w:hAnsiTheme="minorHAnsi" w:cstheme="minorHAnsi"/>
          <w:color w:val="000000" w:themeColor="text1"/>
        </w:rPr>
        <w:fldChar w:fldCharType="begin">
          <w:fldData xml:space="preserve">PEVuZE5vdGU+PENpdGU+PEF1dGhvcj5LcmFtYW48L0F1dGhvcj48WWVhcj4yMDEwPC9ZZWFyPjxS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</w:fldData>
        </w:fldChar>
      </w:r>
      <w:r w:rsidR="000C54D1">
        <w:rPr>
          <w:rFonts w:asciiTheme="minorHAnsi" w:hAnsiTheme="minorHAnsi" w:cstheme="minorHAnsi"/>
          <w:color w:val="000000" w:themeColor="text1"/>
        </w:rPr>
        <w:instrText xml:space="preserve"> ADDIN EN.CITE.DATA </w:instrText>
      </w:r>
      <w:r w:rsidR="000C54D1">
        <w:rPr>
          <w:rFonts w:asciiTheme="minorHAnsi" w:hAnsiTheme="minorHAnsi" w:cstheme="minorHAnsi"/>
          <w:color w:val="000000" w:themeColor="text1"/>
        </w:rPr>
      </w:r>
      <w:r w:rsidR="000C54D1">
        <w:rPr>
          <w:rFonts w:asciiTheme="minorHAnsi" w:hAnsiTheme="minorHAnsi" w:cstheme="minorHAnsi"/>
          <w:color w:val="000000" w:themeColor="text1"/>
        </w:rPr>
        <w:fldChar w:fldCharType="end"/>
      </w:r>
      <w:r w:rsidR="009D504D">
        <w:rPr>
          <w:rFonts w:asciiTheme="minorHAnsi" w:hAnsiTheme="minorHAnsi" w:cstheme="minorHAnsi"/>
          <w:color w:val="000000" w:themeColor="text1"/>
        </w:rPr>
      </w:r>
      <w:r w:rsidR="009D504D">
        <w:rPr>
          <w:rFonts w:asciiTheme="minorHAnsi" w:hAnsiTheme="minorHAnsi" w:cstheme="minorHAnsi"/>
          <w:color w:val="000000" w:themeColor="text1"/>
        </w:rPr>
        <w:fldChar w:fldCharType="separate"/>
      </w:r>
      <w:r w:rsidR="000C54D1" w:rsidRPr="000C54D1">
        <w:rPr>
          <w:rFonts w:asciiTheme="minorHAnsi" w:hAnsiTheme="minorHAnsi" w:cstheme="minorHAnsi"/>
          <w:noProof/>
          <w:color w:val="000000" w:themeColor="text1"/>
          <w:vertAlign w:val="superscript"/>
        </w:rPr>
        <w:t>16, 17</w:t>
      </w:r>
      <w:r w:rsidR="009D504D">
        <w:rPr>
          <w:rFonts w:asciiTheme="minorHAnsi" w:hAnsiTheme="minorHAnsi" w:cstheme="minorHAnsi"/>
          <w:color w:val="000000" w:themeColor="text1"/>
        </w:rPr>
        <w:fldChar w:fldCharType="end"/>
      </w:r>
      <w:r w:rsidRPr="00102E9C">
        <w:rPr>
          <w:rFonts w:asciiTheme="minorHAnsi" w:hAnsiTheme="minorHAnsi" w:cstheme="minorHAnsi"/>
          <w:bCs/>
          <w:color w:val="000000" w:themeColor="text1"/>
        </w:rPr>
        <w:t xml:space="preserve">.  </w:t>
      </w:r>
    </w:p>
    <w:p w14:paraId="0ABBBD1D" w14:textId="77777777" w:rsidR="0046286E" w:rsidRPr="008E127E" w:rsidRDefault="0046286E" w:rsidP="00D36429">
      <w:pPr>
        <w:jc w:val="both"/>
        <w:rPr>
          <w:rFonts w:asciiTheme="minorHAnsi" w:hAnsiTheme="minorHAnsi" w:cstheme="minorHAnsi"/>
          <w:color w:val="000000" w:themeColor="text1"/>
        </w:rPr>
      </w:pPr>
    </w:p>
    <w:p w14:paraId="5F52BFB9" w14:textId="2F25DB79" w:rsidR="0046286E" w:rsidRPr="008E127E" w:rsidRDefault="0046286E" w:rsidP="0046286E">
      <w:pPr>
        <w:jc w:val="both"/>
        <w:rPr>
          <w:rFonts w:asciiTheme="minorHAnsi" w:hAnsiTheme="minorHAnsi" w:cstheme="minorHAnsi"/>
        </w:rPr>
      </w:pPr>
      <w:r w:rsidRPr="008E127E">
        <w:rPr>
          <w:rStyle w:val="Emphasis"/>
          <w:rFonts w:asciiTheme="minorHAnsi" w:hAnsiTheme="minorHAnsi" w:cstheme="minorHAnsi"/>
          <w:color w:val="000000" w:themeColor="text1"/>
        </w:rPr>
        <w:t>In vitro</w:t>
      </w:r>
      <w:r w:rsidRPr="008E127E">
        <w:rPr>
          <w:rStyle w:val="apple-converted-space"/>
          <w:rFonts w:asciiTheme="minorHAnsi" w:hAnsiTheme="minorHAnsi" w:cstheme="minorHAnsi"/>
          <w:color w:val="000000" w:themeColor="text1"/>
          <w:shd w:val="clear" w:color="auto" w:fill="FFFFFF"/>
        </w:rPr>
        <w:t> </w:t>
      </w:r>
      <w:r w:rsidRPr="008E127E">
        <w:rPr>
          <w:rFonts w:asciiTheme="minorHAnsi" w:hAnsiTheme="minorHAnsi" w:cstheme="minorHAnsi"/>
          <w:color w:val="000000" w:themeColor="text1"/>
          <w:shd w:val="clear" w:color="auto" w:fill="FFFFFF"/>
        </w:rPr>
        <w:t>3D</w:t>
      </w:r>
      <w:r w:rsidRPr="008E127E">
        <w:rPr>
          <w:rStyle w:val="apple-converted-space"/>
          <w:rFonts w:asciiTheme="minorHAnsi" w:hAnsiTheme="minorHAnsi" w:cstheme="minorHAnsi"/>
          <w:color w:val="000000" w:themeColor="text1"/>
          <w:shd w:val="clear" w:color="auto" w:fill="FFFFFF"/>
        </w:rPr>
        <w:t> </w:t>
      </w:r>
      <w:r w:rsidRPr="008E127E">
        <w:rPr>
          <w:rStyle w:val="Emphasis"/>
          <w:rFonts w:asciiTheme="minorHAnsi" w:hAnsiTheme="minorHAnsi" w:cstheme="minorHAnsi"/>
          <w:i w:val="0"/>
          <w:color w:val="000000" w:themeColor="text1"/>
        </w:rPr>
        <w:t>tumor</w:t>
      </w:r>
      <w:r w:rsidRPr="008E127E">
        <w:rPr>
          <w:rFonts w:asciiTheme="minorHAnsi" w:hAnsiTheme="minorHAnsi" w:cstheme="minorHAnsi"/>
          <w:i/>
          <w:color w:val="000000" w:themeColor="text1"/>
          <w:shd w:val="clear" w:color="auto" w:fill="FFFFFF"/>
        </w:rPr>
        <w:t xml:space="preserve"> </w:t>
      </w:r>
      <w:r w:rsidRPr="008E127E">
        <w:rPr>
          <w:rFonts w:asciiTheme="minorHAnsi" w:hAnsiTheme="minorHAnsi" w:cstheme="minorHAnsi"/>
          <w:color w:val="000000" w:themeColor="text1"/>
          <w:shd w:val="clear" w:color="auto" w:fill="FFFFFF"/>
        </w:rPr>
        <w:t>spheroid models have been developed and used in cancer research as an intermediate model between</w:t>
      </w:r>
      <w:r w:rsidRPr="008E127E">
        <w:rPr>
          <w:rStyle w:val="apple-converted-space"/>
          <w:rFonts w:asciiTheme="minorHAnsi" w:hAnsiTheme="minorHAnsi" w:cstheme="minorHAnsi"/>
          <w:color w:val="000000" w:themeColor="text1"/>
          <w:shd w:val="clear" w:color="auto" w:fill="FFFFFF"/>
        </w:rPr>
        <w:t> </w:t>
      </w:r>
      <w:r w:rsidRPr="008E127E">
        <w:rPr>
          <w:rStyle w:val="Emphasis"/>
          <w:rFonts w:asciiTheme="minorHAnsi" w:hAnsiTheme="minorHAnsi" w:cstheme="minorHAnsi"/>
          <w:color w:val="000000" w:themeColor="text1"/>
        </w:rPr>
        <w:t>in vitro</w:t>
      </w:r>
      <w:r w:rsidRPr="008E127E">
        <w:rPr>
          <w:rStyle w:val="apple-converted-space"/>
          <w:rFonts w:asciiTheme="minorHAnsi" w:hAnsiTheme="minorHAnsi" w:cstheme="minorHAnsi"/>
          <w:color w:val="000000" w:themeColor="text1"/>
          <w:shd w:val="clear" w:color="auto" w:fill="FFFFFF"/>
        </w:rPr>
        <w:t> </w:t>
      </w:r>
      <w:r w:rsidRPr="008E127E">
        <w:rPr>
          <w:rFonts w:asciiTheme="minorHAnsi" w:hAnsiTheme="minorHAnsi" w:cstheme="minorHAnsi"/>
          <w:color w:val="000000" w:themeColor="text1"/>
          <w:shd w:val="clear" w:color="auto" w:fill="FFFFFF"/>
        </w:rPr>
        <w:t>cancer cell cultures and</w:t>
      </w:r>
      <w:r w:rsidRPr="008E127E">
        <w:rPr>
          <w:rStyle w:val="apple-converted-space"/>
          <w:rFonts w:asciiTheme="minorHAnsi" w:hAnsiTheme="minorHAnsi" w:cstheme="minorHAnsi"/>
          <w:color w:val="000000" w:themeColor="text1"/>
          <w:shd w:val="clear" w:color="auto" w:fill="FFFFFF"/>
        </w:rPr>
        <w:t> </w:t>
      </w:r>
      <w:r w:rsidRPr="008E127E">
        <w:rPr>
          <w:rStyle w:val="Emphasis"/>
          <w:rFonts w:asciiTheme="minorHAnsi" w:hAnsiTheme="minorHAnsi" w:cstheme="minorHAnsi"/>
          <w:color w:val="000000" w:themeColor="text1"/>
        </w:rPr>
        <w:t>in vivo</w:t>
      </w:r>
      <w:r w:rsidRPr="008E127E">
        <w:rPr>
          <w:rStyle w:val="apple-converted-space"/>
          <w:rFonts w:asciiTheme="minorHAnsi" w:hAnsiTheme="minorHAnsi" w:cstheme="minorHAnsi"/>
          <w:color w:val="000000" w:themeColor="text1"/>
          <w:shd w:val="clear" w:color="auto" w:fill="FFFFFF"/>
        </w:rPr>
        <w:t> </w:t>
      </w:r>
      <w:r w:rsidRPr="008E127E">
        <w:rPr>
          <w:rFonts w:asciiTheme="minorHAnsi" w:hAnsiTheme="minorHAnsi" w:cstheme="minorHAnsi"/>
          <w:color w:val="000000" w:themeColor="text1"/>
          <w:shd w:val="clear" w:color="auto" w:fill="FFFFFF"/>
        </w:rPr>
        <w:t>tumor models</w:t>
      </w:r>
      <w:ins w:id="37" w:author="Author" w:date="2019-10-02T15:09:00Z">
        <w:r w:rsidR="00184F1A">
          <w:rPr>
            <w:rFonts w:asciiTheme="minorHAnsi" w:hAnsiTheme="minorHAnsi" w:cstheme="minorHAnsi"/>
            <w:color w:val="000000" w:themeColor="text1"/>
            <w:shd w:val="clear" w:color="auto" w:fill="FFFFFF"/>
          </w:rPr>
          <w:t xml:space="preserve"> </w:t>
        </w:r>
        <w:r w:rsidR="00184F1A" w:rsidRPr="00B16F3F">
          <w:rPr>
            <w:rFonts w:asciiTheme="minorHAnsi" w:hAnsiTheme="minorHAnsi" w:cstheme="minorHAnsi"/>
            <w:color w:val="000000" w:themeColor="text1"/>
            <w:shd w:val="clear" w:color="auto" w:fill="FFFFFF"/>
            <w:vertAlign w:val="superscript"/>
            <w:rPrChange w:id="38" w:author="Author" w:date="2019-10-02T15:10:00Z">
              <w:rPr>
                <w:rFonts w:asciiTheme="minorHAnsi" w:hAnsiTheme="minorHAnsi" w:cstheme="minorHAnsi"/>
                <w:color w:val="000000" w:themeColor="text1"/>
                <w:shd w:val="clear" w:color="auto" w:fill="FFFFFF"/>
              </w:rPr>
            </w:rPrChange>
          </w:rPr>
          <w:t>18-21</w:t>
        </w:r>
      </w:ins>
      <w:r w:rsidRPr="008E127E">
        <w:rPr>
          <w:rFonts w:asciiTheme="minorHAnsi" w:hAnsiTheme="minorHAnsi" w:cstheme="minorHAnsi"/>
          <w:color w:val="000000" w:themeColor="text1"/>
          <w:shd w:val="clear" w:color="auto" w:fill="FFFFFF"/>
        </w:rPr>
        <w:t xml:space="preserve">. 3D tumor spheroid models have gained popularity in cancer stem cell research, </w:t>
      </w:r>
      <w:r w:rsidRPr="008E127E">
        <w:rPr>
          <w:rFonts w:asciiTheme="minorHAnsi" w:hAnsiTheme="minorHAnsi" w:cstheme="minorHAnsi"/>
          <w:color w:val="000000" w:themeColor="text1"/>
        </w:rPr>
        <w:t xml:space="preserve">preclinical cancer </w:t>
      </w:r>
      <w:r w:rsidRPr="008E127E">
        <w:rPr>
          <w:rFonts w:asciiTheme="minorHAnsi" w:hAnsiTheme="minorHAnsi" w:cstheme="minorHAnsi"/>
          <w:color w:val="000000" w:themeColor="text1"/>
        </w:rPr>
        <w:lastRenderedPageBreak/>
        <w:t xml:space="preserve">research and </w:t>
      </w:r>
      <w:r>
        <w:rPr>
          <w:rFonts w:asciiTheme="minorHAnsi" w:hAnsiTheme="minorHAnsi" w:cstheme="minorHAnsi"/>
          <w:color w:val="000000" w:themeColor="text1"/>
          <w:shd w:val="clear" w:color="auto" w:fill="FFFFFF"/>
        </w:rPr>
        <w:t xml:space="preserve">drug screening, </w:t>
      </w:r>
      <w:r w:rsidRPr="008E127E">
        <w:rPr>
          <w:rFonts w:asciiTheme="minorHAnsi" w:hAnsiTheme="minorHAnsi" w:cstheme="minorHAnsi"/>
          <w:color w:val="000000" w:themeColor="text1"/>
          <w:shd w:val="clear" w:color="auto" w:fill="FFFFFF"/>
        </w:rPr>
        <w:t>because these</w:t>
      </w:r>
      <w:r w:rsidRPr="008E127E">
        <w:rPr>
          <w:rFonts w:asciiTheme="minorHAnsi" w:hAnsiTheme="minorHAnsi" w:cstheme="minorHAnsi"/>
          <w:i/>
          <w:color w:val="000000" w:themeColor="text1"/>
          <w:shd w:val="clear" w:color="auto" w:fill="FFFFFF"/>
        </w:rPr>
        <w:t xml:space="preserve"> </w:t>
      </w:r>
      <w:r w:rsidRPr="008E127E">
        <w:rPr>
          <w:rFonts w:asciiTheme="minorHAnsi" w:hAnsiTheme="minorHAnsi" w:cstheme="minorHAnsi"/>
          <w:color w:val="000000" w:themeColor="text1"/>
          <w:shd w:val="clear" w:color="auto" w:fill="FFFFFF"/>
        </w:rPr>
        <w:t>models</w:t>
      </w:r>
      <w:r w:rsidRPr="008E127E">
        <w:rPr>
          <w:rFonts w:asciiTheme="minorHAnsi" w:hAnsiTheme="minorHAnsi" w:cstheme="minorHAnsi"/>
          <w:color w:val="000000" w:themeColor="text1"/>
        </w:rPr>
        <w:t xml:space="preserve"> reproduce some important features of real tumors, which are absen</w:t>
      </w:r>
      <w:r w:rsidR="001F4196">
        <w:rPr>
          <w:rFonts w:asciiTheme="minorHAnsi" w:hAnsiTheme="minorHAnsi" w:cstheme="minorHAnsi"/>
          <w:color w:val="000000" w:themeColor="text1"/>
        </w:rPr>
        <w:t>t</w:t>
      </w:r>
      <w:r w:rsidRPr="008E127E">
        <w:rPr>
          <w:rFonts w:asciiTheme="minorHAnsi" w:hAnsiTheme="minorHAnsi" w:cstheme="minorHAnsi"/>
          <w:color w:val="000000" w:themeColor="text1"/>
        </w:rPr>
        <w:t xml:space="preserve"> in </w:t>
      </w:r>
      <w:r w:rsidRPr="008E127E">
        <w:rPr>
          <w:rFonts w:asciiTheme="minorHAnsi" w:hAnsiTheme="minorHAnsi" w:cstheme="minorHAnsi"/>
          <w:shd w:val="clear" w:color="auto" w:fill="FFFFFF"/>
        </w:rPr>
        <w:t xml:space="preserve">traditional 2D </w:t>
      </w:r>
      <w:del w:id="39" w:author="Author" w:date="2019-10-02T15:32:00Z">
        <w:r w:rsidRPr="008E127E" w:rsidDel="00FA520A">
          <w:rPr>
            <w:rFonts w:asciiTheme="minorHAnsi" w:hAnsiTheme="minorHAnsi" w:cstheme="minorHAnsi"/>
            <w:shd w:val="clear" w:color="auto" w:fill="FFFFFF"/>
          </w:rPr>
          <w:delText>monolayers</w:delText>
        </w:r>
        <w:r w:rsidR="009D504D" w:rsidDel="00FA520A">
          <w:rPr>
            <w:rFonts w:asciiTheme="minorHAnsi" w:hAnsiTheme="minorHAnsi" w:cstheme="minorHAnsi"/>
            <w:shd w:val="clear" w:color="auto" w:fill="FFFFFF"/>
          </w:rPr>
          <w:fldChar w:fldCharType="begin">
            <w:fldData xml:space="preserve">PEVuZE5vdGU+PENpdGU+PEF1dGhvcj5XZWlzd2FsZDwvQXV0aG9yPjxZZWFyPjIwMTU8L1llYXI+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</w:fldData>
          </w:fldChar>
        </w:r>
        <w:r w:rsidR="000C54D1" w:rsidDel="00FA520A">
          <w:rPr>
            <w:rFonts w:asciiTheme="minorHAnsi" w:hAnsiTheme="minorHAnsi" w:cstheme="minorHAnsi"/>
            <w:shd w:val="clear" w:color="auto" w:fill="FFFFFF"/>
          </w:rPr>
          <w:delInstrText xml:space="preserve"> ADDIN EN.CITE </w:delInstrText>
        </w:r>
        <w:r w:rsidR="000C54D1" w:rsidDel="00FA520A">
          <w:rPr>
            <w:rFonts w:asciiTheme="minorHAnsi" w:hAnsiTheme="minorHAnsi" w:cstheme="minorHAnsi"/>
            <w:shd w:val="clear" w:color="auto" w:fill="FFFFFF"/>
          </w:rPr>
          <w:fldChar w:fldCharType="begin">
            <w:fldData xml:space="preserve">PEVuZE5vdGU+PENpdGU+PEF1dGhvcj5XZWlzd2FsZDwvQXV0aG9yPjxZZWFyPjIwMTU8L1llYXI+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</w:fldData>
          </w:fldChar>
        </w:r>
        <w:r w:rsidR="000C54D1" w:rsidDel="00FA520A">
          <w:rPr>
            <w:rFonts w:asciiTheme="minorHAnsi" w:hAnsiTheme="minorHAnsi" w:cstheme="minorHAnsi"/>
            <w:shd w:val="clear" w:color="auto" w:fill="FFFFFF"/>
          </w:rPr>
          <w:delInstrText xml:space="preserve"> ADDIN EN.CITE.DATA </w:delInstrText>
        </w:r>
        <w:r w:rsidR="000C54D1" w:rsidDel="00FA520A">
          <w:rPr>
            <w:rFonts w:asciiTheme="minorHAnsi" w:hAnsiTheme="minorHAnsi" w:cstheme="minorHAnsi"/>
            <w:shd w:val="clear" w:color="auto" w:fill="FFFFFF"/>
          </w:rPr>
        </w:r>
        <w:r w:rsidR="000C54D1" w:rsidDel="00FA520A">
          <w:rPr>
            <w:rFonts w:asciiTheme="minorHAnsi" w:hAnsiTheme="minorHAnsi" w:cstheme="minorHAnsi"/>
            <w:shd w:val="clear" w:color="auto" w:fill="FFFFFF"/>
          </w:rPr>
          <w:fldChar w:fldCharType="end"/>
        </w:r>
        <w:r w:rsidR="009D504D" w:rsidDel="00FA520A">
          <w:rPr>
            <w:rFonts w:asciiTheme="minorHAnsi" w:hAnsiTheme="minorHAnsi" w:cstheme="minorHAnsi"/>
            <w:shd w:val="clear" w:color="auto" w:fill="FFFFFF"/>
          </w:rPr>
        </w:r>
        <w:r w:rsidR="009D504D" w:rsidDel="00FA520A">
          <w:rPr>
            <w:rFonts w:asciiTheme="minorHAnsi" w:hAnsiTheme="minorHAnsi" w:cstheme="minorHAnsi"/>
            <w:shd w:val="clear" w:color="auto" w:fill="FFFFFF"/>
          </w:rPr>
          <w:fldChar w:fldCharType="separate"/>
        </w:r>
        <w:r w:rsidR="000C54D1" w:rsidRPr="000C54D1" w:rsidDel="00FA520A">
          <w:rPr>
            <w:rFonts w:asciiTheme="minorHAnsi" w:hAnsiTheme="minorHAnsi" w:cstheme="minorHAnsi"/>
            <w:noProof/>
            <w:shd w:val="clear" w:color="auto" w:fill="FFFFFF"/>
            <w:vertAlign w:val="superscript"/>
          </w:rPr>
          <w:delText>18</w:delText>
        </w:r>
        <w:r w:rsidR="009D504D" w:rsidDel="00FA520A">
          <w:rPr>
            <w:rFonts w:asciiTheme="minorHAnsi" w:hAnsiTheme="minorHAnsi" w:cstheme="minorHAnsi"/>
            <w:shd w:val="clear" w:color="auto" w:fill="FFFFFF"/>
          </w:rPr>
          <w:fldChar w:fldCharType="end"/>
        </w:r>
      </w:del>
      <w:ins w:id="40" w:author="Author" w:date="2019-10-02T15:32:00Z">
        <w:r w:rsidR="00FA520A" w:rsidRPr="008E127E">
          <w:rPr>
            <w:rFonts w:asciiTheme="minorHAnsi" w:hAnsiTheme="minorHAnsi" w:cstheme="minorHAnsi"/>
            <w:shd w:val="clear" w:color="auto" w:fill="FFFFFF"/>
          </w:rPr>
          <w:t>monolayers</w:t>
        </w:r>
        <w:r w:rsidR="00FA520A">
          <w:rPr>
            <w:rFonts w:asciiTheme="minorHAnsi" w:hAnsiTheme="minorHAnsi" w:cstheme="minorHAnsi"/>
            <w:shd w:val="clear" w:color="auto" w:fill="FFFFFF"/>
          </w:rPr>
          <w:fldChar w:fldCharType="begin">
            <w:fldData xml:space="preserve">PEVuZE5vdGU+PENpdGU+PEF1dGhvcj5XZWlzd2FsZDwvQXV0aG9yPjxZZWFyPjIwMTU8L1llYXI+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</w:fldData>
          </w:fldChar>
        </w:r>
        <w:r w:rsidR="00FA520A">
          <w:rPr>
            <w:rFonts w:asciiTheme="minorHAnsi" w:hAnsiTheme="minorHAnsi" w:cstheme="minorHAnsi"/>
            <w:shd w:val="clear" w:color="auto" w:fill="FFFFFF"/>
          </w:rPr>
          <w:instrText xml:space="preserve"> ADDIN EN.CITE </w:instrText>
        </w:r>
        <w:r w:rsidR="00FA520A">
          <w:rPr>
            <w:rFonts w:asciiTheme="minorHAnsi" w:hAnsiTheme="minorHAnsi" w:cstheme="minorHAnsi"/>
            <w:shd w:val="clear" w:color="auto" w:fill="FFFFFF"/>
          </w:rPr>
          <w:fldChar w:fldCharType="begin">
            <w:fldData xml:space="preserve">PEVuZE5vdGU+PENpdGU+PEF1dGhvcj5XZWlzd2FsZDwvQXV0aG9yPjxZZWFyPjIwMTU8L1llYXI+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</w:fldData>
          </w:fldChar>
        </w:r>
        <w:r w:rsidR="00FA520A">
          <w:rPr>
            <w:rFonts w:asciiTheme="minorHAnsi" w:hAnsiTheme="minorHAnsi" w:cstheme="minorHAnsi"/>
            <w:shd w:val="clear" w:color="auto" w:fill="FFFFFF"/>
          </w:rPr>
          <w:instrText xml:space="preserve"> ADDIN EN.CITE.DATA </w:instrText>
        </w:r>
        <w:r w:rsidR="00FA520A">
          <w:rPr>
            <w:rFonts w:asciiTheme="minorHAnsi" w:hAnsiTheme="minorHAnsi" w:cstheme="minorHAnsi"/>
            <w:shd w:val="clear" w:color="auto" w:fill="FFFFFF"/>
          </w:rPr>
        </w:r>
        <w:r w:rsidR="00FA520A">
          <w:rPr>
            <w:rFonts w:asciiTheme="minorHAnsi" w:hAnsiTheme="minorHAnsi" w:cstheme="minorHAnsi"/>
            <w:shd w:val="clear" w:color="auto" w:fill="FFFFFF"/>
          </w:rPr>
          <w:fldChar w:fldCharType="end"/>
        </w:r>
        <w:r w:rsidR="00FA520A">
          <w:rPr>
            <w:rFonts w:asciiTheme="minorHAnsi" w:hAnsiTheme="minorHAnsi" w:cstheme="minorHAnsi"/>
            <w:shd w:val="clear" w:color="auto" w:fill="FFFFFF"/>
          </w:rPr>
        </w:r>
        <w:r w:rsidR="00FA520A">
          <w:rPr>
            <w:rFonts w:asciiTheme="minorHAnsi" w:hAnsiTheme="minorHAnsi" w:cstheme="minorHAnsi"/>
            <w:shd w:val="clear" w:color="auto" w:fill="FFFFFF"/>
          </w:rPr>
          <w:fldChar w:fldCharType="separate"/>
        </w:r>
        <w:r w:rsidR="00FA520A">
          <w:rPr>
            <w:rFonts w:asciiTheme="minorHAnsi" w:hAnsiTheme="minorHAnsi" w:cstheme="minorHAnsi"/>
            <w:noProof/>
            <w:shd w:val="clear" w:color="auto" w:fill="FFFFFF"/>
            <w:vertAlign w:val="superscript"/>
          </w:rPr>
          <w:t>22</w:t>
        </w:r>
        <w:r w:rsidR="00FA520A">
          <w:rPr>
            <w:rFonts w:asciiTheme="minorHAnsi" w:hAnsiTheme="minorHAnsi" w:cstheme="minorHAnsi"/>
            <w:shd w:val="clear" w:color="auto" w:fill="FFFFFF"/>
          </w:rPr>
          <w:fldChar w:fldCharType="end"/>
        </w:r>
      </w:ins>
      <w:r w:rsidRPr="008E127E">
        <w:rPr>
          <w:rFonts w:asciiTheme="minorHAnsi" w:hAnsiTheme="minorHAnsi" w:cstheme="minorHAnsi"/>
          <w:color w:val="000000" w:themeColor="text1"/>
          <w:shd w:val="clear" w:color="auto" w:fill="FFFFFF"/>
        </w:rPr>
        <w:t>. Many of existing 3D</w:t>
      </w:r>
      <w:r w:rsidRPr="008E127E">
        <w:rPr>
          <w:rStyle w:val="apple-converted-space"/>
          <w:rFonts w:asciiTheme="minorHAnsi" w:hAnsiTheme="minorHAnsi" w:cstheme="minorHAnsi"/>
          <w:color w:val="000000" w:themeColor="text1"/>
          <w:shd w:val="clear" w:color="auto" w:fill="FFFFFF"/>
        </w:rPr>
        <w:t> </w:t>
      </w:r>
      <w:r w:rsidRPr="008E127E">
        <w:rPr>
          <w:rStyle w:val="Emphasis"/>
          <w:rFonts w:asciiTheme="minorHAnsi" w:hAnsiTheme="minorHAnsi" w:cstheme="minorHAnsi"/>
          <w:i w:val="0"/>
          <w:color w:val="000000" w:themeColor="text1"/>
        </w:rPr>
        <w:t>tumor</w:t>
      </w:r>
      <w:r w:rsidRPr="008E127E">
        <w:rPr>
          <w:rFonts w:asciiTheme="minorHAnsi" w:hAnsiTheme="minorHAnsi" w:cstheme="minorHAnsi"/>
          <w:i/>
          <w:color w:val="000000" w:themeColor="text1"/>
          <w:shd w:val="clear" w:color="auto" w:fill="FFFFFF"/>
        </w:rPr>
        <w:t xml:space="preserve"> </w:t>
      </w:r>
      <w:r w:rsidRPr="008E127E">
        <w:rPr>
          <w:rFonts w:asciiTheme="minorHAnsi" w:hAnsiTheme="minorHAnsi" w:cstheme="minorHAnsi"/>
          <w:color w:val="000000" w:themeColor="text1"/>
          <w:shd w:val="clear" w:color="auto" w:fill="FFFFFF"/>
        </w:rPr>
        <w:t xml:space="preserve">spheroid models </w:t>
      </w:r>
      <w:r w:rsidRPr="008E127E">
        <w:rPr>
          <w:rFonts w:asciiTheme="minorHAnsi" w:hAnsiTheme="minorHAnsi" w:cstheme="minorHAnsi"/>
          <w:color w:val="000000" w:themeColor="text1"/>
        </w:rPr>
        <w:t>are solely consti</w:t>
      </w:r>
      <w:r>
        <w:rPr>
          <w:rFonts w:asciiTheme="minorHAnsi" w:hAnsiTheme="minorHAnsi" w:cstheme="minorHAnsi"/>
          <w:color w:val="000000" w:themeColor="text1"/>
        </w:rPr>
        <w:t>tuted by tumor cells and lack</w:t>
      </w:r>
      <w:r w:rsidRPr="008E127E">
        <w:rPr>
          <w:rFonts w:asciiTheme="minorHAnsi" w:hAnsiTheme="minorHAnsi" w:cstheme="minorHAnsi"/>
          <w:color w:val="000000" w:themeColor="text1"/>
        </w:rPr>
        <w:t xml:space="preserve"> the participation of tumor stromal cells.  Such a </w:t>
      </w:r>
      <w:r w:rsidRPr="008E127E">
        <w:rPr>
          <w:rFonts w:asciiTheme="minorHAnsi" w:hAnsiTheme="minorHAnsi" w:cstheme="minorHAnsi"/>
          <w:color w:val="333333"/>
          <w:shd w:val="clear" w:color="auto" w:fill="FFFFFF"/>
        </w:rPr>
        <w:t>circumstance</w:t>
      </w:r>
      <w:r w:rsidRPr="008E127E">
        <w:rPr>
          <w:rFonts w:asciiTheme="minorHAnsi" w:hAnsiTheme="minorHAnsi" w:cstheme="minorHAnsi"/>
        </w:rPr>
        <w:t xml:space="preserve"> </w:t>
      </w:r>
      <w:r w:rsidRPr="008E127E">
        <w:rPr>
          <w:rFonts w:asciiTheme="minorHAnsi" w:hAnsiTheme="minorHAnsi" w:cstheme="minorHAnsi"/>
          <w:color w:val="000000" w:themeColor="text1"/>
        </w:rPr>
        <w:t xml:space="preserve">often results in tumor </w:t>
      </w:r>
      <w:r w:rsidRPr="008E127E">
        <w:rPr>
          <w:rFonts w:asciiTheme="minorHAnsi" w:hAnsiTheme="minorHAnsi" w:cstheme="minorHAnsi"/>
          <w:color w:val="000000" w:themeColor="text1"/>
          <w:shd w:val="clear" w:color="auto" w:fill="FFFFFF"/>
        </w:rPr>
        <w:t>spheroid</w:t>
      </w:r>
      <w:r w:rsidRPr="008E127E">
        <w:rPr>
          <w:rFonts w:asciiTheme="minorHAnsi" w:hAnsiTheme="minorHAnsi" w:cstheme="minorHAnsi"/>
          <w:color w:val="000000" w:themeColor="text1"/>
        </w:rPr>
        <w:t xml:space="preserve">s </w:t>
      </w:r>
      <w:r>
        <w:rPr>
          <w:rFonts w:asciiTheme="minorHAnsi" w:hAnsiTheme="minorHAnsi" w:cstheme="minorHAnsi"/>
          <w:color w:val="000000" w:themeColor="text1"/>
        </w:rPr>
        <w:t>having</w:t>
      </w:r>
      <w:r w:rsidRPr="008E127E">
        <w:rPr>
          <w:rFonts w:asciiTheme="minorHAnsi" w:hAnsiTheme="minorHAnsi" w:cstheme="minorHAnsi"/>
          <w:color w:val="000000" w:themeColor="text1"/>
        </w:rPr>
        <w:t xml:space="preserve"> insufficient extracellular matrix deposition and absence of heterotypic cell</w:t>
      </w:r>
      <w:r w:rsidRPr="008E127E">
        <w:rPr>
          <w:rFonts w:asciiTheme="minorHAnsi" w:hAnsiTheme="minorHAnsi" w:cstheme="minorHAnsi"/>
          <w:shd w:val="clear" w:color="auto" w:fill="FFFFFF"/>
        </w:rPr>
        <w:t>–</w:t>
      </w:r>
      <w:r w:rsidRPr="008E127E">
        <w:rPr>
          <w:rFonts w:asciiTheme="minorHAnsi" w:hAnsiTheme="minorHAnsi" w:cstheme="minorHAnsi"/>
          <w:color w:val="000000" w:themeColor="text1"/>
        </w:rPr>
        <w:t xml:space="preserve">cell interactions. </w:t>
      </w:r>
      <w:r w:rsidRPr="008E127E">
        <w:rPr>
          <w:rFonts w:asciiTheme="minorHAnsi" w:hAnsiTheme="minorHAnsi" w:cstheme="minorHAnsi"/>
          <w:color w:val="2E2E2E"/>
        </w:rPr>
        <w:t>Conventional</w:t>
      </w:r>
      <w:r w:rsidRPr="008E127E">
        <w:rPr>
          <w:rFonts w:asciiTheme="minorHAnsi" w:hAnsiTheme="minorHAnsi" w:cstheme="minorHAnsi"/>
          <w:color w:val="000000" w:themeColor="text1"/>
        </w:rPr>
        <w:t xml:space="preserve"> 3D </w:t>
      </w:r>
      <w:r w:rsidRPr="008E127E">
        <w:rPr>
          <w:rFonts w:asciiTheme="minorHAnsi" w:hAnsiTheme="minorHAnsi" w:cstheme="minorHAnsi"/>
          <w:color w:val="000000" w:themeColor="text1"/>
          <w:shd w:val="clear" w:color="auto" w:fill="FFFFFF"/>
        </w:rPr>
        <w:t>spheroid</w:t>
      </w:r>
      <w:r w:rsidRPr="008E127E">
        <w:rPr>
          <w:rFonts w:asciiTheme="minorHAnsi" w:hAnsiTheme="minorHAnsi" w:cstheme="minorHAnsi"/>
          <w:color w:val="000000" w:themeColor="text1"/>
        </w:rPr>
        <w:t xml:space="preserve"> formed</w:t>
      </w:r>
      <w:r w:rsidRPr="008E127E">
        <w:rPr>
          <w:rFonts w:asciiTheme="minorHAnsi" w:hAnsiTheme="minorHAnsi" w:cstheme="minorHAnsi"/>
          <w:shd w:val="clear" w:color="auto" w:fill="FFFFFF"/>
        </w:rPr>
        <w:t xml:space="preserve"> </w:t>
      </w:r>
      <w:r>
        <w:rPr>
          <w:rFonts w:asciiTheme="minorHAnsi" w:hAnsiTheme="minorHAnsi" w:cstheme="minorHAnsi"/>
          <w:shd w:val="clear" w:color="auto" w:fill="FFFFFF"/>
        </w:rPr>
        <w:t>exclusive</w:t>
      </w:r>
      <w:r w:rsidRPr="008E127E">
        <w:rPr>
          <w:rFonts w:asciiTheme="minorHAnsi" w:hAnsiTheme="minorHAnsi" w:cstheme="minorHAnsi"/>
          <w:shd w:val="clear" w:color="auto" w:fill="FFFFFF"/>
        </w:rPr>
        <w:t xml:space="preserve">ly by cancer cells and homotypic cell–cell adhesion </w:t>
      </w:r>
      <w:r w:rsidRPr="008E127E">
        <w:rPr>
          <w:rFonts w:asciiTheme="minorHAnsi" w:hAnsiTheme="minorHAnsi" w:cstheme="minorHAnsi"/>
          <w:color w:val="000000" w:themeColor="text1"/>
        </w:rPr>
        <w:t xml:space="preserve">may only partially mimic the </w:t>
      </w:r>
      <w:r w:rsidRPr="008E127E">
        <w:rPr>
          <w:rFonts w:asciiTheme="minorHAnsi" w:hAnsiTheme="minorHAnsi" w:cstheme="minorHAnsi"/>
          <w:i/>
          <w:color w:val="000000" w:themeColor="text1"/>
        </w:rPr>
        <w:t>in vivo</w:t>
      </w:r>
      <w:r w:rsidRPr="008E127E">
        <w:rPr>
          <w:rFonts w:asciiTheme="minorHAnsi" w:hAnsiTheme="minorHAnsi" w:cstheme="minorHAnsi"/>
          <w:color w:val="000000" w:themeColor="text1"/>
        </w:rPr>
        <w:t xml:space="preserve"> conditions of tumor tissues. </w:t>
      </w:r>
      <w:ins w:id="41" w:author="Author" w:date="2019-10-01T11:43:00Z">
        <w:r w:rsidR="00D114C9">
          <w:rPr>
            <w:rFonts w:asciiTheme="minorHAnsi" w:hAnsiTheme="minorHAnsi" w:cstheme="minorHAnsi"/>
            <w:color w:val="000000" w:themeColor="text1"/>
          </w:rPr>
          <w:t>I</w:t>
        </w:r>
        <w:r w:rsidR="00D114C9" w:rsidRPr="00D114C9">
          <w:rPr>
            <w:rFonts w:asciiTheme="minorHAnsi" w:hAnsiTheme="minorHAnsi" w:cstheme="minorHAnsi"/>
            <w:color w:val="000000" w:themeColor="text1"/>
          </w:rPr>
          <w:t>n an effort to overcome some of the limitations</w:t>
        </w:r>
      </w:ins>
      <w:del w:id="42" w:author="Author" w:date="2019-10-01T11:43:00Z">
        <w:r w:rsidRPr="008E127E" w:rsidDel="00D114C9">
          <w:rPr>
            <w:rFonts w:asciiTheme="minorHAnsi" w:hAnsiTheme="minorHAnsi" w:cstheme="minorHAnsi"/>
            <w:color w:val="2E2E2E"/>
          </w:rPr>
          <w:delText>To overcome these limitations</w:delText>
        </w:r>
      </w:del>
      <w:r w:rsidRPr="008E127E">
        <w:rPr>
          <w:rFonts w:asciiTheme="minorHAnsi" w:hAnsiTheme="minorHAnsi" w:cstheme="minorHAnsi"/>
          <w:color w:val="2E2E2E"/>
        </w:rPr>
        <w:t xml:space="preserve">, </w:t>
      </w:r>
      <w:ins w:id="43" w:author="Author" w:date="2019-10-01T11:43:00Z">
        <w:r w:rsidR="00D114C9">
          <w:rPr>
            <w:rFonts w:asciiTheme="minorHAnsi" w:hAnsiTheme="minorHAnsi" w:cstheme="minorHAnsi"/>
            <w:color w:val="2E2E2E"/>
          </w:rPr>
          <w:t xml:space="preserve">investigators </w:t>
        </w:r>
      </w:ins>
      <w:ins w:id="44" w:author="Author" w:date="2019-10-01T11:44:00Z">
        <w:r w:rsidR="00D114C9" w:rsidRPr="008E127E">
          <w:rPr>
            <w:rFonts w:asciiTheme="minorHAnsi" w:hAnsiTheme="minorHAnsi" w:cstheme="minorHAnsi"/>
            <w:color w:val="2E2E2E"/>
          </w:rPr>
          <w:t xml:space="preserve">have proposed </w:t>
        </w:r>
      </w:ins>
      <w:r w:rsidRPr="008E127E">
        <w:rPr>
          <w:rStyle w:val="Emphasis"/>
          <w:rFonts w:asciiTheme="minorHAnsi" w:hAnsiTheme="minorHAnsi" w:cstheme="minorHAnsi"/>
          <w:bCs/>
          <w:i w:val="0"/>
          <w:iCs w:val="0"/>
          <w:color w:val="000000" w:themeColor="text1"/>
        </w:rPr>
        <w:t>incorporation of multiple types of stromal cells in 3D co-cultures</w:t>
      </w:r>
      <w:ins w:id="45" w:author="Author" w:date="2019-10-01T11:44:00Z">
        <w:r w:rsidR="00D114C9">
          <w:rPr>
            <w:rFonts w:asciiTheme="minorHAnsi" w:hAnsiTheme="minorHAnsi" w:cstheme="minorHAnsi"/>
            <w:color w:val="2E2E2E"/>
          </w:rPr>
          <w:t xml:space="preserve"> </w:t>
        </w:r>
      </w:ins>
      <w:del w:id="46" w:author="Author" w:date="2019-10-01T11:44:00Z">
        <w:r w:rsidRPr="008E127E" w:rsidDel="00D114C9">
          <w:rPr>
            <w:rFonts w:asciiTheme="minorHAnsi" w:hAnsiTheme="minorHAnsi" w:cstheme="minorHAnsi"/>
            <w:color w:val="2E2E2E"/>
          </w:rPr>
          <w:delText xml:space="preserve"> have been proposed </w:delText>
        </w:r>
      </w:del>
      <w:r w:rsidRPr="008E127E">
        <w:rPr>
          <w:rFonts w:asciiTheme="minorHAnsi" w:hAnsiTheme="minorHAnsi" w:cstheme="minorHAnsi"/>
          <w:color w:val="2E2E2E"/>
        </w:rPr>
        <w:t xml:space="preserve">and </w:t>
      </w:r>
      <w:ins w:id="47" w:author="Author" w:date="2019-10-01T11:44:00Z">
        <w:r w:rsidR="00D114C9">
          <w:rPr>
            <w:rFonts w:asciiTheme="minorHAnsi" w:hAnsiTheme="minorHAnsi" w:cstheme="minorHAnsi"/>
            <w:color w:val="2E2E2E"/>
          </w:rPr>
          <w:t xml:space="preserve">developed </w:t>
        </w:r>
      </w:ins>
      <w:r w:rsidRPr="008E127E">
        <w:rPr>
          <w:rFonts w:asciiTheme="minorHAnsi" w:hAnsiTheme="minorHAnsi" w:cstheme="minorHAnsi"/>
          <w:color w:val="2E2E2E"/>
        </w:rPr>
        <w:t>several hetero-type</w:t>
      </w:r>
      <w:r w:rsidRPr="008E127E">
        <w:rPr>
          <w:rFonts w:asciiTheme="minorHAnsi" w:hAnsiTheme="minorHAnsi" w:cstheme="minorHAnsi"/>
          <w:color w:val="000000" w:themeColor="text1"/>
        </w:rPr>
        <w:t xml:space="preserve"> 3D tumor spheroid </w:t>
      </w:r>
      <w:r w:rsidRPr="008E127E">
        <w:rPr>
          <w:rFonts w:asciiTheme="minorHAnsi" w:hAnsiTheme="minorHAnsi" w:cstheme="minorHAnsi"/>
          <w:color w:val="2E2E2E"/>
        </w:rPr>
        <w:t>models</w:t>
      </w:r>
      <w:ins w:id="48" w:author="Author" w:date="2019-10-02T15:32:00Z">
        <w:r w:rsidR="00FA520A">
          <w:rPr>
            <w:rFonts w:asciiTheme="minorHAnsi" w:hAnsiTheme="minorHAnsi" w:cstheme="minorHAnsi"/>
            <w:color w:val="2E2E2E"/>
          </w:rPr>
          <w:t xml:space="preserve"> </w:t>
        </w:r>
      </w:ins>
      <w:del w:id="49" w:author="Author" w:date="2019-10-01T11:44:00Z">
        <w:r w:rsidRPr="00B20C54" w:rsidDel="00D114C9">
          <w:rPr>
            <w:rFonts w:asciiTheme="minorHAnsi" w:hAnsiTheme="minorHAnsi" w:cstheme="minorHAnsi"/>
            <w:color w:val="2E2E2E"/>
            <w:vertAlign w:val="superscript"/>
            <w:rPrChange w:id="50" w:author="Author" w:date="2019-10-02T15:32:00Z">
              <w:rPr>
                <w:rFonts w:asciiTheme="minorHAnsi" w:hAnsiTheme="minorHAnsi" w:cstheme="minorHAnsi"/>
                <w:color w:val="2E2E2E"/>
              </w:rPr>
            </w:rPrChange>
          </w:rPr>
          <w:delText xml:space="preserve"> have been established </w:delText>
        </w:r>
      </w:del>
      <w:del w:id="51" w:author="Author" w:date="2019-10-02T15:32:00Z">
        <w:r w:rsidR="009D504D" w:rsidRPr="00B20C54" w:rsidDel="00FA520A">
          <w:rPr>
            <w:rFonts w:asciiTheme="minorHAnsi" w:hAnsiTheme="minorHAnsi" w:cstheme="minorHAnsi"/>
            <w:color w:val="2E2E2E"/>
            <w:vertAlign w:val="superscript"/>
            <w:rPrChange w:id="52" w:author="Author" w:date="2019-10-02T15:32:00Z">
              <w:rPr>
                <w:rFonts w:asciiTheme="minorHAnsi" w:hAnsiTheme="minorHAnsi" w:cstheme="minorHAnsi"/>
                <w:color w:val="2E2E2E"/>
              </w:rPr>
            </w:rPrChange>
          </w:rPr>
          <w:fldChar w:fldCharType="begin">
            <w:fldData xml:space="preserve">PEVuZE5vdGU+PENpdGU+PEF1dGhvcj5DdWk8L0F1dGhvcj48WWVhcj4yMDE3PC9ZZWFyPjxSZWNO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</w:fldData>
          </w:fldChar>
        </w:r>
        <w:r w:rsidR="000C54D1" w:rsidRPr="00B20C54" w:rsidDel="00FA520A">
          <w:rPr>
            <w:rFonts w:asciiTheme="minorHAnsi" w:hAnsiTheme="minorHAnsi" w:cstheme="minorHAnsi"/>
            <w:color w:val="2E2E2E"/>
            <w:vertAlign w:val="superscript"/>
            <w:rPrChange w:id="53" w:author="Author" w:date="2019-10-02T15:32:00Z">
              <w:rPr>
                <w:rFonts w:asciiTheme="minorHAnsi" w:hAnsiTheme="minorHAnsi" w:cstheme="minorHAnsi"/>
                <w:color w:val="2E2E2E"/>
              </w:rPr>
            </w:rPrChange>
          </w:rPr>
          <w:delInstrText xml:space="preserve"> ADDIN EN.CITE </w:delInstrText>
        </w:r>
        <w:r w:rsidR="000C54D1" w:rsidRPr="00B20C54" w:rsidDel="00FA520A">
          <w:rPr>
            <w:rFonts w:asciiTheme="minorHAnsi" w:hAnsiTheme="minorHAnsi" w:cstheme="minorHAnsi"/>
            <w:color w:val="2E2E2E"/>
            <w:vertAlign w:val="superscript"/>
            <w:rPrChange w:id="54" w:author="Author" w:date="2019-10-02T15:32:00Z">
              <w:rPr>
                <w:rFonts w:asciiTheme="minorHAnsi" w:hAnsiTheme="minorHAnsi" w:cstheme="minorHAnsi"/>
                <w:color w:val="2E2E2E"/>
              </w:rPr>
            </w:rPrChange>
          </w:rPr>
          <w:fldChar w:fldCharType="begin">
            <w:fldData xml:space="preserve">PEVuZE5vdGU+PENpdGU+PEF1dGhvcj5DdWk8L0F1dGhvcj48WWVhcj4yMDE3PC9ZZWFyPjxSZWNO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</w:fldData>
          </w:fldChar>
        </w:r>
        <w:r w:rsidR="000C54D1" w:rsidRPr="00B20C54" w:rsidDel="00FA520A">
          <w:rPr>
            <w:rFonts w:asciiTheme="minorHAnsi" w:hAnsiTheme="minorHAnsi" w:cstheme="minorHAnsi"/>
            <w:color w:val="2E2E2E"/>
            <w:vertAlign w:val="superscript"/>
            <w:rPrChange w:id="55" w:author="Author" w:date="2019-10-02T15:32:00Z">
              <w:rPr>
                <w:rFonts w:asciiTheme="minorHAnsi" w:hAnsiTheme="minorHAnsi" w:cstheme="minorHAnsi"/>
                <w:color w:val="2E2E2E"/>
              </w:rPr>
            </w:rPrChange>
          </w:rPr>
          <w:delInstrText xml:space="preserve"> ADDIN EN.CITE.DATA </w:delInstrText>
        </w:r>
        <w:r w:rsidR="000C54D1" w:rsidRPr="00B20C54" w:rsidDel="00FA520A">
          <w:rPr>
            <w:rFonts w:asciiTheme="minorHAnsi" w:hAnsiTheme="minorHAnsi" w:cstheme="minorHAnsi"/>
            <w:color w:val="2E2E2E"/>
            <w:vertAlign w:val="superscript"/>
            <w:rPrChange w:id="56" w:author="Author" w:date="2019-10-02T15:32:00Z">
              <w:rPr>
                <w:rFonts w:asciiTheme="minorHAnsi" w:hAnsiTheme="minorHAnsi" w:cstheme="minorHAnsi"/>
                <w:color w:val="2E2E2E"/>
                <w:vertAlign w:val="superscript"/>
              </w:rPr>
            </w:rPrChange>
          </w:rPr>
        </w:r>
        <w:r w:rsidR="000C54D1" w:rsidRPr="00B20C54" w:rsidDel="00FA520A">
          <w:rPr>
            <w:rFonts w:asciiTheme="minorHAnsi" w:hAnsiTheme="minorHAnsi" w:cstheme="minorHAnsi"/>
            <w:color w:val="2E2E2E"/>
            <w:vertAlign w:val="superscript"/>
            <w:rPrChange w:id="57" w:author="Author" w:date="2019-10-02T15:32:00Z">
              <w:rPr>
                <w:rFonts w:asciiTheme="minorHAnsi" w:hAnsiTheme="minorHAnsi" w:cstheme="minorHAnsi"/>
                <w:color w:val="2E2E2E"/>
              </w:rPr>
            </w:rPrChange>
          </w:rPr>
          <w:fldChar w:fldCharType="end"/>
        </w:r>
        <w:r w:rsidR="009D504D" w:rsidRPr="00B20C54" w:rsidDel="00FA520A">
          <w:rPr>
            <w:rFonts w:asciiTheme="minorHAnsi" w:hAnsiTheme="minorHAnsi" w:cstheme="minorHAnsi"/>
            <w:color w:val="2E2E2E"/>
            <w:vertAlign w:val="superscript"/>
            <w:rPrChange w:id="58" w:author="Author" w:date="2019-10-02T15:32:00Z">
              <w:rPr>
                <w:rFonts w:asciiTheme="minorHAnsi" w:hAnsiTheme="minorHAnsi" w:cstheme="minorHAnsi"/>
                <w:color w:val="2E2E2E"/>
                <w:vertAlign w:val="superscript"/>
              </w:rPr>
            </w:rPrChange>
          </w:rPr>
        </w:r>
        <w:r w:rsidR="009D504D" w:rsidRPr="00B20C54" w:rsidDel="00FA520A">
          <w:rPr>
            <w:rFonts w:asciiTheme="minorHAnsi" w:hAnsiTheme="minorHAnsi" w:cstheme="minorHAnsi"/>
            <w:color w:val="2E2E2E"/>
            <w:vertAlign w:val="superscript"/>
            <w:rPrChange w:id="59" w:author="Author" w:date="2019-10-02T15:32:00Z">
              <w:rPr>
                <w:rFonts w:asciiTheme="minorHAnsi" w:hAnsiTheme="minorHAnsi" w:cstheme="minorHAnsi"/>
                <w:color w:val="2E2E2E"/>
              </w:rPr>
            </w:rPrChange>
          </w:rPr>
          <w:fldChar w:fldCharType="separate"/>
        </w:r>
        <w:r w:rsidR="000C54D1" w:rsidRPr="00B20C54" w:rsidDel="00FA520A">
          <w:rPr>
            <w:rFonts w:asciiTheme="minorHAnsi" w:hAnsiTheme="minorHAnsi" w:cstheme="minorHAnsi"/>
            <w:noProof/>
            <w:color w:val="2E2E2E"/>
            <w:vertAlign w:val="superscript"/>
          </w:rPr>
          <w:delText>19-23</w:delText>
        </w:r>
        <w:r w:rsidR="009D504D" w:rsidRPr="00B20C54" w:rsidDel="00FA520A">
          <w:rPr>
            <w:rFonts w:asciiTheme="minorHAnsi" w:hAnsiTheme="minorHAnsi" w:cstheme="minorHAnsi"/>
            <w:color w:val="2E2E2E"/>
            <w:vertAlign w:val="superscript"/>
            <w:rPrChange w:id="60" w:author="Author" w:date="2019-10-02T15:32:00Z">
              <w:rPr>
                <w:rFonts w:asciiTheme="minorHAnsi" w:hAnsiTheme="minorHAnsi" w:cstheme="minorHAnsi"/>
                <w:color w:val="2E2E2E"/>
              </w:rPr>
            </w:rPrChange>
          </w:rPr>
          <w:fldChar w:fldCharType="end"/>
        </w:r>
      </w:del>
      <w:ins w:id="61" w:author="Author" w:date="2019-10-02T15:32:00Z">
        <w:r w:rsidR="00FA520A" w:rsidRPr="00B20C54">
          <w:rPr>
            <w:rFonts w:asciiTheme="minorHAnsi" w:hAnsiTheme="minorHAnsi" w:cstheme="minorHAnsi"/>
            <w:color w:val="2E2E2E"/>
            <w:vertAlign w:val="superscript"/>
            <w:rPrChange w:id="62" w:author="Author" w:date="2019-10-02T15:32:00Z">
              <w:rPr>
                <w:rFonts w:asciiTheme="minorHAnsi" w:hAnsiTheme="minorHAnsi" w:cstheme="minorHAnsi"/>
                <w:color w:val="2E2E2E"/>
              </w:rPr>
            </w:rPrChange>
          </w:rPr>
          <w:t>23-27</w:t>
        </w:r>
      </w:ins>
      <w:r w:rsidRPr="008E127E">
        <w:rPr>
          <w:rFonts w:asciiTheme="minorHAnsi" w:hAnsiTheme="minorHAnsi" w:cstheme="minorHAnsi"/>
        </w:rPr>
        <w:t xml:space="preserve">. </w:t>
      </w:r>
      <w:ins w:id="63" w:author="Author" w:date="2019-10-01T11:45:00Z">
        <w:r w:rsidR="00D114C9">
          <w:rPr>
            <w:rFonts w:asciiTheme="minorHAnsi" w:hAnsiTheme="minorHAnsi" w:cstheme="minorHAnsi"/>
          </w:rPr>
          <w:t xml:space="preserve"> </w:t>
        </w:r>
      </w:ins>
      <w:r w:rsidRPr="008E127E">
        <w:rPr>
          <w:rFonts w:asciiTheme="minorHAnsi" w:hAnsiTheme="minorHAnsi" w:cstheme="minorHAnsi"/>
          <w:color w:val="2E2E2E"/>
        </w:rPr>
        <w:t xml:space="preserve">In addition, </w:t>
      </w:r>
      <w:ins w:id="64" w:author="Author" w:date="2019-10-01T11:46:00Z">
        <w:r w:rsidR="00D114C9">
          <w:rPr>
            <w:rFonts w:asciiTheme="minorHAnsi" w:hAnsiTheme="minorHAnsi" w:cstheme="minorHAnsi"/>
            <w:color w:val="2E2E2E"/>
          </w:rPr>
          <w:t xml:space="preserve">investigators </w:t>
        </w:r>
        <w:r w:rsidR="00D114C9" w:rsidRPr="008E127E">
          <w:rPr>
            <w:rFonts w:asciiTheme="minorHAnsi" w:hAnsiTheme="minorHAnsi" w:cstheme="minorHAnsi"/>
            <w:color w:val="2E2E2E"/>
          </w:rPr>
          <w:t xml:space="preserve">have </w:t>
        </w:r>
      </w:ins>
      <w:ins w:id="65" w:author="Author" w:date="2019-10-01T11:47:00Z">
        <w:r w:rsidR="00D114C9">
          <w:rPr>
            <w:rFonts w:asciiTheme="minorHAnsi" w:hAnsiTheme="minorHAnsi" w:cstheme="minorHAnsi"/>
            <w:color w:val="2E2E2E"/>
          </w:rPr>
          <w:t xml:space="preserve">employed </w:t>
        </w:r>
        <w:r w:rsidR="00D114C9" w:rsidRPr="008E127E">
          <w:rPr>
            <w:rFonts w:asciiTheme="minorHAnsi" w:hAnsiTheme="minorHAnsi" w:cstheme="minorHAnsi"/>
            <w:color w:val="2E2E2E"/>
          </w:rPr>
          <w:t>exogenous 3D matrices, such as natural</w:t>
        </w:r>
        <w:r w:rsidR="00D114C9" w:rsidRPr="008E127E">
          <w:rPr>
            <w:rStyle w:val="apple-converted-space"/>
            <w:rFonts w:asciiTheme="minorHAnsi" w:hAnsiTheme="minorHAnsi" w:cstheme="minorHAnsi"/>
            <w:color w:val="2E2E2E"/>
          </w:rPr>
          <w:t> </w:t>
        </w:r>
        <w:r w:rsidR="00D114C9">
          <w:fldChar w:fldCharType="begin"/>
        </w:r>
        <w:r w:rsidR="00D114C9">
          <w:instrText xml:space="preserve"> HYPERLINK "https://www.sciencedirect.com/topics/materials-science/hydrogel" \o "Learn more about Hydrogel from ScienceDirect's AI-generated Topic Pages" </w:instrText>
        </w:r>
        <w:r w:rsidR="00D114C9">
          <w:fldChar w:fldCharType="separate"/>
        </w:r>
        <w:r w:rsidR="00D114C9" w:rsidRPr="0010708E">
          <w:rPr>
            <w:rStyle w:val="Hyperlink"/>
            <w:rFonts w:asciiTheme="minorHAnsi" w:hAnsiTheme="minorHAnsi" w:cstheme="minorHAnsi"/>
            <w:color w:val="000000" w:themeColor="text1"/>
            <w:u w:val="none"/>
          </w:rPr>
          <w:t>hydrogels</w:t>
        </w:r>
        <w:r w:rsidR="00D114C9">
          <w:rPr>
            <w:rStyle w:val="Hyperlink"/>
            <w:rFonts w:asciiTheme="minorHAnsi" w:hAnsiTheme="minorHAnsi" w:cstheme="minorHAnsi"/>
            <w:color w:val="000000" w:themeColor="text1"/>
            <w:u w:val="none"/>
          </w:rPr>
          <w:fldChar w:fldCharType="end"/>
        </w:r>
        <w:r w:rsidR="00D114C9" w:rsidRPr="008E127E">
          <w:rPr>
            <w:rStyle w:val="apple-converted-space"/>
            <w:rFonts w:asciiTheme="minorHAnsi" w:hAnsiTheme="minorHAnsi" w:cstheme="minorHAnsi"/>
            <w:color w:val="2E2E2E"/>
          </w:rPr>
          <w:t> </w:t>
        </w:r>
        <w:del w:id="66" w:author="Author" w:date="2019-10-01T14:57:00Z">
          <w:r w:rsidR="00D114C9" w:rsidRPr="008E127E" w:rsidDel="0044318A">
            <w:rPr>
              <w:rFonts w:asciiTheme="minorHAnsi" w:hAnsiTheme="minorHAnsi" w:cstheme="minorHAnsi"/>
              <w:color w:val="2E2E2E"/>
            </w:rPr>
            <w:delText>(Matrigel® and</w:delText>
          </w:r>
          <w:r w:rsidR="00D114C9" w:rsidRPr="008E127E" w:rsidDel="0044318A">
            <w:rPr>
              <w:rStyle w:val="apple-converted-space"/>
              <w:rFonts w:asciiTheme="minorHAnsi" w:hAnsiTheme="minorHAnsi" w:cstheme="minorHAnsi"/>
              <w:color w:val="2E2E2E"/>
            </w:rPr>
            <w:delText> </w:delText>
          </w:r>
          <w:r w:rsidR="00D114C9" w:rsidDel="0044318A">
            <w:fldChar w:fldCharType="begin"/>
          </w:r>
          <w:r w:rsidR="00D114C9" w:rsidDel="0044318A">
            <w:delInstrText xml:space="preserve"> HYPERLINK "https://www.sciencedirect.com/topics/materials-science/collagen" \o "Learn more about Collagen from ScienceDirect's AI-generated Topic Pages" </w:delInstrText>
          </w:r>
          <w:r w:rsidR="00D114C9" w:rsidDel="0044318A">
            <w:fldChar w:fldCharType="separate"/>
          </w:r>
          <w:r w:rsidR="00D114C9" w:rsidRPr="0010708E" w:rsidDel="0044318A">
            <w:rPr>
              <w:rStyle w:val="Hyperlink"/>
              <w:rFonts w:asciiTheme="minorHAnsi" w:hAnsiTheme="minorHAnsi" w:cstheme="minorHAnsi"/>
              <w:color w:val="000000" w:themeColor="text1"/>
              <w:u w:val="none"/>
            </w:rPr>
            <w:delText>collagen</w:delText>
          </w:r>
          <w:r w:rsidR="00D114C9" w:rsidDel="0044318A">
            <w:rPr>
              <w:rStyle w:val="Hyperlink"/>
              <w:rFonts w:asciiTheme="minorHAnsi" w:hAnsiTheme="minorHAnsi" w:cstheme="minorHAnsi"/>
              <w:color w:val="000000" w:themeColor="text1"/>
              <w:u w:val="none"/>
            </w:rPr>
            <w:fldChar w:fldCharType="end"/>
          </w:r>
          <w:r w:rsidR="00D114C9" w:rsidRPr="008E127E" w:rsidDel="0044318A">
            <w:rPr>
              <w:rStyle w:val="apple-converted-space"/>
              <w:rFonts w:asciiTheme="minorHAnsi" w:hAnsiTheme="minorHAnsi" w:cstheme="minorHAnsi"/>
              <w:color w:val="2E2E2E"/>
            </w:rPr>
            <w:delText> </w:delText>
          </w:r>
          <w:r w:rsidR="00D114C9" w:rsidRPr="008E127E" w:rsidDel="0044318A">
            <w:rPr>
              <w:rFonts w:asciiTheme="minorHAnsi" w:hAnsiTheme="minorHAnsi" w:cstheme="minorHAnsi"/>
              <w:color w:val="2E2E2E"/>
            </w:rPr>
            <w:delText xml:space="preserve">I, mainly) </w:delText>
          </w:r>
        </w:del>
        <w:r w:rsidR="00D114C9" w:rsidRPr="008E127E">
          <w:rPr>
            <w:rFonts w:asciiTheme="minorHAnsi" w:hAnsiTheme="minorHAnsi" w:cstheme="minorHAnsi"/>
            <w:color w:val="2E2E2E"/>
          </w:rPr>
          <w:t>or</w:t>
        </w:r>
        <w:r w:rsidR="00D114C9" w:rsidRPr="008E127E">
          <w:rPr>
            <w:rStyle w:val="apple-converted-space"/>
            <w:rFonts w:asciiTheme="minorHAnsi" w:hAnsiTheme="minorHAnsi" w:cstheme="minorHAnsi"/>
            <w:color w:val="2E2E2E"/>
          </w:rPr>
          <w:t> </w:t>
        </w:r>
        <w:r w:rsidR="00D114C9">
          <w:fldChar w:fldCharType="begin"/>
        </w:r>
        <w:r w:rsidR="00D114C9">
          <w:instrText xml:space="preserve"> HYPERLINK "https://www.sciencedirect.com/topics/materials-science/synthetic-polymer" \o "Learn more about Synthetic Polymer from ScienceDirect's AI-generated Topic Pages" </w:instrText>
        </w:r>
        <w:r w:rsidR="00D114C9">
          <w:fldChar w:fldCharType="separate"/>
        </w:r>
        <w:r w:rsidR="00D114C9" w:rsidRPr="0010708E">
          <w:rPr>
            <w:rStyle w:val="Hyperlink"/>
            <w:rFonts w:asciiTheme="minorHAnsi" w:hAnsiTheme="minorHAnsi" w:cstheme="minorHAnsi"/>
            <w:color w:val="000000" w:themeColor="text1"/>
            <w:u w:val="none"/>
          </w:rPr>
          <w:t>synthetic polymers</w:t>
        </w:r>
        <w:r w:rsidR="00D114C9">
          <w:rPr>
            <w:rStyle w:val="Hyperlink"/>
            <w:rFonts w:asciiTheme="minorHAnsi" w:hAnsiTheme="minorHAnsi" w:cstheme="minorHAnsi"/>
            <w:color w:val="000000" w:themeColor="text1"/>
            <w:u w:val="none"/>
          </w:rPr>
          <w:fldChar w:fldCharType="end"/>
        </w:r>
        <w:r w:rsidR="00D114C9" w:rsidRPr="008E127E">
          <w:rPr>
            <w:rStyle w:val="apple-converted-space"/>
            <w:rFonts w:asciiTheme="minorHAnsi" w:hAnsiTheme="minorHAnsi" w:cstheme="minorHAnsi"/>
            <w:color w:val="2E2E2E"/>
          </w:rPr>
          <w:t> </w:t>
        </w:r>
        <w:r w:rsidR="00D114C9" w:rsidRPr="008E127E">
          <w:rPr>
            <w:rFonts w:asciiTheme="minorHAnsi" w:hAnsiTheme="minorHAnsi" w:cstheme="minorHAnsi"/>
            <w:color w:val="2E2E2E"/>
          </w:rPr>
          <w:t>(e.g., poly(ethylene glycol), poly(lactide-</w:t>
        </w:r>
        <w:r w:rsidR="00D114C9" w:rsidRPr="008E127E">
          <w:rPr>
            <w:rStyle w:val="Emphasis"/>
            <w:rFonts w:asciiTheme="minorHAnsi" w:hAnsiTheme="minorHAnsi" w:cstheme="minorHAnsi"/>
            <w:color w:val="2E2E2E"/>
          </w:rPr>
          <w:t>co</w:t>
        </w:r>
        <w:r w:rsidR="00D114C9" w:rsidRPr="008E127E">
          <w:rPr>
            <w:rFonts w:asciiTheme="minorHAnsi" w:hAnsiTheme="minorHAnsi" w:cstheme="minorHAnsi"/>
            <w:color w:val="2E2E2E"/>
          </w:rPr>
          <w:t>-glycolide) and poly(N-isopropylacrylamide))</w:t>
        </w:r>
        <w:r w:rsidR="00D114C9">
          <w:rPr>
            <w:rFonts w:asciiTheme="minorHAnsi" w:hAnsiTheme="minorHAnsi" w:cstheme="minorHAnsi"/>
            <w:color w:val="2E2E2E"/>
          </w:rPr>
          <w:t xml:space="preserve"> to </w:t>
        </w:r>
      </w:ins>
      <w:del w:id="67" w:author="Author" w:date="2019-10-01T11:47:00Z">
        <w:r w:rsidRPr="008E127E" w:rsidDel="00D114C9">
          <w:rPr>
            <w:rFonts w:asciiTheme="minorHAnsi" w:hAnsiTheme="minorHAnsi" w:cstheme="minorHAnsi"/>
            <w:color w:val="2E2E2E"/>
          </w:rPr>
          <w:delText xml:space="preserve">the </w:delText>
        </w:r>
      </w:del>
      <w:r w:rsidRPr="008E127E">
        <w:rPr>
          <w:rFonts w:asciiTheme="minorHAnsi" w:hAnsiTheme="minorHAnsi" w:cstheme="minorHAnsi"/>
          <w:color w:val="2E2E2E"/>
        </w:rPr>
        <w:t>embed</w:t>
      </w:r>
      <w:del w:id="68" w:author="Author" w:date="2019-10-01T11:47:00Z">
        <w:r w:rsidRPr="008E127E" w:rsidDel="00D114C9">
          <w:rPr>
            <w:rFonts w:asciiTheme="minorHAnsi" w:hAnsiTheme="minorHAnsi" w:cstheme="minorHAnsi"/>
            <w:color w:val="2E2E2E"/>
          </w:rPr>
          <w:delText>ding</w:delText>
        </w:r>
      </w:del>
      <w:r w:rsidRPr="008E127E">
        <w:rPr>
          <w:rFonts w:asciiTheme="minorHAnsi" w:hAnsiTheme="minorHAnsi" w:cstheme="minorHAnsi"/>
          <w:color w:val="2E2E2E"/>
        </w:rPr>
        <w:t xml:space="preserve"> </w:t>
      </w:r>
      <w:del w:id="69" w:author="Author" w:date="2019-10-01T11:47:00Z">
        <w:r w:rsidRPr="008E127E" w:rsidDel="00D114C9">
          <w:rPr>
            <w:rFonts w:asciiTheme="minorHAnsi" w:hAnsiTheme="minorHAnsi" w:cstheme="minorHAnsi"/>
            <w:color w:val="2E2E2E"/>
          </w:rPr>
          <w:delText xml:space="preserve">of </w:delText>
        </w:r>
      </w:del>
      <w:r w:rsidRPr="008E127E">
        <w:rPr>
          <w:rFonts w:asciiTheme="minorHAnsi" w:hAnsiTheme="minorHAnsi" w:cstheme="minorHAnsi"/>
          <w:color w:val="2E2E2E"/>
        </w:rPr>
        <w:t xml:space="preserve">monocellular and multicellular </w:t>
      </w:r>
      <w:r w:rsidRPr="008E127E">
        <w:rPr>
          <w:rFonts w:asciiTheme="minorHAnsi" w:hAnsiTheme="minorHAnsi" w:cstheme="minorHAnsi"/>
          <w:color w:val="000000" w:themeColor="text1"/>
        </w:rPr>
        <w:t xml:space="preserve">spheroid </w:t>
      </w:r>
      <w:r w:rsidRPr="008E127E">
        <w:rPr>
          <w:rFonts w:asciiTheme="minorHAnsi" w:hAnsiTheme="minorHAnsi" w:cstheme="minorHAnsi"/>
          <w:color w:val="2E2E2E"/>
        </w:rPr>
        <w:t>models</w:t>
      </w:r>
      <w:del w:id="70" w:author="Author" w:date="2019-10-01T11:47:00Z">
        <w:r w:rsidRPr="008E127E" w:rsidDel="00D114C9">
          <w:rPr>
            <w:rFonts w:asciiTheme="minorHAnsi" w:hAnsiTheme="minorHAnsi" w:cstheme="minorHAnsi"/>
            <w:color w:val="2E2E2E"/>
          </w:rPr>
          <w:delText xml:space="preserve"> in exogenous 3D matrices, such as natural</w:delText>
        </w:r>
        <w:r w:rsidRPr="008E127E" w:rsidDel="00D114C9">
          <w:rPr>
            <w:rStyle w:val="apple-converted-space"/>
            <w:rFonts w:asciiTheme="minorHAnsi" w:hAnsiTheme="minorHAnsi" w:cstheme="minorHAnsi"/>
            <w:color w:val="2E2E2E"/>
          </w:rPr>
          <w:delText> </w:delText>
        </w:r>
        <w:r w:rsidR="00D114C9" w:rsidDel="00D114C9">
          <w:fldChar w:fldCharType="begin"/>
        </w:r>
        <w:r w:rsidR="00D114C9" w:rsidDel="00D114C9">
          <w:delInstrText xml:space="preserve"> HYPERLINK "https://www.sciencedirect.com/topics/materials-science/hydrogel" \o "Learn more about Hydrogel from ScienceDirect's AI-generated Topic Pages" </w:delInstrText>
        </w:r>
        <w:r w:rsidR="00D114C9" w:rsidDel="00D114C9">
          <w:fldChar w:fldCharType="separate"/>
        </w:r>
        <w:r w:rsidRPr="0010708E" w:rsidDel="00D114C9">
          <w:rPr>
            <w:rStyle w:val="Hyperlink"/>
            <w:rFonts w:asciiTheme="minorHAnsi" w:hAnsiTheme="minorHAnsi" w:cstheme="minorHAnsi"/>
            <w:color w:val="000000" w:themeColor="text1"/>
            <w:u w:val="none"/>
          </w:rPr>
          <w:delText>hydrogels</w:delText>
        </w:r>
        <w:r w:rsidR="00D114C9" w:rsidDel="00D114C9">
          <w:rPr>
            <w:rStyle w:val="Hyperlink"/>
            <w:rFonts w:asciiTheme="minorHAnsi" w:hAnsiTheme="minorHAnsi" w:cstheme="minorHAnsi"/>
            <w:color w:val="000000" w:themeColor="text1"/>
            <w:u w:val="none"/>
          </w:rPr>
          <w:fldChar w:fldCharType="end"/>
        </w:r>
        <w:r w:rsidRPr="008E127E" w:rsidDel="00D114C9">
          <w:rPr>
            <w:rStyle w:val="apple-converted-space"/>
            <w:rFonts w:asciiTheme="minorHAnsi" w:hAnsiTheme="minorHAnsi" w:cstheme="minorHAnsi"/>
            <w:color w:val="2E2E2E"/>
          </w:rPr>
          <w:delText> </w:delText>
        </w:r>
        <w:r w:rsidRPr="008E127E" w:rsidDel="00D114C9">
          <w:rPr>
            <w:rFonts w:asciiTheme="minorHAnsi" w:hAnsiTheme="minorHAnsi" w:cstheme="minorHAnsi"/>
            <w:color w:val="2E2E2E"/>
          </w:rPr>
          <w:delText>(Matrigel® and</w:delText>
        </w:r>
        <w:r w:rsidRPr="008E127E" w:rsidDel="00D114C9">
          <w:rPr>
            <w:rStyle w:val="apple-converted-space"/>
            <w:rFonts w:asciiTheme="minorHAnsi" w:hAnsiTheme="minorHAnsi" w:cstheme="minorHAnsi"/>
            <w:color w:val="2E2E2E"/>
          </w:rPr>
          <w:delText> </w:delText>
        </w:r>
        <w:r w:rsidR="00D114C9" w:rsidDel="00D114C9">
          <w:fldChar w:fldCharType="begin"/>
        </w:r>
        <w:r w:rsidR="00D114C9" w:rsidDel="00D114C9">
          <w:delInstrText xml:space="preserve"> HYPERLINK "https://www.sciencedirect.com/topics/materials-science/collagen" \o "Learn more about Collagen from ScienceDirect's AI-generated Topic Pages" </w:delInstrText>
        </w:r>
        <w:r w:rsidR="00D114C9" w:rsidDel="00D114C9">
          <w:fldChar w:fldCharType="separate"/>
        </w:r>
        <w:r w:rsidRPr="0010708E" w:rsidDel="00D114C9">
          <w:rPr>
            <w:rStyle w:val="Hyperlink"/>
            <w:rFonts w:asciiTheme="minorHAnsi" w:hAnsiTheme="minorHAnsi" w:cstheme="minorHAnsi"/>
            <w:color w:val="000000" w:themeColor="text1"/>
            <w:u w:val="none"/>
          </w:rPr>
          <w:delText>collagen</w:delText>
        </w:r>
        <w:r w:rsidR="00D114C9" w:rsidDel="00D114C9">
          <w:rPr>
            <w:rStyle w:val="Hyperlink"/>
            <w:rFonts w:asciiTheme="minorHAnsi" w:hAnsiTheme="minorHAnsi" w:cstheme="minorHAnsi"/>
            <w:color w:val="000000" w:themeColor="text1"/>
            <w:u w:val="none"/>
          </w:rPr>
          <w:fldChar w:fldCharType="end"/>
        </w:r>
        <w:r w:rsidRPr="008E127E" w:rsidDel="00D114C9">
          <w:rPr>
            <w:rStyle w:val="apple-converted-space"/>
            <w:rFonts w:asciiTheme="minorHAnsi" w:hAnsiTheme="minorHAnsi" w:cstheme="minorHAnsi"/>
            <w:color w:val="2E2E2E"/>
          </w:rPr>
          <w:delText> </w:delText>
        </w:r>
        <w:r w:rsidRPr="008E127E" w:rsidDel="00D114C9">
          <w:rPr>
            <w:rFonts w:asciiTheme="minorHAnsi" w:hAnsiTheme="minorHAnsi" w:cstheme="minorHAnsi"/>
            <w:color w:val="2E2E2E"/>
          </w:rPr>
          <w:delText>I, mainly) or</w:delText>
        </w:r>
        <w:r w:rsidRPr="008E127E" w:rsidDel="00D114C9">
          <w:rPr>
            <w:rStyle w:val="apple-converted-space"/>
            <w:rFonts w:asciiTheme="minorHAnsi" w:hAnsiTheme="minorHAnsi" w:cstheme="minorHAnsi"/>
            <w:color w:val="2E2E2E"/>
          </w:rPr>
          <w:delText> </w:delText>
        </w:r>
        <w:r w:rsidR="00D114C9" w:rsidDel="00D114C9">
          <w:fldChar w:fldCharType="begin"/>
        </w:r>
        <w:r w:rsidR="00D114C9" w:rsidDel="00D114C9">
          <w:delInstrText xml:space="preserve"> HYPERLINK "https://www.sciencedirect.com/topics/materials-science/synthetic-polymer" \o "Learn more about Synthetic Polymer from ScienceDirect's AI-generated Topic Pages" </w:delInstrText>
        </w:r>
        <w:r w:rsidR="00D114C9" w:rsidDel="00D114C9">
          <w:fldChar w:fldCharType="separate"/>
        </w:r>
        <w:r w:rsidRPr="0010708E" w:rsidDel="00D114C9">
          <w:rPr>
            <w:rStyle w:val="Hyperlink"/>
            <w:rFonts w:asciiTheme="minorHAnsi" w:hAnsiTheme="minorHAnsi" w:cstheme="minorHAnsi"/>
            <w:color w:val="000000" w:themeColor="text1"/>
            <w:u w:val="none"/>
          </w:rPr>
          <w:delText>synthetic polymers</w:delText>
        </w:r>
        <w:r w:rsidR="00D114C9" w:rsidDel="00D114C9">
          <w:rPr>
            <w:rStyle w:val="Hyperlink"/>
            <w:rFonts w:asciiTheme="minorHAnsi" w:hAnsiTheme="minorHAnsi" w:cstheme="minorHAnsi"/>
            <w:color w:val="000000" w:themeColor="text1"/>
            <w:u w:val="none"/>
          </w:rPr>
          <w:fldChar w:fldCharType="end"/>
        </w:r>
        <w:r w:rsidRPr="008E127E" w:rsidDel="00D114C9">
          <w:rPr>
            <w:rStyle w:val="apple-converted-space"/>
            <w:rFonts w:asciiTheme="minorHAnsi" w:hAnsiTheme="minorHAnsi" w:cstheme="minorHAnsi"/>
            <w:color w:val="2E2E2E"/>
          </w:rPr>
          <w:delText> </w:delText>
        </w:r>
        <w:r w:rsidRPr="008E127E" w:rsidDel="00D114C9">
          <w:rPr>
            <w:rFonts w:asciiTheme="minorHAnsi" w:hAnsiTheme="minorHAnsi" w:cstheme="minorHAnsi"/>
            <w:color w:val="2E2E2E"/>
          </w:rPr>
          <w:delText>(e.g., poly(ethylene glycol), poly(lactide-</w:delText>
        </w:r>
        <w:r w:rsidRPr="008E127E" w:rsidDel="00D114C9">
          <w:rPr>
            <w:rStyle w:val="Emphasis"/>
            <w:rFonts w:asciiTheme="minorHAnsi" w:hAnsiTheme="minorHAnsi" w:cstheme="minorHAnsi"/>
            <w:color w:val="2E2E2E"/>
          </w:rPr>
          <w:delText>co</w:delText>
        </w:r>
        <w:r w:rsidRPr="008E127E" w:rsidDel="00D114C9">
          <w:rPr>
            <w:rFonts w:asciiTheme="minorHAnsi" w:hAnsiTheme="minorHAnsi" w:cstheme="minorHAnsi"/>
            <w:color w:val="2E2E2E"/>
          </w:rPr>
          <w:delText>-glycolide) and poly(N-isopropylacrylamide)),  have been extensively used</w:delText>
        </w:r>
      </w:del>
      <w:r w:rsidRPr="008E127E">
        <w:rPr>
          <w:rFonts w:asciiTheme="minorHAnsi" w:hAnsiTheme="minorHAnsi" w:cstheme="minorHAnsi"/>
          <w:color w:val="2E2E2E"/>
        </w:rPr>
        <w:t>, creating a cell-supportive environment and reproducing the cell</w:t>
      </w:r>
      <w:r w:rsidRPr="008E127E">
        <w:rPr>
          <w:rFonts w:asciiTheme="minorHAnsi" w:hAnsiTheme="minorHAnsi" w:cstheme="minorHAnsi"/>
          <w:shd w:val="clear" w:color="auto" w:fill="FFFFFF"/>
        </w:rPr>
        <w:t>–</w:t>
      </w:r>
      <w:r w:rsidRPr="008E127E">
        <w:rPr>
          <w:rFonts w:asciiTheme="minorHAnsi" w:hAnsiTheme="minorHAnsi" w:cstheme="minorHAnsi"/>
          <w:color w:val="2E2E2E"/>
        </w:rPr>
        <w:t>matrix interactions</w:t>
      </w:r>
      <w:r w:rsidRPr="008E127E">
        <w:rPr>
          <w:rStyle w:val="apple-converted-space"/>
          <w:rFonts w:asciiTheme="minorHAnsi" w:hAnsiTheme="minorHAnsi" w:cstheme="minorHAnsi"/>
          <w:color w:val="2E2E2E"/>
        </w:rPr>
        <w:t> </w:t>
      </w:r>
      <w:del w:id="71" w:author="Author" w:date="2019-10-02T15:33:00Z">
        <w:r w:rsidR="009D504D" w:rsidDel="00FA520A">
          <w:rPr>
            <w:rStyle w:val="apple-converted-space"/>
            <w:rFonts w:asciiTheme="minorHAnsi" w:hAnsiTheme="minorHAnsi" w:cstheme="minorHAnsi"/>
            <w:color w:val="2E2E2E"/>
          </w:rPr>
          <w:fldChar w:fldCharType="begin">
            <w:fldData xml:space="preserve">PEVuZE5vdGU+PENpdGU+PEF1dGhvcj5Gb25nPC9BdXRob3I+PFllYXI+MjAxNjwvWWVhcj48UmVj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=
</w:fldData>
          </w:fldChar>
        </w:r>
        <w:r w:rsidR="000C54D1" w:rsidDel="00FA520A">
          <w:rPr>
            <w:rStyle w:val="apple-converted-space"/>
            <w:rFonts w:asciiTheme="minorHAnsi" w:hAnsiTheme="minorHAnsi" w:cstheme="minorHAnsi"/>
            <w:color w:val="2E2E2E"/>
          </w:rPr>
          <w:delInstrText xml:space="preserve"> ADDIN EN.CITE </w:delInstrText>
        </w:r>
        <w:r w:rsidR="000C54D1" w:rsidDel="00FA520A">
          <w:rPr>
            <w:rStyle w:val="apple-converted-space"/>
            <w:rFonts w:asciiTheme="minorHAnsi" w:hAnsiTheme="minorHAnsi" w:cstheme="minorHAnsi"/>
            <w:color w:val="2E2E2E"/>
          </w:rPr>
          <w:fldChar w:fldCharType="begin">
            <w:fldData xml:space="preserve">PEVuZE5vdGU+PENpdGU+PEF1dGhvcj5Gb25nPC9BdXRob3I+PFllYXI+MjAxNjwvWWVhcj48UmVj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=
</w:fldData>
          </w:fldChar>
        </w:r>
        <w:r w:rsidR="000C54D1" w:rsidDel="00FA520A">
          <w:rPr>
            <w:rStyle w:val="apple-converted-space"/>
            <w:rFonts w:asciiTheme="minorHAnsi" w:hAnsiTheme="minorHAnsi" w:cstheme="minorHAnsi"/>
            <w:color w:val="2E2E2E"/>
          </w:rPr>
          <w:delInstrText xml:space="preserve"> ADDIN EN.CITE.DATA </w:delInstrText>
        </w:r>
        <w:r w:rsidR="000C54D1" w:rsidDel="00FA520A">
          <w:rPr>
            <w:rStyle w:val="apple-converted-space"/>
            <w:rFonts w:asciiTheme="minorHAnsi" w:hAnsiTheme="minorHAnsi" w:cstheme="minorHAnsi"/>
            <w:color w:val="2E2E2E"/>
          </w:rPr>
        </w:r>
        <w:r w:rsidR="000C54D1" w:rsidDel="00FA520A">
          <w:rPr>
            <w:rStyle w:val="apple-converted-space"/>
            <w:rFonts w:asciiTheme="minorHAnsi" w:hAnsiTheme="minorHAnsi" w:cstheme="minorHAnsi"/>
            <w:color w:val="2E2E2E"/>
          </w:rPr>
          <w:fldChar w:fldCharType="end"/>
        </w:r>
        <w:r w:rsidR="009D504D" w:rsidDel="00FA520A">
          <w:rPr>
            <w:rStyle w:val="apple-converted-space"/>
            <w:rFonts w:asciiTheme="minorHAnsi" w:hAnsiTheme="minorHAnsi" w:cstheme="minorHAnsi"/>
            <w:color w:val="2E2E2E"/>
          </w:rPr>
        </w:r>
        <w:r w:rsidR="009D504D" w:rsidDel="00FA520A">
          <w:rPr>
            <w:rStyle w:val="apple-converted-space"/>
            <w:rFonts w:asciiTheme="minorHAnsi" w:hAnsiTheme="minorHAnsi" w:cstheme="minorHAnsi"/>
            <w:color w:val="2E2E2E"/>
          </w:rPr>
          <w:fldChar w:fldCharType="separate"/>
        </w:r>
        <w:r w:rsidR="000C54D1" w:rsidRPr="000C54D1" w:rsidDel="00FA520A">
          <w:rPr>
            <w:rStyle w:val="apple-converted-space"/>
            <w:rFonts w:asciiTheme="minorHAnsi" w:hAnsiTheme="minorHAnsi" w:cstheme="minorHAnsi"/>
            <w:noProof/>
            <w:color w:val="2E2E2E"/>
            <w:vertAlign w:val="superscript"/>
          </w:rPr>
          <w:delText>24, 25</w:delText>
        </w:r>
        <w:r w:rsidR="009D504D" w:rsidDel="00FA520A">
          <w:rPr>
            <w:rStyle w:val="apple-converted-space"/>
            <w:rFonts w:asciiTheme="minorHAnsi" w:hAnsiTheme="minorHAnsi" w:cstheme="minorHAnsi"/>
            <w:color w:val="2E2E2E"/>
          </w:rPr>
          <w:fldChar w:fldCharType="end"/>
        </w:r>
      </w:del>
      <w:ins w:id="72" w:author="Author" w:date="2019-10-02T15:33:00Z">
        <w:r w:rsidR="00FA520A">
          <w:rPr>
            <w:rStyle w:val="apple-converted-space"/>
            <w:rFonts w:asciiTheme="minorHAnsi" w:hAnsiTheme="minorHAnsi" w:cstheme="minorHAnsi"/>
            <w:color w:val="2E2E2E"/>
          </w:rPr>
          <w:fldChar w:fldCharType="begin">
            <w:fldData xml:space="preserve">PEVuZE5vdGU+PENpdGU+PEF1dGhvcj5Gb25nPC9BdXRob3I+PFllYXI+MjAxNjwvWWVhcj48UmVj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=
</w:fldData>
          </w:fldChar>
        </w:r>
        <w:r w:rsidR="00FA520A">
          <w:rPr>
            <w:rStyle w:val="apple-converted-space"/>
            <w:rFonts w:asciiTheme="minorHAnsi" w:hAnsiTheme="minorHAnsi" w:cstheme="minorHAnsi"/>
            <w:color w:val="2E2E2E"/>
          </w:rPr>
          <w:instrText xml:space="preserve"> ADDIN EN.CITE </w:instrText>
        </w:r>
        <w:r w:rsidR="00FA520A">
          <w:rPr>
            <w:rStyle w:val="apple-converted-space"/>
            <w:rFonts w:asciiTheme="minorHAnsi" w:hAnsiTheme="minorHAnsi" w:cstheme="minorHAnsi"/>
            <w:color w:val="2E2E2E"/>
          </w:rPr>
          <w:fldChar w:fldCharType="begin">
            <w:fldData xml:space="preserve">PEVuZE5vdGU+PENpdGU+PEF1dGhvcj5Gb25nPC9BdXRob3I+PFllYXI+MjAxNjwvWWVhcj48UmVj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=
</w:fldData>
          </w:fldChar>
        </w:r>
        <w:r w:rsidR="00FA520A">
          <w:rPr>
            <w:rStyle w:val="apple-converted-space"/>
            <w:rFonts w:asciiTheme="minorHAnsi" w:hAnsiTheme="minorHAnsi" w:cstheme="minorHAnsi"/>
            <w:color w:val="2E2E2E"/>
          </w:rPr>
          <w:instrText xml:space="preserve"> ADDIN EN.CITE.DATA </w:instrText>
        </w:r>
        <w:r w:rsidR="00FA520A">
          <w:rPr>
            <w:rStyle w:val="apple-converted-space"/>
            <w:rFonts w:asciiTheme="minorHAnsi" w:hAnsiTheme="minorHAnsi" w:cstheme="minorHAnsi"/>
            <w:color w:val="2E2E2E"/>
          </w:rPr>
        </w:r>
        <w:r w:rsidR="00FA520A">
          <w:rPr>
            <w:rStyle w:val="apple-converted-space"/>
            <w:rFonts w:asciiTheme="minorHAnsi" w:hAnsiTheme="minorHAnsi" w:cstheme="minorHAnsi"/>
            <w:color w:val="2E2E2E"/>
          </w:rPr>
          <w:fldChar w:fldCharType="end"/>
        </w:r>
        <w:r w:rsidR="00FA520A">
          <w:rPr>
            <w:rStyle w:val="apple-converted-space"/>
            <w:rFonts w:asciiTheme="minorHAnsi" w:hAnsiTheme="minorHAnsi" w:cstheme="minorHAnsi"/>
            <w:color w:val="2E2E2E"/>
          </w:rPr>
        </w:r>
        <w:r w:rsidR="00FA520A">
          <w:rPr>
            <w:rStyle w:val="apple-converted-space"/>
            <w:rFonts w:asciiTheme="minorHAnsi" w:hAnsiTheme="minorHAnsi" w:cstheme="minorHAnsi"/>
            <w:color w:val="2E2E2E"/>
          </w:rPr>
          <w:fldChar w:fldCharType="separate"/>
        </w:r>
        <w:r w:rsidR="00FA520A" w:rsidRPr="000C54D1">
          <w:rPr>
            <w:rStyle w:val="apple-converted-space"/>
            <w:rFonts w:asciiTheme="minorHAnsi" w:hAnsiTheme="minorHAnsi" w:cstheme="minorHAnsi"/>
            <w:noProof/>
            <w:color w:val="2E2E2E"/>
            <w:vertAlign w:val="superscript"/>
          </w:rPr>
          <w:t>2</w:t>
        </w:r>
        <w:r w:rsidR="00FA520A">
          <w:rPr>
            <w:rStyle w:val="apple-converted-space"/>
            <w:rFonts w:asciiTheme="minorHAnsi" w:hAnsiTheme="minorHAnsi" w:cstheme="minorHAnsi"/>
            <w:noProof/>
            <w:color w:val="2E2E2E"/>
            <w:vertAlign w:val="superscript"/>
          </w:rPr>
          <w:t>8</w:t>
        </w:r>
        <w:r w:rsidR="00FA520A" w:rsidRPr="000C54D1">
          <w:rPr>
            <w:rStyle w:val="apple-converted-space"/>
            <w:rFonts w:asciiTheme="minorHAnsi" w:hAnsiTheme="minorHAnsi" w:cstheme="minorHAnsi"/>
            <w:noProof/>
            <w:color w:val="2E2E2E"/>
            <w:vertAlign w:val="superscript"/>
          </w:rPr>
          <w:t>, 2</w:t>
        </w:r>
        <w:r w:rsidR="00FA520A">
          <w:rPr>
            <w:rStyle w:val="apple-converted-space"/>
            <w:rFonts w:asciiTheme="minorHAnsi" w:hAnsiTheme="minorHAnsi" w:cstheme="minorHAnsi"/>
            <w:noProof/>
            <w:color w:val="2E2E2E"/>
            <w:vertAlign w:val="superscript"/>
          </w:rPr>
          <w:t>9</w:t>
        </w:r>
        <w:r w:rsidR="00FA520A">
          <w:rPr>
            <w:rStyle w:val="apple-converted-space"/>
            <w:rFonts w:asciiTheme="minorHAnsi" w:hAnsiTheme="minorHAnsi" w:cstheme="minorHAnsi"/>
            <w:color w:val="2E2E2E"/>
          </w:rPr>
          <w:fldChar w:fldCharType="end"/>
        </w:r>
      </w:ins>
      <w:r w:rsidRPr="008E127E">
        <w:rPr>
          <w:rFonts w:asciiTheme="minorHAnsi" w:hAnsiTheme="minorHAnsi" w:cstheme="minorHAnsi"/>
          <w:color w:val="2E2E2E"/>
        </w:rPr>
        <w:t>, endowing system with higher biological relevance</w:t>
      </w:r>
      <w:r w:rsidRPr="008E127E">
        <w:rPr>
          <w:rStyle w:val="apple-converted-space"/>
          <w:rFonts w:asciiTheme="minorHAnsi" w:hAnsiTheme="minorHAnsi" w:cstheme="minorHAnsi"/>
          <w:color w:val="2E2E2E"/>
        </w:rPr>
        <w:t> </w:t>
      </w:r>
      <w:del w:id="73" w:author="Author" w:date="2019-10-02T15:33:00Z">
        <w:r w:rsidR="009D504D" w:rsidRPr="00B20C54" w:rsidDel="00FA520A">
          <w:rPr>
            <w:rStyle w:val="apple-converted-space"/>
            <w:rFonts w:asciiTheme="minorHAnsi" w:hAnsiTheme="minorHAnsi" w:cstheme="minorHAnsi"/>
            <w:color w:val="2E2E2E"/>
            <w:vertAlign w:val="superscript"/>
            <w:rPrChange w:id="74" w:author="Author" w:date="2019-10-02T15:33:00Z">
              <w:rPr>
                <w:rStyle w:val="apple-converted-space"/>
                <w:rFonts w:asciiTheme="minorHAnsi" w:hAnsiTheme="minorHAnsi" w:cstheme="minorHAnsi"/>
                <w:color w:val="2E2E2E"/>
              </w:rPr>
            </w:rPrChange>
          </w:rPr>
          <w:fldChar w:fldCharType="begin"/>
        </w:r>
        <w:r w:rsidR="000C54D1" w:rsidRPr="00B20C54" w:rsidDel="00FA520A">
          <w:rPr>
            <w:rStyle w:val="apple-converted-space"/>
            <w:rFonts w:asciiTheme="minorHAnsi" w:hAnsiTheme="minorHAnsi" w:cstheme="minorHAnsi"/>
            <w:color w:val="2E2E2E"/>
            <w:vertAlign w:val="superscript"/>
            <w:rPrChange w:id="75" w:author="Author" w:date="2019-10-02T15:33:00Z">
              <w:rPr>
                <w:rStyle w:val="apple-converted-space"/>
                <w:rFonts w:asciiTheme="minorHAnsi" w:hAnsiTheme="minorHAnsi" w:cstheme="minorHAnsi"/>
                <w:color w:val="2E2E2E"/>
              </w:rPr>
            </w:rPrChange>
          </w:rPr>
          <w:delInstrText xml:space="preserve"> ADDIN EN.CITE &lt;EndNote&gt;&lt;Cite&gt;&lt;Author&gt;Tevis&lt;/Author&gt;&lt;Year&gt;2017&lt;/Year&gt;&lt;RecNum&gt;51&lt;/RecNum&gt;&lt;DisplayText&gt;&lt;style face="superscript"&gt;26&lt;/style&gt;&lt;/DisplayText&gt;&lt;record&gt;&lt;rec-number&gt;51&lt;/rec-number&gt;&lt;foreign-keys&gt;&lt;key app="EN" db-id="zef22dapep5ee1ef50bvx22fwxrr05vverzv" timestamp="1565289707"&gt;51&lt;/key&gt;&lt;/foreign-keys&gt;&lt;ref-type name="Journal Article"&gt;17&lt;/ref-type&gt;&lt;contributors&gt;&lt;authors&gt;&lt;author&gt;Tevis, K. M.&lt;/author&gt;&lt;author&gt;Colson, Y. L.&lt;/author&gt;&lt;author&gt;Grinstaff, M. W.&lt;/author&gt;&lt;/authors&gt;&lt;/contributors&gt;&lt;auth-address&gt;Departments of Biomedical Engineering, Chemistry, and Medicine, Metcalf Center for Science and Engineering, Boston University, Boston, MA 02215.&amp;#xD;Division of Thoracic Surgery, Department of Surgery, Brigham and Women&amp;apos;s Hospital, Boston, MA 02215.&lt;/auth-address&gt;&lt;titles&gt;&lt;title&gt;Embedded Spheroids as Models of the Cancer Microenvironment&lt;/title&gt;&lt;secondary-title&gt;Adv Biosyst&lt;/secondary-title&gt;&lt;/titles&gt;&lt;periodical&gt;&lt;full-title&gt;Adv Biosyst&lt;/full-title&gt;&lt;/periodical&gt;&lt;volume&gt;1&lt;/volume&gt;&lt;number&gt;10&lt;/number&gt;&lt;keywords&gt;&lt;keyword&gt;aggregates&lt;/keyword&gt;&lt;keyword&gt;cancer&lt;/keyword&gt;&lt;keyword&gt;cell clusters&lt;/keyword&gt;&lt;keyword&gt;multicellular&lt;/keyword&gt;&lt;keyword&gt;spheroids&lt;/keyword&gt;&lt;keyword&gt;tumoroids&lt;/keyword&gt;&lt;/keywords&gt;&lt;dates&gt;&lt;year&gt;2017&lt;/year&gt;&lt;pub-dates&gt;&lt;date&gt;Oct&lt;/date&gt;&lt;/pub-dates&gt;&lt;/dates&gt;&lt;isbn&gt;2366-7478 (Print)&lt;/isbn&gt;&lt;accession-num&gt;30221187&lt;/accession-num&gt;&lt;urls&gt;&lt;related-urls&gt;&lt;url&gt;https://www.ncbi.nlm.nih.gov/pubmed/30221187&lt;/url&gt;&lt;/related-urls&gt;&lt;/urls&gt;&lt;custom2&gt;PMC6135264&lt;/custom2&gt;&lt;electronic-resource-num&gt;10.1002/adbi.201700083&lt;/electronic-resource-num&gt;&lt;/record&gt;&lt;/Cite&gt;&lt;/EndNote&gt;</w:delInstrText>
        </w:r>
        <w:r w:rsidR="009D504D" w:rsidRPr="00B20C54" w:rsidDel="00FA520A">
          <w:rPr>
            <w:rStyle w:val="apple-converted-space"/>
            <w:rFonts w:asciiTheme="minorHAnsi" w:hAnsiTheme="minorHAnsi" w:cstheme="minorHAnsi"/>
            <w:color w:val="2E2E2E"/>
            <w:vertAlign w:val="superscript"/>
            <w:rPrChange w:id="76" w:author="Author" w:date="2019-10-02T15:33:00Z">
              <w:rPr>
                <w:rStyle w:val="apple-converted-space"/>
                <w:rFonts w:asciiTheme="minorHAnsi" w:hAnsiTheme="minorHAnsi" w:cstheme="minorHAnsi"/>
                <w:color w:val="2E2E2E"/>
              </w:rPr>
            </w:rPrChange>
          </w:rPr>
          <w:fldChar w:fldCharType="separate"/>
        </w:r>
        <w:r w:rsidR="000C54D1" w:rsidRPr="00B20C54" w:rsidDel="00FA520A">
          <w:rPr>
            <w:rStyle w:val="apple-converted-space"/>
            <w:rFonts w:asciiTheme="minorHAnsi" w:hAnsiTheme="minorHAnsi" w:cstheme="minorHAnsi"/>
            <w:noProof/>
            <w:color w:val="2E2E2E"/>
            <w:vertAlign w:val="superscript"/>
          </w:rPr>
          <w:delText>26</w:delText>
        </w:r>
        <w:r w:rsidR="009D504D" w:rsidRPr="00B20C54" w:rsidDel="00FA520A">
          <w:rPr>
            <w:rStyle w:val="apple-converted-space"/>
            <w:rFonts w:asciiTheme="minorHAnsi" w:hAnsiTheme="minorHAnsi" w:cstheme="minorHAnsi"/>
            <w:color w:val="2E2E2E"/>
            <w:vertAlign w:val="superscript"/>
            <w:rPrChange w:id="77" w:author="Author" w:date="2019-10-02T15:33:00Z">
              <w:rPr>
                <w:rStyle w:val="apple-converted-space"/>
                <w:rFonts w:asciiTheme="minorHAnsi" w:hAnsiTheme="minorHAnsi" w:cstheme="minorHAnsi"/>
                <w:color w:val="2E2E2E"/>
              </w:rPr>
            </w:rPrChange>
          </w:rPr>
          <w:fldChar w:fldCharType="end"/>
        </w:r>
      </w:del>
      <w:ins w:id="78" w:author="Author" w:date="2019-10-02T15:33:00Z">
        <w:r w:rsidR="00FA520A" w:rsidRPr="00B20C54">
          <w:rPr>
            <w:rStyle w:val="apple-converted-space"/>
            <w:rFonts w:asciiTheme="minorHAnsi" w:hAnsiTheme="minorHAnsi" w:cstheme="minorHAnsi"/>
            <w:color w:val="2E2E2E"/>
            <w:vertAlign w:val="superscript"/>
            <w:rPrChange w:id="79" w:author="Author" w:date="2019-10-02T15:33:00Z">
              <w:rPr>
                <w:rStyle w:val="apple-converted-space"/>
                <w:rFonts w:asciiTheme="minorHAnsi" w:hAnsiTheme="minorHAnsi" w:cstheme="minorHAnsi"/>
                <w:color w:val="2E2E2E"/>
              </w:rPr>
            </w:rPrChange>
          </w:rPr>
          <w:t>30</w:t>
        </w:r>
      </w:ins>
      <w:r w:rsidRPr="008E127E">
        <w:rPr>
          <w:rFonts w:asciiTheme="minorHAnsi" w:hAnsiTheme="minorHAnsi" w:cstheme="minorHAnsi"/>
          <w:color w:val="2E2E2E"/>
        </w:rPr>
        <w:t xml:space="preserve">. However, </w:t>
      </w:r>
      <w:r w:rsidRPr="008E127E">
        <w:rPr>
          <w:rStyle w:val="Emphasis"/>
          <w:rFonts w:asciiTheme="minorHAnsi" w:hAnsiTheme="minorHAnsi" w:cstheme="minorHAnsi"/>
          <w:bCs/>
          <w:i w:val="0"/>
          <w:iCs w:val="0"/>
          <w:color w:val="000000" w:themeColor="text1"/>
        </w:rPr>
        <w:t xml:space="preserve">incorporation of certain types of stromal cells, such as endothelial cells, in 3D co-cultures bring about additional complicity for an </w:t>
      </w:r>
      <w:r w:rsidRPr="008E127E">
        <w:rPr>
          <w:rStyle w:val="Emphasis"/>
          <w:rFonts w:asciiTheme="minorHAnsi" w:hAnsiTheme="minorHAnsi" w:cstheme="minorHAnsi"/>
          <w:bCs/>
          <w:iCs w:val="0"/>
          <w:color w:val="000000" w:themeColor="text1"/>
        </w:rPr>
        <w:t>in vitro</w:t>
      </w:r>
      <w:r w:rsidRPr="008E127E">
        <w:rPr>
          <w:rStyle w:val="Emphasis"/>
          <w:rFonts w:asciiTheme="minorHAnsi" w:hAnsiTheme="minorHAnsi" w:cstheme="minorHAnsi"/>
          <w:bCs/>
          <w:i w:val="0"/>
          <w:iCs w:val="0"/>
          <w:color w:val="000000" w:themeColor="text1"/>
        </w:rPr>
        <w:t xml:space="preserve"> system and make it difficult to study </w:t>
      </w:r>
      <w:r w:rsidRPr="008E127E">
        <w:rPr>
          <w:rFonts w:asciiTheme="minorHAnsi" w:hAnsiTheme="minorHAnsi" w:cstheme="minorHAnsi"/>
          <w:color w:val="000000" w:themeColor="text1"/>
        </w:rPr>
        <w:t>heterotypic cell</w:t>
      </w:r>
      <w:r w:rsidRPr="008E127E">
        <w:rPr>
          <w:rFonts w:asciiTheme="minorHAnsi" w:hAnsiTheme="minorHAnsi" w:cstheme="minorHAnsi"/>
          <w:shd w:val="clear" w:color="auto" w:fill="FFFFFF"/>
        </w:rPr>
        <w:t>–</w:t>
      </w:r>
      <w:r w:rsidRPr="008E127E">
        <w:rPr>
          <w:rFonts w:asciiTheme="minorHAnsi" w:hAnsiTheme="minorHAnsi" w:cstheme="minorHAnsi"/>
          <w:color w:val="000000" w:themeColor="text1"/>
        </w:rPr>
        <w:t>cell interactions between two specific types of cells, for example, cancer cell</w:t>
      </w:r>
      <w:r w:rsidRPr="008E127E">
        <w:rPr>
          <w:rFonts w:asciiTheme="minorHAnsi" w:hAnsiTheme="minorHAnsi" w:cstheme="minorHAnsi"/>
          <w:shd w:val="clear" w:color="auto" w:fill="FFFFFF"/>
        </w:rPr>
        <w:t>–</w:t>
      </w:r>
      <w:r w:rsidRPr="008E127E">
        <w:rPr>
          <w:rFonts w:asciiTheme="minorHAnsi" w:hAnsiTheme="minorHAnsi" w:cstheme="minorHAnsi"/>
          <w:color w:val="000000" w:themeColor="text1"/>
        </w:rPr>
        <w:t xml:space="preserve">fibroblast interactions. Moreover, </w:t>
      </w:r>
      <w:r w:rsidRPr="008E127E">
        <w:rPr>
          <w:rStyle w:val="Emphasis"/>
          <w:rFonts w:asciiTheme="minorHAnsi" w:hAnsiTheme="minorHAnsi" w:cstheme="minorHAnsi"/>
          <w:bCs/>
          <w:i w:val="0"/>
          <w:iCs w:val="0"/>
          <w:color w:val="000000" w:themeColor="text1"/>
        </w:rPr>
        <w:t xml:space="preserve">endothelial cells in real tissues don’t always directly interact with cancer cells and other stromal cells because there is a layer of basement membrane warped outside of capillaries, which prevent endothelial cells from direct interaction of cancer cells and other stromal cells.  In those 3D </w:t>
      </w:r>
      <w:r w:rsidRPr="008E127E">
        <w:rPr>
          <w:rFonts w:asciiTheme="minorHAnsi" w:hAnsiTheme="minorHAnsi" w:cstheme="minorHAnsi"/>
          <w:color w:val="000000" w:themeColor="text1"/>
          <w:shd w:val="clear" w:color="auto" w:fill="FFFFFF"/>
        </w:rPr>
        <w:t>spheroid</w:t>
      </w:r>
      <w:r w:rsidRPr="008E127E">
        <w:rPr>
          <w:rStyle w:val="Emphasis"/>
          <w:rFonts w:asciiTheme="minorHAnsi" w:hAnsiTheme="minorHAnsi" w:cstheme="minorHAnsi"/>
          <w:bCs/>
          <w:i w:val="0"/>
          <w:iCs w:val="0"/>
          <w:color w:val="000000" w:themeColor="text1"/>
        </w:rPr>
        <w:t xml:space="preserve"> models, incorporated endothelial cells don’t actually form the </w:t>
      </w:r>
      <w:r>
        <w:rPr>
          <w:rStyle w:val="Emphasis"/>
          <w:rFonts w:asciiTheme="minorHAnsi" w:hAnsiTheme="minorHAnsi" w:cstheme="minorHAnsi"/>
          <w:bCs/>
          <w:i w:val="0"/>
          <w:iCs w:val="0"/>
          <w:color w:val="000000" w:themeColor="text1"/>
        </w:rPr>
        <w:t xml:space="preserve">blood </w:t>
      </w:r>
      <w:r w:rsidRPr="008E127E">
        <w:rPr>
          <w:rStyle w:val="Emphasis"/>
          <w:rFonts w:asciiTheme="minorHAnsi" w:hAnsiTheme="minorHAnsi" w:cstheme="minorHAnsi"/>
          <w:bCs/>
          <w:i w:val="0"/>
          <w:iCs w:val="0"/>
          <w:color w:val="000000" w:themeColor="text1"/>
        </w:rPr>
        <w:t xml:space="preserve">vessels, yet interact directly with cancer cells and other stromal cells which </w:t>
      </w:r>
      <w:r>
        <w:rPr>
          <w:rStyle w:val="Emphasis"/>
          <w:rFonts w:asciiTheme="minorHAnsi" w:hAnsiTheme="minorHAnsi" w:cstheme="minorHAnsi"/>
          <w:bCs/>
          <w:i w:val="0"/>
          <w:iCs w:val="0"/>
          <w:color w:val="000000" w:themeColor="text1"/>
        </w:rPr>
        <w:t>b</w:t>
      </w:r>
      <w:r w:rsidRPr="008E127E">
        <w:rPr>
          <w:rStyle w:val="Emphasis"/>
          <w:rFonts w:asciiTheme="minorHAnsi" w:hAnsiTheme="minorHAnsi" w:cstheme="minorHAnsi"/>
          <w:bCs/>
          <w:i w:val="0"/>
          <w:iCs w:val="0"/>
          <w:color w:val="000000" w:themeColor="text1"/>
        </w:rPr>
        <w:t xml:space="preserve">arely occurs </w:t>
      </w:r>
      <w:r w:rsidRPr="008E127E">
        <w:rPr>
          <w:rStyle w:val="Emphasis"/>
          <w:rFonts w:asciiTheme="minorHAnsi" w:hAnsiTheme="minorHAnsi" w:cstheme="minorHAnsi"/>
          <w:bCs/>
          <w:iCs w:val="0"/>
          <w:color w:val="000000" w:themeColor="text1"/>
        </w:rPr>
        <w:t>in vivo</w:t>
      </w:r>
      <w:r w:rsidRPr="008E127E">
        <w:rPr>
          <w:rStyle w:val="Emphasis"/>
          <w:rFonts w:asciiTheme="minorHAnsi" w:hAnsiTheme="minorHAnsi" w:cstheme="minorHAnsi"/>
          <w:bCs/>
          <w:i w:val="0"/>
          <w:iCs w:val="0"/>
          <w:color w:val="000000" w:themeColor="text1"/>
        </w:rPr>
        <w:t xml:space="preserve">. Similarly, </w:t>
      </w:r>
      <w:r w:rsidRPr="008E127E">
        <w:rPr>
          <w:rFonts w:asciiTheme="minorHAnsi" w:hAnsiTheme="minorHAnsi" w:cstheme="minorHAnsi"/>
          <w:color w:val="2E2E2E"/>
        </w:rPr>
        <w:t>exogenous matrices</w:t>
      </w:r>
      <w:r w:rsidRPr="008E127E">
        <w:rPr>
          <w:rStyle w:val="Emphasis"/>
          <w:rFonts w:asciiTheme="minorHAnsi" w:hAnsiTheme="minorHAnsi" w:cstheme="minorHAnsi"/>
          <w:bCs/>
          <w:i w:val="0"/>
          <w:iCs w:val="0"/>
          <w:color w:val="000000" w:themeColor="text1"/>
        </w:rPr>
        <w:t xml:space="preserve"> employed in some of 3D spheroid models are not identical to </w:t>
      </w:r>
      <w:r w:rsidRPr="008E127E">
        <w:rPr>
          <w:rFonts w:asciiTheme="minorHAnsi" w:hAnsiTheme="minorHAnsi" w:cstheme="minorHAnsi"/>
          <w:color w:val="222222"/>
          <w:spacing w:val="3"/>
          <w:shd w:val="clear" w:color="auto" w:fill="FFFFFF"/>
        </w:rPr>
        <w:t xml:space="preserve">ECM in real tumor tissues in terms of structure and composition. </w:t>
      </w:r>
      <w:r w:rsidRPr="008E127E">
        <w:rPr>
          <w:rStyle w:val="Emphasis"/>
          <w:rFonts w:asciiTheme="minorHAnsi" w:hAnsiTheme="minorHAnsi" w:cstheme="minorHAnsi"/>
          <w:bCs/>
          <w:i w:val="0"/>
          <w:iCs w:val="0"/>
          <w:color w:val="000000" w:themeColor="text1"/>
        </w:rPr>
        <w:t>All these artificial conditions may result in misleading data.</w:t>
      </w:r>
    </w:p>
    <w:p w14:paraId="04921346" w14:textId="77777777" w:rsidR="0046286E" w:rsidRPr="008E127E" w:rsidRDefault="0046286E" w:rsidP="0046286E">
      <w:pPr>
        <w:jc w:val="both"/>
        <w:rPr>
          <w:rFonts w:asciiTheme="minorHAnsi" w:hAnsiTheme="minorHAnsi" w:cstheme="minorHAnsi"/>
        </w:rPr>
      </w:pPr>
    </w:p>
    <w:p w14:paraId="72FA0997" w14:textId="4A986D67" w:rsidR="0046286E" w:rsidRPr="008E127E" w:rsidRDefault="0046286E" w:rsidP="0046286E">
      <w:pPr>
        <w:pStyle w:val="Heading1"/>
        <w:spacing w:before="0" w:after="0"/>
        <w:rPr>
          <w:rFonts w:asciiTheme="minorHAnsi" w:hAnsiTheme="minorHAnsi" w:cstheme="minorHAnsi"/>
          <w:b w:val="0"/>
          <w:sz w:val="24"/>
          <w:szCs w:val="24"/>
        </w:rPr>
      </w:pPr>
      <w:r w:rsidRPr="008E127E">
        <w:rPr>
          <w:rFonts w:asciiTheme="minorHAnsi" w:hAnsiTheme="minorHAnsi" w:cstheme="minorHAnsi"/>
          <w:b w:val="0"/>
          <w:sz w:val="24"/>
          <w:szCs w:val="24"/>
        </w:rPr>
        <w:t xml:space="preserve">We have recently </w:t>
      </w:r>
      <w:r w:rsidRPr="008E127E">
        <w:rPr>
          <w:rFonts w:asciiTheme="minorHAnsi" w:hAnsiTheme="minorHAnsi" w:cstheme="minorHAnsi"/>
          <w:b w:val="0"/>
          <w:color w:val="000000" w:themeColor="text1"/>
          <w:sz w:val="24"/>
          <w:szCs w:val="24"/>
        </w:rPr>
        <w:t xml:space="preserve">created a new </w:t>
      </w:r>
      <w:r w:rsidRPr="008E127E">
        <w:rPr>
          <w:rFonts w:asciiTheme="minorHAnsi" w:hAnsiTheme="minorHAnsi" w:cstheme="minorHAnsi"/>
          <w:b w:val="0"/>
          <w:color w:val="000000" w:themeColor="text1"/>
          <w:kern w:val="36"/>
          <w:sz w:val="24"/>
          <w:szCs w:val="24"/>
        </w:rPr>
        <w:t xml:space="preserve">multicellular </w:t>
      </w:r>
      <w:r w:rsidRPr="008E127E">
        <w:rPr>
          <w:rFonts w:asciiTheme="minorHAnsi" w:hAnsiTheme="minorHAnsi" w:cstheme="minorHAnsi"/>
          <w:b w:val="0"/>
          <w:color w:val="000000" w:themeColor="text1"/>
          <w:sz w:val="24"/>
          <w:szCs w:val="24"/>
        </w:rPr>
        <w:t>3D spheroid model composed of tumor cells and stromal fibroblasts. In our model, formation of 3D tumor spheroids is entirely determined by stromal fibroblasts. Stromal fibroblasts induce and regulate phenotype of tumor stem/initiating cells.  ECM produced by stromal fibroblasts are natural and endows</w:t>
      </w:r>
      <w:r w:rsidRPr="008E127E">
        <w:rPr>
          <w:rFonts w:asciiTheme="minorHAnsi" w:hAnsiTheme="minorHAnsi" w:cstheme="minorHAnsi"/>
          <w:color w:val="000000" w:themeColor="text1"/>
          <w:sz w:val="24"/>
          <w:szCs w:val="24"/>
        </w:rPr>
        <w:t xml:space="preserve"> </w:t>
      </w:r>
      <w:r w:rsidRPr="008E127E">
        <w:rPr>
          <w:rFonts w:asciiTheme="minorHAnsi" w:hAnsiTheme="minorHAnsi" w:cstheme="minorHAnsi"/>
          <w:b w:val="0"/>
          <w:color w:val="000000" w:themeColor="text1"/>
          <w:sz w:val="24"/>
          <w:szCs w:val="24"/>
        </w:rPr>
        <w:t>desmoplastic structure to better mimic</w:t>
      </w:r>
      <w:r w:rsidRPr="008E127E">
        <w:rPr>
          <w:rStyle w:val="apple-converted-space"/>
          <w:rFonts w:asciiTheme="minorHAnsi" w:hAnsiTheme="minorHAnsi" w:cstheme="minorHAnsi"/>
          <w:color w:val="000000" w:themeColor="text1"/>
          <w:sz w:val="24"/>
          <w:szCs w:val="24"/>
          <w:shd w:val="clear" w:color="auto" w:fill="FFFFFF"/>
        </w:rPr>
        <w:t> </w:t>
      </w:r>
      <w:r w:rsidRPr="008E127E">
        <w:rPr>
          <w:rStyle w:val="Emphasis"/>
          <w:rFonts w:asciiTheme="minorHAnsi" w:hAnsiTheme="minorHAnsi" w:cstheme="minorHAnsi"/>
          <w:b w:val="0"/>
          <w:color w:val="000000" w:themeColor="text1"/>
          <w:sz w:val="24"/>
          <w:szCs w:val="24"/>
        </w:rPr>
        <w:t>in vivo</w:t>
      </w:r>
      <w:r w:rsidRPr="008E127E">
        <w:rPr>
          <w:rStyle w:val="apple-converted-space"/>
          <w:rFonts w:asciiTheme="minorHAnsi" w:hAnsiTheme="minorHAnsi" w:cstheme="minorHAnsi"/>
          <w:b w:val="0"/>
          <w:color w:val="000000" w:themeColor="text1"/>
          <w:sz w:val="24"/>
          <w:szCs w:val="24"/>
          <w:shd w:val="clear" w:color="auto" w:fill="FFFFFF"/>
        </w:rPr>
        <w:t> </w:t>
      </w:r>
      <w:r w:rsidRPr="008E127E">
        <w:rPr>
          <w:rFonts w:asciiTheme="minorHAnsi" w:hAnsiTheme="minorHAnsi" w:cstheme="minorHAnsi"/>
          <w:b w:val="0"/>
          <w:color w:val="000000" w:themeColor="text1"/>
          <w:sz w:val="24"/>
          <w:szCs w:val="24"/>
          <w:shd w:val="clear" w:color="auto" w:fill="FFFFFF"/>
        </w:rPr>
        <w:t xml:space="preserve"> tumor microenvironment</w:t>
      </w:r>
      <w:r w:rsidRPr="008E127E">
        <w:rPr>
          <w:rFonts w:asciiTheme="minorHAnsi" w:hAnsiTheme="minorHAnsi" w:cstheme="minorHAnsi"/>
          <w:b w:val="0"/>
          <w:color w:val="000000" w:themeColor="text1"/>
          <w:sz w:val="24"/>
          <w:szCs w:val="24"/>
        </w:rPr>
        <w:t xml:space="preserve">.  This novel 3D model can be a useful </w:t>
      </w:r>
      <w:r>
        <w:rPr>
          <w:rFonts w:asciiTheme="minorHAnsi" w:hAnsiTheme="minorHAnsi" w:cstheme="minorHAnsi"/>
          <w:b w:val="0"/>
          <w:color w:val="000000" w:themeColor="text1"/>
          <w:sz w:val="24"/>
          <w:szCs w:val="24"/>
        </w:rPr>
        <w:t>tool</w:t>
      </w:r>
      <w:r w:rsidRPr="008E127E">
        <w:rPr>
          <w:rFonts w:asciiTheme="minorHAnsi" w:hAnsiTheme="minorHAnsi" w:cstheme="minorHAnsi"/>
          <w:b w:val="0"/>
          <w:color w:val="000000" w:themeColor="text1"/>
          <w:sz w:val="24"/>
          <w:szCs w:val="24"/>
        </w:rPr>
        <w:t xml:space="preserve"> for cancer drug screening and </w:t>
      </w:r>
      <w:r w:rsidRPr="008E127E">
        <w:rPr>
          <w:rFonts w:asciiTheme="minorHAnsi" w:hAnsiTheme="minorHAnsi" w:cstheme="minorHAnsi"/>
          <w:b w:val="0"/>
          <w:color w:val="000000" w:themeColor="text1"/>
          <w:sz w:val="24"/>
          <w:szCs w:val="24"/>
          <w:shd w:val="clear" w:color="auto" w:fill="FFFFFF"/>
        </w:rPr>
        <w:t>offers a unique platform to study tumor</w:t>
      </w:r>
      <w:r w:rsidRPr="008E127E">
        <w:rPr>
          <w:rFonts w:asciiTheme="minorHAnsi" w:hAnsiTheme="minorHAnsi" w:cstheme="minorHAnsi"/>
          <w:b w:val="0"/>
          <w:color w:val="000000" w:themeColor="text1"/>
          <w:sz w:val="24"/>
          <w:szCs w:val="24"/>
        </w:rPr>
        <w:sym w:font="Symbol" w:char="F02D"/>
      </w:r>
      <w:r w:rsidRPr="008E127E">
        <w:rPr>
          <w:rFonts w:asciiTheme="minorHAnsi" w:hAnsiTheme="minorHAnsi" w:cstheme="minorHAnsi"/>
          <w:b w:val="0"/>
          <w:color w:val="000000" w:themeColor="text1"/>
          <w:sz w:val="24"/>
          <w:szCs w:val="24"/>
          <w:shd w:val="clear" w:color="auto" w:fill="FFFFFF"/>
        </w:rPr>
        <w:t>stroma interaction</w:t>
      </w:r>
      <w:r>
        <w:rPr>
          <w:rFonts w:asciiTheme="minorHAnsi" w:hAnsiTheme="minorHAnsi" w:cstheme="minorHAnsi"/>
          <w:b w:val="0"/>
          <w:color w:val="000000" w:themeColor="text1"/>
          <w:sz w:val="24"/>
          <w:szCs w:val="24"/>
          <w:shd w:val="clear" w:color="auto" w:fill="FFFFFF"/>
        </w:rPr>
        <w:t xml:space="preserve">, </w:t>
      </w:r>
      <w:r w:rsidRPr="008E127E">
        <w:rPr>
          <w:rFonts w:asciiTheme="minorHAnsi" w:hAnsiTheme="minorHAnsi" w:cstheme="minorHAnsi"/>
          <w:b w:val="0"/>
          <w:color w:val="000000" w:themeColor="text1"/>
          <w:sz w:val="24"/>
          <w:szCs w:val="24"/>
          <w:shd w:val="clear" w:color="auto" w:fill="FFFFFF"/>
        </w:rPr>
        <w:t xml:space="preserve">elucidate how stromal fibroblasts regulate cancer stem/initiating cells, and explore involvement of stromal reaction in cancer drug sensitivity and resistance. </w:t>
      </w:r>
    </w:p>
    <w:p w14:paraId="7D4EE9A7" w14:textId="77777777" w:rsidR="0046286E" w:rsidRDefault="0046286E" w:rsidP="0046286E">
      <w:pPr>
        <w:jc w:val="both"/>
      </w:pPr>
    </w:p>
    <w:p w14:paraId="576698FD" w14:textId="77777777" w:rsidR="0046286E" w:rsidRPr="001B1519" w:rsidRDefault="0046286E" w:rsidP="0046286E">
      <w:pPr>
        <w:rPr>
          <w:rFonts w:asciiTheme="minorHAnsi" w:hAnsiTheme="minorHAnsi" w:cstheme="minorHAnsi"/>
          <w:b/>
        </w:rPr>
      </w:pPr>
    </w:p>
    <w:p w14:paraId="1607FC5A" w14:textId="77777777" w:rsidR="0046286E" w:rsidRDefault="0046286E" w:rsidP="0046286E">
      <w:pPr>
        <w:rPr>
          <w:rStyle w:val="Hyperlink"/>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B68C563" w14:textId="77777777" w:rsidR="0046286E" w:rsidRPr="001B1519" w:rsidRDefault="0046286E" w:rsidP="0046286E">
      <w:pPr>
        <w:rPr>
          <w:rFonts w:asciiTheme="minorHAnsi" w:hAnsiTheme="minorHAnsi" w:cstheme="minorHAnsi"/>
          <w:color w:val="808080" w:themeColor="background1" w:themeShade="80"/>
        </w:rPr>
      </w:pPr>
    </w:p>
    <w:p w14:paraId="0D6945C1" w14:textId="77777777" w:rsidR="0046286E" w:rsidRPr="007D226D" w:rsidRDefault="0046286E" w:rsidP="0046286E">
      <w:pPr>
        <w:pStyle w:val="ListParagraph"/>
        <w:widowControl/>
        <w:numPr>
          <w:ilvl w:val="0"/>
          <w:numId w:val="29"/>
        </w:numPr>
        <w:autoSpaceDE/>
        <w:autoSpaceDN/>
        <w:adjustRightInd/>
        <w:spacing w:after="160" w:line="259" w:lineRule="auto"/>
        <w:rPr>
          <w:rFonts w:asciiTheme="minorHAnsi" w:hAnsiTheme="minorHAnsi" w:cstheme="minorHAnsi"/>
          <w:highlight w:val="yellow"/>
          <w:rPrChange w:id="80" w:author="Author" w:date="2019-10-18T10:26:00Z">
            <w:rPr>
              <w:rFonts w:asciiTheme="minorHAnsi" w:hAnsiTheme="minorHAnsi" w:cstheme="minorHAnsi"/>
            </w:rPr>
          </w:rPrChange>
        </w:rPr>
      </w:pPr>
      <w:r w:rsidRPr="007D226D">
        <w:rPr>
          <w:rFonts w:asciiTheme="minorHAnsi" w:hAnsiTheme="minorHAnsi" w:cstheme="minorHAnsi"/>
          <w:highlight w:val="yellow"/>
          <w:rPrChange w:id="81" w:author="Author" w:date="2019-10-18T10:26:00Z">
            <w:rPr>
              <w:rFonts w:asciiTheme="minorHAnsi" w:hAnsiTheme="minorHAnsi" w:cstheme="minorHAnsi"/>
            </w:rPr>
          </w:rPrChange>
        </w:rPr>
        <w:t>Culturing melanoma cells and skin fibroblasts</w:t>
      </w:r>
    </w:p>
    <w:p w14:paraId="1AA5A7FA" w14:textId="77777777" w:rsidR="0046286E" w:rsidRPr="007D226D" w:rsidRDefault="0046286E" w:rsidP="0046286E">
      <w:pPr>
        <w:pStyle w:val="ListParagraph"/>
        <w:widowControl/>
        <w:autoSpaceDE/>
        <w:autoSpaceDN/>
        <w:adjustRightInd/>
        <w:spacing w:after="160" w:line="259" w:lineRule="auto"/>
        <w:ind w:left="405"/>
        <w:rPr>
          <w:rFonts w:asciiTheme="minorHAnsi" w:hAnsiTheme="minorHAnsi" w:cstheme="minorHAnsi"/>
          <w:highlight w:val="yellow"/>
          <w:rPrChange w:id="82" w:author="Author" w:date="2019-10-18T10:26:00Z">
            <w:rPr>
              <w:rFonts w:asciiTheme="minorHAnsi" w:hAnsiTheme="minorHAnsi" w:cstheme="minorHAnsi"/>
            </w:rPr>
          </w:rPrChange>
        </w:rPr>
      </w:pPr>
    </w:p>
    <w:p w14:paraId="6029D166" w14:textId="77777777" w:rsidR="0046286E" w:rsidRPr="007D226D" w:rsidRDefault="0046286E" w:rsidP="0046286E">
      <w:pPr>
        <w:pStyle w:val="ListParagraph"/>
        <w:widowControl/>
        <w:numPr>
          <w:ilvl w:val="1"/>
          <w:numId w:val="29"/>
        </w:numPr>
        <w:autoSpaceDE/>
        <w:autoSpaceDN/>
        <w:adjustRightInd/>
        <w:spacing w:before="100" w:beforeAutospacing="1" w:after="150"/>
        <w:rPr>
          <w:rFonts w:asciiTheme="minorHAnsi" w:hAnsiTheme="minorHAnsi" w:cstheme="minorHAnsi"/>
          <w:highlight w:val="yellow"/>
          <w:rPrChange w:id="83" w:author="Author" w:date="2019-10-18T10:26:00Z">
            <w:rPr>
              <w:rFonts w:asciiTheme="minorHAnsi" w:hAnsiTheme="minorHAnsi" w:cstheme="minorHAnsi"/>
            </w:rPr>
          </w:rPrChange>
        </w:rPr>
      </w:pPr>
      <w:r w:rsidRPr="007D226D">
        <w:rPr>
          <w:rFonts w:asciiTheme="minorHAnsi" w:hAnsiTheme="minorHAnsi" w:cstheme="minorHAnsi"/>
          <w:highlight w:val="yellow"/>
          <w:rPrChange w:id="84" w:author="Author" w:date="2019-10-18T10:26:00Z">
            <w:rPr>
              <w:rFonts w:asciiTheme="minorHAnsi" w:hAnsiTheme="minorHAnsi" w:cstheme="minorHAnsi"/>
            </w:rPr>
          </w:rPrChange>
        </w:rPr>
        <w:t>Human melanoma cells.</w:t>
      </w:r>
    </w:p>
    <w:p w14:paraId="3F531D02" w14:textId="33971651" w:rsidR="0046286E" w:rsidRPr="007D226D" w:rsidRDefault="009D14A9" w:rsidP="0046286E">
      <w:pPr>
        <w:spacing w:before="100" w:beforeAutospacing="1" w:after="150"/>
        <w:jc w:val="both"/>
        <w:rPr>
          <w:ins w:id="85" w:author="Author" w:date="2019-09-26T22:56:00Z"/>
          <w:rFonts w:asciiTheme="minorHAnsi" w:hAnsiTheme="minorHAnsi" w:cstheme="minorHAnsi"/>
          <w:color w:val="000000"/>
          <w:highlight w:val="yellow"/>
          <w:rPrChange w:id="86" w:author="Author" w:date="2019-10-18T10:26:00Z">
            <w:rPr>
              <w:ins w:id="87" w:author="Author" w:date="2019-09-26T22:56:00Z"/>
              <w:rFonts w:asciiTheme="minorHAnsi" w:hAnsiTheme="minorHAnsi" w:cstheme="minorHAnsi"/>
              <w:color w:val="000000"/>
            </w:rPr>
          </w:rPrChange>
        </w:rPr>
      </w:pPr>
      <w:ins w:id="88" w:author="Author" w:date="2019-09-17T20:44:00Z">
        <w:r w:rsidRPr="007D226D">
          <w:rPr>
            <w:rFonts w:asciiTheme="minorHAnsi" w:hAnsiTheme="minorHAnsi" w:cstheme="minorHAnsi"/>
            <w:color w:val="000000"/>
            <w:highlight w:val="yellow"/>
            <w:rPrChange w:id="89" w:author="Author" w:date="2019-10-18T10:26:00Z">
              <w:rPr>
                <w:rFonts w:asciiTheme="minorHAnsi" w:hAnsiTheme="minorHAnsi" w:cstheme="minorHAnsi"/>
                <w:color w:val="000000"/>
              </w:rPr>
            </w:rPrChange>
          </w:rPr>
          <w:t xml:space="preserve">Culture </w:t>
        </w:r>
      </w:ins>
      <w:del w:id="90" w:author="Author" w:date="2019-09-17T20:44:00Z">
        <w:r w:rsidR="0046286E" w:rsidRPr="007D226D" w:rsidDel="009D14A9">
          <w:rPr>
            <w:rFonts w:asciiTheme="minorHAnsi" w:hAnsiTheme="minorHAnsi" w:cstheme="minorHAnsi"/>
            <w:color w:val="000000"/>
            <w:highlight w:val="yellow"/>
            <w:rPrChange w:id="91" w:author="Author" w:date="2019-10-18T10:26:00Z">
              <w:rPr>
                <w:rFonts w:asciiTheme="minorHAnsi" w:hAnsiTheme="minorHAnsi" w:cstheme="minorHAnsi"/>
                <w:color w:val="000000"/>
              </w:rPr>
            </w:rPrChange>
          </w:rPr>
          <w:delText>H</w:delText>
        </w:r>
      </w:del>
      <w:ins w:id="92" w:author="Author" w:date="2019-09-17T20:44:00Z">
        <w:r w:rsidRPr="007D226D">
          <w:rPr>
            <w:rFonts w:asciiTheme="minorHAnsi" w:hAnsiTheme="minorHAnsi" w:cstheme="minorHAnsi"/>
            <w:color w:val="000000"/>
            <w:highlight w:val="yellow"/>
            <w:rPrChange w:id="93" w:author="Author" w:date="2019-10-18T10:26:00Z">
              <w:rPr>
                <w:rFonts w:asciiTheme="minorHAnsi" w:hAnsiTheme="minorHAnsi" w:cstheme="minorHAnsi"/>
                <w:color w:val="000000"/>
              </w:rPr>
            </w:rPrChange>
          </w:rPr>
          <w:t>h</w:t>
        </w:r>
      </w:ins>
      <w:r w:rsidR="0046286E" w:rsidRPr="007D226D">
        <w:rPr>
          <w:rFonts w:asciiTheme="minorHAnsi" w:hAnsiTheme="minorHAnsi" w:cstheme="minorHAnsi"/>
          <w:color w:val="000000"/>
          <w:highlight w:val="yellow"/>
          <w:rPrChange w:id="94" w:author="Author" w:date="2019-10-18T10:26:00Z">
            <w:rPr>
              <w:rFonts w:asciiTheme="minorHAnsi" w:hAnsiTheme="minorHAnsi" w:cstheme="minorHAnsi"/>
              <w:color w:val="000000"/>
            </w:rPr>
          </w:rPrChange>
        </w:rPr>
        <w:t xml:space="preserve">uman melanoma cells, C8161 </w:t>
      </w:r>
      <w:del w:id="95" w:author="Author" w:date="2019-10-02T15:33:00Z">
        <w:r w:rsidR="009D504D" w:rsidRPr="007D226D" w:rsidDel="00FA520A">
          <w:rPr>
            <w:rFonts w:asciiTheme="minorHAnsi" w:hAnsiTheme="minorHAnsi" w:cstheme="minorHAnsi"/>
            <w:color w:val="000000"/>
            <w:highlight w:val="yellow"/>
            <w:vertAlign w:val="superscript"/>
            <w:rPrChange w:id="96" w:author="Author" w:date="2019-10-18T10:26:00Z">
              <w:rPr>
                <w:rFonts w:asciiTheme="minorHAnsi" w:hAnsiTheme="minorHAnsi" w:cstheme="minorHAnsi"/>
                <w:color w:val="000000"/>
              </w:rPr>
            </w:rPrChange>
          </w:rPr>
          <w:fldChar w:fldCharType="begin">
            <w:fldData xml:space="preserve">PEVuZE5vdGU+PENpdGU+PEF1dGhvcj5XZWxjaDwvQXV0aG9yPjxZZWFyPjE5OTE8L1llYXI+PFJl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</w:fldData>
          </w:fldChar>
        </w:r>
        <w:r w:rsidR="000C54D1" w:rsidRPr="007D226D" w:rsidDel="00FA520A">
          <w:rPr>
            <w:rFonts w:asciiTheme="minorHAnsi" w:hAnsiTheme="minorHAnsi" w:cstheme="minorHAnsi"/>
            <w:color w:val="000000"/>
            <w:highlight w:val="yellow"/>
            <w:vertAlign w:val="superscript"/>
            <w:rPrChange w:id="97" w:author="Author" w:date="2019-10-18T10:26:00Z">
              <w:rPr>
                <w:rFonts w:asciiTheme="minorHAnsi" w:hAnsiTheme="minorHAnsi" w:cstheme="minorHAnsi"/>
                <w:color w:val="000000"/>
              </w:rPr>
            </w:rPrChange>
          </w:rPr>
          <w:delInstrText xml:space="preserve"> ADDIN EN.CITE </w:delInstrText>
        </w:r>
        <w:r w:rsidR="000C54D1" w:rsidRPr="007D226D" w:rsidDel="00FA520A">
          <w:rPr>
            <w:rFonts w:asciiTheme="minorHAnsi" w:hAnsiTheme="minorHAnsi" w:cstheme="minorHAnsi"/>
            <w:color w:val="000000"/>
            <w:highlight w:val="yellow"/>
            <w:vertAlign w:val="superscript"/>
            <w:rPrChange w:id="98" w:author="Author" w:date="2019-10-18T10:26:00Z">
              <w:rPr>
                <w:rFonts w:asciiTheme="minorHAnsi" w:hAnsiTheme="minorHAnsi" w:cstheme="minorHAnsi"/>
                <w:color w:val="000000"/>
              </w:rPr>
            </w:rPrChange>
          </w:rPr>
          <w:fldChar w:fldCharType="begin">
            <w:fldData xml:space="preserve">PEVuZE5vdGU+PENpdGU+PEF1dGhvcj5XZWxjaDwvQXV0aG9yPjxZZWFyPjE5OTE8L1llYXI+PFJl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</w:fldData>
          </w:fldChar>
        </w:r>
        <w:r w:rsidR="000C54D1" w:rsidRPr="007D226D" w:rsidDel="00FA520A">
          <w:rPr>
            <w:rFonts w:asciiTheme="minorHAnsi" w:hAnsiTheme="minorHAnsi" w:cstheme="minorHAnsi"/>
            <w:color w:val="000000"/>
            <w:highlight w:val="yellow"/>
            <w:vertAlign w:val="superscript"/>
            <w:rPrChange w:id="99" w:author="Author" w:date="2019-10-18T10:26:00Z">
              <w:rPr>
                <w:rFonts w:asciiTheme="minorHAnsi" w:hAnsiTheme="minorHAnsi" w:cstheme="minorHAnsi"/>
                <w:color w:val="000000"/>
              </w:rPr>
            </w:rPrChange>
          </w:rPr>
          <w:delInstrText xml:space="preserve"> ADDIN EN.CITE.DATA </w:delInstrText>
        </w:r>
        <w:r w:rsidR="000C54D1" w:rsidRPr="007D226D" w:rsidDel="00FA520A">
          <w:rPr>
            <w:rFonts w:asciiTheme="minorHAnsi" w:hAnsiTheme="minorHAnsi" w:cstheme="minorHAnsi"/>
            <w:color w:val="000000"/>
            <w:highlight w:val="yellow"/>
            <w:vertAlign w:val="superscript"/>
            <w:rPrChange w:id="100" w:author="Author" w:date="2019-10-18T10:26:00Z">
              <w:rPr>
                <w:rFonts w:asciiTheme="minorHAnsi" w:hAnsiTheme="minorHAnsi" w:cstheme="minorHAnsi"/>
                <w:color w:val="000000"/>
                <w:highlight w:val="yellow"/>
                <w:vertAlign w:val="superscript"/>
              </w:rPr>
            </w:rPrChange>
          </w:rPr>
        </w:r>
        <w:r w:rsidR="000C54D1" w:rsidRPr="007D226D" w:rsidDel="00FA520A">
          <w:rPr>
            <w:rFonts w:asciiTheme="minorHAnsi" w:hAnsiTheme="minorHAnsi" w:cstheme="minorHAnsi"/>
            <w:color w:val="000000"/>
            <w:highlight w:val="yellow"/>
            <w:vertAlign w:val="superscript"/>
            <w:rPrChange w:id="101" w:author="Author" w:date="2019-10-18T10:26:00Z">
              <w:rPr>
                <w:rFonts w:asciiTheme="minorHAnsi" w:hAnsiTheme="minorHAnsi" w:cstheme="minorHAnsi"/>
                <w:color w:val="000000"/>
              </w:rPr>
            </w:rPrChange>
          </w:rPr>
          <w:fldChar w:fldCharType="end"/>
        </w:r>
        <w:r w:rsidR="009D504D" w:rsidRPr="007D226D" w:rsidDel="00FA520A">
          <w:rPr>
            <w:rFonts w:asciiTheme="minorHAnsi" w:hAnsiTheme="minorHAnsi" w:cstheme="minorHAnsi"/>
            <w:color w:val="000000"/>
            <w:highlight w:val="yellow"/>
            <w:vertAlign w:val="superscript"/>
            <w:rPrChange w:id="102" w:author="Author" w:date="2019-10-18T10:26:00Z">
              <w:rPr>
                <w:rFonts w:asciiTheme="minorHAnsi" w:hAnsiTheme="minorHAnsi" w:cstheme="minorHAnsi"/>
                <w:color w:val="000000"/>
                <w:highlight w:val="yellow"/>
                <w:vertAlign w:val="superscript"/>
              </w:rPr>
            </w:rPrChange>
          </w:rPr>
        </w:r>
        <w:r w:rsidR="009D504D" w:rsidRPr="007D226D" w:rsidDel="00FA520A">
          <w:rPr>
            <w:rFonts w:asciiTheme="minorHAnsi" w:hAnsiTheme="minorHAnsi" w:cstheme="minorHAnsi"/>
            <w:color w:val="000000"/>
            <w:highlight w:val="yellow"/>
            <w:vertAlign w:val="superscript"/>
            <w:rPrChange w:id="103" w:author="Author" w:date="2019-10-18T10:26:00Z">
              <w:rPr>
                <w:rFonts w:asciiTheme="minorHAnsi" w:hAnsiTheme="minorHAnsi" w:cstheme="minorHAnsi"/>
                <w:color w:val="000000"/>
              </w:rPr>
            </w:rPrChange>
          </w:rPr>
          <w:fldChar w:fldCharType="separate"/>
        </w:r>
        <w:r w:rsidR="000C54D1" w:rsidRPr="007D226D" w:rsidDel="00FA520A">
          <w:rPr>
            <w:rFonts w:asciiTheme="minorHAnsi" w:hAnsiTheme="minorHAnsi" w:cstheme="minorHAnsi"/>
            <w:noProof/>
            <w:color w:val="000000"/>
            <w:highlight w:val="yellow"/>
            <w:vertAlign w:val="superscript"/>
            <w:rPrChange w:id="104" w:author="Author" w:date="2019-10-18T10:26:00Z">
              <w:rPr>
                <w:rFonts w:asciiTheme="minorHAnsi" w:hAnsiTheme="minorHAnsi" w:cstheme="minorHAnsi"/>
                <w:noProof/>
                <w:color w:val="000000"/>
                <w:vertAlign w:val="superscript"/>
              </w:rPr>
            </w:rPrChange>
          </w:rPr>
          <w:delText>27</w:delText>
        </w:r>
        <w:r w:rsidR="009D504D" w:rsidRPr="007D226D" w:rsidDel="00FA520A">
          <w:rPr>
            <w:rFonts w:asciiTheme="minorHAnsi" w:hAnsiTheme="minorHAnsi" w:cstheme="minorHAnsi"/>
            <w:color w:val="000000"/>
            <w:highlight w:val="yellow"/>
            <w:vertAlign w:val="superscript"/>
            <w:rPrChange w:id="105" w:author="Author" w:date="2019-10-18T10:26:00Z">
              <w:rPr>
                <w:rFonts w:asciiTheme="minorHAnsi" w:hAnsiTheme="minorHAnsi" w:cstheme="minorHAnsi"/>
                <w:color w:val="000000"/>
              </w:rPr>
            </w:rPrChange>
          </w:rPr>
          <w:fldChar w:fldCharType="end"/>
        </w:r>
      </w:del>
      <w:ins w:id="106" w:author="Author" w:date="2019-10-02T15:33:00Z">
        <w:r w:rsidR="00FA520A" w:rsidRPr="007D226D">
          <w:rPr>
            <w:rFonts w:asciiTheme="minorHAnsi" w:hAnsiTheme="minorHAnsi" w:cstheme="minorHAnsi"/>
            <w:color w:val="000000"/>
            <w:highlight w:val="yellow"/>
            <w:vertAlign w:val="superscript"/>
            <w:rPrChange w:id="107" w:author="Author" w:date="2019-10-18T10:26:00Z">
              <w:rPr>
                <w:rFonts w:asciiTheme="minorHAnsi" w:hAnsiTheme="minorHAnsi" w:cstheme="minorHAnsi"/>
                <w:color w:val="000000"/>
              </w:rPr>
            </w:rPrChange>
          </w:rPr>
          <w:t>31</w:t>
        </w:r>
      </w:ins>
      <w:del w:id="108" w:author="Author" w:date="2019-09-17T20:44:00Z">
        <w:r w:rsidR="0046286E" w:rsidRPr="007D226D" w:rsidDel="009D14A9">
          <w:rPr>
            <w:rFonts w:asciiTheme="minorHAnsi" w:hAnsiTheme="minorHAnsi" w:cstheme="minorHAnsi"/>
            <w:color w:val="000000"/>
            <w:highlight w:val="yellow"/>
            <w:rPrChange w:id="109" w:author="Author" w:date="2019-10-18T10:26:00Z">
              <w:rPr>
                <w:rFonts w:asciiTheme="minorHAnsi" w:hAnsiTheme="minorHAnsi" w:cstheme="minorHAnsi"/>
                <w:color w:val="000000"/>
              </w:rPr>
            </w:rPrChange>
          </w:rPr>
          <w:delText>, were cultured</w:delText>
        </w:r>
      </w:del>
      <w:r w:rsidR="0046286E" w:rsidRPr="007D226D">
        <w:rPr>
          <w:rFonts w:asciiTheme="minorHAnsi" w:hAnsiTheme="minorHAnsi" w:cstheme="minorHAnsi"/>
          <w:color w:val="000000"/>
          <w:highlight w:val="yellow"/>
          <w:rPrChange w:id="110" w:author="Author" w:date="2019-10-18T10:26:00Z">
            <w:rPr>
              <w:rFonts w:asciiTheme="minorHAnsi" w:hAnsiTheme="minorHAnsi" w:cstheme="minorHAnsi"/>
              <w:color w:val="000000"/>
            </w:rPr>
          </w:rPrChange>
        </w:rPr>
        <w:t xml:space="preserve"> under conventional adherent cell culture conditions in complete W489 medium</w:t>
      </w:r>
      <w:ins w:id="111" w:author="Author" w:date="2019-09-26T22:53:00Z">
        <w:r w:rsidR="001B0201" w:rsidRPr="007D226D">
          <w:rPr>
            <w:rFonts w:asciiTheme="minorHAnsi" w:hAnsiTheme="minorHAnsi" w:cstheme="minorHAnsi"/>
            <w:color w:val="000000"/>
            <w:highlight w:val="yellow"/>
            <w:rPrChange w:id="112" w:author="Author" w:date="2019-10-18T10:26:00Z">
              <w:rPr>
                <w:rFonts w:asciiTheme="minorHAnsi" w:hAnsiTheme="minorHAnsi" w:cstheme="minorHAnsi"/>
                <w:color w:val="000000"/>
              </w:rPr>
            </w:rPrChange>
          </w:rPr>
          <w:t xml:space="preserve"> (see 1.2)</w:t>
        </w:r>
      </w:ins>
      <w:r w:rsidR="0046286E" w:rsidRPr="007D226D">
        <w:rPr>
          <w:rFonts w:asciiTheme="minorHAnsi" w:hAnsiTheme="minorHAnsi" w:cstheme="minorHAnsi"/>
          <w:color w:val="000000"/>
          <w:highlight w:val="yellow"/>
          <w:rPrChange w:id="113" w:author="Author" w:date="2019-10-18T10:26:00Z">
            <w:rPr>
              <w:rFonts w:asciiTheme="minorHAnsi" w:hAnsiTheme="minorHAnsi" w:cstheme="minorHAnsi"/>
              <w:color w:val="000000"/>
            </w:rPr>
          </w:rPrChange>
        </w:rPr>
        <w:t xml:space="preserve"> </w:t>
      </w:r>
      <w:del w:id="114" w:author="Author" w:date="2019-09-26T22:53:00Z">
        <w:r w:rsidR="0046286E" w:rsidRPr="007D226D" w:rsidDel="00FC232C">
          <w:rPr>
            <w:rFonts w:asciiTheme="minorHAnsi" w:hAnsiTheme="minorHAnsi" w:cstheme="minorHAnsi"/>
            <w:color w:val="000000"/>
            <w:highlight w:val="yellow"/>
            <w:rPrChange w:id="115" w:author="Author" w:date="2019-10-18T10:26:00Z">
              <w:rPr>
                <w:rFonts w:asciiTheme="minorHAnsi" w:hAnsiTheme="minorHAnsi" w:cstheme="minorHAnsi"/>
                <w:color w:val="000000"/>
              </w:rPr>
            </w:rPrChange>
          </w:rPr>
          <w:delText>containing 2% fetal bovine serum (FBS)</w:delText>
        </w:r>
      </w:del>
      <w:r w:rsidR="0046286E" w:rsidRPr="007D226D">
        <w:rPr>
          <w:rFonts w:asciiTheme="minorHAnsi" w:hAnsiTheme="minorHAnsi" w:cstheme="minorHAnsi"/>
          <w:color w:val="000000"/>
          <w:highlight w:val="yellow"/>
          <w:rPrChange w:id="116" w:author="Author" w:date="2019-10-18T10:26:00Z">
            <w:rPr>
              <w:rFonts w:asciiTheme="minorHAnsi" w:hAnsiTheme="minorHAnsi" w:cstheme="minorHAnsi"/>
              <w:color w:val="000000"/>
            </w:rPr>
          </w:rPrChange>
        </w:rPr>
        <w:t xml:space="preserve"> in a 37 °C incubator supplied with 5% CO</w:t>
      </w:r>
      <w:r w:rsidR="0046286E" w:rsidRPr="007D226D">
        <w:rPr>
          <w:rFonts w:asciiTheme="minorHAnsi" w:hAnsiTheme="minorHAnsi" w:cstheme="minorHAnsi"/>
          <w:color w:val="000000"/>
          <w:highlight w:val="yellow"/>
          <w:vertAlign w:val="subscript"/>
          <w:rPrChange w:id="117" w:author="Author" w:date="2019-10-18T10:26:00Z">
            <w:rPr>
              <w:rFonts w:asciiTheme="minorHAnsi" w:hAnsiTheme="minorHAnsi" w:cstheme="minorHAnsi"/>
              <w:color w:val="000000"/>
              <w:vertAlign w:val="subscript"/>
            </w:rPr>
          </w:rPrChange>
        </w:rPr>
        <w:t xml:space="preserve">2 </w:t>
      </w:r>
      <w:r w:rsidR="009D504D" w:rsidRPr="007D226D">
        <w:rPr>
          <w:rFonts w:asciiTheme="minorHAnsi" w:hAnsiTheme="minorHAnsi" w:cstheme="minorHAnsi"/>
          <w:color w:val="000000"/>
          <w:highlight w:val="yellow"/>
          <w:vertAlign w:val="subscript"/>
          <w:rPrChange w:id="118" w:author="Author" w:date="2019-10-18T10:26:00Z">
            <w:rPr>
              <w:rFonts w:asciiTheme="minorHAnsi" w:hAnsiTheme="minorHAnsi" w:cstheme="minorHAnsi"/>
              <w:color w:val="000000"/>
              <w:vertAlign w:val="subscript"/>
            </w:rPr>
          </w:rPrChange>
        </w:rPr>
        <w:t xml:space="preserve"> </w:t>
      </w:r>
      <w:r w:rsidR="0046286E" w:rsidRPr="007D226D">
        <w:rPr>
          <w:rFonts w:asciiTheme="minorHAnsi" w:hAnsiTheme="minorHAnsi" w:cstheme="minorHAnsi"/>
          <w:color w:val="000000"/>
          <w:highlight w:val="yellow"/>
          <w:rPrChange w:id="119" w:author="Author" w:date="2019-10-18T10:26:00Z">
            <w:rPr>
              <w:rFonts w:asciiTheme="minorHAnsi" w:hAnsiTheme="minorHAnsi" w:cstheme="minorHAnsi"/>
              <w:color w:val="000000"/>
            </w:rPr>
          </w:rPrChange>
        </w:rPr>
        <w:t xml:space="preserve">as described </w:t>
      </w:r>
      <w:del w:id="120" w:author="Author" w:date="2019-10-02T15:33:00Z">
        <w:r w:rsidR="0046286E" w:rsidRPr="007D226D" w:rsidDel="00FA520A">
          <w:rPr>
            <w:rFonts w:asciiTheme="minorHAnsi" w:hAnsiTheme="minorHAnsi" w:cstheme="minorHAnsi"/>
            <w:color w:val="000000"/>
            <w:highlight w:val="yellow"/>
            <w:rPrChange w:id="121" w:author="Author" w:date="2019-10-18T10:26:00Z">
              <w:rPr>
                <w:rFonts w:asciiTheme="minorHAnsi" w:hAnsiTheme="minorHAnsi" w:cstheme="minorHAnsi"/>
                <w:color w:val="000000"/>
              </w:rPr>
            </w:rPrChange>
          </w:rPr>
          <w:delText>previously</w:delText>
        </w:r>
        <w:r w:rsidR="009D504D" w:rsidRPr="007D226D" w:rsidDel="00FA520A">
          <w:rPr>
            <w:rFonts w:asciiTheme="minorHAnsi" w:hAnsiTheme="minorHAnsi" w:cstheme="minorHAnsi"/>
            <w:color w:val="000000"/>
            <w:highlight w:val="yellow"/>
            <w:rPrChange w:id="122" w:author="Author" w:date="2019-10-18T10:26:00Z">
              <w:rPr>
                <w:rFonts w:asciiTheme="minorHAnsi" w:hAnsiTheme="minorHAnsi" w:cstheme="minorHAnsi"/>
                <w:color w:val="000000"/>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0C54D1" w:rsidRPr="007D226D" w:rsidDel="00FA520A">
          <w:rPr>
            <w:rFonts w:asciiTheme="minorHAnsi" w:hAnsiTheme="minorHAnsi" w:cstheme="minorHAnsi"/>
            <w:color w:val="000000"/>
            <w:highlight w:val="yellow"/>
            <w:rPrChange w:id="123" w:author="Author" w:date="2019-10-18T10:26:00Z">
              <w:rPr>
                <w:rFonts w:asciiTheme="minorHAnsi" w:hAnsiTheme="minorHAnsi" w:cstheme="minorHAnsi"/>
                <w:color w:val="000000"/>
              </w:rPr>
            </w:rPrChange>
          </w:rPr>
          <w:delInstrText xml:space="preserve"> ADDIN EN.CITE </w:delInstrText>
        </w:r>
        <w:r w:rsidR="000C54D1" w:rsidRPr="007D226D" w:rsidDel="00FA520A">
          <w:rPr>
            <w:rFonts w:asciiTheme="minorHAnsi" w:hAnsiTheme="minorHAnsi" w:cstheme="minorHAnsi"/>
            <w:color w:val="000000"/>
            <w:highlight w:val="yellow"/>
            <w:rPrChange w:id="124" w:author="Author" w:date="2019-10-18T10:26:00Z">
              <w:rPr>
                <w:rFonts w:asciiTheme="minorHAnsi" w:hAnsiTheme="minorHAnsi" w:cstheme="minorHAnsi"/>
                <w:color w:val="000000"/>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0C54D1" w:rsidRPr="007D226D" w:rsidDel="00FA520A">
          <w:rPr>
            <w:rFonts w:asciiTheme="minorHAnsi" w:hAnsiTheme="minorHAnsi" w:cstheme="minorHAnsi"/>
            <w:color w:val="000000"/>
            <w:highlight w:val="yellow"/>
            <w:rPrChange w:id="125" w:author="Author" w:date="2019-10-18T10:26:00Z">
              <w:rPr>
                <w:rFonts w:asciiTheme="minorHAnsi" w:hAnsiTheme="minorHAnsi" w:cstheme="minorHAnsi"/>
                <w:color w:val="000000"/>
              </w:rPr>
            </w:rPrChange>
          </w:rPr>
          <w:delInstrText xml:space="preserve"> ADDIN EN.CITE.DATA </w:delInstrText>
        </w:r>
        <w:r w:rsidR="000C54D1" w:rsidRPr="007D226D" w:rsidDel="00FA520A">
          <w:rPr>
            <w:rFonts w:asciiTheme="minorHAnsi" w:hAnsiTheme="minorHAnsi" w:cstheme="minorHAnsi"/>
            <w:color w:val="000000"/>
            <w:highlight w:val="yellow"/>
            <w:rPrChange w:id="126" w:author="Author" w:date="2019-10-18T10:26:00Z">
              <w:rPr>
                <w:rFonts w:asciiTheme="minorHAnsi" w:hAnsiTheme="minorHAnsi" w:cstheme="minorHAnsi"/>
                <w:color w:val="000000"/>
                <w:highlight w:val="yellow"/>
              </w:rPr>
            </w:rPrChange>
          </w:rPr>
        </w:r>
        <w:r w:rsidR="000C54D1" w:rsidRPr="007D226D" w:rsidDel="00FA520A">
          <w:rPr>
            <w:rFonts w:asciiTheme="minorHAnsi" w:hAnsiTheme="minorHAnsi" w:cstheme="minorHAnsi"/>
            <w:color w:val="000000"/>
            <w:highlight w:val="yellow"/>
            <w:rPrChange w:id="127" w:author="Author" w:date="2019-10-18T10:26:00Z">
              <w:rPr>
                <w:rFonts w:asciiTheme="minorHAnsi" w:hAnsiTheme="minorHAnsi" w:cstheme="minorHAnsi"/>
                <w:color w:val="000000"/>
              </w:rPr>
            </w:rPrChange>
          </w:rPr>
          <w:fldChar w:fldCharType="end"/>
        </w:r>
        <w:r w:rsidR="009D504D" w:rsidRPr="007D226D" w:rsidDel="00FA520A">
          <w:rPr>
            <w:rFonts w:asciiTheme="minorHAnsi" w:hAnsiTheme="minorHAnsi" w:cstheme="minorHAnsi"/>
            <w:color w:val="000000"/>
            <w:highlight w:val="yellow"/>
            <w:rPrChange w:id="128" w:author="Author" w:date="2019-10-18T10:26:00Z">
              <w:rPr>
                <w:rFonts w:asciiTheme="minorHAnsi" w:hAnsiTheme="minorHAnsi" w:cstheme="minorHAnsi"/>
                <w:color w:val="000000"/>
                <w:highlight w:val="yellow"/>
              </w:rPr>
            </w:rPrChange>
          </w:rPr>
        </w:r>
        <w:r w:rsidR="009D504D" w:rsidRPr="007D226D" w:rsidDel="00FA520A">
          <w:rPr>
            <w:rFonts w:asciiTheme="minorHAnsi" w:hAnsiTheme="minorHAnsi" w:cstheme="minorHAnsi"/>
            <w:color w:val="000000"/>
            <w:highlight w:val="yellow"/>
            <w:rPrChange w:id="129" w:author="Author" w:date="2019-10-18T10:26:00Z">
              <w:rPr>
                <w:rFonts w:asciiTheme="minorHAnsi" w:hAnsiTheme="minorHAnsi" w:cstheme="minorHAnsi"/>
                <w:color w:val="000000"/>
              </w:rPr>
            </w:rPrChange>
          </w:rPr>
          <w:fldChar w:fldCharType="separate"/>
        </w:r>
        <w:r w:rsidR="000C54D1" w:rsidRPr="007D226D" w:rsidDel="00FA520A">
          <w:rPr>
            <w:rFonts w:asciiTheme="minorHAnsi" w:hAnsiTheme="minorHAnsi" w:cstheme="minorHAnsi"/>
            <w:noProof/>
            <w:color w:val="000000"/>
            <w:highlight w:val="yellow"/>
            <w:vertAlign w:val="superscript"/>
            <w:rPrChange w:id="130" w:author="Author" w:date="2019-10-18T10:26:00Z">
              <w:rPr>
                <w:rFonts w:asciiTheme="minorHAnsi" w:hAnsiTheme="minorHAnsi" w:cstheme="minorHAnsi"/>
                <w:noProof/>
                <w:color w:val="000000"/>
                <w:vertAlign w:val="superscript"/>
              </w:rPr>
            </w:rPrChange>
          </w:rPr>
          <w:delText>28</w:delText>
        </w:r>
        <w:r w:rsidR="009D504D" w:rsidRPr="007D226D" w:rsidDel="00FA520A">
          <w:rPr>
            <w:rFonts w:asciiTheme="minorHAnsi" w:hAnsiTheme="minorHAnsi" w:cstheme="minorHAnsi"/>
            <w:color w:val="000000"/>
            <w:highlight w:val="yellow"/>
            <w:rPrChange w:id="131" w:author="Author" w:date="2019-10-18T10:26:00Z">
              <w:rPr>
                <w:rFonts w:asciiTheme="minorHAnsi" w:hAnsiTheme="minorHAnsi" w:cstheme="minorHAnsi"/>
                <w:color w:val="000000"/>
              </w:rPr>
            </w:rPrChange>
          </w:rPr>
          <w:fldChar w:fldCharType="end"/>
        </w:r>
      </w:del>
      <w:ins w:id="132" w:author="Author" w:date="2019-10-02T15:33:00Z">
        <w:r w:rsidR="00FA520A" w:rsidRPr="007D226D">
          <w:rPr>
            <w:rFonts w:asciiTheme="minorHAnsi" w:hAnsiTheme="minorHAnsi" w:cstheme="minorHAnsi"/>
            <w:color w:val="000000"/>
            <w:highlight w:val="yellow"/>
            <w:rPrChange w:id="133" w:author="Author" w:date="2019-10-18T10:26:00Z">
              <w:rPr>
                <w:rFonts w:asciiTheme="minorHAnsi" w:hAnsiTheme="minorHAnsi" w:cstheme="minorHAnsi"/>
                <w:color w:val="000000"/>
              </w:rPr>
            </w:rPrChange>
          </w:rPr>
          <w:t>previously</w:t>
        </w:r>
        <w:r w:rsidR="00FA520A" w:rsidRPr="007D226D">
          <w:rPr>
            <w:rFonts w:asciiTheme="minorHAnsi" w:hAnsiTheme="minorHAnsi" w:cstheme="minorHAnsi"/>
            <w:color w:val="000000"/>
            <w:highlight w:val="yellow"/>
            <w:rPrChange w:id="134" w:author="Author" w:date="2019-10-18T10:26:00Z">
              <w:rPr>
                <w:rFonts w:asciiTheme="minorHAnsi" w:hAnsiTheme="minorHAnsi" w:cstheme="minorHAnsi"/>
                <w:color w:val="000000"/>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FA520A" w:rsidRPr="007D226D">
          <w:rPr>
            <w:rFonts w:asciiTheme="minorHAnsi" w:hAnsiTheme="minorHAnsi" w:cstheme="minorHAnsi"/>
            <w:color w:val="000000"/>
            <w:highlight w:val="yellow"/>
            <w:rPrChange w:id="135" w:author="Author" w:date="2019-10-18T10:26:00Z">
              <w:rPr>
                <w:rFonts w:asciiTheme="minorHAnsi" w:hAnsiTheme="minorHAnsi" w:cstheme="minorHAnsi"/>
                <w:color w:val="000000"/>
              </w:rPr>
            </w:rPrChange>
          </w:rPr>
          <w:instrText xml:space="preserve"> ADDIN EN.CITE </w:instrText>
        </w:r>
        <w:r w:rsidR="00FA520A" w:rsidRPr="007D226D">
          <w:rPr>
            <w:rFonts w:asciiTheme="minorHAnsi" w:hAnsiTheme="minorHAnsi" w:cstheme="minorHAnsi"/>
            <w:color w:val="000000"/>
            <w:highlight w:val="yellow"/>
            <w:rPrChange w:id="136" w:author="Author" w:date="2019-10-18T10:26:00Z">
              <w:rPr>
                <w:rFonts w:asciiTheme="minorHAnsi" w:hAnsiTheme="minorHAnsi" w:cstheme="minorHAnsi"/>
                <w:color w:val="000000"/>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FA520A" w:rsidRPr="007D226D">
          <w:rPr>
            <w:rFonts w:asciiTheme="minorHAnsi" w:hAnsiTheme="minorHAnsi" w:cstheme="minorHAnsi"/>
            <w:color w:val="000000"/>
            <w:highlight w:val="yellow"/>
            <w:rPrChange w:id="137" w:author="Author" w:date="2019-10-18T10:26:00Z">
              <w:rPr>
                <w:rFonts w:asciiTheme="minorHAnsi" w:hAnsiTheme="minorHAnsi" w:cstheme="minorHAnsi"/>
                <w:color w:val="000000"/>
              </w:rPr>
            </w:rPrChange>
          </w:rPr>
          <w:instrText xml:space="preserve"> ADDIN EN.CITE.DATA </w:instrText>
        </w:r>
        <w:r w:rsidR="00FA520A" w:rsidRPr="007D226D">
          <w:rPr>
            <w:rFonts w:asciiTheme="minorHAnsi" w:hAnsiTheme="minorHAnsi" w:cstheme="minorHAnsi"/>
            <w:color w:val="000000"/>
            <w:highlight w:val="yellow"/>
            <w:rPrChange w:id="138" w:author="Author" w:date="2019-10-18T10:26:00Z">
              <w:rPr>
                <w:rFonts w:asciiTheme="minorHAnsi" w:hAnsiTheme="minorHAnsi" w:cstheme="minorHAnsi"/>
                <w:color w:val="000000"/>
                <w:highlight w:val="yellow"/>
              </w:rPr>
            </w:rPrChange>
          </w:rPr>
        </w:r>
        <w:r w:rsidR="00FA520A" w:rsidRPr="007D226D">
          <w:rPr>
            <w:rFonts w:asciiTheme="minorHAnsi" w:hAnsiTheme="minorHAnsi" w:cstheme="minorHAnsi"/>
            <w:color w:val="000000"/>
            <w:highlight w:val="yellow"/>
            <w:rPrChange w:id="139" w:author="Author" w:date="2019-10-18T10:26:00Z">
              <w:rPr>
                <w:rFonts w:asciiTheme="minorHAnsi" w:hAnsiTheme="minorHAnsi" w:cstheme="minorHAnsi"/>
                <w:color w:val="000000"/>
              </w:rPr>
            </w:rPrChange>
          </w:rPr>
          <w:fldChar w:fldCharType="end"/>
        </w:r>
        <w:r w:rsidR="00FA520A" w:rsidRPr="007D226D">
          <w:rPr>
            <w:rFonts w:asciiTheme="minorHAnsi" w:hAnsiTheme="minorHAnsi" w:cstheme="minorHAnsi"/>
            <w:color w:val="000000"/>
            <w:highlight w:val="yellow"/>
            <w:rPrChange w:id="140" w:author="Author" w:date="2019-10-18T10:26:00Z">
              <w:rPr>
                <w:rFonts w:asciiTheme="minorHAnsi" w:hAnsiTheme="minorHAnsi" w:cstheme="minorHAnsi"/>
                <w:color w:val="000000"/>
                <w:highlight w:val="yellow"/>
              </w:rPr>
            </w:rPrChange>
          </w:rPr>
        </w:r>
        <w:r w:rsidR="00FA520A" w:rsidRPr="007D226D">
          <w:rPr>
            <w:rFonts w:asciiTheme="minorHAnsi" w:hAnsiTheme="minorHAnsi" w:cstheme="minorHAnsi"/>
            <w:color w:val="000000"/>
            <w:highlight w:val="yellow"/>
            <w:rPrChange w:id="141" w:author="Author" w:date="2019-10-18T10:26:00Z">
              <w:rPr>
                <w:rFonts w:asciiTheme="minorHAnsi" w:hAnsiTheme="minorHAnsi" w:cstheme="minorHAnsi"/>
                <w:color w:val="000000"/>
              </w:rPr>
            </w:rPrChange>
          </w:rPr>
          <w:fldChar w:fldCharType="separate"/>
        </w:r>
        <w:r w:rsidR="00FA520A" w:rsidRPr="007D226D">
          <w:rPr>
            <w:rFonts w:asciiTheme="minorHAnsi" w:hAnsiTheme="minorHAnsi" w:cstheme="minorHAnsi"/>
            <w:noProof/>
            <w:color w:val="000000"/>
            <w:highlight w:val="yellow"/>
            <w:vertAlign w:val="superscript"/>
            <w:rPrChange w:id="142" w:author="Author" w:date="2019-10-18T10:26:00Z">
              <w:rPr>
                <w:rFonts w:asciiTheme="minorHAnsi" w:hAnsiTheme="minorHAnsi" w:cstheme="minorHAnsi"/>
                <w:noProof/>
                <w:color w:val="000000"/>
                <w:vertAlign w:val="superscript"/>
              </w:rPr>
            </w:rPrChange>
          </w:rPr>
          <w:t>32</w:t>
        </w:r>
        <w:r w:rsidR="00FA520A" w:rsidRPr="007D226D">
          <w:rPr>
            <w:rFonts w:asciiTheme="minorHAnsi" w:hAnsiTheme="minorHAnsi" w:cstheme="minorHAnsi"/>
            <w:color w:val="000000"/>
            <w:highlight w:val="yellow"/>
            <w:rPrChange w:id="143" w:author="Author" w:date="2019-10-18T10:26:00Z">
              <w:rPr>
                <w:rFonts w:asciiTheme="minorHAnsi" w:hAnsiTheme="minorHAnsi" w:cstheme="minorHAnsi"/>
                <w:color w:val="000000"/>
              </w:rPr>
            </w:rPrChange>
          </w:rPr>
          <w:fldChar w:fldCharType="end"/>
        </w:r>
      </w:ins>
      <w:r w:rsidR="0046286E" w:rsidRPr="007D226D">
        <w:rPr>
          <w:rFonts w:asciiTheme="minorHAnsi" w:hAnsiTheme="minorHAnsi" w:cstheme="minorHAnsi"/>
          <w:color w:val="000000"/>
          <w:highlight w:val="yellow"/>
          <w:rPrChange w:id="144" w:author="Author" w:date="2019-10-18T10:26:00Z">
            <w:rPr>
              <w:rFonts w:asciiTheme="minorHAnsi" w:hAnsiTheme="minorHAnsi" w:cstheme="minorHAnsi"/>
              <w:color w:val="000000"/>
            </w:rPr>
          </w:rPrChange>
        </w:rPr>
        <w:t xml:space="preserve">. </w:t>
      </w:r>
      <w:del w:id="145" w:author="Author" w:date="2019-09-17T20:44:00Z">
        <w:r w:rsidR="0046286E" w:rsidRPr="007D226D" w:rsidDel="00796BF0">
          <w:rPr>
            <w:rFonts w:asciiTheme="minorHAnsi" w:hAnsiTheme="minorHAnsi" w:cstheme="minorHAnsi"/>
            <w:color w:val="000000"/>
            <w:highlight w:val="yellow"/>
            <w:rPrChange w:id="146" w:author="Author" w:date="2019-10-18T10:26:00Z">
              <w:rPr>
                <w:rFonts w:asciiTheme="minorHAnsi" w:hAnsiTheme="minorHAnsi" w:cstheme="minorHAnsi"/>
                <w:color w:val="000000"/>
              </w:rPr>
            </w:rPrChange>
          </w:rPr>
          <w:delText>Cells were split</w:delText>
        </w:r>
      </w:del>
      <w:ins w:id="147" w:author="Author" w:date="2019-09-17T20:44:00Z">
        <w:r w:rsidR="00796BF0" w:rsidRPr="007D226D">
          <w:rPr>
            <w:rFonts w:asciiTheme="minorHAnsi" w:hAnsiTheme="minorHAnsi" w:cstheme="minorHAnsi"/>
            <w:color w:val="000000"/>
            <w:highlight w:val="yellow"/>
            <w:rPrChange w:id="148" w:author="Author" w:date="2019-10-18T10:26:00Z">
              <w:rPr>
                <w:rFonts w:asciiTheme="minorHAnsi" w:hAnsiTheme="minorHAnsi" w:cstheme="minorHAnsi"/>
                <w:color w:val="000000"/>
              </w:rPr>
            </w:rPrChange>
          </w:rPr>
          <w:t>Split the cells</w:t>
        </w:r>
      </w:ins>
      <w:r w:rsidR="0046286E" w:rsidRPr="007D226D">
        <w:rPr>
          <w:rFonts w:asciiTheme="minorHAnsi" w:hAnsiTheme="minorHAnsi" w:cstheme="minorHAnsi"/>
          <w:color w:val="000000"/>
          <w:highlight w:val="yellow"/>
          <w:rPrChange w:id="149" w:author="Author" w:date="2019-10-18T10:26:00Z">
            <w:rPr>
              <w:rFonts w:asciiTheme="minorHAnsi" w:hAnsiTheme="minorHAnsi" w:cstheme="minorHAnsi"/>
              <w:color w:val="000000"/>
            </w:rPr>
          </w:rPrChange>
        </w:rPr>
        <w:t xml:space="preserve"> at 1:5 ratio when they reached ~90% confluency.</w:t>
      </w:r>
    </w:p>
    <w:p w14:paraId="49B0FDC6" w14:textId="6EDF76D7" w:rsidR="00F848EA" w:rsidRPr="007D226D" w:rsidRDefault="00F848EA">
      <w:pPr>
        <w:pStyle w:val="ListParagraph"/>
        <w:numPr>
          <w:ilvl w:val="1"/>
          <w:numId w:val="29"/>
        </w:numPr>
        <w:spacing w:before="100" w:beforeAutospacing="1" w:after="150"/>
        <w:rPr>
          <w:ins w:id="150" w:author="Author" w:date="2019-09-26T22:56:00Z"/>
          <w:rFonts w:asciiTheme="minorHAnsi" w:hAnsiTheme="minorHAnsi" w:cstheme="minorHAnsi"/>
          <w:highlight w:val="yellow"/>
          <w:rPrChange w:id="151" w:author="Author" w:date="2019-10-18T10:26:00Z">
            <w:rPr>
              <w:ins w:id="152" w:author="Author" w:date="2019-09-26T22:56:00Z"/>
            </w:rPr>
          </w:rPrChange>
        </w:rPr>
        <w:pPrChange w:id="153" w:author="Author" w:date="2019-09-26T22:56:00Z">
          <w:pPr>
            <w:spacing w:before="100" w:beforeAutospacing="1" w:after="150"/>
            <w:jc w:val="both"/>
          </w:pPr>
        </w:pPrChange>
      </w:pPr>
      <w:ins w:id="154" w:author="Author" w:date="2019-09-26T22:56:00Z">
        <w:r w:rsidRPr="007D226D">
          <w:rPr>
            <w:rFonts w:asciiTheme="minorHAnsi" w:hAnsiTheme="minorHAnsi" w:cstheme="minorHAnsi"/>
            <w:highlight w:val="yellow"/>
            <w:rPrChange w:id="155" w:author="Author" w:date="2019-10-18T10:26:00Z">
              <w:rPr/>
            </w:rPrChange>
          </w:rPr>
          <w:lastRenderedPageBreak/>
          <w:t>Melanoma cell culture medium (W489)</w:t>
        </w:r>
      </w:ins>
    </w:p>
    <w:p w14:paraId="3F224C4F" w14:textId="615E49FB" w:rsidR="00F848EA" w:rsidRPr="008E748B" w:rsidRDefault="008E748B">
      <w:pPr>
        <w:spacing w:before="100" w:beforeAutospacing="1" w:after="150"/>
        <w:rPr>
          <w:rFonts w:asciiTheme="minorHAnsi" w:hAnsiTheme="minorHAnsi" w:cstheme="minorHAnsi"/>
          <w:rPrChange w:id="156" w:author="Author" w:date="2019-09-26T22:59:00Z">
            <w:rPr/>
          </w:rPrChange>
        </w:rPr>
        <w:pPrChange w:id="157" w:author="Author" w:date="2019-09-26T22:57:00Z">
          <w:pPr>
            <w:spacing w:before="100" w:beforeAutospacing="1" w:after="150"/>
            <w:jc w:val="both"/>
          </w:pPr>
        </w:pPrChange>
      </w:pPr>
      <w:ins w:id="158" w:author="Author" w:date="2019-09-26T22:57:00Z">
        <w:r w:rsidRPr="007D226D">
          <w:rPr>
            <w:rFonts w:asciiTheme="minorHAnsi" w:hAnsiTheme="minorHAnsi" w:cstheme="minorHAnsi"/>
            <w:highlight w:val="yellow"/>
            <w:rPrChange w:id="159" w:author="Author" w:date="2019-10-18T10:26:00Z">
              <w:rPr>
                <w:rFonts w:asciiTheme="minorHAnsi" w:hAnsiTheme="minorHAnsi" w:cstheme="minorHAnsi"/>
              </w:rPr>
            </w:rPrChange>
          </w:rPr>
          <w:t>Complete W489 medium is composed of 80% MCDB153 medium (see Material No.1), 20% L-15 medium (see Material No.2), 2% FBS (fet</w:t>
        </w:r>
      </w:ins>
      <w:ins w:id="160" w:author="Author" w:date="2019-09-26T22:58:00Z">
        <w:r w:rsidRPr="007D226D">
          <w:rPr>
            <w:rFonts w:asciiTheme="minorHAnsi" w:hAnsiTheme="minorHAnsi" w:cstheme="minorHAnsi"/>
            <w:highlight w:val="yellow"/>
            <w:rPrChange w:id="161" w:author="Author" w:date="2019-10-18T10:26:00Z">
              <w:rPr>
                <w:rFonts w:asciiTheme="minorHAnsi" w:hAnsiTheme="minorHAnsi" w:cstheme="minorHAnsi"/>
              </w:rPr>
            </w:rPrChange>
          </w:rPr>
          <w:t>al bovine serum, see Materials No.3</w:t>
        </w:r>
      </w:ins>
      <w:ins w:id="162" w:author="Author" w:date="2019-09-26T22:57:00Z">
        <w:r w:rsidRPr="007D226D">
          <w:rPr>
            <w:rFonts w:asciiTheme="minorHAnsi" w:hAnsiTheme="minorHAnsi" w:cstheme="minorHAnsi"/>
            <w:highlight w:val="yellow"/>
            <w:rPrChange w:id="163" w:author="Author" w:date="2019-10-18T10:26:00Z">
              <w:rPr>
                <w:rFonts w:asciiTheme="minorHAnsi" w:hAnsiTheme="minorHAnsi" w:cstheme="minorHAnsi"/>
              </w:rPr>
            </w:rPrChange>
          </w:rPr>
          <w:t>)</w:t>
        </w:r>
      </w:ins>
      <w:ins w:id="164" w:author="Author" w:date="2019-09-26T22:58:00Z">
        <w:r w:rsidRPr="007D226D">
          <w:rPr>
            <w:rFonts w:asciiTheme="minorHAnsi" w:hAnsiTheme="minorHAnsi" w:cstheme="minorHAnsi"/>
            <w:highlight w:val="yellow"/>
            <w:rPrChange w:id="165" w:author="Author" w:date="2019-10-18T10:26:00Z">
              <w:rPr>
                <w:rFonts w:asciiTheme="minorHAnsi" w:hAnsiTheme="minorHAnsi" w:cstheme="minorHAnsi"/>
              </w:rPr>
            </w:rPrChange>
          </w:rPr>
          <w:t>, 5</w:t>
        </w:r>
      </w:ins>
      <w:ins w:id="166" w:author="Author" w:date="2019-10-02T10:08:00Z">
        <w:r w:rsidR="006644ED" w:rsidRPr="007D226D">
          <w:rPr>
            <w:rFonts w:asciiTheme="minorHAnsi" w:hAnsiTheme="minorHAnsi" w:cstheme="minorHAnsi"/>
            <w:highlight w:val="yellow"/>
            <w:rPrChange w:id="167" w:author="Author" w:date="2019-10-18T10:26:00Z">
              <w:rPr>
                <w:rFonts w:asciiTheme="minorHAnsi" w:hAnsiTheme="minorHAnsi" w:cstheme="minorHAnsi"/>
              </w:rPr>
            </w:rPrChange>
          </w:rPr>
          <w:t xml:space="preserve"> </w:t>
        </w:r>
      </w:ins>
      <w:ins w:id="168" w:author="Author" w:date="2019-10-02T10:07:00Z">
        <w:r w:rsidR="006644ED" w:rsidRPr="007D226D">
          <w:rPr>
            <w:rFonts w:ascii="Calibri" w:hAnsi="Calibri" w:cstheme="minorHAnsi"/>
            <w:highlight w:val="yellow"/>
            <w:rPrChange w:id="169" w:author="Author" w:date="2019-10-18T10:26:00Z">
              <w:rPr>
                <w:rFonts w:ascii="Calibri" w:hAnsi="Calibri" w:cstheme="minorHAnsi"/>
              </w:rPr>
            </w:rPrChange>
          </w:rPr>
          <w:t>u</w:t>
        </w:r>
      </w:ins>
      <w:ins w:id="170" w:author="Author" w:date="2019-09-26T22:58:00Z">
        <w:del w:id="171" w:author="Author" w:date="2019-10-02T10:07:00Z">
          <w:r w:rsidRPr="007D226D" w:rsidDel="006644ED">
            <w:rPr>
              <w:rFonts w:asciiTheme="minorHAnsi" w:hAnsiTheme="minorHAnsi" w:cstheme="minorHAnsi"/>
              <w:highlight w:val="yellow"/>
              <w:rPrChange w:id="172" w:author="Author" w:date="2019-10-18T10:26:00Z">
                <w:rPr>
                  <w:rFonts w:asciiTheme="minorHAnsi" w:hAnsiTheme="minorHAnsi" w:cstheme="minorHAnsi"/>
                </w:rPr>
              </w:rPrChange>
            </w:rPr>
            <w:delText>u</w:delText>
          </w:r>
        </w:del>
        <w:r w:rsidRPr="007D226D">
          <w:rPr>
            <w:rFonts w:asciiTheme="minorHAnsi" w:hAnsiTheme="minorHAnsi" w:cstheme="minorHAnsi"/>
            <w:highlight w:val="yellow"/>
            <w:rPrChange w:id="173" w:author="Author" w:date="2019-10-18T10:26:00Z">
              <w:rPr>
                <w:rFonts w:asciiTheme="minorHAnsi" w:hAnsiTheme="minorHAnsi" w:cstheme="minorHAnsi"/>
              </w:rPr>
            </w:rPrChange>
          </w:rPr>
          <w:t>g/ml insulin (see Material No. 4), 1.68</w:t>
        </w:r>
      </w:ins>
      <w:ins w:id="174" w:author="Author" w:date="2019-10-02T10:08:00Z">
        <w:r w:rsidR="006644ED" w:rsidRPr="007D226D">
          <w:rPr>
            <w:rFonts w:asciiTheme="minorHAnsi" w:hAnsiTheme="minorHAnsi" w:cstheme="minorHAnsi"/>
            <w:highlight w:val="yellow"/>
            <w:rPrChange w:id="175" w:author="Author" w:date="2019-10-18T10:26:00Z">
              <w:rPr>
                <w:rFonts w:asciiTheme="minorHAnsi" w:hAnsiTheme="minorHAnsi" w:cstheme="minorHAnsi"/>
              </w:rPr>
            </w:rPrChange>
          </w:rPr>
          <w:t xml:space="preserve"> </w:t>
        </w:r>
      </w:ins>
      <w:ins w:id="176" w:author="Author" w:date="2019-09-26T22:58:00Z">
        <w:r w:rsidRPr="007D226D">
          <w:rPr>
            <w:rFonts w:asciiTheme="minorHAnsi" w:hAnsiTheme="minorHAnsi" w:cstheme="minorHAnsi"/>
            <w:highlight w:val="yellow"/>
            <w:rPrChange w:id="177" w:author="Author" w:date="2019-10-18T10:26:00Z">
              <w:rPr>
                <w:rFonts w:asciiTheme="minorHAnsi" w:hAnsiTheme="minorHAnsi" w:cstheme="minorHAnsi"/>
              </w:rPr>
            </w:rPrChange>
          </w:rPr>
          <w:t>mM CaCl</w:t>
        </w:r>
        <w:r w:rsidRPr="007D226D">
          <w:rPr>
            <w:rFonts w:asciiTheme="minorHAnsi" w:hAnsiTheme="minorHAnsi" w:cstheme="minorHAnsi"/>
            <w:highlight w:val="yellow"/>
            <w:vertAlign w:val="subscript"/>
            <w:rPrChange w:id="178" w:author="Author" w:date="2019-10-18T10:26:00Z">
              <w:rPr>
                <w:rFonts w:asciiTheme="minorHAnsi" w:hAnsiTheme="minorHAnsi" w:cstheme="minorHAnsi"/>
                <w:vertAlign w:val="subscript"/>
              </w:rPr>
            </w:rPrChange>
          </w:rPr>
          <w:t>2</w:t>
        </w:r>
        <w:r w:rsidRPr="007D226D">
          <w:rPr>
            <w:rFonts w:asciiTheme="minorHAnsi" w:hAnsiTheme="minorHAnsi" w:cstheme="minorHAnsi"/>
            <w:highlight w:val="yellow"/>
            <w:rPrChange w:id="179" w:author="Author" w:date="2019-10-18T10:26:00Z">
              <w:rPr>
                <w:rFonts w:asciiTheme="minorHAnsi" w:hAnsiTheme="minorHAnsi" w:cstheme="minorHAnsi"/>
              </w:rPr>
            </w:rPrChange>
          </w:rPr>
          <w:t xml:space="preserve"> (see Material No. 5) and 0.11% S</w:t>
        </w:r>
      </w:ins>
      <w:ins w:id="180" w:author="Author" w:date="2019-09-26T22:59:00Z">
        <w:r w:rsidRPr="007D226D">
          <w:rPr>
            <w:rFonts w:asciiTheme="minorHAnsi" w:hAnsiTheme="minorHAnsi" w:cstheme="minorHAnsi"/>
            <w:highlight w:val="yellow"/>
            <w:rPrChange w:id="181" w:author="Author" w:date="2019-10-18T10:26:00Z">
              <w:rPr>
                <w:rFonts w:asciiTheme="minorHAnsi" w:hAnsiTheme="minorHAnsi" w:cstheme="minorHAnsi"/>
              </w:rPr>
            </w:rPrChange>
          </w:rPr>
          <w:t>odium Bicarbonate (see Material No. 6). For co-culture, do not add FBS, insulin and CaCl</w:t>
        </w:r>
        <w:r w:rsidRPr="007D226D">
          <w:rPr>
            <w:rFonts w:asciiTheme="minorHAnsi" w:hAnsiTheme="minorHAnsi" w:cstheme="minorHAnsi"/>
            <w:highlight w:val="yellow"/>
            <w:vertAlign w:val="subscript"/>
            <w:rPrChange w:id="182" w:author="Author" w:date="2019-10-18T10:26:00Z">
              <w:rPr>
                <w:rFonts w:asciiTheme="minorHAnsi" w:hAnsiTheme="minorHAnsi" w:cstheme="minorHAnsi"/>
                <w:vertAlign w:val="subscript"/>
              </w:rPr>
            </w:rPrChange>
          </w:rPr>
          <w:t>2</w:t>
        </w:r>
        <w:r w:rsidRPr="007D226D">
          <w:rPr>
            <w:rFonts w:asciiTheme="minorHAnsi" w:hAnsiTheme="minorHAnsi" w:cstheme="minorHAnsi"/>
            <w:highlight w:val="yellow"/>
            <w:rPrChange w:id="183" w:author="Author" w:date="2019-10-18T10:26:00Z">
              <w:rPr>
                <w:rFonts w:asciiTheme="minorHAnsi" w:hAnsiTheme="minorHAnsi" w:cstheme="minorHAnsi"/>
              </w:rPr>
            </w:rPrChange>
          </w:rPr>
          <w:t>.</w:t>
        </w:r>
      </w:ins>
    </w:p>
    <w:p w14:paraId="728C9F3A" w14:textId="01A3C5E2" w:rsidR="0046286E" w:rsidRPr="008E127E" w:rsidRDefault="0046286E" w:rsidP="0046286E">
      <w:pPr>
        <w:pStyle w:val="ListParagraph"/>
        <w:widowControl/>
        <w:numPr>
          <w:ilvl w:val="1"/>
          <w:numId w:val="29"/>
        </w:numPr>
        <w:autoSpaceDE/>
        <w:autoSpaceDN/>
        <w:adjustRightInd/>
        <w:spacing w:after="160" w:line="259" w:lineRule="auto"/>
        <w:rPr>
          <w:rFonts w:asciiTheme="minorHAnsi" w:hAnsiTheme="minorHAnsi" w:cstheme="minorHAnsi"/>
        </w:rPr>
      </w:pPr>
      <w:r w:rsidRPr="008E127E">
        <w:rPr>
          <w:rFonts w:asciiTheme="minorHAnsi" w:hAnsiTheme="minorHAnsi" w:cstheme="minorHAnsi"/>
        </w:rPr>
        <w:t>Mouse skin fibroblasts</w:t>
      </w:r>
      <w:ins w:id="184" w:author="Author" w:date="2019-09-17T21:00:00Z">
        <w:r w:rsidR="000B4FE4">
          <w:rPr>
            <w:rFonts w:asciiTheme="minorHAnsi" w:hAnsiTheme="minorHAnsi" w:cstheme="minorHAnsi"/>
          </w:rPr>
          <w:t xml:space="preserve"> isolation</w:t>
        </w:r>
      </w:ins>
      <w:del w:id="185" w:author="Author" w:date="2019-09-17T21:00:00Z">
        <w:r w:rsidDel="000B4FE4">
          <w:rPr>
            <w:rFonts w:asciiTheme="minorHAnsi" w:hAnsiTheme="minorHAnsi" w:cstheme="minorHAnsi"/>
          </w:rPr>
          <w:delText>.</w:delText>
        </w:r>
        <w:r w:rsidRPr="008E127E" w:rsidDel="000B4FE4">
          <w:rPr>
            <w:rFonts w:asciiTheme="minorHAnsi" w:hAnsiTheme="minorHAnsi" w:cstheme="minorHAnsi"/>
          </w:rPr>
          <w:delText xml:space="preserve"> </w:delText>
        </w:r>
      </w:del>
    </w:p>
    <w:p w14:paraId="162FAD48" w14:textId="6F8F2271" w:rsidR="00DC1494" w:rsidRDefault="0046286E" w:rsidP="0046286E">
      <w:pPr>
        <w:jc w:val="both"/>
        <w:rPr>
          <w:ins w:id="186" w:author="Author" w:date="2019-09-17T21:01:00Z"/>
          <w:rFonts w:asciiTheme="minorHAnsi" w:hAnsiTheme="minorHAnsi" w:cstheme="minorHAnsi"/>
          <w:color w:val="000000"/>
          <w:lang w:eastAsia="en-US"/>
        </w:rPr>
      </w:pPr>
      <w:del w:id="187" w:author="Author" w:date="2019-09-17T20:44:00Z">
        <w:r w:rsidRPr="003137F0" w:rsidDel="005B58FB">
          <w:rPr>
            <w:rFonts w:asciiTheme="minorHAnsi" w:hAnsiTheme="minorHAnsi" w:cstheme="minorHAnsi"/>
            <w:color w:val="000000"/>
          </w:rPr>
          <w:delText>M</w:delText>
        </w:r>
      </w:del>
      <w:del w:id="188" w:author="Author" w:date="2019-09-17T21:00:00Z">
        <w:r w:rsidRPr="003137F0" w:rsidDel="000B4FE4">
          <w:rPr>
            <w:rFonts w:asciiTheme="minorHAnsi" w:hAnsiTheme="minorHAnsi" w:cstheme="minorHAnsi"/>
            <w:color w:val="000000"/>
          </w:rPr>
          <w:delText xml:space="preserve">ouse skin fibroblasts </w:delText>
        </w:r>
      </w:del>
      <w:del w:id="189" w:author="Author" w:date="2019-09-17T20:44:00Z">
        <w:r w:rsidRPr="003137F0" w:rsidDel="005B58FB">
          <w:rPr>
            <w:rFonts w:asciiTheme="minorHAnsi" w:hAnsiTheme="minorHAnsi" w:cstheme="minorHAnsi"/>
            <w:color w:val="000000"/>
          </w:rPr>
          <w:delText xml:space="preserve">were isolated from mouse </w:delText>
        </w:r>
      </w:del>
      <w:del w:id="190" w:author="Author" w:date="2019-09-17T21:00:00Z">
        <w:r w:rsidRPr="003137F0" w:rsidDel="000B4FE4">
          <w:rPr>
            <w:rFonts w:asciiTheme="minorHAnsi" w:hAnsiTheme="minorHAnsi" w:cstheme="minorHAnsi"/>
            <w:color w:val="000000"/>
          </w:rPr>
          <w:delText xml:space="preserve">skin of C57BL6 as described previously </w:delText>
        </w:r>
        <w:r w:rsidR="009D504D" w:rsidDel="000B4FE4">
          <w:rPr>
            <w:rFonts w:asciiTheme="minorHAnsi" w:hAnsiTheme="minorHAnsi" w:cstheme="minorHAnsi"/>
            <w:color w:val="000000"/>
          </w:rPr>
          <w:fldChar w:fldCharType="begin"/>
        </w:r>
        <w:r w:rsidR="000C54D1" w:rsidDel="000B4FE4">
          <w:rPr>
            <w:rFonts w:asciiTheme="minorHAnsi" w:hAnsiTheme="minorHAnsi" w:cstheme="minorHAnsi"/>
            <w:color w:val="000000"/>
          </w:rPr>
          <w:delInstrText xml:space="preserve"> ADDIN EN.CITE &lt;EndNote&gt;&lt;Cite&gt;&lt;Author&gt;Meier&lt;/Author&gt;&lt;Year&gt;2000&lt;/Year&gt;&lt;RecNum&gt;54&lt;/RecNum&gt;&lt;DisplayText&gt;&lt;style face="superscript"&gt;29&lt;/style&gt;&lt;/DisplayText&gt;&lt;record&gt;&lt;rec-number&gt;54&lt;/rec-number&gt;&lt;foreign-keys&gt;&lt;key app="EN" db-id="zef22dapep5ee1ef50bvx22fwxrr05vverzv" timestamp="1565289820"&gt;54&lt;/key&gt;&lt;/foreign-keys&gt;&lt;ref-type name="Journal Article"&gt;17&lt;/ref-type&gt;&lt;contributors&gt;&lt;authors&gt;&lt;author&gt;Meier, F.&lt;/author&gt;&lt;author&gt;Nesbit, M.&lt;/author&gt;&lt;author&gt;Hsu, M. Y.&lt;/author&gt;&lt;author&gt;Martin, B.&lt;/author&gt;&lt;author&gt;Van Belle, P.&lt;/author&gt;&lt;author&gt;Elder, D. E.&lt;/author&gt;&lt;author&gt;Schaumburg-Lever, G.&lt;/author&gt;&lt;author&gt;Garbe, C.&lt;/author&gt;&lt;author&gt;Walz, T. M.&lt;/author&gt;&lt;author&gt;Donatien, P.&lt;/author&gt;&lt;author&gt;Crombleholme, T. M.&lt;/author&gt;&lt;author&gt;Herlyn, M.&lt;/author&gt;&lt;/authors&gt;&lt;/contributors&gt;&lt;auth-address&gt;Wistar Institute, Philadelphia, Pennsylvania 19104, USA.&lt;/auth-address&gt;&lt;titles&gt;&lt;title&gt;Human melanoma progression in skin reconstructs : biological significance of bFGF&lt;/title&gt;&lt;secondary-title&gt;Am J Pathol&lt;/secondary-title&gt;&lt;/titles&gt;&lt;periodical&gt;&lt;full-title&gt;Am J Pathol&lt;/full-title&gt;&lt;/periodical&gt;&lt;pages&gt;193-200&lt;/pages&gt;&lt;volume&gt;156&lt;/volume&gt;&lt;number&gt;1&lt;/number&gt;&lt;keywords&gt;&lt;keyword&gt;Basement Membrane/physiology&lt;/keyword&gt;&lt;keyword&gt;Cell Division&lt;/keyword&gt;&lt;keyword&gt;Dermis/metabolism/pathology&lt;/keyword&gt;&lt;keyword&gt;Disease Progression&lt;/keyword&gt;&lt;keyword&gt;Fibroblast Growth Factor 2/physiology&lt;/keyword&gt;&lt;keyword&gt;Humans&lt;/keyword&gt;&lt;keyword&gt;Melanoma/*pathology/physiopathology&lt;/keyword&gt;&lt;keyword&gt;Skin/*pathology&lt;/keyword&gt;&lt;keyword&gt;Skin Neoplasms/*pathology/physiopathology&lt;/keyword&gt;&lt;keyword&gt;*Skin, Artificial&lt;/keyword&gt;&lt;keyword&gt;Time Factors&lt;/keyword&gt;&lt;keyword&gt;Tumor Cells, Cultured/pathology&lt;/keyword&gt;&lt;/keywords&gt;&lt;dates&gt;&lt;year&gt;2000&lt;/year&gt;&lt;pub-dates&gt;&lt;date&gt;Jan&lt;/date&gt;&lt;/pub-dates&gt;&lt;/dates&gt;&lt;isbn&gt;0002-9440 (Print)&amp;#xD;0002-9440 (Linking)&lt;/isbn&gt;&lt;accession-num&gt;10623667&lt;/accession-num&gt;&lt;urls&gt;&lt;related-urls&gt;&lt;url&gt;https://www.ncbi.nlm.nih.gov/pubmed/10623667&lt;/url&gt;&lt;/related-urls&gt;&lt;/urls&gt;&lt;custom2&gt;PMC1868639&lt;/custom2&gt;&lt;electronic-resource-num&gt;10.1016/S0002-9440(10)64719-0&lt;/electronic-resource-num&gt;&lt;/record&gt;&lt;/Cite&gt;&lt;/EndNote&gt;</w:delInstrText>
        </w:r>
        <w:r w:rsidR="009D504D" w:rsidDel="000B4FE4">
          <w:rPr>
            <w:rFonts w:asciiTheme="minorHAnsi" w:hAnsiTheme="minorHAnsi" w:cstheme="minorHAnsi"/>
            <w:color w:val="000000"/>
          </w:rPr>
          <w:fldChar w:fldCharType="separate"/>
        </w:r>
        <w:r w:rsidR="000C54D1" w:rsidRPr="000C54D1" w:rsidDel="000B4FE4">
          <w:rPr>
            <w:rFonts w:asciiTheme="minorHAnsi" w:hAnsiTheme="minorHAnsi" w:cstheme="minorHAnsi"/>
            <w:noProof/>
            <w:color w:val="000000"/>
            <w:vertAlign w:val="superscript"/>
          </w:rPr>
          <w:delText>29</w:delText>
        </w:r>
        <w:r w:rsidR="009D504D" w:rsidDel="000B4FE4">
          <w:rPr>
            <w:rFonts w:asciiTheme="minorHAnsi" w:hAnsiTheme="minorHAnsi" w:cstheme="minorHAnsi"/>
            <w:color w:val="000000"/>
          </w:rPr>
          <w:fldChar w:fldCharType="end"/>
        </w:r>
        <w:r w:rsidRPr="003137F0" w:rsidDel="000B4FE4">
          <w:rPr>
            <w:rFonts w:asciiTheme="minorHAnsi" w:hAnsiTheme="minorHAnsi" w:cstheme="minorHAnsi"/>
            <w:color w:val="000000"/>
          </w:rPr>
          <w:delText xml:space="preserve">.  </w:delText>
        </w:r>
      </w:del>
      <w:del w:id="191" w:author="Author" w:date="2019-09-17T20:59:00Z">
        <w:r w:rsidRPr="003137F0" w:rsidDel="000B4FE4">
          <w:rPr>
            <w:rFonts w:asciiTheme="minorHAnsi" w:hAnsiTheme="minorHAnsi" w:cstheme="minorHAnsi"/>
            <w:color w:val="000000"/>
          </w:rPr>
          <w:delText>In brief,</w:delText>
        </w:r>
      </w:del>
      <w:ins w:id="192" w:author="Author" w:date="2019-09-17T20:59:00Z">
        <w:r w:rsidR="000B4FE4">
          <w:rPr>
            <w:rFonts w:asciiTheme="minorHAnsi" w:hAnsiTheme="minorHAnsi" w:cstheme="minorHAnsi"/>
            <w:color w:val="000000"/>
          </w:rPr>
          <w:t>Cut</w:t>
        </w:r>
      </w:ins>
      <w:r w:rsidRPr="003137F0">
        <w:rPr>
          <w:rFonts w:asciiTheme="minorHAnsi" w:hAnsiTheme="minorHAnsi" w:cstheme="minorHAnsi"/>
          <w:color w:val="000000"/>
        </w:rPr>
        <w:t xml:space="preserve"> 1</w:t>
      </w:r>
      <w:ins w:id="193" w:author="Author" w:date="2019-10-01T12:26:00Z">
        <w:r w:rsidR="005E14C6">
          <w:rPr>
            <w:rFonts w:asciiTheme="minorHAnsi" w:hAnsiTheme="minorHAnsi" w:cstheme="minorHAnsi"/>
            <w:color w:val="000000"/>
          </w:rPr>
          <w:t xml:space="preserve"> </w:t>
        </w:r>
      </w:ins>
      <w:r w:rsidRPr="003137F0">
        <w:rPr>
          <w:rFonts w:asciiTheme="minorHAnsi" w:hAnsiTheme="minorHAnsi" w:cstheme="minorHAnsi"/>
          <w:color w:val="000000"/>
        </w:rPr>
        <w:t>cm x 1</w:t>
      </w:r>
      <w:ins w:id="194" w:author="Author" w:date="2019-10-01T12:26:00Z">
        <w:r w:rsidR="005E14C6">
          <w:rPr>
            <w:rFonts w:asciiTheme="minorHAnsi" w:hAnsiTheme="minorHAnsi" w:cstheme="minorHAnsi"/>
            <w:color w:val="000000"/>
          </w:rPr>
          <w:t xml:space="preserve"> </w:t>
        </w:r>
      </w:ins>
      <w:r w:rsidRPr="003137F0">
        <w:rPr>
          <w:rFonts w:asciiTheme="minorHAnsi" w:hAnsiTheme="minorHAnsi" w:cstheme="minorHAnsi"/>
          <w:color w:val="000000"/>
        </w:rPr>
        <w:t xml:space="preserve">cm skin </w:t>
      </w:r>
      <w:del w:id="195" w:author="Author" w:date="2019-09-17T20:59:00Z">
        <w:r w:rsidRPr="003137F0" w:rsidDel="000B4FE4">
          <w:rPr>
            <w:rFonts w:asciiTheme="minorHAnsi" w:hAnsiTheme="minorHAnsi" w:cstheme="minorHAnsi"/>
            <w:color w:val="000000"/>
          </w:rPr>
          <w:delText xml:space="preserve">was cut </w:delText>
        </w:r>
      </w:del>
      <w:r w:rsidRPr="003137F0">
        <w:rPr>
          <w:rFonts w:asciiTheme="minorHAnsi" w:hAnsiTheme="minorHAnsi" w:cstheme="minorHAnsi"/>
          <w:color w:val="000000"/>
        </w:rPr>
        <w:t xml:space="preserve">from </w:t>
      </w:r>
      <w:del w:id="196" w:author="Author" w:date="2019-09-17T20:59:00Z">
        <w:r w:rsidRPr="003137F0" w:rsidDel="000B4FE4">
          <w:rPr>
            <w:rFonts w:asciiTheme="minorHAnsi" w:hAnsiTheme="minorHAnsi" w:cstheme="minorHAnsi"/>
            <w:color w:val="000000"/>
          </w:rPr>
          <w:delText>mouse</w:delText>
        </w:r>
      </w:del>
      <w:ins w:id="197" w:author="Author" w:date="2019-09-17T20:59:00Z">
        <w:r w:rsidR="000B4FE4">
          <w:rPr>
            <w:rFonts w:asciiTheme="minorHAnsi" w:hAnsiTheme="minorHAnsi" w:cstheme="minorHAnsi"/>
            <w:color w:val="000000"/>
          </w:rPr>
          <w:t>mice</w:t>
        </w:r>
      </w:ins>
      <w:r w:rsidRPr="003137F0">
        <w:rPr>
          <w:rFonts w:asciiTheme="minorHAnsi" w:hAnsiTheme="minorHAnsi" w:cstheme="minorHAnsi"/>
          <w:color w:val="000000"/>
        </w:rPr>
        <w:t xml:space="preserve"> </w:t>
      </w:r>
      <w:r w:rsidRPr="003137F0">
        <w:rPr>
          <w:rFonts w:asciiTheme="minorHAnsi" w:hAnsiTheme="minorHAnsi" w:cstheme="minorHAnsi"/>
          <w:color w:val="000000"/>
          <w:shd w:val="clear" w:color="auto" w:fill="FFFFFF"/>
        </w:rPr>
        <w:t>in accordance with the relevant guidelines and regulations by</w:t>
      </w:r>
      <w:r w:rsidRPr="003137F0">
        <w:rPr>
          <w:rFonts w:asciiTheme="minorHAnsi" w:hAnsiTheme="minorHAnsi" w:cstheme="minorHAnsi"/>
        </w:rPr>
        <w:t xml:space="preserve"> the University of Miami Institutional Animal Care and Use Committee (IACUC). </w:t>
      </w:r>
      <w:ins w:id="198" w:author="Author" w:date="2019-09-17T21:00:00Z">
        <w:r w:rsidR="000B4FE4">
          <w:rPr>
            <w:rFonts w:asciiTheme="minorHAnsi" w:hAnsiTheme="minorHAnsi" w:cstheme="minorHAnsi"/>
          </w:rPr>
          <w:t xml:space="preserve">Digest the </w:t>
        </w:r>
      </w:ins>
      <w:del w:id="199" w:author="Author" w:date="2019-09-17T21:00:00Z">
        <w:r w:rsidRPr="003137F0" w:rsidDel="000B4FE4">
          <w:rPr>
            <w:rFonts w:asciiTheme="minorHAnsi" w:hAnsiTheme="minorHAnsi" w:cstheme="minorHAnsi"/>
          </w:rPr>
          <w:delText>S</w:delText>
        </w:r>
      </w:del>
      <w:ins w:id="200" w:author="Author" w:date="2019-09-17T21:00:00Z">
        <w:r w:rsidR="000B4FE4">
          <w:rPr>
            <w:rFonts w:asciiTheme="minorHAnsi" w:hAnsiTheme="minorHAnsi" w:cstheme="minorHAnsi"/>
          </w:rPr>
          <w:t>s</w:t>
        </w:r>
      </w:ins>
      <w:r w:rsidRPr="003137F0">
        <w:rPr>
          <w:rFonts w:asciiTheme="minorHAnsi" w:hAnsiTheme="minorHAnsi" w:cstheme="minorHAnsi"/>
          <w:color w:val="000000"/>
        </w:rPr>
        <w:t>kin</w:t>
      </w:r>
      <w:del w:id="201" w:author="Author" w:date="2019-09-17T21:00:00Z">
        <w:r w:rsidRPr="003137F0" w:rsidDel="000B4FE4">
          <w:rPr>
            <w:rFonts w:asciiTheme="minorHAnsi" w:hAnsiTheme="minorHAnsi" w:cstheme="minorHAnsi"/>
            <w:color w:val="000000"/>
          </w:rPr>
          <w:delText xml:space="preserve"> was digested</w:delText>
        </w:r>
      </w:del>
      <w:r w:rsidRPr="003137F0">
        <w:rPr>
          <w:rFonts w:asciiTheme="minorHAnsi" w:hAnsiTheme="minorHAnsi" w:cstheme="minorHAnsi"/>
          <w:color w:val="000000"/>
        </w:rPr>
        <w:t xml:space="preserve"> by </w:t>
      </w:r>
      <w:r w:rsidRPr="003137F0">
        <w:rPr>
          <w:rFonts w:asciiTheme="minorHAnsi" w:hAnsiTheme="minorHAnsi" w:cstheme="minorHAnsi"/>
          <w:color w:val="000000"/>
          <w:lang w:eastAsia="en-US"/>
        </w:rPr>
        <w:t xml:space="preserve">dispase </w:t>
      </w:r>
      <w:ins w:id="202" w:author="Author" w:date="2019-09-26T22:59:00Z">
        <w:r w:rsidR="005465F3">
          <w:rPr>
            <w:rFonts w:asciiTheme="minorHAnsi" w:hAnsiTheme="minorHAnsi" w:cstheme="minorHAnsi"/>
            <w:color w:val="000000"/>
            <w:lang w:eastAsia="en-US"/>
          </w:rPr>
          <w:t xml:space="preserve">(see Material No. 7) </w:t>
        </w:r>
      </w:ins>
      <w:r w:rsidR="001F4196">
        <w:rPr>
          <w:rFonts w:asciiTheme="minorHAnsi" w:hAnsiTheme="minorHAnsi" w:cstheme="minorHAnsi"/>
          <w:color w:val="000000"/>
          <w:lang w:eastAsia="en-US"/>
        </w:rPr>
        <w:t>at</w:t>
      </w:r>
      <w:r w:rsidRPr="003137F0">
        <w:rPr>
          <w:rFonts w:asciiTheme="minorHAnsi" w:hAnsiTheme="minorHAnsi" w:cstheme="minorHAnsi"/>
          <w:color w:val="000000"/>
          <w:lang w:eastAsia="en-US"/>
        </w:rPr>
        <w:t xml:space="preserve"> 4</w:t>
      </w:r>
      <w:r w:rsidRPr="003137F0">
        <w:rPr>
          <w:rFonts w:asciiTheme="minorHAnsi" w:hAnsiTheme="minorHAnsi" w:cstheme="minorHAnsi"/>
          <w:color w:val="000000"/>
          <w:lang w:eastAsia="en-US"/>
        </w:rPr>
        <w:sym w:font="Symbol" w:char="F0B0"/>
      </w:r>
      <w:r w:rsidRPr="003137F0">
        <w:rPr>
          <w:rFonts w:asciiTheme="minorHAnsi" w:hAnsiTheme="minorHAnsi" w:cstheme="minorHAnsi"/>
          <w:color w:val="000000"/>
          <w:lang w:eastAsia="en-US"/>
        </w:rPr>
        <w:t xml:space="preserve"> overnight</w:t>
      </w:r>
      <w:ins w:id="203" w:author="Author" w:date="2019-09-17T21:00:00Z">
        <w:r w:rsidR="000B4FE4">
          <w:rPr>
            <w:rFonts w:asciiTheme="minorHAnsi" w:hAnsiTheme="minorHAnsi" w:cstheme="minorHAnsi"/>
            <w:color w:val="000000"/>
            <w:lang w:eastAsia="en-US"/>
          </w:rPr>
          <w:t xml:space="preserve">. </w:t>
        </w:r>
      </w:ins>
      <w:ins w:id="204" w:author="Author" w:date="2019-09-17T21:01:00Z">
        <w:r w:rsidR="000B4FE4">
          <w:rPr>
            <w:rFonts w:asciiTheme="minorHAnsi" w:hAnsiTheme="minorHAnsi" w:cstheme="minorHAnsi"/>
            <w:color w:val="000000"/>
            <w:lang w:eastAsia="en-US"/>
          </w:rPr>
          <w:t>S</w:t>
        </w:r>
      </w:ins>
      <w:ins w:id="205" w:author="Author" w:date="2019-09-17T21:00:00Z">
        <w:r w:rsidR="000B4FE4">
          <w:rPr>
            <w:rFonts w:asciiTheme="minorHAnsi" w:hAnsiTheme="minorHAnsi" w:cstheme="minorHAnsi"/>
            <w:color w:val="000000"/>
            <w:lang w:eastAsia="en-US"/>
          </w:rPr>
          <w:t>trip</w:t>
        </w:r>
      </w:ins>
      <w:ins w:id="206" w:author="Author" w:date="2019-10-01T12:26:00Z">
        <w:r w:rsidR="005E14C6">
          <w:rPr>
            <w:rFonts w:asciiTheme="minorHAnsi" w:hAnsiTheme="minorHAnsi" w:cstheme="minorHAnsi"/>
            <w:color w:val="000000"/>
            <w:lang w:eastAsia="en-US"/>
          </w:rPr>
          <w:t xml:space="preserve"> </w:t>
        </w:r>
      </w:ins>
      <w:del w:id="207" w:author="Author" w:date="2019-09-17T21:00:00Z">
        <w:r w:rsidRPr="003137F0" w:rsidDel="000B4FE4">
          <w:rPr>
            <w:rFonts w:asciiTheme="minorHAnsi" w:hAnsiTheme="minorHAnsi" w:cstheme="minorHAnsi"/>
            <w:color w:val="000000"/>
            <w:lang w:eastAsia="en-US"/>
          </w:rPr>
          <w:delText xml:space="preserve">.  </w:delText>
        </w:r>
      </w:del>
      <w:del w:id="208" w:author="Author" w:date="2019-10-01T12:26:00Z">
        <w:r w:rsidRPr="003137F0" w:rsidDel="005E14C6">
          <w:rPr>
            <w:rFonts w:asciiTheme="minorHAnsi" w:hAnsiTheme="minorHAnsi" w:cstheme="minorHAnsi"/>
            <w:color w:val="000000"/>
            <w:lang w:eastAsia="en-US"/>
          </w:rPr>
          <w:delText>D</w:delText>
        </w:r>
      </w:del>
      <w:ins w:id="209" w:author="Author" w:date="2019-10-01T12:26:00Z">
        <w:r w:rsidR="005E14C6">
          <w:rPr>
            <w:rFonts w:asciiTheme="minorHAnsi" w:hAnsiTheme="minorHAnsi" w:cstheme="minorHAnsi"/>
            <w:color w:val="000000"/>
            <w:lang w:eastAsia="en-US"/>
          </w:rPr>
          <w:t>d</w:t>
        </w:r>
      </w:ins>
      <w:r w:rsidRPr="003137F0">
        <w:rPr>
          <w:rFonts w:asciiTheme="minorHAnsi" w:hAnsiTheme="minorHAnsi" w:cstheme="minorHAnsi"/>
          <w:color w:val="000000"/>
          <w:lang w:eastAsia="en-US"/>
        </w:rPr>
        <w:t xml:space="preserve">ermis </w:t>
      </w:r>
      <w:del w:id="210" w:author="Author" w:date="2019-09-17T21:00:00Z">
        <w:r w:rsidRPr="003137F0" w:rsidDel="000B4FE4">
          <w:rPr>
            <w:rFonts w:asciiTheme="minorHAnsi" w:hAnsiTheme="minorHAnsi" w:cstheme="minorHAnsi"/>
            <w:color w:val="000000"/>
            <w:lang w:eastAsia="en-US"/>
          </w:rPr>
          <w:delText xml:space="preserve">was then striped </w:delText>
        </w:r>
      </w:del>
      <w:r w:rsidRPr="003137F0">
        <w:rPr>
          <w:rFonts w:asciiTheme="minorHAnsi" w:hAnsiTheme="minorHAnsi" w:cstheme="minorHAnsi"/>
          <w:color w:val="000000"/>
          <w:lang w:eastAsia="en-US"/>
        </w:rPr>
        <w:t>from epidermis and further digest</w:t>
      </w:r>
      <w:del w:id="211" w:author="Author" w:date="2019-09-17T21:01:00Z">
        <w:r w:rsidRPr="003137F0" w:rsidDel="003D7AA1">
          <w:rPr>
            <w:rFonts w:asciiTheme="minorHAnsi" w:hAnsiTheme="minorHAnsi" w:cstheme="minorHAnsi"/>
            <w:color w:val="000000"/>
            <w:lang w:eastAsia="en-US"/>
          </w:rPr>
          <w:delText>ed</w:delText>
        </w:r>
      </w:del>
      <w:r w:rsidRPr="003137F0">
        <w:rPr>
          <w:rFonts w:asciiTheme="minorHAnsi" w:hAnsiTheme="minorHAnsi" w:cstheme="minorHAnsi"/>
          <w:color w:val="000000"/>
          <w:lang w:eastAsia="en-US"/>
        </w:rPr>
        <w:t xml:space="preserve"> </w:t>
      </w:r>
      <w:del w:id="212" w:author="Author" w:date="2019-09-17T21:01:00Z">
        <w:r w:rsidRPr="003137F0" w:rsidDel="003D7AA1">
          <w:rPr>
            <w:rFonts w:asciiTheme="minorHAnsi" w:hAnsiTheme="minorHAnsi" w:cstheme="minorHAnsi"/>
            <w:color w:val="000000"/>
            <w:lang w:eastAsia="en-US"/>
          </w:rPr>
          <w:delText xml:space="preserve">by </w:delText>
        </w:r>
      </w:del>
      <w:ins w:id="213" w:author="Author" w:date="2019-09-17T21:01:00Z">
        <w:r w:rsidR="003D7AA1">
          <w:rPr>
            <w:rFonts w:asciiTheme="minorHAnsi" w:hAnsiTheme="minorHAnsi" w:cstheme="minorHAnsi"/>
            <w:color w:val="000000"/>
            <w:lang w:eastAsia="en-US"/>
          </w:rPr>
          <w:t xml:space="preserve">with </w:t>
        </w:r>
      </w:ins>
      <w:r w:rsidRPr="003137F0">
        <w:rPr>
          <w:rFonts w:asciiTheme="minorHAnsi" w:hAnsiTheme="minorHAnsi" w:cstheme="minorHAnsi"/>
          <w:color w:val="000000"/>
          <w:lang w:eastAsia="en-US"/>
        </w:rPr>
        <w:t>collagenase (1mg/ml in DMEM</w:t>
      </w:r>
      <w:ins w:id="214" w:author="Author" w:date="2019-09-26T23:00:00Z">
        <w:r w:rsidR="00363652">
          <w:rPr>
            <w:rFonts w:asciiTheme="minorHAnsi" w:hAnsiTheme="minorHAnsi" w:cstheme="minorHAnsi"/>
            <w:color w:val="000000"/>
            <w:lang w:eastAsia="en-US"/>
          </w:rPr>
          <w:t>, see Material No. 9</w:t>
        </w:r>
      </w:ins>
      <w:r w:rsidRPr="003137F0">
        <w:rPr>
          <w:rFonts w:asciiTheme="minorHAnsi" w:hAnsiTheme="minorHAnsi" w:cstheme="minorHAnsi"/>
          <w:color w:val="000000"/>
          <w:lang w:eastAsia="en-US"/>
        </w:rPr>
        <w:t xml:space="preserve">) at </w:t>
      </w:r>
      <w:r w:rsidRPr="003137F0">
        <w:rPr>
          <w:rFonts w:asciiTheme="minorHAnsi" w:hAnsiTheme="minorHAnsi" w:cstheme="minorHAnsi"/>
        </w:rPr>
        <w:t>room temperature</w:t>
      </w:r>
      <w:r w:rsidRPr="003137F0">
        <w:rPr>
          <w:rFonts w:asciiTheme="minorHAnsi" w:hAnsiTheme="minorHAnsi" w:cstheme="minorHAnsi"/>
          <w:color w:val="000000"/>
          <w:lang w:eastAsia="en-US"/>
        </w:rPr>
        <w:t xml:space="preserve"> overnight. </w:t>
      </w:r>
    </w:p>
    <w:p w14:paraId="30F8E790" w14:textId="77777777" w:rsidR="00DC1494" w:rsidRDefault="00DC1494" w:rsidP="0046286E">
      <w:pPr>
        <w:jc w:val="both"/>
        <w:rPr>
          <w:ins w:id="215" w:author="Author" w:date="2019-09-17T21:01:00Z"/>
          <w:rFonts w:asciiTheme="minorHAnsi" w:hAnsiTheme="minorHAnsi" w:cstheme="minorHAnsi"/>
          <w:color w:val="000000"/>
          <w:lang w:eastAsia="en-US"/>
        </w:rPr>
      </w:pPr>
    </w:p>
    <w:p w14:paraId="6E36D8AB" w14:textId="148778DA" w:rsidR="00DC1494" w:rsidRPr="007D226D" w:rsidRDefault="00DC1494" w:rsidP="0046286E">
      <w:pPr>
        <w:jc w:val="both"/>
        <w:rPr>
          <w:ins w:id="216" w:author="Author" w:date="2019-09-17T21:01:00Z"/>
          <w:rFonts w:asciiTheme="minorHAnsi" w:hAnsiTheme="minorHAnsi" w:cstheme="minorHAnsi"/>
          <w:color w:val="000000"/>
          <w:highlight w:val="yellow"/>
          <w:lang w:eastAsia="en-US"/>
          <w:rPrChange w:id="217" w:author="Author" w:date="2019-10-18T10:26:00Z">
            <w:rPr>
              <w:ins w:id="218" w:author="Author" w:date="2019-09-17T21:01:00Z"/>
              <w:rFonts w:asciiTheme="minorHAnsi" w:hAnsiTheme="minorHAnsi" w:cstheme="minorHAnsi"/>
              <w:color w:val="000000"/>
              <w:lang w:eastAsia="en-US"/>
            </w:rPr>
          </w:rPrChange>
        </w:rPr>
      </w:pPr>
      <w:ins w:id="219" w:author="Author" w:date="2019-09-17T21:01:00Z">
        <w:r w:rsidRPr="007D226D">
          <w:rPr>
            <w:rFonts w:asciiTheme="minorHAnsi" w:hAnsiTheme="minorHAnsi" w:cstheme="minorHAnsi"/>
            <w:color w:val="000000"/>
            <w:highlight w:val="yellow"/>
            <w:lang w:eastAsia="en-US"/>
            <w:rPrChange w:id="220" w:author="Author" w:date="2019-10-18T10:26:00Z">
              <w:rPr>
                <w:rFonts w:asciiTheme="minorHAnsi" w:hAnsiTheme="minorHAnsi" w:cstheme="minorHAnsi"/>
                <w:color w:val="000000"/>
                <w:lang w:eastAsia="en-US"/>
              </w:rPr>
            </w:rPrChange>
          </w:rPr>
          <w:t>1.</w:t>
        </w:r>
        <w:del w:id="221" w:author="Author" w:date="2019-09-26T23:00:00Z">
          <w:r w:rsidRPr="007D226D" w:rsidDel="00261618">
            <w:rPr>
              <w:rFonts w:asciiTheme="minorHAnsi" w:hAnsiTheme="minorHAnsi" w:cstheme="minorHAnsi"/>
              <w:color w:val="000000"/>
              <w:highlight w:val="yellow"/>
              <w:lang w:eastAsia="en-US"/>
              <w:rPrChange w:id="222" w:author="Author" w:date="2019-10-18T10:26:00Z">
                <w:rPr>
                  <w:rFonts w:asciiTheme="minorHAnsi" w:hAnsiTheme="minorHAnsi" w:cstheme="minorHAnsi"/>
                  <w:color w:val="000000"/>
                  <w:lang w:eastAsia="en-US"/>
                </w:rPr>
              </w:rPrChange>
            </w:rPr>
            <w:delText>3</w:delText>
          </w:r>
        </w:del>
      </w:ins>
      <w:ins w:id="223" w:author="Author" w:date="2019-09-26T23:00:00Z">
        <w:r w:rsidR="00261618" w:rsidRPr="007D226D">
          <w:rPr>
            <w:rFonts w:asciiTheme="minorHAnsi" w:hAnsiTheme="minorHAnsi" w:cstheme="minorHAnsi"/>
            <w:color w:val="000000"/>
            <w:highlight w:val="yellow"/>
            <w:lang w:eastAsia="en-US"/>
            <w:rPrChange w:id="224" w:author="Author" w:date="2019-10-18T10:26:00Z">
              <w:rPr>
                <w:rFonts w:asciiTheme="minorHAnsi" w:hAnsiTheme="minorHAnsi" w:cstheme="minorHAnsi"/>
                <w:color w:val="000000"/>
                <w:lang w:eastAsia="en-US"/>
              </w:rPr>
            </w:rPrChange>
          </w:rPr>
          <w:t>4</w:t>
        </w:r>
      </w:ins>
      <w:ins w:id="225" w:author="Author" w:date="2019-09-17T21:01:00Z">
        <w:r w:rsidRPr="007D226D">
          <w:rPr>
            <w:rFonts w:asciiTheme="minorHAnsi" w:hAnsiTheme="minorHAnsi" w:cstheme="minorHAnsi"/>
            <w:color w:val="000000"/>
            <w:highlight w:val="yellow"/>
            <w:lang w:eastAsia="en-US"/>
            <w:rPrChange w:id="226" w:author="Author" w:date="2019-10-18T10:26:00Z">
              <w:rPr>
                <w:rFonts w:asciiTheme="minorHAnsi" w:hAnsiTheme="minorHAnsi" w:cstheme="minorHAnsi"/>
                <w:color w:val="000000"/>
                <w:lang w:eastAsia="en-US"/>
              </w:rPr>
            </w:rPrChange>
          </w:rPr>
          <w:t xml:space="preserve"> Mouse skin fibroblasts culturing</w:t>
        </w:r>
      </w:ins>
    </w:p>
    <w:p w14:paraId="17C57B8B" w14:textId="11B63786" w:rsidR="0046286E" w:rsidRPr="003137F0" w:rsidRDefault="0046286E" w:rsidP="0046286E">
      <w:pPr>
        <w:jc w:val="both"/>
        <w:rPr>
          <w:rFonts w:asciiTheme="minorHAnsi" w:hAnsiTheme="minorHAnsi" w:cstheme="minorHAnsi"/>
          <w:color w:val="000000"/>
        </w:rPr>
      </w:pPr>
      <w:del w:id="227" w:author="Author" w:date="2019-09-17T21:01:00Z">
        <w:r w:rsidRPr="007D226D" w:rsidDel="00DC1494">
          <w:rPr>
            <w:rFonts w:asciiTheme="minorHAnsi" w:hAnsiTheme="minorHAnsi" w:cstheme="minorHAnsi"/>
            <w:color w:val="000000"/>
            <w:highlight w:val="yellow"/>
            <w:lang w:eastAsia="en-US"/>
            <w:rPrChange w:id="228" w:author="Author" w:date="2019-10-18T10:26:00Z">
              <w:rPr>
                <w:rFonts w:asciiTheme="minorHAnsi" w:hAnsiTheme="minorHAnsi" w:cstheme="minorHAnsi"/>
                <w:color w:val="000000"/>
                <w:lang w:eastAsia="en-US"/>
              </w:rPr>
            </w:rPrChange>
          </w:rPr>
          <w:delText>After being washed with PBS</w:delText>
        </w:r>
      </w:del>
      <w:ins w:id="229" w:author="Author" w:date="2019-09-17T21:01:00Z">
        <w:r w:rsidR="00DC1494" w:rsidRPr="007D226D">
          <w:rPr>
            <w:rFonts w:asciiTheme="minorHAnsi" w:hAnsiTheme="minorHAnsi" w:cstheme="minorHAnsi"/>
            <w:color w:val="000000"/>
            <w:highlight w:val="yellow"/>
            <w:lang w:eastAsia="en-US"/>
            <w:rPrChange w:id="230" w:author="Author" w:date="2019-10-18T10:26:00Z">
              <w:rPr>
                <w:rFonts w:asciiTheme="minorHAnsi" w:hAnsiTheme="minorHAnsi" w:cstheme="minorHAnsi"/>
                <w:color w:val="000000"/>
                <w:lang w:eastAsia="en-US"/>
              </w:rPr>
            </w:rPrChange>
          </w:rPr>
          <w:t>wash the tissue pellets with PB</w:t>
        </w:r>
      </w:ins>
      <w:ins w:id="231" w:author="Author" w:date="2019-10-01T12:14:00Z">
        <w:r w:rsidR="00B451E7" w:rsidRPr="007D226D">
          <w:rPr>
            <w:rFonts w:asciiTheme="minorHAnsi" w:hAnsiTheme="minorHAnsi" w:cstheme="minorHAnsi"/>
            <w:color w:val="000000"/>
            <w:highlight w:val="yellow"/>
            <w:lang w:eastAsia="en-US"/>
            <w:rPrChange w:id="232" w:author="Author" w:date="2019-10-18T10:26:00Z">
              <w:rPr>
                <w:rFonts w:asciiTheme="minorHAnsi" w:hAnsiTheme="minorHAnsi" w:cstheme="minorHAnsi"/>
                <w:color w:val="000000"/>
                <w:lang w:eastAsia="en-US"/>
              </w:rPr>
            </w:rPrChange>
          </w:rPr>
          <w:t>S</w:t>
        </w:r>
      </w:ins>
      <w:ins w:id="233" w:author="Author" w:date="2019-09-17T21:01:00Z">
        <w:del w:id="234" w:author="Author" w:date="2019-10-01T12:14:00Z">
          <w:r w:rsidR="00DC1494" w:rsidRPr="007D226D" w:rsidDel="00B451E7">
            <w:rPr>
              <w:rFonts w:asciiTheme="minorHAnsi" w:hAnsiTheme="minorHAnsi" w:cstheme="minorHAnsi"/>
              <w:color w:val="000000"/>
              <w:highlight w:val="yellow"/>
              <w:lang w:eastAsia="en-US"/>
              <w:rPrChange w:id="235" w:author="Author" w:date="2019-10-18T10:26:00Z">
                <w:rPr>
                  <w:rFonts w:asciiTheme="minorHAnsi" w:hAnsiTheme="minorHAnsi" w:cstheme="minorHAnsi"/>
                  <w:color w:val="000000"/>
                  <w:lang w:eastAsia="en-US"/>
                </w:rPr>
              </w:rPrChange>
            </w:rPr>
            <w:delText>s</w:delText>
          </w:r>
        </w:del>
        <w:r w:rsidR="00DC1494" w:rsidRPr="007D226D">
          <w:rPr>
            <w:rFonts w:asciiTheme="minorHAnsi" w:hAnsiTheme="minorHAnsi" w:cstheme="minorHAnsi"/>
            <w:color w:val="000000"/>
            <w:highlight w:val="yellow"/>
            <w:lang w:eastAsia="en-US"/>
            <w:rPrChange w:id="236" w:author="Author" w:date="2019-10-18T10:26:00Z">
              <w:rPr>
                <w:rFonts w:asciiTheme="minorHAnsi" w:hAnsiTheme="minorHAnsi" w:cstheme="minorHAnsi"/>
                <w:color w:val="000000"/>
                <w:lang w:eastAsia="en-US"/>
              </w:rPr>
            </w:rPrChange>
          </w:rPr>
          <w:t xml:space="preserve"> and</w:t>
        </w:r>
      </w:ins>
      <w:del w:id="237" w:author="Author" w:date="2019-09-17T21:01:00Z">
        <w:r w:rsidRPr="007D226D" w:rsidDel="00DC1494">
          <w:rPr>
            <w:rFonts w:asciiTheme="minorHAnsi" w:hAnsiTheme="minorHAnsi" w:cstheme="minorHAnsi"/>
            <w:color w:val="000000"/>
            <w:highlight w:val="yellow"/>
            <w:lang w:eastAsia="en-US"/>
            <w:rPrChange w:id="238" w:author="Author" w:date="2019-10-18T10:26:00Z">
              <w:rPr>
                <w:rFonts w:asciiTheme="minorHAnsi" w:hAnsiTheme="minorHAnsi" w:cstheme="minorHAnsi"/>
                <w:color w:val="000000"/>
                <w:lang w:eastAsia="en-US"/>
              </w:rPr>
            </w:rPrChange>
          </w:rPr>
          <w:delText>, tissue pellets were</w:delText>
        </w:r>
      </w:del>
      <w:r w:rsidRPr="007D226D">
        <w:rPr>
          <w:rFonts w:asciiTheme="minorHAnsi" w:hAnsiTheme="minorHAnsi" w:cstheme="minorHAnsi"/>
          <w:color w:val="000000"/>
          <w:highlight w:val="yellow"/>
          <w:lang w:eastAsia="en-US"/>
          <w:rPrChange w:id="239" w:author="Author" w:date="2019-10-18T10:26:00Z">
            <w:rPr>
              <w:rFonts w:asciiTheme="minorHAnsi" w:hAnsiTheme="minorHAnsi" w:cstheme="minorHAnsi"/>
              <w:color w:val="000000"/>
              <w:lang w:eastAsia="en-US"/>
            </w:rPr>
          </w:rPrChange>
        </w:rPr>
        <w:t xml:space="preserve"> culture</w:t>
      </w:r>
      <w:ins w:id="240" w:author="Author" w:date="2019-09-17T21:01:00Z">
        <w:r w:rsidR="00DC1494" w:rsidRPr="007D226D">
          <w:rPr>
            <w:rFonts w:asciiTheme="minorHAnsi" w:hAnsiTheme="minorHAnsi" w:cstheme="minorHAnsi"/>
            <w:color w:val="000000"/>
            <w:highlight w:val="yellow"/>
            <w:lang w:eastAsia="en-US"/>
            <w:rPrChange w:id="241" w:author="Author" w:date="2019-10-18T10:26:00Z">
              <w:rPr>
                <w:rFonts w:asciiTheme="minorHAnsi" w:hAnsiTheme="minorHAnsi" w:cstheme="minorHAnsi"/>
                <w:color w:val="000000"/>
                <w:lang w:eastAsia="en-US"/>
              </w:rPr>
            </w:rPrChange>
          </w:rPr>
          <w:t xml:space="preserve"> them</w:t>
        </w:r>
      </w:ins>
      <w:del w:id="242" w:author="Author" w:date="2019-09-17T21:01:00Z">
        <w:r w:rsidRPr="007D226D" w:rsidDel="00DC1494">
          <w:rPr>
            <w:rFonts w:asciiTheme="minorHAnsi" w:hAnsiTheme="minorHAnsi" w:cstheme="minorHAnsi"/>
            <w:color w:val="000000"/>
            <w:highlight w:val="yellow"/>
            <w:lang w:eastAsia="en-US"/>
            <w:rPrChange w:id="243" w:author="Author" w:date="2019-10-18T10:26:00Z">
              <w:rPr>
                <w:rFonts w:asciiTheme="minorHAnsi" w:hAnsiTheme="minorHAnsi" w:cstheme="minorHAnsi"/>
                <w:color w:val="000000"/>
                <w:lang w:eastAsia="en-US"/>
              </w:rPr>
            </w:rPrChange>
          </w:rPr>
          <w:delText>d</w:delText>
        </w:r>
      </w:del>
      <w:r w:rsidRPr="007D226D">
        <w:rPr>
          <w:rFonts w:asciiTheme="minorHAnsi" w:hAnsiTheme="minorHAnsi" w:cstheme="minorHAnsi"/>
          <w:color w:val="000000"/>
          <w:highlight w:val="yellow"/>
          <w:lang w:eastAsia="en-US"/>
          <w:rPrChange w:id="244" w:author="Author" w:date="2019-10-18T10:26:00Z">
            <w:rPr>
              <w:rFonts w:asciiTheme="minorHAnsi" w:hAnsiTheme="minorHAnsi" w:cstheme="minorHAnsi"/>
              <w:color w:val="000000"/>
              <w:lang w:eastAsia="en-US"/>
            </w:rPr>
          </w:rPrChange>
        </w:rPr>
        <w:t xml:space="preserve"> in DMEM with 10%</w:t>
      </w:r>
      <w:ins w:id="245" w:author="Author" w:date="2019-10-01T12:14:00Z">
        <w:r w:rsidR="00B451E7" w:rsidRPr="007D226D">
          <w:rPr>
            <w:rFonts w:asciiTheme="minorHAnsi" w:hAnsiTheme="minorHAnsi" w:cstheme="minorHAnsi"/>
            <w:color w:val="000000"/>
            <w:highlight w:val="yellow"/>
            <w:lang w:eastAsia="en-US"/>
            <w:rPrChange w:id="246" w:author="Author" w:date="2019-10-18T10:26:00Z">
              <w:rPr>
                <w:rFonts w:asciiTheme="minorHAnsi" w:hAnsiTheme="minorHAnsi" w:cstheme="minorHAnsi"/>
                <w:color w:val="000000"/>
                <w:lang w:eastAsia="en-US"/>
              </w:rPr>
            </w:rPrChange>
          </w:rPr>
          <w:t xml:space="preserve"> </w:t>
        </w:r>
      </w:ins>
      <w:r w:rsidRPr="007D226D">
        <w:rPr>
          <w:rFonts w:asciiTheme="minorHAnsi" w:hAnsiTheme="minorHAnsi" w:cstheme="minorHAnsi"/>
          <w:color w:val="000000"/>
          <w:highlight w:val="yellow"/>
          <w:lang w:eastAsia="en-US"/>
          <w:rPrChange w:id="247" w:author="Author" w:date="2019-10-18T10:26:00Z">
            <w:rPr>
              <w:rFonts w:asciiTheme="minorHAnsi" w:hAnsiTheme="minorHAnsi" w:cstheme="minorHAnsi"/>
              <w:color w:val="000000"/>
              <w:lang w:eastAsia="en-US"/>
            </w:rPr>
          </w:rPrChange>
        </w:rPr>
        <w:t>FBS and 1% penicillin-streptomycin in 37</w:t>
      </w:r>
      <w:r w:rsidRPr="007D226D">
        <w:rPr>
          <w:rFonts w:asciiTheme="minorHAnsi" w:hAnsiTheme="minorHAnsi" w:cstheme="minorHAnsi"/>
          <w:color w:val="000000"/>
          <w:highlight w:val="yellow"/>
          <w:lang w:eastAsia="en-US"/>
          <w:rPrChange w:id="248" w:author="Author" w:date="2019-10-18T10:26:00Z">
            <w:rPr>
              <w:rFonts w:asciiTheme="minorHAnsi" w:hAnsiTheme="minorHAnsi" w:cstheme="minorHAnsi"/>
              <w:color w:val="000000"/>
              <w:lang w:eastAsia="en-US"/>
            </w:rPr>
          </w:rPrChange>
        </w:rPr>
        <w:sym w:font="Symbol" w:char="F0B0"/>
      </w:r>
      <w:r w:rsidRPr="007D226D">
        <w:rPr>
          <w:rFonts w:asciiTheme="minorHAnsi" w:hAnsiTheme="minorHAnsi" w:cstheme="minorHAnsi"/>
          <w:color w:val="000000"/>
          <w:highlight w:val="yellow"/>
          <w:lang w:eastAsia="en-US"/>
          <w:rPrChange w:id="249" w:author="Author" w:date="2019-10-18T10:26:00Z">
            <w:rPr>
              <w:rFonts w:asciiTheme="minorHAnsi" w:hAnsiTheme="minorHAnsi" w:cstheme="minorHAnsi"/>
              <w:color w:val="000000"/>
              <w:lang w:eastAsia="en-US"/>
            </w:rPr>
          </w:rPrChange>
        </w:rPr>
        <w:t>C / 5% CO</w:t>
      </w:r>
      <w:r w:rsidRPr="007D226D">
        <w:rPr>
          <w:rFonts w:asciiTheme="minorHAnsi" w:hAnsiTheme="minorHAnsi" w:cstheme="minorHAnsi"/>
          <w:color w:val="000000"/>
          <w:highlight w:val="yellow"/>
          <w:vertAlign w:val="subscript"/>
          <w:lang w:eastAsia="en-US"/>
          <w:rPrChange w:id="250" w:author="Author" w:date="2019-10-18T10:26:00Z">
            <w:rPr>
              <w:rFonts w:asciiTheme="minorHAnsi" w:hAnsiTheme="minorHAnsi" w:cstheme="minorHAnsi"/>
              <w:color w:val="000000"/>
              <w:vertAlign w:val="subscript"/>
              <w:lang w:eastAsia="en-US"/>
            </w:rPr>
          </w:rPrChange>
        </w:rPr>
        <w:t>2</w:t>
      </w:r>
      <w:r w:rsidRPr="007D226D">
        <w:rPr>
          <w:rFonts w:asciiTheme="minorHAnsi" w:hAnsiTheme="minorHAnsi" w:cstheme="minorHAnsi"/>
          <w:color w:val="000000"/>
          <w:highlight w:val="yellow"/>
          <w:lang w:eastAsia="en-US"/>
          <w:rPrChange w:id="251" w:author="Author" w:date="2019-10-18T10:26:00Z">
            <w:rPr>
              <w:rFonts w:asciiTheme="minorHAnsi" w:hAnsiTheme="minorHAnsi" w:cstheme="minorHAnsi"/>
              <w:color w:val="000000"/>
              <w:lang w:eastAsia="en-US"/>
            </w:rPr>
          </w:rPrChange>
        </w:rPr>
        <w:t>.</w:t>
      </w:r>
      <w:del w:id="252" w:author="Author" w:date="2019-09-17T21:49:00Z">
        <w:r w:rsidRPr="007D226D" w:rsidDel="0043107D">
          <w:rPr>
            <w:rFonts w:asciiTheme="minorHAnsi" w:hAnsiTheme="minorHAnsi" w:cstheme="minorHAnsi"/>
            <w:color w:val="000000"/>
            <w:highlight w:val="yellow"/>
            <w:lang w:eastAsia="en-US"/>
            <w:rPrChange w:id="253" w:author="Author" w:date="2019-10-18T10:26:00Z">
              <w:rPr>
                <w:rFonts w:asciiTheme="minorHAnsi" w:hAnsiTheme="minorHAnsi" w:cstheme="minorHAnsi"/>
                <w:color w:val="000000"/>
                <w:lang w:eastAsia="en-US"/>
              </w:rPr>
            </w:rPrChange>
          </w:rPr>
          <w:delText xml:space="preserve"> </w:delText>
        </w:r>
        <w:r w:rsidRPr="007D226D" w:rsidDel="0043107D">
          <w:rPr>
            <w:rFonts w:asciiTheme="minorHAnsi" w:hAnsiTheme="minorHAnsi" w:cstheme="minorHAnsi"/>
            <w:color w:val="000000"/>
            <w:highlight w:val="yellow"/>
            <w:rPrChange w:id="254" w:author="Author" w:date="2019-10-18T10:26:00Z">
              <w:rPr>
                <w:rFonts w:asciiTheme="minorHAnsi" w:hAnsiTheme="minorHAnsi" w:cstheme="minorHAnsi"/>
                <w:color w:val="000000"/>
              </w:rPr>
            </w:rPrChange>
          </w:rPr>
          <w:delText>Skin fibroblasts were characterized by immunostaining of α-smooth muscle actin (</w:delText>
        </w:r>
        <w:r w:rsidRPr="007D226D" w:rsidDel="0043107D">
          <w:rPr>
            <w:rFonts w:ascii="Symbol" w:hAnsi="Symbol" w:cstheme="minorHAnsi"/>
            <w:highlight w:val="yellow"/>
            <w:rPrChange w:id="255" w:author="Author" w:date="2019-10-18T10:26:00Z">
              <w:rPr>
                <w:rFonts w:ascii="Symbol" w:hAnsi="Symbol" w:cstheme="minorHAnsi"/>
              </w:rPr>
            </w:rPrChange>
          </w:rPr>
          <w:delText></w:delText>
        </w:r>
        <w:r w:rsidRPr="007D226D" w:rsidDel="0043107D">
          <w:rPr>
            <w:rFonts w:asciiTheme="minorHAnsi" w:hAnsiTheme="minorHAnsi" w:cstheme="minorHAnsi"/>
            <w:highlight w:val="yellow"/>
            <w:rPrChange w:id="256" w:author="Author" w:date="2019-10-18T10:26:00Z">
              <w:rPr>
                <w:rFonts w:asciiTheme="minorHAnsi" w:hAnsiTheme="minorHAnsi" w:cstheme="minorHAnsi"/>
              </w:rPr>
            </w:rPrChange>
          </w:rPr>
          <w:delText>-SMA</w:delText>
        </w:r>
        <w:r w:rsidRPr="007D226D" w:rsidDel="0043107D">
          <w:rPr>
            <w:rFonts w:asciiTheme="minorHAnsi" w:hAnsiTheme="minorHAnsi" w:cstheme="minorHAnsi"/>
            <w:color w:val="000000"/>
            <w:highlight w:val="yellow"/>
            <w:rPrChange w:id="257" w:author="Author" w:date="2019-10-18T10:26:00Z">
              <w:rPr>
                <w:rFonts w:asciiTheme="minorHAnsi" w:hAnsiTheme="minorHAnsi" w:cstheme="minorHAnsi"/>
                <w:color w:val="000000"/>
              </w:rPr>
            </w:rPrChange>
          </w:rPr>
          <w:delText xml:space="preserve"> )</w:delText>
        </w:r>
      </w:del>
      <w:ins w:id="258" w:author="Author" w:date="2019-10-01T12:26:00Z">
        <w:r w:rsidR="005E14C6" w:rsidRPr="007D226D">
          <w:rPr>
            <w:rFonts w:asciiTheme="minorHAnsi" w:hAnsiTheme="minorHAnsi" w:cstheme="minorHAnsi"/>
            <w:color w:val="000000"/>
            <w:highlight w:val="yellow"/>
            <w:rPrChange w:id="259" w:author="Author" w:date="2019-10-18T10:26:00Z">
              <w:rPr>
                <w:rFonts w:asciiTheme="minorHAnsi" w:hAnsiTheme="minorHAnsi" w:cstheme="minorHAnsi"/>
                <w:color w:val="000000"/>
              </w:rPr>
            </w:rPrChange>
          </w:rPr>
          <w:t xml:space="preserve"> </w:t>
        </w:r>
      </w:ins>
      <w:del w:id="260" w:author="Author" w:date="2019-10-01T12:26:00Z">
        <w:r w:rsidRPr="007D226D" w:rsidDel="005E14C6">
          <w:rPr>
            <w:rFonts w:asciiTheme="minorHAnsi" w:hAnsiTheme="minorHAnsi" w:cstheme="minorHAnsi"/>
            <w:color w:val="000000"/>
            <w:highlight w:val="yellow"/>
            <w:rPrChange w:id="261" w:author="Author" w:date="2019-10-18T10:26:00Z">
              <w:rPr>
                <w:rFonts w:asciiTheme="minorHAnsi" w:hAnsiTheme="minorHAnsi" w:cstheme="minorHAnsi"/>
                <w:color w:val="000000"/>
              </w:rPr>
            </w:rPrChange>
          </w:rPr>
          <w:delText>.</w:delText>
        </w:r>
      </w:del>
      <w:ins w:id="262" w:author="Author" w:date="2019-09-17T21:02:00Z">
        <w:r w:rsidR="00DC1494" w:rsidRPr="007D226D">
          <w:rPr>
            <w:rFonts w:asciiTheme="minorHAnsi" w:hAnsiTheme="minorHAnsi" w:cstheme="minorHAnsi"/>
            <w:color w:val="000000"/>
            <w:highlight w:val="yellow"/>
            <w:rPrChange w:id="263" w:author="Author" w:date="2019-10-18T10:26:00Z">
              <w:rPr>
                <w:rFonts w:asciiTheme="minorHAnsi" w:hAnsiTheme="minorHAnsi" w:cstheme="minorHAnsi"/>
                <w:color w:val="000000"/>
              </w:rPr>
            </w:rPrChange>
          </w:rPr>
          <w:t xml:space="preserve"> Split the</w:t>
        </w:r>
      </w:ins>
      <w:r w:rsidRPr="007D226D">
        <w:rPr>
          <w:rFonts w:asciiTheme="minorHAnsi" w:hAnsiTheme="minorHAnsi" w:cstheme="minorHAnsi"/>
          <w:color w:val="000000"/>
          <w:highlight w:val="yellow"/>
          <w:rPrChange w:id="264" w:author="Author" w:date="2019-10-18T10:26:00Z">
            <w:rPr>
              <w:rFonts w:asciiTheme="minorHAnsi" w:hAnsiTheme="minorHAnsi" w:cstheme="minorHAnsi"/>
              <w:color w:val="000000"/>
            </w:rPr>
          </w:rPrChange>
        </w:rPr>
        <w:t xml:space="preserve"> </w:t>
      </w:r>
      <w:del w:id="265" w:author="Author" w:date="2019-10-01T12:14:00Z">
        <w:r w:rsidRPr="007D226D" w:rsidDel="00B451E7">
          <w:rPr>
            <w:rFonts w:asciiTheme="minorHAnsi" w:hAnsiTheme="minorHAnsi" w:cstheme="minorHAnsi"/>
            <w:color w:val="000000"/>
            <w:highlight w:val="yellow"/>
            <w:rPrChange w:id="266" w:author="Author" w:date="2019-10-18T10:26:00Z">
              <w:rPr>
                <w:rFonts w:asciiTheme="minorHAnsi" w:hAnsiTheme="minorHAnsi" w:cstheme="minorHAnsi"/>
                <w:color w:val="000000"/>
              </w:rPr>
            </w:rPrChange>
          </w:rPr>
          <w:delText>Cells</w:delText>
        </w:r>
      </w:del>
      <w:ins w:id="267" w:author="Author" w:date="2019-10-01T12:14:00Z">
        <w:r w:rsidR="00B451E7" w:rsidRPr="007D226D">
          <w:rPr>
            <w:rFonts w:asciiTheme="minorHAnsi" w:hAnsiTheme="minorHAnsi" w:cstheme="minorHAnsi"/>
            <w:color w:val="000000"/>
            <w:highlight w:val="yellow"/>
            <w:rPrChange w:id="268" w:author="Author" w:date="2019-10-18T10:26:00Z">
              <w:rPr>
                <w:rFonts w:asciiTheme="minorHAnsi" w:hAnsiTheme="minorHAnsi" w:cstheme="minorHAnsi"/>
                <w:color w:val="000000"/>
              </w:rPr>
            </w:rPrChange>
          </w:rPr>
          <w:t xml:space="preserve">cells </w:t>
        </w:r>
      </w:ins>
      <w:del w:id="269" w:author="Author" w:date="2019-09-17T21:02:00Z">
        <w:r w:rsidRPr="007D226D" w:rsidDel="00DC1494">
          <w:rPr>
            <w:rFonts w:asciiTheme="minorHAnsi" w:hAnsiTheme="minorHAnsi" w:cstheme="minorHAnsi"/>
            <w:color w:val="000000"/>
            <w:highlight w:val="yellow"/>
            <w:rPrChange w:id="270" w:author="Author" w:date="2019-10-18T10:26:00Z">
              <w:rPr>
                <w:rFonts w:asciiTheme="minorHAnsi" w:hAnsiTheme="minorHAnsi" w:cstheme="minorHAnsi"/>
                <w:color w:val="000000"/>
              </w:rPr>
            </w:rPrChange>
          </w:rPr>
          <w:delText xml:space="preserve"> were split </w:delText>
        </w:r>
      </w:del>
      <w:r w:rsidRPr="007D226D">
        <w:rPr>
          <w:rFonts w:asciiTheme="minorHAnsi" w:hAnsiTheme="minorHAnsi" w:cstheme="minorHAnsi"/>
          <w:color w:val="000000"/>
          <w:highlight w:val="yellow"/>
          <w:rPrChange w:id="271" w:author="Author" w:date="2019-10-18T10:26:00Z">
            <w:rPr>
              <w:rFonts w:asciiTheme="minorHAnsi" w:hAnsiTheme="minorHAnsi" w:cstheme="minorHAnsi"/>
              <w:color w:val="000000"/>
            </w:rPr>
          </w:rPrChange>
        </w:rPr>
        <w:t>at 1:2 ratio when they reached ~90% confluency. Skin fibroblasts were transduced with GFP/lentivirus before co-culture.</w:t>
      </w:r>
    </w:p>
    <w:p w14:paraId="0E21468F" w14:textId="77777777" w:rsidR="0046286E" w:rsidRDefault="0046286E" w:rsidP="0046286E">
      <w:pPr>
        <w:jc w:val="both"/>
        <w:rPr>
          <w:rFonts w:asciiTheme="minorHAnsi" w:hAnsiTheme="minorHAnsi" w:cstheme="minorHAnsi"/>
          <w:color w:val="000000"/>
        </w:rPr>
      </w:pPr>
    </w:p>
    <w:p w14:paraId="2D9CA53B" w14:textId="0D328A88" w:rsidR="0046286E" w:rsidRDefault="00245583" w:rsidP="00341B3B">
      <w:pPr>
        <w:rPr>
          <w:ins w:id="272" w:author="Author" w:date="2019-10-01T12:21:00Z"/>
          <w:rFonts w:asciiTheme="minorHAnsi" w:hAnsiTheme="minorHAnsi" w:cstheme="minorHAnsi"/>
        </w:rPr>
      </w:pPr>
      <w:ins w:id="273" w:author="Author" w:date="2019-09-17T21:49:00Z">
        <w:r w:rsidRPr="00341B3B">
          <w:rPr>
            <w:rFonts w:asciiTheme="minorHAnsi" w:hAnsiTheme="minorHAnsi" w:cstheme="minorHAnsi"/>
            <w:rPrChange w:id="274" w:author="Author" w:date="2019-10-01T12:13:00Z">
              <w:rPr/>
            </w:rPrChange>
          </w:rPr>
          <w:t>1.</w:t>
        </w:r>
      </w:ins>
      <w:ins w:id="275" w:author="Author" w:date="2019-09-26T23:24:00Z">
        <w:r w:rsidR="002B0940" w:rsidRPr="00341B3B">
          <w:rPr>
            <w:rFonts w:asciiTheme="minorHAnsi" w:hAnsiTheme="minorHAnsi" w:cstheme="minorHAnsi"/>
            <w:rPrChange w:id="276" w:author="Author" w:date="2019-10-01T12:13:00Z">
              <w:rPr/>
            </w:rPrChange>
          </w:rPr>
          <w:t>5</w:t>
        </w:r>
      </w:ins>
      <w:ins w:id="277" w:author="Author" w:date="2019-09-17T21:49:00Z">
        <w:del w:id="278" w:author="Author" w:date="2019-09-26T23:24:00Z">
          <w:r w:rsidRPr="00341B3B" w:rsidDel="002B0940">
            <w:rPr>
              <w:rFonts w:asciiTheme="minorHAnsi" w:hAnsiTheme="minorHAnsi" w:cstheme="minorHAnsi"/>
              <w:rPrChange w:id="279" w:author="Author" w:date="2019-10-01T12:13:00Z">
                <w:rPr/>
              </w:rPrChange>
            </w:rPr>
            <w:delText>4</w:delText>
          </w:r>
        </w:del>
        <w:r w:rsidRPr="00341B3B">
          <w:rPr>
            <w:rFonts w:asciiTheme="minorHAnsi" w:hAnsiTheme="minorHAnsi" w:cstheme="minorHAnsi"/>
            <w:rPrChange w:id="280" w:author="Author" w:date="2019-10-01T12:13:00Z">
              <w:rPr/>
            </w:rPrChange>
          </w:rPr>
          <w:t xml:space="preserve"> </w:t>
        </w:r>
      </w:ins>
      <w:r w:rsidR="0046286E" w:rsidRPr="00341B3B">
        <w:rPr>
          <w:rFonts w:asciiTheme="minorHAnsi" w:hAnsiTheme="minorHAnsi" w:cstheme="minorHAnsi"/>
          <w:rPrChange w:id="281" w:author="Author" w:date="2019-10-01T12:13:00Z">
            <w:rPr/>
          </w:rPrChange>
        </w:rPr>
        <w:t>Characterization of mouse skin fibroblasts</w:t>
      </w:r>
      <w:ins w:id="282" w:author="Author" w:date="2019-09-17T21:49:00Z">
        <w:r w:rsidR="0043107D" w:rsidRPr="00341B3B">
          <w:rPr>
            <w:rFonts w:asciiTheme="minorHAnsi" w:hAnsiTheme="minorHAnsi" w:cstheme="minorHAnsi"/>
            <w:rPrChange w:id="283" w:author="Author" w:date="2019-10-01T12:13:00Z">
              <w:rPr/>
            </w:rPrChange>
          </w:rPr>
          <w:t xml:space="preserve"> by immunostaining</w:t>
        </w:r>
      </w:ins>
      <w:r w:rsidR="0046286E" w:rsidRPr="00341B3B">
        <w:rPr>
          <w:rFonts w:asciiTheme="minorHAnsi" w:hAnsiTheme="minorHAnsi" w:cstheme="minorHAnsi"/>
          <w:rPrChange w:id="284" w:author="Author" w:date="2019-10-01T12:13:00Z">
            <w:rPr/>
          </w:rPrChange>
        </w:rPr>
        <w:t xml:space="preserve">. </w:t>
      </w:r>
    </w:p>
    <w:p w14:paraId="66F92E7D" w14:textId="77777777" w:rsidR="00341B3B" w:rsidRPr="00341B3B" w:rsidRDefault="00341B3B">
      <w:pPr>
        <w:rPr>
          <w:rFonts w:asciiTheme="minorHAnsi" w:hAnsiTheme="minorHAnsi" w:cstheme="minorHAnsi"/>
          <w:rPrChange w:id="285" w:author="Author" w:date="2019-10-01T12:13:00Z">
            <w:rPr/>
          </w:rPrChange>
        </w:rPr>
        <w:pPrChange w:id="286" w:author="Author" w:date="2019-10-01T12:13:00Z">
          <w:pPr>
            <w:pStyle w:val="ListParagraph"/>
            <w:numPr>
              <w:ilvl w:val="1"/>
              <w:numId w:val="29"/>
            </w:numPr>
            <w:ind w:left="405" w:hanging="405"/>
          </w:pPr>
        </w:pPrChange>
      </w:pPr>
    </w:p>
    <w:p w14:paraId="6D7B94A2" w14:textId="6F156E09" w:rsidR="0046286E" w:rsidRPr="00341B3B" w:rsidRDefault="0043107D">
      <w:pPr>
        <w:rPr>
          <w:rFonts w:asciiTheme="minorHAnsi" w:hAnsiTheme="minorHAnsi" w:cstheme="minorHAnsi"/>
          <w:rPrChange w:id="287" w:author="Author" w:date="2019-10-01T12:13:00Z">
            <w:rPr/>
          </w:rPrChange>
        </w:rPr>
        <w:pPrChange w:id="288" w:author="Author" w:date="2019-10-01T12:13:00Z">
          <w:pPr>
            <w:pStyle w:val="ListParagraph"/>
            <w:ind w:left="405"/>
          </w:pPr>
        </w:pPrChange>
      </w:pPr>
      <w:ins w:id="289" w:author="Author" w:date="2019-09-17T21:49:00Z">
        <w:r w:rsidRPr="00341B3B">
          <w:rPr>
            <w:rFonts w:asciiTheme="minorHAnsi" w:hAnsiTheme="minorHAnsi" w:cstheme="minorHAnsi"/>
            <w:rPrChange w:id="290" w:author="Author" w:date="2019-10-01T12:13:00Z">
              <w:rPr/>
            </w:rPrChange>
          </w:rPr>
          <w:t>1.</w:t>
        </w:r>
      </w:ins>
      <w:ins w:id="291" w:author="Author" w:date="2019-09-26T23:24:00Z">
        <w:r w:rsidR="002B0940" w:rsidRPr="00341B3B">
          <w:rPr>
            <w:rFonts w:asciiTheme="minorHAnsi" w:hAnsiTheme="minorHAnsi" w:cstheme="minorHAnsi"/>
            <w:rPrChange w:id="292" w:author="Author" w:date="2019-10-01T12:13:00Z">
              <w:rPr/>
            </w:rPrChange>
          </w:rPr>
          <w:t>5</w:t>
        </w:r>
      </w:ins>
      <w:ins w:id="293" w:author="Author" w:date="2019-09-17T21:49:00Z">
        <w:del w:id="294" w:author="Author" w:date="2019-09-26T23:24:00Z">
          <w:r w:rsidRPr="00341B3B" w:rsidDel="002B0940">
            <w:rPr>
              <w:rFonts w:asciiTheme="minorHAnsi" w:hAnsiTheme="minorHAnsi" w:cstheme="minorHAnsi"/>
              <w:rPrChange w:id="295" w:author="Author" w:date="2019-10-01T12:13:00Z">
                <w:rPr/>
              </w:rPrChange>
            </w:rPr>
            <w:delText>4</w:delText>
          </w:r>
        </w:del>
        <w:r w:rsidRPr="00341B3B">
          <w:rPr>
            <w:rFonts w:asciiTheme="minorHAnsi" w:hAnsiTheme="minorHAnsi" w:cstheme="minorHAnsi"/>
            <w:rPrChange w:id="296" w:author="Author" w:date="2019-10-01T12:13:00Z">
              <w:rPr/>
            </w:rPrChange>
          </w:rPr>
          <w:t>.1 Cell preparation for staining</w:t>
        </w:r>
      </w:ins>
    </w:p>
    <w:p w14:paraId="70F67DEB" w14:textId="000B2A35" w:rsidR="0043107D" w:rsidRDefault="0046286E" w:rsidP="0046286E">
      <w:pPr>
        <w:pStyle w:val="ListParagraph"/>
        <w:ind w:left="0"/>
        <w:rPr>
          <w:ins w:id="297" w:author="Author" w:date="2019-10-01T12:21:00Z"/>
          <w:rFonts w:asciiTheme="minorHAnsi" w:hAnsiTheme="minorHAnsi" w:cstheme="minorHAnsi"/>
        </w:rPr>
      </w:pPr>
      <w:del w:id="298" w:author="Author" w:date="2019-09-17T21:44:00Z">
        <w:r w:rsidRPr="00F0254B" w:rsidDel="00B00B6D">
          <w:rPr>
            <w:rFonts w:asciiTheme="minorHAnsi" w:hAnsiTheme="minorHAnsi" w:cstheme="minorHAnsi"/>
          </w:rPr>
          <w:delText>At day 1,</w:delText>
        </w:r>
      </w:del>
      <w:ins w:id="299" w:author="Author" w:date="2019-09-17T21:44:00Z">
        <w:r w:rsidR="00B00B6D">
          <w:rPr>
            <w:rFonts w:asciiTheme="minorHAnsi" w:hAnsiTheme="minorHAnsi" w:cstheme="minorHAnsi"/>
          </w:rPr>
          <w:t>Seed the</w:t>
        </w:r>
      </w:ins>
      <w:r w:rsidRPr="00F0254B">
        <w:rPr>
          <w:rFonts w:asciiTheme="minorHAnsi" w:hAnsiTheme="minorHAnsi" w:cstheme="minorHAnsi"/>
        </w:rPr>
        <w:t xml:space="preserve"> skin fibroblasts </w:t>
      </w:r>
      <w:del w:id="300" w:author="Author" w:date="2019-09-17T21:44:00Z">
        <w:r w:rsidRPr="00F0254B" w:rsidDel="00B00B6D">
          <w:rPr>
            <w:rFonts w:asciiTheme="minorHAnsi" w:hAnsiTheme="minorHAnsi" w:cstheme="minorHAnsi"/>
          </w:rPr>
          <w:delText xml:space="preserve">were seeded </w:delText>
        </w:r>
      </w:del>
      <w:r w:rsidRPr="00F0254B">
        <w:rPr>
          <w:rFonts w:asciiTheme="minorHAnsi" w:hAnsiTheme="minorHAnsi" w:cstheme="minorHAnsi"/>
        </w:rPr>
        <w:t>in 24-well plate at a density of 2</w:t>
      </w:r>
      <w:ins w:id="301" w:author="Author" w:date="2019-10-01T12:24:00Z">
        <w:r w:rsidR="005E14C6">
          <w:rPr>
            <w:rFonts w:asciiTheme="minorHAnsi" w:hAnsiTheme="minorHAnsi" w:cstheme="minorHAnsi"/>
          </w:rPr>
          <w:t xml:space="preserve"> </w:t>
        </w:r>
      </w:ins>
      <w:r w:rsidRPr="00F0254B">
        <w:rPr>
          <w:rFonts w:asciiTheme="minorHAnsi" w:hAnsiTheme="minorHAnsi" w:cstheme="minorHAnsi"/>
        </w:rPr>
        <w:t>x</w:t>
      </w:r>
      <w:ins w:id="302" w:author="Author" w:date="2019-10-01T12:24:00Z">
        <w:r w:rsidR="005E14C6">
          <w:rPr>
            <w:rFonts w:asciiTheme="minorHAnsi" w:hAnsiTheme="minorHAnsi" w:cstheme="minorHAnsi"/>
          </w:rPr>
          <w:t xml:space="preserve"> </w:t>
        </w:r>
      </w:ins>
      <w:r w:rsidRPr="00F0254B">
        <w:rPr>
          <w:rFonts w:asciiTheme="minorHAnsi" w:hAnsiTheme="minorHAnsi" w:cstheme="minorHAnsi"/>
        </w:rPr>
        <w:t>10</w:t>
      </w:r>
      <w:r w:rsidRPr="00F0254B">
        <w:rPr>
          <w:rFonts w:asciiTheme="minorHAnsi" w:hAnsiTheme="minorHAnsi" w:cstheme="minorHAnsi"/>
          <w:vertAlign w:val="superscript"/>
        </w:rPr>
        <w:t>4</w:t>
      </w:r>
      <w:r w:rsidRPr="00F0254B">
        <w:rPr>
          <w:rFonts w:asciiTheme="minorHAnsi" w:hAnsiTheme="minorHAnsi" w:cstheme="minorHAnsi"/>
        </w:rPr>
        <w:t xml:space="preserve"> cells/well and </w:t>
      </w:r>
      <w:ins w:id="303" w:author="Author" w:date="2019-09-17T21:44:00Z">
        <w:r w:rsidR="00B00B6D">
          <w:rPr>
            <w:rFonts w:asciiTheme="minorHAnsi" w:hAnsiTheme="minorHAnsi" w:cstheme="minorHAnsi"/>
          </w:rPr>
          <w:t xml:space="preserve">on day 2, </w:t>
        </w:r>
      </w:ins>
      <w:del w:id="304" w:author="Author" w:date="2019-09-17T21:44:00Z">
        <w:r w:rsidRPr="00F0254B" w:rsidDel="00B00B6D">
          <w:rPr>
            <w:rFonts w:asciiTheme="minorHAnsi" w:hAnsiTheme="minorHAnsi" w:cstheme="minorHAnsi"/>
          </w:rPr>
          <w:delText>cultured in DMEM supplemented with 10% FBS in 37 °C incubator supplied with 5% CO</w:delText>
        </w:r>
        <w:r w:rsidRPr="00210B32" w:rsidDel="00B00B6D">
          <w:rPr>
            <w:rFonts w:asciiTheme="minorHAnsi" w:hAnsiTheme="minorHAnsi" w:cstheme="minorHAnsi"/>
            <w:vertAlign w:val="subscript"/>
          </w:rPr>
          <w:delText>2</w:delText>
        </w:r>
        <w:r w:rsidRPr="00F0254B" w:rsidDel="00B00B6D">
          <w:rPr>
            <w:rFonts w:asciiTheme="minorHAnsi" w:hAnsiTheme="minorHAnsi" w:cstheme="minorHAnsi"/>
          </w:rPr>
          <w:delText xml:space="preserve">. At day 2, </w:delText>
        </w:r>
      </w:del>
      <w:ins w:id="305" w:author="Author" w:date="2019-09-17T21:44:00Z">
        <w:r w:rsidR="00B00B6D">
          <w:rPr>
            <w:rFonts w:asciiTheme="minorHAnsi" w:hAnsiTheme="minorHAnsi" w:cstheme="minorHAnsi"/>
          </w:rPr>
          <w:t xml:space="preserve"> wash the</w:t>
        </w:r>
      </w:ins>
      <w:del w:id="306" w:author="Author" w:date="2019-09-17T21:44:00Z">
        <w:r w:rsidRPr="00F0254B" w:rsidDel="00B00B6D">
          <w:rPr>
            <w:rFonts w:asciiTheme="minorHAnsi" w:hAnsiTheme="minorHAnsi" w:cstheme="minorHAnsi"/>
          </w:rPr>
          <w:delText>attached</w:delText>
        </w:r>
      </w:del>
      <w:r w:rsidRPr="00F0254B">
        <w:rPr>
          <w:rFonts w:asciiTheme="minorHAnsi" w:hAnsiTheme="minorHAnsi" w:cstheme="minorHAnsi"/>
        </w:rPr>
        <w:t xml:space="preserve"> cells</w:t>
      </w:r>
      <w:ins w:id="307" w:author="Author" w:date="2019-10-01T12:13:00Z">
        <w:r w:rsidR="00B451E7">
          <w:rPr>
            <w:rFonts w:asciiTheme="minorHAnsi" w:hAnsiTheme="minorHAnsi" w:cstheme="minorHAnsi"/>
          </w:rPr>
          <w:t xml:space="preserve"> </w:t>
        </w:r>
      </w:ins>
      <w:del w:id="308" w:author="Author" w:date="2019-09-17T21:44:00Z">
        <w:r w:rsidRPr="00F0254B" w:rsidDel="00B00B6D">
          <w:rPr>
            <w:rFonts w:asciiTheme="minorHAnsi" w:hAnsiTheme="minorHAnsi" w:cstheme="minorHAnsi"/>
          </w:rPr>
          <w:delText xml:space="preserve"> were washed </w:delText>
        </w:r>
      </w:del>
      <w:r w:rsidRPr="00F0254B">
        <w:rPr>
          <w:rFonts w:asciiTheme="minorHAnsi" w:hAnsiTheme="minorHAnsi" w:cstheme="minorHAnsi"/>
        </w:rPr>
        <w:t>with PBS twice</w:t>
      </w:r>
      <w:ins w:id="309" w:author="Author" w:date="2019-09-17T21:45:00Z">
        <w:r w:rsidR="00B00B6D">
          <w:rPr>
            <w:rFonts w:asciiTheme="minorHAnsi" w:hAnsiTheme="minorHAnsi" w:cstheme="minorHAnsi"/>
          </w:rPr>
          <w:t xml:space="preserve"> and </w:t>
        </w:r>
      </w:ins>
      <w:del w:id="310" w:author="Author" w:date="2019-09-17T21:45:00Z">
        <w:r w:rsidRPr="00F0254B" w:rsidDel="00B00B6D">
          <w:rPr>
            <w:rFonts w:asciiTheme="minorHAnsi" w:hAnsiTheme="minorHAnsi" w:cstheme="minorHAnsi"/>
          </w:rPr>
          <w:delText>, then</w:delText>
        </w:r>
      </w:del>
      <w:r w:rsidRPr="00F0254B">
        <w:rPr>
          <w:rFonts w:asciiTheme="minorHAnsi" w:hAnsiTheme="minorHAnsi" w:cstheme="minorHAnsi"/>
        </w:rPr>
        <w:t xml:space="preserve"> fix</w:t>
      </w:r>
      <w:ins w:id="311" w:author="Author" w:date="2019-09-17T21:45:00Z">
        <w:r w:rsidR="00B00B6D">
          <w:rPr>
            <w:rFonts w:asciiTheme="minorHAnsi" w:hAnsiTheme="minorHAnsi" w:cstheme="minorHAnsi"/>
          </w:rPr>
          <w:t xml:space="preserve"> them</w:t>
        </w:r>
      </w:ins>
      <w:del w:id="312" w:author="Author" w:date="2019-09-17T21:45:00Z">
        <w:r w:rsidRPr="00F0254B" w:rsidDel="00B00B6D">
          <w:rPr>
            <w:rFonts w:asciiTheme="minorHAnsi" w:hAnsiTheme="minorHAnsi" w:cstheme="minorHAnsi"/>
          </w:rPr>
          <w:delText>ed</w:delText>
        </w:r>
      </w:del>
      <w:r w:rsidRPr="00F0254B">
        <w:rPr>
          <w:rFonts w:asciiTheme="minorHAnsi" w:hAnsiTheme="minorHAnsi" w:cstheme="minorHAnsi"/>
        </w:rPr>
        <w:t xml:space="preserve"> in 2% neutral buffered formalin for 10 minutes. </w:t>
      </w:r>
      <w:ins w:id="313" w:author="Author" w:date="2019-09-17T21:47:00Z">
        <w:r w:rsidR="00B00B6D">
          <w:rPr>
            <w:rFonts w:asciiTheme="minorHAnsi" w:hAnsiTheme="minorHAnsi" w:cstheme="minorHAnsi"/>
          </w:rPr>
          <w:t>Remove the formalin and wash</w:t>
        </w:r>
      </w:ins>
      <w:ins w:id="314" w:author="Author" w:date="2019-10-01T12:13:00Z">
        <w:r w:rsidR="00B451E7">
          <w:rPr>
            <w:rFonts w:asciiTheme="minorHAnsi" w:hAnsiTheme="minorHAnsi" w:cstheme="minorHAnsi"/>
          </w:rPr>
          <w:t xml:space="preserve"> </w:t>
        </w:r>
      </w:ins>
      <w:del w:id="315" w:author="Author" w:date="2019-09-17T21:47:00Z">
        <w:r w:rsidRPr="00F0254B" w:rsidDel="00B00B6D">
          <w:rPr>
            <w:rFonts w:asciiTheme="minorHAnsi" w:hAnsiTheme="minorHAnsi" w:cstheme="minorHAnsi"/>
          </w:rPr>
          <w:delText>After removing formalin,</w:delText>
        </w:r>
      </w:del>
      <w:ins w:id="316" w:author="Author" w:date="2019-09-17T21:47:00Z">
        <w:r w:rsidR="00B00B6D">
          <w:rPr>
            <w:rFonts w:asciiTheme="minorHAnsi" w:hAnsiTheme="minorHAnsi" w:cstheme="minorHAnsi"/>
          </w:rPr>
          <w:t>the</w:t>
        </w:r>
      </w:ins>
      <w:r w:rsidRPr="00F0254B">
        <w:rPr>
          <w:rFonts w:asciiTheme="minorHAnsi" w:hAnsiTheme="minorHAnsi" w:cstheme="minorHAnsi"/>
        </w:rPr>
        <w:t xml:space="preserve"> fixed cells </w:t>
      </w:r>
      <w:del w:id="317" w:author="Author" w:date="2019-09-17T21:47:00Z">
        <w:r w:rsidRPr="00F0254B" w:rsidDel="00B00B6D">
          <w:rPr>
            <w:rFonts w:asciiTheme="minorHAnsi" w:hAnsiTheme="minorHAnsi" w:cstheme="minorHAnsi"/>
          </w:rPr>
          <w:delText xml:space="preserve">were washed </w:delText>
        </w:r>
      </w:del>
      <w:r w:rsidRPr="00F0254B">
        <w:rPr>
          <w:rFonts w:asciiTheme="minorHAnsi" w:hAnsiTheme="minorHAnsi" w:cstheme="minorHAnsi"/>
        </w:rPr>
        <w:t xml:space="preserve">with PBS twice. </w:t>
      </w:r>
    </w:p>
    <w:p w14:paraId="4369C67E" w14:textId="77777777" w:rsidR="00341B3B" w:rsidRDefault="00341B3B" w:rsidP="0046286E">
      <w:pPr>
        <w:pStyle w:val="ListParagraph"/>
        <w:ind w:left="0"/>
        <w:rPr>
          <w:ins w:id="318" w:author="Author" w:date="2019-09-17T21:50:00Z"/>
          <w:rFonts w:asciiTheme="minorHAnsi" w:hAnsiTheme="minorHAnsi" w:cstheme="minorHAnsi"/>
        </w:rPr>
      </w:pPr>
    </w:p>
    <w:p w14:paraId="2D61839D" w14:textId="4090BE96" w:rsidR="0043107D" w:rsidRDefault="0043107D" w:rsidP="0046286E">
      <w:pPr>
        <w:pStyle w:val="ListParagraph"/>
        <w:ind w:left="0"/>
        <w:rPr>
          <w:ins w:id="319" w:author="Author" w:date="2019-09-17T21:50:00Z"/>
          <w:rFonts w:asciiTheme="minorHAnsi" w:hAnsiTheme="minorHAnsi" w:cstheme="minorHAnsi"/>
        </w:rPr>
      </w:pPr>
      <w:ins w:id="320" w:author="Author" w:date="2019-09-17T21:50:00Z">
        <w:r>
          <w:rPr>
            <w:rFonts w:asciiTheme="minorHAnsi" w:hAnsiTheme="minorHAnsi" w:cstheme="minorHAnsi"/>
          </w:rPr>
          <w:t>1.</w:t>
        </w:r>
        <w:del w:id="321" w:author="Author" w:date="2019-10-01T12:15:00Z">
          <w:r w:rsidDel="00B451E7">
            <w:rPr>
              <w:rFonts w:asciiTheme="minorHAnsi" w:hAnsiTheme="minorHAnsi" w:cstheme="minorHAnsi"/>
            </w:rPr>
            <w:delText>4</w:delText>
          </w:r>
        </w:del>
      </w:ins>
      <w:ins w:id="322" w:author="Author" w:date="2019-10-01T12:15:00Z">
        <w:r w:rsidR="00B451E7">
          <w:rPr>
            <w:rFonts w:asciiTheme="minorHAnsi" w:hAnsiTheme="minorHAnsi" w:cstheme="minorHAnsi"/>
          </w:rPr>
          <w:t>5</w:t>
        </w:r>
      </w:ins>
      <w:ins w:id="323" w:author="Author" w:date="2019-09-17T21:50:00Z">
        <w:r>
          <w:rPr>
            <w:rFonts w:asciiTheme="minorHAnsi" w:hAnsiTheme="minorHAnsi" w:cstheme="minorHAnsi"/>
          </w:rPr>
          <w:t>.2 immunostaining</w:t>
        </w:r>
      </w:ins>
    </w:p>
    <w:p w14:paraId="390200A4" w14:textId="174E04D1" w:rsidR="0046286E" w:rsidRDefault="0046286E" w:rsidP="0046286E">
      <w:pPr>
        <w:pStyle w:val="ListParagraph"/>
        <w:ind w:left="0"/>
        <w:rPr>
          <w:rFonts w:asciiTheme="minorHAnsi" w:hAnsiTheme="minorHAnsi" w:cstheme="minorHAnsi"/>
        </w:rPr>
      </w:pPr>
      <w:r w:rsidRPr="00F0254B">
        <w:rPr>
          <w:rFonts w:asciiTheme="minorHAnsi" w:hAnsiTheme="minorHAnsi" w:cstheme="minorHAnsi"/>
        </w:rPr>
        <w:t>Add blocking solution</w:t>
      </w:r>
      <w:ins w:id="324" w:author="Author" w:date="2019-09-26T23:24:00Z">
        <w:r w:rsidR="00EE7E71">
          <w:rPr>
            <w:rFonts w:asciiTheme="minorHAnsi" w:hAnsiTheme="minorHAnsi" w:cstheme="minorHAnsi"/>
          </w:rPr>
          <w:t xml:space="preserve"> (see Material No.</w:t>
        </w:r>
        <w:r w:rsidR="00F01E12">
          <w:rPr>
            <w:rFonts w:asciiTheme="minorHAnsi" w:hAnsiTheme="minorHAnsi" w:cstheme="minorHAnsi"/>
          </w:rPr>
          <w:t xml:space="preserve"> </w:t>
        </w:r>
        <w:r w:rsidR="00EE7E71">
          <w:rPr>
            <w:rFonts w:asciiTheme="minorHAnsi" w:hAnsiTheme="minorHAnsi" w:cstheme="minorHAnsi"/>
          </w:rPr>
          <w:t>12)</w:t>
        </w:r>
      </w:ins>
      <w:r w:rsidRPr="00F0254B">
        <w:rPr>
          <w:rFonts w:asciiTheme="minorHAnsi" w:hAnsiTheme="minorHAnsi" w:cstheme="minorHAnsi"/>
        </w:rPr>
        <w:t xml:space="preserve"> 200 </w:t>
      </w:r>
      <w:r w:rsidRPr="00F0254B">
        <w:rPr>
          <w:rFonts w:ascii="Symbol" w:hAnsi="Symbol" w:cstheme="minorHAnsi"/>
        </w:rPr>
        <w:t></w:t>
      </w:r>
      <w:r w:rsidRPr="00F0254B">
        <w:rPr>
          <w:rFonts w:asciiTheme="minorHAnsi" w:hAnsiTheme="minorHAnsi" w:cstheme="minorHAnsi"/>
        </w:rPr>
        <w:t>l to each well and incubate plate for 30 minutes at room temperature, then add mouse anti-</w:t>
      </w:r>
      <w:r w:rsidRPr="00F0254B">
        <w:rPr>
          <w:rFonts w:ascii="Symbol" w:hAnsi="Symbol" w:cstheme="minorHAnsi"/>
        </w:rPr>
        <w:t></w:t>
      </w:r>
      <w:r w:rsidRPr="00F0254B">
        <w:rPr>
          <w:rFonts w:asciiTheme="minorHAnsi" w:hAnsiTheme="minorHAnsi" w:cstheme="minorHAnsi"/>
        </w:rPr>
        <w:t xml:space="preserve">-SMA </w:t>
      </w:r>
      <w:r w:rsidRPr="00341B3B">
        <w:rPr>
          <w:rFonts w:asciiTheme="minorHAnsi" w:hAnsiTheme="minorHAnsi" w:cstheme="minorHAnsi"/>
        </w:rPr>
        <w:t>(</w:t>
      </w:r>
      <w:del w:id="325" w:author="Author" w:date="2019-09-26T23:25:00Z">
        <w:r w:rsidRPr="00341B3B" w:rsidDel="004305F3">
          <w:rPr>
            <w:rFonts w:asciiTheme="minorHAnsi" w:eastAsiaTheme="minorEastAsia" w:hAnsiTheme="minorHAnsi" w:cstheme="majorHAnsi"/>
            <w:color w:val="000000" w:themeColor="text1"/>
            <w:lang w:eastAsia="zh-CN"/>
            <w:rPrChange w:id="326" w:author="Author" w:date="2019-10-01T12:12:00Z">
              <w:rPr>
                <w:rFonts w:asciiTheme="minorEastAsia" w:eastAsiaTheme="minorEastAsia" w:hAnsiTheme="minorEastAsia" w:cstheme="minorHAnsi"/>
                <w:lang w:eastAsia="zh-CN"/>
              </w:rPr>
            </w:rPrChange>
          </w:rPr>
          <w:delText>Abcam ab18640</w:delText>
        </w:r>
      </w:del>
      <w:ins w:id="327" w:author="Author" w:date="2019-09-26T23:25:00Z">
        <w:r w:rsidR="004305F3" w:rsidRPr="00341B3B">
          <w:rPr>
            <w:rFonts w:asciiTheme="minorHAnsi" w:eastAsiaTheme="minorEastAsia" w:hAnsiTheme="minorHAnsi" w:cstheme="majorHAnsi"/>
            <w:color w:val="000000" w:themeColor="text1"/>
            <w:lang w:eastAsia="zh-CN"/>
            <w:rPrChange w:id="328" w:author="Author" w:date="2019-10-01T12:12:00Z">
              <w:rPr>
                <w:rFonts w:asciiTheme="minorEastAsia" w:eastAsiaTheme="minorEastAsia" w:hAnsiTheme="minorEastAsia" w:cstheme="minorHAnsi"/>
                <w:lang w:eastAsia="zh-CN"/>
              </w:rPr>
            </w:rPrChange>
          </w:rPr>
          <w:t>see Material No. 11</w:t>
        </w:r>
      </w:ins>
      <w:r w:rsidRPr="00341B3B">
        <w:rPr>
          <w:rFonts w:asciiTheme="minorHAnsi" w:hAnsiTheme="minorHAnsi" w:cstheme="minorHAnsi"/>
        </w:rPr>
        <w:t>)</w:t>
      </w:r>
      <w:r w:rsidRPr="00F0254B">
        <w:rPr>
          <w:rFonts w:asciiTheme="minorHAnsi" w:hAnsiTheme="minorHAnsi" w:cstheme="minorHAnsi"/>
        </w:rPr>
        <w:t xml:space="preserve"> dil</w:t>
      </w:r>
      <w:ins w:id="329" w:author="Author" w:date="2019-09-17T21:47:00Z">
        <w:r w:rsidR="00AC4BE0">
          <w:rPr>
            <w:rFonts w:asciiTheme="minorHAnsi" w:hAnsiTheme="minorHAnsi" w:cstheme="minorHAnsi"/>
          </w:rPr>
          <w:t>u</w:t>
        </w:r>
      </w:ins>
      <w:del w:id="330" w:author="Author" w:date="2019-09-17T21:47:00Z">
        <w:r w:rsidRPr="00F0254B" w:rsidDel="00AC4BE0">
          <w:rPr>
            <w:rFonts w:asciiTheme="minorHAnsi" w:hAnsiTheme="minorHAnsi" w:cstheme="minorHAnsi"/>
          </w:rPr>
          <w:delText>a</w:delText>
        </w:r>
      </w:del>
      <w:r w:rsidRPr="00F0254B">
        <w:rPr>
          <w:rFonts w:asciiTheme="minorHAnsi" w:hAnsiTheme="minorHAnsi" w:cstheme="minorHAnsi"/>
        </w:rPr>
        <w:t xml:space="preserve">ted </w:t>
      </w:r>
      <w:ins w:id="331" w:author="Author" w:date="2019-09-17T21:48:00Z">
        <w:r w:rsidR="00AC4BE0">
          <w:rPr>
            <w:rFonts w:asciiTheme="minorHAnsi" w:hAnsiTheme="minorHAnsi" w:cstheme="minorHAnsi"/>
          </w:rPr>
          <w:t xml:space="preserve">at </w:t>
        </w:r>
      </w:ins>
      <w:r w:rsidRPr="00F0254B">
        <w:rPr>
          <w:rFonts w:asciiTheme="minorHAnsi" w:hAnsiTheme="minorHAnsi" w:cstheme="minorHAnsi"/>
        </w:rPr>
        <w:t>1:200 and incubate at 37°C for 1 hour. Wash with PBS for 3 times (5 minutes/time). Add Alex Fluor 488 goat anti-mouse IgG at 1:400 dilution (</w:t>
      </w:r>
      <w:del w:id="332" w:author="Author" w:date="2019-09-26T23:26:00Z">
        <w:r w:rsidRPr="00F0254B" w:rsidDel="004305F3">
          <w:rPr>
            <w:rFonts w:asciiTheme="minorHAnsi" w:hAnsiTheme="minorHAnsi" w:cstheme="minorHAnsi"/>
          </w:rPr>
          <w:delText>Life Technology, Cat#A-21202</w:delText>
        </w:r>
      </w:del>
      <w:ins w:id="333" w:author="Author" w:date="2019-09-26T23:26:00Z">
        <w:r w:rsidR="004305F3">
          <w:rPr>
            <w:rFonts w:asciiTheme="minorHAnsi" w:hAnsiTheme="minorHAnsi" w:cstheme="minorHAnsi"/>
          </w:rPr>
          <w:t>see Material No. 13</w:t>
        </w:r>
      </w:ins>
      <w:r w:rsidRPr="00F0254B">
        <w:rPr>
          <w:rFonts w:asciiTheme="minorHAnsi" w:hAnsiTheme="minorHAnsi" w:cstheme="minorHAnsi"/>
        </w:rPr>
        <w:t>) and incubate at room temperature for 1 hour. Wash out antibodies using PBS for 3 times (5 minutes/time). Add 1</w:t>
      </w:r>
      <w:r w:rsidRPr="00F0254B">
        <w:rPr>
          <w:rFonts w:ascii="Symbol" w:hAnsi="Symbol" w:cstheme="minorHAnsi"/>
        </w:rPr>
        <w:t></w:t>
      </w:r>
      <w:r w:rsidRPr="00F0254B">
        <w:rPr>
          <w:rFonts w:asciiTheme="minorHAnsi" w:hAnsiTheme="minorHAnsi" w:cstheme="minorHAnsi"/>
        </w:rPr>
        <w:t xml:space="preserve">g/ml DAPI </w:t>
      </w:r>
      <w:ins w:id="334" w:author="Author" w:date="2019-09-26T23:26:00Z">
        <w:r w:rsidR="00D66B14">
          <w:rPr>
            <w:rFonts w:asciiTheme="minorHAnsi" w:hAnsiTheme="minorHAnsi" w:cstheme="minorHAnsi"/>
          </w:rPr>
          <w:t xml:space="preserve">(see Material No. 14) </w:t>
        </w:r>
      </w:ins>
      <w:r w:rsidRPr="00F0254B">
        <w:rPr>
          <w:rFonts w:asciiTheme="minorHAnsi" w:hAnsiTheme="minorHAnsi" w:cstheme="minorHAnsi"/>
        </w:rPr>
        <w:t xml:space="preserve">and incubate at room temperature for 2 minutes. Remove DAPI solution and add 500 </w:t>
      </w:r>
      <w:r w:rsidRPr="00F0254B">
        <w:rPr>
          <w:rFonts w:ascii="Symbol" w:hAnsi="Symbol" w:cstheme="minorHAnsi"/>
        </w:rPr>
        <w:t></w:t>
      </w:r>
      <w:r w:rsidRPr="00F0254B">
        <w:rPr>
          <w:rFonts w:asciiTheme="minorHAnsi" w:hAnsiTheme="minorHAnsi" w:cstheme="minorHAnsi"/>
        </w:rPr>
        <w:t xml:space="preserve">l of PBS into each well. </w:t>
      </w:r>
      <w:ins w:id="335" w:author="Author" w:date="2019-09-17T21:48:00Z">
        <w:r w:rsidR="00CA2B52">
          <w:rPr>
            <w:rFonts w:asciiTheme="minorHAnsi" w:hAnsiTheme="minorHAnsi" w:cstheme="minorHAnsi"/>
          </w:rPr>
          <w:t xml:space="preserve">Observe the </w:t>
        </w:r>
      </w:ins>
      <w:del w:id="336" w:author="Author" w:date="2019-09-17T21:48:00Z">
        <w:r w:rsidRPr="00F0254B" w:rsidDel="00CA2B52">
          <w:rPr>
            <w:rFonts w:asciiTheme="minorHAnsi" w:hAnsiTheme="minorHAnsi" w:cstheme="minorHAnsi"/>
          </w:rPr>
          <w:delText>C</w:delText>
        </w:r>
      </w:del>
      <w:ins w:id="337" w:author="Author" w:date="2019-09-17T21:48:00Z">
        <w:r w:rsidR="00CA2B52">
          <w:rPr>
            <w:rFonts w:asciiTheme="minorHAnsi" w:hAnsiTheme="minorHAnsi" w:cstheme="minorHAnsi"/>
          </w:rPr>
          <w:t>c</w:t>
        </w:r>
      </w:ins>
      <w:r w:rsidRPr="00F0254B">
        <w:rPr>
          <w:rFonts w:asciiTheme="minorHAnsi" w:hAnsiTheme="minorHAnsi" w:cstheme="minorHAnsi"/>
        </w:rPr>
        <w:t xml:space="preserve">ells </w:t>
      </w:r>
      <w:del w:id="338" w:author="Author" w:date="2019-09-17T21:48:00Z">
        <w:r w:rsidRPr="00F0254B" w:rsidDel="00CA2B52">
          <w:rPr>
            <w:rFonts w:asciiTheme="minorHAnsi" w:hAnsiTheme="minorHAnsi" w:cstheme="minorHAnsi"/>
          </w:rPr>
          <w:delText xml:space="preserve">were observed </w:delText>
        </w:r>
      </w:del>
      <w:r w:rsidRPr="00F0254B">
        <w:rPr>
          <w:rFonts w:asciiTheme="minorHAnsi" w:hAnsiTheme="minorHAnsi" w:cstheme="minorHAnsi"/>
        </w:rPr>
        <w:t xml:space="preserve">and </w:t>
      </w:r>
      <w:ins w:id="339" w:author="Author" w:date="2019-09-17T21:48:00Z">
        <w:r w:rsidR="00CA2B52">
          <w:rPr>
            <w:rFonts w:asciiTheme="minorHAnsi" w:hAnsiTheme="minorHAnsi" w:cstheme="minorHAnsi"/>
          </w:rPr>
          <w:t>take images</w:t>
        </w:r>
      </w:ins>
      <w:del w:id="340" w:author="Author" w:date="2019-09-17T21:48:00Z">
        <w:r w:rsidRPr="00F0254B" w:rsidDel="00CA2B52">
          <w:rPr>
            <w:rFonts w:asciiTheme="minorHAnsi" w:hAnsiTheme="minorHAnsi" w:cstheme="minorHAnsi"/>
          </w:rPr>
          <w:delText>photographed</w:delText>
        </w:r>
      </w:del>
      <w:r w:rsidRPr="00F0254B">
        <w:rPr>
          <w:rFonts w:asciiTheme="minorHAnsi" w:hAnsiTheme="minorHAnsi" w:cstheme="minorHAnsi"/>
        </w:rPr>
        <w:t xml:space="preserve"> using inverted fluorescence microscope</w:t>
      </w:r>
      <w:ins w:id="341" w:author="Author" w:date="2019-09-26T23:26:00Z">
        <w:r w:rsidR="00597194">
          <w:rPr>
            <w:rFonts w:asciiTheme="minorHAnsi" w:hAnsiTheme="minorHAnsi" w:cstheme="minorHAnsi"/>
          </w:rPr>
          <w:t xml:space="preserve"> (see Material No. 15)</w:t>
        </w:r>
      </w:ins>
      <w:r w:rsidRPr="00F0254B">
        <w:rPr>
          <w:rFonts w:asciiTheme="minorHAnsi" w:hAnsiTheme="minorHAnsi" w:cstheme="minorHAnsi"/>
        </w:rPr>
        <w:t>.</w:t>
      </w:r>
    </w:p>
    <w:p w14:paraId="1CDF5BBD" w14:textId="77777777" w:rsidR="0046286E" w:rsidRPr="00FD77FA" w:rsidRDefault="0046286E" w:rsidP="0046286E">
      <w:pPr>
        <w:pStyle w:val="ListParagraph"/>
        <w:ind w:left="0"/>
        <w:rPr>
          <w:rFonts w:asciiTheme="minorHAnsi" w:hAnsiTheme="minorHAnsi" w:cstheme="minorHAnsi"/>
        </w:rPr>
      </w:pPr>
    </w:p>
    <w:p w14:paraId="3FCF1210" w14:textId="0039BC64" w:rsidR="0046286E" w:rsidRPr="007D226D" w:rsidRDefault="008D2884">
      <w:pPr>
        <w:rPr>
          <w:rFonts w:asciiTheme="minorHAnsi" w:hAnsiTheme="minorHAnsi" w:cstheme="minorHAnsi"/>
          <w:highlight w:val="yellow"/>
          <w:rPrChange w:id="342" w:author="Author" w:date="2019-10-18T10:27:00Z">
            <w:rPr/>
          </w:rPrChange>
        </w:rPr>
        <w:pPrChange w:id="343" w:author="Author" w:date="2019-10-01T12:15:00Z">
          <w:pPr>
            <w:pStyle w:val="ListParagraph"/>
            <w:numPr>
              <w:ilvl w:val="1"/>
              <w:numId w:val="29"/>
            </w:numPr>
            <w:ind w:left="405" w:hanging="405"/>
          </w:pPr>
        </w:pPrChange>
      </w:pPr>
      <w:ins w:id="344" w:author="Author" w:date="2019-09-17T21:49:00Z">
        <w:r w:rsidRPr="007D226D">
          <w:rPr>
            <w:rFonts w:asciiTheme="minorHAnsi" w:hAnsiTheme="minorHAnsi" w:cstheme="minorHAnsi"/>
            <w:highlight w:val="yellow"/>
            <w:rPrChange w:id="345" w:author="Author" w:date="2019-10-18T10:27:00Z">
              <w:rPr/>
            </w:rPrChange>
          </w:rPr>
          <w:t>1.</w:t>
        </w:r>
        <w:del w:id="346" w:author="Author" w:date="2019-10-01T12:15:00Z">
          <w:r w:rsidRPr="007D226D" w:rsidDel="00B451E7">
            <w:rPr>
              <w:rFonts w:asciiTheme="minorHAnsi" w:hAnsiTheme="minorHAnsi" w:cstheme="minorHAnsi"/>
              <w:highlight w:val="yellow"/>
              <w:rPrChange w:id="347" w:author="Author" w:date="2019-10-18T10:27:00Z">
                <w:rPr/>
              </w:rPrChange>
            </w:rPr>
            <w:delText>5</w:delText>
          </w:r>
        </w:del>
      </w:ins>
      <w:ins w:id="348" w:author="Author" w:date="2019-10-01T12:15:00Z">
        <w:r w:rsidR="00B451E7" w:rsidRPr="007D226D">
          <w:rPr>
            <w:rFonts w:asciiTheme="minorHAnsi" w:hAnsiTheme="minorHAnsi" w:cstheme="minorHAnsi"/>
            <w:highlight w:val="yellow"/>
            <w:rPrChange w:id="349" w:author="Author" w:date="2019-10-18T10:27:00Z">
              <w:rPr>
                <w:rFonts w:asciiTheme="minorHAnsi" w:hAnsiTheme="minorHAnsi" w:cstheme="minorHAnsi"/>
              </w:rPr>
            </w:rPrChange>
          </w:rPr>
          <w:t>6</w:t>
        </w:r>
      </w:ins>
      <w:ins w:id="350" w:author="Author" w:date="2019-09-17T21:49:00Z">
        <w:r w:rsidRPr="007D226D">
          <w:rPr>
            <w:rFonts w:asciiTheme="minorHAnsi" w:hAnsiTheme="minorHAnsi" w:cstheme="minorHAnsi"/>
            <w:highlight w:val="yellow"/>
            <w:rPrChange w:id="351" w:author="Author" w:date="2019-10-18T10:27:00Z">
              <w:rPr/>
            </w:rPrChange>
          </w:rPr>
          <w:t xml:space="preserve"> </w:t>
        </w:r>
      </w:ins>
      <w:r w:rsidR="0046286E" w:rsidRPr="007D226D">
        <w:rPr>
          <w:rFonts w:asciiTheme="minorHAnsi" w:hAnsiTheme="minorHAnsi" w:cstheme="minorHAnsi"/>
          <w:highlight w:val="yellow"/>
          <w:rPrChange w:id="352" w:author="Author" w:date="2019-10-18T10:27:00Z">
            <w:rPr/>
          </w:rPrChange>
        </w:rPr>
        <w:t>Pre-</w:t>
      </w:r>
      <w:r w:rsidR="00C354C7" w:rsidRPr="007D226D">
        <w:rPr>
          <w:rFonts w:asciiTheme="minorHAnsi" w:hAnsiTheme="minorHAnsi" w:cstheme="minorHAnsi"/>
          <w:highlight w:val="yellow"/>
          <w:rPrChange w:id="353" w:author="Author" w:date="2019-10-18T10:27:00Z">
            <w:rPr/>
          </w:rPrChange>
        </w:rPr>
        <w:t>l</w:t>
      </w:r>
      <w:r w:rsidR="0046286E" w:rsidRPr="007D226D">
        <w:rPr>
          <w:rFonts w:asciiTheme="minorHAnsi" w:hAnsiTheme="minorHAnsi" w:cstheme="minorHAnsi"/>
          <w:highlight w:val="yellow"/>
          <w:rPrChange w:id="354" w:author="Author" w:date="2019-10-18T10:27:00Z">
            <w:rPr/>
          </w:rPrChange>
        </w:rPr>
        <w:t xml:space="preserve">abelling fibroblasts and melanoma cells. </w:t>
      </w:r>
    </w:p>
    <w:p w14:paraId="05F4D6B1" w14:textId="77777777" w:rsidR="0046286E" w:rsidRPr="007D226D" w:rsidRDefault="0046286E" w:rsidP="0046286E">
      <w:pPr>
        <w:pStyle w:val="ListParagraph"/>
        <w:ind w:left="405"/>
        <w:rPr>
          <w:rFonts w:asciiTheme="minorHAnsi" w:hAnsiTheme="minorHAnsi" w:cstheme="minorHAnsi"/>
          <w:highlight w:val="yellow"/>
          <w:rPrChange w:id="355" w:author="Author" w:date="2019-10-18T10:27:00Z">
            <w:rPr>
              <w:rFonts w:asciiTheme="minorHAnsi" w:hAnsiTheme="minorHAnsi" w:cstheme="minorHAnsi"/>
              <w:highlight w:val="cyan"/>
            </w:rPr>
          </w:rPrChange>
        </w:rPr>
      </w:pPr>
    </w:p>
    <w:p w14:paraId="1CDD06D7" w14:textId="4814265E" w:rsidR="0046286E" w:rsidRPr="007D226D" w:rsidRDefault="0043107D" w:rsidP="0046286E">
      <w:pPr>
        <w:pStyle w:val="ListParagraph"/>
        <w:ind w:left="0"/>
        <w:rPr>
          <w:rFonts w:asciiTheme="minorHAnsi" w:hAnsiTheme="minorHAnsi" w:cstheme="minorHAnsi"/>
          <w:highlight w:val="yellow"/>
          <w:rPrChange w:id="356" w:author="Author" w:date="2019-10-18T10:27:00Z">
            <w:rPr>
              <w:rFonts w:asciiTheme="minorHAnsi" w:hAnsiTheme="minorHAnsi" w:cstheme="minorHAnsi"/>
            </w:rPr>
          </w:rPrChange>
        </w:rPr>
      </w:pPr>
      <w:ins w:id="357" w:author="Author" w:date="2019-09-17T21:50:00Z">
        <w:r w:rsidRPr="007D226D">
          <w:rPr>
            <w:rFonts w:asciiTheme="minorHAnsi" w:hAnsiTheme="minorHAnsi" w:cstheme="minorHAnsi"/>
            <w:highlight w:val="yellow"/>
            <w:rPrChange w:id="358" w:author="Author" w:date="2019-10-18T10:27:00Z">
              <w:rPr>
                <w:rFonts w:asciiTheme="minorHAnsi" w:hAnsiTheme="minorHAnsi" w:cstheme="minorHAnsi"/>
              </w:rPr>
            </w:rPrChange>
          </w:rPr>
          <w:t xml:space="preserve">Seed </w:t>
        </w:r>
      </w:ins>
      <w:r w:rsidR="0046286E" w:rsidRPr="007D226D">
        <w:rPr>
          <w:rFonts w:asciiTheme="minorHAnsi" w:hAnsiTheme="minorHAnsi" w:cstheme="minorHAnsi"/>
          <w:highlight w:val="yellow"/>
          <w:rPrChange w:id="359" w:author="Author" w:date="2019-10-18T10:27:00Z">
            <w:rPr>
              <w:rFonts w:asciiTheme="minorHAnsi" w:hAnsiTheme="minorHAnsi" w:cstheme="minorHAnsi"/>
            </w:rPr>
          </w:rPrChange>
        </w:rPr>
        <w:t xml:space="preserve">Fibroblasts </w:t>
      </w:r>
      <w:del w:id="360" w:author="Author" w:date="2019-09-17T21:50:00Z">
        <w:r w:rsidR="0046286E" w:rsidRPr="007D226D" w:rsidDel="0043107D">
          <w:rPr>
            <w:rFonts w:asciiTheme="minorHAnsi" w:hAnsiTheme="minorHAnsi" w:cstheme="minorHAnsi"/>
            <w:highlight w:val="yellow"/>
            <w:rPrChange w:id="361" w:author="Author" w:date="2019-10-18T10:27:00Z">
              <w:rPr>
                <w:rFonts w:asciiTheme="minorHAnsi" w:hAnsiTheme="minorHAnsi" w:cstheme="minorHAnsi"/>
              </w:rPr>
            </w:rPrChange>
          </w:rPr>
          <w:delText xml:space="preserve">were seeded </w:delText>
        </w:r>
      </w:del>
      <w:r w:rsidR="0046286E" w:rsidRPr="007D226D">
        <w:rPr>
          <w:rFonts w:asciiTheme="minorHAnsi" w:hAnsiTheme="minorHAnsi" w:cstheme="minorHAnsi"/>
          <w:highlight w:val="yellow"/>
          <w:rPrChange w:id="362" w:author="Author" w:date="2019-10-18T10:27:00Z">
            <w:rPr>
              <w:rFonts w:asciiTheme="minorHAnsi" w:hAnsiTheme="minorHAnsi" w:cstheme="minorHAnsi"/>
            </w:rPr>
          </w:rPrChange>
        </w:rPr>
        <w:t xml:space="preserve">into 100 mm dish at day 1 </w:t>
      </w:r>
      <w:del w:id="363" w:author="Author" w:date="2019-09-17T21:50:00Z">
        <w:r w:rsidR="0046286E" w:rsidRPr="007D226D" w:rsidDel="00EF47BB">
          <w:rPr>
            <w:rFonts w:asciiTheme="minorHAnsi" w:hAnsiTheme="minorHAnsi" w:cstheme="minorHAnsi"/>
            <w:highlight w:val="yellow"/>
            <w:rPrChange w:id="364" w:author="Author" w:date="2019-10-18T10:27:00Z">
              <w:rPr>
                <w:rFonts w:asciiTheme="minorHAnsi" w:hAnsiTheme="minorHAnsi" w:cstheme="minorHAnsi"/>
              </w:rPr>
            </w:rPrChange>
          </w:rPr>
          <w:delText>and</w:delText>
        </w:r>
      </w:del>
      <w:ins w:id="365" w:author="Author" w:date="2019-09-17T21:50:00Z">
        <w:r w:rsidR="00EF47BB" w:rsidRPr="007D226D">
          <w:rPr>
            <w:rFonts w:asciiTheme="minorHAnsi" w:hAnsiTheme="minorHAnsi" w:cstheme="minorHAnsi"/>
            <w:highlight w:val="yellow"/>
            <w:rPrChange w:id="366" w:author="Author" w:date="2019-10-18T10:27:00Z">
              <w:rPr>
                <w:rFonts w:asciiTheme="minorHAnsi" w:hAnsiTheme="minorHAnsi" w:cstheme="minorHAnsi"/>
              </w:rPr>
            </w:rPrChange>
          </w:rPr>
          <w:t>so that</w:t>
        </w:r>
      </w:ins>
      <w:r w:rsidR="0046286E" w:rsidRPr="007D226D">
        <w:rPr>
          <w:rFonts w:asciiTheme="minorHAnsi" w:hAnsiTheme="minorHAnsi" w:cstheme="minorHAnsi"/>
          <w:highlight w:val="yellow"/>
          <w:rPrChange w:id="367" w:author="Author" w:date="2019-10-18T10:27:00Z">
            <w:rPr>
              <w:rFonts w:asciiTheme="minorHAnsi" w:hAnsiTheme="minorHAnsi" w:cstheme="minorHAnsi"/>
            </w:rPr>
          </w:rPrChange>
        </w:rPr>
        <w:t xml:space="preserve"> cell confluency reached about 60% next day. At day 2, remove culture medium and add GFP/lentivirus (1:3~1:5 diluted from stock) into regular culture medium with 4 </w:t>
      </w:r>
      <w:r w:rsidR="0046286E" w:rsidRPr="007D226D">
        <w:rPr>
          <w:rFonts w:ascii="Symbol" w:hAnsi="Symbol" w:cstheme="minorHAnsi"/>
          <w:highlight w:val="yellow"/>
          <w:rPrChange w:id="368" w:author="Author" w:date="2019-10-18T10:27:00Z">
            <w:rPr>
              <w:rFonts w:ascii="Symbol" w:hAnsi="Symbol" w:cstheme="minorHAnsi"/>
            </w:rPr>
          </w:rPrChange>
        </w:rPr>
        <w:t></w:t>
      </w:r>
      <w:r w:rsidR="0046286E" w:rsidRPr="007D226D">
        <w:rPr>
          <w:rFonts w:asciiTheme="minorHAnsi" w:hAnsiTheme="minorHAnsi" w:cstheme="minorHAnsi"/>
          <w:highlight w:val="yellow"/>
          <w:rPrChange w:id="369" w:author="Author" w:date="2019-10-18T10:27:00Z">
            <w:rPr>
              <w:rFonts w:asciiTheme="minorHAnsi" w:hAnsiTheme="minorHAnsi" w:cstheme="minorHAnsi"/>
            </w:rPr>
          </w:rPrChange>
        </w:rPr>
        <w:t xml:space="preserve">g/ml of polybrene. </w:t>
      </w:r>
      <w:ins w:id="370" w:author="Author" w:date="2019-09-17T21:51:00Z">
        <w:r w:rsidR="00EF47BB" w:rsidRPr="007D226D">
          <w:rPr>
            <w:rFonts w:asciiTheme="minorHAnsi" w:hAnsiTheme="minorHAnsi" w:cstheme="minorHAnsi"/>
            <w:highlight w:val="yellow"/>
            <w:rPrChange w:id="371" w:author="Author" w:date="2019-10-18T10:27:00Z">
              <w:rPr>
                <w:rFonts w:asciiTheme="minorHAnsi" w:hAnsiTheme="minorHAnsi" w:cstheme="minorHAnsi"/>
              </w:rPr>
            </w:rPrChange>
          </w:rPr>
          <w:t>Incubate c</w:t>
        </w:r>
      </w:ins>
      <w:del w:id="372" w:author="Author" w:date="2019-09-17T21:51:00Z">
        <w:r w:rsidR="0046286E" w:rsidRPr="007D226D" w:rsidDel="00EF47BB">
          <w:rPr>
            <w:rFonts w:asciiTheme="minorHAnsi" w:hAnsiTheme="minorHAnsi" w:cstheme="minorHAnsi"/>
            <w:highlight w:val="yellow"/>
            <w:rPrChange w:id="373" w:author="Author" w:date="2019-10-18T10:27:00Z">
              <w:rPr>
                <w:rFonts w:asciiTheme="minorHAnsi" w:hAnsiTheme="minorHAnsi" w:cstheme="minorHAnsi"/>
              </w:rPr>
            </w:rPrChange>
          </w:rPr>
          <w:delText>C</w:delText>
        </w:r>
      </w:del>
      <w:r w:rsidR="0046286E" w:rsidRPr="007D226D">
        <w:rPr>
          <w:rFonts w:asciiTheme="minorHAnsi" w:hAnsiTheme="minorHAnsi" w:cstheme="minorHAnsi"/>
          <w:highlight w:val="yellow"/>
          <w:rPrChange w:id="374" w:author="Author" w:date="2019-10-18T10:27:00Z">
            <w:rPr>
              <w:rFonts w:asciiTheme="minorHAnsi" w:hAnsiTheme="minorHAnsi" w:cstheme="minorHAnsi"/>
            </w:rPr>
          </w:rPrChange>
        </w:rPr>
        <w:t>ells</w:t>
      </w:r>
      <w:del w:id="375" w:author="Author" w:date="2019-09-17T21:51:00Z">
        <w:r w:rsidR="0046286E" w:rsidRPr="007D226D" w:rsidDel="00EF47BB">
          <w:rPr>
            <w:rFonts w:asciiTheme="minorHAnsi" w:hAnsiTheme="minorHAnsi" w:cstheme="minorHAnsi"/>
            <w:highlight w:val="yellow"/>
            <w:rPrChange w:id="376" w:author="Author" w:date="2019-10-18T10:27:00Z">
              <w:rPr>
                <w:rFonts w:asciiTheme="minorHAnsi" w:hAnsiTheme="minorHAnsi" w:cstheme="minorHAnsi"/>
              </w:rPr>
            </w:rPrChange>
          </w:rPr>
          <w:delText xml:space="preserve"> were incubated</w:delText>
        </w:r>
      </w:del>
      <w:r w:rsidR="0046286E" w:rsidRPr="007D226D">
        <w:rPr>
          <w:rFonts w:asciiTheme="minorHAnsi" w:hAnsiTheme="minorHAnsi" w:cstheme="minorHAnsi"/>
          <w:highlight w:val="yellow"/>
          <w:rPrChange w:id="377" w:author="Author" w:date="2019-10-18T10:27:00Z">
            <w:rPr>
              <w:rFonts w:asciiTheme="minorHAnsi" w:hAnsiTheme="minorHAnsi" w:cstheme="minorHAnsi"/>
            </w:rPr>
          </w:rPrChange>
        </w:rPr>
        <w:t xml:space="preserve"> in 37 °C incubator for 6 hours,</w:t>
      </w:r>
      <w:del w:id="378" w:author="Author" w:date="2019-09-17T21:51:00Z">
        <w:r w:rsidR="0046286E" w:rsidRPr="007D226D" w:rsidDel="00EF47BB">
          <w:rPr>
            <w:rFonts w:asciiTheme="minorHAnsi" w:hAnsiTheme="minorHAnsi" w:cstheme="minorHAnsi"/>
            <w:highlight w:val="yellow"/>
            <w:rPrChange w:id="379" w:author="Author" w:date="2019-10-18T10:27:00Z">
              <w:rPr>
                <w:rFonts w:asciiTheme="minorHAnsi" w:hAnsiTheme="minorHAnsi" w:cstheme="minorHAnsi"/>
              </w:rPr>
            </w:rPrChange>
          </w:rPr>
          <w:delText xml:space="preserve"> then</w:delText>
        </w:r>
      </w:del>
      <w:r w:rsidR="0046286E" w:rsidRPr="007D226D">
        <w:rPr>
          <w:rFonts w:asciiTheme="minorHAnsi" w:hAnsiTheme="minorHAnsi" w:cstheme="minorHAnsi"/>
          <w:highlight w:val="yellow"/>
          <w:rPrChange w:id="380" w:author="Author" w:date="2019-10-18T10:27:00Z">
            <w:rPr>
              <w:rFonts w:asciiTheme="minorHAnsi" w:hAnsiTheme="minorHAnsi" w:cstheme="minorHAnsi"/>
            </w:rPr>
          </w:rPrChange>
        </w:rPr>
        <w:t xml:space="preserve"> remove medium and replace with fresh regular culture medium. After 2 days, </w:t>
      </w:r>
      <w:ins w:id="381" w:author="Author" w:date="2019-09-17T21:51:00Z">
        <w:r w:rsidR="001A79AA" w:rsidRPr="007D226D">
          <w:rPr>
            <w:rFonts w:asciiTheme="minorHAnsi" w:hAnsiTheme="minorHAnsi" w:cstheme="minorHAnsi"/>
            <w:highlight w:val="yellow"/>
            <w:rPrChange w:id="382" w:author="Author" w:date="2019-10-18T10:27:00Z">
              <w:rPr>
                <w:rFonts w:asciiTheme="minorHAnsi" w:hAnsiTheme="minorHAnsi" w:cstheme="minorHAnsi"/>
              </w:rPr>
            </w:rPrChange>
          </w:rPr>
          <w:t xml:space="preserve">observe the GFP signal </w:t>
        </w:r>
      </w:ins>
      <w:ins w:id="383" w:author="Author" w:date="2019-09-17T21:52:00Z">
        <w:r w:rsidR="001A79AA" w:rsidRPr="007D226D">
          <w:rPr>
            <w:rFonts w:asciiTheme="minorHAnsi" w:hAnsiTheme="minorHAnsi" w:cstheme="minorHAnsi"/>
            <w:highlight w:val="yellow"/>
            <w:rPrChange w:id="384" w:author="Author" w:date="2019-10-18T10:27:00Z">
              <w:rPr>
                <w:rFonts w:asciiTheme="minorHAnsi" w:hAnsiTheme="minorHAnsi" w:cstheme="minorHAnsi"/>
              </w:rPr>
            </w:rPrChange>
          </w:rPr>
          <w:t>from cells</w:t>
        </w:r>
      </w:ins>
      <w:ins w:id="385" w:author="Author" w:date="2019-10-01T12:12:00Z">
        <w:r w:rsidR="00B451E7" w:rsidRPr="007D226D">
          <w:rPr>
            <w:rFonts w:asciiTheme="minorHAnsi" w:hAnsiTheme="minorHAnsi" w:cstheme="minorHAnsi"/>
            <w:highlight w:val="yellow"/>
            <w:rPrChange w:id="386" w:author="Author" w:date="2019-10-18T10:27:00Z">
              <w:rPr>
                <w:rFonts w:asciiTheme="minorHAnsi" w:hAnsiTheme="minorHAnsi" w:cstheme="minorHAnsi"/>
              </w:rPr>
            </w:rPrChange>
          </w:rPr>
          <w:t xml:space="preserve"> </w:t>
        </w:r>
      </w:ins>
      <w:del w:id="387" w:author="Author" w:date="2019-09-17T21:51:00Z">
        <w:r w:rsidR="0046286E" w:rsidRPr="007D226D" w:rsidDel="001A79AA">
          <w:rPr>
            <w:rFonts w:asciiTheme="minorHAnsi" w:hAnsiTheme="minorHAnsi" w:cstheme="minorHAnsi"/>
            <w:highlight w:val="yellow"/>
            <w:rPrChange w:id="388" w:author="Author" w:date="2019-10-18T10:27:00Z">
              <w:rPr>
                <w:rFonts w:asciiTheme="minorHAnsi" w:hAnsiTheme="minorHAnsi" w:cstheme="minorHAnsi"/>
              </w:rPr>
            </w:rPrChange>
          </w:rPr>
          <w:delText>cells express GFP w</w:delText>
        </w:r>
      </w:del>
      <w:del w:id="389" w:author="Author" w:date="2019-09-17T21:52:00Z">
        <w:r w:rsidR="0046286E" w:rsidRPr="007D226D" w:rsidDel="001A79AA">
          <w:rPr>
            <w:rFonts w:asciiTheme="minorHAnsi" w:hAnsiTheme="minorHAnsi" w:cstheme="minorHAnsi"/>
            <w:highlight w:val="yellow"/>
            <w:rPrChange w:id="390" w:author="Author" w:date="2019-10-18T10:27:00Z">
              <w:rPr>
                <w:rFonts w:asciiTheme="minorHAnsi" w:hAnsiTheme="minorHAnsi" w:cstheme="minorHAnsi"/>
              </w:rPr>
            </w:rPrChange>
          </w:rPr>
          <w:delText xml:space="preserve">hich can be observed </w:delText>
        </w:r>
      </w:del>
      <w:r w:rsidR="0046286E" w:rsidRPr="007D226D">
        <w:rPr>
          <w:rFonts w:asciiTheme="minorHAnsi" w:hAnsiTheme="minorHAnsi" w:cstheme="minorHAnsi"/>
          <w:highlight w:val="yellow"/>
          <w:rPrChange w:id="391" w:author="Author" w:date="2019-10-18T10:27:00Z">
            <w:rPr>
              <w:rFonts w:asciiTheme="minorHAnsi" w:hAnsiTheme="minorHAnsi" w:cstheme="minorHAnsi"/>
            </w:rPr>
          </w:rPrChange>
        </w:rPr>
        <w:t xml:space="preserve">under fluorescence microscope.  </w:t>
      </w:r>
      <w:ins w:id="392" w:author="Author" w:date="2019-09-17T21:52:00Z">
        <w:r w:rsidR="00933CA5" w:rsidRPr="007D226D">
          <w:rPr>
            <w:rFonts w:asciiTheme="minorHAnsi" w:hAnsiTheme="minorHAnsi" w:cstheme="minorHAnsi"/>
            <w:highlight w:val="yellow"/>
            <w:rPrChange w:id="393" w:author="Author" w:date="2019-10-18T10:27:00Z">
              <w:rPr>
                <w:rFonts w:asciiTheme="minorHAnsi" w:hAnsiTheme="minorHAnsi" w:cstheme="minorHAnsi"/>
              </w:rPr>
            </w:rPrChange>
          </w:rPr>
          <w:t xml:space="preserve">Transduce </w:t>
        </w:r>
      </w:ins>
      <w:r w:rsidR="0046286E" w:rsidRPr="007D226D">
        <w:rPr>
          <w:rFonts w:asciiTheme="minorHAnsi" w:hAnsiTheme="minorHAnsi" w:cstheme="minorHAnsi"/>
          <w:highlight w:val="yellow"/>
          <w:rPrChange w:id="394" w:author="Author" w:date="2019-10-18T10:27:00Z">
            <w:rPr>
              <w:rFonts w:asciiTheme="minorHAnsi" w:hAnsiTheme="minorHAnsi" w:cstheme="minorHAnsi"/>
            </w:rPr>
          </w:rPrChange>
        </w:rPr>
        <w:t>C8161 cells</w:t>
      </w:r>
      <w:del w:id="395" w:author="Author" w:date="2019-09-17T21:52:00Z">
        <w:r w:rsidR="0046286E" w:rsidRPr="007D226D" w:rsidDel="00933CA5">
          <w:rPr>
            <w:rFonts w:asciiTheme="minorHAnsi" w:hAnsiTheme="minorHAnsi" w:cstheme="minorHAnsi"/>
            <w:highlight w:val="yellow"/>
            <w:rPrChange w:id="396" w:author="Author" w:date="2019-10-18T10:27:00Z">
              <w:rPr>
                <w:rFonts w:asciiTheme="minorHAnsi" w:hAnsiTheme="minorHAnsi" w:cstheme="minorHAnsi"/>
              </w:rPr>
            </w:rPrChange>
          </w:rPr>
          <w:delText xml:space="preserve"> were transduced</w:delText>
        </w:r>
      </w:del>
      <w:r w:rsidR="0046286E" w:rsidRPr="007D226D">
        <w:rPr>
          <w:rFonts w:asciiTheme="minorHAnsi" w:hAnsiTheme="minorHAnsi" w:cstheme="minorHAnsi"/>
          <w:highlight w:val="yellow"/>
          <w:rPrChange w:id="397" w:author="Author" w:date="2019-10-18T10:27:00Z">
            <w:rPr>
              <w:rFonts w:asciiTheme="minorHAnsi" w:hAnsiTheme="minorHAnsi" w:cstheme="minorHAnsi"/>
            </w:rPr>
          </w:rPrChange>
        </w:rPr>
        <w:t xml:space="preserve"> with DsRed/lentivirus under a similar condition. Preparation of GFP/Lentivirus and DsRed/Lentivirus was described previously </w:t>
      </w:r>
      <w:del w:id="398" w:author="Author" w:date="2019-10-02T15:34:00Z">
        <w:r w:rsidR="009D504D" w:rsidRPr="007D226D" w:rsidDel="00FA520A">
          <w:rPr>
            <w:rFonts w:asciiTheme="minorHAnsi" w:hAnsiTheme="minorHAnsi" w:cstheme="minorHAnsi"/>
            <w:highlight w:val="yellow"/>
            <w:rPrChange w:id="399" w:author="Author" w:date="2019-10-18T10:27:00Z">
              <w:rPr>
                <w:rFonts w:asciiTheme="minorHAnsi" w:hAnsiTheme="minorHAnsi" w:cstheme="minorHAnsi"/>
              </w:rPr>
            </w:rPrChange>
          </w:rPr>
          <w:lastRenderedPageBreak/>
          <w:fldChar w:fldCharType="begin">
            <w:fldData xml:space="preserve">PEVuZE5vdGU+PENpdGU+PEF1dGhvcj5TaGFvPC9BdXRob3I+PFllYXI+MjAxMTwvWWVhcj48UmVj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</w:fldData>
          </w:fldChar>
        </w:r>
        <w:r w:rsidR="000C54D1" w:rsidRPr="007D226D" w:rsidDel="00FA520A">
          <w:rPr>
            <w:rFonts w:asciiTheme="minorHAnsi" w:hAnsiTheme="minorHAnsi" w:cstheme="minorHAnsi"/>
            <w:highlight w:val="yellow"/>
            <w:rPrChange w:id="400" w:author="Author" w:date="2019-10-18T10:27:00Z">
              <w:rPr>
                <w:rFonts w:asciiTheme="minorHAnsi" w:hAnsiTheme="minorHAnsi" w:cstheme="minorHAnsi"/>
              </w:rPr>
            </w:rPrChange>
          </w:rPr>
          <w:delInstrText xml:space="preserve"> ADDIN EN.CITE </w:delInstrText>
        </w:r>
        <w:r w:rsidR="000C54D1" w:rsidRPr="007D226D" w:rsidDel="00FA520A">
          <w:rPr>
            <w:rFonts w:asciiTheme="minorHAnsi" w:hAnsiTheme="minorHAnsi" w:cstheme="minorHAnsi"/>
            <w:highlight w:val="yellow"/>
            <w:rPrChange w:id="401" w:author="Author" w:date="2019-10-18T10:27:00Z">
              <w:rPr>
                <w:rFonts w:asciiTheme="minorHAnsi" w:hAnsiTheme="minorHAnsi" w:cstheme="minorHAnsi"/>
              </w:rPr>
            </w:rPrChange>
          </w:rPr>
          <w:fldChar w:fldCharType="begin">
            <w:fldData xml:space="preserve">PEVuZE5vdGU+PENpdGU+PEF1dGhvcj5TaGFvPC9BdXRob3I+PFllYXI+MjAxMTwvWWVhcj48UmVj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</w:fldData>
          </w:fldChar>
        </w:r>
        <w:r w:rsidR="000C54D1" w:rsidRPr="007D226D" w:rsidDel="00FA520A">
          <w:rPr>
            <w:rFonts w:asciiTheme="minorHAnsi" w:hAnsiTheme="minorHAnsi" w:cstheme="minorHAnsi"/>
            <w:highlight w:val="yellow"/>
            <w:rPrChange w:id="402" w:author="Author" w:date="2019-10-18T10:27:00Z">
              <w:rPr>
                <w:rFonts w:asciiTheme="minorHAnsi" w:hAnsiTheme="minorHAnsi" w:cstheme="minorHAnsi"/>
              </w:rPr>
            </w:rPrChange>
          </w:rPr>
          <w:delInstrText xml:space="preserve"> ADDIN EN.CITE.DATA </w:delInstrText>
        </w:r>
        <w:r w:rsidR="000C54D1" w:rsidRPr="007D226D" w:rsidDel="00FA520A">
          <w:rPr>
            <w:rFonts w:asciiTheme="minorHAnsi" w:hAnsiTheme="minorHAnsi" w:cstheme="minorHAnsi"/>
            <w:highlight w:val="yellow"/>
            <w:rPrChange w:id="403" w:author="Author" w:date="2019-10-18T10:27:00Z">
              <w:rPr>
                <w:rFonts w:asciiTheme="minorHAnsi" w:hAnsiTheme="minorHAnsi" w:cstheme="minorHAnsi"/>
                <w:highlight w:val="yellow"/>
              </w:rPr>
            </w:rPrChange>
          </w:rPr>
        </w:r>
        <w:r w:rsidR="000C54D1" w:rsidRPr="007D226D" w:rsidDel="00FA520A">
          <w:rPr>
            <w:rFonts w:asciiTheme="minorHAnsi" w:hAnsiTheme="minorHAnsi" w:cstheme="minorHAnsi"/>
            <w:highlight w:val="yellow"/>
            <w:rPrChange w:id="404" w:author="Author" w:date="2019-10-18T10:27:00Z">
              <w:rPr>
                <w:rFonts w:asciiTheme="minorHAnsi" w:hAnsiTheme="minorHAnsi" w:cstheme="minorHAnsi"/>
              </w:rPr>
            </w:rPrChange>
          </w:rPr>
          <w:fldChar w:fldCharType="end"/>
        </w:r>
        <w:r w:rsidR="009D504D" w:rsidRPr="007D226D" w:rsidDel="00FA520A">
          <w:rPr>
            <w:rFonts w:asciiTheme="minorHAnsi" w:hAnsiTheme="minorHAnsi" w:cstheme="minorHAnsi"/>
            <w:highlight w:val="yellow"/>
            <w:rPrChange w:id="405" w:author="Author" w:date="2019-10-18T10:27:00Z">
              <w:rPr>
                <w:rFonts w:asciiTheme="minorHAnsi" w:hAnsiTheme="minorHAnsi" w:cstheme="minorHAnsi"/>
                <w:highlight w:val="yellow"/>
              </w:rPr>
            </w:rPrChange>
          </w:rPr>
        </w:r>
        <w:r w:rsidR="009D504D" w:rsidRPr="007D226D" w:rsidDel="00FA520A">
          <w:rPr>
            <w:rFonts w:asciiTheme="minorHAnsi" w:hAnsiTheme="minorHAnsi" w:cstheme="minorHAnsi"/>
            <w:highlight w:val="yellow"/>
            <w:rPrChange w:id="406" w:author="Author" w:date="2019-10-18T10:27:00Z">
              <w:rPr>
                <w:rFonts w:asciiTheme="minorHAnsi" w:hAnsiTheme="minorHAnsi" w:cstheme="minorHAnsi"/>
              </w:rPr>
            </w:rPrChange>
          </w:rPr>
          <w:fldChar w:fldCharType="separate"/>
        </w:r>
        <w:r w:rsidR="000C54D1" w:rsidRPr="007D226D" w:rsidDel="00FA520A">
          <w:rPr>
            <w:rFonts w:asciiTheme="minorHAnsi" w:hAnsiTheme="minorHAnsi" w:cstheme="minorHAnsi"/>
            <w:noProof/>
            <w:highlight w:val="yellow"/>
            <w:vertAlign w:val="superscript"/>
            <w:rPrChange w:id="407" w:author="Author" w:date="2019-10-18T10:27:00Z">
              <w:rPr>
                <w:rFonts w:asciiTheme="minorHAnsi" w:hAnsiTheme="minorHAnsi" w:cstheme="minorHAnsi"/>
                <w:noProof/>
                <w:vertAlign w:val="superscript"/>
              </w:rPr>
            </w:rPrChange>
          </w:rPr>
          <w:delText>14, 30</w:delText>
        </w:r>
        <w:r w:rsidR="009D504D" w:rsidRPr="007D226D" w:rsidDel="00FA520A">
          <w:rPr>
            <w:rFonts w:asciiTheme="minorHAnsi" w:hAnsiTheme="minorHAnsi" w:cstheme="minorHAnsi"/>
            <w:highlight w:val="yellow"/>
            <w:rPrChange w:id="408" w:author="Author" w:date="2019-10-18T10:27:00Z">
              <w:rPr>
                <w:rFonts w:asciiTheme="minorHAnsi" w:hAnsiTheme="minorHAnsi" w:cstheme="minorHAnsi"/>
              </w:rPr>
            </w:rPrChange>
          </w:rPr>
          <w:fldChar w:fldCharType="end"/>
        </w:r>
      </w:del>
      <w:ins w:id="409" w:author="Author" w:date="2019-10-02T15:34:00Z">
        <w:r w:rsidR="00FA520A" w:rsidRPr="007D226D">
          <w:rPr>
            <w:rFonts w:asciiTheme="minorHAnsi" w:hAnsiTheme="minorHAnsi" w:cstheme="minorHAnsi"/>
            <w:highlight w:val="yellow"/>
            <w:rPrChange w:id="410" w:author="Author" w:date="2019-10-18T10:27:00Z">
              <w:rPr>
                <w:rFonts w:asciiTheme="minorHAnsi" w:hAnsiTheme="minorHAnsi" w:cstheme="minorHAnsi"/>
              </w:rPr>
            </w:rPrChange>
          </w:rPr>
          <w:fldChar w:fldCharType="begin">
            <w:fldData xml:space="preserve">PEVuZE5vdGU+PENpdGU+PEF1dGhvcj5TaGFvPC9BdXRob3I+PFllYXI+MjAxMTwvWWVhcj48UmVj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</w:fldData>
          </w:fldChar>
        </w:r>
        <w:r w:rsidR="00FA520A" w:rsidRPr="007D226D">
          <w:rPr>
            <w:rFonts w:asciiTheme="minorHAnsi" w:hAnsiTheme="minorHAnsi" w:cstheme="minorHAnsi"/>
            <w:highlight w:val="yellow"/>
            <w:rPrChange w:id="411" w:author="Author" w:date="2019-10-18T10:27:00Z">
              <w:rPr>
                <w:rFonts w:asciiTheme="minorHAnsi" w:hAnsiTheme="minorHAnsi" w:cstheme="minorHAnsi"/>
              </w:rPr>
            </w:rPrChange>
          </w:rPr>
          <w:instrText xml:space="preserve"> ADDIN EN.CITE </w:instrText>
        </w:r>
        <w:r w:rsidR="00FA520A" w:rsidRPr="007D226D">
          <w:rPr>
            <w:rFonts w:asciiTheme="minorHAnsi" w:hAnsiTheme="minorHAnsi" w:cstheme="minorHAnsi"/>
            <w:highlight w:val="yellow"/>
            <w:rPrChange w:id="412" w:author="Author" w:date="2019-10-18T10:27:00Z">
              <w:rPr>
                <w:rFonts w:asciiTheme="minorHAnsi" w:hAnsiTheme="minorHAnsi" w:cstheme="minorHAnsi"/>
              </w:rPr>
            </w:rPrChange>
          </w:rPr>
          <w:fldChar w:fldCharType="begin">
            <w:fldData xml:space="preserve">PEVuZE5vdGU+PENpdGU+PEF1dGhvcj5TaGFvPC9BdXRob3I+PFllYXI+MjAxMTwvWWVhcj48UmVj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</w:fldData>
          </w:fldChar>
        </w:r>
        <w:r w:rsidR="00FA520A" w:rsidRPr="007D226D">
          <w:rPr>
            <w:rFonts w:asciiTheme="minorHAnsi" w:hAnsiTheme="minorHAnsi" w:cstheme="minorHAnsi"/>
            <w:highlight w:val="yellow"/>
            <w:rPrChange w:id="413" w:author="Author" w:date="2019-10-18T10:27:00Z">
              <w:rPr>
                <w:rFonts w:asciiTheme="minorHAnsi" w:hAnsiTheme="minorHAnsi" w:cstheme="minorHAnsi"/>
              </w:rPr>
            </w:rPrChange>
          </w:rPr>
          <w:instrText xml:space="preserve"> ADDIN EN.CITE.DATA </w:instrText>
        </w:r>
        <w:r w:rsidR="00FA520A" w:rsidRPr="007D226D">
          <w:rPr>
            <w:rFonts w:asciiTheme="minorHAnsi" w:hAnsiTheme="minorHAnsi" w:cstheme="minorHAnsi"/>
            <w:highlight w:val="yellow"/>
            <w:rPrChange w:id="414" w:author="Author" w:date="2019-10-18T10:27:00Z">
              <w:rPr>
                <w:rFonts w:asciiTheme="minorHAnsi" w:hAnsiTheme="minorHAnsi" w:cstheme="minorHAnsi"/>
                <w:highlight w:val="yellow"/>
              </w:rPr>
            </w:rPrChange>
          </w:rPr>
        </w:r>
        <w:r w:rsidR="00FA520A" w:rsidRPr="007D226D">
          <w:rPr>
            <w:rFonts w:asciiTheme="minorHAnsi" w:hAnsiTheme="minorHAnsi" w:cstheme="minorHAnsi"/>
            <w:highlight w:val="yellow"/>
            <w:rPrChange w:id="415" w:author="Author" w:date="2019-10-18T10:27:00Z">
              <w:rPr>
                <w:rFonts w:asciiTheme="minorHAnsi" w:hAnsiTheme="minorHAnsi" w:cstheme="minorHAnsi"/>
              </w:rPr>
            </w:rPrChange>
          </w:rPr>
          <w:fldChar w:fldCharType="end"/>
        </w:r>
        <w:r w:rsidR="00FA520A" w:rsidRPr="007D226D">
          <w:rPr>
            <w:rFonts w:asciiTheme="minorHAnsi" w:hAnsiTheme="minorHAnsi" w:cstheme="minorHAnsi"/>
            <w:highlight w:val="yellow"/>
            <w:rPrChange w:id="416" w:author="Author" w:date="2019-10-18T10:27:00Z">
              <w:rPr>
                <w:rFonts w:asciiTheme="minorHAnsi" w:hAnsiTheme="minorHAnsi" w:cstheme="minorHAnsi"/>
                <w:highlight w:val="yellow"/>
              </w:rPr>
            </w:rPrChange>
          </w:rPr>
        </w:r>
        <w:r w:rsidR="00FA520A" w:rsidRPr="007D226D">
          <w:rPr>
            <w:rFonts w:asciiTheme="minorHAnsi" w:hAnsiTheme="minorHAnsi" w:cstheme="minorHAnsi"/>
            <w:highlight w:val="yellow"/>
            <w:rPrChange w:id="417" w:author="Author" w:date="2019-10-18T10:27:00Z">
              <w:rPr>
                <w:rFonts w:asciiTheme="minorHAnsi" w:hAnsiTheme="minorHAnsi" w:cstheme="minorHAnsi"/>
              </w:rPr>
            </w:rPrChange>
          </w:rPr>
          <w:fldChar w:fldCharType="separate"/>
        </w:r>
        <w:r w:rsidR="00FA520A" w:rsidRPr="007D226D">
          <w:rPr>
            <w:rFonts w:asciiTheme="minorHAnsi" w:hAnsiTheme="minorHAnsi" w:cstheme="minorHAnsi"/>
            <w:noProof/>
            <w:highlight w:val="yellow"/>
            <w:vertAlign w:val="superscript"/>
            <w:rPrChange w:id="418" w:author="Author" w:date="2019-10-18T10:27:00Z">
              <w:rPr>
                <w:rFonts w:asciiTheme="minorHAnsi" w:hAnsiTheme="minorHAnsi" w:cstheme="minorHAnsi"/>
                <w:noProof/>
                <w:vertAlign w:val="superscript"/>
              </w:rPr>
            </w:rPrChange>
          </w:rPr>
          <w:t>14, 34</w:t>
        </w:r>
        <w:r w:rsidR="00FA520A" w:rsidRPr="007D226D">
          <w:rPr>
            <w:rFonts w:asciiTheme="minorHAnsi" w:hAnsiTheme="minorHAnsi" w:cstheme="minorHAnsi"/>
            <w:highlight w:val="yellow"/>
            <w:rPrChange w:id="419" w:author="Author" w:date="2019-10-18T10:27:00Z">
              <w:rPr>
                <w:rFonts w:asciiTheme="minorHAnsi" w:hAnsiTheme="minorHAnsi" w:cstheme="minorHAnsi"/>
              </w:rPr>
            </w:rPrChange>
          </w:rPr>
          <w:fldChar w:fldCharType="end"/>
        </w:r>
      </w:ins>
      <w:r w:rsidR="0046286E" w:rsidRPr="007D226D">
        <w:rPr>
          <w:rFonts w:asciiTheme="minorHAnsi" w:hAnsiTheme="minorHAnsi" w:cstheme="minorHAnsi"/>
          <w:highlight w:val="yellow"/>
          <w:rPrChange w:id="420" w:author="Author" w:date="2019-10-18T10:27:00Z">
            <w:rPr>
              <w:rFonts w:asciiTheme="minorHAnsi" w:hAnsiTheme="minorHAnsi" w:cstheme="minorHAnsi"/>
            </w:rPr>
          </w:rPrChange>
        </w:rPr>
        <w:t>.</w:t>
      </w:r>
    </w:p>
    <w:p w14:paraId="665C24F8" w14:textId="77777777" w:rsidR="0046286E" w:rsidRPr="007D226D" w:rsidRDefault="0046286E" w:rsidP="0046286E">
      <w:pPr>
        <w:pStyle w:val="ListParagraph"/>
        <w:ind w:left="405"/>
        <w:rPr>
          <w:rFonts w:asciiTheme="minorHAnsi" w:hAnsiTheme="minorHAnsi" w:cstheme="minorHAnsi"/>
          <w:highlight w:val="yellow"/>
          <w:rPrChange w:id="421" w:author="Author" w:date="2019-10-18T10:27:00Z">
            <w:rPr>
              <w:rFonts w:asciiTheme="minorHAnsi" w:hAnsiTheme="minorHAnsi" w:cstheme="minorHAnsi"/>
            </w:rPr>
          </w:rPrChange>
        </w:rPr>
      </w:pPr>
    </w:p>
    <w:p w14:paraId="78032724" w14:textId="77777777" w:rsidR="0046286E" w:rsidRPr="007D226D" w:rsidRDefault="0046286E" w:rsidP="0046286E">
      <w:pPr>
        <w:pStyle w:val="ListParagraph"/>
        <w:widowControl/>
        <w:numPr>
          <w:ilvl w:val="0"/>
          <w:numId w:val="29"/>
        </w:numPr>
        <w:autoSpaceDE/>
        <w:autoSpaceDN/>
        <w:adjustRightInd/>
        <w:spacing w:after="160" w:line="259" w:lineRule="auto"/>
        <w:rPr>
          <w:rFonts w:asciiTheme="minorHAnsi" w:hAnsiTheme="minorHAnsi" w:cstheme="minorHAnsi"/>
          <w:highlight w:val="yellow"/>
          <w:rPrChange w:id="422" w:author="Author" w:date="2019-10-18T10:27:00Z">
            <w:rPr>
              <w:rFonts w:asciiTheme="minorHAnsi" w:hAnsiTheme="minorHAnsi" w:cstheme="minorHAnsi"/>
            </w:rPr>
          </w:rPrChange>
        </w:rPr>
      </w:pPr>
      <w:r w:rsidRPr="007D226D">
        <w:rPr>
          <w:rFonts w:asciiTheme="minorHAnsi" w:hAnsiTheme="minorHAnsi" w:cstheme="minorHAnsi"/>
          <w:highlight w:val="yellow"/>
          <w:rPrChange w:id="423" w:author="Author" w:date="2019-10-18T10:27:00Z">
            <w:rPr>
              <w:rFonts w:asciiTheme="minorHAnsi" w:hAnsiTheme="minorHAnsi" w:cstheme="minorHAnsi"/>
            </w:rPr>
          </w:rPrChange>
        </w:rPr>
        <w:t>Cell co-culture</w:t>
      </w:r>
    </w:p>
    <w:p w14:paraId="2C01833F" w14:textId="77777777" w:rsidR="0046286E" w:rsidRPr="007D226D" w:rsidRDefault="0046286E" w:rsidP="0046286E">
      <w:pPr>
        <w:pStyle w:val="ListParagraph"/>
        <w:widowControl/>
        <w:autoSpaceDE/>
        <w:autoSpaceDN/>
        <w:adjustRightInd/>
        <w:spacing w:after="160" w:line="259" w:lineRule="auto"/>
        <w:ind w:left="405"/>
        <w:rPr>
          <w:rFonts w:asciiTheme="minorHAnsi" w:hAnsiTheme="minorHAnsi" w:cstheme="minorHAnsi"/>
          <w:highlight w:val="yellow"/>
          <w:rPrChange w:id="424" w:author="Author" w:date="2019-10-18T10:27:00Z">
            <w:rPr>
              <w:rFonts w:asciiTheme="minorHAnsi" w:hAnsiTheme="minorHAnsi" w:cstheme="minorHAnsi"/>
            </w:rPr>
          </w:rPrChange>
        </w:rPr>
      </w:pPr>
    </w:p>
    <w:p w14:paraId="5114C268" w14:textId="5E452407" w:rsidR="0046286E" w:rsidRPr="007D226D" w:rsidRDefault="0046286E" w:rsidP="0046286E">
      <w:pPr>
        <w:pStyle w:val="ListParagraph"/>
        <w:widowControl/>
        <w:numPr>
          <w:ilvl w:val="1"/>
          <w:numId w:val="29"/>
        </w:numPr>
        <w:tabs>
          <w:tab w:val="left" w:pos="540"/>
        </w:tabs>
        <w:autoSpaceDE/>
        <w:autoSpaceDN/>
        <w:adjustRightInd/>
        <w:spacing w:after="160" w:line="259" w:lineRule="auto"/>
        <w:ind w:left="0" w:firstLine="0"/>
        <w:rPr>
          <w:rFonts w:asciiTheme="minorHAnsi" w:hAnsiTheme="minorHAnsi" w:cstheme="minorHAnsi"/>
          <w:highlight w:val="yellow"/>
          <w:rPrChange w:id="425" w:author="Author" w:date="2019-10-18T10:27:00Z">
            <w:rPr>
              <w:rFonts w:asciiTheme="minorHAnsi" w:hAnsiTheme="minorHAnsi" w:cstheme="minorHAnsi"/>
            </w:rPr>
          </w:rPrChange>
        </w:rPr>
      </w:pPr>
      <w:r w:rsidRPr="007D226D">
        <w:rPr>
          <w:rFonts w:asciiTheme="minorHAnsi" w:hAnsiTheme="minorHAnsi" w:cstheme="minorHAnsi"/>
          <w:highlight w:val="yellow"/>
          <w:rPrChange w:id="426" w:author="Author" w:date="2019-10-18T10:27:00Z">
            <w:rPr>
              <w:rFonts w:asciiTheme="minorHAnsi" w:hAnsiTheme="minorHAnsi" w:cstheme="minorHAnsi"/>
            </w:rPr>
          </w:rPrChange>
        </w:rPr>
        <w:t xml:space="preserve">At day 0 of spheroid formation assay, </w:t>
      </w:r>
      <w:ins w:id="427" w:author="Author" w:date="2019-09-17T21:56:00Z">
        <w:r w:rsidR="009A3E84" w:rsidRPr="007D226D">
          <w:rPr>
            <w:rFonts w:asciiTheme="minorHAnsi" w:hAnsiTheme="minorHAnsi" w:cstheme="minorHAnsi"/>
            <w:highlight w:val="yellow"/>
            <w:rPrChange w:id="428" w:author="Author" w:date="2019-10-18T10:27:00Z">
              <w:rPr>
                <w:rFonts w:asciiTheme="minorHAnsi" w:hAnsiTheme="minorHAnsi" w:cstheme="minorHAnsi"/>
              </w:rPr>
            </w:rPrChange>
          </w:rPr>
          <w:t xml:space="preserve">detach </w:t>
        </w:r>
      </w:ins>
      <w:r w:rsidRPr="007D226D">
        <w:rPr>
          <w:rFonts w:asciiTheme="minorHAnsi" w:hAnsiTheme="minorHAnsi" w:cstheme="minorHAnsi"/>
          <w:highlight w:val="yellow"/>
          <w:rPrChange w:id="429" w:author="Author" w:date="2019-10-18T10:27:00Z">
            <w:rPr>
              <w:rFonts w:asciiTheme="minorHAnsi" w:hAnsiTheme="minorHAnsi" w:cstheme="minorHAnsi"/>
            </w:rPr>
          </w:rPrChange>
        </w:rPr>
        <w:t xml:space="preserve">both C8161 and skin fibroblasts </w:t>
      </w:r>
      <w:del w:id="430" w:author="Author" w:date="2019-09-17T21:56:00Z">
        <w:r w:rsidRPr="007D226D" w:rsidDel="009A3E84">
          <w:rPr>
            <w:rFonts w:asciiTheme="minorHAnsi" w:hAnsiTheme="minorHAnsi" w:cstheme="minorHAnsi"/>
            <w:highlight w:val="yellow"/>
            <w:rPrChange w:id="431" w:author="Author" w:date="2019-10-18T10:27:00Z">
              <w:rPr>
                <w:rFonts w:asciiTheme="minorHAnsi" w:hAnsiTheme="minorHAnsi" w:cstheme="minorHAnsi"/>
              </w:rPr>
            </w:rPrChange>
          </w:rPr>
          <w:delText>were detached</w:delText>
        </w:r>
      </w:del>
      <w:r w:rsidRPr="007D226D">
        <w:rPr>
          <w:rFonts w:asciiTheme="minorHAnsi" w:hAnsiTheme="minorHAnsi" w:cstheme="minorHAnsi"/>
          <w:highlight w:val="yellow"/>
          <w:rPrChange w:id="432" w:author="Author" w:date="2019-10-18T10:27:00Z">
            <w:rPr>
              <w:rFonts w:asciiTheme="minorHAnsi" w:hAnsiTheme="minorHAnsi" w:cstheme="minorHAnsi"/>
            </w:rPr>
          </w:rPrChange>
        </w:rPr>
        <w:t xml:space="preserve"> using 0.25% Trypsin-EDTA</w:t>
      </w:r>
      <w:ins w:id="433" w:author="Author" w:date="2019-09-26T23:27:00Z">
        <w:r w:rsidR="007358FF" w:rsidRPr="007D226D">
          <w:rPr>
            <w:rFonts w:asciiTheme="minorHAnsi" w:hAnsiTheme="minorHAnsi" w:cstheme="minorHAnsi"/>
            <w:highlight w:val="yellow"/>
            <w:rPrChange w:id="434" w:author="Author" w:date="2019-10-18T10:27:00Z">
              <w:rPr>
                <w:rFonts w:asciiTheme="minorHAnsi" w:hAnsiTheme="minorHAnsi" w:cstheme="minorHAnsi"/>
              </w:rPr>
            </w:rPrChange>
          </w:rPr>
          <w:t xml:space="preserve"> (see Material No. 16)</w:t>
        </w:r>
      </w:ins>
      <w:r w:rsidRPr="007D226D">
        <w:rPr>
          <w:rFonts w:asciiTheme="minorHAnsi" w:hAnsiTheme="minorHAnsi" w:cstheme="minorHAnsi"/>
          <w:highlight w:val="yellow"/>
          <w:rPrChange w:id="435" w:author="Author" w:date="2019-10-18T10:27:00Z">
            <w:rPr>
              <w:rFonts w:asciiTheme="minorHAnsi" w:hAnsiTheme="minorHAnsi" w:cstheme="minorHAnsi"/>
            </w:rPr>
          </w:rPrChange>
        </w:rPr>
        <w:t xml:space="preserve">. </w:t>
      </w:r>
      <w:ins w:id="436" w:author="Author" w:date="2019-09-17T21:56:00Z">
        <w:r w:rsidR="009A3E84" w:rsidRPr="007D226D">
          <w:rPr>
            <w:rFonts w:asciiTheme="minorHAnsi" w:hAnsiTheme="minorHAnsi" w:cstheme="minorHAnsi"/>
            <w:highlight w:val="yellow"/>
            <w:rPrChange w:id="437" w:author="Author" w:date="2019-10-18T10:27:00Z">
              <w:rPr>
                <w:rFonts w:asciiTheme="minorHAnsi" w:hAnsiTheme="minorHAnsi" w:cstheme="minorHAnsi"/>
              </w:rPr>
            </w:rPrChange>
          </w:rPr>
          <w:t xml:space="preserve">Spin down the </w:t>
        </w:r>
      </w:ins>
      <w:del w:id="438" w:author="Author" w:date="2019-09-17T21:56:00Z">
        <w:r w:rsidRPr="007D226D" w:rsidDel="009A3E84">
          <w:rPr>
            <w:rFonts w:asciiTheme="minorHAnsi" w:hAnsiTheme="minorHAnsi" w:cstheme="minorHAnsi"/>
            <w:highlight w:val="yellow"/>
            <w:rPrChange w:id="439" w:author="Author" w:date="2019-10-18T10:27:00Z">
              <w:rPr>
                <w:rFonts w:asciiTheme="minorHAnsi" w:hAnsiTheme="minorHAnsi" w:cstheme="minorHAnsi"/>
              </w:rPr>
            </w:rPrChange>
          </w:rPr>
          <w:delText>C</w:delText>
        </w:r>
      </w:del>
      <w:ins w:id="440" w:author="Author" w:date="2019-09-17T21:56:00Z">
        <w:r w:rsidR="009A3E84" w:rsidRPr="007D226D">
          <w:rPr>
            <w:rFonts w:asciiTheme="minorHAnsi" w:hAnsiTheme="minorHAnsi" w:cstheme="minorHAnsi"/>
            <w:highlight w:val="yellow"/>
            <w:rPrChange w:id="441" w:author="Author" w:date="2019-10-18T10:27:00Z">
              <w:rPr>
                <w:rFonts w:asciiTheme="minorHAnsi" w:hAnsiTheme="minorHAnsi" w:cstheme="minorHAnsi"/>
              </w:rPr>
            </w:rPrChange>
          </w:rPr>
          <w:t>c</w:t>
        </w:r>
      </w:ins>
      <w:r w:rsidRPr="007D226D">
        <w:rPr>
          <w:rFonts w:asciiTheme="minorHAnsi" w:hAnsiTheme="minorHAnsi" w:cstheme="minorHAnsi"/>
          <w:highlight w:val="yellow"/>
          <w:rPrChange w:id="442" w:author="Author" w:date="2019-10-18T10:27:00Z">
            <w:rPr>
              <w:rFonts w:asciiTheme="minorHAnsi" w:hAnsiTheme="minorHAnsi" w:cstheme="minorHAnsi"/>
            </w:rPr>
          </w:rPrChange>
        </w:rPr>
        <w:t>ells</w:t>
      </w:r>
      <w:del w:id="443" w:author="Author" w:date="2019-09-17T21:56:00Z">
        <w:r w:rsidRPr="007D226D" w:rsidDel="009A3E84">
          <w:rPr>
            <w:rFonts w:asciiTheme="minorHAnsi" w:hAnsiTheme="minorHAnsi" w:cstheme="minorHAnsi"/>
            <w:highlight w:val="yellow"/>
            <w:rPrChange w:id="444" w:author="Author" w:date="2019-10-18T10:27:00Z">
              <w:rPr>
                <w:rFonts w:asciiTheme="minorHAnsi" w:hAnsiTheme="minorHAnsi" w:cstheme="minorHAnsi"/>
              </w:rPr>
            </w:rPrChange>
          </w:rPr>
          <w:delText xml:space="preserve"> were spin down</w:delText>
        </w:r>
      </w:del>
      <w:r w:rsidRPr="007D226D">
        <w:rPr>
          <w:rFonts w:asciiTheme="minorHAnsi" w:hAnsiTheme="minorHAnsi" w:cstheme="minorHAnsi"/>
          <w:highlight w:val="yellow"/>
          <w:rPrChange w:id="445" w:author="Author" w:date="2019-10-18T10:27:00Z">
            <w:rPr>
              <w:rFonts w:asciiTheme="minorHAnsi" w:hAnsiTheme="minorHAnsi" w:cstheme="minorHAnsi"/>
            </w:rPr>
          </w:rPrChange>
        </w:rPr>
        <w:t xml:space="preserve"> at </w:t>
      </w:r>
      <w:del w:id="446" w:author="Author" w:date="2019-10-02T10:09:00Z">
        <w:r w:rsidRPr="007D226D" w:rsidDel="006644ED">
          <w:rPr>
            <w:rFonts w:asciiTheme="minorHAnsi" w:hAnsiTheme="minorHAnsi" w:cstheme="minorHAnsi"/>
            <w:highlight w:val="yellow"/>
            <w:rPrChange w:id="447" w:author="Author" w:date="2019-10-18T10:27:00Z">
              <w:rPr>
                <w:rFonts w:asciiTheme="minorHAnsi" w:hAnsiTheme="minorHAnsi" w:cstheme="minorHAnsi"/>
              </w:rPr>
            </w:rPrChange>
          </w:rPr>
          <w:delText xml:space="preserve">1100 </w:delText>
        </w:r>
      </w:del>
      <w:ins w:id="448" w:author="Author" w:date="2019-10-02T10:09:00Z">
        <w:r w:rsidR="006644ED" w:rsidRPr="007D226D">
          <w:rPr>
            <w:rFonts w:asciiTheme="minorHAnsi" w:hAnsiTheme="minorHAnsi" w:cstheme="minorHAnsi"/>
            <w:highlight w:val="yellow"/>
            <w:rPrChange w:id="449" w:author="Author" w:date="2019-10-18T10:27:00Z">
              <w:rPr>
                <w:rFonts w:asciiTheme="minorHAnsi" w:hAnsiTheme="minorHAnsi" w:cstheme="minorHAnsi"/>
              </w:rPr>
            </w:rPrChange>
          </w:rPr>
          <w:t xml:space="preserve">250 g </w:t>
        </w:r>
      </w:ins>
      <w:del w:id="450" w:author="Author" w:date="2019-10-02T10:09:00Z">
        <w:r w:rsidRPr="007D226D" w:rsidDel="006644ED">
          <w:rPr>
            <w:rFonts w:asciiTheme="minorHAnsi" w:hAnsiTheme="minorHAnsi" w:cstheme="minorHAnsi"/>
            <w:highlight w:val="yellow"/>
            <w:rPrChange w:id="451" w:author="Author" w:date="2019-10-18T10:27:00Z">
              <w:rPr>
                <w:rFonts w:asciiTheme="minorHAnsi" w:hAnsiTheme="minorHAnsi" w:cstheme="minorHAnsi"/>
              </w:rPr>
            </w:rPrChange>
          </w:rPr>
          <w:delText xml:space="preserve">rpm </w:delText>
        </w:r>
      </w:del>
      <w:r w:rsidRPr="007D226D">
        <w:rPr>
          <w:rFonts w:asciiTheme="minorHAnsi" w:hAnsiTheme="minorHAnsi" w:cstheme="minorHAnsi"/>
          <w:highlight w:val="yellow"/>
          <w:rPrChange w:id="452" w:author="Author" w:date="2019-10-18T10:27:00Z">
            <w:rPr>
              <w:rFonts w:asciiTheme="minorHAnsi" w:hAnsiTheme="minorHAnsi" w:cstheme="minorHAnsi"/>
            </w:rPr>
          </w:rPrChange>
        </w:rPr>
        <w:t>for 5</w:t>
      </w:r>
      <w:ins w:id="453" w:author="Author" w:date="2019-10-02T10:08:00Z">
        <w:r w:rsidR="006644ED" w:rsidRPr="007D226D">
          <w:rPr>
            <w:rFonts w:asciiTheme="minorHAnsi" w:hAnsiTheme="minorHAnsi" w:cstheme="minorHAnsi"/>
            <w:highlight w:val="yellow"/>
            <w:rPrChange w:id="454" w:author="Author" w:date="2019-10-18T10:27:00Z">
              <w:rPr>
                <w:rFonts w:asciiTheme="minorHAnsi" w:hAnsiTheme="minorHAnsi" w:cstheme="minorHAnsi"/>
              </w:rPr>
            </w:rPrChange>
          </w:rPr>
          <w:t xml:space="preserve"> </w:t>
        </w:r>
      </w:ins>
      <w:r w:rsidRPr="007D226D">
        <w:rPr>
          <w:rFonts w:asciiTheme="minorHAnsi" w:hAnsiTheme="minorHAnsi" w:cstheme="minorHAnsi"/>
          <w:highlight w:val="yellow"/>
          <w:rPrChange w:id="455" w:author="Author" w:date="2019-10-18T10:27:00Z">
            <w:rPr>
              <w:rFonts w:asciiTheme="minorHAnsi" w:hAnsiTheme="minorHAnsi" w:cstheme="minorHAnsi"/>
            </w:rPr>
          </w:rPrChange>
        </w:rPr>
        <w:t>min</w:t>
      </w:r>
      <w:ins w:id="456" w:author="Author" w:date="2019-10-02T10:08:00Z">
        <w:r w:rsidR="006644ED" w:rsidRPr="007D226D">
          <w:rPr>
            <w:rFonts w:asciiTheme="minorHAnsi" w:hAnsiTheme="minorHAnsi" w:cstheme="minorHAnsi"/>
            <w:highlight w:val="yellow"/>
            <w:rPrChange w:id="457" w:author="Author" w:date="2019-10-18T10:27:00Z">
              <w:rPr>
                <w:rFonts w:asciiTheme="minorHAnsi" w:hAnsiTheme="minorHAnsi" w:cstheme="minorHAnsi"/>
              </w:rPr>
            </w:rPrChange>
          </w:rPr>
          <w:t>utes</w:t>
        </w:r>
      </w:ins>
      <w:r w:rsidRPr="007D226D">
        <w:rPr>
          <w:rFonts w:asciiTheme="minorHAnsi" w:hAnsiTheme="minorHAnsi" w:cstheme="minorHAnsi"/>
          <w:highlight w:val="yellow"/>
          <w:rPrChange w:id="458" w:author="Author" w:date="2019-10-18T10:27:00Z">
            <w:rPr>
              <w:rFonts w:asciiTheme="minorHAnsi" w:hAnsiTheme="minorHAnsi" w:cstheme="minorHAnsi"/>
            </w:rPr>
          </w:rPrChange>
        </w:rPr>
        <w:t xml:space="preserve"> at room temperature</w:t>
      </w:r>
      <w:ins w:id="459" w:author="Author" w:date="2019-10-01T12:12:00Z">
        <w:r w:rsidR="00B451E7" w:rsidRPr="007D226D">
          <w:rPr>
            <w:rFonts w:asciiTheme="minorHAnsi" w:hAnsiTheme="minorHAnsi" w:cstheme="minorHAnsi"/>
            <w:highlight w:val="yellow"/>
            <w:rPrChange w:id="460" w:author="Author" w:date="2019-10-18T10:27:00Z">
              <w:rPr>
                <w:rFonts w:asciiTheme="minorHAnsi" w:hAnsiTheme="minorHAnsi" w:cstheme="minorHAnsi"/>
              </w:rPr>
            </w:rPrChange>
          </w:rPr>
          <w:t xml:space="preserve"> </w:t>
        </w:r>
      </w:ins>
      <w:del w:id="461" w:author="Author" w:date="2019-09-17T21:56:00Z">
        <w:r w:rsidRPr="007D226D" w:rsidDel="009A3E84">
          <w:rPr>
            <w:rFonts w:asciiTheme="minorHAnsi" w:hAnsiTheme="minorHAnsi" w:cstheme="minorHAnsi"/>
            <w:highlight w:val="yellow"/>
            <w:rPrChange w:id="462" w:author="Author" w:date="2019-10-18T10:27:00Z">
              <w:rPr>
                <w:rFonts w:asciiTheme="minorHAnsi" w:hAnsiTheme="minorHAnsi" w:cstheme="minorHAnsi"/>
              </w:rPr>
            </w:rPrChange>
          </w:rPr>
          <w:delText>,</w:delText>
        </w:r>
      </w:del>
      <w:ins w:id="463" w:author="Author" w:date="2019-09-17T21:56:00Z">
        <w:r w:rsidR="009A3E84" w:rsidRPr="007D226D">
          <w:rPr>
            <w:rFonts w:asciiTheme="minorHAnsi" w:hAnsiTheme="minorHAnsi" w:cstheme="minorHAnsi"/>
            <w:highlight w:val="yellow"/>
            <w:rPrChange w:id="464" w:author="Author" w:date="2019-10-18T10:27:00Z">
              <w:rPr>
                <w:rFonts w:asciiTheme="minorHAnsi" w:hAnsiTheme="minorHAnsi" w:cstheme="minorHAnsi"/>
              </w:rPr>
            </w:rPrChange>
          </w:rPr>
          <w:t>and</w:t>
        </w:r>
      </w:ins>
      <w:r w:rsidRPr="007D226D">
        <w:rPr>
          <w:rFonts w:asciiTheme="minorHAnsi" w:hAnsiTheme="minorHAnsi" w:cstheme="minorHAnsi"/>
          <w:highlight w:val="yellow"/>
          <w:rPrChange w:id="465" w:author="Author" w:date="2019-10-18T10:27:00Z">
            <w:rPr>
              <w:rFonts w:asciiTheme="minorHAnsi" w:hAnsiTheme="minorHAnsi" w:cstheme="minorHAnsi"/>
            </w:rPr>
          </w:rPrChange>
        </w:rPr>
        <w:t xml:space="preserve"> wash</w:t>
      </w:r>
      <w:del w:id="466" w:author="Author" w:date="2019-09-17T21:56:00Z">
        <w:r w:rsidRPr="007D226D" w:rsidDel="009A3E84">
          <w:rPr>
            <w:rFonts w:asciiTheme="minorHAnsi" w:hAnsiTheme="minorHAnsi" w:cstheme="minorHAnsi"/>
            <w:highlight w:val="yellow"/>
            <w:rPrChange w:id="467" w:author="Author" w:date="2019-10-18T10:27:00Z">
              <w:rPr>
                <w:rFonts w:asciiTheme="minorHAnsi" w:hAnsiTheme="minorHAnsi" w:cstheme="minorHAnsi"/>
              </w:rPr>
            </w:rPrChange>
          </w:rPr>
          <w:delText>ed</w:delText>
        </w:r>
      </w:del>
      <w:r w:rsidRPr="007D226D">
        <w:rPr>
          <w:rFonts w:asciiTheme="minorHAnsi" w:hAnsiTheme="minorHAnsi" w:cstheme="minorHAnsi"/>
          <w:highlight w:val="yellow"/>
          <w:rPrChange w:id="468" w:author="Author" w:date="2019-10-18T10:27:00Z">
            <w:rPr>
              <w:rFonts w:asciiTheme="minorHAnsi" w:hAnsiTheme="minorHAnsi" w:cstheme="minorHAnsi"/>
            </w:rPr>
          </w:rPrChange>
        </w:rPr>
        <w:t xml:space="preserve"> with PBS once. Re-suspend</w:t>
      </w:r>
      <w:del w:id="469" w:author="Author" w:date="2019-09-17T21:56:00Z">
        <w:r w:rsidRPr="007D226D" w:rsidDel="00360062">
          <w:rPr>
            <w:rFonts w:asciiTheme="minorHAnsi" w:hAnsiTheme="minorHAnsi" w:cstheme="minorHAnsi"/>
            <w:highlight w:val="yellow"/>
            <w:rPrChange w:id="470" w:author="Author" w:date="2019-10-18T10:27:00Z">
              <w:rPr>
                <w:rFonts w:asciiTheme="minorHAnsi" w:hAnsiTheme="minorHAnsi" w:cstheme="minorHAnsi"/>
              </w:rPr>
            </w:rPrChange>
          </w:rPr>
          <w:delText>ed</w:delText>
        </w:r>
      </w:del>
      <w:r w:rsidRPr="007D226D">
        <w:rPr>
          <w:rFonts w:asciiTheme="minorHAnsi" w:hAnsiTheme="minorHAnsi" w:cstheme="minorHAnsi"/>
          <w:highlight w:val="yellow"/>
          <w:rPrChange w:id="471" w:author="Author" w:date="2019-10-18T10:27:00Z">
            <w:rPr>
              <w:rFonts w:asciiTheme="minorHAnsi" w:hAnsiTheme="minorHAnsi" w:cstheme="minorHAnsi"/>
            </w:rPr>
          </w:rPrChange>
        </w:rPr>
        <w:t xml:space="preserve"> cells in cell co-culture medium (serum free, insulin free and calcium free W489 medium mixed with serum free DMEM at 1:1 ratio). Adjusted cell concentration to 2</w:t>
      </w:r>
      <w:ins w:id="472" w:author="Author" w:date="2019-10-01T12:12:00Z">
        <w:r w:rsidR="00B451E7" w:rsidRPr="007D226D">
          <w:rPr>
            <w:rFonts w:asciiTheme="minorHAnsi" w:hAnsiTheme="minorHAnsi" w:cstheme="minorHAnsi"/>
            <w:highlight w:val="yellow"/>
            <w:rPrChange w:id="473" w:author="Author" w:date="2019-10-18T10:27:00Z">
              <w:rPr>
                <w:rFonts w:asciiTheme="minorHAnsi" w:hAnsiTheme="minorHAnsi" w:cstheme="minorHAnsi"/>
              </w:rPr>
            </w:rPrChange>
          </w:rPr>
          <w:t xml:space="preserve"> </w:t>
        </w:r>
      </w:ins>
      <w:r w:rsidRPr="007D226D">
        <w:rPr>
          <w:rFonts w:asciiTheme="minorHAnsi" w:hAnsiTheme="minorHAnsi" w:cstheme="minorHAnsi"/>
          <w:highlight w:val="yellow"/>
          <w:rPrChange w:id="474" w:author="Author" w:date="2019-10-18T10:27:00Z">
            <w:rPr>
              <w:rFonts w:asciiTheme="minorHAnsi" w:hAnsiTheme="minorHAnsi" w:cstheme="minorHAnsi"/>
            </w:rPr>
          </w:rPrChange>
        </w:rPr>
        <w:t>x</w:t>
      </w:r>
      <w:ins w:id="475" w:author="Author" w:date="2019-10-01T12:12:00Z">
        <w:r w:rsidR="00B451E7" w:rsidRPr="007D226D">
          <w:rPr>
            <w:rFonts w:asciiTheme="minorHAnsi" w:hAnsiTheme="minorHAnsi" w:cstheme="minorHAnsi"/>
            <w:highlight w:val="yellow"/>
            <w:rPrChange w:id="476" w:author="Author" w:date="2019-10-18T10:27:00Z">
              <w:rPr>
                <w:rFonts w:asciiTheme="minorHAnsi" w:hAnsiTheme="minorHAnsi" w:cstheme="minorHAnsi"/>
              </w:rPr>
            </w:rPrChange>
          </w:rPr>
          <w:t xml:space="preserve"> </w:t>
        </w:r>
      </w:ins>
      <w:r w:rsidRPr="007D226D">
        <w:rPr>
          <w:rFonts w:asciiTheme="minorHAnsi" w:hAnsiTheme="minorHAnsi" w:cstheme="minorHAnsi"/>
          <w:highlight w:val="yellow"/>
          <w:rPrChange w:id="477" w:author="Author" w:date="2019-10-18T10:27:00Z">
            <w:rPr>
              <w:rFonts w:asciiTheme="minorHAnsi" w:hAnsiTheme="minorHAnsi" w:cstheme="minorHAnsi"/>
            </w:rPr>
          </w:rPrChange>
        </w:rPr>
        <w:t>10</w:t>
      </w:r>
      <w:r w:rsidRPr="007D226D">
        <w:rPr>
          <w:rFonts w:asciiTheme="minorHAnsi" w:hAnsiTheme="minorHAnsi" w:cstheme="minorHAnsi"/>
          <w:highlight w:val="yellow"/>
          <w:vertAlign w:val="superscript"/>
          <w:rPrChange w:id="478" w:author="Author" w:date="2019-10-18T10:27:00Z">
            <w:rPr>
              <w:rFonts w:asciiTheme="minorHAnsi" w:hAnsiTheme="minorHAnsi" w:cstheme="minorHAnsi"/>
              <w:vertAlign w:val="superscript"/>
            </w:rPr>
          </w:rPrChange>
        </w:rPr>
        <w:t>4</w:t>
      </w:r>
      <w:r w:rsidRPr="007D226D">
        <w:rPr>
          <w:rFonts w:asciiTheme="minorHAnsi" w:hAnsiTheme="minorHAnsi" w:cstheme="minorHAnsi"/>
          <w:highlight w:val="yellow"/>
          <w:rPrChange w:id="479" w:author="Author" w:date="2019-10-18T10:27:00Z">
            <w:rPr>
              <w:rFonts w:asciiTheme="minorHAnsi" w:hAnsiTheme="minorHAnsi" w:cstheme="minorHAnsi"/>
            </w:rPr>
          </w:rPrChange>
        </w:rPr>
        <w:t xml:space="preserve"> cells/ml. Mix C8161 with fibroblasts at 1:1 ratio and add 2 ml cell mixtures to each well of 24-well plate (</w:t>
      </w:r>
      <w:ins w:id="480" w:author="Author" w:date="2019-09-26T23:27:00Z">
        <w:r w:rsidR="00287C8A" w:rsidRPr="007D226D">
          <w:rPr>
            <w:rFonts w:asciiTheme="minorHAnsi" w:hAnsiTheme="minorHAnsi" w:cstheme="minorHAnsi"/>
            <w:highlight w:val="yellow"/>
            <w:rPrChange w:id="481" w:author="Author" w:date="2019-10-18T10:27:00Z">
              <w:rPr>
                <w:rFonts w:asciiTheme="minorHAnsi" w:hAnsiTheme="minorHAnsi" w:cstheme="minorHAnsi"/>
              </w:rPr>
            </w:rPrChange>
          </w:rPr>
          <w:t>see Material No. 17</w:t>
        </w:r>
      </w:ins>
      <w:del w:id="482" w:author="Author" w:date="2019-09-26T23:27:00Z">
        <w:r w:rsidRPr="007D226D" w:rsidDel="00287C8A">
          <w:rPr>
            <w:rFonts w:asciiTheme="minorHAnsi" w:hAnsiTheme="minorHAnsi" w:cstheme="minorHAnsi"/>
            <w:highlight w:val="yellow"/>
            <w:rPrChange w:id="483" w:author="Author" w:date="2019-10-18T10:27:00Z">
              <w:rPr>
                <w:rFonts w:asciiTheme="minorHAnsi" w:hAnsiTheme="minorHAnsi" w:cstheme="minorHAnsi"/>
              </w:rPr>
            </w:rPrChange>
          </w:rPr>
          <w:delText>Non-tissue culture treated plate, 24-well, flat bottom with low evaporation lid, Corning Inc. Cat#351147</w:delText>
        </w:r>
      </w:del>
      <w:r w:rsidRPr="007D226D">
        <w:rPr>
          <w:rFonts w:asciiTheme="minorHAnsi" w:hAnsiTheme="minorHAnsi" w:cstheme="minorHAnsi"/>
          <w:highlight w:val="yellow"/>
          <w:rPrChange w:id="484" w:author="Author" w:date="2019-10-18T10:27:00Z">
            <w:rPr>
              <w:rFonts w:asciiTheme="minorHAnsi" w:hAnsiTheme="minorHAnsi" w:cstheme="minorHAnsi"/>
            </w:rPr>
          </w:rPrChange>
        </w:rPr>
        <w:t>). Each well contains 2</w:t>
      </w:r>
      <w:ins w:id="485" w:author="Author" w:date="2019-10-01T12:11:00Z">
        <w:r w:rsidR="00B451E7" w:rsidRPr="007D226D">
          <w:rPr>
            <w:rFonts w:asciiTheme="minorHAnsi" w:hAnsiTheme="minorHAnsi" w:cstheme="minorHAnsi"/>
            <w:highlight w:val="yellow"/>
            <w:rPrChange w:id="486" w:author="Author" w:date="2019-10-18T10:27:00Z">
              <w:rPr>
                <w:rFonts w:asciiTheme="minorHAnsi" w:hAnsiTheme="minorHAnsi" w:cstheme="minorHAnsi"/>
              </w:rPr>
            </w:rPrChange>
          </w:rPr>
          <w:t xml:space="preserve"> </w:t>
        </w:r>
      </w:ins>
      <w:r w:rsidRPr="007D226D">
        <w:rPr>
          <w:rFonts w:asciiTheme="minorHAnsi" w:hAnsiTheme="minorHAnsi" w:cstheme="minorHAnsi"/>
          <w:highlight w:val="yellow"/>
          <w:rPrChange w:id="487" w:author="Author" w:date="2019-10-18T10:27:00Z">
            <w:rPr>
              <w:rFonts w:asciiTheme="minorHAnsi" w:hAnsiTheme="minorHAnsi" w:cstheme="minorHAnsi"/>
            </w:rPr>
          </w:rPrChange>
        </w:rPr>
        <w:t>x</w:t>
      </w:r>
      <w:ins w:id="488" w:author="Author" w:date="2019-10-01T12:11:00Z">
        <w:r w:rsidR="00B451E7" w:rsidRPr="007D226D">
          <w:rPr>
            <w:rFonts w:asciiTheme="minorHAnsi" w:hAnsiTheme="minorHAnsi" w:cstheme="minorHAnsi"/>
            <w:highlight w:val="yellow"/>
            <w:rPrChange w:id="489" w:author="Author" w:date="2019-10-18T10:27:00Z">
              <w:rPr>
                <w:rFonts w:asciiTheme="minorHAnsi" w:hAnsiTheme="minorHAnsi" w:cstheme="minorHAnsi"/>
              </w:rPr>
            </w:rPrChange>
          </w:rPr>
          <w:t xml:space="preserve"> </w:t>
        </w:r>
      </w:ins>
      <w:r w:rsidRPr="007D226D">
        <w:rPr>
          <w:rFonts w:asciiTheme="minorHAnsi" w:hAnsiTheme="minorHAnsi" w:cstheme="minorHAnsi"/>
          <w:highlight w:val="yellow"/>
          <w:rPrChange w:id="490" w:author="Author" w:date="2019-10-18T10:27:00Z">
            <w:rPr>
              <w:rFonts w:asciiTheme="minorHAnsi" w:hAnsiTheme="minorHAnsi" w:cstheme="minorHAnsi"/>
            </w:rPr>
          </w:rPrChange>
        </w:rPr>
        <w:t>10</w:t>
      </w:r>
      <w:r w:rsidRPr="007D226D">
        <w:rPr>
          <w:rFonts w:asciiTheme="minorHAnsi" w:hAnsiTheme="minorHAnsi" w:cstheme="minorHAnsi"/>
          <w:highlight w:val="yellow"/>
          <w:vertAlign w:val="superscript"/>
          <w:rPrChange w:id="491" w:author="Author" w:date="2019-10-18T10:27:00Z">
            <w:rPr>
              <w:rFonts w:asciiTheme="minorHAnsi" w:hAnsiTheme="minorHAnsi" w:cstheme="minorHAnsi"/>
              <w:vertAlign w:val="superscript"/>
            </w:rPr>
          </w:rPrChange>
        </w:rPr>
        <w:t>4</w:t>
      </w:r>
      <w:r w:rsidRPr="007D226D">
        <w:rPr>
          <w:rFonts w:asciiTheme="minorHAnsi" w:hAnsiTheme="minorHAnsi" w:cstheme="minorHAnsi"/>
          <w:highlight w:val="yellow"/>
          <w:rPrChange w:id="492" w:author="Author" w:date="2019-10-18T10:27:00Z">
            <w:rPr>
              <w:rFonts w:asciiTheme="minorHAnsi" w:hAnsiTheme="minorHAnsi" w:cstheme="minorHAnsi"/>
            </w:rPr>
          </w:rPrChange>
        </w:rPr>
        <w:t xml:space="preserve"> cells. Each condition has 3-wells (triplicates).</w:t>
      </w:r>
    </w:p>
    <w:p w14:paraId="2472E44D" w14:textId="77777777" w:rsidR="0046286E" w:rsidRPr="007D226D" w:rsidRDefault="0046286E" w:rsidP="0046286E">
      <w:pPr>
        <w:pStyle w:val="ListParagraph"/>
        <w:widowControl/>
        <w:autoSpaceDE/>
        <w:autoSpaceDN/>
        <w:adjustRightInd/>
        <w:spacing w:after="160" w:line="259" w:lineRule="auto"/>
        <w:ind w:left="0"/>
        <w:rPr>
          <w:rFonts w:asciiTheme="minorHAnsi" w:hAnsiTheme="minorHAnsi" w:cstheme="minorHAnsi"/>
          <w:highlight w:val="yellow"/>
          <w:rPrChange w:id="493" w:author="Author" w:date="2019-10-18T10:27:00Z">
            <w:rPr>
              <w:rFonts w:asciiTheme="minorHAnsi" w:hAnsiTheme="minorHAnsi" w:cstheme="minorHAnsi"/>
            </w:rPr>
          </w:rPrChange>
        </w:rPr>
      </w:pPr>
    </w:p>
    <w:p w14:paraId="66AD339D" w14:textId="77777777" w:rsidR="0046286E" w:rsidRPr="007D226D" w:rsidRDefault="0046286E" w:rsidP="0046286E">
      <w:pPr>
        <w:pStyle w:val="ListParagraph"/>
        <w:widowControl/>
        <w:numPr>
          <w:ilvl w:val="1"/>
          <w:numId w:val="29"/>
        </w:numPr>
        <w:tabs>
          <w:tab w:val="left" w:pos="540"/>
        </w:tabs>
        <w:autoSpaceDE/>
        <w:autoSpaceDN/>
        <w:adjustRightInd/>
        <w:spacing w:after="160" w:line="259" w:lineRule="auto"/>
        <w:ind w:left="0" w:firstLine="0"/>
        <w:rPr>
          <w:rFonts w:asciiTheme="minorHAnsi" w:hAnsiTheme="minorHAnsi" w:cstheme="minorHAnsi"/>
          <w:highlight w:val="yellow"/>
          <w:rPrChange w:id="494" w:author="Author" w:date="2019-10-18T10:27:00Z">
            <w:rPr>
              <w:rFonts w:asciiTheme="minorHAnsi" w:hAnsiTheme="minorHAnsi" w:cstheme="minorHAnsi"/>
            </w:rPr>
          </w:rPrChange>
        </w:rPr>
      </w:pPr>
      <w:r w:rsidRPr="007D226D">
        <w:rPr>
          <w:rFonts w:asciiTheme="minorHAnsi" w:hAnsiTheme="minorHAnsi" w:cstheme="minorHAnsi"/>
          <w:highlight w:val="yellow"/>
          <w:rPrChange w:id="495" w:author="Author" w:date="2019-10-18T10:27:00Z">
            <w:rPr>
              <w:rFonts w:asciiTheme="minorHAnsi" w:hAnsiTheme="minorHAnsi" w:cstheme="minorHAnsi"/>
            </w:rPr>
          </w:rPrChange>
        </w:rPr>
        <w:t>Incubate cells at 37 °C for 4 hours until cells attach to the plate, and then perform time-lapse imaging or confocal scanning at indicated time points for each assay.</w:t>
      </w:r>
    </w:p>
    <w:p w14:paraId="1DA1FF7B" w14:textId="77777777" w:rsidR="0046286E" w:rsidRPr="008E127E" w:rsidRDefault="0046286E" w:rsidP="0046286E">
      <w:pPr>
        <w:pStyle w:val="ListParagraph"/>
        <w:widowControl/>
        <w:autoSpaceDE/>
        <w:autoSpaceDN/>
        <w:adjustRightInd/>
        <w:spacing w:after="160" w:line="259" w:lineRule="auto"/>
        <w:ind w:left="0"/>
        <w:rPr>
          <w:rFonts w:asciiTheme="minorHAnsi" w:hAnsiTheme="minorHAnsi" w:cstheme="minorHAnsi"/>
        </w:rPr>
      </w:pPr>
    </w:p>
    <w:p w14:paraId="6AD2C54F" w14:textId="77777777" w:rsidR="0046286E" w:rsidRPr="007D226D" w:rsidRDefault="0046286E" w:rsidP="0046286E">
      <w:pPr>
        <w:pStyle w:val="ListParagraph"/>
        <w:widowControl/>
        <w:numPr>
          <w:ilvl w:val="0"/>
          <w:numId w:val="29"/>
        </w:numPr>
        <w:autoSpaceDE/>
        <w:autoSpaceDN/>
        <w:adjustRightInd/>
        <w:spacing w:after="160" w:line="259" w:lineRule="auto"/>
        <w:rPr>
          <w:rFonts w:asciiTheme="minorHAnsi" w:hAnsiTheme="minorHAnsi" w:cstheme="minorHAnsi"/>
          <w:highlight w:val="yellow"/>
          <w:rPrChange w:id="496" w:author="Author" w:date="2019-10-18T10:28:00Z">
            <w:rPr>
              <w:rFonts w:asciiTheme="minorHAnsi" w:hAnsiTheme="minorHAnsi" w:cstheme="minorHAnsi"/>
            </w:rPr>
          </w:rPrChange>
        </w:rPr>
      </w:pPr>
      <w:r>
        <w:rPr>
          <w:rFonts w:asciiTheme="minorHAnsi" w:hAnsiTheme="minorHAnsi" w:cstheme="minorHAnsi"/>
        </w:rPr>
        <w:t xml:space="preserve">  </w:t>
      </w:r>
      <w:r w:rsidRPr="007D226D">
        <w:rPr>
          <w:rFonts w:asciiTheme="minorHAnsi" w:hAnsiTheme="minorHAnsi" w:cstheme="minorHAnsi"/>
          <w:highlight w:val="yellow"/>
          <w:rPrChange w:id="497" w:author="Author" w:date="2019-10-18T10:28:00Z">
            <w:rPr>
              <w:rFonts w:asciiTheme="minorHAnsi" w:hAnsiTheme="minorHAnsi" w:cstheme="minorHAnsi"/>
            </w:rPr>
          </w:rPrChange>
        </w:rPr>
        <w:t>Live cell time-lapse imaging</w:t>
      </w:r>
    </w:p>
    <w:p w14:paraId="32E8474F" w14:textId="77777777" w:rsidR="0046286E" w:rsidRPr="007D226D" w:rsidRDefault="0046286E" w:rsidP="0046286E">
      <w:pPr>
        <w:pStyle w:val="ListParagraph"/>
        <w:widowControl/>
        <w:autoSpaceDE/>
        <w:autoSpaceDN/>
        <w:adjustRightInd/>
        <w:spacing w:after="160" w:line="259" w:lineRule="auto"/>
        <w:ind w:left="405"/>
        <w:rPr>
          <w:rFonts w:asciiTheme="minorHAnsi" w:hAnsiTheme="minorHAnsi" w:cstheme="minorHAnsi"/>
          <w:highlight w:val="yellow"/>
          <w:rPrChange w:id="498" w:author="Author" w:date="2019-10-18T10:28:00Z">
            <w:rPr>
              <w:rFonts w:asciiTheme="minorHAnsi" w:hAnsiTheme="minorHAnsi" w:cstheme="minorHAnsi"/>
            </w:rPr>
          </w:rPrChange>
        </w:rPr>
      </w:pPr>
    </w:p>
    <w:p w14:paraId="140472D9" w14:textId="39CFE590" w:rsidR="0046286E" w:rsidRPr="007D226D" w:rsidRDefault="0046286E" w:rsidP="0046286E">
      <w:pPr>
        <w:pStyle w:val="ListParagraph"/>
        <w:widowControl/>
        <w:numPr>
          <w:ilvl w:val="1"/>
          <w:numId w:val="29"/>
        </w:numPr>
        <w:tabs>
          <w:tab w:val="left" w:pos="540"/>
        </w:tabs>
        <w:autoSpaceDE/>
        <w:autoSpaceDN/>
        <w:adjustRightInd/>
        <w:spacing w:after="160" w:line="259" w:lineRule="auto"/>
        <w:ind w:left="0" w:firstLine="0"/>
        <w:rPr>
          <w:rFonts w:asciiTheme="minorHAnsi" w:hAnsiTheme="minorHAnsi" w:cstheme="minorHAnsi"/>
          <w:highlight w:val="yellow"/>
          <w:rPrChange w:id="499" w:author="Author" w:date="2019-10-18T10:28:00Z">
            <w:rPr>
              <w:rFonts w:asciiTheme="minorHAnsi" w:hAnsiTheme="minorHAnsi" w:cstheme="minorHAnsi"/>
            </w:rPr>
          </w:rPrChange>
        </w:rPr>
      </w:pPr>
      <w:r w:rsidRPr="007D226D">
        <w:rPr>
          <w:rFonts w:asciiTheme="minorHAnsi" w:hAnsiTheme="minorHAnsi" w:cstheme="minorHAnsi"/>
          <w:highlight w:val="yellow"/>
          <w:rPrChange w:id="500" w:author="Author" w:date="2019-10-18T10:28:00Z">
            <w:rPr>
              <w:rFonts w:asciiTheme="minorHAnsi" w:hAnsiTheme="minorHAnsi" w:cstheme="minorHAnsi"/>
            </w:rPr>
          </w:rPrChange>
        </w:rPr>
        <w:t xml:space="preserve">Before co-culture, turn on the </w:t>
      </w:r>
      <w:ins w:id="501" w:author="Author" w:date="2019-10-01T14:59:00Z">
        <w:r w:rsidR="0066582F" w:rsidRPr="007D226D">
          <w:rPr>
            <w:rFonts w:asciiTheme="minorHAnsi" w:hAnsiTheme="minorHAnsi" w:cstheme="minorHAnsi"/>
            <w:highlight w:val="yellow"/>
            <w:rPrChange w:id="502" w:author="Author" w:date="2019-10-18T10:28:00Z">
              <w:rPr>
                <w:rFonts w:asciiTheme="minorHAnsi" w:hAnsiTheme="minorHAnsi" w:cstheme="minorHAnsi"/>
              </w:rPr>
            </w:rPrChange>
          </w:rPr>
          <w:t>time-lapse imaging</w:t>
        </w:r>
        <w:r w:rsidR="0066582F" w:rsidRPr="007D226D" w:rsidDel="0066582F">
          <w:rPr>
            <w:rFonts w:asciiTheme="minorHAnsi" w:hAnsiTheme="minorHAnsi" w:cstheme="minorHAnsi"/>
            <w:highlight w:val="yellow"/>
            <w:rPrChange w:id="503" w:author="Author" w:date="2019-10-18T10:28:00Z">
              <w:rPr>
                <w:rFonts w:asciiTheme="minorHAnsi" w:hAnsiTheme="minorHAnsi" w:cstheme="minorHAnsi"/>
              </w:rPr>
            </w:rPrChange>
          </w:rPr>
          <w:t xml:space="preserve"> </w:t>
        </w:r>
        <w:r w:rsidR="0066582F" w:rsidRPr="007D226D">
          <w:rPr>
            <w:rFonts w:asciiTheme="minorHAnsi" w:hAnsiTheme="minorHAnsi" w:cstheme="minorHAnsi"/>
            <w:highlight w:val="yellow"/>
            <w:rPrChange w:id="504" w:author="Author" w:date="2019-10-18T10:28:00Z">
              <w:rPr>
                <w:rFonts w:asciiTheme="minorHAnsi" w:hAnsiTheme="minorHAnsi" w:cstheme="minorHAnsi"/>
              </w:rPr>
            </w:rPrChange>
          </w:rPr>
          <w:t xml:space="preserve">system </w:t>
        </w:r>
      </w:ins>
      <w:del w:id="505" w:author="Author" w:date="2019-10-01T14:59:00Z">
        <w:r w:rsidRPr="007D226D" w:rsidDel="0066582F">
          <w:rPr>
            <w:rFonts w:asciiTheme="minorHAnsi" w:hAnsiTheme="minorHAnsi" w:cstheme="minorHAnsi"/>
            <w:highlight w:val="yellow"/>
            <w:rPrChange w:id="506" w:author="Author" w:date="2019-10-18T10:28:00Z">
              <w:rPr>
                <w:rFonts w:asciiTheme="minorHAnsi" w:hAnsiTheme="minorHAnsi" w:cstheme="minorHAnsi"/>
              </w:rPr>
            </w:rPrChange>
          </w:rPr>
          <w:delText xml:space="preserve">IncuCyte ZOOM system </w:delText>
        </w:r>
      </w:del>
      <w:r w:rsidRPr="007D226D">
        <w:rPr>
          <w:rFonts w:asciiTheme="minorHAnsi" w:hAnsiTheme="minorHAnsi" w:cstheme="minorHAnsi"/>
          <w:highlight w:val="yellow"/>
          <w:rPrChange w:id="507" w:author="Author" w:date="2019-10-18T10:28:00Z">
            <w:rPr>
              <w:rFonts w:asciiTheme="minorHAnsi" w:hAnsiTheme="minorHAnsi" w:cstheme="minorHAnsi"/>
            </w:rPr>
          </w:rPrChange>
        </w:rPr>
        <w:t>(</w:t>
      </w:r>
      <w:ins w:id="508" w:author="Author" w:date="2019-09-26T23:27:00Z">
        <w:r w:rsidR="003C1512" w:rsidRPr="007D226D">
          <w:rPr>
            <w:rFonts w:asciiTheme="minorHAnsi" w:hAnsiTheme="minorHAnsi" w:cstheme="minorHAnsi"/>
            <w:highlight w:val="yellow"/>
            <w:rPrChange w:id="509" w:author="Author" w:date="2019-10-18T10:28:00Z">
              <w:rPr>
                <w:rFonts w:asciiTheme="minorHAnsi" w:hAnsiTheme="minorHAnsi" w:cstheme="minorHAnsi"/>
              </w:rPr>
            </w:rPrChange>
          </w:rPr>
          <w:t>see Material No. 18</w:t>
        </w:r>
      </w:ins>
      <w:del w:id="510" w:author="Author" w:date="2019-09-26T23:27:00Z">
        <w:r w:rsidRPr="007D226D" w:rsidDel="003C1512">
          <w:rPr>
            <w:rFonts w:asciiTheme="minorHAnsi" w:hAnsiTheme="minorHAnsi" w:cstheme="minorHAnsi"/>
            <w:highlight w:val="yellow"/>
            <w:rPrChange w:id="511" w:author="Author" w:date="2019-10-18T10:28:00Z">
              <w:rPr>
                <w:rFonts w:asciiTheme="minorHAnsi" w:hAnsiTheme="minorHAnsi" w:cstheme="minorHAnsi"/>
              </w:rPr>
            </w:rPrChange>
          </w:rPr>
          <w:delText>Essen BioScience, Inc. Ann Arbor</w:delText>
        </w:r>
      </w:del>
      <w:del w:id="512" w:author="Author" w:date="2019-09-26T23:28:00Z">
        <w:r w:rsidRPr="007D226D" w:rsidDel="003C1512">
          <w:rPr>
            <w:rFonts w:asciiTheme="minorHAnsi" w:hAnsiTheme="minorHAnsi" w:cstheme="minorHAnsi"/>
            <w:highlight w:val="yellow"/>
            <w:rPrChange w:id="513" w:author="Author" w:date="2019-10-18T10:28:00Z">
              <w:rPr>
                <w:rFonts w:asciiTheme="minorHAnsi" w:hAnsiTheme="minorHAnsi" w:cstheme="minorHAnsi"/>
              </w:rPr>
            </w:rPrChange>
          </w:rPr>
          <w:delText>, MI 48108</w:delText>
        </w:r>
      </w:del>
      <w:r w:rsidRPr="007D226D">
        <w:rPr>
          <w:rFonts w:asciiTheme="minorHAnsi" w:hAnsiTheme="minorHAnsi" w:cstheme="minorHAnsi"/>
          <w:highlight w:val="yellow"/>
          <w:rPrChange w:id="514" w:author="Author" w:date="2019-10-18T10:28:00Z">
            <w:rPr>
              <w:rFonts w:asciiTheme="minorHAnsi" w:hAnsiTheme="minorHAnsi" w:cstheme="minorHAnsi"/>
            </w:rPr>
          </w:rPrChange>
        </w:rPr>
        <w:t>) following the manufacturer's instructions and let the incubator reaches 37 °C and 5% CO</w:t>
      </w:r>
      <w:r w:rsidRPr="007D226D">
        <w:rPr>
          <w:rFonts w:asciiTheme="minorHAnsi" w:hAnsiTheme="minorHAnsi" w:cstheme="minorHAnsi"/>
          <w:highlight w:val="yellow"/>
          <w:vertAlign w:val="subscript"/>
          <w:rPrChange w:id="515" w:author="Author" w:date="2019-10-18T10:28:00Z">
            <w:rPr>
              <w:rFonts w:asciiTheme="minorHAnsi" w:hAnsiTheme="minorHAnsi" w:cstheme="minorHAnsi"/>
              <w:vertAlign w:val="subscript"/>
            </w:rPr>
          </w:rPrChange>
        </w:rPr>
        <w:t>2</w:t>
      </w:r>
      <w:r w:rsidRPr="007D226D">
        <w:rPr>
          <w:rFonts w:asciiTheme="minorHAnsi" w:hAnsiTheme="minorHAnsi" w:cstheme="minorHAnsi"/>
          <w:highlight w:val="yellow"/>
          <w:rPrChange w:id="516" w:author="Author" w:date="2019-10-18T10:28:00Z">
            <w:rPr>
              <w:rFonts w:asciiTheme="minorHAnsi" w:hAnsiTheme="minorHAnsi" w:cstheme="minorHAnsi"/>
            </w:rPr>
          </w:rPrChange>
        </w:rPr>
        <w:t>. This step usually takes 1 hour to reach system equilibrium. Carefully place the culture plate to the stage of the microscope inside the incubator and securely lock the door.</w:t>
      </w:r>
    </w:p>
    <w:p w14:paraId="09B6BDCF" w14:textId="77777777" w:rsidR="0046286E" w:rsidRPr="007D226D" w:rsidRDefault="0046286E" w:rsidP="0046286E">
      <w:pPr>
        <w:pStyle w:val="ListParagraph"/>
        <w:widowControl/>
        <w:autoSpaceDE/>
        <w:autoSpaceDN/>
        <w:adjustRightInd/>
        <w:spacing w:after="160" w:line="259" w:lineRule="auto"/>
        <w:ind w:left="0"/>
        <w:jc w:val="left"/>
        <w:rPr>
          <w:rFonts w:asciiTheme="minorHAnsi" w:hAnsiTheme="minorHAnsi" w:cstheme="minorHAnsi"/>
          <w:highlight w:val="yellow"/>
          <w:rPrChange w:id="517" w:author="Author" w:date="2019-10-18T10:28:00Z">
            <w:rPr>
              <w:rFonts w:asciiTheme="minorHAnsi" w:hAnsiTheme="minorHAnsi" w:cstheme="minorHAnsi"/>
            </w:rPr>
          </w:rPrChange>
        </w:rPr>
      </w:pPr>
    </w:p>
    <w:p w14:paraId="429C72E9" w14:textId="050131E3" w:rsidR="0046286E" w:rsidRPr="007D226D" w:rsidRDefault="0046286E" w:rsidP="0046286E">
      <w:pPr>
        <w:pStyle w:val="ListParagraph"/>
        <w:widowControl/>
        <w:numPr>
          <w:ilvl w:val="1"/>
          <w:numId w:val="29"/>
        </w:numPr>
        <w:tabs>
          <w:tab w:val="left" w:pos="540"/>
        </w:tabs>
        <w:autoSpaceDE/>
        <w:autoSpaceDN/>
        <w:adjustRightInd/>
        <w:spacing w:after="160" w:line="259" w:lineRule="auto"/>
        <w:ind w:left="0" w:firstLine="0"/>
        <w:rPr>
          <w:rFonts w:asciiTheme="minorHAnsi" w:hAnsiTheme="minorHAnsi" w:cstheme="minorHAnsi"/>
          <w:highlight w:val="yellow"/>
          <w:rPrChange w:id="518" w:author="Author" w:date="2019-10-18T10:28:00Z">
            <w:rPr>
              <w:rFonts w:asciiTheme="minorHAnsi" w:hAnsiTheme="minorHAnsi" w:cstheme="minorHAnsi"/>
            </w:rPr>
          </w:rPrChange>
        </w:rPr>
      </w:pPr>
      <w:r w:rsidRPr="007D226D">
        <w:rPr>
          <w:rFonts w:asciiTheme="minorHAnsi" w:hAnsiTheme="minorHAnsi" w:cstheme="minorHAnsi"/>
          <w:highlight w:val="yellow"/>
          <w:rPrChange w:id="519" w:author="Author" w:date="2019-10-18T10:28:00Z">
            <w:rPr>
              <w:rFonts w:asciiTheme="minorHAnsi" w:hAnsiTheme="minorHAnsi" w:cstheme="minorHAnsi"/>
            </w:rPr>
          </w:rPrChange>
        </w:rPr>
        <w:t xml:space="preserve">Open the </w:t>
      </w:r>
      <w:del w:id="520" w:author="Author" w:date="2019-10-01T14:59:00Z">
        <w:r w:rsidRPr="007D226D" w:rsidDel="0066582F">
          <w:rPr>
            <w:rFonts w:asciiTheme="minorHAnsi" w:hAnsiTheme="minorHAnsi" w:cstheme="minorHAnsi"/>
            <w:highlight w:val="yellow"/>
            <w:rPrChange w:id="521" w:author="Author" w:date="2019-10-18T10:28:00Z">
              <w:rPr>
                <w:rFonts w:asciiTheme="minorHAnsi" w:hAnsiTheme="minorHAnsi" w:cstheme="minorHAnsi"/>
              </w:rPr>
            </w:rPrChange>
          </w:rPr>
          <w:delText xml:space="preserve">IncuCyte ZOOM 2016A </w:delText>
        </w:r>
      </w:del>
      <w:r w:rsidRPr="007D226D">
        <w:rPr>
          <w:rFonts w:asciiTheme="minorHAnsi" w:hAnsiTheme="minorHAnsi" w:cstheme="minorHAnsi"/>
          <w:highlight w:val="yellow"/>
          <w:rPrChange w:id="522" w:author="Author" w:date="2019-10-18T10:28:00Z">
            <w:rPr>
              <w:rFonts w:asciiTheme="minorHAnsi" w:hAnsiTheme="minorHAnsi" w:cstheme="minorHAnsi"/>
            </w:rPr>
          </w:rPrChange>
        </w:rPr>
        <w:t>software</w:t>
      </w:r>
      <w:ins w:id="523" w:author="Author" w:date="2019-10-01T14:59:00Z">
        <w:r w:rsidR="0066582F" w:rsidRPr="007D226D">
          <w:rPr>
            <w:rFonts w:asciiTheme="minorHAnsi" w:hAnsiTheme="minorHAnsi" w:cstheme="minorHAnsi"/>
            <w:highlight w:val="yellow"/>
            <w:rPrChange w:id="524" w:author="Author" w:date="2019-10-18T10:28:00Z">
              <w:rPr>
                <w:rFonts w:asciiTheme="minorHAnsi" w:hAnsiTheme="minorHAnsi" w:cstheme="minorHAnsi"/>
              </w:rPr>
            </w:rPrChange>
          </w:rPr>
          <w:t xml:space="preserve"> of time-lapse imaging</w:t>
        </w:r>
        <w:r w:rsidR="0066582F" w:rsidRPr="007D226D" w:rsidDel="0066582F">
          <w:rPr>
            <w:rFonts w:asciiTheme="minorHAnsi" w:hAnsiTheme="minorHAnsi" w:cstheme="minorHAnsi"/>
            <w:highlight w:val="yellow"/>
            <w:rPrChange w:id="525" w:author="Author" w:date="2019-10-18T10:28:00Z">
              <w:rPr>
                <w:rFonts w:asciiTheme="minorHAnsi" w:hAnsiTheme="minorHAnsi" w:cstheme="minorHAnsi"/>
              </w:rPr>
            </w:rPrChange>
          </w:rPr>
          <w:t xml:space="preserve"> </w:t>
        </w:r>
        <w:r w:rsidR="0066582F" w:rsidRPr="007D226D">
          <w:rPr>
            <w:rFonts w:asciiTheme="minorHAnsi" w:hAnsiTheme="minorHAnsi" w:cstheme="minorHAnsi"/>
            <w:highlight w:val="yellow"/>
            <w:rPrChange w:id="526" w:author="Author" w:date="2019-10-18T10:28:00Z">
              <w:rPr>
                <w:rFonts w:asciiTheme="minorHAnsi" w:hAnsiTheme="minorHAnsi" w:cstheme="minorHAnsi"/>
              </w:rPr>
            </w:rPrChange>
          </w:rPr>
          <w:t>system</w:t>
        </w:r>
      </w:ins>
      <w:ins w:id="527" w:author="Author" w:date="2019-09-26T23:28:00Z">
        <w:r w:rsidR="003C1512" w:rsidRPr="007D226D">
          <w:rPr>
            <w:rFonts w:asciiTheme="minorHAnsi" w:hAnsiTheme="minorHAnsi" w:cstheme="minorHAnsi"/>
            <w:highlight w:val="yellow"/>
            <w:rPrChange w:id="528" w:author="Author" w:date="2019-10-18T10:28:00Z">
              <w:rPr>
                <w:rFonts w:asciiTheme="minorHAnsi" w:hAnsiTheme="minorHAnsi" w:cstheme="minorHAnsi"/>
              </w:rPr>
            </w:rPrChange>
          </w:rPr>
          <w:t xml:space="preserve"> (see Material No. 19)</w:t>
        </w:r>
      </w:ins>
      <w:r w:rsidRPr="007D226D">
        <w:rPr>
          <w:rFonts w:asciiTheme="minorHAnsi" w:hAnsiTheme="minorHAnsi" w:cstheme="minorHAnsi"/>
          <w:highlight w:val="yellow"/>
          <w:rPrChange w:id="529" w:author="Author" w:date="2019-10-18T10:28:00Z">
            <w:rPr>
              <w:rFonts w:asciiTheme="minorHAnsi" w:hAnsiTheme="minorHAnsi" w:cstheme="minorHAnsi"/>
            </w:rPr>
          </w:rPrChange>
        </w:rPr>
        <w:t>, choose your plate type and manufacturer so the microscope can locate the scanning area accurately. Choose wells of interest, choose 10x objective lenses. Choose numbers of scanning area, interval time between two scans and starting as well as ending time. Usually, we choose the maximum numbers of scanning area for 1 well which is 36 in our case and 1 hour interval time. Record time-lapse imaging from 4–52 hours.</w:t>
      </w:r>
    </w:p>
    <w:p w14:paraId="06F11DC7" w14:textId="77777777" w:rsidR="0046286E" w:rsidRPr="007D226D" w:rsidRDefault="0046286E" w:rsidP="0046286E">
      <w:pPr>
        <w:pStyle w:val="ListParagraph"/>
        <w:rPr>
          <w:rFonts w:asciiTheme="minorHAnsi" w:hAnsiTheme="minorHAnsi" w:cstheme="minorHAnsi"/>
          <w:highlight w:val="yellow"/>
          <w:rPrChange w:id="530" w:author="Author" w:date="2019-10-18T10:28:00Z">
            <w:rPr>
              <w:rFonts w:asciiTheme="minorHAnsi" w:hAnsiTheme="minorHAnsi" w:cstheme="minorHAnsi"/>
            </w:rPr>
          </w:rPrChange>
        </w:rPr>
      </w:pPr>
    </w:p>
    <w:p w14:paraId="6B10198E" w14:textId="77777777" w:rsidR="0046286E" w:rsidRPr="007D226D" w:rsidRDefault="0046286E" w:rsidP="0046286E">
      <w:pPr>
        <w:pStyle w:val="ListParagraph"/>
        <w:widowControl/>
        <w:autoSpaceDE/>
        <w:autoSpaceDN/>
        <w:adjustRightInd/>
        <w:spacing w:after="160" w:line="259" w:lineRule="auto"/>
        <w:ind w:left="0"/>
        <w:rPr>
          <w:rFonts w:asciiTheme="minorHAnsi" w:hAnsiTheme="minorHAnsi" w:cstheme="minorHAnsi"/>
          <w:highlight w:val="yellow"/>
          <w:rPrChange w:id="531" w:author="Author" w:date="2019-10-18T10:28:00Z">
            <w:rPr>
              <w:rFonts w:asciiTheme="minorHAnsi" w:hAnsiTheme="minorHAnsi" w:cstheme="minorHAnsi"/>
            </w:rPr>
          </w:rPrChange>
        </w:rPr>
      </w:pPr>
      <w:r w:rsidRPr="007D226D">
        <w:rPr>
          <w:rFonts w:asciiTheme="minorHAnsi" w:hAnsiTheme="minorHAnsi" w:cstheme="minorHAnsi"/>
          <w:highlight w:val="yellow"/>
          <w:rPrChange w:id="532" w:author="Author" w:date="2019-10-18T10:28:00Z">
            <w:rPr>
              <w:rFonts w:asciiTheme="minorHAnsi" w:hAnsiTheme="minorHAnsi" w:cstheme="minorHAnsi"/>
            </w:rPr>
          </w:rPrChange>
        </w:rPr>
        <w:t>NOTE: The starting time, ending time and duration should be optimized by cell type and the purpose of the experiment.</w:t>
      </w:r>
    </w:p>
    <w:p w14:paraId="63B15A9D" w14:textId="77777777" w:rsidR="0046286E" w:rsidRPr="007D226D" w:rsidRDefault="0046286E" w:rsidP="0046286E">
      <w:pPr>
        <w:pStyle w:val="ListParagraph"/>
        <w:widowControl/>
        <w:autoSpaceDE/>
        <w:autoSpaceDN/>
        <w:adjustRightInd/>
        <w:spacing w:after="160" w:line="259" w:lineRule="auto"/>
        <w:ind w:left="0"/>
        <w:rPr>
          <w:rFonts w:asciiTheme="minorHAnsi" w:hAnsiTheme="minorHAnsi" w:cstheme="minorHAnsi"/>
          <w:highlight w:val="yellow"/>
          <w:rPrChange w:id="533" w:author="Author" w:date="2019-10-18T10:28:00Z">
            <w:rPr>
              <w:rFonts w:asciiTheme="minorHAnsi" w:hAnsiTheme="minorHAnsi" w:cstheme="minorHAnsi"/>
            </w:rPr>
          </w:rPrChange>
        </w:rPr>
      </w:pPr>
    </w:p>
    <w:p w14:paraId="25EE26F5" w14:textId="5B8FB56E" w:rsidR="0046286E" w:rsidRPr="007D226D" w:rsidRDefault="0046286E" w:rsidP="0046286E">
      <w:pPr>
        <w:pStyle w:val="ListParagraph"/>
        <w:numPr>
          <w:ilvl w:val="1"/>
          <w:numId w:val="29"/>
        </w:numPr>
        <w:tabs>
          <w:tab w:val="left" w:pos="540"/>
        </w:tabs>
        <w:ind w:left="0" w:firstLine="0"/>
        <w:rPr>
          <w:rFonts w:asciiTheme="minorHAnsi" w:hAnsiTheme="minorHAnsi" w:cstheme="minorHAnsi"/>
          <w:highlight w:val="yellow"/>
          <w:rPrChange w:id="534" w:author="Author" w:date="2019-10-18T10:28:00Z">
            <w:rPr>
              <w:rFonts w:asciiTheme="minorHAnsi" w:hAnsiTheme="minorHAnsi" w:cstheme="minorHAnsi"/>
            </w:rPr>
          </w:rPrChange>
        </w:rPr>
      </w:pPr>
      <w:r w:rsidRPr="007D226D">
        <w:rPr>
          <w:rFonts w:asciiTheme="minorHAnsi" w:hAnsiTheme="minorHAnsi" w:cstheme="minorHAnsi"/>
          <w:highlight w:val="yellow"/>
          <w:rPrChange w:id="535" w:author="Author" w:date="2019-10-18T10:28:00Z">
            <w:rPr>
              <w:rFonts w:asciiTheme="minorHAnsi" w:hAnsiTheme="minorHAnsi" w:cstheme="minorHAnsi"/>
            </w:rPr>
          </w:rPrChange>
        </w:rPr>
        <w:t xml:space="preserve">When completing image recording, use </w:t>
      </w:r>
      <w:del w:id="536" w:author="Author" w:date="2019-10-01T14:59:00Z">
        <w:r w:rsidRPr="007D226D" w:rsidDel="0066582F">
          <w:rPr>
            <w:rFonts w:asciiTheme="minorHAnsi" w:hAnsiTheme="minorHAnsi" w:cstheme="minorHAnsi"/>
            <w:highlight w:val="yellow"/>
            <w:rPrChange w:id="537" w:author="Author" w:date="2019-10-18T10:28:00Z">
              <w:rPr>
                <w:rFonts w:asciiTheme="minorHAnsi" w:hAnsiTheme="minorHAnsi" w:cstheme="minorHAnsi"/>
              </w:rPr>
            </w:rPrChange>
          </w:rPr>
          <w:delText xml:space="preserve">IncuCyte ZOOM 2016A </w:delText>
        </w:r>
      </w:del>
      <w:r w:rsidRPr="007D226D">
        <w:rPr>
          <w:rFonts w:asciiTheme="minorHAnsi" w:hAnsiTheme="minorHAnsi" w:cstheme="minorHAnsi"/>
          <w:highlight w:val="yellow"/>
          <w:rPrChange w:id="538" w:author="Author" w:date="2019-10-18T10:28:00Z">
            <w:rPr>
              <w:rFonts w:asciiTheme="minorHAnsi" w:hAnsiTheme="minorHAnsi" w:cstheme="minorHAnsi"/>
            </w:rPr>
          </w:rPrChange>
        </w:rPr>
        <w:t xml:space="preserve">software </w:t>
      </w:r>
      <w:ins w:id="539" w:author="Author" w:date="2019-10-01T14:59:00Z">
        <w:r w:rsidR="0066582F" w:rsidRPr="007D226D">
          <w:rPr>
            <w:rFonts w:asciiTheme="minorHAnsi" w:hAnsiTheme="minorHAnsi" w:cstheme="minorHAnsi"/>
            <w:highlight w:val="yellow"/>
            <w:rPrChange w:id="540" w:author="Author" w:date="2019-10-18T10:28:00Z">
              <w:rPr>
                <w:rFonts w:asciiTheme="minorHAnsi" w:hAnsiTheme="minorHAnsi" w:cstheme="minorHAnsi"/>
              </w:rPr>
            </w:rPrChange>
          </w:rPr>
          <w:t>of time-lapse imaging</w:t>
        </w:r>
        <w:r w:rsidR="0066582F" w:rsidRPr="007D226D" w:rsidDel="0066582F">
          <w:rPr>
            <w:rFonts w:asciiTheme="minorHAnsi" w:hAnsiTheme="minorHAnsi" w:cstheme="minorHAnsi"/>
            <w:highlight w:val="yellow"/>
            <w:rPrChange w:id="541" w:author="Author" w:date="2019-10-18T10:28:00Z">
              <w:rPr>
                <w:rFonts w:asciiTheme="minorHAnsi" w:hAnsiTheme="minorHAnsi" w:cstheme="minorHAnsi"/>
              </w:rPr>
            </w:rPrChange>
          </w:rPr>
          <w:t xml:space="preserve"> </w:t>
        </w:r>
        <w:r w:rsidR="0066582F" w:rsidRPr="007D226D">
          <w:rPr>
            <w:rFonts w:asciiTheme="minorHAnsi" w:hAnsiTheme="minorHAnsi" w:cstheme="minorHAnsi"/>
            <w:highlight w:val="yellow"/>
            <w:rPrChange w:id="542" w:author="Author" w:date="2019-10-18T10:28:00Z">
              <w:rPr>
                <w:rFonts w:asciiTheme="minorHAnsi" w:hAnsiTheme="minorHAnsi" w:cstheme="minorHAnsi"/>
              </w:rPr>
            </w:rPrChange>
          </w:rPr>
          <w:t xml:space="preserve">system </w:t>
        </w:r>
      </w:ins>
      <w:r w:rsidRPr="007D226D">
        <w:rPr>
          <w:rFonts w:asciiTheme="minorHAnsi" w:hAnsiTheme="minorHAnsi" w:cstheme="minorHAnsi"/>
          <w:highlight w:val="yellow"/>
          <w:rPrChange w:id="543" w:author="Author" w:date="2019-10-18T10:28:00Z">
            <w:rPr>
              <w:rFonts w:asciiTheme="minorHAnsi" w:hAnsiTheme="minorHAnsi" w:cstheme="minorHAnsi"/>
            </w:rPr>
          </w:rPrChange>
        </w:rPr>
        <w:t>to retrieve the data and export videos or image sets.</w:t>
      </w:r>
    </w:p>
    <w:p w14:paraId="3C594A63" w14:textId="77777777" w:rsidR="0046286E" w:rsidRPr="008E127E" w:rsidRDefault="0046286E" w:rsidP="0046286E">
      <w:pPr>
        <w:pStyle w:val="ListParagraph"/>
        <w:ind w:left="405"/>
        <w:rPr>
          <w:rFonts w:asciiTheme="minorHAnsi" w:hAnsiTheme="minorHAnsi" w:cstheme="minorHAnsi"/>
        </w:rPr>
      </w:pPr>
    </w:p>
    <w:p w14:paraId="48879972" w14:textId="77777777" w:rsidR="0046286E" w:rsidRPr="007D226D" w:rsidRDefault="0046286E" w:rsidP="0046286E">
      <w:pPr>
        <w:pStyle w:val="ListParagraph"/>
        <w:numPr>
          <w:ilvl w:val="0"/>
          <w:numId w:val="29"/>
        </w:numPr>
        <w:spacing w:before="225" w:after="150"/>
        <w:ind w:left="450" w:hanging="450"/>
        <w:rPr>
          <w:rFonts w:asciiTheme="minorHAnsi" w:hAnsiTheme="minorHAnsi" w:cstheme="minorHAnsi"/>
          <w:bCs/>
          <w:color w:val="292B31"/>
          <w:highlight w:val="yellow"/>
          <w:rPrChange w:id="544" w:author="Author" w:date="2019-10-18T10:28:00Z">
            <w:rPr>
              <w:rFonts w:asciiTheme="minorHAnsi" w:hAnsiTheme="minorHAnsi" w:cstheme="minorHAnsi"/>
              <w:bCs/>
              <w:color w:val="292B31"/>
            </w:rPr>
          </w:rPrChange>
        </w:rPr>
      </w:pPr>
      <w:r w:rsidRPr="007D226D">
        <w:rPr>
          <w:rFonts w:asciiTheme="minorHAnsi" w:hAnsiTheme="minorHAnsi" w:cstheme="minorHAnsi"/>
          <w:highlight w:val="yellow"/>
          <w:rPrChange w:id="545" w:author="Author" w:date="2019-10-18T10:28:00Z">
            <w:rPr>
              <w:rFonts w:asciiTheme="minorHAnsi" w:hAnsiTheme="minorHAnsi" w:cstheme="minorHAnsi"/>
            </w:rPr>
          </w:rPrChange>
        </w:rPr>
        <w:t>Confocal microscopy and 3D movie</w:t>
      </w:r>
    </w:p>
    <w:p w14:paraId="15169052" w14:textId="77777777" w:rsidR="0046286E" w:rsidRPr="007D226D" w:rsidRDefault="0046286E" w:rsidP="0046286E">
      <w:pPr>
        <w:pStyle w:val="ListParagraph"/>
        <w:spacing w:before="225" w:after="150"/>
        <w:ind w:left="450"/>
        <w:rPr>
          <w:rFonts w:asciiTheme="minorHAnsi" w:hAnsiTheme="minorHAnsi" w:cstheme="minorHAnsi"/>
          <w:bCs/>
          <w:color w:val="292B31"/>
          <w:highlight w:val="yellow"/>
          <w:rPrChange w:id="546" w:author="Author" w:date="2019-10-18T10:28:00Z">
            <w:rPr>
              <w:rFonts w:asciiTheme="minorHAnsi" w:hAnsiTheme="minorHAnsi" w:cstheme="minorHAnsi"/>
              <w:bCs/>
              <w:color w:val="292B31"/>
            </w:rPr>
          </w:rPrChange>
        </w:rPr>
      </w:pPr>
    </w:p>
    <w:p w14:paraId="1DAB4E77" w14:textId="5D11FAD6" w:rsidR="0046286E" w:rsidRPr="0083242B" w:rsidRDefault="007847E2" w:rsidP="0046286E">
      <w:pPr>
        <w:pStyle w:val="ListParagraph"/>
        <w:spacing w:before="225" w:after="150"/>
        <w:ind w:left="0"/>
        <w:rPr>
          <w:rFonts w:asciiTheme="minorHAnsi" w:hAnsiTheme="minorHAnsi" w:cstheme="minorHAnsi"/>
          <w:bCs/>
          <w:color w:val="292B31"/>
        </w:rPr>
      </w:pPr>
      <w:ins w:id="547" w:author="Author" w:date="2019-09-17T22:01:00Z">
        <w:r w:rsidRPr="007D226D">
          <w:rPr>
            <w:rFonts w:asciiTheme="minorHAnsi" w:hAnsiTheme="minorHAnsi" w:cstheme="minorHAnsi"/>
            <w:bCs/>
            <w:color w:val="292B31"/>
            <w:highlight w:val="yellow"/>
            <w:rPrChange w:id="548" w:author="Author" w:date="2019-10-18T10:28:00Z">
              <w:rPr>
                <w:rFonts w:asciiTheme="minorHAnsi" w:hAnsiTheme="minorHAnsi" w:cstheme="minorHAnsi"/>
                <w:bCs/>
                <w:color w:val="292B31"/>
              </w:rPr>
            </w:rPrChange>
          </w:rPr>
          <w:t xml:space="preserve">Place the </w:t>
        </w:r>
      </w:ins>
      <w:del w:id="549" w:author="Author" w:date="2019-09-17T22:01:00Z">
        <w:r w:rsidR="0046286E" w:rsidRPr="007D226D" w:rsidDel="007847E2">
          <w:rPr>
            <w:rFonts w:asciiTheme="minorHAnsi" w:hAnsiTheme="minorHAnsi" w:cstheme="minorHAnsi"/>
            <w:bCs/>
            <w:color w:val="292B31"/>
            <w:highlight w:val="yellow"/>
            <w:rPrChange w:id="550" w:author="Author" w:date="2019-10-18T10:28:00Z">
              <w:rPr>
                <w:rFonts w:asciiTheme="minorHAnsi" w:hAnsiTheme="minorHAnsi" w:cstheme="minorHAnsi"/>
                <w:bCs/>
                <w:color w:val="292B31"/>
              </w:rPr>
            </w:rPrChange>
          </w:rPr>
          <w:delText>C</w:delText>
        </w:r>
      </w:del>
      <w:ins w:id="551" w:author="Author" w:date="2019-09-17T22:01:00Z">
        <w:r w:rsidRPr="007D226D">
          <w:rPr>
            <w:rFonts w:asciiTheme="minorHAnsi" w:hAnsiTheme="minorHAnsi" w:cstheme="minorHAnsi"/>
            <w:bCs/>
            <w:color w:val="292B31"/>
            <w:highlight w:val="yellow"/>
            <w:rPrChange w:id="552" w:author="Author" w:date="2019-10-18T10:28:00Z">
              <w:rPr>
                <w:rFonts w:asciiTheme="minorHAnsi" w:hAnsiTheme="minorHAnsi" w:cstheme="minorHAnsi"/>
                <w:bCs/>
                <w:color w:val="292B31"/>
              </w:rPr>
            </w:rPrChange>
          </w:rPr>
          <w:t>c</w:t>
        </w:r>
      </w:ins>
      <w:r w:rsidR="0046286E" w:rsidRPr="007D226D">
        <w:rPr>
          <w:rFonts w:asciiTheme="minorHAnsi" w:hAnsiTheme="minorHAnsi" w:cstheme="minorHAnsi"/>
          <w:bCs/>
          <w:color w:val="292B31"/>
          <w:highlight w:val="yellow"/>
          <w:rPrChange w:id="553" w:author="Author" w:date="2019-10-18T10:28:00Z">
            <w:rPr>
              <w:rFonts w:asciiTheme="minorHAnsi" w:hAnsiTheme="minorHAnsi" w:cstheme="minorHAnsi"/>
              <w:bCs/>
              <w:color w:val="292B31"/>
            </w:rPr>
          </w:rPrChange>
        </w:rPr>
        <w:t xml:space="preserve">ell co-culture plate </w:t>
      </w:r>
      <w:del w:id="554" w:author="Author" w:date="2019-09-17T22:01:00Z">
        <w:r w:rsidR="0046286E" w:rsidRPr="007D226D" w:rsidDel="007847E2">
          <w:rPr>
            <w:rFonts w:asciiTheme="minorHAnsi" w:hAnsiTheme="minorHAnsi" w:cstheme="minorHAnsi"/>
            <w:bCs/>
            <w:color w:val="292B31"/>
            <w:highlight w:val="yellow"/>
            <w:rPrChange w:id="555" w:author="Author" w:date="2019-10-18T10:28:00Z">
              <w:rPr>
                <w:rFonts w:asciiTheme="minorHAnsi" w:hAnsiTheme="minorHAnsi" w:cstheme="minorHAnsi"/>
                <w:bCs/>
                <w:color w:val="292B31"/>
              </w:rPr>
            </w:rPrChange>
          </w:rPr>
          <w:delText xml:space="preserve">were put </w:delText>
        </w:r>
      </w:del>
      <w:r w:rsidR="0046286E" w:rsidRPr="007D226D">
        <w:rPr>
          <w:rFonts w:asciiTheme="minorHAnsi" w:hAnsiTheme="minorHAnsi" w:cstheme="minorHAnsi"/>
          <w:bCs/>
          <w:color w:val="292B31"/>
          <w:highlight w:val="yellow"/>
          <w:rPrChange w:id="556" w:author="Author" w:date="2019-10-18T10:28:00Z">
            <w:rPr>
              <w:rFonts w:asciiTheme="minorHAnsi" w:hAnsiTheme="minorHAnsi" w:cstheme="minorHAnsi"/>
              <w:bCs/>
              <w:color w:val="292B31"/>
            </w:rPr>
          </w:rPrChange>
        </w:rPr>
        <w:t xml:space="preserve">on stage of </w:t>
      </w:r>
      <w:del w:id="557" w:author="Author" w:date="2019-10-01T15:00:00Z">
        <w:r w:rsidR="0046286E" w:rsidRPr="007D226D" w:rsidDel="0066582F">
          <w:rPr>
            <w:rFonts w:asciiTheme="minorHAnsi" w:hAnsiTheme="minorHAnsi" w:cstheme="minorHAnsi"/>
            <w:bCs/>
            <w:color w:val="292B31"/>
            <w:highlight w:val="yellow"/>
            <w:rPrChange w:id="558" w:author="Author" w:date="2019-10-18T10:28:00Z">
              <w:rPr>
                <w:rFonts w:asciiTheme="minorHAnsi" w:hAnsiTheme="minorHAnsi" w:cstheme="minorHAnsi"/>
                <w:bCs/>
                <w:color w:val="292B31"/>
              </w:rPr>
            </w:rPrChange>
          </w:rPr>
          <w:delText xml:space="preserve">Leica SP5 </w:delText>
        </w:r>
      </w:del>
      <w:r w:rsidR="0046286E" w:rsidRPr="007D226D">
        <w:rPr>
          <w:rFonts w:asciiTheme="minorHAnsi" w:hAnsiTheme="minorHAnsi" w:cstheme="minorHAnsi"/>
          <w:bCs/>
          <w:color w:val="292B31"/>
          <w:highlight w:val="yellow"/>
          <w:rPrChange w:id="559" w:author="Author" w:date="2019-10-18T10:28:00Z">
            <w:rPr>
              <w:rFonts w:asciiTheme="minorHAnsi" w:hAnsiTheme="minorHAnsi" w:cstheme="minorHAnsi"/>
              <w:bCs/>
              <w:color w:val="292B31"/>
            </w:rPr>
          </w:rPrChange>
        </w:rPr>
        <w:t>inverted fluorescence microscope</w:t>
      </w:r>
      <w:ins w:id="560" w:author="Author" w:date="2019-09-26T23:28:00Z">
        <w:r w:rsidR="000469E4" w:rsidRPr="007D226D">
          <w:rPr>
            <w:rFonts w:asciiTheme="minorHAnsi" w:hAnsiTheme="minorHAnsi" w:cstheme="minorHAnsi"/>
            <w:bCs/>
            <w:color w:val="292B31"/>
            <w:highlight w:val="yellow"/>
            <w:rPrChange w:id="561" w:author="Author" w:date="2019-10-18T10:28:00Z">
              <w:rPr>
                <w:rFonts w:asciiTheme="minorHAnsi" w:hAnsiTheme="minorHAnsi" w:cstheme="minorHAnsi"/>
                <w:bCs/>
                <w:color w:val="292B31"/>
              </w:rPr>
            </w:rPrChange>
          </w:rPr>
          <w:t xml:space="preserve"> (see material No. 20)</w:t>
        </w:r>
      </w:ins>
      <w:del w:id="562" w:author="Author" w:date="2019-09-17T22:01:00Z">
        <w:r w:rsidR="0046286E" w:rsidRPr="007D226D" w:rsidDel="007847E2">
          <w:rPr>
            <w:rFonts w:asciiTheme="minorHAnsi" w:hAnsiTheme="minorHAnsi" w:cstheme="minorHAnsi"/>
            <w:bCs/>
            <w:color w:val="292B31"/>
            <w:highlight w:val="yellow"/>
            <w:rPrChange w:id="563" w:author="Author" w:date="2019-10-18T10:28:00Z">
              <w:rPr>
                <w:rFonts w:asciiTheme="minorHAnsi" w:hAnsiTheme="minorHAnsi" w:cstheme="minorHAnsi"/>
                <w:bCs/>
                <w:color w:val="292B31"/>
              </w:rPr>
            </w:rPrChange>
          </w:rPr>
          <w:delText>.</w:delText>
        </w:r>
      </w:del>
      <w:ins w:id="564" w:author="Author" w:date="2019-09-17T22:01:00Z">
        <w:r w:rsidRPr="007D226D">
          <w:rPr>
            <w:rFonts w:asciiTheme="minorHAnsi" w:hAnsiTheme="minorHAnsi" w:cstheme="minorHAnsi"/>
            <w:bCs/>
            <w:color w:val="292B31"/>
            <w:highlight w:val="yellow"/>
            <w:rPrChange w:id="565" w:author="Author" w:date="2019-10-18T10:28:00Z">
              <w:rPr>
                <w:rFonts w:asciiTheme="minorHAnsi" w:hAnsiTheme="minorHAnsi" w:cstheme="minorHAnsi"/>
                <w:bCs/>
                <w:color w:val="292B31"/>
              </w:rPr>
            </w:rPrChange>
          </w:rPr>
          <w:t xml:space="preserve"> </w:t>
        </w:r>
        <w:del w:id="566" w:author="Author" w:date="2019-09-26T23:28:00Z">
          <w:r w:rsidRPr="007D226D" w:rsidDel="00802BC5">
            <w:rPr>
              <w:rFonts w:asciiTheme="minorHAnsi" w:hAnsiTheme="minorHAnsi" w:cstheme="minorHAnsi"/>
              <w:bCs/>
              <w:color w:val="292B31"/>
              <w:highlight w:val="yellow"/>
              <w:rPrChange w:id="567" w:author="Author" w:date="2019-10-18T10:28:00Z">
                <w:rPr>
                  <w:rFonts w:asciiTheme="minorHAnsi" w:hAnsiTheme="minorHAnsi" w:cstheme="minorHAnsi"/>
                  <w:bCs/>
                  <w:color w:val="292B31"/>
                </w:rPr>
              </w:rPrChange>
            </w:rPr>
            <w:delText>A</w:delText>
          </w:r>
        </w:del>
      </w:ins>
      <w:ins w:id="568" w:author="Author" w:date="2019-09-26T23:28:00Z">
        <w:r w:rsidR="00802BC5" w:rsidRPr="007D226D">
          <w:rPr>
            <w:rFonts w:asciiTheme="minorHAnsi" w:hAnsiTheme="minorHAnsi" w:cstheme="minorHAnsi"/>
            <w:bCs/>
            <w:color w:val="292B31"/>
            <w:highlight w:val="yellow"/>
            <w:rPrChange w:id="569" w:author="Author" w:date="2019-10-18T10:28:00Z">
              <w:rPr>
                <w:rFonts w:asciiTheme="minorHAnsi" w:hAnsiTheme="minorHAnsi" w:cstheme="minorHAnsi"/>
                <w:bCs/>
                <w:color w:val="292B31"/>
              </w:rPr>
            </w:rPrChange>
          </w:rPr>
          <w:t>a</w:t>
        </w:r>
      </w:ins>
      <w:ins w:id="570" w:author="Author" w:date="2019-09-17T22:01:00Z">
        <w:r w:rsidRPr="007D226D">
          <w:rPr>
            <w:rFonts w:asciiTheme="minorHAnsi" w:hAnsiTheme="minorHAnsi" w:cstheme="minorHAnsi"/>
            <w:bCs/>
            <w:color w:val="292B31"/>
            <w:highlight w:val="yellow"/>
            <w:rPrChange w:id="571" w:author="Author" w:date="2019-10-18T10:28:00Z">
              <w:rPr>
                <w:rFonts w:asciiTheme="minorHAnsi" w:hAnsiTheme="minorHAnsi" w:cstheme="minorHAnsi"/>
                <w:bCs/>
                <w:color w:val="292B31"/>
              </w:rPr>
            </w:rPrChange>
          </w:rPr>
          <w:t>nd use</w:t>
        </w:r>
      </w:ins>
      <w:r w:rsidR="0046286E" w:rsidRPr="007D226D">
        <w:rPr>
          <w:rFonts w:asciiTheme="minorHAnsi" w:hAnsiTheme="minorHAnsi" w:cstheme="minorHAnsi"/>
          <w:bCs/>
          <w:color w:val="292B31"/>
          <w:highlight w:val="yellow"/>
          <w:rPrChange w:id="572" w:author="Author" w:date="2019-10-18T10:28:00Z">
            <w:rPr>
              <w:rFonts w:asciiTheme="minorHAnsi" w:hAnsiTheme="minorHAnsi" w:cstheme="minorHAnsi"/>
              <w:bCs/>
              <w:color w:val="292B31"/>
            </w:rPr>
          </w:rPrChange>
        </w:rPr>
        <w:t xml:space="preserve"> </w:t>
      </w:r>
      <w:del w:id="573" w:author="Author" w:date="2019-09-17T22:01:00Z">
        <w:r w:rsidR="0046286E" w:rsidRPr="007D226D" w:rsidDel="007847E2">
          <w:rPr>
            <w:rFonts w:asciiTheme="minorHAnsi" w:hAnsiTheme="minorHAnsi" w:cstheme="minorHAnsi"/>
            <w:bCs/>
            <w:color w:val="292B31"/>
            <w:highlight w:val="yellow"/>
            <w:rPrChange w:id="574" w:author="Author" w:date="2019-10-18T10:28:00Z">
              <w:rPr>
                <w:rFonts w:asciiTheme="minorHAnsi" w:hAnsiTheme="minorHAnsi" w:cstheme="minorHAnsi"/>
                <w:bCs/>
                <w:color w:val="292B31"/>
              </w:rPr>
            </w:rPrChange>
          </w:rPr>
          <w:delText>R</w:delText>
        </w:r>
      </w:del>
      <w:ins w:id="575" w:author="Author" w:date="2019-09-17T22:01:00Z">
        <w:r w:rsidRPr="007D226D">
          <w:rPr>
            <w:rFonts w:asciiTheme="minorHAnsi" w:hAnsiTheme="minorHAnsi" w:cstheme="minorHAnsi"/>
            <w:bCs/>
            <w:color w:val="292B31"/>
            <w:highlight w:val="yellow"/>
            <w:rPrChange w:id="576" w:author="Author" w:date="2019-10-18T10:28:00Z">
              <w:rPr>
                <w:rFonts w:asciiTheme="minorHAnsi" w:hAnsiTheme="minorHAnsi" w:cstheme="minorHAnsi"/>
                <w:bCs/>
                <w:color w:val="292B31"/>
              </w:rPr>
            </w:rPrChange>
          </w:rPr>
          <w:t>r</w:t>
        </w:r>
      </w:ins>
      <w:r w:rsidR="0046286E" w:rsidRPr="007D226D">
        <w:rPr>
          <w:rFonts w:asciiTheme="minorHAnsi" w:hAnsiTheme="minorHAnsi" w:cstheme="minorHAnsi"/>
          <w:bCs/>
          <w:color w:val="292B31"/>
          <w:highlight w:val="yellow"/>
          <w:rPrChange w:id="577" w:author="Author" w:date="2019-10-18T10:28:00Z">
            <w:rPr>
              <w:rFonts w:asciiTheme="minorHAnsi" w:hAnsiTheme="minorHAnsi" w:cstheme="minorHAnsi"/>
              <w:bCs/>
              <w:color w:val="292B31"/>
            </w:rPr>
          </w:rPrChange>
        </w:rPr>
        <w:t xml:space="preserve">ed and green laser beam </w:t>
      </w:r>
      <w:del w:id="578" w:author="Author" w:date="2019-09-17T22:01:00Z">
        <w:r w:rsidR="0046286E" w:rsidRPr="007D226D" w:rsidDel="007847E2">
          <w:rPr>
            <w:rFonts w:asciiTheme="minorHAnsi" w:hAnsiTheme="minorHAnsi" w:cstheme="minorHAnsi"/>
            <w:bCs/>
            <w:color w:val="292B31"/>
            <w:highlight w:val="yellow"/>
            <w:rPrChange w:id="579" w:author="Author" w:date="2019-10-18T10:28:00Z">
              <w:rPr>
                <w:rFonts w:asciiTheme="minorHAnsi" w:hAnsiTheme="minorHAnsi" w:cstheme="minorHAnsi"/>
                <w:bCs/>
                <w:color w:val="292B31"/>
              </w:rPr>
            </w:rPrChange>
          </w:rPr>
          <w:delText>were used</w:delText>
        </w:r>
      </w:del>
      <w:r w:rsidR="0046286E" w:rsidRPr="007D226D">
        <w:rPr>
          <w:rFonts w:asciiTheme="minorHAnsi" w:hAnsiTheme="minorHAnsi" w:cstheme="minorHAnsi"/>
          <w:bCs/>
          <w:color w:val="292B31"/>
          <w:highlight w:val="yellow"/>
          <w:rPrChange w:id="580" w:author="Author" w:date="2019-10-18T10:28:00Z">
            <w:rPr>
              <w:rFonts w:asciiTheme="minorHAnsi" w:hAnsiTheme="minorHAnsi" w:cstheme="minorHAnsi"/>
              <w:bCs/>
              <w:color w:val="292B31"/>
            </w:rPr>
          </w:rPrChange>
        </w:rPr>
        <w:t xml:space="preserve">. Observe cells under 5x or 10x objective lens and choose a spheroid to start scanning. </w:t>
      </w:r>
      <w:ins w:id="581" w:author="Author" w:date="2019-09-17T22:01:00Z">
        <w:r w:rsidR="0063691D" w:rsidRPr="007D226D">
          <w:rPr>
            <w:rFonts w:asciiTheme="minorHAnsi" w:hAnsiTheme="minorHAnsi" w:cstheme="minorHAnsi"/>
            <w:bCs/>
            <w:color w:val="292B31"/>
            <w:highlight w:val="yellow"/>
            <w:rPrChange w:id="582" w:author="Author" w:date="2019-10-18T10:28:00Z">
              <w:rPr>
                <w:rFonts w:asciiTheme="minorHAnsi" w:hAnsiTheme="minorHAnsi" w:cstheme="minorHAnsi"/>
                <w:bCs/>
                <w:color w:val="292B31"/>
              </w:rPr>
            </w:rPrChange>
          </w:rPr>
          <w:t xml:space="preserve">Use </w:t>
        </w:r>
      </w:ins>
      <w:r w:rsidR="0046286E" w:rsidRPr="007D226D">
        <w:rPr>
          <w:rFonts w:asciiTheme="minorHAnsi" w:hAnsiTheme="minorHAnsi" w:cstheme="minorHAnsi"/>
          <w:bCs/>
          <w:color w:val="292B31"/>
          <w:highlight w:val="yellow"/>
          <w:rPrChange w:id="583" w:author="Author" w:date="2019-10-18T10:28:00Z">
            <w:rPr>
              <w:rFonts w:asciiTheme="minorHAnsi" w:hAnsiTheme="minorHAnsi" w:cstheme="minorHAnsi"/>
              <w:bCs/>
              <w:color w:val="292B31"/>
            </w:rPr>
          </w:rPrChange>
        </w:rPr>
        <w:t xml:space="preserve">1 micron Z-step </w:t>
      </w:r>
      <w:del w:id="584" w:author="Author" w:date="2019-09-17T22:01:00Z">
        <w:r w:rsidR="0046286E" w:rsidRPr="007D226D" w:rsidDel="0063691D">
          <w:rPr>
            <w:rFonts w:asciiTheme="minorHAnsi" w:hAnsiTheme="minorHAnsi" w:cstheme="minorHAnsi"/>
            <w:bCs/>
            <w:color w:val="292B31"/>
            <w:highlight w:val="yellow"/>
            <w:rPrChange w:id="585" w:author="Author" w:date="2019-10-18T10:28:00Z">
              <w:rPr>
                <w:rFonts w:asciiTheme="minorHAnsi" w:hAnsiTheme="minorHAnsi" w:cstheme="minorHAnsi"/>
                <w:bCs/>
                <w:color w:val="292B31"/>
              </w:rPr>
            </w:rPrChange>
          </w:rPr>
          <w:delText xml:space="preserve">was used </w:delText>
        </w:r>
      </w:del>
      <w:r w:rsidR="0046286E" w:rsidRPr="007D226D">
        <w:rPr>
          <w:rFonts w:asciiTheme="minorHAnsi" w:hAnsiTheme="minorHAnsi" w:cstheme="minorHAnsi"/>
          <w:bCs/>
          <w:color w:val="292B31"/>
          <w:highlight w:val="yellow"/>
          <w:rPrChange w:id="586" w:author="Author" w:date="2019-10-18T10:28:00Z">
            <w:rPr>
              <w:rFonts w:asciiTheme="minorHAnsi" w:hAnsiTheme="minorHAnsi" w:cstheme="minorHAnsi"/>
              <w:bCs/>
              <w:color w:val="292B31"/>
            </w:rPr>
          </w:rPrChange>
        </w:rPr>
        <w:t xml:space="preserve">to scan from the bottom to top of the spheroid. </w:t>
      </w:r>
      <w:ins w:id="587" w:author="Author" w:date="2019-09-17T22:01:00Z">
        <w:r w:rsidR="0063691D" w:rsidRPr="007D226D">
          <w:rPr>
            <w:rFonts w:asciiTheme="minorHAnsi" w:hAnsiTheme="minorHAnsi" w:cstheme="minorHAnsi"/>
            <w:bCs/>
            <w:color w:val="292B31"/>
            <w:highlight w:val="yellow"/>
            <w:rPrChange w:id="588" w:author="Author" w:date="2019-10-18T10:28:00Z">
              <w:rPr>
                <w:rFonts w:asciiTheme="minorHAnsi" w:hAnsiTheme="minorHAnsi" w:cstheme="minorHAnsi"/>
                <w:bCs/>
                <w:color w:val="292B31"/>
              </w:rPr>
            </w:rPrChange>
          </w:rPr>
          <w:t xml:space="preserve">Process the </w:t>
        </w:r>
      </w:ins>
      <w:r w:rsidR="0046286E" w:rsidRPr="007D226D">
        <w:rPr>
          <w:rFonts w:asciiTheme="minorHAnsi" w:hAnsiTheme="minorHAnsi" w:cstheme="minorHAnsi"/>
          <w:bCs/>
          <w:color w:val="292B31"/>
          <w:highlight w:val="yellow"/>
          <w:rPrChange w:id="589" w:author="Author" w:date="2019-10-18T10:28:00Z">
            <w:rPr>
              <w:rFonts w:asciiTheme="minorHAnsi" w:hAnsiTheme="minorHAnsi" w:cstheme="minorHAnsi"/>
              <w:bCs/>
              <w:color w:val="292B31"/>
            </w:rPr>
          </w:rPrChange>
        </w:rPr>
        <w:t xml:space="preserve">Data </w:t>
      </w:r>
      <w:del w:id="590" w:author="Author" w:date="2019-09-17T22:01:00Z">
        <w:r w:rsidR="0046286E" w:rsidRPr="007D226D" w:rsidDel="0063691D">
          <w:rPr>
            <w:rFonts w:asciiTheme="minorHAnsi" w:hAnsiTheme="minorHAnsi" w:cstheme="minorHAnsi"/>
            <w:bCs/>
            <w:color w:val="292B31"/>
            <w:highlight w:val="yellow"/>
            <w:rPrChange w:id="591" w:author="Author" w:date="2019-10-18T10:28:00Z">
              <w:rPr>
                <w:rFonts w:asciiTheme="minorHAnsi" w:hAnsiTheme="minorHAnsi" w:cstheme="minorHAnsi"/>
                <w:bCs/>
                <w:color w:val="292B31"/>
              </w:rPr>
            </w:rPrChange>
          </w:rPr>
          <w:delText>was processed</w:delText>
        </w:r>
      </w:del>
      <w:r w:rsidR="0046286E" w:rsidRPr="007D226D">
        <w:rPr>
          <w:rFonts w:asciiTheme="minorHAnsi" w:hAnsiTheme="minorHAnsi" w:cstheme="minorHAnsi"/>
          <w:bCs/>
          <w:color w:val="292B31"/>
          <w:highlight w:val="yellow"/>
          <w:rPrChange w:id="592" w:author="Author" w:date="2019-10-18T10:28:00Z">
            <w:rPr>
              <w:rFonts w:asciiTheme="minorHAnsi" w:hAnsiTheme="minorHAnsi" w:cstheme="minorHAnsi"/>
              <w:bCs/>
              <w:color w:val="292B31"/>
            </w:rPr>
          </w:rPrChange>
        </w:rPr>
        <w:t xml:space="preserve"> using </w:t>
      </w:r>
      <w:ins w:id="593" w:author="Author" w:date="2019-09-26T23:29:00Z">
        <w:r w:rsidR="003A5545" w:rsidRPr="007D226D">
          <w:rPr>
            <w:rFonts w:asciiTheme="minorHAnsi" w:hAnsiTheme="minorHAnsi" w:cstheme="minorHAnsi"/>
            <w:bCs/>
            <w:color w:val="292B31"/>
            <w:highlight w:val="yellow"/>
            <w:rPrChange w:id="594" w:author="Author" w:date="2019-10-18T10:28:00Z">
              <w:rPr>
                <w:rFonts w:asciiTheme="minorHAnsi" w:hAnsiTheme="minorHAnsi" w:cstheme="minorHAnsi"/>
                <w:bCs/>
                <w:color w:val="292B31"/>
              </w:rPr>
            </w:rPrChange>
          </w:rPr>
          <w:t>image processing</w:t>
        </w:r>
      </w:ins>
      <w:del w:id="595" w:author="Author" w:date="2019-09-26T23:29:00Z">
        <w:r w:rsidR="0046286E" w:rsidRPr="007D226D" w:rsidDel="003A5545">
          <w:rPr>
            <w:rFonts w:asciiTheme="minorHAnsi" w:hAnsiTheme="minorHAnsi" w:cstheme="minorHAnsi"/>
            <w:bCs/>
            <w:color w:val="292B31"/>
            <w:highlight w:val="yellow"/>
            <w:rPrChange w:id="596" w:author="Author" w:date="2019-10-18T10:28:00Z">
              <w:rPr>
                <w:rFonts w:asciiTheme="minorHAnsi" w:hAnsiTheme="minorHAnsi" w:cstheme="minorHAnsi"/>
                <w:bCs/>
                <w:color w:val="292B31"/>
              </w:rPr>
            </w:rPrChange>
          </w:rPr>
          <w:delText>Fiji</w:delText>
        </w:r>
      </w:del>
      <w:r w:rsidR="0046286E" w:rsidRPr="007D226D">
        <w:rPr>
          <w:rFonts w:asciiTheme="minorHAnsi" w:hAnsiTheme="minorHAnsi" w:cstheme="minorHAnsi"/>
          <w:bCs/>
          <w:color w:val="292B31"/>
          <w:highlight w:val="yellow"/>
          <w:rPrChange w:id="597" w:author="Author" w:date="2019-10-18T10:28:00Z">
            <w:rPr>
              <w:rFonts w:asciiTheme="minorHAnsi" w:hAnsiTheme="minorHAnsi" w:cstheme="minorHAnsi"/>
              <w:bCs/>
              <w:color w:val="292B31"/>
            </w:rPr>
          </w:rPrChange>
        </w:rPr>
        <w:t xml:space="preserve"> software </w:t>
      </w:r>
      <w:ins w:id="598" w:author="Author" w:date="2019-09-26T23:29:00Z">
        <w:r w:rsidR="003A5545" w:rsidRPr="007D226D">
          <w:rPr>
            <w:rFonts w:asciiTheme="minorHAnsi" w:hAnsiTheme="minorHAnsi" w:cstheme="minorHAnsi"/>
            <w:bCs/>
            <w:color w:val="292B31"/>
            <w:highlight w:val="yellow"/>
            <w:rPrChange w:id="599" w:author="Author" w:date="2019-10-18T10:28:00Z">
              <w:rPr>
                <w:rFonts w:asciiTheme="minorHAnsi" w:hAnsiTheme="minorHAnsi" w:cstheme="minorHAnsi"/>
                <w:bCs/>
                <w:color w:val="292B31"/>
              </w:rPr>
            </w:rPrChange>
          </w:rPr>
          <w:t xml:space="preserve">(see Material No.21) </w:t>
        </w:r>
      </w:ins>
      <w:r w:rsidR="0046286E" w:rsidRPr="007D226D">
        <w:rPr>
          <w:rFonts w:asciiTheme="minorHAnsi" w:hAnsiTheme="minorHAnsi" w:cstheme="minorHAnsi"/>
          <w:bCs/>
          <w:color w:val="292B31"/>
          <w:highlight w:val="yellow"/>
          <w:rPrChange w:id="600" w:author="Author" w:date="2019-10-18T10:28:00Z">
            <w:rPr>
              <w:rFonts w:asciiTheme="minorHAnsi" w:hAnsiTheme="minorHAnsi" w:cstheme="minorHAnsi"/>
              <w:bCs/>
              <w:color w:val="292B31"/>
            </w:rPr>
          </w:rPrChange>
        </w:rPr>
        <w:t xml:space="preserve">to re-construct 3D image </w:t>
      </w:r>
      <w:r w:rsidR="0046286E" w:rsidRPr="007D226D">
        <w:rPr>
          <w:rFonts w:asciiTheme="minorHAnsi" w:hAnsiTheme="minorHAnsi" w:cstheme="minorHAnsi"/>
          <w:bCs/>
          <w:color w:val="292B31"/>
          <w:highlight w:val="yellow"/>
          <w:rPrChange w:id="601" w:author="Author" w:date="2019-10-18T10:28:00Z">
            <w:rPr>
              <w:rFonts w:asciiTheme="minorHAnsi" w:hAnsiTheme="minorHAnsi" w:cstheme="minorHAnsi"/>
              <w:bCs/>
              <w:color w:val="292B31"/>
            </w:rPr>
          </w:rPrChange>
        </w:rPr>
        <w:lastRenderedPageBreak/>
        <w:t>which can be further rotated and saved as 3D movie.</w:t>
      </w:r>
    </w:p>
    <w:p w14:paraId="4FEDF94E" w14:textId="77777777" w:rsidR="0046286E" w:rsidRDefault="0046286E" w:rsidP="0046286E">
      <w:pPr>
        <w:pStyle w:val="ListParagraph"/>
        <w:spacing w:before="225" w:after="150"/>
        <w:ind w:left="450"/>
        <w:rPr>
          <w:rFonts w:asciiTheme="minorHAnsi" w:hAnsiTheme="minorHAnsi" w:cstheme="minorHAnsi"/>
          <w:bCs/>
          <w:color w:val="292B31"/>
        </w:rPr>
      </w:pPr>
    </w:p>
    <w:p w14:paraId="77820983" w14:textId="77777777" w:rsidR="0046286E" w:rsidRPr="007D226D" w:rsidRDefault="0046286E" w:rsidP="0046286E">
      <w:pPr>
        <w:pStyle w:val="ListParagraph"/>
        <w:numPr>
          <w:ilvl w:val="0"/>
          <w:numId w:val="29"/>
        </w:numPr>
        <w:spacing w:before="225" w:after="150"/>
        <w:ind w:left="450" w:hanging="450"/>
        <w:rPr>
          <w:rFonts w:asciiTheme="minorHAnsi" w:hAnsiTheme="minorHAnsi" w:cstheme="minorHAnsi"/>
          <w:bCs/>
          <w:color w:val="292B31"/>
          <w:highlight w:val="yellow"/>
          <w:rPrChange w:id="602" w:author="Author" w:date="2019-10-18T10:28:00Z">
            <w:rPr>
              <w:rFonts w:asciiTheme="minorHAnsi" w:hAnsiTheme="minorHAnsi" w:cstheme="minorHAnsi"/>
              <w:bCs/>
              <w:color w:val="292B31"/>
            </w:rPr>
          </w:rPrChange>
        </w:rPr>
      </w:pPr>
      <w:r w:rsidRPr="007D226D">
        <w:rPr>
          <w:rFonts w:asciiTheme="minorHAnsi" w:hAnsiTheme="minorHAnsi" w:cstheme="minorHAnsi"/>
          <w:bCs/>
          <w:color w:val="292B31"/>
          <w:highlight w:val="yellow"/>
          <w:rPrChange w:id="603" w:author="Author" w:date="2019-10-18T10:28:00Z">
            <w:rPr>
              <w:rFonts w:asciiTheme="minorHAnsi" w:hAnsiTheme="minorHAnsi" w:cstheme="minorHAnsi"/>
              <w:bCs/>
              <w:color w:val="292B31"/>
            </w:rPr>
          </w:rPrChange>
        </w:rPr>
        <w:t xml:space="preserve">Solo-culture of melanoma cells and formation of 2D clusters/aggregates </w:t>
      </w:r>
    </w:p>
    <w:p w14:paraId="52B3E12C" w14:textId="77777777" w:rsidR="0046286E" w:rsidRPr="007D226D" w:rsidRDefault="0046286E" w:rsidP="0046286E">
      <w:pPr>
        <w:pStyle w:val="ListParagraph"/>
        <w:spacing w:before="225" w:after="150"/>
        <w:ind w:left="450"/>
        <w:rPr>
          <w:rFonts w:asciiTheme="minorHAnsi" w:hAnsiTheme="minorHAnsi" w:cstheme="minorHAnsi"/>
          <w:bCs/>
          <w:color w:val="292B31"/>
          <w:highlight w:val="yellow"/>
          <w:rPrChange w:id="604" w:author="Author" w:date="2019-10-18T10:28:00Z">
            <w:rPr>
              <w:rFonts w:asciiTheme="minorHAnsi" w:hAnsiTheme="minorHAnsi" w:cstheme="minorHAnsi"/>
              <w:bCs/>
              <w:color w:val="292B31"/>
              <w:highlight w:val="cyan"/>
            </w:rPr>
          </w:rPrChange>
        </w:rPr>
      </w:pPr>
    </w:p>
    <w:p w14:paraId="59D2351E" w14:textId="58DD856C" w:rsidR="0046286E" w:rsidRPr="008901BD" w:rsidRDefault="00B71E40" w:rsidP="0046286E">
      <w:pPr>
        <w:pStyle w:val="ListParagraph"/>
        <w:spacing w:before="225" w:after="150"/>
        <w:ind w:left="0"/>
        <w:rPr>
          <w:rFonts w:asciiTheme="minorHAnsi" w:hAnsiTheme="minorHAnsi" w:cstheme="minorHAnsi"/>
          <w:bCs/>
          <w:color w:val="292B31"/>
        </w:rPr>
      </w:pPr>
      <w:ins w:id="605" w:author="Author" w:date="2019-09-17T22:02:00Z">
        <w:r w:rsidRPr="007D226D">
          <w:rPr>
            <w:rFonts w:asciiTheme="minorHAnsi" w:hAnsiTheme="minorHAnsi" w:cstheme="minorHAnsi"/>
            <w:bCs/>
            <w:color w:val="292B31"/>
            <w:highlight w:val="yellow"/>
            <w:rPrChange w:id="606" w:author="Author" w:date="2019-10-18T10:28:00Z">
              <w:rPr>
                <w:rFonts w:asciiTheme="minorHAnsi" w:hAnsiTheme="minorHAnsi" w:cstheme="minorHAnsi"/>
                <w:bCs/>
                <w:color w:val="292B31"/>
              </w:rPr>
            </w:rPrChange>
          </w:rPr>
          <w:t xml:space="preserve">Seed </w:t>
        </w:r>
      </w:ins>
      <w:r w:rsidR="0046286E" w:rsidRPr="007D226D">
        <w:rPr>
          <w:rFonts w:asciiTheme="minorHAnsi" w:hAnsiTheme="minorHAnsi" w:cstheme="minorHAnsi"/>
          <w:bCs/>
          <w:color w:val="292B31"/>
          <w:highlight w:val="yellow"/>
          <w:rPrChange w:id="607" w:author="Author" w:date="2019-10-18T10:28:00Z">
            <w:rPr>
              <w:rFonts w:asciiTheme="minorHAnsi" w:hAnsiTheme="minorHAnsi" w:cstheme="minorHAnsi"/>
              <w:bCs/>
              <w:color w:val="292B31"/>
            </w:rPr>
          </w:rPrChange>
        </w:rPr>
        <w:t>2</w:t>
      </w:r>
      <w:ins w:id="608" w:author="Author" w:date="2019-10-01T12:20:00Z">
        <w:r w:rsidR="00B451E7" w:rsidRPr="007D226D">
          <w:rPr>
            <w:rFonts w:asciiTheme="minorHAnsi" w:hAnsiTheme="minorHAnsi" w:cstheme="minorHAnsi"/>
            <w:bCs/>
            <w:color w:val="292B31"/>
            <w:highlight w:val="yellow"/>
            <w:rPrChange w:id="609" w:author="Author" w:date="2019-10-18T10:28:00Z">
              <w:rPr>
                <w:rFonts w:asciiTheme="minorHAnsi" w:hAnsiTheme="minorHAnsi" w:cstheme="minorHAnsi"/>
                <w:bCs/>
                <w:color w:val="292B31"/>
              </w:rPr>
            </w:rPrChange>
          </w:rPr>
          <w:t xml:space="preserve"> </w:t>
        </w:r>
      </w:ins>
      <w:r w:rsidR="0046286E" w:rsidRPr="007D226D">
        <w:rPr>
          <w:rFonts w:asciiTheme="minorHAnsi" w:hAnsiTheme="minorHAnsi" w:cstheme="minorHAnsi"/>
          <w:bCs/>
          <w:color w:val="292B31"/>
          <w:highlight w:val="yellow"/>
          <w:rPrChange w:id="610" w:author="Author" w:date="2019-10-18T10:28:00Z">
            <w:rPr>
              <w:rFonts w:asciiTheme="minorHAnsi" w:hAnsiTheme="minorHAnsi" w:cstheme="minorHAnsi"/>
              <w:bCs/>
              <w:color w:val="292B31"/>
            </w:rPr>
          </w:rPrChange>
        </w:rPr>
        <w:t>x</w:t>
      </w:r>
      <w:ins w:id="611" w:author="Author" w:date="2019-10-01T12:20:00Z">
        <w:r w:rsidR="00B451E7" w:rsidRPr="007D226D">
          <w:rPr>
            <w:rFonts w:asciiTheme="minorHAnsi" w:hAnsiTheme="minorHAnsi" w:cstheme="minorHAnsi"/>
            <w:bCs/>
            <w:color w:val="292B31"/>
            <w:highlight w:val="yellow"/>
            <w:rPrChange w:id="612" w:author="Author" w:date="2019-10-18T10:28:00Z">
              <w:rPr>
                <w:rFonts w:asciiTheme="minorHAnsi" w:hAnsiTheme="minorHAnsi" w:cstheme="minorHAnsi"/>
                <w:bCs/>
                <w:color w:val="292B31"/>
              </w:rPr>
            </w:rPrChange>
          </w:rPr>
          <w:t xml:space="preserve"> </w:t>
        </w:r>
      </w:ins>
      <w:r w:rsidR="0046286E" w:rsidRPr="007D226D">
        <w:rPr>
          <w:rFonts w:asciiTheme="minorHAnsi" w:hAnsiTheme="minorHAnsi" w:cstheme="minorHAnsi"/>
          <w:bCs/>
          <w:color w:val="292B31"/>
          <w:highlight w:val="yellow"/>
          <w:rPrChange w:id="613" w:author="Author" w:date="2019-10-18T10:28:00Z">
            <w:rPr>
              <w:rFonts w:asciiTheme="minorHAnsi" w:hAnsiTheme="minorHAnsi" w:cstheme="minorHAnsi"/>
              <w:bCs/>
              <w:color w:val="292B31"/>
            </w:rPr>
          </w:rPrChange>
        </w:rPr>
        <w:t>10</w:t>
      </w:r>
      <w:r w:rsidR="0046286E" w:rsidRPr="007D226D">
        <w:rPr>
          <w:rFonts w:asciiTheme="minorHAnsi" w:hAnsiTheme="minorHAnsi" w:cstheme="minorHAnsi"/>
          <w:bCs/>
          <w:color w:val="292B31"/>
          <w:highlight w:val="yellow"/>
          <w:vertAlign w:val="superscript"/>
          <w:rPrChange w:id="614" w:author="Author" w:date="2019-10-18T10:28:00Z">
            <w:rPr>
              <w:rFonts w:asciiTheme="minorHAnsi" w:hAnsiTheme="minorHAnsi" w:cstheme="minorHAnsi"/>
              <w:bCs/>
              <w:color w:val="292B31"/>
              <w:vertAlign w:val="superscript"/>
            </w:rPr>
          </w:rPrChange>
        </w:rPr>
        <w:t>4</w:t>
      </w:r>
      <w:r w:rsidR="0046286E" w:rsidRPr="007D226D">
        <w:rPr>
          <w:rFonts w:asciiTheme="minorHAnsi" w:hAnsiTheme="minorHAnsi" w:cstheme="minorHAnsi"/>
          <w:bCs/>
          <w:color w:val="292B31"/>
          <w:highlight w:val="yellow"/>
          <w:rPrChange w:id="615" w:author="Author" w:date="2019-10-18T10:28:00Z">
            <w:rPr>
              <w:rFonts w:asciiTheme="minorHAnsi" w:hAnsiTheme="minorHAnsi" w:cstheme="minorHAnsi"/>
              <w:bCs/>
              <w:color w:val="292B31"/>
            </w:rPr>
          </w:rPrChange>
        </w:rPr>
        <w:t xml:space="preserve"> C8161 melanoma cells </w:t>
      </w:r>
      <w:del w:id="616" w:author="Author" w:date="2019-09-17T22:02:00Z">
        <w:r w:rsidR="0046286E" w:rsidRPr="007D226D" w:rsidDel="00B71E40">
          <w:rPr>
            <w:rFonts w:asciiTheme="minorHAnsi" w:hAnsiTheme="minorHAnsi" w:cstheme="minorHAnsi"/>
            <w:bCs/>
            <w:color w:val="292B31"/>
            <w:highlight w:val="yellow"/>
            <w:rPrChange w:id="617" w:author="Author" w:date="2019-10-18T10:28:00Z">
              <w:rPr>
                <w:rFonts w:asciiTheme="minorHAnsi" w:hAnsiTheme="minorHAnsi" w:cstheme="minorHAnsi"/>
                <w:bCs/>
                <w:color w:val="292B31"/>
              </w:rPr>
            </w:rPrChange>
          </w:rPr>
          <w:delText xml:space="preserve">were seeded </w:delText>
        </w:r>
      </w:del>
      <w:r w:rsidR="0046286E" w:rsidRPr="007D226D">
        <w:rPr>
          <w:rFonts w:asciiTheme="minorHAnsi" w:hAnsiTheme="minorHAnsi" w:cstheme="minorHAnsi"/>
          <w:bCs/>
          <w:color w:val="292B31"/>
          <w:highlight w:val="yellow"/>
          <w:rPrChange w:id="618" w:author="Author" w:date="2019-10-18T10:28:00Z">
            <w:rPr>
              <w:rFonts w:asciiTheme="minorHAnsi" w:hAnsiTheme="minorHAnsi" w:cstheme="minorHAnsi"/>
              <w:bCs/>
              <w:color w:val="292B31"/>
            </w:rPr>
          </w:rPrChange>
        </w:rPr>
        <w:t>into each wells of 24-well plate as described in 2.1. C</w:t>
      </w:r>
      <w:ins w:id="619" w:author="Author" w:date="2019-09-17T22:02:00Z">
        <w:r w:rsidRPr="007D226D">
          <w:rPr>
            <w:rFonts w:asciiTheme="minorHAnsi" w:hAnsiTheme="minorHAnsi" w:cstheme="minorHAnsi"/>
            <w:bCs/>
            <w:color w:val="292B31"/>
            <w:highlight w:val="yellow"/>
            <w:rPrChange w:id="620" w:author="Author" w:date="2019-10-18T10:28:00Z">
              <w:rPr>
                <w:rFonts w:asciiTheme="minorHAnsi" w:hAnsiTheme="minorHAnsi" w:cstheme="minorHAnsi"/>
                <w:bCs/>
                <w:color w:val="292B31"/>
              </w:rPr>
            </w:rPrChange>
          </w:rPr>
          <w:t>ulture the c</w:t>
        </w:r>
      </w:ins>
      <w:r w:rsidR="0046286E" w:rsidRPr="007D226D">
        <w:rPr>
          <w:rFonts w:asciiTheme="minorHAnsi" w:hAnsiTheme="minorHAnsi" w:cstheme="minorHAnsi"/>
          <w:bCs/>
          <w:color w:val="292B31"/>
          <w:highlight w:val="yellow"/>
          <w:rPrChange w:id="621" w:author="Author" w:date="2019-10-18T10:28:00Z">
            <w:rPr>
              <w:rFonts w:asciiTheme="minorHAnsi" w:hAnsiTheme="minorHAnsi" w:cstheme="minorHAnsi"/>
              <w:bCs/>
              <w:color w:val="292B31"/>
            </w:rPr>
          </w:rPrChange>
        </w:rPr>
        <w:t xml:space="preserve">ells </w:t>
      </w:r>
      <w:del w:id="622" w:author="Author" w:date="2019-09-17T22:02:00Z">
        <w:r w:rsidR="0046286E" w:rsidRPr="007D226D" w:rsidDel="00B71E40">
          <w:rPr>
            <w:rFonts w:asciiTheme="minorHAnsi" w:hAnsiTheme="minorHAnsi" w:cstheme="minorHAnsi"/>
            <w:bCs/>
            <w:color w:val="292B31"/>
            <w:highlight w:val="yellow"/>
            <w:rPrChange w:id="623" w:author="Author" w:date="2019-10-18T10:28:00Z">
              <w:rPr>
                <w:rFonts w:asciiTheme="minorHAnsi" w:hAnsiTheme="minorHAnsi" w:cstheme="minorHAnsi"/>
                <w:bCs/>
                <w:color w:val="292B31"/>
              </w:rPr>
            </w:rPrChange>
          </w:rPr>
          <w:delText xml:space="preserve">were cultured </w:delText>
        </w:r>
      </w:del>
      <w:r w:rsidR="0046286E" w:rsidRPr="007D226D">
        <w:rPr>
          <w:rFonts w:asciiTheme="minorHAnsi" w:hAnsiTheme="minorHAnsi" w:cstheme="minorHAnsi"/>
          <w:bCs/>
          <w:color w:val="292B31"/>
          <w:highlight w:val="yellow"/>
          <w:rPrChange w:id="624" w:author="Author" w:date="2019-10-18T10:28:00Z">
            <w:rPr>
              <w:rFonts w:asciiTheme="minorHAnsi" w:hAnsiTheme="minorHAnsi" w:cstheme="minorHAnsi"/>
              <w:bCs/>
              <w:color w:val="292B31"/>
            </w:rPr>
          </w:rPrChange>
        </w:rPr>
        <w:t xml:space="preserve">for </w:t>
      </w:r>
      <w:r w:rsidR="007C1802" w:rsidRPr="007D226D">
        <w:rPr>
          <w:rFonts w:asciiTheme="minorHAnsi" w:hAnsiTheme="minorHAnsi" w:cstheme="minorHAnsi"/>
          <w:bCs/>
          <w:color w:val="292B31"/>
          <w:highlight w:val="yellow"/>
          <w:rPrChange w:id="625" w:author="Author" w:date="2019-10-18T10:28:00Z">
            <w:rPr>
              <w:rFonts w:asciiTheme="minorHAnsi" w:hAnsiTheme="minorHAnsi" w:cstheme="minorHAnsi"/>
              <w:bCs/>
              <w:color w:val="292B31"/>
            </w:rPr>
          </w:rPrChange>
        </w:rPr>
        <w:t>7~</w:t>
      </w:r>
      <w:r w:rsidR="0046286E" w:rsidRPr="007D226D">
        <w:rPr>
          <w:rFonts w:asciiTheme="minorHAnsi" w:hAnsiTheme="minorHAnsi" w:cstheme="minorHAnsi"/>
          <w:bCs/>
          <w:color w:val="292B31"/>
          <w:highlight w:val="yellow"/>
          <w:rPrChange w:id="626" w:author="Author" w:date="2019-10-18T10:28:00Z">
            <w:rPr>
              <w:rFonts w:asciiTheme="minorHAnsi" w:hAnsiTheme="minorHAnsi" w:cstheme="minorHAnsi"/>
              <w:bCs/>
              <w:color w:val="292B31"/>
            </w:rPr>
          </w:rPrChange>
        </w:rPr>
        <w:t>10 days and photograph</w:t>
      </w:r>
      <w:del w:id="627" w:author="Author" w:date="2019-09-17T22:02:00Z">
        <w:r w:rsidR="0046286E" w:rsidRPr="007D226D" w:rsidDel="00B71E40">
          <w:rPr>
            <w:rFonts w:asciiTheme="minorHAnsi" w:hAnsiTheme="minorHAnsi" w:cstheme="minorHAnsi"/>
            <w:bCs/>
            <w:color w:val="292B31"/>
            <w:highlight w:val="yellow"/>
            <w:rPrChange w:id="628" w:author="Author" w:date="2019-10-18T10:28:00Z">
              <w:rPr>
                <w:rFonts w:asciiTheme="minorHAnsi" w:hAnsiTheme="minorHAnsi" w:cstheme="minorHAnsi"/>
                <w:bCs/>
                <w:color w:val="292B31"/>
              </w:rPr>
            </w:rPrChange>
          </w:rPr>
          <w:delText>ed</w:delText>
        </w:r>
      </w:del>
      <w:r w:rsidR="0046286E" w:rsidRPr="007D226D">
        <w:rPr>
          <w:rFonts w:asciiTheme="minorHAnsi" w:hAnsiTheme="minorHAnsi" w:cstheme="minorHAnsi"/>
          <w:bCs/>
          <w:color w:val="292B31"/>
          <w:highlight w:val="yellow"/>
          <w:rPrChange w:id="629" w:author="Author" w:date="2019-10-18T10:28:00Z">
            <w:rPr>
              <w:rFonts w:asciiTheme="minorHAnsi" w:hAnsiTheme="minorHAnsi" w:cstheme="minorHAnsi"/>
              <w:bCs/>
              <w:color w:val="292B31"/>
            </w:rPr>
          </w:rPrChange>
        </w:rPr>
        <w:t xml:space="preserve"> </w:t>
      </w:r>
      <w:r w:rsidR="0046286E" w:rsidRPr="007D226D">
        <w:rPr>
          <w:rFonts w:asciiTheme="minorHAnsi" w:hAnsiTheme="minorHAnsi" w:cstheme="minorHAnsi"/>
          <w:highlight w:val="yellow"/>
          <w:rPrChange w:id="630" w:author="Author" w:date="2019-10-18T10:28:00Z">
            <w:rPr>
              <w:rFonts w:asciiTheme="minorHAnsi" w:hAnsiTheme="minorHAnsi" w:cstheme="minorHAnsi"/>
            </w:rPr>
          </w:rPrChange>
        </w:rPr>
        <w:t>using inverted fluorescence microscope</w:t>
      </w:r>
      <w:r w:rsidR="0046286E" w:rsidRPr="007D226D">
        <w:rPr>
          <w:rFonts w:asciiTheme="minorHAnsi" w:hAnsiTheme="minorHAnsi" w:cstheme="minorHAnsi"/>
          <w:bCs/>
          <w:color w:val="292B31"/>
          <w:highlight w:val="yellow"/>
          <w:rPrChange w:id="631" w:author="Author" w:date="2019-10-18T10:28:00Z">
            <w:rPr>
              <w:rFonts w:asciiTheme="minorHAnsi" w:hAnsiTheme="minorHAnsi" w:cstheme="minorHAnsi"/>
              <w:bCs/>
              <w:color w:val="292B31"/>
            </w:rPr>
          </w:rPrChange>
        </w:rPr>
        <w:t>.</w:t>
      </w:r>
    </w:p>
    <w:p w14:paraId="704C9B75" w14:textId="77777777" w:rsidR="0046286E" w:rsidRPr="00110E21" w:rsidRDefault="0046286E" w:rsidP="0046286E">
      <w:pPr>
        <w:pStyle w:val="ListParagraph"/>
        <w:spacing w:before="225" w:after="150"/>
        <w:ind w:left="0"/>
        <w:rPr>
          <w:rFonts w:asciiTheme="minorHAnsi" w:hAnsiTheme="minorHAnsi" w:cstheme="minorHAnsi"/>
          <w:bCs/>
          <w:color w:val="292B31"/>
          <w:highlight w:val="darkGray"/>
        </w:rPr>
      </w:pPr>
    </w:p>
    <w:p w14:paraId="45F4D65C" w14:textId="77777777" w:rsidR="0046286E" w:rsidRPr="00482302" w:rsidRDefault="0046286E" w:rsidP="0046286E">
      <w:pPr>
        <w:pStyle w:val="ListParagraph"/>
        <w:numPr>
          <w:ilvl w:val="0"/>
          <w:numId w:val="29"/>
        </w:numPr>
        <w:tabs>
          <w:tab w:val="left" w:pos="450"/>
        </w:tabs>
        <w:spacing w:before="225" w:after="150"/>
        <w:ind w:left="0" w:firstLine="0"/>
        <w:rPr>
          <w:rFonts w:asciiTheme="minorHAnsi" w:hAnsiTheme="minorHAnsi" w:cstheme="minorHAnsi"/>
          <w:bCs/>
          <w:color w:val="292B31"/>
        </w:rPr>
      </w:pPr>
      <w:r w:rsidRPr="00482302">
        <w:rPr>
          <w:rFonts w:asciiTheme="minorHAnsi" w:hAnsiTheme="minorHAnsi" w:cstheme="minorHAnsi"/>
          <w:bCs/>
          <w:color w:val="292B31"/>
        </w:rPr>
        <w:t>Test if 3D spheroids and 2D cell clusters/aggregates are suspending in the medium or attached on plates</w:t>
      </w:r>
    </w:p>
    <w:p w14:paraId="5CD04ED4" w14:textId="68921C32" w:rsidR="0046286E" w:rsidRPr="00735F79" w:rsidRDefault="0046286E" w:rsidP="0046286E">
      <w:pPr>
        <w:spacing w:before="225" w:after="150"/>
        <w:jc w:val="both"/>
        <w:rPr>
          <w:rFonts w:asciiTheme="minorHAnsi" w:hAnsiTheme="minorHAnsi" w:cstheme="minorHAnsi"/>
          <w:bCs/>
          <w:color w:val="292B31"/>
        </w:rPr>
      </w:pPr>
      <w:r w:rsidRPr="00F973A2">
        <w:rPr>
          <w:rFonts w:asciiTheme="minorHAnsi" w:hAnsiTheme="minorHAnsi" w:cstheme="minorHAnsi"/>
          <w:bCs/>
          <w:color w:val="292B31"/>
        </w:rPr>
        <w:t xml:space="preserve">For cell co-culture, </w:t>
      </w:r>
      <w:ins w:id="632" w:author="Author" w:date="2019-09-17T22:02:00Z">
        <w:r w:rsidR="00C7366D">
          <w:rPr>
            <w:rFonts w:asciiTheme="minorHAnsi" w:hAnsiTheme="minorHAnsi" w:cstheme="minorHAnsi"/>
            <w:bCs/>
            <w:color w:val="292B31"/>
          </w:rPr>
          <w:t xml:space="preserve">test </w:t>
        </w:r>
      </w:ins>
      <w:r w:rsidRPr="00F973A2">
        <w:rPr>
          <w:rFonts w:asciiTheme="minorHAnsi" w:hAnsiTheme="minorHAnsi" w:cstheme="minorHAnsi"/>
          <w:bCs/>
          <w:color w:val="292B31"/>
        </w:rPr>
        <w:t>3D spheroids formed at day 7</w:t>
      </w:r>
      <w:del w:id="633" w:author="Author" w:date="2019-09-17T22:02:00Z">
        <w:r w:rsidRPr="00F973A2" w:rsidDel="00C7366D">
          <w:rPr>
            <w:rFonts w:asciiTheme="minorHAnsi" w:hAnsiTheme="minorHAnsi" w:cstheme="minorHAnsi"/>
            <w:bCs/>
            <w:color w:val="292B31"/>
          </w:rPr>
          <w:delText xml:space="preserve"> were tested</w:delText>
        </w:r>
      </w:del>
      <w:r w:rsidRPr="00F973A2">
        <w:rPr>
          <w:rFonts w:asciiTheme="minorHAnsi" w:hAnsiTheme="minorHAnsi" w:cstheme="minorHAnsi"/>
          <w:bCs/>
          <w:color w:val="292B31"/>
        </w:rPr>
        <w:t xml:space="preserve">. For solo-cell culture, </w:t>
      </w:r>
      <w:ins w:id="634" w:author="Author" w:date="2019-09-17T22:02:00Z">
        <w:r w:rsidR="00C7366D">
          <w:rPr>
            <w:rFonts w:asciiTheme="minorHAnsi" w:hAnsiTheme="minorHAnsi" w:cstheme="minorHAnsi"/>
            <w:bCs/>
            <w:color w:val="292B31"/>
          </w:rPr>
          <w:t xml:space="preserve">test the </w:t>
        </w:r>
      </w:ins>
      <w:r w:rsidRPr="00F973A2">
        <w:rPr>
          <w:rFonts w:asciiTheme="minorHAnsi" w:hAnsiTheme="minorHAnsi" w:cstheme="minorHAnsi"/>
          <w:bCs/>
          <w:color w:val="292B31"/>
        </w:rPr>
        <w:t>2D clusters/aggregates formed on day 10</w:t>
      </w:r>
      <w:del w:id="635" w:author="Author" w:date="2019-09-17T22:03:00Z">
        <w:r w:rsidRPr="00F973A2" w:rsidDel="00C7366D">
          <w:rPr>
            <w:rFonts w:asciiTheme="minorHAnsi" w:hAnsiTheme="minorHAnsi" w:cstheme="minorHAnsi"/>
            <w:bCs/>
            <w:color w:val="292B31"/>
          </w:rPr>
          <w:delText xml:space="preserve"> were tested</w:delText>
        </w:r>
      </w:del>
      <w:r w:rsidRPr="00F973A2">
        <w:rPr>
          <w:rFonts w:asciiTheme="minorHAnsi" w:hAnsiTheme="minorHAnsi" w:cstheme="minorHAnsi"/>
          <w:bCs/>
          <w:color w:val="292B31"/>
        </w:rPr>
        <w:t xml:space="preserve">. Set cell culture plates on the platform of inverted fluorescence microscope. Put a bent needle with syringe into wells and gently aspirate culture medium in and out to disturb culture medium in the wells. </w:t>
      </w:r>
      <w:ins w:id="636" w:author="Author" w:date="2019-09-17T22:03:00Z">
        <w:r w:rsidR="00247978">
          <w:rPr>
            <w:rFonts w:asciiTheme="minorHAnsi" w:hAnsiTheme="minorHAnsi" w:cstheme="minorHAnsi"/>
            <w:bCs/>
            <w:color w:val="292B31"/>
          </w:rPr>
          <w:t xml:space="preserve">Record </w:t>
        </w:r>
      </w:ins>
      <w:del w:id="637" w:author="Author" w:date="2019-09-17T22:03:00Z">
        <w:r w:rsidRPr="00F973A2" w:rsidDel="00247978">
          <w:rPr>
            <w:rFonts w:asciiTheme="minorHAnsi" w:hAnsiTheme="minorHAnsi" w:cstheme="minorHAnsi"/>
            <w:bCs/>
            <w:color w:val="292B31"/>
          </w:rPr>
          <w:delText>T</w:delText>
        </w:r>
      </w:del>
      <w:ins w:id="638" w:author="Author" w:date="2019-09-17T22:03:00Z">
        <w:r w:rsidR="00247978">
          <w:rPr>
            <w:rFonts w:asciiTheme="minorHAnsi" w:hAnsiTheme="minorHAnsi" w:cstheme="minorHAnsi"/>
            <w:bCs/>
            <w:color w:val="292B31"/>
          </w:rPr>
          <w:t>t</w:t>
        </w:r>
      </w:ins>
      <w:r w:rsidRPr="00F973A2">
        <w:rPr>
          <w:rFonts w:asciiTheme="minorHAnsi" w:hAnsiTheme="minorHAnsi" w:cstheme="minorHAnsi"/>
          <w:bCs/>
          <w:color w:val="292B31"/>
        </w:rPr>
        <w:t xml:space="preserve">his process </w:t>
      </w:r>
      <w:del w:id="639" w:author="Author" w:date="2019-09-17T22:03:00Z">
        <w:r w:rsidRPr="00F973A2" w:rsidDel="00247978">
          <w:rPr>
            <w:rFonts w:asciiTheme="minorHAnsi" w:hAnsiTheme="minorHAnsi" w:cstheme="minorHAnsi"/>
            <w:bCs/>
            <w:color w:val="292B31"/>
          </w:rPr>
          <w:delText xml:space="preserve">were recorded </w:delText>
        </w:r>
      </w:del>
      <w:r w:rsidRPr="00F973A2">
        <w:rPr>
          <w:rFonts w:asciiTheme="minorHAnsi" w:hAnsiTheme="minorHAnsi" w:cstheme="minorHAnsi"/>
          <w:bCs/>
          <w:color w:val="292B31"/>
        </w:rPr>
        <w:t xml:space="preserve">using movie mode of </w:t>
      </w:r>
      <w:del w:id="640" w:author="Author" w:date="2019-10-02T10:10:00Z">
        <w:r w:rsidRPr="00F973A2" w:rsidDel="006644ED">
          <w:rPr>
            <w:rFonts w:asciiTheme="minorHAnsi" w:hAnsiTheme="minorHAnsi" w:cstheme="minorHAnsi"/>
            <w:bCs/>
            <w:color w:val="292B31"/>
          </w:rPr>
          <w:delText xml:space="preserve">the </w:delText>
        </w:r>
      </w:del>
      <w:ins w:id="641" w:author="Author" w:date="2019-10-02T10:10:00Z">
        <w:r w:rsidR="006644ED">
          <w:rPr>
            <w:rFonts w:asciiTheme="minorHAnsi" w:hAnsiTheme="minorHAnsi" w:cstheme="minorHAnsi"/>
            <w:bCs/>
            <w:color w:val="292B31"/>
          </w:rPr>
          <w:t>movie</w:t>
        </w:r>
        <w:r w:rsidR="006644ED" w:rsidRPr="00F973A2">
          <w:rPr>
            <w:rFonts w:asciiTheme="minorHAnsi" w:hAnsiTheme="minorHAnsi" w:cstheme="minorHAnsi"/>
            <w:bCs/>
            <w:color w:val="292B31"/>
          </w:rPr>
          <w:t xml:space="preserve"> </w:t>
        </w:r>
      </w:ins>
      <w:del w:id="642" w:author="Author" w:date="2019-10-01T15:03:00Z">
        <w:r w:rsidRPr="00F973A2" w:rsidDel="0066582F">
          <w:rPr>
            <w:rFonts w:asciiTheme="minorHAnsi" w:hAnsiTheme="minorHAnsi" w:cstheme="minorHAnsi"/>
            <w:bCs/>
            <w:color w:val="292B31"/>
          </w:rPr>
          <w:delText xml:space="preserve">CellSens </w:delText>
        </w:r>
      </w:del>
      <w:r w:rsidRPr="00F973A2">
        <w:rPr>
          <w:rFonts w:asciiTheme="minorHAnsi" w:hAnsiTheme="minorHAnsi" w:cstheme="minorHAnsi"/>
          <w:bCs/>
          <w:color w:val="292B31"/>
        </w:rPr>
        <w:t xml:space="preserve">software </w:t>
      </w:r>
      <w:del w:id="643" w:author="Author" w:date="2019-10-02T10:10:00Z">
        <w:r w:rsidRPr="00F973A2" w:rsidDel="006644ED">
          <w:rPr>
            <w:rFonts w:asciiTheme="minorHAnsi" w:hAnsiTheme="minorHAnsi" w:cstheme="minorHAnsi"/>
            <w:bCs/>
            <w:color w:val="292B31"/>
          </w:rPr>
          <w:delText>by Olympus Inc</w:delText>
        </w:r>
      </w:del>
      <w:ins w:id="644" w:author="Author" w:date="2019-09-26T23:29:00Z">
        <w:del w:id="645" w:author="Author" w:date="2019-10-02T10:10:00Z">
          <w:r w:rsidR="00407124" w:rsidDel="006644ED">
            <w:rPr>
              <w:rFonts w:asciiTheme="minorHAnsi" w:hAnsiTheme="minorHAnsi" w:cstheme="minorHAnsi"/>
              <w:bCs/>
              <w:color w:val="292B31"/>
            </w:rPr>
            <w:delText xml:space="preserve"> </w:delText>
          </w:r>
        </w:del>
        <w:r w:rsidR="00407124">
          <w:rPr>
            <w:rFonts w:asciiTheme="minorHAnsi" w:hAnsiTheme="minorHAnsi" w:cstheme="minorHAnsi"/>
            <w:bCs/>
            <w:color w:val="292B31"/>
          </w:rPr>
          <w:t>(see Material No. 22)</w:t>
        </w:r>
      </w:ins>
      <w:r w:rsidRPr="00F973A2">
        <w:rPr>
          <w:rFonts w:asciiTheme="minorHAnsi" w:hAnsiTheme="minorHAnsi" w:cstheme="minorHAnsi"/>
          <w:bCs/>
          <w:color w:val="292B31"/>
        </w:rPr>
        <w:t xml:space="preserve">.  3D spheroids are movable but 2D cell clusters/aggregates remained steadfast. </w:t>
      </w:r>
    </w:p>
    <w:p w14:paraId="3E6CF8D4" w14:textId="77777777" w:rsidR="0046286E" w:rsidRPr="008E127E" w:rsidRDefault="0046286E" w:rsidP="0046286E">
      <w:pPr>
        <w:spacing w:before="225" w:after="150"/>
        <w:jc w:val="both"/>
        <w:rPr>
          <w:rFonts w:asciiTheme="minorHAnsi" w:hAnsiTheme="minorHAnsi" w:cstheme="minorHAnsi"/>
          <w:bCs/>
          <w:color w:val="292B31"/>
        </w:rPr>
      </w:pPr>
      <w:r>
        <w:rPr>
          <w:rFonts w:asciiTheme="minorHAnsi" w:hAnsiTheme="minorHAnsi" w:cstheme="minorHAnsi"/>
          <w:bCs/>
          <w:color w:val="292B31"/>
        </w:rPr>
        <w:t xml:space="preserve">7.     </w:t>
      </w:r>
      <w:r w:rsidRPr="008E127E">
        <w:rPr>
          <w:rFonts w:asciiTheme="minorHAnsi" w:hAnsiTheme="minorHAnsi" w:cstheme="minorHAnsi"/>
          <w:bCs/>
          <w:color w:val="292B31"/>
        </w:rPr>
        <w:t xml:space="preserve"> </w:t>
      </w:r>
      <w:r>
        <w:rPr>
          <w:rFonts w:asciiTheme="minorHAnsi" w:hAnsiTheme="minorHAnsi" w:cstheme="minorHAnsi"/>
          <w:bCs/>
          <w:color w:val="292B31"/>
        </w:rPr>
        <w:t xml:space="preserve">Confocal image of </w:t>
      </w:r>
      <w:r w:rsidRPr="008E127E">
        <w:rPr>
          <w:rFonts w:asciiTheme="minorHAnsi" w:hAnsiTheme="minorHAnsi" w:cstheme="minorHAnsi"/>
          <w:bCs/>
          <w:color w:val="292B31"/>
        </w:rPr>
        <w:t>3D spheroid</w:t>
      </w:r>
      <w:r>
        <w:rPr>
          <w:rFonts w:asciiTheme="minorHAnsi" w:hAnsiTheme="minorHAnsi" w:cstheme="minorHAnsi"/>
          <w:bCs/>
          <w:color w:val="292B31"/>
        </w:rPr>
        <w:t xml:space="preserve"> </w:t>
      </w:r>
      <w:r w:rsidRPr="008E127E">
        <w:rPr>
          <w:rFonts w:asciiTheme="minorHAnsi" w:hAnsiTheme="minorHAnsi" w:cstheme="minorHAnsi"/>
          <w:bCs/>
          <w:color w:val="292B31"/>
        </w:rPr>
        <w:t xml:space="preserve"> </w:t>
      </w:r>
    </w:p>
    <w:p w14:paraId="7592A060" w14:textId="311FA31E" w:rsidR="0046286E" w:rsidRPr="008E127E" w:rsidRDefault="0046286E" w:rsidP="0046286E">
      <w:pPr>
        <w:spacing w:before="225" w:after="150"/>
        <w:jc w:val="both"/>
        <w:rPr>
          <w:rFonts w:asciiTheme="minorHAnsi" w:hAnsiTheme="minorHAnsi" w:cstheme="minorHAnsi"/>
          <w:bCs/>
          <w:color w:val="292B31"/>
        </w:rPr>
      </w:pPr>
      <w:r w:rsidRPr="008E127E">
        <w:rPr>
          <w:rFonts w:asciiTheme="minorHAnsi" w:hAnsiTheme="minorHAnsi" w:cstheme="minorHAnsi"/>
          <w:bCs/>
          <w:color w:val="292B31"/>
        </w:rPr>
        <w:t>Co-cultured cells start</w:t>
      </w:r>
      <w:r>
        <w:rPr>
          <w:rFonts w:asciiTheme="minorHAnsi" w:hAnsiTheme="minorHAnsi" w:cstheme="minorHAnsi"/>
          <w:bCs/>
          <w:color w:val="292B31"/>
        </w:rPr>
        <w:t xml:space="preserve"> </w:t>
      </w:r>
      <w:r w:rsidRPr="008E127E">
        <w:rPr>
          <w:rFonts w:asciiTheme="minorHAnsi" w:hAnsiTheme="minorHAnsi" w:cstheme="minorHAnsi"/>
          <w:bCs/>
          <w:color w:val="292B31"/>
        </w:rPr>
        <w:t>to form spheroid</w:t>
      </w:r>
      <w:r>
        <w:rPr>
          <w:rFonts w:asciiTheme="minorHAnsi" w:hAnsiTheme="minorHAnsi" w:cstheme="minorHAnsi"/>
          <w:bCs/>
          <w:color w:val="292B31"/>
        </w:rPr>
        <w:t>s</w:t>
      </w:r>
      <w:r w:rsidRPr="008E127E">
        <w:rPr>
          <w:rFonts w:asciiTheme="minorHAnsi" w:hAnsiTheme="minorHAnsi" w:cstheme="minorHAnsi"/>
          <w:bCs/>
          <w:color w:val="292B31"/>
        </w:rPr>
        <w:t xml:space="preserve"> from 48 to 72 h</w:t>
      </w:r>
      <w:r>
        <w:rPr>
          <w:rFonts w:asciiTheme="minorHAnsi" w:hAnsiTheme="minorHAnsi" w:cstheme="minorHAnsi"/>
          <w:bCs/>
          <w:color w:val="292B31"/>
        </w:rPr>
        <w:t>ours</w:t>
      </w:r>
      <w:r w:rsidRPr="008E127E">
        <w:rPr>
          <w:rFonts w:asciiTheme="minorHAnsi" w:hAnsiTheme="minorHAnsi" w:cstheme="minorHAnsi"/>
          <w:bCs/>
          <w:color w:val="292B31"/>
        </w:rPr>
        <w:t xml:space="preserve"> depending on the type of fibroblast</w:t>
      </w:r>
      <w:r>
        <w:rPr>
          <w:rFonts w:asciiTheme="minorHAnsi" w:hAnsiTheme="minorHAnsi" w:cstheme="minorHAnsi"/>
          <w:bCs/>
          <w:color w:val="292B31"/>
        </w:rPr>
        <w:t>s</w:t>
      </w:r>
      <w:r w:rsidRPr="008E127E">
        <w:rPr>
          <w:rFonts w:asciiTheme="minorHAnsi" w:hAnsiTheme="minorHAnsi" w:cstheme="minorHAnsi"/>
          <w:bCs/>
          <w:color w:val="292B31"/>
        </w:rPr>
        <w:t>. Generally, spheroid</w:t>
      </w:r>
      <w:r>
        <w:rPr>
          <w:rFonts w:asciiTheme="minorHAnsi" w:hAnsiTheme="minorHAnsi" w:cstheme="minorHAnsi"/>
          <w:bCs/>
          <w:color w:val="292B31"/>
        </w:rPr>
        <w:t>s</w:t>
      </w:r>
      <w:r w:rsidRPr="008E127E">
        <w:rPr>
          <w:rFonts w:asciiTheme="minorHAnsi" w:hAnsiTheme="minorHAnsi" w:cstheme="minorHAnsi"/>
          <w:bCs/>
          <w:color w:val="292B31"/>
        </w:rPr>
        <w:t xml:space="preserve"> enlarge gradually </w:t>
      </w:r>
      <w:r>
        <w:rPr>
          <w:rFonts w:asciiTheme="minorHAnsi" w:hAnsiTheme="minorHAnsi" w:cstheme="minorHAnsi"/>
          <w:bCs/>
          <w:color w:val="292B31"/>
        </w:rPr>
        <w:t>with time. Small spheroids can fuse to form larger spheroids until day 7. After spheroids are stabilized in size,</w:t>
      </w:r>
      <w:del w:id="646" w:author="Author" w:date="2019-09-17T22:03:00Z">
        <w:r w:rsidDel="001D6E1E">
          <w:rPr>
            <w:rFonts w:asciiTheme="minorHAnsi" w:hAnsiTheme="minorHAnsi" w:cstheme="minorHAnsi"/>
            <w:bCs/>
            <w:color w:val="292B31"/>
          </w:rPr>
          <w:delText xml:space="preserve"> </w:delText>
        </w:r>
      </w:del>
      <w:r w:rsidRPr="008E127E">
        <w:rPr>
          <w:rFonts w:asciiTheme="minorHAnsi" w:hAnsiTheme="minorHAnsi" w:cstheme="minorHAnsi"/>
          <w:bCs/>
          <w:color w:val="292B31"/>
        </w:rPr>
        <w:t xml:space="preserve"> </w:t>
      </w:r>
      <w:r>
        <w:rPr>
          <w:rFonts w:asciiTheme="minorHAnsi" w:hAnsiTheme="minorHAnsi" w:cstheme="minorHAnsi"/>
          <w:bCs/>
          <w:color w:val="292B31"/>
        </w:rPr>
        <w:t xml:space="preserve">they </w:t>
      </w:r>
      <w:r w:rsidRPr="008E127E">
        <w:rPr>
          <w:rFonts w:asciiTheme="minorHAnsi" w:hAnsiTheme="minorHAnsi" w:cstheme="minorHAnsi"/>
          <w:bCs/>
          <w:color w:val="292B31"/>
        </w:rPr>
        <w:t xml:space="preserve">can last more than 10 days. </w:t>
      </w:r>
      <w:r>
        <w:rPr>
          <w:rFonts w:asciiTheme="minorHAnsi" w:hAnsiTheme="minorHAnsi" w:cstheme="minorHAnsi"/>
          <w:bCs/>
          <w:color w:val="292B31"/>
        </w:rPr>
        <w:t>A</w:t>
      </w:r>
      <w:r w:rsidRPr="008E127E">
        <w:rPr>
          <w:rFonts w:asciiTheme="minorHAnsi" w:hAnsiTheme="minorHAnsi" w:cstheme="minorHAnsi"/>
          <w:bCs/>
          <w:color w:val="292B31"/>
        </w:rPr>
        <w:t xml:space="preserve">fter that spheroids often detached from the bottom of culture plate and congregated to the center of the wells. During the </w:t>
      </w:r>
      <w:r>
        <w:rPr>
          <w:rFonts w:asciiTheme="minorHAnsi" w:hAnsiTheme="minorHAnsi" w:cstheme="minorHAnsi"/>
          <w:bCs/>
          <w:color w:val="292B31"/>
        </w:rPr>
        <w:t>enlargement</w:t>
      </w:r>
      <w:r w:rsidRPr="008E127E">
        <w:rPr>
          <w:rFonts w:asciiTheme="minorHAnsi" w:hAnsiTheme="minorHAnsi" w:cstheme="minorHAnsi"/>
          <w:bCs/>
          <w:color w:val="292B31"/>
        </w:rPr>
        <w:t xml:space="preserve"> of the spheroid</w:t>
      </w:r>
      <w:r>
        <w:rPr>
          <w:rFonts w:asciiTheme="minorHAnsi" w:hAnsiTheme="minorHAnsi" w:cstheme="minorHAnsi"/>
          <w:bCs/>
          <w:color w:val="292B31"/>
        </w:rPr>
        <w:t>s</w:t>
      </w:r>
      <w:r w:rsidRPr="008E127E">
        <w:rPr>
          <w:rFonts w:asciiTheme="minorHAnsi" w:hAnsiTheme="minorHAnsi" w:cstheme="minorHAnsi"/>
          <w:bCs/>
          <w:color w:val="292B31"/>
        </w:rPr>
        <w:t>, cells in the center usually died due to insufficient nutrition supply</w:t>
      </w:r>
      <w:r>
        <w:rPr>
          <w:rFonts w:asciiTheme="minorHAnsi" w:hAnsiTheme="minorHAnsi" w:cstheme="minorHAnsi"/>
          <w:bCs/>
          <w:color w:val="292B31"/>
        </w:rPr>
        <w:t xml:space="preserve"> and/or toxic microenvironment</w:t>
      </w:r>
      <w:r w:rsidRPr="008E127E">
        <w:rPr>
          <w:rFonts w:asciiTheme="minorHAnsi" w:hAnsiTheme="minorHAnsi" w:cstheme="minorHAnsi"/>
          <w:bCs/>
          <w:color w:val="292B31"/>
        </w:rPr>
        <w:t xml:space="preserve">. </w:t>
      </w:r>
      <w:r>
        <w:rPr>
          <w:rFonts w:asciiTheme="minorHAnsi" w:hAnsiTheme="minorHAnsi" w:cstheme="minorHAnsi"/>
          <w:bCs/>
          <w:color w:val="292B31"/>
        </w:rPr>
        <w:t>Hence,</w:t>
      </w:r>
      <w:r w:rsidRPr="008E127E">
        <w:rPr>
          <w:rFonts w:asciiTheme="minorHAnsi" w:hAnsiTheme="minorHAnsi" w:cstheme="minorHAnsi"/>
          <w:bCs/>
          <w:color w:val="292B31"/>
        </w:rPr>
        <w:t xml:space="preserve"> the </w:t>
      </w:r>
      <w:r>
        <w:rPr>
          <w:rFonts w:asciiTheme="minorHAnsi" w:hAnsiTheme="minorHAnsi" w:cstheme="minorHAnsi"/>
          <w:bCs/>
          <w:color w:val="292B31"/>
        </w:rPr>
        <w:t xml:space="preserve">peak of </w:t>
      </w:r>
      <w:r w:rsidRPr="008E127E">
        <w:rPr>
          <w:rFonts w:asciiTheme="minorHAnsi" w:hAnsiTheme="minorHAnsi" w:cstheme="minorHAnsi"/>
          <w:bCs/>
          <w:color w:val="292B31"/>
        </w:rPr>
        <w:t xml:space="preserve">3D </w:t>
      </w:r>
      <w:r>
        <w:rPr>
          <w:rFonts w:asciiTheme="minorHAnsi" w:hAnsiTheme="minorHAnsi" w:cstheme="minorHAnsi"/>
          <w:bCs/>
          <w:color w:val="292B31"/>
        </w:rPr>
        <w:t>spheroid formation and</w:t>
      </w:r>
      <w:r w:rsidRPr="008E127E">
        <w:rPr>
          <w:rFonts w:asciiTheme="minorHAnsi" w:hAnsiTheme="minorHAnsi" w:cstheme="minorHAnsi"/>
          <w:bCs/>
          <w:color w:val="292B31"/>
        </w:rPr>
        <w:t xml:space="preserve"> timing </w:t>
      </w:r>
      <w:r>
        <w:rPr>
          <w:rFonts w:asciiTheme="minorHAnsi" w:hAnsiTheme="minorHAnsi" w:cstheme="minorHAnsi"/>
          <w:bCs/>
          <w:color w:val="292B31"/>
        </w:rPr>
        <w:t xml:space="preserve">to image the matured spheroids </w:t>
      </w:r>
      <w:r w:rsidRPr="008E127E">
        <w:rPr>
          <w:rFonts w:asciiTheme="minorHAnsi" w:hAnsiTheme="minorHAnsi" w:cstheme="minorHAnsi"/>
          <w:bCs/>
          <w:color w:val="292B31"/>
        </w:rPr>
        <w:t xml:space="preserve">should be optimized by pilot experiments. </w:t>
      </w:r>
      <w:r>
        <w:rPr>
          <w:rFonts w:asciiTheme="minorHAnsi" w:hAnsiTheme="minorHAnsi" w:cstheme="minorHAnsi"/>
          <w:bCs/>
          <w:color w:val="292B31"/>
        </w:rPr>
        <w:t xml:space="preserve">We performed confocal microscopy around day 7 when the spheroids are matured and </w:t>
      </w:r>
      <w:r w:rsidRPr="008E127E">
        <w:rPr>
          <w:rFonts w:asciiTheme="minorHAnsi" w:hAnsiTheme="minorHAnsi" w:cstheme="minorHAnsi"/>
          <w:bCs/>
          <w:color w:val="292B31"/>
        </w:rPr>
        <w:t xml:space="preserve">the cells </w:t>
      </w:r>
      <w:r>
        <w:rPr>
          <w:rFonts w:asciiTheme="minorHAnsi" w:hAnsiTheme="minorHAnsi" w:cstheme="minorHAnsi"/>
          <w:bCs/>
          <w:color w:val="292B31"/>
        </w:rPr>
        <w:t>in the center of spheroids are</w:t>
      </w:r>
      <w:r w:rsidRPr="008E127E">
        <w:rPr>
          <w:rFonts w:asciiTheme="minorHAnsi" w:hAnsiTheme="minorHAnsi" w:cstheme="minorHAnsi"/>
          <w:bCs/>
          <w:color w:val="292B31"/>
        </w:rPr>
        <w:t xml:space="preserve"> still alive </w:t>
      </w:r>
      <w:r>
        <w:rPr>
          <w:rFonts w:asciiTheme="minorHAnsi" w:hAnsiTheme="minorHAnsi" w:cstheme="minorHAnsi"/>
          <w:bCs/>
          <w:color w:val="292B31"/>
        </w:rPr>
        <w:t>according to</w:t>
      </w:r>
      <w:r w:rsidRPr="008E127E">
        <w:rPr>
          <w:rFonts w:asciiTheme="minorHAnsi" w:hAnsiTheme="minorHAnsi" w:cstheme="minorHAnsi"/>
          <w:bCs/>
          <w:color w:val="292B31"/>
        </w:rPr>
        <w:t xml:space="preserve"> the fluorescence </w:t>
      </w:r>
      <w:r>
        <w:rPr>
          <w:rFonts w:asciiTheme="minorHAnsi" w:hAnsiTheme="minorHAnsi" w:cstheme="minorHAnsi"/>
          <w:bCs/>
          <w:color w:val="292B31"/>
        </w:rPr>
        <w:t xml:space="preserve">and morphology </w:t>
      </w:r>
      <w:r w:rsidRPr="008E127E">
        <w:rPr>
          <w:rFonts w:asciiTheme="minorHAnsi" w:hAnsiTheme="minorHAnsi" w:cstheme="minorHAnsi"/>
          <w:bCs/>
          <w:color w:val="292B31"/>
        </w:rPr>
        <w:t xml:space="preserve">of the </w:t>
      </w:r>
      <w:r>
        <w:rPr>
          <w:rFonts w:asciiTheme="minorHAnsi" w:hAnsiTheme="minorHAnsi" w:cstheme="minorHAnsi"/>
          <w:bCs/>
          <w:color w:val="292B31"/>
        </w:rPr>
        <w:t xml:space="preserve">cells in the center. To do confocal microscopy, </w:t>
      </w:r>
      <w:ins w:id="647" w:author="Author" w:date="2019-09-17T22:04:00Z">
        <w:r w:rsidR="00EC2B3D">
          <w:rPr>
            <w:rFonts w:asciiTheme="minorHAnsi" w:hAnsiTheme="minorHAnsi" w:cstheme="minorHAnsi"/>
            <w:bCs/>
            <w:color w:val="292B31"/>
          </w:rPr>
          <w:t xml:space="preserve">use </w:t>
        </w:r>
      </w:ins>
      <w:r>
        <w:rPr>
          <w:rFonts w:asciiTheme="minorHAnsi" w:hAnsiTheme="minorHAnsi" w:cstheme="minorHAnsi"/>
          <w:bCs/>
          <w:color w:val="292B31"/>
        </w:rPr>
        <w:t>g</w:t>
      </w:r>
      <w:r w:rsidRPr="008E127E">
        <w:rPr>
          <w:rFonts w:asciiTheme="minorHAnsi" w:hAnsiTheme="minorHAnsi" w:cstheme="minorHAnsi"/>
          <w:bCs/>
          <w:color w:val="292B31"/>
        </w:rPr>
        <w:t xml:space="preserve">reen and red laser </w:t>
      </w:r>
      <w:del w:id="648" w:author="Author" w:date="2019-09-17T22:04:00Z">
        <w:r w:rsidRPr="008E127E" w:rsidDel="00EC2B3D">
          <w:rPr>
            <w:rFonts w:asciiTheme="minorHAnsi" w:hAnsiTheme="minorHAnsi" w:cstheme="minorHAnsi"/>
            <w:bCs/>
            <w:color w:val="292B31"/>
          </w:rPr>
          <w:delText xml:space="preserve">were used </w:delText>
        </w:r>
      </w:del>
      <w:r w:rsidRPr="008E127E">
        <w:rPr>
          <w:rFonts w:asciiTheme="minorHAnsi" w:hAnsiTheme="minorHAnsi" w:cstheme="minorHAnsi"/>
          <w:bCs/>
          <w:color w:val="292B31"/>
        </w:rPr>
        <w:t>to scan the spheroids. Scan</w:t>
      </w:r>
      <w:r>
        <w:rPr>
          <w:rFonts w:asciiTheme="minorHAnsi" w:hAnsiTheme="minorHAnsi" w:cstheme="minorHAnsi"/>
          <w:bCs/>
          <w:color w:val="292B31"/>
        </w:rPr>
        <w:t>ning</w:t>
      </w:r>
      <w:r w:rsidRPr="008E127E">
        <w:rPr>
          <w:rFonts w:asciiTheme="minorHAnsi" w:hAnsiTheme="minorHAnsi" w:cstheme="minorHAnsi"/>
          <w:bCs/>
          <w:color w:val="292B31"/>
        </w:rPr>
        <w:t xml:space="preserve"> area w</w:t>
      </w:r>
      <w:r>
        <w:rPr>
          <w:rFonts w:asciiTheme="minorHAnsi" w:hAnsiTheme="minorHAnsi" w:cstheme="minorHAnsi"/>
          <w:bCs/>
          <w:color w:val="292B31"/>
        </w:rPr>
        <w:t>as</w:t>
      </w:r>
      <w:r w:rsidRPr="008E127E">
        <w:rPr>
          <w:rFonts w:asciiTheme="minorHAnsi" w:hAnsiTheme="minorHAnsi" w:cstheme="minorHAnsi"/>
          <w:bCs/>
          <w:color w:val="292B31"/>
        </w:rPr>
        <w:t xml:space="preserve"> determined under 10x objective and started from the bottom to top of the spheroid at a 1-micron z-step.</w:t>
      </w:r>
    </w:p>
    <w:p w14:paraId="151F6808" w14:textId="11AD3B51" w:rsidR="0046286E" w:rsidRPr="00176975" w:rsidRDefault="0046286E" w:rsidP="0046286E">
      <w:pPr>
        <w:spacing w:before="225" w:after="150"/>
        <w:jc w:val="both"/>
        <w:rPr>
          <w:rFonts w:asciiTheme="minorHAnsi" w:hAnsiTheme="minorHAnsi" w:cstheme="minorHAnsi"/>
          <w:bCs/>
          <w:color w:val="292B31"/>
        </w:rPr>
      </w:pPr>
      <w:r w:rsidRPr="00176975">
        <w:rPr>
          <w:rFonts w:asciiTheme="minorHAnsi" w:hAnsiTheme="minorHAnsi" w:cstheme="minorHAnsi"/>
          <w:bCs/>
          <w:color w:val="292B31"/>
        </w:rPr>
        <w:t xml:space="preserve">3D spheroid formation video clip was generated by using 3D-projection function of </w:t>
      </w:r>
      <w:del w:id="649" w:author="Author" w:date="2019-10-02T10:11:00Z">
        <w:r w:rsidRPr="00176975" w:rsidDel="006644ED">
          <w:rPr>
            <w:rFonts w:asciiTheme="minorHAnsi" w:hAnsiTheme="minorHAnsi" w:cstheme="minorHAnsi"/>
            <w:bCs/>
            <w:color w:val="292B31"/>
          </w:rPr>
          <w:delText xml:space="preserve">Fiji </w:delText>
        </w:r>
      </w:del>
      <w:ins w:id="650" w:author="Author" w:date="2019-10-02T10:11:00Z">
        <w:r w:rsidR="006644ED">
          <w:rPr>
            <w:rFonts w:asciiTheme="minorHAnsi" w:hAnsiTheme="minorHAnsi" w:cstheme="minorHAnsi"/>
            <w:bCs/>
            <w:color w:val="292B31"/>
          </w:rPr>
          <w:t>image processing</w:t>
        </w:r>
        <w:r w:rsidR="006644ED" w:rsidRPr="00176975">
          <w:rPr>
            <w:rFonts w:asciiTheme="minorHAnsi" w:hAnsiTheme="minorHAnsi" w:cstheme="minorHAnsi"/>
            <w:bCs/>
            <w:color w:val="292B31"/>
          </w:rPr>
          <w:t xml:space="preserve"> </w:t>
        </w:r>
      </w:ins>
      <w:r w:rsidRPr="00176975">
        <w:rPr>
          <w:rFonts w:asciiTheme="minorHAnsi" w:hAnsiTheme="minorHAnsi" w:cstheme="minorHAnsi"/>
          <w:bCs/>
          <w:color w:val="292B31"/>
        </w:rPr>
        <w:t>software</w:t>
      </w:r>
      <w:ins w:id="651" w:author="Author" w:date="2019-10-02T10:11:00Z">
        <w:r w:rsidR="006644ED">
          <w:rPr>
            <w:rFonts w:asciiTheme="minorHAnsi" w:hAnsiTheme="minorHAnsi" w:cstheme="minorHAnsi"/>
            <w:bCs/>
            <w:color w:val="292B31"/>
          </w:rPr>
          <w:t xml:space="preserve">, </w:t>
        </w:r>
      </w:ins>
      <w:del w:id="652" w:author="Author" w:date="2019-10-02T10:11:00Z">
        <w:r w:rsidRPr="00176975" w:rsidDel="006644ED">
          <w:rPr>
            <w:rFonts w:asciiTheme="minorHAnsi" w:hAnsiTheme="minorHAnsi" w:cstheme="minorHAnsi"/>
            <w:bCs/>
            <w:color w:val="292B31"/>
          </w:rPr>
          <w:delText xml:space="preserve">. Fiji is also known as </w:delText>
        </w:r>
      </w:del>
      <w:r w:rsidRPr="00176975">
        <w:rPr>
          <w:rFonts w:asciiTheme="minorHAnsi" w:hAnsiTheme="minorHAnsi" w:cstheme="minorHAnsi"/>
          <w:bCs/>
          <w:color w:val="292B31"/>
        </w:rPr>
        <w:t>ImageJ</w:t>
      </w:r>
      <w:r w:rsidRPr="00176975">
        <w:rPr>
          <w:rFonts w:asciiTheme="minorHAnsi" w:hAnsiTheme="minorHAnsi" w:cstheme="minorHAnsi"/>
        </w:rPr>
        <w:t xml:space="preserve">. </w:t>
      </w:r>
      <w:del w:id="653" w:author="Author" w:date="2019-09-26T23:30:00Z">
        <w:r w:rsidRPr="00176975" w:rsidDel="00673665">
          <w:rPr>
            <w:rFonts w:asciiTheme="minorHAnsi" w:hAnsiTheme="minorHAnsi" w:cstheme="minorHAnsi"/>
            <w:bCs/>
            <w:color w:val="292B31"/>
          </w:rPr>
          <w:delText>It is a free, open source, </w:delText>
        </w:r>
        <w:r w:rsidR="005A4D1D" w:rsidDel="00673665">
          <w:fldChar w:fldCharType="begin"/>
        </w:r>
        <w:r w:rsidR="005A4D1D" w:rsidDel="00673665">
          <w:delInstrText xml:space="preserve"> HYPERLINK "https://en.wikipedia.org/wiki/Java_(programming_language)" \o "Java (programming language)" </w:delInstrText>
        </w:r>
        <w:r w:rsidR="005A4D1D" w:rsidDel="00673665">
          <w:fldChar w:fldCharType="separate"/>
        </w:r>
        <w:r w:rsidRPr="00176975" w:rsidDel="00673665">
          <w:rPr>
            <w:rFonts w:asciiTheme="minorHAnsi" w:hAnsiTheme="minorHAnsi" w:cstheme="minorHAnsi"/>
            <w:bCs/>
            <w:color w:val="292B31"/>
          </w:rPr>
          <w:delText>Java</w:delText>
        </w:r>
        <w:r w:rsidR="005A4D1D" w:rsidDel="00673665">
          <w:rPr>
            <w:rFonts w:asciiTheme="minorHAnsi" w:hAnsiTheme="minorHAnsi" w:cstheme="minorHAnsi"/>
            <w:bCs/>
            <w:color w:val="292B31"/>
          </w:rPr>
          <w:fldChar w:fldCharType="end"/>
        </w:r>
        <w:r w:rsidRPr="00176975" w:rsidDel="00673665">
          <w:rPr>
            <w:rFonts w:asciiTheme="minorHAnsi" w:hAnsiTheme="minorHAnsi" w:cstheme="minorHAnsi"/>
            <w:bCs/>
            <w:color w:val="292B31"/>
          </w:rPr>
          <w:delText>-based </w:delText>
        </w:r>
        <w:r w:rsidR="005A4D1D" w:rsidDel="00673665">
          <w:fldChar w:fldCharType="begin"/>
        </w:r>
        <w:r w:rsidR="005A4D1D" w:rsidDel="00673665">
          <w:delInstrText xml:space="preserve"> HYPERLINK "https://en.wikipedia.org/wiki/Image_processing" \o "Image processing" </w:delInstrText>
        </w:r>
        <w:r w:rsidR="005A4D1D" w:rsidDel="00673665">
          <w:fldChar w:fldCharType="separate"/>
        </w:r>
        <w:r w:rsidRPr="00176975" w:rsidDel="00673665">
          <w:rPr>
            <w:rFonts w:asciiTheme="minorHAnsi" w:hAnsiTheme="minorHAnsi" w:cstheme="minorHAnsi"/>
            <w:bCs/>
            <w:color w:val="292B31"/>
          </w:rPr>
          <w:delText>image processing</w:delText>
        </w:r>
        <w:r w:rsidR="005A4D1D" w:rsidDel="00673665">
          <w:rPr>
            <w:rFonts w:asciiTheme="minorHAnsi" w:hAnsiTheme="minorHAnsi" w:cstheme="minorHAnsi"/>
            <w:bCs/>
            <w:color w:val="292B31"/>
          </w:rPr>
          <w:fldChar w:fldCharType="end"/>
        </w:r>
        <w:r w:rsidRPr="00176975" w:rsidDel="00673665">
          <w:rPr>
            <w:rFonts w:asciiTheme="minorHAnsi" w:hAnsiTheme="minorHAnsi" w:cstheme="minorHAnsi"/>
            <w:bCs/>
            <w:color w:val="292B31"/>
          </w:rPr>
          <w:delText> program developed at the </w:delText>
        </w:r>
        <w:r w:rsidR="005A4D1D" w:rsidDel="00673665">
          <w:fldChar w:fldCharType="begin"/>
        </w:r>
        <w:r w:rsidR="005A4D1D" w:rsidDel="00673665">
          <w:delInstrText xml:space="preserve"> HYPERLINK "https://en.wikipedia.org/wiki/National_Institutes_of_Health" \o "National Institutes of Health" </w:delInstrText>
        </w:r>
        <w:r w:rsidR="005A4D1D" w:rsidDel="00673665">
          <w:fldChar w:fldCharType="separate"/>
        </w:r>
        <w:r w:rsidRPr="00176975" w:rsidDel="00673665">
          <w:rPr>
            <w:rFonts w:asciiTheme="minorHAnsi" w:hAnsiTheme="minorHAnsi" w:cstheme="minorHAnsi"/>
            <w:bCs/>
            <w:color w:val="292B31"/>
          </w:rPr>
          <w:delText>National Institutes of Health</w:delText>
        </w:r>
        <w:r w:rsidR="005A4D1D" w:rsidDel="00673665">
          <w:rPr>
            <w:rFonts w:asciiTheme="minorHAnsi" w:hAnsiTheme="minorHAnsi" w:cstheme="minorHAnsi"/>
            <w:bCs/>
            <w:color w:val="292B31"/>
          </w:rPr>
          <w:fldChar w:fldCharType="end"/>
        </w:r>
        <w:r w:rsidRPr="00176975" w:rsidDel="00673665">
          <w:rPr>
            <w:rFonts w:asciiTheme="minorHAnsi" w:hAnsiTheme="minorHAnsi" w:cstheme="minorHAnsi"/>
            <w:bCs/>
            <w:color w:val="292B31"/>
          </w:rPr>
          <w:delText> (NIH) and the Laboratory for Optical and Computational Instrumentation (LOCI, University of Wisconsin).</w:delText>
        </w:r>
      </w:del>
    </w:p>
    <w:p w14:paraId="70E6B6C5" w14:textId="0DBE97ED" w:rsidR="0046286E" w:rsidRDefault="0046286E" w:rsidP="0046286E">
      <w:pPr>
        <w:spacing w:before="225" w:after="150"/>
        <w:jc w:val="both"/>
        <w:rPr>
          <w:rFonts w:asciiTheme="minorHAnsi" w:hAnsiTheme="minorHAnsi" w:cstheme="minorHAnsi"/>
          <w:bCs/>
          <w:color w:val="292B31"/>
        </w:rPr>
      </w:pPr>
      <w:r w:rsidRPr="008E127E">
        <w:rPr>
          <w:rFonts w:asciiTheme="minorHAnsi" w:hAnsiTheme="minorHAnsi" w:cstheme="minorHAnsi"/>
          <w:bCs/>
          <w:color w:val="292B31"/>
        </w:rPr>
        <w:t xml:space="preserve">3D spheroid rotation video was created using </w:t>
      </w:r>
      <w:ins w:id="654" w:author="Author" w:date="2019-10-02T10:11:00Z">
        <w:r w:rsidR="006644ED" w:rsidRPr="00176975">
          <w:rPr>
            <w:rFonts w:asciiTheme="minorHAnsi" w:hAnsiTheme="minorHAnsi" w:cstheme="minorHAnsi"/>
            <w:bCs/>
            <w:color w:val="292B31"/>
          </w:rPr>
          <w:t>ImageJ</w:t>
        </w:r>
      </w:ins>
      <w:del w:id="655" w:author="Author" w:date="2019-10-02T10:11:00Z">
        <w:r w:rsidRPr="008E127E" w:rsidDel="006644ED">
          <w:rPr>
            <w:rFonts w:asciiTheme="minorHAnsi" w:hAnsiTheme="minorHAnsi" w:cstheme="minorHAnsi"/>
            <w:bCs/>
            <w:color w:val="292B31"/>
          </w:rPr>
          <w:delText>Fiji</w:delText>
        </w:r>
      </w:del>
      <w:r w:rsidRPr="008E127E">
        <w:rPr>
          <w:rFonts w:asciiTheme="minorHAnsi" w:hAnsiTheme="minorHAnsi" w:cstheme="minorHAnsi"/>
          <w:bCs/>
          <w:color w:val="292B31"/>
        </w:rPr>
        <w:t xml:space="preserve"> </w:t>
      </w:r>
      <w:r>
        <w:rPr>
          <w:rFonts w:asciiTheme="minorHAnsi" w:hAnsiTheme="minorHAnsi" w:cstheme="minorHAnsi"/>
          <w:bCs/>
          <w:color w:val="292B31"/>
        </w:rPr>
        <w:t xml:space="preserve">software </w:t>
      </w:r>
      <w:r w:rsidRPr="008E127E">
        <w:rPr>
          <w:rFonts w:asciiTheme="minorHAnsi" w:hAnsiTheme="minorHAnsi" w:cstheme="minorHAnsi"/>
          <w:bCs/>
          <w:color w:val="292B31"/>
        </w:rPr>
        <w:t>as well.</w:t>
      </w:r>
    </w:p>
    <w:p w14:paraId="5DFEA8CA" w14:textId="77777777" w:rsidR="0046286E" w:rsidRPr="0083242B" w:rsidRDefault="0046286E" w:rsidP="0046286E">
      <w:pPr>
        <w:pStyle w:val="ListParagraph"/>
        <w:numPr>
          <w:ilvl w:val="0"/>
          <w:numId w:val="31"/>
        </w:numPr>
        <w:tabs>
          <w:tab w:val="left" w:pos="0"/>
          <w:tab w:val="left" w:pos="630"/>
        </w:tabs>
        <w:spacing w:before="225" w:after="150"/>
        <w:ind w:left="0" w:firstLine="0"/>
        <w:rPr>
          <w:rFonts w:asciiTheme="minorHAnsi" w:hAnsiTheme="minorHAnsi" w:cstheme="minorHAnsi"/>
          <w:bCs/>
          <w:color w:val="292B31"/>
        </w:rPr>
      </w:pPr>
      <w:r w:rsidRPr="0083242B">
        <w:rPr>
          <w:rFonts w:asciiTheme="minorHAnsi" w:hAnsiTheme="minorHAnsi" w:cstheme="minorHAnsi"/>
          <w:bCs/>
          <w:color w:val="292B31"/>
        </w:rPr>
        <w:t>Intracellular Notch1 signaling pathway activity in determining stromal regulation of cancer</w:t>
      </w:r>
      <w:r>
        <w:rPr>
          <w:rFonts w:asciiTheme="minorHAnsi" w:hAnsiTheme="minorHAnsi" w:cstheme="minorHAnsi"/>
          <w:bCs/>
          <w:color w:val="292B31"/>
        </w:rPr>
        <w:t xml:space="preserve"> </w:t>
      </w:r>
      <w:r w:rsidRPr="0083242B">
        <w:rPr>
          <w:rFonts w:asciiTheme="minorHAnsi" w:hAnsiTheme="minorHAnsi" w:cstheme="minorHAnsi"/>
          <w:bCs/>
          <w:color w:val="292B31"/>
        </w:rPr>
        <w:t>stem/initiating cells</w:t>
      </w:r>
    </w:p>
    <w:p w14:paraId="0D9E25BA" w14:textId="77777777" w:rsidR="0046286E" w:rsidRPr="00176975" w:rsidRDefault="0046286E" w:rsidP="0046286E">
      <w:pPr>
        <w:spacing w:before="225" w:after="150"/>
        <w:jc w:val="both"/>
        <w:rPr>
          <w:rFonts w:asciiTheme="minorHAnsi" w:hAnsiTheme="minorHAnsi" w:cstheme="minorHAnsi"/>
          <w:bCs/>
          <w:color w:val="292B31"/>
        </w:rPr>
      </w:pPr>
      <w:r>
        <w:rPr>
          <w:rFonts w:asciiTheme="minorHAnsi" w:hAnsiTheme="minorHAnsi" w:cstheme="minorHAnsi"/>
          <w:bCs/>
          <w:color w:val="292B31"/>
        </w:rPr>
        <w:t>8</w:t>
      </w:r>
      <w:r w:rsidRPr="00176975">
        <w:rPr>
          <w:rFonts w:asciiTheme="minorHAnsi" w:hAnsiTheme="minorHAnsi" w:cstheme="minorHAnsi"/>
          <w:bCs/>
          <w:color w:val="292B31"/>
        </w:rPr>
        <w:t>.1.    Isolation and characterization of skin fibroblasts from Gain- and Loss-of-function Notch1 mice</w:t>
      </w:r>
    </w:p>
    <w:p w14:paraId="071A09F8" w14:textId="38AF22B5" w:rsidR="0046286E" w:rsidRPr="00176975" w:rsidRDefault="00CD2986" w:rsidP="0046286E">
      <w:pPr>
        <w:spacing w:before="225" w:after="150"/>
        <w:jc w:val="both"/>
        <w:rPr>
          <w:rFonts w:asciiTheme="minorHAnsi" w:hAnsiTheme="minorHAnsi" w:cstheme="minorHAnsi"/>
          <w:bCs/>
          <w:color w:val="292B31"/>
        </w:rPr>
      </w:pPr>
      <w:ins w:id="656" w:author="Author" w:date="2019-09-17T22:05:00Z">
        <w:r>
          <w:rPr>
            <w:rFonts w:asciiTheme="minorHAnsi" w:hAnsiTheme="minorHAnsi" w:cstheme="minorHAnsi"/>
            <w:color w:val="000000" w:themeColor="text1"/>
            <w:shd w:val="clear" w:color="auto" w:fill="FFFFFF"/>
          </w:rPr>
          <w:t xml:space="preserve">Isolate </w:t>
        </w:r>
      </w:ins>
      <w:del w:id="657" w:author="Author" w:date="2019-09-17T22:05:00Z">
        <w:r w:rsidR="0046286E" w:rsidDel="00CD2986">
          <w:rPr>
            <w:rFonts w:asciiTheme="minorHAnsi" w:hAnsiTheme="minorHAnsi" w:cstheme="minorHAnsi"/>
            <w:color w:val="000000" w:themeColor="text1"/>
            <w:shd w:val="clear" w:color="auto" w:fill="FFFFFF"/>
          </w:rPr>
          <w:delText>S</w:delText>
        </w:r>
      </w:del>
      <w:ins w:id="658" w:author="Author" w:date="2019-09-17T22:05:00Z">
        <w:r>
          <w:rPr>
            <w:rFonts w:asciiTheme="minorHAnsi" w:hAnsiTheme="minorHAnsi" w:cstheme="minorHAnsi"/>
            <w:color w:val="000000" w:themeColor="text1"/>
            <w:shd w:val="clear" w:color="auto" w:fill="FFFFFF"/>
          </w:rPr>
          <w:t>s</w:t>
        </w:r>
      </w:ins>
      <w:r w:rsidR="0046286E">
        <w:rPr>
          <w:rFonts w:asciiTheme="minorHAnsi" w:hAnsiTheme="minorHAnsi" w:cstheme="minorHAnsi"/>
          <w:color w:val="000000" w:themeColor="text1"/>
          <w:shd w:val="clear" w:color="auto" w:fill="FFFFFF"/>
        </w:rPr>
        <w:t xml:space="preserve">kin fibroblasts </w:t>
      </w:r>
      <w:del w:id="659" w:author="Author" w:date="2019-09-17T22:05:00Z">
        <w:r w:rsidR="0046286E" w:rsidDel="00CD2986">
          <w:rPr>
            <w:rFonts w:asciiTheme="minorHAnsi" w:hAnsiTheme="minorHAnsi" w:cstheme="minorHAnsi"/>
            <w:color w:val="000000" w:themeColor="text1"/>
            <w:shd w:val="clear" w:color="auto" w:fill="FFFFFF"/>
          </w:rPr>
          <w:delText xml:space="preserve">were isolated </w:delText>
        </w:r>
      </w:del>
      <w:r w:rsidR="0046286E">
        <w:rPr>
          <w:rFonts w:asciiTheme="minorHAnsi" w:hAnsiTheme="minorHAnsi" w:cstheme="minorHAnsi"/>
          <w:color w:val="000000" w:themeColor="text1"/>
          <w:shd w:val="clear" w:color="auto" w:fill="FFFFFF"/>
        </w:rPr>
        <w:t>from t</w:t>
      </w:r>
      <w:r w:rsidR="0046286E" w:rsidRPr="00176975">
        <w:rPr>
          <w:rFonts w:asciiTheme="minorHAnsi" w:hAnsiTheme="minorHAnsi" w:cstheme="minorHAnsi"/>
          <w:color w:val="000000" w:themeColor="text1"/>
          <w:shd w:val="clear" w:color="auto" w:fill="FFFFFF"/>
        </w:rPr>
        <w:t xml:space="preserve">wo pairs of </w:t>
      </w:r>
      <w:r w:rsidR="0046286E">
        <w:rPr>
          <w:rFonts w:asciiTheme="minorHAnsi" w:hAnsiTheme="minorHAnsi" w:cstheme="minorHAnsi"/>
          <w:color w:val="000000" w:themeColor="text1"/>
          <w:shd w:val="clear" w:color="auto" w:fill="FFFFFF"/>
        </w:rPr>
        <w:t xml:space="preserve">genetically modified mice: </w:t>
      </w:r>
      <w:r w:rsidR="0046286E" w:rsidRPr="00176975">
        <w:rPr>
          <w:rFonts w:asciiTheme="minorHAnsi" w:hAnsiTheme="minorHAnsi" w:cstheme="minorHAnsi"/>
        </w:rPr>
        <w:t xml:space="preserve"> </w:t>
      </w:r>
      <w:r w:rsidR="0046286E" w:rsidRPr="00176975">
        <w:rPr>
          <w:rFonts w:asciiTheme="minorHAnsi" w:eastAsia="Arial Unicode MS" w:hAnsiTheme="minorHAnsi" w:cstheme="minorHAnsi"/>
        </w:rPr>
        <w:t>Gain-Of-Function Notch1 (GOF</w:t>
      </w:r>
      <w:r w:rsidR="0046286E" w:rsidRPr="00176975">
        <w:rPr>
          <w:rFonts w:asciiTheme="minorHAnsi" w:eastAsia="Arial Unicode MS" w:hAnsiTheme="minorHAnsi" w:cstheme="minorHAnsi"/>
          <w:vertAlign w:val="superscript"/>
        </w:rPr>
        <w:t>Notch1</w:t>
      </w:r>
      <w:r w:rsidR="0046286E" w:rsidRPr="00176975">
        <w:rPr>
          <w:rFonts w:asciiTheme="minorHAnsi" w:eastAsia="Arial Unicode MS" w:hAnsiTheme="minorHAnsi" w:cstheme="minorHAnsi"/>
        </w:rPr>
        <w:t xml:space="preserve">: </w:t>
      </w:r>
      <w:r w:rsidR="0046286E" w:rsidRPr="00176975">
        <w:rPr>
          <w:rFonts w:asciiTheme="minorHAnsi" w:hAnsiTheme="minorHAnsi" w:cstheme="minorHAnsi"/>
          <w:i/>
        </w:rPr>
        <w:t>Fsp1.Cre</w:t>
      </w:r>
      <w:r w:rsidR="0046286E" w:rsidRPr="00176975">
        <w:rPr>
          <w:rFonts w:asciiTheme="minorHAnsi" w:hAnsiTheme="minorHAnsi" w:cstheme="minorHAnsi"/>
          <w:i/>
          <w:vertAlign w:val="superscript"/>
        </w:rPr>
        <w:t>+/-</w:t>
      </w:r>
      <w:r w:rsidR="0046286E" w:rsidRPr="00176975">
        <w:rPr>
          <w:rFonts w:asciiTheme="minorHAnsi" w:hAnsiTheme="minorHAnsi" w:cstheme="minorHAnsi"/>
        </w:rPr>
        <w:t>;</w:t>
      </w:r>
      <w:r w:rsidR="0046286E" w:rsidRPr="00176975">
        <w:rPr>
          <w:rFonts w:asciiTheme="minorHAnsi" w:eastAsia="Arial Unicode MS" w:hAnsiTheme="minorHAnsi" w:cstheme="minorHAnsi"/>
          <w:i/>
        </w:rPr>
        <w:t>ROSA</w:t>
      </w:r>
      <w:r w:rsidR="0046286E" w:rsidRPr="00176975">
        <w:rPr>
          <w:rFonts w:asciiTheme="minorHAnsi" w:eastAsia="Arial Unicode MS" w:hAnsiTheme="minorHAnsi" w:cstheme="minorHAnsi"/>
          <w:i/>
          <w:vertAlign w:val="superscript"/>
        </w:rPr>
        <w:t>LSL-N1IC+/+</w:t>
      </w:r>
      <w:r w:rsidR="0046286E" w:rsidRPr="00176975">
        <w:rPr>
          <w:rFonts w:asciiTheme="minorHAnsi" w:eastAsia="Arial Unicode MS" w:hAnsiTheme="minorHAnsi" w:cstheme="minorHAnsi"/>
        </w:rPr>
        <w:t>) mice versus their counterpart control (GOF</w:t>
      </w:r>
      <w:r w:rsidR="0046286E" w:rsidRPr="00176975">
        <w:rPr>
          <w:rFonts w:asciiTheme="minorHAnsi" w:eastAsia="Arial Unicode MS" w:hAnsiTheme="minorHAnsi" w:cstheme="minorHAnsi"/>
          <w:vertAlign w:val="superscript"/>
        </w:rPr>
        <w:t xml:space="preserve">ctrl </w:t>
      </w:r>
      <w:r w:rsidR="0046286E" w:rsidRPr="00176975">
        <w:rPr>
          <w:rFonts w:asciiTheme="minorHAnsi" w:eastAsia="Arial Unicode MS" w:hAnsiTheme="minorHAnsi" w:cstheme="minorHAnsi"/>
        </w:rPr>
        <w:t xml:space="preserve">: </w:t>
      </w:r>
      <w:r w:rsidR="0046286E" w:rsidRPr="00176975">
        <w:rPr>
          <w:rFonts w:asciiTheme="minorHAnsi" w:eastAsia="Arial Unicode MS" w:hAnsiTheme="minorHAnsi" w:cstheme="minorHAnsi"/>
          <w:i/>
        </w:rPr>
        <w:t>FSP1.Cre</w:t>
      </w:r>
      <w:r w:rsidR="0046286E" w:rsidRPr="00176975">
        <w:rPr>
          <w:rFonts w:asciiTheme="minorHAnsi" w:eastAsia="Arial Unicode MS" w:hAnsiTheme="minorHAnsi" w:cstheme="minorHAnsi"/>
          <w:i/>
          <w:vertAlign w:val="superscript"/>
        </w:rPr>
        <w:t>-/-</w:t>
      </w:r>
      <w:r w:rsidR="0046286E" w:rsidRPr="00176975">
        <w:rPr>
          <w:rFonts w:asciiTheme="minorHAnsi" w:eastAsia="Arial Unicode MS" w:hAnsiTheme="minorHAnsi" w:cstheme="minorHAnsi"/>
          <w:i/>
        </w:rPr>
        <w:t>;ROSA</w:t>
      </w:r>
      <w:r w:rsidR="0046286E" w:rsidRPr="00176975">
        <w:rPr>
          <w:rFonts w:asciiTheme="minorHAnsi" w:eastAsia="Arial Unicode MS" w:hAnsiTheme="minorHAnsi" w:cstheme="minorHAnsi"/>
          <w:i/>
          <w:vertAlign w:val="superscript"/>
        </w:rPr>
        <w:t>LSL-N1IC</w:t>
      </w:r>
      <w:r w:rsidR="0046286E" w:rsidRPr="00176975">
        <w:rPr>
          <w:rFonts w:asciiTheme="minorHAnsi" w:eastAsia="Arial Unicode MS" w:hAnsiTheme="minorHAnsi" w:cstheme="minorHAnsi"/>
          <w:vertAlign w:val="superscript"/>
        </w:rPr>
        <w:t>+/+</w:t>
      </w:r>
      <w:r w:rsidR="0046286E" w:rsidRPr="00176975">
        <w:rPr>
          <w:rFonts w:asciiTheme="minorHAnsi" w:eastAsia="Arial Unicode MS" w:hAnsiTheme="minorHAnsi" w:cstheme="minorHAnsi"/>
        </w:rPr>
        <w:t>)</w:t>
      </w:r>
      <w:r w:rsidR="0046286E" w:rsidRPr="00176975">
        <w:rPr>
          <w:rFonts w:asciiTheme="minorHAnsi" w:hAnsiTheme="minorHAnsi" w:cstheme="minorHAnsi"/>
          <w:color w:val="000000" w:themeColor="text1"/>
          <w:shd w:val="clear" w:color="auto" w:fill="FFFFFF"/>
        </w:rPr>
        <w:t xml:space="preserve"> mice and  </w:t>
      </w:r>
      <w:r w:rsidR="0046286E" w:rsidRPr="00176975">
        <w:rPr>
          <w:rFonts w:asciiTheme="minorHAnsi" w:eastAsia="Arial Unicode MS" w:hAnsiTheme="minorHAnsi" w:cstheme="minorHAnsi"/>
        </w:rPr>
        <w:t>Loss-Of-Function Notch1 (LOF</w:t>
      </w:r>
      <w:r w:rsidR="0046286E" w:rsidRPr="00176975">
        <w:rPr>
          <w:rFonts w:asciiTheme="minorHAnsi" w:eastAsia="Arial Unicode MS" w:hAnsiTheme="minorHAnsi" w:cstheme="minorHAnsi"/>
          <w:vertAlign w:val="superscript"/>
        </w:rPr>
        <w:t>Notch1</w:t>
      </w:r>
      <w:r w:rsidR="0046286E" w:rsidRPr="00176975">
        <w:rPr>
          <w:rFonts w:asciiTheme="minorHAnsi" w:eastAsia="Arial Unicode MS" w:hAnsiTheme="minorHAnsi" w:cstheme="minorHAnsi"/>
        </w:rPr>
        <w:t xml:space="preserve">: </w:t>
      </w:r>
      <w:r w:rsidR="0046286E" w:rsidRPr="00176975">
        <w:rPr>
          <w:rFonts w:asciiTheme="minorHAnsi" w:hAnsiTheme="minorHAnsi" w:cstheme="minorHAnsi"/>
          <w:i/>
        </w:rPr>
        <w:t>Fsp1.Cre</w:t>
      </w:r>
      <w:r w:rsidR="0046286E" w:rsidRPr="00176975">
        <w:rPr>
          <w:rFonts w:asciiTheme="minorHAnsi" w:hAnsiTheme="minorHAnsi" w:cstheme="minorHAnsi"/>
          <w:i/>
          <w:vertAlign w:val="superscript"/>
        </w:rPr>
        <w:t>+/-</w:t>
      </w:r>
      <w:r w:rsidR="0046286E" w:rsidRPr="00176975">
        <w:rPr>
          <w:rFonts w:asciiTheme="minorHAnsi" w:hAnsiTheme="minorHAnsi" w:cstheme="minorHAnsi"/>
        </w:rPr>
        <w:t>;</w:t>
      </w:r>
      <w:r w:rsidR="0046286E" w:rsidRPr="00176975">
        <w:rPr>
          <w:rFonts w:asciiTheme="minorHAnsi" w:eastAsia="Arial Unicode MS" w:hAnsiTheme="minorHAnsi" w:cstheme="minorHAnsi"/>
          <w:i/>
        </w:rPr>
        <w:t>Notch1</w:t>
      </w:r>
      <w:r w:rsidR="0046286E" w:rsidRPr="00176975">
        <w:rPr>
          <w:rFonts w:asciiTheme="minorHAnsi" w:eastAsia="Arial Unicode MS" w:hAnsiTheme="minorHAnsi" w:cstheme="minorHAnsi"/>
          <w:i/>
          <w:vertAlign w:val="superscript"/>
        </w:rPr>
        <w:t>LoxP/LoxP</w:t>
      </w:r>
      <w:r w:rsidR="0046286E" w:rsidRPr="00176975">
        <w:rPr>
          <w:rFonts w:asciiTheme="minorHAnsi" w:eastAsia="Arial Unicode MS" w:hAnsiTheme="minorHAnsi" w:cstheme="minorHAnsi"/>
          <w:vertAlign w:val="superscript"/>
        </w:rPr>
        <w:t>+/+</w:t>
      </w:r>
      <w:r w:rsidR="0046286E" w:rsidRPr="00176975">
        <w:rPr>
          <w:rFonts w:asciiTheme="minorHAnsi" w:eastAsia="Arial Unicode MS" w:hAnsiTheme="minorHAnsi" w:cstheme="minorHAnsi"/>
        </w:rPr>
        <w:t xml:space="preserve">) </w:t>
      </w:r>
      <w:r w:rsidR="0046286E" w:rsidRPr="00176975">
        <w:rPr>
          <w:rFonts w:asciiTheme="minorHAnsi" w:hAnsiTheme="minorHAnsi" w:cstheme="minorHAnsi"/>
        </w:rPr>
        <w:t xml:space="preserve">mice </w:t>
      </w:r>
      <w:r w:rsidR="0046286E" w:rsidRPr="00176975">
        <w:rPr>
          <w:rFonts w:asciiTheme="minorHAnsi" w:hAnsiTheme="minorHAnsi" w:cstheme="minorHAnsi"/>
        </w:rPr>
        <w:lastRenderedPageBreak/>
        <w:t xml:space="preserve">versus </w:t>
      </w:r>
      <w:r w:rsidR="0046286E" w:rsidRPr="00176975">
        <w:rPr>
          <w:rFonts w:asciiTheme="minorHAnsi" w:eastAsia="Arial Unicode MS" w:hAnsiTheme="minorHAnsi" w:cstheme="minorHAnsi"/>
        </w:rPr>
        <w:t>their counterpart control (LOF</w:t>
      </w:r>
      <w:r w:rsidR="0046286E" w:rsidRPr="00176975">
        <w:rPr>
          <w:rFonts w:asciiTheme="minorHAnsi" w:eastAsia="Arial Unicode MS" w:hAnsiTheme="minorHAnsi" w:cstheme="minorHAnsi"/>
          <w:vertAlign w:val="superscript"/>
        </w:rPr>
        <w:t>ctrl</w:t>
      </w:r>
      <w:r w:rsidR="0046286E" w:rsidRPr="00176975">
        <w:rPr>
          <w:rFonts w:asciiTheme="minorHAnsi" w:eastAsia="Arial Unicode MS" w:hAnsiTheme="minorHAnsi" w:cstheme="minorHAnsi"/>
          <w:i/>
        </w:rPr>
        <w:t xml:space="preserve"> </w:t>
      </w:r>
      <w:r w:rsidR="0046286E" w:rsidRPr="00176975">
        <w:rPr>
          <w:rFonts w:asciiTheme="minorHAnsi" w:eastAsia="Arial Unicode MS" w:hAnsiTheme="minorHAnsi" w:cstheme="minorHAnsi"/>
        </w:rPr>
        <w:t xml:space="preserve">: </w:t>
      </w:r>
      <w:r w:rsidR="0046286E" w:rsidRPr="00176975">
        <w:rPr>
          <w:rFonts w:asciiTheme="minorHAnsi" w:eastAsia="Arial Unicode MS" w:hAnsiTheme="minorHAnsi" w:cstheme="minorHAnsi"/>
          <w:i/>
        </w:rPr>
        <w:t>FSP1.Cre</w:t>
      </w:r>
      <w:r w:rsidR="0046286E" w:rsidRPr="00176975">
        <w:rPr>
          <w:rFonts w:asciiTheme="minorHAnsi" w:eastAsia="Arial Unicode MS" w:hAnsiTheme="minorHAnsi" w:cstheme="minorHAnsi"/>
          <w:i/>
          <w:vertAlign w:val="superscript"/>
        </w:rPr>
        <w:t>-/-</w:t>
      </w:r>
      <w:r w:rsidR="0046286E" w:rsidRPr="00176975">
        <w:rPr>
          <w:rFonts w:asciiTheme="minorHAnsi" w:eastAsia="Arial Unicode MS" w:hAnsiTheme="minorHAnsi" w:cstheme="minorHAnsi"/>
          <w:i/>
        </w:rPr>
        <w:t>; Notch1</w:t>
      </w:r>
      <w:r w:rsidR="0046286E" w:rsidRPr="00176975">
        <w:rPr>
          <w:rFonts w:asciiTheme="minorHAnsi" w:eastAsia="Arial Unicode MS" w:hAnsiTheme="minorHAnsi" w:cstheme="minorHAnsi"/>
          <w:i/>
          <w:vertAlign w:val="superscript"/>
        </w:rPr>
        <w:t>LoxP/LoxP</w:t>
      </w:r>
      <w:r w:rsidR="0046286E" w:rsidRPr="00176975">
        <w:rPr>
          <w:rFonts w:asciiTheme="minorHAnsi" w:eastAsia="Arial Unicode MS" w:hAnsiTheme="minorHAnsi" w:cstheme="minorHAnsi"/>
          <w:vertAlign w:val="superscript"/>
        </w:rPr>
        <w:t>+/+</w:t>
      </w:r>
      <w:r w:rsidR="0046286E" w:rsidRPr="00176975">
        <w:rPr>
          <w:rFonts w:asciiTheme="minorHAnsi" w:eastAsia="Arial Unicode MS" w:hAnsiTheme="minorHAnsi" w:cstheme="minorHAnsi"/>
        </w:rPr>
        <w:t>) mice</w:t>
      </w:r>
      <w:r w:rsidR="009D504D">
        <w:rPr>
          <w:rFonts w:asciiTheme="minorHAnsi" w:eastAsia="Arial Unicode MS" w:hAnsiTheme="minorHAnsi" w:cstheme="minorHAnsi"/>
        </w:rPr>
        <w:fldChar w:fldCharType="begin">
          <w:fldData xml:space="preserve">PEVuZE5vdGU+PENpdGU+PEF1dGhvcj5TaGFvPC9BdXRob3I+PFllYXI+MjAxNTwvWWVhcj48UmVj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</w:fldData>
        </w:fldChar>
      </w:r>
      <w:r w:rsidR="000C54D1">
        <w:rPr>
          <w:rFonts w:asciiTheme="minorHAnsi" w:eastAsia="Arial Unicode MS" w:hAnsiTheme="minorHAnsi" w:cstheme="minorHAnsi"/>
        </w:rPr>
        <w:instrText xml:space="preserve"> ADDIN EN.CITE </w:instrText>
      </w:r>
      <w:r w:rsidR="000C54D1">
        <w:rPr>
          <w:rFonts w:asciiTheme="minorHAnsi" w:eastAsia="Arial Unicode MS" w:hAnsiTheme="minorHAnsi" w:cstheme="minorHAnsi"/>
        </w:rPr>
        <w:fldChar w:fldCharType="begin">
          <w:fldData xml:space="preserve">PEVuZE5vdGU+PENpdGU+PEF1dGhvcj5TaGFvPC9BdXRob3I+PFllYXI+MjAxNTwvWWVhcj48UmVj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</w:fldData>
        </w:fldChar>
      </w:r>
      <w:r w:rsidR="000C54D1">
        <w:rPr>
          <w:rFonts w:asciiTheme="minorHAnsi" w:eastAsia="Arial Unicode MS" w:hAnsiTheme="minorHAnsi" w:cstheme="minorHAnsi"/>
        </w:rPr>
        <w:instrText xml:space="preserve"> ADDIN EN.CITE.DATA </w:instrText>
      </w:r>
      <w:r w:rsidR="000C54D1">
        <w:rPr>
          <w:rFonts w:asciiTheme="minorHAnsi" w:eastAsia="Arial Unicode MS" w:hAnsiTheme="minorHAnsi" w:cstheme="minorHAnsi"/>
        </w:rPr>
      </w:r>
      <w:r w:rsidR="000C54D1">
        <w:rPr>
          <w:rFonts w:asciiTheme="minorHAnsi" w:eastAsia="Arial Unicode MS" w:hAnsiTheme="minorHAnsi" w:cstheme="minorHAnsi"/>
        </w:rPr>
        <w:fldChar w:fldCharType="end"/>
      </w:r>
      <w:r w:rsidR="009D504D">
        <w:rPr>
          <w:rFonts w:asciiTheme="minorHAnsi" w:eastAsia="Arial Unicode MS" w:hAnsiTheme="minorHAnsi" w:cstheme="minorHAnsi"/>
        </w:rPr>
      </w:r>
      <w:r w:rsidR="009D504D">
        <w:rPr>
          <w:rFonts w:asciiTheme="minorHAnsi" w:eastAsia="Arial Unicode MS" w:hAnsiTheme="minorHAnsi" w:cstheme="minorHAnsi"/>
        </w:rPr>
        <w:fldChar w:fldCharType="separate"/>
      </w:r>
      <w:r w:rsidR="000C54D1" w:rsidRPr="000C54D1">
        <w:rPr>
          <w:rFonts w:asciiTheme="minorHAnsi" w:eastAsia="Arial Unicode MS" w:hAnsiTheme="minorHAnsi" w:cstheme="minorHAnsi"/>
          <w:noProof/>
          <w:vertAlign w:val="superscript"/>
        </w:rPr>
        <w:t>31</w:t>
      </w:r>
      <w:r w:rsidR="009D504D">
        <w:rPr>
          <w:rFonts w:asciiTheme="minorHAnsi" w:eastAsia="Arial Unicode MS" w:hAnsiTheme="minorHAnsi" w:cstheme="minorHAnsi"/>
        </w:rPr>
        <w:fldChar w:fldCharType="end"/>
      </w:r>
      <w:r w:rsidR="0046286E" w:rsidRPr="00176975">
        <w:rPr>
          <w:rFonts w:asciiTheme="minorHAnsi" w:hAnsiTheme="minorHAnsi" w:cstheme="minorHAnsi"/>
          <w:color w:val="000000" w:themeColor="text1"/>
          <w:shd w:val="clear" w:color="auto" w:fill="FFFFFF"/>
        </w:rPr>
        <w:t xml:space="preserve">, respectively. Skin fibroblasts </w:t>
      </w:r>
      <w:r w:rsidR="0046286E" w:rsidRPr="00176975">
        <w:rPr>
          <w:rFonts w:asciiTheme="minorHAnsi" w:hAnsiTheme="minorHAnsi" w:cstheme="minorHAnsi"/>
        </w:rPr>
        <w:t xml:space="preserve">were isolated </w:t>
      </w:r>
      <w:r w:rsidR="0046286E">
        <w:rPr>
          <w:rFonts w:asciiTheme="minorHAnsi" w:hAnsiTheme="minorHAnsi" w:cstheme="minorHAnsi"/>
        </w:rPr>
        <w:t xml:space="preserve">and characterized </w:t>
      </w:r>
      <w:r w:rsidR="0046286E" w:rsidRPr="00176975">
        <w:rPr>
          <w:rFonts w:asciiTheme="minorHAnsi" w:hAnsiTheme="minorHAnsi" w:cstheme="minorHAnsi"/>
        </w:rPr>
        <w:t>using the protocol described in 1.</w:t>
      </w:r>
      <w:del w:id="660" w:author="Author" w:date="2019-10-02T15:36:00Z">
        <w:r w:rsidR="0046286E" w:rsidRPr="00176975" w:rsidDel="00B20C54">
          <w:rPr>
            <w:rFonts w:asciiTheme="minorHAnsi" w:hAnsiTheme="minorHAnsi" w:cstheme="minorHAnsi"/>
          </w:rPr>
          <w:delText>2</w:delText>
        </w:r>
      </w:del>
      <w:ins w:id="661" w:author="Author" w:date="2019-10-02T15:36:00Z">
        <w:r w:rsidR="00B20C54">
          <w:rPr>
            <w:rFonts w:asciiTheme="minorHAnsi" w:hAnsiTheme="minorHAnsi" w:cstheme="minorHAnsi"/>
          </w:rPr>
          <w:t>3</w:t>
        </w:r>
      </w:ins>
      <w:del w:id="662" w:author="Author" w:date="2019-10-02T15:35:00Z">
        <w:r w:rsidR="0046286E" w:rsidDel="00B20C54">
          <w:rPr>
            <w:rFonts w:asciiTheme="minorHAnsi" w:hAnsiTheme="minorHAnsi" w:cstheme="minorHAnsi"/>
          </w:rPr>
          <w:delText xml:space="preserve"> </w:delText>
        </w:r>
      </w:del>
      <w:ins w:id="663" w:author="Author" w:date="2019-10-02T15:35:00Z">
        <w:r w:rsidR="00B20C54">
          <w:rPr>
            <w:rFonts w:asciiTheme="minorHAnsi" w:hAnsiTheme="minorHAnsi" w:cstheme="minorHAnsi"/>
          </w:rPr>
          <w:t>-</w:t>
        </w:r>
      </w:ins>
      <w:del w:id="664" w:author="Author" w:date="2019-10-02T15:35:00Z">
        <w:r w:rsidR="0046286E" w:rsidDel="00B20C54">
          <w:rPr>
            <w:rFonts w:asciiTheme="minorHAnsi" w:hAnsiTheme="minorHAnsi" w:cstheme="minorHAnsi"/>
          </w:rPr>
          <w:delText xml:space="preserve">and </w:delText>
        </w:r>
      </w:del>
      <w:r w:rsidR="0046286E">
        <w:rPr>
          <w:rFonts w:asciiTheme="minorHAnsi" w:hAnsiTheme="minorHAnsi" w:cstheme="minorHAnsi"/>
        </w:rPr>
        <w:t>1.</w:t>
      </w:r>
      <w:del w:id="665" w:author="Author" w:date="2019-10-02T15:35:00Z">
        <w:r w:rsidR="0046286E" w:rsidDel="00B20C54">
          <w:rPr>
            <w:rFonts w:asciiTheme="minorHAnsi" w:hAnsiTheme="minorHAnsi" w:cstheme="minorHAnsi"/>
          </w:rPr>
          <w:delText>3</w:delText>
        </w:r>
      </w:del>
      <w:ins w:id="666" w:author="Author" w:date="2019-10-02T15:35:00Z">
        <w:r w:rsidR="00B20C54">
          <w:rPr>
            <w:rFonts w:asciiTheme="minorHAnsi" w:hAnsiTheme="minorHAnsi" w:cstheme="minorHAnsi"/>
          </w:rPr>
          <w:t>5</w:t>
        </w:r>
      </w:ins>
      <w:r w:rsidR="0046286E" w:rsidRPr="00176975">
        <w:rPr>
          <w:rFonts w:asciiTheme="minorHAnsi" w:hAnsiTheme="minorHAnsi" w:cstheme="minorHAnsi"/>
        </w:rPr>
        <w:t>.</w:t>
      </w:r>
    </w:p>
    <w:p w14:paraId="0EB6DF74" w14:textId="13D29A41" w:rsidR="00456BD4" w:rsidRPr="00884F12" w:rsidRDefault="0046286E">
      <w:pPr>
        <w:pStyle w:val="ListParagraph"/>
        <w:numPr>
          <w:ilvl w:val="1"/>
          <w:numId w:val="31"/>
        </w:numPr>
        <w:spacing w:before="225" w:after="150"/>
        <w:ind w:left="540" w:hanging="540"/>
        <w:rPr>
          <w:ins w:id="667" w:author="Author" w:date="2019-10-01T13:25:00Z"/>
          <w:rFonts w:asciiTheme="minorHAnsi" w:hAnsiTheme="minorHAnsi" w:cstheme="minorHAnsi"/>
          <w:bCs/>
          <w:color w:val="292B31"/>
          <w:rPrChange w:id="668" w:author="Author" w:date="2019-10-01T13:25:00Z">
            <w:rPr>
              <w:ins w:id="669" w:author="Author" w:date="2019-10-01T13:25:00Z"/>
            </w:rPr>
          </w:rPrChange>
        </w:rPr>
        <w:pPrChange w:id="670" w:author="Author" w:date="2019-10-01T13:25:00Z">
          <w:pPr>
            <w:spacing w:before="225" w:after="150"/>
            <w:jc w:val="both"/>
          </w:pPr>
        </w:pPrChange>
      </w:pPr>
      <w:del w:id="671" w:author="Author" w:date="2019-10-01T13:25:00Z">
        <w:r w:rsidRPr="00884F12" w:rsidDel="00456BD4">
          <w:rPr>
            <w:rFonts w:asciiTheme="minorHAnsi" w:hAnsiTheme="minorHAnsi" w:cstheme="minorHAnsi"/>
            <w:bCs/>
            <w:color w:val="292B31"/>
            <w:rPrChange w:id="672" w:author="Author" w:date="2019-10-01T13:25:00Z">
              <w:rPr/>
            </w:rPrChange>
          </w:rPr>
          <w:delText xml:space="preserve">8.2.  </w:delText>
        </w:r>
      </w:del>
      <w:r w:rsidRPr="00884F12">
        <w:rPr>
          <w:rFonts w:asciiTheme="minorHAnsi" w:hAnsiTheme="minorHAnsi" w:cstheme="minorHAnsi"/>
          <w:bCs/>
          <w:color w:val="292B31"/>
          <w:rPrChange w:id="673" w:author="Author" w:date="2019-10-01T13:25:00Z">
            <w:rPr/>
          </w:rPrChange>
        </w:rPr>
        <w:t>Transduce mouse skin fibroblasts with GFP/Lentivirus</w:t>
      </w:r>
      <w:ins w:id="674" w:author="Author" w:date="2019-10-01T13:24:00Z">
        <w:r w:rsidR="00456BD4" w:rsidRPr="00884F12">
          <w:rPr>
            <w:rFonts w:asciiTheme="minorHAnsi" w:hAnsiTheme="minorHAnsi" w:cstheme="minorHAnsi"/>
            <w:bCs/>
            <w:color w:val="292B31"/>
            <w:rPrChange w:id="675" w:author="Author" w:date="2019-10-01T13:25:00Z">
              <w:rPr/>
            </w:rPrChange>
          </w:rPr>
          <w:t xml:space="preserve"> </w:t>
        </w:r>
      </w:ins>
    </w:p>
    <w:p w14:paraId="0CFD27D1" w14:textId="494C11AB" w:rsidR="0046286E" w:rsidRPr="00884F12" w:rsidRDefault="00456BD4">
      <w:pPr>
        <w:spacing w:before="225" w:after="150"/>
        <w:rPr>
          <w:rFonts w:asciiTheme="minorHAnsi" w:hAnsiTheme="minorHAnsi" w:cstheme="minorHAnsi"/>
          <w:bCs/>
          <w:color w:val="292B31"/>
          <w:rPrChange w:id="676" w:author="Author" w:date="2019-10-01T13:25:00Z">
            <w:rPr/>
          </w:rPrChange>
        </w:rPr>
        <w:pPrChange w:id="677" w:author="Author" w:date="2019-10-01T13:25:00Z">
          <w:pPr>
            <w:spacing w:before="225" w:after="150"/>
            <w:jc w:val="both"/>
          </w:pPr>
        </w:pPrChange>
      </w:pPr>
      <w:ins w:id="678" w:author="Author" w:date="2019-10-01T13:25:00Z">
        <w:r>
          <w:rPr>
            <w:rFonts w:asciiTheme="minorHAnsi" w:hAnsiTheme="minorHAnsi" w:cstheme="minorHAnsi"/>
            <w:bCs/>
            <w:color w:val="292B31"/>
          </w:rPr>
          <w:t>S</w:t>
        </w:r>
      </w:ins>
      <w:ins w:id="679" w:author="Author" w:date="2019-10-01T13:24:00Z">
        <w:r w:rsidRPr="00884F12">
          <w:rPr>
            <w:rFonts w:asciiTheme="minorHAnsi" w:hAnsiTheme="minorHAnsi" w:cstheme="minorHAnsi"/>
            <w:bCs/>
            <w:color w:val="292B31"/>
            <w:rPrChange w:id="680" w:author="Author" w:date="2019-10-01T13:25:00Z">
              <w:rPr/>
            </w:rPrChange>
          </w:rPr>
          <w:t>ee 1.6</w:t>
        </w:r>
      </w:ins>
      <w:ins w:id="681" w:author="Author" w:date="2019-10-01T13:25:00Z">
        <w:r>
          <w:rPr>
            <w:rFonts w:asciiTheme="minorHAnsi" w:hAnsiTheme="minorHAnsi" w:cstheme="minorHAnsi"/>
            <w:bCs/>
            <w:color w:val="292B31"/>
          </w:rPr>
          <w:t xml:space="preserve"> above for the method to transduce cells with </w:t>
        </w:r>
      </w:ins>
      <w:ins w:id="682" w:author="Author" w:date="2019-10-01T13:26:00Z">
        <w:r>
          <w:rPr>
            <w:rFonts w:asciiTheme="minorHAnsi" w:hAnsiTheme="minorHAnsi" w:cstheme="minorHAnsi"/>
            <w:bCs/>
            <w:color w:val="292B31"/>
          </w:rPr>
          <w:t>lentiviral vector.</w:t>
        </w:r>
      </w:ins>
    </w:p>
    <w:p w14:paraId="66ED43A8" w14:textId="33C7E5F1" w:rsidR="0046286E" w:rsidRPr="00176975" w:rsidDel="00456BD4" w:rsidRDefault="00067BB6" w:rsidP="0046286E">
      <w:pPr>
        <w:spacing w:before="225" w:after="150"/>
        <w:jc w:val="both"/>
        <w:rPr>
          <w:del w:id="683" w:author="Author" w:date="2019-10-01T13:26:00Z"/>
          <w:rFonts w:asciiTheme="minorHAnsi" w:hAnsiTheme="minorHAnsi" w:cstheme="minorHAnsi"/>
          <w:bCs/>
          <w:color w:val="292B31"/>
        </w:rPr>
      </w:pPr>
      <w:ins w:id="684" w:author="Author" w:date="2019-09-17T22:06:00Z">
        <w:del w:id="685" w:author="Author" w:date="2019-10-01T13:26:00Z">
          <w:r w:rsidDel="00456BD4">
            <w:rPr>
              <w:rFonts w:asciiTheme="minorHAnsi" w:hAnsiTheme="minorHAnsi" w:cstheme="minorHAnsi"/>
              <w:bCs/>
              <w:color w:val="292B31"/>
            </w:rPr>
            <w:delText xml:space="preserve">Label the </w:delText>
          </w:r>
        </w:del>
      </w:ins>
      <w:del w:id="686" w:author="Author" w:date="2019-10-01T13:26:00Z">
        <w:r w:rsidR="0046286E" w:rsidRPr="00176975" w:rsidDel="00456BD4">
          <w:rPr>
            <w:rFonts w:asciiTheme="minorHAnsi" w:hAnsiTheme="minorHAnsi" w:cstheme="minorHAnsi"/>
            <w:bCs/>
            <w:color w:val="292B31"/>
          </w:rPr>
          <w:delText>S</w:delText>
        </w:r>
      </w:del>
      <w:ins w:id="687" w:author="Author" w:date="2019-09-17T22:06:00Z">
        <w:del w:id="688" w:author="Author" w:date="2019-10-01T13:26:00Z">
          <w:r w:rsidDel="00456BD4">
            <w:rPr>
              <w:rFonts w:asciiTheme="minorHAnsi" w:hAnsiTheme="minorHAnsi" w:cstheme="minorHAnsi"/>
              <w:bCs/>
              <w:color w:val="292B31"/>
            </w:rPr>
            <w:delText>s</w:delText>
          </w:r>
        </w:del>
      </w:ins>
      <w:del w:id="689" w:author="Author" w:date="2019-10-01T13:26:00Z">
        <w:r w:rsidR="0046286E" w:rsidDel="00456BD4">
          <w:rPr>
            <w:rFonts w:asciiTheme="minorHAnsi" w:hAnsiTheme="minorHAnsi" w:cstheme="minorHAnsi"/>
            <w:bCs/>
            <w:color w:val="292B31"/>
          </w:rPr>
          <w:delText>kin fibroblasts were pre-labeled with GFP as described in</w:delText>
        </w:r>
        <w:r w:rsidR="0046286E" w:rsidRPr="00176975" w:rsidDel="00456BD4">
          <w:rPr>
            <w:rFonts w:asciiTheme="minorHAnsi" w:hAnsiTheme="minorHAnsi" w:cstheme="minorHAnsi"/>
            <w:bCs/>
            <w:color w:val="292B31"/>
          </w:rPr>
          <w:delText xml:space="preserve"> 1.4.</w:delText>
        </w:r>
      </w:del>
    </w:p>
    <w:p w14:paraId="37496FDB" w14:textId="77777777" w:rsidR="0046286E" w:rsidRPr="00176975" w:rsidRDefault="0046286E" w:rsidP="0046286E">
      <w:pPr>
        <w:spacing w:before="225" w:after="150"/>
        <w:jc w:val="both"/>
        <w:rPr>
          <w:rFonts w:asciiTheme="minorHAnsi" w:hAnsiTheme="minorHAnsi" w:cstheme="minorHAnsi"/>
          <w:bCs/>
          <w:color w:val="292B31"/>
        </w:rPr>
      </w:pPr>
      <w:r>
        <w:rPr>
          <w:rFonts w:asciiTheme="minorHAnsi" w:hAnsiTheme="minorHAnsi" w:cstheme="minorHAnsi"/>
          <w:bCs/>
          <w:color w:val="292B31"/>
        </w:rPr>
        <w:t>8</w:t>
      </w:r>
      <w:r w:rsidRPr="00176975">
        <w:rPr>
          <w:rFonts w:asciiTheme="minorHAnsi" w:hAnsiTheme="minorHAnsi" w:cstheme="minorHAnsi"/>
          <w:bCs/>
          <w:color w:val="292B31"/>
        </w:rPr>
        <w:t>.3.  Co-culture of fibroblasts and melanoma cells</w:t>
      </w:r>
    </w:p>
    <w:p w14:paraId="1754E6A6" w14:textId="491A080D" w:rsidR="0046286E" w:rsidRPr="00176975" w:rsidRDefault="0078712D" w:rsidP="0046286E">
      <w:pPr>
        <w:spacing w:before="225" w:after="150"/>
        <w:jc w:val="both"/>
        <w:rPr>
          <w:rFonts w:asciiTheme="minorHAnsi" w:hAnsiTheme="minorHAnsi" w:cstheme="minorHAnsi"/>
          <w:bCs/>
          <w:color w:val="292B31"/>
        </w:rPr>
      </w:pPr>
      <w:ins w:id="690" w:author="Author" w:date="2019-09-17T22:06:00Z">
        <w:r>
          <w:rPr>
            <w:rFonts w:asciiTheme="minorHAnsi" w:hAnsiTheme="minorHAnsi" w:cstheme="minorHAnsi"/>
            <w:bCs/>
            <w:color w:val="292B31"/>
          </w:rPr>
          <w:t xml:space="preserve">Conduct the </w:t>
        </w:r>
      </w:ins>
      <w:r w:rsidR="0046286E" w:rsidRPr="00176975">
        <w:rPr>
          <w:rFonts w:asciiTheme="minorHAnsi" w:hAnsiTheme="minorHAnsi" w:cstheme="minorHAnsi"/>
          <w:bCs/>
          <w:color w:val="292B31"/>
        </w:rPr>
        <w:t xml:space="preserve">Cells </w:t>
      </w:r>
      <w:r w:rsidR="0046286E">
        <w:rPr>
          <w:rFonts w:asciiTheme="minorHAnsi" w:hAnsiTheme="minorHAnsi" w:cstheme="minorHAnsi"/>
          <w:bCs/>
          <w:color w:val="292B31"/>
        </w:rPr>
        <w:t>co-</w:t>
      </w:r>
      <w:r w:rsidR="0046286E" w:rsidRPr="00176975">
        <w:rPr>
          <w:rFonts w:asciiTheme="minorHAnsi" w:hAnsiTheme="minorHAnsi" w:cstheme="minorHAnsi"/>
          <w:bCs/>
          <w:color w:val="292B31"/>
        </w:rPr>
        <w:t>culture</w:t>
      </w:r>
      <w:ins w:id="691" w:author="Author" w:date="2019-09-17T22:06:00Z">
        <w:r>
          <w:rPr>
            <w:rFonts w:asciiTheme="minorHAnsi" w:hAnsiTheme="minorHAnsi" w:cstheme="minorHAnsi"/>
            <w:bCs/>
            <w:color w:val="292B31"/>
          </w:rPr>
          <w:t xml:space="preserve"> experiment</w:t>
        </w:r>
      </w:ins>
      <w:r w:rsidR="0046286E">
        <w:rPr>
          <w:rFonts w:asciiTheme="minorHAnsi" w:hAnsiTheme="minorHAnsi" w:cstheme="minorHAnsi"/>
          <w:bCs/>
          <w:color w:val="292B31"/>
        </w:rPr>
        <w:t xml:space="preserve"> </w:t>
      </w:r>
      <w:del w:id="692" w:author="Author" w:date="2019-09-17T22:06:00Z">
        <w:r w:rsidR="0046286E" w:rsidDel="0078712D">
          <w:rPr>
            <w:rFonts w:asciiTheme="minorHAnsi" w:hAnsiTheme="minorHAnsi" w:cstheme="minorHAnsi"/>
            <w:bCs/>
            <w:color w:val="292B31"/>
          </w:rPr>
          <w:delText xml:space="preserve">was conducted </w:delText>
        </w:r>
      </w:del>
      <w:r w:rsidR="0046286E">
        <w:rPr>
          <w:rFonts w:asciiTheme="minorHAnsi" w:hAnsiTheme="minorHAnsi" w:cstheme="minorHAnsi"/>
          <w:bCs/>
          <w:color w:val="292B31"/>
        </w:rPr>
        <w:t xml:space="preserve">as described in </w:t>
      </w:r>
      <w:r w:rsidR="0046286E" w:rsidRPr="00176975">
        <w:rPr>
          <w:rFonts w:asciiTheme="minorHAnsi" w:hAnsiTheme="minorHAnsi" w:cstheme="minorHAnsi"/>
          <w:bCs/>
          <w:color w:val="292B31"/>
        </w:rPr>
        <w:t>2</w:t>
      </w:r>
      <w:del w:id="693" w:author="Author" w:date="2019-10-02T15:36:00Z">
        <w:r w:rsidR="0046286E" w:rsidRPr="00176975" w:rsidDel="00B20C54">
          <w:rPr>
            <w:rFonts w:asciiTheme="minorHAnsi" w:hAnsiTheme="minorHAnsi" w:cstheme="minorHAnsi"/>
            <w:bCs/>
            <w:color w:val="292B31"/>
          </w:rPr>
          <w:delText>.1</w:delText>
        </w:r>
      </w:del>
      <w:r w:rsidR="0046286E" w:rsidRPr="00176975">
        <w:rPr>
          <w:rFonts w:asciiTheme="minorHAnsi" w:hAnsiTheme="minorHAnsi" w:cstheme="minorHAnsi"/>
          <w:bCs/>
          <w:color w:val="292B31"/>
        </w:rPr>
        <w:t xml:space="preserve">.  </w:t>
      </w:r>
    </w:p>
    <w:p w14:paraId="2F2129B9" w14:textId="77777777" w:rsidR="0046286E" w:rsidRPr="00176975" w:rsidRDefault="0046286E" w:rsidP="0046286E">
      <w:pPr>
        <w:spacing w:before="225" w:after="150"/>
        <w:jc w:val="both"/>
        <w:rPr>
          <w:rFonts w:asciiTheme="minorHAnsi" w:hAnsiTheme="minorHAnsi" w:cstheme="minorHAnsi"/>
          <w:bCs/>
          <w:color w:val="292B31"/>
        </w:rPr>
      </w:pPr>
      <w:r>
        <w:rPr>
          <w:rFonts w:asciiTheme="minorHAnsi" w:hAnsiTheme="minorHAnsi" w:cstheme="minorHAnsi"/>
          <w:bCs/>
          <w:color w:val="292B31"/>
        </w:rPr>
        <w:t>8</w:t>
      </w:r>
      <w:r w:rsidRPr="00176975">
        <w:rPr>
          <w:rFonts w:asciiTheme="minorHAnsi" w:hAnsiTheme="minorHAnsi" w:cstheme="minorHAnsi"/>
          <w:bCs/>
          <w:color w:val="292B31"/>
        </w:rPr>
        <w:t xml:space="preserve">.4.  Assessment of effect of intracellular Notch1 pathway activity in Fb  on determining stromal regulation of cancer stem/initiating cells by </w:t>
      </w:r>
      <w:r>
        <w:rPr>
          <w:rFonts w:asciiTheme="minorHAnsi" w:hAnsiTheme="minorHAnsi" w:cstheme="minorHAnsi"/>
          <w:bCs/>
          <w:color w:val="292B31"/>
        </w:rPr>
        <w:t>measurement the sizes</w:t>
      </w:r>
      <w:r w:rsidRPr="00176975">
        <w:rPr>
          <w:rFonts w:asciiTheme="minorHAnsi" w:hAnsiTheme="minorHAnsi" w:cstheme="minorHAnsi"/>
          <w:bCs/>
          <w:color w:val="292B31"/>
        </w:rPr>
        <w:t xml:space="preserve"> of 3D spheroids </w:t>
      </w:r>
    </w:p>
    <w:p w14:paraId="264A799F" w14:textId="230E82A2" w:rsidR="00C354C7" w:rsidRDefault="00117DA8" w:rsidP="0046286E">
      <w:pPr>
        <w:spacing w:before="225" w:after="150"/>
        <w:jc w:val="both"/>
        <w:rPr>
          <w:rFonts w:asciiTheme="minorHAnsi" w:hAnsiTheme="minorHAnsi" w:cstheme="minorHAnsi"/>
          <w:bCs/>
          <w:color w:val="292B31"/>
        </w:rPr>
      </w:pPr>
      <w:ins w:id="694" w:author="Author" w:date="2019-09-17T22:06:00Z">
        <w:r>
          <w:rPr>
            <w:rFonts w:asciiTheme="minorHAnsi" w:hAnsiTheme="minorHAnsi" w:cstheme="minorHAnsi"/>
            <w:bCs/>
            <w:color w:val="292B31"/>
          </w:rPr>
          <w:t xml:space="preserve">Carry out the </w:t>
        </w:r>
      </w:ins>
      <w:del w:id="695" w:author="Author" w:date="2019-09-17T22:06:00Z">
        <w:r w:rsidR="0046286E" w:rsidDel="00117DA8">
          <w:rPr>
            <w:rFonts w:asciiTheme="minorHAnsi" w:hAnsiTheme="minorHAnsi" w:cstheme="minorHAnsi"/>
            <w:bCs/>
            <w:color w:val="292B31"/>
          </w:rPr>
          <w:delText>Q</w:delText>
        </w:r>
      </w:del>
      <w:ins w:id="696" w:author="Author" w:date="2019-09-17T22:06:00Z">
        <w:r>
          <w:rPr>
            <w:rFonts w:asciiTheme="minorHAnsi" w:hAnsiTheme="minorHAnsi" w:cstheme="minorHAnsi"/>
            <w:bCs/>
            <w:color w:val="292B31"/>
          </w:rPr>
          <w:t>q</w:t>
        </w:r>
      </w:ins>
      <w:r w:rsidR="0046286E">
        <w:rPr>
          <w:rFonts w:asciiTheme="minorHAnsi" w:hAnsiTheme="minorHAnsi" w:cstheme="minorHAnsi"/>
          <w:bCs/>
          <w:color w:val="292B31"/>
        </w:rPr>
        <w:t xml:space="preserve">uantification of spheroid formation under each condition </w:t>
      </w:r>
      <w:del w:id="697" w:author="Author" w:date="2019-09-17T22:06:00Z">
        <w:r w:rsidR="0046286E" w:rsidDel="00117DA8">
          <w:rPr>
            <w:rFonts w:asciiTheme="minorHAnsi" w:hAnsiTheme="minorHAnsi" w:cstheme="minorHAnsi"/>
            <w:bCs/>
            <w:color w:val="292B31"/>
          </w:rPr>
          <w:delText xml:space="preserve">was carried out </w:delText>
        </w:r>
      </w:del>
      <w:r w:rsidR="0046286E">
        <w:rPr>
          <w:rFonts w:asciiTheme="minorHAnsi" w:hAnsiTheme="minorHAnsi" w:cstheme="minorHAnsi"/>
          <w:bCs/>
          <w:color w:val="292B31"/>
        </w:rPr>
        <w:t>by photographing the spheroids at the time when spheroids are matured (</w:t>
      </w:r>
      <w:r w:rsidR="001F4196">
        <w:rPr>
          <w:rFonts w:asciiTheme="minorHAnsi" w:hAnsiTheme="minorHAnsi" w:cstheme="minorHAnsi"/>
          <w:bCs/>
          <w:color w:val="292B31"/>
        </w:rPr>
        <w:t xml:space="preserve">indicated by </w:t>
      </w:r>
      <w:r w:rsidR="0046286E">
        <w:rPr>
          <w:rFonts w:asciiTheme="minorHAnsi" w:hAnsiTheme="minorHAnsi" w:cstheme="minorHAnsi"/>
          <w:bCs/>
          <w:color w:val="292B31"/>
        </w:rPr>
        <w:t>stop of grow</w:t>
      </w:r>
      <w:r w:rsidR="001F4196">
        <w:rPr>
          <w:rFonts w:asciiTheme="minorHAnsi" w:hAnsiTheme="minorHAnsi" w:cstheme="minorHAnsi"/>
          <w:bCs/>
          <w:color w:val="292B31"/>
        </w:rPr>
        <w:t xml:space="preserve">th </w:t>
      </w:r>
      <w:r w:rsidR="0046286E">
        <w:rPr>
          <w:rFonts w:asciiTheme="minorHAnsi" w:hAnsiTheme="minorHAnsi" w:cstheme="minorHAnsi"/>
          <w:bCs/>
          <w:color w:val="292B31"/>
        </w:rPr>
        <w:t xml:space="preserve">around day 5~7 depending upon the types of fibroblasts). </w:t>
      </w:r>
      <w:ins w:id="698" w:author="Author" w:date="2019-09-17T22:06:00Z">
        <w:r>
          <w:rPr>
            <w:rFonts w:asciiTheme="minorHAnsi" w:hAnsiTheme="minorHAnsi" w:cstheme="minorHAnsi"/>
            <w:bCs/>
            <w:color w:val="292B31"/>
          </w:rPr>
          <w:t xml:space="preserve">Measure </w:t>
        </w:r>
      </w:ins>
      <w:del w:id="699" w:author="Author" w:date="2019-09-17T22:06:00Z">
        <w:r w:rsidR="0046286E" w:rsidDel="00117DA8">
          <w:rPr>
            <w:rFonts w:asciiTheme="minorHAnsi" w:hAnsiTheme="minorHAnsi" w:cstheme="minorHAnsi"/>
            <w:bCs/>
            <w:color w:val="292B31"/>
          </w:rPr>
          <w:delText>T</w:delText>
        </w:r>
      </w:del>
      <w:ins w:id="700" w:author="Author" w:date="2019-09-17T22:06:00Z">
        <w:r>
          <w:rPr>
            <w:rFonts w:asciiTheme="minorHAnsi" w:hAnsiTheme="minorHAnsi" w:cstheme="minorHAnsi"/>
            <w:bCs/>
            <w:color w:val="292B31"/>
          </w:rPr>
          <w:t>t</w:t>
        </w:r>
      </w:ins>
      <w:r w:rsidR="0046286E">
        <w:rPr>
          <w:rFonts w:asciiTheme="minorHAnsi" w:hAnsiTheme="minorHAnsi" w:cstheme="minorHAnsi"/>
          <w:bCs/>
          <w:color w:val="292B31"/>
        </w:rPr>
        <w:t>he sizes</w:t>
      </w:r>
      <w:r w:rsidR="0046286E" w:rsidRPr="00176975">
        <w:rPr>
          <w:rFonts w:asciiTheme="minorHAnsi" w:hAnsiTheme="minorHAnsi" w:cstheme="minorHAnsi"/>
          <w:bCs/>
          <w:color w:val="292B31"/>
        </w:rPr>
        <w:t xml:space="preserve"> of 3D spheroids</w:t>
      </w:r>
      <w:r w:rsidR="0046286E">
        <w:rPr>
          <w:rFonts w:asciiTheme="minorHAnsi" w:hAnsiTheme="minorHAnsi" w:cstheme="minorHAnsi"/>
          <w:bCs/>
          <w:color w:val="292B31"/>
        </w:rPr>
        <w:t xml:space="preserve"> </w:t>
      </w:r>
      <w:del w:id="701" w:author="Author" w:date="2019-09-17T22:06:00Z">
        <w:r w:rsidR="0046286E" w:rsidDel="00117DA8">
          <w:rPr>
            <w:rFonts w:asciiTheme="minorHAnsi" w:hAnsiTheme="minorHAnsi" w:cstheme="minorHAnsi"/>
            <w:bCs/>
            <w:color w:val="292B31"/>
          </w:rPr>
          <w:delText xml:space="preserve">were measured </w:delText>
        </w:r>
      </w:del>
      <w:r w:rsidR="0046286E">
        <w:rPr>
          <w:rFonts w:asciiTheme="minorHAnsi" w:hAnsiTheme="minorHAnsi" w:cstheme="minorHAnsi"/>
          <w:bCs/>
          <w:color w:val="292B31"/>
        </w:rPr>
        <w:t xml:space="preserve">using </w:t>
      </w:r>
      <w:ins w:id="702" w:author="Author" w:date="2019-10-02T10:12:00Z">
        <w:r w:rsidR="006644ED">
          <w:rPr>
            <w:rFonts w:asciiTheme="minorHAnsi" w:hAnsiTheme="minorHAnsi" w:cstheme="minorHAnsi"/>
            <w:bCs/>
            <w:color w:val="292B31"/>
          </w:rPr>
          <w:t>image processing</w:t>
        </w:r>
        <w:r w:rsidR="006644ED" w:rsidRPr="00176975">
          <w:rPr>
            <w:rFonts w:asciiTheme="minorHAnsi" w:hAnsiTheme="minorHAnsi" w:cstheme="minorHAnsi"/>
            <w:bCs/>
            <w:color w:val="292B31"/>
          </w:rPr>
          <w:t xml:space="preserve"> software</w:t>
        </w:r>
        <w:r w:rsidR="006644ED">
          <w:rPr>
            <w:rFonts w:asciiTheme="minorHAnsi" w:hAnsiTheme="minorHAnsi" w:cstheme="minorHAnsi"/>
            <w:bCs/>
            <w:color w:val="292B31"/>
          </w:rPr>
          <w:t>, ImageJ</w:t>
        </w:r>
        <w:r w:rsidR="006644ED" w:rsidDel="006644ED">
          <w:rPr>
            <w:rFonts w:asciiTheme="minorHAnsi" w:hAnsiTheme="minorHAnsi" w:cstheme="minorHAnsi"/>
            <w:bCs/>
            <w:color w:val="292B31"/>
          </w:rPr>
          <w:t xml:space="preserve"> </w:t>
        </w:r>
      </w:ins>
      <w:del w:id="703" w:author="Author" w:date="2019-10-02T10:12:00Z">
        <w:r w:rsidR="0046286E" w:rsidDel="006644ED">
          <w:rPr>
            <w:rFonts w:asciiTheme="minorHAnsi" w:hAnsiTheme="minorHAnsi" w:cstheme="minorHAnsi"/>
            <w:bCs/>
            <w:color w:val="292B31"/>
          </w:rPr>
          <w:delText>Fiji software</w:delText>
        </w:r>
      </w:del>
      <w:r w:rsidR="0046286E">
        <w:rPr>
          <w:rFonts w:asciiTheme="minorHAnsi" w:hAnsiTheme="minorHAnsi" w:cstheme="minorHAnsi"/>
          <w:bCs/>
          <w:color w:val="292B31"/>
        </w:rPr>
        <w:t xml:space="preserve">. </w:t>
      </w:r>
    </w:p>
    <w:p w14:paraId="12289352" w14:textId="77777777" w:rsidR="0046286E" w:rsidRPr="006076E7" w:rsidRDefault="0046286E" w:rsidP="0046286E">
      <w:pPr>
        <w:spacing w:before="225" w:after="150"/>
        <w:jc w:val="both"/>
        <w:rPr>
          <w:rFonts w:asciiTheme="minorHAnsi" w:hAnsiTheme="minorHAnsi" w:cstheme="minorHAnsi"/>
          <w:bCs/>
          <w:color w:val="292B31"/>
        </w:rPr>
      </w:pPr>
      <w:r>
        <w:rPr>
          <w:rFonts w:asciiTheme="minorHAnsi" w:hAnsiTheme="minorHAnsi" w:cstheme="minorHAnsi"/>
          <w:bCs/>
          <w:color w:val="292B31"/>
        </w:rPr>
        <w:t>9</w:t>
      </w:r>
      <w:r w:rsidRPr="006076E7">
        <w:rPr>
          <w:rFonts w:asciiTheme="minorHAnsi" w:hAnsiTheme="minorHAnsi" w:cstheme="minorHAnsi"/>
          <w:bCs/>
          <w:color w:val="292B31"/>
        </w:rPr>
        <w:t>.     Test drug response of cancer stem/initiating cells using 3D spheroid assay</w:t>
      </w:r>
    </w:p>
    <w:p w14:paraId="39A85A00" w14:textId="77777777" w:rsidR="0046286E" w:rsidRDefault="0046286E" w:rsidP="0046286E">
      <w:pPr>
        <w:jc w:val="both"/>
        <w:rPr>
          <w:rFonts w:asciiTheme="minorHAnsi" w:hAnsiTheme="minorHAnsi" w:cstheme="minorHAnsi"/>
          <w:color w:val="292B31"/>
        </w:rPr>
      </w:pPr>
      <w:r>
        <w:rPr>
          <w:rFonts w:asciiTheme="minorHAnsi" w:hAnsiTheme="minorHAnsi" w:cstheme="minorHAnsi"/>
          <w:color w:val="292B31"/>
        </w:rPr>
        <w:t xml:space="preserve">Stromal fibroblasts can regulate cancer heterogenicity and induce phenotype of </w:t>
      </w:r>
      <w:r w:rsidRPr="006076E7">
        <w:rPr>
          <w:rFonts w:asciiTheme="minorHAnsi" w:hAnsiTheme="minorHAnsi" w:cstheme="minorHAnsi"/>
          <w:bCs/>
          <w:color w:val="292B31"/>
        </w:rPr>
        <w:t>cancer stem/initiating cells</w:t>
      </w:r>
      <w:r>
        <w:rPr>
          <w:rFonts w:asciiTheme="minorHAnsi" w:hAnsiTheme="minorHAnsi" w:cstheme="minorHAnsi"/>
          <w:color w:val="292B31"/>
        </w:rPr>
        <w:t xml:space="preserve">. </w:t>
      </w:r>
      <w:r w:rsidRPr="00CE5D11">
        <w:rPr>
          <w:rFonts w:asciiTheme="minorHAnsi" w:hAnsiTheme="minorHAnsi" w:cstheme="minorHAnsi"/>
          <w:color w:val="292B31"/>
        </w:rPr>
        <w:t xml:space="preserve"> </w:t>
      </w:r>
      <w:r>
        <w:rPr>
          <w:rFonts w:asciiTheme="minorHAnsi" w:hAnsiTheme="minorHAnsi" w:cstheme="minorHAnsi"/>
          <w:color w:val="292B31"/>
        </w:rPr>
        <w:t xml:space="preserve">Stromal fibroblasts also support cancer </w:t>
      </w:r>
      <w:r w:rsidRPr="006076E7">
        <w:rPr>
          <w:rFonts w:asciiTheme="minorHAnsi" w:hAnsiTheme="minorHAnsi" w:cstheme="minorHAnsi"/>
          <w:bCs/>
          <w:color w:val="292B31"/>
        </w:rPr>
        <w:t xml:space="preserve">stem/initiating </w:t>
      </w:r>
      <w:r>
        <w:rPr>
          <w:rFonts w:asciiTheme="minorHAnsi" w:hAnsiTheme="minorHAnsi" w:cstheme="minorHAnsi"/>
          <w:color w:val="292B31"/>
        </w:rPr>
        <w:t xml:space="preserve">cells </w:t>
      </w:r>
      <w:r w:rsidRPr="00CE5D11">
        <w:rPr>
          <w:rFonts w:asciiTheme="minorHAnsi" w:hAnsiTheme="minorHAnsi" w:cstheme="minorHAnsi"/>
          <w:color w:val="292B31"/>
        </w:rPr>
        <w:t xml:space="preserve">to endure clinical treatments. Cancer stem cells has been shown to be responsible for drug resistance. Therefore, </w:t>
      </w:r>
      <w:r>
        <w:rPr>
          <w:rFonts w:asciiTheme="minorHAnsi" w:hAnsiTheme="minorHAnsi" w:cstheme="minorHAnsi"/>
          <w:color w:val="292B31"/>
        </w:rPr>
        <w:t xml:space="preserve">we used this 3D spheroid model to </w:t>
      </w:r>
      <w:r w:rsidRPr="00CE5D11">
        <w:rPr>
          <w:rFonts w:asciiTheme="minorHAnsi" w:hAnsiTheme="minorHAnsi" w:cstheme="minorHAnsi"/>
          <w:color w:val="292B31"/>
        </w:rPr>
        <w:t>evaluat</w:t>
      </w:r>
      <w:r>
        <w:rPr>
          <w:rFonts w:asciiTheme="minorHAnsi" w:hAnsiTheme="minorHAnsi" w:cstheme="minorHAnsi"/>
          <w:color w:val="292B31"/>
        </w:rPr>
        <w:t>e</w:t>
      </w:r>
      <w:r w:rsidRPr="00CE5D11">
        <w:rPr>
          <w:rFonts w:asciiTheme="minorHAnsi" w:hAnsiTheme="minorHAnsi" w:cstheme="minorHAnsi"/>
          <w:color w:val="292B31"/>
        </w:rPr>
        <w:t xml:space="preserve"> drug response </w:t>
      </w:r>
      <w:r>
        <w:rPr>
          <w:rFonts w:asciiTheme="minorHAnsi" w:hAnsiTheme="minorHAnsi" w:cstheme="minorHAnsi"/>
          <w:color w:val="292B31"/>
        </w:rPr>
        <w:t xml:space="preserve">of cancer </w:t>
      </w:r>
      <w:r w:rsidRPr="006076E7">
        <w:rPr>
          <w:rFonts w:asciiTheme="minorHAnsi" w:hAnsiTheme="minorHAnsi" w:cstheme="minorHAnsi"/>
          <w:bCs/>
          <w:color w:val="292B31"/>
        </w:rPr>
        <w:t xml:space="preserve">stem/initiating </w:t>
      </w:r>
      <w:r>
        <w:rPr>
          <w:rFonts w:asciiTheme="minorHAnsi" w:hAnsiTheme="minorHAnsi" w:cstheme="minorHAnsi"/>
          <w:color w:val="292B31"/>
        </w:rPr>
        <w:t>cells. The outcome can</w:t>
      </w:r>
      <w:r w:rsidRPr="00CE5D11">
        <w:rPr>
          <w:rFonts w:asciiTheme="minorHAnsi" w:hAnsiTheme="minorHAnsi" w:cstheme="minorHAnsi"/>
          <w:color w:val="292B31"/>
        </w:rPr>
        <w:t xml:space="preserve"> better </w:t>
      </w:r>
      <w:r>
        <w:rPr>
          <w:rFonts w:asciiTheme="minorHAnsi" w:hAnsiTheme="minorHAnsi" w:cstheme="minorHAnsi"/>
          <w:color w:val="292B31"/>
        </w:rPr>
        <w:t>assess</w:t>
      </w:r>
      <w:r w:rsidRPr="00CE5D11">
        <w:rPr>
          <w:rFonts w:asciiTheme="minorHAnsi" w:hAnsiTheme="minorHAnsi" w:cstheme="minorHAnsi"/>
          <w:color w:val="292B31"/>
        </w:rPr>
        <w:t xml:space="preserve"> </w:t>
      </w:r>
      <w:r>
        <w:rPr>
          <w:rFonts w:asciiTheme="minorHAnsi" w:hAnsiTheme="minorHAnsi" w:cstheme="minorHAnsi"/>
          <w:color w:val="292B31"/>
        </w:rPr>
        <w:t xml:space="preserve">potential </w:t>
      </w:r>
      <w:r w:rsidRPr="00CE5D11">
        <w:rPr>
          <w:rFonts w:asciiTheme="minorHAnsi" w:hAnsiTheme="minorHAnsi" w:cstheme="minorHAnsi"/>
          <w:color w:val="292B31"/>
        </w:rPr>
        <w:t>clinical efficacy</w:t>
      </w:r>
      <w:r>
        <w:rPr>
          <w:rFonts w:asciiTheme="minorHAnsi" w:hAnsiTheme="minorHAnsi" w:cstheme="minorHAnsi"/>
          <w:color w:val="292B31"/>
        </w:rPr>
        <w:t xml:space="preserve"> of anti-cancer medication</w:t>
      </w:r>
      <w:r w:rsidRPr="00CE5D11">
        <w:rPr>
          <w:rFonts w:asciiTheme="minorHAnsi" w:hAnsiTheme="minorHAnsi" w:cstheme="minorHAnsi"/>
          <w:color w:val="292B31"/>
        </w:rPr>
        <w:t xml:space="preserve">.  </w:t>
      </w:r>
    </w:p>
    <w:p w14:paraId="0A918819" w14:textId="77777777" w:rsidR="0046286E" w:rsidRPr="00CE5D11" w:rsidRDefault="0046286E" w:rsidP="0046286E">
      <w:pPr>
        <w:jc w:val="both"/>
        <w:rPr>
          <w:rFonts w:asciiTheme="minorHAnsi" w:hAnsiTheme="minorHAnsi" w:cstheme="minorHAnsi"/>
          <w:color w:val="292B31"/>
        </w:rPr>
      </w:pPr>
    </w:p>
    <w:p w14:paraId="0C1ECF3F" w14:textId="77777777" w:rsidR="0046286E" w:rsidRPr="006076E7" w:rsidRDefault="0046286E" w:rsidP="0046286E">
      <w:pPr>
        <w:jc w:val="both"/>
        <w:rPr>
          <w:rStyle w:val="Strong"/>
          <w:rFonts w:asciiTheme="minorHAnsi" w:hAnsiTheme="minorHAnsi" w:cstheme="minorHAnsi"/>
          <w:b w:val="0"/>
          <w:color w:val="000000"/>
        </w:rPr>
      </w:pPr>
      <w:r>
        <w:rPr>
          <w:rFonts w:asciiTheme="minorHAnsi" w:hAnsiTheme="minorHAnsi" w:cstheme="minorHAnsi"/>
          <w:bCs/>
          <w:color w:val="292B31"/>
        </w:rPr>
        <w:t>9</w:t>
      </w:r>
      <w:r w:rsidRPr="006076E7">
        <w:rPr>
          <w:rFonts w:asciiTheme="minorHAnsi" w:hAnsiTheme="minorHAnsi" w:cstheme="minorHAnsi"/>
          <w:bCs/>
          <w:color w:val="292B31"/>
        </w:rPr>
        <w:t xml:space="preserve">.1. </w:t>
      </w:r>
      <w:r w:rsidRPr="006076E7">
        <w:rPr>
          <w:rStyle w:val="Strong"/>
          <w:rFonts w:asciiTheme="minorHAnsi" w:hAnsiTheme="minorHAnsi" w:cstheme="minorHAnsi"/>
          <w:b w:val="0"/>
          <w:color w:val="000000"/>
        </w:rPr>
        <w:t>Drug administration</w:t>
      </w:r>
    </w:p>
    <w:p w14:paraId="15016527" w14:textId="77777777" w:rsidR="0046286E" w:rsidRPr="004705EF" w:rsidRDefault="0046286E" w:rsidP="0046286E">
      <w:pPr>
        <w:jc w:val="both"/>
        <w:rPr>
          <w:rStyle w:val="Strong"/>
          <w:rFonts w:asciiTheme="minorHAnsi" w:hAnsiTheme="minorHAnsi" w:cstheme="minorHAnsi"/>
          <w:b w:val="0"/>
          <w:color w:val="000000"/>
          <w:highlight w:val="lightGray"/>
        </w:rPr>
      </w:pPr>
    </w:p>
    <w:p w14:paraId="719244A9" w14:textId="1E7B83C8" w:rsidR="0046286E" w:rsidRDefault="0046286E" w:rsidP="0046286E">
      <w:pPr>
        <w:jc w:val="both"/>
        <w:rPr>
          <w:rFonts w:asciiTheme="minorHAnsi" w:hAnsiTheme="minorHAnsi" w:cstheme="minorHAnsi"/>
          <w:color w:val="292B31"/>
        </w:rPr>
      </w:pPr>
      <w:r>
        <w:rPr>
          <w:rFonts w:asciiTheme="minorHAnsi" w:hAnsiTheme="minorHAnsi" w:cstheme="minorHAnsi"/>
          <w:color w:val="292B31"/>
        </w:rPr>
        <w:t>(i)</w:t>
      </w:r>
      <w:r w:rsidRPr="00CE5D11">
        <w:rPr>
          <w:rFonts w:asciiTheme="minorHAnsi" w:hAnsiTheme="minorHAnsi" w:cstheme="minorHAnsi"/>
          <w:color w:val="292B31"/>
        </w:rPr>
        <w:t xml:space="preserve">. Right after co-culturing the cells in a 24-well plate, </w:t>
      </w:r>
      <w:ins w:id="704" w:author="Author" w:date="2019-09-17T22:06:00Z">
        <w:r w:rsidR="00514286">
          <w:rPr>
            <w:rFonts w:asciiTheme="minorHAnsi" w:hAnsiTheme="minorHAnsi" w:cstheme="minorHAnsi"/>
            <w:color w:val="292B31"/>
          </w:rPr>
          <w:t xml:space="preserve">prepare the </w:t>
        </w:r>
      </w:ins>
      <w:r w:rsidRPr="00CE5D11">
        <w:rPr>
          <w:rFonts w:asciiTheme="minorHAnsi" w:hAnsiTheme="minorHAnsi" w:cstheme="minorHAnsi"/>
          <w:color w:val="292B31"/>
        </w:rPr>
        <w:t xml:space="preserve">drugs </w:t>
      </w:r>
      <w:del w:id="705" w:author="Author" w:date="2019-09-17T22:07:00Z">
        <w:r w:rsidRPr="00CE5D11" w:rsidDel="00514286">
          <w:rPr>
            <w:rFonts w:asciiTheme="minorHAnsi" w:hAnsiTheme="minorHAnsi" w:cstheme="minorHAnsi"/>
            <w:color w:val="292B31"/>
          </w:rPr>
          <w:delText xml:space="preserve">are prepared </w:delText>
        </w:r>
      </w:del>
      <w:r w:rsidRPr="00CE5D11">
        <w:rPr>
          <w:rFonts w:asciiTheme="minorHAnsi" w:hAnsiTheme="minorHAnsi" w:cstheme="minorHAnsi"/>
          <w:color w:val="292B31"/>
        </w:rPr>
        <w:t xml:space="preserve">in a serial dilution </w:t>
      </w:r>
      <w:r>
        <w:rPr>
          <w:rFonts w:asciiTheme="minorHAnsi" w:hAnsiTheme="minorHAnsi" w:cstheme="minorHAnsi"/>
          <w:color w:val="292B31"/>
        </w:rPr>
        <w:t xml:space="preserve">in culture medium </w:t>
      </w:r>
      <w:r w:rsidRPr="00CE5D11">
        <w:rPr>
          <w:rFonts w:asciiTheme="minorHAnsi" w:hAnsiTheme="minorHAnsi" w:cstheme="minorHAnsi"/>
          <w:color w:val="292B31"/>
        </w:rPr>
        <w:t>to reach a desired range of concentrations</w:t>
      </w:r>
      <w:r>
        <w:rPr>
          <w:rFonts w:asciiTheme="minorHAnsi" w:hAnsiTheme="minorHAnsi" w:cstheme="minorHAnsi"/>
          <w:color w:val="292B31"/>
        </w:rPr>
        <w:t xml:space="preserve"> based on pilot experiments</w:t>
      </w:r>
      <w:r w:rsidRPr="00CE5D11">
        <w:rPr>
          <w:rFonts w:asciiTheme="minorHAnsi" w:hAnsiTheme="minorHAnsi" w:cstheme="minorHAnsi"/>
          <w:color w:val="292B31"/>
        </w:rPr>
        <w:t xml:space="preserve"> (1</w:t>
      </w:r>
      <w:r>
        <w:rPr>
          <w:rFonts w:asciiTheme="minorHAnsi" w:hAnsiTheme="minorHAnsi" w:cstheme="minorHAnsi"/>
          <w:color w:val="292B31"/>
        </w:rPr>
        <w:t xml:space="preserve"> </w:t>
      </w:r>
      <w:r w:rsidRPr="00CE5D11">
        <w:rPr>
          <w:rFonts w:asciiTheme="minorHAnsi" w:hAnsiTheme="minorHAnsi" w:cstheme="minorHAnsi"/>
          <w:color w:val="292B31"/>
        </w:rPr>
        <w:t>n</w:t>
      </w:r>
      <w:r>
        <w:rPr>
          <w:rFonts w:asciiTheme="minorHAnsi" w:hAnsiTheme="minorHAnsi" w:cstheme="minorHAnsi"/>
          <w:color w:val="292B31"/>
        </w:rPr>
        <w:t>M</w:t>
      </w:r>
      <w:r w:rsidRPr="00CE5D11">
        <w:rPr>
          <w:rFonts w:asciiTheme="minorHAnsi" w:hAnsiTheme="minorHAnsi" w:cstheme="minorHAnsi"/>
          <w:color w:val="292B31"/>
        </w:rPr>
        <w:t>, 2.5</w:t>
      </w:r>
      <w:r>
        <w:rPr>
          <w:rFonts w:asciiTheme="minorHAnsi" w:hAnsiTheme="minorHAnsi" w:cstheme="minorHAnsi"/>
          <w:color w:val="292B31"/>
        </w:rPr>
        <w:t xml:space="preserve"> </w:t>
      </w:r>
      <w:r w:rsidRPr="00CE5D11">
        <w:rPr>
          <w:rFonts w:asciiTheme="minorHAnsi" w:hAnsiTheme="minorHAnsi" w:cstheme="minorHAnsi"/>
          <w:color w:val="292B31"/>
        </w:rPr>
        <w:t>n</w:t>
      </w:r>
      <w:r>
        <w:rPr>
          <w:rFonts w:asciiTheme="minorHAnsi" w:hAnsiTheme="minorHAnsi" w:cstheme="minorHAnsi"/>
          <w:color w:val="292B31"/>
        </w:rPr>
        <w:t>M</w:t>
      </w:r>
      <w:r w:rsidRPr="00CE5D11">
        <w:rPr>
          <w:rFonts w:asciiTheme="minorHAnsi" w:hAnsiTheme="minorHAnsi" w:cstheme="minorHAnsi"/>
          <w:color w:val="292B31"/>
        </w:rPr>
        <w:t>, 5</w:t>
      </w:r>
      <w:r>
        <w:rPr>
          <w:rFonts w:asciiTheme="minorHAnsi" w:hAnsiTheme="minorHAnsi" w:cstheme="minorHAnsi"/>
          <w:color w:val="292B31"/>
        </w:rPr>
        <w:t xml:space="preserve"> </w:t>
      </w:r>
      <w:r w:rsidRPr="00CE5D11">
        <w:rPr>
          <w:rFonts w:asciiTheme="minorHAnsi" w:hAnsiTheme="minorHAnsi" w:cstheme="minorHAnsi"/>
          <w:color w:val="292B31"/>
        </w:rPr>
        <w:t>n</w:t>
      </w:r>
      <w:r>
        <w:rPr>
          <w:rFonts w:asciiTheme="minorHAnsi" w:hAnsiTheme="minorHAnsi" w:cstheme="minorHAnsi"/>
          <w:color w:val="292B31"/>
        </w:rPr>
        <w:t>M</w:t>
      </w:r>
      <w:r w:rsidRPr="00CE5D11">
        <w:rPr>
          <w:rFonts w:asciiTheme="minorHAnsi" w:hAnsiTheme="minorHAnsi" w:cstheme="minorHAnsi"/>
          <w:color w:val="292B31"/>
        </w:rPr>
        <w:t>, 10</w:t>
      </w:r>
      <w:r>
        <w:rPr>
          <w:rFonts w:asciiTheme="minorHAnsi" w:hAnsiTheme="minorHAnsi" w:cstheme="minorHAnsi"/>
          <w:color w:val="292B31"/>
        </w:rPr>
        <w:t xml:space="preserve"> </w:t>
      </w:r>
      <w:r w:rsidRPr="00CE5D11">
        <w:rPr>
          <w:rFonts w:asciiTheme="minorHAnsi" w:hAnsiTheme="minorHAnsi" w:cstheme="minorHAnsi"/>
          <w:color w:val="292B31"/>
        </w:rPr>
        <w:t>n</w:t>
      </w:r>
      <w:r>
        <w:rPr>
          <w:rFonts w:asciiTheme="minorHAnsi" w:hAnsiTheme="minorHAnsi" w:cstheme="minorHAnsi"/>
          <w:color w:val="292B31"/>
        </w:rPr>
        <w:t xml:space="preserve">M </w:t>
      </w:r>
      <w:r w:rsidRPr="00CE5D11">
        <w:rPr>
          <w:rFonts w:asciiTheme="minorHAnsi" w:hAnsiTheme="minorHAnsi" w:cstheme="minorHAnsi"/>
          <w:color w:val="292B31"/>
        </w:rPr>
        <w:t>and 25</w:t>
      </w:r>
      <w:r>
        <w:rPr>
          <w:rFonts w:asciiTheme="minorHAnsi" w:hAnsiTheme="minorHAnsi" w:cstheme="minorHAnsi"/>
          <w:color w:val="292B31"/>
        </w:rPr>
        <w:t xml:space="preserve"> </w:t>
      </w:r>
      <w:r w:rsidRPr="00CE5D11">
        <w:rPr>
          <w:rFonts w:asciiTheme="minorHAnsi" w:hAnsiTheme="minorHAnsi" w:cstheme="minorHAnsi"/>
          <w:color w:val="292B31"/>
        </w:rPr>
        <w:t>n</w:t>
      </w:r>
      <w:r>
        <w:rPr>
          <w:rFonts w:asciiTheme="minorHAnsi" w:hAnsiTheme="minorHAnsi" w:cstheme="minorHAnsi"/>
          <w:color w:val="292B31"/>
        </w:rPr>
        <w:t>M</w:t>
      </w:r>
      <w:r w:rsidRPr="00CE5D11">
        <w:rPr>
          <w:rFonts w:asciiTheme="minorHAnsi" w:hAnsiTheme="minorHAnsi" w:cstheme="minorHAnsi"/>
          <w:color w:val="292B31"/>
        </w:rPr>
        <w:t xml:space="preserve">). </w:t>
      </w:r>
    </w:p>
    <w:p w14:paraId="1360E9C7" w14:textId="77777777" w:rsidR="0046286E" w:rsidRPr="00CE5D11" w:rsidRDefault="0046286E" w:rsidP="0046286E">
      <w:pPr>
        <w:jc w:val="both"/>
        <w:rPr>
          <w:rFonts w:asciiTheme="minorHAnsi" w:hAnsiTheme="minorHAnsi" w:cstheme="minorHAnsi"/>
          <w:color w:val="292B31"/>
        </w:rPr>
      </w:pPr>
    </w:p>
    <w:p w14:paraId="07F53DCE" w14:textId="65B64D83" w:rsidR="0046286E" w:rsidRDefault="0046286E" w:rsidP="0046286E">
      <w:pPr>
        <w:jc w:val="both"/>
        <w:rPr>
          <w:rFonts w:asciiTheme="minorHAnsi" w:hAnsiTheme="minorHAnsi" w:cstheme="minorHAnsi"/>
          <w:color w:val="292B31"/>
        </w:rPr>
      </w:pPr>
      <w:r w:rsidRPr="00CE5D11">
        <w:rPr>
          <w:rFonts w:asciiTheme="minorHAnsi" w:hAnsiTheme="minorHAnsi" w:cstheme="minorHAnsi"/>
          <w:color w:val="292B31"/>
        </w:rPr>
        <w:t>Note: it is important to use a non-tissue-culture treated plate</w:t>
      </w:r>
      <w:ins w:id="706" w:author="Author" w:date="2019-09-26T23:30:00Z">
        <w:r w:rsidR="00BD036E">
          <w:rPr>
            <w:rFonts w:asciiTheme="minorHAnsi" w:hAnsiTheme="minorHAnsi" w:cstheme="minorHAnsi"/>
            <w:color w:val="292B31"/>
          </w:rPr>
          <w:t xml:space="preserve"> (see Material No.16)</w:t>
        </w:r>
      </w:ins>
      <w:del w:id="707" w:author="Author" w:date="2019-09-26T23:30:00Z">
        <w:r w:rsidDel="00BD036E">
          <w:rPr>
            <w:rFonts w:asciiTheme="minorHAnsi" w:hAnsiTheme="minorHAnsi" w:cstheme="minorHAnsi"/>
            <w:color w:val="292B31"/>
          </w:rPr>
          <w:delText xml:space="preserve">, e.g. </w:delText>
        </w:r>
        <w:r w:rsidRPr="00DD410A" w:rsidDel="00BD036E">
          <w:rPr>
            <w:rFonts w:asciiTheme="minorHAnsi" w:hAnsiTheme="minorHAnsi" w:cstheme="minorHAnsi"/>
            <w:color w:val="292B31"/>
          </w:rPr>
          <w:delText>Corning Inc, #351147</w:delText>
        </w:r>
      </w:del>
      <w:r w:rsidRPr="00CE5D11">
        <w:rPr>
          <w:rFonts w:asciiTheme="minorHAnsi" w:hAnsiTheme="minorHAnsi" w:cstheme="minorHAnsi"/>
          <w:color w:val="292B31"/>
        </w:rPr>
        <w:t xml:space="preserve">. Otherwise, the cells will </w:t>
      </w:r>
      <w:r>
        <w:rPr>
          <w:rFonts w:asciiTheme="minorHAnsi" w:hAnsiTheme="minorHAnsi" w:cstheme="minorHAnsi"/>
          <w:color w:val="292B31"/>
        </w:rPr>
        <w:t xml:space="preserve">strongly </w:t>
      </w:r>
      <w:r w:rsidRPr="00CE5D11">
        <w:rPr>
          <w:rFonts w:asciiTheme="minorHAnsi" w:hAnsiTheme="minorHAnsi" w:cstheme="minorHAnsi"/>
          <w:color w:val="292B31"/>
        </w:rPr>
        <w:t xml:space="preserve">attach to the plate and </w:t>
      </w:r>
      <w:r>
        <w:rPr>
          <w:rFonts w:asciiTheme="minorHAnsi" w:hAnsiTheme="minorHAnsi" w:cstheme="minorHAnsi"/>
          <w:color w:val="292B31"/>
        </w:rPr>
        <w:t>un</w:t>
      </w:r>
      <w:r w:rsidRPr="00CE5D11">
        <w:rPr>
          <w:rFonts w:asciiTheme="minorHAnsi" w:hAnsiTheme="minorHAnsi" w:cstheme="minorHAnsi"/>
          <w:color w:val="292B31"/>
        </w:rPr>
        <w:t xml:space="preserve">able to form </w:t>
      </w:r>
      <w:r>
        <w:rPr>
          <w:rFonts w:asciiTheme="minorHAnsi" w:hAnsiTheme="minorHAnsi" w:cstheme="minorHAnsi"/>
          <w:color w:val="292B31"/>
        </w:rPr>
        <w:t>suspending</w:t>
      </w:r>
      <w:r w:rsidRPr="00CE5D11">
        <w:rPr>
          <w:rFonts w:asciiTheme="minorHAnsi" w:hAnsiTheme="minorHAnsi" w:cstheme="minorHAnsi"/>
          <w:color w:val="292B31"/>
        </w:rPr>
        <w:t xml:space="preserve"> spheroid</w:t>
      </w:r>
      <w:r>
        <w:rPr>
          <w:rFonts w:asciiTheme="minorHAnsi" w:hAnsiTheme="minorHAnsi" w:cstheme="minorHAnsi"/>
          <w:color w:val="292B31"/>
        </w:rPr>
        <w:t>s</w:t>
      </w:r>
      <w:r w:rsidRPr="00CE5D11">
        <w:rPr>
          <w:rFonts w:asciiTheme="minorHAnsi" w:hAnsiTheme="minorHAnsi" w:cstheme="minorHAnsi"/>
          <w:color w:val="292B31"/>
        </w:rPr>
        <w:t>.</w:t>
      </w:r>
    </w:p>
    <w:p w14:paraId="6650B863" w14:textId="77777777" w:rsidR="0046286E" w:rsidRPr="00CE5D11" w:rsidRDefault="0046286E" w:rsidP="0046286E">
      <w:pPr>
        <w:jc w:val="both"/>
        <w:rPr>
          <w:rFonts w:asciiTheme="minorHAnsi" w:hAnsiTheme="minorHAnsi" w:cstheme="minorHAnsi"/>
          <w:color w:val="292B31"/>
        </w:rPr>
      </w:pPr>
    </w:p>
    <w:p w14:paraId="41BEA2C7" w14:textId="2C755417" w:rsidR="0046286E" w:rsidRDefault="0046286E" w:rsidP="0046286E">
      <w:pPr>
        <w:jc w:val="both"/>
        <w:rPr>
          <w:rFonts w:asciiTheme="minorHAnsi" w:hAnsiTheme="minorHAnsi" w:cstheme="minorHAnsi"/>
          <w:color w:val="292B31"/>
        </w:rPr>
      </w:pPr>
      <w:r>
        <w:rPr>
          <w:rFonts w:asciiTheme="minorHAnsi" w:hAnsiTheme="minorHAnsi" w:cstheme="minorHAnsi"/>
          <w:color w:val="292B31"/>
        </w:rPr>
        <w:t>(ii)</w:t>
      </w:r>
      <w:r w:rsidRPr="00CE5D11">
        <w:rPr>
          <w:rFonts w:asciiTheme="minorHAnsi" w:hAnsiTheme="minorHAnsi" w:cstheme="minorHAnsi"/>
          <w:color w:val="292B31"/>
        </w:rPr>
        <w:t>. Add 1</w:t>
      </w:r>
      <w:ins w:id="708" w:author="Author" w:date="2019-10-02T10:13:00Z">
        <w:r w:rsidR="006644ED">
          <w:rPr>
            <w:rFonts w:asciiTheme="minorHAnsi" w:hAnsiTheme="minorHAnsi" w:cstheme="minorHAnsi"/>
            <w:color w:val="292B31"/>
          </w:rPr>
          <w:t xml:space="preserve"> </w:t>
        </w:r>
      </w:ins>
      <w:r w:rsidRPr="00CE5D11">
        <w:rPr>
          <w:rFonts w:asciiTheme="minorHAnsi" w:hAnsiTheme="minorHAnsi" w:cstheme="minorHAnsi"/>
          <w:color w:val="292B31"/>
        </w:rPr>
        <w:t>ml of corresponding drug solutions to each well of co-cultured cells. T</w:t>
      </w:r>
      <w:ins w:id="709" w:author="Author" w:date="2019-09-17T22:07:00Z">
        <w:r w:rsidR="006E53B4">
          <w:rPr>
            <w:rFonts w:asciiTheme="minorHAnsi" w:hAnsiTheme="minorHAnsi" w:cstheme="minorHAnsi"/>
            <w:color w:val="292B31"/>
          </w:rPr>
          <w:t>reat</w:t>
        </w:r>
      </w:ins>
      <w:del w:id="710" w:author="Author" w:date="2019-09-17T22:07:00Z">
        <w:r w:rsidRPr="00CE5D11" w:rsidDel="006E53B4">
          <w:rPr>
            <w:rFonts w:asciiTheme="minorHAnsi" w:hAnsiTheme="minorHAnsi" w:cstheme="minorHAnsi"/>
            <w:color w:val="292B31"/>
          </w:rPr>
          <w:delText>he</w:delText>
        </w:r>
      </w:del>
      <w:r w:rsidRPr="00CE5D11">
        <w:rPr>
          <w:rFonts w:asciiTheme="minorHAnsi" w:hAnsiTheme="minorHAnsi" w:cstheme="minorHAnsi"/>
          <w:color w:val="292B31"/>
        </w:rPr>
        <w:t xml:space="preserve"> </w:t>
      </w:r>
      <w:r>
        <w:rPr>
          <w:rFonts w:asciiTheme="minorHAnsi" w:hAnsiTheme="minorHAnsi" w:cstheme="minorHAnsi"/>
          <w:color w:val="292B31"/>
        </w:rPr>
        <w:t>c</w:t>
      </w:r>
      <w:r w:rsidRPr="00CE5D11">
        <w:rPr>
          <w:rFonts w:asciiTheme="minorHAnsi" w:hAnsiTheme="minorHAnsi" w:cstheme="minorHAnsi"/>
          <w:color w:val="292B31"/>
        </w:rPr>
        <w:t xml:space="preserve">ontrol group </w:t>
      </w:r>
      <w:del w:id="711" w:author="Author" w:date="2019-09-17T22:07:00Z">
        <w:r w:rsidRPr="00CE5D11" w:rsidDel="006E53B4">
          <w:rPr>
            <w:rFonts w:asciiTheme="minorHAnsi" w:hAnsiTheme="minorHAnsi" w:cstheme="minorHAnsi"/>
            <w:color w:val="292B31"/>
          </w:rPr>
          <w:delText xml:space="preserve">is treated </w:delText>
        </w:r>
      </w:del>
      <w:r w:rsidRPr="00CE5D11">
        <w:rPr>
          <w:rFonts w:asciiTheme="minorHAnsi" w:hAnsiTheme="minorHAnsi" w:cstheme="minorHAnsi"/>
          <w:color w:val="292B31"/>
        </w:rPr>
        <w:t xml:space="preserve">with regular co-culture media as mentioned above. </w:t>
      </w:r>
    </w:p>
    <w:p w14:paraId="49778CF3" w14:textId="77777777" w:rsidR="0046286E" w:rsidRPr="00CE5D11" w:rsidRDefault="0046286E" w:rsidP="0046286E">
      <w:pPr>
        <w:jc w:val="both"/>
        <w:rPr>
          <w:rFonts w:asciiTheme="minorHAnsi" w:hAnsiTheme="minorHAnsi" w:cstheme="minorHAnsi"/>
          <w:color w:val="292B31"/>
        </w:rPr>
      </w:pPr>
    </w:p>
    <w:p w14:paraId="0A672C42" w14:textId="77777777" w:rsidR="0046286E" w:rsidRDefault="0046286E" w:rsidP="0046286E">
      <w:pPr>
        <w:jc w:val="both"/>
        <w:rPr>
          <w:rFonts w:asciiTheme="minorHAnsi" w:hAnsiTheme="minorHAnsi" w:cstheme="minorHAnsi"/>
          <w:color w:val="292B31"/>
        </w:rPr>
      </w:pPr>
      <w:r w:rsidRPr="00CE5D11">
        <w:rPr>
          <w:rFonts w:asciiTheme="minorHAnsi" w:hAnsiTheme="minorHAnsi" w:cstheme="minorHAnsi"/>
          <w:color w:val="292B31"/>
        </w:rPr>
        <w:t>Note: MEK inhibitor is soluble in cell culture media. Therefore, controls are 2</w:t>
      </w:r>
      <w:r>
        <w:rPr>
          <w:rFonts w:asciiTheme="minorHAnsi" w:hAnsiTheme="minorHAnsi" w:cstheme="minorHAnsi"/>
          <w:color w:val="292B31"/>
        </w:rPr>
        <w:t xml:space="preserve"> </w:t>
      </w:r>
      <w:r w:rsidRPr="00AC0D60">
        <w:rPr>
          <w:rFonts w:ascii="Symbol" w:hAnsi="Symbol" w:cstheme="minorHAnsi"/>
        </w:rPr>
        <w:t></w:t>
      </w:r>
      <w:r w:rsidRPr="00CE5D11">
        <w:rPr>
          <w:rFonts w:asciiTheme="minorHAnsi" w:hAnsiTheme="minorHAnsi" w:cstheme="minorHAnsi"/>
          <w:color w:val="292B31"/>
        </w:rPr>
        <w:t>l of cell culture medium. However, if the drug is not soluble in aqueous solution and requires solvents such as DMSO, then cell culture media with the same concentration of DMSO should be applied to the control group.</w:t>
      </w:r>
    </w:p>
    <w:p w14:paraId="33199B9F" w14:textId="77777777" w:rsidR="0046286E" w:rsidRPr="00CE5D11" w:rsidRDefault="0046286E" w:rsidP="0046286E">
      <w:pPr>
        <w:jc w:val="both"/>
        <w:rPr>
          <w:rStyle w:val="Strong"/>
          <w:rFonts w:asciiTheme="minorHAnsi" w:hAnsiTheme="minorHAnsi" w:cstheme="minorHAnsi"/>
          <w:b w:val="0"/>
          <w:color w:val="000000"/>
          <w:highlight w:val="yellow"/>
        </w:rPr>
      </w:pPr>
    </w:p>
    <w:p w14:paraId="7873ECB6" w14:textId="77777777" w:rsidR="0046286E" w:rsidRPr="00041502" w:rsidRDefault="0046286E" w:rsidP="0046286E">
      <w:pPr>
        <w:jc w:val="both"/>
        <w:rPr>
          <w:rStyle w:val="Strong"/>
          <w:rFonts w:asciiTheme="minorHAnsi" w:hAnsiTheme="minorHAnsi" w:cstheme="minorHAnsi"/>
          <w:b w:val="0"/>
          <w:color w:val="000000"/>
        </w:rPr>
      </w:pPr>
      <w:r>
        <w:rPr>
          <w:rFonts w:asciiTheme="minorHAnsi" w:hAnsiTheme="minorHAnsi" w:cstheme="minorHAnsi"/>
        </w:rPr>
        <w:t>9</w:t>
      </w:r>
      <w:r w:rsidRPr="00041502">
        <w:rPr>
          <w:rFonts w:asciiTheme="minorHAnsi" w:hAnsiTheme="minorHAnsi" w:cstheme="minorHAnsi"/>
        </w:rPr>
        <w:t xml:space="preserve">.2  </w:t>
      </w:r>
      <w:r w:rsidRPr="00041502">
        <w:rPr>
          <w:rStyle w:val="Strong"/>
          <w:rFonts w:asciiTheme="minorHAnsi" w:hAnsiTheme="minorHAnsi" w:cstheme="minorHAnsi"/>
          <w:b w:val="0"/>
          <w:color w:val="000000"/>
        </w:rPr>
        <w:t>Quantification of drug response by counting spheroids</w:t>
      </w:r>
    </w:p>
    <w:p w14:paraId="124D0D0A" w14:textId="77777777" w:rsidR="0046286E" w:rsidRPr="00CE5D11" w:rsidRDefault="0046286E" w:rsidP="0046286E">
      <w:pPr>
        <w:jc w:val="both"/>
        <w:rPr>
          <w:rFonts w:asciiTheme="minorHAnsi" w:hAnsiTheme="minorHAnsi" w:cstheme="minorHAnsi"/>
          <w:b/>
        </w:rPr>
      </w:pPr>
    </w:p>
    <w:p w14:paraId="30F9E31E" w14:textId="39249981" w:rsidR="0046286E" w:rsidRDefault="0046286E" w:rsidP="0046286E">
      <w:pPr>
        <w:jc w:val="both"/>
        <w:rPr>
          <w:rFonts w:asciiTheme="minorHAnsi" w:hAnsiTheme="minorHAnsi" w:cstheme="minorHAnsi"/>
          <w:color w:val="292B31"/>
        </w:rPr>
      </w:pPr>
      <w:r>
        <w:rPr>
          <w:rFonts w:asciiTheme="minorHAnsi" w:hAnsiTheme="minorHAnsi" w:cstheme="minorHAnsi"/>
        </w:rPr>
        <w:lastRenderedPageBreak/>
        <w:t>(i)</w:t>
      </w:r>
      <w:r w:rsidRPr="00CE5D11">
        <w:rPr>
          <w:rFonts w:asciiTheme="minorHAnsi" w:hAnsiTheme="minorHAnsi" w:cstheme="minorHAnsi"/>
        </w:rPr>
        <w:t xml:space="preserve">. </w:t>
      </w:r>
      <w:r>
        <w:rPr>
          <w:rFonts w:asciiTheme="minorHAnsi" w:hAnsiTheme="minorHAnsi" w:cstheme="minorHAnsi"/>
          <w:color w:val="292B31"/>
        </w:rPr>
        <w:t>Observe</w:t>
      </w:r>
      <w:r w:rsidRPr="00CE5D11">
        <w:rPr>
          <w:rFonts w:asciiTheme="minorHAnsi" w:hAnsiTheme="minorHAnsi" w:cstheme="minorHAnsi"/>
          <w:color w:val="292B31"/>
        </w:rPr>
        <w:t xml:space="preserve"> the treated cells and non-treated cells using fluorescence microscope</w:t>
      </w:r>
      <w:r>
        <w:rPr>
          <w:rFonts w:asciiTheme="minorHAnsi" w:hAnsiTheme="minorHAnsi" w:cstheme="minorHAnsi"/>
          <w:color w:val="292B31"/>
        </w:rPr>
        <w:t xml:space="preserve"> and photograph cells every day</w:t>
      </w:r>
      <w:r w:rsidRPr="00CE5D11">
        <w:rPr>
          <w:rFonts w:asciiTheme="minorHAnsi" w:hAnsiTheme="minorHAnsi" w:cstheme="minorHAnsi"/>
          <w:color w:val="292B31"/>
        </w:rPr>
        <w:t xml:space="preserve">. </w:t>
      </w:r>
      <w:r>
        <w:rPr>
          <w:rFonts w:asciiTheme="minorHAnsi" w:hAnsiTheme="minorHAnsi" w:cstheme="minorHAnsi"/>
          <w:color w:val="292B31"/>
        </w:rPr>
        <w:t xml:space="preserve"> </w:t>
      </w:r>
      <w:del w:id="712" w:author="Author" w:date="2019-09-17T22:07:00Z">
        <w:r w:rsidDel="008B7BE9">
          <w:rPr>
            <w:rFonts w:asciiTheme="minorHAnsi" w:hAnsiTheme="minorHAnsi" w:cstheme="minorHAnsi"/>
            <w:color w:val="292B31"/>
          </w:rPr>
          <w:delText xml:space="preserve">Quantification </w:delText>
        </w:r>
      </w:del>
      <w:ins w:id="713" w:author="Author" w:date="2019-09-17T22:07:00Z">
        <w:r w:rsidR="008B7BE9">
          <w:rPr>
            <w:rFonts w:asciiTheme="minorHAnsi" w:hAnsiTheme="minorHAnsi" w:cstheme="minorHAnsi"/>
            <w:color w:val="292B31"/>
          </w:rPr>
          <w:t xml:space="preserve">Quantify </w:t>
        </w:r>
      </w:ins>
      <w:del w:id="714" w:author="Author" w:date="2019-09-17T22:07:00Z">
        <w:r w:rsidDel="008B7BE9">
          <w:rPr>
            <w:rFonts w:asciiTheme="minorHAnsi" w:hAnsiTheme="minorHAnsi" w:cstheme="minorHAnsi"/>
            <w:color w:val="292B31"/>
          </w:rPr>
          <w:delText>of</w:delText>
        </w:r>
        <w:r w:rsidRPr="00CE5D11" w:rsidDel="008B7BE9">
          <w:rPr>
            <w:rFonts w:asciiTheme="minorHAnsi" w:hAnsiTheme="minorHAnsi" w:cstheme="minorHAnsi"/>
            <w:color w:val="292B31"/>
          </w:rPr>
          <w:delText xml:space="preserve"> </w:delText>
        </w:r>
      </w:del>
      <w:r w:rsidRPr="00CE5D11">
        <w:rPr>
          <w:rFonts w:asciiTheme="minorHAnsi" w:hAnsiTheme="minorHAnsi" w:cstheme="minorHAnsi"/>
          <w:color w:val="292B31"/>
        </w:rPr>
        <w:t>the spheroid formation in different experimental groups and compare the spheroid-forming ability of the cell cultures under different drug concentrations.</w:t>
      </w:r>
    </w:p>
    <w:p w14:paraId="7D8ACF5C" w14:textId="77777777" w:rsidR="0046286E" w:rsidRPr="00CE5D11" w:rsidRDefault="0046286E" w:rsidP="0046286E">
      <w:pPr>
        <w:jc w:val="both"/>
        <w:rPr>
          <w:rFonts w:asciiTheme="minorHAnsi" w:hAnsiTheme="minorHAnsi" w:cstheme="minorHAnsi"/>
          <w:color w:val="292B31"/>
        </w:rPr>
      </w:pPr>
    </w:p>
    <w:p w14:paraId="5141F7FA" w14:textId="77777777" w:rsidR="0046286E" w:rsidRPr="00CE5D11" w:rsidRDefault="0046286E" w:rsidP="0046286E">
      <w:pPr>
        <w:jc w:val="both"/>
        <w:rPr>
          <w:rFonts w:asciiTheme="minorHAnsi" w:hAnsiTheme="minorHAnsi" w:cstheme="minorHAnsi"/>
          <w:color w:val="292B31"/>
        </w:rPr>
      </w:pPr>
      <w:r w:rsidRPr="00CE5D11">
        <w:rPr>
          <w:rFonts w:asciiTheme="minorHAnsi" w:hAnsiTheme="minorHAnsi" w:cstheme="minorHAnsi"/>
          <w:color w:val="292B31"/>
        </w:rPr>
        <w:t xml:space="preserve">Note: </w:t>
      </w:r>
      <w:r>
        <w:rPr>
          <w:rFonts w:asciiTheme="minorHAnsi" w:hAnsiTheme="minorHAnsi" w:cstheme="minorHAnsi"/>
          <w:color w:val="292B31"/>
        </w:rPr>
        <w:t>T</w:t>
      </w:r>
      <w:r w:rsidRPr="00CE5D11">
        <w:rPr>
          <w:rFonts w:asciiTheme="minorHAnsi" w:hAnsiTheme="minorHAnsi" w:cstheme="minorHAnsi"/>
          <w:color w:val="292B31"/>
        </w:rPr>
        <w:t xml:space="preserve">he spheroid tends to appear from </w:t>
      </w:r>
      <w:r>
        <w:rPr>
          <w:rFonts w:asciiTheme="minorHAnsi" w:hAnsiTheme="minorHAnsi" w:cstheme="minorHAnsi"/>
          <w:color w:val="292B31"/>
        </w:rPr>
        <w:t>5~7</w:t>
      </w:r>
      <w:r w:rsidRPr="00CE5D11">
        <w:rPr>
          <w:rFonts w:asciiTheme="minorHAnsi" w:hAnsiTheme="minorHAnsi" w:cstheme="minorHAnsi"/>
          <w:color w:val="292B31"/>
        </w:rPr>
        <w:t xml:space="preserve"> days after the co-culture. Drug effect will become </w:t>
      </w:r>
      <w:r>
        <w:rPr>
          <w:rFonts w:asciiTheme="minorHAnsi" w:hAnsiTheme="minorHAnsi" w:cstheme="minorHAnsi"/>
          <w:color w:val="292B31"/>
        </w:rPr>
        <w:t>notable</w:t>
      </w:r>
      <w:r w:rsidRPr="00CE5D11">
        <w:rPr>
          <w:rFonts w:asciiTheme="minorHAnsi" w:hAnsiTheme="minorHAnsi" w:cstheme="minorHAnsi"/>
          <w:color w:val="292B31"/>
        </w:rPr>
        <w:t xml:space="preserve"> at that time point.</w:t>
      </w:r>
    </w:p>
    <w:p w14:paraId="6AD31FE3" w14:textId="77777777" w:rsidR="0046286E" w:rsidRPr="00CE5D11" w:rsidRDefault="0046286E" w:rsidP="0046286E">
      <w:pPr>
        <w:jc w:val="both"/>
        <w:rPr>
          <w:rFonts w:asciiTheme="minorHAnsi" w:hAnsiTheme="minorHAnsi" w:cstheme="minorHAnsi"/>
          <w:color w:val="292B31"/>
        </w:rPr>
      </w:pPr>
    </w:p>
    <w:p w14:paraId="407B4126" w14:textId="77777777" w:rsidR="0046286E" w:rsidRDefault="0046286E" w:rsidP="0046286E">
      <w:pPr>
        <w:jc w:val="both"/>
        <w:rPr>
          <w:rFonts w:asciiTheme="minorHAnsi" w:hAnsiTheme="minorHAnsi" w:cstheme="minorHAnsi"/>
        </w:rPr>
      </w:pPr>
      <w:r>
        <w:rPr>
          <w:rFonts w:asciiTheme="minorHAnsi" w:hAnsiTheme="minorHAnsi" w:cstheme="minorHAnsi"/>
        </w:rPr>
        <w:t>(ii)</w:t>
      </w:r>
      <w:r w:rsidRPr="00CE5D11">
        <w:rPr>
          <w:rFonts w:asciiTheme="minorHAnsi" w:hAnsiTheme="minorHAnsi" w:cstheme="minorHAnsi"/>
        </w:rPr>
        <w:t>. Use fluorescence microscope to image</w:t>
      </w:r>
      <w:r>
        <w:rPr>
          <w:rFonts w:asciiTheme="minorHAnsi" w:hAnsiTheme="minorHAnsi" w:cstheme="minorHAnsi"/>
        </w:rPr>
        <w:t>/photograph</w:t>
      </w:r>
      <w:r w:rsidRPr="00CE5D11">
        <w:rPr>
          <w:rFonts w:asciiTheme="minorHAnsi" w:hAnsiTheme="minorHAnsi" w:cstheme="minorHAnsi"/>
        </w:rPr>
        <w:t xml:space="preserve"> the </w:t>
      </w:r>
      <w:r>
        <w:rPr>
          <w:rFonts w:asciiTheme="minorHAnsi" w:hAnsiTheme="minorHAnsi" w:cstheme="minorHAnsi"/>
        </w:rPr>
        <w:t>spheroids and cells in the wells</w:t>
      </w:r>
      <w:r w:rsidRPr="00CE5D11">
        <w:rPr>
          <w:rFonts w:asciiTheme="minorHAnsi" w:hAnsiTheme="minorHAnsi" w:cstheme="minorHAnsi"/>
        </w:rPr>
        <w:t xml:space="preserve"> and </w:t>
      </w:r>
      <w:r>
        <w:rPr>
          <w:rFonts w:asciiTheme="minorHAnsi" w:hAnsiTheme="minorHAnsi" w:cstheme="minorHAnsi"/>
        </w:rPr>
        <w:t xml:space="preserve">then </w:t>
      </w:r>
      <w:r w:rsidRPr="00CE5D11">
        <w:rPr>
          <w:rFonts w:asciiTheme="minorHAnsi" w:hAnsiTheme="minorHAnsi" w:cstheme="minorHAnsi"/>
        </w:rPr>
        <w:t xml:space="preserve">use </w:t>
      </w:r>
      <w:r>
        <w:rPr>
          <w:rFonts w:asciiTheme="minorHAnsi" w:hAnsiTheme="minorHAnsi" w:cstheme="minorHAnsi"/>
        </w:rPr>
        <w:t>ImageJ</w:t>
      </w:r>
      <w:r w:rsidRPr="00CE5D11">
        <w:rPr>
          <w:rFonts w:asciiTheme="minorHAnsi" w:hAnsiTheme="minorHAnsi" w:cstheme="minorHAnsi"/>
        </w:rPr>
        <w:t xml:space="preserve"> to </w:t>
      </w:r>
      <w:r>
        <w:rPr>
          <w:rFonts w:asciiTheme="minorHAnsi" w:hAnsiTheme="minorHAnsi" w:cstheme="minorHAnsi"/>
        </w:rPr>
        <w:t xml:space="preserve">calculate the average size per </w:t>
      </w:r>
      <w:r w:rsidRPr="00CE5D11">
        <w:rPr>
          <w:rFonts w:asciiTheme="minorHAnsi" w:hAnsiTheme="minorHAnsi" w:cstheme="minorHAnsi"/>
        </w:rPr>
        <w:t>spheroid</w:t>
      </w:r>
      <w:r>
        <w:rPr>
          <w:rFonts w:asciiTheme="minorHAnsi" w:hAnsiTheme="minorHAnsi" w:cstheme="minorHAnsi"/>
        </w:rPr>
        <w:t xml:space="preserve"> and</w:t>
      </w:r>
      <w:r w:rsidRPr="00CE5D11">
        <w:rPr>
          <w:rFonts w:asciiTheme="minorHAnsi" w:hAnsiTheme="minorHAnsi" w:cstheme="minorHAnsi"/>
        </w:rPr>
        <w:t xml:space="preserve"> number</w:t>
      </w:r>
      <w:r>
        <w:rPr>
          <w:rFonts w:asciiTheme="minorHAnsi" w:hAnsiTheme="minorHAnsi" w:cstheme="minorHAnsi"/>
        </w:rPr>
        <w:t>s</w:t>
      </w:r>
      <w:r w:rsidRPr="00CE5D11">
        <w:rPr>
          <w:rFonts w:asciiTheme="minorHAnsi" w:hAnsiTheme="minorHAnsi" w:cstheme="minorHAnsi"/>
        </w:rPr>
        <w:t xml:space="preserve"> of spheroids formed</w:t>
      </w:r>
      <w:r>
        <w:rPr>
          <w:rFonts w:asciiTheme="minorHAnsi" w:hAnsiTheme="minorHAnsi" w:cstheme="minorHAnsi"/>
        </w:rPr>
        <w:t xml:space="preserve"> per low power field (LPF, x </w:t>
      </w:r>
      <w:r w:rsidR="007C1802">
        <w:rPr>
          <w:rFonts w:asciiTheme="minorHAnsi" w:hAnsiTheme="minorHAnsi" w:cstheme="minorHAnsi"/>
        </w:rPr>
        <w:t>4</w:t>
      </w:r>
      <w:r>
        <w:rPr>
          <w:rFonts w:asciiTheme="minorHAnsi" w:hAnsiTheme="minorHAnsi" w:cstheme="minorHAnsi"/>
        </w:rPr>
        <w:t>)</w:t>
      </w:r>
      <w:r w:rsidRPr="00CE5D11">
        <w:rPr>
          <w:rFonts w:asciiTheme="minorHAnsi" w:hAnsiTheme="minorHAnsi" w:cstheme="minorHAnsi"/>
        </w:rPr>
        <w:t xml:space="preserve"> in each treatment group over time. </w:t>
      </w:r>
    </w:p>
    <w:p w14:paraId="537F280B" w14:textId="77777777" w:rsidR="0046286E" w:rsidRPr="00CE5D11" w:rsidRDefault="0046286E" w:rsidP="0046286E">
      <w:pPr>
        <w:jc w:val="both"/>
        <w:rPr>
          <w:rFonts w:asciiTheme="minorHAnsi" w:hAnsiTheme="minorHAnsi" w:cstheme="minorHAnsi"/>
        </w:rPr>
      </w:pPr>
    </w:p>
    <w:p w14:paraId="503014A6" w14:textId="77777777" w:rsidR="0046286E" w:rsidRPr="00CE5D11" w:rsidRDefault="0046286E" w:rsidP="0046286E">
      <w:pPr>
        <w:jc w:val="both"/>
        <w:rPr>
          <w:rFonts w:asciiTheme="minorHAnsi" w:hAnsiTheme="minorHAnsi" w:cstheme="minorHAnsi"/>
        </w:rPr>
      </w:pPr>
      <w:r w:rsidRPr="00CE5D11">
        <w:rPr>
          <w:rFonts w:asciiTheme="minorHAnsi" w:hAnsiTheme="minorHAnsi" w:cstheme="minorHAnsi"/>
        </w:rPr>
        <w:t xml:space="preserve">Note: </w:t>
      </w:r>
      <w:r>
        <w:rPr>
          <w:rFonts w:asciiTheme="minorHAnsi" w:hAnsiTheme="minorHAnsi" w:cstheme="minorHAnsi"/>
        </w:rPr>
        <w:t>C</w:t>
      </w:r>
      <w:r w:rsidRPr="00CE5D11">
        <w:rPr>
          <w:rFonts w:asciiTheme="minorHAnsi" w:hAnsiTheme="minorHAnsi" w:cstheme="minorHAnsi"/>
        </w:rPr>
        <w:t>ells that receive effective drug treatment should form less or no spheroids compared with the control group. This would be a good indication of the effectiveness of drugs tested on suppressing cancer stem cells.</w:t>
      </w:r>
      <w:r>
        <w:rPr>
          <w:rFonts w:asciiTheme="minorHAnsi" w:hAnsiTheme="minorHAnsi" w:cstheme="minorHAnsi"/>
        </w:rPr>
        <w:t xml:space="preserve"> </w:t>
      </w:r>
    </w:p>
    <w:p w14:paraId="5F94F84C" w14:textId="77777777" w:rsidR="0046286E" w:rsidRPr="008E127E" w:rsidRDefault="0046286E" w:rsidP="0046286E">
      <w:pPr>
        <w:rPr>
          <w:rFonts w:asciiTheme="minorHAnsi" w:hAnsiTheme="minorHAnsi" w:cstheme="minorHAnsi"/>
          <w:bCs/>
          <w:color w:val="292B31"/>
        </w:rPr>
      </w:pPr>
    </w:p>
    <w:p w14:paraId="71066D33" w14:textId="77777777" w:rsidR="0046286E" w:rsidRPr="001B1519" w:rsidRDefault="0046286E" w:rsidP="0046286E">
      <w:pPr>
        <w:pStyle w:val="NormalWeb"/>
        <w:spacing w:before="0" w:beforeAutospacing="0" w:after="0" w:afterAutospacing="0"/>
        <w:rPr>
          <w:rFonts w:asciiTheme="minorHAnsi" w:hAnsiTheme="minorHAnsi" w:cstheme="minorHAnsi"/>
          <w:b/>
        </w:rPr>
      </w:pPr>
    </w:p>
    <w:p w14:paraId="1E982575" w14:textId="77777777" w:rsidR="0046286E" w:rsidRPr="001B1519" w:rsidRDefault="0046286E" w:rsidP="0046286E">
      <w:pPr>
        <w:pStyle w:val="NormalWeb"/>
        <w:spacing w:before="0" w:beforeAutospacing="0" w:after="0" w:afterAutospacing="0"/>
        <w:rPr>
          <w:rFonts w:asciiTheme="minorHAnsi" w:hAnsiTheme="minorHAnsi" w:cstheme="minorHAnsi"/>
          <w:b/>
        </w:rPr>
      </w:pPr>
    </w:p>
    <w:p w14:paraId="4DE1AA95" w14:textId="77777777" w:rsidR="0046286E" w:rsidRPr="001B1519" w:rsidRDefault="0046286E" w:rsidP="0046286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6559EEFE" w14:textId="77777777" w:rsidR="0046286E" w:rsidRDefault="0046286E" w:rsidP="0046286E">
      <w:pPr>
        <w:rPr>
          <w:rFonts w:asciiTheme="minorHAnsi" w:hAnsiTheme="minorHAnsi" w:cstheme="minorHAnsi"/>
          <w:color w:val="808080"/>
        </w:rPr>
      </w:pPr>
    </w:p>
    <w:p w14:paraId="46327072" w14:textId="1F46458E" w:rsidR="0046286E" w:rsidRPr="008E127E" w:rsidRDefault="0046286E" w:rsidP="0046286E">
      <w:pPr>
        <w:jc w:val="both"/>
        <w:rPr>
          <w:rFonts w:asciiTheme="minorHAnsi" w:hAnsiTheme="minorHAnsi" w:cstheme="minorHAnsi"/>
          <w:color w:val="000000" w:themeColor="text1"/>
        </w:rPr>
      </w:pPr>
      <w:r w:rsidRPr="008E127E">
        <w:rPr>
          <w:rFonts w:asciiTheme="minorHAnsi" w:hAnsiTheme="minorHAnsi" w:cstheme="minorHAnsi"/>
          <w:color w:val="000000" w:themeColor="text1"/>
        </w:rPr>
        <w:t xml:space="preserve">We develop a novel </w:t>
      </w:r>
      <w:r w:rsidRPr="008E127E">
        <w:rPr>
          <w:rFonts w:asciiTheme="minorHAnsi" w:hAnsiTheme="minorHAnsi" w:cstheme="minorHAnsi"/>
          <w:color w:val="292B31"/>
          <w:shd w:val="clear" w:color="auto" w:fill="FFFFFF"/>
        </w:rPr>
        <w:t>method to generate 3D spheroids by an</w:t>
      </w:r>
      <w:r w:rsidRPr="008E127E">
        <w:rPr>
          <w:rStyle w:val="apple-converted-space"/>
          <w:rFonts w:asciiTheme="minorHAnsi" w:hAnsiTheme="minorHAnsi" w:cstheme="minorHAnsi"/>
          <w:color w:val="292B31"/>
          <w:shd w:val="clear" w:color="auto" w:fill="FFFFFF"/>
        </w:rPr>
        <w:t> </w:t>
      </w:r>
      <w:r w:rsidRPr="008E127E">
        <w:rPr>
          <w:rStyle w:val="Emphasis"/>
          <w:rFonts w:asciiTheme="minorHAnsi" w:hAnsiTheme="minorHAnsi" w:cstheme="minorHAnsi"/>
          <w:color w:val="292B31"/>
        </w:rPr>
        <w:t>in vitro</w:t>
      </w:r>
      <w:r w:rsidRPr="008E127E">
        <w:rPr>
          <w:rStyle w:val="apple-converted-space"/>
          <w:rFonts w:asciiTheme="minorHAnsi" w:hAnsiTheme="minorHAnsi" w:cstheme="minorHAnsi"/>
          <w:color w:val="292B31"/>
          <w:shd w:val="clear" w:color="auto" w:fill="FFFFFF"/>
        </w:rPr>
        <w:t> </w:t>
      </w:r>
      <w:r w:rsidRPr="008E127E">
        <w:rPr>
          <w:rFonts w:asciiTheme="minorHAnsi" w:hAnsiTheme="minorHAnsi" w:cstheme="minorHAnsi"/>
          <w:color w:val="292B31"/>
          <w:shd w:val="clear" w:color="auto" w:fill="FFFFFF"/>
        </w:rPr>
        <w:t>heterotypic cell co-culture system that mimics the</w:t>
      </w:r>
      <w:r w:rsidRPr="008E127E">
        <w:rPr>
          <w:rStyle w:val="apple-converted-space"/>
          <w:rFonts w:asciiTheme="minorHAnsi" w:hAnsiTheme="minorHAnsi" w:cstheme="minorHAnsi"/>
          <w:color w:val="292B31"/>
          <w:shd w:val="clear" w:color="auto" w:fill="FFFFFF"/>
        </w:rPr>
        <w:t> </w:t>
      </w:r>
      <w:r w:rsidRPr="008E127E">
        <w:rPr>
          <w:rStyle w:val="Emphasis"/>
          <w:rFonts w:asciiTheme="minorHAnsi" w:hAnsiTheme="minorHAnsi" w:cstheme="minorHAnsi"/>
          <w:color w:val="292B31"/>
        </w:rPr>
        <w:t>in vivo</w:t>
      </w:r>
      <w:r w:rsidRPr="008E127E">
        <w:rPr>
          <w:rStyle w:val="apple-converted-space"/>
          <w:rFonts w:asciiTheme="minorHAnsi" w:hAnsiTheme="minorHAnsi" w:cstheme="minorHAnsi"/>
          <w:color w:val="292B31"/>
          <w:shd w:val="clear" w:color="auto" w:fill="FFFFFF"/>
        </w:rPr>
        <w:t> </w:t>
      </w:r>
      <w:r w:rsidRPr="008E127E">
        <w:rPr>
          <w:rFonts w:asciiTheme="minorHAnsi" w:hAnsiTheme="minorHAnsi" w:cstheme="minorHAnsi"/>
          <w:color w:val="292B31"/>
          <w:shd w:val="clear" w:color="auto" w:fill="FFFFFF"/>
        </w:rPr>
        <w:t>tumor microenvironment.</w:t>
      </w:r>
      <w:r w:rsidRPr="008E127E">
        <w:rPr>
          <w:rStyle w:val="apple-converted-space"/>
          <w:rFonts w:asciiTheme="minorHAnsi" w:hAnsiTheme="minorHAnsi" w:cstheme="minorHAnsi"/>
          <w:color w:val="292B31"/>
          <w:shd w:val="clear" w:color="auto" w:fill="FFFFFF"/>
        </w:rPr>
        <w:t xml:space="preserve">  </w:t>
      </w:r>
      <w:r w:rsidRPr="008E127E">
        <w:rPr>
          <w:rFonts w:asciiTheme="minorHAnsi" w:hAnsiTheme="minorHAnsi" w:cstheme="minorHAnsi"/>
          <w:color w:val="000000" w:themeColor="text1"/>
          <w:shd w:val="clear" w:color="auto" w:fill="FFFFFF"/>
        </w:rPr>
        <w:t xml:space="preserve">Fibroblasts are derived from mouse skin fibroblasts. Skin fibroblasts </w:t>
      </w:r>
      <w:r>
        <w:rPr>
          <w:rFonts w:asciiTheme="minorHAnsi" w:hAnsiTheme="minorHAnsi" w:cstheme="minorHAnsi"/>
          <w:color w:val="000000" w:themeColor="text1"/>
          <w:shd w:val="clear" w:color="auto" w:fill="FFFFFF"/>
        </w:rPr>
        <w:t xml:space="preserve">were generated as described above and </w:t>
      </w:r>
      <w:r w:rsidRPr="008E127E">
        <w:rPr>
          <w:rFonts w:asciiTheme="minorHAnsi" w:hAnsiTheme="minorHAnsi" w:cstheme="minorHAnsi"/>
          <w:color w:val="000000" w:themeColor="text1"/>
        </w:rPr>
        <w:t xml:space="preserve">are characterized as </w:t>
      </w:r>
      <w:ins w:id="715" w:author="Author" w:date="2019-09-26T23:31:00Z">
        <w:r w:rsidR="00CC36F3">
          <w:rPr>
            <w:rFonts w:asciiTheme="minorHAnsi" w:hAnsiTheme="minorHAnsi" w:cstheme="minorHAnsi"/>
            <w:color w:val="000000" w:themeColor="text1"/>
          </w:rPr>
          <w:t>α</w:t>
        </w:r>
      </w:ins>
      <w:del w:id="716" w:author="Author" w:date="2019-09-26T23:31:00Z">
        <w:r w:rsidRPr="008E127E" w:rsidDel="00CC36F3">
          <w:rPr>
            <w:rFonts w:asciiTheme="minorHAnsi" w:hAnsiTheme="minorHAnsi" w:cstheme="minorHAnsi"/>
            <w:color w:val="000000" w:themeColor="text1"/>
          </w:rPr>
          <w:delText>a</w:delText>
        </w:r>
      </w:del>
      <w:r w:rsidRPr="008E127E">
        <w:rPr>
          <w:rFonts w:asciiTheme="minorHAnsi" w:hAnsiTheme="minorHAnsi" w:cstheme="minorHAnsi"/>
          <w:color w:val="000000" w:themeColor="text1"/>
        </w:rPr>
        <w:t>-SMA</w:t>
      </w:r>
      <w:r w:rsidRPr="008E127E">
        <w:rPr>
          <w:rFonts w:asciiTheme="minorHAnsi" w:hAnsiTheme="minorHAnsi" w:cstheme="minorHAnsi"/>
          <w:color w:val="000000" w:themeColor="text1"/>
          <w:vertAlign w:val="superscript"/>
        </w:rPr>
        <w:t>+</w:t>
      </w:r>
      <w:r w:rsidRPr="008E127E">
        <w:rPr>
          <w:rFonts w:asciiTheme="minorHAnsi" w:hAnsiTheme="minorHAnsi" w:cstheme="minorHAnsi"/>
          <w:color w:val="000000" w:themeColor="text1"/>
        </w:rPr>
        <w:t>/Vimentin</w:t>
      </w:r>
      <w:r w:rsidRPr="008E127E">
        <w:rPr>
          <w:rFonts w:asciiTheme="minorHAnsi" w:hAnsiTheme="minorHAnsi" w:cstheme="minorHAnsi"/>
          <w:color w:val="000000" w:themeColor="text1"/>
          <w:vertAlign w:val="superscript"/>
        </w:rPr>
        <w:t>+</w:t>
      </w:r>
      <w:r w:rsidRPr="008E127E">
        <w:rPr>
          <w:rFonts w:asciiTheme="minorHAnsi" w:hAnsiTheme="minorHAnsi" w:cstheme="minorHAnsi"/>
          <w:color w:val="000000" w:themeColor="text1"/>
        </w:rPr>
        <w:t>/FSP-1</w:t>
      </w:r>
      <w:r w:rsidRPr="008E127E">
        <w:rPr>
          <w:rFonts w:asciiTheme="minorHAnsi" w:hAnsiTheme="minorHAnsi" w:cstheme="minorHAnsi"/>
          <w:color w:val="000000" w:themeColor="text1"/>
          <w:vertAlign w:val="superscript"/>
        </w:rPr>
        <w:t>+</w:t>
      </w:r>
      <w:r w:rsidRPr="008E127E">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w:t>
      </w:r>
      <w:r w:rsidRPr="008E127E">
        <w:rPr>
          <w:rFonts w:asciiTheme="minorHAnsi" w:eastAsia="Arial Unicode MS" w:hAnsiTheme="minorHAnsi" w:cstheme="minorHAnsi"/>
          <w:color w:val="000000" w:themeColor="text1"/>
          <w:u w:color="254BC4"/>
        </w:rPr>
        <w:t xml:space="preserve">Human metastatic melanoma cells </w:t>
      </w:r>
      <w:r w:rsidRPr="008E127E">
        <w:rPr>
          <w:rFonts w:asciiTheme="minorHAnsi" w:hAnsiTheme="minorHAnsi" w:cstheme="minorHAnsi"/>
          <w:color w:val="000000" w:themeColor="text1"/>
        </w:rPr>
        <w:t xml:space="preserve">(C8161) </w:t>
      </w:r>
      <w:r w:rsidRPr="008E127E">
        <w:rPr>
          <w:rFonts w:asciiTheme="minorHAnsi" w:eastAsia="Arial Unicode MS" w:hAnsiTheme="minorHAnsi" w:cstheme="minorHAnsi"/>
          <w:color w:val="000000" w:themeColor="text1"/>
          <w:u w:color="254BC4"/>
        </w:rPr>
        <w:t>were cultured in W489 medium as described</w:t>
      </w:r>
      <w:r w:rsidR="00AC6353">
        <w:rPr>
          <w:rFonts w:asciiTheme="minorHAnsi" w:eastAsia="Arial Unicode MS" w:hAnsiTheme="minorHAnsi" w:cstheme="minorHAnsi"/>
          <w:color w:val="000000" w:themeColor="text1"/>
          <w:u w:color="254BC4"/>
        </w:rPr>
        <w:t xml:space="preserve"> </w:t>
      </w:r>
      <w:del w:id="717" w:author="Author" w:date="2019-10-02T15:36:00Z">
        <w:r w:rsidR="009D504D" w:rsidRPr="00B20C54" w:rsidDel="00B20C54">
          <w:rPr>
            <w:rFonts w:asciiTheme="minorHAnsi" w:eastAsia="Arial Unicode MS" w:hAnsiTheme="minorHAnsi" w:cstheme="minorHAnsi"/>
            <w:color w:val="000000" w:themeColor="text1"/>
            <w:u w:color="254BC4"/>
            <w:vertAlign w:val="superscript"/>
            <w:rPrChange w:id="718" w:author="Author" w:date="2019-10-02T15:36:00Z">
              <w:rPr>
                <w:rFonts w:asciiTheme="minorHAnsi" w:eastAsia="Arial Unicode MS" w:hAnsiTheme="minorHAnsi" w:cstheme="minorHAnsi"/>
                <w:color w:val="000000" w:themeColor="text1"/>
                <w:u w:color="254BC4"/>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0C54D1" w:rsidRPr="00B20C54" w:rsidDel="00B20C54">
          <w:rPr>
            <w:rFonts w:asciiTheme="minorHAnsi" w:eastAsia="Arial Unicode MS" w:hAnsiTheme="minorHAnsi" w:cstheme="minorHAnsi"/>
            <w:color w:val="000000" w:themeColor="text1"/>
            <w:u w:color="254BC4"/>
            <w:vertAlign w:val="superscript"/>
            <w:rPrChange w:id="719" w:author="Author" w:date="2019-10-02T15:36:00Z">
              <w:rPr>
                <w:rFonts w:asciiTheme="minorHAnsi" w:eastAsia="Arial Unicode MS" w:hAnsiTheme="minorHAnsi" w:cstheme="minorHAnsi"/>
                <w:color w:val="000000" w:themeColor="text1"/>
                <w:u w:color="254BC4"/>
              </w:rPr>
            </w:rPrChange>
          </w:rPr>
          <w:delInstrText xml:space="preserve"> ADDIN EN.CITE </w:delInstrText>
        </w:r>
        <w:r w:rsidR="000C54D1" w:rsidRPr="00B20C54" w:rsidDel="00B20C54">
          <w:rPr>
            <w:rFonts w:asciiTheme="minorHAnsi" w:eastAsia="Arial Unicode MS" w:hAnsiTheme="minorHAnsi" w:cstheme="minorHAnsi"/>
            <w:color w:val="000000" w:themeColor="text1"/>
            <w:u w:color="254BC4"/>
            <w:vertAlign w:val="superscript"/>
            <w:rPrChange w:id="720" w:author="Author" w:date="2019-10-02T15:36:00Z">
              <w:rPr>
                <w:rFonts w:asciiTheme="minorHAnsi" w:eastAsia="Arial Unicode MS" w:hAnsiTheme="minorHAnsi" w:cstheme="minorHAnsi"/>
                <w:color w:val="000000" w:themeColor="text1"/>
                <w:u w:color="254BC4"/>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0C54D1" w:rsidRPr="00B20C54" w:rsidDel="00B20C54">
          <w:rPr>
            <w:rFonts w:asciiTheme="minorHAnsi" w:eastAsia="Arial Unicode MS" w:hAnsiTheme="minorHAnsi" w:cstheme="minorHAnsi"/>
            <w:color w:val="000000" w:themeColor="text1"/>
            <w:u w:color="254BC4"/>
            <w:vertAlign w:val="superscript"/>
            <w:rPrChange w:id="721" w:author="Author" w:date="2019-10-02T15:36:00Z">
              <w:rPr>
                <w:rFonts w:asciiTheme="minorHAnsi" w:eastAsia="Arial Unicode MS" w:hAnsiTheme="minorHAnsi" w:cstheme="minorHAnsi"/>
                <w:color w:val="000000" w:themeColor="text1"/>
                <w:u w:color="254BC4"/>
              </w:rPr>
            </w:rPrChange>
          </w:rPr>
          <w:delInstrText xml:space="preserve"> ADDIN EN.CITE.DATA </w:delInstrText>
        </w:r>
        <w:r w:rsidR="000C54D1" w:rsidRPr="00B20C54" w:rsidDel="00B20C54">
          <w:rPr>
            <w:rFonts w:asciiTheme="minorHAnsi" w:eastAsia="Arial Unicode MS" w:hAnsiTheme="minorHAnsi" w:cstheme="minorHAnsi"/>
            <w:color w:val="000000" w:themeColor="text1"/>
            <w:u w:color="254BC4"/>
            <w:vertAlign w:val="superscript"/>
            <w:rPrChange w:id="722" w:author="Author" w:date="2019-10-02T15:36:00Z">
              <w:rPr>
                <w:rFonts w:asciiTheme="minorHAnsi" w:eastAsia="Arial Unicode MS" w:hAnsiTheme="minorHAnsi" w:cstheme="minorHAnsi"/>
                <w:color w:val="000000" w:themeColor="text1"/>
                <w:u w:color="254BC4"/>
                <w:vertAlign w:val="superscript"/>
              </w:rPr>
            </w:rPrChange>
          </w:rPr>
        </w:r>
        <w:r w:rsidR="000C54D1" w:rsidRPr="00B20C54" w:rsidDel="00B20C54">
          <w:rPr>
            <w:rFonts w:asciiTheme="minorHAnsi" w:eastAsia="Arial Unicode MS" w:hAnsiTheme="minorHAnsi" w:cstheme="minorHAnsi"/>
            <w:color w:val="000000" w:themeColor="text1"/>
            <w:u w:color="254BC4"/>
            <w:vertAlign w:val="superscript"/>
            <w:rPrChange w:id="723" w:author="Author" w:date="2019-10-02T15:36:00Z">
              <w:rPr>
                <w:rFonts w:asciiTheme="minorHAnsi" w:eastAsia="Arial Unicode MS" w:hAnsiTheme="minorHAnsi" w:cstheme="minorHAnsi"/>
                <w:color w:val="000000" w:themeColor="text1"/>
                <w:u w:color="254BC4"/>
              </w:rPr>
            </w:rPrChange>
          </w:rPr>
          <w:fldChar w:fldCharType="end"/>
        </w:r>
        <w:r w:rsidR="009D504D" w:rsidRPr="00B20C54" w:rsidDel="00B20C54">
          <w:rPr>
            <w:rFonts w:asciiTheme="minorHAnsi" w:eastAsia="Arial Unicode MS" w:hAnsiTheme="minorHAnsi" w:cstheme="minorHAnsi"/>
            <w:color w:val="000000" w:themeColor="text1"/>
            <w:u w:color="254BC4"/>
            <w:vertAlign w:val="superscript"/>
            <w:rPrChange w:id="724" w:author="Author" w:date="2019-10-02T15:36:00Z">
              <w:rPr>
                <w:rFonts w:asciiTheme="minorHAnsi" w:eastAsia="Arial Unicode MS" w:hAnsiTheme="minorHAnsi" w:cstheme="minorHAnsi"/>
                <w:color w:val="000000" w:themeColor="text1"/>
                <w:u w:color="254BC4"/>
                <w:vertAlign w:val="superscript"/>
              </w:rPr>
            </w:rPrChange>
          </w:rPr>
        </w:r>
        <w:r w:rsidR="009D504D" w:rsidRPr="00B20C54" w:rsidDel="00B20C54">
          <w:rPr>
            <w:rFonts w:asciiTheme="minorHAnsi" w:eastAsia="Arial Unicode MS" w:hAnsiTheme="minorHAnsi" w:cstheme="minorHAnsi"/>
            <w:color w:val="000000" w:themeColor="text1"/>
            <w:u w:color="254BC4"/>
            <w:vertAlign w:val="superscript"/>
            <w:rPrChange w:id="725" w:author="Author" w:date="2019-10-02T15:36:00Z">
              <w:rPr>
                <w:rFonts w:asciiTheme="minorHAnsi" w:eastAsia="Arial Unicode MS" w:hAnsiTheme="minorHAnsi" w:cstheme="minorHAnsi"/>
                <w:color w:val="000000" w:themeColor="text1"/>
                <w:u w:color="254BC4"/>
              </w:rPr>
            </w:rPrChange>
          </w:rPr>
          <w:fldChar w:fldCharType="separate"/>
        </w:r>
        <w:r w:rsidR="000C54D1" w:rsidRPr="00B20C54" w:rsidDel="00B20C54">
          <w:rPr>
            <w:rFonts w:asciiTheme="minorHAnsi" w:eastAsia="Arial Unicode MS" w:hAnsiTheme="minorHAnsi" w:cstheme="minorHAnsi"/>
            <w:noProof/>
            <w:color w:val="000000" w:themeColor="text1"/>
            <w:u w:color="254BC4"/>
            <w:vertAlign w:val="superscript"/>
          </w:rPr>
          <w:delText>28</w:delText>
        </w:r>
        <w:r w:rsidR="009D504D" w:rsidRPr="00B20C54" w:rsidDel="00B20C54">
          <w:rPr>
            <w:rFonts w:asciiTheme="minorHAnsi" w:eastAsia="Arial Unicode MS" w:hAnsiTheme="minorHAnsi" w:cstheme="minorHAnsi"/>
            <w:color w:val="000000" w:themeColor="text1"/>
            <w:u w:color="254BC4"/>
            <w:vertAlign w:val="superscript"/>
            <w:rPrChange w:id="726" w:author="Author" w:date="2019-10-02T15:36:00Z">
              <w:rPr>
                <w:rFonts w:asciiTheme="minorHAnsi" w:eastAsia="Arial Unicode MS" w:hAnsiTheme="minorHAnsi" w:cstheme="minorHAnsi"/>
                <w:color w:val="000000" w:themeColor="text1"/>
                <w:u w:color="254BC4"/>
              </w:rPr>
            </w:rPrChange>
          </w:rPr>
          <w:fldChar w:fldCharType="end"/>
        </w:r>
      </w:del>
      <w:ins w:id="727" w:author="Author" w:date="2019-10-02T15:36:00Z">
        <w:r w:rsidR="00B20C54" w:rsidRPr="00B20C54">
          <w:rPr>
            <w:rFonts w:asciiTheme="minorHAnsi" w:eastAsia="Arial Unicode MS" w:hAnsiTheme="minorHAnsi" w:cstheme="minorHAnsi"/>
            <w:color w:val="000000" w:themeColor="text1"/>
            <w:u w:color="254BC4"/>
            <w:vertAlign w:val="superscript"/>
            <w:rPrChange w:id="728" w:author="Author" w:date="2019-10-02T15:36:00Z">
              <w:rPr>
                <w:rFonts w:asciiTheme="minorHAnsi" w:eastAsia="Arial Unicode MS" w:hAnsiTheme="minorHAnsi" w:cstheme="minorHAnsi"/>
                <w:color w:val="000000" w:themeColor="text1"/>
                <w:u w:color="254BC4"/>
              </w:rPr>
            </w:rPrChange>
          </w:rPr>
          <w:t>32</w:t>
        </w:r>
      </w:ins>
      <w:r w:rsidRPr="008E127E">
        <w:rPr>
          <w:rFonts w:asciiTheme="minorHAnsi" w:eastAsia="Arial Unicode MS" w:hAnsiTheme="minorHAnsi" w:cstheme="minorHAnsi"/>
          <w:color w:val="000000" w:themeColor="text1"/>
          <w:u w:color="254BC4"/>
        </w:rPr>
        <w:t xml:space="preserve">. To visualize </w:t>
      </w:r>
      <w:r>
        <w:rPr>
          <w:rFonts w:asciiTheme="minorHAnsi" w:eastAsia="Arial Unicode MS" w:hAnsiTheme="minorHAnsi" w:cstheme="minorHAnsi"/>
          <w:color w:val="000000" w:themeColor="text1"/>
          <w:u w:color="254BC4"/>
        </w:rPr>
        <w:t xml:space="preserve">and </w:t>
      </w:r>
      <w:r w:rsidRPr="00BB51A7">
        <w:rPr>
          <w:rFonts w:asciiTheme="minorHAnsi" w:eastAsia="Arial Unicode MS" w:hAnsiTheme="minorHAnsi" w:cstheme="minorHAnsi"/>
          <w:color w:val="000000" w:themeColor="text1"/>
          <w:u w:color="254BC4"/>
        </w:rPr>
        <w:t>distinguish</w:t>
      </w:r>
      <w:r>
        <w:rPr>
          <w:rFonts w:asciiTheme="minorHAnsi" w:eastAsia="Arial Unicode MS" w:hAnsiTheme="minorHAnsi" w:cstheme="minorHAnsi"/>
          <w:color w:val="000000" w:themeColor="text1"/>
          <w:u w:color="254BC4"/>
        </w:rPr>
        <w:t xml:space="preserve"> </w:t>
      </w:r>
      <w:r w:rsidRPr="008E127E">
        <w:rPr>
          <w:rFonts w:asciiTheme="minorHAnsi" w:eastAsia="Arial Unicode MS" w:hAnsiTheme="minorHAnsi" w:cstheme="minorHAnsi"/>
          <w:color w:val="000000" w:themeColor="text1"/>
          <w:u w:color="254BC4"/>
        </w:rPr>
        <w:t xml:space="preserve">fibroblasts </w:t>
      </w:r>
      <w:r>
        <w:rPr>
          <w:rFonts w:asciiTheme="minorHAnsi" w:eastAsia="Arial Unicode MS" w:hAnsiTheme="minorHAnsi" w:cstheme="minorHAnsi"/>
          <w:color w:val="000000" w:themeColor="text1"/>
          <w:u w:color="254BC4"/>
        </w:rPr>
        <w:t>from</w:t>
      </w:r>
      <w:r w:rsidRPr="008E127E">
        <w:rPr>
          <w:rFonts w:asciiTheme="minorHAnsi" w:eastAsia="Arial Unicode MS" w:hAnsiTheme="minorHAnsi" w:cstheme="minorHAnsi"/>
          <w:color w:val="000000" w:themeColor="text1"/>
          <w:u w:color="254BC4"/>
        </w:rPr>
        <w:t xml:space="preserve"> tumor cells, fibroblasts and melanoma cells were </w:t>
      </w:r>
      <w:r>
        <w:rPr>
          <w:rFonts w:asciiTheme="minorHAnsi" w:eastAsia="Arial Unicode MS" w:hAnsiTheme="minorHAnsi" w:cstheme="minorHAnsi"/>
          <w:color w:val="000000" w:themeColor="text1"/>
          <w:u w:color="254BC4"/>
        </w:rPr>
        <w:t>pre-</w:t>
      </w:r>
      <w:r w:rsidRPr="008E127E">
        <w:rPr>
          <w:rFonts w:asciiTheme="minorHAnsi" w:eastAsia="Arial Unicode MS" w:hAnsiTheme="minorHAnsi" w:cstheme="minorHAnsi"/>
          <w:color w:val="000000" w:themeColor="text1"/>
          <w:u w:color="254BC4"/>
        </w:rPr>
        <w:t>transduced with GFP/lentivirus and DsRed/lentivirus, respectively</w:t>
      </w:r>
      <w:r w:rsidR="00AC6353">
        <w:rPr>
          <w:rFonts w:asciiTheme="minorHAnsi" w:eastAsia="Arial Unicode MS" w:hAnsiTheme="minorHAnsi" w:cstheme="minorHAnsi"/>
          <w:color w:val="000000" w:themeColor="text1"/>
          <w:u w:color="254BC4"/>
        </w:rPr>
        <w:t xml:space="preserve"> </w:t>
      </w:r>
      <w:del w:id="729" w:author="Author" w:date="2019-10-02T15:37:00Z">
        <w:r w:rsidR="009D504D" w:rsidDel="00B20C54">
          <w:rPr>
            <w:rFonts w:asciiTheme="minorHAnsi" w:eastAsia="Arial Unicode MS" w:hAnsiTheme="minorHAnsi" w:cstheme="minorHAnsi"/>
            <w:color w:val="000000" w:themeColor="text1"/>
            <w:u w:color="254BC4"/>
          </w:rPr>
          <w:fldChar w:fldCharType="begin">
            <w:fldData xml:space="preserve">PEVuZE5vdGU+PENpdGU+PEF1dGhvcj5TaGFvPC9BdXRob3I+PFllYXI+MjAxNjwvWWVhcj48UmVj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</w:fldData>
          </w:fldChar>
        </w:r>
        <w:r w:rsidR="000C54D1" w:rsidDel="00B20C54">
          <w:rPr>
            <w:rFonts w:asciiTheme="minorHAnsi" w:eastAsia="Arial Unicode MS" w:hAnsiTheme="minorHAnsi" w:cstheme="minorHAnsi"/>
            <w:color w:val="000000" w:themeColor="text1"/>
            <w:u w:color="254BC4"/>
          </w:rPr>
          <w:delInstrText xml:space="preserve"> ADDIN EN.CITE </w:delInstrText>
        </w:r>
        <w:r w:rsidR="000C54D1" w:rsidDel="00B20C54">
          <w:rPr>
            <w:rFonts w:asciiTheme="minorHAnsi" w:eastAsia="Arial Unicode MS" w:hAnsiTheme="minorHAnsi" w:cstheme="minorHAnsi"/>
            <w:color w:val="000000" w:themeColor="text1"/>
            <w:u w:color="254BC4"/>
          </w:rPr>
          <w:fldChar w:fldCharType="begin">
            <w:fldData xml:space="preserve">PEVuZE5vdGU+PENpdGU+PEF1dGhvcj5TaGFvPC9BdXRob3I+PFllYXI+MjAxNjwvWWVhcj48UmVj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</w:fldData>
          </w:fldChar>
        </w:r>
        <w:r w:rsidR="000C54D1" w:rsidDel="00B20C54">
          <w:rPr>
            <w:rFonts w:asciiTheme="minorHAnsi" w:eastAsia="Arial Unicode MS" w:hAnsiTheme="minorHAnsi" w:cstheme="minorHAnsi"/>
            <w:color w:val="000000" w:themeColor="text1"/>
            <w:u w:color="254BC4"/>
          </w:rPr>
          <w:delInstrText xml:space="preserve"> ADDIN EN.CITE.DATA </w:delInstrText>
        </w:r>
        <w:r w:rsidR="000C54D1" w:rsidDel="00B20C54">
          <w:rPr>
            <w:rFonts w:asciiTheme="minorHAnsi" w:eastAsia="Arial Unicode MS" w:hAnsiTheme="minorHAnsi" w:cstheme="minorHAnsi"/>
            <w:color w:val="000000" w:themeColor="text1"/>
            <w:u w:color="254BC4"/>
          </w:rPr>
        </w:r>
        <w:r w:rsidR="000C54D1" w:rsidDel="00B20C54">
          <w:rPr>
            <w:rFonts w:asciiTheme="minorHAnsi" w:eastAsia="Arial Unicode MS" w:hAnsiTheme="minorHAnsi" w:cstheme="minorHAnsi"/>
            <w:color w:val="000000" w:themeColor="text1"/>
            <w:u w:color="254BC4"/>
          </w:rPr>
          <w:fldChar w:fldCharType="end"/>
        </w:r>
        <w:r w:rsidR="009D504D" w:rsidDel="00B20C54">
          <w:rPr>
            <w:rFonts w:asciiTheme="minorHAnsi" w:eastAsia="Arial Unicode MS" w:hAnsiTheme="minorHAnsi" w:cstheme="minorHAnsi"/>
            <w:color w:val="000000" w:themeColor="text1"/>
            <w:u w:color="254BC4"/>
          </w:rPr>
        </w:r>
        <w:r w:rsidR="009D504D" w:rsidDel="00B20C54">
          <w:rPr>
            <w:rFonts w:asciiTheme="minorHAnsi" w:eastAsia="Arial Unicode MS" w:hAnsiTheme="minorHAnsi" w:cstheme="minorHAnsi"/>
            <w:color w:val="000000" w:themeColor="text1"/>
            <w:u w:color="254BC4"/>
          </w:rPr>
          <w:fldChar w:fldCharType="separate"/>
        </w:r>
        <w:r w:rsidR="000C54D1" w:rsidRPr="000C54D1" w:rsidDel="00B20C54">
          <w:rPr>
            <w:rFonts w:asciiTheme="minorHAnsi" w:eastAsia="Arial Unicode MS" w:hAnsiTheme="minorHAnsi" w:cstheme="minorHAnsi"/>
            <w:noProof/>
            <w:color w:val="000000" w:themeColor="text1"/>
            <w:u w:color="254BC4"/>
            <w:vertAlign w:val="superscript"/>
          </w:rPr>
          <w:delText>30, 32</w:delText>
        </w:r>
        <w:r w:rsidR="009D504D" w:rsidDel="00B20C54">
          <w:rPr>
            <w:rFonts w:asciiTheme="minorHAnsi" w:eastAsia="Arial Unicode MS" w:hAnsiTheme="minorHAnsi" w:cstheme="minorHAnsi"/>
            <w:color w:val="000000" w:themeColor="text1"/>
            <w:u w:color="254BC4"/>
          </w:rPr>
          <w:fldChar w:fldCharType="end"/>
        </w:r>
      </w:del>
      <w:ins w:id="730" w:author="Author" w:date="2019-10-02T15:37:00Z">
        <w:r w:rsidR="00B20C54">
          <w:rPr>
            <w:rFonts w:asciiTheme="minorHAnsi" w:eastAsia="Arial Unicode MS" w:hAnsiTheme="minorHAnsi" w:cstheme="minorHAnsi"/>
            <w:color w:val="000000" w:themeColor="text1"/>
            <w:u w:color="254BC4"/>
          </w:rPr>
          <w:fldChar w:fldCharType="begin">
            <w:fldData xml:space="preserve">PEVuZE5vdGU+PENpdGU+PEF1dGhvcj5TaGFvPC9BdXRob3I+PFllYXI+MjAxNjwvWWVhcj48UmVj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</w:fldData>
          </w:fldChar>
        </w:r>
        <w:r w:rsidR="00B20C54">
          <w:rPr>
            <w:rFonts w:asciiTheme="minorHAnsi" w:eastAsia="Arial Unicode MS" w:hAnsiTheme="minorHAnsi" w:cstheme="minorHAnsi"/>
            <w:color w:val="000000" w:themeColor="text1"/>
            <w:u w:color="254BC4"/>
          </w:rPr>
          <w:instrText xml:space="preserve"> ADDIN EN.CITE </w:instrText>
        </w:r>
        <w:r w:rsidR="00B20C54">
          <w:rPr>
            <w:rFonts w:asciiTheme="minorHAnsi" w:eastAsia="Arial Unicode MS" w:hAnsiTheme="minorHAnsi" w:cstheme="minorHAnsi"/>
            <w:color w:val="000000" w:themeColor="text1"/>
            <w:u w:color="254BC4"/>
          </w:rPr>
          <w:fldChar w:fldCharType="begin">
            <w:fldData xml:space="preserve">PEVuZE5vdGU+PENpdGU+PEF1dGhvcj5TaGFvPC9BdXRob3I+PFllYXI+MjAxNjwvWWVhcj48UmVj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</w:fldData>
          </w:fldChar>
        </w:r>
        <w:r w:rsidR="00B20C54">
          <w:rPr>
            <w:rFonts w:asciiTheme="minorHAnsi" w:eastAsia="Arial Unicode MS" w:hAnsiTheme="minorHAnsi" w:cstheme="minorHAnsi"/>
            <w:color w:val="000000" w:themeColor="text1"/>
            <w:u w:color="254BC4"/>
          </w:rPr>
          <w:instrText xml:space="preserve"> ADDIN EN.CITE.DATA </w:instrText>
        </w:r>
        <w:r w:rsidR="00B20C54">
          <w:rPr>
            <w:rFonts w:asciiTheme="minorHAnsi" w:eastAsia="Arial Unicode MS" w:hAnsiTheme="minorHAnsi" w:cstheme="minorHAnsi"/>
            <w:color w:val="000000" w:themeColor="text1"/>
            <w:u w:color="254BC4"/>
          </w:rPr>
        </w:r>
        <w:r w:rsidR="00B20C54">
          <w:rPr>
            <w:rFonts w:asciiTheme="minorHAnsi" w:eastAsia="Arial Unicode MS" w:hAnsiTheme="minorHAnsi" w:cstheme="minorHAnsi"/>
            <w:color w:val="000000" w:themeColor="text1"/>
            <w:u w:color="254BC4"/>
          </w:rPr>
          <w:fldChar w:fldCharType="end"/>
        </w:r>
        <w:r w:rsidR="00B20C54">
          <w:rPr>
            <w:rFonts w:asciiTheme="minorHAnsi" w:eastAsia="Arial Unicode MS" w:hAnsiTheme="minorHAnsi" w:cstheme="minorHAnsi"/>
            <w:color w:val="000000" w:themeColor="text1"/>
            <w:u w:color="254BC4"/>
          </w:rPr>
        </w:r>
        <w:r w:rsidR="00B20C54">
          <w:rPr>
            <w:rFonts w:asciiTheme="minorHAnsi" w:eastAsia="Arial Unicode MS" w:hAnsiTheme="minorHAnsi" w:cstheme="minorHAnsi"/>
            <w:color w:val="000000" w:themeColor="text1"/>
            <w:u w:color="254BC4"/>
          </w:rPr>
          <w:fldChar w:fldCharType="separate"/>
        </w:r>
        <w:r w:rsidR="00B20C54" w:rsidRPr="000C54D1">
          <w:rPr>
            <w:rFonts w:asciiTheme="minorHAnsi" w:eastAsia="Arial Unicode MS" w:hAnsiTheme="minorHAnsi" w:cstheme="minorHAnsi"/>
            <w:noProof/>
            <w:color w:val="000000" w:themeColor="text1"/>
            <w:u w:color="254BC4"/>
            <w:vertAlign w:val="superscript"/>
          </w:rPr>
          <w:t>3</w:t>
        </w:r>
        <w:r w:rsidR="00B20C54">
          <w:rPr>
            <w:rFonts w:asciiTheme="minorHAnsi" w:eastAsia="Arial Unicode MS" w:hAnsiTheme="minorHAnsi" w:cstheme="minorHAnsi"/>
            <w:noProof/>
            <w:color w:val="000000" w:themeColor="text1"/>
            <w:u w:color="254BC4"/>
            <w:vertAlign w:val="superscript"/>
          </w:rPr>
          <w:t>4</w:t>
        </w:r>
        <w:r w:rsidR="00B20C54" w:rsidRPr="000C54D1">
          <w:rPr>
            <w:rFonts w:asciiTheme="minorHAnsi" w:eastAsia="Arial Unicode MS" w:hAnsiTheme="minorHAnsi" w:cstheme="minorHAnsi"/>
            <w:noProof/>
            <w:color w:val="000000" w:themeColor="text1"/>
            <w:u w:color="254BC4"/>
            <w:vertAlign w:val="superscript"/>
          </w:rPr>
          <w:t>, 3</w:t>
        </w:r>
        <w:r w:rsidR="00B20C54">
          <w:rPr>
            <w:rFonts w:asciiTheme="minorHAnsi" w:eastAsia="Arial Unicode MS" w:hAnsiTheme="minorHAnsi" w:cstheme="minorHAnsi"/>
            <w:noProof/>
            <w:color w:val="000000" w:themeColor="text1"/>
            <w:u w:color="254BC4"/>
            <w:vertAlign w:val="superscript"/>
          </w:rPr>
          <w:t>6</w:t>
        </w:r>
        <w:r w:rsidR="00B20C54">
          <w:rPr>
            <w:rFonts w:asciiTheme="minorHAnsi" w:eastAsia="Arial Unicode MS" w:hAnsiTheme="minorHAnsi" w:cstheme="minorHAnsi"/>
            <w:color w:val="000000" w:themeColor="text1"/>
            <w:u w:color="254BC4"/>
          </w:rPr>
          <w:fldChar w:fldCharType="end"/>
        </w:r>
      </w:ins>
      <w:r>
        <w:rPr>
          <w:rFonts w:asciiTheme="minorHAnsi" w:eastAsia="Arial Unicode MS" w:hAnsiTheme="minorHAnsi" w:cstheme="minorHAnsi"/>
          <w:color w:val="000000" w:themeColor="text1"/>
          <w:u w:color="254BC4"/>
        </w:rPr>
        <w:t>,</w:t>
      </w:r>
      <w:r w:rsidRPr="008E127E">
        <w:rPr>
          <w:rFonts w:asciiTheme="minorHAnsi" w:eastAsia="Arial Unicode MS" w:hAnsiTheme="minorHAnsi" w:cstheme="minorHAnsi"/>
          <w:color w:val="000000" w:themeColor="text1"/>
          <w:u w:color="254BC4"/>
        </w:rPr>
        <w:t xml:space="preserve"> </w:t>
      </w:r>
      <w:r>
        <w:rPr>
          <w:rFonts w:asciiTheme="minorHAnsi" w:eastAsia="Arial Unicode MS" w:hAnsiTheme="minorHAnsi" w:cstheme="minorHAnsi"/>
          <w:color w:val="000000" w:themeColor="text1"/>
          <w:u w:color="254BC4"/>
        </w:rPr>
        <w:t>before cell co-culture</w:t>
      </w:r>
      <w:r w:rsidRPr="008E127E">
        <w:rPr>
          <w:rFonts w:asciiTheme="minorHAnsi" w:eastAsia="Arial Unicode MS" w:hAnsiTheme="minorHAnsi" w:cstheme="minorHAnsi"/>
          <w:color w:val="000000" w:themeColor="text1"/>
          <w:u w:color="254BC4"/>
        </w:rPr>
        <w:t xml:space="preserve">. </w:t>
      </w:r>
    </w:p>
    <w:p w14:paraId="1810AE04" w14:textId="77777777" w:rsidR="0046286E" w:rsidRPr="008E127E" w:rsidRDefault="0046286E" w:rsidP="0046286E">
      <w:pPr>
        <w:jc w:val="both"/>
        <w:rPr>
          <w:rFonts w:asciiTheme="minorHAnsi" w:hAnsiTheme="minorHAnsi" w:cstheme="minorHAnsi"/>
          <w:color w:val="000000" w:themeColor="text1"/>
        </w:rPr>
      </w:pPr>
    </w:p>
    <w:p w14:paraId="52F098CF" w14:textId="6F32DE5B" w:rsidR="0046286E" w:rsidRPr="000715D8" w:rsidRDefault="0046286E" w:rsidP="0046286E">
      <w:pPr>
        <w:jc w:val="both"/>
        <w:rPr>
          <w:rFonts w:asciiTheme="minorHAnsi" w:hAnsiTheme="minorHAnsi" w:cstheme="minorHAnsi"/>
          <w:color w:val="292B31"/>
        </w:rPr>
      </w:pPr>
      <w:r w:rsidRPr="008E127E">
        <w:rPr>
          <w:rStyle w:val="apple-converted-space"/>
          <w:rFonts w:asciiTheme="minorHAnsi" w:hAnsiTheme="minorHAnsi" w:cstheme="minorHAnsi"/>
          <w:b/>
          <w:color w:val="000000" w:themeColor="text1"/>
          <w:shd w:val="clear" w:color="auto" w:fill="FFFFFF"/>
        </w:rPr>
        <w:t>Figure 1</w:t>
      </w:r>
      <w:r w:rsidRPr="008E127E">
        <w:rPr>
          <w:rStyle w:val="apple-converted-space"/>
          <w:rFonts w:asciiTheme="minorHAnsi" w:hAnsiTheme="minorHAnsi" w:cstheme="minorHAnsi"/>
          <w:color w:val="000000" w:themeColor="text1"/>
          <w:shd w:val="clear" w:color="auto" w:fill="FFFFFF"/>
        </w:rPr>
        <w:t xml:space="preserve"> shows an example of </w:t>
      </w:r>
      <w:r w:rsidRPr="008E127E">
        <w:rPr>
          <w:rFonts w:asciiTheme="minorHAnsi" w:hAnsiTheme="minorHAnsi" w:cstheme="minorHAnsi"/>
          <w:color w:val="000000" w:themeColor="text1"/>
          <w:kern w:val="36"/>
        </w:rPr>
        <w:t>multicellular</w:t>
      </w:r>
      <w:r w:rsidRPr="008E127E">
        <w:rPr>
          <w:rFonts w:asciiTheme="minorHAnsi" w:hAnsiTheme="minorHAnsi" w:cstheme="minorHAnsi"/>
          <w:b/>
          <w:color w:val="000000" w:themeColor="text1"/>
          <w:kern w:val="36"/>
        </w:rPr>
        <w:t xml:space="preserve"> </w:t>
      </w:r>
      <w:r w:rsidRPr="008E127E">
        <w:rPr>
          <w:rFonts w:asciiTheme="minorHAnsi" w:hAnsiTheme="minorHAnsi" w:cstheme="minorHAnsi"/>
          <w:color w:val="000000" w:themeColor="text1"/>
        </w:rPr>
        <w:t xml:space="preserve">3D spheroids formed by </w:t>
      </w:r>
      <w:r w:rsidRPr="008E127E">
        <w:rPr>
          <w:rFonts w:asciiTheme="minorHAnsi" w:hAnsiTheme="minorHAnsi" w:cstheme="minorHAnsi"/>
          <w:color w:val="000000" w:themeColor="text1"/>
          <w:shd w:val="clear" w:color="auto" w:fill="FFFFFF"/>
        </w:rPr>
        <w:t xml:space="preserve">co-culturing melanoma cells and fibroblasts. Melanoma cells cultured in the absence of fibroblasts </w:t>
      </w:r>
      <w:r>
        <w:rPr>
          <w:rFonts w:asciiTheme="minorHAnsi" w:hAnsiTheme="minorHAnsi" w:cstheme="minorHAnsi"/>
          <w:color w:val="000000" w:themeColor="text1"/>
          <w:shd w:val="clear" w:color="auto" w:fill="FFFFFF"/>
        </w:rPr>
        <w:t xml:space="preserve">don’t form typical 3D spheroids, although </w:t>
      </w:r>
      <w:r w:rsidRPr="008E127E">
        <w:rPr>
          <w:rFonts w:asciiTheme="minorHAnsi" w:hAnsiTheme="minorHAnsi" w:cstheme="minorHAnsi"/>
          <w:color w:val="000000" w:themeColor="text1"/>
          <w:shd w:val="clear" w:color="auto" w:fill="FFFFFF"/>
        </w:rPr>
        <w:t>some melanoma cells form 2D clusters/aggregates</w:t>
      </w:r>
      <w:r>
        <w:rPr>
          <w:rFonts w:asciiTheme="minorHAnsi" w:hAnsiTheme="minorHAnsi" w:cstheme="minorHAnsi"/>
          <w:color w:val="000000" w:themeColor="text1"/>
          <w:shd w:val="clear" w:color="auto" w:fill="FFFFFF"/>
        </w:rPr>
        <w:t xml:space="preserve"> with the extended culture</w:t>
      </w:r>
      <w:r w:rsidRPr="008E127E">
        <w:rPr>
          <w:rFonts w:asciiTheme="minorHAnsi" w:hAnsiTheme="minorHAnsi" w:cstheme="minorHAnsi"/>
          <w:color w:val="000000" w:themeColor="text1"/>
          <w:shd w:val="clear" w:color="auto" w:fill="FFFFFF"/>
        </w:rPr>
        <w:t>. Average sizes of spheroids are approximately</w:t>
      </w:r>
      <w:r w:rsidRPr="008E127E">
        <w:rPr>
          <w:rFonts w:asciiTheme="minorHAnsi" w:hAnsiTheme="minorHAnsi" w:cstheme="minorHAnsi"/>
          <w:color w:val="000000" w:themeColor="text1"/>
        </w:rPr>
        <w:t xml:space="preserve"> </w:t>
      </w:r>
      <w:r w:rsidRPr="00C7534C">
        <w:rPr>
          <w:rFonts w:asciiTheme="minorHAnsi" w:hAnsiTheme="minorHAnsi" w:cstheme="minorHAnsi"/>
          <w:color w:val="000000" w:themeColor="text1"/>
          <w:shd w:val="clear" w:color="auto" w:fill="FFFFFF"/>
        </w:rPr>
        <w:t>170 - 360</w:t>
      </w:r>
      <w:r w:rsidRPr="008E127E">
        <w:rPr>
          <w:rFonts w:asciiTheme="minorHAnsi" w:hAnsiTheme="minorHAnsi" w:cstheme="minorHAnsi"/>
          <w:color w:val="000000" w:themeColor="text1"/>
          <w:shd w:val="clear" w:color="auto" w:fill="FFFFFF"/>
        </w:rPr>
        <w:t xml:space="preserve"> μm in diameter (mean = </w:t>
      </w:r>
      <w:r w:rsidRPr="00C7534C">
        <w:rPr>
          <w:rFonts w:asciiTheme="minorHAnsi" w:hAnsiTheme="minorHAnsi" w:cstheme="minorHAnsi"/>
          <w:color w:val="000000" w:themeColor="text1"/>
          <w:shd w:val="clear" w:color="auto" w:fill="FFFFFF"/>
        </w:rPr>
        <w:t>275</w:t>
      </w:r>
      <w:r w:rsidRPr="008E127E">
        <w:rPr>
          <w:rFonts w:asciiTheme="minorHAnsi" w:hAnsiTheme="minorHAnsi" w:cstheme="minorHAnsi"/>
          <w:color w:val="000000" w:themeColor="text1"/>
          <w:shd w:val="clear" w:color="auto" w:fill="FFFFFF"/>
        </w:rPr>
        <w:t xml:space="preserve">, SD = </w:t>
      </w:r>
      <w:r w:rsidRPr="00C7534C">
        <w:rPr>
          <w:rFonts w:asciiTheme="minorHAnsi" w:hAnsiTheme="minorHAnsi" w:cstheme="minorHAnsi"/>
          <w:color w:val="000000" w:themeColor="text1"/>
          <w:shd w:val="clear" w:color="auto" w:fill="FFFFFF"/>
        </w:rPr>
        <w:t>37</w:t>
      </w:r>
      <w:r w:rsidRPr="008E127E">
        <w:rPr>
          <w:rFonts w:asciiTheme="minorHAnsi" w:hAnsiTheme="minorHAnsi" w:cstheme="minorHAnsi"/>
          <w:color w:val="000000" w:themeColor="text1"/>
          <w:shd w:val="clear" w:color="auto" w:fill="FFFFFF"/>
        </w:rPr>
        <w:t xml:space="preserve">) at day </w:t>
      </w:r>
      <w:r>
        <w:rPr>
          <w:rFonts w:asciiTheme="minorHAnsi" w:hAnsiTheme="minorHAnsi" w:cstheme="minorHAnsi"/>
          <w:color w:val="000000" w:themeColor="text1"/>
          <w:shd w:val="clear" w:color="auto" w:fill="FFFFFF"/>
        </w:rPr>
        <w:t>5~7</w:t>
      </w:r>
      <w:r w:rsidRPr="008E127E">
        <w:rPr>
          <w:rFonts w:asciiTheme="minorHAnsi" w:hAnsiTheme="minorHAnsi" w:cstheme="minorHAnsi"/>
          <w:color w:val="000000" w:themeColor="text1"/>
          <w:shd w:val="clear" w:color="auto" w:fill="FFFFFF"/>
        </w:rPr>
        <w:t>. Using time-lapse imaging, we observed that fibroblasts and tumor cells in</w:t>
      </w:r>
      <w:r>
        <w:rPr>
          <w:rFonts w:asciiTheme="minorHAnsi" w:hAnsiTheme="minorHAnsi" w:cstheme="minorHAnsi"/>
          <w:color w:val="000000" w:themeColor="text1"/>
          <w:shd w:val="clear" w:color="auto" w:fill="FFFFFF"/>
        </w:rPr>
        <w:t>teract in co-culture and start to form</w:t>
      </w:r>
      <w:r w:rsidRPr="008E127E">
        <w:rPr>
          <w:rFonts w:asciiTheme="minorHAnsi" w:hAnsiTheme="minorHAnsi" w:cstheme="minorHAnsi"/>
          <w:color w:val="000000" w:themeColor="text1"/>
          <w:shd w:val="clear" w:color="auto" w:fill="FFFFFF"/>
        </w:rPr>
        <w:t xml:space="preserve"> 3D spheroids </w:t>
      </w:r>
      <w:r w:rsidR="00401270">
        <w:rPr>
          <w:rFonts w:asciiTheme="minorHAnsi" w:hAnsiTheme="minorHAnsi" w:cstheme="minorHAnsi"/>
          <w:color w:val="000000" w:themeColor="text1"/>
          <w:shd w:val="clear" w:color="auto" w:fill="FFFFFF"/>
        </w:rPr>
        <w:t xml:space="preserve">at </w:t>
      </w:r>
      <w:r w:rsidR="00B5780B">
        <w:rPr>
          <w:rFonts w:asciiTheme="minorHAnsi" w:hAnsiTheme="minorHAnsi" w:cstheme="minorHAnsi"/>
          <w:color w:val="000000" w:themeColor="text1"/>
          <w:shd w:val="clear" w:color="auto" w:fill="FFFFFF"/>
        </w:rPr>
        <w:t>around 36</w:t>
      </w:r>
      <w:r w:rsidRPr="008E127E">
        <w:rPr>
          <w:rFonts w:asciiTheme="minorHAnsi" w:hAnsiTheme="minorHAnsi" w:cstheme="minorHAnsi"/>
          <w:color w:val="000000" w:themeColor="text1"/>
          <w:shd w:val="clear" w:color="auto" w:fill="FFFFFF"/>
        </w:rPr>
        <w:t xml:space="preserve"> hours as shown in </w:t>
      </w:r>
      <w:r w:rsidRPr="008E127E">
        <w:rPr>
          <w:rFonts w:asciiTheme="minorHAnsi" w:hAnsiTheme="minorHAnsi" w:cstheme="minorHAnsi"/>
          <w:b/>
          <w:color w:val="000000" w:themeColor="text1"/>
          <w:shd w:val="clear" w:color="auto" w:fill="FFFFFF"/>
        </w:rPr>
        <w:t>Figure 2</w:t>
      </w:r>
      <w:r>
        <w:rPr>
          <w:rFonts w:asciiTheme="minorHAnsi" w:hAnsiTheme="minorHAnsi" w:cstheme="minorHAnsi"/>
          <w:b/>
          <w:color w:val="000000" w:themeColor="text1"/>
          <w:shd w:val="clear" w:color="auto" w:fill="FFFFFF"/>
        </w:rPr>
        <w:t>A</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T</w:t>
      </w:r>
      <w:r w:rsidRPr="008E127E">
        <w:rPr>
          <w:rFonts w:asciiTheme="minorHAnsi" w:hAnsiTheme="minorHAnsi" w:cstheme="minorHAnsi"/>
          <w:color w:val="000000" w:themeColor="text1"/>
          <w:shd w:val="clear" w:color="auto" w:fill="FFFFFF"/>
        </w:rPr>
        <w:t xml:space="preserve">ime-lapse imaging </w:t>
      </w:r>
      <w:r>
        <w:rPr>
          <w:rFonts w:asciiTheme="minorHAnsi" w:hAnsiTheme="minorHAnsi" w:cstheme="minorHAnsi"/>
          <w:color w:val="000000" w:themeColor="text1"/>
          <w:shd w:val="clear" w:color="auto" w:fill="FFFFFF"/>
        </w:rPr>
        <w:t>recorded the dynamic process of cell</w:t>
      </w:r>
      <w:r w:rsidRPr="008E127E">
        <w:rPr>
          <w:rFonts w:asciiTheme="minorHAnsi" w:hAnsiTheme="minorHAnsi" w:cstheme="minorHAnsi"/>
          <w:shd w:val="clear" w:color="auto" w:fill="FFFFFF"/>
        </w:rPr>
        <w:t>–</w:t>
      </w:r>
      <w:r>
        <w:rPr>
          <w:rFonts w:asciiTheme="minorHAnsi" w:hAnsiTheme="minorHAnsi" w:cstheme="minorHAnsi"/>
          <w:color w:val="000000" w:themeColor="text1"/>
          <w:shd w:val="clear" w:color="auto" w:fill="FFFFFF"/>
        </w:rPr>
        <w:t xml:space="preserve">cell interaction and initial phase of spheroid formation at 4~52 hours of co-culture. </w:t>
      </w:r>
      <w:r w:rsidRPr="008E127E">
        <w:rPr>
          <w:rFonts w:asciiTheme="minorHAnsi" w:hAnsiTheme="minorHAnsi" w:cstheme="minorHAnsi"/>
          <w:color w:val="000000" w:themeColor="text1"/>
          <w:shd w:val="clear" w:color="auto" w:fill="FFFFFF"/>
        </w:rPr>
        <w:t>Peak of 3D sph</w:t>
      </w:r>
      <w:r>
        <w:rPr>
          <w:rFonts w:asciiTheme="minorHAnsi" w:hAnsiTheme="minorHAnsi" w:cstheme="minorHAnsi"/>
          <w:color w:val="000000" w:themeColor="text1"/>
          <w:shd w:val="clear" w:color="auto" w:fill="FFFFFF"/>
        </w:rPr>
        <w:t>eroid formation occurs in around day 5~7</w:t>
      </w:r>
      <w:r w:rsidRPr="008E127E">
        <w:rPr>
          <w:rFonts w:asciiTheme="minorHAnsi" w:hAnsiTheme="minorHAnsi" w:cstheme="minorHAnsi"/>
          <w:color w:val="000000" w:themeColor="text1"/>
          <w:shd w:val="clear" w:color="auto" w:fill="FFFFFF"/>
        </w:rPr>
        <w:t>. Formed 3D spheroids</w:t>
      </w:r>
      <w:r w:rsidRPr="008E127E">
        <w:rPr>
          <w:rFonts w:asciiTheme="minorHAnsi" w:hAnsiTheme="minorHAnsi" w:cstheme="minorHAnsi"/>
          <w:color w:val="000000" w:themeColor="text1"/>
        </w:rPr>
        <w:t xml:space="preserve"> are composed of </w:t>
      </w:r>
      <w:r w:rsidRPr="008E127E">
        <w:rPr>
          <w:rFonts w:asciiTheme="minorHAnsi" w:hAnsiTheme="minorHAnsi" w:cstheme="minorHAnsi"/>
          <w:color w:val="000000" w:themeColor="text1"/>
          <w:shd w:val="clear" w:color="auto" w:fill="FFFFFF"/>
        </w:rPr>
        <w:t>fibroblasts and melanoma cells</w:t>
      </w:r>
      <w:r>
        <w:rPr>
          <w:rFonts w:asciiTheme="minorHAnsi" w:hAnsiTheme="minorHAnsi" w:cstheme="minorHAnsi"/>
          <w:color w:val="000000" w:themeColor="text1"/>
          <w:shd w:val="clear" w:color="auto" w:fill="FFFFFF"/>
        </w:rPr>
        <w:t xml:space="preserve"> although a majority of cells (~80</w:t>
      </w:r>
      <w:r w:rsidRPr="008E127E">
        <w:rPr>
          <w:rFonts w:asciiTheme="minorHAnsi" w:hAnsiTheme="minorHAnsi" w:cstheme="minorHAnsi"/>
          <w:color w:val="000000" w:themeColor="text1"/>
          <w:shd w:val="clear" w:color="auto" w:fill="FFFFFF"/>
        </w:rPr>
        <w:t>%) are tumor cells.</w:t>
      </w:r>
      <w:r>
        <w:rPr>
          <w:rFonts w:asciiTheme="minorHAnsi" w:hAnsiTheme="minorHAnsi" w:cstheme="minorHAnsi"/>
          <w:color w:val="000000" w:themeColor="text1"/>
          <w:shd w:val="clear" w:color="auto" w:fill="FFFFFF"/>
        </w:rPr>
        <w:t xml:space="preserve"> </w:t>
      </w:r>
      <w:r w:rsidRPr="00A8290F">
        <w:rPr>
          <w:rFonts w:asciiTheme="minorHAnsi" w:hAnsiTheme="minorHAnsi" w:cstheme="minorHAnsi"/>
          <w:b/>
          <w:color w:val="000000" w:themeColor="text1"/>
          <w:shd w:val="clear" w:color="auto" w:fill="FFFFFF"/>
        </w:rPr>
        <w:t>Figure 2B</w:t>
      </w:r>
      <w:r>
        <w:rPr>
          <w:rFonts w:asciiTheme="minorHAnsi" w:hAnsiTheme="minorHAnsi" w:cstheme="minorHAnsi"/>
          <w:color w:val="000000" w:themeColor="text1"/>
          <w:shd w:val="clear" w:color="auto" w:fill="FFFFFF"/>
        </w:rPr>
        <w:t xml:space="preserve"> shows the dynamic process of solo-cultured melanoma cells (DsRed</w:t>
      </w:r>
      <w:r w:rsidRPr="00A8290F">
        <w:rPr>
          <w:rFonts w:asciiTheme="minorHAnsi" w:hAnsiTheme="minorHAnsi" w:cstheme="minorHAnsi"/>
          <w:color w:val="000000" w:themeColor="text1"/>
          <w:shd w:val="clear" w:color="auto" w:fill="FFFFFF"/>
          <w:vertAlign w:val="superscript"/>
        </w:rPr>
        <w:t>+</w:t>
      </w:r>
      <w:r>
        <w:rPr>
          <w:rFonts w:asciiTheme="minorHAnsi" w:hAnsiTheme="minorHAnsi" w:cstheme="minorHAnsi"/>
          <w:color w:val="000000" w:themeColor="text1"/>
          <w:shd w:val="clear" w:color="auto" w:fill="FFFFFF"/>
        </w:rPr>
        <w:t xml:space="preserve">/C8161) in the formation of cell cluster/aggregates starting from 4~52 hours in solo-culture. </w:t>
      </w:r>
      <w:r w:rsidR="00B5780B">
        <w:rPr>
          <w:rFonts w:asciiTheme="minorHAnsi" w:hAnsiTheme="minorHAnsi" w:cstheme="minorHAnsi"/>
          <w:color w:val="000000" w:themeColor="text1"/>
          <w:shd w:val="clear" w:color="auto" w:fill="FFFFFF"/>
        </w:rPr>
        <w:t>2</w:t>
      </w:r>
      <w:r w:rsidR="00B5780B" w:rsidRPr="008E127E">
        <w:rPr>
          <w:rFonts w:asciiTheme="minorHAnsi" w:hAnsiTheme="minorHAnsi" w:cstheme="minorHAnsi"/>
          <w:color w:val="000000" w:themeColor="text1"/>
          <w:shd w:val="clear" w:color="auto" w:fill="FFFFFF"/>
        </w:rPr>
        <w:t xml:space="preserve">D </w:t>
      </w:r>
      <w:r w:rsidR="00B5780B">
        <w:rPr>
          <w:rFonts w:asciiTheme="minorHAnsi" w:hAnsiTheme="minorHAnsi" w:cstheme="minorHAnsi"/>
          <w:color w:val="000000" w:themeColor="text1"/>
          <w:shd w:val="clear" w:color="auto" w:fill="FFFFFF"/>
        </w:rPr>
        <w:t xml:space="preserve">clusters/aggregates peaked in around day 7~10. </w:t>
      </w:r>
      <w:r w:rsidRPr="008E127E">
        <w:rPr>
          <w:rFonts w:asciiTheme="minorHAnsi" w:hAnsiTheme="minorHAnsi" w:cstheme="minorHAnsi"/>
          <w:b/>
          <w:color w:val="000000" w:themeColor="text1"/>
          <w:shd w:val="clear" w:color="auto" w:fill="FFFFFF"/>
        </w:rPr>
        <w:t>Figure 3</w:t>
      </w:r>
      <w:r>
        <w:rPr>
          <w:rFonts w:asciiTheme="minorHAnsi" w:hAnsiTheme="minorHAnsi" w:cstheme="minorHAnsi"/>
          <w:b/>
          <w:color w:val="000000" w:themeColor="text1"/>
          <w:shd w:val="clear" w:color="auto" w:fill="FFFFFF"/>
        </w:rPr>
        <w:t>A and 3B</w:t>
      </w:r>
      <w:r>
        <w:rPr>
          <w:rFonts w:asciiTheme="minorHAnsi" w:hAnsiTheme="minorHAnsi" w:cstheme="minorHAnsi"/>
          <w:color w:val="000000" w:themeColor="text1"/>
          <w:shd w:val="clear" w:color="auto" w:fill="FFFFFF"/>
        </w:rPr>
        <w:t xml:space="preserve"> show</w:t>
      </w:r>
      <w:r w:rsidRPr="008E127E">
        <w:rPr>
          <w:rFonts w:asciiTheme="minorHAnsi" w:hAnsiTheme="minorHAnsi" w:cstheme="minorHAnsi"/>
          <w:color w:val="000000" w:themeColor="text1"/>
          <w:shd w:val="clear" w:color="auto" w:fill="FFFFFF"/>
        </w:rPr>
        <w:t xml:space="preserve"> </w:t>
      </w:r>
      <w:del w:id="731" w:author="Author" w:date="2019-09-26T23:31:00Z">
        <w:r w:rsidRPr="008E127E" w:rsidDel="00E501C2">
          <w:rPr>
            <w:rFonts w:asciiTheme="minorHAnsi" w:hAnsiTheme="minorHAnsi" w:cstheme="minorHAnsi"/>
            <w:color w:val="000000" w:themeColor="text1"/>
            <w:shd w:val="clear" w:color="auto" w:fill="FFFFFF"/>
          </w:rPr>
          <w:delText>architectures</w:delText>
        </w:r>
        <w:r w:rsidRPr="008E127E" w:rsidDel="00E501C2">
          <w:rPr>
            <w:rFonts w:asciiTheme="minorHAnsi" w:hAnsiTheme="minorHAnsi" w:cstheme="minorHAnsi"/>
            <w:color w:val="000000" w:themeColor="text1"/>
          </w:rPr>
          <w:delText xml:space="preserve"> </w:delText>
        </w:r>
      </w:del>
      <w:ins w:id="732" w:author="Author" w:date="2019-09-26T23:31:00Z">
        <w:r w:rsidR="00E501C2">
          <w:rPr>
            <w:rFonts w:asciiTheme="minorHAnsi" w:hAnsiTheme="minorHAnsi" w:cstheme="minorHAnsi"/>
            <w:color w:val="000000" w:themeColor="text1"/>
            <w:shd w:val="clear" w:color="auto" w:fill="FFFFFF"/>
          </w:rPr>
          <w:t>structure</w:t>
        </w:r>
        <w:r w:rsidR="00E501C2" w:rsidRPr="008E127E">
          <w:rPr>
            <w:rFonts w:asciiTheme="minorHAnsi" w:hAnsiTheme="minorHAnsi" w:cstheme="minorHAnsi"/>
            <w:color w:val="000000" w:themeColor="text1"/>
            <w:shd w:val="clear" w:color="auto" w:fill="FFFFFF"/>
          </w:rPr>
          <w:t>s</w:t>
        </w:r>
        <w:r w:rsidR="00E501C2" w:rsidRPr="008E127E">
          <w:rPr>
            <w:rFonts w:asciiTheme="minorHAnsi" w:hAnsiTheme="minorHAnsi" w:cstheme="minorHAnsi"/>
            <w:color w:val="000000" w:themeColor="text1"/>
          </w:rPr>
          <w:t xml:space="preserve"> </w:t>
        </w:r>
      </w:ins>
      <w:r w:rsidRPr="008E127E">
        <w:rPr>
          <w:rFonts w:asciiTheme="minorHAnsi" w:hAnsiTheme="minorHAnsi" w:cstheme="minorHAnsi"/>
          <w:color w:val="000000" w:themeColor="text1"/>
          <w:shd w:val="clear" w:color="auto" w:fill="FFFFFF"/>
        </w:rPr>
        <w:t>of a 3D spheroid and a 2D tumor cell cluster visualized by confocal microscopy</w:t>
      </w:r>
      <w:r>
        <w:rPr>
          <w:rFonts w:asciiTheme="minorHAnsi" w:hAnsiTheme="minorHAnsi" w:cstheme="minorHAnsi"/>
          <w:color w:val="000000" w:themeColor="text1"/>
          <w:shd w:val="clear" w:color="auto" w:fill="FFFFFF"/>
        </w:rPr>
        <w:t>, respectively</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The </w:t>
      </w:r>
      <w:r w:rsidRPr="008E127E">
        <w:rPr>
          <w:rFonts w:asciiTheme="minorHAnsi" w:hAnsiTheme="minorHAnsi" w:cstheme="minorHAnsi"/>
          <w:color w:val="000000" w:themeColor="text1"/>
          <w:shd w:val="clear" w:color="auto" w:fill="FFFFFF"/>
        </w:rPr>
        <w:t xml:space="preserve">3D spheroid </w:t>
      </w:r>
      <w:r>
        <w:rPr>
          <w:rFonts w:asciiTheme="minorHAnsi" w:hAnsiTheme="minorHAnsi" w:cstheme="minorHAnsi"/>
          <w:color w:val="000000" w:themeColor="text1"/>
          <w:shd w:val="clear" w:color="auto" w:fill="FFFFFF"/>
        </w:rPr>
        <w:t xml:space="preserve">was subjected to confocal microscopy at </w:t>
      </w:r>
      <w:r w:rsidRPr="00C7534C">
        <w:rPr>
          <w:rFonts w:asciiTheme="minorHAnsi" w:hAnsiTheme="minorHAnsi" w:cstheme="minorHAnsi"/>
          <w:color w:val="000000" w:themeColor="text1"/>
          <w:shd w:val="clear" w:color="auto" w:fill="FFFFFF"/>
        </w:rPr>
        <w:t>day 7</w:t>
      </w:r>
      <w:r>
        <w:rPr>
          <w:rFonts w:asciiTheme="minorHAnsi" w:hAnsiTheme="minorHAnsi" w:cstheme="minorHAnsi"/>
          <w:color w:val="000000" w:themeColor="text1"/>
          <w:shd w:val="clear" w:color="auto" w:fill="FFFFFF"/>
        </w:rPr>
        <w:t xml:space="preserve"> of cell co-culture, whereas the </w:t>
      </w:r>
      <w:r w:rsidRPr="008E127E">
        <w:rPr>
          <w:rFonts w:asciiTheme="minorHAnsi" w:hAnsiTheme="minorHAnsi" w:cstheme="minorHAnsi"/>
          <w:color w:val="000000" w:themeColor="text1"/>
          <w:shd w:val="clear" w:color="auto" w:fill="FFFFFF"/>
        </w:rPr>
        <w:t>2D tumor cell cluster</w:t>
      </w:r>
      <w:r>
        <w:rPr>
          <w:rFonts w:asciiTheme="minorHAnsi" w:hAnsiTheme="minorHAnsi" w:cstheme="minorHAnsi"/>
          <w:color w:val="000000" w:themeColor="text1"/>
          <w:shd w:val="clear" w:color="auto" w:fill="FFFFFF"/>
        </w:rPr>
        <w:t xml:space="preserve"> was examined at </w:t>
      </w:r>
      <w:r w:rsidRPr="00C7534C">
        <w:rPr>
          <w:rFonts w:asciiTheme="minorHAnsi" w:hAnsiTheme="minorHAnsi" w:cstheme="minorHAnsi"/>
          <w:color w:val="000000" w:themeColor="text1"/>
          <w:shd w:val="clear" w:color="auto" w:fill="FFFFFF"/>
        </w:rPr>
        <w:t xml:space="preserve">day </w:t>
      </w:r>
      <w:r w:rsidR="00B5780B">
        <w:rPr>
          <w:rFonts w:asciiTheme="minorHAnsi" w:hAnsiTheme="minorHAnsi" w:cstheme="minorHAnsi"/>
          <w:color w:val="000000" w:themeColor="text1"/>
          <w:shd w:val="clear" w:color="auto" w:fill="FFFFFF"/>
        </w:rPr>
        <w:t>7</w:t>
      </w:r>
      <w:r>
        <w:rPr>
          <w:rFonts w:asciiTheme="minorHAnsi" w:hAnsiTheme="minorHAnsi" w:cstheme="minorHAnsi"/>
          <w:color w:val="000000" w:themeColor="text1"/>
          <w:shd w:val="clear" w:color="auto" w:fill="FFFFFF"/>
        </w:rPr>
        <w:t xml:space="preserve">.  </w:t>
      </w:r>
      <w:r w:rsidRPr="008E127E">
        <w:rPr>
          <w:rFonts w:asciiTheme="minorHAnsi" w:hAnsiTheme="minorHAnsi" w:cstheme="minorHAnsi"/>
          <w:b/>
          <w:color w:val="000000" w:themeColor="text1"/>
          <w:shd w:val="clear" w:color="auto" w:fill="FFFFFF"/>
        </w:rPr>
        <w:t>Figure 4</w:t>
      </w:r>
      <w:r>
        <w:rPr>
          <w:rFonts w:asciiTheme="minorHAnsi" w:hAnsiTheme="minorHAnsi" w:cstheme="minorHAnsi"/>
          <w:b/>
          <w:color w:val="000000" w:themeColor="text1"/>
          <w:shd w:val="clear" w:color="auto" w:fill="FFFFFF"/>
        </w:rPr>
        <w:t>A</w:t>
      </w:r>
      <w:r w:rsidRPr="008E127E">
        <w:rPr>
          <w:rFonts w:asciiTheme="minorHAnsi" w:hAnsiTheme="minorHAnsi" w:cstheme="minorHAnsi"/>
          <w:color w:val="000000" w:themeColor="text1"/>
          <w:shd w:val="clear" w:color="auto" w:fill="FFFFFF"/>
        </w:rPr>
        <w:t xml:space="preserve"> shows that 3D spheroid</w:t>
      </w:r>
      <w:r>
        <w:rPr>
          <w:rFonts w:asciiTheme="minorHAnsi" w:hAnsiTheme="minorHAnsi" w:cstheme="minorHAnsi"/>
          <w:color w:val="000000" w:themeColor="text1"/>
          <w:shd w:val="clear" w:color="auto" w:fill="FFFFFF"/>
        </w:rPr>
        <w:t>s</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are</w:t>
      </w:r>
      <w:r w:rsidRPr="008E127E">
        <w:rPr>
          <w:rFonts w:asciiTheme="minorHAnsi" w:hAnsiTheme="minorHAnsi" w:cstheme="minorHAnsi"/>
          <w:color w:val="000000" w:themeColor="text1"/>
          <w:shd w:val="clear" w:color="auto" w:fill="FFFFFF"/>
        </w:rPr>
        <w:t xml:space="preserve"> suspended in the culture medium and movable, while </w:t>
      </w:r>
      <w:r w:rsidRPr="008E127E">
        <w:rPr>
          <w:rFonts w:asciiTheme="minorHAnsi" w:hAnsiTheme="minorHAnsi" w:cstheme="minorHAnsi"/>
          <w:b/>
          <w:color w:val="000000" w:themeColor="text1"/>
          <w:shd w:val="clear" w:color="auto" w:fill="FFFFFF"/>
        </w:rPr>
        <w:t>Figure 4</w:t>
      </w:r>
      <w:r>
        <w:rPr>
          <w:rFonts w:asciiTheme="minorHAnsi" w:hAnsiTheme="minorHAnsi" w:cstheme="minorHAnsi"/>
          <w:b/>
          <w:color w:val="000000" w:themeColor="text1"/>
          <w:shd w:val="clear" w:color="auto" w:fill="FFFFFF"/>
        </w:rPr>
        <w:t>B</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shows that the </w:t>
      </w:r>
      <w:r w:rsidRPr="008E127E">
        <w:rPr>
          <w:rFonts w:asciiTheme="minorHAnsi" w:hAnsiTheme="minorHAnsi" w:cstheme="minorHAnsi"/>
          <w:color w:val="000000" w:themeColor="text1"/>
          <w:shd w:val="clear" w:color="auto" w:fill="FFFFFF"/>
        </w:rPr>
        <w:t xml:space="preserve">2D tumor cell cluster </w:t>
      </w:r>
      <w:r>
        <w:rPr>
          <w:rFonts w:asciiTheme="minorHAnsi" w:hAnsiTheme="minorHAnsi" w:cstheme="minorHAnsi"/>
          <w:color w:val="000000" w:themeColor="text1"/>
          <w:shd w:val="clear" w:color="auto" w:fill="FFFFFF"/>
        </w:rPr>
        <w:t>is attached</w:t>
      </w:r>
      <w:r w:rsidRPr="008E127E">
        <w:rPr>
          <w:rFonts w:asciiTheme="minorHAnsi" w:hAnsiTheme="minorHAnsi" w:cstheme="minorHAnsi"/>
          <w:color w:val="000000" w:themeColor="text1"/>
          <w:shd w:val="clear" w:color="auto" w:fill="FFFFFF"/>
        </w:rPr>
        <w:t xml:space="preserve"> to the culture plate and immovable. Suspending in the medium is a feature of 3D spheroid that </w:t>
      </w:r>
      <w:r w:rsidRPr="008E127E">
        <w:rPr>
          <w:rFonts w:asciiTheme="minorHAnsi" w:hAnsiTheme="minorHAnsi" w:cstheme="minorHAnsi"/>
          <w:color w:val="000000" w:themeColor="text1"/>
          <w:shd w:val="clear" w:color="auto" w:fill="FFFFFF"/>
        </w:rPr>
        <w:lastRenderedPageBreak/>
        <w:t>distinguish</w:t>
      </w:r>
      <w:r>
        <w:rPr>
          <w:rFonts w:asciiTheme="minorHAnsi" w:hAnsiTheme="minorHAnsi" w:cstheme="minorHAnsi"/>
          <w:color w:val="000000" w:themeColor="text1"/>
          <w:shd w:val="clear" w:color="auto" w:fill="FFFFFF"/>
        </w:rPr>
        <w:t>es</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3D spheroids</w:t>
      </w:r>
      <w:r w:rsidRPr="008E127E">
        <w:rPr>
          <w:rFonts w:asciiTheme="minorHAnsi" w:hAnsiTheme="minorHAnsi" w:cstheme="minorHAnsi"/>
          <w:color w:val="000000" w:themeColor="text1"/>
          <w:shd w:val="clear" w:color="auto" w:fill="FFFFFF"/>
        </w:rPr>
        <w:t xml:space="preserve"> from 2D cluster</w:t>
      </w:r>
      <w:r>
        <w:rPr>
          <w:rFonts w:asciiTheme="minorHAnsi" w:hAnsiTheme="minorHAnsi" w:cstheme="minorHAnsi"/>
          <w:color w:val="000000" w:themeColor="text1"/>
          <w:shd w:val="clear" w:color="auto" w:fill="FFFFFF"/>
        </w:rPr>
        <w:t>s</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 </w:t>
      </w:r>
      <w:r w:rsidRPr="008E127E">
        <w:rPr>
          <w:rFonts w:asciiTheme="minorHAnsi" w:hAnsiTheme="minorHAnsi" w:cstheme="minorHAnsi"/>
          <w:color w:val="000000" w:themeColor="text1"/>
          <w:shd w:val="clear" w:color="auto" w:fill="FFFFFF"/>
        </w:rPr>
        <w:t xml:space="preserve">When still medium in the cell culture dish/well is disturbed by either </w:t>
      </w:r>
      <w:r w:rsidRPr="008E127E">
        <w:rPr>
          <w:rStyle w:val="Emphasis"/>
          <w:rFonts w:asciiTheme="minorHAnsi" w:hAnsiTheme="minorHAnsi" w:cstheme="minorHAnsi"/>
          <w:bCs/>
          <w:i w:val="0"/>
          <w:iCs w:val="0"/>
          <w:color w:val="000000" w:themeColor="text1"/>
        </w:rPr>
        <w:t>dropping</w:t>
      </w:r>
      <w:r w:rsidRPr="008E127E">
        <w:rPr>
          <w:rFonts w:asciiTheme="minorHAnsi" w:hAnsiTheme="minorHAnsi" w:cstheme="minorHAnsi"/>
          <w:color w:val="000000" w:themeColor="text1"/>
        </w:rPr>
        <w:t xml:space="preserve"> a </w:t>
      </w:r>
      <w:r w:rsidRPr="008E127E">
        <w:rPr>
          <w:rFonts w:asciiTheme="minorHAnsi" w:hAnsiTheme="minorHAnsi" w:cstheme="minorHAnsi"/>
          <w:color w:val="000000" w:themeColor="text1"/>
          <w:shd w:val="clear" w:color="auto" w:fill="FFFFFF"/>
        </w:rPr>
        <w:t>drop of culture medium</w:t>
      </w:r>
      <w:r>
        <w:rPr>
          <w:rFonts w:asciiTheme="minorHAnsi" w:hAnsiTheme="minorHAnsi" w:cstheme="minorHAnsi"/>
          <w:color w:val="000000" w:themeColor="text1"/>
          <w:shd w:val="clear" w:color="auto" w:fill="FFFFFF"/>
        </w:rPr>
        <w:t xml:space="preserve"> into dish/well</w:t>
      </w:r>
      <w:r w:rsidRPr="008E127E">
        <w:rPr>
          <w:rFonts w:asciiTheme="minorHAnsi" w:hAnsiTheme="minorHAnsi" w:cstheme="minorHAnsi"/>
          <w:color w:val="000000" w:themeColor="text1"/>
          <w:shd w:val="clear" w:color="auto" w:fill="FFFFFF"/>
        </w:rPr>
        <w:t xml:space="preserve"> or gently pipetting the </w:t>
      </w:r>
      <w:r>
        <w:rPr>
          <w:rFonts w:asciiTheme="minorHAnsi" w:hAnsiTheme="minorHAnsi" w:cstheme="minorHAnsi"/>
          <w:color w:val="000000" w:themeColor="text1"/>
          <w:shd w:val="clear" w:color="auto" w:fill="FFFFFF"/>
        </w:rPr>
        <w:t xml:space="preserve">culture </w:t>
      </w:r>
      <w:r w:rsidRPr="008E127E">
        <w:rPr>
          <w:rFonts w:asciiTheme="minorHAnsi" w:hAnsiTheme="minorHAnsi" w:cstheme="minorHAnsi"/>
          <w:color w:val="000000" w:themeColor="text1"/>
          <w:shd w:val="clear" w:color="auto" w:fill="FFFFFF"/>
        </w:rPr>
        <w:t>medium</w:t>
      </w:r>
      <w:r>
        <w:rPr>
          <w:rFonts w:asciiTheme="minorHAnsi" w:hAnsiTheme="minorHAnsi" w:cstheme="minorHAnsi"/>
          <w:color w:val="000000" w:themeColor="text1"/>
          <w:shd w:val="clear" w:color="auto" w:fill="FFFFFF"/>
        </w:rPr>
        <w:t xml:space="preserve"> in the dish/well, </w:t>
      </w:r>
      <w:r w:rsidRPr="008E127E">
        <w:rPr>
          <w:rFonts w:asciiTheme="minorHAnsi" w:hAnsiTheme="minorHAnsi" w:cstheme="minorHAnsi"/>
          <w:color w:val="000000" w:themeColor="text1"/>
          <w:shd w:val="clear" w:color="auto" w:fill="FFFFFF"/>
        </w:rPr>
        <w:t xml:space="preserve">suspending 3D spheroids can be impacted to move, whereas 2D cell clusters are </w:t>
      </w:r>
      <w:r w:rsidRPr="008E127E">
        <w:rPr>
          <w:rFonts w:asciiTheme="minorHAnsi" w:hAnsiTheme="minorHAnsi" w:cstheme="minorHAnsi"/>
          <w:bCs/>
          <w:color w:val="222222"/>
        </w:rPr>
        <w:t>steadfast</w:t>
      </w:r>
      <w:r w:rsidRPr="008E127E">
        <w:rPr>
          <w:rFonts w:asciiTheme="minorHAnsi" w:hAnsiTheme="minorHAnsi" w:cstheme="minorHAnsi"/>
          <w:color w:val="000000" w:themeColor="text1"/>
          <w:shd w:val="clear" w:color="auto" w:fill="FFFFFF"/>
        </w:rPr>
        <w:t xml:space="preserve">. </w:t>
      </w:r>
      <w:r w:rsidR="00B5780B">
        <w:rPr>
          <w:rFonts w:asciiTheme="minorHAnsi" w:hAnsiTheme="minorHAnsi" w:cstheme="minorHAnsi"/>
          <w:color w:val="000000" w:themeColor="text1"/>
          <w:shd w:val="clear" w:color="auto" w:fill="FFFFFF"/>
        </w:rPr>
        <w:t xml:space="preserve">A few single dying cells are movable. </w:t>
      </w:r>
      <w:r w:rsidRPr="008E127E">
        <w:rPr>
          <w:rFonts w:asciiTheme="minorHAnsi" w:hAnsiTheme="minorHAnsi" w:cstheme="minorHAnsi"/>
          <w:color w:val="000000" w:themeColor="text1"/>
          <w:shd w:val="clear" w:color="auto" w:fill="FFFFFF"/>
        </w:rPr>
        <w:t xml:space="preserve"> </w:t>
      </w:r>
      <w:r w:rsidRPr="003769B8">
        <w:rPr>
          <w:rFonts w:asciiTheme="minorHAnsi" w:hAnsiTheme="minorHAnsi" w:cstheme="minorHAnsi"/>
          <w:b/>
          <w:color w:val="000000" w:themeColor="text1"/>
          <w:shd w:val="clear" w:color="auto" w:fill="FFFFFF"/>
        </w:rPr>
        <w:t>Figure 5</w:t>
      </w:r>
      <w:r>
        <w:rPr>
          <w:rFonts w:asciiTheme="minorHAnsi" w:hAnsiTheme="minorHAnsi" w:cstheme="minorHAnsi"/>
          <w:b/>
          <w:color w:val="000000" w:themeColor="text1"/>
          <w:shd w:val="clear" w:color="auto" w:fill="FFFFFF"/>
        </w:rPr>
        <w:t>A</w:t>
      </w:r>
      <w:r w:rsidRPr="008E127E">
        <w:rPr>
          <w:rFonts w:asciiTheme="minorHAnsi" w:hAnsiTheme="minorHAnsi" w:cstheme="minorHAnsi"/>
          <w:color w:val="000000" w:themeColor="text1"/>
          <w:shd w:val="clear" w:color="auto" w:fill="FFFFFF"/>
        </w:rPr>
        <w:t xml:space="preserve"> shows an example that this 3D </w:t>
      </w:r>
      <w:r>
        <w:rPr>
          <w:rFonts w:asciiTheme="minorHAnsi" w:hAnsiTheme="minorHAnsi" w:cstheme="minorHAnsi"/>
          <w:color w:val="000000" w:themeColor="text1"/>
          <w:shd w:val="clear" w:color="auto" w:fill="FFFFFF"/>
        </w:rPr>
        <w:t>model can serve as</w:t>
      </w:r>
      <w:r w:rsidRPr="008E127E">
        <w:rPr>
          <w:rFonts w:asciiTheme="minorHAnsi" w:hAnsiTheme="minorHAnsi" w:cstheme="minorHAnsi"/>
          <w:color w:val="000000" w:themeColor="text1"/>
          <w:shd w:val="clear" w:color="auto" w:fill="FFFFFF"/>
        </w:rPr>
        <w:t xml:space="preserve"> a unique platform to study tumor</w:t>
      </w:r>
      <w:r w:rsidRPr="008E127E">
        <w:rPr>
          <w:rFonts w:asciiTheme="minorHAnsi" w:hAnsiTheme="minorHAnsi" w:cstheme="minorHAnsi"/>
          <w:color w:val="000000" w:themeColor="text1"/>
        </w:rPr>
        <w:sym w:font="Symbol" w:char="F02D"/>
      </w:r>
      <w:r w:rsidRPr="008E127E">
        <w:rPr>
          <w:rFonts w:asciiTheme="minorHAnsi" w:hAnsiTheme="minorHAnsi" w:cstheme="minorHAnsi"/>
          <w:color w:val="000000" w:themeColor="text1"/>
          <w:shd w:val="clear" w:color="auto" w:fill="FFFFFF"/>
        </w:rPr>
        <w:t>stroma interaction</w:t>
      </w:r>
      <w:r>
        <w:rPr>
          <w:rFonts w:asciiTheme="minorHAnsi" w:hAnsiTheme="minorHAnsi" w:cstheme="minorHAnsi"/>
          <w:color w:val="000000" w:themeColor="text1"/>
          <w:shd w:val="clear" w:color="auto" w:fill="FFFFFF"/>
        </w:rPr>
        <w:t xml:space="preserve"> and</w:t>
      </w:r>
      <w:r w:rsidRPr="008E127E">
        <w:rPr>
          <w:rFonts w:asciiTheme="minorHAnsi" w:hAnsiTheme="minorHAnsi" w:cstheme="minorHAnsi"/>
          <w:color w:val="000000" w:themeColor="text1"/>
          <w:shd w:val="clear" w:color="auto" w:fill="FFFFFF"/>
        </w:rPr>
        <w:t xml:space="preserve"> elucidate how </w:t>
      </w:r>
      <w:r>
        <w:rPr>
          <w:rFonts w:asciiTheme="minorHAnsi" w:hAnsiTheme="minorHAnsi" w:cstheme="minorHAnsi"/>
          <w:color w:val="000000" w:themeColor="text1"/>
          <w:shd w:val="clear" w:color="auto" w:fill="FFFFFF"/>
        </w:rPr>
        <w:t xml:space="preserve">intracellular Notch1 signaling pathway activity in </w:t>
      </w:r>
      <w:r w:rsidRPr="008E127E">
        <w:rPr>
          <w:rFonts w:asciiTheme="minorHAnsi" w:hAnsiTheme="minorHAnsi" w:cstheme="minorHAnsi"/>
          <w:color w:val="000000" w:themeColor="text1"/>
          <w:shd w:val="clear" w:color="auto" w:fill="FFFFFF"/>
        </w:rPr>
        <w:t>stromal fibroblasts regulate</w:t>
      </w:r>
      <w:r>
        <w:rPr>
          <w:rFonts w:asciiTheme="minorHAnsi" w:hAnsiTheme="minorHAnsi" w:cstheme="minorHAnsi"/>
          <w:color w:val="000000" w:themeColor="text1"/>
          <w:shd w:val="clear" w:color="auto" w:fill="FFFFFF"/>
        </w:rPr>
        <w:t>s</w:t>
      </w:r>
      <w:r w:rsidRPr="008E127E">
        <w:rPr>
          <w:rFonts w:asciiTheme="minorHAnsi" w:hAnsiTheme="minorHAnsi" w:cstheme="minorHAnsi"/>
          <w:color w:val="000000" w:themeColor="text1"/>
          <w:shd w:val="clear" w:color="auto" w:fill="FFFFFF"/>
        </w:rPr>
        <w:t xml:space="preserve"> cancer stem/initiating cells</w:t>
      </w:r>
      <w:r>
        <w:rPr>
          <w:rFonts w:asciiTheme="minorHAnsi" w:hAnsiTheme="minorHAnsi" w:cstheme="minorHAnsi"/>
          <w:color w:val="000000" w:themeColor="text1"/>
          <w:shd w:val="clear" w:color="auto" w:fill="FFFFFF"/>
        </w:rPr>
        <w:t xml:space="preserve"> and </w:t>
      </w:r>
      <w:r w:rsidRPr="008E127E">
        <w:rPr>
          <w:rFonts w:asciiTheme="minorHAnsi" w:hAnsiTheme="minorHAnsi" w:cstheme="minorHAnsi"/>
          <w:color w:val="000000" w:themeColor="text1"/>
          <w:shd w:val="clear" w:color="auto" w:fill="FFFFFF"/>
        </w:rPr>
        <w:t>spheroid</w:t>
      </w:r>
      <w:r>
        <w:rPr>
          <w:rFonts w:asciiTheme="minorHAnsi" w:hAnsiTheme="minorHAnsi" w:cstheme="minorHAnsi"/>
          <w:color w:val="000000" w:themeColor="text1"/>
          <w:shd w:val="clear" w:color="auto" w:fill="FFFFFF"/>
        </w:rPr>
        <w:t xml:space="preserve"> formation. Two pairs of fibroblasts (Fb) </w:t>
      </w:r>
      <w:r w:rsidRPr="0013514A">
        <w:rPr>
          <w:rFonts w:asciiTheme="minorHAnsi" w:hAnsiTheme="minorHAnsi" w:cstheme="minorHAnsi"/>
          <w:color w:val="000000" w:themeColor="text1"/>
          <w:shd w:val="clear" w:color="auto" w:fill="FFFFFF"/>
        </w:rPr>
        <w:t xml:space="preserve">isolated from  </w:t>
      </w:r>
      <w:r w:rsidRPr="0013514A">
        <w:rPr>
          <w:rFonts w:asciiTheme="minorHAnsi" w:hAnsiTheme="minorHAnsi" w:cstheme="minorHAnsi"/>
        </w:rPr>
        <w:t>t</w:t>
      </w:r>
      <w:r>
        <w:rPr>
          <w:rFonts w:asciiTheme="minorHAnsi" w:hAnsiTheme="minorHAnsi" w:cstheme="minorHAnsi"/>
        </w:rPr>
        <w:t xml:space="preserve">he skin of </w:t>
      </w:r>
      <w:r w:rsidRPr="0013514A">
        <w:rPr>
          <w:rFonts w:asciiTheme="minorHAnsi" w:eastAsia="Arial Unicode MS" w:hAnsiTheme="minorHAnsi" w:cstheme="minorHAnsi"/>
        </w:rPr>
        <w:t>Gain-Of-Function Notch1 (GOF</w:t>
      </w:r>
      <w:r w:rsidRPr="0013514A">
        <w:rPr>
          <w:rFonts w:asciiTheme="minorHAnsi" w:eastAsia="Arial Unicode MS" w:hAnsiTheme="minorHAnsi" w:cstheme="minorHAnsi"/>
          <w:vertAlign w:val="superscript"/>
        </w:rPr>
        <w:t>Notch1</w:t>
      </w:r>
      <w:r w:rsidRPr="0013514A">
        <w:rPr>
          <w:rFonts w:asciiTheme="minorHAnsi" w:eastAsia="Arial Unicode MS" w:hAnsiTheme="minorHAnsi" w:cstheme="minorHAnsi"/>
        </w:rPr>
        <w:t xml:space="preserve">: </w:t>
      </w:r>
      <w:r w:rsidRPr="0013514A">
        <w:rPr>
          <w:rFonts w:asciiTheme="minorHAnsi" w:hAnsiTheme="minorHAnsi" w:cstheme="minorHAnsi"/>
          <w:i/>
        </w:rPr>
        <w:t>Fsp1.Cre</w:t>
      </w:r>
      <w:r w:rsidRPr="0013514A">
        <w:rPr>
          <w:rFonts w:asciiTheme="minorHAnsi" w:hAnsiTheme="minorHAnsi" w:cstheme="minorHAnsi"/>
          <w:i/>
          <w:vertAlign w:val="superscript"/>
        </w:rPr>
        <w:t>+/-</w:t>
      </w:r>
      <w:r w:rsidRPr="0013514A">
        <w:rPr>
          <w:rFonts w:asciiTheme="minorHAnsi" w:hAnsiTheme="minorHAnsi" w:cstheme="minorHAnsi"/>
        </w:rPr>
        <w:t>;</w:t>
      </w:r>
      <w:r w:rsidRPr="0013514A">
        <w:rPr>
          <w:rFonts w:asciiTheme="minorHAnsi" w:eastAsia="Arial Unicode MS" w:hAnsiTheme="minorHAnsi" w:cstheme="minorHAnsi"/>
          <w:i/>
        </w:rPr>
        <w:t>ROSA</w:t>
      </w:r>
      <w:r w:rsidRPr="0013514A">
        <w:rPr>
          <w:rFonts w:asciiTheme="minorHAnsi" w:eastAsia="Arial Unicode MS" w:hAnsiTheme="minorHAnsi" w:cstheme="minorHAnsi"/>
          <w:i/>
          <w:vertAlign w:val="superscript"/>
        </w:rPr>
        <w:t>LSL-N1IC+/+</w:t>
      </w:r>
      <w:r w:rsidRPr="0013514A">
        <w:rPr>
          <w:rFonts w:asciiTheme="minorHAnsi" w:eastAsia="Arial Unicode MS" w:hAnsiTheme="minorHAnsi" w:cstheme="minorHAnsi"/>
        </w:rPr>
        <w:t>) mice versus their counterpart control (GOF</w:t>
      </w:r>
      <w:r w:rsidRPr="0013514A">
        <w:rPr>
          <w:rFonts w:asciiTheme="minorHAnsi" w:eastAsia="Arial Unicode MS" w:hAnsiTheme="minorHAnsi" w:cstheme="minorHAnsi"/>
          <w:vertAlign w:val="superscript"/>
        </w:rPr>
        <w:t xml:space="preserve">ctrl </w:t>
      </w:r>
      <w:r w:rsidRPr="0013514A">
        <w:rPr>
          <w:rFonts w:asciiTheme="minorHAnsi" w:eastAsia="Arial Unicode MS" w:hAnsiTheme="minorHAnsi" w:cstheme="minorHAnsi"/>
        </w:rPr>
        <w:t xml:space="preserve">: </w:t>
      </w:r>
      <w:r w:rsidRPr="0013514A">
        <w:rPr>
          <w:rFonts w:asciiTheme="minorHAnsi" w:eastAsia="Arial Unicode MS" w:hAnsiTheme="minorHAnsi" w:cstheme="minorHAnsi"/>
          <w:i/>
        </w:rPr>
        <w:t>FSP1.Cre</w:t>
      </w:r>
      <w:r w:rsidRPr="0013514A">
        <w:rPr>
          <w:rFonts w:asciiTheme="minorHAnsi" w:eastAsia="Arial Unicode MS" w:hAnsiTheme="minorHAnsi" w:cstheme="minorHAnsi"/>
          <w:i/>
          <w:vertAlign w:val="superscript"/>
        </w:rPr>
        <w:t>-/-</w:t>
      </w:r>
      <w:r w:rsidRPr="0013514A">
        <w:rPr>
          <w:rFonts w:asciiTheme="minorHAnsi" w:eastAsia="Arial Unicode MS" w:hAnsiTheme="minorHAnsi" w:cstheme="minorHAnsi"/>
          <w:i/>
        </w:rPr>
        <w:t>;ROSA</w:t>
      </w:r>
      <w:r w:rsidRPr="0013514A">
        <w:rPr>
          <w:rFonts w:asciiTheme="minorHAnsi" w:eastAsia="Arial Unicode MS" w:hAnsiTheme="minorHAnsi" w:cstheme="minorHAnsi"/>
          <w:i/>
          <w:vertAlign w:val="superscript"/>
        </w:rPr>
        <w:t>LSL-N1IC</w:t>
      </w:r>
      <w:r w:rsidRPr="0013514A">
        <w:rPr>
          <w:rFonts w:asciiTheme="minorHAnsi" w:eastAsia="Arial Unicode MS" w:hAnsiTheme="minorHAnsi" w:cstheme="minorHAnsi"/>
          <w:vertAlign w:val="superscript"/>
        </w:rPr>
        <w:t>+/+</w:t>
      </w:r>
      <w:r w:rsidRPr="0013514A">
        <w:rPr>
          <w:rFonts w:asciiTheme="minorHAnsi" w:eastAsia="Arial Unicode MS" w:hAnsiTheme="minorHAnsi" w:cstheme="minorHAnsi"/>
        </w:rPr>
        <w:t>)</w:t>
      </w:r>
      <w:r w:rsidRPr="0013514A">
        <w:rPr>
          <w:rFonts w:asciiTheme="minorHAnsi" w:hAnsiTheme="minorHAnsi" w:cstheme="minorHAnsi"/>
          <w:color w:val="000000" w:themeColor="text1"/>
          <w:shd w:val="clear" w:color="auto" w:fill="FFFFFF"/>
        </w:rPr>
        <w:t xml:space="preserve"> mice and  </w:t>
      </w:r>
      <w:r w:rsidRPr="0013514A">
        <w:rPr>
          <w:rFonts w:asciiTheme="minorHAnsi" w:eastAsia="Arial Unicode MS" w:hAnsiTheme="minorHAnsi" w:cstheme="minorHAnsi"/>
        </w:rPr>
        <w:t>Loss-Of-Function Notch1 (LOF</w:t>
      </w:r>
      <w:r w:rsidRPr="0013514A">
        <w:rPr>
          <w:rFonts w:asciiTheme="minorHAnsi" w:eastAsia="Arial Unicode MS" w:hAnsiTheme="minorHAnsi" w:cstheme="minorHAnsi"/>
          <w:vertAlign w:val="superscript"/>
        </w:rPr>
        <w:t>Notch1</w:t>
      </w:r>
      <w:r w:rsidRPr="0013514A">
        <w:rPr>
          <w:rFonts w:asciiTheme="minorHAnsi" w:eastAsia="Arial Unicode MS" w:hAnsiTheme="minorHAnsi" w:cstheme="minorHAnsi"/>
        </w:rPr>
        <w:t xml:space="preserve">: </w:t>
      </w:r>
      <w:r w:rsidRPr="0013514A">
        <w:rPr>
          <w:rFonts w:asciiTheme="minorHAnsi" w:hAnsiTheme="minorHAnsi" w:cstheme="minorHAnsi"/>
          <w:i/>
        </w:rPr>
        <w:t>Fsp1.Cre</w:t>
      </w:r>
      <w:r w:rsidRPr="0013514A">
        <w:rPr>
          <w:rFonts w:asciiTheme="minorHAnsi" w:hAnsiTheme="minorHAnsi" w:cstheme="minorHAnsi"/>
          <w:i/>
          <w:vertAlign w:val="superscript"/>
        </w:rPr>
        <w:t>+/-</w:t>
      </w:r>
      <w:r w:rsidRPr="0013514A">
        <w:rPr>
          <w:rFonts w:asciiTheme="minorHAnsi" w:hAnsiTheme="minorHAnsi" w:cstheme="minorHAnsi"/>
        </w:rPr>
        <w:t>;</w:t>
      </w:r>
      <w:r w:rsidRPr="0013514A">
        <w:rPr>
          <w:rFonts w:asciiTheme="minorHAnsi" w:eastAsia="Arial Unicode MS" w:hAnsiTheme="minorHAnsi" w:cstheme="minorHAnsi"/>
          <w:i/>
        </w:rPr>
        <w:t>Notch1</w:t>
      </w:r>
      <w:r w:rsidRPr="0013514A">
        <w:rPr>
          <w:rFonts w:asciiTheme="minorHAnsi" w:eastAsia="Arial Unicode MS" w:hAnsiTheme="minorHAnsi" w:cstheme="minorHAnsi"/>
          <w:i/>
          <w:vertAlign w:val="superscript"/>
        </w:rPr>
        <w:t>LoxP/LoxP</w:t>
      </w:r>
      <w:r w:rsidRPr="0013514A">
        <w:rPr>
          <w:rFonts w:asciiTheme="minorHAnsi" w:eastAsia="Arial Unicode MS" w:hAnsiTheme="minorHAnsi" w:cstheme="minorHAnsi"/>
          <w:vertAlign w:val="superscript"/>
        </w:rPr>
        <w:t>+/+</w:t>
      </w:r>
      <w:r w:rsidRPr="0013514A">
        <w:rPr>
          <w:rFonts w:asciiTheme="minorHAnsi" w:eastAsia="Arial Unicode MS" w:hAnsiTheme="minorHAnsi" w:cstheme="minorHAnsi"/>
        </w:rPr>
        <w:t xml:space="preserve">) </w:t>
      </w:r>
      <w:r w:rsidRPr="0013514A">
        <w:rPr>
          <w:rFonts w:asciiTheme="minorHAnsi" w:hAnsiTheme="minorHAnsi" w:cstheme="minorHAnsi"/>
        </w:rPr>
        <w:t xml:space="preserve">mice versus </w:t>
      </w:r>
      <w:r w:rsidRPr="0013514A">
        <w:rPr>
          <w:rFonts w:asciiTheme="minorHAnsi" w:eastAsia="Arial Unicode MS" w:hAnsiTheme="minorHAnsi" w:cstheme="minorHAnsi"/>
        </w:rPr>
        <w:t>their counterpart control (LOF</w:t>
      </w:r>
      <w:r w:rsidRPr="0013514A">
        <w:rPr>
          <w:rFonts w:asciiTheme="minorHAnsi" w:eastAsia="Arial Unicode MS" w:hAnsiTheme="minorHAnsi" w:cstheme="minorHAnsi"/>
          <w:vertAlign w:val="superscript"/>
        </w:rPr>
        <w:t>ctrl</w:t>
      </w:r>
      <w:r w:rsidRPr="0013514A">
        <w:rPr>
          <w:rFonts w:asciiTheme="minorHAnsi" w:eastAsia="Arial Unicode MS" w:hAnsiTheme="minorHAnsi" w:cstheme="minorHAnsi"/>
          <w:i/>
        </w:rPr>
        <w:t xml:space="preserve"> </w:t>
      </w:r>
      <w:r w:rsidRPr="0013514A">
        <w:rPr>
          <w:rFonts w:asciiTheme="minorHAnsi" w:eastAsia="Arial Unicode MS" w:hAnsiTheme="minorHAnsi" w:cstheme="minorHAnsi"/>
        </w:rPr>
        <w:t xml:space="preserve">: </w:t>
      </w:r>
      <w:r w:rsidRPr="0013514A">
        <w:rPr>
          <w:rFonts w:asciiTheme="minorHAnsi" w:eastAsia="Arial Unicode MS" w:hAnsiTheme="minorHAnsi" w:cstheme="minorHAnsi"/>
          <w:i/>
        </w:rPr>
        <w:t>FSP1.Cre</w:t>
      </w:r>
      <w:r w:rsidRPr="0013514A">
        <w:rPr>
          <w:rFonts w:asciiTheme="minorHAnsi" w:eastAsia="Arial Unicode MS" w:hAnsiTheme="minorHAnsi" w:cstheme="minorHAnsi"/>
          <w:i/>
          <w:vertAlign w:val="superscript"/>
        </w:rPr>
        <w:t>-/-</w:t>
      </w:r>
      <w:r w:rsidRPr="0013514A">
        <w:rPr>
          <w:rFonts w:asciiTheme="minorHAnsi" w:eastAsia="Arial Unicode MS" w:hAnsiTheme="minorHAnsi" w:cstheme="minorHAnsi"/>
          <w:i/>
        </w:rPr>
        <w:t>; Notch1</w:t>
      </w:r>
      <w:r w:rsidRPr="0013514A">
        <w:rPr>
          <w:rFonts w:asciiTheme="minorHAnsi" w:eastAsia="Arial Unicode MS" w:hAnsiTheme="minorHAnsi" w:cstheme="minorHAnsi"/>
          <w:i/>
          <w:vertAlign w:val="superscript"/>
        </w:rPr>
        <w:t>LoxP/LoxP</w:t>
      </w:r>
      <w:r w:rsidRPr="0013514A">
        <w:rPr>
          <w:rFonts w:asciiTheme="minorHAnsi" w:eastAsia="Arial Unicode MS" w:hAnsiTheme="minorHAnsi" w:cstheme="minorHAnsi"/>
          <w:vertAlign w:val="superscript"/>
        </w:rPr>
        <w:t>+/+</w:t>
      </w:r>
      <w:r w:rsidRPr="0013514A">
        <w:rPr>
          <w:rFonts w:asciiTheme="minorHAnsi" w:eastAsia="Arial Unicode MS" w:hAnsiTheme="minorHAnsi" w:cstheme="minorHAnsi"/>
        </w:rPr>
        <w:t xml:space="preserve">) </w:t>
      </w:r>
      <w:del w:id="733" w:author="Author" w:date="2019-10-02T15:37:00Z">
        <w:r w:rsidRPr="0013514A" w:rsidDel="00B20C54">
          <w:rPr>
            <w:rFonts w:asciiTheme="minorHAnsi" w:eastAsia="Arial Unicode MS" w:hAnsiTheme="minorHAnsi" w:cstheme="minorHAnsi"/>
          </w:rPr>
          <w:delText>mice</w:delText>
        </w:r>
        <w:r w:rsidR="009D504D" w:rsidDel="00B20C54">
          <w:rPr>
            <w:rFonts w:asciiTheme="minorHAnsi" w:eastAsia="Arial Unicode MS" w:hAnsiTheme="minorHAnsi" w:cstheme="minorHAnsi"/>
          </w:rPr>
          <w:fldChar w:fldCharType="begin">
            <w:fldData xml:space="preserve">PEVuZE5vdGU+PENpdGU+PEF1dGhvcj5TaGFvPC9BdXRob3I+PFllYXI+MjAxNTwvWWVhcj48UmVj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</w:fldData>
          </w:fldChar>
        </w:r>
        <w:r w:rsidR="000C54D1" w:rsidDel="00B20C54">
          <w:rPr>
            <w:rFonts w:asciiTheme="minorHAnsi" w:eastAsia="Arial Unicode MS" w:hAnsiTheme="minorHAnsi" w:cstheme="minorHAnsi"/>
          </w:rPr>
          <w:delInstrText xml:space="preserve"> ADDIN EN.CITE </w:delInstrText>
        </w:r>
        <w:r w:rsidR="000C54D1" w:rsidDel="00B20C54">
          <w:rPr>
            <w:rFonts w:asciiTheme="minorHAnsi" w:eastAsia="Arial Unicode MS" w:hAnsiTheme="minorHAnsi" w:cstheme="minorHAnsi"/>
          </w:rPr>
          <w:fldChar w:fldCharType="begin">
            <w:fldData xml:space="preserve">PEVuZE5vdGU+PENpdGU+PEF1dGhvcj5TaGFvPC9BdXRob3I+PFllYXI+MjAxNTwvWWVhcj48UmVj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</w:fldData>
          </w:fldChar>
        </w:r>
        <w:r w:rsidR="000C54D1" w:rsidDel="00B20C54">
          <w:rPr>
            <w:rFonts w:asciiTheme="minorHAnsi" w:eastAsia="Arial Unicode MS" w:hAnsiTheme="minorHAnsi" w:cstheme="minorHAnsi"/>
          </w:rPr>
          <w:delInstrText xml:space="preserve"> ADDIN EN.CITE.DATA </w:delInstrText>
        </w:r>
        <w:r w:rsidR="000C54D1" w:rsidDel="00B20C54">
          <w:rPr>
            <w:rFonts w:asciiTheme="minorHAnsi" w:eastAsia="Arial Unicode MS" w:hAnsiTheme="minorHAnsi" w:cstheme="minorHAnsi"/>
          </w:rPr>
        </w:r>
        <w:r w:rsidR="000C54D1" w:rsidDel="00B20C54">
          <w:rPr>
            <w:rFonts w:asciiTheme="minorHAnsi" w:eastAsia="Arial Unicode MS" w:hAnsiTheme="minorHAnsi" w:cstheme="minorHAnsi"/>
          </w:rPr>
          <w:fldChar w:fldCharType="end"/>
        </w:r>
        <w:r w:rsidR="009D504D" w:rsidDel="00B20C54">
          <w:rPr>
            <w:rFonts w:asciiTheme="minorHAnsi" w:eastAsia="Arial Unicode MS" w:hAnsiTheme="minorHAnsi" w:cstheme="minorHAnsi"/>
          </w:rPr>
        </w:r>
        <w:r w:rsidR="009D504D" w:rsidDel="00B20C54">
          <w:rPr>
            <w:rFonts w:asciiTheme="minorHAnsi" w:eastAsia="Arial Unicode MS" w:hAnsiTheme="minorHAnsi" w:cstheme="minorHAnsi"/>
          </w:rPr>
          <w:fldChar w:fldCharType="separate"/>
        </w:r>
        <w:r w:rsidR="000C54D1" w:rsidRPr="000C54D1" w:rsidDel="00B20C54">
          <w:rPr>
            <w:rFonts w:asciiTheme="minorHAnsi" w:eastAsia="Arial Unicode MS" w:hAnsiTheme="minorHAnsi" w:cstheme="minorHAnsi"/>
            <w:noProof/>
            <w:vertAlign w:val="superscript"/>
          </w:rPr>
          <w:delText>31</w:delText>
        </w:r>
        <w:r w:rsidR="009D504D" w:rsidDel="00B20C54">
          <w:rPr>
            <w:rFonts w:asciiTheme="minorHAnsi" w:eastAsia="Arial Unicode MS" w:hAnsiTheme="minorHAnsi" w:cstheme="minorHAnsi"/>
          </w:rPr>
          <w:fldChar w:fldCharType="end"/>
        </w:r>
      </w:del>
      <w:ins w:id="734" w:author="Author" w:date="2019-10-02T15:37:00Z">
        <w:r w:rsidR="00B20C54" w:rsidRPr="0013514A">
          <w:rPr>
            <w:rFonts w:asciiTheme="minorHAnsi" w:eastAsia="Arial Unicode MS" w:hAnsiTheme="minorHAnsi" w:cstheme="minorHAnsi"/>
          </w:rPr>
          <w:t>mice</w:t>
        </w:r>
        <w:r w:rsidR="00B20C54">
          <w:rPr>
            <w:rFonts w:asciiTheme="minorHAnsi" w:eastAsia="Arial Unicode MS" w:hAnsiTheme="minorHAnsi" w:cstheme="minorHAnsi"/>
          </w:rPr>
          <w:fldChar w:fldCharType="begin">
            <w:fldData xml:space="preserve">PEVuZE5vdGU+PENpdGU+PEF1dGhvcj5TaGFvPC9BdXRob3I+PFllYXI+MjAxNTwvWWVhcj48UmVj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</w:fldData>
          </w:fldChar>
        </w:r>
        <w:r w:rsidR="00B20C54">
          <w:rPr>
            <w:rFonts w:asciiTheme="minorHAnsi" w:eastAsia="Arial Unicode MS" w:hAnsiTheme="minorHAnsi" w:cstheme="minorHAnsi"/>
          </w:rPr>
          <w:instrText xml:space="preserve"> ADDIN EN.CITE </w:instrText>
        </w:r>
        <w:r w:rsidR="00B20C54">
          <w:rPr>
            <w:rFonts w:asciiTheme="minorHAnsi" w:eastAsia="Arial Unicode MS" w:hAnsiTheme="minorHAnsi" w:cstheme="minorHAnsi"/>
          </w:rPr>
          <w:fldChar w:fldCharType="begin">
            <w:fldData xml:space="preserve">PEVuZE5vdGU+PENpdGU+PEF1dGhvcj5TaGFvPC9BdXRob3I+PFllYXI+MjAxNTwvWWVhcj48UmVj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</w:fldData>
          </w:fldChar>
        </w:r>
        <w:r w:rsidR="00B20C54">
          <w:rPr>
            <w:rFonts w:asciiTheme="minorHAnsi" w:eastAsia="Arial Unicode MS" w:hAnsiTheme="minorHAnsi" w:cstheme="minorHAnsi"/>
          </w:rPr>
          <w:instrText xml:space="preserve"> ADDIN EN.CITE.DATA </w:instrText>
        </w:r>
        <w:r w:rsidR="00B20C54">
          <w:rPr>
            <w:rFonts w:asciiTheme="minorHAnsi" w:eastAsia="Arial Unicode MS" w:hAnsiTheme="minorHAnsi" w:cstheme="minorHAnsi"/>
          </w:rPr>
        </w:r>
        <w:r w:rsidR="00B20C54">
          <w:rPr>
            <w:rFonts w:asciiTheme="minorHAnsi" w:eastAsia="Arial Unicode MS" w:hAnsiTheme="minorHAnsi" w:cstheme="minorHAnsi"/>
          </w:rPr>
          <w:fldChar w:fldCharType="end"/>
        </w:r>
        <w:r w:rsidR="00B20C54">
          <w:rPr>
            <w:rFonts w:asciiTheme="minorHAnsi" w:eastAsia="Arial Unicode MS" w:hAnsiTheme="minorHAnsi" w:cstheme="minorHAnsi"/>
          </w:rPr>
        </w:r>
        <w:r w:rsidR="00B20C54">
          <w:rPr>
            <w:rFonts w:asciiTheme="minorHAnsi" w:eastAsia="Arial Unicode MS" w:hAnsiTheme="minorHAnsi" w:cstheme="minorHAnsi"/>
          </w:rPr>
          <w:fldChar w:fldCharType="separate"/>
        </w:r>
        <w:r w:rsidR="00B20C54" w:rsidRPr="000C54D1">
          <w:rPr>
            <w:rFonts w:asciiTheme="minorHAnsi" w:eastAsia="Arial Unicode MS" w:hAnsiTheme="minorHAnsi" w:cstheme="minorHAnsi"/>
            <w:noProof/>
            <w:vertAlign w:val="superscript"/>
          </w:rPr>
          <w:t>3</w:t>
        </w:r>
        <w:r w:rsidR="00B20C54">
          <w:rPr>
            <w:rFonts w:asciiTheme="minorHAnsi" w:eastAsia="Arial Unicode MS" w:hAnsiTheme="minorHAnsi" w:cstheme="minorHAnsi"/>
            <w:noProof/>
            <w:vertAlign w:val="superscript"/>
          </w:rPr>
          <w:t>5</w:t>
        </w:r>
        <w:r w:rsidR="00B20C54">
          <w:rPr>
            <w:rFonts w:asciiTheme="minorHAnsi" w:eastAsia="Arial Unicode MS" w:hAnsiTheme="minorHAnsi" w:cstheme="minorHAnsi"/>
          </w:rPr>
          <w:fldChar w:fldCharType="end"/>
        </w:r>
      </w:ins>
      <w:r w:rsidRPr="0013514A">
        <w:rPr>
          <w:rFonts w:asciiTheme="minorHAnsi" w:hAnsiTheme="minorHAnsi" w:cstheme="minorHAnsi"/>
          <w:color w:val="000000" w:themeColor="text1"/>
          <w:shd w:val="clear" w:color="auto" w:fill="FFFFFF"/>
        </w:rPr>
        <w:t>, respectively.  All fibroblasts were transduced by GFP/Lentivirus and co-cultured with C8161</w:t>
      </w:r>
      <w:r>
        <w:rPr>
          <w:rFonts w:asciiTheme="minorHAnsi" w:hAnsiTheme="minorHAnsi" w:cstheme="minorHAnsi"/>
          <w:color w:val="000000" w:themeColor="text1"/>
          <w:shd w:val="clear" w:color="auto" w:fill="FFFFFF"/>
        </w:rPr>
        <w:t xml:space="preserve"> melanoma cells, </w:t>
      </w:r>
      <w:r w:rsidRPr="0013514A">
        <w:rPr>
          <w:rFonts w:asciiTheme="minorHAnsi" w:hAnsiTheme="minorHAnsi" w:cstheme="minorHAnsi"/>
          <w:color w:val="000000" w:themeColor="text1"/>
          <w:shd w:val="clear" w:color="auto" w:fill="FFFFFF"/>
        </w:rPr>
        <w:t xml:space="preserve">which are </w:t>
      </w:r>
      <w:r>
        <w:rPr>
          <w:rFonts w:asciiTheme="minorHAnsi" w:hAnsiTheme="minorHAnsi" w:cstheme="minorHAnsi"/>
          <w:color w:val="000000" w:themeColor="text1"/>
          <w:shd w:val="clear" w:color="auto" w:fill="FFFFFF"/>
        </w:rPr>
        <w:t xml:space="preserve">pre-transduced with </w:t>
      </w:r>
      <w:r w:rsidRPr="0013514A">
        <w:rPr>
          <w:rFonts w:asciiTheme="minorHAnsi" w:hAnsiTheme="minorHAnsi" w:cstheme="minorHAnsi"/>
          <w:color w:val="000000" w:themeColor="text1"/>
          <w:shd w:val="clear" w:color="auto" w:fill="FFFFFF"/>
        </w:rPr>
        <w:t>Ds-Red</w:t>
      </w:r>
      <w:r w:rsidRPr="00464801">
        <w:rPr>
          <w:rFonts w:asciiTheme="minorHAnsi" w:hAnsiTheme="minorHAnsi" w:cstheme="minorHAnsi"/>
          <w:color w:val="000000" w:themeColor="text1"/>
          <w:shd w:val="clear" w:color="auto" w:fill="FFFFFF"/>
        </w:rPr>
        <w:t>/Lentivirus</w:t>
      </w:r>
      <w:r w:rsidRPr="0013514A">
        <w:rPr>
          <w:rFonts w:asciiTheme="minorHAnsi" w:hAnsiTheme="minorHAnsi" w:cstheme="minorHAnsi"/>
          <w:color w:val="000000" w:themeColor="text1"/>
          <w:shd w:val="clear" w:color="auto" w:fill="FFFFFF"/>
        </w:rPr>
        <w:t>. Time-lapse imagings show that Fb-</w:t>
      </w:r>
      <w:r w:rsidRPr="0013514A">
        <w:rPr>
          <w:rFonts w:asciiTheme="minorHAnsi" w:hAnsiTheme="minorHAnsi" w:cstheme="minorHAnsi"/>
        </w:rPr>
        <w:t>GOF</w:t>
      </w:r>
      <w:r w:rsidRPr="0013514A">
        <w:rPr>
          <w:rFonts w:asciiTheme="minorHAnsi" w:hAnsiTheme="minorHAnsi" w:cstheme="minorHAnsi"/>
          <w:vertAlign w:val="superscript"/>
        </w:rPr>
        <w:t>Notch1</w:t>
      </w:r>
      <w:r w:rsidRPr="0013514A">
        <w:rPr>
          <w:rFonts w:asciiTheme="minorHAnsi" w:hAnsiTheme="minorHAnsi" w:cstheme="minorHAnsi"/>
        </w:rPr>
        <w:t xml:space="preserve"> inhibit C8161 melanoma cells to form 3D spheroids compared to </w:t>
      </w:r>
      <w:r w:rsidRPr="0013514A">
        <w:rPr>
          <w:rFonts w:asciiTheme="minorHAnsi" w:hAnsiTheme="minorHAnsi" w:cstheme="minorHAnsi"/>
          <w:color w:val="000000" w:themeColor="text1"/>
          <w:shd w:val="clear" w:color="auto" w:fill="FFFFFF"/>
        </w:rPr>
        <w:t>Fb-</w:t>
      </w:r>
      <w:r w:rsidRPr="0013514A">
        <w:rPr>
          <w:rFonts w:asciiTheme="minorHAnsi" w:hAnsiTheme="minorHAnsi" w:cstheme="minorHAnsi"/>
        </w:rPr>
        <w:t>GOF</w:t>
      </w:r>
      <w:r w:rsidRPr="0013514A">
        <w:rPr>
          <w:rFonts w:asciiTheme="minorHAnsi" w:hAnsiTheme="minorHAnsi" w:cstheme="minorHAnsi"/>
          <w:vertAlign w:val="superscript"/>
        </w:rPr>
        <w:t>ctrl</w:t>
      </w:r>
      <w:r w:rsidRPr="0013514A">
        <w:rPr>
          <w:rFonts w:asciiTheme="minorHAnsi" w:hAnsiTheme="minorHAnsi" w:cstheme="minorHAnsi"/>
        </w:rPr>
        <w:t xml:space="preserve"> </w:t>
      </w:r>
      <w:r>
        <w:rPr>
          <w:rFonts w:asciiTheme="minorHAnsi" w:hAnsiTheme="minorHAnsi" w:cstheme="minorHAnsi"/>
        </w:rPr>
        <w:t xml:space="preserve"> during the </w:t>
      </w:r>
      <w:r>
        <w:rPr>
          <w:rFonts w:asciiTheme="minorHAnsi" w:hAnsiTheme="minorHAnsi" w:cstheme="minorHAnsi"/>
          <w:color w:val="000000" w:themeColor="text1"/>
          <w:shd w:val="clear" w:color="auto" w:fill="FFFFFF"/>
        </w:rPr>
        <w:t xml:space="preserve">first </w:t>
      </w:r>
      <w:r w:rsidR="00B5780B">
        <w:rPr>
          <w:rFonts w:asciiTheme="minorHAnsi" w:hAnsiTheme="minorHAnsi" w:cstheme="minorHAnsi"/>
          <w:color w:val="000000" w:themeColor="text1"/>
          <w:shd w:val="clear" w:color="auto" w:fill="FFFFFF"/>
        </w:rPr>
        <w:t>4</w:t>
      </w:r>
      <w:r w:rsidRPr="001F3EFD">
        <w:rPr>
          <w:rFonts w:asciiTheme="minorHAnsi" w:hAnsiTheme="minorHAnsi" w:cstheme="minorHAnsi"/>
          <w:color w:val="000000" w:themeColor="text1"/>
          <w:shd w:val="clear" w:color="auto" w:fill="FFFFFF"/>
        </w:rPr>
        <w:t>~</w:t>
      </w:r>
      <w:r w:rsidR="00B5780B">
        <w:rPr>
          <w:rFonts w:asciiTheme="minorHAnsi" w:hAnsiTheme="minorHAnsi" w:cstheme="minorHAnsi"/>
          <w:color w:val="000000" w:themeColor="text1"/>
          <w:shd w:val="clear" w:color="auto" w:fill="FFFFFF"/>
        </w:rPr>
        <w:t>52</w:t>
      </w:r>
      <w:r w:rsidRPr="001F3EFD">
        <w:rPr>
          <w:rFonts w:asciiTheme="minorHAnsi" w:hAnsiTheme="minorHAnsi" w:cstheme="minorHAnsi"/>
          <w:color w:val="000000" w:themeColor="text1"/>
          <w:shd w:val="clear" w:color="auto" w:fill="FFFFFF"/>
        </w:rPr>
        <w:t xml:space="preserve"> hours</w:t>
      </w:r>
      <w:r>
        <w:rPr>
          <w:rFonts w:asciiTheme="minorHAnsi" w:hAnsiTheme="minorHAnsi" w:cstheme="minorHAnsi"/>
          <w:color w:val="000000" w:themeColor="text1"/>
          <w:shd w:val="clear" w:color="auto" w:fill="FFFFFF"/>
        </w:rPr>
        <w:t xml:space="preserve"> of cell co-culture</w:t>
      </w:r>
      <w:r w:rsidRPr="0013514A">
        <w:rPr>
          <w:rFonts w:asciiTheme="minorHAnsi" w:hAnsiTheme="minorHAnsi" w:cstheme="minorHAnsi"/>
        </w:rPr>
        <w:t xml:space="preserve">. In contrast, </w:t>
      </w:r>
      <w:r w:rsidRPr="0013514A">
        <w:rPr>
          <w:rFonts w:asciiTheme="minorHAnsi" w:hAnsiTheme="minorHAnsi" w:cstheme="minorHAnsi"/>
          <w:color w:val="000000" w:themeColor="text1"/>
          <w:shd w:val="clear" w:color="auto" w:fill="FFFFFF"/>
        </w:rPr>
        <w:t>Fb-</w:t>
      </w:r>
      <w:r w:rsidRPr="0013514A">
        <w:rPr>
          <w:rFonts w:asciiTheme="minorHAnsi" w:hAnsiTheme="minorHAnsi" w:cstheme="minorHAnsi"/>
        </w:rPr>
        <w:t>LOF</w:t>
      </w:r>
      <w:r w:rsidRPr="0013514A">
        <w:rPr>
          <w:rFonts w:asciiTheme="minorHAnsi" w:hAnsiTheme="minorHAnsi" w:cstheme="minorHAnsi"/>
          <w:vertAlign w:val="superscript"/>
        </w:rPr>
        <w:t>Notch1</w:t>
      </w:r>
      <w:r w:rsidRPr="0013514A">
        <w:rPr>
          <w:rFonts w:asciiTheme="minorHAnsi" w:hAnsiTheme="minorHAnsi" w:cstheme="minorHAnsi"/>
        </w:rPr>
        <w:t xml:space="preserve"> promote C8161 melanoma cells to form </w:t>
      </w:r>
      <w:r>
        <w:rPr>
          <w:rFonts w:asciiTheme="minorHAnsi" w:hAnsiTheme="minorHAnsi" w:cstheme="minorHAnsi"/>
        </w:rPr>
        <w:t xml:space="preserve">3D </w:t>
      </w:r>
      <w:r w:rsidRPr="0013514A">
        <w:rPr>
          <w:rFonts w:asciiTheme="minorHAnsi" w:hAnsiTheme="minorHAnsi" w:cstheme="minorHAnsi"/>
        </w:rPr>
        <w:t xml:space="preserve">spheroids </w:t>
      </w:r>
      <w:r>
        <w:rPr>
          <w:rFonts w:asciiTheme="minorHAnsi" w:hAnsiTheme="minorHAnsi" w:cstheme="minorHAnsi"/>
        </w:rPr>
        <w:t>compared to</w:t>
      </w:r>
      <w:r w:rsidRPr="0013514A">
        <w:rPr>
          <w:rFonts w:asciiTheme="minorHAnsi" w:hAnsiTheme="minorHAnsi" w:cstheme="minorHAnsi"/>
          <w:color w:val="000000" w:themeColor="text1"/>
          <w:shd w:val="clear" w:color="auto" w:fill="FFFFFF"/>
        </w:rPr>
        <w:t xml:space="preserve"> Fb-</w:t>
      </w:r>
      <w:r w:rsidRPr="0013514A">
        <w:rPr>
          <w:rFonts w:asciiTheme="minorHAnsi" w:hAnsiTheme="minorHAnsi" w:cstheme="minorHAnsi"/>
        </w:rPr>
        <w:t>LOF</w:t>
      </w:r>
      <w:r w:rsidRPr="0013514A">
        <w:rPr>
          <w:rFonts w:asciiTheme="minorHAnsi" w:hAnsiTheme="minorHAnsi" w:cstheme="minorHAnsi"/>
          <w:vertAlign w:val="superscript"/>
        </w:rPr>
        <w:t>ctrl</w:t>
      </w:r>
      <w:r w:rsidRPr="0013514A">
        <w:rPr>
          <w:rFonts w:asciiTheme="minorHAnsi" w:hAnsiTheme="minorHAnsi" w:cstheme="minorHAnsi"/>
        </w:rPr>
        <w:t>.</w:t>
      </w:r>
      <w:r w:rsidRPr="00D57433">
        <w:rPr>
          <w:rFonts w:ascii="Arial" w:hAnsi="Arial" w:cs="Arial"/>
        </w:rPr>
        <w:t xml:space="preserve"> </w:t>
      </w:r>
      <w:r>
        <w:rPr>
          <w:rFonts w:asciiTheme="minorHAnsi" w:hAnsiTheme="minorHAnsi" w:cstheme="minorHAnsi"/>
          <w:color w:val="000000" w:themeColor="text1"/>
          <w:shd w:val="clear" w:color="auto" w:fill="FFFFFF"/>
        </w:rPr>
        <w:t xml:space="preserve"> </w:t>
      </w:r>
      <w:r w:rsidRPr="003769B8">
        <w:rPr>
          <w:rFonts w:asciiTheme="minorHAnsi" w:hAnsiTheme="minorHAnsi" w:cstheme="minorHAnsi"/>
          <w:b/>
          <w:color w:val="000000" w:themeColor="text1"/>
          <w:shd w:val="clear" w:color="auto" w:fill="FFFFFF"/>
        </w:rPr>
        <w:t>Figure 5</w:t>
      </w:r>
      <w:r>
        <w:rPr>
          <w:rFonts w:asciiTheme="minorHAnsi" w:hAnsiTheme="minorHAnsi" w:cstheme="minorHAnsi"/>
          <w:b/>
          <w:color w:val="000000" w:themeColor="text1"/>
          <w:shd w:val="clear" w:color="auto" w:fill="FFFFFF"/>
        </w:rPr>
        <w:t>B</w:t>
      </w:r>
      <w:r w:rsidRPr="008E127E">
        <w:rPr>
          <w:rFonts w:asciiTheme="minorHAnsi" w:hAnsiTheme="minorHAnsi" w:cstheme="minorHAnsi"/>
          <w:color w:val="000000" w:themeColor="text1"/>
          <w:shd w:val="clear" w:color="auto" w:fill="FFFFFF"/>
        </w:rPr>
        <w:t xml:space="preserve"> </w:t>
      </w:r>
      <w:r w:rsidRPr="001F3EFD">
        <w:rPr>
          <w:rFonts w:asciiTheme="minorHAnsi" w:hAnsiTheme="minorHAnsi" w:cstheme="minorHAnsi"/>
          <w:i/>
          <w:color w:val="000000" w:themeColor="text1"/>
          <w:shd w:val="clear" w:color="auto" w:fill="FFFFFF"/>
        </w:rPr>
        <w:t>top</w:t>
      </w:r>
      <w:r>
        <w:rPr>
          <w:rFonts w:asciiTheme="minorHAnsi" w:hAnsiTheme="minorHAnsi" w:cstheme="minorHAnsi"/>
          <w:color w:val="000000" w:themeColor="text1"/>
          <w:shd w:val="clear" w:color="auto" w:fill="FFFFFF"/>
        </w:rPr>
        <w:t xml:space="preserve">: representative images of </w:t>
      </w:r>
      <w:r>
        <w:rPr>
          <w:rFonts w:asciiTheme="minorHAnsi" w:hAnsiTheme="minorHAnsi" w:cstheme="minorHAnsi"/>
        </w:rPr>
        <w:t xml:space="preserve">3D </w:t>
      </w:r>
      <w:r w:rsidRPr="0013514A">
        <w:rPr>
          <w:rFonts w:asciiTheme="minorHAnsi" w:hAnsiTheme="minorHAnsi" w:cstheme="minorHAnsi"/>
        </w:rPr>
        <w:t>spheroids</w:t>
      </w:r>
      <w:r>
        <w:rPr>
          <w:rFonts w:asciiTheme="minorHAnsi" w:hAnsiTheme="minorHAnsi" w:cstheme="minorHAnsi"/>
        </w:rPr>
        <w:t xml:space="preserve"> formed at </w:t>
      </w:r>
      <w:r w:rsidRPr="001F3EFD">
        <w:rPr>
          <w:rFonts w:asciiTheme="minorHAnsi" w:hAnsiTheme="minorHAnsi" w:cstheme="minorHAnsi"/>
        </w:rPr>
        <w:t>day 7</w:t>
      </w:r>
      <w:r>
        <w:rPr>
          <w:rFonts w:asciiTheme="minorHAnsi" w:hAnsiTheme="minorHAnsi" w:cstheme="minorHAnsi"/>
        </w:rPr>
        <w:t xml:space="preserve"> of cell co-culture with different fibroblasts carrying varied Notch pathway activities.</w:t>
      </w:r>
      <w:r>
        <w:rPr>
          <w:rFonts w:asciiTheme="minorHAnsi" w:hAnsiTheme="minorHAnsi" w:cstheme="minorHAnsi"/>
          <w:color w:val="000000" w:themeColor="text1"/>
          <w:shd w:val="clear" w:color="auto" w:fill="FFFFFF"/>
        </w:rPr>
        <w:t xml:space="preserve">   </w:t>
      </w:r>
      <w:r w:rsidRPr="001F3EFD">
        <w:rPr>
          <w:rFonts w:asciiTheme="minorHAnsi" w:hAnsiTheme="minorHAnsi" w:cstheme="minorHAnsi"/>
          <w:i/>
          <w:color w:val="000000" w:themeColor="text1"/>
          <w:shd w:val="clear" w:color="auto" w:fill="FFFFFF"/>
        </w:rPr>
        <w:t>bottom</w:t>
      </w:r>
      <w:r>
        <w:rPr>
          <w:rFonts w:asciiTheme="minorHAnsi" w:hAnsiTheme="minorHAnsi" w:cstheme="minorHAnsi"/>
          <w:color w:val="000000" w:themeColor="text1"/>
          <w:shd w:val="clear" w:color="auto" w:fill="FFFFFF"/>
        </w:rPr>
        <w:t xml:space="preserve">: the quantitative data to count average size of </w:t>
      </w:r>
      <w:r>
        <w:rPr>
          <w:rFonts w:asciiTheme="minorHAnsi" w:hAnsiTheme="minorHAnsi" w:cstheme="minorHAnsi"/>
        </w:rPr>
        <w:t xml:space="preserve">3D </w:t>
      </w:r>
      <w:r w:rsidRPr="0013514A">
        <w:rPr>
          <w:rFonts w:asciiTheme="minorHAnsi" w:hAnsiTheme="minorHAnsi" w:cstheme="minorHAnsi"/>
        </w:rPr>
        <w:t>spheroids</w:t>
      </w:r>
      <w:r>
        <w:rPr>
          <w:rFonts w:asciiTheme="minorHAnsi" w:hAnsiTheme="minorHAnsi" w:cstheme="minorHAnsi"/>
        </w:rPr>
        <w:t xml:space="preserve"> formed at </w:t>
      </w:r>
      <w:r w:rsidRPr="001F3EFD">
        <w:rPr>
          <w:rFonts w:asciiTheme="minorHAnsi" w:hAnsiTheme="minorHAnsi" w:cstheme="minorHAnsi"/>
        </w:rPr>
        <w:t>day 7</w:t>
      </w:r>
      <w:r>
        <w:rPr>
          <w:rFonts w:asciiTheme="minorHAnsi" w:hAnsiTheme="minorHAnsi" w:cstheme="minorHAnsi"/>
        </w:rPr>
        <w:t xml:space="preserve"> of cell co-culture with different fibroblasts carrying varied Notch pathway activities.  </w:t>
      </w:r>
      <w:r w:rsidRPr="0011478C">
        <w:rPr>
          <w:rFonts w:asciiTheme="minorHAnsi" w:hAnsiTheme="minorHAnsi" w:cstheme="minorHAnsi"/>
          <w:b/>
        </w:rPr>
        <w:t>Figure 6</w:t>
      </w:r>
      <w:r>
        <w:rPr>
          <w:rFonts w:asciiTheme="minorHAnsi" w:hAnsiTheme="minorHAnsi" w:cstheme="minorHAnsi"/>
        </w:rPr>
        <w:t xml:space="preserve"> gives another example </w:t>
      </w:r>
      <w:r>
        <w:rPr>
          <w:rFonts w:asciiTheme="minorHAnsi" w:hAnsiTheme="minorHAnsi" w:cstheme="minorHAnsi"/>
          <w:color w:val="000000" w:themeColor="text1"/>
          <w:shd w:val="clear" w:color="auto" w:fill="FFFFFF"/>
        </w:rPr>
        <w:t>to show that</w:t>
      </w:r>
      <w:r w:rsidRPr="008E127E">
        <w:rPr>
          <w:rFonts w:asciiTheme="minorHAnsi" w:hAnsiTheme="minorHAnsi" w:cstheme="minorHAnsi"/>
          <w:color w:val="000000" w:themeColor="text1"/>
          <w:shd w:val="clear" w:color="auto" w:fill="FFFFFF"/>
        </w:rPr>
        <w:t xml:space="preserve"> this 3D </w:t>
      </w:r>
      <w:r>
        <w:rPr>
          <w:rFonts w:asciiTheme="minorHAnsi" w:hAnsiTheme="minorHAnsi" w:cstheme="minorHAnsi"/>
          <w:color w:val="000000" w:themeColor="text1"/>
          <w:shd w:val="clear" w:color="auto" w:fill="FFFFFF"/>
        </w:rPr>
        <w:t xml:space="preserve">model can be used to test </w:t>
      </w:r>
      <w:r w:rsidRPr="00E642D6">
        <w:rPr>
          <w:rFonts w:asciiTheme="minorHAnsi" w:hAnsiTheme="minorHAnsi" w:cstheme="minorHAnsi"/>
          <w:color w:val="000000" w:themeColor="text1"/>
          <w:shd w:val="clear" w:color="auto" w:fill="FFFFFF"/>
        </w:rPr>
        <w:t xml:space="preserve">drug </w:t>
      </w:r>
      <w:r>
        <w:rPr>
          <w:rFonts w:asciiTheme="minorHAnsi" w:hAnsiTheme="minorHAnsi" w:cstheme="minorHAnsi"/>
          <w:color w:val="000000" w:themeColor="text1"/>
          <w:shd w:val="clear" w:color="auto" w:fill="FFFFFF"/>
        </w:rPr>
        <w:t xml:space="preserve">response of cancer </w:t>
      </w:r>
      <w:r w:rsidRPr="008E127E">
        <w:rPr>
          <w:rFonts w:asciiTheme="minorHAnsi" w:hAnsiTheme="minorHAnsi" w:cstheme="minorHAnsi"/>
          <w:color w:val="000000" w:themeColor="text1"/>
          <w:shd w:val="clear" w:color="auto" w:fill="FFFFFF"/>
        </w:rPr>
        <w:t>stem/initiating cells</w:t>
      </w:r>
      <w:r>
        <w:rPr>
          <w:rFonts w:asciiTheme="minorHAnsi" w:hAnsiTheme="minorHAnsi" w:cstheme="minorHAnsi"/>
          <w:color w:val="000000" w:themeColor="text1"/>
          <w:shd w:val="clear" w:color="auto" w:fill="FFFFFF"/>
        </w:rPr>
        <w:t xml:space="preserve">. </w:t>
      </w:r>
      <w:r w:rsidRPr="00A919B6">
        <w:rPr>
          <w:rFonts w:asciiTheme="minorHAnsi" w:hAnsiTheme="minorHAnsi" w:cstheme="minorHAnsi"/>
          <w:color w:val="292B31"/>
        </w:rPr>
        <w:t>Cancer stem</w:t>
      </w:r>
      <w:r>
        <w:rPr>
          <w:rFonts w:asciiTheme="minorHAnsi" w:hAnsiTheme="minorHAnsi" w:cstheme="minorHAnsi"/>
          <w:color w:val="292B31"/>
        </w:rPr>
        <w:t>/</w:t>
      </w:r>
      <w:r w:rsidRPr="00E03331">
        <w:rPr>
          <w:rFonts w:asciiTheme="minorHAnsi" w:hAnsiTheme="minorHAnsi" w:cstheme="minorHAnsi"/>
          <w:color w:val="000000" w:themeColor="text1"/>
          <w:shd w:val="clear" w:color="auto" w:fill="FFFFFF"/>
        </w:rPr>
        <w:t>initiating</w:t>
      </w:r>
      <w:r w:rsidRPr="00A919B6">
        <w:rPr>
          <w:rFonts w:asciiTheme="minorHAnsi" w:hAnsiTheme="minorHAnsi" w:cstheme="minorHAnsi"/>
          <w:color w:val="292B31"/>
        </w:rPr>
        <w:t xml:space="preserve"> cells ha</w:t>
      </w:r>
      <w:r>
        <w:rPr>
          <w:rFonts w:asciiTheme="minorHAnsi" w:hAnsiTheme="minorHAnsi" w:cstheme="minorHAnsi"/>
          <w:color w:val="292B31"/>
        </w:rPr>
        <w:t xml:space="preserve">ve </w:t>
      </w:r>
      <w:r w:rsidRPr="00A919B6">
        <w:rPr>
          <w:rFonts w:asciiTheme="minorHAnsi" w:hAnsiTheme="minorHAnsi" w:cstheme="minorHAnsi"/>
          <w:color w:val="292B31"/>
        </w:rPr>
        <w:t>been shown to be responsible for drug resistance</w:t>
      </w:r>
      <w:r>
        <w:rPr>
          <w:rFonts w:asciiTheme="minorHAnsi" w:hAnsiTheme="minorHAnsi" w:cstheme="minorHAnsi"/>
          <w:color w:val="292B31"/>
        </w:rPr>
        <w:t xml:space="preserve"> and cancer recurrence</w:t>
      </w:r>
      <w:r w:rsidRPr="00A919B6">
        <w:rPr>
          <w:rFonts w:asciiTheme="minorHAnsi" w:hAnsiTheme="minorHAnsi" w:cstheme="minorHAnsi"/>
          <w:color w:val="292B31"/>
        </w:rPr>
        <w:t xml:space="preserve">. Therefore, evaluating drug response </w:t>
      </w:r>
      <w:r>
        <w:rPr>
          <w:rFonts w:asciiTheme="minorHAnsi" w:hAnsiTheme="minorHAnsi" w:cstheme="minorHAnsi"/>
          <w:color w:val="292B31"/>
        </w:rPr>
        <w:t>using this 3D model</w:t>
      </w:r>
      <w:r w:rsidRPr="00A919B6">
        <w:rPr>
          <w:rFonts w:asciiTheme="minorHAnsi" w:hAnsiTheme="minorHAnsi" w:cstheme="minorHAnsi"/>
          <w:color w:val="292B31"/>
        </w:rPr>
        <w:t xml:space="preserve"> will better reveal their clinical efficacy</w:t>
      </w:r>
      <w:r>
        <w:rPr>
          <w:rFonts w:asciiTheme="minorHAnsi" w:hAnsiTheme="minorHAnsi" w:cstheme="minorHAnsi"/>
          <w:color w:val="292B31"/>
        </w:rPr>
        <w:t xml:space="preserve"> for cancer treatment</w:t>
      </w:r>
      <w:r w:rsidRPr="00A919B6">
        <w:rPr>
          <w:rFonts w:asciiTheme="minorHAnsi" w:hAnsiTheme="minorHAnsi" w:cstheme="minorHAnsi"/>
          <w:color w:val="292B31"/>
        </w:rPr>
        <w:t>.</w:t>
      </w:r>
      <w:r>
        <w:rPr>
          <w:rFonts w:asciiTheme="minorHAnsi" w:hAnsiTheme="minorHAnsi" w:cstheme="minorHAnsi"/>
          <w:color w:val="292B31"/>
        </w:rPr>
        <w:t xml:space="preserve"> </w:t>
      </w:r>
      <w:r w:rsidRPr="000716C9">
        <w:rPr>
          <w:rFonts w:asciiTheme="minorHAnsi" w:hAnsiTheme="minorHAnsi" w:cstheme="minorHAnsi"/>
          <w:color w:val="000000" w:themeColor="text1"/>
          <w:shd w:val="clear" w:color="auto" w:fill="FFFFFF"/>
        </w:rPr>
        <w:t>C8161</w:t>
      </w:r>
      <w:r w:rsidRPr="000716C9">
        <w:rPr>
          <w:rFonts w:asciiTheme="minorHAnsi" w:hAnsiTheme="minorHAnsi" w:cstheme="minorHAnsi"/>
          <w:color w:val="000000" w:themeColor="text1"/>
        </w:rPr>
        <w:t xml:space="preserve"> m</w:t>
      </w:r>
      <w:r w:rsidRPr="000716C9">
        <w:rPr>
          <w:rFonts w:asciiTheme="minorHAnsi" w:hAnsiTheme="minorHAnsi" w:cstheme="minorHAnsi"/>
          <w:color w:val="000000" w:themeColor="text1"/>
          <w:shd w:val="clear" w:color="auto" w:fill="FFFFFF"/>
        </w:rPr>
        <w:t xml:space="preserve">elanoma cells </w:t>
      </w:r>
      <w:r w:rsidRPr="000716C9">
        <w:rPr>
          <w:rFonts w:asciiTheme="minorHAnsi" w:hAnsiTheme="minorHAnsi" w:cstheme="minorHAnsi"/>
        </w:rPr>
        <w:t>rely on active MAPK signaling for cell growth and invasion</w:t>
      </w:r>
      <w:r>
        <w:rPr>
          <w:rFonts w:asciiTheme="minorHAnsi" w:hAnsiTheme="minorHAnsi" w:cstheme="minorHAnsi"/>
        </w:rPr>
        <w:t xml:space="preserve">. They also express high levels of CDK4/Kit, but </w:t>
      </w:r>
      <w:r w:rsidRPr="009018F2">
        <w:rPr>
          <w:rFonts w:asciiTheme="minorHAnsi" w:hAnsiTheme="minorHAnsi" w:cstheme="minorHAnsi"/>
        </w:rPr>
        <w:t xml:space="preserve">don’t </w:t>
      </w:r>
      <w:r>
        <w:rPr>
          <w:rFonts w:asciiTheme="minorHAnsi" w:hAnsiTheme="minorHAnsi" w:cstheme="minorHAnsi"/>
        </w:rPr>
        <w:t>carry</w:t>
      </w:r>
      <w:r w:rsidRPr="009018F2">
        <w:rPr>
          <w:rFonts w:asciiTheme="minorHAnsi" w:hAnsiTheme="minorHAnsi" w:cstheme="minorHAnsi"/>
        </w:rPr>
        <w:t xml:space="preserve"> BRAF mutation</w:t>
      </w:r>
      <w:r>
        <w:rPr>
          <w:rFonts w:asciiTheme="minorHAnsi" w:hAnsiTheme="minorHAnsi" w:cstheme="minorHAnsi"/>
        </w:rPr>
        <w:t xml:space="preserve">. To test </w:t>
      </w:r>
      <w:r w:rsidRPr="00A919B6">
        <w:rPr>
          <w:rFonts w:asciiTheme="minorHAnsi" w:hAnsiTheme="minorHAnsi" w:cstheme="minorHAnsi"/>
          <w:color w:val="292B31"/>
        </w:rPr>
        <w:t xml:space="preserve">drug response </w:t>
      </w:r>
      <w:r>
        <w:rPr>
          <w:rFonts w:asciiTheme="minorHAnsi" w:hAnsiTheme="minorHAnsi" w:cstheme="minorHAnsi"/>
          <w:color w:val="292B31"/>
        </w:rPr>
        <w:t xml:space="preserve">of </w:t>
      </w:r>
      <w:r>
        <w:rPr>
          <w:rFonts w:asciiTheme="minorHAnsi" w:hAnsiTheme="minorHAnsi" w:cstheme="minorHAnsi"/>
          <w:color w:val="000000" w:themeColor="text1"/>
          <w:shd w:val="clear" w:color="auto" w:fill="FFFFFF"/>
        </w:rPr>
        <w:t xml:space="preserve">cancer </w:t>
      </w:r>
      <w:r w:rsidRPr="008E127E">
        <w:rPr>
          <w:rFonts w:asciiTheme="minorHAnsi" w:hAnsiTheme="minorHAnsi" w:cstheme="minorHAnsi"/>
          <w:color w:val="000000" w:themeColor="text1"/>
          <w:shd w:val="clear" w:color="auto" w:fill="FFFFFF"/>
        </w:rPr>
        <w:t>stem/initiating cells</w:t>
      </w:r>
      <w:r>
        <w:rPr>
          <w:rFonts w:asciiTheme="minorHAnsi" w:hAnsiTheme="minorHAnsi" w:cstheme="minorHAnsi"/>
          <w:color w:val="292B31"/>
        </w:rPr>
        <w:t xml:space="preserve"> towards MAPK inhibitor using</w:t>
      </w:r>
      <w:r w:rsidRPr="00A919B6">
        <w:rPr>
          <w:rFonts w:asciiTheme="minorHAnsi" w:hAnsiTheme="minorHAnsi" w:cstheme="minorHAnsi"/>
          <w:color w:val="292B31"/>
        </w:rPr>
        <w:t xml:space="preserve"> this 3D model</w:t>
      </w:r>
      <w:r>
        <w:rPr>
          <w:rFonts w:asciiTheme="minorHAnsi" w:hAnsiTheme="minorHAnsi" w:cstheme="minorHAnsi"/>
          <w:color w:val="292B31"/>
        </w:rPr>
        <w:t>,</w:t>
      </w:r>
      <w:r w:rsidRPr="00A919B6">
        <w:rPr>
          <w:rFonts w:asciiTheme="minorHAnsi" w:hAnsiTheme="minorHAnsi" w:cstheme="minorHAnsi"/>
          <w:color w:val="292B31"/>
        </w:rPr>
        <w:t xml:space="preserve"> </w:t>
      </w:r>
      <w:r>
        <w:rPr>
          <w:rFonts w:asciiTheme="minorHAnsi" w:hAnsiTheme="minorHAnsi" w:cstheme="minorHAnsi"/>
        </w:rPr>
        <w:t xml:space="preserve">we </w:t>
      </w:r>
      <w:r w:rsidRPr="004F2708">
        <w:rPr>
          <w:rFonts w:asciiTheme="minorHAnsi" w:hAnsiTheme="minorHAnsi" w:cstheme="minorHAnsi"/>
          <w:color w:val="292B31"/>
        </w:rPr>
        <w:t>co-cultur</w:t>
      </w:r>
      <w:r>
        <w:rPr>
          <w:rFonts w:asciiTheme="minorHAnsi" w:hAnsiTheme="minorHAnsi" w:cstheme="minorHAnsi"/>
          <w:color w:val="292B31"/>
        </w:rPr>
        <w:t>ed</w:t>
      </w:r>
      <w:r w:rsidRPr="004F2708">
        <w:rPr>
          <w:rFonts w:asciiTheme="minorHAnsi" w:hAnsiTheme="minorHAnsi" w:cstheme="minorHAnsi"/>
          <w:color w:val="292B31"/>
        </w:rPr>
        <w:t xml:space="preserve"> </w:t>
      </w:r>
      <w:r>
        <w:rPr>
          <w:rFonts w:asciiTheme="minorHAnsi" w:hAnsiTheme="minorHAnsi" w:cstheme="minorHAnsi"/>
          <w:color w:val="292B31"/>
        </w:rPr>
        <w:t>C8161 melanoma cells and fibroblasts</w:t>
      </w:r>
      <w:r w:rsidRPr="004F2708">
        <w:rPr>
          <w:rFonts w:asciiTheme="minorHAnsi" w:hAnsiTheme="minorHAnsi" w:cstheme="minorHAnsi"/>
          <w:color w:val="292B31"/>
        </w:rPr>
        <w:t xml:space="preserve"> into 24-well plate</w:t>
      </w:r>
      <w:r>
        <w:rPr>
          <w:rFonts w:asciiTheme="minorHAnsi" w:hAnsiTheme="minorHAnsi" w:cstheme="minorHAnsi"/>
          <w:color w:val="292B31"/>
        </w:rPr>
        <w:t>s.</w:t>
      </w:r>
      <w:r w:rsidRPr="004F2708">
        <w:rPr>
          <w:rFonts w:asciiTheme="minorHAnsi" w:hAnsiTheme="minorHAnsi" w:cstheme="minorHAnsi"/>
          <w:color w:val="292B31"/>
        </w:rPr>
        <w:t xml:space="preserve"> </w:t>
      </w:r>
      <w:r w:rsidRPr="001F3EFD">
        <w:rPr>
          <w:rFonts w:asciiTheme="minorHAnsi" w:hAnsiTheme="minorHAnsi" w:cstheme="minorHAnsi"/>
        </w:rPr>
        <w:t>PD0325901 (</w:t>
      </w:r>
      <w:del w:id="735" w:author="Author" w:date="2019-09-26T23:31:00Z">
        <w:r w:rsidRPr="001F3EFD" w:rsidDel="009624AA">
          <w:rPr>
            <w:rFonts w:asciiTheme="minorHAnsi" w:hAnsiTheme="minorHAnsi" w:cstheme="minorHAnsi"/>
          </w:rPr>
          <w:delText>Cat# S1036, Selleckchem Chemicals, Houston, TX 77014</w:delText>
        </w:r>
      </w:del>
      <w:ins w:id="736" w:author="Author" w:date="2019-09-26T23:31:00Z">
        <w:r w:rsidR="009624AA">
          <w:rPr>
            <w:rFonts w:asciiTheme="minorHAnsi" w:hAnsiTheme="minorHAnsi" w:cstheme="minorHAnsi"/>
          </w:rPr>
          <w:t>see Material No</w:t>
        </w:r>
      </w:ins>
      <w:ins w:id="737" w:author="Author" w:date="2019-09-26T23:32:00Z">
        <w:r w:rsidR="009624AA">
          <w:rPr>
            <w:rFonts w:asciiTheme="minorHAnsi" w:hAnsiTheme="minorHAnsi" w:cstheme="minorHAnsi"/>
          </w:rPr>
          <w:t>. 23</w:t>
        </w:r>
      </w:ins>
      <w:r w:rsidRPr="001F3EFD">
        <w:rPr>
          <w:rFonts w:asciiTheme="minorHAnsi" w:hAnsiTheme="minorHAnsi" w:cstheme="minorHAnsi"/>
        </w:rPr>
        <w:t>)</w:t>
      </w:r>
      <w:r w:rsidRPr="001F3EFD">
        <w:rPr>
          <w:rFonts w:asciiTheme="minorHAnsi" w:hAnsiTheme="minorHAnsi" w:cstheme="minorHAnsi"/>
          <w:color w:val="292B31"/>
        </w:rPr>
        <w:t>,</w:t>
      </w:r>
      <w:r>
        <w:rPr>
          <w:rFonts w:asciiTheme="minorHAnsi" w:hAnsiTheme="minorHAnsi" w:cstheme="minorHAnsi"/>
          <w:color w:val="292B31"/>
        </w:rPr>
        <w:t xml:space="preserve"> a MAPK inhibitor,</w:t>
      </w:r>
      <w:r w:rsidRPr="004F2708">
        <w:rPr>
          <w:rFonts w:asciiTheme="minorHAnsi" w:hAnsiTheme="minorHAnsi" w:cstheme="minorHAnsi"/>
          <w:color w:val="292B31"/>
        </w:rPr>
        <w:t xml:space="preserve"> </w:t>
      </w:r>
      <w:r>
        <w:rPr>
          <w:rFonts w:asciiTheme="minorHAnsi" w:hAnsiTheme="minorHAnsi" w:cstheme="minorHAnsi"/>
          <w:color w:val="292B31"/>
        </w:rPr>
        <w:t>was</w:t>
      </w:r>
      <w:r w:rsidRPr="004F2708">
        <w:rPr>
          <w:rFonts w:asciiTheme="minorHAnsi" w:hAnsiTheme="minorHAnsi" w:cstheme="minorHAnsi"/>
          <w:color w:val="292B31"/>
        </w:rPr>
        <w:t xml:space="preserve"> prepared in a serial dilution </w:t>
      </w:r>
      <w:r>
        <w:rPr>
          <w:rFonts w:asciiTheme="minorHAnsi" w:hAnsiTheme="minorHAnsi" w:cstheme="minorHAnsi"/>
          <w:color w:val="292B31"/>
        </w:rPr>
        <w:t xml:space="preserve">at </w:t>
      </w:r>
      <w:r w:rsidRPr="004F2708">
        <w:rPr>
          <w:rFonts w:asciiTheme="minorHAnsi" w:hAnsiTheme="minorHAnsi" w:cstheme="minorHAnsi"/>
          <w:color w:val="292B31"/>
        </w:rPr>
        <w:t xml:space="preserve">a range of concentrations </w:t>
      </w:r>
      <w:r>
        <w:rPr>
          <w:rFonts w:asciiTheme="minorHAnsi" w:hAnsiTheme="minorHAnsi" w:cstheme="minorHAnsi"/>
          <w:color w:val="292B31"/>
        </w:rPr>
        <w:t xml:space="preserve">from </w:t>
      </w:r>
      <w:r w:rsidRPr="004F2708">
        <w:rPr>
          <w:rFonts w:asciiTheme="minorHAnsi" w:hAnsiTheme="minorHAnsi" w:cstheme="minorHAnsi"/>
          <w:color w:val="292B31"/>
        </w:rPr>
        <w:t>1</w:t>
      </w:r>
      <w:r>
        <w:rPr>
          <w:rFonts w:asciiTheme="minorHAnsi" w:hAnsiTheme="minorHAnsi" w:cstheme="minorHAnsi"/>
          <w:color w:val="292B31"/>
        </w:rPr>
        <w:t xml:space="preserve"> </w:t>
      </w:r>
      <w:r w:rsidRPr="004F2708">
        <w:rPr>
          <w:rFonts w:asciiTheme="minorHAnsi" w:hAnsiTheme="minorHAnsi" w:cstheme="minorHAnsi"/>
          <w:color w:val="292B31"/>
        </w:rPr>
        <w:t>n</w:t>
      </w:r>
      <w:r>
        <w:rPr>
          <w:rFonts w:asciiTheme="minorHAnsi" w:hAnsiTheme="minorHAnsi" w:cstheme="minorHAnsi"/>
          <w:color w:val="292B31"/>
        </w:rPr>
        <w:t>M</w:t>
      </w:r>
      <w:r w:rsidRPr="004F2708">
        <w:rPr>
          <w:rFonts w:asciiTheme="minorHAnsi" w:hAnsiTheme="minorHAnsi" w:cstheme="minorHAnsi"/>
          <w:color w:val="292B31"/>
        </w:rPr>
        <w:t>, 2.5</w:t>
      </w:r>
      <w:r>
        <w:rPr>
          <w:rFonts w:asciiTheme="minorHAnsi" w:hAnsiTheme="minorHAnsi" w:cstheme="minorHAnsi"/>
          <w:color w:val="292B31"/>
        </w:rPr>
        <w:t xml:space="preserve"> </w:t>
      </w:r>
      <w:r w:rsidRPr="004F2708">
        <w:rPr>
          <w:rFonts w:asciiTheme="minorHAnsi" w:hAnsiTheme="minorHAnsi" w:cstheme="minorHAnsi"/>
          <w:color w:val="292B31"/>
        </w:rPr>
        <w:t>n</w:t>
      </w:r>
      <w:r>
        <w:rPr>
          <w:rFonts w:asciiTheme="minorHAnsi" w:hAnsiTheme="minorHAnsi" w:cstheme="minorHAnsi"/>
          <w:color w:val="292B31"/>
        </w:rPr>
        <w:t>M</w:t>
      </w:r>
      <w:r w:rsidRPr="004F2708">
        <w:rPr>
          <w:rFonts w:asciiTheme="minorHAnsi" w:hAnsiTheme="minorHAnsi" w:cstheme="minorHAnsi"/>
          <w:color w:val="292B31"/>
        </w:rPr>
        <w:t>, 5</w:t>
      </w:r>
      <w:r>
        <w:rPr>
          <w:rFonts w:asciiTheme="minorHAnsi" w:hAnsiTheme="minorHAnsi" w:cstheme="minorHAnsi"/>
          <w:color w:val="292B31"/>
        </w:rPr>
        <w:t xml:space="preserve"> </w:t>
      </w:r>
      <w:r w:rsidRPr="004F2708">
        <w:rPr>
          <w:rFonts w:asciiTheme="minorHAnsi" w:hAnsiTheme="minorHAnsi" w:cstheme="minorHAnsi"/>
          <w:color w:val="292B31"/>
        </w:rPr>
        <w:t>n</w:t>
      </w:r>
      <w:r>
        <w:rPr>
          <w:rFonts w:asciiTheme="minorHAnsi" w:hAnsiTheme="minorHAnsi" w:cstheme="minorHAnsi"/>
          <w:color w:val="292B31"/>
        </w:rPr>
        <w:t>M</w:t>
      </w:r>
      <w:r w:rsidRPr="004F2708">
        <w:rPr>
          <w:rFonts w:asciiTheme="minorHAnsi" w:hAnsiTheme="minorHAnsi" w:cstheme="minorHAnsi"/>
          <w:color w:val="292B31"/>
        </w:rPr>
        <w:t>, 10</w:t>
      </w:r>
      <w:r>
        <w:rPr>
          <w:rFonts w:asciiTheme="minorHAnsi" w:hAnsiTheme="minorHAnsi" w:cstheme="minorHAnsi"/>
          <w:color w:val="292B31"/>
        </w:rPr>
        <w:t xml:space="preserve"> </w:t>
      </w:r>
      <w:r w:rsidRPr="004F2708">
        <w:rPr>
          <w:rFonts w:asciiTheme="minorHAnsi" w:hAnsiTheme="minorHAnsi" w:cstheme="minorHAnsi"/>
          <w:color w:val="292B31"/>
        </w:rPr>
        <w:t>n</w:t>
      </w:r>
      <w:r>
        <w:rPr>
          <w:rFonts w:asciiTheme="minorHAnsi" w:hAnsiTheme="minorHAnsi" w:cstheme="minorHAnsi"/>
          <w:color w:val="292B31"/>
        </w:rPr>
        <w:t>M</w:t>
      </w:r>
      <w:r w:rsidRPr="004F2708">
        <w:rPr>
          <w:rFonts w:asciiTheme="minorHAnsi" w:hAnsiTheme="minorHAnsi" w:cstheme="minorHAnsi"/>
          <w:color w:val="292B31"/>
        </w:rPr>
        <w:t xml:space="preserve"> and 25</w:t>
      </w:r>
      <w:r>
        <w:rPr>
          <w:rFonts w:asciiTheme="minorHAnsi" w:hAnsiTheme="minorHAnsi" w:cstheme="minorHAnsi"/>
          <w:color w:val="292B31"/>
        </w:rPr>
        <w:t xml:space="preserve"> </w:t>
      </w:r>
      <w:r w:rsidRPr="004F2708">
        <w:rPr>
          <w:rFonts w:asciiTheme="minorHAnsi" w:hAnsiTheme="minorHAnsi" w:cstheme="minorHAnsi"/>
          <w:color w:val="292B31"/>
        </w:rPr>
        <w:t>n</w:t>
      </w:r>
      <w:r>
        <w:rPr>
          <w:rFonts w:asciiTheme="minorHAnsi" w:hAnsiTheme="minorHAnsi" w:cstheme="minorHAnsi"/>
          <w:color w:val="292B31"/>
        </w:rPr>
        <w:t xml:space="preserve">M. Varied </w:t>
      </w:r>
      <w:r w:rsidRPr="004F2708">
        <w:rPr>
          <w:rFonts w:asciiTheme="minorHAnsi" w:hAnsiTheme="minorHAnsi" w:cstheme="minorHAnsi"/>
          <w:color w:val="292B31"/>
        </w:rPr>
        <w:t>concentration</w:t>
      </w:r>
      <w:r>
        <w:rPr>
          <w:rFonts w:asciiTheme="minorHAnsi" w:hAnsiTheme="minorHAnsi" w:cstheme="minorHAnsi"/>
          <w:color w:val="292B31"/>
        </w:rPr>
        <w:t xml:space="preserve"> of </w:t>
      </w:r>
      <w:r w:rsidRPr="001F3EFD">
        <w:rPr>
          <w:rFonts w:asciiTheme="minorHAnsi" w:hAnsiTheme="minorHAnsi" w:cstheme="minorHAnsi"/>
        </w:rPr>
        <w:t>PD0325901</w:t>
      </w:r>
      <w:r>
        <w:rPr>
          <w:rFonts w:asciiTheme="minorHAnsi" w:hAnsiTheme="minorHAnsi" w:cstheme="minorHAnsi"/>
          <w:color w:val="292B31"/>
        </w:rPr>
        <w:t xml:space="preserve"> was added into cell co-cultures when cell mixtures were plated into culture plates.  </w:t>
      </w:r>
      <w:r w:rsidRPr="000715D8">
        <w:rPr>
          <w:rFonts w:asciiTheme="minorHAnsi" w:hAnsiTheme="minorHAnsi" w:cstheme="minorHAnsi"/>
          <w:color w:val="292B31"/>
        </w:rPr>
        <w:t xml:space="preserve">Non-treated </w:t>
      </w:r>
      <w:r>
        <w:rPr>
          <w:rFonts w:asciiTheme="minorHAnsi" w:hAnsiTheme="minorHAnsi" w:cstheme="minorHAnsi"/>
          <w:color w:val="292B31"/>
        </w:rPr>
        <w:t xml:space="preserve">co-cultured </w:t>
      </w:r>
      <w:r w:rsidRPr="000715D8">
        <w:rPr>
          <w:rFonts w:asciiTheme="minorHAnsi" w:hAnsiTheme="minorHAnsi" w:cstheme="minorHAnsi"/>
          <w:color w:val="292B31"/>
        </w:rPr>
        <w:t>cells</w:t>
      </w:r>
      <w:r>
        <w:rPr>
          <w:rFonts w:asciiTheme="minorHAnsi" w:hAnsiTheme="minorHAnsi" w:cstheme="minorHAnsi"/>
          <w:color w:val="292B31"/>
        </w:rPr>
        <w:t xml:space="preserve"> were used as control. We evaluated </w:t>
      </w:r>
      <w:r w:rsidRPr="000715D8">
        <w:rPr>
          <w:rFonts w:asciiTheme="minorHAnsi" w:hAnsiTheme="minorHAnsi" w:cstheme="minorHAnsi"/>
          <w:color w:val="292B31"/>
        </w:rPr>
        <w:t xml:space="preserve">spheroid-forming ability of the cell </w:t>
      </w:r>
      <w:r>
        <w:rPr>
          <w:rFonts w:asciiTheme="minorHAnsi" w:hAnsiTheme="minorHAnsi" w:cstheme="minorHAnsi"/>
          <w:color w:val="292B31"/>
        </w:rPr>
        <w:t>co-</w:t>
      </w:r>
      <w:r w:rsidRPr="000715D8">
        <w:rPr>
          <w:rFonts w:asciiTheme="minorHAnsi" w:hAnsiTheme="minorHAnsi" w:cstheme="minorHAnsi"/>
          <w:color w:val="292B31"/>
        </w:rPr>
        <w:t>cultures under different drug concentrations</w:t>
      </w:r>
      <w:r>
        <w:rPr>
          <w:rFonts w:asciiTheme="minorHAnsi" w:hAnsiTheme="minorHAnsi" w:cstheme="minorHAnsi"/>
          <w:color w:val="292B31"/>
        </w:rPr>
        <w:t xml:space="preserve"> and compared it with control. </w:t>
      </w:r>
      <w:r w:rsidRPr="003769B8">
        <w:rPr>
          <w:rFonts w:asciiTheme="minorHAnsi" w:hAnsiTheme="minorHAnsi" w:cstheme="minorHAnsi"/>
          <w:b/>
          <w:color w:val="000000" w:themeColor="text1"/>
          <w:shd w:val="clear" w:color="auto" w:fill="FFFFFF"/>
        </w:rPr>
        <w:t xml:space="preserve">Figure </w:t>
      </w:r>
      <w:r>
        <w:rPr>
          <w:rFonts w:asciiTheme="minorHAnsi" w:hAnsiTheme="minorHAnsi" w:cstheme="minorHAnsi"/>
          <w:b/>
          <w:color w:val="000000" w:themeColor="text1"/>
          <w:shd w:val="clear" w:color="auto" w:fill="FFFFFF"/>
        </w:rPr>
        <w:t>6A</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shows representative images of 3D </w:t>
      </w:r>
      <w:r w:rsidRPr="0013514A">
        <w:rPr>
          <w:rFonts w:asciiTheme="minorHAnsi" w:hAnsiTheme="minorHAnsi" w:cstheme="minorHAnsi"/>
        </w:rPr>
        <w:t>spheroids</w:t>
      </w:r>
      <w:r>
        <w:rPr>
          <w:rFonts w:asciiTheme="minorHAnsi" w:hAnsiTheme="minorHAnsi" w:cstheme="minorHAnsi"/>
        </w:rPr>
        <w:t xml:space="preserve"> formed at day </w:t>
      </w:r>
      <w:r w:rsidR="00323408">
        <w:rPr>
          <w:rFonts w:asciiTheme="minorHAnsi" w:hAnsiTheme="minorHAnsi" w:cstheme="minorHAnsi"/>
        </w:rPr>
        <w:t>5</w:t>
      </w:r>
      <w:r>
        <w:rPr>
          <w:rFonts w:asciiTheme="minorHAnsi" w:hAnsiTheme="minorHAnsi" w:cstheme="minorHAnsi"/>
        </w:rPr>
        <w:t xml:space="preserve"> of cell co-culture </w:t>
      </w:r>
      <w:r w:rsidRPr="000715D8">
        <w:rPr>
          <w:rFonts w:asciiTheme="minorHAnsi" w:hAnsiTheme="minorHAnsi" w:cstheme="minorHAnsi"/>
          <w:color w:val="292B31"/>
        </w:rPr>
        <w:t>under different drug concentrations</w:t>
      </w:r>
      <w:r>
        <w:rPr>
          <w:rFonts w:asciiTheme="minorHAnsi" w:hAnsiTheme="minorHAnsi" w:cstheme="minorHAnsi"/>
          <w:color w:val="292B31"/>
        </w:rPr>
        <w:t>.</w:t>
      </w:r>
      <w:r w:rsidRPr="003769B8">
        <w:rPr>
          <w:rFonts w:asciiTheme="minorHAnsi" w:hAnsiTheme="minorHAnsi" w:cstheme="minorHAnsi"/>
          <w:b/>
          <w:color w:val="000000" w:themeColor="text1"/>
          <w:shd w:val="clear" w:color="auto" w:fill="FFFFFF"/>
        </w:rPr>
        <w:t xml:space="preserve"> Figure </w:t>
      </w:r>
      <w:r w:rsidR="00B5780B">
        <w:rPr>
          <w:rFonts w:asciiTheme="minorHAnsi" w:hAnsiTheme="minorHAnsi" w:cstheme="minorHAnsi"/>
          <w:b/>
          <w:color w:val="000000" w:themeColor="text1"/>
          <w:shd w:val="clear" w:color="auto" w:fill="FFFFFF"/>
        </w:rPr>
        <w:t>6</w:t>
      </w:r>
      <w:r>
        <w:rPr>
          <w:rFonts w:asciiTheme="minorHAnsi" w:hAnsiTheme="minorHAnsi" w:cstheme="minorHAnsi"/>
          <w:b/>
          <w:color w:val="000000" w:themeColor="text1"/>
          <w:shd w:val="clear" w:color="auto" w:fill="FFFFFF"/>
        </w:rPr>
        <w:t>B</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is the quantitative data of the average size per spheroid and numbers of </w:t>
      </w:r>
      <w:r>
        <w:rPr>
          <w:rFonts w:asciiTheme="minorHAnsi" w:hAnsiTheme="minorHAnsi" w:cstheme="minorHAnsi"/>
        </w:rPr>
        <w:t xml:space="preserve">3D </w:t>
      </w:r>
      <w:r w:rsidRPr="0013514A">
        <w:rPr>
          <w:rFonts w:asciiTheme="minorHAnsi" w:hAnsiTheme="minorHAnsi" w:cstheme="minorHAnsi"/>
        </w:rPr>
        <w:t>spheroids</w:t>
      </w:r>
      <w:r>
        <w:rPr>
          <w:rFonts w:asciiTheme="minorHAnsi" w:hAnsiTheme="minorHAnsi" w:cstheme="minorHAnsi"/>
        </w:rPr>
        <w:t xml:space="preserve"> formed per low power field (LPF, x</w:t>
      </w:r>
      <w:ins w:id="738" w:author="Author" w:date="2019-10-01T12:10:00Z">
        <w:r w:rsidR="00197268">
          <w:rPr>
            <w:rFonts w:asciiTheme="minorHAnsi" w:hAnsiTheme="minorHAnsi" w:cstheme="minorHAnsi"/>
          </w:rPr>
          <w:t xml:space="preserve"> </w:t>
        </w:r>
      </w:ins>
      <w:r w:rsidR="007C1802">
        <w:rPr>
          <w:rFonts w:asciiTheme="minorHAnsi" w:hAnsiTheme="minorHAnsi" w:cstheme="minorHAnsi"/>
        </w:rPr>
        <w:t>4</w:t>
      </w:r>
      <w:r>
        <w:rPr>
          <w:rFonts w:asciiTheme="minorHAnsi" w:hAnsiTheme="minorHAnsi" w:cstheme="minorHAnsi"/>
        </w:rPr>
        <w:t xml:space="preserve">) at </w:t>
      </w:r>
      <w:r w:rsidRPr="007914A7">
        <w:rPr>
          <w:rFonts w:asciiTheme="minorHAnsi" w:hAnsiTheme="minorHAnsi" w:cstheme="minorHAnsi"/>
        </w:rPr>
        <w:t xml:space="preserve">day </w:t>
      </w:r>
      <w:r w:rsidR="00323408">
        <w:rPr>
          <w:rFonts w:asciiTheme="minorHAnsi" w:hAnsiTheme="minorHAnsi" w:cstheme="minorHAnsi"/>
        </w:rPr>
        <w:t>5</w:t>
      </w:r>
      <w:r>
        <w:rPr>
          <w:rFonts w:asciiTheme="minorHAnsi" w:hAnsiTheme="minorHAnsi" w:cstheme="minorHAnsi"/>
        </w:rPr>
        <w:t xml:space="preserve"> of cell co-culture </w:t>
      </w:r>
      <w:r w:rsidRPr="000715D8">
        <w:rPr>
          <w:rFonts w:asciiTheme="minorHAnsi" w:hAnsiTheme="minorHAnsi" w:cstheme="minorHAnsi"/>
          <w:color w:val="292B31"/>
        </w:rPr>
        <w:t>under different drug concentrations</w:t>
      </w:r>
      <w:r>
        <w:rPr>
          <w:rFonts w:asciiTheme="minorHAnsi" w:hAnsiTheme="minorHAnsi" w:cstheme="minorHAnsi"/>
        </w:rPr>
        <w:t xml:space="preserve">. </w:t>
      </w:r>
    </w:p>
    <w:p w14:paraId="7323105E" w14:textId="77777777" w:rsidR="0046286E" w:rsidRPr="00A16A52" w:rsidRDefault="0046286E" w:rsidP="0046286E">
      <w:pPr>
        <w:jc w:val="both"/>
        <w:rPr>
          <w:rFonts w:asciiTheme="minorHAnsi" w:hAnsiTheme="minorHAnsi" w:cstheme="minorHAnsi"/>
          <w:color w:val="000000" w:themeColor="text1"/>
        </w:rPr>
      </w:pPr>
    </w:p>
    <w:p w14:paraId="2337D7D1" w14:textId="77777777" w:rsidR="0046286E" w:rsidRPr="001B1519" w:rsidRDefault="0046286E" w:rsidP="0046286E">
      <w:pPr>
        <w:rPr>
          <w:rFonts w:asciiTheme="minorHAnsi" w:hAnsiTheme="minorHAnsi" w:cstheme="minorHAnsi"/>
          <w:color w:val="808080" w:themeColor="background1" w:themeShade="80"/>
        </w:rPr>
      </w:pPr>
    </w:p>
    <w:p w14:paraId="305F3588" w14:textId="77777777" w:rsidR="0046286E" w:rsidRPr="001B1519" w:rsidRDefault="0046286E" w:rsidP="0046286E">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F957C9F" w14:textId="77777777" w:rsidR="0046286E" w:rsidRDefault="0046286E" w:rsidP="0046286E">
      <w:pPr>
        <w:rPr>
          <w:rFonts w:asciiTheme="minorHAnsi" w:hAnsiTheme="minorHAnsi" w:cstheme="minorHAnsi"/>
          <w:color w:val="808080"/>
        </w:rPr>
      </w:pPr>
    </w:p>
    <w:p w14:paraId="34DAADEA" w14:textId="1FE03FA1" w:rsidR="0046286E" w:rsidRDefault="0046286E" w:rsidP="0046286E">
      <w:pPr>
        <w:jc w:val="both"/>
        <w:rPr>
          <w:rStyle w:val="apple-converted-space"/>
          <w:rFonts w:asciiTheme="minorHAnsi" w:hAnsiTheme="minorHAnsi" w:cstheme="minorHAnsi"/>
          <w:color w:val="000000" w:themeColor="text1"/>
          <w:shd w:val="clear" w:color="auto" w:fill="FFFFFF"/>
        </w:rPr>
      </w:pPr>
      <w:r w:rsidRPr="00F86634">
        <w:rPr>
          <w:rFonts w:asciiTheme="minorHAnsi" w:hAnsiTheme="minorHAnsi" w:cstheme="minorHAnsi"/>
          <w:b/>
          <w:color w:val="000000" w:themeColor="text1"/>
        </w:rPr>
        <w:t>Figure 1. Formation of 3D spheroids and 2D clusters.</w:t>
      </w:r>
      <w:r w:rsidRPr="00F86634">
        <w:rPr>
          <w:rFonts w:asciiTheme="minorHAnsi" w:hAnsiTheme="minorHAnsi" w:cstheme="minorHAnsi"/>
          <w:color w:val="000000" w:themeColor="text1"/>
        </w:rPr>
        <w:t xml:space="preserve"> (A) </w:t>
      </w:r>
      <w:r w:rsidRPr="00F86634">
        <w:rPr>
          <w:rFonts w:asciiTheme="minorHAnsi" w:hAnsiTheme="minorHAnsi" w:cstheme="minorHAnsi"/>
          <w:color w:val="000000" w:themeColor="text1"/>
          <w:shd w:val="clear" w:color="auto" w:fill="FFFFFF"/>
        </w:rPr>
        <w:t xml:space="preserve">Representative image of 3D spheroids formed by co-culture of human </w:t>
      </w:r>
      <w:r w:rsidRPr="00F86634">
        <w:rPr>
          <w:rFonts w:asciiTheme="minorHAnsi" w:hAnsiTheme="minorHAnsi" w:cstheme="minorHAnsi"/>
          <w:color w:val="000000" w:themeColor="text1"/>
        </w:rPr>
        <w:t>C8161 melanoma cells and mouse skin fibroblasts.</w:t>
      </w:r>
      <w:r w:rsidRPr="00F86634">
        <w:rPr>
          <w:rFonts w:asciiTheme="minorHAnsi" w:hAnsiTheme="minorHAnsi" w:cstheme="minorHAnsi"/>
          <w:color w:val="000000" w:themeColor="text1"/>
          <w:shd w:val="clear" w:color="auto" w:fill="FFFFFF"/>
        </w:rPr>
        <w:t xml:space="preserve"> 3D spheroids were photographed </w:t>
      </w:r>
      <w:r w:rsidRPr="00F86634">
        <w:rPr>
          <w:rStyle w:val="apple-converted-space"/>
          <w:rFonts w:asciiTheme="minorHAnsi" w:hAnsiTheme="minorHAnsi" w:cstheme="minorHAnsi"/>
          <w:color w:val="000000" w:themeColor="text1"/>
          <w:shd w:val="clear" w:color="auto" w:fill="FFFFFF"/>
        </w:rPr>
        <w:t xml:space="preserve">at day </w:t>
      </w:r>
      <w:r>
        <w:rPr>
          <w:rStyle w:val="apple-converted-space"/>
          <w:rFonts w:asciiTheme="minorHAnsi" w:hAnsiTheme="minorHAnsi" w:cstheme="minorHAnsi"/>
          <w:color w:val="000000" w:themeColor="text1"/>
          <w:shd w:val="clear" w:color="auto" w:fill="FFFFFF"/>
        </w:rPr>
        <w:t>7</w:t>
      </w:r>
      <w:r w:rsidRPr="00F86634">
        <w:rPr>
          <w:rStyle w:val="apple-converted-space"/>
          <w:rFonts w:asciiTheme="minorHAnsi" w:hAnsiTheme="minorHAnsi" w:cstheme="minorHAnsi"/>
          <w:color w:val="000000" w:themeColor="text1"/>
          <w:shd w:val="clear" w:color="auto" w:fill="FFFFFF"/>
        </w:rPr>
        <w:t xml:space="preserve"> of co-culture of melanoma cells and fibroblasts. </w:t>
      </w:r>
      <w:r w:rsidRPr="00F86634">
        <w:rPr>
          <w:rFonts w:asciiTheme="minorHAnsi" w:hAnsiTheme="minorHAnsi" w:cstheme="minorHAnsi"/>
          <w:color w:val="000000" w:themeColor="text1"/>
        </w:rPr>
        <w:t xml:space="preserve"> </w:t>
      </w:r>
      <w:r w:rsidRPr="00F86634">
        <w:rPr>
          <w:rFonts w:asciiTheme="minorHAnsi" w:hAnsiTheme="minorHAnsi" w:cstheme="minorHAnsi"/>
          <w:color w:val="000000" w:themeColor="text1"/>
          <w:shd w:val="clear" w:color="auto" w:fill="FFFFFF"/>
        </w:rPr>
        <w:t>Average sizes of spheroids are approximately</w:t>
      </w:r>
      <w:r w:rsidRPr="00F86634">
        <w:rPr>
          <w:rFonts w:asciiTheme="minorHAnsi" w:hAnsiTheme="minorHAnsi" w:cstheme="minorHAnsi"/>
          <w:color w:val="000000" w:themeColor="text1"/>
        </w:rPr>
        <w:t xml:space="preserve"> 170 - 360</w:t>
      </w:r>
      <w:r w:rsidRPr="00F86634">
        <w:rPr>
          <w:rFonts w:asciiTheme="minorHAnsi" w:hAnsiTheme="minorHAnsi" w:cstheme="minorHAnsi"/>
          <w:color w:val="000000" w:themeColor="text1"/>
          <w:shd w:val="clear" w:color="auto" w:fill="FFFFFF"/>
        </w:rPr>
        <w:t xml:space="preserve"> μm in diameter (mean = 275, SD = 37) at day 5~7. Average numbers of spheroids are 18-26 (20.5</w:t>
      </w:r>
      <w:ins w:id="739" w:author="Author" w:date="2019-10-02T10:13:00Z">
        <w:r w:rsidR="006644ED">
          <w:rPr>
            <w:rFonts w:asciiTheme="minorHAnsi" w:hAnsiTheme="minorHAnsi" w:cstheme="minorHAnsi"/>
            <w:color w:val="000000" w:themeColor="text1"/>
            <w:shd w:val="clear" w:color="auto" w:fill="FFFFFF"/>
          </w:rPr>
          <w:t xml:space="preserve"> </w:t>
        </w:r>
      </w:ins>
      <w:r w:rsidRPr="00F86634">
        <w:rPr>
          <w:rFonts w:asciiTheme="minorHAnsi" w:hAnsiTheme="minorHAnsi" w:cstheme="minorHAnsi"/>
          <w:color w:val="000000" w:themeColor="text1"/>
          <w:shd w:val="clear" w:color="auto" w:fill="FFFFFF"/>
        </w:rPr>
        <w:t>±</w:t>
      </w:r>
      <w:ins w:id="740" w:author="Author" w:date="2019-10-02T10:13:00Z">
        <w:r w:rsidR="006644ED">
          <w:rPr>
            <w:rFonts w:asciiTheme="minorHAnsi" w:hAnsiTheme="minorHAnsi" w:cstheme="minorHAnsi"/>
            <w:color w:val="000000" w:themeColor="text1"/>
            <w:shd w:val="clear" w:color="auto" w:fill="FFFFFF"/>
          </w:rPr>
          <w:t xml:space="preserve"> </w:t>
        </w:r>
      </w:ins>
      <w:r w:rsidRPr="00F86634">
        <w:rPr>
          <w:rFonts w:asciiTheme="minorHAnsi" w:hAnsiTheme="minorHAnsi" w:cstheme="minorHAnsi"/>
          <w:color w:val="000000" w:themeColor="text1"/>
          <w:shd w:val="clear" w:color="auto" w:fill="FFFFFF"/>
        </w:rPr>
        <w:t>3.6) per low power fi</w:t>
      </w:r>
      <w:r>
        <w:rPr>
          <w:rFonts w:asciiTheme="minorHAnsi" w:hAnsiTheme="minorHAnsi" w:cstheme="minorHAnsi"/>
          <w:color w:val="000000" w:themeColor="text1"/>
          <w:shd w:val="clear" w:color="auto" w:fill="FFFFFF"/>
        </w:rPr>
        <w:t>el</w:t>
      </w:r>
      <w:r w:rsidRPr="00F86634">
        <w:rPr>
          <w:rFonts w:asciiTheme="minorHAnsi" w:hAnsiTheme="minorHAnsi" w:cstheme="minorHAnsi"/>
          <w:color w:val="000000" w:themeColor="text1"/>
          <w:shd w:val="clear" w:color="auto" w:fill="FFFFFF"/>
        </w:rPr>
        <w:t>d</w:t>
      </w:r>
      <w:r>
        <w:rPr>
          <w:rFonts w:asciiTheme="minorHAnsi" w:hAnsiTheme="minorHAnsi" w:cstheme="minorHAnsi"/>
          <w:color w:val="000000" w:themeColor="text1"/>
          <w:shd w:val="clear" w:color="auto" w:fill="FFFFFF"/>
        </w:rPr>
        <w:t xml:space="preserve"> (</w:t>
      </w:r>
      <w:r w:rsidR="00B5780B">
        <w:rPr>
          <w:rFonts w:asciiTheme="minorHAnsi" w:hAnsiTheme="minorHAnsi" w:cstheme="minorHAnsi"/>
          <w:color w:val="000000" w:themeColor="text1"/>
          <w:shd w:val="clear" w:color="auto" w:fill="FFFFFF"/>
        </w:rPr>
        <w:t xml:space="preserve">LPF, </w:t>
      </w:r>
      <w:r>
        <w:rPr>
          <w:rFonts w:asciiTheme="minorHAnsi" w:hAnsiTheme="minorHAnsi" w:cstheme="minorHAnsi"/>
          <w:color w:val="000000" w:themeColor="text1"/>
          <w:shd w:val="clear" w:color="auto" w:fill="FFFFFF"/>
        </w:rPr>
        <w:t>x</w:t>
      </w:r>
      <w:r w:rsidR="007C1802">
        <w:rPr>
          <w:rFonts w:asciiTheme="minorHAnsi" w:hAnsiTheme="minorHAnsi" w:cstheme="minorHAnsi"/>
          <w:color w:val="000000" w:themeColor="text1"/>
          <w:shd w:val="clear" w:color="auto" w:fill="FFFFFF"/>
        </w:rPr>
        <w:t>4</w:t>
      </w:r>
      <w:r>
        <w:rPr>
          <w:rFonts w:asciiTheme="minorHAnsi" w:hAnsiTheme="minorHAnsi" w:cstheme="minorHAnsi"/>
          <w:color w:val="000000" w:themeColor="text1"/>
          <w:shd w:val="clear" w:color="auto" w:fill="FFFFFF"/>
        </w:rPr>
        <w:t>)</w:t>
      </w:r>
      <w:r w:rsidRPr="00F86634">
        <w:rPr>
          <w:rFonts w:asciiTheme="minorHAnsi" w:hAnsiTheme="minorHAnsi" w:cstheme="minorHAnsi"/>
          <w:color w:val="000000" w:themeColor="text1"/>
          <w:shd w:val="clear" w:color="auto" w:fill="FFFFFF"/>
        </w:rPr>
        <w:t xml:space="preserve">. </w:t>
      </w:r>
      <w:r w:rsidRPr="00F86634">
        <w:rPr>
          <w:rFonts w:asciiTheme="minorHAnsi" w:hAnsiTheme="minorHAnsi" w:cstheme="minorHAnsi"/>
          <w:color w:val="000000" w:themeColor="text1"/>
        </w:rPr>
        <w:t xml:space="preserve"> (B) </w:t>
      </w:r>
      <w:r w:rsidRPr="00F86634">
        <w:rPr>
          <w:rFonts w:asciiTheme="minorHAnsi" w:hAnsiTheme="minorHAnsi" w:cstheme="minorHAnsi"/>
          <w:color w:val="000000" w:themeColor="text1"/>
          <w:shd w:val="clear" w:color="auto" w:fill="FFFFFF"/>
        </w:rPr>
        <w:t xml:space="preserve">Representative </w:t>
      </w:r>
      <w:r w:rsidRPr="00F86634">
        <w:rPr>
          <w:rFonts w:asciiTheme="minorHAnsi" w:hAnsiTheme="minorHAnsi" w:cstheme="minorHAnsi"/>
          <w:color w:val="000000" w:themeColor="text1"/>
          <w:shd w:val="clear" w:color="auto" w:fill="FFFFFF"/>
        </w:rPr>
        <w:lastRenderedPageBreak/>
        <w:t xml:space="preserve">image of </w:t>
      </w:r>
      <w:r w:rsidRPr="00F86634">
        <w:rPr>
          <w:rFonts w:asciiTheme="minorHAnsi" w:hAnsiTheme="minorHAnsi" w:cstheme="minorHAnsi"/>
          <w:color w:val="000000" w:themeColor="text1"/>
        </w:rPr>
        <w:t xml:space="preserve">2D tumor cell clusters formed by solo-culture of C8161 melanoma cells.  </w:t>
      </w:r>
      <w:r w:rsidRPr="00F86634">
        <w:rPr>
          <w:rStyle w:val="apple-converted-space"/>
          <w:rFonts w:asciiTheme="minorHAnsi" w:hAnsiTheme="minorHAnsi" w:cstheme="minorHAnsi"/>
          <w:color w:val="000000" w:themeColor="text1"/>
          <w:shd w:val="clear" w:color="auto" w:fill="FFFFFF"/>
        </w:rPr>
        <w:t xml:space="preserve">2D melanoma cell clusters were </w:t>
      </w:r>
      <w:r w:rsidRPr="00F86634">
        <w:rPr>
          <w:rFonts w:asciiTheme="minorHAnsi" w:hAnsiTheme="minorHAnsi" w:cstheme="minorHAnsi"/>
          <w:color w:val="000000" w:themeColor="text1"/>
          <w:shd w:val="clear" w:color="auto" w:fill="FFFFFF"/>
        </w:rPr>
        <w:t xml:space="preserve">photographed </w:t>
      </w:r>
      <w:r w:rsidRPr="00F86634">
        <w:rPr>
          <w:rStyle w:val="apple-converted-space"/>
          <w:rFonts w:asciiTheme="minorHAnsi" w:hAnsiTheme="minorHAnsi" w:cstheme="minorHAnsi"/>
          <w:color w:val="000000" w:themeColor="text1"/>
          <w:shd w:val="clear" w:color="auto" w:fill="FFFFFF"/>
        </w:rPr>
        <w:t xml:space="preserve">at day </w:t>
      </w:r>
      <w:r w:rsidR="00B5780B">
        <w:rPr>
          <w:rStyle w:val="apple-converted-space"/>
          <w:rFonts w:asciiTheme="minorHAnsi" w:hAnsiTheme="minorHAnsi" w:cstheme="minorHAnsi"/>
          <w:color w:val="000000" w:themeColor="text1"/>
          <w:shd w:val="clear" w:color="auto" w:fill="FFFFFF"/>
        </w:rPr>
        <w:t>7</w:t>
      </w:r>
      <w:r w:rsidRPr="00F86634">
        <w:rPr>
          <w:rStyle w:val="apple-converted-space"/>
          <w:rFonts w:asciiTheme="minorHAnsi" w:hAnsiTheme="minorHAnsi" w:cstheme="minorHAnsi"/>
          <w:color w:val="000000" w:themeColor="text1"/>
          <w:shd w:val="clear" w:color="auto" w:fill="FFFFFF"/>
        </w:rPr>
        <w:t xml:space="preserve"> of solo-culture of melanoma cells.</w:t>
      </w:r>
      <w:r>
        <w:rPr>
          <w:rStyle w:val="apple-converted-space"/>
          <w:rFonts w:asciiTheme="minorHAnsi" w:hAnsiTheme="minorHAnsi" w:cstheme="minorHAnsi"/>
          <w:color w:val="000000" w:themeColor="text1"/>
          <w:shd w:val="clear" w:color="auto" w:fill="FFFFFF"/>
        </w:rPr>
        <w:t xml:space="preserve"> </w:t>
      </w:r>
    </w:p>
    <w:p w14:paraId="444EAECB" w14:textId="77777777" w:rsidR="0046286E" w:rsidRDefault="0046286E" w:rsidP="0046286E">
      <w:pPr>
        <w:jc w:val="both"/>
        <w:rPr>
          <w:rFonts w:asciiTheme="minorHAnsi" w:hAnsiTheme="minorHAnsi" w:cstheme="minorHAnsi"/>
          <w:color w:val="000000" w:themeColor="text1"/>
        </w:rPr>
      </w:pPr>
    </w:p>
    <w:p w14:paraId="199471D9" w14:textId="77777777" w:rsidR="0046286E" w:rsidRPr="003C500B" w:rsidRDefault="0046286E" w:rsidP="0046286E">
      <w:pPr>
        <w:jc w:val="both"/>
        <w:rPr>
          <w:rFonts w:asciiTheme="minorHAnsi" w:hAnsiTheme="minorHAnsi" w:cstheme="minorHAnsi"/>
          <w:color w:val="000000" w:themeColor="text1"/>
        </w:rPr>
      </w:pPr>
      <w:r w:rsidRPr="00744E04">
        <w:rPr>
          <w:rFonts w:asciiTheme="minorHAnsi" w:hAnsiTheme="minorHAnsi" w:cstheme="minorHAnsi"/>
          <w:b/>
          <w:color w:val="000000" w:themeColor="text1"/>
        </w:rPr>
        <w:t>F</w:t>
      </w:r>
      <w:r w:rsidRPr="0016249E">
        <w:rPr>
          <w:rFonts w:asciiTheme="minorHAnsi" w:hAnsiTheme="minorHAnsi" w:cstheme="minorHAnsi"/>
          <w:b/>
          <w:color w:val="000000" w:themeColor="text1"/>
        </w:rPr>
        <w:t xml:space="preserve">igure </w:t>
      </w:r>
      <w:r>
        <w:rPr>
          <w:rFonts w:asciiTheme="minorHAnsi" w:hAnsiTheme="minorHAnsi" w:cstheme="minorHAnsi"/>
          <w:b/>
          <w:color w:val="000000" w:themeColor="text1"/>
        </w:rPr>
        <w:t>2</w:t>
      </w:r>
      <w:r w:rsidRPr="0016249E">
        <w:rPr>
          <w:rFonts w:asciiTheme="minorHAnsi" w:hAnsiTheme="minorHAnsi" w:cstheme="minorHAnsi"/>
          <w:b/>
          <w:color w:val="000000" w:themeColor="text1"/>
        </w:rPr>
        <w:t xml:space="preserve">. </w:t>
      </w:r>
      <w:r>
        <w:rPr>
          <w:rFonts w:asciiTheme="minorHAnsi" w:hAnsiTheme="minorHAnsi" w:cstheme="minorHAnsi"/>
          <w:b/>
          <w:color w:val="000000" w:themeColor="text1"/>
        </w:rPr>
        <w:t>Dynamic process of f</w:t>
      </w:r>
      <w:r w:rsidRPr="0016249E">
        <w:rPr>
          <w:rFonts w:asciiTheme="minorHAnsi" w:hAnsiTheme="minorHAnsi" w:cstheme="minorHAnsi"/>
          <w:b/>
          <w:color w:val="000000" w:themeColor="text1"/>
        </w:rPr>
        <w:t xml:space="preserve">ormation of 3D spheroids </w:t>
      </w:r>
      <w:r>
        <w:rPr>
          <w:rFonts w:asciiTheme="minorHAnsi" w:hAnsiTheme="minorHAnsi" w:cstheme="minorHAnsi"/>
          <w:b/>
          <w:color w:val="000000" w:themeColor="text1"/>
        </w:rPr>
        <w:t>in the early phase of cell co-culture</w:t>
      </w:r>
      <w:r w:rsidRPr="0016249E">
        <w:rPr>
          <w:rFonts w:asciiTheme="minorHAnsi" w:hAnsiTheme="minorHAnsi" w:cstheme="minorHAnsi"/>
          <w:b/>
          <w:color w:val="000000" w:themeColor="text1"/>
        </w:rPr>
        <w:t>.</w:t>
      </w:r>
      <w:r>
        <w:rPr>
          <w:rFonts w:asciiTheme="minorHAnsi" w:hAnsiTheme="minorHAnsi" w:cstheme="minorHAnsi"/>
          <w:color w:val="000000" w:themeColor="text1"/>
        </w:rPr>
        <w:t xml:space="preserve"> (A) </w:t>
      </w:r>
      <w:r>
        <w:rPr>
          <w:rFonts w:asciiTheme="minorHAnsi" w:hAnsiTheme="minorHAnsi" w:cstheme="minorHAnsi"/>
          <w:color w:val="000000" w:themeColor="text1"/>
          <w:shd w:val="clear" w:color="auto" w:fill="FFFFFF"/>
        </w:rPr>
        <w:t>T</w:t>
      </w:r>
      <w:r w:rsidRPr="008E127E">
        <w:rPr>
          <w:rFonts w:asciiTheme="minorHAnsi" w:hAnsiTheme="minorHAnsi" w:cstheme="minorHAnsi"/>
          <w:color w:val="000000" w:themeColor="text1"/>
          <w:shd w:val="clear" w:color="auto" w:fill="FFFFFF"/>
        </w:rPr>
        <w:t xml:space="preserve">ime-lapse imaging </w:t>
      </w:r>
      <w:r>
        <w:rPr>
          <w:rFonts w:asciiTheme="minorHAnsi" w:hAnsiTheme="minorHAnsi" w:cstheme="minorHAnsi"/>
          <w:color w:val="000000" w:themeColor="text1"/>
          <w:shd w:val="clear" w:color="auto" w:fill="FFFFFF"/>
        </w:rPr>
        <w:t>shows dynamic cell</w:t>
      </w:r>
      <w:r w:rsidRPr="008E127E">
        <w:rPr>
          <w:rFonts w:asciiTheme="minorHAnsi" w:hAnsiTheme="minorHAnsi" w:cstheme="minorHAnsi"/>
          <w:shd w:val="clear" w:color="auto" w:fill="FFFFFF"/>
        </w:rPr>
        <w:t>–</w:t>
      </w:r>
      <w:r>
        <w:rPr>
          <w:rFonts w:asciiTheme="minorHAnsi" w:hAnsiTheme="minorHAnsi" w:cstheme="minorHAnsi"/>
          <w:color w:val="000000" w:themeColor="text1"/>
          <w:shd w:val="clear" w:color="auto" w:fill="FFFFFF"/>
        </w:rPr>
        <w:t xml:space="preserve">cell interactions between </w:t>
      </w:r>
      <w:r w:rsidRPr="008E127E">
        <w:rPr>
          <w:rFonts w:asciiTheme="minorHAnsi" w:hAnsiTheme="minorHAnsi" w:cstheme="minorHAnsi"/>
          <w:color w:val="000000" w:themeColor="text1"/>
          <w:shd w:val="clear" w:color="auto" w:fill="FFFFFF"/>
        </w:rPr>
        <w:t xml:space="preserve">fibroblasts and tumor cells in </w:t>
      </w:r>
      <w:r>
        <w:rPr>
          <w:rFonts w:asciiTheme="minorHAnsi" w:hAnsiTheme="minorHAnsi" w:cstheme="minorHAnsi"/>
          <w:color w:val="000000" w:themeColor="text1"/>
          <w:shd w:val="clear" w:color="auto" w:fill="FFFFFF"/>
        </w:rPr>
        <w:t xml:space="preserve">the </w:t>
      </w:r>
      <w:r w:rsidRPr="008E127E">
        <w:rPr>
          <w:rFonts w:asciiTheme="minorHAnsi" w:hAnsiTheme="minorHAnsi" w:cstheme="minorHAnsi"/>
          <w:color w:val="000000" w:themeColor="text1"/>
          <w:shd w:val="clear" w:color="auto" w:fill="FFFFFF"/>
        </w:rPr>
        <w:t xml:space="preserve">co-culture and formation of 3D spheroids </w:t>
      </w:r>
      <w:r>
        <w:rPr>
          <w:rFonts w:asciiTheme="minorHAnsi" w:hAnsiTheme="minorHAnsi" w:cstheme="minorHAnsi"/>
          <w:color w:val="000000" w:themeColor="text1"/>
          <w:shd w:val="clear" w:color="auto" w:fill="FFFFFF"/>
        </w:rPr>
        <w:t xml:space="preserve">during the first </w:t>
      </w:r>
      <w:r w:rsidRPr="00F86634">
        <w:rPr>
          <w:rFonts w:asciiTheme="minorHAnsi" w:hAnsiTheme="minorHAnsi" w:cstheme="minorHAnsi"/>
          <w:color w:val="000000" w:themeColor="text1"/>
          <w:shd w:val="clear" w:color="auto" w:fill="FFFFFF"/>
        </w:rPr>
        <w:t>4~52</w:t>
      </w:r>
      <w:r>
        <w:rPr>
          <w:rFonts w:asciiTheme="minorHAnsi" w:hAnsiTheme="minorHAnsi" w:cstheme="minorHAnsi"/>
          <w:color w:val="000000" w:themeColor="text1"/>
          <w:shd w:val="clear" w:color="auto" w:fill="FFFFFF"/>
        </w:rPr>
        <w:t xml:space="preserve"> hours of cell co-culture. Cells started to form </w:t>
      </w:r>
      <w:r w:rsidRPr="008E127E">
        <w:rPr>
          <w:rFonts w:asciiTheme="minorHAnsi" w:hAnsiTheme="minorHAnsi" w:cstheme="minorHAnsi"/>
          <w:color w:val="000000" w:themeColor="text1"/>
          <w:shd w:val="clear" w:color="auto" w:fill="FFFFFF"/>
        </w:rPr>
        <w:t xml:space="preserve">3D spheroids </w:t>
      </w:r>
      <w:r>
        <w:rPr>
          <w:rFonts w:asciiTheme="minorHAnsi" w:hAnsiTheme="minorHAnsi" w:cstheme="minorHAnsi"/>
          <w:color w:val="000000" w:themeColor="text1"/>
          <w:shd w:val="clear" w:color="auto" w:fill="FFFFFF"/>
        </w:rPr>
        <w:t xml:space="preserve">in </w:t>
      </w:r>
      <w:r w:rsidRPr="008E127E">
        <w:rPr>
          <w:rFonts w:asciiTheme="minorHAnsi" w:hAnsiTheme="minorHAnsi" w:cstheme="minorHAnsi"/>
          <w:color w:val="000000" w:themeColor="text1"/>
          <w:shd w:val="clear" w:color="auto" w:fill="FFFFFF"/>
        </w:rPr>
        <w:t xml:space="preserve">around 48 hours in co-culture. Peak of 3D spheroid formation occurs in day </w:t>
      </w:r>
      <w:r>
        <w:rPr>
          <w:rFonts w:asciiTheme="minorHAnsi" w:hAnsiTheme="minorHAnsi" w:cstheme="minorHAnsi"/>
          <w:color w:val="000000" w:themeColor="text1"/>
          <w:shd w:val="clear" w:color="auto" w:fill="FFFFFF"/>
        </w:rPr>
        <w:t>5~7, which are not displayed here</w:t>
      </w:r>
      <w:r w:rsidRPr="008E127E">
        <w:rPr>
          <w:rFonts w:asciiTheme="minorHAnsi" w:hAnsiTheme="minorHAnsi" w:cstheme="minorHAnsi"/>
          <w:color w:val="000000" w:themeColor="text1"/>
          <w:shd w:val="clear" w:color="auto" w:fill="FFFFFF"/>
        </w:rPr>
        <w:t>.  3D spheroids</w:t>
      </w:r>
      <w:r w:rsidRPr="008E127E">
        <w:rPr>
          <w:rFonts w:asciiTheme="minorHAnsi" w:hAnsiTheme="minorHAnsi" w:cstheme="minorHAnsi"/>
          <w:color w:val="000000" w:themeColor="text1"/>
        </w:rPr>
        <w:t xml:space="preserve"> are composed of </w:t>
      </w:r>
      <w:r w:rsidRPr="008E127E">
        <w:rPr>
          <w:rFonts w:asciiTheme="minorHAnsi" w:hAnsiTheme="minorHAnsi" w:cstheme="minorHAnsi"/>
          <w:color w:val="000000" w:themeColor="text1"/>
          <w:shd w:val="clear" w:color="auto" w:fill="FFFFFF"/>
        </w:rPr>
        <w:t>fibroblasts and melanoma cells</w:t>
      </w:r>
      <w:r>
        <w:rPr>
          <w:rFonts w:asciiTheme="minorHAnsi" w:hAnsiTheme="minorHAnsi" w:cstheme="minorHAnsi"/>
          <w:color w:val="000000" w:themeColor="text1"/>
          <w:shd w:val="clear" w:color="auto" w:fill="FFFFFF"/>
        </w:rPr>
        <w:t>,</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yet</w:t>
      </w:r>
      <w:r w:rsidRPr="008E127E">
        <w:rPr>
          <w:rFonts w:asciiTheme="minorHAnsi" w:hAnsiTheme="minorHAnsi" w:cstheme="minorHAnsi"/>
          <w:color w:val="000000" w:themeColor="text1"/>
          <w:shd w:val="clear" w:color="auto" w:fill="FFFFFF"/>
        </w:rPr>
        <w:t xml:space="preserve"> a majority of cells (</w:t>
      </w:r>
      <w:r>
        <w:rPr>
          <w:rFonts w:asciiTheme="minorHAnsi" w:hAnsiTheme="minorHAnsi" w:cstheme="minorHAnsi"/>
          <w:color w:val="000000" w:themeColor="text1"/>
          <w:shd w:val="clear" w:color="auto" w:fill="FFFFFF"/>
        </w:rPr>
        <w:t>~8</w:t>
      </w:r>
      <w:r w:rsidRPr="008E127E">
        <w:rPr>
          <w:rFonts w:asciiTheme="minorHAnsi" w:hAnsiTheme="minorHAnsi" w:cstheme="minorHAnsi"/>
          <w:color w:val="000000" w:themeColor="text1"/>
          <w:shd w:val="clear" w:color="auto" w:fill="FFFFFF"/>
        </w:rPr>
        <w:t>0%) are tumor cells.</w:t>
      </w:r>
      <w:r>
        <w:rPr>
          <w:rFonts w:asciiTheme="minorHAnsi" w:hAnsiTheme="minorHAnsi" w:cstheme="minorHAnsi"/>
          <w:color w:val="000000" w:themeColor="text1"/>
          <w:shd w:val="clear" w:color="auto" w:fill="FFFFFF"/>
        </w:rPr>
        <w:t xml:space="preserve"> (B) T</w:t>
      </w:r>
      <w:r w:rsidRPr="008E127E">
        <w:rPr>
          <w:rFonts w:asciiTheme="minorHAnsi" w:hAnsiTheme="minorHAnsi" w:cstheme="minorHAnsi"/>
          <w:color w:val="000000" w:themeColor="text1"/>
          <w:shd w:val="clear" w:color="auto" w:fill="FFFFFF"/>
        </w:rPr>
        <w:t xml:space="preserve">ime-lapse imaging </w:t>
      </w:r>
      <w:r>
        <w:rPr>
          <w:rFonts w:asciiTheme="minorHAnsi" w:hAnsiTheme="minorHAnsi" w:cstheme="minorHAnsi"/>
          <w:color w:val="000000" w:themeColor="text1"/>
          <w:shd w:val="clear" w:color="auto" w:fill="FFFFFF"/>
        </w:rPr>
        <w:t>show dynamic process of 2D clusters formed by melanoma cells (C8161)</w:t>
      </w:r>
      <w:r w:rsidRPr="008E127E">
        <w:rPr>
          <w:rFonts w:asciiTheme="minorHAnsi" w:hAnsiTheme="minorHAnsi" w:cstheme="minorHAnsi"/>
          <w:color w:val="000000" w:themeColor="text1"/>
          <w:shd w:val="clear" w:color="auto" w:fill="FFFFFF"/>
        </w:rPr>
        <w:t xml:space="preserve"> in </w:t>
      </w:r>
      <w:r>
        <w:rPr>
          <w:rFonts w:asciiTheme="minorHAnsi" w:hAnsiTheme="minorHAnsi" w:cstheme="minorHAnsi"/>
          <w:color w:val="000000" w:themeColor="text1"/>
          <w:shd w:val="clear" w:color="auto" w:fill="FFFFFF"/>
        </w:rPr>
        <w:t>solo-</w:t>
      </w:r>
      <w:r w:rsidRPr="008E127E">
        <w:rPr>
          <w:rFonts w:asciiTheme="minorHAnsi" w:hAnsiTheme="minorHAnsi" w:cstheme="minorHAnsi"/>
          <w:color w:val="000000" w:themeColor="text1"/>
          <w:shd w:val="clear" w:color="auto" w:fill="FFFFFF"/>
        </w:rPr>
        <w:t>culture</w:t>
      </w:r>
      <w:r>
        <w:rPr>
          <w:rFonts w:asciiTheme="minorHAnsi" w:hAnsiTheme="minorHAnsi" w:cstheme="minorHAnsi"/>
          <w:color w:val="000000" w:themeColor="text1"/>
          <w:shd w:val="clear" w:color="auto" w:fill="FFFFFF"/>
        </w:rPr>
        <w:t xml:space="preserve">. </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F</w:t>
      </w:r>
      <w:r w:rsidRPr="008E127E">
        <w:rPr>
          <w:rFonts w:asciiTheme="minorHAnsi" w:hAnsiTheme="minorHAnsi" w:cstheme="minorHAnsi"/>
          <w:color w:val="000000" w:themeColor="text1"/>
          <w:shd w:val="clear" w:color="auto" w:fill="FFFFFF"/>
        </w:rPr>
        <w:t xml:space="preserve">ormation of </w:t>
      </w:r>
      <w:r>
        <w:rPr>
          <w:rFonts w:asciiTheme="minorHAnsi" w:hAnsiTheme="minorHAnsi" w:cstheme="minorHAnsi"/>
          <w:color w:val="000000" w:themeColor="text1"/>
          <w:shd w:val="clear" w:color="auto" w:fill="FFFFFF"/>
        </w:rPr>
        <w:t>2</w:t>
      </w:r>
      <w:r w:rsidRPr="008E127E">
        <w:rPr>
          <w:rFonts w:asciiTheme="minorHAnsi" w:hAnsiTheme="minorHAnsi" w:cstheme="minorHAnsi"/>
          <w:color w:val="000000" w:themeColor="text1"/>
          <w:shd w:val="clear" w:color="auto" w:fill="FFFFFF"/>
        </w:rPr>
        <w:t xml:space="preserve">D </w:t>
      </w:r>
      <w:r>
        <w:rPr>
          <w:rFonts w:asciiTheme="minorHAnsi" w:hAnsiTheme="minorHAnsi" w:cstheme="minorHAnsi"/>
          <w:color w:val="000000" w:themeColor="text1"/>
          <w:shd w:val="clear" w:color="auto" w:fill="FFFFFF"/>
        </w:rPr>
        <w:t>clusters</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occurs around day 7~10.</w:t>
      </w:r>
      <w:r w:rsidRPr="005B4C7A">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T</w:t>
      </w:r>
      <w:r w:rsidRPr="008E127E">
        <w:rPr>
          <w:rFonts w:asciiTheme="minorHAnsi" w:hAnsiTheme="minorHAnsi" w:cstheme="minorHAnsi"/>
          <w:color w:val="000000" w:themeColor="text1"/>
          <w:shd w:val="clear" w:color="auto" w:fill="FFFFFF"/>
        </w:rPr>
        <w:t>ime-lapse imaging</w:t>
      </w:r>
      <w:r>
        <w:rPr>
          <w:rFonts w:asciiTheme="minorHAnsi" w:hAnsiTheme="minorHAnsi" w:cstheme="minorHAnsi"/>
          <w:color w:val="000000" w:themeColor="text1"/>
          <w:shd w:val="clear" w:color="auto" w:fill="FFFFFF"/>
        </w:rPr>
        <w:t xml:space="preserve"> records the period of </w:t>
      </w:r>
      <w:r w:rsidRPr="00F86634">
        <w:rPr>
          <w:rFonts w:asciiTheme="minorHAnsi" w:hAnsiTheme="minorHAnsi" w:cstheme="minorHAnsi"/>
          <w:color w:val="000000" w:themeColor="text1"/>
          <w:shd w:val="clear" w:color="auto" w:fill="FFFFFF"/>
        </w:rPr>
        <w:t>4~52</w:t>
      </w:r>
      <w:r>
        <w:rPr>
          <w:rFonts w:asciiTheme="minorHAnsi" w:hAnsiTheme="minorHAnsi" w:cstheme="minorHAnsi"/>
          <w:color w:val="000000" w:themeColor="text1"/>
          <w:shd w:val="clear" w:color="auto" w:fill="FFFFFF"/>
        </w:rPr>
        <w:t xml:space="preserve"> hours in solo-culture of DsRed</w:t>
      </w:r>
      <w:r w:rsidRPr="00792DDD">
        <w:rPr>
          <w:rFonts w:asciiTheme="minorHAnsi" w:hAnsiTheme="minorHAnsi" w:cstheme="minorHAnsi"/>
          <w:color w:val="000000" w:themeColor="text1"/>
          <w:shd w:val="clear" w:color="auto" w:fill="FFFFFF"/>
          <w:vertAlign w:val="superscript"/>
        </w:rPr>
        <w:t>+</w:t>
      </w:r>
      <w:r>
        <w:rPr>
          <w:rFonts w:asciiTheme="minorHAnsi" w:hAnsiTheme="minorHAnsi" w:cstheme="minorHAnsi"/>
          <w:color w:val="000000" w:themeColor="text1"/>
          <w:shd w:val="clear" w:color="auto" w:fill="FFFFFF"/>
        </w:rPr>
        <w:t xml:space="preserve">/C8161 melanoma cells. </w:t>
      </w:r>
    </w:p>
    <w:p w14:paraId="6EE04BF9" w14:textId="77777777" w:rsidR="0046286E" w:rsidRDefault="0046286E" w:rsidP="0046286E">
      <w:pPr>
        <w:rPr>
          <w:rFonts w:asciiTheme="minorHAnsi" w:hAnsiTheme="minorHAnsi" w:cstheme="minorHAnsi"/>
          <w:color w:val="808080" w:themeColor="background1" w:themeShade="80"/>
        </w:rPr>
      </w:pPr>
    </w:p>
    <w:p w14:paraId="2DCF8DDD" w14:textId="2CB666D9" w:rsidR="0046286E" w:rsidRDefault="0046286E" w:rsidP="0046286E">
      <w:pPr>
        <w:jc w:val="both"/>
        <w:rPr>
          <w:rFonts w:asciiTheme="minorHAnsi" w:hAnsiTheme="minorHAnsi" w:cstheme="minorHAnsi"/>
          <w:color w:val="000000" w:themeColor="text1"/>
        </w:rPr>
      </w:pPr>
      <w:r w:rsidRPr="00744E04">
        <w:rPr>
          <w:rFonts w:asciiTheme="minorHAnsi" w:hAnsiTheme="minorHAnsi" w:cstheme="minorHAnsi"/>
          <w:b/>
          <w:color w:val="000000" w:themeColor="text1"/>
        </w:rPr>
        <w:t>F</w:t>
      </w:r>
      <w:r w:rsidRPr="0016249E">
        <w:rPr>
          <w:rFonts w:asciiTheme="minorHAnsi" w:hAnsiTheme="minorHAnsi" w:cstheme="minorHAnsi"/>
          <w:b/>
          <w:color w:val="000000" w:themeColor="text1"/>
        </w:rPr>
        <w:t xml:space="preserve">igure </w:t>
      </w:r>
      <w:r>
        <w:rPr>
          <w:rFonts w:asciiTheme="minorHAnsi" w:hAnsiTheme="minorHAnsi" w:cstheme="minorHAnsi"/>
          <w:b/>
          <w:color w:val="000000" w:themeColor="text1"/>
        </w:rPr>
        <w:t>3</w:t>
      </w:r>
      <w:r w:rsidRPr="0016249E">
        <w:rPr>
          <w:rFonts w:asciiTheme="minorHAnsi" w:hAnsiTheme="minorHAnsi" w:cstheme="minorHAnsi"/>
          <w:b/>
          <w:color w:val="000000" w:themeColor="text1"/>
        </w:rPr>
        <w:t xml:space="preserve">. </w:t>
      </w:r>
      <w:r w:rsidRPr="00744E04">
        <w:rPr>
          <w:rFonts w:asciiTheme="minorHAnsi" w:hAnsiTheme="minorHAnsi" w:cstheme="minorHAnsi"/>
          <w:b/>
          <w:color w:val="000000" w:themeColor="text1"/>
          <w:shd w:val="clear" w:color="auto" w:fill="FFFFFF"/>
        </w:rPr>
        <w:t>Architectures</w:t>
      </w:r>
      <w:r w:rsidRPr="00744E0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and rotation </w:t>
      </w:r>
      <w:r w:rsidRPr="00744E04">
        <w:rPr>
          <w:rFonts w:asciiTheme="minorHAnsi" w:hAnsiTheme="minorHAnsi" w:cstheme="minorHAnsi"/>
          <w:b/>
          <w:color w:val="000000" w:themeColor="text1"/>
          <w:shd w:val="clear" w:color="auto" w:fill="FFFFFF"/>
        </w:rPr>
        <w:t>of a 3D spheroid and a 2D tumor cell cluster visualized by confocal microscopy</w:t>
      </w:r>
      <w:r w:rsidRPr="00744E04">
        <w:rPr>
          <w:rFonts w:asciiTheme="minorHAnsi" w:hAnsiTheme="minorHAnsi" w:cstheme="minorHAnsi"/>
          <w:b/>
          <w:color w:val="000000" w:themeColor="text1"/>
        </w:rPr>
        <w:t>.</w:t>
      </w:r>
      <w:r>
        <w:rPr>
          <w:rFonts w:asciiTheme="minorHAnsi" w:hAnsiTheme="minorHAnsi" w:cstheme="minorHAnsi"/>
          <w:color w:val="000000" w:themeColor="text1"/>
        </w:rPr>
        <w:t xml:space="preserve"> (A) </w:t>
      </w:r>
      <w:r w:rsidRPr="00102179">
        <w:rPr>
          <w:rFonts w:asciiTheme="minorHAnsi" w:hAnsiTheme="minorHAnsi" w:cstheme="minorHAnsi"/>
          <w:color w:val="000000" w:themeColor="text1"/>
          <w:shd w:val="clear" w:color="auto" w:fill="FFFFFF"/>
        </w:rPr>
        <w:t>Architectures</w:t>
      </w:r>
      <w:r w:rsidRPr="001021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rotation </w:t>
      </w:r>
      <w:r w:rsidRPr="00102179">
        <w:rPr>
          <w:rFonts w:asciiTheme="minorHAnsi" w:hAnsiTheme="minorHAnsi" w:cstheme="minorHAnsi"/>
          <w:color w:val="000000" w:themeColor="text1"/>
          <w:shd w:val="clear" w:color="auto" w:fill="FFFFFF"/>
        </w:rPr>
        <w:t>of a 3D spheroid.</w:t>
      </w:r>
      <w:r w:rsidRPr="00102179">
        <w:rPr>
          <w:rFonts w:asciiTheme="minorHAnsi" w:hAnsiTheme="minorHAnsi" w:cstheme="minorHAnsi"/>
          <w:bCs/>
          <w:color w:val="292B31"/>
        </w:rPr>
        <w:t xml:space="preserve"> </w:t>
      </w:r>
      <w:r w:rsidRPr="008E127E">
        <w:rPr>
          <w:rFonts w:asciiTheme="minorHAnsi" w:hAnsiTheme="minorHAnsi" w:cstheme="minorHAnsi"/>
          <w:bCs/>
          <w:color w:val="292B31"/>
        </w:rPr>
        <w:t>Green and red laser</w:t>
      </w:r>
      <w:r>
        <w:rPr>
          <w:rFonts w:asciiTheme="minorHAnsi" w:hAnsiTheme="minorHAnsi" w:cstheme="minorHAnsi"/>
          <w:bCs/>
          <w:color w:val="292B31"/>
        </w:rPr>
        <w:t>s</w:t>
      </w:r>
      <w:r w:rsidRPr="008E127E">
        <w:rPr>
          <w:rFonts w:asciiTheme="minorHAnsi" w:hAnsiTheme="minorHAnsi" w:cstheme="minorHAnsi"/>
          <w:bCs/>
          <w:color w:val="292B31"/>
        </w:rPr>
        <w:t xml:space="preserve"> </w:t>
      </w:r>
      <w:r>
        <w:rPr>
          <w:rFonts w:asciiTheme="minorHAnsi" w:hAnsiTheme="minorHAnsi" w:cstheme="minorHAnsi"/>
          <w:bCs/>
          <w:color w:val="292B31"/>
        </w:rPr>
        <w:t>a</w:t>
      </w:r>
      <w:r w:rsidRPr="008E127E">
        <w:rPr>
          <w:rFonts w:asciiTheme="minorHAnsi" w:hAnsiTheme="minorHAnsi" w:cstheme="minorHAnsi"/>
          <w:bCs/>
          <w:color w:val="292B31"/>
        </w:rPr>
        <w:t>re used to scan the spheroids</w:t>
      </w:r>
      <w:r>
        <w:rPr>
          <w:rFonts w:asciiTheme="minorHAnsi" w:hAnsiTheme="minorHAnsi" w:cstheme="minorHAnsi"/>
          <w:bCs/>
          <w:color w:val="292B31"/>
        </w:rPr>
        <w:t xml:space="preserve"> formed at </w:t>
      </w:r>
      <w:r w:rsidRPr="00F86634">
        <w:rPr>
          <w:rFonts w:asciiTheme="minorHAnsi" w:hAnsiTheme="minorHAnsi" w:cstheme="minorHAnsi"/>
          <w:bCs/>
          <w:color w:val="292B31"/>
        </w:rPr>
        <w:t>day 7</w:t>
      </w:r>
      <w:r>
        <w:rPr>
          <w:rFonts w:asciiTheme="minorHAnsi" w:hAnsiTheme="minorHAnsi" w:cstheme="minorHAnsi"/>
          <w:bCs/>
          <w:color w:val="292B31"/>
        </w:rPr>
        <w:t xml:space="preserve"> in cell co-culture</w:t>
      </w:r>
      <w:r w:rsidRPr="008E127E">
        <w:rPr>
          <w:rFonts w:asciiTheme="minorHAnsi" w:hAnsiTheme="minorHAnsi" w:cstheme="minorHAnsi"/>
          <w:bCs/>
          <w:color w:val="292B31"/>
        </w:rPr>
        <w:t xml:space="preserve">. Scan area </w:t>
      </w:r>
      <w:r>
        <w:rPr>
          <w:rFonts w:asciiTheme="minorHAnsi" w:hAnsiTheme="minorHAnsi" w:cstheme="minorHAnsi"/>
          <w:bCs/>
          <w:color w:val="292B31"/>
        </w:rPr>
        <w:t>is</w:t>
      </w:r>
      <w:r w:rsidRPr="008E127E">
        <w:rPr>
          <w:rFonts w:asciiTheme="minorHAnsi" w:hAnsiTheme="minorHAnsi" w:cstheme="minorHAnsi"/>
          <w:bCs/>
          <w:color w:val="292B31"/>
        </w:rPr>
        <w:t xml:space="preserve"> determined under 10x objective</w:t>
      </w:r>
      <w:r>
        <w:rPr>
          <w:rFonts w:asciiTheme="minorHAnsi" w:hAnsiTheme="minorHAnsi" w:cstheme="minorHAnsi"/>
          <w:bCs/>
          <w:color w:val="292B31"/>
        </w:rPr>
        <w:t>.</w:t>
      </w:r>
      <w:r w:rsidRPr="008E127E">
        <w:rPr>
          <w:rFonts w:asciiTheme="minorHAnsi" w:hAnsiTheme="minorHAnsi" w:cstheme="minorHAnsi"/>
          <w:bCs/>
          <w:color w:val="292B31"/>
        </w:rPr>
        <w:t xml:space="preserve"> </w:t>
      </w:r>
      <w:r>
        <w:rPr>
          <w:rFonts w:asciiTheme="minorHAnsi" w:hAnsiTheme="minorHAnsi" w:cstheme="minorHAnsi"/>
          <w:bCs/>
          <w:color w:val="292B31"/>
        </w:rPr>
        <w:t xml:space="preserve">Scan </w:t>
      </w:r>
      <w:r w:rsidRPr="008E127E">
        <w:rPr>
          <w:rFonts w:asciiTheme="minorHAnsi" w:hAnsiTheme="minorHAnsi" w:cstheme="minorHAnsi"/>
          <w:bCs/>
          <w:color w:val="292B31"/>
        </w:rPr>
        <w:t>start</w:t>
      </w:r>
      <w:r>
        <w:rPr>
          <w:rFonts w:asciiTheme="minorHAnsi" w:hAnsiTheme="minorHAnsi" w:cstheme="minorHAnsi"/>
          <w:bCs/>
          <w:color w:val="292B31"/>
        </w:rPr>
        <w:t>s</w:t>
      </w:r>
      <w:r w:rsidRPr="008E127E">
        <w:rPr>
          <w:rFonts w:asciiTheme="minorHAnsi" w:hAnsiTheme="minorHAnsi" w:cstheme="minorHAnsi"/>
          <w:bCs/>
          <w:color w:val="292B31"/>
        </w:rPr>
        <w:t xml:space="preserve"> from the bottom to top of the spheroid at a 1-micron z-step.</w:t>
      </w:r>
      <w:r w:rsidRPr="00F841F4">
        <w:rPr>
          <w:rFonts w:asciiTheme="minorHAnsi" w:hAnsiTheme="minorHAnsi" w:cstheme="minorHAnsi"/>
          <w:color w:val="000000" w:themeColor="text1"/>
        </w:rPr>
        <w:t xml:space="preserve"> </w:t>
      </w:r>
      <w:r w:rsidRPr="008E127E">
        <w:rPr>
          <w:rFonts w:asciiTheme="minorHAnsi" w:hAnsiTheme="minorHAnsi" w:cstheme="minorHAnsi"/>
          <w:bCs/>
          <w:color w:val="292B31"/>
        </w:rPr>
        <w:t xml:space="preserve">3D spheroid rotation </w:t>
      </w:r>
      <w:r>
        <w:rPr>
          <w:rFonts w:asciiTheme="minorHAnsi" w:hAnsiTheme="minorHAnsi" w:cstheme="minorHAnsi"/>
          <w:bCs/>
          <w:color w:val="292B31"/>
        </w:rPr>
        <w:t>movie</w:t>
      </w:r>
      <w:r w:rsidRPr="008E127E">
        <w:rPr>
          <w:rFonts w:asciiTheme="minorHAnsi" w:hAnsiTheme="minorHAnsi" w:cstheme="minorHAnsi"/>
          <w:bCs/>
          <w:color w:val="292B31"/>
        </w:rPr>
        <w:t xml:space="preserve"> </w:t>
      </w:r>
      <w:r>
        <w:rPr>
          <w:rFonts w:asciiTheme="minorHAnsi" w:hAnsiTheme="minorHAnsi" w:cstheme="minorHAnsi"/>
          <w:bCs/>
          <w:color w:val="292B31"/>
        </w:rPr>
        <w:t>i</w:t>
      </w:r>
      <w:r w:rsidRPr="008E127E">
        <w:rPr>
          <w:rFonts w:asciiTheme="minorHAnsi" w:hAnsiTheme="minorHAnsi" w:cstheme="minorHAnsi"/>
          <w:bCs/>
          <w:color w:val="292B31"/>
        </w:rPr>
        <w:t>s created using Fiji</w:t>
      </w:r>
      <w:r>
        <w:rPr>
          <w:rFonts w:asciiTheme="minorHAnsi" w:hAnsiTheme="minorHAnsi" w:cstheme="minorHAnsi"/>
          <w:bCs/>
          <w:color w:val="292B31"/>
        </w:rPr>
        <w:t xml:space="preserve"> software</w:t>
      </w:r>
      <w:r>
        <w:rPr>
          <w:rFonts w:asciiTheme="minorHAnsi" w:hAnsiTheme="minorHAnsi" w:cstheme="minorHAnsi"/>
          <w:color w:val="000000" w:themeColor="text1"/>
        </w:rPr>
        <w:t xml:space="preserve">. (B) </w:t>
      </w:r>
      <w:r w:rsidRPr="00102179">
        <w:rPr>
          <w:rFonts w:asciiTheme="minorHAnsi" w:hAnsiTheme="minorHAnsi" w:cstheme="minorHAnsi"/>
          <w:color w:val="000000" w:themeColor="text1"/>
          <w:shd w:val="clear" w:color="auto" w:fill="FFFFFF"/>
        </w:rPr>
        <w:t>Architectures</w:t>
      </w:r>
      <w:r w:rsidRPr="001021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rotation </w:t>
      </w:r>
      <w:r w:rsidRPr="00102179">
        <w:rPr>
          <w:rFonts w:asciiTheme="minorHAnsi" w:hAnsiTheme="minorHAnsi" w:cstheme="minorHAnsi"/>
          <w:color w:val="000000" w:themeColor="text1"/>
          <w:shd w:val="clear" w:color="auto" w:fill="FFFFFF"/>
        </w:rPr>
        <w:t xml:space="preserve">of a </w:t>
      </w:r>
      <w:r>
        <w:rPr>
          <w:rFonts w:asciiTheme="minorHAnsi" w:hAnsiTheme="minorHAnsi" w:cstheme="minorHAnsi"/>
          <w:color w:val="000000" w:themeColor="text1"/>
          <w:shd w:val="clear" w:color="auto" w:fill="FFFFFF"/>
        </w:rPr>
        <w:t>2</w:t>
      </w:r>
      <w:r w:rsidRPr="00102179">
        <w:rPr>
          <w:rFonts w:asciiTheme="minorHAnsi" w:hAnsiTheme="minorHAnsi" w:cstheme="minorHAnsi"/>
          <w:color w:val="000000" w:themeColor="text1"/>
          <w:shd w:val="clear" w:color="auto" w:fill="FFFFFF"/>
        </w:rPr>
        <w:t xml:space="preserve">D </w:t>
      </w:r>
      <w:r>
        <w:rPr>
          <w:rFonts w:asciiTheme="minorHAnsi" w:hAnsiTheme="minorHAnsi" w:cstheme="minorHAnsi"/>
          <w:color w:val="000000" w:themeColor="text1"/>
          <w:shd w:val="clear" w:color="auto" w:fill="FFFFFF"/>
        </w:rPr>
        <w:t>cluster</w:t>
      </w:r>
      <w:r w:rsidRPr="00102179">
        <w:rPr>
          <w:rFonts w:asciiTheme="minorHAnsi" w:hAnsiTheme="minorHAnsi" w:cstheme="minorHAnsi"/>
          <w:color w:val="000000" w:themeColor="text1"/>
          <w:shd w:val="clear" w:color="auto" w:fill="FFFFFF"/>
        </w:rPr>
        <w:t>.</w:t>
      </w:r>
      <w:r w:rsidRPr="00102179">
        <w:rPr>
          <w:rFonts w:asciiTheme="minorHAnsi" w:hAnsiTheme="minorHAnsi" w:cstheme="minorHAnsi"/>
          <w:bCs/>
          <w:color w:val="292B31"/>
        </w:rPr>
        <w:t xml:space="preserve"> </w:t>
      </w:r>
      <w:r>
        <w:rPr>
          <w:rFonts w:asciiTheme="minorHAnsi" w:hAnsiTheme="minorHAnsi" w:cstheme="minorHAnsi"/>
          <w:bCs/>
          <w:color w:val="292B31"/>
        </w:rPr>
        <w:t xml:space="preserve"> Confocal images of</w:t>
      </w:r>
      <w:del w:id="741" w:author="Author" w:date="2019-09-26T23:32:00Z">
        <w:r w:rsidDel="00C43903">
          <w:rPr>
            <w:rFonts w:asciiTheme="minorHAnsi" w:hAnsiTheme="minorHAnsi" w:cstheme="minorHAnsi"/>
            <w:bCs/>
            <w:color w:val="292B31"/>
          </w:rPr>
          <w:delText xml:space="preserve"> </w:delText>
        </w:r>
      </w:del>
      <w:r w:rsidRPr="008E127E">
        <w:rPr>
          <w:rFonts w:asciiTheme="minorHAnsi" w:hAnsiTheme="minorHAnsi" w:cstheme="minorHAnsi"/>
          <w:bCs/>
          <w:color w:val="292B31"/>
        </w:rPr>
        <w:t xml:space="preserve"> </w:t>
      </w:r>
      <w:r>
        <w:rPr>
          <w:rFonts w:asciiTheme="minorHAnsi" w:hAnsiTheme="minorHAnsi" w:cstheme="minorHAnsi"/>
          <w:bCs/>
          <w:color w:val="292B31"/>
        </w:rPr>
        <w:t xml:space="preserve">cell clusters were taken at </w:t>
      </w:r>
      <w:r w:rsidRPr="00F86634">
        <w:rPr>
          <w:rFonts w:asciiTheme="minorHAnsi" w:hAnsiTheme="minorHAnsi" w:cstheme="minorHAnsi"/>
          <w:bCs/>
          <w:color w:val="292B31"/>
        </w:rPr>
        <w:t xml:space="preserve">day </w:t>
      </w:r>
      <w:r w:rsidR="00B5780B">
        <w:rPr>
          <w:rFonts w:asciiTheme="minorHAnsi" w:hAnsiTheme="minorHAnsi" w:cstheme="minorHAnsi"/>
          <w:bCs/>
          <w:color w:val="292B31"/>
        </w:rPr>
        <w:t>7</w:t>
      </w:r>
      <w:r>
        <w:rPr>
          <w:rFonts w:asciiTheme="minorHAnsi" w:hAnsiTheme="minorHAnsi" w:cstheme="minorHAnsi"/>
          <w:bCs/>
          <w:color w:val="292B31"/>
        </w:rPr>
        <w:t xml:space="preserve"> of melanoma cell solo-culture</w:t>
      </w:r>
      <w:r w:rsidRPr="008E127E">
        <w:rPr>
          <w:rFonts w:asciiTheme="minorHAnsi" w:hAnsiTheme="minorHAnsi" w:cstheme="minorHAnsi"/>
          <w:bCs/>
          <w:color w:val="292B31"/>
        </w:rPr>
        <w:t xml:space="preserve">. Scan area </w:t>
      </w:r>
      <w:r>
        <w:rPr>
          <w:rFonts w:asciiTheme="minorHAnsi" w:hAnsiTheme="minorHAnsi" w:cstheme="minorHAnsi"/>
          <w:bCs/>
          <w:color w:val="292B31"/>
        </w:rPr>
        <w:t>is</w:t>
      </w:r>
      <w:r w:rsidRPr="008E127E">
        <w:rPr>
          <w:rFonts w:asciiTheme="minorHAnsi" w:hAnsiTheme="minorHAnsi" w:cstheme="minorHAnsi"/>
          <w:bCs/>
          <w:color w:val="292B31"/>
        </w:rPr>
        <w:t xml:space="preserve"> determined under 10</w:t>
      </w:r>
      <w:ins w:id="742" w:author="Author" w:date="2019-10-01T12:03:00Z">
        <w:r w:rsidR="00197268">
          <w:rPr>
            <w:rFonts w:asciiTheme="minorHAnsi" w:hAnsiTheme="minorHAnsi" w:cstheme="minorHAnsi"/>
            <w:bCs/>
            <w:color w:val="292B31"/>
          </w:rPr>
          <w:t xml:space="preserve"> </w:t>
        </w:r>
      </w:ins>
      <w:r w:rsidRPr="008E127E">
        <w:rPr>
          <w:rFonts w:asciiTheme="minorHAnsi" w:hAnsiTheme="minorHAnsi" w:cstheme="minorHAnsi"/>
          <w:bCs/>
          <w:color w:val="292B31"/>
        </w:rPr>
        <w:t>x objective</w:t>
      </w:r>
      <w:r>
        <w:rPr>
          <w:rFonts w:asciiTheme="minorHAnsi" w:hAnsiTheme="minorHAnsi" w:cstheme="minorHAnsi"/>
          <w:bCs/>
          <w:color w:val="292B31"/>
        </w:rPr>
        <w:t xml:space="preserve">. Scan </w:t>
      </w:r>
      <w:r w:rsidRPr="008E127E">
        <w:rPr>
          <w:rFonts w:asciiTheme="minorHAnsi" w:hAnsiTheme="minorHAnsi" w:cstheme="minorHAnsi"/>
          <w:bCs/>
          <w:color w:val="292B31"/>
        </w:rPr>
        <w:t>start</w:t>
      </w:r>
      <w:r>
        <w:rPr>
          <w:rFonts w:asciiTheme="minorHAnsi" w:hAnsiTheme="minorHAnsi" w:cstheme="minorHAnsi"/>
          <w:bCs/>
          <w:color w:val="292B31"/>
        </w:rPr>
        <w:t>s</w:t>
      </w:r>
      <w:r w:rsidRPr="008E127E">
        <w:rPr>
          <w:rFonts w:asciiTheme="minorHAnsi" w:hAnsiTheme="minorHAnsi" w:cstheme="minorHAnsi"/>
          <w:bCs/>
          <w:color w:val="292B31"/>
        </w:rPr>
        <w:t xml:space="preserve"> from the bottom to top of the spheroid at a 1-micron z-step.</w:t>
      </w:r>
      <w:r w:rsidRPr="002D7817">
        <w:rPr>
          <w:rFonts w:asciiTheme="minorHAnsi" w:hAnsiTheme="minorHAnsi" w:cstheme="minorHAnsi"/>
          <w:bCs/>
          <w:color w:val="292B31"/>
        </w:rPr>
        <w:t xml:space="preserve"> </w:t>
      </w:r>
      <w:r>
        <w:rPr>
          <w:rFonts w:asciiTheme="minorHAnsi" w:hAnsiTheme="minorHAnsi" w:cstheme="minorHAnsi"/>
          <w:bCs/>
          <w:color w:val="292B31"/>
        </w:rPr>
        <w:t>2</w:t>
      </w:r>
      <w:r w:rsidRPr="008E127E">
        <w:rPr>
          <w:rFonts w:asciiTheme="minorHAnsi" w:hAnsiTheme="minorHAnsi" w:cstheme="minorHAnsi"/>
          <w:bCs/>
          <w:color w:val="292B31"/>
        </w:rPr>
        <w:t xml:space="preserve">D </w:t>
      </w:r>
      <w:r>
        <w:rPr>
          <w:rFonts w:asciiTheme="minorHAnsi" w:hAnsiTheme="minorHAnsi" w:cstheme="minorHAnsi"/>
          <w:bCs/>
          <w:color w:val="292B31"/>
        </w:rPr>
        <w:t>cluster</w:t>
      </w:r>
      <w:r w:rsidRPr="008E127E">
        <w:rPr>
          <w:rFonts w:asciiTheme="minorHAnsi" w:hAnsiTheme="minorHAnsi" w:cstheme="minorHAnsi"/>
          <w:bCs/>
          <w:color w:val="292B31"/>
        </w:rPr>
        <w:t xml:space="preserve"> rotation </w:t>
      </w:r>
      <w:r>
        <w:rPr>
          <w:rFonts w:asciiTheme="minorHAnsi" w:hAnsiTheme="minorHAnsi" w:cstheme="minorHAnsi"/>
          <w:bCs/>
          <w:color w:val="292B31"/>
        </w:rPr>
        <w:t>movie</w:t>
      </w:r>
      <w:r w:rsidRPr="008E127E">
        <w:rPr>
          <w:rFonts w:asciiTheme="minorHAnsi" w:hAnsiTheme="minorHAnsi" w:cstheme="minorHAnsi"/>
          <w:bCs/>
          <w:color w:val="292B31"/>
        </w:rPr>
        <w:t xml:space="preserve"> </w:t>
      </w:r>
      <w:r>
        <w:rPr>
          <w:rFonts w:asciiTheme="minorHAnsi" w:hAnsiTheme="minorHAnsi" w:cstheme="minorHAnsi"/>
          <w:bCs/>
          <w:color w:val="292B31"/>
        </w:rPr>
        <w:t>i</w:t>
      </w:r>
      <w:r w:rsidRPr="008E127E">
        <w:rPr>
          <w:rFonts w:asciiTheme="minorHAnsi" w:hAnsiTheme="minorHAnsi" w:cstheme="minorHAnsi"/>
          <w:bCs/>
          <w:color w:val="292B31"/>
        </w:rPr>
        <w:t>s created using Fiji</w:t>
      </w:r>
      <w:r>
        <w:rPr>
          <w:rFonts w:asciiTheme="minorHAnsi" w:hAnsiTheme="minorHAnsi" w:cstheme="minorHAnsi"/>
          <w:bCs/>
          <w:color w:val="292B31"/>
        </w:rPr>
        <w:t xml:space="preserve"> software</w:t>
      </w:r>
      <w:r>
        <w:rPr>
          <w:rFonts w:asciiTheme="minorHAnsi" w:hAnsiTheme="minorHAnsi" w:cstheme="minorHAnsi"/>
          <w:color w:val="000000" w:themeColor="text1"/>
        </w:rPr>
        <w:t xml:space="preserve">. </w:t>
      </w:r>
    </w:p>
    <w:p w14:paraId="0E821B40" w14:textId="77777777" w:rsidR="0046286E" w:rsidRPr="008E127E" w:rsidRDefault="0046286E" w:rsidP="0046286E">
      <w:pPr>
        <w:jc w:val="both"/>
        <w:rPr>
          <w:rFonts w:asciiTheme="minorHAnsi" w:hAnsiTheme="minorHAnsi" w:cstheme="minorHAnsi"/>
          <w:bCs/>
          <w:color w:val="292B31"/>
        </w:rPr>
      </w:pPr>
    </w:p>
    <w:p w14:paraId="305C1010" w14:textId="77777777" w:rsidR="0046286E" w:rsidRDefault="0046286E" w:rsidP="0046286E">
      <w:pPr>
        <w:jc w:val="both"/>
        <w:rPr>
          <w:rFonts w:asciiTheme="minorHAnsi" w:hAnsiTheme="minorHAnsi" w:cstheme="minorHAnsi"/>
          <w:color w:val="000000" w:themeColor="text1"/>
          <w:shd w:val="clear" w:color="auto" w:fill="FFFFFF"/>
        </w:rPr>
      </w:pPr>
      <w:r w:rsidRPr="00744E04">
        <w:rPr>
          <w:rFonts w:asciiTheme="minorHAnsi" w:hAnsiTheme="minorHAnsi" w:cstheme="minorHAnsi"/>
          <w:b/>
          <w:color w:val="000000" w:themeColor="text1"/>
        </w:rPr>
        <w:t>F</w:t>
      </w:r>
      <w:r w:rsidRPr="0016249E">
        <w:rPr>
          <w:rFonts w:asciiTheme="minorHAnsi" w:hAnsiTheme="minorHAnsi" w:cstheme="minorHAnsi"/>
          <w:b/>
          <w:color w:val="000000" w:themeColor="text1"/>
        </w:rPr>
        <w:t xml:space="preserve">igure </w:t>
      </w:r>
      <w:r>
        <w:rPr>
          <w:rFonts w:asciiTheme="minorHAnsi" w:hAnsiTheme="minorHAnsi" w:cstheme="minorHAnsi"/>
          <w:b/>
          <w:color w:val="000000" w:themeColor="text1"/>
        </w:rPr>
        <w:t>4</w:t>
      </w:r>
      <w:r w:rsidRPr="0016249E">
        <w:rPr>
          <w:rFonts w:asciiTheme="minorHAnsi" w:hAnsiTheme="minorHAnsi" w:cstheme="minorHAnsi"/>
          <w:b/>
          <w:color w:val="000000" w:themeColor="text1"/>
        </w:rPr>
        <w:t xml:space="preserve">. </w:t>
      </w:r>
      <w:r>
        <w:rPr>
          <w:rFonts w:asciiTheme="minorHAnsi" w:hAnsiTheme="minorHAnsi" w:cstheme="minorHAnsi"/>
          <w:b/>
          <w:color w:val="000000" w:themeColor="text1"/>
          <w:shd w:val="clear" w:color="auto" w:fill="FFFFFF"/>
        </w:rPr>
        <w:t>Movement of</w:t>
      </w:r>
      <w:r w:rsidRPr="00744E04">
        <w:rPr>
          <w:rFonts w:asciiTheme="minorHAnsi" w:hAnsiTheme="minorHAnsi" w:cstheme="minorHAnsi"/>
          <w:b/>
          <w:color w:val="000000" w:themeColor="text1"/>
          <w:shd w:val="clear" w:color="auto" w:fill="FFFFFF"/>
        </w:rPr>
        <w:t xml:space="preserve"> 3D spheroid</w:t>
      </w:r>
      <w:r>
        <w:rPr>
          <w:rFonts w:asciiTheme="minorHAnsi" w:hAnsiTheme="minorHAnsi" w:cstheme="minorHAnsi"/>
          <w:b/>
          <w:color w:val="000000" w:themeColor="text1"/>
          <w:shd w:val="clear" w:color="auto" w:fill="FFFFFF"/>
        </w:rPr>
        <w:t>s</w:t>
      </w:r>
      <w:r w:rsidRPr="00744E04">
        <w:rPr>
          <w:rFonts w:asciiTheme="minorHAnsi" w:hAnsiTheme="minorHAnsi" w:cstheme="minorHAnsi"/>
          <w:b/>
          <w:color w:val="000000" w:themeColor="text1"/>
          <w:shd w:val="clear" w:color="auto" w:fill="FFFFFF"/>
        </w:rPr>
        <w:t xml:space="preserve"> </w:t>
      </w:r>
      <w:r w:rsidRPr="001C562E">
        <w:rPr>
          <w:rFonts w:asciiTheme="minorHAnsi" w:hAnsiTheme="minorHAnsi" w:cstheme="minorHAnsi"/>
          <w:b/>
          <w:i/>
          <w:color w:val="000000" w:themeColor="text1"/>
          <w:shd w:val="clear" w:color="auto" w:fill="FFFFFF"/>
        </w:rPr>
        <w:t>versus</w:t>
      </w:r>
      <w:r w:rsidRPr="00744E04">
        <w:rPr>
          <w:rFonts w:asciiTheme="minorHAnsi" w:hAnsiTheme="minorHAnsi" w:cstheme="minorHAnsi"/>
          <w:b/>
          <w:color w:val="000000" w:themeColor="text1"/>
          <w:shd w:val="clear" w:color="auto" w:fill="FFFFFF"/>
        </w:rPr>
        <w:t xml:space="preserve"> </w:t>
      </w:r>
      <w:r w:rsidRPr="001C562E">
        <w:rPr>
          <w:rFonts w:asciiTheme="minorHAnsi" w:hAnsiTheme="minorHAnsi" w:cstheme="minorHAnsi"/>
          <w:b/>
          <w:bCs/>
          <w:color w:val="222222"/>
        </w:rPr>
        <w:t>steadfast</w:t>
      </w:r>
      <w:r w:rsidRPr="001C562E">
        <w:rPr>
          <w:rFonts w:asciiTheme="minorHAnsi" w:hAnsiTheme="minorHAnsi" w:cstheme="minorHAnsi"/>
          <w:b/>
          <w:color w:val="000000" w:themeColor="text1"/>
          <w:shd w:val="clear" w:color="auto" w:fill="FFFFFF"/>
        </w:rPr>
        <w:t xml:space="preserve"> </w:t>
      </w:r>
      <w:r>
        <w:rPr>
          <w:rFonts w:asciiTheme="minorHAnsi" w:hAnsiTheme="minorHAnsi" w:cstheme="minorHAnsi"/>
          <w:b/>
          <w:color w:val="000000" w:themeColor="text1"/>
          <w:shd w:val="clear" w:color="auto" w:fill="FFFFFF"/>
        </w:rPr>
        <w:t>of</w:t>
      </w:r>
      <w:r w:rsidRPr="00744E04">
        <w:rPr>
          <w:rFonts w:asciiTheme="minorHAnsi" w:hAnsiTheme="minorHAnsi" w:cstheme="minorHAnsi"/>
          <w:b/>
          <w:color w:val="000000" w:themeColor="text1"/>
          <w:shd w:val="clear" w:color="auto" w:fill="FFFFFF"/>
        </w:rPr>
        <w:t xml:space="preserve"> 2D tumor cell cluster</w:t>
      </w:r>
      <w:r>
        <w:rPr>
          <w:rFonts w:asciiTheme="minorHAnsi" w:hAnsiTheme="minorHAnsi" w:cstheme="minorHAnsi"/>
          <w:b/>
          <w:color w:val="000000" w:themeColor="text1"/>
          <w:shd w:val="clear" w:color="auto" w:fill="FFFFFF"/>
        </w:rPr>
        <w:t>s</w:t>
      </w:r>
      <w:r w:rsidRPr="00744E04">
        <w:rPr>
          <w:rFonts w:asciiTheme="minorHAnsi" w:hAnsiTheme="minorHAnsi" w:cstheme="minorHAnsi"/>
          <w:b/>
          <w:color w:val="000000" w:themeColor="text1"/>
        </w:rPr>
        <w:t>.</w:t>
      </w:r>
      <w:r>
        <w:rPr>
          <w:rFonts w:asciiTheme="minorHAnsi" w:hAnsiTheme="minorHAnsi" w:cstheme="minorHAnsi"/>
          <w:color w:val="000000" w:themeColor="text1"/>
        </w:rPr>
        <w:t xml:space="preserve"> (A) Movie shows that </w:t>
      </w:r>
      <w:r w:rsidRPr="008E127E">
        <w:rPr>
          <w:rFonts w:asciiTheme="minorHAnsi" w:hAnsiTheme="minorHAnsi" w:cstheme="minorHAnsi"/>
          <w:color w:val="000000" w:themeColor="text1"/>
          <w:shd w:val="clear" w:color="auto" w:fill="FFFFFF"/>
        </w:rPr>
        <w:t>3D spheroid</w:t>
      </w:r>
      <w:r>
        <w:rPr>
          <w:rFonts w:asciiTheme="minorHAnsi" w:hAnsiTheme="minorHAnsi" w:cstheme="minorHAnsi"/>
          <w:color w:val="000000" w:themeColor="text1"/>
          <w:shd w:val="clear" w:color="auto" w:fill="FFFFFF"/>
        </w:rPr>
        <w:t>s</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are</w:t>
      </w:r>
      <w:r w:rsidRPr="008E127E">
        <w:rPr>
          <w:rFonts w:asciiTheme="minorHAnsi" w:hAnsiTheme="minorHAnsi" w:cstheme="minorHAnsi"/>
          <w:color w:val="000000" w:themeColor="text1"/>
          <w:shd w:val="clear" w:color="auto" w:fill="FFFFFF"/>
        </w:rPr>
        <w:t xml:space="preserve"> suspended</w:t>
      </w:r>
      <w:r>
        <w:rPr>
          <w:rFonts w:asciiTheme="minorHAnsi" w:hAnsiTheme="minorHAnsi" w:cstheme="minorHAnsi"/>
          <w:color w:val="000000" w:themeColor="text1"/>
          <w:shd w:val="clear" w:color="auto" w:fill="FFFFFF"/>
        </w:rPr>
        <w:t xml:space="preserve"> </w:t>
      </w:r>
      <w:r w:rsidRPr="008E127E">
        <w:rPr>
          <w:rFonts w:asciiTheme="minorHAnsi" w:hAnsiTheme="minorHAnsi" w:cstheme="minorHAnsi"/>
          <w:color w:val="000000" w:themeColor="text1"/>
          <w:shd w:val="clear" w:color="auto" w:fill="FFFFFF"/>
        </w:rPr>
        <w:t>in the culture medium</w:t>
      </w:r>
      <w:r>
        <w:rPr>
          <w:rFonts w:asciiTheme="minorHAnsi" w:hAnsiTheme="minorHAnsi" w:cstheme="minorHAnsi"/>
          <w:color w:val="000000" w:themeColor="text1"/>
          <w:shd w:val="clear" w:color="auto" w:fill="FFFFFF"/>
        </w:rPr>
        <w:t xml:space="preserve">, and not adherent on the culture dish/well. </w:t>
      </w:r>
      <w:r w:rsidRPr="008E127E">
        <w:rPr>
          <w:rFonts w:asciiTheme="minorHAnsi" w:hAnsiTheme="minorHAnsi" w:cstheme="minorHAnsi"/>
          <w:color w:val="000000" w:themeColor="text1"/>
          <w:shd w:val="clear" w:color="auto" w:fill="FFFFFF"/>
        </w:rPr>
        <w:t>When still medium in the cell culture well is disturbed b</w:t>
      </w:r>
      <w:r>
        <w:rPr>
          <w:rFonts w:asciiTheme="minorHAnsi" w:hAnsiTheme="minorHAnsi" w:cstheme="minorHAnsi"/>
          <w:color w:val="000000" w:themeColor="text1"/>
          <w:shd w:val="clear" w:color="auto" w:fill="FFFFFF"/>
        </w:rPr>
        <w:t xml:space="preserve">y gently pipetting the medium, </w:t>
      </w:r>
      <w:r w:rsidRPr="008E127E">
        <w:rPr>
          <w:rFonts w:asciiTheme="minorHAnsi" w:hAnsiTheme="minorHAnsi" w:cstheme="minorHAnsi"/>
          <w:color w:val="000000" w:themeColor="text1"/>
          <w:shd w:val="clear" w:color="auto" w:fill="FFFFFF"/>
        </w:rPr>
        <w:t>suspending 3D spheroids can be impacted to move</w:t>
      </w:r>
      <w:r>
        <w:rPr>
          <w:rFonts w:asciiTheme="minorHAnsi" w:hAnsiTheme="minorHAnsi" w:cstheme="minorHAnsi"/>
          <w:color w:val="000000" w:themeColor="text1"/>
          <w:shd w:val="clear" w:color="auto" w:fill="FFFFFF"/>
        </w:rPr>
        <w:t>.</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(B) </w:t>
      </w:r>
      <w:r>
        <w:rPr>
          <w:rFonts w:asciiTheme="minorHAnsi" w:hAnsiTheme="minorHAnsi" w:cstheme="minorHAnsi"/>
          <w:color w:val="000000" w:themeColor="text1"/>
        </w:rPr>
        <w:t>Movie shows that</w:t>
      </w:r>
      <w:r w:rsidRPr="008E127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a </w:t>
      </w:r>
      <w:r w:rsidRPr="008E127E">
        <w:rPr>
          <w:rFonts w:asciiTheme="minorHAnsi" w:hAnsiTheme="minorHAnsi" w:cstheme="minorHAnsi"/>
          <w:color w:val="000000" w:themeColor="text1"/>
          <w:shd w:val="clear" w:color="auto" w:fill="FFFFFF"/>
        </w:rPr>
        <w:t xml:space="preserve">2D tumor cell cluster </w:t>
      </w:r>
      <w:r>
        <w:rPr>
          <w:rFonts w:asciiTheme="minorHAnsi" w:hAnsiTheme="minorHAnsi" w:cstheme="minorHAnsi"/>
          <w:color w:val="000000" w:themeColor="text1"/>
          <w:shd w:val="clear" w:color="auto" w:fill="FFFFFF"/>
        </w:rPr>
        <w:t xml:space="preserve">is </w:t>
      </w:r>
      <w:r w:rsidRPr="002874B4">
        <w:rPr>
          <w:rFonts w:asciiTheme="minorHAnsi" w:hAnsiTheme="minorHAnsi" w:cstheme="minorHAnsi"/>
          <w:color w:val="000000" w:themeColor="text1"/>
          <w:shd w:val="clear" w:color="auto" w:fill="FFFFFF"/>
        </w:rPr>
        <w:t>anchor</w:t>
      </w:r>
      <w:r>
        <w:rPr>
          <w:rFonts w:asciiTheme="minorHAnsi" w:hAnsiTheme="minorHAnsi" w:cstheme="minorHAnsi"/>
          <w:color w:val="000000" w:themeColor="text1"/>
          <w:shd w:val="clear" w:color="auto" w:fill="FFFFFF"/>
        </w:rPr>
        <w:t>ed on</w:t>
      </w:r>
      <w:r w:rsidRPr="008E127E">
        <w:rPr>
          <w:rFonts w:asciiTheme="minorHAnsi" w:hAnsiTheme="minorHAnsi" w:cstheme="minorHAnsi"/>
          <w:color w:val="000000" w:themeColor="text1"/>
          <w:shd w:val="clear" w:color="auto" w:fill="FFFFFF"/>
        </w:rPr>
        <w:t xml:space="preserve"> the culture plate and immovable</w:t>
      </w:r>
      <w:r>
        <w:rPr>
          <w:rFonts w:asciiTheme="minorHAnsi" w:hAnsiTheme="minorHAnsi" w:cstheme="minorHAnsi"/>
          <w:color w:val="000000" w:themeColor="text1"/>
          <w:shd w:val="clear" w:color="auto" w:fill="FFFFFF"/>
        </w:rPr>
        <w:t xml:space="preserve"> in spite of disturbance of culture medium</w:t>
      </w:r>
      <w:r w:rsidRPr="008E127E">
        <w:rPr>
          <w:rFonts w:asciiTheme="minorHAnsi" w:hAnsiTheme="minorHAnsi" w:cstheme="minorHAnsi"/>
          <w:color w:val="000000" w:themeColor="text1"/>
          <w:shd w:val="clear" w:color="auto" w:fill="FFFFFF"/>
        </w:rPr>
        <w:t xml:space="preserve">. </w:t>
      </w:r>
      <w:r w:rsidR="00323408">
        <w:rPr>
          <w:rFonts w:asciiTheme="minorHAnsi" w:hAnsiTheme="minorHAnsi" w:cstheme="minorHAnsi"/>
          <w:color w:val="000000" w:themeColor="text1"/>
          <w:shd w:val="clear" w:color="auto" w:fill="FFFFFF"/>
        </w:rPr>
        <w:t xml:space="preserve">A few single dying cells are movable. </w:t>
      </w:r>
      <w:r w:rsidR="00323408" w:rsidRPr="008E127E">
        <w:rPr>
          <w:rFonts w:asciiTheme="minorHAnsi" w:hAnsiTheme="minorHAnsi" w:cstheme="minorHAnsi"/>
          <w:color w:val="000000" w:themeColor="text1"/>
          <w:shd w:val="clear" w:color="auto" w:fill="FFFFFF"/>
        </w:rPr>
        <w:t xml:space="preserve"> </w:t>
      </w:r>
    </w:p>
    <w:p w14:paraId="56E0F6ED" w14:textId="77777777" w:rsidR="0046286E" w:rsidRDefault="0046286E" w:rsidP="0046286E">
      <w:pPr>
        <w:jc w:val="both"/>
        <w:rPr>
          <w:rFonts w:asciiTheme="minorHAnsi" w:hAnsiTheme="minorHAnsi" w:cstheme="minorHAnsi"/>
          <w:color w:val="000000" w:themeColor="text1"/>
          <w:shd w:val="clear" w:color="auto" w:fill="FFFFFF"/>
        </w:rPr>
      </w:pPr>
    </w:p>
    <w:p w14:paraId="0F6DB605" w14:textId="0D53DEC7" w:rsidR="0046286E" w:rsidRPr="00884F12" w:rsidRDefault="0046286E" w:rsidP="0046286E">
      <w:pPr>
        <w:jc w:val="both"/>
        <w:rPr>
          <w:rFonts w:asciiTheme="minorHAnsi" w:hAnsiTheme="minorHAnsi" w:cstheme="minorHAnsi"/>
        </w:rPr>
      </w:pPr>
      <w:r w:rsidRPr="00744E04">
        <w:rPr>
          <w:rFonts w:asciiTheme="minorHAnsi" w:hAnsiTheme="minorHAnsi" w:cstheme="minorHAnsi"/>
          <w:b/>
          <w:color w:val="000000" w:themeColor="text1"/>
        </w:rPr>
        <w:t>F</w:t>
      </w:r>
      <w:r w:rsidRPr="0016249E">
        <w:rPr>
          <w:rFonts w:asciiTheme="minorHAnsi" w:hAnsiTheme="minorHAnsi" w:cstheme="minorHAnsi"/>
          <w:b/>
          <w:color w:val="000000" w:themeColor="text1"/>
        </w:rPr>
        <w:t xml:space="preserve">igure </w:t>
      </w:r>
      <w:r>
        <w:rPr>
          <w:rFonts w:asciiTheme="minorHAnsi" w:hAnsiTheme="minorHAnsi" w:cstheme="minorHAnsi"/>
          <w:b/>
          <w:color w:val="000000" w:themeColor="text1"/>
        </w:rPr>
        <w:t>5</w:t>
      </w:r>
      <w:r w:rsidRPr="0016249E">
        <w:rPr>
          <w:rFonts w:asciiTheme="minorHAnsi" w:hAnsiTheme="minorHAnsi" w:cstheme="minorHAnsi"/>
          <w:b/>
          <w:color w:val="000000" w:themeColor="text1"/>
        </w:rPr>
        <w:t xml:space="preserve">. </w:t>
      </w:r>
      <w:r w:rsidRPr="0076144C">
        <w:rPr>
          <w:rFonts w:asciiTheme="minorHAnsi" w:hAnsiTheme="minorHAnsi" w:cstheme="minorHAnsi"/>
          <w:b/>
          <w:color w:val="000000" w:themeColor="text1"/>
          <w:shd w:val="clear" w:color="auto" w:fill="FFFFFF"/>
        </w:rPr>
        <w:t>Elucidation of role of intracellular Notch1 signaling pathway activity in stromal fibroblasts in regulating cancer stem/initiating cells using 3D spheroid model.</w:t>
      </w:r>
      <w:r>
        <w:rPr>
          <w:rFonts w:asciiTheme="minorHAnsi" w:hAnsiTheme="minorHAnsi" w:cstheme="minorHAnsi"/>
          <w:color w:val="000000" w:themeColor="text1"/>
          <w:shd w:val="clear" w:color="auto" w:fill="FFFFFF"/>
        </w:rPr>
        <w:t xml:space="preserve"> (A) </w:t>
      </w:r>
      <w:r w:rsidRPr="00683007">
        <w:rPr>
          <w:rFonts w:asciiTheme="minorHAnsi" w:hAnsiTheme="minorHAnsi" w:cstheme="minorHAnsi"/>
          <w:color w:val="000000" w:themeColor="text1"/>
          <w:shd w:val="clear" w:color="auto" w:fill="FFFFFF"/>
        </w:rPr>
        <w:t>Intracellular Notch1 signaling pathway activity in stromal fibroblasts</w:t>
      </w:r>
      <w:r>
        <w:rPr>
          <w:rFonts w:asciiTheme="minorHAnsi" w:hAnsiTheme="minorHAnsi" w:cstheme="minorHAnsi"/>
          <w:color w:val="000000" w:themeColor="text1"/>
          <w:shd w:val="clear" w:color="auto" w:fill="FFFFFF"/>
        </w:rPr>
        <w:t xml:space="preserve"> determines formation of spheroids by melanoma cells in cell co-culture. </w:t>
      </w:r>
      <w:r w:rsidRPr="0013514A">
        <w:rPr>
          <w:rFonts w:asciiTheme="minorHAnsi" w:hAnsiTheme="minorHAnsi" w:cstheme="minorHAnsi"/>
          <w:color w:val="000000" w:themeColor="text1"/>
          <w:shd w:val="clear" w:color="auto" w:fill="FFFFFF"/>
        </w:rPr>
        <w:t xml:space="preserve">Time-lapse </w:t>
      </w:r>
      <w:r>
        <w:rPr>
          <w:rFonts w:asciiTheme="minorHAnsi" w:hAnsiTheme="minorHAnsi" w:cstheme="minorHAnsi"/>
          <w:color w:val="000000" w:themeColor="text1"/>
          <w:shd w:val="clear" w:color="auto" w:fill="FFFFFF"/>
        </w:rPr>
        <w:t>video</w:t>
      </w:r>
      <w:r w:rsidRPr="0013514A">
        <w:rPr>
          <w:rFonts w:asciiTheme="minorHAnsi" w:hAnsiTheme="minorHAnsi" w:cstheme="minorHAnsi"/>
          <w:color w:val="000000" w:themeColor="text1"/>
          <w:shd w:val="clear" w:color="auto" w:fill="FFFFFF"/>
        </w:rPr>
        <w:t xml:space="preserve"> show</w:t>
      </w:r>
      <w:r>
        <w:rPr>
          <w:rFonts w:asciiTheme="minorHAnsi" w:hAnsiTheme="minorHAnsi" w:cstheme="minorHAnsi"/>
          <w:color w:val="000000" w:themeColor="text1"/>
          <w:shd w:val="clear" w:color="auto" w:fill="FFFFFF"/>
        </w:rPr>
        <w:t>s</w:t>
      </w:r>
      <w:r w:rsidRPr="0013514A">
        <w:rPr>
          <w:rFonts w:asciiTheme="minorHAnsi" w:hAnsiTheme="minorHAnsi" w:cstheme="minorHAnsi"/>
          <w:color w:val="000000" w:themeColor="text1"/>
          <w:shd w:val="clear" w:color="auto" w:fill="FFFFFF"/>
        </w:rPr>
        <w:t xml:space="preserve"> that Fb-</w:t>
      </w:r>
      <w:r w:rsidRPr="0013514A">
        <w:rPr>
          <w:rFonts w:asciiTheme="minorHAnsi" w:hAnsiTheme="minorHAnsi" w:cstheme="minorHAnsi"/>
        </w:rPr>
        <w:t>GOF</w:t>
      </w:r>
      <w:r w:rsidRPr="0013514A">
        <w:rPr>
          <w:rFonts w:asciiTheme="minorHAnsi" w:hAnsiTheme="minorHAnsi" w:cstheme="minorHAnsi"/>
          <w:vertAlign w:val="superscript"/>
        </w:rPr>
        <w:t>Notch1</w:t>
      </w:r>
      <w:r w:rsidRPr="0013514A">
        <w:rPr>
          <w:rFonts w:asciiTheme="minorHAnsi" w:hAnsiTheme="minorHAnsi" w:cstheme="minorHAnsi"/>
        </w:rPr>
        <w:t xml:space="preserve"> inhibit C8161 melanoma cells to form 3D spheroids</w:t>
      </w:r>
      <w:r>
        <w:rPr>
          <w:rFonts w:asciiTheme="minorHAnsi" w:hAnsiTheme="minorHAnsi" w:cstheme="minorHAnsi"/>
        </w:rPr>
        <w:t>,</w:t>
      </w:r>
      <w:r w:rsidRPr="0013514A">
        <w:rPr>
          <w:rFonts w:asciiTheme="minorHAnsi" w:hAnsiTheme="minorHAnsi" w:cstheme="minorHAnsi"/>
        </w:rPr>
        <w:t xml:space="preserve"> </w:t>
      </w:r>
      <w:r>
        <w:rPr>
          <w:rFonts w:asciiTheme="minorHAnsi" w:hAnsiTheme="minorHAnsi" w:cstheme="minorHAnsi"/>
        </w:rPr>
        <w:t xml:space="preserve">while </w:t>
      </w:r>
      <w:r w:rsidRPr="0013514A">
        <w:rPr>
          <w:rFonts w:asciiTheme="minorHAnsi" w:hAnsiTheme="minorHAnsi" w:cstheme="minorHAnsi"/>
          <w:color w:val="000000" w:themeColor="text1"/>
          <w:shd w:val="clear" w:color="auto" w:fill="FFFFFF"/>
        </w:rPr>
        <w:t>Fb-</w:t>
      </w:r>
      <w:r w:rsidRPr="0013514A">
        <w:rPr>
          <w:rFonts w:asciiTheme="minorHAnsi" w:hAnsiTheme="minorHAnsi" w:cstheme="minorHAnsi"/>
        </w:rPr>
        <w:t>LOF</w:t>
      </w:r>
      <w:r w:rsidRPr="0013514A">
        <w:rPr>
          <w:rFonts w:asciiTheme="minorHAnsi" w:hAnsiTheme="minorHAnsi" w:cstheme="minorHAnsi"/>
          <w:vertAlign w:val="superscript"/>
        </w:rPr>
        <w:t>Notch1</w:t>
      </w:r>
      <w:r w:rsidRPr="0013514A">
        <w:rPr>
          <w:rFonts w:asciiTheme="minorHAnsi" w:hAnsiTheme="minorHAnsi" w:cstheme="minorHAnsi"/>
        </w:rPr>
        <w:t xml:space="preserve"> promote C8161 melanoma cells to form </w:t>
      </w:r>
      <w:r>
        <w:rPr>
          <w:rFonts w:asciiTheme="minorHAnsi" w:hAnsiTheme="minorHAnsi" w:cstheme="minorHAnsi"/>
        </w:rPr>
        <w:t xml:space="preserve">more 3D </w:t>
      </w:r>
      <w:r w:rsidRPr="0013514A">
        <w:rPr>
          <w:rFonts w:asciiTheme="minorHAnsi" w:hAnsiTheme="minorHAnsi" w:cstheme="minorHAnsi"/>
        </w:rPr>
        <w:t>spheroids</w:t>
      </w:r>
      <w:r>
        <w:rPr>
          <w:rFonts w:asciiTheme="minorHAnsi" w:hAnsiTheme="minorHAnsi" w:cstheme="minorHAnsi"/>
        </w:rPr>
        <w:t xml:space="preserve"> during the </w:t>
      </w:r>
      <w:r>
        <w:rPr>
          <w:rFonts w:asciiTheme="minorHAnsi" w:hAnsiTheme="minorHAnsi" w:cstheme="minorHAnsi"/>
          <w:color w:val="000000" w:themeColor="text1"/>
          <w:shd w:val="clear" w:color="auto" w:fill="FFFFFF"/>
        </w:rPr>
        <w:t xml:space="preserve">first </w:t>
      </w:r>
      <w:r w:rsidR="00323408">
        <w:rPr>
          <w:rFonts w:asciiTheme="minorHAnsi" w:hAnsiTheme="minorHAnsi" w:cstheme="minorHAnsi"/>
          <w:color w:val="000000" w:themeColor="text1"/>
          <w:shd w:val="clear" w:color="auto" w:fill="FFFFFF"/>
        </w:rPr>
        <w:t>4</w:t>
      </w:r>
      <w:r w:rsidRPr="00F703C2">
        <w:rPr>
          <w:rFonts w:asciiTheme="minorHAnsi" w:hAnsiTheme="minorHAnsi" w:cstheme="minorHAnsi"/>
          <w:color w:val="000000" w:themeColor="text1"/>
          <w:shd w:val="clear" w:color="auto" w:fill="FFFFFF"/>
        </w:rPr>
        <w:t>~</w:t>
      </w:r>
      <w:r w:rsidR="00323408">
        <w:rPr>
          <w:rFonts w:asciiTheme="minorHAnsi" w:hAnsiTheme="minorHAnsi" w:cstheme="minorHAnsi"/>
          <w:color w:val="000000" w:themeColor="text1"/>
          <w:shd w:val="clear" w:color="auto" w:fill="FFFFFF"/>
        </w:rPr>
        <w:t>52</w:t>
      </w:r>
      <w:r>
        <w:rPr>
          <w:rFonts w:asciiTheme="minorHAnsi" w:hAnsiTheme="minorHAnsi" w:cstheme="minorHAnsi"/>
          <w:color w:val="000000" w:themeColor="text1"/>
          <w:shd w:val="clear" w:color="auto" w:fill="FFFFFF"/>
        </w:rPr>
        <w:t xml:space="preserve"> hours of cell co-culture</w:t>
      </w:r>
      <w:r w:rsidRPr="0013514A">
        <w:rPr>
          <w:rFonts w:asciiTheme="minorHAnsi" w:hAnsiTheme="minorHAnsi" w:cstheme="minorHAnsi"/>
        </w:rPr>
        <w:t>.</w:t>
      </w:r>
      <w:r w:rsidRPr="00D57433">
        <w:rPr>
          <w:rFonts w:ascii="Arial" w:hAnsi="Arial" w:cs="Arial"/>
        </w:rPr>
        <w:t xml:space="preserve"> </w:t>
      </w:r>
      <w:r>
        <w:rPr>
          <w:rFonts w:asciiTheme="minorHAnsi" w:hAnsiTheme="minorHAnsi" w:cstheme="minorHAnsi"/>
          <w:color w:val="000000" w:themeColor="text1"/>
          <w:shd w:val="clear" w:color="auto" w:fill="FFFFFF"/>
        </w:rPr>
        <w:t xml:space="preserve"> </w:t>
      </w:r>
      <w:r w:rsidRPr="0076144C">
        <w:rPr>
          <w:rFonts w:asciiTheme="minorHAnsi" w:hAnsiTheme="minorHAnsi" w:cstheme="minorHAnsi"/>
          <w:color w:val="000000" w:themeColor="text1"/>
          <w:shd w:val="clear" w:color="auto" w:fill="FFFFFF"/>
        </w:rPr>
        <w:t xml:space="preserve">(B) </w:t>
      </w:r>
      <w:r w:rsidRPr="001F3EFD">
        <w:rPr>
          <w:rFonts w:asciiTheme="minorHAnsi" w:hAnsiTheme="minorHAnsi" w:cstheme="minorHAnsi"/>
          <w:i/>
          <w:color w:val="000000" w:themeColor="text1"/>
          <w:shd w:val="clear" w:color="auto" w:fill="FFFFFF"/>
        </w:rPr>
        <w:t>top</w:t>
      </w:r>
      <w:r>
        <w:rPr>
          <w:rFonts w:asciiTheme="minorHAnsi" w:hAnsiTheme="minorHAnsi" w:cstheme="minorHAnsi"/>
          <w:color w:val="000000" w:themeColor="text1"/>
          <w:shd w:val="clear" w:color="auto" w:fill="FFFFFF"/>
        </w:rPr>
        <w:t xml:space="preserve">: representative images of </w:t>
      </w:r>
      <w:r>
        <w:rPr>
          <w:rFonts w:asciiTheme="minorHAnsi" w:hAnsiTheme="minorHAnsi" w:cstheme="minorHAnsi"/>
        </w:rPr>
        <w:t xml:space="preserve">3D </w:t>
      </w:r>
      <w:r w:rsidRPr="0013514A">
        <w:rPr>
          <w:rFonts w:asciiTheme="minorHAnsi" w:hAnsiTheme="minorHAnsi" w:cstheme="minorHAnsi"/>
        </w:rPr>
        <w:t>spheroids</w:t>
      </w:r>
      <w:r>
        <w:rPr>
          <w:rFonts w:asciiTheme="minorHAnsi" w:hAnsiTheme="minorHAnsi" w:cstheme="minorHAnsi"/>
        </w:rPr>
        <w:t xml:space="preserve"> formed at </w:t>
      </w:r>
      <w:r w:rsidRPr="001F3EFD">
        <w:rPr>
          <w:rFonts w:asciiTheme="minorHAnsi" w:hAnsiTheme="minorHAnsi" w:cstheme="minorHAnsi"/>
        </w:rPr>
        <w:t>day 7</w:t>
      </w:r>
      <w:r>
        <w:rPr>
          <w:rFonts w:asciiTheme="minorHAnsi" w:hAnsiTheme="minorHAnsi" w:cstheme="minorHAnsi"/>
        </w:rPr>
        <w:t xml:space="preserve"> of cell co-culture with different fibroblasts carrying varied Notch pathway activities.</w:t>
      </w:r>
      <w:r>
        <w:rPr>
          <w:rFonts w:asciiTheme="minorHAnsi" w:hAnsiTheme="minorHAnsi" w:cstheme="minorHAnsi"/>
          <w:color w:val="000000" w:themeColor="text1"/>
          <w:shd w:val="clear" w:color="auto" w:fill="FFFFFF"/>
        </w:rPr>
        <w:t xml:space="preserve">   </w:t>
      </w:r>
      <w:r w:rsidRPr="001F3EFD">
        <w:rPr>
          <w:rFonts w:asciiTheme="minorHAnsi" w:hAnsiTheme="minorHAnsi" w:cstheme="minorHAnsi"/>
          <w:i/>
          <w:color w:val="000000" w:themeColor="text1"/>
          <w:shd w:val="clear" w:color="auto" w:fill="FFFFFF"/>
        </w:rPr>
        <w:t>bottom</w:t>
      </w:r>
      <w:r>
        <w:rPr>
          <w:rFonts w:asciiTheme="minorHAnsi" w:hAnsiTheme="minorHAnsi" w:cstheme="minorHAnsi"/>
          <w:color w:val="000000" w:themeColor="text1"/>
          <w:shd w:val="clear" w:color="auto" w:fill="FFFFFF"/>
        </w:rPr>
        <w:t>: the quantitative data to count the average size (diameter (</w:t>
      </w:r>
      <w:r w:rsidRPr="008130A5">
        <w:rPr>
          <w:rFonts w:ascii="Symbol" w:hAnsi="Symbol"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m)/spheroid) of 3D </w:t>
      </w:r>
      <w:r w:rsidRPr="0013514A">
        <w:rPr>
          <w:rFonts w:asciiTheme="minorHAnsi" w:hAnsiTheme="minorHAnsi" w:cstheme="minorHAnsi"/>
        </w:rPr>
        <w:t>spheroid</w:t>
      </w:r>
      <w:r>
        <w:rPr>
          <w:rFonts w:asciiTheme="minorHAnsi" w:hAnsiTheme="minorHAnsi" w:cstheme="minorHAnsi"/>
        </w:rPr>
        <w:t xml:space="preserve">s formed at </w:t>
      </w:r>
      <w:r w:rsidRPr="001F3EFD">
        <w:rPr>
          <w:rFonts w:asciiTheme="minorHAnsi" w:hAnsiTheme="minorHAnsi" w:cstheme="minorHAnsi"/>
        </w:rPr>
        <w:t>day 7</w:t>
      </w:r>
      <w:r>
        <w:rPr>
          <w:rFonts w:asciiTheme="minorHAnsi" w:hAnsiTheme="minorHAnsi" w:cstheme="minorHAnsi"/>
        </w:rPr>
        <w:t xml:space="preserve"> of cell co-culture with different fibroblasts carrying varied Notch pathway activities.  </w:t>
      </w:r>
      <w:ins w:id="743" w:author="Author" w:date="2019-10-01T13:31:00Z">
        <w:r w:rsidR="00456BD4" w:rsidRPr="00884F12">
          <w:rPr>
            <w:rFonts w:asciiTheme="minorHAnsi" w:hAnsiTheme="minorHAnsi" w:cs="Arial"/>
            <w:rPrChange w:id="744" w:author="Author" w:date="2019-10-01T13:32:00Z">
              <w:rPr>
                <w:rFonts w:ascii="Arial" w:hAnsi="Arial" w:cs="Arial"/>
              </w:rPr>
            </w:rPrChange>
          </w:rPr>
          <w:t xml:space="preserve">Two-tail student’s </w:t>
        </w:r>
        <w:r w:rsidR="00456BD4" w:rsidRPr="00884F12">
          <w:rPr>
            <w:rFonts w:asciiTheme="minorHAnsi" w:hAnsiTheme="minorHAnsi" w:cs="Arial"/>
            <w:i/>
            <w:rPrChange w:id="745" w:author="Author" w:date="2019-10-01T13:32:00Z">
              <w:rPr>
                <w:rFonts w:ascii="Arial" w:hAnsi="Arial" w:cs="Arial"/>
                <w:i/>
              </w:rPr>
            </w:rPrChange>
          </w:rPr>
          <w:t>t</w:t>
        </w:r>
        <w:r w:rsidR="00456BD4" w:rsidRPr="00884F12">
          <w:rPr>
            <w:rFonts w:asciiTheme="minorHAnsi" w:hAnsiTheme="minorHAnsi" w:cs="Arial"/>
            <w:rPrChange w:id="746" w:author="Author" w:date="2019-10-01T13:32:00Z">
              <w:rPr>
                <w:rFonts w:ascii="Arial" w:hAnsi="Arial" w:cs="Arial"/>
              </w:rPr>
            </w:rPrChange>
          </w:rPr>
          <w:t>-test was used</w:t>
        </w:r>
        <w:r w:rsidR="00456BD4" w:rsidRPr="00884F12" w:rsidDel="009F06FC">
          <w:rPr>
            <w:rFonts w:asciiTheme="minorHAnsi" w:hAnsiTheme="minorHAnsi" w:cs="Arial"/>
            <w:rPrChange w:id="747" w:author="Author" w:date="2019-10-01T13:32:00Z">
              <w:rPr>
                <w:rFonts w:ascii="Arial" w:hAnsi="Arial" w:cs="Arial"/>
              </w:rPr>
            </w:rPrChange>
          </w:rPr>
          <w:t xml:space="preserve"> </w:t>
        </w:r>
        <w:r w:rsidR="00456BD4" w:rsidRPr="00884F12">
          <w:rPr>
            <w:rFonts w:asciiTheme="minorHAnsi" w:hAnsiTheme="minorHAnsi" w:cs="Arial"/>
            <w:rPrChange w:id="748" w:author="Author" w:date="2019-10-01T13:32:00Z">
              <w:rPr>
                <w:rFonts w:ascii="Arial" w:hAnsi="Arial" w:cs="Arial"/>
              </w:rPr>
            </w:rPrChange>
          </w:rPr>
          <w:t xml:space="preserve">for statistical analysis. </w:t>
        </w:r>
      </w:ins>
      <w:ins w:id="749" w:author="Author" w:date="2019-10-01T13:32:00Z">
        <w:r w:rsidR="00456BD4" w:rsidRPr="00884F12">
          <w:rPr>
            <w:rFonts w:asciiTheme="minorHAnsi" w:hAnsiTheme="minorHAnsi" w:cs="Arial"/>
            <w:rPrChange w:id="750" w:author="Author" w:date="2019-10-01T13:32:00Z">
              <w:rPr>
                <w:rFonts w:ascii="Arial" w:hAnsi="Arial" w:cs="Arial"/>
              </w:rPr>
            </w:rPrChange>
          </w:rPr>
          <w:t>Data are expressed as mean ± standard deviation (SD).</w:t>
        </w:r>
      </w:ins>
    </w:p>
    <w:p w14:paraId="7EECA213" w14:textId="77777777" w:rsidR="0046286E" w:rsidRDefault="0046286E" w:rsidP="0046286E">
      <w:pPr>
        <w:jc w:val="both"/>
        <w:rPr>
          <w:rFonts w:asciiTheme="minorHAnsi" w:hAnsiTheme="minorHAnsi" w:cstheme="minorHAnsi"/>
          <w:color w:val="000000" w:themeColor="text1"/>
          <w:shd w:val="clear" w:color="auto" w:fill="FFFFFF"/>
        </w:rPr>
      </w:pPr>
    </w:p>
    <w:p w14:paraId="57129EF3" w14:textId="24688863" w:rsidR="0046286E" w:rsidRPr="000715D8" w:rsidDel="00456BD4" w:rsidRDefault="0046286E" w:rsidP="00884F12">
      <w:pPr>
        <w:jc w:val="both"/>
        <w:rPr>
          <w:del w:id="751" w:author="Author" w:date="2019-10-01T13:32:00Z"/>
          <w:rFonts w:asciiTheme="minorHAnsi" w:hAnsiTheme="minorHAnsi" w:cstheme="minorHAnsi"/>
          <w:color w:val="292B31"/>
        </w:rPr>
      </w:pPr>
      <w:r w:rsidRPr="00744E04">
        <w:rPr>
          <w:rFonts w:asciiTheme="minorHAnsi" w:hAnsiTheme="minorHAnsi" w:cstheme="minorHAnsi"/>
          <w:b/>
          <w:color w:val="000000" w:themeColor="text1"/>
        </w:rPr>
        <w:t>F</w:t>
      </w:r>
      <w:r w:rsidRPr="0016249E">
        <w:rPr>
          <w:rFonts w:asciiTheme="minorHAnsi" w:hAnsiTheme="minorHAnsi" w:cstheme="minorHAnsi"/>
          <w:b/>
          <w:color w:val="000000" w:themeColor="text1"/>
        </w:rPr>
        <w:t xml:space="preserve">igure </w:t>
      </w:r>
      <w:r>
        <w:rPr>
          <w:rFonts w:asciiTheme="minorHAnsi" w:hAnsiTheme="minorHAnsi" w:cstheme="minorHAnsi"/>
          <w:b/>
          <w:color w:val="000000" w:themeColor="text1"/>
        </w:rPr>
        <w:t>6</w:t>
      </w:r>
      <w:r w:rsidRPr="0016249E">
        <w:rPr>
          <w:rFonts w:asciiTheme="minorHAnsi" w:hAnsiTheme="minorHAnsi" w:cstheme="minorHAnsi"/>
          <w:b/>
          <w:color w:val="000000" w:themeColor="text1"/>
        </w:rPr>
        <w:t xml:space="preserve">. </w:t>
      </w:r>
      <w:r>
        <w:rPr>
          <w:rFonts w:asciiTheme="minorHAnsi" w:hAnsiTheme="minorHAnsi" w:cstheme="minorHAnsi"/>
          <w:b/>
          <w:color w:val="000000" w:themeColor="text1"/>
          <w:shd w:val="clear" w:color="auto" w:fill="FFFFFF"/>
        </w:rPr>
        <w:t xml:space="preserve">Assessment of </w:t>
      </w:r>
      <w:r w:rsidRPr="007673B3">
        <w:rPr>
          <w:rFonts w:asciiTheme="minorHAnsi" w:hAnsiTheme="minorHAnsi" w:cstheme="minorHAnsi"/>
          <w:b/>
          <w:color w:val="000000" w:themeColor="text1"/>
          <w:shd w:val="clear" w:color="auto" w:fill="FFFFFF"/>
        </w:rPr>
        <w:t>drug response of cancer stem/initiating cells</w:t>
      </w:r>
      <w:r>
        <w:rPr>
          <w:rFonts w:asciiTheme="minorHAnsi" w:hAnsiTheme="minorHAnsi" w:cstheme="minorHAnsi"/>
          <w:color w:val="000000" w:themeColor="text1"/>
          <w:shd w:val="clear" w:color="auto" w:fill="FFFFFF"/>
        </w:rPr>
        <w:t xml:space="preserve"> </w:t>
      </w:r>
      <w:r w:rsidRPr="0076144C">
        <w:rPr>
          <w:rFonts w:asciiTheme="minorHAnsi" w:hAnsiTheme="minorHAnsi" w:cstheme="minorHAnsi"/>
          <w:b/>
          <w:color w:val="000000" w:themeColor="text1"/>
          <w:shd w:val="clear" w:color="auto" w:fill="FFFFFF"/>
        </w:rPr>
        <w:t>using 3D spheroid model</w:t>
      </w:r>
      <w:r w:rsidRPr="00744E04">
        <w:rPr>
          <w:rFonts w:asciiTheme="minorHAnsi" w:hAnsiTheme="minorHAnsi" w:cstheme="minorHAnsi"/>
          <w:b/>
          <w:color w:val="000000" w:themeColor="text1"/>
        </w:rPr>
        <w:t>.</w:t>
      </w:r>
      <w:r>
        <w:rPr>
          <w:rFonts w:asciiTheme="minorHAnsi" w:hAnsiTheme="minorHAnsi" w:cstheme="minorHAnsi"/>
          <w:color w:val="000000" w:themeColor="text1"/>
        </w:rPr>
        <w:t xml:space="preserve"> (A) </w:t>
      </w:r>
      <w:r>
        <w:rPr>
          <w:rFonts w:asciiTheme="minorHAnsi" w:hAnsiTheme="minorHAnsi" w:cstheme="minorHAnsi"/>
          <w:color w:val="000000" w:themeColor="text1"/>
          <w:shd w:val="clear" w:color="auto" w:fill="FFFFFF"/>
        </w:rPr>
        <w:t xml:space="preserve">Representative images of 3D </w:t>
      </w:r>
      <w:r w:rsidRPr="0013514A">
        <w:rPr>
          <w:rFonts w:asciiTheme="minorHAnsi" w:hAnsiTheme="minorHAnsi" w:cstheme="minorHAnsi"/>
        </w:rPr>
        <w:t>spheroids</w:t>
      </w:r>
      <w:r>
        <w:rPr>
          <w:rFonts w:asciiTheme="minorHAnsi" w:hAnsiTheme="minorHAnsi" w:cstheme="minorHAnsi"/>
        </w:rPr>
        <w:t xml:space="preserve"> formed at day </w:t>
      </w:r>
      <w:r w:rsidR="00323408">
        <w:rPr>
          <w:rFonts w:asciiTheme="minorHAnsi" w:hAnsiTheme="minorHAnsi" w:cstheme="minorHAnsi"/>
        </w:rPr>
        <w:t>5</w:t>
      </w:r>
      <w:r>
        <w:rPr>
          <w:rFonts w:asciiTheme="minorHAnsi" w:hAnsiTheme="minorHAnsi" w:cstheme="minorHAnsi"/>
        </w:rPr>
        <w:t xml:space="preserve"> of cell co-culture </w:t>
      </w:r>
      <w:r w:rsidRPr="000715D8">
        <w:rPr>
          <w:rFonts w:asciiTheme="minorHAnsi" w:hAnsiTheme="minorHAnsi" w:cstheme="minorHAnsi"/>
          <w:color w:val="292B31"/>
        </w:rPr>
        <w:t>under different drug concentrations</w:t>
      </w:r>
      <w:r>
        <w:rPr>
          <w:rFonts w:asciiTheme="minorHAnsi" w:hAnsiTheme="minorHAnsi" w:cstheme="minorHAnsi"/>
          <w:color w:val="292B31"/>
        </w:rPr>
        <w:t>.</w:t>
      </w:r>
      <w:r w:rsidRPr="003769B8">
        <w:rPr>
          <w:rFonts w:asciiTheme="minorHAnsi" w:hAnsiTheme="minorHAnsi" w:cstheme="minorHAnsi"/>
          <w:b/>
          <w:color w:val="000000" w:themeColor="text1"/>
          <w:shd w:val="clear" w:color="auto" w:fill="FFFFFF"/>
        </w:rPr>
        <w:t xml:space="preserve"> </w:t>
      </w:r>
      <w:r w:rsidRPr="00CD31B8">
        <w:rPr>
          <w:rFonts w:asciiTheme="minorHAnsi" w:hAnsiTheme="minorHAnsi" w:cstheme="minorHAnsi"/>
          <w:color w:val="000000" w:themeColor="text1"/>
          <w:shd w:val="clear" w:color="auto" w:fill="FFFFFF"/>
        </w:rPr>
        <w:t>(B)</w:t>
      </w:r>
      <w:r>
        <w:rPr>
          <w:rFonts w:asciiTheme="minorHAnsi" w:hAnsiTheme="minorHAnsi" w:cstheme="minorHAnsi"/>
          <w:b/>
          <w:color w:val="000000" w:themeColor="text1"/>
          <w:shd w:val="clear" w:color="auto" w:fill="FFFFFF"/>
        </w:rPr>
        <w:t xml:space="preserve"> </w:t>
      </w:r>
      <w:r>
        <w:rPr>
          <w:rFonts w:asciiTheme="minorHAnsi" w:hAnsiTheme="minorHAnsi" w:cstheme="minorHAnsi"/>
          <w:color w:val="000000" w:themeColor="text1"/>
          <w:shd w:val="clear" w:color="auto" w:fill="FFFFFF"/>
        </w:rPr>
        <w:t>The quantitative data of the</w:t>
      </w:r>
      <w:r w:rsidRPr="00F703C2">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average size (diameter (</w:t>
      </w:r>
      <w:r w:rsidRPr="008130A5">
        <w:rPr>
          <w:rFonts w:ascii="Symbol" w:hAnsi="Symbol"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m)/spheroid) of 3D </w:t>
      </w:r>
      <w:r w:rsidRPr="0013514A">
        <w:rPr>
          <w:rFonts w:asciiTheme="minorHAnsi" w:hAnsiTheme="minorHAnsi" w:cstheme="minorHAnsi"/>
        </w:rPr>
        <w:lastRenderedPageBreak/>
        <w:t>spheroid</w:t>
      </w:r>
      <w:r>
        <w:rPr>
          <w:rFonts w:asciiTheme="minorHAnsi" w:hAnsiTheme="minorHAnsi" w:cstheme="minorHAnsi"/>
        </w:rPr>
        <w:t>s</w:t>
      </w:r>
      <w:r>
        <w:rPr>
          <w:rFonts w:asciiTheme="minorHAnsi" w:hAnsiTheme="minorHAnsi" w:cstheme="minorHAnsi"/>
          <w:color w:val="000000" w:themeColor="text1"/>
          <w:shd w:val="clear" w:color="auto" w:fill="FFFFFF"/>
        </w:rPr>
        <w:t xml:space="preserve"> and numbers of </w:t>
      </w:r>
      <w:r>
        <w:rPr>
          <w:rFonts w:asciiTheme="minorHAnsi" w:hAnsiTheme="minorHAnsi" w:cstheme="minorHAnsi"/>
        </w:rPr>
        <w:t xml:space="preserve">3D </w:t>
      </w:r>
      <w:r w:rsidRPr="0013514A">
        <w:rPr>
          <w:rFonts w:asciiTheme="minorHAnsi" w:hAnsiTheme="minorHAnsi" w:cstheme="minorHAnsi"/>
        </w:rPr>
        <w:t>spheroids</w:t>
      </w:r>
      <w:r>
        <w:rPr>
          <w:rFonts w:asciiTheme="minorHAnsi" w:hAnsiTheme="minorHAnsi" w:cstheme="minorHAnsi"/>
        </w:rPr>
        <w:t xml:space="preserve"> per low power field (LPF, x</w:t>
      </w:r>
      <w:ins w:id="752" w:author="Author" w:date="2019-10-01T12:03:00Z">
        <w:r w:rsidR="00197268">
          <w:rPr>
            <w:rFonts w:asciiTheme="minorHAnsi" w:hAnsiTheme="minorHAnsi" w:cstheme="minorHAnsi"/>
          </w:rPr>
          <w:t xml:space="preserve"> </w:t>
        </w:r>
      </w:ins>
      <w:r w:rsidR="007C1802">
        <w:rPr>
          <w:rFonts w:asciiTheme="minorHAnsi" w:hAnsiTheme="minorHAnsi" w:cstheme="minorHAnsi"/>
        </w:rPr>
        <w:t>4</w:t>
      </w:r>
      <w:r>
        <w:rPr>
          <w:rFonts w:asciiTheme="minorHAnsi" w:hAnsiTheme="minorHAnsi" w:cstheme="minorHAnsi"/>
        </w:rPr>
        <w:t xml:space="preserve">) formed at day </w:t>
      </w:r>
      <w:r w:rsidR="00323408">
        <w:rPr>
          <w:rFonts w:asciiTheme="minorHAnsi" w:hAnsiTheme="minorHAnsi" w:cstheme="minorHAnsi"/>
        </w:rPr>
        <w:t>5</w:t>
      </w:r>
      <w:r>
        <w:rPr>
          <w:rFonts w:asciiTheme="minorHAnsi" w:hAnsiTheme="minorHAnsi" w:cstheme="minorHAnsi"/>
        </w:rPr>
        <w:t xml:space="preserve"> of cell co-culture </w:t>
      </w:r>
      <w:r w:rsidRPr="000715D8">
        <w:rPr>
          <w:rFonts w:asciiTheme="minorHAnsi" w:hAnsiTheme="minorHAnsi" w:cstheme="minorHAnsi"/>
          <w:color w:val="292B31"/>
        </w:rPr>
        <w:t>under different drug concentrations</w:t>
      </w:r>
      <w:r>
        <w:rPr>
          <w:rFonts w:asciiTheme="minorHAnsi" w:hAnsiTheme="minorHAnsi" w:cstheme="minorHAnsi"/>
        </w:rPr>
        <w:t xml:space="preserve">. </w:t>
      </w:r>
      <w:ins w:id="753" w:author="Author" w:date="2019-10-01T13:33:00Z">
        <w:r w:rsidR="00456BD4">
          <w:rPr>
            <w:rFonts w:asciiTheme="minorHAnsi" w:hAnsiTheme="minorHAnsi" w:cstheme="minorHAnsi"/>
          </w:rPr>
          <w:t xml:space="preserve">Quantitative </w:t>
        </w:r>
      </w:ins>
    </w:p>
    <w:p w14:paraId="3914D36A" w14:textId="0A0A090C" w:rsidR="00456BD4" w:rsidRPr="00A84F76" w:rsidRDefault="00456BD4">
      <w:pPr>
        <w:jc w:val="both"/>
        <w:rPr>
          <w:ins w:id="754" w:author="Author" w:date="2019-10-01T13:32:00Z"/>
          <w:rFonts w:asciiTheme="minorHAnsi" w:hAnsiTheme="minorHAnsi" w:cstheme="minorHAnsi"/>
        </w:rPr>
      </w:pPr>
      <w:ins w:id="755" w:author="Author" w:date="2019-10-01T13:34:00Z">
        <w:r>
          <w:rPr>
            <w:rFonts w:asciiTheme="minorHAnsi" w:hAnsiTheme="minorHAnsi" w:cs="Arial"/>
          </w:rPr>
          <w:t>d</w:t>
        </w:r>
      </w:ins>
      <w:ins w:id="756" w:author="Author" w:date="2019-10-01T13:32:00Z">
        <w:r w:rsidRPr="00A84F76">
          <w:rPr>
            <w:rFonts w:asciiTheme="minorHAnsi" w:hAnsiTheme="minorHAnsi" w:cs="Arial"/>
          </w:rPr>
          <w:t>ata are expressed as mean ± standard deviation (SD).</w:t>
        </w:r>
      </w:ins>
    </w:p>
    <w:p w14:paraId="0068A76C" w14:textId="77777777" w:rsidR="0046286E" w:rsidRDefault="0046286E" w:rsidP="0046286E">
      <w:pPr>
        <w:rPr>
          <w:rFonts w:asciiTheme="minorHAnsi" w:hAnsiTheme="minorHAnsi" w:cstheme="minorHAnsi"/>
          <w:color w:val="808080" w:themeColor="background1" w:themeShade="80"/>
        </w:rPr>
      </w:pPr>
    </w:p>
    <w:p w14:paraId="49EB973A" w14:textId="77777777" w:rsidR="0046286E" w:rsidRPr="001B1519" w:rsidRDefault="0046286E" w:rsidP="0046286E">
      <w:pPr>
        <w:rPr>
          <w:rFonts w:asciiTheme="minorHAnsi" w:hAnsiTheme="minorHAnsi" w:cstheme="minorHAnsi"/>
          <w:color w:val="808080" w:themeColor="background1" w:themeShade="80"/>
        </w:rPr>
      </w:pPr>
    </w:p>
    <w:p w14:paraId="6E15605D" w14:textId="77777777" w:rsidR="0046286E" w:rsidRPr="001B1519" w:rsidRDefault="0046286E" w:rsidP="0046286E">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51EC546" w14:textId="77777777" w:rsidR="0046286E" w:rsidRDefault="0046286E" w:rsidP="0046286E"/>
    <w:p w14:paraId="4882E113" w14:textId="77777777" w:rsidR="0046286E" w:rsidRPr="0041142C" w:rsidRDefault="0046286E" w:rsidP="0046286E">
      <w:pPr>
        <w:jc w:val="both"/>
        <w:rPr>
          <w:rFonts w:asciiTheme="minorHAnsi" w:hAnsiTheme="minorHAnsi" w:cstheme="minorHAnsi"/>
        </w:rPr>
      </w:pPr>
      <w:r w:rsidRPr="0041142C">
        <w:rPr>
          <w:rFonts w:asciiTheme="minorHAnsi" w:hAnsiTheme="minorHAnsi" w:cstheme="minorHAnsi"/>
          <w:i/>
          <w:color w:val="000000" w:themeColor="text1"/>
          <w:shd w:val="clear" w:color="auto" w:fill="FFFFFF"/>
        </w:rPr>
        <w:t>In vitro</w:t>
      </w:r>
      <w:r w:rsidRPr="0041142C">
        <w:rPr>
          <w:rFonts w:asciiTheme="minorHAnsi" w:hAnsiTheme="minorHAnsi" w:cstheme="minorHAnsi"/>
          <w:color w:val="000000" w:themeColor="text1"/>
          <w:shd w:val="clear" w:color="auto" w:fill="FFFFFF"/>
        </w:rPr>
        <w:t xml:space="preserve"> 3D cell culture techniques have been widely employed for decades in cancer research. </w:t>
      </w:r>
      <w:r w:rsidRPr="0041142C">
        <w:rPr>
          <w:rFonts w:asciiTheme="minorHAnsi" w:hAnsiTheme="minorHAnsi" w:cstheme="minorHAnsi"/>
        </w:rPr>
        <w:t xml:space="preserve">Compared to conventional 2D cell culture systems, </w:t>
      </w:r>
      <w:r w:rsidRPr="0041142C">
        <w:rPr>
          <w:rFonts w:asciiTheme="minorHAnsi" w:hAnsiTheme="minorHAnsi" w:cstheme="minorHAnsi"/>
          <w:color w:val="000000" w:themeColor="text1"/>
          <w:shd w:val="clear" w:color="auto" w:fill="FFFFFF"/>
        </w:rPr>
        <w:t xml:space="preserve">the 3D microenvironment </w:t>
      </w:r>
      <w:r w:rsidRPr="0041142C">
        <w:rPr>
          <w:rFonts w:asciiTheme="minorHAnsi" w:hAnsiTheme="minorHAnsi" w:cstheme="minorHAnsi"/>
          <w:color w:val="292B31"/>
          <w:shd w:val="clear" w:color="auto" w:fill="FFFFFF"/>
        </w:rPr>
        <w:t>recapitulates the cell</w:t>
      </w:r>
      <w:r w:rsidRPr="0041142C">
        <w:rPr>
          <w:rFonts w:asciiTheme="minorHAnsi" w:hAnsiTheme="minorHAnsi" w:cstheme="minorHAnsi"/>
          <w:shd w:val="clear" w:color="auto" w:fill="FFFFFF"/>
        </w:rPr>
        <w:t>–</w:t>
      </w:r>
      <w:r w:rsidRPr="0041142C">
        <w:rPr>
          <w:rFonts w:asciiTheme="minorHAnsi" w:hAnsiTheme="minorHAnsi" w:cstheme="minorHAnsi"/>
          <w:color w:val="292B31"/>
          <w:shd w:val="clear" w:color="auto" w:fill="FFFFFF"/>
        </w:rPr>
        <w:t>cell and</w:t>
      </w:r>
      <w:r>
        <w:rPr>
          <w:rFonts w:asciiTheme="minorHAnsi" w:hAnsiTheme="minorHAnsi" w:cstheme="minorHAnsi"/>
          <w:color w:val="292B31"/>
          <w:shd w:val="clear" w:color="auto" w:fill="FFFFFF"/>
        </w:rPr>
        <w:t>/or</w:t>
      </w:r>
      <w:r w:rsidRPr="0041142C">
        <w:rPr>
          <w:rFonts w:asciiTheme="minorHAnsi" w:hAnsiTheme="minorHAnsi" w:cstheme="minorHAnsi"/>
          <w:color w:val="292B31"/>
          <w:shd w:val="clear" w:color="auto" w:fill="FFFFFF"/>
        </w:rPr>
        <w:t xml:space="preserve"> cell</w:t>
      </w:r>
      <w:r w:rsidRPr="0041142C">
        <w:rPr>
          <w:rFonts w:asciiTheme="minorHAnsi" w:hAnsiTheme="minorHAnsi" w:cstheme="minorHAnsi"/>
          <w:shd w:val="clear" w:color="auto" w:fill="FFFFFF"/>
        </w:rPr>
        <w:t>–</w:t>
      </w:r>
      <w:r w:rsidRPr="0041142C">
        <w:rPr>
          <w:rFonts w:asciiTheme="minorHAnsi" w:hAnsiTheme="minorHAnsi" w:cstheme="minorHAnsi"/>
          <w:color w:val="292B31"/>
          <w:shd w:val="clear" w:color="auto" w:fill="FFFFFF"/>
        </w:rPr>
        <w:t>matrix interactions</w:t>
      </w:r>
      <w:r w:rsidRPr="0041142C">
        <w:rPr>
          <w:rFonts w:asciiTheme="minorHAnsi" w:hAnsiTheme="minorHAnsi" w:cstheme="minorHAnsi"/>
          <w:color w:val="000000" w:themeColor="text1"/>
          <w:shd w:val="clear" w:color="auto" w:fill="FFFFFF"/>
        </w:rPr>
        <w:t xml:space="preserve"> </w:t>
      </w:r>
      <w:r w:rsidRPr="0041142C">
        <w:rPr>
          <w:rFonts w:asciiTheme="minorHAnsi" w:hAnsiTheme="minorHAnsi" w:cstheme="minorHAnsi"/>
          <w:color w:val="292B31"/>
          <w:shd w:val="clear" w:color="auto" w:fill="FFFFFF"/>
        </w:rPr>
        <w:t xml:space="preserve">and </w:t>
      </w:r>
      <w:r w:rsidRPr="0041142C">
        <w:rPr>
          <w:rFonts w:asciiTheme="minorHAnsi" w:hAnsiTheme="minorHAnsi" w:cstheme="minorHAnsi"/>
          <w:color w:val="000000" w:themeColor="text1"/>
          <w:shd w:val="clear" w:color="auto" w:fill="FFFFFF"/>
        </w:rPr>
        <w:t xml:space="preserve">enables mimicking the </w:t>
      </w:r>
      <w:r w:rsidRPr="0041142C">
        <w:rPr>
          <w:rFonts w:asciiTheme="minorHAnsi" w:hAnsiTheme="minorHAnsi" w:cstheme="minorHAnsi"/>
          <w:color w:val="000000"/>
          <w:shd w:val="clear" w:color="auto" w:fill="FFFFFF"/>
        </w:rPr>
        <w:t>genuine</w:t>
      </w:r>
      <w:r w:rsidRPr="0041142C">
        <w:rPr>
          <w:rFonts w:asciiTheme="minorHAnsi" w:hAnsiTheme="minorHAnsi" w:cstheme="minorHAnsi"/>
          <w:color w:val="000000" w:themeColor="text1"/>
          <w:shd w:val="clear" w:color="auto" w:fill="FFFFFF"/>
        </w:rPr>
        <w:t xml:space="preserve"> conditions observed in tumor tissues. </w:t>
      </w:r>
      <w:r w:rsidRPr="0041142C">
        <w:rPr>
          <w:rFonts w:asciiTheme="minorHAnsi" w:hAnsiTheme="minorHAnsi" w:cstheme="minorHAnsi"/>
          <w:color w:val="000000"/>
          <w:shd w:val="clear" w:color="auto" w:fill="FFFFFF"/>
        </w:rPr>
        <w:t xml:space="preserve">However, </w:t>
      </w:r>
      <w:r>
        <w:rPr>
          <w:rFonts w:asciiTheme="minorHAnsi" w:hAnsiTheme="minorHAnsi" w:cstheme="minorHAnsi"/>
          <w:color w:val="000000"/>
          <w:shd w:val="clear" w:color="auto" w:fill="FFFFFF"/>
        </w:rPr>
        <w:t>3D system</w:t>
      </w:r>
      <w:r w:rsidRPr="0041142C">
        <w:rPr>
          <w:rFonts w:asciiTheme="minorHAnsi" w:hAnsiTheme="minorHAnsi" w:cstheme="minorHAnsi"/>
          <w:color w:val="000000"/>
          <w:shd w:val="clear" w:color="auto" w:fill="FFFFFF"/>
        </w:rPr>
        <w:t xml:space="preserve"> formed only by cancer cells and homotypic cell–cell </w:t>
      </w:r>
      <w:r>
        <w:rPr>
          <w:rFonts w:asciiTheme="minorHAnsi" w:hAnsiTheme="minorHAnsi" w:cstheme="minorHAnsi"/>
          <w:color w:val="000000"/>
          <w:shd w:val="clear" w:color="auto" w:fill="FFFFFF"/>
        </w:rPr>
        <w:t>interaction</w:t>
      </w:r>
      <w:r w:rsidRPr="0041142C">
        <w:rPr>
          <w:rFonts w:asciiTheme="minorHAnsi" w:hAnsiTheme="minorHAnsi" w:cstheme="minorHAnsi"/>
          <w:color w:val="000000"/>
          <w:shd w:val="clear" w:color="auto" w:fill="FFFFFF"/>
        </w:rPr>
        <w:t xml:space="preserve"> do</w:t>
      </w:r>
      <w:r>
        <w:rPr>
          <w:rFonts w:asciiTheme="minorHAnsi" w:hAnsiTheme="minorHAnsi" w:cstheme="minorHAnsi"/>
          <w:color w:val="000000"/>
          <w:shd w:val="clear" w:color="auto" w:fill="FFFFFF"/>
        </w:rPr>
        <w:t>es</w:t>
      </w:r>
      <w:r w:rsidRPr="0041142C">
        <w:rPr>
          <w:rFonts w:asciiTheme="minorHAnsi" w:hAnsiTheme="minorHAnsi" w:cstheme="minorHAnsi"/>
          <w:color w:val="000000"/>
          <w:shd w:val="clear" w:color="auto" w:fill="FFFFFF"/>
        </w:rPr>
        <w:t xml:space="preserve"> not emphasize the importance of heterotypic cross talk </w:t>
      </w:r>
      <w:r>
        <w:rPr>
          <w:rFonts w:asciiTheme="minorHAnsi" w:hAnsiTheme="minorHAnsi" w:cstheme="minorHAnsi"/>
          <w:color w:val="000000"/>
          <w:shd w:val="clear" w:color="auto" w:fill="FFFFFF"/>
        </w:rPr>
        <w:t xml:space="preserve">and </w:t>
      </w:r>
      <w:r w:rsidRPr="0041142C">
        <w:rPr>
          <w:rFonts w:asciiTheme="minorHAnsi" w:hAnsiTheme="minorHAnsi" w:cstheme="minorHAnsi"/>
          <w:color w:val="000000"/>
          <w:shd w:val="clear" w:color="auto" w:fill="FFFFFF"/>
        </w:rPr>
        <w:t>may display different phenotypes. We have recen</w:t>
      </w:r>
      <w:r>
        <w:rPr>
          <w:rFonts w:asciiTheme="minorHAnsi" w:hAnsiTheme="minorHAnsi" w:cstheme="minorHAnsi"/>
          <w:color w:val="000000"/>
          <w:shd w:val="clear" w:color="auto" w:fill="FFFFFF"/>
        </w:rPr>
        <w:t>tly developed a novel 3D system</w:t>
      </w:r>
      <w:r w:rsidRPr="0041142C">
        <w:rPr>
          <w:rFonts w:asciiTheme="minorHAnsi" w:hAnsiTheme="minorHAnsi" w:cstheme="minorHAnsi"/>
          <w:color w:val="000000"/>
          <w:shd w:val="clear" w:color="auto" w:fill="FFFFFF"/>
        </w:rPr>
        <w:t xml:space="preserve"> combining cancer cells and stromal fibroblasts to better </w:t>
      </w:r>
      <w:r w:rsidRPr="0041142C">
        <w:rPr>
          <w:rFonts w:asciiTheme="minorHAnsi" w:hAnsiTheme="minorHAnsi" w:cstheme="minorHAnsi"/>
          <w:color w:val="000000" w:themeColor="text1"/>
          <w:shd w:val="clear" w:color="auto" w:fill="FFFFFF"/>
        </w:rPr>
        <w:t>mimic</w:t>
      </w:r>
      <w:r w:rsidRPr="0041142C">
        <w:rPr>
          <w:rStyle w:val="apple-converted-space"/>
          <w:rFonts w:asciiTheme="minorHAnsi" w:hAnsiTheme="minorHAnsi" w:cstheme="minorHAnsi"/>
          <w:color w:val="000000" w:themeColor="text1"/>
          <w:shd w:val="clear" w:color="auto" w:fill="FFFFFF"/>
        </w:rPr>
        <w:t> </w:t>
      </w:r>
      <w:r w:rsidRPr="0041142C">
        <w:rPr>
          <w:rStyle w:val="Emphasis"/>
          <w:rFonts w:asciiTheme="minorHAnsi" w:hAnsiTheme="minorHAnsi" w:cstheme="minorHAnsi"/>
          <w:color w:val="000000" w:themeColor="text1"/>
        </w:rPr>
        <w:t>in vivo</w:t>
      </w:r>
      <w:r w:rsidRPr="0041142C">
        <w:rPr>
          <w:rStyle w:val="apple-converted-space"/>
          <w:rFonts w:asciiTheme="minorHAnsi" w:hAnsiTheme="minorHAnsi" w:cstheme="minorHAnsi"/>
          <w:color w:val="000000" w:themeColor="text1"/>
          <w:shd w:val="clear" w:color="auto" w:fill="FFFFFF"/>
        </w:rPr>
        <w:t> </w:t>
      </w:r>
      <w:r w:rsidRPr="0041142C">
        <w:rPr>
          <w:rFonts w:asciiTheme="minorHAnsi" w:hAnsiTheme="minorHAnsi" w:cstheme="minorHAnsi"/>
          <w:color w:val="000000" w:themeColor="text1"/>
        </w:rPr>
        <w:t>heterogeneous</w:t>
      </w:r>
      <w:r w:rsidRPr="0041142C">
        <w:rPr>
          <w:rFonts w:asciiTheme="minorHAnsi" w:hAnsiTheme="minorHAnsi" w:cstheme="minorHAnsi"/>
          <w:color w:val="000000" w:themeColor="text1"/>
          <w:shd w:val="clear" w:color="auto" w:fill="FFFFFF"/>
        </w:rPr>
        <w:t xml:space="preserve"> tumor microenvironment</w:t>
      </w:r>
      <w:r w:rsidRPr="0041142C">
        <w:rPr>
          <w:rFonts w:asciiTheme="minorHAnsi" w:hAnsiTheme="minorHAnsi" w:cstheme="minorHAnsi"/>
          <w:color w:val="000000" w:themeColor="text1"/>
        </w:rPr>
        <w:t xml:space="preserve"> and its native</w:t>
      </w:r>
      <w:r>
        <w:rPr>
          <w:rFonts w:asciiTheme="minorHAnsi" w:hAnsiTheme="minorHAnsi" w:cstheme="minorHAnsi"/>
          <w:color w:val="000000" w:themeColor="text1"/>
        </w:rPr>
        <w:t xml:space="preserve"> and stiff</w:t>
      </w:r>
      <w:r w:rsidRPr="0041142C">
        <w:rPr>
          <w:rFonts w:asciiTheme="minorHAnsi" w:hAnsiTheme="minorHAnsi" w:cstheme="minorHAnsi"/>
          <w:color w:val="000000" w:themeColor="text1"/>
        </w:rPr>
        <w:t xml:space="preserve"> </w:t>
      </w:r>
      <w:r w:rsidRPr="0041142C">
        <w:rPr>
          <w:rFonts w:asciiTheme="minorHAnsi" w:hAnsiTheme="minorHAnsi" w:cstheme="minorHAnsi"/>
          <w:color w:val="222222"/>
          <w:shd w:val="clear" w:color="auto" w:fill="FFFFFF"/>
        </w:rPr>
        <w:t>desmoplastic reaction</w:t>
      </w:r>
      <w:r>
        <w:rPr>
          <w:rFonts w:asciiTheme="minorHAnsi" w:hAnsiTheme="minorHAnsi" w:cstheme="minorHAnsi"/>
          <w:color w:val="222222"/>
          <w:shd w:val="clear" w:color="auto" w:fill="FFFFFF"/>
        </w:rPr>
        <w:t>.</w:t>
      </w:r>
    </w:p>
    <w:p w14:paraId="60017D27" w14:textId="77777777" w:rsidR="0046286E" w:rsidRDefault="0046286E" w:rsidP="0046286E">
      <w:pPr>
        <w:jc w:val="both"/>
        <w:rPr>
          <w:rFonts w:asciiTheme="minorHAnsi" w:hAnsiTheme="minorHAnsi" w:cstheme="minorHAnsi"/>
          <w:color w:val="000000"/>
          <w:shd w:val="clear" w:color="auto" w:fill="FFFFFF"/>
        </w:rPr>
      </w:pPr>
    </w:p>
    <w:p w14:paraId="342B268C" w14:textId="2DEC1177" w:rsidR="0010708E" w:rsidRPr="00F31796" w:rsidDel="001761A9" w:rsidRDefault="0046286E">
      <w:pPr>
        <w:jc w:val="both"/>
        <w:rPr>
          <w:del w:id="757" w:author="Author" w:date="2019-10-01T13:38:00Z"/>
          <w:rFonts w:asciiTheme="minorHAnsi" w:eastAsiaTheme="minorEastAsia" w:hAnsiTheme="minorHAnsi" w:cstheme="minorHAnsi"/>
          <w:color w:val="312A2A"/>
        </w:rPr>
      </w:pPr>
      <w:r w:rsidRPr="00F31796">
        <w:rPr>
          <w:rFonts w:asciiTheme="minorHAnsi" w:hAnsiTheme="minorHAnsi" w:cstheme="minorHAnsi"/>
        </w:rPr>
        <w:t xml:space="preserve">Fibroblasts are major components of tumor stroma. Stromal fibroblasts are </w:t>
      </w:r>
      <w:r w:rsidRPr="00F31796">
        <w:rPr>
          <w:rFonts w:asciiTheme="minorHAnsi" w:eastAsia="SimSun" w:hAnsiTheme="minorHAnsi" w:cstheme="minorHAnsi"/>
        </w:rPr>
        <w:t xml:space="preserve">involved </w:t>
      </w:r>
      <w:r w:rsidRPr="00F31796">
        <w:rPr>
          <w:rFonts w:asciiTheme="minorHAnsi" w:hAnsiTheme="minorHAnsi" w:cstheme="minorHAnsi"/>
        </w:rPr>
        <w:t xml:space="preserve">in regulating tumor progression by eliciting soluble factors, </w:t>
      </w:r>
      <w:r w:rsidRPr="00F31796">
        <w:rPr>
          <w:rFonts w:asciiTheme="minorHAnsi" w:hAnsiTheme="minorHAnsi" w:cstheme="minorHAnsi"/>
          <w:u w:color="203044"/>
        </w:rPr>
        <w:t>ECM/</w:t>
      </w:r>
      <w:r w:rsidRPr="00F31796">
        <w:rPr>
          <w:rFonts w:asciiTheme="minorHAnsi" w:hAnsiTheme="minorHAnsi" w:cstheme="minorHAnsi"/>
        </w:rPr>
        <w:t>remodeling enzymes</w:t>
      </w:r>
      <w:r w:rsidRPr="00F31796">
        <w:rPr>
          <w:rFonts w:asciiTheme="minorHAnsi" w:hAnsiTheme="minorHAnsi" w:cstheme="minorHAnsi"/>
          <w:u w:color="203044"/>
        </w:rPr>
        <w:t xml:space="preserve"> </w:t>
      </w:r>
      <w:r w:rsidR="009D504D" w:rsidRPr="00F31796">
        <w:rPr>
          <w:rFonts w:asciiTheme="minorHAnsi" w:hAnsiTheme="minorHAnsi" w:cstheme="minorHAnsi"/>
          <w:u w:color="203044"/>
          <w:rPrChange w:id="758" w:author="Author" w:date="2019-10-01T13:42:00Z">
            <w:rPr>
              <w:rFonts w:asciiTheme="minorHAnsi" w:hAnsiTheme="minorHAnsi" w:cstheme="minorHAnsi"/>
              <w:u w:color="203044"/>
            </w:rPr>
          </w:rPrChange>
        </w:rPr>
        <w:fldChar w:fldCharType="begin">
          <w:fldData xml:space="preserve">PEVuZE5vdGU+PENpdGU+PEF1dGhvcj5PcmltbzwvQXV0aG9yPjxZZWFyPjIwMDY8L1llYXI+PFJl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</w:fldData>
        </w:fldChar>
      </w:r>
      <w:r w:rsidR="000C54D1" w:rsidRPr="00F31796">
        <w:rPr>
          <w:rFonts w:asciiTheme="minorHAnsi" w:hAnsiTheme="minorHAnsi" w:cstheme="minorHAnsi"/>
          <w:u w:color="203044"/>
        </w:rPr>
        <w:instrText xml:space="preserve"> ADDIN EN.CITE </w:instrText>
      </w:r>
      <w:r w:rsidR="000C54D1" w:rsidRPr="00F31796">
        <w:rPr>
          <w:rFonts w:asciiTheme="minorHAnsi" w:hAnsiTheme="minorHAnsi" w:cstheme="minorHAnsi"/>
          <w:u w:color="203044"/>
          <w:rPrChange w:id="759" w:author="Author" w:date="2019-10-01T13:42:00Z">
            <w:rPr>
              <w:rFonts w:asciiTheme="minorHAnsi" w:hAnsiTheme="minorHAnsi" w:cstheme="minorHAnsi"/>
              <w:u w:color="203044"/>
            </w:rPr>
          </w:rPrChange>
        </w:rPr>
        <w:fldChar w:fldCharType="begin">
          <w:fldData xml:space="preserve">PEVuZE5vdGU+PENpdGU+PEF1dGhvcj5PcmltbzwvQXV0aG9yPjxZZWFyPjIwMDY8L1llYXI+PFJl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</w:fldData>
        </w:fldChar>
      </w:r>
      <w:r w:rsidR="000C54D1" w:rsidRPr="00F31796">
        <w:rPr>
          <w:rFonts w:asciiTheme="minorHAnsi" w:hAnsiTheme="minorHAnsi" w:cstheme="minorHAnsi"/>
          <w:u w:color="203044"/>
        </w:rPr>
        <w:instrText xml:space="preserve"> ADDIN EN.CITE.DATA </w:instrText>
      </w:r>
      <w:r w:rsidR="000C54D1" w:rsidRPr="00F31796">
        <w:rPr>
          <w:rFonts w:asciiTheme="minorHAnsi" w:hAnsiTheme="minorHAnsi" w:cstheme="minorHAnsi"/>
          <w:u w:color="203044"/>
          <w:rPrChange w:id="760" w:author="Author" w:date="2019-10-01T13:42:00Z">
            <w:rPr>
              <w:rFonts w:asciiTheme="minorHAnsi" w:hAnsiTheme="minorHAnsi" w:cstheme="minorHAnsi"/>
              <w:u w:color="203044"/>
            </w:rPr>
          </w:rPrChange>
        </w:rPr>
      </w:r>
      <w:r w:rsidR="000C54D1" w:rsidRPr="00F31796">
        <w:rPr>
          <w:rFonts w:asciiTheme="minorHAnsi" w:hAnsiTheme="minorHAnsi" w:cstheme="minorHAnsi"/>
          <w:u w:color="203044"/>
          <w:rPrChange w:id="761" w:author="Author" w:date="2019-10-01T13:42:00Z">
            <w:rPr>
              <w:rFonts w:asciiTheme="minorHAnsi" w:hAnsiTheme="minorHAnsi" w:cstheme="minorHAnsi"/>
              <w:u w:color="203044"/>
            </w:rPr>
          </w:rPrChange>
        </w:rPr>
        <w:fldChar w:fldCharType="end"/>
      </w:r>
      <w:r w:rsidR="009D504D" w:rsidRPr="00F31796">
        <w:rPr>
          <w:rFonts w:asciiTheme="minorHAnsi" w:hAnsiTheme="minorHAnsi" w:cstheme="minorHAnsi"/>
          <w:u w:color="203044"/>
          <w:rPrChange w:id="762" w:author="Author" w:date="2019-10-01T13:42:00Z">
            <w:rPr>
              <w:rFonts w:asciiTheme="minorHAnsi" w:hAnsiTheme="minorHAnsi" w:cstheme="minorHAnsi"/>
              <w:u w:color="203044"/>
            </w:rPr>
          </w:rPrChange>
        </w:rPr>
      </w:r>
      <w:r w:rsidR="009D504D" w:rsidRPr="00F31796">
        <w:rPr>
          <w:rFonts w:asciiTheme="minorHAnsi" w:hAnsiTheme="minorHAnsi" w:cstheme="minorHAnsi"/>
          <w:u w:color="203044"/>
          <w:rPrChange w:id="763" w:author="Author" w:date="2019-10-01T13:42:00Z">
            <w:rPr>
              <w:rFonts w:asciiTheme="minorHAnsi" w:hAnsiTheme="minorHAnsi" w:cstheme="minorHAnsi"/>
              <w:u w:color="203044"/>
            </w:rPr>
          </w:rPrChange>
        </w:rPr>
        <w:fldChar w:fldCharType="separate"/>
      </w:r>
      <w:r w:rsidR="000C54D1" w:rsidRPr="00F31796">
        <w:rPr>
          <w:rFonts w:asciiTheme="minorHAnsi" w:hAnsiTheme="minorHAnsi" w:cstheme="minorHAnsi"/>
          <w:noProof/>
          <w:u w:color="203044"/>
          <w:vertAlign w:val="superscript"/>
        </w:rPr>
        <w:t>10, 11</w:t>
      </w:r>
      <w:r w:rsidR="009D504D" w:rsidRPr="00F31796">
        <w:rPr>
          <w:rFonts w:asciiTheme="minorHAnsi" w:hAnsiTheme="minorHAnsi" w:cstheme="minorHAnsi"/>
          <w:u w:color="203044"/>
          <w:rPrChange w:id="764" w:author="Author" w:date="2019-10-01T13:42:00Z">
            <w:rPr>
              <w:rFonts w:asciiTheme="minorHAnsi" w:hAnsiTheme="minorHAnsi" w:cstheme="minorHAnsi"/>
              <w:u w:color="203044"/>
            </w:rPr>
          </w:rPrChange>
        </w:rPr>
        <w:fldChar w:fldCharType="end"/>
      </w:r>
      <w:r w:rsidRPr="00F31796">
        <w:rPr>
          <w:rFonts w:asciiTheme="minorHAnsi" w:hAnsiTheme="minorHAnsi" w:cstheme="minorHAnsi"/>
          <w:u w:color="203044"/>
        </w:rPr>
        <w:t xml:space="preserve"> and </w:t>
      </w:r>
      <w:r w:rsidRPr="00F31796">
        <w:rPr>
          <w:rFonts w:asciiTheme="minorHAnsi" w:eastAsia="Arial Unicode MS" w:hAnsiTheme="minorHAnsi" w:cstheme="minorHAnsi"/>
        </w:rPr>
        <w:t>exosomes</w:t>
      </w:r>
      <w:r w:rsidRPr="00F31796">
        <w:rPr>
          <w:rFonts w:asciiTheme="minorHAnsi" w:hAnsiTheme="minorHAnsi" w:cstheme="minorHAnsi"/>
        </w:rPr>
        <w:t>.</w:t>
      </w:r>
      <w:r w:rsidRPr="00F31796">
        <w:rPr>
          <w:rFonts w:asciiTheme="minorHAnsi" w:hAnsiTheme="minorHAnsi" w:cs="Arial"/>
          <w:rPrChange w:id="765" w:author="Author" w:date="2019-10-01T13:42:00Z">
            <w:rPr>
              <w:rFonts w:ascii="Arial" w:hAnsi="Arial" w:cs="Arial"/>
            </w:rPr>
          </w:rPrChange>
        </w:rPr>
        <w:t xml:space="preserve"> </w:t>
      </w:r>
      <w:r w:rsidRPr="00F31796">
        <w:rPr>
          <w:rFonts w:asciiTheme="minorHAnsi" w:hAnsiTheme="minorHAnsi" w:cstheme="minorHAnsi"/>
        </w:rPr>
        <w:t xml:space="preserve">Additionally, Stromal fibroblasts </w:t>
      </w:r>
      <w:r w:rsidRPr="00F31796">
        <w:rPr>
          <w:rFonts w:asciiTheme="minorHAnsi" w:eastAsia="Arial" w:hAnsiTheme="minorHAnsi" w:cstheme="minorHAnsi"/>
        </w:rPr>
        <w:t xml:space="preserve">play a part in </w:t>
      </w:r>
      <w:r w:rsidRPr="00F31796">
        <w:rPr>
          <w:rFonts w:asciiTheme="minorHAnsi" w:hAnsiTheme="minorHAnsi" w:cstheme="minorHAnsi"/>
        </w:rPr>
        <w:t>drug resistance and tumor recurrence</w:t>
      </w:r>
      <w:r w:rsidR="009D504D" w:rsidRPr="00F31796">
        <w:rPr>
          <w:rFonts w:asciiTheme="minorHAnsi" w:hAnsiTheme="minorHAnsi" w:cstheme="minorHAnsi"/>
        </w:rPr>
        <w:t xml:space="preserve"> </w:t>
      </w:r>
      <w:r w:rsidR="009D504D" w:rsidRPr="00F31796">
        <w:rPr>
          <w:rFonts w:asciiTheme="minorHAnsi" w:hAnsiTheme="minorHAnsi" w:cstheme="minorHAnsi"/>
          <w:rPrChange w:id="766" w:author="Author" w:date="2019-10-01T13:42:00Z">
            <w:rPr>
              <w:rFonts w:asciiTheme="minorHAnsi" w:hAnsiTheme="minorHAnsi" w:cstheme="minorHAnsi"/>
            </w:rPr>
          </w:rPrChange>
        </w:rPr>
        <w:fldChar w:fldCharType="begin">
          <w:fldData xml:space="preserve">PEVuZE5vdGU+PENpdGU+PEF1dGhvcj5LcmFtYW48L0F1dGhvcj48WWVhcj4yMDEwPC9ZZWFyPjxS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</w:fldData>
        </w:fldChar>
      </w:r>
      <w:r w:rsidR="000C54D1" w:rsidRPr="00F31796">
        <w:rPr>
          <w:rFonts w:asciiTheme="minorHAnsi" w:hAnsiTheme="minorHAnsi" w:cstheme="minorHAnsi"/>
        </w:rPr>
        <w:instrText xml:space="preserve"> ADDIN EN.CITE </w:instrText>
      </w:r>
      <w:r w:rsidR="000C54D1" w:rsidRPr="00F31796">
        <w:rPr>
          <w:rFonts w:asciiTheme="minorHAnsi" w:hAnsiTheme="minorHAnsi" w:cstheme="minorHAnsi"/>
          <w:rPrChange w:id="767" w:author="Author" w:date="2019-10-01T13:42:00Z">
            <w:rPr>
              <w:rFonts w:asciiTheme="minorHAnsi" w:hAnsiTheme="minorHAnsi" w:cstheme="minorHAnsi"/>
            </w:rPr>
          </w:rPrChange>
        </w:rPr>
        <w:fldChar w:fldCharType="begin">
          <w:fldData xml:space="preserve">PEVuZE5vdGU+PENpdGU+PEF1dGhvcj5LcmFtYW48L0F1dGhvcj48WWVhcj4yMDEwPC9ZZWFyPjxS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</w:fldData>
        </w:fldChar>
      </w:r>
      <w:r w:rsidR="000C54D1" w:rsidRPr="00F31796">
        <w:rPr>
          <w:rFonts w:asciiTheme="minorHAnsi" w:hAnsiTheme="minorHAnsi" w:cstheme="minorHAnsi"/>
        </w:rPr>
        <w:instrText xml:space="preserve"> ADDIN EN.CITE.DATA </w:instrText>
      </w:r>
      <w:r w:rsidR="000C54D1" w:rsidRPr="00F31796">
        <w:rPr>
          <w:rFonts w:asciiTheme="minorHAnsi" w:hAnsiTheme="minorHAnsi" w:cstheme="minorHAnsi"/>
          <w:rPrChange w:id="768" w:author="Author" w:date="2019-10-01T13:42:00Z">
            <w:rPr>
              <w:rFonts w:asciiTheme="minorHAnsi" w:hAnsiTheme="minorHAnsi" w:cstheme="minorHAnsi"/>
            </w:rPr>
          </w:rPrChange>
        </w:rPr>
      </w:r>
      <w:r w:rsidR="000C54D1" w:rsidRPr="00F31796">
        <w:rPr>
          <w:rFonts w:asciiTheme="minorHAnsi" w:hAnsiTheme="minorHAnsi" w:cstheme="minorHAnsi"/>
          <w:rPrChange w:id="769" w:author="Author" w:date="2019-10-01T13:42:00Z">
            <w:rPr>
              <w:rFonts w:asciiTheme="minorHAnsi" w:hAnsiTheme="minorHAnsi" w:cstheme="minorHAnsi"/>
            </w:rPr>
          </w:rPrChange>
        </w:rPr>
        <w:fldChar w:fldCharType="end"/>
      </w:r>
      <w:r w:rsidR="009D504D" w:rsidRPr="00F31796">
        <w:rPr>
          <w:rFonts w:asciiTheme="minorHAnsi" w:hAnsiTheme="minorHAnsi" w:cstheme="minorHAnsi"/>
          <w:rPrChange w:id="770" w:author="Author" w:date="2019-10-01T13:42:00Z">
            <w:rPr>
              <w:rFonts w:asciiTheme="minorHAnsi" w:hAnsiTheme="minorHAnsi" w:cstheme="minorHAnsi"/>
            </w:rPr>
          </w:rPrChange>
        </w:rPr>
      </w:r>
      <w:r w:rsidR="009D504D" w:rsidRPr="00F31796">
        <w:rPr>
          <w:rFonts w:asciiTheme="minorHAnsi" w:hAnsiTheme="minorHAnsi" w:cstheme="minorHAnsi"/>
          <w:rPrChange w:id="771" w:author="Author" w:date="2019-10-01T13:42:00Z">
            <w:rPr>
              <w:rFonts w:asciiTheme="minorHAnsi" w:hAnsiTheme="minorHAnsi" w:cstheme="minorHAnsi"/>
            </w:rPr>
          </w:rPrChange>
        </w:rPr>
        <w:fldChar w:fldCharType="separate"/>
      </w:r>
      <w:r w:rsidR="000C54D1" w:rsidRPr="00F31796">
        <w:rPr>
          <w:rFonts w:asciiTheme="minorHAnsi" w:hAnsiTheme="minorHAnsi" w:cstheme="minorHAnsi"/>
          <w:noProof/>
          <w:vertAlign w:val="superscript"/>
        </w:rPr>
        <w:t>16, 17</w:t>
      </w:r>
      <w:r w:rsidR="009D504D" w:rsidRPr="00F31796">
        <w:rPr>
          <w:rFonts w:asciiTheme="minorHAnsi" w:hAnsiTheme="minorHAnsi" w:cstheme="minorHAnsi"/>
          <w:rPrChange w:id="772" w:author="Author" w:date="2019-10-01T13:42:00Z">
            <w:rPr>
              <w:rFonts w:asciiTheme="minorHAnsi" w:hAnsiTheme="minorHAnsi" w:cstheme="minorHAnsi"/>
            </w:rPr>
          </w:rPrChange>
        </w:rPr>
        <w:fldChar w:fldCharType="end"/>
      </w:r>
      <w:r w:rsidRPr="00F31796">
        <w:rPr>
          <w:rFonts w:asciiTheme="minorHAnsi" w:eastAsia="Arial Unicode MS" w:hAnsiTheme="minorHAnsi" w:cstheme="minorHAnsi"/>
        </w:rPr>
        <w:t xml:space="preserve">. Our </w:t>
      </w:r>
      <w:r w:rsidRPr="00F31796">
        <w:rPr>
          <w:rFonts w:asciiTheme="minorHAnsi" w:hAnsiTheme="minorHAnsi" w:cstheme="minorHAnsi"/>
          <w:color w:val="000000" w:themeColor="text1"/>
          <w:kern w:val="36"/>
        </w:rPr>
        <w:t xml:space="preserve">multicellular 3D spheroid </w:t>
      </w:r>
      <w:r w:rsidRPr="00F31796">
        <w:rPr>
          <w:rFonts w:asciiTheme="minorHAnsi" w:hAnsiTheme="minorHAnsi" w:cstheme="minorHAnsi"/>
          <w:color w:val="000000" w:themeColor="text1"/>
        </w:rPr>
        <w:t xml:space="preserve">system can be utilized to explore molecular mechanisms of tumor-stromal interactions and to address </w:t>
      </w:r>
      <w:r w:rsidRPr="00F31796">
        <w:rPr>
          <w:rFonts w:asciiTheme="minorHAnsi" w:hAnsiTheme="minorHAnsi" w:cstheme="minorHAnsi"/>
        </w:rPr>
        <w:t>drug resistance and tumor recurrence.</w:t>
      </w:r>
      <w:r w:rsidRPr="00F31796">
        <w:rPr>
          <w:rFonts w:asciiTheme="minorHAnsi" w:eastAsia="Arial Unicode MS" w:hAnsiTheme="minorHAnsi" w:cstheme="minorHAnsi"/>
        </w:rPr>
        <w:t xml:space="preserve">  </w:t>
      </w:r>
      <w:r w:rsidRPr="00F31796">
        <w:rPr>
          <w:rFonts w:asciiTheme="minorHAnsi" w:hAnsiTheme="minorHAnsi" w:cstheme="minorHAnsi"/>
        </w:rPr>
        <w:t xml:space="preserve">Stromal fibroblasts, or CAF, are primarily derived from </w:t>
      </w:r>
      <w:r w:rsidRPr="00F31796">
        <w:rPr>
          <w:rFonts w:asciiTheme="minorHAnsi" w:eastAsia="Arial Unicode MS" w:hAnsiTheme="minorHAnsi" w:cstheme="minorHAnsi"/>
        </w:rPr>
        <w:t>activated</w:t>
      </w:r>
      <w:r w:rsidRPr="00F31796">
        <w:rPr>
          <w:rFonts w:asciiTheme="minorHAnsi" w:eastAsia="Arial Unicode MS" w:hAnsiTheme="minorHAnsi" w:cstheme="minorHAnsi"/>
          <w:color w:val="232323"/>
        </w:rPr>
        <w:t xml:space="preserve"> </w:t>
      </w:r>
      <w:r w:rsidRPr="00F31796">
        <w:rPr>
          <w:rFonts w:asciiTheme="minorHAnsi" w:eastAsia="Arial Unicode MS" w:hAnsiTheme="minorHAnsi" w:cstheme="minorHAnsi"/>
        </w:rPr>
        <w:t xml:space="preserve">local </w:t>
      </w:r>
      <w:r w:rsidRPr="00F31796">
        <w:rPr>
          <w:rFonts w:asciiTheme="minorHAnsi" w:eastAsiaTheme="minorEastAsia" w:hAnsiTheme="minorHAnsi" w:cstheme="minorHAnsi"/>
        </w:rPr>
        <w:t>quiescent</w:t>
      </w:r>
      <w:r w:rsidRPr="00F31796">
        <w:rPr>
          <w:rFonts w:asciiTheme="minorHAnsi" w:eastAsia="Arial Unicode MS" w:hAnsiTheme="minorHAnsi" w:cstheme="minorHAnsi"/>
        </w:rPr>
        <w:t xml:space="preserve"> fibroblasts</w:t>
      </w:r>
      <w:r w:rsidRPr="00F31796">
        <w:rPr>
          <w:rFonts w:asciiTheme="minorHAnsi" w:eastAsia="Arial Unicode MS" w:hAnsiTheme="minorHAnsi" w:cstheme="minorHAnsi"/>
          <w:color w:val="232323"/>
        </w:rPr>
        <w:t xml:space="preserve"> </w:t>
      </w:r>
      <w:r w:rsidRPr="00F31796">
        <w:rPr>
          <w:rFonts w:asciiTheme="minorHAnsi" w:eastAsia="Arial Unicode MS" w:hAnsiTheme="minorHAnsi" w:cstheme="minorHAnsi"/>
        </w:rPr>
        <w:t xml:space="preserve">and </w:t>
      </w:r>
      <w:r w:rsidRPr="00F31796">
        <w:rPr>
          <w:rFonts w:asciiTheme="minorHAnsi" w:eastAsia="Arial Unicode MS" w:hAnsiTheme="minorHAnsi" w:cstheme="minorHAnsi"/>
          <w:color w:val="232323"/>
        </w:rPr>
        <w:t xml:space="preserve">recruited </w:t>
      </w:r>
      <w:r w:rsidRPr="00F31796">
        <w:rPr>
          <w:rFonts w:asciiTheme="minorHAnsi" w:eastAsiaTheme="minorEastAsia" w:hAnsiTheme="minorHAnsi" w:cstheme="minorHAnsi"/>
        </w:rPr>
        <w:t xml:space="preserve">circulating bone marrow mesenchymal stem cells (MSC), which undergo </w:t>
      </w:r>
      <w:r w:rsidRPr="00F31796">
        <w:rPr>
          <w:rFonts w:asciiTheme="minorHAnsi" w:eastAsiaTheme="minorEastAsia" w:hAnsiTheme="minorHAnsi" w:cstheme="minorHAnsi"/>
          <w:i/>
        </w:rPr>
        <w:t xml:space="preserve">in situ </w:t>
      </w:r>
      <w:r w:rsidRPr="00F31796">
        <w:rPr>
          <w:rFonts w:asciiTheme="minorHAnsi" w:eastAsiaTheme="minorEastAsia" w:hAnsiTheme="minorHAnsi" w:cstheme="minorHAnsi"/>
        </w:rPr>
        <w:t>differentiation into CAF</w:t>
      </w:r>
      <w:r w:rsidRPr="00F31796">
        <w:rPr>
          <w:rFonts w:asciiTheme="minorHAnsi" w:eastAsiaTheme="minorEastAsia" w:hAnsiTheme="minorHAnsi" w:cstheme="minorHAnsi"/>
          <w:i/>
        </w:rPr>
        <w:t xml:space="preserve"> </w:t>
      </w:r>
      <w:r w:rsidRPr="00F31796">
        <w:rPr>
          <w:rFonts w:asciiTheme="minorHAnsi" w:eastAsiaTheme="minorEastAsia" w:hAnsiTheme="minorHAnsi" w:cstheme="minorHAnsi"/>
        </w:rPr>
        <w:t xml:space="preserve">in tumor tissue </w:t>
      </w:r>
      <w:del w:id="773" w:author="Author" w:date="2019-10-02T15:38:00Z">
        <w:r w:rsidR="009D504D" w:rsidRPr="00F31796" w:rsidDel="00B20C54">
          <w:rPr>
            <w:rFonts w:asciiTheme="minorHAnsi" w:eastAsiaTheme="minorEastAsia" w:hAnsiTheme="minorHAnsi" w:cstheme="minorHAnsi"/>
            <w:rPrChange w:id="774" w:author="Author" w:date="2019-10-01T13:42:00Z">
              <w:rPr>
                <w:rFonts w:asciiTheme="minorHAnsi" w:eastAsiaTheme="minorEastAsia" w:hAnsiTheme="minorHAnsi" w:cstheme="minorHAnsi"/>
              </w:rPr>
            </w:rPrChange>
          </w:rPr>
          <w:fldChar w:fldCharType="begin">
            <w:fldData xml:space="preserve">PEVuZE5vdGU+PENpdGU+PEF1dGhvcj5LYWxsdXJpPC9BdXRob3I+PFllYXI+MjAwMzwvWWVhcj48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</w:fldData>
          </w:fldChar>
        </w:r>
        <w:r w:rsidR="000C54D1" w:rsidRPr="00F31796" w:rsidDel="00B20C54">
          <w:rPr>
            <w:rFonts w:asciiTheme="minorHAnsi" w:eastAsiaTheme="minorEastAsia" w:hAnsiTheme="minorHAnsi" w:cstheme="minorHAnsi"/>
          </w:rPr>
          <w:delInstrText xml:space="preserve"> ADDIN EN.CITE </w:delInstrText>
        </w:r>
        <w:r w:rsidR="000C54D1" w:rsidRPr="00F31796" w:rsidDel="00B20C54">
          <w:rPr>
            <w:rFonts w:asciiTheme="minorHAnsi" w:eastAsiaTheme="minorEastAsia" w:hAnsiTheme="minorHAnsi" w:cstheme="minorHAnsi"/>
            <w:rPrChange w:id="775" w:author="Author" w:date="2019-10-01T13:42:00Z">
              <w:rPr>
                <w:rFonts w:asciiTheme="minorHAnsi" w:eastAsiaTheme="minorEastAsia" w:hAnsiTheme="minorHAnsi" w:cstheme="minorHAnsi"/>
              </w:rPr>
            </w:rPrChange>
          </w:rPr>
          <w:fldChar w:fldCharType="begin">
            <w:fldData xml:space="preserve">PEVuZE5vdGU+PENpdGU+PEF1dGhvcj5LYWxsdXJpPC9BdXRob3I+PFllYXI+MjAwMzwvWWVhcj48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</w:fldData>
          </w:fldChar>
        </w:r>
        <w:r w:rsidR="000C54D1" w:rsidRPr="00F31796" w:rsidDel="00B20C54">
          <w:rPr>
            <w:rFonts w:asciiTheme="minorHAnsi" w:eastAsiaTheme="minorEastAsia" w:hAnsiTheme="minorHAnsi" w:cstheme="minorHAnsi"/>
          </w:rPr>
          <w:delInstrText xml:space="preserve"> ADDIN EN.CITE.DATA </w:delInstrText>
        </w:r>
        <w:r w:rsidR="000C54D1" w:rsidRPr="00F31796" w:rsidDel="00B20C54">
          <w:rPr>
            <w:rFonts w:asciiTheme="minorHAnsi" w:eastAsiaTheme="minorEastAsia" w:hAnsiTheme="minorHAnsi" w:cstheme="minorHAnsi"/>
            <w:rPrChange w:id="776" w:author="Author" w:date="2019-10-01T13:42:00Z">
              <w:rPr>
                <w:rFonts w:asciiTheme="minorHAnsi" w:eastAsiaTheme="minorEastAsia" w:hAnsiTheme="minorHAnsi" w:cstheme="minorHAnsi"/>
              </w:rPr>
            </w:rPrChange>
          </w:rPr>
        </w:r>
        <w:r w:rsidR="000C54D1" w:rsidRPr="00F31796" w:rsidDel="00B20C54">
          <w:rPr>
            <w:rFonts w:asciiTheme="minorHAnsi" w:eastAsiaTheme="minorEastAsia" w:hAnsiTheme="minorHAnsi" w:cstheme="minorHAnsi"/>
            <w:rPrChange w:id="777" w:author="Author" w:date="2019-10-01T13:42:00Z">
              <w:rPr>
                <w:rFonts w:asciiTheme="minorHAnsi" w:eastAsiaTheme="minorEastAsia" w:hAnsiTheme="minorHAnsi" w:cstheme="minorHAnsi"/>
              </w:rPr>
            </w:rPrChange>
          </w:rPr>
          <w:fldChar w:fldCharType="end"/>
        </w:r>
        <w:r w:rsidR="009D504D" w:rsidRPr="00F31796" w:rsidDel="00B20C54">
          <w:rPr>
            <w:rFonts w:asciiTheme="minorHAnsi" w:eastAsiaTheme="minorEastAsia" w:hAnsiTheme="minorHAnsi" w:cstheme="minorHAnsi"/>
            <w:rPrChange w:id="778" w:author="Author" w:date="2019-10-01T13:42:00Z">
              <w:rPr>
                <w:rFonts w:asciiTheme="minorHAnsi" w:eastAsiaTheme="minorEastAsia" w:hAnsiTheme="minorHAnsi" w:cstheme="minorHAnsi"/>
              </w:rPr>
            </w:rPrChange>
          </w:rPr>
        </w:r>
        <w:r w:rsidR="009D504D" w:rsidRPr="00F31796" w:rsidDel="00B20C54">
          <w:rPr>
            <w:rFonts w:asciiTheme="minorHAnsi" w:eastAsiaTheme="minorEastAsia" w:hAnsiTheme="minorHAnsi" w:cstheme="minorHAnsi"/>
            <w:rPrChange w:id="779" w:author="Author" w:date="2019-10-01T13:42:00Z">
              <w:rPr>
                <w:rFonts w:asciiTheme="minorHAnsi" w:eastAsiaTheme="minorEastAsia" w:hAnsiTheme="minorHAnsi" w:cstheme="minorHAnsi"/>
              </w:rPr>
            </w:rPrChange>
          </w:rPr>
          <w:fldChar w:fldCharType="separate"/>
        </w:r>
        <w:r w:rsidR="000C54D1" w:rsidRPr="00F31796" w:rsidDel="00B20C54">
          <w:rPr>
            <w:rFonts w:asciiTheme="minorHAnsi" w:eastAsiaTheme="minorEastAsia" w:hAnsiTheme="minorHAnsi" w:cstheme="minorHAnsi"/>
            <w:noProof/>
            <w:vertAlign w:val="superscript"/>
          </w:rPr>
          <w:delText>33-35</w:delText>
        </w:r>
        <w:r w:rsidR="009D504D" w:rsidRPr="00F31796" w:rsidDel="00B20C54">
          <w:rPr>
            <w:rFonts w:asciiTheme="minorHAnsi" w:eastAsiaTheme="minorEastAsia" w:hAnsiTheme="minorHAnsi" w:cstheme="minorHAnsi"/>
            <w:rPrChange w:id="780" w:author="Author" w:date="2019-10-01T13:42:00Z">
              <w:rPr>
                <w:rFonts w:asciiTheme="minorHAnsi" w:eastAsiaTheme="minorEastAsia" w:hAnsiTheme="minorHAnsi" w:cstheme="minorHAnsi"/>
              </w:rPr>
            </w:rPrChange>
          </w:rPr>
          <w:fldChar w:fldCharType="end"/>
        </w:r>
      </w:del>
      <w:ins w:id="781" w:author="Author" w:date="2019-10-02T15:38:00Z">
        <w:r w:rsidR="00B20C54" w:rsidRPr="00F31796">
          <w:rPr>
            <w:rFonts w:asciiTheme="minorHAnsi" w:eastAsiaTheme="minorEastAsia" w:hAnsiTheme="minorHAnsi" w:cstheme="minorHAnsi"/>
            <w:rPrChange w:id="782" w:author="Author" w:date="2019-10-01T13:42:00Z">
              <w:rPr>
                <w:rFonts w:asciiTheme="minorHAnsi" w:eastAsiaTheme="minorEastAsia" w:hAnsiTheme="minorHAnsi" w:cstheme="minorHAnsi"/>
              </w:rPr>
            </w:rPrChange>
          </w:rPr>
          <w:fldChar w:fldCharType="begin">
            <w:fldData xml:space="preserve">PEVuZE5vdGU+PENpdGU+PEF1dGhvcj5LYWxsdXJpPC9BdXRob3I+PFllYXI+MjAwMzwvWWVhcj48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</w:fldData>
          </w:fldChar>
        </w:r>
        <w:r w:rsidR="00B20C54" w:rsidRPr="00F31796">
          <w:rPr>
            <w:rFonts w:asciiTheme="minorHAnsi" w:eastAsiaTheme="minorEastAsia" w:hAnsiTheme="minorHAnsi" w:cstheme="minorHAnsi"/>
          </w:rPr>
          <w:instrText xml:space="preserve"> ADDIN EN.CITE </w:instrText>
        </w:r>
        <w:r w:rsidR="00B20C54" w:rsidRPr="00F31796">
          <w:rPr>
            <w:rFonts w:asciiTheme="minorHAnsi" w:eastAsiaTheme="minorEastAsia" w:hAnsiTheme="minorHAnsi" w:cstheme="minorHAnsi"/>
            <w:rPrChange w:id="783" w:author="Author" w:date="2019-10-01T13:42:00Z">
              <w:rPr>
                <w:rFonts w:asciiTheme="minorHAnsi" w:eastAsiaTheme="minorEastAsia" w:hAnsiTheme="minorHAnsi" w:cstheme="minorHAnsi"/>
              </w:rPr>
            </w:rPrChange>
          </w:rPr>
          <w:fldChar w:fldCharType="begin">
            <w:fldData xml:space="preserve">PEVuZE5vdGU+PENpdGU+PEF1dGhvcj5LYWxsdXJpPC9BdXRob3I+PFllYXI+MjAwMzwvWWVhcj48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</w:fldData>
          </w:fldChar>
        </w:r>
        <w:r w:rsidR="00B20C54" w:rsidRPr="00F31796">
          <w:rPr>
            <w:rFonts w:asciiTheme="minorHAnsi" w:eastAsiaTheme="minorEastAsia" w:hAnsiTheme="minorHAnsi" w:cstheme="minorHAnsi"/>
          </w:rPr>
          <w:instrText xml:space="preserve"> ADDIN EN.CITE.DATA </w:instrText>
        </w:r>
        <w:r w:rsidR="00B20C54" w:rsidRPr="00F31796">
          <w:rPr>
            <w:rFonts w:asciiTheme="minorHAnsi" w:eastAsiaTheme="minorEastAsia" w:hAnsiTheme="minorHAnsi" w:cstheme="minorHAnsi"/>
            <w:rPrChange w:id="784" w:author="Author" w:date="2019-10-01T13:42:00Z">
              <w:rPr>
                <w:rFonts w:asciiTheme="minorHAnsi" w:eastAsiaTheme="minorEastAsia" w:hAnsiTheme="minorHAnsi" w:cstheme="minorHAnsi"/>
              </w:rPr>
            </w:rPrChange>
          </w:rPr>
        </w:r>
        <w:r w:rsidR="00B20C54" w:rsidRPr="00F31796">
          <w:rPr>
            <w:rFonts w:asciiTheme="minorHAnsi" w:eastAsiaTheme="minorEastAsia" w:hAnsiTheme="minorHAnsi" w:cstheme="minorHAnsi"/>
            <w:rPrChange w:id="785" w:author="Author" w:date="2019-10-01T13:42:00Z">
              <w:rPr>
                <w:rFonts w:asciiTheme="minorHAnsi" w:eastAsiaTheme="minorEastAsia" w:hAnsiTheme="minorHAnsi" w:cstheme="minorHAnsi"/>
              </w:rPr>
            </w:rPrChange>
          </w:rPr>
          <w:fldChar w:fldCharType="end"/>
        </w:r>
        <w:r w:rsidR="00B20C54" w:rsidRPr="00F31796">
          <w:rPr>
            <w:rFonts w:asciiTheme="minorHAnsi" w:eastAsiaTheme="minorEastAsia" w:hAnsiTheme="minorHAnsi" w:cstheme="minorHAnsi"/>
            <w:rPrChange w:id="786" w:author="Author" w:date="2019-10-01T13:42:00Z">
              <w:rPr>
                <w:rFonts w:asciiTheme="minorHAnsi" w:eastAsiaTheme="minorEastAsia" w:hAnsiTheme="minorHAnsi" w:cstheme="minorHAnsi"/>
              </w:rPr>
            </w:rPrChange>
          </w:rPr>
        </w:r>
        <w:r w:rsidR="00B20C54" w:rsidRPr="00F31796">
          <w:rPr>
            <w:rFonts w:asciiTheme="minorHAnsi" w:eastAsiaTheme="minorEastAsia" w:hAnsiTheme="minorHAnsi" w:cstheme="minorHAnsi"/>
            <w:rPrChange w:id="787" w:author="Author" w:date="2019-10-01T13:42:00Z">
              <w:rPr>
                <w:rFonts w:asciiTheme="minorHAnsi" w:eastAsiaTheme="minorEastAsia" w:hAnsiTheme="minorHAnsi" w:cstheme="minorHAnsi"/>
              </w:rPr>
            </w:rPrChange>
          </w:rPr>
          <w:fldChar w:fldCharType="separate"/>
        </w:r>
        <w:r w:rsidR="00B20C54" w:rsidRPr="00F31796">
          <w:rPr>
            <w:rFonts w:asciiTheme="minorHAnsi" w:eastAsiaTheme="minorEastAsia" w:hAnsiTheme="minorHAnsi" w:cstheme="minorHAnsi"/>
            <w:noProof/>
            <w:vertAlign w:val="superscript"/>
          </w:rPr>
          <w:t>3</w:t>
        </w:r>
        <w:r w:rsidR="00B20C54">
          <w:rPr>
            <w:rFonts w:asciiTheme="minorHAnsi" w:eastAsiaTheme="minorEastAsia" w:hAnsiTheme="minorHAnsi" w:cstheme="minorHAnsi"/>
            <w:noProof/>
            <w:vertAlign w:val="superscript"/>
          </w:rPr>
          <w:t>7</w:t>
        </w:r>
        <w:r w:rsidR="00B20C54" w:rsidRPr="00F31796">
          <w:rPr>
            <w:rFonts w:asciiTheme="minorHAnsi" w:eastAsiaTheme="minorEastAsia" w:hAnsiTheme="minorHAnsi" w:cstheme="minorHAnsi"/>
            <w:noProof/>
            <w:vertAlign w:val="superscript"/>
          </w:rPr>
          <w:t>-3</w:t>
        </w:r>
        <w:r w:rsidR="00B20C54">
          <w:rPr>
            <w:rFonts w:asciiTheme="minorHAnsi" w:eastAsiaTheme="minorEastAsia" w:hAnsiTheme="minorHAnsi" w:cstheme="minorHAnsi"/>
            <w:noProof/>
            <w:vertAlign w:val="superscript"/>
          </w:rPr>
          <w:t>9</w:t>
        </w:r>
        <w:r w:rsidR="00B20C54" w:rsidRPr="00F31796">
          <w:rPr>
            <w:rFonts w:asciiTheme="minorHAnsi" w:eastAsiaTheme="minorEastAsia" w:hAnsiTheme="minorHAnsi" w:cstheme="minorHAnsi"/>
            <w:rPrChange w:id="788" w:author="Author" w:date="2019-10-01T13:42:00Z">
              <w:rPr>
                <w:rFonts w:asciiTheme="minorHAnsi" w:eastAsiaTheme="minorEastAsia" w:hAnsiTheme="minorHAnsi" w:cstheme="minorHAnsi"/>
              </w:rPr>
            </w:rPrChange>
          </w:rPr>
          <w:fldChar w:fldCharType="end"/>
        </w:r>
      </w:ins>
      <w:r w:rsidR="0010708E" w:rsidRPr="00F31796">
        <w:rPr>
          <w:rFonts w:asciiTheme="minorHAnsi" w:eastAsiaTheme="minorEastAsia" w:hAnsiTheme="minorHAnsi" w:cstheme="minorHAnsi"/>
        </w:rPr>
        <w:t>.</w:t>
      </w:r>
      <w:ins w:id="789" w:author="Author" w:date="2019-10-01T13:38:00Z">
        <w:r w:rsidR="001761A9" w:rsidRPr="00F31796">
          <w:rPr>
            <w:rFonts w:asciiTheme="minorHAnsi" w:eastAsiaTheme="minorEastAsia" w:hAnsiTheme="minorHAnsi" w:cstheme="minorHAnsi"/>
            <w:color w:val="312A2A"/>
            <w:rPrChange w:id="790" w:author="Author" w:date="2019-10-01T13:42:00Z">
              <w:rPr>
                <w:rFonts w:asciiTheme="minorHAnsi" w:eastAsiaTheme="minorEastAsia" w:hAnsiTheme="minorHAnsi" w:cstheme="minorHAnsi"/>
                <w:color w:val="312A2A"/>
                <w:sz w:val="26"/>
                <w:szCs w:val="26"/>
              </w:rPr>
            </w:rPrChange>
          </w:rPr>
          <w:t xml:space="preserve"> </w:t>
        </w:r>
      </w:ins>
    </w:p>
    <w:p w14:paraId="7672997B" w14:textId="3DACE13A" w:rsidR="0046286E" w:rsidRPr="00080C43" w:rsidRDefault="0046286E">
      <w:pPr>
        <w:jc w:val="both"/>
        <w:rPr>
          <w:rPrChange w:id="791" w:author="Author" w:date="2019-10-01T15:12:00Z">
            <w:rPr>
              <w:rFonts w:asciiTheme="minorHAnsi" w:hAnsiTheme="minorHAnsi" w:cstheme="minorHAnsi"/>
              <w:color w:val="000000" w:themeColor="text1"/>
              <w:shd w:val="clear" w:color="auto" w:fill="FFFFFF"/>
            </w:rPr>
          </w:rPrChange>
        </w:rPr>
      </w:pPr>
      <w:del w:id="792" w:author="Author" w:date="2019-10-01T13:37:00Z">
        <w:r w:rsidRPr="00F31796" w:rsidDel="001761A9">
          <w:rPr>
            <w:rFonts w:asciiTheme="minorHAnsi" w:eastAsiaTheme="minorEastAsia" w:hAnsiTheme="minorHAnsi" w:cstheme="minorHAnsi"/>
            <w:color w:val="312A2A"/>
          </w:rPr>
          <w:delText>.</w:delText>
        </w:r>
        <w:r w:rsidRPr="00F31796" w:rsidDel="001761A9">
          <w:rPr>
            <w:rFonts w:asciiTheme="minorHAnsi" w:eastAsiaTheme="minorEastAsia" w:hAnsiTheme="minorHAnsi" w:cstheme="minorHAnsi"/>
            <w:color w:val="312A2A"/>
            <w:rPrChange w:id="793" w:author="Author" w:date="2019-10-01T13:42:00Z">
              <w:rPr>
                <w:rFonts w:asciiTheme="minorHAnsi" w:eastAsiaTheme="minorEastAsia" w:hAnsiTheme="minorHAnsi" w:cstheme="minorHAnsi"/>
                <w:color w:val="312A2A"/>
                <w:sz w:val="26"/>
                <w:szCs w:val="26"/>
              </w:rPr>
            </w:rPrChange>
          </w:rPr>
          <w:delText xml:space="preserve">  </w:delText>
        </w:r>
      </w:del>
      <w:r w:rsidRPr="00F31796">
        <w:rPr>
          <w:rFonts w:asciiTheme="minorHAnsi" w:eastAsiaTheme="minorEastAsia" w:hAnsiTheme="minorHAnsi" w:cstheme="minorHAnsi"/>
          <w:color w:val="312A2A"/>
        </w:rPr>
        <w:t xml:space="preserve">In the current study, we used skin fibroblasts to create </w:t>
      </w:r>
      <w:r w:rsidRPr="00F31796">
        <w:rPr>
          <w:rFonts w:asciiTheme="minorHAnsi" w:hAnsiTheme="minorHAnsi" w:cstheme="minorHAnsi"/>
          <w:color w:val="000000" w:themeColor="text1"/>
          <w:kern w:val="36"/>
        </w:rPr>
        <w:t xml:space="preserve">multicellular 3D spheroid </w:t>
      </w:r>
      <w:r w:rsidRPr="00F31796">
        <w:rPr>
          <w:rFonts w:asciiTheme="minorHAnsi" w:hAnsiTheme="minorHAnsi" w:cstheme="minorHAnsi"/>
          <w:color w:val="000000" w:themeColor="text1"/>
        </w:rPr>
        <w:t xml:space="preserve">model. However, </w:t>
      </w:r>
      <w:r w:rsidRPr="00F31796">
        <w:rPr>
          <w:rFonts w:asciiTheme="minorHAnsi" w:hAnsiTheme="minorHAnsi" w:cstheme="minorHAnsi"/>
          <w:color w:val="000000" w:themeColor="text1"/>
          <w:shd w:val="clear" w:color="auto" w:fill="FFFFFF"/>
        </w:rPr>
        <w:t xml:space="preserve">other type of fibroblasts, for example, </w:t>
      </w:r>
      <w:r w:rsidRPr="00F31796">
        <w:rPr>
          <w:rStyle w:val="Emphasis"/>
          <w:rFonts w:asciiTheme="minorHAnsi" w:hAnsiTheme="minorHAnsi" w:cstheme="minorHAnsi"/>
          <w:bCs/>
          <w:i w:val="0"/>
          <w:iCs w:val="0"/>
          <w:color w:val="000000" w:themeColor="text1"/>
        </w:rPr>
        <w:t>mesenchymal stem cells</w:t>
      </w:r>
      <w:r w:rsidRPr="00F31796">
        <w:rPr>
          <w:rStyle w:val="apple-converted-space"/>
          <w:rFonts w:asciiTheme="minorHAnsi" w:hAnsiTheme="minorHAnsi" w:cstheme="minorHAnsi"/>
          <w:color w:val="000000" w:themeColor="text1"/>
          <w:shd w:val="clear" w:color="auto" w:fill="FFFFFF"/>
        </w:rPr>
        <w:t> </w:t>
      </w:r>
      <w:r w:rsidRPr="00F31796">
        <w:rPr>
          <w:rFonts w:asciiTheme="minorHAnsi" w:hAnsiTheme="minorHAnsi" w:cstheme="minorHAnsi"/>
          <w:color w:val="000000" w:themeColor="text1"/>
          <w:shd w:val="clear" w:color="auto" w:fill="FFFFFF"/>
        </w:rPr>
        <w:t>(</w:t>
      </w:r>
      <w:r w:rsidRPr="00F31796">
        <w:rPr>
          <w:rStyle w:val="Emphasis"/>
          <w:rFonts w:asciiTheme="minorHAnsi" w:hAnsiTheme="minorHAnsi" w:cstheme="minorHAnsi"/>
          <w:bCs/>
          <w:i w:val="0"/>
          <w:iCs w:val="0"/>
          <w:color w:val="000000" w:themeColor="text1"/>
        </w:rPr>
        <w:t>MSC</w:t>
      </w:r>
      <w:r w:rsidRPr="00F31796">
        <w:rPr>
          <w:rFonts w:asciiTheme="minorHAnsi" w:hAnsiTheme="minorHAnsi" w:cstheme="minorHAnsi"/>
          <w:color w:val="000000" w:themeColor="text1"/>
          <w:shd w:val="clear" w:color="auto" w:fill="FFFFFF"/>
        </w:rPr>
        <w:t>)-derived fibroblasts (MSC-DF), also work in a very similar way as skin fibroblasts to regulate tumor cell 3D</w:t>
      </w:r>
      <w:r w:rsidRPr="00F31796">
        <w:rPr>
          <w:rFonts w:asciiTheme="minorHAnsi" w:hAnsiTheme="minorHAnsi" w:cstheme="minorHAnsi"/>
          <w:color w:val="292B31"/>
          <w:shd w:val="clear" w:color="auto" w:fill="FFFFFF"/>
        </w:rPr>
        <w:t xml:space="preserve"> spheroid formation</w:t>
      </w:r>
      <w:r w:rsidR="009D504D" w:rsidRPr="00F31796">
        <w:rPr>
          <w:rFonts w:asciiTheme="minorHAnsi" w:hAnsiTheme="minorHAnsi" w:cstheme="minorHAnsi"/>
          <w:color w:val="292B31"/>
          <w:shd w:val="clear" w:color="auto" w:fill="FFFFFF"/>
        </w:rPr>
        <w:t xml:space="preserve"> </w:t>
      </w:r>
      <w:del w:id="794" w:author="Author" w:date="2019-10-02T15:38:00Z">
        <w:r w:rsidR="009D504D" w:rsidRPr="00F31796" w:rsidDel="00B20C54">
          <w:rPr>
            <w:rFonts w:asciiTheme="minorHAnsi" w:hAnsiTheme="minorHAnsi" w:cstheme="minorHAnsi"/>
            <w:color w:val="292B31"/>
            <w:shd w:val="clear" w:color="auto" w:fill="FFFFFF"/>
            <w:rPrChange w:id="795" w:author="Author" w:date="2019-10-01T13:42:00Z">
              <w:rPr>
                <w:rFonts w:asciiTheme="minorHAnsi" w:hAnsiTheme="minorHAnsi" w:cstheme="minorHAnsi"/>
                <w:color w:val="292B31"/>
                <w:shd w:val="clear" w:color="auto" w:fill="FFFFFF"/>
              </w:rPr>
            </w:rPrChange>
          </w:rPr>
          <w:fldChar w:fldCharType="begin"/>
        </w:r>
        <w:r w:rsidR="000C54D1" w:rsidRPr="00F31796" w:rsidDel="00B20C54">
          <w:rPr>
            <w:rFonts w:asciiTheme="minorHAnsi" w:hAnsiTheme="minorHAnsi" w:cstheme="minorHAnsi"/>
            <w:color w:val="292B31"/>
            <w:shd w:val="clear" w:color="auto" w:fill="FFFFFF"/>
          </w:rPr>
          <w:delInstrText xml:space="preserve"> ADDIN EN.CITE &lt;EndNote&gt;&lt;Cite&gt;&lt;Author&gt;Du&lt;/Author&gt;&lt;Year&gt;2019&lt;/Year&gt;&lt;RecNum&gt;56&lt;/RecNum&gt;&lt;DisplayText&gt;&lt;style face="superscript"&gt;30&lt;/style&gt;&lt;/DisplayText&gt;&lt;record&gt;&lt;rec-number&gt;56&lt;/rec-number&gt;&lt;foreign-keys&gt;&lt;key app="EN" db-id="zef22dapep5ee1ef50bvx22fwxrr05vverzv" timestamp="1565289911"&gt;56&lt;/key&gt;&lt;/foreign-keys&gt;&lt;ref-type name="Journal Article"&gt;17&lt;/ref-type&gt;&lt;contributors&gt;&lt;authors&gt;&lt;author&gt;Du, Y.&lt;/author&gt;&lt;author&gt;Shao, H.&lt;/author&gt;&lt;author&gt;Moller, M.&lt;/author&gt;&lt;author&gt;Prokupets, R.&lt;/author&gt;&lt;author&gt;Tse, Y. T.&lt;/author&gt;&lt;author&gt;Liu, Z. J.&lt;/author&gt;&lt;/authors&gt;&lt;/contributors&gt;&lt;auth-address&gt;Department of Surgery, University of Miami School of Medicine, Miami, Florida, USA.&amp;#xD;Department of Molecular Biology, Shanghai Jiao Tong University Affiliated Sixth People&amp;apos;s Hospital, Shanghai, People&amp;apos;s Republic of China.&lt;/auth-address&gt;&lt;titles&gt;&lt;title&gt;Intracellular Notch1 Signaling in Cancer-Associated Fibroblasts Dictates the Plasticity and Stemness of Melanoma Stem/Initiating Cells&lt;/title&gt;&lt;secondary-title&gt;Stem Cells&lt;/secondary-title&gt;&lt;/titles&gt;&lt;periodical&gt;&lt;full-title&gt;Stem Cells&lt;/full-title&gt;&lt;/periodical&gt;&lt;pages&gt;865-875&lt;/pages&gt;&lt;volume&gt;37&lt;/volume&gt;&lt;number&gt;7&lt;/number&gt;&lt;keywords&gt;&lt;keyword&gt;Cancer-associated fibroblasts&lt;/keyword&gt;&lt;keyword&gt;Melanoma&lt;/keyword&gt;&lt;keyword&gt;Melanoma stem/initiating cells&lt;/keyword&gt;&lt;keyword&gt;Notch&lt;/keyword&gt;&lt;keyword&gt;Tumor microenvironment&lt;/keyword&gt;&lt;/keywords&gt;&lt;dates&gt;&lt;year&gt;2019&lt;/year&gt;&lt;pub-dates&gt;&lt;date&gt;Jul&lt;/date&gt;&lt;/pub-dates&gt;&lt;/dates&gt;&lt;isbn&gt;1549-4918 (Electronic)&amp;#xD;1066-5099 (Linking)&lt;/isbn&gt;&lt;accession-num&gt;30941836&lt;/accession-num&gt;&lt;urls&gt;&lt;related-urls&gt;&lt;url&gt;https://www.ncbi.nlm.nih.gov/pubmed/30941836&lt;/url&gt;&lt;/related-urls&gt;&lt;/urls&gt;&lt;electronic-resource-num&gt;10.1002/stem.3013&lt;/electronic-resource-num&gt;&lt;/record&gt;&lt;/Cite&gt;&lt;/EndNote&gt;</w:delInstrText>
        </w:r>
        <w:r w:rsidR="009D504D" w:rsidRPr="00F31796" w:rsidDel="00B20C54">
          <w:rPr>
            <w:rFonts w:asciiTheme="minorHAnsi" w:hAnsiTheme="minorHAnsi" w:cstheme="minorHAnsi"/>
            <w:color w:val="292B31"/>
            <w:shd w:val="clear" w:color="auto" w:fill="FFFFFF"/>
            <w:rPrChange w:id="796" w:author="Author" w:date="2019-10-01T13:42:00Z">
              <w:rPr>
                <w:rFonts w:asciiTheme="minorHAnsi" w:hAnsiTheme="minorHAnsi" w:cstheme="minorHAnsi"/>
                <w:color w:val="292B31"/>
                <w:shd w:val="clear" w:color="auto" w:fill="FFFFFF"/>
              </w:rPr>
            </w:rPrChange>
          </w:rPr>
          <w:fldChar w:fldCharType="separate"/>
        </w:r>
        <w:r w:rsidR="000C54D1" w:rsidRPr="00F31796" w:rsidDel="00B20C54">
          <w:rPr>
            <w:rFonts w:asciiTheme="minorHAnsi" w:hAnsiTheme="minorHAnsi" w:cstheme="minorHAnsi"/>
            <w:noProof/>
            <w:color w:val="292B31"/>
            <w:shd w:val="clear" w:color="auto" w:fill="FFFFFF"/>
            <w:vertAlign w:val="superscript"/>
          </w:rPr>
          <w:delText>30</w:delText>
        </w:r>
        <w:r w:rsidR="009D504D" w:rsidRPr="00F31796" w:rsidDel="00B20C54">
          <w:rPr>
            <w:rFonts w:asciiTheme="minorHAnsi" w:hAnsiTheme="minorHAnsi" w:cstheme="minorHAnsi"/>
            <w:color w:val="292B31"/>
            <w:shd w:val="clear" w:color="auto" w:fill="FFFFFF"/>
            <w:rPrChange w:id="797" w:author="Author" w:date="2019-10-01T13:42:00Z">
              <w:rPr>
                <w:rFonts w:asciiTheme="minorHAnsi" w:hAnsiTheme="minorHAnsi" w:cstheme="minorHAnsi"/>
                <w:color w:val="292B31"/>
                <w:shd w:val="clear" w:color="auto" w:fill="FFFFFF"/>
              </w:rPr>
            </w:rPrChange>
          </w:rPr>
          <w:fldChar w:fldCharType="end"/>
        </w:r>
      </w:del>
      <w:ins w:id="798" w:author="Author" w:date="2019-10-02T15:38:00Z">
        <w:r w:rsidR="00B20C54" w:rsidRPr="00F31796">
          <w:rPr>
            <w:rFonts w:asciiTheme="minorHAnsi" w:hAnsiTheme="minorHAnsi" w:cstheme="minorHAnsi"/>
            <w:color w:val="292B31"/>
            <w:shd w:val="clear" w:color="auto" w:fill="FFFFFF"/>
            <w:rPrChange w:id="799" w:author="Author" w:date="2019-10-01T13:42:00Z">
              <w:rPr>
                <w:rFonts w:asciiTheme="minorHAnsi" w:hAnsiTheme="minorHAnsi" w:cstheme="minorHAnsi"/>
                <w:color w:val="292B31"/>
                <w:shd w:val="clear" w:color="auto" w:fill="FFFFFF"/>
              </w:rPr>
            </w:rPrChange>
          </w:rPr>
          <w:fldChar w:fldCharType="begin"/>
        </w:r>
        <w:r w:rsidR="00B20C54" w:rsidRPr="00F31796">
          <w:rPr>
            <w:rFonts w:asciiTheme="minorHAnsi" w:hAnsiTheme="minorHAnsi" w:cstheme="minorHAnsi"/>
            <w:color w:val="292B31"/>
            <w:shd w:val="clear" w:color="auto" w:fill="FFFFFF"/>
          </w:rPr>
          <w:instrText xml:space="preserve"> ADDIN EN.CITE &lt;EndNote&gt;&lt;Cite&gt;&lt;Author&gt;Du&lt;/Author&gt;&lt;Year&gt;2019&lt;/Year&gt;&lt;RecNum&gt;56&lt;/RecNum&gt;&lt;DisplayText&gt;&lt;style face="superscript"&gt;30&lt;/style&gt;&lt;/DisplayText&gt;&lt;record&gt;&lt;rec-number&gt;56&lt;/rec-number&gt;&lt;foreign-keys&gt;&lt;key app="EN" db-id="zef22dapep5ee1ef50bvx22fwxrr05vverzv" timestamp="1565289911"&gt;56&lt;/key&gt;&lt;/foreign-keys&gt;&lt;ref-type name="Journal Article"&gt;17&lt;/ref-type&gt;&lt;contributors&gt;&lt;authors&gt;&lt;author&gt;Du, Y.&lt;/author&gt;&lt;author&gt;Shao, H.&lt;/author&gt;&lt;author&gt;Moller, M.&lt;/author&gt;&lt;author&gt;Prokupets, R.&lt;/author&gt;&lt;author&gt;Tse, Y. T.&lt;/author&gt;&lt;author&gt;Liu, Z. J.&lt;/author&gt;&lt;/authors&gt;&lt;/contributors&gt;&lt;auth-address&gt;Department of Surgery, University of Miami School of Medicine, Miami, Florida, USA.&amp;#xD;Department of Molecular Biology, Shanghai Jiao Tong University Affiliated Sixth People&amp;apos;s Hospital, Shanghai, People&amp;apos;s Republic of China.&lt;/auth-address&gt;&lt;titles&gt;&lt;title&gt;Intracellular Notch1 Signaling in Cancer-Associated Fibroblasts Dictates the Plasticity and Stemness of Melanoma Stem/Initiating Cells&lt;/title&gt;&lt;secondary-title&gt;Stem Cells&lt;/secondary-title&gt;&lt;/titles&gt;&lt;periodical&gt;&lt;full-title&gt;Stem Cells&lt;/full-title&gt;&lt;/periodical&gt;&lt;pages&gt;865-875&lt;/pages&gt;&lt;volume&gt;37&lt;/volume&gt;&lt;number&gt;7&lt;/number&gt;&lt;keywords&gt;&lt;keyword&gt;Cancer-associated fibroblasts&lt;/keyword&gt;&lt;keyword&gt;Melanoma&lt;/keyword&gt;&lt;keyword&gt;Melanoma stem/initiating cells&lt;/keyword&gt;&lt;keyword&gt;Notch&lt;/keyword&gt;&lt;keyword&gt;Tumor microenvironment&lt;/keyword&gt;&lt;/keywords&gt;&lt;dates&gt;&lt;year&gt;2019&lt;/year&gt;&lt;pub-dates&gt;&lt;date&gt;Jul&lt;/date&gt;&lt;/pub-dates&gt;&lt;/dates&gt;&lt;isbn&gt;1549-4918 (Electronic)&amp;#xD;1066-5099 (Linking)&lt;/isbn&gt;&lt;accession-num&gt;30941836&lt;/accession-num&gt;&lt;urls&gt;&lt;related-urls&gt;&lt;url&gt;https://www.ncbi.nlm.nih.gov/pubmed/30941836&lt;/url&gt;&lt;/related-urls&gt;&lt;/urls&gt;&lt;electronic-resource-num&gt;10.1002/stem.3013&lt;/electronic-resource-num&gt;&lt;/record&gt;&lt;/Cite&gt;&lt;/EndNote&gt;</w:instrText>
        </w:r>
        <w:r w:rsidR="00B20C54" w:rsidRPr="00F31796">
          <w:rPr>
            <w:rFonts w:asciiTheme="minorHAnsi" w:hAnsiTheme="minorHAnsi" w:cstheme="minorHAnsi"/>
            <w:color w:val="292B31"/>
            <w:shd w:val="clear" w:color="auto" w:fill="FFFFFF"/>
            <w:rPrChange w:id="800" w:author="Author" w:date="2019-10-01T13:42:00Z">
              <w:rPr>
                <w:rFonts w:asciiTheme="minorHAnsi" w:hAnsiTheme="minorHAnsi" w:cstheme="minorHAnsi"/>
                <w:color w:val="292B31"/>
                <w:shd w:val="clear" w:color="auto" w:fill="FFFFFF"/>
              </w:rPr>
            </w:rPrChange>
          </w:rPr>
          <w:fldChar w:fldCharType="separate"/>
        </w:r>
        <w:r w:rsidR="00B20C54" w:rsidRPr="00F31796">
          <w:rPr>
            <w:rFonts w:asciiTheme="minorHAnsi" w:hAnsiTheme="minorHAnsi" w:cstheme="minorHAnsi"/>
            <w:noProof/>
            <w:color w:val="292B31"/>
            <w:shd w:val="clear" w:color="auto" w:fill="FFFFFF"/>
            <w:vertAlign w:val="superscript"/>
          </w:rPr>
          <w:t>3</w:t>
        </w:r>
        <w:r w:rsidR="00B20C54">
          <w:rPr>
            <w:rFonts w:asciiTheme="minorHAnsi" w:hAnsiTheme="minorHAnsi" w:cstheme="minorHAnsi"/>
            <w:noProof/>
            <w:color w:val="292B31"/>
            <w:shd w:val="clear" w:color="auto" w:fill="FFFFFF"/>
            <w:vertAlign w:val="superscript"/>
          </w:rPr>
          <w:t>4</w:t>
        </w:r>
        <w:r w:rsidR="00B20C54" w:rsidRPr="00F31796">
          <w:rPr>
            <w:rFonts w:asciiTheme="minorHAnsi" w:hAnsiTheme="minorHAnsi" w:cstheme="minorHAnsi"/>
            <w:color w:val="292B31"/>
            <w:shd w:val="clear" w:color="auto" w:fill="FFFFFF"/>
            <w:rPrChange w:id="801" w:author="Author" w:date="2019-10-01T13:42:00Z">
              <w:rPr>
                <w:rFonts w:asciiTheme="minorHAnsi" w:hAnsiTheme="minorHAnsi" w:cstheme="minorHAnsi"/>
                <w:color w:val="292B31"/>
                <w:shd w:val="clear" w:color="auto" w:fill="FFFFFF"/>
              </w:rPr>
            </w:rPrChange>
          </w:rPr>
          <w:fldChar w:fldCharType="end"/>
        </w:r>
      </w:ins>
      <w:r w:rsidRPr="00F31796">
        <w:rPr>
          <w:rFonts w:asciiTheme="minorHAnsi" w:hAnsiTheme="minorHAnsi" w:cstheme="minorHAnsi"/>
          <w:color w:val="292B31"/>
          <w:shd w:val="clear" w:color="auto" w:fill="FFFFFF"/>
        </w:rPr>
        <w:t>.</w:t>
      </w:r>
      <w:r w:rsidRPr="00F31796">
        <w:rPr>
          <w:rFonts w:asciiTheme="minorHAnsi" w:hAnsiTheme="minorHAnsi" w:cstheme="minorHAnsi"/>
          <w:color w:val="000000" w:themeColor="text1"/>
          <w:shd w:val="clear" w:color="auto" w:fill="FFFFFF"/>
        </w:rPr>
        <w:t xml:space="preserve"> </w:t>
      </w:r>
      <w:r w:rsidRPr="00F31796">
        <w:rPr>
          <w:rFonts w:asciiTheme="minorHAnsi" w:hAnsiTheme="minorHAnsi" w:cstheme="minorHAnsi"/>
          <w:color w:val="000000" w:themeColor="text1"/>
        </w:rPr>
        <w:t xml:space="preserve">MSC-DF can be generated from murine bone marrow MSC, which are enriched by culturing bone marrow mononuclear cells in </w:t>
      </w:r>
      <w:ins w:id="802" w:author="Author" w:date="2019-10-01T15:07:00Z">
        <w:r w:rsidR="0066582F">
          <w:rPr>
            <w:rFonts w:asciiTheme="minorHAnsi" w:hAnsiTheme="minorHAnsi" w:cstheme="minorHAnsi"/>
            <w:color w:val="000000" w:themeColor="text1"/>
          </w:rPr>
          <w:t xml:space="preserve">MSC </w:t>
        </w:r>
      </w:ins>
      <w:del w:id="803" w:author="Author" w:date="2019-10-01T15:06:00Z">
        <w:r w:rsidRPr="00F31796" w:rsidDel="0066582F">
          <w:rPr>
            <w:rFonts w:asciiTheme="minorHAnsi" w:hAnsiTheme="minorHAnsi" w:cstheme="minorHAnsi"/>
            <w:color w:val="000000" w:themeColor="text1"/>
          </w:rPr>
          <w:delText xml:space="preserve">MesenCult® medium supplemented with </w:delText>
        </w:r>
        <w:r w:rsidRPr="00F31796" w:rsidDel="0066582F">
          <w:rPr>
            <w:rFonts w:asciiTheme="minorHAnsi" w:hAnsiTheme="minorHAnsi" w:cstheme="minorHAnsi"/>
            <w:i/>
            <w:color w:val="000000" w:themeColor="text1"/>
          </w:rPr>
          <w:delText>MSC Stimulatory Supplements</w:delText>
        </w:r>
      </w:del>
      <w:ins w:id="804" w:author="Author" w:date="2019-10-01T15:06:00Z">
        <w:r w:rsidR="0066582F">
          <w:rPr>
            <w:rFonts w:asciiTheme="minorHAnsi" w:hAnsiTheme="minorHAnsi" w:cstheme="minorHAnsi"/>
            <w:color w:val="000000" w:themeColor="text1"/>
          </w:rPr>
          <w:t xml:space="preserve">cell culture medium </w:t>
        </w:r>
      </w:ins>
      <w:del w:id="805" w:author="Author" w:date="2019-10-01T15:07:00Z">
        <w:r w:rsidRPr="00F31796" w:rsidDel="0066582F">
          <w:rPr>
            <w:rFonts w:asciiTheme="minorHAnsi" w:hAnsiTheme="minorHAnsi" w:cstheme="minorHAnsi"/>
            <w:color w:val="000000" w:themeColor="text1"/>
          </w:rPr>
          <w:delText xml:space="preserve"> </w:delText>
        </w:r>
      </w:del>
      <w:commentRangeStart w:id="806"/>
      <w:commentRangeStart w:id="807"/>
      <w:commentRangeStart w:id="808"/>
      <w:commentRangeStart w:id="809"/>
      <w:del w:id="810" w:author="Author" w:date="2019-10-02T10:14:00Z">
        <w:r w:rsidRPr="00F31796" w:rsidDel="006644ED">
          <w:rPr>
            <w:rFonts w:asciiTheme="minorHAnsi" w:hAnsiTheme="minorHAnsi" w:cstheme="minorHAnsi"/>
            <w:color w:val="000000" w:themeColor="text1"/>
          </w:rPr>
          <w:delText xml:space="preserve">(#05502; StemCell Technologies, Vancouver, Canada) </w:delText>
        </w:r>
        <w:commentRangeEnd w:id="806"/>
        <w:r w:rsidR="009611F3" w:rsidRPr="00F31796" w:rsidDel="006644ED">
          <w:rPr>
            <w:rStyle w:val="CommentReference"/>
            <w:rFonts w:asciiTheme="minorHAnsi" w:hAnsiTheme="minorHAnsi" w:cs="Calibri"/>
            <w:color w:val="000000"/>
            <w:sz w:val="24"/>
            <w:szCs w:val="24"/>
            <w:lang w:eastAsia="en-US"/>
            <w:rPrChange w:id="811" w:author="Author" w:date="2019-10-01T13:42:00Z">
              <w:rPr>
                <w:rStyle w:val="CommentReference"/>
                <w:rFonts w:ascii="Calibri" w:hAnsi="Calibri" w:cs="Calibri"/>
                <w:color w:val="000000"/>
                <w:lang w:eastAsia="en-US"/>
              </w:rPr>
            </w:rPrChange>
          </w:rPr>
          <w:commentReference w:id="806"/>
        </w:r>
        <w:commentRangeEnd w:id="807"/>
        <w:r w:rsidR="00296C98" w:rsidDel="006644ED">
          <w:rPr>
            <w:rStyle w:val="CommentReference"/>
            <w:rFonts w:ascii="Calibri" w:hAnsi="Calibri" w:cs="Calibri"/>
            <w:color w:val="000000"/>
            <w:lang w:eastAsia="en-US"/>
          </w:rPr>
          <w:commentReference w:id="807"/>
        </w:r>
        <w:commentRangeEnd w:id="808"/>
        <w:r w:rsidR="00507EE0" w:rsidDel="006644ED">
          <w:rPr>
            <w:rStyle w:val="CommentReference"/>
            <w:rFonts w:ascii="Calibri" w:hAnsi="Calibri" w:cs="Calibri"/>
            <w:color w:val="000000"/>
            <w:lang w:eastAsia="en-US"/>
          </w:rPr>
          <w:commentReference w:id="808"/>
        </w:r>
        <w:commentRangeEnd w:id="809"/>
        <w:r w:rsidR="00507EE0" w:rsidDel="006644ED">
          <w:rPr>
            <w:rStyle w:val="CommentReference"/>
            <w:rFonts w:ascii="Calibri" w:hAnsi="Calibri" w:cs="Calibri"/>
            <w:color w:val="000000"/>
            <w:lang w:eastAsia="en-US"/>
          </w:rPr>
          <w:commentReference w:id="809"/>
        </w:r>
      </w:del>
      <w:r w:rsidRPr="00F31796">
        <w:rPr>
          <w:rFonts w:asciiTheme="minorHAnsi" w:hAnsiTheme="minorHAnsi" w:cstheme="minorHAnsi"/>
          <w:color w:val="000000" w:themeColor="text1"/>
        </w:rPr>
        <w:t xml:space="preserve">for </w:t>
      </w:r>
      <w:ins w:id="812" w:author="Author" w:date="2019-10-01T11:49:00Z">
        <w:r w:rsidR="00257F14" w:rsidRPr="00F31796">
          <w:rPr>
            <w:rFonts w:asciiTheme="minorHAnsi" w:hAnsiTheme="minorHAnsi" w:cstheme="minorHAnsi"/>
            <w:color w:val="000000" w:themeColor="text1"/>
          </w:rPr>
          <w:t xml:space="preserve">about </w:t>
        </w:r>
      </w:ins>
      <w:r w:rsidRPr="00F31796">
        <w:rPr>
          <w:rFonts w:asciiTheme="minorHAnsi" w:hAnsiTheme="minorHAnsi" w:cstheme="minorHAnsi"/>
          <w:color w:val="000000" w:themeColor="text1"/>
        </w:rPr>
        <w:t>10-day with periodic medium changes</w:t>
      </w:r>
      <w:ins w:id="813" w:author="Author" w:date="2019-10-01T11:50:00Z">
        <w:r w:rsidR="00257F14" w:rsidRPr="00F31796">
          <w:rPr>
            <w:rFonts w:asciiTheme="minorHAnsi" w:hAnsiTheme="minorHAnsi" w:cstheme="minorHAnsi"/>
            <w:color w:val="000000" w:themeColor="text1"/>
          </w:rPr>
          <w:t xml:space="preserve"> every 3 days</w:t>
        </w:r>
      </w:ins>
      <w:r w:rsidRPr="00F31796">
        <w:rPr>
          <w:rFonts w:asciiTheme="minorHAnsi" w:hAnsiTheme="minorHAnsi" w:cstheme="minorHAnsi"/>
          <w:color w:val="000000" w:themeColor="text1"/>
        </w:rPr>
        <w:t>. These MSC are characterized as CD73</w:t>
      </w:r>
      <w:r w:rsidRPr="00F31796">
        <w:rPr>
          <w:rFonts w:asciiTheme="minorHAnsi" w:hAnsiTheme="minorHAnsi" w:cstheme="minorHAnsi"/>
          <w:color w:val="000000" w:themeColor="text1"/>
          <w:vertAlign w:val="superscript"/>
        </w:rPr>
        <w:t>+</w:t>
      </w:r>
      <w:r w:rsidRPr="00F31796">
        <w:rPr>
          <w:rFonts w:asciiTheme="minorHAnsi" w:hAnsiTheme="minorHAnsi" w:cstheme="minorHAnsi"/>
          <w:color w:val="000000" w:themeColor="text1"/>
        </w:rPr>
        <w:t>/CD105</w:t>
      </w:r>
      <w:r w:rsidRPr="00F31796">
        <w:rPr>
          <w:rFonts w:asciiTheme="minorHAnsi" w:hAnsiTheme="minorHAnsi" w:cstheme="minorHAnsi"/>
          <w:color w:val="000000" w:themeColor="text1"/>
          <w:vertAlign w:val="superscript"/>
        </w:rPr>
        <w:t>+</w:t>
      </w:r>
      <w:r w:rsidRPr="00F31796">
        <w:rPr>
          <w:rFonts w:asciiTheme="minorHAnsi" w:hAnsiTheme="minorHAnsi" w:cstheme="minorHAnsi"/>
          <w:color w:val="000000" w:themeColor="text1"/>
        </w:rPr>
        <w:t>/Lin</w:t>
      </w:r>
      <w:r w:rsidRPr="00F31796">
        <w:rPr>
          <w:rFonts w:asciiTheme="minorHAnsi" w:hAnsiTheme="minorHAnsi" w:cstheme="minorHAnsi"/>
          <w:color w:val="000000" w:themeColor="text1"/>
          <w:vertAlign w:val="superscript"/>
        </w:rPr>
        <w:t>-</w:t>
      </w:r>
      <w:r w:rsidRPr="00F31796">
        <w:rPr>
          <w:rFonts w:asciiTheme="minorHAnsi" w:hAnsiTheme="minorHAnsi" w:cstheme="minorHAnsi"/>
          <w:color w:val="000000" w:themeColor="text1"/>
        </w:rPr>
        <w:t xml:space="preserve">. </w:t>
      </w:r>
      <w:ins w:id="814" w:author="Author" w:date="2019-10-01T11:51:00Z">
        <w:r w:rsidR="00257F14" w:rsidRPr="00F31796">
          <w:rPr>
            <w:rFonts w:asciiTheme="minorHAnsi" w:hAnsiTheme="minorHAnsi" w:cstheme="minorHAnsi"/>
            <w:color w:val="000000" w:themeColor="text1"/>
          </w:rPr>
          <w:t xml:space="preserve">To differentiate MSC into fibroblasts, </w:t>
        </w:r>
      </w:ins>
      <w:r w:rsidRPr="00F31796">
        <w:rPr>
          <w:rFonts w:asciiTheme="minorHAnsi" w:hAnsiTheme="minorHAnsi" w:cstheme="minorHAnsi"/>
          <w:color w:val="000000" w:themeColor="text1"/>
        </w:rPr>
        <w:t>MSC are subsequently cultured with complete DMEM</w:t>
      </w:r>
      <w:del w:id="815" w:author="Author" w:date="2019-09-26T23:33:00Z">
        <w:r w:rsidRPr="00F31796" w:rsidDel="001C20BD">
          <w:rPr>
            <w:rFonts w:asciiTheme="minorHAnsi" w:hAnsiTheme="minorHAnsi" w:cstheme="minorHAnsi"/>
            <w:color w:val="000000" w:themeColor="text1"/>
          </w:rPr>
          <w:delText xml:space="preserve"> (</w:delText>
        </w:r>
        <w:r w:rsidRPr="00F31796" w:rsidDel="001C20BD">
          <w:rPr>
            <w:rFonts w:asciiTheme="minorHAnsi" w:eastAsia="Arial Unicode MS" w:hAnsiTheme="minorHAnsi" w:cstheme="minorHAnsi"/>
            <w:color w:val="000000" w:themeColor="text1"/>
            <w:u w:color="254BC4"/>
          </w:rPr>
          <w:delText>Invitrogen, Carlsbad, CA)</w:delText>
        </w:r>
      </w:del>
      <w:r w:rsidRPr="00F31796">
        <w:rPr>
          <w:rFonts w:asciiTheme="minorHAnsi" w:eastAsia="Arial Unicode MS" w:hAnsiTheme="minorHAnsi" w:cstheme="minorHAnsi"/>
          <w:color w:val="000000" w:themeColor="text1"/>
          <w:u w:color="254BC4"/>
        </w:rPr>
        <w:t xml:space="preserve"> </w:t>
      </w:r>
      <w:r w:rsidRPr="00F31796">
        <w:rPr>
          <w:rFonts w:asciiTheme="minorHAnsi" w:hAnsiTheme="minorHAnsi" w:cstheme="minorHAnsi"/>
          <w:color w:val="000000" w:themeColor="text1"/>
        </w:rPr>
        <w:t>for an additional 2 weeks</w:t>
      </w:r>
      <w:del w:id="816" w:author="Author" w:date="2019-10-01T11:51:00Z">
        <w:r w:rsidRPr="00F31796" w:rsidDel="00257F14">
          <w:rPr>
            <w:rFonts w:asciiTheme="minorHAnsi" w:hAnsiTheme="minorHAnsi" w:cstheme="minorHAnsi"/>
            <w:color w:val="000000" w:themeColor="text1"/>
          </w:rPr>
          <w:delText xml:space="preserve"> </w:delText>
        </w:r>
      </w:del>
      <w:ins w:id="817" w:author="Author" w:date="2019-10-01T11:51:00Z">
        <w:r w:rsidR="00257F14" w:rsidRPr="00F31796">
          <w:rPr>
            <w:rFonts w:asciiTheme="minorHAnsi" w:hAnsiTheme="minorHAnsi" w:cstheme="minorHAnsi"/>
            <w:color w:val="000000" w:themeColor="text1"/>
          </w:rPr>
          <w:t xml:space="preserve">. </w:t>
        </w:r>
      </w:ins>
      <w:del w:id="818" w:author="Author" w:date="2019-10-01T11:51:00Z">
        <w:r w:rsidRPr="00F31796" w:rsidDel="00257F14">
          <w:rPr>
            <w:rFonts w:asciiTheme="minorHAnsi" w:hAnsiTheme="minorHAnsi" w:cstheme="minorHAnsi"/>
            <w:color w:val="000000" w:themeColor="text1"/>
          </w:rPr>
          <w:delText>to differentiate into fibroblasts, which</w:delText>
        </w:r>
      </w:del>
      <w:ins w:id="819" w:author="Author" w:date="2019-10-01T11:51:00Z">
        <w:r w:rsidR="00257F14" w:rsidRPr="00F31796">
          <w:rPr>
            <w:rFonts w:asciiTheme="minorHAnsi" w:hAnsiTheme="minorHAnsi" w:cstheme="minorHAnsi"/>
            <w:color w:val="000000" w:themeColor="text1"/>
          </w:rPr>
          <w:t>MSC-</w:t>
        </w:r>
      </w:ins>
      <w:ins w:id="820" w:author="Author" w:date="2019-10-01T11:52:00Z">
        <w:r w:rsidR="00257F14" w:rsidRPr="00F31796">
          <w:rPr>
            <w:rFonts w:asciiTheme="minorHAnsi" w:hAnsiTheme="minorHAnsi" w:cstheme="minorHAnsi"/>
            <w:color w:val="000000" w:themeColor="text1"/>
          </w:rPr>
          <w:t>DF</w:t>
        </w:r>
      </w:ins>
      <w:r w:rsidRPr="00F31796">
        <w:rPr>
          <w:rFonts w:asciiTheme="minorHAnsi" w:hAnsiTheme="minorHAnsi" w:cstheme="minorHAnsi"/>
          <w:color w:val="000000" w:themeColor="text1"/>
        </w:rPr>
        <w:t xml:space="preserve"> are characterized as </w:t>
      </w:r>
      <w:r w:rsidRPr="00F31796">
        <w:rPr>
          <w:rFonts w:asciiTheme="minorHAnsi" w:hAnsiTheme="minorHAnsi" w:cstheme="minorHAnsi"/>
          <w:color w:val="000000" w:themeColor="text1"/>
          <w:rPrChange w:id="821" w:author="Author" w:date="2019-10-01T13:42:00Z">
            <w:rPr>
              <w:rFonts w:ascii="Symbol" w:hAnsi="Symbol" w:cstheme="minorHAnsi"/>
              <w:color w:val="000000" w:themeColor="text1"/>
            </w:rPr>
          </w:rPrChange>
        </w:rPr>
        <w:t></w:t>
      </w:r>
      <w:r w:rsidRPr="00F31796">
        <w:rPr>
          <w:rFonts w:asciiTheme="minorHAnsi" w:hAnsiTheme="minorHAnsi" w:cstheme="minorHAnsi"/>
          <w:color w:val="000000" w:themeColor="text1"/>
        </w:rPr>
        <w:t>-SMA</w:t>
      </w:r>
      <w:r w:rsidRPr="00F31796">
        <w:rPr>
          <w:rFonts w:asciiTheme="minorHAnsi" w:hAnsiTheme="minorHAnsi" w:cstheme="minorHAnsi"/>
          <w:color w:val="000000" w:themeColor="text1"/>
          <w:vertAlign w:val="superscript"/>
        </w:rPr>
        <w:t>+</w:t>
      </w:r>
      <w:r w:rsidRPr="00F31796">
        <w:rPr>
          <w:rFonts w:asciiTheme="minorHAnsi" w:hAnsiTheme="minorHAnsi" w:cstheme="minorHAnsi"/>
          <w:color w:val="000000" w:themeColor="text1"/>
        </w:rPr>
        <w:t>/Vimentin</w:t>
      </w:r>
      <w:r w:rsidRPr="00F31796">
        <w:rPr>
          <w:rFonts w:asciiTheme="minorHAnsi" w:hAnsiTheme="minorHAnsi" w:cstheme="minorHAnsi"/>
          <w:color w:val="000000" w:themeColor="text1"/>
          <w:vertAlign w:val="superscript"/>
        </w:rPr>
        <w:t>+</w:t>
      </w:r>
      <w:r w:rsidRPr="00F31796">
        <w:rPr>
          <w:rFonts w:asciiTheme="minorHAnsi" w:hAnsiTheme="minorHAnsi" w:cstheme="minorHAnsi"/>
          <w:color w:val="000000" w:themeColor="text1"/>
        </w:rPr>
        <w:t>/FSP-1</w:t>
      </w:r>
      <w:r w:rsidRPr="00F31796">
        <w:rPr>
          <w:rFonts w:asciiTheme="minorHAnsi" w:hAnsiTheme="minorHAnsi" w:cstheme="minorHAnsi"/>
          <w:color w:val="000000" w:themeColor="text1"/>
          <w:vertAlign w:val="superscript"/>
        </w:rPr>
        <w:t>+</w:t>
      </w:r>
      <w:r w:rsidRPr="00F31796">
        <w:rPr>
          <w:rFonts w:asciiTheme="minorHAnsi" w:hAnsiTheme="minorHAnsi" w:cstheme="minorHAnsi"/>
          <w:color w:val="000000" w:themeColor="text1"/>
        </w:rPr>
        <w:t xml:space="preserve"> cells</w:t>
      </w:r>
      <w:r w:rsidR="009D504D" w:rsidRPr="00F31796">
        <w:rPr>
          <w:rFonts w:asciiTheme="minorHAnsi" w:hAnsiTheme="minorHAnsi" w:cstheme="minorHAnsi"/>
          <w:color w:val="000000" w:themeColor="text1"/>
        </w:rPr>
        <w:t xml:space="preserve"> </w:t>
      </w:r>
      <w:del w:id="822" w:author="Author" w:date="2019-10-02T15:38:00Z">
        <w:r w:rsidR="009D504D" w:rsidRPr="00F31796" w:rsidDel="00B20C54">
          <w:rPr>
            <w:rFonts w:asciiTheme="minorHAnsi" w:hAnsiTheme="minorHAnsi" w:cstheme="minorHAnsi"/>
            <w:color w:val="000000" w:themeColor="text1"/>
            <w:rPrChange w:id="823" w:author="Author" w:date="2019-10-01T13:42:00Z">
              <w:rPr>
                <w:rFonts w:asciiTheme="minorHAnsi" w:hAnsiTheme="minorHAnsi" w:cstheme="minorHAnsi"/>
                <w:color w:val="000000" w:themeColor="text1"/>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0C54D1" w:rsidRPr="00F31796" w:rsidDel="00B20C54">
          <w:rPr>
            <w:rFonts w:asciiTheme="minorHAnsi" w:hAnsiTheme="minorHAnsi" w:cstheme="minorHAnsi"/>
            <w:color w:val="000000" w:themeColor="text1"/>
          </w:rPr>
          <w:delInstrText xml:space="preserve"> ADDIN EN.CITE </w:delInstrText>
        </w:r>
        <w:r w:rsidR="000C54D1" w:rsidRPr="00F31796" w:rsidDel="00B20C54">
          <w:rPr>
            <w:rFonts w:asciiTheme="minorHAnsi" w:hAnsiTheme="minorHAnsi" w:cstheme="minorHAnsi"/>
            <w:color w:val="000000" w:themeColor="text1"/>
            <w:rPrChange w:id="824" w:author="Author" w:date="2019-10-01T13:42:00Z">
              <w:rPr>
                <w:rFonts w:asciiTheme="minorHAnsi" w:hAnsiTheme="minorHAnsi" w:cstheme="minorHAnsi"/>
                <w:color w:val="000000" w:themeColor="text1"/>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0C54D1" w:rsidRPr="00F31796" w:rsidDel="00B20C54">
          <w:rPr>
            <w:rFonts w:asciiTheme="minorHAnsi" w:hAnsiTheme="minorHAnsi" w:cstheme="minorHAnsi"/>
            <w:color w:val="000000" w:themeColor="text1"/>
          </w:rPr>
          <w:delInstrText xml:space="preserve"> ADDIN EN.CITE.DATA </w:delInstrText>
        </w:r>
        <w:r w:rsidR="000C54D1" w:rsidRPr="00F31796" w:rsidDel="00B20C54">
          <w:rPr>
            <w:rFonts w:asciiTheme="minorHAnsi" w:hAnsiTheme="minorHAnsi" w:cstheme="minorHAnsi"/>
            <w:color w:val="000000" w:themeColor="text1"/>
            <w:rPrChange w:id="825" w:author="Author" w:date="2019-10-01T13:42:00Z">
              <w:rPr>
                <w:rFonts w:asciiTheme="minorHAnsi" w:hAnsiTheme="minorHAnsi" w:cstheme="minorHAnsi"/>
                <w:color w:val="000000" w:themeColor="text1"/>
              </w:rPr>
            </w:rPrChange>
          </w:rPr>
        </w:r>
        <w:r w:rsidR="000C54D1" w:rsidRPr="00F31796" w:rsidDel="00B20C54">
          <w:rPr>
            <w:rFonts w:asciiTheme="minorHAnsi" w:hAnsiTheme="minorHAnsi" w:cstheme="minorHAnsi"/>
            <w:color w:val="000000" w:themeColor="text1"/>
            <w:rPrChange w:id="826" w:author="Author" w:date="2019-10-01T13:42:00Z">
              <w:rPr>
                <w:rFonts w:asciiTheme="minorHAnsi" w:hAnsiTheme="minorHAnsi" w:cstheme="minorHAnsi"/>
                <w:color w:val="000000" w:themeColor="text1"/>
              </w:rPr>
            </w:rPrChange>
          </w:rPr>
          <w:fldChar w:fldCharType="end"/>
        </w:r>
        <w:r w:rsidR="009D504D" w:rsidRPr="00F31796" w:rsidDel="00B20C54">
          <w:rPr>
            <w:rFonts w:asciiTheme="minorHAnsi" w:hAnsiTheme="minorHAnsi" w:cstheme="minorHAnsi"/>
            <w:color w:val="000000" w:themeColor="text1"/>
            <w:rPrChange w:id="827" w:author="Author" w:date="2019-10-01T13:42:00Z">
              <w:rPr>
                <w:rFonts w:asciiTheme="minorHAnsi" w:hAnsiTheme="minorHAnsi" w:cstheme="minorHAnsi"/>
                <w:color w:val="000000" w:themeColor="text1"/>
              </w:rPr>
            </w:rPrChange>
          </w:rPr>
        </w:r>
        <w:r w:rsidR="009D504D" w:rsidRPr="00F31796" w:rsidDel="00B20C54">
          <w:rPr>
            <w:rFonts w:asciiTheme="minorHAnsi" w:hAnsiTheme="minorHAnsi" w:cstheme="minorHAnsi"/>
            <w:color w:val="000000" w:themeColor="text1"/>
            <w:rPrChange w:id="828" w:author="Author" w:date="2019-10-01T13:42:00Z">
              <w:rPr>
                <w:rFonts w:asciiTheme="minorHAnsi" w:hAnsiTheme="minorHAnsi" w:cstheme="minorHAnsi"/>
                <w:color w:val="000000" w:themeColor="text1"/>
              </w:rPr>
            </w:rPrChange>
          </w:rPr>
          <w:fldChar w:fldCharType="separate"/>
        </w:r>
        <w:r w:rsidR="000C54D1" w:rsidRPr="00F31796" w:rsidDel="00B20C54">
          <w:rPr>
            <w:rFonts w:asciiTheme="minorHAnsi" w:hAnsiTheme="minorHAnsi" w:cstheme="minorHAnsi"/>
            <w:noProof/>
            <w:color w:val="000000" w:themeColor="text1"/>
            <w:vertAlign w:val="superscript"/>
          </w:rPr>
          <w:delText>32</w:delText>
        </w:r>
        <w:r w:rsidR="009D504D" w:rsidRPr="00F31796" w:rsidDel="00B20C54">
          <w:rPr>
            <w:rFonts w:asciiTheme="minorHAnsi" w:hAnsiTheme="minorHAnsi" w:cstheme="minorHAnsi"/>
            <w:color w:val="000000" w:themeColor="text1"/>
            <w:rPrChange w:id="829" w:author="Author" w:date="2019-10-01T13:42:00Z">
              <w:rPr>
                <w:rFonts w:asciiTheme="minorHAnsi" w:hAnsiTheme="minorHAnsi" w:cstheme="minorHAnsi"/>
                <w:color w:val="000000" w:themeColor="text1"/>
              </w:rPr>
            </w:rPrChange>
          </w:rPr>
          <w:fldChar w:fldCharType="end"/>
        </w:r>
      </w:del>
      <w:ins w:id="830" w:author="Author" w:date="2019-10-02T15:38:00Z">
        <w:r w:rsidR="00B20C54" w:rsidRPr="00F31796">
          <w:rPr>
            <w:rFonts w:asciiTheme="minorHAnsi" w:hAnsiTheme="minorHAnsi" w:cstheme="minorHAnsi"/>
            <w:color w:val="000000" w:themeColor="text1"/>
            <w:rPrChange w:id="831" w:author="Author" w:date="2019-10-01T13:42:00Z">
              <w:rPr>
                <w:rFonts w:asciiTheme="minorHAnsi" w:hAnsiTheme="minorHAnsi" w:cstheme="minorHAnsi"/>
                <w:color w:val="000000" w:themeColor="text1"/>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B20C54" w:rsidRPr="00F31796">
          <w:rPr>
            <w:rFonts w:asciiTheme="minorHAnsi" w:hAnsiTheme="minorHAnsi" w:cstheme="minorHAnsi"/>
            <w:color w:val="000000" w:themeColor="text1"/>
          </w:rPr>
          <w:instrText xml:space="preserve"> ADDIN EN.CITE </w:instrText>
        </w:r>
        <w:r w:rsidR="00B20C54" w:rsidRPr="00F31796">
          <w:rPr>
            <w:rFonts w:asciiTheme="minorHAnsi" w:hAnsiTheme="minorHAnsi" w:cstheme="minorHAnsi"/>
            <w:color w:val="000000" w:themeColor="text1"/>
            <w:rPrChange w:id="832" w:author="Author" w:date="2019-10-01T13:42:00Z">
              <w:rPr>
                <w:rFonts w:asciiTheme="minorHAnsi" w:hAnsiTheme="minorHAnsi" w:cstheme="minorHAnsi"/>
                <w:color w:val="000000" w:themeColor="text1"/>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B20C54" w:rsidRPr="00F31796">
          <w:rPr>
            <w:rFonts w:asciiTheme="minorHAnsi" w:hAnsiTheme="minorHAnsi" w:cstheme="minorHAnsi"/>
            <w:color w:val="000000" w:themeColor="text1"/>
          </w:rPr>
          <w:instrText xml:space="preserve"> ADDIN EN.CITE.DATA </w:instrText>
        </w:r>
        <w:r w:rsidR="00B20C54" w:rsidRPr="00F31796">
          <w:rPr>
            <w:rFonts w:asciiTheme="minorHAnsi" w:hAnsiTheme="minorHAnsi" w:cstheme="minorHAnsi"/>
            <w:color w:val="000000" w:themeColor="text1"/>
            <w:rPrChange w:id="833" w:author="Author" w:date="2019-10-01T13:42:00Z">
              <w:rPr>
                <w:rFonts w:asciiTheme="minorHAnsi" w:hAnsiTheme="minorHAnsi" w:cstheme="minorHAnsi"/>
                <w:color w:val="000000" w:themeColor="text1"/>
              </w:rPr>
            </w:rPrChange>
          </w:rPr>
        </w:r>
        <w:r w:rsidR="00B20C54" w:rsidRPr="00F31796">
          <w:rPr>
            <w:rFonts w:asciiTheme="minorHAnsi" w:hAnsiTheme="minorHAnsi" w:cstheme="minorHAnsi"/>
            <w:color w:val="000000" w:themeColor="text1"/>
            <w:rPrChange w:id="834" w:author="Author" w:date="2019-10-01T13:42:00Z">
              <w:rPr>
                <w:rFonts w:asciiTheme="minorHAnsi" w:hAnsiTheme="minorHAnsi" w:cstheme="minorHAnsi"/>
                <w:color w:val="000000" w:themeColor="text1"/>
              </w:rPr>
            </w:rPrChange>
          </w:rPr>
          <w:fldChar w:fldCharType="end"/>
        </w:r>
        <w:r w:rsidR="00B20C54" w:rsidRPr="00F31796">
          <w:rPr>
            <w:rFonts w:asciiTheme="minorHAnsi" w:hAnsiTheme="minorHAnsi" w:cstheme="minorHAnsi"/>
            <w:color w:val="000000" w:themeColor="text1"/>
            <w:rPrChange w:id="835" w:author="Author" w:date="2019-10-01T13:42:00Z">
              <w:rPr>
                <w:rFonts w:asciiTheme="minorHAnsi" w:hAnsiTheme="minorHAnsi" w:cstheme="minorHAnsi"/>
                <w:color w:val="000000" w:themeColor="text1"/>
              </w:rPr>
            </w:rPrChange>
          </w:rPr>
        </w:r>
        <w:r w:rsidR="00B20C54" w:rsidRPr="00F31796">
          <w:rPr>
            <w:rFonts w:asciiTheme="minorHAnsi" w:hAnsiTheme="minorHAnsi" w:cstheme="minorHAnsi"/>
            <w:color w:val="000000" w:themeColor="text1"/>
            <w:rPrChange w:id="836" w:author="Author" w:date="2019-10-01T13:42:00Z">
              <w:rPr>
                <w:rFonts w:asciiTheme="minorHAnsi" w:hAnsiTheme="minorHAnsi" w:cstheme="minorHAnsi"/>
                <w:color w:val="000000" w:themeColor="text1"/>
              </w:rPr>
            </w:rPrChange>
          </w:rPr>
          <w:fldChar w:fldCharType="separate"/>
        </w:r>
        <w:r w:rsidR="00B20C54" w:rsidRPr="00F31796">
          <w:rPr>
            <w:rFonts w:asciiTheme="minorHAnsi" w:hAnsiTheme="minorHAnsi" w:cstheme="minorHAnsi"/>
            <w:noProof/>
            <w:color w:val="000000" w:themeColor="text1"/>
            <w:vertAlign w:val="superscript"/>
          </w:rPr>
          <w:t>3</w:t>
        </w:r>
        <w:r w:rsidR="00B20C54">
          <w:rPr>
            <w:rFonts w:asciiTheme="minorHAnsi" w:hAnsiTheme="minorHAnsi" w:cstheme="minorHAnsi"/>
            <w:noProof/>
            <w:color w:val="000000" w:themeColor="text1"/>
            <w:vertAlign w:val="superscript"/>
          </w:rPr>
          <w:t>6</w:t>
        </w:r>
        <w:r w:rsidR="00B20C54" w:rsidRPr="00F31796">
          <w:rPr>
            <w:rFonts w:asciiTheme="minorHAnsi" w:hAnsiTheme="minorHAnsi" w:cstheme="minorHAnsi"/>
            <w:color w:val="000000" w:themeColor="text1"/>
            <w:rPrChange w:id="837" w:author="Author" w:date="2019-10-01T13:42:00Z">
              <w:rPr>
                <w:rFonts w:asciiTheme="minorHAnsi" w:hAnsiTheme="minorHAnsi" w:cstheme="minorHAnsi"/>
                <w:color w:val="000000" w:themeColor="text1"/>
              </w:rPr>
            </w:rPrChange>
          </w:rPr>
          <w:fldChar w:fldCharType="end"/>
        </w:r>
      </w:ins>
      <w:r w:rsidRPr="00F31796">
        <w:rPr>
          <w:rFonts w:asciiTheme="minorHAnsi" w:hAnsiTheme="minorHAnsi" w:cstheme="minorHAnsi"/>
          <w:color w:val="000000" w:themeColor="text1"/>
        </w:rPr>
        <w:t xml:space="preserve">. </w:t>
      </w:r>
      <w:r w:rsidRPr="00F31796">
        <w:rPr>
          <w:rFonts w:asciiTheme="minorHAnsi" w:hAnsiTheme="minorHAnsi" w:cstheme="minorHAnsi"/>
          <w:color w:val="000000" w:themeColor="text1"/>
          <w:shd w:val="clear" w:color="auto" w:fill="FFFFFF"/>
        </w:rPr>
        <w:t xml:space="preserve">MSC-DF can be important tumor regulators. </w:t>
      </w:r>
      <w:r w:rsidRPr="00F31796">
        <w:rPr>
          <w:rFonts w:asciiTheme="minorHAnsi" w:hAnsiTheme="minorHAnsi" w:cstheme="minorHAnsi"/>
          <w:color w:val="000000" w:themeColor="text1"/>
        </w:rPr>
        <w:t xml:space="preserve">Because </w:t>
      </w:r>
      <w:r w:rsidRPr="00F31796">
        <w:rPr>
          <w:rFonts w:asciiTheme="minorHAnsi" w:hAnsiTheme="minorHAnsi" w:cstheme="minorHAnsi"/>
          <w:color w:val="000000" w:themeColor="text1"/>
          <w:shd w:val="clear" w:color="auto" w:fill="FFFFFF"/>
        </w:rPr>
        <w:t xml:space="preserve">a fraction of CAF in many types of solid tumors are differentiated from recruited circulating MSC released from bone marrow </w:t>
      </w:r>
      <w:del w:id="838" w:author="Author" w:date="2019-10-02T15:38:00Z">
        <w:r w:rsidR="009D504D" w:rsidRPr="00F31796" w:rsidDel="00B20C54">
          <w:rPr>
            <w:rFonts w:asciiTheme="minorHAnsi" w:hAnsiTheme="minorHAnsi" w:cstheme="minorHAnsi"/>
            <w:color w:val="000000" w:themeColor="text1"/>
            <w:shd w:val="clear" w:color="auto" w:fill="FFFFFF"/>
            <w:rPrChange w:id="839" w:author="Author" w:date="2019-10-01T13:42:00Z">
              <w:rPr>
                <w:rFonts w:asciiTheme="minorHAnsi" w:hAnsiTheme="minorHAnsi" w:cstheme="minorHAnsi"/>
                <w:color w:val="000000" w:themeColor="text1"/>
                <w:shd w:val="clear" w:color="auto" w:fill="FFFFFF"/>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0C54D1" w:rsidRPr="00F31796" w:rsidDel="00B20C54">
          <w:rPr>
            <w:rFonts w:asciiTheme="minorHAnsi" w:hAnsiTheme="minorHAnsi" w:cstheme="minorHAnsi"/>
            <w:color w:val="000000" w:themeColor="text1"/>
            <w:shd w:val="clear" w:color="auto" w:fill="FFFFFF"/>
          </w:rPr>
          <w:delInstrText xml:space="preserve"> ADDIN EN.CITE </w:delInstrText>
        </w:r>
        <w:r w:rsidR="000C54D1" w:rsidRPr="00F31796" w:rsidDel="00B20C54">
          <w:rPr>
            <w:rFonts w:asciiTheme="minorHAnsi" w:hAnsiTheme="minorHAnsi" w:cstheme="minorHAnsi"/>
            <w:color w:val="000000" w:themeColor="text1"/>
            <w:shd w:val="clear" w:color="auto" w:fill="FFFFFF"/>
            <w:rPrChange w:id="840" w:author="Author" w:date="2019-10-01T13:42:00Z">
              <w:rPr>
                <w:rFonts w:asciiTheme="minorHAnsi" w:hAnsiTheme="minorHAnsi" w:cstheme="minorHAnsi"/>
                <w:color w:val="000000" w:themeColor="text1"/>
                <w:shd w:val="clear" w:color="auto" w:fill="FFFFFF"/>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0C54D1" w:rsidRPr="00F31796" w:rsidDel="00B20C54">
          <w:rPr>
            <w:rFonts w:asciiTheme="minorHAnsi" w:hAnsiTheme="minorHAnsi" w:cstheme="minorHAnsi"/>
            <w:color w:val="000000" w:themeColor="text1"/>
            <w:shd w:val="clear" w:color="auto" w:fill="FFFFFF"/>
          </w:rPr>
          <w:delInstrText xml:space="preserve"> ADDIN EN.CITE.DATA </w:delInstrText>
        </w:r>
        <w:r w:rsidR="000C54D1" w:rsidRPr="00F31796" w:rsidDel="00B20C54">
          <w:rPr>
            <w:rFonts w:asciiTheme="minorHAnsi" w:hAnsiTheme="minorHAnsi" w:cstheme="minorHAnsi"/>
            <w:color w:val="000000" w:themeColor="text1"/>
            <w:shd w:val="clear" w:color="auto" w:fill="FFFFFF"/>
            <w:rPrChange w:id="841" w:author="Author" w:date="2019-10-01T13:42:00Z">
              <w:rPr>
                <w:rFonts w:asciiTheme="minorHAnsi" w:hAnsiTheme="minorHAnsi" w:cstheme="minorHAnsi"/>
                <w:color w:val="000000" w:themeColor="text1"/>
                <w:shd w:val="clear" w:color="auto" w:fill="FFFFFF"/>
              </w:rPr>
            </w:rPrChange>
          </w:rPr>
        </w:r>
        <w:r w:rsidR="000C54D1" w:rsidRPr="00F31796" w:rsidDel="00B20C54">
          <w:rPr>
            <w:rFonts w:asciiTheme="minorHAnsi" w:hAnsiTheme="minorHAnsi" w:cstheme="minorHAnsi"/>
            <w:color w:val="000000" w:themeColor="text1"/>
            <w:shd w:val="clear" w:color="auto" w:fill="FFFFFF"/>
            <w:rPrChange w:id="842" w:author="Author" w:date="2019-10-01T13:42:00Z">
              <w:rPr>
                <w:rFonts w:asciiTheme="minorHAnsi" w:hAnsiTheme="minorHAnsi" w:cstheme="minorHAnsi"/>
                <w:color w:val="000000" w:themeColor="text1"/>
                <w:shd w:val="clear" w:color="auto" w:fill="FFFFFF"/>
              </w:rPr>
            </w:rPrChange>
          </w:rPr>
          <w:fldChar w:fldCharType="end"/>
        </w:r>
        <w:r w:rsidR="009D504D" w:rsidRPr="00F31796" w:rsidDel="00B20C54">
          <w:rPr>
            <w:rFonts w:asciiTheme="minorHAnsi" w:hAnsiTheme="minorHAnsi" w:cstheme="minorHAnsi"/>
            <w:color w:val="000000" w:themeColor="text1"/>
            <w:shd w:val="clear" w:color="auto" w:fill="FFFFFF"/>
            <w:rPrChange w:id="843" w:author="Author" w:date="2019-10-01T13:42:00Z">
              <w:rPr>
                <w:rFonts w:asciiTheme="minorHAnsi" w:hAnsiTheme="minorHAnsi" w:cstheme="minorHAnsi"/>
                <w:color w:val="000000" w:themeColor="text1"/>
                <w:shd w:val="clear" w:color="auto" w:fill="FFFFFF"/>
              </w:rPr>
            </w:rPrChange>
          </w:rPr>
        </w:r>
        <w:r w:rsidR="009D504D" w:rsidRPr="00F31796" w:rsidDel="00B20C54">
          <w:rPr>
            <w:rFonts w:asciiTheme="minorHAnsi" w:hAnsiTheme="minorHAnsi" w:cstheme="minorHAnsi"/>
            <w:color w:val="000000" w:themeColor="text1"/>
            <w:shd w:val="clear" w:color="auto" w:fill="FFFFFF"/>
            <w:rPrChange w:id="844" w:author="Author" w:date="2019-10-01T13:42:00Z">
              <w:rPr>
                <w:rFonts w:asciiTheme="minorHAnsi" w:hAnsiTheme="minorHAnsi" w:cstheme="minorHAnsi"/>
                <w:color w:val="000000" w:themeColor="text1"/>
                <w:shd w:val="clear" w:color="auto" w:fill="FFFFFF"/>
              </w:rPr>
            </w:rPrChange>
          </w:rPr>
          <w:fldChar w:fldCharType="separate"/>
        </w:r>
        <w:r w:rsidR="000C54D1" w:rsidRPr="00F31796" w:rsidDel="00B20C54">
          <w:rPr>
            <w:rFonts w:asciiTheme="minorHAnsi" w:hAnsiTheme="minorHAnsi" w:cstheme="minorHAnsi"/>
            <w:noProof/>
            <w:color w:val="000000" w:themeColor="text1"/>
            <w:shd w:val="clear" w:color="auto" w:fill="FFFFFF"/>
            <w:vertAlign w:val="superscript"/>
          </w:rPr>
          <w:delText>32</w:delText>
        </w:r>
        <w:r w:rsidR="009D504D" w:rsidRPr="00F31796" w:rsidDel="00B20C54">
          <w:rPr>
            <w:rFonts w:asciiTheme="minorHAnsi" w:hAnsiTheme="minorHAnsi" w:cstheme="minorHAnsi"/>
            <w:color w:val="000000" w:themeColor="text1"/>
            <w:shd w:val="clear" w:color="auto" w:fill="FFFFFF"/>
            <w:rPrChange w:id="845" w:author="Author" w:date="2019-10-01T13:42:00Z">
              <w:rPr>
                <w:rFonts w:asciiTheme="minorHAnsi" w:hAnsiTheme="minorHAnsi" w:cstheme="minorHAnsi"/>
                <w:color w:val="000000" w:themeColor="text1"/>
                <w:shd w:val="clear" w:color="auto" w:fill="FFFFFF"/>
              </w:rPr>
            </w:rPrChange>
          </w:rPr>
          <w:fldChar w:fldCharType="end"/>
        </w:r>
      </w:del>
      <w:ins w:id="846" w:author="Author" w:date="2019-10-02T15:38:00Z">
        <w:r w:rsidR="00B20C54" w:rsidRPr="00F31796">
          <w:rPr>
            <w:rFonts w:asciiTheme="minorHAnsi" w:hAnsiTheme="minorHAnsi" w:cstheme="minorHAnsi"/>
            <w:color w:val="000000" w:themeColor="text1"/>
            <w:shd w:val="clear" w:color="auto" w:fill="FFFFFF"/>
            <w:rPrChange w:id="847" w:author="Author" w:date="2019-10-01T13:42:00Z">
              <w:rPr>
                <w:rFonts w:asciiTheme="minorHAnsi" w:hAnsiTheme="minorHAnsi" w:cstheme="minorHAnsi"/>
                <w:color w:val="000000" w:themeColor="text1"/>
                <w:shd w:val="clear" w:color="auto" w:fill="FFFFFF"/>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B20C54" w:rsidRPr="00F31796">
          <w:rPr>
            <w:rFonts w:asciiTheme="minorHAnsi" w:hAnsiTheme="minorHAnsi" w:cstheme="minorHAnsi"/>
            <w:color w:val="000000" w:themeColor="text1"/>
            <w:shd w:val="clear" w:color="auto" w:fill="FFFFFF"/>
          </w:rPr>
          <w:instrText xml:space="preserve"> ADDIN EN.CITE </w:instrText>
        </w:r>
        <w:r w:rsidR="00B20C54" w:rsidRPr="00F31796">
          <w:rPr>
            <w:rFonts w:asciiTheme="minorHAnsi" w:hAnsiTheme="minorHAnsi" w:cstheme="minorHAnsi"/>
            <w:color w:val="000000" w:themeColor="text1"/>
            <w:shd w:val="clear" w:color="auto" w:fill="FFFFFF"/>
            <w:rPrChange w:id="848" w:author="Author" w:date="2019-10-01T13:42:00Z">
              <w:rPr>
                <w:rFonts w:asciiTheme="minorHAnsi" w:hAnsiTheme="minorHAnsi" w:cstheme="minorHAnsi"/>
                <w:color w:val="000000" w:themeColor="text1"/>
                <w:shd w:val="clear" w:color="auto" w:fill="FFFFFF"/>
              </w:rPr>
            </w:rPrChange>
          </w:rPr>
          <w:fldChar w:fldCharType="begin">
            <w:fldData xml:space="preserve">PEVuZE5vdGU+PENpdGU+PEF1dGhvcj5TaGFvPC9BdXRob3I+PFllYXI+MjAxNjwvWWVhcj48UmVj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</w:fldData>
          </w:fldChar>
        </w:r>
        <w:r w:rsidR="00B20C54" w:rsidRPr="00F31796">
          <w:rPr>
            <w:rFonts w:asciiTheme="minorHAnsi" w:hAnsiTheme="minorHAnsi" w:cstheme="minorHAnsi"/>
            <w:color w:val="000000" w:themeColor="text1"/>
            <w:shd w:val="clear" w:color="auto" w:fill="FFFFFF"/>
          </w:rPr>
          <w:instrText xml:space="preserve"> ADDIN EN.CITE.DATA </w:instrText>
        </w:r>
        <w:r w:rsidR="00B20C54" w:rsidRPr="00F31796">
          <w:rPr>
            <w:rFonts w:asciiTheme="minorHAnsi" w:hAnsiTheme="minorHAnsi" w:cstheme="minorHAnsi"/>
            <w:color w:val="000000" w:themeColor="text1"/>
            <w:shd w:val="clear" w:color="auto" w:fill="FFFFFF"/>
            <w:rPrChange w:id="849" w:author="Author" w:date="2019-10-01T13:42:00Z">
              <w:rPr>
                <w:rFonts w:asciiTheme="minorHAnsi" w:hAnsiTheme="minorHAnsi" w:cstheme="minorHAnsi"/>
                <w:color w:val="000000" w:themeColor="text1"/>
                <w:shd w:val="clear" w:color="auto" w:fill="FFFFFF"/>
              </w:rPr>
            </w:rPrChange>
          </w:rPr>
        </w:r>
        <w:r w:rsidR="00B20C54" w:rsidRPr="00F31796">
          <w:rPr>
            <w:rFonts w:asciiTheme="minorHAnsi" w:hAnsiTheme="minorHAnsi" w:cstheme="minorHAnsi"/>
            <w:color w:val="000000" w:themeColor="text1"/>
            <w:shd w:val="clear" w:color="auto" w:fill="FFFFFF"/>
            <w:rPrChange w:id="850" w:author="Author" w:date="2019-10-01T13:42:00Z">
              <w:rPr>
                <w:rFonts w:asciiTheme="minorHAnsi" w:hAnsiTheme="minorHAnsi" w:cstheme="minorHAnsi"/>
                <w:color w:val="000000" w:themeColor="text1"/>
                <w:shd w:val="clear" w:color="auto" w:fill="FFFFFF"/>
              </w:rPr>
            </w:rPrChange>
          </w:rPr>
          <w:fldChar w:fldCharType="end"/>
        </w:r>
        <w:r w:rsidR="00B20C54" w:rsidRPr="00F31796">
          <w:rPr>
            <w:rFonts w:asciiTheme="minorHAnsi" w:hAnsiTheme="minorHAnsi" w:cstheme="minorHAnsi"/>
            <w:color w:val="000000" w:themeColor="text1"/>
            <w:shd w:val="clear" w:color="auto" w:fill="FFFFFF"/>
            <w:rPrChange w:id="851" w:author="Author" w:date="2019-10-01T13:42:00Z">
              <w:rPr>
                <w:rFonts w:asciiTheme="minorHAnsi" w:hAnsiTheme="minorHAnsi" w:cstheme="minorHAnsi"/>
                <w:color w:val="000000" w:themeColor="text1"/>
                <w:shd w:val="clear" w:color="auto" w:fill="FFFFFF"/>
              </w:rPr>
            </w:rPrChange>
          </w:rPr>
        </w:r>
        <w:r w:rsidR="00B20C54" w:rsidRPr="00F31796">
          <w:rPr>
            <w:rFonts w:asciiTheme="minorHAnsi" w:hAnsiTheme="minorHAnsi" w:cstheme="minorHAnsi"/>
            <w:color w:val="000000" w:themeColor="text1"/>
            <w:shd w:val="clear" w:color="auto" w:fill="FFFFFF"/>
            <w:rPrChange w:id="852" w:author="Author" w:date="2019-10-01T13:42:00Z">
              <w:rPr>
                <w:rFonts w:asciiTheme="minorHAnsi" w:hAnsiTheme="minorHAnsi" w:cstheme="minorHAnsi"/>
                <w:color w:val="000000" w:themeColor="text1"/>
                <w:shd w:val="clear" w:color="auto" w:fill="FFFFFF"/>
              </w:rPr>
            </w:rPrChange>
          </w:rPr>
          <w:fldChar w:fldCharType="separate"/>
        </w:r>
        <w:r w:rsidR="00B20C54" w:rsidRPr="00F31796">
          <w:rPr>
            <w:rFonts w:asciiTheme="minorHAnsi" w:hAnsiTheme="minorHAnsi" w:cstheme="minorHAnsi"/>
            <w:noProof/>
            <w:color w:val="000000" w:themeColor="text1"/>
            <w:shd w:val="clear" w:color="auto" w:fill="FFFFFF"/>
            <w:vertAlign w:val="superscript"/>
          </w:rPr>
          <w:t>3</w:t>
        </w:r>
        <w:r w:rsidR="00B20C54">
          <w:rPr>
            <w:rFonts w:asciiTheme="minorHAnsi" w:hAnsiTheme="minorHAnsi" w:cstheme="minorHAnsi"/>
            <w:noProof/>
            <w:color w:val="000000" w:themeColor="text1"/>
            <w:shd w:val="clear" w:color="auto" w:fill="FFFFFF"/>
            <w:vertAlign w:val="superscript"/>
          </w:rPr>
          <w:t>6</w:t>
        </w:r>
        <w:r w:rsidR="00B20C54" w:rsidRPr="00F31796">
          <w:rPr>
            <w:rFonts w:asciiTheme="minorHAnsi" w:hAnsiTheme="minorHAnsi" w:cstheme="minorHAnsi"/>
            <w:color w:val="000000" w:themeColor="text1"/>
            <w:shd w:val="clear" w:color="auto" w:fill="FFFFFF"/>
            <w:rPrChange w:id="853" w:author="Author" w:date="2019-10-01T13:42:00Z">
              <w:rPr>
                <w:rFonts w:asciiTheme="minorHAnsi" w:hAnsiTheme="minorHAnsi" w:cstheme="minorHAnsi"/>
                <w:color w:val="000000" w:themeColor="text1"/>
                <w:shd w:val="clear" w:color="auto" w:fill="FFFFFF"/>
              </w:rPr>
            </w:rPrChange>
          </w:rPr>
          <w:fldChar w:fldCharType="end"/>
        </w:r>
      </w:ins>
      <w:r w:rsidRPr="00F31796">
        <w:rPr>
          <w:rFonts w:asciiTheme="minorHAnsi" w:hAnsiTheme="minorHAnsi" w:cstheme="minorHAnsi"/>
          <w:color w:val="000000" w:themeColor="text1"/>
          <w:shd w:val="clear" w:color="auto" w:fill="FFFFFF"/>
        </w:rPr>
        <w:t>, MSC-DF can be promising targets</w:t>
      </w:r>
      <w:r w:rsidR="001F4196" w:rsidRPr="00F31796">
        <w:rPr>
          <w:rFonts w:asciiTheme="minorHAnsi" w:hAnsiTheme="minorHAnsi" w:cstheme="minorHAnsi"/>
          <w:color w:val="000000" w:themeColor="text1"/>
          <w:shd w:val="clear" w:color="auto" w:fill="FFFFFF"/>
        </w:rPr>
        <w:t>.</w:t>
      </w:r>
      <w:r w:rsidRPr="00F31796">
        <w:rPr>
          <w:rFonts w:asciiTheme="minorHAnsi" w:hAnsiTheme="minorHAnsi" w:cstheme="minorHAnsi"/>
          <w:color w:val="000000" w:themeColor="text1"/>
          <w:shd w:val="clear" w:color="auto" w:fill="FFFFFF"/>
        </w:rPr>
        <w:t xml:space="preserve"> </w:t>
      </w:r>
      <w:r w:rsidR="001F4196" w:rsidRPr="00F31796">
        <w:rPr>
          <w:rFonts w:asciiTheme="minorHAnsi" w:hAnsiTheme="minorHAnsi" w:cstheme="minorHAnsi"/>
          <w:color w:val="000000" w:themeColor="text1"/>
          <w:shd w:val="clear" w:color="auto" w:fill="FFFFFF"/>
        </w:rPr>
        <w:t xml:space="preserve"> They</w:t>
      </w:r>
      <w:r w:rsidRPr="00F31796">
        <w:rPr>
          <w:rFonts w:asciiTheme="minorHAnsi" w:hAnsiTheme="minorHAnsi" w:cstheme="minorHAnsi"/>
          <w:color w:val="000000" w:themeColor="text1"/>
          <w:shd w:val="clear" w:color="auto" w:fill="FFFFFF"/>
        </w:rPr>
        <w:t xml:space="preserve"> are </w:t>
      </w:r>
      <w:r w:rsidR="001F4196" w:rsidRPr="00F31796">
        <w:rPr>
          <w:rFonts w:asciiTheme="minorHAnsi" w:hAnsiTheme="minorHAnsi" w:cstheme="minorHAnsi"/>
          <w:color w:val="000000" w:themeColor="text1"/>
          <w:shd w:val="clear" w:color="auto" w:fill="FFFFFF"/>
        </w:rPr>
        <w:t xml:space="preserve">also </w:t>
      </w:r>
      <w:r w:rsidRPr="00F31796">
        <w:rPr>
          <w:rFonts w:asciiTheme="minorHAnsi" w:hAnsiTheme="minorHAnsi" w:cstheme="minorHAnsi"/>
          <w:color w:val="000000" w:themeColor="text1"/>
          <w:shd w:val="clear" w:color="auto" w:fill="FFFFFF"/>
        </w:rPr>
        <w:t xml:space="preserve">much easy to be therapeutically manipulated or targeted before they are recruited to tumor tissues and differentiated into CAF.  Thus, our 3D model offers an ideal system to study and test not only cancer cells, but also different fractions/subpopulations of CAF. </w:t>
      </w:r>
      <w:ins w:id="854" w:author="Author" w:date="2019-10-01T13:44:00Z">
        <w:r w:rsidR="00F31796">
          <w:rPr>
            <w:rFonts w:asciiTheme="minorHAnsi" w:hAnsiTheme="minorHAnsi" w:cstheme="minorHAnsi"/>
            <w:color w:val="000000" w:themeColor="text1"/>
            <w:shd w:val="clear" w:color="auto" w:fill="FFFFFF"/>
          </w:rPr>
          <w:t>The method</w:t>
        </w:r>
      </w:ins>
      <w:ins w:id="855" w:author="Author" w:date="2019-10-01T13:45:00Z">
        <w:r w:rsidR="00F31796">
          <w:rPr>
            <w:rFonts w:asciiTheme="minorHAnsi" w:hAnsiTheme="minorHAnsi" w:cstheme="minorHAnsi"/>
            <w:color w:val="000000" w:themeColor="text1"/>
            <w:shd w:val="clear" w:color="auto" w:fill="FFFFFF"/>
          </w:rPr>
          <w:t xml:space="preserve"> for 3D spheroids formation</w:t>
        </w:r>
      </w:ins>
      <w:ins w:id="856" w:author="Author" w:date="2019-10-01T13:44:00Z">
        <w:r w:rsidR="00F31796">
          <w:rPr>
            <w:rFonts w:asciiTheme="minorHAnsi" w:hAnsiTheme="minorHAnsi" w:cstheme="minorHAnsi"/>
            <w:color w:val="000000" w:themeColor="text1"/>
            <w:shd w:val="clear" w:color="auto" w:fill="FFFFFF"/>
          </w:rPr>
          <w:t xml:space="preserve"> is </w:t>
        </w:r>
      </w:ins>
      <w:ins w:id="857" w:author="Author" w:date="2019-10-01T13:45:00Z">
        <w:r w:rsidR="00F31796">
          <w:rPr>
            <w:rFonts w:asciiTheme="minorHAnsi" w:hAnsiTheme="minorHAnsi" w:cstheme="minorHAnsi"/>
            <w:color w:val="000000" w:themeColor="text1"/>
            <w:shd w:val="clear" w:color="auto" w:fill="FFFFFF"/>
          </w:rPr>
          <w:t xml:space="preserve">straightforward </w:t>
        </w:r>
      </w:ins>
      <w:ins w:id="858" w:author="Author" w:date="2019-10-01T13:46:00Z">
        <w:r w:rsidR="00F31796">
          <w:rPr>
            <w:rFonts w:asciiTheme="minorHAnsi" w:hAnsiTheme="minorHAnsi" w:cstheme="minorHAnsi"/>
            <w:color w:val="000000" w:themeColor="text1"/>
            <w:shd w:val="clear" w:color="auto" w:fill="FFFFFF"/>
          </w:rPr>
          <w:t xml:space="preserve">as detailed in the Protocol. </w:t>
        </w:r>
      </w:ins>
      <w:ins w:id="859" w:author="Author" w:date="2019-10-01T13:42:00Z">
        <w:r w:rsidR="001761A9">
          <w:rPr>
            <w:rFonts w:asciiTheme="minorHAnsi" w:hAnsiTheme="minorHAnsi" w:cstheme="minorHAnsi"/>
            <w:color w:val="000000" w:themeColor="text1"/>
            <w:shd w:val="clear" w:color="auto" w:fill="FFFFFF"/>
          </w:rPr>
          <w:t xml:space="preserve">The </w:t>
        </w:r>
        <w:r w:rsidR="001761A9">
          <w:rPr>
            <w:rFonts w:asciiTheme="minorHAnsi" w:hAnsiTheme="minorHAnsi"/>
            <w:color w:val="000000"/>
          </w:rPr>
          <w:t>c</w:t>
        </w:r>
      </w:ins>
      <w:ins w:id="860" w:author="Author" w:date="2019-10-01T13:41:00Z">
        <w:r w:rsidR="001761A9" w:rsidRPr="00F31796">
          <w:rPr>
            <w:rFonts w:asciiTheme="minorHAnsi" w:hAnsiTheme="minorHAnsi"/>
            <w:color w:val="000000"/>
            <w:rPrChange w:id="861" w:author="Author" w:date="2019-10-01T13:42:00Z">
              <w:rPr>
                <w:rFonts w:ascii="-webkit-standard" w:hAnsi="-webkit-standard"/>
                <w:color w:val="000000"/>
                <w:sz w:val="27"/>
                <w:szCs w:val="27"/>
              </w:rPr>
            </w:rPrChange>
          </w:rPr>
          <w:t xml:space="preserve">ritical steps </w:t>
        </w:r>
      </w:ins>
      <w:ins w:id="862" w:author="Author" w:date="2019-10-01T13:42:00Z">
        <w:r w:rsidR="001761A9">
          <w:rPr>
            <w:rFonts w:asciiTheme="minorHAnsi" w:hAnsiTheme="minorHAnsi"/>
            <w:color w:val="000000"/>
          </w:rPr>
          <w:t>include using serum-free medium</w:t>
        </w:r>
      </w:ins>
      <w:ins w:id="863" w:author="Author" w:date="2019-10-01T13:43:00Z">
        <w:r w:rsidR="001761A9">
          <w:rPr>
            <w:rFonts w:asciiTheme="minorHAnsi" w:hAnsiTheme="minorHAnsi"/>
            <w:color w:val="000000"/>
          </w:rPr>
          <w:t xml:space="preserve"> for co-culture</w:t>
        </w:r>
      </w:ins>
      <w:ins w:id="864" w:author="Author" w:date="2019-10-01T13:42:00Z">
        <w:r w:rsidR="001761A9">
          <w:rPr>
            <w:rFonts w:asciiTheme="minorHAnsi" w:hAnsiTheme="minorHAnsi"/>
            <w:color w:val="000000"/>
          </w:rPr>
          <w:t xml:space="preserve">; </w:t>
        </w:r>
      </w:ins>
      <w:ins w:id="865" w:author="Author" w:date="2019-10-01T13:43:00Z">
        <w:r w:rsidR="001761A9">
          <w:rPr>
            <w:rFonts w:asciiTheme="minorHAnsi" w:hAnsiTheme="minorHAnsi"/>
            <w:color w:val="000000"/>
          </w:rPr>
          <w:t>apply</w:t>
        </w:r>
      </w:ins>
      <w:ins w:id="866" w:author="Author" w:date="2019-10-01T13:44:00Z">
        <w:r w:rsidR="001761A9">
          <w:rPr>
            <w:rFonts w:asciiTheme="minorHAnsi" w:hAnsiTheme="minorHAnsi"/>
            <w:color w:val="000000"/>
          </w:rPr>
          <w:t>ing</w:t>
        </w:r>
      </w:ins>
      <w:ins w:id="867" w:author="Author" w:date="2019-10-01T13:43:00Z">
        <w:r w:rsidR="001761A9">
          <w:rPr>
            <w:rFonts w:asciiTheme="minorHAnsi" w:hAnsiTheme="minorHAnsi"/>
            <w:color w:val="000000"/>
          </w:rPr>
          <w:t xml:space="preserve"> right ratio of fibroblasts: tumor cells; and </w:t>
        </w:r>
      </w:ins>
      <w:ins w:id="868" w:author="Author" w:date="2019-10-01T13:44:00Z">
        <w:r w:rsidR="00F31796">
          <w:rPr>
            <w:rFonts w:asciiTheme="minorHAnsi" w:hAnsiTheme="minorHAnsi"/>
            <w:color w:val="000000"/>
          </w:rPr>
          <w:t>utilizing right culture plate for co-culture.</w:t>
        </w:r>
      </w:ins>
      <w:ins w:id="869" w:author="Author" w:date="2019-10-01T15:11:00Z">
        <w:r w:rsidR="00A86C77">
          <w:rPr>
            <w:rFonts w:asciiTheme="minorHAnsi" w:hAnsiTheme="minorHAnsi"/>
            <w:color w:val="000000"/>
          </w:rPr>
          <w:t xml:space="preserve"> </w:t>
        </w:r>
      </w:ins>
      <w:ins w:id="870" w:author="Author" w:date="2019-10-01T15:20:00Z">
        <w:r w:rsidR="00296C98">
          <w:rPr>
            <w:rFonts w:asciiTheme="minorHAnsi" w:hAnsiTheme="minorHAnsi"/>
            <w:color w:val="000000"/>
          </w:rPr>
          <w:t>The po</w:t>
        </w:r>
      </w:ins>
      <w:ins w:id="871" w:author="Author" w:date="2019-10-01T15:21:00Z">
        <w:r w:rsidR="00296C98">
          <w:rPr>
            <w:rFonts w:asciiTheme="minorHAnsi" w:hAnsiTheme="minorHAnsi"/>
            <w:color w:val="000000"/>
          </w:rPr>
          <w:t xml:space="preserve">tential </w:t>
        </w:r>
      </w:ins>
      <w:ins w:id="872" w:author="Author" w:date="2019-10-01T15:20:00Z">
        <w:r w:rsidR="00296C98">
          <w:rPr>
            <w:rFonts w:asciiTheme="minorHAnsi" w:hAnsiTheme="minorHAnsi"/>
            <w:color w:val="000000"/>
          </w:rPr>
          <w:t>limitation</w:t>
        </w:r>
      </w:ins>
      <w:ins w:id="873" w:author="Author" w:date="2019-10-01T15:21:00Z">
        <w:r w:rsidR="00296C98">
          <w:rPr>
            <w:rFonts w:asciiTheme="minorHAnsi" w:hAnsiTheme="minorHAnsi"/>
            <w:color w:val="000000"/>
          </w:rPr>
          <w:t>s</w:t>
        </w:r>
      </w:ins>
      <w:ins w:id="874" w:author="Author" w:date="2019-10-01T15:20:00Z">
        <w:r w:rsidR="00296C98">
          <w:rPr>
            <w:rFonts w:asciiTheme="minorHAnsi" w:hAnsiTheme="minorHAnsi"/>
            <w:color w:val="000000"/>
          </w:rPr>
          <w:t xml:space="preserve"> of our method </w:t>
        </w:r>
      </w:ins>
      <w:ins w:id="875" w:author="Author" w:date="2019-10-01T15:22:00Z">
        <w:r w:rsidR="00080C43">
          <w:rPr>
            <w:rFonts w:asciiTheme="minorHAnsi" w:hAnsiTheme="minorHAnsi"/>
            <w:color w:val="000000"/>
          </w:rPr>
          <w:t>is that</w:t>
        </w:r>
      </w:ins>
      <w:ins w:id="876" w:author="Author" w:date="2019-10-01T15:23:00Z">
        <w:r w:rsidR="00080C43">
          <w:rPr>
            <w:rFonts w:asciiTheme="minorHAnsi" w:hAnsiTheme="minorHAnsi"/>
            <w:color w:val="000000"/>
          </w:rPr>
          <w:t xml:space="preserve"> the formation of 3D spheroids is largely </w:t>
        </w:r>
      </w:ins>
      <w:ins w:id="877" w:author="Author" w:date="2019-10-01T15:22:00Z">
        <w:r w:rsidR="00080C43">
          <w:rPr>
            <w:rFonts w:asciiTheme="minorHAnsi" w:hAnsiTheme="minorHAnsi"/>
            <w:color w:val="000000"/>
          </w:rPr>
          <w:t>cancer cell line</w:t>
        </w:r>
      </w:ins>
      <w:ins w:id="878" w:author="Author" w:date="2019-10-01T15:23:00Z">
        <w:r w:rsidR="00080C43">
          <w:rPr>
            <w:rFonts w:asciiTheme="minorHAnsi" w:hAnsiTheme="minorHAnsi"/>
            <w:color w:val="000000"/>
          </w:rPr>
          <w:t>-</w:t>
        </w:r>
      </w:ins>
      <w:ins w:id="879" w:author="Author" w:date="2019-10-01T15:22:00Z">
        <w:r w:rsidR="00080C43">
          <w:rPr>
            <w:rFonts w:asciiTheme="minorHAnsi" w:hAnsiTheme="minorHAnsi"/>
            <w:color w:val="000000"/>
          </w:rPr>
          <w:t>dependent.</w:t>
        </w:r>
      </w:ins>
      <w:ins w:id="880" w:author="Author" w:date="2019-10-01T15:21:00Z">
        <w:r w:rsidR="00080C43">
          <w:rPr>
            <w:rFonts w:asciiTheme="minorHAnsi" w:hAnsiTheme="minorHAnsi"/>
            <w:color w:val="000000"/>
          </w:rPr>
          <w:t xml:space="preserve"> </w:t>
        </w:r>
        <w:r w:rsidR="00296C98">
          <w:rPr>
            <w:rFonts w:asciiTheme="minorHAnsi" w:hAnsiTheme="minorHAnsi"/>
            <w:color w:val="000000"/>
          </w:rPr>
          <w:t xml:space="preserve"> </w:t>
        </w:r>
      </w:ins>
      <w:ins w:id="881" w:author="Author" w:date="2019-10-01T15:20:00Z">
        <w:r w:rsidR="00296C98">
          <w:rPr>
            <w:rFonts w:asciiTheme="minorHAnsi" w:hAnsiTheme="minorHAnsi"/>
            <w:color w:val="000000"/>
          </w:rPr>
          <w:t xml:space="preserve"> </w:t>
        </w:r>
      </w:ins>
      <w:ins w:id="882" w:author="Author" w:date="2019-10-01T15:11:00Z">
        <w:r w:rsidR="00296C98" w:rsidRPr="00080C43">
          <w:rPr>
            <w:rFonts w:asciiTheme="minorHAnsi" w:hAnsiTheme="minorHAnsi" w:cs="Arial"/>
            <w:color w:val="292B31"/>
            <w:shd w:val="clear" w:color="auto" w:fill="FFFFFF"/>
            <w:rPrChange w:id="883" w:author="Author" w:date="2019-10-01T15:11:00Z">
              <w:rPr>
                <w:rFonts w:ascii="Arial" w:hAnsi="Arial" w:cs="Arial"/>
                <w:color w:val="292B31"/>
                <w:shd w:val="clear" w:color="auto" w:fill="FFFFFF"/>
              </w:rPr>
            </w:rPrChange>
          </w:rPr>
          <w:t xml:space="preserve">Our spheroid formation protocol </w:t>
        </w:r>
      </w:ins>
      <w:ins w:id="884" w:author="Author" w:date="2019-10-01T15:27:00Z">
        <w:r w:rsidR="00AA1322">
          <w:rPr>
            <w:rFonts w:asciiTheme="minorHAnsi" w:hAnsiTheme="minorHAnsi" w:cs="Arial"/>
            <w:color w:val="292B31"/>
            <w:shd w:val="clear" w:color="auto" w:fill="FFFFFF"/>
          </w:rPr>
          <w:t xml:space="preserve">may </w:t>
        </w:r>
      </w:ins>
      <w:ins w:id="885" w:author="Author" w:date="2019-10-01T15:11:00Z">
        <w:r w:rsidR="00296C98" w:rsidRPr="00080C43">
          <w:rPr>
            <w:rFonts w:asciiTheme="minorHAnsi" w:hAnsiTheme="minorHAnsi" w:cs="Arial"/>
            <w:color w:val="292B31"/>
            <w:shd w:val="clear" w:color="auto" w:fill="FFFFFF"/>
            <w:rPrChange w:id="886" w:author="Author" w:date="2019-10-01T15:11:00Z">
              <w:rPr>
                <w:rFonts w:ascii="Arial" w:hAnsi="Arial" w:cs="Arial"/>
                <w:color w:val="292B31"/>
                <w:shd w:val="clear" w:color="auto" w:fill="FFFFFF"/>
              </w:rPr>
            </w:rPrChange>
          </w:rPr>
          <w:t>require</w:t>
        </w:r>
        <w:del w:id="887" w:author="Author" w:date="2019-10-01T15:27:00Z">
          <w:r w:rsidR="00296C98" w:rsidRPr="00080C43" w:rsidDel="00AA1322">
            <w:rPr>
              <w:rFonts w:asciiTheme="minorHAnsi" w:hAnsiTheme="minorHAnsi" w:cs="Arial"/>
              <w:color w:val="292B31"/>
              <w:shd w:val="clear" w:color="auto" w:fill="FFFFFF"/>
              <w:rPrChange w:id="888" w:author="Author" w:date="2019-10-01T15:11:00Z">
                <w:rPr>
                  <w:rFonts w:ascii="Arial" w:hAnsi="Arial" w:cs="Arial"/>
                  <w:color w:val="292B31"/>
                  <w:shd w:val="clear" w:color="auto" w:fill="FFFFFF"/>
                </w:rPr>
              </w:rPrChange>
            </w:rPr>
            <w:delText>s</w:delText>
          </w:r>
        </w:del>
        <w:r w:rsidR="00296C98" w:rsidRPr="00080C43">
          <w:rPr>
            <w:rFonts w:asciiTheme="minorHAnsi" w:hAnsiTheme="minorHAnsi" w:cs="Arial"/>
            <w:color w:val="292B31"/>
            <w:shd w:val="clear" w:color="auto" w:fill="FFFFFF"/>
            <w:rPrChange w:id="889" w:author="Author" w:date="2019-10-01T15:11:00Z">
              <w:rPr>
                <w:rFonts w:ascii="Arial" w:hAnsi="Arial" w:cs="Arial"/>
                <w:color w:val="292B31"/>
                <w:shd w:val="clear" w:color="auto" w:fill="FFFFFF"/>
              </w:rPr>
            </w:rPrChange>
          </w:rPr>
          <w:t xml:space="preserve"> optimization of </w:t>
        </w:r>
        <w:r w:rsidR="00296C98">
          <w:rPr>
            <w:rFonts w:asciiTheme="minorHAnsi" w:hAnsiTheme="minorHAnsi" w:cs="Arial"/>
            <w:color w:val="292B31"/>
            <w:shd w:val="clear" w:color="auto" w:fill="FFFFFF"/>
          </w:rPr>
          <w:t>ratio be</w:t>
        </w:r>
      </w:ins>
      <w:ins w:id="890" w:author="Author" w:date="2019-10-01T15:12:00Z">
        <w:r w:rsidR="00296C98">
          <w:rPr>
            <w:rFonts w:asciiTheme="minorHAnsi" w:hAnsiTheme="minorHAnsi" w:cs="Arial"/>
            <w:color w:val="292B31"/>
            <w:shd w:val="clear" w:color="auto" w:fill="FFFFFF"/>
          </w:rPr>
          <w:t xml:space="preserve">tween fibroblasts and cancer cells if different </w:t>
        </w:r>
      </w:ins>
      <w:ins w:id="891" w:author="Author" w:date="2019-10-01T15:21:00Z">
        <w:r w:rsidR="00080C43">
          <w:rPr>
            <w:rFonts w:asciiTheme="minorHAnsi" w:hAnsiTheme="minorHAnsi" w:cs="Arial"/>
            <w:color w:val="292B31"/>
            <w:shd w:val="clear" w:color="auto" w:fill="FFFFFF"/>
          </w:rPr>
          <w:t xml:space="preserve">cancer </w:t>
        </w:r>
      </w:ins>
      <w:ins w:id="892" w:author="Author" w:date="2019-10-01T15:12:00Z">
        <w:r w:rsidR="00296C98">
          <w:rPr>
            <w:rFonts w:asciiTheme="minorHAnsi" w:hAnsiTheme="minorHAnsi" w:cs="Arial"/>
            <w:color w:val="292B31"/>
            <w:shd w:val="clear" w:color="auto" w:fill="FFFFFF"/>
          </w:rPr>
          <w:t>cell lines are employed.</w:t>
        </w:r>
        <w:r w:rsidR="00296C98">
          <w:t xml:space="preserve"> </w:t>
        </w:r>
      </w:ins>
      <w:ins w:id="893" w:author="Author" w:date="2019-10-01T15:24:00Z">
        <w:r w:rsidR="00080C43">
          <w:t xml:space="preserve"> </w:t>
        </w:r>
      </w:ins>
      <w:ins w:id="894" w:author="Author" w:date="2019-10-01T13:44:00Z">
        <w:del w:id="895" w:author="Author" w:date="2019-10-01T15:12:00Z">
          <w:r w:rsidR="00F31796" w:rsidDel="00296C98">
            <w:rPr>
              <w:rFonts w:asciiTheme="minorHAnsi" w:hAnsiTheme="minorHAnsi"/>
              <w:color w:val="000000"/>
            </w:rPr>
            <w:delText xml:space="preserve"> </w:delText>
          </w:r>
        </w:del>
      </w:ins>
      <w:r>
        <w:rPr>
          <w:rFonts w:asciiTheme="minorHAnsi" w:hAnsiTheme="minorHAnsi" w:cstheme="minorHAnsi"/>
          <w:color w:val="000000" w:themeColor="text1"/>
          <w:shd w:val="clear" w:color="auto" w:fill="FFFFFF"/>
        </w:rPr>
        <w:t xml:space="preserve">It should be noted that we used human melanoma cells and mouse fibroblasts cell co-culture model for the formation of </w:t>
      </w:r>
      <w:r w:rsidRPr="006C1D57">
        <w:rPr>
          <w:rFonts w:asciiTheme="minorHAnsi" w:hAnsiTheme="minorHAnsi" w:cstheme="minorHAnsi"/>
          <w:color w:val="000000" w:themeColor="text1"/>
          <w:kern w:val="36"/>
        </w:rPr>
        <w:t>3D spheroid</w:t>
      </w:r>
      <w:r>
        <w:rPr>
          <w:rFonts w:asciiTheme="minorHAnsi" w:hAnsiTheme="minorHAnsi" w:cstheme="minorHAnsi"/>
          <w:color w:val="000000" w:themeColor="text1"/>
        </w:rPr>
        <w:t>s</w:t>
      </w:r>
      <w:ins w:id="896" w:author="Author" w:date="2019-10-02T13:14:00Z">
        <w:r w:rsidR="00B84B83">
          <w:rPr>
            <w:rFonts w:asciiTheme="minorHAnsi" w:hAnsiTheme="minorHAnsi" w:cstheme="minorHAnsi"/>
            <w:color w:val="000000" w:themeColor="text1"/>
          </w:rPr>
          <w:t xml:space="preserve">, because </w:t>
        </w:r>
      </w:ins>
      <w:ins w:id="897" w:author="Author" w:date="2019-10-02T13:15:00Z">
        <w:r w:rsidR="00B84B83">
          <w:rPr>
            <w:rFonts w:asciiTheme="minorHAnsi" w:hAnsiTheme="minorHAnsi" w:cstheme="minorHAnsi"/>
            <w:color w:val="000000" w:themeColor="text1"/>
          </w:rPr>
          <w:t>it is much easy to create</w:t>
        </w:r>
      </w:ins>
      <w:ins w:id="898" w:author="Author" w:date="2019-10-02T13:16:00Z">
        <w:r w:rsidR="00B84B83">
          <w:rPr>
            <w:rFonts w:asciiTheme="minorHAnsi" w:hAnsiTheme="minorHAnsi" w:cstheme="minorHAnsi"/>
            <w:color w:val="000000" w:themeColor="text1"/>
          </w:rPr>
          <w:t xml:space="preserve"> GOF or LOF</w:t>
        </w:r>
      </w:ins>
      <w:ins w:id="899" w:author="Author" w:date="2019-10-02T13:17:00Z">
        <w:r w:rsidR="00B84B83">
          <w:rPr>
            <w:rFonts w:asciiTheme="minorHAnsi" w:hAnsiTheme="minorHAnsi" w:cstheme="minorHAnsi"/>
            <w:color w:val="000000" w:themeColor="text1"/>
          </w:rPr>
          <w:t xml:space="preserve"> cells</w:t>
        </w:r>
      </w:ins>
      <w:ins w:id="900" w:author="Author" w:date="2019-10-02T13:15:00Z">
        <w:r w:rsidR="00B84B83">
          <w:rPr>
            <w:rFonts w:asciiTheme="minorHAnsi" w:hAnsiTheme="minorHAnsi" w:cstheme="minorHAnsi"/>
            <w:color w:val="000000" w:themeColor="text1"/>
          </w:rPr>
          <w:t xml:space="preserve"> in </w:t>
        </w:r>
      </w:ins>
      <w:ins w:id="901" w:author="Author" w:date="2019-10-02T13:14:00Z">
        <w:r w:rsidR="00B84B83">
          <w:rPr>
            <w:rFonts w:asciiTheme="minorHAnsi" w:hAnsiTheme="minorHAnsi" w:cstheme="minorHAnsi"/>
            <w:color w:val="000000" w:themeColor="text1"/>
          </w:rPr>
          <w:t>mouse</w:t>
        </w:r>
        <w:r w:rsidR="00B84B83" w:rsidRPr="00B84B83">
          <w:rPr>
            <w:rFonts w:asciiTheme="minorHAnsi" w:hAnsiTheme="minorHAnsi" w:cstheme="minorHAnsi"/>
            <w:color w:val="000000" w:themeColor="text1"/>
            <w:shd w:val="clear" w:color="auto" w:fill="FFFFFF"/>
          </w:rPr>
          <w:t xml:space="preserve"> </w:t>
        </w:r>
        <w:r w:rsidR="00B84B83">
          <w:rPr>
            <w:rFonts w:asciiTheme="minorHAnsi" w:hAnsiTheme="minorHAnsi" w:cstheme="minorHAnsi"/>
            <w:color w:val="000000" w:themeColor="text1"/>
            <w:shd w:val="clear" w:color="auto" w:fill="FFFFFF"/>
          </w:rPr>
          <w:t>fibroblasts</w:t>
        </w:r>
      </w:ins>
      <w:ins w:id="902" w:author="Author" w:date="2019-10-02T13:17:00Z">
        <w:r w:rsidR="00B84B83">
          <w:rPr>
            <w:rFonts w:asciiTheme="minorHAnsi" w:hAnsiTheme="minorHAnsi" w:cstheme="minorHAnsi"/>
            <w:color w:val="000000" w:themeColor="text1"/>
            <w:shd w:val="clear" w:color="auto" w:fill="FFFFFF"/>
          </w:rPr>
          <w:t xml:space="preserve"> for </w:t>
        </w:r>
      </w:ins>
      <w:ins w:id="903" w:author="Author" w:date="2019-10-02T13:18:00Z">
        <w:r w:rsidR="00B84B83">
          <w:rPr>
            <w:rFonts w:asciiTheme="minorHAnsi" w:hAnsiTheme="minorHAnsi" w:cstheme="minorHAnsi"/>
            <w:color w:val="000000" w:themeColor="text1"/>
            <w:shd w:val="clear" w:color="auto" w:fill="FFFFFF"/>
          </w:rPr>
          <w:t>study</w:t>
        </w:r>
      </w:ins>
      <w:ins w:id="904" w:author="Author" w:date="2019-10-02T13:17:00Z">
        <w:r w:rsidR="00B84B83" w:rsidRPr="005441E2">
          <w:rPr>
            <w:rFonts w:asciiTheme="minorHAnsi" w:hAnsiTheme="minorHAnsi" w:cstheme="minorHAnsi"/>
            <w:color w:val="000000" w:themeColor="text1"/>
            <w:shd w:val="clear" w:color="auto" w:fill="FFFFFF"/>
            <w:rPrChange w:id="905" w:author="Author" w:date="2019-10-02T13:17:00Z">
              <w:rPr>
                <w:rFonts w:asciiTheme="minorHAnsi" w:hAnsiTheme="minorHAnsi" w:cstheme="minorHAnsi"/>
                <w:b/>
                <w:color w:val="000000" w:themeColor="text1"/>
                <w:shd w:val="clear" w:color="auto" w:fill="FFFFFF"/>
              </w:rPr>
            </w:rPrChange>
          </w:rPr>
          <w:t xml:space="preserve"> of </w:t>
        </w:r>
        <w:r w:rsidR="00B84B83" w:rsidRPr="005441E2">
          <w:rPr>
            <w:rFonts w:asciiTheme="minorHAnsi" w:hAnsiTheme="minorHAnsi" w:cstheme="minorHAnsi"/>
            <w:color w:val="000000" w:themeColor="text1"/>
            <w:shd w:val="clear" w:color="auto" w:fill="FFFFFF"/>
            <w:rPrChange w:id="906" w:author="Author" w:date="2019-10-02T13:17:00Z">
              <w:rPr>
                <w:rFonts w:asciiTheme="minorHAnsi" w:hAnsiTheme="minorHAnsi" w:cstheme="minorHAnsi"/>
                <w:b/>
                <w:color w:val="000000" w:themeColor="text1"/>
                <w:shd w:val="clear" w:color="auto" w:fill="FFFFFF"/>
              </w:rPr>
            </w:rPrChange>
          </w:rPr>
          <w:lastRenderedPageBreak/>
          <w:t>role of</w:t>
        </w:r>
        <w:r w:rsidR="00B84B83">
          <w:rPr>
            <w:rFonts w:asciiTheme="minorHAnsi" w:hAnsiTheme="minorHAnsi" w:cstheme="minorHAnsi"/>
            <w:color w:val="000000" w:themeColor="text1"/>
            <w:shd w:val="clear" w:color="auto" w:fill="FFFFFF"/>
          </w:rPr>
          <w:t xml:space="preserve"> </w:t>
        </w:r>
      </w:ins>
      <w:ins w:id="907" w:author="Author" w:date="2019-10-02T13:18:00Z">
        <w:r w:rsidR="00B84B83">
          <w:rPr>
            <w:rFonts w:asciiTheme="minorHAnsi" w:hAnsiTheme="minorHAnsi" w:cstheme="minorHAnsi"/>
            <w:color w:val="000000" w:themeColor="text1"/>
            <w:shd w:val="clear" w:color="auto" w:fill="FFFFFF"/>
          </w:rPr>
          <w:t>a molecule</w:t>
        </w:r>
      </w:ins>
      <w:ins w:id="908" w:author="Author" w:date="2019-10-02T13:21:00Z">
        <w:r w:rsidR="00B84B83">
          <w:rPr>
            <w:rFonts w:asciiTheme="minorHAnsi" w:hAnsiTheme="minorHAnsi" w:cstheme="minorHAnsi"/>
            <w:color w:val="000000" w:themeColor="text1"/>
            <w:shd w:val="clear" w:color="auto" w:fill="FFFFFF"/>
          </w:rPr>
          <w:t xml:space="preserve"> or signaling pathway</w:t>
        </w:r>
      </w:ins>
      <w:ins w:id="909" w:author="Author" w:date="2019-10-02T13:18:00Z">
        <w:r w:rsidR="00B84B83">
          <w:rPr>
            <w:rFonts w:asciiTheme="minorHAnsi" w:hAnsiTheme="minorHAnsi" w:cstheme="minorHAnsi"/>
            <w:color w:val="000000" w:themeColor="text1"/>
            <w:shd w:val="clear" w:color="auto" w:fill="FFFFFF"/>
          </w:rPr>
          <w:t xml:space="preserve"> i</w:t>
        </w:r>
      </w:ins>
      <w:ins w:id="910" w:author="Author" w:date="2019-10-02T13:19:00Z">
        <w:r w:rsidR="00B84B83">
          <w:rPr>
            <w:rFonts w:asciiTheme="minorHAnsi" w:hAnsiTheme="minorHAnsi" w:cstheme="minorHAnsi"/>
            <w:color w:val="000000" w:themeColor="text1"/>
            <w:shd w:val="clear" w:color="auto" w:fill="FFFFFF"/>
          </w:rPr>
          <w:t>n regulating tumor spheroid formation</w:t>
        </w:r>
      </w:ins>
      <w:ins w:id="911" w:author="Author" w:date="2019-10-02T13:16:00Z">
        <w:r w:rsidR="00B84B83">
          <w:rPr>
            <w:rFonts w:asciiTheme="minorHAnsi" w:hAnsiTheme="minorHAnsi" w:cstheme="minorHAnsi"/>
            <w:color w:val="000000" w:themeColor="text1"/>
            <w:shd w:val="clear" w:color="auto" w:fill="FFFFFF"/>
          </w:rPr>
          <w:t xml:space="preserve">. </w:t>
        </w:r>
      </w:ins>
      <w:del w:id="912" w:author="Author" w:date="2019-10-02T13:14:00Z">
        <w:r w:rsidDel="00B84B83">
          <w:rPr>
            <w:rFonts w:asciiTheme="minorHAnsi" w:hAnsiTheme="minorHAnsi" w:cstheme="minorHAnsi"/>
            <w:color w:val="000000" w:themeColor="text1"/>
          </w:rPr>
          <w:delText>.</w:delText>
        </w:r>
      </w:del>
      <w:del w:id="913" w:author="Author" w:date="2019-10-02T13:16:00Z">
        <w:r w:rsidDel="00B84B83">
          <w:rPr>
            <w:rFonts w:asciiTheme="minorHAnsi" w:hAnsiTheme="minorHAnsi" w:cstheme="minorHAnsi"/>
            <w:color w:val="000000" w:themeColor="text1"/>
          </w:rPr>
          <w:delText xml:space="preserve"> </w:delText>
        </w:r>
        <w:r w:rsidDel="00B84B83">
          <w:rPr>
            <w:rFonts w:asciiTheme="minorHAnsi" w:hAnsiTheme="minorHAnsi" w:cstheme="minorHAnsi"/>
            <w:color w:val="000000" w:themeColor="text1"/>
            <w:shd w:val="clear" w:color="auto" w:fill="FFFFFF"/>
          </w:rPr>
          <w:delText xml:space="preserve"> </w:delText>
        </w:r>
      </w:del>
      <w:del w:id="914" w:author="Author" w:date="2019-10-02T13:22:00Z">
        <w:r w:rsidDel="00B84B83">
          <w:rPr>
            <w:rFonts w:asciiTheme="minorHAnsi" w:hAnsiTheme="minorHAnsi" w:cstheme="minorHAnsi"/>
            <w:color w:val="000000" w:themeColor="text1"/>
            <w:shd w:val="clear" w:color="auto" w:fill="FFFFFF"/>
          </w:rPr>
          <w:delText>It</w:delText>
        </w:r>
      </w:del>
      <w:ins w:id="915" w:author="Author" w:date="2019-10-02T13:22:00Z">
        <w:r w:rsidR="00B84B83">
          <w:rPr>
            <w:rFonts w:asciiTheme="minorHAnsi" w:hAnsiTheme="minorHAnsi" w:cstheme="minorHAnsi"/>
            <w:color w:val="000000" w:themeColor="text1"/>
          </w:rPr>
          <w:t>The capability for human melanoma cells and mouse fibroblasts to form spheroid</w:t>
        </w:r>
      </w:ins>
      <w:ins w:id="916" w:author="Author" w:date="2019-10-02T13:23:00Z">
        <w:r w:rsidR="00B84B83">
          <w:rPr>
            <w:rFonts w:asciiTheme="minorHAnsi" w:hAnsiTheme="minorHAnsi" w:cstheme="minorHAnsi"/>
            <w:color w:val="000000" w:themeColor="text1"/>
          </w:rPr>
          <w:t>s</w:t>
        </w:r>
      </w:ins>
      <w:r>
        <w:rPr>
          <w:rFonts w:asciiTheme="minorHAnsi" w:hAnsiTheme="minorHAnsi" w:cstheme="minorHAnsi"/>
          <w:color w:val="000000" w:themeColor="text1"/>
          <w:shd w:val="clear" w:color="auto" w:fill="FFFFFF"/>
        </w:rPr>
        <w:t xml:space="preserve"> indicates that molecules required for cell</w:t>
      </w:r>
      <w:r w:rsidRPr="0041142C">
        <w:rPr>
          <w:rFonts w:asciiTheme="minorHAnsi" w:hAnsiTheme="minorHAnsi" w:cstheme="minorHAnsi"/>
          <w:shd w:val="clear" w:color="auto" w:fill="FFFFFF"/>
        </w:rPr>
        <w:t>–</w:t>
      </w:r>
      <w:r>
        <w:rPr>
          <w:rFonts w:asciiTheme="minorHAnsi" w:hAnsiTheme="minorHAnsi" w:cstheme="minorHAnsi"/>
          <w:color w:val="000000" w:themeColor="text1"/>
          <w:shd w:val="clear" w:color="auto" w:fill="FFFFFF"/>
        </w:rPr>
        <w:t xml:space="preserve">cell communications work cross-species. </w:t>
      </w:r>
      <w:ins w:id="917" w:author="Author" w:date="2019-10-02T13:23:00Z">
        <w:r w:rsidR="00B84B83">
          <w:rPr>
            <w:rFonts w:asciiTheme="minorHAnsi" w:hAnsiTheme="minorHAnsi" w:cstheme="minorHAnsi"/>
            <w:color w:val="000000" w:themeColor="text1"/>
            <w:shd w:val="clear" w:color="auto" w:fill="FFFFFF"/>
          </w:rPr>
          <w:t xml:space="preserve"> </w:t>
        </w:r>
      </w:ins>
      <w:r>
        <w:rPr>
          <w:rFonts w:asciiTheme="minorHAnsi" w:hAnsiTheme="minorHAnsi" w:cstheme="minorHAnsi"/>
          <w:color w:val="000000" w:themeColor="text1"/>
          <w:shd w:val="clear" w:color="auto" w:fill="FFFFFF"/>
        </w:rPr>
        <w:t xml:space="preserve">We </w:t>
      </w:r>
      <w:ins w:id="918" w:author="Author" w:date="2019-10-01T15:41:00Z">
        <w:r w:rsidR="007A48E6">
          <w:rPr>
            <w:rFonts w:asciiTheme="minorHAnsi" w:hAnsiTheme="minorHAnsi" w:cstheme="minorHAnsi"/>
            <w:color w:val="000000" w:themeColor="text1"/>
            <w:shd w:val="clear" w:color="auto" w:fill="FFFFFF"/>
          </w:rPr>
          <w:t xml:space="preserve">have recently </w:t>
        </w:r>
      </w:ins>
      <w:del w:id="919" w:author="Author" w:date="2019-10-01T15:40:00Z">
        <w:r w:rsidDel="007A48E6">
          <w:rPr>
            <w:rFonts w:asciiTheme="minorHAnsi" w:hAnsiTheme="minorHAnsi" w:cstheme="minorHAnsi"/>
            <w:color w:val="000000" w:themeColor="text1"/>
            <w:shd w:val="clear" w:color="auto" w:fill="FFFFFF"/>
          </w:rPr>
          <w:delText xml:space="preserve">expect </w:delText>
        </w:r>
      </w:del>
      <w:ins w:id="920" w:author="Author" w:date="2019-10-01T15:40:00Z">
        <w:r w:rsidR="007A48E6">
          <w:rPr>
            <w:rFonts w:asciiTheme="minorHAnsi" w:hAnsiTheme="minorHAnsi" w:cstheme="minorHAnsi"/>
            <w:color w:val="000000" w:themeColor="text1"/>
            <w:shd w:val="clear" w:color="auto" w:fill="FFFFFF"/>
          </w:rPr>
          <w:t xml:space="preserve"> tested co-culture of human fibroblasts with human melanoma cells </w:t>
        </w:r>
      </w:ins>
      <w:ins w:id="921" w:author="Author" w:date="2019-10-01T15:41:00Z">
        <w:r w:rsidR="007A48E6">
          <w:rPr>
            <w:rFonts w:asciiTheme="minorHAnsi" w:hAnsiTheme="minorHAnsi" w:cstheme="minorHAnsi"/>
            <w:color w:val="000000" w:themeColor="text1"/>
            <w:shd w:val="clear" w:color="auto" w:fill="FFFFFF"/>
          </w:rPr>
          <w:t xml:space="preserve">and found that </w:t>
        </w:r>
      </w:ins>
      <w:del w:id="922" w:author="Author" w:date="2019-10-01T15:41:00Z">
        <w:r w:rsidDel="007A48E6">
          <w:rPr>
            <w:rFonts w:asciiTheme="minorHAnsi" w:hAnsiTheme="minorHAnsi" w:cstheme="minorHAnsi"/>
            <w:color w:val="000000" w:themeColor="text1"/>
            <w:shd w:val="clear" w:color="auto" w:fill="FFFFFF"/>
          </w:rPr>
          <w:delText xml:space="preserve">that </w:delText>
        </w:r>
      </w:del>
      <w:r>
        <w:rPr>
          <w:rFonts w:asciiTheme="minorHAnsi" w:hAnsiTheme="minorHAnsi" w:cstheme="minorHAnsi"/>
          <w:color w:val="000000" w:themeColor="text1"/>
          <w:shd w:val="clear" w:color="auto" w:fill="FFFFFF"/>
        </w:rPr>
        <w:t xml:space="preserve">human fibroblasts can also regulate human melanoma cells to form 3D </w:t>
      </w:r>
      <w:r w:rsidRPr="006C1D57">
        <w:rPr>
          <w:rFonts w:asciiTheme="minorHAnsi" w:hAnsiTheme="minorHAnsi" w:cstheme="minorHAnsi"/>
          <w:color w:val="000000" w:themeColor="text1"/>
          <w:kern w:val="36"/>
        </w:rPr>
        <w:t>spheroid</w:t>
      </w:r>
      <w:r>
        <w:rPr>
          <w:rFonts w:asciiTheme="minorHAnsi" w:hAnsiTheme="minorHAnsi" w:cstheme="minorHAnsi"/>
          <w:color w:val="000000" w:themeColor="text1"/>
          <w:kern w:val="36"/>
        </w:rPr>
        <w:t xml:space="preserve">s. </w:t>
      </w:r>
    </w:p>
    <w:p w14:paraId="2576EE9C" w14:textId="77777777" w:rsidR="0046286E" w:rsidRDefault="0046286E" w:rsidP="0046286E">
      <w:pPr>
        <w:jc w:val="both"/>
        <w:rPr>
          <w:rFonts w:asciiTheme="minorHAnsi" w:hAnsiTheme="minorHAnsi" w:cstheme="minorHAnsi"/>
          <w:color w:val="000000"/>
          <w:shd w:val="clear" w:color="auto" w:fill="FFFFFF"/>
        </w:rPr>
      </w:pPr>
    </w:p>
    <w:p w14:paraId="5EAC91F0" w14:textId="48787DCE" w:rsidR="0046286E" w:rsidRDefault="0046286E" w:rsidP="0046286E">
      <w:pPr>
        <w:jc w:val="both"/>
        <w:rPr>
          <w:rFonts w:asciiTheme="minorHAnsi" w:hAnsiTheme="minorHAnsi" w:cstheme="minorHAnsi"/>
          <w:color w:val="292B31"/>
          <w:shd w:val="clear" w:color="auto" w:fill="FFFFFF"/>
        </w:rPr>
      </w:pPr>
      <w:r w:rsidRPr="00BD4C68">
        <w:rPr>
          <w:rFonts w:asciiTheme="minorHAnsi" w:hAnsiTheme="minorHAnsi" w:cstheme="minorHAnsi"/>
          <w:color w:val="000000"/>
          <w:shd w:val="clear" w:color="auto" w:fill="FFFFFF"/>
        </w:rPr>
        <w:t>We employed human met</w:t>
      </w:r>
      <w:r>
        <w:rPr>
          <w:rFonts w:asciiTheme="minorHAnsi" w:hAnsiTheme="minorHAnsi" w:cstheme="minorHAnsi"/>
          <w:color w:val="000000"/>
          <w:shd w:val="clear" w:color="auto" w:fill="FFFFFF"/>
        </w:rPr>
        <w:t xml:space="preserve">astatic melanoma cells, C8161, </w:t>
      </w:r>
      <w:r w:rsidRPr="00BD4C68">
        <w:rPr>
          <w:rFonts w:asciiTheme="minorHAnsi" w:hAnsiTheme="minorHAnsi" w:cstheme="minorHAnsi"/>
          <w:color w:val="000000"/>
          <w:shd w:val="clear" w:color="auto" w:fill="FFFFFF"/>
        </w:rPr>
        <w:t xml:space="preserve">in our </w:t>
      </w:r>
      <w:r w:rsidRPr="00BD4C68">
        <w:rPr>
          <w:rFonts w:asciiTheme="minorHAnsi" w:hAnsiTheme="minorHAnsi" w:cstheme="minorHAnsi"/>
          <w:color w:val="000000" w:themeColor="text1"/>
          <w:kern w:val="36"/>
        </w:rPr>
        <w:t xml:space="preserve">multicellular 3D spheroid </w:t>
      </w:r>
      <w:r w:rsidRPr="00BD4C68">
        <w:rPr>
          <w:rFonts w:asciiTheme="minorHAnsi" w:hAnsiTheme="minorHAnsi" w:cstheme="minorHAnsi"/>
          <w:color w:val="000000" w:themeColor="text1"/>
        </w:rPr>
        <w:t xml:space="preserve">model.  We also tested other </w:t>
      </w:r>
      <w:r w:rsidRPr="00BD4C68">
        <w:rPr>
          <w:rFonts w:asciiTheme="minorHAnsi" w:hAnsiTheme="minorHAnsi" w:cstheme="minorHAnsi"/>
          <w:color w:val="000000"/>
          <w:shd w:val="clear" w:color="auto" w:fill="FFFFFF"/>
        </w:rPr>
        <w:t xml:space="preserve">human melanoma cells, </w:t>
      </w:r>
      <w:r w:rsidRPr="00BD4C68">
        <w:rPr>
          <w:rFonts w:asciiTheme="minorHAnsi" w:eastAsia="Arial Unicode MS" w:hAnsiTheme="minorHAnsi" w:cstheme="minorHAnsi"/>
          <w:color w:val="000000" w:themeColor="text1"/>
          <w:u w:color="254BC4"/>
        </w:rPr>
        <w:t xml:space="preserve">for example, 1205Lu </w:t>
      </w:r>
      <w:del w:id="923" w:author="Author" w:date="2019-10-02T15:39:00Z">
        <w:r w:rsidR="009D504D" w:rsidRPr="00B20C54" w:rsidDel="00B20C54">
          <w:rPr>
            <w:rFonts w:asciiTheme="minorHAnsi" w:eastAsia="Arial Unicode MS" w:hAnsiTheme="minorHAnsi" w:cstheme="minorHAnsi"/>
            <w:color w:val="000000" w:themeColor="text1"/>
            <w:u w:color="254BC4"/>
            <w:vertAlign w:val="superscript"/>
            <w:rPrChange w:id="924" w:author="Author" w:date="2019-10-02T15:39:00Z">
              <w:rPr>
                <w:rFonts w:asciiTheme="minorHAnsi" w:eastAsia="Arial Unicode MS" w:hAnsiTheme="minorHAnsi" w:cstheme="minorHAnsi"/>
                <w:color w:val="000000" w:themeColor="text1"/>
                <w:u w:color="254BC4"/>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0C54D1" w:rsidRPr="00B20C54" w:rsidDel="00B20C54">
          <w:rPr>
            <w:rFonts w:asciiTheme="minorHAnsi" w:eastAsia="Arial Unicode MS" w:hAnsiTheme="minorHAnsi" w:cstheme="minorHAnsi"/>
            <w:color w:val="000000" w:themeColor="text1"/>
            <w:u w:color="254BC4"/>
            <w:vertAlign w:val="superscript"/>
            <w:rPrChange w:id="925" w:author="Author" w:date="2019-10-02T15:39:00Z">
              <w:rPr>
                <w:rFonts w:asciiTheme="minorHAnsi" w:eastAsia="Arial Unicode MS" w:hAnsiTheme="minorHAnsi" w:cstheme="minorHAnsi"/>
                <w:color w:val="000000" w:themeColor="text1"/>
                <w:u w:color="254BC4"/>
              </w:rPr>
            </w:rPrChange>
          </w:rPr>
          <w:delInstrText xml:space="preserve"> ADDIN EN.CITE </w:delInstrText>
        </w:r>
        <w:r w:rsidR="000C54D1" w:rsidRPr="00B20C54" w:rsidDel="00B20C54">
          <w:rPr>
            <w:rFonts w:asciiTheme="minorHAnsi" w:eastAsia="Arial Unicode MS" w:hAnsiTheme="minorHAnsi" w:cstheme="minorHAnsi"/>
            <w:color w:val="000000" w:themeColor="text1"/>
            <w:u w:color="254BC4"/>
            <w:vertAlign w:val="superscript"/>
            <w:rPrChange w:id="926" w:author="Author" w:date="2019-10-02T15:39:00Z">
              <w:rPr>
                <w:rFonts w:asciiTheme="minorHAnsi" w:eastAsia="Arial Unicode MS" w:hAnsiTheme="minorHAnsi" w:cstheme="minorHAnsi"/>
                <w:color w:val="000000" w:themeColor="text1"/>
                <w:u w:color="254BC4"/>
              </w:rPr>
            </w:rPrChange>
          </w:rPr>
          <w:fldChar w:fldCharType="begin">
            <w:fldData xml:space="preserve">PEVuZE5vdGU+PENpdGU+PEF1dGhvcj5CYWxpbnQ8L0F1dGhvcj48WWVhcj4yMDA1PC9ZZWFyPjxS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</w:fldData>
          </w:fldChar>
        </w:r>
        <w:r w:rsidR="000C54D1" w:rsidRPr="00B20C54" w:rsidDel="00B20C54">
          <w:rPr>
            <w:rFonts w:asciiTheme="minorHAnsi" w:eastAsia="Arial Unicode MS" w:hAnsiTheme="minorHAnsi" w:cstheme="minorHAnsi"/>
            <w:color w:val="000000" w:themeColor="text1"/>
            <w:u w:color="254BC4"/>
            <w:vertAlign w:val="superscript"/>
            <w:rPrChange w:id="927" w:author="Author" w:date="2019-10-02T15:39:00Z">
              <w:rPr>
                <w:rFonts w:asciiTheme="minorHAnsi" w:eastAsia="Arial Unicode MS" w:hAnsiTheme="minorHAnsi" w:cstheme="minorHAnsi"/>
                <w:color w:val="000000" w:themeColor="text1"/>
                <w:u w:color="254BC4"/>
              </w:rPr>
            </w:rPrChange>
          </w:rPr>
          <w:delInstrText xml:space="preserve"> ADDIN EN.CITE.DATA </w:delInstrText>
        </w:r>
        <w:r w:rsidR="000C54D1" w:rsidRPr="00B20C54" w:rsidDel="00B20C54">
          <w:rPr>
            <w:rFonts w:asciiTheme="minorHAnsi" w:eastAsia="Arial Unicode MS" w:hAnsiTheme="minorHAnsi" w:cstheme="minorHAnsi"/>
            <w:color w:val="000000" w:themeColor="text1"/>
            <w:u w:color="254BC4"/>
            <w:vertAlign w:val="superscript"/>
            <w:rPrChange w:id="928" w:author="Author" w:date="2019-10-02T15:39:00Z">
              <w:rPr>
                <w:rFonts w:asciiTheme="minorHAnsi" w:eastAsia="Arial Unicode MS" w:hAnsiTheme="minorHAnsi" w:cstheme="minorHAnsi"/>
                <w:color w:val="000000" w:themeColor="text1"/>
                <w:u w:color="254BC4"/>
                <w:vertAlign w:val="superscript"/>
              </w:rPr>
            </w:rPrChange>
          </w:rPr>
        </w:r>
        <w:r w:rsidR="000C54D1" w:rsidRPr="00B20C54" w:rsidDel="00B20C54">
          <w:rPr>
            <w:rFonts w:asciiTheme="minorHAnsi" w:eastAsia="Arial Unicode MS" w:hAnsiTheme="minorHAnsi" w:cstheme="minorHAnsi"/>
            <w:color w:val="000000" w:themeColor="text1"/>
            <w:u w:color="254BC4"/>
            <w:vertAlign w:val="superscript"/>
            <w:rPrChange w:id="929" w:author="Author" w:date="2019-10-02T15:39:00Z">
              <w:rPr>
                <w:rFonts w:asciiTheme="minorHAnsi" w:eastAsia="Arial Unicode MS" w:hAnsiTheme="minorHAnsi" w:cstheme="minorHAnsi"/>
                <w:color w:val="000000" w:themeColor="text1"/>
                <w:u w:color="254BC4"/>
              </w:rPr>
            </w:rPrChange>
          </w:rPr>
          <w:fldChar w:fldCharType="end"/>
        </w:r>
        <w:r w:rsidR="009D504D" w:rsidRPr="00B20C54" w:rsidDel="00B20C54">
          <w:rPr>
            <w:rFonts w:asciiTheme="minorHAnsi" w:eastAsia="Arial Unicode MS" w:hAnsiTheme="minorHAnsi" w:cstheme="minorHAnsi"/>
            <w:color w:val="000000" w:themeColor="text1"/>
            <w:u w:color="254BC4"/>
            <w:vertAlign w:val="superscript"/>
            <w:rPrChange w:id="930" w:author="Author" w:date="2019-10-02T15:39:00Z">
              <w:rPr>
                <w:rFonts w:asciiTheme="minorHAnsi" w:eastAsia="Arial Unicode MS" w:hAnsiTheme="minorHAnsi" w:cstheme="minorHAnsi"/>
                <w:color w:val="000000" w:themeColor="text1"/>
                <w:u w:color="254BC4"/>
                <w:vertAlign w:val="superscript"/>
              </w:rPr>
            </w:rPrChange>
          </w:rPr>
        </w:r>
        <w:r w:rsidR="009D504D" w:rsidRPr="00B20C54" w:rsidDel="00B20C54">
          <w:rPr>
            <w:rFonts w:asciiTheme="minorHAnsi" w:eastAsia="Arial Unicode MS" w:hAnsiTheme="minorHAnsi" w:cstheme="minorHAnsi"/>
            <w:color w:val="000000" w:themeColor="text1"/>
            <w:u w:color="254BC4"/>
            <w:vertAlign w:val="superscript"/>
            <w:rPrChange w:id="931" w:author="Author" w:date="2019-10-02T15:39:00Z">
              <w:rPr>
                <w:rFonts w:asciiTheme="minorHAnsi" w:eastAsia="Arial Unicode MS" w:hAnsiTheme="minorHAnsi" w:cstheme="minorHAnsi"/>
                <w:color w:val="000000" w:themeColor="text1"/>
                <w:u w:color="254BC4"/>
              </w:rPr>
            </w:rPrChange>
          </w:rPr>
          <w:fldChar w:fldCharType="separate"/>
        </w:r>
        <w:r w:rsidR="000C54D1" w:rsidRPr="00B20C54" w:rsidDel="00B20C54">
          <w:rPr>
            <w:rFonts w:asciiTheme="minorHAnsi" w:eastAsia="Arial Unicode MS" w:hAnsiTheme="minorHAnsi" w:cstheme="minorHAnsi"/>
            <w:noProof/>
            <w:color w:val="000000" w:themeColor="text1"/>
            <w:u w:color="254BC4"/>
            <w:vertAlign w:val="superscript"/>
          </w:rPr>
          <w:delText>28</w:delText>
        </w:r>
        <w:r w:rsidR="009D504D" w:rsidRPr="00B20C54" w:rsidDel="00B20C54">
          <w:rPr>
            <w:rFonts w:asciiTheme="minorHAnsi" w:eastAsia="Arial Unicode MS" w:hAnsiTheme="minorHAnsi" w:cstheme="minorHAnsi"/>
            <w:color w:val="000000" w:themeColor="text1"/>
            <w:u w:color="254BC4"/>
            <w:vertAlign w:val="superscript"/>
            <w:rPrChange w:id="932" w:author="Author" w:date="2019-10-02T15:39:00Z">
              <w:rPr>
                <w:rFonts w:asciiTheme="minorHAnsi" w:eastAsia="Arial Unicode MS" w:hAnsiTheme="minorHAnsi" w:cstheme="minorHAnsi"/>
                <w:color w:val="000000" w:themeColor="text1"/>
                <w:u w:color="254BC4"/>
              </w:rPr>
            </w:rPrChange>
          </w:rPr>
          <w:fldChar w:fldCharType="end"/>
        </w:r>
        <w:r w:rsidR="0010708E" w:rsidRPr="00B20C54" w:rsidDel="00B20C54">
          <w:rPr>
            <w:rFonts w:asciiTheme="minorHAnsi" w:eastAsia="Arial Unicode MS" w:hAnsiTheme="minorHAnsi" w:cstheme="minorHAnsi"/>
            <w:color w:val="000000" w:themeColor="text1"/>
            <w:u w:color="254BC4"/>
            <w:vertAlign w:val="superscript"/>
            <w:rPrChange w:id="933" w:author="Author" w:date="2019-10-02T15:39:00Z">
              <w:rPr>
                <w:rFonts w:asciiTheme="minorHAnsi" w:eastAsia="Arial Unicode MS" w:hAnsiTheme="minorHAnsi" w:cstheme="minorHAnsi"/>
                <w:color w:val="000000" w:themeColor="text1"/>
                <w:u w:color="254BC4"/>
              </w:rPr>
            </w:rPrChange>
          </w:rPr>
          <w:delText xml:space="preserve"> </w:delText>
        </w:r>
        <w:r w:rsidRPr="00B20C54" w:rsidDel="00B20C54">
          <w:rPr>
            <w:rFonts w:asciiTheme="minorHAnsi" w:eastAsia="Arial Unicode MS" w:hAnsiTheme="minorHAnsi" w:cstheme="minorHAnsi"/>
            <w:color w:val="000000" w:themeColor="text1"/>
            <w:u w:color="254BC4"/>
            <w:vertAlign w:val="superscript"/>
            <w:rPrChange w:id="934" w:author="Author" w:date="2019-10-02T15:39:00Z">
              <w:rPr>
                <w:rFonts w:asciiTheme="minorHAnsi" w:eastAsia="Arial Unicode MS" w:hAnsiTheme="minorHAnsi" w:cstheme="minorHAnsi"/>
                <w:color w:val="000000" w:themeColor="text1"/>
                <w:u w:color="254BC4"/>
              </w:rPr>
            </w:rPrChange>
          </w:rPr>
          <w:delText xml:space="preserve"> </w:delText>
        </w:r>
      </w:del>
      <w:ins w:id="935" w:author="Author" w:date="2019-10-02T15:39:00Z">
        <w:r w:rsidR="00B20C54" w:rsidRPr="00B20C54">
          <w:rPr>
            <w:rFonts w:asciiTheme="minorHAnsi" w:eastAsia="Arial Unicode MS" w:hAnsiTheme="minorHAnsi" w:cstheme="minorHAnsi"/>
            <w:color w:val="000000" w:themeColor="text1"/>
            <w:u w:color="254BC4"/>
            <w:vertAlign w:val="superscript"/>
            <w:rPrChange w:id="936" w:author="Author" w:date="2019-10-02T15:39:00Z">
              <w:rPr>
                <w:rFonts w:asciiTheme="minorHAnsi" w:eastAsia="Arial Unicode MS" w:hAnsiTheme="minorHAnsi" w:cstheme="minorHAnsi"/>
                <w:color w:val="000000" w:themeColor="text1"/>
                <w:u w:color="254BC4"/>
              </w:rPr>
            </w:rPrChange>
          </w:rPr>
          <w:t>32</w:t>
        </w:r>
        <w:r w:rsidR="00B20C54" w:rsidRPr="0010708E">
          <w:rPr>
            <w:rFonts w:asciiTheme="minorHAnsi" w:eastAsia="Arial Unicode MS" w:hAnsiTheme="minorHAnsi" w:cstheme="minorHAnsi"/>
            <w:color w:val="000000" w:themeColor="text1"/>
            <w:u w:color="254BC4"/>
          </w:rPr>
          <w:t xml:space="preserve"> </w:t>
        </w:r>
        <w:r w:rsidR="00B20C54" w:rsidRPr="00BD4C68">
          <w:rPr>
            <w:rFonts w:asciiTheme="minorHAnsi" w:eastAsia="Arial Unicode MS" w:hAnsiTheme="minorHAnsi" w:cstheme="minorHAnsi"/>
            <w:color w:val="000000" w:themeColor="text1"/>
            <w:u w:color="254BC4"/>
          </w:rPr>
          <w:t xml:space="preserve"> </w:t>
        </w:r>
      </w:ins>
      <w:r w:rsidRPr="00BD4C68">
        <w:rPr>
          <w:rFonts w:asciiTheme="minorHAnsi" w:eastAsia="Arial Unicode MS" w:hAnsiTheme="minorHAnsi" w:cstheme="minorHAnsi"/>
          <w:color w:val="000000" w:themeColor="text1"/>
          <w:u w:color="254BC4"/>
        </w:rPr>
        <w:t xml:space="preserve">that </w:t>
      </w:r>
      <w:r w:rsidRPr="00BD4C68">
        <w:rPr>
          <w:rFonts w:asciiTheme="minorHAnsi" w:hAnsiTheme="minorHAnsi" w:cstheme="minorHAnsi"/>
        </w:rPr>
        <w:t>carry BRAF</w:t>
      </w:r>
      <w:r w:rsidRPr="00BD4C68">
        <w:rPr>
          <w:rFonts w:asciiTheme="minorHAnsi" w:hAnsiTheme="minorHAnsi" w:cstheme="minorHAnsi"/>
          <w:vertAlign w:val="superscript"/>
        </w:rPr>
        <w:t>V600E</w:t>
      </w:r>
      <w:r w:rsidRPr="00BD4C68">
        <w:rPr>
          <w:rFonts w:asciiTheme="minorHAnsi" w:hAnsiTheme="minorHAnsi" w:cstheme="minorHAnsi"/>
        </w:rPr>
        <w:t xml:space="preserve"> mutation,</w:t>
      </w:r>
      <w:r w:rsidRPr="00BD4C68">
        <w:rPr>
          <w:rFonts w:asciiTheme="minorHAnsi" w:eastAsia="Arial Unicode MS" w:hAnsiTheme="minorHAnsi" w:cstheme="minorHAnsi"/>
          <w:color w:val="000000" w:themeColor="text1"/>
          <w:u w:color="254BC4"/>
        </w:rPr>
        <w:t xml:space="preserve"> and MeWo that </w:t>
      </w:r>
      <w:r w:rsidRPr="00BD4C68">
        <w:rPr>
          <w:rFonts w:asciiTheme="minorHAnsi" w:hAnsiTheme="minorHAnsi" w:cstheme="minorHAnsi"/>
        </w:rPr>
        <w:t>express high levels of CDK4/Kit</w:t>
      </w:r>
      <w:r w:rsidRPr="00BD4C68">
        <w:rPr>
          <w:rFonts w:asciiTheme="minorHAnsi" w:eastAsia="Arial Unicode MS" w:hAnsiTheme="minorHAnsi" w:cstheme="minorHAnsi"/>
          <w:color w:val="000000" w:themeColor="text1"/>
          <w:u w:color="254BC4"/>
        </w:rPr>
        <w:t xml:space="preserve"> </w:t>
      </w:r>
      <w:r w:rsidRPr="005D1D08">
        <w:rPr>
          <w:rFonts w:asciiTheme="minorHAnsi" w:eastAsia="Arial Unicode MS" w:hAnsiTheme="minorHAnsi" w:cstheme="minorHAnsi"/>
          <w:color w:val="000000" w:themeColor="text1"/>
          <w:u w:color="254BC4"/>
        </w:rPr>
        <w:t>(</w:t>
      </w:r>
      <w:r w:rsidRPr="005D1D08">
        <w:rPr>
          <w:rFonts w:asciiTheme="minorHAnsi" w:hAnsiTheme="minorHAnsi" w:cstheme="minorHAnsi"/>
          <w:spacing w:val="-20"/>
          <w:kern w:val="1"/>
        </w:rPr>
        <w:t>ATCC® HTB-65™</w:t>
      </w:r>
      <w:r w:rsidRPr="005D1D08">
        <w:rPr>
          <w:rFonts w:asciiTheme="minorHAnsi" w:hAnsiTheme="minorHAnsi" w:cstheme="minorHAnsi"/>
        </w:rPr>
        <w:t>)</w:t>
      </w:r>
      <w:r w:rsidRPr="00BD4C68">
        <w:rPr>
          <w:rFonts w:asciiTheme="minorHAnsi" w:eastAsia="Arial Unicode MS" w:hAnsiTheme="minorHAnsi" w:cstheme="minorHAnsi"/>
          <w:color w:val="000000" w:themeColor="text1"/>
          <w:u w:color="254BC4"/>
        </w:rPr>
        <w:t xml:space="preserve">, and found that they are also able to form </w:t>
      </w:r>
      <w:r w:rsidRPr="00BD4C68">
        <w:rPr>
          <w:rFonts w:asciiTheme="minorHAnsi" w:hAnsiTheme="minorHAnsi" w:cstheme="minorHAnsi"/>
          <w:color w:val="000000" w:themeColor="text1"/>
          <w:shd w:val="clear" w:color="auto" w:fill="FFFFFF"/>
        </w:rPr>
        <w:t>3D</w:t>
      </w:r>
      <w:r w:rsidRPr="00BD4C68">
        <w:rPr>
          <w:rFonts w:asciiTheme="minorHAnsi" w:hAnsiTheme="minorHAnsi" w:cstheme="minorHAnsi"/>
          <w:color w:val="292B31"/>
          <w:shd w:val="clear" w:color="auto" w:fill="FFFFFF"/>
        </w:rPr>
        <w:t xml:space="preserve"> spheroids in co-culture. </w:t>
      </w:r>
      <w:r>
        <w:rPr>
          <w:rFonts w:asciiTheme="minorHAnsi" w:hAnsiTheme="minorHAnsi" w:cstheme="minorHAnsi"/>
          <w:color w:val="292B31"/>
          <w:shd w:val="clear" w:color="auto" w:fill="FFFFFF"/>
        </w:rPr>
        <w:t xml:space="preserve">Hence, it indicates that formation of 3D spheroids by tumor cells is independent on types of oncogenic mutations.  </w:t>
      </w:r>
      <w:r w:rsidRPr="00BD4C68">
        <w:rPr>
          <w:rFonts w:asciiTheme="minorHAnsi" w:hAnsiTheme="minorHAnsi" w:cstheme="minorHAnsi"/>
          <w:color w:val="292B31"/>
          <w:shd w:val="clear" w:color="auto" w:fill="FFFFFF"/>
        </w:rPr>
        <w:t>Although we have not tested</w:t>
      </w:r>
      <w:r>
        <w:rPr>
          <w:rFonts w:asciiTheme="minorHAnsi" w:hAnsiTheme="minorHAnsi" w:cstheme="minorHAnsi"/>
          <w:color w:val="292B31"/>
          <w:shd w:val="clear" w:color="auto" w:fill="FFFFFF"/>
        </w:rPr>
        <w:t xml:space="preserve"> whether other types of non-melanoma tumor cells are capable of forming 3D spheroids with fibroblasts, our findings indicated that formation of 3D spheroids is not limited to a melanoma cell line</w:t>
      </w:r>
      <w:r w:rsidR="001F4196">
        <w:rPr>
          <w:rFonts w:asciiTheme="minorHAnsi" w:hAnsiTheme="minorHAnsi" w:cstheme="minorHAnsi"/>
          <w:color w:val="292B31"/>
          <w:shd w:val="clear" w:color="auto" w:fill="FFFFFF"/>
        </w:rPr>
        <w:t xml:space="preserve"> and</w:t>
      </w:r>
      <w:r>
        <w:rPr>
          <w:rFonts w:asciiTheme="minorHAnsi" w:hAnsiTheme="minorHAnsi" w:cstheme="minorHAnsi"/>
          <w:color w:val="292B31"/>
          <w:shd w:val="clear" w:color="auto" w:fill="FFFFFF"/>
        </w:rPr>
        <w:t xml:space="preserve"> may neither depends upon a specific cancer cell line. </w:t>
      </w:r>
    </w:p>
    <w:p w14:paraId="1D679807" w14:textId="77777777" w:rsidR="0046286E" w:rsidRDefault="0046286E" w:rsidP="0046286E">
      <w:pPr>
        <w:jc w:val="both"/>
        <w:rPr>
          <w:rFonts w:asciiTheme="minorHAnsi" w:hAnsiTheme="minorHAnsi" w:cstheme="minorHAnsi"/>
          <w:color w:val="000000"/>
          <w:shd w:val="clear" w:color="auto" w:fill="FFFFFF"/>
        </w:rPr>
      </w:pPr>
    </w:p>
    <w:p w14:paraId="2A401757" w14:textId="7CD3D898" w:rsidR="0046286E" w:rsidRPr="005A1B49" w:rsidRDefault="0046286E">
      <w:pPr>
        <w:jc w:val="both"/>
        <w:rPr>
          <w:color w:val="000000" w:themeColor="text1"/>
          <w:rPrChange w:id="937" w:author="Author" w:date="2019-10-01T11:59:00Z">
            <w:rPr>
              <w:rFonts w:asciiTheme="minorHAnsi" w:hAnsiTheme="minorHAnsi" w:cstheme="minorHAnsi"/>
              <w:color w:val="292B31"/>
              <w:shd w:val="clear" w:color="auto" w:fill="FFFFFF"/>
            </w:rPr>
          </w:rPrChange>
        </w:rPr>
      </w:pPr>
      <w:r>
        <w:rPr>
          <w:rFonts w:asciiTheme="minorHAnsi" w:hAnsiTheme="minorHAnsi" w:cstheme="minorHAnsi"/>
          <w:lang w:eastAsia="en-US"/>
        </w:rPr>
        <w:t xml:space="preserve">We showed two examples of practical applications of our </w:t>
      </w:r>
      <w:r w:rsidRPr="00BD4C68">
        <w:rPr>
          <w:rFonts w:asciiTheme="minorHAnsi" w:hAnsiTheme="minorHAnsi" w:cstheme="minorHAnsi"/>
          <w:color w:val="000000" w:themeColor="text1"/>
          <w:shd w:val="clear" w:color="auto" w:fill="FFFFFF"/>
        </w:rPr>
        <w:t>3D</w:t>
      </w:r>
      <w:r w:rsidRPr="00BD4C68">
        <w:rPr>
          <w:rFonts w:asciiTheme="minorHAnsi" w:hAnsiTheme="minorHAnsi" w:cstheme="minorHAnsi"/>
          <w:color w:val="292B31"/>
          <w:shd w:val="clear" w:color="auto" w:fill="FFFFFF"/>
        </w:rPr>
        <w:t xml:space="preserve"> spheroid</w:t>
      </w:r>
      <w:r>
        <w:rPr>
          <w:rFonts w:asciiTheme="minorHAnsi" w:hAnsiTheme="minorHAnsi" w:cstheme="minorHAnsi"/>
          <w:color w:val="292B31"/>
          <w:shd w:val="clear" w:color="auto" w:fill="FFFFFF"/>
        </w:rPr>
        <w:t xml:space="preserve"> model. </w:t>
      </w:r>
      <w:r w:rsidRPr="00BD4C68">
        <w:rPr>
          <w:rFonts w:asciiTheme="minorHAnsi" w:hAnsiTheme="minorHAnsi" w:cstheme="minorHAnsi"/>
          <w:color w:val="292B31"/>
          <w:shd w:val="clear" w:color="auto" w:fill="FFFFFF"/>
        </w:rPr>
        <w:t xml:space="preserve"> </w:t>
      </w:r>
      <w:r>
        <w:rPr>
          <w:rFonts w:asciiTheme="minorHAnsi" w:hAnsiTheme="minorHAnsi" w:cstheme="minorHAnsi"/>
          <w:color w:val="292B31"/>
          <w:shd w:val="clear" w:color="auto" w:fill="FFFFFF"/>
        </w:rPr>
        <w:t xml:space="preserve">One example is to elucidate the intracellular Notch signaling pathway activity in regulating cancer stem/initiating cell phenotype and 3D spheroid formation.  We demonstrated that intracellular Notch signaling pathway in stromal fibroblasts is a “molecular switch” in controlling phenotype of cancer stem/initiating cells using this </w:t>
      </w:r>
      <w:r w:rsidRPr="00BD4C68">
        <w:rPr>
          <w:rFonts w:asciiTheme="minorHAnsi" w:hAnsiTheme="minorHAnsi" w:cstheme="minorHAnsi"/>
          <w:color w:val="000000" w:themeColor="text1"/>
          <w:shd w:val="clear" w:color="auto" w:fill="FFFFFF"/>
        </w:rPr>
        <w:t>3D</w:t>
      </w:r>
      <w:r w:rsidRPr="00BD4C68">
        <w:rPr>
          <w:rFonts w:asciiTheme="minorHAnsi" w:hAnsiTheme="minorHAnsi" w:cstheme="minorHAnsi"/>
          <w:color w:val="292B31"/>
          <w:shd w:val="clear" w:color="auto" w:fill="FFFFFF"/>
        </w:rPr>
        <w:t xml:space="preserve"> spheroid</w:t>
      </w:r>
      <w:r>
        <w:rPr>
          <w:rFonts w:asciiTheme="minorHAnsi" w:hAnsiTheme="minorHAnsi" w:cstheme="minorHAnsi"/>
          <w:color w:val="292B31"/>
          <w:shd w:val="clear" w:color="auto" w:fill="FFFFFF"/>
        </w:rPr>
        <w:t xml:space="preserve"> model. Our findings not only uncover a molecular mechanism underlying stromal regulation of cancer stem/initiating cells and cancer heterogenicity, but also highlight that the Notch pathway in stromal fibroblasts is a critical target for melanoma therapeutics.  This example indicates that our 3D spheroid model is very useful to study the mechanisms for cancer cell</w:t>
      </w:r>
      <w:r w:rsidRPr="0041142C">
        <w:rPr>
          <w:rFonts w:asciiTheme="minorHAnsi" w:hAnsiTheme="minorHAnsi" w:cstheme="minorHAnsi"/>
          <w:shd w:val="clear" w:color="auto" w:fill="FFFFFF"/>
        </w:rPr>
        <w:t>–</w:t>
      </w:r>
      <w:r>
        <w:rPr>
          <w:rFonts w:asciiTheme="minorHAnsi" w:hAnsiTheme="minorHAnsi" w:cstheme="minorHAnsi"/>
          <w:color w:val="292B31"/>
          <w:shd w:val="clear" w:color="auto" w:fill="FFFFFF"/>
        </w:rPr>
        <w:t xml:space="preserve">stromal fibroblast interactions and identify potential therapeutic targets. Another example is to test drug response of cancer stem/initiating cells in the presence of stromal fibroblasts. It is well known that drug response of cancer cells, including cancer stem/initiating cells, varies in the presence and absence of stromal fibroblasts. Presence of stromal fibroblasts in this </w:t>
      </w:r>
      <w:r w:rsidRPr="003443CC">
        <w:rPr>
          <w:rFonts w:asciiTheme="minorHAnsi" w:hAnsiTheme="minorHAnsi" w:cstheme="minorHAnsi"/>
          <w:i/>
          <w:color w:val="292B31"/>
          <w:shd w:val="clear" w:color="auto" w:fill="FFFFFF"/>
        </w:rPr>
        <w:t>in vitro</w:t>
      </w:r>
      <w:r>
        <w:rPr>
          <w:rFonts w:asciiTheme="minorHAnsi" w:hAnsiTheme="minorHAnsi" w:cstheme="minorHAnsi"/>
          <w:color w:val="292B31"/>
          <w:shd w:val="clear" w:color="auto" w:fill="FFFFFF"/>
        </w:rPr>
        <w:t xml:space="preserve"> system makes this model more clinically relevant and generated testing results more reliable. </w:t>
      </w:r>
      <w:r w:rsidR="001F4196">
        <w:rPr>
          <w:rFonts w:asciiTheme="minorHAnsi" w:hAnsiTheme="minorHAnsi" w:cstheme="minorHAnsi"/>
          <w:color w:val="292B31"/>
          <w:shd w:val="clear" w:color="auto" w:fill="FFFFFF"/>
        </w:rPr>
        <w:t>Furthermore</w:t>
      </w:r>
      <w:r>
        <w:rPr>
          <w:rFonts w:asciiTheme="minorHAnsi" w:hAnsiTheme="minorHAnsi" w:cstheme="minorHAnsi"/>
          <w:color w:val="292B31"/>
          <w:shd w:val="clear" w:color="auto" w:fill="FFFFFF"/>
        </w:rPr>
        <w:t xml:space="preserve">, our </w:t>
      </w:r>
      <w:r w:rsidRPr="00BD4C68">
        <w:rPr>
          <w:rFonts w:asciiTheme="minorHAnsi" w:hAnsiTheme="minorHAnsi" w:cstheme="minorHAnsi"/>
          <w:color w:val="000000" w:themeColor="text1"/>
          <w:shd w:val="clear" w:color="auto" w:fill="FFFFFF"/>
        </w:rPr>
        <w:t>3D</w:t>
      </w:r>
      <w:r w:rsidRPr="00BD4C68">
        <w:rPr>
          <w:rFonts w:asciiTheme="minorHAnsi" w:hAnsiTheme="minorHAnsi" w:cstheme="minorHAnsi"/>
          <w:color w:val="292B31"/>
          <w:shd w:val="clear" w:color="auto" w:fill="FFFFFF"/>
        </w:rPr>
        <w:t xml:space="preserve"> spheroid</w:t>
      </w:r>
      <w:r>
        <w:rPr>
          <w:rFonts w:asciiTheme="minorHAnsi" w:hAnsiTheme="minorHAnsi" w:cstheme="minorHAnsi"/>
          <w:color w:val="292B31"/>
          <w:shd w:val="clear" w:color="auto" w:fill="FFFFFF"/>
        </w:rPr>
        <w:t xml:space="preserve"> system is versatile. It can be used for various purposes. For example, if drug-resistant cancer cells are employed in this 3D model, it can be twisted to address drug-resistance and maybe tumor recurrence. It can also be modified to test or screen drugs, which primarily target stromal fibroblasts for cancer treatment.  Stromal fibroblasts have recently become promising therapeutic targets. </w:t>
      </w:r>
      <w:r w:rsidRPr="00A01574">
        <w:rPr>
          <w:rFonts w:asciiTheme="minorHAnsi" w:hAnsiTheme="minorHAnsi" w:cstheme="minorHAnsi"/>
          <w:lang w:eastAsia="en-US"/>
        </w:rPr>
        <w:t>The</w:t>
      </w:r>
      <w:ins w:id="938" w:author="Author" w:date="2019-10-01T11:52:00Z">
        <w:r w:rsidR="009C2794">
          <w:rPr>
            <w:rFonts w:asciiTheme="minorHAnsi" w:hAnsiTheme="minorHAnsi" w:cstheme="minorHAnsi"/>
            <w:lang w:eastAsia="en-US"/>
          </w:rPr>
          <w:t xml:space="preserve">re are </w:t>
        </w:r>
      </w:ins>
      <w:del w:id="939" w:author="Author" w:date="2019-10-01T11:54:00Z">
        <w:r w:rsidRPr="00A01574" w:rsidDel="009C2794">
          <w:rPr>
            <w:rFonts w:asciiTheme="minorHAnsi" w:hAnsiTheme="minorHAnsi" w:cstheme="minorHAnsi"/>
            <w:lang w:eastAsia="en-US"/>
          </w:rPr>
          <w:delText xml:space="preserve"> </w:delText>
        </w:r>
      </w:del>
      <w:r w:rsidRPr="00A01574">
        <w:rPr>
          <w:rFonts w:asciiTheme="minorHAnsi" w:hAnsiTheme="minorHAnsi" w:cstheme="minorHAnsi"/>
          <w:lang w:eastAsia="en-US"/>
        </w:rPr>
        <w:t>advantage</w:t>
      </w:r>
      <w:ins w:id="940" w:author="Author" w:date="2019-10-01T11:53:00Z">
        <w:r w:rsidR="009C2794">
          <w:rPr>
            <w:rFonts w:asciiTheme="minorHAnsi" w:hAnsiTheme="minorHAnsi" w:cstheme="minorHAnsi"/>
            <w:lang w:eastAsia="en-US"/>
          </w:rPr>
          <w:t>s</w:t>
        </w:r>
      </w:ins>
      <w:r w:rsidRPr="00A01574">
        <w:rPr>
          <w:rFonts w:asciiTheme="minorHAnsi" w:hAnsiTheme="minorHAnsi" w:cstheme="minorHAnsi"/>
          <w:lang w:eastAsia="en-US"/>
        </w:rPr>
        <w:t xml:space="preserve"> </w:t>
      </w:r>
      <w:del w:id="941" w:author="Author" w:date="2019-10-01T11:52:00Z">
        <w:r w:rsidRPr="00A01574" w:rsidDel="009C2794">
          <w:rPr>
            <w:rFonts w:asciiTheme="minorHAnsi" w:hAnsiTheme="minorHAnsi" w:cstheme="minorHAnsi"/>
            <w:lang w:eastAsia="en-US"/>
          </w:rPr>
          <w:delText xml:space="preserve">of </w:delText>
        </w:r>
      </w:del>
      <w:ins w:id="942" w:author="Author" w:date="2019-10-01T11:52:00Z">
        <w:r w:rsidR="009C2794">
          <w:rPr>
            <w:rFonts w:asciiTheme="minorHAnsi" w:hAnsiTheme="minorHAnsi" w:cstheme="minorHAnsi"/>
            <w:lang w:eastAsia="en-US"/>
          </w:rPr>
          <w:t>to</w:t>
        </w:r>
        <w:r w:rsidR="009C2794" w:rsidRPr="00A01574">
          <w:rPr>
            <w:rFonts w:asciiTheme="minorHAnsi" w:hAnsiTheme="minorHAnsi" w:cstheme="minorHAnsi"/>
            <w:lang w:eastAsia="en-US"/>
          </w:rPr>
          <w:t xml:space="preserve"> </w:t>
        </w:r>
      </w:ins>
      <w:r w:rsidRPr="00A01574">
        <w:rPr>
          <w:rFonts w:asciiTheme="minorHAnsi" w:hAnsiTheme="minorHAnsi" w:cstheme="minorHAnsi"/>
          <w:lang w:eastAsia="en-US"/>
        </w:rPr>
        <w:t>targe</w:t>
      </w:r>
      <w:del w:id="943" w:author="Author" w:date="2019-10-01T11:53:00Z">
        <w:r w:rsidRPr="00A01574" w:rsidDel="009C2794">
          <w:rPr>
            <w:rFonts w:asciiTheme="minorHAnsi" w:hAnsiTheme="minorHAnsi" w:cstheme="minorHAnsi"/>
            <w:lang w:eastAsia="en-US"/>
          </w:rPr>
          <w:delText>tin</w:delText>
        </w:r>
      </w:del>
      <w:ins w:id="944" w:author="Author" w:date="2019-10-01T11:53:00Z">
        <w:r w:rsidR="009C2794">
          <w:rPr>
            <w:rFonts w:asciiTheme="minorHAnsi" w:hAnsiTheme="minorHAnsi" w:cstheme="minorHAnsi"/>
            <w:lang w:eastAsia="en-US"/>
          </w:rPr>
          <w:t>t</w:t>
        </w:r>
      </w:ins>
      <w:ins w:id="945" w:author="Author" w:date="2019-10-01T11:54:00Z">
        <w:r w:rsidR="009C2794">
          <w:rPr>
            <w:rFonts w:asciiTheme="minorHAnsi" w:hAnsiTheme="minorHAnsi" w:cstheme="minorHAnsi"/>
            <w:lang w:eastAsia="en-US"/>
          </w:rPr>
          <w:t>ing</w:t>
        </w:r>
      </w:ins>
      <w:del w:id="946" w:author="Author" w:date="2019-10-01T11:53:00Z">
        <w:r w:rsidRPr="00A01574" w:rsidDel="009C2794">
          <w:rPr>
            <w:rFonts w:asciiTheme="minorHAnsi" w:hAnsiTheme="minorHAnsi" w:cstheme="minorHAnsi"/>
            <w:lang w:eastAsia="en-US"/>
          </w:rPr>
          <w:delText>g</w:delText>
        </w:r>
      </w:del>
      <w:r w:rsidRPr="00A01574">
        <w:rPr>
          <w:rFonts w:asciiTheme="minorHAnsi" w:hAnsiTheme="minorHAnsi" w:cstheme="minorHAnsi"/>
          <w:lang w:eastAsia="en-US"/>
        </w:rPr>
        <w:t xml:space="preserve"> </w:t>
      </w:r>
      <w:del w:id="947" w:author="Author" w:date="2019-10-01T11:53:00Z">
        <w:r w:rsidRPr="00A01574" w:rsidDel="009C2794">
          <w:rPr>
            <w:rFonts w:asciiTheme="minorHAnsi" w:hAnsiTheme="minorHAnsi" w:cstheme="minorHAnsi"/>
            <w:lang w:eastAsia="en-US"/>
          </w:rPr>
          <w:delText>tumor stromal fibroblasts</w:delText>
        </w:r>
      </w:del>
      <w:ins w:id="948" w:author="Author" w:date="2019-10-01T11:53:00Z">
        <w:r w:rsidR="009C2794">
          <w:rPr>
            <w:rFonts w:asciiTheme="minorHAnsi" w:hAnsiTheme="minorHAnsi" w:cstheme="minorHAnsi"/>
            <w:lang w:eastAsia="en-US"/>
          </w:rPr>
          <w:t xml:space="preserve">CAF. </w:t>
        </w:r>
      </w:ins>
      <w:r w:rsidRPr="00A01574">
        <w:rPr>
          <w:rFonts w:asciiTheme="minorHAnsi" w:hAnsiTheme="minorHAnsi" w:cstheme="minorHAnsi"/>
          <w:lang w:eastAsia="en-US"/>
        </w:rPr>
        <w:t xml:space="preserve"> </w:t>
      </w:r>
      <w:del w:id="949" w:author="Author" w:date="2019-10-01T11:54:00Z">
        <w:r w:rsidRPr="00A01574" w:rsidDel="009C2794">
          <w:rPr>
            <w:rFonts w:asciiTheme="minorHAnsi" w:hAnsiTheme="minorHAnsi" w:cstheme="minorHAnsi"/>
            <w:lang w:eastAsia="en-US"/>
          </w:rPr>
          <w:delText>includes (i)</w:delText>
        </w:r>
      </w:del>
      <w:ins w:id="950" w:author="Author" w:date="2019-10-01T11:54:00Z">
        <w:r w:rsidR="009C2794">
          <w:rPr>
            <w:rFonts w:asciiTheme="minorHAnsi" w:hAnsiTheme="minorHAnsi" w:cstheme="minorHAnsi"/>
            <w:lang w:eastAsia="en-US"/>
          </w:rPr>
          <w:t>Fi</w:t>
        </w:r>
      </w:ins>
      <w:ins w:id="951" w:author="Author" w:date="2019-10-01T11:55:00Z">
        <w:r w:rsidR="009C2794">
          <w:rPr>
            <w:rFonts w:asciiTheme="minorHAnsi" w:hAnsiTheme="minorHAnsi" w:cstheme="minorHAnsi"/>
            <w:lang w:eastAsia="en-US"/>
          </w:rPr>
          <w:t xml:space="preserve">rstly, </w:t>
        </w:r>
      </w:ins>
      <w:r w:rsidRPr="00A01574">
        <w:rPr>
          <w:rFonts w:asciiTheme="minorHAnsi" w:hAnsiTheme="minorHAnsi" w:cstheme="minorHAnsi"/>
          <w:lang w:eastAsia="en-US"/>
        </w:rPr>
        <w:t xml:space="preserve"> </w:t>
      </w:r>
      <w:ins w:id="952" w:author="Author" w:date="2019-10-01T11:57:00Z">
        <w:r w:rsidR="009C2794" w:rsidRPr="005A1B49">
          <w:rPr>
            <w:rFonts w:asciiTheme="minorHAnsi" w:hAnsiTheme="minorHAnsi" w:cs="Arial"/>
            <w:color w:val="000000" w:themeColor="text1"/>
            <w:shd w:val="clear" w:color="auto" w:fill="FFFFFF"/>
            <w:rPrChange w:id="953" w:author="Author" w:date="2019-10-01T11:58:00Z">
              <w:rPr>
                <w:rFonts w:ascii="Arial" w:hAnsi="Arial" w:cs="Arial"/>
                <w:color w:val="545454"/>
                <w:sz w:val="21"/>
                <w:szCs w:val="21"/>
                <w:shd w:val="clear" w:color="auto" w:fill="FFFFFF"/>
              </w:rPr>
            </w:rPrChange>
          </w:rPr>
          <w:t>as</w:t>
        </w:r>
        <w:r w:rsidR="009C2794" w:rsidRPr="005A1B49">
          <w:rPr>
            <w:rStyle w:val="apple-converted-space"/>
            <w:rFonts w:asciiTheme="minorHAnsi" w:hAnsiTheme="minorHAnsi" w:cs="Arial"/>
            <w:color w:val="000000" w:themeColor="text1"/>
            <w:shd w:val="clear" w:color="auto" w:fill="FFFFFF"/>
            <w:rPrChange w:id="954" w:author="Author" w:date="2019-10-01T11:58:00Z">
              <w:rPr>
                <w:rStyle w:val="apple-converted-space"/>
                <w:rFonts w:ascii="Arial" w:hAnsi="Arial" w:cs="Arial"/>
                <w:color w:val="545454"/>
                <w:sz w:val="21"/>
                <w:szCs w:val="21"/>
                <w:shd w:val="clear" w:color="auto" w:fill="FFFFFF"/>
              </w:rPr>
            </w:rPrChange>
          </w:rPr>
          <w:t> </w:t>
        </w:r>
        <w:r w:rsidR="009C2794" w:rsidRPr="005A1B49">
          <w:rPr>
            <w:rStyle w:val="Emphasis"/>
            <w:rFonts w:asciiTheme="minorHAnsi" w:eastAsiaTheme="majorEastAsia" w:hAnsiTheme="minorHAnsi" w:cs="Arial"/>
            <w:bCs/>
            <w:i w:val="0"/>
            <w:iCs w:val="0"/>
            <w:color w:val="000000" w:themeColor="text1"/>
            <w:rPrChange w:id="955" w:author="Author" w:date="2019-10-01T11:58:00Z">
              <w:rPr>
                <w:rStyle w:val="Emphasis"/>
                <w:rFonts w:ascii="Arial" w:eastAsiaTheme="majorEastAsia" w:hAnsi="Arial" w:cs="Arial"/>
                <w:b/>
                <w:bCs/>
                <w:i w:val="0"/>
                <w:iCs w:val="0"/>
                <w:color w:val="6A6A6A"/>
                <w:sz w:val="21"/>
                <w:szCs w:val="21"/>
              </w:rPr>
            </w:rPrChange>
          </w:rPr>
          <w:t>compared</w:t>
        </w:r>
        <w:r w:rsidR="009C2794" w:rsidRPr="005A1B49">
          <w:rPr>
            <w:rStyle w:val="apple-converted-space"/>
            <w:rFonts w:asciiTheme="minorHAnsi" w:hAnsiTheme="minorHAnsi" w:cs="Arial"/>
            <w:color w:val="000000" w:themeColor="text1"/>
            <w:shd w:val="clear" w:color="auto" w:fill="FFFFFF"/>
            <w:rPrChange w:id="956" w:author="Author" w:date="2019-10-01T11:58:00Z">
              <w:rPr>
                <w:rStyle w:val="apple-converted-space"/>
                <w:rFonts w:ascii="Arial" w:hAnsi="Arial" w:cs="Arial"/>
                <w:color w:val="545454"/>
                <w:sz w:val="21"/>
                <w:szCs w:val="21"/>
                <w:shd w:val="clear" w:color="auto" w:fill="FFFFFF"/>
              </w:rPr>
            </w:rPrChange>
          </w:rPr>
          <w:t> </w:t>
        </w:r>
        <w:r w:rsidR="009C2794" w:rsidRPr="005A1B49">
          <w:rPr>
            <w:rFonts w:asciiTheme="minorHAnsi" w:hAnsiTheme="minorHAnsi" w:cs="Arial"/>
            <w:color w:val="000000" w:themeColor="text1"/>
            <w:shd w:val="clear" w:color="auto" w:fill="FFFFFF"/>
            <w:rPrChange w:id="957" w:author="Author" w:date="2019-10-01T11:58:00Z">
              <w:rPr>
                <w:rFonts w:ascii="Arial" w:hAnsi="Arial" w:cs="Arial"/>
                <w:color w:val="545454"/>
                <w:sz w:val="21"/>
                <w:szCs w:val="21"/>
                <w:shd w:val="clear" w:color="auto" w:fill="FFFFFF"/>
              </w:rPr>
            </w:rPrChange>
          </w:rPr>
          <w:t>with</w:t>
        </w:r>
      </w:ins>
      <w:ins w:id="958" w:author="Author" w:date="2019-10-01T11:59:00Z">
        <w:r w:rsidR="009C2794">
          <w:rPr>
            <w:color w:val="000000" w:themeColor="text1"/>
          </w:rPr>
          <w:t xml:space="preserve"> </w:t>
        </w:r>
      </w:ins>
      <w:del w:id="959" w:author="Author" w:date="2019-10-01T11:59:00Z">
        <w:r w:rsidRPr="00A01574" w:rsidDel="009C2794">
          <w:rPr>
            <w:rFonts w:asciiTheme="minorHAnsi" w:hAnsiTheme="minorHAnsi" w:cstheme="minorHAnsi"/>
            <w:lang w:eastAsia="en-US"/>
          </w:rPr>
          <w:delText xml:space="preserve">unlike </w:delText>
        </w:r>
      </w:del>
      <w:r w:rsidRPr="00A01574">
        <w:rPr>
          <w:rFonts w:asciiTheme="minorHAnsi" w:hAnsiTheme="minorHAnsi" w:cstheme="minorHAnsi"/>
          <w:lang w:eastAsia="en-US"/>
        </w:rPr>
        <w:t xml:space="preserve">tumor cells </w:t>
      </w:r>
      <w:del w:id="960" w:author="Author" w:date="2019-10-01T11:59:00Z">
        <w:r w:rsidRPr="00A01574" w:rsidDel="009C2794">
          <w:rPr>
            <w:rFonts w:asciiTheme="minorHAnsi" w:hAnsiTheme="minorHAnsi" w:cstheme="minorHAnsi"/>
            <w:lang w:eastAsia="en-US"/>
          </w:rPr>
          <w:delText xml:space="preserve">which </w:delText>
        </w:r>
      </w:del>
      <w:ins w:id="961" w:author="Author" w:date="2019-10-01T11:59:00Z">
        <w:r w:rsidR="009C2794">
          <w:rPr>
            <w:rFonts w:asciiTheme="minorHAnsi" w:hAnsiTheme="minorHAnsi" w:cstheme="minorHAnsi"/>
            <w:lang w:eastAsia="en-US"/>
          </w:rPr>
          <w:t>that</w:t>
        </w:r>
        <w:r w:rsidR="009C2794" w:rsidRPr="00A01574">
          <w:rPr>
            <w:rFonts w:asciiTheme="minorHAnsi" w:hAnsiTheme="minorHAnsi" w:cstheme="minorHAnsi"/>
            <w:lang w:eastAsia="en-US"/>
          </w:rPr>
          <w:t xml:space="preserve"> </w:t>
        </w:r>
      </w:ins>
      <w:r w:rsidRPr="00A01574">
        <w:rPr>
          <w:rFonts w:asciiTheme="minorHAnsi" w:hAnsiTheme="minorHAnsi" w:cstheme="minorHAnsi"/>
          <w:lang w:eastAsia="en-US"/>
        </w:rPr>
        <w:t>are “abnormal” (often with genetic alterations) and “smart” (easy to gain resistance to chemo- and radiotherapies), stromal fibroblasts in tumor tissue are “normal” cells and genetically more</w:t>
      </w:r>
      <w:r>
        <w:rPr>
          <w:rFonts w:asciiTheme="minorHAnsi" w:hAnsiTheme="minorHAnsi" w:cstheme="minorHAnsi"/>
          <w:lang w:eastAsia="en-US"/>
        </w:rPr>
        <w:t xml:space="preserve"> </w:t>
      </w:r>
      <w:r w:rsidRPr="00A01574">
        <w:rPr>
          <w:rFonts w:asciiTheme="minorHAnsi" w:hAnsiTheme="minorHAnsi" w:cstheme="minorHAnsi"/>
          <w:lang w:eastAsia="en-US"/>
        </w:rPr>
        <w:t>stable</w:t>
      </w:r>
      <w:ins w:id="962" w:author="Author" w:date="2019-10-01T11:55:00Z">
        <w:r w:rsidR="009C2794">
          <w:rPr>
            <w:rFonts w:asciiTheme="minorHAnsi" w:hAnsiTheme="minorHAnsi" w:cstheme="minorHAnsi"/>
            <w:lang w:eastAsia="en-US"/>
          </w:rPr>
          <w:t>,</w:t>
        </w:r>
      </w:ins>
      <w:r w:rsidRPr="00A01574">
        <w:rPr>
          <w:rFonts w:asciiTheme="minorHAnsi" w:hAnsiTheme="minorHAnsi" w:cstheme="minorHAnsi"/>
          <w:lang w:eastAsia="en-US"/>
        </w:rPr>
        <w:t xml:space="preserve"> so that less likely to evolve into resistance to the treatments</w:t>
      </w:r>
      <w:del w:id="963" w:author="Author" w:date="2019-10-01T12:00:00Z">
        <w:r w:rsidRPr="00A01574" w:rsidDel="009C2794">
          <w:rPr>
            <w:rFonts w:asciiTheme="minorHAnsi" w:hAnsiTheme="minorHAnsi" w:cstheme="minorHAnsi"/>
            <w:lang w:eastAsia="en-US"/>
          </w:rPr>
          <w:delText>;</w:delText>
        </w:r>
      </w:del>
      <w:ins w:id="964" w:author="Author" w:date="2019-10-01T12:00:00Z">
        <w:r w:rsidR="009C2794">
          <w:rPr>
            <w:rFonts w:asciiTheme="minorHAnsi" w:hAnsiTheme="minorHAnsi" w:cstheme="minorHAnsi"/>
            <w:lang w:eastAsia="en-US"/>
          </w:rPr>
          <w:t>. Secondly</w:t>
        </w:r>
        <w:r w:rsidR="005A1B49">
          <w:rPr>
            <w:rFonts w:asciiTheme="minorHAnsi" w:hAnsiTheme="minorHAnsi" w:cstheme="minorHAnsi"/>
            <w:lang w:eastAsia="en-US"/>
          </w:rPr>
          <w:t>,</w:t>
        </w:r>
      </w:ins>
      <w:del w:id="965" w:author="Author" w:date="2019-10-01T11:59:00Z">
        <w:r w:rsidRPr="00A01574" w:rsidDel="009C2794">
          <w:rPr>
            <w:rFonts w:asciiTheme="minorHAnsi" w:hAnsiTheme="minorHAnsi" w:cstheme="minorHAnsi"/>
            <w:lang w:eastAsia="en-US"/>
          </w:rPr>
          <w:delText xml:space="preserve"> </w:delText>
        </w:r>
        <w:r w:rsidDel="009C2794">
          <w:rPr>
            <w:rFonts w:asciiTheme="minorHAnsi" w:hAnsiTheme="minorHAnsi" w:cstheme="minorHAnsi"/>
            <w:lang w:eastAsia="en-US"/>
          </w:rPr>
          <w:delText>(ii</w:delText>
        </w:r>
      </w:del>
      <w:del w:id="966" w:author="Author" w:date="2019-10-01T12:00:00Z">
        <w:r w:rsidDel="009C2794">
          <w:rPr>
            <w:rFonts w:asciiTheme="minorHAnsi" w:hAnsiTheme="minorHAnsi" w:cstheme="minorHAnsi"/>
            <w:lang w:eastAsia="en-US"/>
          </w:rPr>
          <w:delText>)</w:delText>
        </w:r>
      </w:del>
      <w:r>
        <w:rPr>
          <w:rFonts w:asciiTheme="minorHAnsi" w:hAnsiTheme="minorHAnsi" w:cstheme="minorHAnsi"/>
          <w:lang w:eastAsia="en-US"/>
        </w:rPr>
        <w:t xml:space="preserve"> </w:t>
      </w:r>
      <w:del w:id="967" w:author="Author" w:date="2019-10-01T12:00:00Z">
        <w:r w:rsidDel="005A1B49">
          <w:rPr>
            <w:rFonts w:asciiTheme="minorHAnsi" w:hAnsiTheme="minorHAnsi" w:cstheme="minorHAnsi"/>
            <w:lang w:eastAsia="en-US"/>
          </w:rPr>
          <w:delText xml:space="preserve">it </w:delText>
        </w:r>
      </w:del>
      <w:ins w:id="968" w:author="Author" w:date="2019-10-01T12:00:00Z">
        <w:r w:rsidR="005A1B49">
          <w:rPr>
            <w:rFonts w:asciiTheme="minorHAnsi" w:hAnsiTheme="minorHAnsi" w:cstheme="minorHAnsi"/>
            <w:lang w:eastAsia="en-US"/>
          </w:rPr>
          <w:t xml:space="preserve">targeting CAF </w:t>
        </w:r>
      </w:ins>
      <w:r w:rsidR="001F4196">
        <w:rPr>
          <w:rFonts w:asciiTheme="minorHAnsi" w:hAnsiTheme="minorHAnsi" w:cstheme="minorHAnsi"/>
          <w:lang w:eastAsia="en-US"/>
        </w:rPr>
        <w:t>is</w:t>
      </w:r>
      <w:r>
        <w:rPr>
          <w:rFonts w:asciiTheme="minorHAnsi" w:hAnsiTheme="minorHAnsi" w:cstheme="minorHAnsi"/>
          <w:lang w:eastAsia="en-US"/>
        </w:rPr>
        <w:t xml:space="preserve"> </w:t>
      </w:r>
      <w:del w:id="969" w:author="Author" w:date="2019-10-01T12:00:00Z">
        <w:r w:rsidDel="005A1B49">
          <w:rPr>
            <w:rFonts w:asciiTheme="minorHAnsi" w:hAnsiTheme="minorHAnsi" w:cstheme="minorHAnsi"/>
            <w:lang w:eastAsia="en-US"/>
          </w:rPr>
          <w:delText xml:space="preserve">not </w:delText>
        </w:r>
        <w:r w:rsidR="001F4196" w:rsidDel="005A1B49">
          <w:rPr>
            <w:rFonts w:asciiTheme="minorHAnsi" w:hAnsiTheme="minorHAnsi" w:cstheme="minorHAnsi"/>
            <w:lang w:eastAsia="en-US"/>
          </w:rPr>
          <w:delText>affected by</w:delText>
        </w:r>
      </w:del>
      <w:ins w:id="970" w:author="Author" w:date="2019-10-01T12:00:00Z">
        <w:r w:rsidR="005A1B49">
          <w:rPr>
            <w:rFonts w:asciiTheme="minorHAnsi" w:hAnsiTheme="minorHAnsi" w:cstheme="minorHAnsi"/>
            <w:lang w:eastAsia="en-US"/>
          </w:rPr>
          <w:t>independent of</w:t>
        </w:r>
      </w:ins>
      <w:r>
        <w:rPr>
          <w:rFonts w:asciiTheme="minorHAnsi" w:hAnsiTheme="minorHAnsi" w:cstheme="minorHAnsi"/>
          <w:lang w:eastAsia="en-US"/>
        </w:rPr>
        <w:t xml:space="preserve"> the </w:t>
      </w:r>
      <w:r>
        <w:rPr>
          <w:rFonts w:asciiTheme="minorHAnsi" w:hAnsiTheme="minorHAnsi" w:cstheme="minorHAnsi"/>
          <w:color w:val="292B31"/>
          <w:shd w:val="clear" w:color="auto" w:fill="FFFFFF"/>
        </w:rPr>
        <w:t>types of oncogenic mutations in tumor cells</w:t>
      </w:r>
      <w:ins w:id="971" w:author="Author" w:date="2019-10-01T12:01:00Z">
        <w:r w:rsidR="005A1B49">
          <w:rPr>
            <w:rFonts w:asciiTheme="minorHAnsi" w:hAnsiTheme="minorHAnsi" w:cstheme="minorHAnsi"/>
            <w:lang w:eastAsia="en-US"/>
          </w:rPr>
          <w:t xml:space="preserve">. </w:t>
        </w:r>
      </w:ins>
      <w:del w:id="972" w:author="Author" w:date="2019-10-01T12:01:00Z">
        <w:r w:rsidDel="005A1B49">
          <w:rPr>
            <w:rFonts w:asciiTheme="minorHAnsi" w:hAnsiTheme="minorHAnsi" w:cstheme="minorHAnsi"/>
            <w:lang w:eastAsia="en-US"/>
          </w:rPr>
          <w:delText>;</w:delText>
        </w:r>
      </w:del>
      <w:r>
        <w:rPr>
          <w:rFonts w:asciiTheme="minorHAnsi" w:hAnsiTheme="minorHAnsi" w:cstheme="minorHAnsi"/>
          <w:lang w:eastAsia="en-US"/>
        </w:rPr>
        <w:t xml:space="preserve"> </w:t>
      </w:r>
      <w:del w:id="973" w:author="Author" w:date="2019-10-01T12:01:00Z">
        <w:r w:rsidRPr="00A01574" w:rsidDel="005A1B49">
          <w:rPr>
            <w:rFonts w:asciiTheme="minorHAnsi" w:hAnsiTheme="minorHAnsi" w:cstheme="minorHAnsi"/>
            <w:lang w:eastAsia="en-US"/>
          </w:rPr>
          <w:delText>(ii</w:delText>
        </w:r>
        <w:r w:rsidDel="005A1B49">
          <w:rPr>
            <w:rFonts w:asciiTheme="minorHAnsi" w:hAnsiTheme="minorHAnsi" w:cstheme="minorHAnsi"/>
            <w:lang w:eastAsia="en-US"/>
          </w:rPr>
          <w:delText>i</w:delText>
        </w:r>
        <w:r w:rsidRPr="00A01574" w:rsidDel="005A1B49">
          <w:rPr>
            <w:rFonts w:asciiTheme="minorHAnsi" w:hAnsiTheme="minorHAnsi" w:cstheme="minorHAnsi"/>
            <w:lang w:eastAsia="en-US"/>
          </w:rPr>
          <w:delText>)</w:delText>
        </w:r>
      </w:del>
      <w:ins w:id="974" w:author="Author" w:date="2019-10-01T12:01:00Z">
        <w:r w:rsidR="005A1B49">
          <w:rPr>
            <w:rFonts w:asciiTheme="minorHAnsi" w:hAnsiTheme="minorHAnsi" w:cstheme="minorHAnsi"/>
            <w:lang w:eastAsia="en-US"/>
          </w:rPr>
          <w:t>Thirdly,</w:t>
        </w:r>
      </w:ins>
      <w:r w:rsidRPr="00A01574">
        <w:rPr>
          <w:rFonts w:asciiTheme="minorHAnsi" w:hAnsiTheme="minorHAnsi" w:cstheme="minorHAnsi"/>
          <w:lang w:eastAsia="en-US"/>
        </w:rPr>
        <w:t xml:space="preserve"> </w:t>
      </w:r>
      <w:del w:id="975" w:author="Author" w:date="2019-10-01T12:01:00Z">
        <w:r w:rsidDel="005A1B49">
          <w:rPr>
            <w:rFonts w:asciiTheme="minorHAnsi" w:hAnsiTheme="minorHAnsi" w:cstheme="minorHAnsi"/>
            <w:lang w:eastAsia="en-US"/>
          </w:rPr>
          <w:delText xml:space="preserve">it </w:delText>
        </w:r>
        <w:r w:rsidRPr="00A01574" w:rsidDel="005A1B49">
          <w:rPr>
            <w:rFonts w:asciiTheme="minorHAnsi" w:hAnsiTheme="minorHAnsi" w:cstheme="minorHAnsi"/>
            <w:lang w:eastAsia="en-US"/>
          </w:rPr>
          <w:delText>may</w:delText>
        </w:r>
      </w:del>
      <w:ins w:id="976" w:author="Author" w:date="2019-10-01T12:01:00Z">
        <w:r w:rsidR="005A1B49">
          <w:rPr>
            <w:rFonts w:asciiTheme="minorHAnsi" w:hAnsiTheme="minorHAnsi" w:cstheme="minorHAnsi"/>
            <w:lang w:eastAsia="en-US"/>
          </w:rPr>
          <w:t>targeting CAF may</w:t>
        </w:r>
      </w:ins>
      <w:r w:rsidRPr="00A01574">
        <w:rPr>
          <w:rFonts w:asciiTheme="minorHAnsi" w:hAnsiTheme="minorHAnsi" w:cstheme="minorHAnsi"/>
          <w:lang w:eastAsia="en-US"/>
        </w:rPr>
        <w:t xml:space="preserve"> achieve “</w:t>
      </w:r>
      <w:r>
        <w:rPr>
          <w:rFonts w:asciiTheme="minorHAnsi" w:hAnsiTheme="minorHAnsi" w:cstheme="minorHAnsi"/>
          <w:lang w:eastAsia="en-US"/>
        </w:rPr>
        <w:t>multiple</w:t>
      </w:r>
      <w:r w:rsidRPr="00A01574">
        <w:rPr>
          <w:rFonts w:asciiTheme="minorHAnsi" w:hAnsiTheme="minorHAnsi" w:cstheme="minorHAnsi"/>
          <w:lang w:eastAsia="en-US"/>
        </w:rPr>
        <w:t xml:space="preserve"> hits” effects </w:t>
      </w:r>
      <w:r w:rsidRPr="00A01574">
        <w:rPr>
          <w:rFonts w:asciiTheme="minorHAnsi" w:hAnsiTheme="minorHAnsi" w:cstheme="minorHAnsi"/>
          <w:lang w:eastAsia="en-US"/>
        </w:rPr>
        <w:lastRenderedPageBreak/>
        <w:t xml:space="preserve">through </w:t>
      </w:r>
      <w:r>
        <w:rPr>
          <w:rFonts w:asciiTheme="minorHAnsi" w:hAnsiTheme="minorHAnsi" w:cstheme="minorHAnsi"/>
          <w:lang w:eastAsia="en-US"/>
        </w:rPr>
        <w:t xml:space="preserve">fibroblasts-dependent </w:t>
      </w:r>
      <w:r w:rsidRPr="00A01574">
        <w:rPr>
          <w:rFonts w:asciiTheme="minorHAnsi" w:hAnsiTheme="minorHAnsi" w:cstheme="minorHAnsi"/>
          <w:lang w:eastAsia="en-US"/>
        </w:rPr>
        <w:t>anti-tumor</w:t>
      </w:r>
      <w:r>
        <w:rPr>
          <w:rFonts w:asciiTheme="minorHAnsi" w:hAnsiTheme="minorHAnsi" w:cstheme="minorHAnsi"/>
          <w:lang w:eastAsia="en-US"/>
        </w:rPr>
        <w:t xml:space="preserve">, </w:t>
      </w:r>
      <w:r w:rsidRPr="00A01574">
        <w:rPr>
          <w:rFonts w:asciiTheme="minorHAnsi" w:hAnsiTheme="minorHAnsi" w:cstheme="minorHAnsi"/>
          <w:lang w:eastAsia="en-US"/>
        </w:rPr>
        <w:t>anti</w:t>
      </w:r>
      <w:r>
        <w:rPr>
          <w:rFonts w:asciiTheme="minorHAnsi" w:hAnsiTheme="minorHAnsi" w:cstheme="minorHAnsi"/>
          <w:lang w:eastAsia="en-US"/>
        </w:rPr>
        <w:t>-</w:t>
      </w:r>
      <w:r w:rsidRPr="00A01574">
        <w:rPr>
          <w:rFonts w:asciiTheme="minorHAnsi" w:hAnsiTheme="minorHAnsi" w:cstheme="minorHAnsi"/>
          <w:lang w:eastAsia="en-US"/>
        </w:rPr>
        <w:t>angiogenesis</w:t>
      </w:r>
      <w:r>
        <w:rPr>
          <w:rFonts w:asciiTheme="minorHAnsi" w:hAnsiTheme="minorHAnsi" w:cstheme="minorHAnsi"/>
          <w:lang w:eastAsia="en-US"/>
        </w:rPr>
        <w:t xml:space="preserve"> and/or modulating cancer immune response.</w:t>
      </w:r>
      <w:r w:rsidRPr="00A072E3">
        <w:rPr>
          <w:rFonts w:asciiTheme="minorHAnsi" w:hAnsiTheme="minorHAnsi" w:cstheme="minorHAnsi"/>
          <w:color w:val="292B31"/>
          <w:shd w:val="clear" w:color="auto" w:fill="FFFFFF"/>
        </w:rPr>
        <w:t xml:space="preserve"> </w:t>
      </w:r>
      <w:r>
        <w:rPr>
          <w:rFonts w:asciiTheme="minorHAnsi" w:hAnsiTheme="minorHAnsi" w:cstheme="minorHAnsi"/>
          <w:color w:val="292B31"/>
          <w:shd w:val="clear" w:color="auto" w:fill="FFFFFF"/>
        </w:rPr>
        <w:t xml:space="preserve">Our 3D spheroid model is a powerful tool for discovery of </w:t>
      </w:r>
      <w:r w:rsidRPr="00A072E3">
        <w:rPr>
          <w:rStyle w:val="Emphasis"/>
          <w:rFonts w:asciiTheme="minorHAnsi" w:hAnsiTheme="minorHAnsi" w:cstheme="minorHAnsi"/>
          <w:bCs/>
          <w:i w:val="0"/>
          <w:iCs w:val="0"/>
          <w:color w:val="000000" w:themeColor="text1"/>
        </w:rPr>
        <w:t>diverse</w:t>
      </w:r>
      <w:r w:rsidRPr="00A072E3">
        <w:rPr>
          <w:rStyle w:val="apple-converted-space"/>
          <w:rFonts w:asciiTheme="minorHAnsi" w:hAnsiTheme="minorHAnsi" w:cstheme="minorHAnsi"/>
          <w:color w:val="000000" w:themeColor="text1"/>
          <w:shd w:val="clear" w:color="auto" w:fill="FFFFFF"/>
        </w:rPr>
        <w:t> </w:t>
      </w:r>
      <w:r w:rsidRPr="00A072E3">
        <w:rPr>
          <w:rFonts w:asciiTheme="minorHAnsi" w:hAnsiTheme="minorHAnsi" w:cstheme="minorHAnsi"/>
          <w:color w:val="000000" w:themeColor="text1"/>
          <w:shd w:val="clear" w:color="auto" w:fill="FFFFFF"/>
        </w:rPr>
        <w:t>set</w:t>
      </w:r>
      <w:r>
        <w:rPr>
          <w:rFonts w:asciiTheme="minorHAnsi" w:hAnsiTheme="minorHAnsi" w:cstheme="minorHAnsi"/>
          <w:color w:val="000000" w:themeColor="text1"/>
          <w:shd w:val="clear" w:color="auto" w:fill="FFFFFF"/>
        </w:rPr>
        <w:t>s</w:t>
      </w:r>
      <w:r w:rsidRPr="00A072E3">
        <w:rPr>
          <w:rFonts w:asciiTheme="minorHAnsi" w:hAnsiTheme="minorHAnsi" w:cstheme="minorHAnsi"/>
          <w:color w:val="000000" w:themeColor="text1"/>
          <w:shd w:val="clear" w:color="auto" w:fill="FFFFFF"/>
        </w:rPr>
        <w:t xml:space="preserve"> of</w:t>
      </w:r>
      <w:r w:rsidRPr="00A072E3">
        <w:rPr>
          <w:rStyle w:val="apple-converted-space"/>
          <w:rFonts w:asciiTheme="minorHAnsi" w:hAnsiTheme="minorHAnsi" w:cstheme="minorHAnsi"/>
          <w:color w:val="000000" w:themeColor="text1"/>
          <w:shd w:val="clear" w:color="auto" w:fill="FFFFFF"/>
        </w:rPr>
        <w:t> </w:t>
      </w:r>
      <w:r>
        <w:rPr>
          <w:rStyle w:val="apple-converted-space"/>
          <w:rFonts w:asciiTheme="minorHAnsi" w:hAnsiTheme="minorHAnsi" w:cstheme="minorHAnsi"/>
          <w:color w:val="000000" w:themeColor="text1"/>
          <w:shd w:val="clear" w:color="auto" w:fill="FFFFFF"/>
        </w:rPr>
        <w:t xml:space="preserve">cancer </w:t>
      </w:r>
      <w:r w:rsidRPr="00A072E3">
        <w:rPr>
          <w:rStyle w:val="Emphasis"/>
          <w:rFonts w:asciiTheme="minorHAnsi" w:hAnsiTheme="minorHAnsi" w:cstheme="minorHAnsi"/>
          <w:bCs/>
          <w:i w:val="0"/>
          <w:iCs w:val="0"/>
          <w:color w:val="000000" w:themeColor="text1"/>
        </w:rPr>
        <w:t>therapeutic</w:t>
      </w:r>
      <w:r w:rsidRPr="00A072E3">
        <w:rPr>
          <w:rStyle w:val="apple-converted-space"/>
          <w:rFonts w:asciiTheme="minorHAnsi" w:hAnsiTheme="minorHAnsi" w:cstheme="minorHAnsi"/>
          <w:color w:val="000000" w:themeColor="text1"/>
          <w:shd w:val="clear" w:color="auto" w:fill="FFFFFF"/>
        </w:rPr>
        <w:t> </w:t>
      </w:r>
      <w:r w:rsidRPr="00A072E3">
        <w:rPr>
          <w:rFonts w:asciiTheme="minorHAnsi" w:hAnsiTheme="minorHAnsi" w:cstheme="minorHAnsi"/>
          <w:color w:val="000000" w:themeColor="text1"/>
          <w:shd w:val="clear" w:color="auto" w:fill="FFFFFF"/>
        </w:rPr>
        <w:t>strategies</w:t>
      </w:r>
      <w:r>
        <w:rPr>
          <w:rFonts w:asciiTheme="minorHAnsi" w:hAnsiTheme="minorHAnsi" w:cstheme="minorHAnsi"/>
          <w:color w:val="000000" w:themeColor="text1"/>
          <w:shd w:val="clear" w:color="auto" w:fill="FFFFFF"/>
        </w:rPr>
        <w:t>.</w:t>
      </w:r>
      <w:r w:rsidRPr="00A072E3">
        <w:rPr>
          <w:rStyle w:val="apple-converted-space"/>
          <w:rFonts w:ascii="Arial" w:hAnsi="Arial" w:cs="Arial"/>
          <w:color w:val="000000" w:themeColor="text1"/>
          <w:shd w:val="clear" w:color="auto" w:fill="FFFFFF"/>
        </w:rPr>
        <w:t> </w:t>
      </w:r>
    </w:p>
    <w:p w14:paraId="77CC336D" w14:textId="77777777" w:rsidR="0046286E" w:rsidRPr="00032661" w:rsidRDefault="0046286E" w:rsidP="0046286E">
      <w:pPr>
        <w:autoSpaceDE w:val="0"/>
        <w:autoSpaceDN w:val="0"/>
        <w:adjustRightInd w:val="0"/>
        <w:jc w:val="both"/>
        <w:rPr>
          <w:rFonts w:asciiTheme="minorHAnsi" w:hAnsiTheme="minorHAnsi" w:cstheme="minorHAnsi"/>
          <w:color w:val="292B31"/>
          <w:shd w:val="clear" w:color="auto" w:fill="FFFFFF"/>
        </w:rPr>
      </w:pPr>
    </w:p>
    <w:p w14:paraId="6FDDE018" w14:textId="77777777" w:rsidR="0046286E" w:rsidRPr="001B1519" w:rsidRDefault="0046286E" w:rsidP="0046286E">
      <w:pPr>
        <w:rPr>
          <w:rFonts w:asciiTheme="minorHAnsi" w:hAnsiTheme="minorHAnsi" w:cstheme="minorHAnsi"/>
        </w:rPr>
      </w:pPr>
    </w:p>
    <w:p w14:paraId="2DEAF088" w14:textId="77777777" w:rsidR="0046286E" w:rsidRPr="00202C7A" w:rsidRDefault="0046286E" w:rsidP="0046286E">
      <w:pPr>
        <w:rPr>
          <w:rFonts w:asciiTheme="minorHAnsi" w:hAnsiTheme="minorHAnsi" w:cstheme="minorHAnsi"/>
          <w:b/>
          <w:color w:val="000000" w:themeColor="text1"/>
        </w:rPr>
      </w:pPr>
      <w:r w:rsidRPr="00202C7A">
        <w:rPr>
          <w:rFonts w:asciiTheme="minorHAnsi" w:hAnsiTheme="minorHAnsi" w:cstheme="minorHAnsi"/>
          <w:b/>
          <w:color w:val="000000" w:themeColor="text1"/>
        </w:rPr>
        <w:t>Materials</w:t>
      </w:r>
    </w:p>
    <w:tbl>
      <w:tblPr>
        <w:tblStyle w:val="TableGrid"/>
        <w:tblpPr w:leftFromText="180" w:rightFromText="180" w:vertAnchor="page" w:horzAnchor="margin" w:tblpY="2008"/>
        <w:tblW w:w="9265" w:type="dxa"/>
        <w:tblLook w:val="04A0" w:firstRow="1" w:lastRow="0" w:firstColumn="1" w:lastColumn="0" w:noHBand="0" w:noVBand="1"/>
      </w:tblPr>
      <w:tblGrid>
        <w:gridCol w:w="4135"/>
        <w:gridCol w:w="1585"/>
        <w:gridCol w:w="1565"/>
        <w:gridCol w:w="1980"/>
      </w:tblGrid>
      <w:tr w:rsidR="0046286E" w:rsidDel="001761A9" w14:paraId="65002935" w14:textId="2586A16B" w:rsidTr="00177F8F">
        <w:trPr>
          <w:del w:id="977" w:author="Author" w:date="2019-10-01T13:35:00Z"/>
        </w:trPr>
        <w:tc>
          <w:tcPr>
            <w:tcW w:w="4135" w:type="dxa"/>
          </w:tcPr>
          <w:p w14:paraId="291A55F8" w14:textId="6C4769BC" w:rsidR="0046286E" w:rsidRPr="008130A5" w:rsidDel="001761A9" w:rsidRDefault="0046286E" w:rsidP="00177F8F">
            <w:pPr>
              <w:rPr>
                <w:del w:id="978" w:author="Author" w:date="2019-10-01T13:35:00Z"/>
                <w:rFonts w:cstheme="minorHAnsi"/>
                <w:b/>
              </w:rPr>
            </w:pPr>
            <w:del w:id="979" w:author="Author" w:date="2019-10-01T13:35:00Z">
              <w:r w:rsidRPr="008130A5" w:rsidDel="001761A9">
                <w:rPr>
                  <w:rFonts w:cstheme="minorHAnsi"/>
                  <w:b/>
                </w:rPr>
                <w:delText>Name</w:delText>
              </w:r>
            </w:del>
          </w:p>
        </w:tc>
        <w:tc>
          <w:tcPr>
            <w:tcW w:w="1585" w:type="dxa"/>
          </w:tcPr>
          <w:p w14:paraId="7260C649" w14:textId="0AB04750" w:rsidR="0046286E" w:rsidRPr="008130A5" w:rsidDel="001761A9" w:rsidRDefault="0046286E" w:rsidP="00177F8F">
            <w:pPr>
              <w:rPr>
                <w:del w:id="980" w:author="Author" w:date="2019-10-01T13:35:00Z"/>
                <w:rFonts w:cstheme="minorHAnsi"/>
                <w:b/>
              </w:rPr>
            </w:pPr>
            <w:del w:id="981" w:author="Author" w:date="2019-10-01T13:35:00Z">
              <w:r w:rsidRPr="008130A5" w:rsidDel="001761A9">
                <w:rPr>
                  <w:rFonts w:cstheme="minorHAnsi"/>
                  <w:b/>
                </w:rPr>
                <w:delText>Company</w:delText>
              </w:r>
            </w:del>
          </w:p>
        </w:tc>
        <w:tc>
          <w:tcPr>
            <w:tcW w:w="1565" w:type="dxa"/>
          </w:tcPr>
          <w:p w14:paraId="05A3CB65" w14:textId="27AC7ED6" w:rsidR="0046286E" w:rsidRPr="008130A5" w:rsidDel="001761A9" w:rsidRDefault="0046286E" w:rsidP="00177F8F">
            <w:pPr>
              <w:rPr>
                <w:del w:id="982" w:author="Author" w:date="2019-10-01T13:35:00Z"/>
                <w:rFonts w:cstheme="minorHAnsi"/>
                <w:b/>
              </w:rPr>
            </w:pPr>
            <w:del w:id="983" w:author="Author" w:date="2019-10-01T13:35:00Z">
              <w:r w:rsidRPr="008130A5" w:rsidDel="001761A9">
                <w:rPr>
                  <w:rFonts w:cstheme="minorHAnsi"/>
                  <w:b/>
                </w:rPr>
                <w:delText xml:space="preserve">Catalog Number </w:delText>
              </w:r>
            </w:del>
          </w:p>
        </w:tc>
        <w:tc>
          <w:tcPr>
            <w:tcW w:w="1980" w:type="dxa"/>
          </w:tcPr>
          <w:p w14:paraId="77BE9251" w14:textId="1F8AA91E" w:rsidR="0046286E" w:rsidRPr="008130A5" w:rsidDel="001761A9" w:rsidRDefault="0046286E" w:rsidP="00177F8F">
            <w:pPr>
              <w:rPr>
                <w:del w:id="984" w:author="Author" w:date="2019-10-01T13:35:00Z"/>
                <w:rFonts w:cstheme="minorHAnsi"/>
                <w:b/>
              </w:rPr>
            </w:pPr>
            <w:del w:id="985" w:author="Author" w:date="2019-10-01T13:35:00Z">
              <w:r w:rsidRPr="008130A5" w:rsidDel="001761A9">
                <w:rPr>
                  <w:rFonts w:cstheme="minorHAnsi"/>
                  <w:b/>
                </w:rPr>
                <w:delText>Comments</w:delText>
              </w:r>
            </w:del>
          </w:p>
        </w:tc>
      </w:tr>
      <w:tr w:rsidR="0046286E" w:rsidDel="001761A9" w14:paraId="34E50394" w14:textId="1AE79E58" w:rsidTr="00177F8F">
        <w:trPr>
          <w:del w:id="986" w:author="Author" w:date="2019-10-01T13:35:00Z"/>
        </w:trPr>
        <w:tc>
          <w:tcPr>
            <w:tcW w:w="4135" w:type="dxa"/>
          </w:tcPr>
          <w:p w14:paraId="5239B2CA" w14:textId="38EB3E38" w:rsidR="0046286E" w:rsidRPr="008E5204" w:rsidDel="001761A9" w:rsidRDefault="0046286E" w:rsidP="00177F8F">
            <w:pPr>
              <w:rPr>
                <w:del w:id="987" w:author="Author" w:date="2019-10-01T13:35:00Z"/>
                <w:rFonts w:cstheme="minorHAnsi"/>
              </w:rPr>
            </w:pPr>
            <w:del w:id="988" w:author="Author" w:date="2019-10-01T13:35:00Z">
              <w:r w:rsidRPr="008E5204" w:rsidDel="001761A9">
                <w:rPr>
                  <w:rFonts w:cstheme="minorHAnsi"/>
                </w:rPr>
                <w:delText>MCDB 153 Medium</w:delText>
              </w:r>
            </w:del>
          </w:p>
        </w:tc>
        <w:tc>
          <w:tcPr>
            <w:tcW w:w="1585" w:type="dxa"/>
          </w:tcPr>
          <w:p w14:paraId="0A8CD5BD" w14:textId="33BEB499" w:rsidR="0046286E" w:rsidRPr="008E5204" w:rsidDel="001761A9" w:rsidRDefault="0046286E" w:rsidP="00177F8F">
            <w:pPr>
              <w:rPr>
                <w:del w:id="989" w:author="Author" w:date="2019-10-01T13:35:00Z"/>
                <w:rFonts w:cstheme="minorHAnsi"/>
              </w:rPr>
            </w:pPr>
            <w:del w:id="990" w:author="Author" w:date="2019-10-01T13:35:00Z">
              <w:r w:rsidRPr="008E5204" w:rsidDel="001761A9">
                <w:rPr>
                  <w:rFonts w:cstheme="minorHAnsi"/>
                </w:rPr>
                <w:delText>Sigma-Aldrich</w:delText>
              </w:r>
            </w:del>
          </w:p>
        </w:tc>
        <w:tc>
          <w:tcPr>
            <w:tcW w:w="1565" w:type="dxa"/>
          </w:tcPr>
          <w:p w14:paraId="57F06BC8" w14:textId="36232BA6" w:rsidR="0046286E" w:rsidRPr="008E5204" w:rsidDel="001761A9" w:rsidRDefault="0046286E" w:rsidP="00177F8F">
            <w:pPr>
              <w:rPr>
                <w:del w:id="991" w:author="Author" w:date="2019-10-01T13:35:00Z"/>
                <w:rFonts w:cstheme="minorHAnsi"/>
              </w:rPr>
            </w:pPr>
            <w:del w:id="992" w:author="Author" w:date="2019-10-01T13:35:00Z">
              <w:r w:rsidRPr="008E5204" w:rsidDel="001761A9">
                <w:rPr>
                  <w:rFonts w:cstheme="minorHAnsi"/>
                </w:rPr>
                <w:delText>M7403-10X1L</w:delText>
              </w:r>
            </w:del>
          </w:p>
        </w:tc>
        <w:tc>
          <w:tcPr>
            <w:tcW w:w="1980" w:type="dxa"/>
          </w:tcPr>
          <w:p w14:paraId="3D63B35E" w14:textId="7E4E3F84" w:rsidR="0046286E" w:rsidRPr="008E5204" w:rsidDel="001761A9" w:rsidRDefault="0046286E" w:rsidP="00177F8F">
            <w:pPr>
              <w:rPr>
                <w:del w:id="993" w:author="Author" w:date="2019-10-01T13:35:00Z"/>
                <w:rFonts w:cstheme="minorHAnsi"/>
              </w:rPr>
            </w:pPr>
          </w:p>
        </w:tc>
      </w:tr>
      <w:tr w:rsidR="0046286E" w:rsidDel="001761A9" w14:paraId="1AC85183" w14:textId="0868180A" w:rsidTr="00177F8F">
        <w:trPr>
          <w:del w:id="994" w:author="Author" w:date="2019-10-01T13:35:00Z"/>
        </w:trPr>
        <w:tc>
          <w:tcPr>
            <w:tcW w:w="4135" w:type="dxa"/>
          </w:tcPr>
          <w:p w14:paraId="50C703DB" w14:textId="42B26551" w:rsidR="0046286E" w:rsidRPr="008E5204" w:rsidDel="001761A9" w:rsidRDefault="0046286E" w:rsidP="00177F8F">
            <w:pPr>
              <w:rPr>
                <w:del w:id="995" w:author="Author" w:date="2019-10-01T13:35:00Z"/>
                <w:rFonts w:cstheme="minorHAnsi"/>
              </w:rPr>
            </w:pPr>
            <w:del w:id="996" w:author="Author" w:date="2019-10-01T13:35:00Z">
              <w:r w:rsidRPr="008E5204" w:rsidDel="001761A9">
                <w:rPr>
                  <w:rFonts w:cstheme="minorHAnsi"/>
                </w:rPr>
                <w:delText>L-15 Medium (Leibovitz)</w:delText>
              </w:r>
            </w:del>
          </w:p>
        </w:tc>
        <w:tc>
          <w:tcPr>
            <w:tcW w:w="1585" w:type="dxa"/>
          </w:tcPr>
          <w:p w14:paraId="7DEBC025" w14:textId="50E5BBFA" w:rsidR="0046286E" w:rsidRPr="008E5204" w:rsidDel="001761A9" w:rsidRDefault="0046286E" w:rsidP="00177F8F">
            <w:pPr>
              <w:rPr>
                <w:del w:id="997" w:author="Author" w:date="2019-10-01T13:35:00Z"/>
                <w:rFonts w:cstheme="minorHAnsi"/>
              </w:rPr>
            </w:pPr>
            <w:del w:id="998" w:author="Author" w:date="2019-10-01T13:35:00Z">
              <w:r w:rsidRPr="008E5204" w:rsidDel="001761A9">
                <w:rPr>
                  <w:rFonts w:cstheme="minorHAnsi"/>
                </w:rPr>
                <w:delText>Sigma-Aldrich</w:delText>
              </w:r>
            </w:del>
          </w:p>
        </w:tc>
        <w:tc>
          <w:tcPr>
            <w:tcW w:w="1565" w:type="dxa"/>
          </w:tcPr>
          <w:p w14:paraId="5837589B" w14:textId="186940B6" w:rsidR="0046286E" w:rsidRPr="008E5204" w:rsidDel="001761A9" w:rsidRDefault="0046286E" w:rsidP="00177F8F">
            <w:pPr>
              <w:rPr>
                <w:del w:id="999" w:author="Author" w:date="2019-10-01T13:35:00Z"/>
                <w:rFonts w:cstheme="minorHAnsi"/>
              </w:rPr>
            </w:pPr>
            <w:del w:id="1000" w:author="Author" w:date="2019-10-01T13:35:00Z">
              <w:r w:rsidRPr="008E5204" w:rsidDel="001761A9">
                <w:rPr>
                  <w:rFonts w:cstheme="minorHAnsi"/>
                </w:rPr>
                <w:delText>L1518</w:delText>
              </w:r>
            </w:del>
          </w:p>
        </w:tc>
        <w:tc>
          <w:tcPr>
            <w:tcW w:w="1980" w:type="dxa"/>
          </w:tcPr>
          <w:p w14:paraId="5E4F143D" w14:textId="18E44642" w:rsidR="0046286E" w:rsidRPr="008E5204" w:rsidDel="001761A9" w:rsidRDefault="0046286E" w:rsidP="00177F8F">
            <w:pPr>
              <w:rPr>
                <w:del w:id="1001" w:author="Author" w:date="2019-10-01T13:35:00Z"/>
                <w:rFonts w:cstheme="minorHAnsi"/>
              </w:rPr>
            </w:pPr>
          </w:p>
        </w:tc>
      </w:tr>
      <w:tr w:rsidR="0046286E" w:rsidDel="001761A9" w14:paraId="1FE928A4" w14:textId="03C7F6E2" w:rsidTr="00177F8F">
        <w:trPr>
          <w:del w:id="1002" w:author="Author" w:date="2019-10-01T13:35:00Z"/>
        </w:trPr>
        <w:tc>
          <w:tcPr>
            <w:tcW w:w="4135" w:type="dxa"/>
          </w:tcPr>
          <w:p w14:paraId="11EBD0E8" w14:textId="1C6EE4BE" w:rsidR="0046286E" w:rsidRPr="008E5204" w:rsidDel="001761A9" w:rsidRDefault="0046286E" w:rsidP="00177F8F">
            <w:pPr>
              <w:rPr>
                <w:del w:id="1003" w:author="Author" w:date="2019-10-01T13:35:00Z"/>
                <w:rFonts w:cstheme="minorHAnsi"/>
              </w:rPr>
            </w:pPr>
            <w:del w:id="1004" w:author="Author" w:date="2019-10-01T13:35:00Z">
              <w:r w:rsidRPr="008E5204" w:rsidDel="001761A9">
                <w:rPr>
                  <w:rFonts w:cstheme="minorHAnsi"/>
                </w:rPr>
                <w:delText>CaCl2 1.5M</w:delText>
              </w:r>
            </w:del>
          </w:p>
        </w:tc>
        <w:tc>
          <w:tcPr>
            <w:tcW w:w="1585" w:type="dxa"/>
          </w:tcPr>
          <w:p w14:paraId="1EB9FE3E" w14:textId="654A0DD6" w:rsidR="0046286E" w:rsidRPr="008E5204" w:rsidDel="001761A9" w:rsidRDefault="0046286E" w:rsidP="00177F8F">
            <w:pPr>
              <w:rPr>
                <w:del w:id="1005" w:author="Author" w:date="2019-10-01T13:35:00Z"/>
                <w:rFonts w:cstheme="minorHAnsi"/>
              </w:rPr>
            </w:pPr>
            <w:del w:id="1006" w:author="Author" w:date="2019-10-01T13:35:00Z">
              <w:r w:rsidRPr="008E5204" w:rsidDel="001761A9">
                <w:rPr>
                  <w:rFonts w:cstheme="minorHAnsi"/>
                </w:rPr>
                <w:delText>Sigma-Aldrich</w:delText>
              </w:r>
            </w:del>
          </w:p>
        </w:tc>
        <w:tc>
          <w:tcPr>
            <w:tcW w:w="1565" w:type="dxa"/>
          </w:tcPr>
          <w:p w14:paraId="605B5F92" w14:textId="0BC311EA" w:rsidR="0046286E" w:rsidRPr="008E5204" w:rsidDel="001761A9" w:rsidRDefault="0046286E" w:rsidP="00177F8F">
            <w:pPr>
              <w:rPr>
                <w:del w:id="1007" w:author="Author" w:date="2019-10-01T13:35:00Z"/>
                <w:rFonts w:cstheme="minorHAnsi"/>
              </w:rPr>
            </w:pPr>
            <w:del w:id="1008" w:author="Author" w:date="2019-10-01T13:35:00Z">
              <w:r w:rsidRPr="008E5204" w:rsidDel="001761A9">
                <w:rPr>
                  <w:rFonts w:cstheme="minorHAnsi"/>
                </w:rPr>
                <w:delText>C5670-500G</w:delText>
              </w:r>
            </w:del>
          </w:p>
        </w:tc>
        <w:tc>
          <w:tcPr>
            <w:tcW w:w="1980" w:type="dxa"/>
          </w:tcPr>
          <w:p w14:paraId="2C6E5615" w14:textId="55930231" w:rsidR="0046286E" w:rsidRPr="008E5204" w:rsidDel="001761A9" w:rsidRDefault="0046286E" w:rsidP="00177F8F">
            <w:pPr>
              <w:rPr>
                <w:del w:id="1009" w:author="Author" w:date="2019-10-01T13:35:00Z"/>
                <w:rFonts w:cstheme="minorHAnsi"/>
              </w:rPr>
            </w:pPr>
          </w:p>
        </w:tc>
      </w:tr>
      <w:tr w:rsidR="0046286E" w:rsidDel="001761A9" w14:paraId="51F1551B" w14:textId="67E0BFDF" w:rsidTr="00177F8F">
        <w:trPr>
          <w:del w:id="1010" w:author="Author" w:date="2019-10-01T13:35:00Z"/>
        </w:trPr>
        <w:tc>
          <w:tcPr>
            <w:tcW w:w="4135" w:type="dxa"/>
          </w:tcPr>
          <w:p w14:paraId="4EC8DA38" w14:textId="2956F0DA" w:rsidR="0046286E" w:rsidRPr="008E5204" w:rsidDel="001761A9" w:rsidRDefault="0046286E" w:rsidP="00177F8F">
            <w:pPr>
              <w:rPr>
                <w:del w:id="1011" w:author="Author" w:date="2019-10-01T13:35:00Z"/>
                <w:rFonts w:cstheme="minorHAnsi"/>
              </w:rPr>
            </w:pPr>
            <w:del w:id="1012" w:author="Author" w:date="2019-10-01T13:35:00Z">
              <w:r w:rsidRPr="008E5204" w:rsidDel="001761A9">
                <w:rPr>
                  <w:rFonts w:cstheme="minorHAnsi"/>
                </w:rPr>
                <w:delText>Sodium Bicarbonate 7.5%</w:delText>
              </w:r>
            </w:del>
          </w:p>
        </w:tc>
        <w:tc>
          <w:tcPr>
            <w:tcW w:w="1585" w:type="dxa"/>
          </w:tcPr>
          <w:p w14:paraId="0A686A7E" w14:textId="0762B03E" w:rsidR="0046286E" w:rsidRPr="008E5204" w:rsidDel="001761A9" w:rsidRDefault="0046286E" w:rsidP="00177F8F">
            <w:pPr>
              <w:rPr>
                <w:del w:id="1013" w:author="Author" w:date="2019-10-01T13:35:00Z"/>
                <w:rFonts w:cstheme="minorHAnsi"/>
              </w:rPr>
            </w:pPr>
            <w:del w:id="1014" w:author="Author" w:date="2019-10-01T13:35:00Z">
              <w:r w:rsidRPr="008E5204" w:rsidDel="001761A9">
                <w:rPr>
                  <w:rFonts w:cstheme="minorHAnsi"/>
                </w:rPr>
                <w:delText>Corning</w:delText>
              </w:r>
            </w:del>
          </w:p>
        </w:tc>
        <w:tc>
          <w:tcPr>
            <w:tcW w:w="1565" w:type="dxa"/>
          </w:tcPr>
          <w:p w14:paraId="62CA1693" w14:textId="700FF437" w:rsidR="0046286E" w:rsidRPr="008E5204" w:rsidDel="001761A9" w:rsidRDefault="0046286E" w:rsidP="00177F8F">
            <w:pPr>
              <w:rPr>
                <w:del w:id="1015" w:author="Author" w:date="2019-10-01T13:35:00Z"/>
                <w:rFonts w:cstheme="minorHAnsi"/>
              </w:rPr>
            </w:pPr>
            <w:del w:id="1016" w:author="Author" w:date="2019-10-01T13:35:00Z">
              <w:r w:rsidRPr="008E5204" w:rsidDel="001761A9">
                <w:rPr>
                  <w:rFonts w:cstheme="minorHAnsi"/>
                </w:rPr>
                <w:delText>25-035-CI</w:delText>
              </w:r>
            </w:del>
          </w:p>
        </w:tc>
        <w:tc>
          <w:tcPr>
            <w:tcW w:w="1980" w:type="dxa"/>
          </w:tcPr>
          <w:p w14:paraId="7DD0E515" w14:textId="2F18DCF0" w:rsidR="0046286E" w:rsidRPr="008E5204" w:rsidDel="001761A9" w:rsidRDefault="0046286E" w:rsidP="00177F8F">
            <w:pPr>
              <w:rPr>
                <w:del w:id="1017" w:author="Author" w:date="2019-10-01T13:35:00Z"/>
                <w:rFonts w:cstheme="minorHAnsi"/>
              </w:rPr>
            </w:pPr>
          </w:p>
        </w:tc>
      </w:tr>
      <w:tr w:rsidR="0046286E" w:rsidDel="001761A9" w14:paraId="0E23C15A" w14:textId="142C06EF" w:rsidTr="00177F8F">
        <w:trPr>
          <w:del w:id="1018" w:author="Author" w:date="2019-10-01T13:35:00Z"/>
        </w:trPr>
        <w:tc>
          <w:tcPr>
            <w:tcW w:w="4135" w:type="dxa"/>
          </w:tcPr>
          <w:p w14:paraId="325ADE07" w14:textId="342DC24D" w:rsidR="0046286E" w:rsidRPr="008E5204" w:rsidDel="001761A9" w:rsidRDefault="0046286E" w:rsidP="00177F8F">
            <w:pPr>
              <w:rPr>
                <w:del w:id="1019" w:author="Author" w:date="2019-10-01T13:35:00Z"/>
                <w:rFonts w:cstheme="minorHAnsi"/>
              </w:rPr>
            </w:pPr>
            <w:del w:id="1020" w:author="Author" w:date="2019-10-01T13:35:00Z">
              <w:r w:rsidRPr="008E5204" w:rsidDel="001761A9">
                <w:rPr>
                  <w:rFonts w:cstheme="minorHAnsi"/>
                </w:rPr>
                <w:delText>0.25% Trypsin</w:delText>
              </w:r>
            </w:del>
          </w:p>
        </w:tc>
        <w:tc>
          <w:tcPr>
            <w:tcW w:w="1585" w:type="dxa"/>
          </w:tcPr>
          <w:p w14:paraId="630477A0" w14:textId="5A83DA37" w:rsidR="0046286E" w:rsidRPr="008E5204" w:rsidDel="001761A9" w:rsidRDefault="0046286E" w:rsidP="00177F8F">
            <w:pPr>
              <w:rPr>
                <w:del w:id="1021" w:author="Author" w:date="2019-10-01T13:35:00Z"/>
                <w:rFonts w:cstheme="minorHAnsi"/>
              </w:rPr>
            </w:pPr>
            <w:del w:id="1022" w:author="Author" w:date="2019-10-01T13:35:00Z">
              <w:r w:rsidRPr="008E5204" w:rsidDel="001761A9">
                <w:rPr>
                  <w:rFonts w:cstheme="minorHAnsi"/>
                </w:rPr>
                <w:delText>Corning</w:delText>
              </w:r>
            </w:del>
          </w:p>
        </w:tc>
        <w:tc>
          <w:tcPr>
            <w:tcW w:w="1565" w:type="dxa"/>
          </w:tcPr>
          <w:p w14:paraId="3D6E2119" w14:textId="0F574C72" w:rsidR="0046286E" w:rsidRPr="008E5204" w:rsidDel="001761A9" w:rsidRDefault="0046286E" w:rsidP="00177F8F">
            <w:pPr>
              <w:rPr>
                <w:del w:id="1023" w:author="Author" w:date="2019-10-01T13:35:00Z"/>
                <w:rFonts w:cstheme="minorHAnsi"/>
              </w:rPr>
            </w:pPr>
            <w:del w:id="1024" w:author="Author" w:date="2019-10-01T13:35:00Z">
              <w:r w:rsidRPr="008E5204" w:rsidDel="001761A9">
                <w:rPr>
                  <w:rFonts w:cstheme="minorHAnsi"/>
                </w:rPr>
                <w:delText>25-253-CI</w:delText>
              </w:r>
            </w:del>
          </w:p>
        </w:tc>
        <w:tc>
          <w:tcPr>
            <w:tcW w:w="1980" w:type="dxa"/>
          </w:tcPr>
          <w:p w14:paraId="44F88C1B" w14:textId="231C6A70" w:rsidR="0046286E" w:rsidRPr="008E5204" w:rsidDel="001761A9" w:rsidRDefault="0046286E" w:rsidP="00177F8F">
            <w:pPr>
              <w:rPr>
                <w:del w:id="1025" w:author="Author" w:date="2019-10-01T13:35:00Z"/>
                <w:rFonts w:cstheme="minorHAnsi"/>
              </w:rPr>
            </w:pPr>
          </w:p>
        </w:tc>
      </w:tr>
      <w:tr w:rsidR="0046286E" w:rsidDel="001761A9" w14:paraId="59E7180F" w14:textId="36928D3A" w:rsidTr="00177F8F">
        <w:trPr>
          <w:del w:id="1026" w:author="Author" w:date="2019-10-01T13:35:00Z"/>
        </w:trPr>
        <w:tc>
          <w:tcPr>
            <w:tcW w:w="4135" w:type="dxa"/>
          </w:tcPr>
          <w:p w14:paraId="0CBD4F7F" w14:textId="7812B3CC" w:rsidR="0046286E" w:rsidRPr="008E5204" w:rsidDel="001761A9" w:rsidRDefault="0046286E" w:rsidP="00177F8F">
            <w:pPr>
              <w:rPr>
                <w:del w:id="1027" w:author="Author" w:date="2019-10-01T13:35:00Z"/>
                <w:rFonts w:cstheme="minorHAnsi"/>
              </w:rPr>
            </w:pPr>
            <w:del w:id="1028" w:author="Author" w:date="2019-10-01T13:35:00Z">
              <w:r w:rsidRPr="008E5204" w:rsidDel="001761A9">
                <w:rPr>
                  <w:rFonts w:cstheme="minorHAnsi"/>
                </w:rPr>
                <w:delText>Dulbecco's Modified Eagle Medium (DMEM)</w:delText>
              </w:r>
            </w:del>
          </w:p>
        </w:tc>
        <w:tc>
          <w:tcPr>
            <w:tcW w:w="1585" w:type="dxa"/>
          </w:tcPr>
          <w:p w14:paraId="559F7EA5" w14:textId="00888310" w:rsidR="0046286E" w:rsidRPr="008E5204" w:rsidDel="001761A9" w:rsidRDefault="0046286E" w:rsidP="00177F8F">
            <w:pPr>
              <w:rPr>
                <w:del w:id="1029" w:author="Author" w:date="2019-10-01T13:35:00Z"/>
                <w:rFonts w:cstheme="minorHAnsi"/>
              </w:rPr>
            </w:pPr>
            <w:del w:id="1030" w:author="Author" w:date="2019-10-01T13:35:00Z">
              <w:r w:rsidRPr="008E5204" w:rsidDel="001761A9">
                <w:rPr>
                  <w:rFonts w:cstheme="minorHAnsi"/>
                </w:rPr>
                <w:delText xml:space="preserve">Corning </w:delText>
              </w:r>
            </w:del>
          </w:p>
        </w:tc>
        <w:tc>
          <w:tcPr>
            <w:tcW w:w="1565" w:type="dxa"/>
          </w:tcPr>
          <w:p w14:paraId="62CA7308" w14:textId="1018AA4C" w:rsidR="0046286E" w:rsidRPr="008E5204" w:rsidDel="001761A9" w:rsidRDefault="0046286E" w:rsidP="00177F8F">
            <w:pPr>
              <w:rPr>
                <w:del w:id="1031" w:author="Author" w:date="2019-10-01T13:35:00Z"/>
                <w:rFonts w:cstheme="minorHAnsi"/>
              </w:rPr>
            </w:pPr>
            <w:del w:id="1032" w:author="Author" w:date="2019-10-01T13:35:00Z">
              <w:r w:rsidRPr="008E5204" w:rsidDel="001761A9">
                <w:rPr>
                  <w:rFonts w:cstheme="minorHAnsi"/>
                </w:rPr>
                <w:delText>10-013-CV</w:delText>
              </w:r>
            </w:del>
          </w:p>
        </w:tc>
        <w:tc>
          <w:tcPr>
            <w:tcW w:w="1980" w:type="dxa"/>
          </w:tcPr>
          <w:p w14:paraId="0BABD3C0" w14:textId="1D49E2E8" w:rsidR="0046286E" w:rsidRPr="008E5204" w:rsidDel="001761A9" w:rsidRDefault="0046286E" w:rsidP="00177F8F">
            <w:pPr>
              <w:rPr>
                <w:del w:id="1033" w:author="Author" w:date="2019-10-01T13:35:00Z"/>
                <w:rFonts w:cstheme="minorHAnsi"/>
              </w:rPr>
            </w:pPr>
          </w:p>
        </w:tc>
      </w:tr>
      <w:tr w:rsidR="0046286E" w:rsidDel="001761A9" w14:paraId="21E0E5E6" w14:textId="7C2265A9" w:rsidTr="00177F8F">
        <w:trPr>
          <w:del w:id="1034" w:author="Author" w:date="2019-10-01T13:35:00Z"/>
        </w:trPr>
        <w:tc>
          <w:tcPr>
            <w:tcW w:w="4135" w:type="dxa"/>
          </w:tcPr>
          <w:p w14:paraId="1192D0D8" w14:textId="2F40A8F9" w:rsidR="0046286E" w:rsidRPr="008E5204" w:rsidDel="001761A9" w:rsidRDefault="0046286E" w:rsidP="00177F8F">
            <w:pPr>
              <w:rPr>
                <w:del w:id="1035" w:author="Author" w:date="2019-10-01T13:35:00Z"/>
                <w:rFonts w:cstheme="minorHAnsi"/>
              </w:rPr>
            </w:pPr>
            <w:del w:id="1036" w:author="Author" w:date="2019-10-01T13:35:00Z">
              <w:r w:rsidRPr="008E5204" w:rsidDel="001761A9">
                <w:rPr>
                  <w:rFonts w:cstheme="minorHAnsi"/>
                </w:rPr>
                <w:delText>24 well plate</w:delText>
              </w:r>
            </w:del>
          </w:p>
        </w:tc>
        <w:tc>
          <w:tcPr>
            <w:tcW w:w="1585" w:type="dxa"/>
          </w:tcPr>
          <w:p w14:paraId="48629655" w14:textId="5E9F31C5" w:rsidR="0046286E" w:rsidRPr="008E5204" w:rsidDel="001761A9" w:rsidRDefault="0046286E" w:rsidP="00177F8F">
            <w:pPr>
              <w:rPr>
                <w:del w:id="1037" w:author="Author" w:date="2019-10-01T13:35:00Z"/>
                <w:rFonts w:cstheme="minorHAnsi"/>
              </w:rPr>
            </w:pPr>
            <w:del w:id="1038" w:author="Author" w:date="2019-10-01T13:35:00Z">
              <w:r w:rsidRPr="008E5204" w:rsidDel="001761A9">
                <w:rPr>
                  <w:rFonts w:cstheme="minorHAnsi"/>
                </w:rPr>
                <w:delText>Corning</w:delText>
              </w:r>
            </w:del>
          </w:p>
        </w:tc>
        <w:tc>
          <w:tcPr>
            <w:tcW w:w="1565" w:type="dxa"/>
          </w:tcPr>
          <w:p w14:paraId="092E06A3" w14:textId="1C454030" w:rsidR="0046286E" w:rsidRPr="008E5204" w:rsidDel="001761A9" w:rsidRDefault="0046286E" w:rsidP="00177F8F">
            <w:pPr>
              <w:rPr>
                <w:del w:id="1039" w:author="Author" w:date="2019-10-01T13:35:00Z"/>
                <w:rFonts w:cstheme="minorHAnsi"/>
              </w:rPr>
            </w:pPr>
            <w:del w:id="1040" w:author="Author" w:date="2019-10-01T13:35:00Z">
              <w:r w:rsidRPr="008E5204" w:rsidDel="001761A9">
                <w:rPr>
                  <w:rFonts w:cstheme="minorHAnsi"/>
                </w:rPr>
                <w:delText>351147</w:delText>
              </w:r>
            </w:del>
          </w:p>
        </w:tc>
        <w:tc>
          <w:tcPr>
            <w:tcW w:w="1980" w:type="dxa"/>
          </w:tcPr>
          <w:p w14:paraId="45C140D4" w14:textId="27BC4150" w:rsidR="0046286E" w:rsidRPr="008E5204" w:rsidDel="001761A9" w:rsidRDefault="0046286E" w:rsidP="00177F8F">
            <w:pPr>
              <w:rPr>
                <w:del w:id="1041" w:author="Author" w:date="2019-10-01T13:35:00Z"/>
                <w:rFonts w:cstheme="minorHAnsi"/>
              </w:rPr>
            </w:pPr>
            <w:del w:id="1042" w:author="Author" w:date="2019-10-01T13:35:00Z">
              <w:r w:rsidRPr="008E5204" w:rsidDel="001761A9">
                <w:rPr>
                  <w:rFonts w:cstheme="minorHAnsi"/>
                </w:rPr>
                <w:delText>Non-tissue culture treated</w:delText>
              </w:r>
            </w:del>
          </w:p>
        </w:tc>
      </w:tr>
      <w:tr w:rsidR="0046286E" w:rsidDel="001761A9" w14:paraId="079F6AB4" w14:textId="3AF86C76" w:rsidTr="00177F8F">
        <w:trPr>
          <w:del w:id="1043" w:author="Author" w:date="2019-10-01T13:35:00Z"/>
        </w:trPr>
        <w:tc>
          <w:tcPr>
            <w:tcW w:w="4135" w:type="dxa"/>
          </w:tcPr>
          <w:p w14:paraId="4BE07D13" w14:textId="4EA30F29" w:rsidR="0046286E" w:rsidRPr="008E5204" w:rsidDel="001761A9" w:rsidRDefault="0046286E" w:rsidP="00177F8F">
            <w:pPr>
              <w:rPr>
                <w:del w:id="1044" w:author="Author" w:date="2019-10-01T13:35:00Z"/>
                <w:rFonts w:cstheme="minorHAnsi"/>
              </w:rPr>
            </w:pPr>
            <w:del w:id="1045" w:author="Author" w:date="2019-10-01T13:35:00Z">
              <w:r w:rsidRPr="008E5204" w:rsidDel="001761A9">
                <w:rPr>
                  <w:rFonts w:cstheme="minorHAnsi"/>
                </w:rPr>
                <w:delText>Olympus IX51 Inverted Fluorescence Microscope</w:delText>
              </w:r>
            </w:del>
          </w:p>
        </w:tc>
        <w:tc>
          <w:tcPr>
            <w:tcW w:w="1585" w:type="dxa"/>
          </w:tcPr>
          <w:p w14:paraId="7E2B178B" w14:textId="16277097" w:rsidR="0046286E" w:rsidRPr="008E5204" w:rsidDel="001761A9" w:rsidRDefault="0046286E" w:rsidP="00177F8F">
            <w:pPr>
              <w:rPr>
                <w:del w:id="1046" w:author="Author" w:date="2019-10-01T13:35:00Z"/>
                <w:rFonts w:cstheme="minorHAnsi"/>
              </w:rPr>
            </w:pPr>
            <w:del w:id="1047" w:author="Author" w:date="2019-10-01T13:35:00Z">
              <w:r w:rsidRPr="008E5204" w:rsidDel="001761A9">
                <w:rPr>
                  <w:rFonts w:cstheme="minorHAnsi"/>
                </w:rPr>
                <w:delText>Olympus</w:delText>
              </w:r>
            </w:del>
          </w:p>
        </w:tc>
        <w:tc>
          <w:tcPr>
            <w:tcW w:w="1565" w:type="dxa"/>
          </w:tcPr>
          <w:p w14:paraId="563320F0" w14:textId="0217072F" w:rsidR="0046286E" w:rsidRPr="008E5204" w:rsidDel="001761A9" w:rsidRDefault="0046286E" w:rsidP="00177F8F">
            <w:pPr>
              <w:rPr>
                <w:del w:id="1048" w:author="Author" w:date="2019-10-01T13:35:00Z"/>
                <w:rFonts w:cstheme="minorHAnsi"/>
              </w:rPr>
            </w:pPr>
            <w:del w:id="1049" w:author="Author" w:date="2019-10-01T13:35:00Z">
              <w:r w:rsidRPr="008E5204" w:rsidDel="001761A9">
                <w:rPr>
                  <w:rFonts w:cstheme="minorHAnsi"/>
                </w:rPr>
                <w:delText>IX51</w:delText>
              </w:r>
            </w:del>
          </w:p>
        </w:tc>
        <w:tc>
          <w:tcPr>
            <w:tcW w:w="1980" w:type="dxa"/>
          </w:tcPr>
          <w:p w14:paraId="02837155" w14:textId="487B3DA3" w:rsidR="0046286E" w:rsidRPr="008E5204" w:rsidDel="001761A9" w:rsidRDefault="0046286E" w:rsidP="00177F8F">
            <w:pPr>
              <w:rPr>
                <w:del w:id="1050" w:author="Author" w:date="2019-10-01T13:35:00Z"/>
                <w:rFonts w:cstheme="minorHAnsi"/>
              </w:rPr>
            </w:pPr>
          </w:p>
        </w:tc>
      </w:tr>
      <w:tr w:rsidR="0046286E" w:rsidDel="001761A9" w14:paraId="138FC2C2" w14:textId="7EDFB4BC" w:rsidTr="00177F8F">
        <w:trPr>
          <w:del w:id="1051" w:author="Author" w:date="2019-10-01T13:35:00Z"/>
        </w:trPr>
        <w:tc>
          <w:tcPr>
            <w:tcW w:w="4135" w:type="dxa"/>
          </w:tcPr>
          <w:p w14:paraId="09CD1DF0" w14:textId="6765B7F7" w:rsidR="0046286E" w:rsidRPr="008E5204" w:rsidDel="001761A9" w:rsidRDefault="0046286E" w:rsidP="00177F8F">
            <w:pPr>
              <w:rPr>
                <w:del w:id="1052" w:author="Author" w:date="2019-10-01T13:35:00Z"/>
                <w:rFonts w:cstheme="minorHAnsi"/>
              </w:rPr>
            </w:pPr>
            <w:del w:id="1053" w:author="Author" w:date="2019-10-01T13:35:00Z">
              <w:r w:rsidRPr="008E5204" w:rsidDel="001761A9">
                <w:rPr>
                  <w:rFonts w:cstheme="minorHAnsi"/>
                </w:rPr>
                <w:delText>Conical-Bottom Tubes</w:delText>
              </w:r>
            </w:del>
          </w:p>
        </w:tc>
        <w:tc>
          <w:tcPr>
            <w:tcW w:w="1585" w:type="dxa"/>
          </w:tcPr>
          <w:p w14:paraId="1D02408B" w14:textId="444F7B69" w:rsidR="0046286E" w:rsidRPr="008E5204" w:rsidDel="001761A9" w:rsidRDefault="0046286E" w:rsidP="00177F8F">
            <w:pPr>
              <w:rPr>
                <w:del w:id="1054" w:author="Author" w:date="2019-10-01T13:35:00Z"/>
                <w:rFonts w:cstheme="minorHAnsi"/>
              </w:rPr>
            </w:pPr>
            <w:del w:id="1055" w:author="Author" w:date="2019-10-01T13:35:00Z">
              <w:r w:rsidRPr="008E5204" w:rsidDel="001761A9">
                <w:rPr>
                  <w:rFonts w:cstheme="minorHAnsi"/>
                </w:rPr>
                <w:delText>VWR</w:delText>
              </w:r>
            </w:del>
          </w:p>
        </w:tc>
        <w:tc>
          <w:tcPr>
            <w:tcW w:w="1565" w:type="dxa"/>
          </w:tcPr>
          <w:p w14:paraId="7A72E033" w14:textId="383E4E93" w:rsidR="0046286E" w:rsidRPr="008E5204" w:rsidDel="001761A9" w:rsidRDefault="0046286E" w:rsidP="00177F8F">
            <w:pPr>
              <w:rPr>
                <w:del w:id="1056" w:author="Author" w:date="2019-10-01T13:35:00Z"/>
                <w:rFonts w:cstheme="minorHAnsi"/>
              </w:rPr>
            </w:pPr>
            <w:del w:id="1057" w:author="Author" w:date="2019-10-01T13:35:00Z">
              <w:r w:rsidRPr="008E5204" w:rsidDel="001761A9">
                <w:rPr>
                  <w:rFonts w:cstheme="minorHAnsi"/>
                </w:rPr>
                <w:delText>89039-662</w:delText>
              </w:r>
            </w:del>
          </w:p>
        </w:tc>
        <w:tc>
          <w:tcPr>
            <w:tcW w:w="1980" w:type="dxa"/>
          </w:tcPr>
          <w:p w14:paraId="240FF752" w14:textId="495938AA" w:rsidR="0046286E" w:rsidRPr="008E5204" w:rsidDel="001761A9" w:rsidRDefault="0046286E" w:rsidP="00177F8F">
            <w:pPr>
              <w:rPr>
                <w:del w:id="1058" w:author="Author" w:date="2019-10-01T13:35:00Z"/>
                <w:rFonts w:cstheme="minorHAnsi"/>
              </w:rPr>
            </w:pPr>
          </w:p>
        </w:tc>
      </w:tr>
      <w:tr w:rsidR="0046286E" w:rsidDel="001761A9" w14:paraId="1EE012DD" w14:textId="102C103D" w:rsidTr="00177F8F">
        <w:trPr>
          <w:del w:id="1059" w:author="Author" w:date="2019-10-01T13:35:00Z"/>
        </w:trPr>
        <w:tc>
          <w:tcPr>
            <w:tcW w:w="4135" w:type="dxa"/>
          </w:tcPr>
          <w:p w14:paraId="0D2F4846" w14:textId="67258E79" w:rsidR="0046286E" w:rsidRPr="008E5204" w:rsidDel="001761A9" w:rsidRDefault="0046286E" w:rsidP="00177F8F">
            <w:pPr>
              <w:rPr>
                <w:del w:id="1060" w:author="Author" w:date="2019-10-01T13:35:00Z"/>
                <w:rFonts w:cstheme="minorHAnsi"/>
              </w:rPr>
            </w:pPr>
            <w:del w:id="1061" w:author="Author" w:date="2019-10-01T13:35:00Z">
              <w:r w:rsidRPr="008E5204" w:rsidDel="001761A9">
                <w:rPr>
                  <w:rFonts w:cstheme="minorHAnsi"/>
                </w:rPr>
                <w:delText>Olymupus CellSens</w:delText>
              </w:r>
            </w:del>
          </w:p>
        </w:tc>
        <w:tc>
          <w:tcPr>
            <w:tcW w:w="1585" w:type="dxa"/>
          </w:tcPr>
          <w:p w14:paraId="69F456F4" w14:textId="26D7B3AA" w:rsidR="0046286E" w:rsidRPr="008E5204" w:rsidDel="001761A9" w:rsidRDefault="0046286E" w:rsidP="00177F8F">
            <w:pPr>
              <w:rPr>
                <w:del w:id="1062" w:author="Author" w:date="2019-10-01T13:35:00Z"/>
                <w:rFonts w:cstheme="minorHAnsi"/>
              </w:rPr>
            </w:pPr>
            <w:del w:id="1063" w:author="Author" w:date="2019-10-01T13:35:00Z">
              <w:r w:rsidRPr="008E5204" w:rsidDel="001761A9">
                <w:rPr>
                  <w:rFonts w:cstheme="minorHAnsi"/>
                </w:rPr>
                <w:delText>Olympus</w:delText>
              </w:r>
            </w:del>
          </w:p>
        </w:tc>
        <w:tc>
          <w:tcPr>
            <w:tcW w:w="1565" w:type="dxa"/>
          </w:tcPr>
          <w:p w14:paraId="5DB8D150" w14:textId="3C145654" w:rsidR="0046286E" w:rsidRPr="008E5204" w:rsidDel="001761A9" w:rsidRDefault="0046286E" w:rsidP="00177F8F">
            <w:pPr>
              <w:rPr>
                <w:del w:id="1064" w:author="Author" w:date="2019-10-01T13:35:00Z"/>
                <w:rFonts w:cstheme="minorHAnsi"/>
              </w:rPr>
            </w:pPr>
          </w:p>
        </w:tc>
        <w:tc>
          <w:tcPr>
            <w:tcW w:w="1980" w:type="dxa"/>
          </w:tcPr>
          <w:p w14:paraId="1642E1E0" w14:textId="7340989F" w:rsidR="0046286E" w:rsidRPr="008E5204" w:rsidDel="001761A9" w:rsidRDefault="0046286E" w:rsidP="00177F8F">
            <w:pPr>
              <w:rPr>
                <w:del w:id="1065" w:author="Author" w:date="2019-10-01T13:35:00Z"/>
                <w:rFonts w:cstheme="minorHAnsi"/>
              </w:rPr>
            </w:pPr>
          </w:p>
        </w:tc>
      </w:tr>
      <w:tr w:rsidR="0046286E" w:rsidDel="001761A9" w14:paraId="42F31796" w14:textId="26935257" w:rsidTr="00177F8F">
        <w:trPr>
          <w:del w:id="1066" w:author="Author" w:date="2019-10-01T13:35:00Z"/>
        </w:trPr>
        <w:tc>
          <w:tcPr>
            <w:tcW w:w="4135" w:type="dxa"/>
          </w:tcPr>
          <w:p w14:paraId="15405C83" w14:textId="0577AD09" w:rsidR="0046286E" w:rsidRPr="008E5204" w:rsidDel="001761A9" w:rsidRDefault="0046286E" w:rsidP="00177F8F">
            <w:pPr>
              <w:rPr>
                <w:del w:id="1067" w:author="Author" w:date="2019-10-01T13:35:00Z"/>
                <w:rFonts w:cstheme="minorHAnsi"/>
              </w:rPr>
            </w:pPr>
            <w:del w:id="1068" w:author="Author" w:date="2019-10-01T13:35:00Z">
              <w:r w:rsidRPr="008E5204" w:rsidDel="001761A9">
                <w:rPr>
                  <w:rFonts w:cstheme="minorHAnsi"/>
                </w:rPr>
                <w:delText>IncuCyte Zoom 2016A</w:delText>
              </w:r>
            </w:del>
          </w:p>
        </w:tc>
        <w:tc>
          <w:tcPr>
            <w:tcW w:w="1585" w:type="dxa"/>
          </w:tcPr>
          <w:p w14:paraId="6129D837" w14:textId="5B35E093" w:rsidR="0046286E" w:rsidRPr="008E5204" w:rsidDel="001761A9" w:rsidRDefault="0046286E" w:rsidP="00177F8F">
            <w:pPr>
              <w:rPr>
                <w:del w:id="1069" w:author="Author" w:date="2019-10-01T13:35:00Z"/>
                <w:rFonts w:cstheme="minorHAnsi"/>
              </w:rPr>
            </w:pPr>
            <w:del w:id="1070" w:author="Author" w:date="2019-10-01T13:35:00Z">
              <w:r w:rsidRPr="008E5204" w:rsidDel="001761A9">
                <w:rPr>
                  <w:rFonts w:cstheme="minorHAnsi"/>
                </w:rPr>
                <w:delText>Essen Bioscience</w:delText>
              </w:r>
            </w:del>
          </w:p>
        </w:tc>
        <w:tc>
          <w:tcPr>
            <w:tcW w:w="1565" w:type="dxa"/>
          </w:tcPr>
          <w:p w14:paraId="1D58B2E3" w14:textId="3CF54AFC" w:rsidR="0046286E" w:rsidRPr="008E5204" w:rsidDel="001761A9" w:rsidRDefault="0046286E" w:rsidP="00177F8F">
            <w:pPr>
              <w:rPr>
                <w:del w:id="1071" w:author="Author" w:date="2019-10-01T13:35:00Z"/>
                <w:rFonts w:cstheme="minorHAnsi"/>
              </w:rPr>
            </w:pPr>
          </w:p>
        </w:tc>
        <w:tc>
          <w:tcPr>
            <w:tcW w:w="1980" w:type="dxa"/>
          </w:tcPr>
          <w:p w14:paraId="6ED3806F" w14:textId="294A6862" w:rsidR="0046286E" w:rsidRPr="008E5204" w:rsidDel="001761A9" w:rsidRDefault="0046286E" w:rsidP="00177F8F">
            <w:pPr>
              <w:rPr>
                <w:del w:id="1072" w:author="Author" w:date="2019-10-01T13:35:00Z"/>
                <w:rFonts w:cstheme="minorHAnsi"/>
              </w:rPr>
            </w:pPr>
          </w:p>
        </w:tc>
      </w:tr>
      <w:tr w:rsidR="0046286E" w:rsidDel="001761A9" w14:paraId="64513762" w14:textId="226CE363" w:rsidTr="00177F8F">
        <w:trPr>
          <w:del w:id="1073" w:author="Author" w:date="2019-10-01T13:35:00Z"/>
        </w:trPr>
        <w:tc>
          <w:tcPr>
            <w:tcW w:w="4135" w:type="dxa"/>
          </w:tcPr>
          <w:p w14:paraId="02DCB9AD" w14:textId="7CCAAC2B" w:rsidR="0046286E" w:rsidRPr="008E5204" w:rsidDel="001761A9" w:rsidRDefault="0046286E" w:rsidP="00177F8F">
            <w:pPr>
              <w:rPr>
                <w:del w:id="1074" w:author="Author" w:date="2019-10-01T13:35:00Z"/>
                <w:rFonts w:cstheme="minorHAnsi"/>
              </w:rPr>
            </w:pPr>
            <w:del w:id="1075" w:author="Author" w:date="2019-10-01T13:35:00Z">
              <w:r w:rsidRPr="008E5204" w:rsidDel="001761A9">
                <w:rPr>
                  <w:rFonts w:cstheme="minorHAnsi"/>
                </w:rPr>
                <w:delText>IncuCyte Zoom System</w:delText>
              </w:r>
            </w:del>
          </w:p>
        </w:tc>
        <w:tc>
          <w:tcPr>
            <w:tcW w:w="1585" w:type="dxa"/>
          </w:tcPr>
          <w:p w14:paraId="68CBCFB4" w14:textId="063BE24A" w:rsidR="0046286E" w:rsidRPr="008E5204" w:rsidDel="001761A9" w:rsidRDefault="0046286E" w:rsidP="00177F8F">
            <w:pPr>
              <w:rPr>
                <w:del w:id="1076" w:author="Author" w:date="2019-10-01T13:35:00Z"/>
                <w:rFonts w:cstheme="minorHAnsi"/>
              </w:rPr>
            </w:pPr>
            <w:del w:id="1077" w:author="Author" w:date="2019-10-01T13:35:00Z">
              <w:r w:rsidRPr="008E5204" w:rsidDel="001761A9">
                <w:rPr>
                  <w:rFonts w:cstheme="minorHAnsi"/>
                </w:rPr>
                <w:delText>Essen Bioscience</w:delText>
              </w:r>
            </w:del>
          </w:p>
        </w:tc>
        <w:tc>
          <w:tcPr>
            <w:tcW w:w="1565" w:type="dxa"/>
          </w:tcPr>
          <w:p w14:paraId="6DEC0C86" w14:textId="4264DD51" w:rsidR="0046286E" w:rsidRPr="008E5204" w:rsidDel="001761A9" w:rsidRDefault="0046286E" w:rsidP="00177F8F">
            <w:pPr>
              <w:rPr>
                <w:del w:id="1078" w:author="Author" w:date="2019-10-01T13:35:00Z"/>
                <w:rFonts w:cstheme="minorHAnsi"/>
              </w:rPr>
            </w:pPr>
          </w:p>
        </w:tc>
        <w:tc>
          <w:tcPr>
            <w:tcW w:w="1980" w:type="dxa"/>
          </w:tcPr>
          <w:p w14:paraId="13A96340" w14:textId="328B3B40" w:rsidR="0046286E" w:rsidRPr="008E5204" w:rsidDel="001761A9" w:rsidRDefault="0046286E" w:rsidP="00177F8F">
            <w:pPr>
              <w:rPr>
                <w:del w:id="1079" w:author="Author" w:date="2019-10-01T13:35:00Z"/>
                <w:rFonts w:cstheme="minorHAnsi"/>
              </w:rPr>
            </w:pPr>
          </w:p>
        </w:tc>
      </w:tr>
      <w:tr w:rsidR="0046286E" w:rsidDel="001761A9" w14:paraId="4826551C" w14:textId="48EDCE2E" w:rsidTr="00177F8F">
        <w:trPr>
          <w:del w:id="1080" w:author="Author" w:date="2019-10-01T13:35:00Z"/>
        </w:trPr>
        <w:tc>
          <w:tcPr>
            <w:tcW w:w="4135" w:type="dxa"/>
          </w:tcPr>
          <w:p w14:paraId="1AC6A017" w14:textId="465C1E56" w:rsidR="0046286E" w:rsidRPr="008E5204" w:rsidDel="001761A9" w:rsidRDefault="0046286E" w:rsidP="00177F8F">
            <w:pPr>
              <w:rPr>
                <w:del w:id="1081" w:author="Author" w:date="2019-10-01T13:35:00Z"/>
                <w:rFonts w:cstheme="minorHAnsi"/>
              </w:rPr>
            </w:pPr>
            <w:del w:id="1082" w:author="Author" w:date="2019-10-01T13:35:00Z">
              <w:r w:rsidRPr="008E5204" w:rsidDel="001761A9">
                <w:rPr>
                  <w:rFonts w:cstheme="minorHAnsi"/>
                </w:rPr>
                <w:delText>Fiji (ImageJ)</w:delText>
              </w:r>
            </w:del>
          </w:p>
        </w:tc>
        <w:tc>
          <w:tcPr>
            <w:tcW w:w="1585" w:type="dxa"/>
          </w:tcPr>
          <w:p w14:paraId="50F86500" w14:textId="5704AD1F" w:rsidR="0046286E" w:rsidRPr="008E5204" w:rsidDel="001761A9" w:rsidRDefault="0046286E" w:rsidP="00177F8F">
            <w:pPr>
              <w:rPr>
                <w:del w:id="1083" w:author="Author" w:date="2019-10-01T13:35:00Z"/>
                <w:rFonts w:cstheme="minorHAnsi"/>
              </w:rPr>
            </w:pPr>
            <w:del w:id="1084" w:author="Author" w:date="2019-10-01T13:35:00Z">
              <w:r w:rsidRPr="008E5204" w:rsidDel="001761A9">
                <w:rPr>
                  <w:rFonts w:cstheme="minorHAnsi"/>
                </w:rPr>
                <w:delText>NIH</w:delText>
              </w:r>
            </w:del>
          </w:p>
        </w:tc>
        <w:tc>
          <w:tcPr>
            <w:tcW w:w="1565" w:type="dxa"/>
          </w:tcPr>
          <w:p w14:paraId="64479840" w14:textId="69725CF8" w:rsidR="0046286E" w:rsidRPr="008E5204" w:rsidDel="001761A9" w:rsidRDefault="0046286E" w:rsidP="00177F8F">
            <w:pPr>
              <w:rPr>
                <w:del w:id="1085" w:author="Author" w:date="2019-10-01T13:35:00Z"/>
                <w:rFonts w:cstheme="minorHAnsi"/>
              </w:rPr>
            </w:pPr>
          </w:p>
        </w:tc>
        <w:tc>
          <w:tcPr>
            <w:tcW w:w="1980" w:type="dxa"/>
          </w:tcPr>
          <w:p w14:paraId="29A8B4A1" w14:textId="636586B6" w:rsidR="0046286E" w:rsidRPr="008E5204" w:rsidDel="001761A9" w:rsidRDefault="0046286E" w:rsidP="00177F8F">
            <w:pPr>
              <w:rPr>
                <w:del w:id="1086" w:author="Author" w:date="2019-10-01T13:35:00Z"/>
                <w:rFonts w:cstheme="minorHAnsi"/>
              </w:rPr>
            </w:pPr>
            <w:del w:id="1087" w:author="Author" w:date="2019-10-01T13:35:00Z">
              <w:r w:rsidRPr="008E5204" w:rsidDel="001761A9">
                <w:rPr>
                  <w:rFonts w:cstheme="minorHAnsi"/>
                </w:rPr>
                <w:delText>Free for downloading, no license needed.</w:delText>
              </w:r>
            </w:del>
          </w:p>
        </w:tc>
      </w:tr>
      <w:tr w:rsidR="0046286E" w:rsidDel="001761A9" w14:paraId="7FD49F7D" w14:textId="2FEA75A3" w:rsidTr="00177F8F">
        <w:trPr>
          <w:del w:id="1088" w:author="Author" w:date="2019-10-01T13:35:00Z"/>
        </w:trPr>
        <w:tc>
          <w:tcPr>
            <w:tcW w:w="4135" w:type="dxa"/>
          </w:tcPr>
          <w:p w14:paraId="019BFE19" w14:textId="673760E8" w:rsidR="0046286E" w:rsidRPr="008E5204" w:rsidDel="001761A9" w:rsidRDefault="0046286E" w:rsidP="00177F8F">
            <w:pPr>
              <w:rPr>
                <w:del w:id="1089" w:author="Author" w:date="2019-10-01T13:35:00Z"/>
                <w:rFonts w:cstheme="minorHAnsi"/>
              </w:rPr>
            </w:pPr>
            <w:del w:id="1090" w:author="Author" w:date="2019-10-01T13:35:00Z">
              <w:r w:rsidRPr="008E5204" w:rsidDel="001761A9">
                <w:rPr>
                  <w:rFonts w:cstheme="minorHAnsi"/>
                </w:rPr>
                <w:delText>Leica SP5 Inverted Confocal Microscope</w:delText>
              </w:r>
            </w:del>
          </w:p>
        </w:tc>
        <w:tc>
          <w:tcPr>
            <w:tcW w:w="1585" w:type="dxa"/>
          </w:tcPr>
          <w:p w14:paraId="586FC046" w14:textId="528D99FE" w:rsidR="0046286E" w:rsidRPr="008E5204" w:rsidDel="001761A9" w:rsidRDefault="0046286E" w:rsidP="00177F8F">
            <w:pPr>
              <w:rPr>
                <w:del w:id="1091" w:author="Author" w:date="2019-10-01T13:35:00Z"/>
                <w:rFonts w:cstheme="minorHAnsi"/>
              </w:rPr>
            </w:pPr>
            <w:del w:id="1092" w:author="Author" w:date="2019-10-01T13:35:00Z">
              <w:r w:rsidRPr="008E5204" w:rsidDel="001761A9">
                <w:rPr>
                  <w:rFonts w:cstheme="minorHAnsi"/>
                </w:rPr>
                <w:delText>Leica</w:delText>
              </w:r>
            </w:del>
          </w:p>
        </w:tc>
        <w:tc>
          <w:tcPr>
            <w:tcW w:w="1565" w:type="dxa"/>
          </w:tcPr>
          <w:p w14:paraId="52302A4D" w14:textId="1D598CD4" w:rsidR="0046286E" w:rsidRPr="008E5204" w:rsidDel="001761A9" w:rsidRDefault="0046286E" w:rsidP="00177F8F">
            <w:pPr>
              <w:rPr>
                <w:del w:id="1093" w:author="Author" w:date="2019-10-01T13:35:00Z"/>
                <w:rFonts w:cstheme="minorHAnsi"/>
              </w:rPr>
            </w:pPr>
          </w:p>
        </w:tc>
        <w:tc>
          <w:tcPr>
            <w:tcW w:w="1980" w:type="dxa"/>
          </w:tcPr>
          <w:p w14:paraId="1CD3AE5B" w14:textId="0F7C558B" w:rsidR="0046286E" w:rsidRPr="008E5204" w:rsidDel="001761A9" w:rsidRDefault="0046286E" w:rsidP="00177F8F">
            <w:pPr>
              <w:rPr>
                <w:del w:id="1094" w:author="Author" w:date="2019-10-01T13:35:00Z"/>
                <w:rFonts w:cstheme="minorHAnsi"/>
              </w:rPr>
            </w:pPr>
          </w:p>
        </w:tc>
      </w:tr>
      <w:tr w:rsidR="0046286E" w:rsidDel="001761A9" w14:paraId="2AD11B5F" w14:textId="3C390A95" w:rsidTr="00177F8F">
        <w:trPr>
          <w:del w:id="1095" w:author="Author" w:date="2019-10-01T13:35:00Z"/>
        </w:trPr>
        <w:tc>
          <w:tcPr>
            <w:tcW w:w="4135" w:type="dxa"/>
          </w:tcPr>
          <w:p w14:paraId="1AF774B9" w14:textId="50AFB446" w:rsidR="0046286E" w:rsidRPr="008E5204" w:rsidDel="001761A9" w:rsidRDefault="0046286E" w:rsidP="00177F8F">
            <w:pPr>
              <w:rPr>
                <w:del w:id="1096" w:author="Author" w:date="2019-10-01T13:35:00Z"/>
                <w:rFonts w:cstheme="minorHAnsi"/>
              </w:rPr>
            </w:pPr>
            <w:del w:id="1097" w:author="Author" w:date="2019-10-01T13:35:00Z">
              <w:r w:rsidRPr="008E5204" w:rsidDel="001761A9">
                <w:rPr>
                  <w:rFonts w:cstheme="minorHAnsi"/>
                </w:rPr>
                <w:delText>Fetal Bovine Serum</w:delText>
              </w:r>
            </w:del>
          </w:p>
        </w:tc>
        <w:tc>
          <w:tcPr>
            <w:tcW w:w="1585" w:type="dxa"/>
          </w:tcPr>
          <w:p w14:paraId="2245AFDB" w14:textId="7FA3B4E5" w:rsidR="0046286E" w:rsidRPr="008E5204" w:rsidDel="001761A9" w:rsidRDefault="0046286E" w:rsidP="00177F8F">
            <w:pPr>
              <w:rPr>
                <w:del w:id="1098" w:author="Author" w:date="2019-10-01T13:35:00Z"/>
                <w:rFonts w:cstheme="minorHAnsi"/>
              </w:rPr>
            </w:pPr>
            <w:del w:id="1099" w:author="Author" w:date="2019-10-01T13:35:00Z">
              <w:r w:rsidRPr="008E5204" w:rsidDel="001761A9">
                <w:rPr>
                  <w:rFonts w:cstheme="minorHAnsi"/>
                </w:rPr>
                <w:delText>VMR</w:delText>
              </w:r>
            </w:del>
          </w:p>
        </w:tc>
        <w:tc>
          <w:tcPr>
            <w:tcW w:w="1565" w:type="dxa"/>
          </w:tcPr>
          <w:p w14:paraId="66782572" w14:textId="465FC2BB" w:rsidR="0046286E" w:rsidRPr="008E5204" w:rsidDel="001761A9" w:rsidRDefault="0046286E" w:rsidP="00177F8F">
            <w:pPr>
              <w:rPr>
                <w:del w:id="1100" w:author="Author" w:date="2019-10-01T13:35:00Z"/>
                <w:rFonts w:cstheme="minorHAnsi"/>
              </w:rPr>
            </w:pPr>
            <w:del w:id="1101" w:author="Author" w:date="2019-10-01T13:35:00Z">
              <w:r w:rsidRPr="008E5204" w:rsidDel="001761A9">
                <w:rPr>
                  <w:rFonts w:cstheme="minorHAnsi"/>
                </w:rPr>
                <w:delText>97068-085</w:delText>
              </w:r>
            </w:del>
          </w:p>
        </w:tc>
        <w:tc>
          <w:tcPr>
            <w:tcW w:w="1980" w:type="dxa"/>
          </w:tcPr>
          <w:p w14:paraId="2A416BCB" w14:textId="62BE5E6B" w:rsidR="0046286E" w:rsidRPr="008E5204" w:rsidDel="001761A9" w:rsidRDefault="0046286E" w:rsidP="00177F8F">
            <w:pPr>
              <w:rPr>
                <w:del w:id="1102" w:author="Author" w:date="2019-10-01T13:35:00Z"/>
                <w:rFonts w:cstheme="minorHAnsi"/>
              </w:rPr>
            </w:pPr>
            <w:del w:id="1103" w:author="Author" w:date="2019-10-01T13:35:00Z">
              <w:r w:rsidRPr="008E5204" w:rsidDel="001761A9">
                <w:rPr>
                  <w:rFonts w:cstheme="minorHAnsi"/>
                </w:rPr>
                <w:delText>Premium Grade</w:delText>
              </w:r>
            </w:del>
          </w:p>
        </w:tc>
      </w:tr>
      <w:tr w:rsidR="0046286E" w:rsidDel="001761A9" w14:paraId="42AAD661" w14:textId="10CC09F1" w:rsidTr="00177F8F">
        <w:trPr>
          <w:del w:id="1104" w:author="Author" w:date="2019-10-01T13:35:00Z"/>
        </w:trPr>
        <w:tc>
          <w:tcPr>
            <w:tcW w:w="4135" w:type="dxa"/>
          </w:tcPr>
          <w:p w14:paraId="3313D012" w14:textId="7357DC8E" w:rsidR="0046286E" w:rsidRPr="008E5204" w:rsidDel="001761A9" w:rsidRDefault="0046286E" w:rsidP="00177F8F">
            <w:pPr>
              <w:rPr>
                <w:del w:id="1105" w:author="Author" w:date="2019-10-01T13:35:00Z"/>
                <w:rFonts w:cstheme="minorHAnsi"/>
              </w:rPr>
            </w:pPr>
            <w:del w:id="1106" w:author="Author" w:date="2019-10-01T13:35:00Z">
              <w:r w:rsidRPr="008E5204" w:rsidDel="001761A9">
                <w:rPr>
                  <w:rFonts w:cstheme="minorHAnsi"/>
                </w:rPr>
                <w:delText>Hank’s Balanced Salt Solution (HBSS)</w:delText>
              </w:r>
            </w:del>
          </w:p>
        </w:tc>
        <w:tc>
          <w:tcPr>
            <w:tcW w:w="1585" w:type="dxa"/>
          </w:tcPr>
          <w:p w14:paraId="1A222419" w14:textId="0CB5190B" w:rsidR="0046286E" w:rsidRPr="008E5204" w:rsidDel="001761A9" w:rsidRDefault="0046286E" w:rsidP="00177F8F">
            <w:pPr>
              <w:rPr>
                <w:del w:id="1107" w:author="Author" w:date="2019-10-01T13:35:00Z"/>
                <w:rFonts w:cstheme="minorHAnsi"/>
              </w:rPr>
            </w:pPr>
            <w:del w:id="1108" w:author="Author" w:date="2019-10-01T13:35:00Z">
              <w:r w:rsidRPr="008E5204" w:rsidDel="001761A9">
                <w:rPr>
                  <w:rFonts w:cstheme="minorHAnsi"/>
                </w:rPr>
                <w:delText>Sigma-Aldrich</w:delText>
              </w:r>
            </w:del>
          </w:p>
        </w:tc>
        <w:tc>
          <w:tcPr>
            <w:tcW w:w="1565" w:type="dxa"/>
          </w:tcPr>
          <w:p w14:paraId="2ACF9997" w14:textId="1A8E6C60" w:rsidR="0046286E" w:rsidRPr="008E5204" w:rsidDel="001761A9" w:rsidRDefault="0046286E" w:rsidP="00177F8F">
            <w:pPr>
              <w:rPr>
                <w:del w:id="1109" w:author="Author" w:date="2019-10-01T13:35:00Z"/>
                <w:rFonts w:cstheme="minorHAnsi"/>
              </w:rPr>
            </w:pPr>
            <w:del w:id="1110" w:author="Author" w:date="2019-10-01T13:35:00Z">
              <w:r w:rsidRPr="008E5204" w:rsidDel="001761A9">
                <w:rPr>
                  <w:rFonts w:cstheme="minorHAnsi"/>
                </w:rPr>
                <w:delText>H9394</w:delText>
              </w:r>
            </w:del>
          </w:p>
        </w:tc>
        <w:tc>
          <w:tcPr>
            <w:tcW w:w="1980" w:type="dxa"/>
          </w:tcPr>
          <w:p w14:paraId="79440CC5" w14:textId="64E06D40" w:rsidR="0046286E" w:rsidRPr="008E5204" w:rsidDel="001761A9" w:rsidRDefault="0046286E" w:rsidP="00177F8F">
            <w:pPr>
              <w:rPr>
                <w:del w:id="1111" w:author="Author" w:date="2019-10-01T13:35:00Z"/>
                <w:rFonts w:cstheme="minorHAnsi"/>
              </w:rPr>
            </w:pPr>
          </w:p>
        </w:tc>
      </w:tr>
      <w:tr w:rsidR="0046286E" w:rsidDel="001761A9" w14:paraId="162AC1FA" w14:textId="51C61486" w:rsidTr="00177F8F">
        <w:trPr>
          <w:del w:id="1112" w:author="Author" w:date="2019-10-01T13:35:00Z"/>
        </w:trPr>
        <w:tc>
          <w:tcPr>
            <w:tcW w:w="4135" w:type="dxa"/>
          </w:tcPr>
          <w:p w14:paraId="2EEF27F9" w14:textId="7EA62648" w:rsidR="0046286E" w:rsidRPr="008E5204" w:rsidDel="001761A9" w:rsidRDefault="0046286E" w:rsidP="00177F8F">
            <w:pPr>
              <w:rPr>
                <w:del w:id="1113" w:author="Author" w:date="2019-10-01T13:35:00Z"/>
                <w:rFonts w:cstheme="minorHAnsi"/>
              </w:rPr>
            </w:pPr>
            <w:del w:id="1114" w:author="Author" w:date="2019-10-01T13:35:00Z">
              <w:r w:rsidRPr="008E5204" w:rsidDel="001761A9">
                <w:rPr>
                  <w:rFonts w:cstheme="minorHAnsi"/>
                </w:rPr>
                <w:delText>Collagenase, Type 1A</w:delText>
              </w:r>
            </w:del>
          </w:p>
        </w:tc>
        <w:tc>
          <w:tcPr>
            <w:tcW w:w="1585" w:type="dxa"/>
          </w:tcPr>
          <w:p w14:paraId="27DD420B" w14:textId="4717A027" w:rsidR="0046286E" w:rsidRPr="008E5204" w:rsidDel="001761A9" w:rsidRDefault="0046286E" w:rsidP="00177F8F">
            <w:pPr>
              <w:rPr>
                <w:del w:id="1115" w:author="Author" w:date="2019-10-01T13:35:00Z"/>
                <w:rFonts w:cstheme="minorHAnsi"/>
              </w:rPr>
            </w:pPr>
            <w:del w:id="1116" w:author="Author" w:date="2019-10-01T13:35:00Z">
              <w:r w:rsidRPr="008E5204" w:rsidDel="001761A9">
                <w:rPr>
                  <w:rFonts w:cstheme="minorHAnsi"/>
                </w:rPr>
                <w:delText>Sigma-Aldrich</w:delText>
              </w:r>
            </w:del>
          </w:p>
        </w:tc>
        <w:tc>
          <w:tcPr>
            <w:tcW w:w="1565" w:type="dxa"/>
          </w:tcPr>
          <w:p w14:paraId="6E3B5784" w14:textId="7067C5B7" w:rsidR="0046286E" w:rsidRPr="008E5204" w:rsidDel="001761A9" w:rsidRDefault="0046286E" w:rsidP="00177F8F">
            <w:pPr>
              <w:rPr>
                <w:del w:id="1117" w:author="Author" w:date="2019-10-01T13:35:00Z"/>
                <w:rFonts w:cstheme="minorHAnsi"/>
              </w:rPr>
            </w:pPr>
            <w:del w:id="1118" w:author="Author" w:date="2019-10-01T13:35:00Z">
              <w:r w:rsidRPr="008E5204" w:rsidDel="001761A9">
                <w:rPr>
                  <w:rFonts w:cstheme="minorHAnsi"/>
                </w:rPr>
                <w:delText>C-2674</w:delText>
              </w:r>
            </w:del>
          </w:p>
        </w:tc>
        <w:tc>
          <w:tcPr>
            <w:tcW w:w="1980" w:type="dxa"/>
          </w:tcPr>
          <w:p w14:paraId="759953A4" w14:textId="5818FD9B" w:rsidR="0046286E" w:rsidRPr="008E5204" w:rsidDel="001761A9" w:rsidRDefault="0046286E" w:rsidP="00177F8F">
            <w:pPr>
              <w:rPr>
                <w:del w:id="1119" w:author="Author" w:date="2019-10-01T13:35:00Z"/>
                <w:rFonts w:cstheme="minorHAnsi"/>
              </w:rPr>
            </w:pPr>
            <w:del w:id="1120" w:author="Author" w:date="2019-10-01T13:35:00Z">
              <w:r w:rsidRPr="008E5204" w:rsidDel="001761A9">
                <w:rPr>
                  <w:rFonts w:cstheme="minorHAnsi"/>
                </w:rPr>
                <w:delText>500mg, 1mg/ml concentration in DMEM.</w:delText>
              </w:r>
            </w:del>
          </w:p>
        </w:tc>
      </w:tr>
      <w:tr w:rsidR="0046286E" w:rsidDel="001761A9" w14:paraId="2EB77AC3" w14:textId="6A04C3FE" w:rsidTr="00177F8F">
        <w:trPr>
          <w:del w:id="1121" w:author="Author" w:date="2019-10-01T13:35:00Z"/>
        </w:trPr>
        <w:tc>
          <w:tcPr>
            <w:tcW w:w="4135" w:type="dxa"/>
          </w:tcPr>
          <w:p w14:paraId="01604FFE" w14:textId="370E4421" w:rsidR="0046286E" w:rsidRPr="008E5204" w:rsidDel="001761A9" w:rsidRDefault="0046286E" w:rsidP="00177F8F">
            <w:pPr>
              <w:rPr>
                <w:del w:id="1122" w:author="Author" w:date="2019-10-01T13:35:00Z"/>
                <w:rFonts w:cstheme="minorHAnsi"/>
              </w:rPr>
            </w:pPr>
            <w:del w:id="1123" w:author="Author" w:date="2019-10-01T13:35:00Z">
              <w:r w:rsidRPr="008E5204" w:rsidDel="001761A9">
                <w:rPr>
                  <w:rFonts w:cstheme="minorHAnsi"/>
                </w:rPr>
                <w:delText>Penicillin Streptomycin Solution</w:delText>
              </w:r>
            </w:del>
          </w:p>
        </w:tc>
        <w:tc>
          <w:tcPr>
            <w:tcW w:w="1585" w:type="dxa"/>
          </w:tcPr>
          <w:p w14:paraId="66E97147" w14:textId="39586B99" w:rsidR="0046286E" w:rsidRPr="008E5204" w:rsidDel="001761A9" w:rsidRDefault="0046286E" w:rsidP="00177F8F">
            <w:pPr>
              <w:rPr>
                <w:del w:id="1124" w:author="Author" w:date="2019-10-01T13:35:00Z"/>
                <w:rFonts w:cstheme="minorHAnsi"/>
              </w:rPr>
            </w:pPr>
            <w:del w:id="1125" w:author="Author" w:date="2019-10-01T13:35:00Z">
              <w:r w:rsidRPr="008E5204" w:rsidDel="001761A9">
                <w:rPr>
                  <w:rFonts w:cstheme="minorHAnsi"/>
                </w:rPr>
                <w:delText>Corning</w:delText>
              </w:r>
            </w:del>
          </w:p>
        </w:tc>
        <w:tc>
          <w:tcPr>
            <w:tcW w:w="1565" w:type="dxa"/>
          </w:tcPr>
          <w:p w14:paraId="24AB9EDE" w14:textId="10249C9C" w:rsidR="0046286E" w:rsidRPr="008E5204" w:rsidDel="001761A9" w:rsidRDefault="0046286E" w:rsidP="00177F8F">
            <w:pPr>
              <w:rPr>
                <w:del w:id="1126" w:author="Author" w:date="2019-10-01T13:35:00Z"/>
                <w:rFonts w:cstheme="minorHAnsi"/>
              </w:rPr>
            </w:pPr>
            <w:del w:id="1127" w:author="Author" w:date="2019-10-01T13:35:00Z">
              <w:r w:rsidRPr="008E5204" w:rsidDel="001761A9">
                <w:rPr>
                  <w:rFonts w:cstheme="minorHAnsi"/>
                </w:rPr>
                <w:delText>30-002- CI</w:delText>
              </w:r>
            </w:del>
          </w:p>
        </w:tc>
        <w:tc>
          <w:tcPr>
            <w:tcW w:w="1980" w:type="dxa"/>
          </w:tcPr>
          <w:p w14:paraId="66FA6311" w14:textId="6798BFD9" w:rsidR="0046286E" w:rsidRPr="008E5204" w:rsidDel="001761A9" w:rsidRDefault="0046286E" w:rsidP="00177F8F">
            <w:pPr>
              <w:rPr>
                <w:del w:id="1128" w:author="Author" w:date="2019-10-01T13:35:00Z"/>
                <w:rFonts w:cstheme="minorHAnsi"/>
              </w:rPr>
            </w:pPr>
            <w:del w:id="1129" w:author="Author" w:date="2019-10-01T13:35:00Z">
              <w:r w:rsidRPr="008E5204" w:rsidDel="001761A9">
                <w:rPr>
                  <w:rFonts w:cstheme="minorHAnsi"/>
                </w:rPr>
                <w:delText>100X</w:delText>
              </w:r>
            </w:del>
          </w:p>
        </w:tc>
      </w:tr>
      <w:tr w:rsidR="0046286E" w:rsidDel="001761A9" w14:paraId="48B9C391" w14:textId="1547AB57" w:rsidTr="00177F8F">
        <w:trPr>
          <w:del w:id="1130" w:author="Author" w:date="2019-10-01T13:35:00Z"/>
        </w:trPr>
        <w:tc>
          <w:tcPr>
            <w:tcW w:w="4135" w:type="dxa"/>
          </w:tcPr>
          <w:p w14:paraId="4FED60C8" w14:textId="53DFD125" w:rsidR="0046286E" w:rsidRPr="008E5204" w:rsidDel="001761A9" w:rsidRDefault="0046286E" w:rsidP="00177F8F">
            <w:pPr>
              <w:rPr>
                <w:del w:id="1131" w:author="Author" w:date="2019-10-01T13:35:00Z"/>
                <w:rFonts w:cstheme="minorHAnsi"/>
              </w:rPr>
            </w:pPr>
            <w:del w:id="1132" w:author="Author" w:date="2019-10-01T13:35:00Z">
              <w:r w:rsidRPr="008E5204" w:rsidDel="001761A9">
                <w:rPr>
                  <w:rFonts w:cstheme="minorHAnsi"/>
                </w:rPr>
                <w:delText>Dispase Grade II</w:delText>
              </w:r>
            </w:del>
          </w:p>
        </w:tc>
        <w:tc>
          <w:tcPr>
            <w:tcW w:w="1585" w:type="dxa"/>
          </w:tcPr>
          <w:p w14:paraId="60A6BF9B" w14:textId="4C676B88" w:rsidR="0046286E" w:rsidRPr="008E5204" w:rsidDel="001761A9" w:rsidRDefault="0046286E" w:rsidP="00177F8F">
            <w:pPr>
              <w:rPr>
                <w:del w:id="1133" w:author="Author" w:date="2019-10-01T13:35:00Z"/>
                <w:rFonts w:cstheme="minorHAnsi"/>
              </w:rPr>
            </w:pPr>
            <w:del w:id="1134" w:author="Author" w:date="2019-10-01T13:35:00Z">
              <w:r w:rsidRPr="008E5204" w:rsidDel="001761A9">
                <w:rPr>
                  <w:rFonts w:cstheme="minorHAnsi"/>
                </w:rPr>
                <w:delText>Roche Diagnostics</w:delText>
              </w:r>
            </w:del>
          </w:p>
        </w:tc>
        <w:tc>
          <w:tcPr>
            <w:tcW w:w="1565" w:type="dxa"/>
          </w:tcPr>
          <w:p w14:paraId="78118D2C" w14:textId="36951A3F" w:rsidR="0046286E" w:rsidRPr="008E5204" w:rsidDel="001761A9" w:rsidRDefault="0046286E" w:rsidP="00177F8F">
            <w:pPr>
              <w:rPr>
                <w:del w:id="1135" w:author="Author" w:date="2019-10-01T13:35:00Z"/>
                <w:rFonts w:cstheme="minorHAnsi"/>
              </w:rPr>
            </w:pPr>
            <w:del w:id="1136" w:author="Author" w:date="2019-10-01T13:35:00Z">
              <w:r w:rsidRPr="008E5204" w:rsidDel="001761A9">
                <w:rPr>
                  <w:rFonts w:cstheme="minorHAnsi"/>
                </w:rPr>
                <w:delText>165859</w:delText>
              </w:r>
            </w:del>
          </w:p>
        </w:tc>
        <w:tc>
          <w:tcPr>
            <w:tcW w:w="1980" w:type="dxa"/>
          </w:tcPr>
          <w:p w14:paraId="5461D874" w14:textId="111CB490" w:rsidR="0046286E" w:rsidRPr="008E5204" w:rsidDel="001761A9" w:rsidRDefault="0046286E" w:rsidP="00177F8F">
            <w:pPr>
              <w:rPr>
                <w:del w:id="1137" w:author="Author" w:date="2019-10-01T13:35:00Z"/>
                <w:rFonts w:cstheme="minorHAnsi"/>
              </w:rPr>
            </w:pPr>
          </w:p>
        </w:tc>
      </w:tr>
      <w:tr w:rsidR="0046286E" w:rsidDel="001761A9" w14:paraId="742444EA" w14:textId="7C0E0F55" w:rsidTr="00177F8F">
        <w:trPr>
          <w:del w:id="1138" w:author="Author" w:date="2019-10-01T13:35:00Z"/>
        </w:trPr>
        <w:tc>
          <w:tcPr>
            <w:tcW w:w="4135" w:type="dxa"/>
          </w:tcPr>
          <w:p w14:paraId="19905AF5" w14:textId="7984F6D4" w:rsidR="0046286E" w:rsidRPr="008E5204" w:rsidDel="001761A9" w:rsidRDefault="0046286E" w:rsidP="00177F8F">
            <w:pPr>
              <w:rPr>
                <w:del w:id="1139" w:author="Author" w:date="2019-10-01T13:35:00Z"/>
                <w:rFonts w:cstheme="minorHAnsi"/>
              </w:rPr>
            </w:pPr>
            <w:del w:id="1140" w:author="Author" w:date="2019-10-01T13:35:00Z">
              <w:r w:rsidRPr="008E5204" w:rsidDel="001761A9">
                <w:rPr>
                  <w:rFonts w:cstheme="minorHAnsi"/>
                </w:rPr>
                <w:delText>T25 Tissue Culture Flask</w:delText>
              </w:r>
            </w:del>
          </w:p>
        </w:tc>
        <w:tc>
          <w:tcPr>
            <w:tcW w:w="1585" w:type="dxa"/>
          </w:tcPr>
          <w:p w14:paraId="51FE3535" w14:textId="7CFE1521" w:rsidR="0046286E" w:rsidRPr="008E5204" w:rsidDel="001761A9" w:rsidRDefault="0046286E" w:rsidP="00177F8F">
            <w:pPr>
              <w:rPr>
                <w:del w:id="1141" w:author="Author" w:date="2019-10-01T13:35:00Z"/>
                <w:rFonts w:cstheme="minorHAnsi"/>
              </w:rPr>
            </w:pPr>
            <w:del w:id="1142" w:author="Author" w:date="2019-10-01T13:35:00Z">
              <w:r w:rsidRPr="008E5204" w:rsidDel="001761A9">
                <w:rPr>
                  <w:rFonts w:cstheme="minorHAnsi"/>
                </w:rPr>
                <w:delText>Cell Star</w:delText>
              </w:r>
            </w:del>
          </w:p>
        </w:tc>
        <w:tc>
          <w:tcPr>
            <w:tcW w:w="1565" w:type="dxa"/>
          </w:tcPr>
          <w:p w14:paraId="204C01AE" w14:textId="3A7D8568" w:rsidR="0046286E" w:rsidRPr="008E5204" w:rsidDel="001761A9" w:rsidRDefault="0046286E" w:rsidP="00177F8F">
            <w:pPr>
              <w:rPr>
                <w:del w:id="1143" w:author="Author" w:date="2019-10-01T13:35:00Z"/>
                <w:rFonts w:cstheme="minorHAnsi"/>
              </w:rPr>
            </w:pPr>
            <w:del w:id="1144" w:author="Author" w:date="2019-10-01T13:35:00Z">
              <w:r w:rsidRPr="008E5204" w:rsidDel="001761A9">
                <w:rPr>
                  <w:rFonts w:cstheme="minorHAnsi"/>
                </w:rPr>
                <w:delText>690170</w:delText>
              </w:r>
            </w:del>
          </w:p>
        </w:tc>
        <w:tc>
          <w:tcPr>
            <w:tcW w:w="1980" w:type="dxa"/>
          </w:tcPr>
          <w:p w14:paraId="1EE9385F" w14:textId="7C73A857" w:rsidR="0046286E" w:rsidRPr="008E5204" w:rsidDel="001761A9" w:rsidRDefault="0046286E" w:rsidP="00177F8F">
            <w:pPr>
              <w:rPr>
                <w:del w:id="1145" w:author="Author" w:date="2019-10-01T13:35:00Z"/>
                <w:rFonts w:cstheme="minorHAnsi"/>
              </w:rPr>
            </w:pPr>
          </w:p>
        </w:tc>
      </w:tr>
      <w:tr w:rsidR="0046286E" w:rsidDel="001761A9" w14:paraId="1DB1FF45" w14:textId="7087D4AB" w:rsidTr="00177F8F">
        <w:trPr>
          <w:del w:id="1146" w:author="Author" w:date="2019-10-01T13:35:00Z"/>
        </w:trPr>
        <w:tc>
          <w:tcPr>
            <w:tcW w:w="4135" w:type="dxa"/>
          </w:tcPr>
          <w:p w14:paraId="2E74ABE3" w14:textId="426F284A" w:rsidR="0046286E" w:rsidRPr="008E5204" w:rsidDel="001761A9" w:rsidRDefault="0046286E" w:rsidP="00177F8F">
            <w:pPr>
              <w:rPr>
                <w:del w:id="1147" w:author="Author" w:date="2019-10-01T13:35:00Z"/>
                <w:rFonts w:cstheme="minorHAnsi"/>
              </w:rPr>
            </w:pPr>
            <w:del w:id="1148" w:author="Author" w:date="2019-10-01T13:35:00Z">
              <w:r w:rsidRPr="008E5204" w:rsidDel="001761A9">
                <w:rPr>
                  <w:rFonts w:cstheme="minorHAnsi"/>
                </w:rPr>
                <w:delText>100mm Cell Culture Plate</w:delText>
              </w:r>
            </w:del>
          </w:p>
        </w:tc>
        <w:tc>
          <w:tcPr>
            <w:tcW w:w="1585" w:type="dxa"/>
          </w:tcPr>
          <w:p w14:paraId="4CF2E613" w14:textId="3D6974D3" w:rsidR="0046286E" w:rsidRPr="008E5204" w:rsidDel="001761A9" w:rsidRDefault="0046286E" w:rsidP="00177F8F">
            <w:pPr>
              <w:rPr>
                <w:del w:id="1149" w:author="Author" w:date="2019-10-01T13:35:00Z"/>
                <w:rFonts w:cstheme="minorHAnsi"/>
              </w:rPr>
            </w:pPr>
            <w:del w:id="1150" w:author="Author" w:date="2019-10-01T13:35:00Z">
              <w:r w:rsidRPr="008E5204" w:rsidDel="001761A9">
                <w:rPr>
                  <w:rFonts w:cstheme="minorHAnsi"/>
                </w:rPr>
                <w:delText>Corning</w:delText>
              </w:r>
            </w:del>
          </w:p>
        </w:tc>
        <w:tc>
          <w:tcPr>
            <w:tcW w:w="1565" w:type="dxa"/>
          </w:tcPr>
          <w:p w14:paraId="1D71531A" w14:textId="11B3A99B" w:rsidR="0046286E" w:rsidRPr="008E5204" w:rsidDel="001761A9" w:rsidRDefault="0046286E" w:rsidP="00177F8F">
            <w:pPr>
              <w:rPr>
                <w:del w:id="1151" w:author="Author" w:date="2019-10-01T13:35:00Z"/>
                <w:rFonts w:cstheme="minorHAnsi"/>
              </w:rPr>
            </w:pPr>
            <w:del w:id="1152" w:author="Author" w:date="2019-10-01T13:35:00Z">
              <w:r w:rsidRPr="008E5204" w:rsidDel="001761A9">
                <w:rPr>
                  <w:rFonts w:cstheme="minorHAnsi"/>
                </w:rPr>
                <w:delText>430167</w:delText>
              </w:r>
            </w:del>
          </w:p>
        </w:tc>
        <w:tc>
          <w:tcPr>
            <w:tcW w:w="1980" w:type="dxa"/>
          </w:tcPr>
          <w:p w14:paraId="1F8DCB03" w14:textId="347E68D0" w:rsidR="0046286E" w:rsidRPr="008E5204" w:rsidDel="001761A9" w:rsidRDefault="0046286E" w:rsidP="00177F8F">
            <w:pPr>
              <w:rPr>
                <w:del w:id="1153" w:author="Author" w:date="2019-10-01T13:35:00Z"/>
                <w:rFonts w:cstheme="minorHAnsi"/>
              </w:rPr>
            </w:pPr>
            <w:del w:id="1154" w:author="Author" w:date="2019-10-01T13:35:00Z">
              <w:r w:rsidRPr="008E5204" w:rsidDel="001761A9">
                <w:rPr>
                  <w:rFonts w:cstheme="minorHAnsi"/>
                </w:rPr>
                <w:delText>Tissue Culture Treated</w:delText>
              </w:r>
            </w:del>
          </w:p>
        </w:tc>
      </w:tr>
    </w:tbl>
    <w:p w14:paraId="509AB0FD" w14:textId="4C95512C" w:rsidR="0046286E" w:rsidRDefault="0046286E" w:rsidP="0046286E">
      <w:pPr>
        <w:rPr>
          <w:ins w:id="1155" w:author="Author" w:date="2019-10-01T13:35:00Z"/>
          <w:rFonts w:asciiTheme="minorHAnsi" w:hAnsiTheme="minorHAnsi" w:cstheme="minorHAnsi"/>
          <w:b/>
          <w:bCs/>
        </w:rPr>
      </w:pPr>
    </w:p>
    <w:p w14:paraId="1757F24F" w14:textId="5AD9C4A7" w:rsidR="001761A9" w:rsidRPr="00F31796" w:rsidRDefault="001761A9" w:rsidP="0046286E">
      <w:pPr>
        <w:rPr>
          <w:rFonts w:asciiTheme="minorHAnsi" w:hAnsiTheme="minorHAnsi" w:cstheme="minorHAnsi"/>
          <w:bCs/>
          <w:rPrChange w:id="1156" w:author="Author" w:date="2019-10-01T13:35:00Z">
            <w:rPr>
              <w:rFonts w:asciiTheme="minorHAnsi" w:hAnsiTheme="minorHAnsi" w:cstheme="minorHAnsi"/>
              <w:b/>
              <w:bCs/>
            </w:rPr>
          </w:rPrChange>
        </w:rPr>
      </w:pPr>
      <w:ins w:id="1157" w:author="Author" w:date="2019-10-01T13:35:00Z">
        <w:r w:rsidRPr="00F31796">
          <w:rPr>
            <w:rFonts w:asciiTheme="minorHAnsi" w:hAnsiTheme="minorHAnsi" w:cstheme="minorHAnsi"/>
            <w:bCs/>
            <w:rPrChange w:id="1158" w:author="Author" w:date="2019-10-01T13:35:00Z">
              <w:rPr>
                <w:rFonts w:asciiTheme="minorHAnsi" w:hAnsiTheme="minorHAnsi" w:cstheme="minorHAnsi"/>
                <w:b/>
                <w:bCs/>
              </w:rPr>
            </w:rPrChange>
          </w:rPr>
          <w:t>See Table</w:t>
        </w:r>
      </w:ins>
      <w:ins w:id="1159" w:author="Author" w:date="2019-10-01T13:36:00Z">
        <w:r>
          <w:rPr>
            <w:rFonts w:asciiTheme="minorHAnsi" w:hAnsiTheme="minorHAnsi" w:cstheme="minorHAnsi"/>
            <w:bCs/>
          </w:rPr>
          <w:t xml:space="preserve"> of Materials</w:t>
        </w:r>
      </w:ins>
      <w:ins w:id="1160" w:author="Author" w:date="2019-10-01T13:35:00Z">
        <w:r w:rsidRPr="00F31796">
          <w:rPr>
            <w:rFonts w:asciiTheme="minorHAnsi" w:hAnsiTheme="minorHAnsi" w:cstheme="minorHAnsi"/>
            <w:bCs/>
            <w:rPrChange w:id="1161" w:author="Author" w:date="2019-10-01T13:35:00Z">
              <w:rPr>
                <w:rFonts w:asciiTheme="minorHAnsi" w:hAnsiTheme="minorHAnsi" w:cstheme="minorHAnsi"/>
                <w:b/>
                <w:bCs/>
              </w:rPr>
            </w:rPrChange>
          </w:rPr>
          <w:t>.</w:t>
        </w:r>
      </w:ins>
    </w:p>
    <w:p w14:paraId="5984B938" w14:textId="77777777" w:rsidR="0046286E" w:rsidRDefault="0046286E" w:rsidP="0046286E">
      <w:pPr>
        <w:pStyle w:val="NormalWeb"/>
        <w:spacing w:before="0" w:beforeAutospacing="0" w:after="0" w:afterAutospacing="0"/>
        <w:rPr>
          <w:rFonts w:asciiTheme="minorHAnsi" w:hAnsiTheme="minorHAnsi" w:cstheme="minorHAnsi"/>
          <w:b/>
          <w:bCs/>
        </w:rPr>
      </w:pPr>
    </w:p>
    <w:p w14:paraId="53C274FB" w14:textId="77777777" w:rsidR="00177F8F" w:rsidRDefault="00177F8F" w:rsidP="0046286E">
      <w:pPr>
        <w:pStyle w:val="NormalWeb"/>
        <w:spacing w:before="0" w:beforeAutospacing="0" w:after="0" w:afterAutospacing="0"/>
        <w:rPr>
          <w:rFonts w:asciiTheme="minorHAnsi" w:hAnsiTheme="minorHAnsi" w:cstheme="minorHAnsi"/>
          <w:b/>
          <w:bCs/>
        </w:rPr>
      </w:pPr>
    </w:p>
    <w:p w14:paraId="660EA0A4" w14:textId="77777777" w:rsidR="0046286E" w:rsidRPr="001B1519" w:rsidRDefault="0046286E" w:rsidP="0046286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A359D27" w14:textId="77777777" w:rsidR="0046286E" w:rsidRDefault="0046286E" w:rsidP="0046286E">
      <w:pPr>
        <w:pStyle w:val="NormalWeb"/>
        <w:spacing w:before="0" w:beforeAutospacing="0" w:after="0" w:afterAutospacing="0"/>
        <w:rPr>
          <w:rFonts w:asciiTheme="minorHAnsi" w:hAnsiTheme="minorHAnsi" w:cstheme="minorHAnsi"/>
          <w:b/>
        </w:rPr>
      </w:pPr>
    </w:p>
    <w:p w14:paraId="55DAB862" w14:textId="3013CEB5" w:rsidR="0046286E" w:rsidRPr="0008050E" w:rsidRDefault="0046286E">
      <w:pPr>
        <w:jc w:val="both"/>
        <w:rPr>
          <w:rPrChange w:id="1162" w:author="Author" w:date="2019-11-11T14:27:00Z">
            <w:rPr>
              <w:rFonts w:asciiTheme="minorHAnsi" w:hAnsiTheme="minorHAnsi" w:cstheme="minorHAnsi"/>
            </w:rPr>
          </w:rPrChange>
        </w:rPr>
        <w:pPrChange w:id="1163" w:author="Author" w:date="2019-11-11T14:27:00Z">
          <w:pPr>
            <w:tabs>
              <w:tab w:val="left" w:pos="720"/>
              <w:tab w:val="left" w:pos="2160"/>
            </w:tabs>
            <w:jc w:val="both"/>
          </w:pPr>
        </w:pPrChange>
      </w:pPr>
      <w:r w:rsidRPr="0008050E">
        <w:rPr>
          <w:rFonts w:asciiTheme="minorHAnsi" w:hAnsiTheme="minorHAnsi" w:cstheme="minorHAnsi"/>
        </w:rPr>
        <w:t xml:space="preserve">We thank Dr. Omaida C. Velazquez (University of Miami) for helpful collaboration, consultation, and discussion; Dr. Jie Li (University of Miami) for providing MeWo cells; and Dr. Meenhard Herlyn (The Wistar Institute) for providing all other melanoma cells. </w:t>
      </w:r>
      <w:ins w:id="1164" w:author="Author" w:date="2019-11-22T12:11:00Z">
        <w:r w:rsidR="00536C19">
          <w:rPr>
            <w:rFonts w:asciiTheme="minorHAnsi" w:hAnsiTheme="minorHAnsi" w:cstheme="minorHAnsi"/>
          </w:rPr>
          <w:t xml:space="preserve"> </w:t>
        </w:r>
      </w:ins>
      <w:ins w:id="1165" w:author="Author" w:date="2019-11-11T14:26:00Z">
        <w:del w:id="1166" w:author="Author" w:date="2019-11-22T12:11:00Z">
          <w:r w:rsidR="0008050E" w:rsidRPr="0008050E" w:rsidDel="00536C19">
            <w:rPr>
              <w:rFonts w:asciiTheme="minorHAnsi" w:hAnsiTheme="minorHAnsi" w:cstheme="minorHAnsi"/>
              <w:highlight w:val="cyan"/>
              <w:rPrChange w:id="1167" w:author="Author" w:date="2019-11-11T14:27:00Z">
                <w:rPr>
                  <w:rFonts w:asciiTheme="minorHAnsi" w:hAnsiTheme="minorHAnsi" w:cstheme="minorHAnsi"/>
                </w:rPr>
              </w:rPrChange>
            </w:rPr>
            <w:delText xml:space="preserve">We also thank Dr. </w:delText>
          </w:r>
        </w:del>
      </w:ins>
      <w:del w:id="1168" w:author="Author" w:date="2019-11-22T12:11:00Z">
        <w:r w:rsidRPr="0008050E" w:rsidDel="00536C19">
          <w:rPr>
            <w:rFonts w:asciiTheme="minorHAnsi" w:hAnsiTheme="minorHAnsi" w:cstheme="minorHAnsi"/>
            <w:highlight w:val="cyan"/>
            <w:rPrChange w:id="1169" w:author="Author" w:date="2019-11-11T14:27:00Z">
              <w:rPr>
                <w:rFonts w:asciiTheme="minorHAnsi" w:hAnsiTheme="minorHAnsi" w:cstheme="minorHAnsi"/>
              </w:rPr>
            </w:rPrChange>
          </w:rPr>
          <w:delText>Z</w:delText>
        </w:r>
      </w:del>
      <w:ins w:id="1170" w:author="Author" w:date="2019-11-11T14:26:00Z">
        <w:del w:id="1171" w:author="Author" w:date="2019-11-22T12:11:00Z">
          <w:r w:rsidR="0008050E" w:rsidRPr="0008050E" w:rsidDel="00536C19">
            <w:rPr>
              <w:rFonts w:ascii="Calibri" w:hAnsi="Calibri" w:cs="Calibri"/>
              <w:color w:val="000000"/>
              <w:highlight w:val="cyan"/>
              <w:rPrChange w:id="1172" w:author="Author" w:date="2019-11-11T14:27:00Z">
                <w:rPr>
                  <w:rFonts w:ascii="Calibri" w:hAnsi="Calibri" w:cs="Calibri"/>
                  <w:color w:val="000000"/>
                  <w:sz w:val="22"/>
                  <w:szCs w:val="22"/>
                </w:rPr>
              </w:rPrChange>
            </w:rPr>
            <w:delText xml:space="preserve">Marcia Boulina, </w:delText>
          </w:r>
        </w:del>
      </w:ins>
      <w:ins w:id="1173" w:author="Author" w:date="2019-11-11T14:27:00Z">
        <w:del w:id="1174" w:author="Author" w:date="2019-11-22T12:11:00Z">
          <w:r w:rsidR="0008050E" w:rsidDel="00536C19">
            <w:rPr>
              <w:rFonts w:ascii="Calibri" w:hAnsi="Calibri" w:cs="Calibri"/>
              <w:color w:val="000000"/>
              <w:highlight w:val="cyan"/>
            </w:rPr>
            <w:delText>D</w:delText>
          </w:r>
        </w:del>
      </w:ins>
      <w:ins w:id="1175" w:author="Author" w:date="2019-11-11T14:26:00Z">
        <w:del w:id="1176" w:author="Author" w:date="2019-11-22T12:11:00Z">
          <w:r w:rsidR="0008050E" w:rsidRPr="0008050E" w:rsidDel="00536C19">
            <w:rPr>
              <w:rFonts w:ascii="Calibri" w:hAnsi="Calibri" w:cs="Calibri"/>
              <w:color w:val="000000"/>
              <w:highlight w:val="cyan"/>
              <w:rPrChange w:id="1177" w:author="Author" w:date="2019-11-11T14:27:00Z">
                <w:rPr>
                  <w:rFonts w:ascii="Calibri" w:hAnsi="Calibri" w:cs="Calibri"/>
                  <w:color w:val="000000"/>
                  <w:sz w:val="22"/>
                  <w:szCs w:val="22"/>
                </w:rPr>
              </w:rPrChange>
            </w:rPr>
            <w:delText>irector of Analytical Imaging Core Facility, University of Miami</w:delText>
          </w:r>
        </w:del>
      </w:ins>
      <w:ins w:id="1178" w:author="Author" w:date="2019-11-11T14:28:00Z">
        <w:del w:id="1179" w:author="Author" w:date="2019-11-22T12:11:00Z">
          <w:r w:rsidR="0008050E" w:rsidDel="00536C19">
            <w:rPr>
              <w:rFonts w:ascii="Calibri" w:hAnsi="Calibri" w:cs="Calibri"/>
              <w:color w:val="000000"/>
              <w:highlight w:val="cyan"/>
            </w:rPr>
            <w:delText>,</w:delText>
          </w:r>
        </w:del>
      </w:ins>
      <w:ins w:id="1180" w:author="Author" w:date="2019-11-11T14:27:00Z">
        <w:del w:id="1181" w:author="Author" w:date="2019-11-22T12:11:00Z">
          <w:r w:rsidR="0008050E" w:rsidRPr="0008050E" w:rsidDel="00536C19">
            <w:rPr>
              <w:rFonts w:ascii="Calibri" w:hAnsi="Calibri" w:cs="Calibri"/>
              <w:color w:val="000000"/>
              <w:highlight w:val="cyan"/>
              <w:rPrChange w:id="1182" w:author="Author" w:date="2019-11-11T14:27:00Z">
                <w:rPr>
                  <w:rFonts w:ascii="Calibri" w:hAnsi="Calibri" w:cs="Calibri"/>
                  <w:color w:val="000000"/>
                  <w:sz w:val="22"/>
                  <w:szCs w:val="22"/>
                </w:rPr>
              </w:rPrChange>
            </w:rPr>
            <w:delText xml:space="preserve"> for imaging analysis.</w:delText>
          </w:r>
          <w:r w:rsidR="0008050E" w:rsidRPr="0008050E" w:rsidDel="00536C19">
            <w:delText xml:space="preserve"> </w:delText>
          </w:r>
        </w:del>
        <w:r w:rsidR="0008050E" w:rsidRPr="0008050E">
          <w:rPr>
            <w:rFonts w:asciiTheme="minorHAnsi" w:hAnsiTheme="minorHAnsi" w:cstheme="minorHAnsi"/>
          </w:rPr>
          <w:t>Z</w:t>
        </w:r>
      </w:ins>
      <w:r w:rsidRPr="0008050E">
        <w:rPr>
          <w:rFonts w:asciiTheme="minorHAnsi" w:hAnsiTheme="minorHAnsi" w:cstheme="minorHAnsi"/>
        </w:rPr>
        <w:t>hao-Jun Liu was supported by grants from Bankhead-Coley Cancer Research Program (Award# 09BN-11), Women’s Cancer Association (the 53</w:t>
      </w:r>
      <w:r w:rsidRPr="0008050E">
        <w:rPr>
          <w:rFonts w:asciiTheme="minorHAnsi" w:hAnsiTheme="minorHAnsi" w:cstheme="minorHAnsi"/>
          <w:vertAlign w:val="superscript"/>
        </w:rPr>
        <w:t>rd</w:t>
      </w:r>
      <w:r w:rsidRPr="0008050E">
        <w:rPr>
          <w:rFonts w:asciiTheme="minorHAnsi" w:hAnsiTheme="minorHAnsi" w:cstheme="minorHAnsi"/>
        </w:rPr>
        <w:t xml:space="preserve"> annual grant) and internal funds from the University of Miami.</w:t>
      </w:r>
    </w:p>
    <w:p w14:paraId="42E071ED" w14:textId="77777777" w:rsidR="0046286E" w:rsidRPr="00831B43" w:rsidRDefault="0046286E" w:rsidP="0046286E">
      <w:pPr>
        <w:spacing w:line="480" w:lineRule="auto"/>
        <w:jc w:val="both"/>
      </w:pPr>
    </w:p>
    <w:p w14:paraId="377F6146" w14:textId="77777777" w:rsidR="0046286E" w:rsidRDefault="0046286E" w:rsidP="0046286E">
      <w:pPr>
        <w:pStyle w:val="NormalWeb"/>
        <w:spacing w:before="0" w:beforeAutospacing="0" w:after="0" w:afterAutospacing="0"/>
        <w:rPr>
          <w:rFonts w:asciiTheme="minorHAnsi" w:hAnsiTheme="minorHAnsi" w:cstheme="minorHAnsi"/>
          <w:b/>
        </w:rPr>
      </w:pPr>
    </w:p>
    <w:p w14:paraId="2CC37B8B" w14:textId="77777777" w:rsidR="0046286E" w:rsidRPr="001B1519" w:rsidRDefault="0046286E" w:rsidP="0046286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267576A" w14:textId="77777777" w:rsidR="0046286E" w:rsidRDefault="0046286E" w:rsidP="0046286E">
      <w:pPr>
        <w:rPr>
          <w:rFonts w:asciiTheme="minorHAnsi" w:hAnsiTheme="minorHAnsi" w:cstheme="minorHAnsi"/>
          <w:color w:val="808080"/>
        </w:rPr>
      </w:pPr>
    </w:p>
    <w:p w14:paraId="31916822" w14:textId="77777777" w:rsidR="0046286E" w:rsidRPr="00393ACD" w:rsidRDefault="0046286E" w:rsidP="0046286E">
      <w:pPr>
        <w:rPr>
          <w:rFonts w:asciiTheme="minorHAnsi" w:hAnsiTheme="minorHAnsi" w:cstheme="minorHAnsi"/>
        </w:rPr>
      </w:pPr>
      <w:r w:rsidRPr="00393ACD">
        <w:rPr>
          <w:rFonts w:asciiTheme="minorHAnsi" w:hAnsiTheme="minorHAnsi" w:cstheme="minorHAnsi"/>
          <w:color w:val="292B31"/>
          <w:shd w:val="clear" w:color="auto" w:fill="FFFFFF"/>
        </w:rPr>
        <w:t>The authors declare they have no competing financial interests.</w:t>
      </w:r>
    </w:p>
    <w:p w14:paraId="3254A609" w14:textId="77777777" w:rsidR="0046286E" w:rsidRPr="001B1519" w:rsidRDefault="0046286E" w:rsidP="0046286E">
      <w:pPr>
        <w:rPr>
          <w:rFonts w:asciiTheme="minorHAnsi" w:hAnsiTheme="minorHAnsi" w:cstheme="minorHAnsi"/>
        </w:rPr>
      </w:pPr>
    </w:p>
    <w:p w14:paraId="74727E42" w14:textId="77777777" w:rsidR="0046286E" w:rsidRDefault="0046286E" w:rsidP="0046286E">
      <w:pPr>
        <w:rPr>
          <w:rFonts w:asciiTheme="minorHAnsi" w:hAnsiTheme="minorHAnsi" w:cstheme="minorHAnsi"/>
          <w:b/>
          <w:bCs/>
        </w:rPr>
      </w:pPr>
    </w:p>
    <w:p w14:paraId="6762A5C2" w14:textId="77777777" w:rsidR="0046286E" w:rsidRPr="001B1519" w:rsidRDefault="0046286E" w:rsidP="0046286E">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4E7DE003" w14:textId="77777777" w:rsidR="009D504D" w:rsidRPr="009D504D" w:rsidRDefault="009D504D" w:rsidP="009D504D">
      <w:pPr>
        <w:jc w:val="both"/>
        <w:rPr>
          <w:rFonts w:asciiTheme="minorHAnsi" w:hAnsiTheme="minorHAnsi" w:cstheme="minorHAnsi"/>
        </w:rPr>
      </w:pPr>
    </w:p>
    <w:p w14:paraId="4E07B971" w14:textId="77777777" w:rsidR="000C54D1" w:rsidRPr="000C54D1" w:rsidRDefault="009D504D" w:rsidP="000C54D1">
      <w:pPr>
        <w:pStyle w:val="EndNoteBibliography"/>
        <w:jc w:val="both"/>
        <w:rPr>
          <w:rFonts w:asciiTheme="minorHAnsi" w:hAnsiTheme="minorHAnsi" w:cstheme="minorHAnsi"/>
          <w:noProof/>
        </w:rPr>
      </w:pPr>
      <w:r w:rsidRPr="000C54D1">
        <w:rPr>
          <w:rFonts w:asciiTheme="minorHAnsi" w:hAnsiTheme="minorHAnsi" w:cstheme="minorHAnsi"/>
        </w:rPr>
        <w:fldChar w:fldCharType="begin"/>
      </w:r>
      <w:r w:rsidRPr="000C54D1">
        <w:rPr>
          <w:rFonts w:asciiTheme="minorHAnsi" w:hAnsiTheme="minorHAnsi" w:cstheme="minorHAnsi"/>
        </w:rPr>
        <w:instrText xml:space="preserve"> ADDIN EN.REFLIST </w:instrText>
      </w:r>
      <w:r w:rsidRPr="000C54D1">
        <w:rPr>
          <w:rFonts w:asciiTheme="minorHAnsi" w:hAnsiTheme="minorHAnsi" w:cstheme="minorHAnsi"/>
        </w:rPr>
        <w:fldChar w:fldCharType="separate"/>
      </w:r>
      <w:r w:rsidR="000C54D1" w:rsidRPr="000C54D1">
        <w:rPr>
          <w:rFonts w:asciiTheme="minorHAnsi" w:hAnsiTheme="minorHAnsi" w:cstheme="minorHAnsi"/>
          <w:noProof/>
        </w:rPr>
        <w:t>1.</w:t>
      </w:r>
      <w:r w:rsidR="000C54D1" w:rsidRPr="000C54D1">
        <w:rPr>
          <w:rFonts w:asciiTheme="minorHAnsi" w:hAnsiTheme="minorHAnsi" w:cstheme="minorHAnsi"/>
          <w:noProof/>
        </w:rPr>
        <w:tab/>
        <w:t xml:space="preserve">Lorusso G and Ruegg C. The tumor microenvironment and its contribution to tumor evolution toward metastasis. </w:t>
      </w:r>
      <w:r w:rsidR="000C54D1" w:rsidRPr="000C54D1">
        <w:rPr>
          <w:rFonts w:asciiTheme="minorHAnsi" w:hAnsiTheme="minorHAnsi" w:cstheme="minorHAnsi"/>
          <w:i/>
          <w:noProof/>
        </w:rPr>
        <w:t>Histochemistry and cell biology</w:t>
      </w:r>
      <w:r w:rsidR="000C54D1" w:rsidRPr="000C54D1">
        <w:rPr>
          <w:rFonts w:asciiTheme="minorHAnsi" w:hAnsiTheme="minorHAnsi" w:cstheme="minorHAnsi"/>
          <w:noProof/>
        </w:rPr>
        <w:t xml:space="preserve">. </w:t>
      </w:r>
      <w:r w:rsidR="000C54D1" w:rsidRPr="000C54D1">
        <w:rPr>
          <w:rFonts w:asciiTheme="minorHAnsi" w:hAnsiTheme="minorHAnsi" w:cstheme="minorHAnsi"/>
          <w:b/>
          <w:noProof/>
        </w:rPr>
        <w:t>130</w:t>
      </w:r>
      <w:r w:rsidR="000C54D1">
        <w:rPr>
          <w:rFonts w:asciiTheme="minorHAnsi" w:hAnsiTheme="minorHAnsi" w:cstheme="minorHAnsi"/>
          <w:noProof/>
        </w:rPr>
        <w:t xml:space="preserve">, </w:t>
      </w:r>
      <w:r w:rsidR="000C54D1" w:rsidRPr="000C54D1">
        <w:rPr>
          <w:rFonts w:asciiTheme="minorHAnsi" w:hAnsiTheme="minorHAnsi" w:cstheme="minorHAnsi"/>
          <w:noProof/>
        </w:rPr>
        <w:t>1091-103</w:t>
      </w:r>
      <w:r w:rsidR="000C54D1">
        <w:rPr>
          <w:rFonts w:asciiTheme="minorHAnsi" w:hAnsiTheme="minorHAnsi" w:cstheme="minorHAnsi"/>
          <w:noProof/>
        </w:rPr>
        <w:t xml:space="preserve"> (</w:t>
      </w:r>
      <w:r w:rsidR="000C54D1" w:rsidRPr="000C54D1">
        <w:rPr>
          <w:rFonts w:asciiTheme="minorHAnsi" w:hAnsiTheme="minorHAnsi" w:cstheme="minorHAnsi"/>
          <w:noProof/>
        </w:rPr>
        <w:t>2008</w:t>
      </w:r>
      <w:r w:rsidR="000C54D1">
        <w:rPr>
          <w:rFonts w:asciiTheme="minorHAnsi" w:hAnsiTheme="minorHAnsi" w:cstheme="minorHAnsi"/>
          <w:noProof/>
        </w:rPr>
        <w:t>)</w:t>
      </w:r>
      <w:r w:rsidR="000C54D1" w:rsidRPr="000C54D1">
        <w:rPr>
          <w:rFonts w:asciiTheme="minorHAnsi" w:hAnsiTheme="minorHAnsi" w:cstheme="minorHAnsi"/>
          <w:noProof/>
        </w:rPr>
        <w:t>.</w:t>
      </w:r>
    </w:p>
    <w:p w14:paraId="1962028A"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2.</w:t>
      </w:r>
      <w:r w:rsidRPr="000C54D1">
        <w:rPr>
          <w:rFonts w:asciiTheme="minorHAnsi" w:hAnsiTheme="minorHAnsi" w:cstheme="minorHAnsi"/>
          <w:noProof/>
        </w:rPr>
        <w:tab/>
        <w:t xml:space="preserve">Anton K and Glod J. Targeting the tumor stroma in cancer therapy. </w:t>
      </w:r>
      <w:r w:rsidRPr="000C54D1">
        <w:rPr>
          <w:rFonts w:asciiTheme="minorHAnsi" w:hAnsiTheme="minorHAnsi" w:cstheme="minorHAnsi"/>
          <w:i/>
          <w:noProof/>
        </w:rPr>
        <w:t>Current pharmaceutical biotechnology</w:t>
      </w:r>
      <w:r w:rsidRPr="000C54D1">
        <w:rPr>
          <w:rFonts w:asciiTheme="minorHAnsi" w:hAnsiTheme="minorHAnsi" w:cstheme="minorHAnsi"/>
          <w:noProof/>
        </w:rPr>
        <w:t xml:space="preserve">. </w:t>
      </w:r>
      <w:r w:rsidRPr="000C54D1">
        <w:rPr>
          <w:rFonts w:asciiTheme="minorHAnsi" w:hAnsiTheme="minorHAnsi" w:cstheme="minorHAnsi"/>
          <w:b/>
          <w:noProof/>
        </w:rPr>
        <w:t>10</w:t>
      </w:r>
      <w:r>
        <w:rPr>
          <w:rFonts w:asciiTheme="minorHAnsi" w:hAnsiTheme="minorHAnsi" w:cstheme="minorHAnsi"/>
          <w:noProof/>
        </w:rPr>
        <w:t xml:space="preserve">, </w:t>
      </w:r>
      <w:r w:rsidRPr="000C54D1">
        <w:rPr>
          <w:rFonts w:asciiTheme="minorHAnsi" w:hAnsiTheme="minorHAnsi" w:cstheme="minorHAnsi"/>
          <w:noProof/>
        </w:rPr>
        <w:t>185-</w:t>
      </w:r>
      <w:r>
        <w:rPr>
          <w:rFonts w:asciiTheme="minorHAnsi" w:hAnsiTheme="minorHAnsi" w:cstheme="minorHAnsi"/>
          <w:noProof/>
        </w:rPr>
        <w:t>1</w:t>
      </w:r>
      <w:r w:rsidRPr="000C54D1">
        <w:rPr>
          <w:rFonts w:asciiTheme="minorHAnsi" w:hAnsiTheme="minorHAnsi" w:cstheme="minorHAnsi"/>
          <w:noProof/>
        </w:rPr>
        <w:t>91</w:t>
      </w:r>
      <w:r>
        <w:rPr>
          <w:rFonts w:asciiTheme="minorHAnsi" w:hAnsiTheme="minorHAnsi" w:cstheme="minorHAnsi"/>
          <w:noProof/>
        </w:rPr>
        <w:t xml:space="preserve"> (</w:t>
      </w:r>
      <w:r w:rsidRPr="000C54D1">
        <w:rPr>
          <w:rFonts w:asciiTheme="minorHAnsi" w:hAnsiTheme="minorHAnsi" w:cstheme="minorHAnsi"/>
          <w:noProof/>
        </w:rPr>
        <w:t>2009</w:t>
      </w:r>
      <w:r>
        <w:rPr>
          <w:rFonts w:asciiTheme="minorHAnsi" w:hAnsiTheme="minorHAnsi" w:cstheme="minorHAnsi"/>
          <w:noProof/>
        </w:rPr>
        <w:t>)</w:t>
      </w:r>
      <w:r w:rsidRPr="000C54D1">
        <w:rPr>
          <w:rFonts w:asciiTheme="minorHAnsi" w:hAnsiTheme="minorHAnsi" w:cstheme="minorHAnsi"/>
          <w:noProof/>
        </w:rPr>
        <w:t>.</w:t>
      </w:r>
    </w:p>
    <w:p w14:paraId="60081D7B"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3.</w:t>
      </w:r>
      <w:r w:rsidRPr="000C54D1">
        <w:rPr>
          <w:rFonts w:asciiTheme="minorHAnsi" w:hAnsiTheme="minorHAnsi" w:cstheme="minorHAnsi"/>
          <w:noProof/>
        </w:rPr>
        <w:tab/>
        <w:t xml:space="preserve">Hanahan D and Weinberg RA. Hallmarks of cancer: the next generation. </w:t>
      </w:r>
      <w:r w:rsidRPr="000C54D1">
        <w:rPr>
          <w:rFonts w:asciiTheme="minorHAnsi" w:hAnsiTheme="minorHAnsi" w:cstheme="minorHAnsi"/>
          <w:i/>
          <w:noProof/>
        </w:rPr>
        <w:t>Cell</w:t>
      </w:r>
      <w:r w:rsidRPr="000C54D1">
        <w:rPr>
          <w:rFonts w:asciiTheme="minorHAnsi" w:hAnsiTheme="minorHAnsi" w:cstheme="minorHAnsi"/>
          <w:noProof/>
        </w:rPr>
        <w:t xml:space="preserve">. </w:t>
      </w:r>
      <w:r w:rsidRPr="000C54D1">
        <w:rPr>
          <w:rFonts w:asciiTheme="minorHAnsi" w:hAnsiTheme="minorHAnsi" w:cstheme="minorHAnsi"/>
          <w:b/>
          <w:noProof/>
        </w:rPr>
        <w:t>144</w:t>
      </w:r>
      <w:r>
        <w:rPr>
          <w:rFonts w:asciiTheme="minorHAnsi" w:hAnsiTheme="minorHAnsi" w:cstheme="minorHAnsi"/>
          <w:noProof/>
        </w:rPr>
        <w:t xml:space="preserve">, </w:t>
      </w:r>
      <w:r w:rsidRPr="000C54D1">
        <w:rPr>
          <w:rFonts w:asciiTheme="minorHAnsi" w:hAnsiTheme="minorHAnsi" w:cstheme="minorHAnsi"/>
          <w:noProof/>
        </w:rPr>
        <w:t>646-</w:t>
      </w:r>
      <w:r>
        <w:rPr>
          <w:rFonts w:asciiTheme="minorHAnsi" w:hAnsiTheme="minorHAnsi" w:cstheme="minorHAnsi"/>
          <w:noProof/>
        </w:rPr>
        <w:t>6</w:t>
      </w:r>
      <w:r w:rsidRPr="000C54D1">
        <w:rPr>
          <w:rFonts w:asciiTheme="minorHAnsi" w:hAnsiTheme="minorHAnsi" w:cstheme="minorHAnsi"/>
          <w:noProof/>
        </w:rPr>
        <w:t>74</w:t>
      </w:r>
      <w:r>
        <w:rPr>
          <w:rFonts w:asciiTheme="minorHAnsi" w:hAnsiTheme="minorHAnsi" w:cstheme="minorHAnsi"/>
          <w:noProof/>
        </w:rPr>
        <w:t xml:space="preserve"> (</w:t>
      </w:r>
      <w:r w:rsidRPr="000C54D1">
        <w:rPr>
          <w:rFonts w:asciiTheme="minorHAnsi" w:hAnsiTheme="minorHAnsi" w:cstheme="minorHAnsi"/>
          <w:noProof/>
        </w:rPr>
        <w:t>2011</w:t>
      </w:r>
      <w:r>
        <w:rPr>
          <w:rFonts w:asciiTheme="minorHAnsi" w:hAnsiTheme="minorHAnsi" w:cstheme="minorHAnsi"/>
          <w:noProof/>
        </w:rPr>
        <w:t>)</w:t>
      </w:r>
      <w:r w:rsidRPr="000C54D1">
        <w:rPr>
          <w:rFonts w:asciiTheme="minorHAnsi" w:hAnsiTheme="minorHAnsi" w:cstheme="minorHAnsi"/>
          <w:noProof/>
        </w:rPr>
        <w:t>.</w:t>
      </w:r>
    </w:p>
    <w:p w14:paraId="325FDE1D"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4.</w:t>
      </w:r>
      <w:r w:rsidRPr="000C54D1">
        <w:rPr>
          <w:rFonts w:asciiTheme="minorHAnsi" w:hAnsiTheme="minorHAnsi" w:cstheme="minorHAnsi"/>
          <w:noProof/>
        </w:rPr>
        <w:tab/>
        <w:t xml:space="preserve">Junttila MR and de Sauvage FJ. Influence of tumour micro-environment heterogeneity on therapeutic response. </w:t>
      </w:r>
      <w:r w:rsidRPr="000C54D1">
        <w:rPr>
          <w:rFonts w:asciiTheme="minorHAnsi" w:hAnsiTheme="minorHAnsi" w:cstheme="minorHAnsi"/>
          <w:i/>
          <w:noProof/>
        </w:rPr>
        <w:t>Nature</w:t>
      </w:r>
      <w:r w:rsidRPr="000C54D1">
        <w:rPr>
          <w:rFonts w:asciiTheme="minorHAnsi" w:hAnsiTheme="minorHAnsi" w:cstheme="minorHAnsi"/>
          <w:noProof/>
        </w:rPr>
        <w:t xml:space="preserve">. </w:t>
      </w:r>
      <w:r w:rsidRPr="000C54D1">
        <w:rPr>
          <w:rFonts w:asciiTheme="minorHAnsi" w:hAnsiTheme="minorHAnsi" w:cstheme="minorHAnsi"/>
          <w:b/>
          <w:noProof/>
        </w:rPr>
        <w:t>501</w:t>
      </w:r>
      <w:r>
        <w:rPr>
          <w:rFonts w:asciiTheme="minorHAnsi" w:hAnsiTheme="minorHAnsi" w:cstheme="minorHAnsi"/>
          <w:noProof/>
        </w:rPr>
        <w:t xml:space="preserve">, </w:t>
      </w:r>
      <w:r w:rsidRPr="000C54D1">
        <w:rPr>
          <w:rFonts w:asciiTheme="minorHAnsi" w:hAnsiTheme="minorHAnsi" w:cstheme="minorHAnsi"/>
          <w:noProof/>
        </w:rPr>
        <w:t>346-</w:t>
      </w:r>
      <w:r>
        <w:rPr>
          <w:rFonts w:asciiTheme="minorHAnsi" w:hAnsiTheme="minorHAnsi" w:cstheme="minorHAnsi"/>
          <w:noProof/>
        </w:rPr>
        <w:t>3</w:t>
      </w:r>
      <w:r w:rsidRPr="000C54D1">
        <w:rPr>
          <w:rFonts w:asciiTheme="minorHAnsi" w:hAnsiTheme="minorHAnsi" w:cstheme="minorHAnsi"/>
          <w:noProof/>
        </w:rPr>
        <w:t>54</w:t>
      </w:r>
      <w:r>
        <w:rPr>
          <w:rFonts w:asciiTheme="minorHAnsi" w:hAnsiTheme="minorHAnsi" w:cstheme="minorHAnsi"/>
          <w:noProof/>
        </w:rPr>
        <w:t xml:space="preserve"> (</w:t>
      </w:r>
      <w:r w:rsidRPr="000C54D1">
        <w:rPr>
          <w:rFonts w:asciiTheme="minorHAnsi" w:hAnsiTheme="minorHAnsi" w:cstheme="minorHAnsi"/>
          <w:noProof/>
        </w:rPr>
        <w:t>2013</w:t>
      </w:r>
      <w:r>
        <w:rPr>
          <w:rFonts w:asciiTheme="minorHAnsi" w:hAnsiTheme="minorHAnsi" w:cstheme="minorHAnsi"/>
          <w:noProof/>
        </w:rPr>
        <w:t>)</w:t>
      </w:r>
      <w:r w:rsidRPr="000C54D1">
        <w:rPr>
          <w:rFonts w:asciiTheme="minorHAnsi" w:hAnsiTheme="minorHAnsi" w:cstheme="minorHAnsi"/>
          <w:noProof/>
        </w:rPr>
        <w:t>.</w:t>
      </w:r>
    </w:p>
    <w:p w14:paraId="22D8BDA0"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5.</w:t>
      </w:r>
      <w:r w:rsidRPr="000C54D1">
        <w:rPr>
          <w:rFonts w:asciiTheme="minorHAnsi" w:hAnsiTheme="minorHAnsi" w:cstheme="minorHAnsi"/>
          <w:noProof/>
        </w:rPr>
        <w:tab/>
        <w:t xml:space="preserve">Allinen M, Beroukhim R, Cai L, Brennan C, Lahti-Domenici J, Huang H, Porter D, Hu M, Chin L, Richardson A, Schnitt S, Sellers WR and Polyak K. Molecular characterization of the tumor microenvironment in breast cancer. </w:t>
      </w:r>
      <w:r w:rsidRPr="000C54D1">
        <w:rPr>
          <w:rFonts w:asciiTheme="minorHAnsi" w:hAnsiTheme="minorHAnsi" w:cstheme="minorHAnsi"/>
          <w:i/>
          <w:noProof/>
        </w:rPr>
        <w:t>Cancer Cell</w:t>
      </w:r>
      <w:r w:rsidRPr="000C54D1">
        <w:rPr>
          <w:rFonts w:asciiTheme="minorHAnsi" w:hAnsiTheme="minorHAnsi" w:cstheme="minorHAnsi"/>
          <w:noProof/>
        </w:rPr>
        <w:t xml:space="preserve">. </w:t>
      </w:r>
      <w:r w:rsidRPr="000C54D1">
        <w:rPr>
          <w:rFonts w:asciiTheme="minorHAnsi" w:hAnsiTheme="minorHAnsi" w:cstheme="minorHAnsi"/>
          <w:b/>
          <w:noProof/>
        </w:rPr>
        <w:t>6</w:t>
      </w:r>
      <w:r>
        <w:rPr>
          <w:rFonts w:asciiTheme="minorHAnsi" w:hAnsiTheme="minorHAnsi" w:cstheme="minorHAnsi"/>
          <w:noProof/>
        </w:rPr>
        <w:t xml:space="preserve">, </w:t>
      </w:r>
      <w:r w:rsidRPr="000C54D1">
        <w:rPr>
          <w:rFonts w:asciiTheme="minorHAnsi" w:hAnsiTheme="minorHAnsi" w:cstheme="minorHAnsi"/>
          <w:noProof/>
        </w:rPr>
        <w:t>17-32</w:t>
      </w:r>
      <w:r>
        <w:rPr>
          <w:rFonts w:asciiTheme="minorHAnsi" w:hAnsiTheme="minorHAnsi" w:cstheme="minorHAnsi"/>
          <w:noProof/>
        </w:rPr>
        <w:t xml:space="preserve"> (</w:t>
      </w:r>
      <w:r w:rsidRPr="000C54D1">
        <w:rPr>
          <w:rFonts w:asciiTheme="minorHAnsi" w:hAnsiTheme="minorHAnsi" w:cstheme="minorHAnsi"/>
          <w:noProof/>
        </w:rPr>
        <w:t>2004</w:t>
      </w:r>
      <w:r>
        <w:rPr>
          <w:rFonts w:asciiTheme="minorHAnsi" w:hAnsiTheme="minorHAnsi" w:cstheme="minorHAnsi"/>
          <w:noProof/>
        </w:rPr>
        <w:t>)</w:t>
      </w:r>
      <w:r w:rsidRPr="000C54D1">
        <w:rPr>
          <w:rFonts w:asciiTheme="minorHAnsi" w:hAnsiTheme="minorHAnsi" w:cstheme="minorHAnsi"/>
          <w:noProof/>
        </w:rPr>
        <w:t>.</w:t>
      </w:r>
    </w:p>
    <w:p w14:paraId="6FEF7AB7"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6.</w:t>
      </w:r>
      <w:r w:rsidRPr="000C54D1">
        <w:rPr>
          <w:rFonts w:asciiTheme="minorHAnsi" w:hAnsiTheme="minorHAnsi" w:cstheme="minorHAnsi"/>
          <w:noProof/>
        </w:rPr>
        <w:tab/>
        <w:t xml:space="preserve">Bhowmick NA, Neilson EG and Moses HL. Stromal fibroblasts in cancer initiation and progression. </w:t>
      </w:r>
      <w:r w:rsidRPr="000C54D1">
        <w:rPr>
          <w:rFonts w:asciiTheme="minorHAnsi" w:hAnsiTheme="minorHAnsi" w:cstheme="minorHAnsi"/>
          <w:i/>
          <w:noProof/>
        </w:rPr>
        <w:t>Nature</w:t>
      </w:r>
      <w:r w:rsidRPr="000C54D1">
        <w:rPr>
          <w:rFonts w:asciiTheme="minorHAnsi" w:hAnsiTheme="minorHAnsi" w:cstheme="minorHAnsi"/>
          <w:noProof/>
        </w:rPr>
        <w:t xml:space="preserve">. </w:t>
      </w:r>
      <w:r w:rsidRPr="000C54D1">
        <w:rPr>
          <w:rFonts w:asciiTheme="minorHAnsi" w:hAnsiTheme="minorHAnsi" w:cstheme="minorHAnsi"/>
          <w:b/>
          <w:noProof/>
        </w:rPr>
        <w:t>432</w:t>
      </w:r>
      <w:r>
        <w:rPr>
          <w:rFonts w:asciiTheme="minorHAnsi" w:hAnsiTheme="minorHAnsi" w:cstheme="minorHAnsi"/>
          <w:noProof/>
        </w:rPr>
        <w:t xml:space="preserve">, </w:t>
      </w:r>
      <w:r w:rsidRPr="000C54D1">
        <w:rPr>
          <w:rFonts w:asciiTheme="minorHAnsi" w:hAnsiTheme="minorHAnsi" w:cstheme="minorHAnsi"/>
          <w:noProof/>
        </w:rPr>
        <w:t>332-</w:t>
      </w:r>
      <w:r>
        <w:rPr>
          <w:rFonts w:asciiTheme="minorHAnsi" w:hAnsiTheme="minorHAnsi" w:cstheme="minorHAnsi"/>
          <w:noProof/>
        </w:rPr>
        <w:t>33</w:t>
      </w:r>
      <w:r w:rsidRPr="000C54D1">
        <w:rPr>
          <w:rFonts w:asciiTheme="minorHAnsi" w:hAnsiTheme="minorHAnsi" w:cstheme="minorHAnsi"/>
          <w:noProof/>
        </w:rPr>
        <w:t>7</w:t>
      </w:r>
      <w:r>
        <w:rPr>
          <w:rFonts w:asciiTheme="minorHAnsi" w:hAnsiTheme="minorHAnsi" w:cstheme="minorHAnsi"/>
          <w:noProof/>
        </w:rPr>
        <w:t xml:space="preserve"> (</w:t>
      </w:r>
      <w:r w:rsidRPr="000C54D1">
        <w:rPr>
          <w:rFonts w:asciiTheme="minorHAnsi" w:hAnsiTheme="minorHAnsi" w:cstheme="minorHAnsi"/>
          <w:noProof/>
        </w:rPr>
        <w:t>2004</w:t>
      </w:r>
      <w:r>
        <w:rPr>
          <w:rFonts w:asciiTheme="minorHAnsi" w:hAnsiTheme="minorHAnsi" w:cstheme="minorHAnsi"/>
          <w:noProof/>
        </w:rPr>
        <w:t>)</w:t>
      </w:r>
      <w:r w:rsidRPr="000C54D1">
        <w:rPr>
          <w:rFonts w:asciiTheme="minorHAnsi" w:hAnsiTheme="minorHAnsi" w:cstheme="minorHAnsi"/>
          <w:noProof/>
        </w:rPr>
        <w:t>.</w:t>
      </w:r>
    </w:p>
    <w:p w14:paraId="5143A548"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7.</w:t>
      </w:r>
      <w:r w:rsidRPr="000C54D1">
        <w:rPr>
          <w:rFonts w:asciiTheme="minorHAnsi" w:hAnsiTheme="minorHAnsi" w:cstheme="minorHAnsi"/>
          <w:noProof/>
        </w:rPr>
        <w:tab/>
        <w:t xml:space="preserve">Lynch CC and Matrisian LM. Matrix metalloproteinases in tumor-host cell communication. </w:t>
      </w:r>
      <w:r w:rsidRPr="000C54D1">
        <w:rPr>
          <w:rFonts w:asciiTheme="minorHAnsi" w:hAnsiTheme="minorHAnsi" w:cstheme="minorHAnsi"/>
          <w:i/>
          <w:noProof/>
        </w:rPr>
        <w:t>Differentiation</w:t>
      </w:r>
      <w:r w:rsidRPr="000C54D1">
        <w:rPr>
          <w:rFonts w:asciiTheme="minorHAnsi" w:hAnsiTheme="minorHAnsi" w:cstheme="minorHAnsi"/>
          <w:noProof/>
        </w:rPr>
        <w:t xml:space="preserve">. </w:t>
      </w:r>
      <w:r w:rsidRPr="000C54D1">
        <w:rPr>
          <w:rFonts w:asciiTheme="minorHAnsi" w:hAnsiTheme="minorHAnsi" w:cstheme="minorHAnsi"/>
          <w:b/>
          <w:noProof/>
        </w:rPr>
        <w:t>70</w:t>
      </w:r>
      <w:r>
        <w:rPr>
          <w:rFonts w:asciiTheme="minorHAnsi" w:hAnsiTheme="minorHAnsi" w:cstheme="minorHAnsi"/>
          <w:noProof/>
        </w:rPr>
        <w:t xml:space="preserve">, </w:t>
      </w:r>
      <w:r w:rsidRPr="000C54D1">
        <w:rPr>
          <w:rFonts w:asciiTheme="minorHAnsi" w:hAnsiTheme="minorHAnsi" w:cstheme="minorHAnsi"/>
          <w:noProof/>
        </w:rPr>
        <w:t>561-</w:t>
      </w:r>
      <w:r>
        <w:rPr>
          <w:rFonts w:asciiTheme="minorHAnsi" w:hAnsiTheme="minorHAnsi" w:cstheme="minorHAnsi"/>
          <w:noProof/>
        </w:rPr>
        <w:t>5</w:t>
      </w:r>
      <w:r w:rsidRPr="000C54D1">
        <w:rPr>
          <w:rFonts w:asciiTheme="minorHAnsi" w:hAnsiTheme="minorHAnsi" w:cstheme="minorHAnsi"/>
          <w:noProof/>
        </w:rPr>
        <w:t>73</w:t>
      </w:r>
      <w:r>
        <w:rPr>
          <w:rFonts w:asciiTheme="minorHAnsi" w:hAnsiTheme="minorHAnsi" w:cstheme="minorHAnsi"/>
          <w:noProof/>
        </w:rPr>
        <w:t xml:space="preserve"> (</w:t>
      </w:r>
      <w:r w:rsidRPr="000C54D1">
        <w:rPr>
          <w:rFonts w:asciiTheme="minorHAnsi" w:hAnsiTheme="minorHAnsi" w:cstheme="minorHAnsi"/>
          <w:noProof/>
        </w:rPr>
        <w:t>2002</w:t>
      </w:r>
      <w:r>
        <w:rPr>
          <w:rFonts w:asciiTheme="minorHAnsi" w:hAnsiTheme="minorHAnsi" w:cstheme="minorHAnsi"/>
          <w:noProof/>
        </w:rPr>
        <w:t>)</w:t>
      </w:r>
      <w:r w:rsidRPr="000C54D1">
        <w:rPr>
          <w:rFonts w:asciiTheme="minorHAnsi" w:hAnsiTheme="minorHAnsi" w:cstheme="minorHAnsi"/>
          <w:noProof/>
        </w:rPr>
        <w:t>.</w:t>
      </w:r>
    </w:p>
    <w:p w14:paraId="2B289D17" w14:textId="22D0D5FE"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lastRenderedPageBreak/>
        <w:t>8.</w:t>
      </w:r>
      <w:r w:rsidRPr="000C54D1">
        <w:rPr>
          <w:rFonts w:asciiTheme="minorHAnsi" w:hAnsiTheme="minorHAnsi" w:cstheme="minorHAnsi"/>
          <w:noProof/>
        </w:rPr>
        <w:tab/>
        <w:t xml:space="preserve">Midwood KS, Williams LV and Schwarzbauer JE. Tissue repair and the dynamics of the extracellular matrix. </w:t>
      </w:r>
      <w:ins w:id="1183" w:author="Author" w:date="2019-09-17T22:08:00Z">
        <w:r w:rsidR="00A55F70" w:rsidRPr="00A55F70">
          <w:rPr>
            <w:rFonts w:asciiTheme="minorHAnsi" w:hAnsiTheme="minorHAnsi" w:cstheme="minorHAnsi"/>
            <w:i/>
            <w:noProof/>
            <w:rPrChange w:id="1184" w:author="Author" w:date="2019-09-17T22:08:00Z">
              <w:rPr>
                <w:rFonts w:ascii="Arial" w:hAnsi="Arial" w:cs="Arial"/>
                <w:sz w:val="36"/>
                <w:szCs w:val="36"/>
                <w:shd w:val="clear" w:color="auto" w:fill="FFFFFF"/>
              </w:rPr>
            </w:rPrChange>
          </w:rPr>
          <w:t>The International Journal of Biochemistry &amp; Cell Biology</w:t>
        </w:r>
      </w:ins>
      <w:del w:id="1185" w:author="Author" w:date="2019-09-17T22:08:00Z">
        <w:r w:rsidRPr="000C54D1" w:rsidDel="00A55F70">
          <w:rPr>
            <w:rFonts w:asciiTheme="minorHAnsi" w:hAnsiTheme="minorHAnsi" w:cstheme="minorHAnsi"/>
            <w:i/>
            <w:noProof/>
          </w:rPr>
          <w:delText>Int J Biochem Cell Biol</w:delText>
        </w:r>
        <w:r w:rsidRPr="000C54D1" w:rsidDel="00A55F70">
          <w:rPr>
            <w:rFonts w:asciiTheme="minorHAnsi" w:hAnsiTheme="minorHAnsi" w:cstheme="minorHAnsi"/>
            <w:noProof/>
          </w:rPr>
          <w:delText>.</w:delText>
        </w:r>
      </w:del>
      <w:r w:rsidRPr="000C54D1">
        <w:rPr>
          <w:rFonts w:asciiTheme="minorHAnsi" w:hAnsiTheme="minorHAnsi" w:cstheme="minorHAnsi"/>
          <w:noProof/>
        </w:rPr>
        <w:t xml:space="preserve"> </w:t>
      </w:r>
      <w:r w:rsidRPr="000C54D1">
        <w:rPr>
          <w:rFonts w:asciiTheme="minorHAnsi" w:hAnsiTheme="minorHAnsi" w:cstheme="minorHAnsi"/>
          <w:b/>
          <w:noProof/>
        </w:rPr>
        <w:t>36</w:t>
      </w:r>
      <w:r>
        <w:rPr>
          <w:rFonts w:asciiTheme="minorHAnsi" w:hAnsiTheme="minorHAnsi" w:cstheme="minorHAnsi"/>
          <w:noProof/>
        </w:rPr>
        <w:t xml:space="preserve">, </w:t>
      </w:r>
      <w:r w:rsidRPr="000C54D1">
        <w:rPr>
          <w:rFonts w:asciiTheme="minorHAnsi" w:hAnsiTheme="minorHAnsi" w:cstheme="minorHAnsi"/>
          <w:noProof/>
        </w:rPr>
        <w:t>1031-</w:t>
      </w:r>
      <w:r>
        <w:rPr>
          <w:rFonts w:asciiTheme="minorHAnsi" w:hAnsiTheme="minorHAnsi" w:cstheme="minorHAnsi"/>
          <w:noProof/>
        </w:rPr>
        <w:t>103</w:t>
      </w:r>
      <w:r w:rsidRPr="000C54D1">
        <w:rPr>
          <w:rFonts w:asciiTheme="minorHAnsi" w:hAnsiTheme="minorHAnsi" w:cstheme="minorHAnsi"/>
          <w:noProof/>
        </w:rPr>
        <w:t>7</w:t>
      </w:r>
      <w:r>
        <w:rPr>
          <w:rFonts w:asciiTheme="minorHAnsi" w:hAnsiTheme="minorHAnsi" w:cstheme="minorHAnsi"/>
          <w:noProof/>
        </w:rPr>
        <w:t xml:space="preserve"> (</w:t>
      </w:r>
      <w:r w:rsidRPr="000C54D1">
        <w:rPr>
          <w:rFonts w:asciiTheme="minorHAnsi" w:hAnsiTheme="minorHAnsi" w:cstheme="minorHAnsi"/>
          <w:noProof/>
        </w:rPr>
        <w:t>2004</w:t>
      </w:r>
      <w:r>
        <w:rPr>
          <w:rFonts w:asciiTheme="minorHAnsi" w:hAnsiTheme="minorHAnsi" w:cstheme="minorHAnsi"/>
          <w:noProof/>
        </w:rPr>
        <w:t>)</w:t>
      </w:r>
      <w:r w:rsidRPr="000C54D1">
        <w:rPr>
          <w:rFonts w:asciiTheme="minorHAnsi" w:hAnsiTheme="minorHAnsi" w:cstheme="minorHAnsi"/>
          <w:noProof/>
        </w:rPr>
        <w:t>.</w:t>
      </w:r>
    </w:p>
    <w:p w14:paraId="501F3E57" w14:textId="4FF4739E"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9.</w:t>
      </w:r>
      <w:r w:rsidRPr="000C54D1">
        <w:rPr>
          <w:rFonts w:asciiTheme="minorHAnsi" w:hAnsiTheme="minorHAnsi" w:cstheme="minorHAnsi"/>
          <w:noProof/>
        </w:rPr>
        <w:tab/>
        <w:t xml:space="preserve">Olumi AF, Grossfeld GD, Hayward SW, Carroll PR, Tlsty TD and Cunha GR. Carcinoma-associated fibroblasts direct tumor progression of initiated human prostatic epithelium. </w:t>
      </w:r>
      <w:r w:rsidRPr="000C54D1">
        <w:rPr>
          <w:rFonts w:asciiTheme="minorHAnsi" w:hAnsiTheme="minorHAnsi" w:cstheme="minorHAnsi"/>
          <w:i/>
          <w:noProof/>
        </w:rPr>
        <w:t>Cancer Res</w:t>
      </w:r>
      <w:ins w:id="1186" w:author="Author" w:date="2019-09-17T22:08:00Z">
        <w:r w:rsidR="00A55F70">
          <w:rPr>
            <w:rFonts w:asciiTheme="minorHAnsi" w:hAnsiTheme="minorHAnsi" w:cstheme="minorHAnsi"/>
            <w:i/>
            <w:noProof/>
          </w:rPr>
          <w:t>earch</w:t>
        </w:r>
      </w:ins>
      <w:r w:rsidRPr="000C54D1">
        <w:rPr>
          <w:rFonts w:asciiTheme="minorHAnsi" w:hAnsiTheme="minorHAnsi" w:cstheme="minorHAnsi"/>
          <w:noProof/>
        </w:rPr>
        <w:t xml:space="preserve">. </w:t>
      </w:r>
      <w:r w:rsidRPr="000C54D1">
        <w:rPr>
          <w:rFonts w:asciiTheme="minorHAnsi" w:hAnsiTheme="minorHAnsi" w:cstheme="minorHAnsi"/>
          <w:b/>
          <w:noProof/>
        </w:rPr>
        <w:t>59</w:t>
      </w:r>
      <w:r>
        <w:rPr>
          <w:rFonts w:asciiTheme="minorHAnsi" w:hAnsiTheme="minorHAnsi" w:cstheme="minorHAnsi"/>
          <w:noProof/>
        </w:rPr>
        <w:t xml:space="preserve">, </w:t>
      </w:r>
      <w:r w:rsidRPr="000C54D1">
        <w:rPr>
          <w:rFonts w:asciiTheme="minorHAnsi" w:hAnsiTheme="minorHAnsi" w:cstheme="minorHAnsi"/>
          <w:noProof/>
        </w:rPr>
        <w:t>5002-</w:t>
      </w:r>
      <w:r>
        <w:rPr>
          <w:rFonts w:asciiTheme="minorHAnsi" w:hAnsiTheme="minorHAnsi" w:cstheme="minorHAnsi"/>
          <w:noProof/>
        </w:rPr>
        <w:t>50</w:t>
      </w:r>
      <w:r w:rsidRPr="000C54D1">
        <w:rPr>
          <w:rFonts w:asciiTheme="minorHAnsi" w:hAnsiTheme="minorHAnsi" w:cstheme="minorHAnsi"/>
          <w:noProof/>
        </w:rPr>
        <w:t>11</w:t>
      </w:r>
      <w:r>
        <w:rPr>
          <w:rFonts w:asciiTheme="minorHAnsi" w:hAnsiTheme="minorHAnsi" w:cstheme="minorHAnsi"/>
          <w:noProof/>
        </w:rPr>
        <w:t xml:space="preserve"> (</w:t>
      </w:r>
      <w:r w:rsidRPr="000C54D1">
        <w:rPr>
          <w:rFonts w:asciiTheme="minorHAnsi" w:hAnsiTheme="minorHAnsi" w:cstheme="minorHAnsi"/>
          <w:noProof/>
        </w:rPr>
        <w:t>1999</w:t>
      </w:r>
      <w:r>
        <w:rPr>
          <w:rFonts w:asciiTheme="minorHAnsi" w:hAnsiTheme="minorHAnsi" w:cstheme="minorHAnsi"/>
          <w:noProof/>
        </w:rPr>
        <w:t>)</w:t>
      </w:r>
      <w:r w:rsidRPr="000C54D1">
        <w:rPr>
          <w:rFonts w:asciiTheme="minorHAnsi" w:hAnsiTheme="minorHAnsi" w:cstheme="minorHAnsi"/>
          <w:noProof/>
        </w:rPr>
        <w:t>.</w:t>
      </w:r>
    </w:p>
    <w:p w14:paraId="59A77847"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10.</w:t>
      </w:r>
      <w:r w:rsidRPr="000C54D1">
        <w:rPr>
          <w:rFonts w:asciiTheme="minorHAnsi" w:hAnsiTheme="minorHAnsi" w:cstheme="minorHAnsi"/>
          <w:noProof/>
        </w:rPr>
        <w:tab/>
        <w:t xml:space="preserve">Orimo A and Weinberg RA. Stromal fibroblasts in cancer: a novel tumor-promoting cell type. </w:t>
      </w:r>
      <w:r w:rsidRPr="000C54D1">
        <w:rPr>
          <w:rFonts w:asciiTheme="minorHAnsi" w:hAnsiTheme="minorHAnsi" w:cstheme="minorHAnsi"/>
          <w:i/>
          <w:noProof/>
        </w:rPr>
        <w:t>Cell Cycle</w:t>
      </w:r>
      <w:r w:rsidRPr="000C54D1">
        <w:rPr>
          <w:rFonts w:asciiTheme="minorHAnsi" w:hAnsiTheme="minorHAnsi" w:cstheme="minorHAnsi"/>
          <w:noProof/>
        </w:rPr>
        <w:t xml:space="preserve">. </w:t>
      </w:r>
      <w:r w:rsidRPr="009B63DC">
        <w:rPr>
          <w:rFonts w:asciiTheme="minorHAnsi" w:hAnsiTheme="minorHAnsi" w:cstheme="minorHAnsi"/>
          <w:b/>
          <w:noProof/>
        </w:rPr>
        <w:t>5</w:t>
      </w:r>
      <w:r w:rsidR="009B63DC">
        <w:rPr>
          <w:rFonts w:asciiTheme="minorHAnsi" w:hAnsiTheme="minorHAnsi" w:cstheme="minorHAnsi"/>
          <w:noProof/>
        </w:rPr>
        <w:t xml:space="preserve">, </w:t>
      </w:r>
      <w:r w:rsidRPr="000C54D1">
        <w:rPr>
          <w:rFonts w:asciiTheme="minorHAnsi" w:hAnsiTheme="minorHAnsi" w:cstheme="minorHAnsi"/>
          <w:noProof/>
        </w:rPr>
        <w:t>1597-601</w:t>
      </w:r>
      <w:r w:rsidR="009B63DC">
        <w:rPr>
          <w:rFonts w:asciiTheme="minorHAnsi" w:hAnsiTheme="minorHAnsi" w:cstheme="minorHAnsi"/>
          <w:noProof/>
        </w:rPr>
        <w:t xml:space="preserve"> (</w:t>
      </w:r>
      <w:r w:rsidR="009B63DC" w:rsidRPr="000C54D1">
        <w:rPr>
          <w:rFonts w:asciiTheme="minorHAnsi" w:hAnsiTheme="minorHAnsi" w:cstheme="minorHAnsi"/>
          <w:noProof/>
        </w:rPr>
        <w:t>2006</w:t>
      </w:r>
      <w:r w:rsidR="009B63DC">
        <w:rPr>
          <w:rFonts w:asciiTheme="minorHAnsi" w:hAnsiTheme="minorHAnsi" w:cstheme="minorHAnsi"/>
          <w:noProof/>
        </w:rPr>
        <w:t>)</w:t>
      </w:r>
      <w:r w:rsidRPr="000C54D1">
        <w:rPr>
          <w:rFonts w:asciiTheme="minorHAnsi" w:hAnsiTheme="minorHAnsi" w:cstheme="minorHAnsi"/>
          <w:noProof/>
        </w:rPr>
        <w:t>.</w:t>
      </w:r>
    </w:p>
    <w:p w14:paraId="08BE327C"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11.</w:t>
      </w:r>
      <w:r w:rsidRPr="000C54D1">
        <w:rPr>
          <w:rFonts w:asciiTheme="minorHAnsi" w:hAnsiTheme="minorHAnsi" w:cstheme="minorHAnsi"/>
          <w:noProof/>
        </w:rPr>
        <w:tab/>
        <w:t xml:space="preserve">Luga V, Zhang L, Viloria-Petit AM, Ogunjimi AA, Inanlou MR, Chiu E, Buchanan M, Hosein AN, Basik M and Wrana JL. Exosomes mediate stromal mobilization of autocrine Wnt-PCP signaling in breast cancer cell migration. </w:t>
      </w:r>
      <w:r w:rsidRPr="000C54D1">
        <w:rPr>
          <w:rFonts w:asciiTheme="minorHAnsi" w:hAnsiTheme="minorHAnsi" w:cstheme="minorHAnsi"/>
          <w:i/>
          <w:noProof/>
        </w:rPr>
        <w:t>Cell</w:t>
      </w:r>
      <w:r w:rsidRPr="000C54D1">
        <w:rPr>
          <w:rFonts w:asciiTheme="minorHAnsi" w:hAnsiTheme="minorHAnsi" w:cstheme="minorHAnsi"/>
          <w:noProof/>
        </w:rPr>
        <w:t xml:space="preserve">. </w:t>
      </w:r>
      <w:r w:rsidRPr="009B63DC">
        <w:rPr>
          <w:rFonts w:asciiTheme="minorHAnsi" w:hAnsiTheme="minorHAnsi" w:cstheme="minorHAnsi"/>
          <w:b/>
          <w:noProof/>
        </w:rPr>
        <w:t>151</w:t>
      </w:r>
      <w:r w:rsidR="009B63DC">
        <w:rPr>
          <w:rFonts w:asciiTheme="minorHAnsi" w:hAnsiTheme="minorHAnsi" w:cstheme="minorHAnsi"/>
          <w:noProof/>
        </w:rPr>
        <w:t xml:space="preserve">, </w:t>
      </w:r>
      <w:r w:rsidRPr="000C54D1">
        <w:rPr>
          <w:rFonts w:asciiTheme="minorHAnsi" w:hAnsiTheme="minorHAnsi" w:cstheme="minorHAnsi"/>
          <w:noProof/>
        </w:rPr>
        <w:t>1542-</w:t>
      </w:r>
      <w:r w:rsidR="009B63DC">
        <w:rPr>
          <w:rFonts w:asciiTheme="minorHAnsi" w:hAnsiTheme="minorHAnsi" w:cstheme="minorHAnsi"/>
          <w:noProof/>
        </w:rPr>
        <w:t>15</w:t>
      </w:r>
      <w:r w:rsidRPr="000C54D1">
        <w:rPr>
          <w:rFonts w:asciiTheme="minorHAnsi" w:hAnsiTheme="minorHAnsi" w:cstheme="minorHAnsi"/>
          <w:noProof/>
        </w:rPr>
        <w:t>56</w:t>
      </w:r>
      <w:r w:rsidR="009B63DC">
        <w:rPr>
          <w:rFonts w:asciiTheme="minorHAnsi" w:hAnsiTheme="minorHAnsi" w:cstheme="minorHAnsi"/>
          <w:noProof/>
        </w:rPr>
        <w:t xml:space="preserve"> (</w:t>
      </w:r>
      <w:r w:rsidR="009B63DC" w:rsidRPr="000C54D1">
        <w:rPr>
          <w:rFonts w:asciiTheme="minorHAnsi" w:hAnsiTheme="minorHAnsi" w:cstheme="minorHAnsi"/>
          <w:noProof/>
        </w:rPr>
        <w:t>2012</w:t>
      </w:r>
      <w:r w:rsidR="009B63DC">
        <w:rPr>
          <w:rFonts w:asciiTheme="minorHAnsi" w:hAnsiTheme="minorHAnsi" w:cstheme="minorHAnsi"/>
          <w:noProof/>
        </w:rPr>
        <w:t>)</w:t>
      </w:r>
      <w:r w:rsidRPr="000C54D1">
        <w:rPr>
          <w:rFonts w:asciiTheme="minorHAnsi" w:hAnsiTheme="minorHAnsi" w:cstheme="minorHAnsi"/>
          <w:noProof/>
        </w:rPr>
        <w:t>.</w:t>
      </w:r>
    </w:p>
    <w:p w14:paraId="03A367BD"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12.</w:t>
      </w:r>
      <w:r w:rsidRPr="000C54D1">
        <w:rPr>
          <w:rFonts w:asciiTheme="minorHAnsi" w:hAnsiTheme="minorHAnsi" w:cstheme="minorHAnsi"/>
          <w:noProof/>
        </w:rPr>
        <w:tab/>
        <w:t xml:space="preserve">Zhang XH, Jin X, Malladi S, Zou Y, Wen YH, Brogi E, Smid M, Foekens JA and Massague J. Selection of bone metastasis seeds by mesenchymal signals in the primary tumor stroma. </w:t>
      </w:r>
      <w:r w:rsidRPr="000C54D1">
        <w:rPr>
          <w:rFonts w:asciiTheme="minorHAnsi" w:hAnsiTheme="minorHAnsi" w:cstheme="minorHAnsi"/>
          <w:i/>
          <w:noProof/>
        </w:rPr>
        <w:t>Cell</w:t>
      </w:r>
      <w:r w:rsidRPr="000C54D1">
        <w:rPr>
          <w:rFonts w:asciiTheme="minorHAnsi" w:hAnsiTheme="minorHAnsi" w:cstheme="minorHAnsi"/>
          <w:noProof/>
        </w:rPr>
        <w:t>.</w:t>
      </w:r>
      <w:r w:rsidR="009B63DC">
        <w:rPr>
          <w:rFonts w:asciiTheme="minorHAnsi" w:hAnsiTheme="minorHAnsi" w:cstheme="minorHAnsi"/>
          <w:noProof/>
        </w:rPr>
        <w:t xml:space="preserve"> </w:t>
      </w:r>
      <w:r w:rsidRPr="009B63DC">
        <w:rPr>
          <w:rFonts w:asciiTheme="minorHAnsi" w:hAnsiTheme="minorHAnsi" w:cstheme="minorHAnsi"/>
          <w:b/>
          <w:noProof/>
        </w:rPr>
        <w:t>154</w:t>
      </w:r>
      <w:r w:rsidR="009B63DC">
        <w:rPr>
          <w:rFonts w:asciiTheme="minorHAnsi" w:hAnsiTheme="minorHAnsi" w:cstheme="minorHAnsi"/>
          <w:noProof/>
        </w:rPr>
        <w:t xml:space="preserve">, </w:t>
      </w:r>
      <w:r w:rsidRPr="000C54D1">
        <w:rPr>
          <w:rFonts w:asciiTheme="minorHAnsi" w:hAnsiTheme="minorHAnsi" w:cstheme="minorHAnsi"/>
          <w:noProof/>
        </w:rPr>
        <w:t>1060-1073</w:t>
      </w:r>
      <w:r w:rsidR="009B63DC">
        <w:rPr>
          <w:rFonts w:asciiTheme="minorHAnsi" w:hAnsiTheme="minorHAnsi" w:cstheme="minorHAnsi"/>
          <w:noProof/>
        </w:rPr>
        <w:t xml:space="preserve"> (</w:t>
      </w:r>
      <w:r w:rsidR="009B63DC" w:rsidRPr="000C54D1">
        <w:rPr>
          <w:rFonts w:asciiTheme="minorHAnsi" w:hAnsiTheme="minorHAnsi" w:cstheme="minorHAnsi"/>
          <w:noProof/>
        </w:rPr>
        <w:t>2013</w:t>
      </w:r>
      <w:r w:rsidR="009B63DC">
        <w:rPr>
          <w:rFonts w:asciiTheme="minorHAnsi" w:hAnsiTheme="minorHAnsi" w:cstheme="minorHAnsi"/>
          <w:noProof/>
        </w:rPr>
        <w:t>)</w:t>
      </w:r>
      <w:r w:rsidRPr="000C54D1">
        <w:rPr>
          <w:rFonts w:asciiTheme="minorHAnsi" w:hAnsiTheme="minorHAnsi" w:cstheme="minorHAnsi"/>
          <w:noProof/>
        </w:rPr>
        <w:t>.</w:t>
      </w:r>
    </w:p>
    <w:p w14:paraId="2ECF62FA"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13.</w:t>
      </w:r>
      <w:r w:rsidRPr="000C54D1">
        <w:rPr>
          <w:rFonts w:asciiTheme="minorHAnsi" w:hAnsiTheme="minorHAnsi" w:cstheme="minorHAnsi"/>
          <w:noProof/>
        </w:rPr>
        <w:tab/>
        <w:t xml:space="preserve">Orimo A, Gupta PB, Sgroi DC, Arenzana-Seisdedos F, Delaunay T, Naeem R, Carey VJ, Richardson AL and Weinberg RA. Stromal fibroblasts present in invasive human breast carcinomas promote tumor growth and angiogenesis through elevated SDF-1/CXCL12 secretion. </w:t>
      </w:r>
      <w:r w:rsidRPr="000C54D1">
        <w:rPr>
          <w:rFonts w:asciiTheme="minorHAnsi" w:hAnsiTheme="minorHAnsi" w:cstheme="minorHAnsi"/>
          <w:i/>
          <w:noProof/>
        </w:rPr>
        <w:t>Cell</w:t>
      </w:r>
      <w:r w:rsidRPr="000C54D1">
        <w:rPr>
          <w:rFonts w:asciiTheme="minorHAnsi" w:hAnsiTheme="minorHAnsi" w:cstheme="minorHAnsi"/>
          <w:noProof/>
        </w:rPr>
        <w:t xml:space="preserve">. </w:t>
      </w:r>
      <w:r w:rsidRPr="009B63DC">
        <w:rPr>
          <w:rFonts w:asciiTheme="minorHAnsi" w:hAnsiTheme="minorHAnsi" w:cstheme="minorHAnsi"/>
          <w:b/>
          <w:noProof/>
        </w:rPr>
        <w:t>121</w:t>
      </w:r>
      <w:r w:rsidR="009B63DC">
        <w:rPr>
          <w:rFonts w:asciiTheme="minorHAnsi" w:hAnsiTheme="minorHAnsi" w:cstheme="minorHAnsi"/>
          <w:noProof/>
        </w:rPr>
        <w:t xml:space="preserve">, </w:t>
      </w:r>
      <w:r w:rsidRPr="000C54D1">
        <w:rPr>
          <w:rFonts w:asciiTheme="minorHAnsi" w:hAnsiTheme="minorHAnsi" w:cstheme="minorHAnsi"/>
          <w:noProof/>
        </w:rPr>
        <w:t>335-</w:t>
      </w:r>
      <w:r w:rsidR="009B63DC">
        <w:rPr>
          <w:rFonts w:asciiTheme="minorHAnsi" w:hAnsiTheme="minorHAnsi" w:cstheme="minorHAnsi"/>
          <w:noProof/>
        </w:rPr>
        <w:t>3</w:t>
      </w:r>
      <w:r w:rsidRPr="000C54D1">
        <w:rPr>
          <w:rFonts w:asciiTheme="minorHAnsi" w:hAnsiTheme="minorHAnsi" w:cstheme="minorHAnsi"/>
          <w:noProof/>
        </w:rPr>
        <w:t>48</w:t>
      </w:r>
      <w:r w:rsidR="009B63DC">
        <w:rPr>
          <w:rFonts w:asciiTheme="minorHAnsi" w:hAnsiTheme="minorHAnsi" w:cstheme="minorHAnsi"/>
          <w:noProof/>
        </w:rPr>
        <w:t xml:space="preserve"> (</w:t>
      </w:r>
      <w:r w:rsidR="009B63DC" w:rsidRPr="000C54D1">
        <w:rPr>
          <w:rFonts w:asciiTheme="minorHAnsi" w:hAnsiTheme="minorHAnsi" w:cstheme="minorHAnsi"/>
          <w:noProof/>
        </w:rPr>
        <w:t>2005</w:t>
      </w:r>
      <w:r w:rsidR="009B63DC">
        <w:rPr>
          <w:rFonts w:asciiTheme="minorHAnsi" w:hAnsiTheme="minorHAnsi" w:cstheme="minorHAnsi"/>
          <w:noProof/>
        </w:rPr>
        <w:t>)</w:t>
      </w:r>
      <w:r w:rsidRPr="000C54D1">
        <w:rPr>
          <w:rFonts w:asciiTheme="minorHAnsi" w:hAnsiTheme="minorHAnsi" w:cstheme="minorHAnsi"/>
          <w:noProof/>
        </w:rPr>
        <w:t>.</w:t>
      </w:r>
    </w:p>
    <w:p w14:paraId="6514D5D4"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14.</w:t>
      </w:r>
      <w:r w:rsidRPr="000C54D1">
        <w:rPr>
          <w:rFonts w:asciiTheme="minorHAnsi" w:hAnsiTheme="minorHAnsi" w:cstheme="minorHAnsi"/>
          <w:noProof/>
        </w:rPr>
        <w:tab/>
        <w:t xml:space="preserve">Shao H, Cai L, Grichnik JM, Livingstone AS, Velazquez OC and Liu ZJ. Activation of Notch1 signaling in stromal fibroblasts inhibits melanoma growth by upregulating WISP-1. </w:t>
      </w:r>
      <w:r w:rsidRPr="000C54D1">
        <w:rPr>
          <w:rFonts w:asciiTheme="minorHAnsi" w:hAnsiTheme="minorHAnsi" w:cstheme="minorHAnsi"/>
          <w:i/>
          <w:noProof/>
        </w:rPr>
        <w:t>Oncogene</w:t>
      </w:r>
      <w:r w:rsidRPr="000C54D1">
        <w:rPr>
          <w:rFonts w:asciiTheme="minorHAnsi" w:hAnsiTheme="minorHAnsi" w:cstheme="minorHAnsi"/>
          <w:noProof/>
        </w:rPr>
        <w:t xml:space="preserve">. </w:t>
      </w:r>
      <w:r w:rsidRPr="009B63DC">
        <w:rPr>
          <w:rFonts w:asciiTheme="minorHAnsi" w:hAnsiTheme="minorHAnsi" w:cstheme="minorHAnsi"/>
          <w:b/>
          <w:noProof/>
        </w:rPr>
        <w:t>30</w:t>
      </w:r>
      <w:r w:rsidR="009B63DC">
        <w:rPr>
          <w:rFonts w:asciiTheme="minorHAnsi" w:hAnsiTheme="minorHAnsi" w:cstheme="minorHAnsi"/>
          <w:noProof/>
        </w:rPr>
        <w:t xml:space="preserve">, </w:t>
      </w:r>
      <w:r w:rsidRPr="000C54D1">
        <w:rPr>
          <w:rFonts w:asciiTheme="minorHAnsi" w:hAnsiTheme="minorHAnsi" w:cstheme="minorHAnsi"/>
          <w:noProof/>
        </w:rPr>
        <w:t>4316-2</w:t>
      </w:r>
      <w:r w:rsidR="009B63DC">
        <w:rPr>
          <w:rFonts w:asciiTheme="minorHAnsi" w:hAnsiTheme="minorHAnsi" w:cstheme="minorHAnsi"/>
          <w:noProof/>
        </w:rPr>
        <w:t>43</w:t>
      </w:r>
      <w:r w:rsidRPr="000C54D1">
        <w:rPr>
          <w:rFonts w:asciiTheme="minorHAnsi" w:hAnsiTheme="minorHAnsi" w:cstheme="minorHAnsi"/>
          <w:noProof/>
        </w:rPr>
        <w:t>6</w:t>
      </w:r>
      <w:r w:rsidR="009B63DC">
        <w:rPr>
          <w:rFonts w:asciiTheme="minorHAnsi" w:hAnsiTheme="minorHAnsi" w:cstheme="minorHAnsi"/>
          <w:noProof/>
        </w:rPr>
        <w:t xml:space="preserve"> (</w:t>
      </w:r>
      <w:r w:rsidR="009B63DC" w:rsidRPr="000C54D1">
        <w:rPr>
          <w:rFonts w:asciiTheme="minorHAnsi" w:hAnsiTheme="minorHAnsi" w:cstheme="minorHAnsi"/>
          <w:noProof/>
        </w:rPr>
        <w:t>2011</w:t>
      </w:r>
      <w:r w:rsidR="009B63DC">
        <w:rPr>
          <w:rFonts w:asciiTheme="minorHAnsi" w:hAnsiTheme="minorHAnsi" w:cstheme="minorHAnsi"/>
          <w:noProof/>
        </w:rPr>
        <w:t>)</w:t>
      </w:r>
      <w:r w:rsidRPr="000C54D1">
        <w:rPr>
          <w:rFonts w:asciiTheme="minorHAnsi" w:hAnsiTheme="minorHAnsi" w:cstheme="minorHAnsi"/>
          <w:noProof/>
        </w:rPr>
        <w:t>.</w:t>
      </w:r>
    </w:p>
    <w:p w14:paraId="6B5C0B04" w14:textId="0E82E86F"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15.</w:t>
      </w:r>
      <w:r w:rsidRPr="000C54D1">
        <w:rPr>
          <w:rFonts w:asciiTheme="minorHAnsi" w:hAnsiTheme="minorHAnsi" w:cstheme="minorHAnsi"/>
          <w:noProof/>
        </w:rPr>
        <w:tab/>
        <w:t xml:space="preserve">Ziani L, Chouaib S and Thiery J. Alteration of the Antitumor Immune Response by Cancer-Associated Fibroblasts. </w:t>
      </w:r>
      <w:r w:rsidRPr="000C54D1">
        <w:rPr>
          <w:rFonts w:asciiTheme="minorHAnsi" w:hAnsiTheme="minorHAnsi" w:cstheme="minorHAnsi"/>
          <w:i/>
          <w:noProof/>
        </w:rPr>
        <w:t>Front</w:t>
      </w:r>
      <w:ins w:id="1187" w:author="Author" w:date="2019-09-17T22:09:00Z">
        <w:r w:rsidR="00232334">
          <w:rPr>
            <w:rFonts w:asciiTheme="minorHAnsi" w:hAnsiTheme="minorHAnsi" w:cstheme="minorHAnsi"/>
            <w:i/>
            <w:noProof/>
          </w:rPr>
          <w:t>ier in</w:t>
        </w:r>
      </w:ins>
      <w:r w:rsidRPr="000C54D1">
        <w:rPr>
          <w:rFonts w:asciiTheme="minorHAnsi" w:hAnsiTheme="minorHAnsi" w:cstheme="minorHAnsi"/>
          <w:i/>
          <w:noProof/>
        </w:rPr>
        <w:t xml:space="preserve"> Immunol</w:t>
      </w:r>
      <w:ins w:id="1188" w:author="Author" w:date="2019-09-17T22:09:00Z">
        <w:r w:rsidR="00232334">
          <w:rPr>
            <w:rFonts w:asciiTheme="minorHAnsi" w:hAnsiTheme="minorHAnsi" w:cstheme="minorHAnsi"/>
            <w:i/>
            <w:noProof/>
          </w:rPr>
          <w:t>ogy</w:t>
        </w:r>
      </w:ins>
      <w:r w:rsidRPr="000C54D1">
        <w:rPr>
          <w:rFonts w:asciiTheme="minorHAnsi" w:hAnsiTheme="minorHAnsi" w:cstheme="minorHAnsi"/>
          <w:noProof/>
        </w:rPr>
        <w:t xml:space="preserve">. </w:t>
      </w:r>
      <w:r w:rsidRPr="009B63DC">
        <w:rPr>
          <w:rFonts w:asciiTheme="minorHAnsi" w:hAnsiTheme="minorHAnsi" w:cstheme="minorHAnsi"/>
          <w:b/>
          <w:noProof/>
        </w:rPr>
        <w:t>9</w:t>
      </w:r>
      <w:r w:rsidR="009B63DC">
        <w:rPr>
          <w:rFonts w:asciiTheme="minorHAnsi" w:hAnsiTheme="minorHAnsi" w:cstheme="minorHAnsi"/>
          <w:noProof/>
        </w:rPr>
        <w:t xml:space="preserve">, </w:t>
      </w:r>
      <w:r w:rsidRPr="000C54D1">
        <w:rPr>
          <w:rFonts w:asciiTheme="minorHAnsi" w:hAnsiTheme="minorHAnsi" w:cstheme="minorHAnsi"/>
          <w:noProof/>
        </w:rPr>
        <w:t>414</w:t>
      </w:r>
      <w:r w:rsidR="009B63DC">
        <w:rPr>
          <w:rFonts w:asciiTheme="minorHAnsi" w:hAnsiTheme="minorHAnsi" w:cstheme="minorHAnsi"/>
          <w:noProof/>
        </w:rPr>
        <w:t xml:space="preserve"> (</w:t>
      </w:r>
      <w:r w:rsidR="009B63DC" w:rsidRPr="000C54D1">
        <w:rPr>
          <w:rFonts w:asciiTheme="minorHAnsi" w:hAnsiTheme="minorHAnsi" w:cstheme="minorHAnsi"/>
          <w:noProof/>
        </w:rPr>
        <w:t>2018</w:t>
      </w:r>
      <w:r w:rsidR="009B63DC">
        <w:rPr>
          <w:rFonts w:asciiTheme="minorHAnsi" w:hAnsiTheme="minorHAnsi" w:cstheme="minorHAnsi"/>
          <w:noProof/>
        </w:rPr>
        <w:t>)</w:t>
      </w:r>
      <w:r w:rsidRPr="000C54D1">
        <w:rPr>
          <w:rFonts w:asciiTheme="minorHAnsi" w:hAnsiTheme="minorHAnsi" w:cstheme="minorHAnsi"/>
          <w:noProof/>
        </w:rPr>
        <w:t>.</w:t>
      </w:r>
    </w:p>
    <w:p w14:paraId="451F92F6" w14:textId="77777777" w:rsidR="000C54D1" w:rsidRPr="000C54D1" w:rsidRDefault="000C54D1" w:rsidP="000C54D1">
      <w:pPr>
        <w:pStyle w:val="EndNoteBibliography"/>
        <w:jc w:val="both"/>
        <w:rPr>
          <w:rFonts w:asciiTheme="minorHAnsi" w:hAnsiTheme="minorHAnsi" w:cstheme="minorHAnsi"/>
          <w:noProof/>
        </w:rPr>
      </w:pPr>
      <w:r w:rsidRPr="000C54D1">
        <w:rPr>
          <w:rFonts w:asciiTheme="minorHAnsi" w:hAnsiTheme="minorHAnsi" w:cstheme="minorHAnsi"/>
          <w:noProof/>
        </w:rPr>
        <w:t>16.</w:t>
      </w:r>
      <w:r w:rsidRPr="000C54D1">
        <w:rPr>
          <w:rFonts w:asciiTheme="minorHAnsi" w:hAnsiTheme="minorHAnsi" w:cstheme="minorHAnsi"/>
          <w:noProof/>
        </w:rPr>
        <w:tab/>
        <w:t xml:space="preserve">Kraman M, Bambrough PJ, Arnold JN, Roberts EW, Magiera L, Jones JO, Gopinathan A, Tuveson DA and Fearon DT. Suppression of antitumor immunity by stromal cells expressing fibroblast activation protein-alpha. </w:t>
      </w:r>
      <w:r w:rsidRPr="000C54D1">
        <w:rPr>
          <w:rFonts w:asciiTheme="minorHAnsi" w:hAnsiTheme="minorHAnsi" w:cstheme="minorHAnsi"/>
          <w:i/>
          <w:noProof/>
        </w:rPr>
        <w:t>Science</w:t>
      </w:r>
      <w:r w:rsidRPr="000C54D1">
        <w:rPr>
          <w:rFonts w:asciiTheme="minorHAnsi" w:hAnsiTheme="minorHAnsi" w:cstheme="minorHAnsi"/>
          <w:noProof/>
        </w:rPr>
        <w:t xml:space="preserve">. </w:t>
      </w:r>
      <w:r w:rsidRPr="009B63DC">
        <w:rPr>
          <w:rFonts w:asciiTheme="minorHAnsi" w:hAnsiTheme="minorHAnsi" w:cstheme="minorHAnsi"/>
          <w:b/>
          <w:noProof/>
        </w:rPr>
        <w:t>330</w:t>
      </w:r>
      <w:r w:rsidR="009B63DC">
        <w:rPr>
          <w:rFonts w:asciiTheme="minorHAnsi" w:hAnsiTheme="minorHAnsi" w:cstheme="minorHAnsi"/>
          <w:noProof/>
        </w:rPr>
        <w:t xml:space="preserve">, </w:t>
      </w:r>
      <w:r w:rsidRPr="000C54D1">
        <w:rPr>
          <w:rFonts w:asciiTheme="minorHAnsi" w:hAnsiTheme="minorHAnsi" w:cstheme="minorHAnsi"/>
          <w:noProof/>
        </w:rPr>
        <w:t>827-</w:t>
      </w:r>
      <w:r w:rsidR="009B63DC">
        <w:rPr>
          <w:rFonts w:asciiTheme="minorHAnsi" w:hAnsiTheme="minorHAnsi" w:cstheme="minorHAnsi"/>
          <w:noProof/>
        </w:rPr>
        <w:t>8</w:t>
      </w:r>
      <w:r w:rsidRPr="000C54D1">
        <w:rPr>
          <w:rFonts w:asciiTheme="minorHAnsi" w:hAnsiTheme="minorHAnsi" w:cstheme="minorHAnsi"/>
          <w:noProof/>
        </w:rPr>
        <w:t>30</w:t>
      </w:r>
      <w:r w:rsidR="009B63DC">
        <w:rPr>
          <w:rFonts w:asciiTheme="minorHAnsi" w:hAnsiTheme="minorHAnsi" w:cstheme="minorHAnsi"/>
          <w:noProof/>
        </w:rPr>
        <w:t xml:space="preserve"> (</w:t>
      </w:r>
      <w:r w:rsidR="009B63DC" w:rsidRPr="000C54D1">
        <w:rPr>
          <w:rFonts w:asciiTheme="minorHAnsi" w:hAnsiTheme="minorHAnsi" w:cstheme="minorHAnsi"/>
          <w:noProof/>
        </w:rPr>
        <w:t>2010</w:t>
      </w:r>
      <w:r w:rsidR="009B63DC">
        <w:rPr>
          <w:rFonts w:asciiTheme="minorHAnsi" w:hAnsiTheme="minorHAnsi" w:cstheme="minorHAnsi"/>
          <w:noProof/>
        </w:rPr>
        <w:t>)</w:t>
      </w:r>
      <w:r w:rsidRPr="000C54D1">
        <w:rPr>
          <w:rFonts w:asciiTheme="minorHAnsi" w:hAnsiTheme="minorHAnsi" w:cstheme="minorHAnsi"/>
          <w:noProof/>
        </w:rPr>
        <w:t>.</w:t>
      </w:r>
    </w:p>
    <w:p w14:paraId="1AD98124" w14:textId="77777777" w:rsidR="00184F1A" w:rsidRDefault="000C54D1" w:rsidP="00B16F3F">
      <w:pPr>
        <w:pStyle w:val="EndNoteBibliography"/>
        <w:jc w:val="both"/>
        <w:rPr>
          <w:ins w:id="1189" w:author="Author" w:date="2019-10-02T15:16:00Z"/>
          <w:rFonts w:asciiTheme="minorHAnsi" w:hAnsiTheme="minorHAnsi" w:cstheme="minorHAnsi"/>
          <w:noProof/>
        </w:rPr>
      </w:pPr>
      <w:r w:rsidRPr="000C54D1">
        <w:rPr>
          <w:rFonts w:asciiTheme="minorHAnsi" w:hAnsiTheme="minorHAnsi" w:cstheme="minorHAnsi"/>
          <w:noProof/>
        </w:rPr>
        <w:t>17.</w:t>
      </w:r>
      <w:r w:rsidRPr="000C54D1">
        <w:rPr>
          <w:rFonts w:asciiTheme="minorHAnsi" w:hAnsiTheme="minorHAnsi" w:cstheme="minorHAnsi"/>
          <w:noProof/>
        </w:rPr>
        <w:tab/>
        <w:t xml:space="preserve">Straussman R, Morikawa T, Shee K, Barzily-Rokni M, Qian ZR, Du J, Davis A, Mongare MM, Gould J, Frederick DT, Cooper ZA, Chapman PB, Solit DB, Ribas A, Lo RS, Flaherty KT, Ogino S, Wargo JA and Golub TR. Tumour micro-environment elicits innate resistance to RAF inhibitors through HGF secretion. </w:t>
      </w:r>
      <w:r w:rsidRPr="000C54D1">
        <w:rPr>
          <w:rFonts w:asciiTheme="minorHAnsi" w:hAnsiTheme="minorHAnsi" w:cstheme="minorHAnsi"/>
          <w:i/>
          <w:noProof/>
        </w:rPr>
        <w:t>Nature</w:t>
      </w:r>
      <w:r w:rsidRPr="000C54D1">
        <w:rPr>
          <w:rFonts w:asciiTheme="minorHAnsi" w:hAnsiTheme="minorHAnsi" w:cstheme="minorHAnsi"/>
          <w:noProof/>
        </w:rPr>
        <w:t xml:space="preserve">. </w:t>
      </w:r>
      <w:r w:rsidRPr="009B63DC">
        <w:rPr>
          <w:rFonts w:asciiTheme="minorHAnsi" w:hAnsiTheme="minorHAnsi" w:cstheme="minorHAnsi"/>
          <w:b/>
          <w:noProof/>
        </w:rPr>
        <w:t>487</w:t>
      </w:r>
      <w:r w:rsidR="009B63DC">
        <w:rPr>
          <w:rFonts w:asciiTheme="minorHAnsi" w:hAnsiTheme="minorHAnsi" w:cstheme="minorHAnsi"/>
          <w:noProof/>
        </w:rPr>
        <w:t xml:space="preserve">, </w:t>
      </w:r>
      <w:r w:rsidRPr="000C54D1">
        <w:rPr>
          <w:rFonts w:asciiTheme="minorHAnsi" w:hAnsiTheme="minorHAnsi" w:cstheme="minorHAnsi"/>
          <w:noProof/>
        </w:rPr>
        <w:t>500-</w:t>
      </w:r>
      <w:r w:rsidR="009B63DC">
        <w:rPr>
          <w:rFonts w:asciiTheme="minorHAnsi" w:hAnsiTheme="minorHAnsi" w:cstheme="minorHAnsi"/>
          <w:noProof/>
        </w:rPr>
        <w:t>50</w:t>
      </w:r>
      <w:r w:rsidRPr="000C54D1">
        <w:rPr>
          <w:rFonts w:asciiTheme="minorHAnsi" w:hAnsiTheme="minorHAnsi" w:cstheme="minorHAnsi"/>
          <w:noProof/>
        </w:rPr>
        <w:t>4</w:t>
      </w:r>
      <w:r w:rsidR="009B63DC">
        <w:rPr>
          <w:rFonts w:asciiTheme="minorHAnsi" w:hAnsiTheme="minorHAnsi" w:cstheme="minorHAnsi"/>
          <w:noProof/>
        </w:rPr>
        <w:t xml:space="preserve"> (</w:t>
      </w:r>
      <w:r w:rsidR="009B63DC" w:rsidRPr="000C54D1">
        <w:rPr>
          <w:rFonts w:asciiTheme="minorHAnsi" w:hAnsiTheme="minorHAnsi" w:cstheme="minorHAnsi"/>
          <w:noProof/>
        </w:rPr>
        <w:t>2012</w:t>
      </w:r>
      <w:r w:rsidR="009B63DC">
        <w:rPr>
          <w:rFonts w:asciiTheme="minorHAnsi" w:hAnsiTheme="minorHAnsi" w:cstheme="minorHAnsi"/>
          <w:noProof/>
        </w:rPr>
        <w:t>)</w:t>
      </w:r>
      <w:r w:rsidRPr="000C54D1">
        <w:rPr>
          <w:rFonts w:asciiTheme="minorHAnsi" w:hAnsiTheme="minorHAnsi" w:cstheme="minorHAnsi"/>
          <w:noProof/>
        </w:rPr>
        <w:t>.</w:t>
      </w:r>
    </w:p>
    <w:p w14:paraId="718BBDE9" w14:textId="7C629840" w:rsidR="00184F1A" w:rsidRDefault="00184F1A" w:rsidP="00B16F3F">
      <w:pPr>
        <w:pStyle w:val="EndNoteBibliography"/>
        <w:jc w:val="both"/>
        <w:rPr>
          <w:ins w:id="1190" w:author="Author" w:date="2019-10-02T15:17:00Z"/>
          <w:rFonts w:asciiTheme="minorHAnsi" w:hAnsiTheme="minorHAnsi"/>
          <w:bCs/>
          <w:color w:val="333333"/>
          <w:kern w:val="36"/>
        </w:rPr>
      </w:pPr>
      <w:ins w:id="1191" w:author="Author" w:date="2019-10-02T15:10:00Z">
        <w:r>
          <w:rPr>
            <w:rFonts w:asciiTheme="minorHAnsi" w:hAnsiTheme="minorHAnsi" w:cstheme="minorHAnsi"/>
            <w:noProof/>
          </w:rPr>
          <w:t xml:space="preserve">18. </w:t>
        </w:r>
      </w:ins>
      <w:ins w:id="1192" w:author="Author" w:date="2019-10-02T15:11:00Z">
        <w:r>
          <w:rPr>
            <w:rFonts w:asciiTheme="minorHAnsi" w:hAnsiTheme="minorHAnsi" w:cstheme="minorHAnsi"/>
            <w:noProof/>
          </w:rPr>
          <w:t xml:space="preserve">       Smalley KS, Lioni M, Noma K, Haass NK and Herlyn M</w:t>
        </w:r>
      </w:ins>
      <w:ins w:id="1193" w:author="Author" w:date="2019-10-02T15:12:00Z">
        <w:r>
          <w:rPr>
            <w:rFonts w:asciiTheme="minorHAnsi" w:hAnsiTheme="minorHAnsi" w:cstheme="minorHAnsi"/>
            <w:noProof/>
          </w:rPr>
          <w:t xml:space="preserve">. </w:t>
        </w:r>
        <w:r w:rsidRPr="00B16F3F">
          <w:rPr>
            <w:rFonts w:asciiTheme="minorHAnsi" w:hAnsiTheme="minorHAnsi"/>
            <w:bCs/>
            <w:i/>
            <w:iCs/>
            <w:color w:val="333333"/>
            <w:kern w:val="36"/>
            <w:rPrChange w:id="1194" w:author="Author" w:date="2019-10-02T15:12:00Z">
              <w:rPr>
                <w:rFonts w:ascii="Droid Serif" w:hAnsi="Droid Serif"/>
                <w:b/>
                <w:bCs/>
                <w:i/>
                <w:iCs/>
                <w:color w:val="333333"/>
                <w:kern w:val="36"/>
                <w:sz w:val="50"/>
                <w:szCs w:val="50"/>
              </w:rPr>
            </w:rPrChange>
          </w:rPr>
          <w:t>In vitro</w:t>
        </w:r>
        <w:r w:rsidRPr="00B16F3F">
          <w:rPr>
            <w:rFonts w:asciiTheme="minorHAnsi" w:hAnsiTheme="minorHAnsi" w:hint="eastAsia"/>
            <w:bCs/>
            <w:color w:val="333333"/>
            <w:kern w:val="36"/>
            <w:rPrChange w:id="1195" w:author="Author" w:date="2019-10-02T15:12:00Z">
              <w:rPr>
                <w:rFonts w:ascii="Droid Serif" w:hAnsi="Droid Serif" w:hint="eastAsia"/>
                <w:b/>
                <w:bCs/>
                <w:color w:val="333333"/>
                <w:kern w:val="36"/>
                <w:sz w:val="50"/>
                <w:szCs w:val="50"/>
              </w:rPr>
            </w:rPrChange>
          </w:rPr>
          <w:t> </w:t>
        </w:r>
        <w:r w:rsidRPr="00B16F3F">
          <w:rPr>
            <w:rFonts w:asciiTheme="minorHAnsi" w:hAnsiTheme="minorHAnsi"/>
            <w:bCs/>
            <w:color w:val="333333"/>
            <w:kern w:val="36"/>
            <w:rPrChange w:id="1196" w:author="Author" w:date="2019-10-02T15:12:00Z">
              <w:rPr>
                <w:rFonts w:ascii="Droid Serif" w:hAnsi="Droid Serif"/>
                <w:b/>
                <w:bCs/>
                <w:color w:val="333333"/>
                <w:kern w:val="36"/>
                <w:sz w:val="50"/>
                <w:szCs w:val="50"/>
              </w:rPr>
            </w:rPrChange>
          </w:rPr>
          <w:t>three-dimensional tumor microenvironment models for anticancer drug discovery</w:t>
        </w:r>
      </w:ins>
      <w:ins w:id="1197" w:author="Author" w:date="2019-10-02T15:13:00Z">
        <w:r>
          <w:rPr>
            <w:rFonts w:asciiTheme="minorHAnsi" w:hAnsiTheme="minorHAnsi"/>
            <w:bCs/>
            <w:color w:val="333333"/>
            <w:kern w:val="36"/>
          </w:rPr>
          <w:t xml:space="preserve">. </w:t>
        </w:r>
        <w:r w:rsidRPr="00B16F3F">
          <w:rPr>
            <w:rFonts w:asciiTheme="minorHAnsi" w:hAnsiTheme="minorHAnsi"/>
            <w:bCs/>
            <w:i/>
            <w:color w:val="333333"/>
            <w:kern w:val="36"/>
            <w:rPrChange w:id="1198" w:author="Author" w:date="2019-10-02T15:15:00Z">
              <w:rPr>
                <w:rFonts w:asciiTheme="minorHAnsi" w:hAnsiTheme="minorHAnsi"/>
                <w:bCs/>
                <w:color w:val="333333"/>
                <w:kern w:val="36"/>
              </w:rPr>
            </w:rPrChange>
          </w:rPr>
          <w:t>Expert Opinion on Drug Discovery</w:t>
        </w:r>
        <w:r>
          <w:rPr>
            <w:rFonts w:asciiTheme="minorHAnsi" w:hAnsiTheme="minorHAnsi"/>
            <w:bCs/>
            <w:color w:val="333333"/>
            <w:kern w:val="36"/>
          </w:rPr>
          <w:t xml:space="preserve">. </w:t>
        </w:r>
      </w:ins>
      <w:ins w:id="1199" w:author="Author" w:date="2019-10-02T15:15:00Z">
        <w:r w:rsidRPr="00B16F3F">
          <w:rPr>
            <w:rFonts w:asciiTheme="minorHAnsi" w:hAnsiTheme="minorHAnsi"/>
            <w:b/>
            <w:bCs/>
            <w:color w:val="333333"/>
            <w:kern w:val="36"/>
            <w:rPrChange w:id="1200" w:author="Author" w:date="2019-10-02T15:15:00Z">
              <w:rPr>
                <w:rFonts w:asciiTheme="minorHAnsi" w:hAnsiTheme="minorHAnsi"/>
                <w:bCs/>
                <w:color w:val="333333"/>
                <w:kern w:val="36"/>
              </w:rPr>
            </w:rPrChange>
          </w:rPr>
          <w:t>3</w:t>
        </w:r>
        <w:r>
          <w:rPr>
            <w:rFonts w:asciiTheme="minorHAnsi" w:hAnsiTheme="minorHAnsi"/>
            <w:bCs/>
            <w:color w:val="333333"/>
            <w:kern w:val="36"/>
          </w:rPr>
          <w:t xml:space="preserve"> (1), </w:t>
        </w:r>
      </w:ins>
      <w:ins w:id="1201" w:author="Author" w:date="2019-10-02T15:14:00Z">
        <w:r>
          <w:rPr>
            <w:rFonts w:asciiTheme="minorHAnsi" w:hAnsiTheme="minorHAnsi"/>
            <w:bCs/>
            <w:color w:val="333333"/>
            <w:kern w:val="36"/>
          </w:rPr>
          <w:t>1-10, (2007)</w:t>
        </w:r>
      </w:ins>
      <w:ins w:id="1202" w:author="Author" w:date="2019-10-02T15:18:00Z">
        <w:r>
          <w:rPr>
            <w:rFonts w:asciiTheme="minorHAnsi" w:hAnsiTheme="minorHAnsi"/>
            <w:bCs/>
            <w:color w:val="333333"/>
            <w:kern w:val="36"/>
          </w:rPr>
          <w:t>.</w:t>
        </w:r>
      </w:ins>
    </w:p>
    <w:p w14:paraId="20DB7377" w14:textId="77777777" w:rsidR="00B16F3F" w:rsidRDefault="00184F1A" w:rsidP="00B16F3F">
      <w:pPr>
        <w:pStyle w:val="EndNoteBibliography"/>
        <w:jc w:val="both"/>
        <w:rPr>
          <w:ins w:id="1203" w:author="Author" w:date="2019-10-02T15:22:00Z"/>
          <w:rFonts w:asciiTheme="minorHAnsi" w:hAnsiTheme="minorHAnsi" w:cs="Arial"/>
          <w:color w:val="000000"/>
        </w:rPr>
      </w:pPr>
      <w:ins w:id="1204" w:author="Author" w:date="2019-10-02T15:19:00Z">
        <w:r>
          <w:rPr>
            <w:rFonts w:asciiTheme="minorHAnsi" w:hAnsiTheme="minorHAnsi" w:cstheme="minorHAnsi"/>
            <w:noProof/>
          </w:rPr>
          <w:t xml:space="preserve">19.     </w:t>
        </w:r>
        <w:r w:rsidRPr="00B16F3F">
          <w:rPr>
            <w:rFonts w:asciiTheme="minorHAnsi" w:hAnsiTheme="minorHAnsi" w:cstheme="minorHAnsi"/>
            <w:noProof/>
          </w:rPr>
          <w:t xml:space="preserve">Santiago-Walker A, Li L, </w:t>
        </w:r>
      </w:ins>
      <w:ins w:id="1205" w:author="Author" w:date="2019-10-02T15:20:00Z">
        <w:r w:rsidRPr="00B16F3F">
          <w:rPr>
            <w:rFonts w:asciiTheme="minorHAnsi" w:hAnsiTheme="minorHAnsi" w:cs="Arial"/>
            <w:color w:val="000000" w:themeColor="text1"/>
            <w:rPrChange w:id="1206" w:author="Author" w:date="2019-10-02T15:20:00Z">
              <w:rPr>
                <w:rFonts w:asciiTheme="minorHAnsi" w:hAnsiTheme="minorHAnsi" w:cs="Arial"/>
                <w:color w:val="000000" w:themeColor="text1"/>
              </w:rPr>
            </w:rPrChange>
          </w:rPr>
          <w:fldChar w:fldCharType="begin"/>
        </w:r>
        <w:r w:rsidRPr="00B16F3F">
          <w:rPr>
            <w:rFonts w:asciiTheme="minorHAnsi" w:hAnsiTheme="minorHAnsi" w:cs="Arial"/>
            <w:color w:val="000000" w:themeColor="text1"/>
          </w:rPr>
          <w:instrText xml:space="preserve"> HYPERLINK "https://www.ncbi.nlm.nih.gov/pubmed/?term=Haass%20NK%5BAuthor%5D&amp;cauthor=true&amp;cauthor_uid=19188759" </w:instrText>
        </w:r>
        <w:r w:rsidRPr="00B16F3F">
          <w:rPr>
            <w:rFonts w:asciiTheme="minorHAnsi" w:hAnsiTheme="minorHAnsi" w:cs="Arial"/>
            <w:color w:val="000000" w:themeColor="text1"/>
            <w:rPrChange w:id="1207" w:author="Author" w:date="2019-10-02T15:20:00Z">
              <w:rPr>
                <w:rFonts w:asciiTheme="minorHAnsi" w:hAnsiTheme="minorHAnsi" w:cs="Arial"/>
                <w:color w:val="000000" w:themeColor="text1"/>
              </w:rPr>
            </w:rPrChange>
          </w:rPr>
          <w:fldChar w:fldCharType="separate"/>
        </w:r>
        <w:r w:rsidRPr="00B16F3F">
          <w:rPr>
            <w:rStyle w:val="Hyperlink"/>
            <w:rFonts w:asciiTheme="minorHAnsi" w:hAnsiTheme="minorHAnsi" w:cs="Arial"/>
            <w:color w:val="000000" w:themeColor="text1"/>
            <w:u w:val="none"/>
          </w:rPr>
          <w:t>Haass NK</w:t>
        </w:r>
        <w:r w:rsidRPr="00B16F3F">
          <w:rPr>
            <w:rFonts w:asciiTheme="minorHAnsi" w:hAnsiTheme="minorHAnsi" w:cs="Arial"/>
            <w:color w:val="000000" w:themeColor="text1"/>
            <w:rPrChange w:id="1208" w:author="Author" w:date="2019-10-02T15:20:00Z">
              <w:rPr>
                <w:rFonts w:asciiTheme="minorHAnsi" w:hAnsiTheme="minorHAnsi" w:cs="Arial"/>
                <w:color w:val="000000" w:themeColor="text1"/>
              </w:rPr>
            </w:rPrChange>
          </w:rPr>
          <w:fldChar w:fldCharType="end"/>
        </w:r>
        <w:r w:rsidRPr="00B16F3F">
          <w:rPr>
            <w:rFonts w:asciiTheme="minorHAnsi" w:hAnsiTheme="minorHAnsi" w:cs="Arial"/>
            <w:color w:val="000000" w:themeColor="text1"/>
          </w:rPr>
          <w:t>,</w:t>
        </w:r>
        <w:r w:rsidRPr="00B16F3F">
          <w:rPr>
            <w:rStyle w:val="apple-converted-space"/>
            <w:rFonts w:asciiTheme="minorHAnsi" w:hAnsiTheme="minorHAnsi" w:cs="Arial"/>
            <w:color w:val="000000" w:themeColor="text1"/>
          </w:rPr>
          <w:t xml:space="preserve"> and </w:t>
        </w:r>
        <w:r w:rsidRPr="00B16F3F">
          <w:rPr>
            <w:rFonts w:asciiTheme="minorHAnsi" w:hAnsiTheme="minorHAnsi" w:cs="Arial"/>
            <w:color w:val="000000" w:themeColor="text1"/>
            <w:rPrChange w:id="1209" w:author="Author" w:date="2019-10-02T15:20:00Z">
              <w:rPr>
                <w:rFonts w:asciiTheme="minorHAnsi" w:hAnsiTheme="minorHAnsi" w:cs="Arial"/>
                <w:color w:val="000000" w:themeColor="text1"/>
              </w:rPr>
            </w:rPrChange>
          </w:rPr>
          <w:fldChar w:fldCharType="begin"/>
        </w:r>
        <w:r w:rsidRPr="00B16F3F">
          <w:rPr>
            <w:rFonts w:asciiTheme="minorHAnsi" w:hAnsiTheme="minorHAnsi" w:cs="Arial"/>
            <w:color w:val="000000" w:themeColor="text1"/>
          </w:rPr>
          <w:instrText xml:space="preserve"> HYPERLINK "https://www.ncbi.nlm.nih.gov/pubmed/?term=Herlyn%20M%5BAuthor%5D&amp;cauthor=true&amp;cauthor_uid=19188759" </w:instrText>
        </w:r>
        <w:r w:rsidRPr="00B16F3F">
          <w:rPr>
            <w:rFonts w:asciiTheme="minorHAnsi" w:hAnsiTheme="minorHAnsi" w:cs="Arial"/>
            <w:color w:val="000000" w:themeColor="text1"/>
            <w:rPrChange w:id="1210" w:author="Author" w:date="2019-10-02T15:20:00Z">
              <w:rPr>
                <w:rFonts w:asciiTheme="minorHAnsi" w:hAnsiTheme="minorHAnsi" w:cs="Arial"/>
                <w:color w:val="000000" w:themeColor="text1"/>
              </w:rPr>
            </w:rPrChange>
          </w:rPr>
          <w:fldChar w:fldCharType="separate"/>
        </w:r>
        <w:r w:rsidRPr="00B16F3F">
          <w:rPr>
            <w:rStyle w:val="Hyperlink"/>
            <w:rFonts w:asciiTheme="minorHAnsi" w:hAnsiTheme="minorHAnsi" w:cs="Arial"/>
            <w:color w:val="000000" w:themeColor="text1"/>
            <w:u w:val="none"/>
          </w:rPr>
          <w:t>Herlyn M</w:t>
        </w:r>
        <w:r w:rsidRPr="00B16F3F">
          <w:rPr>
            <w:rFonts w:asciiTheme="minorHAnsi" w:hAnsiTheme="minorHAnsi" w:cs="Arial"/>
            <w:color w:val="000000" w:themeColor="text1"/>
            <w:rPrChange w:id="1211" w:author="Author" w:date="2019-10-02T15:20:00Z">
              <w:rPr>
                <w:rFonts w:asciiTheme="minorHAnsi" w:hAnsiTheme="minorHAnsi" w:cs="Arial"/>
                <w:color w:val="000000" w:themeColor="text1"/>
              </w:rPr>
            </w:rPrChange>
          </w:rPr>
          <w:fldChar w:fldCharType="end"/>
        </w:r>
        <w:r w:rsidRPr="00B16F3F">
          <w:rPr>
            <w:rFonts w:asciiTheme="minorHAnsi" w:hAnsiTheme="minorHAnsi" w:cs="Arial"/>
            <w:color w:val="000000" w:themeColor="text1"/>
          </w:rPr>
          <w:t xml:space="preserve">. Melanocytes: from morphology to application. </w:t>
        </w:r>
        <w:r w:rsidRPr="00B16F3F">
          <w:rPr>
            <w:rFonts w:asciiTheme="minorHAnsi" w:hAnsiTheme="minorHAnsi" w:cs="Arial"/>
            <w:i/>
            <w:color w:val="000000" w:themeColor="text1"/>
          </w:rPr>
          <w:t>Skin Pharmacology and Physiology.</w:t>
        </w:r>
        <w:r w:rsidRPr="00B16F3F">
          <w:rPr>
            <w:rFonts w:asciiTheme="minorHAnsi" w:hAnsiTheme="minorHAnsi" w:cs="Arial"/>
            <w:color w:val="000000" w:themeColor="text1"/>
          </w:rPr>
          <w:t xml:space="preserve"> </w:t>
        </w:r>
        <w:r w:rsidRPr="00B16F3F">
          <w:rPr>
            <w:rFonts w:asciiTheme="minorHAnsi" w:hAnsiTheme="minorHAnsi" w:cs="Arial"/>
            <w:b/>
            <w:color w:val="000000"/>
            <w:rPrChange w:id="1212" w:author="Author" w:date="2019-10-02T15:20:00Z">
              <w:rPr>
                <w:rFonts w:ascii="Arial" w:hAnsi="Arial" w:cs="Arial"/>
                <w:sz w:val="20"/>
                <w:szCs w:val="20"/>
              </w:rPr>
            </w:rPrChange>
          </w:rPr>
          <w:t>22</w:t>
        </w:r>
        <w:r w:rsidRPr="00B16F3F">
          <w:rPr>
            <w:rFonts w:asciiTheme="minorHAnsi" w:hAnsiTheme="minorHAnsi" w:cs="Arial"/>
            <w:color w:val="000000"/>
            <w:rPrChange w:id="1213" w:author="Author" w:date="2019-10-02T15:20:00Z">
              <w:rPr>
                <w:rFonts w:ascii="Arial" w:hAnsi="Arial" w:cs="Arial"/>
                <w:sz w:val="20"/>
                <w:szCs w:val="20"/>
              </w:rPr>
            </w:rPrChange>
          </w:rPr>
          <w:t>, 114-21 (2009).</w:t>
        </w:r>
      </w:ins>
    </w:p>
    <w:p w14:paraId="5EE9C6EF" w14:textId="69E46E35" w:rsidR="00B16F3F" w:rsidRPr="00B16F3F" w:rsidRDefault="00B16F3F" w:rsidP="00B16F3F">
      <w:pPr>
        <w:pStyle w:val="EndNoteBibliography"/>
        <w:jc w:val="both"/>
        <w:rPr>
          <w:ins w:id="1214" w:author="Author" w:date="2019-10-02T15:22:00Z"/>
          <w:rFonts w:asciiTheme="minorHAnsi" w:hAnsiTheme="minorHAnsi" w:cs="Arial"/>
          <w:color w:val="000000"/>
        </w:rPr>
      </w:pPr>
      <w:ins w:id="1215" w:author="Author" w:date="2019-10-02T15:22:00Z">
        <w:r w:rsidRPr="00A84F76">
          <w:rPr>
            <w:rFonts w:asciiTheme="minorHAnsi" w:hAnsiTheme="minorHAnsi" w:cstheme="minorHAnsi"/>
            <w:noProof/>
            <w:color w:val="000000" w:themeColor="text1"/>
          </w:rPr>
          <w:t xml:space="preserve">20.       </w:t>
        </w:r>
        <w:r w:rsidRPr="00A84F76">
          <w:rPr>
            <w:rFonts w:asciiTheme="minorHAnsi" w:hAnsiTheme="minorHAnsi" w:cs="Arial"/>
            <w:color w:val="000000" w:themeColor="text1"/>
          </w:rPr>
          <w:fldChar w:fldCharType="begin"/>
        </w:r>
        <w:r w:rsidRPr="00A84F76">
          <w:rPr>
            <w:rFonts w:asciiTheme="minorHAnsi" w:hAnsiTheme="minorHAnsi" w:cs="Arial"/>
            <w:color w:val="000000" w:themeColor="text1"/>
          </w:rPr>
          <w:instrText xml:space="preserve"> HYPERLINK "https://www.ncbi.nlm.nih.gov/pubmed/?term=Beaumont%20KA%5BAuthor%5D&amp;cauthor=true&amp;cauthor_uid=27429258" </w:instrText>
        </w:r>
        <w:r w:rsidRPr="00A84F76">
          <w:rPr>
            <w:rFonts w:asciiTheme="minorHAnsi" w:hAnsiTheme="minorHAnsi" w:cs="Arial"/>
            <w:color w:val="000000" w:themeColor="text1"/>
          </w:rPr>
          <w:fldChar w:fldCharType="separate"/>
        </w:r>
        <w:r w:rsidRPr="00A84F76">
          <w:rPr>
            <w:rStyle w:val="highlight"/>
            <w:rFonts w:asciiTheme="minorHAnsi" w:hAnsiTheme="minorHAnsi" w:cs="Arial"/>
            <w:color w:val="000000" w:themeColor="text1"/>
          </w:rPr>
          <w:t>Beaumont</w:t>
        </w:r>
        <w:r w:rsidRPr="00A84F76">
          <w:rPr>
            <w:rFonts w:asciiTheme="minorHAnsi" w:hAnsiTheme="minorHAnsi" w:cs="Arial"/>
            <w:color w:val="000000" w:themeColor="text1"/>
          </w:rPr>
          <w:fldChar w:fldCharType="end"/>
        </w:r>
        <w:r>
          <w:rPr>
            <w:rFonts w:asciiTheme="minorHAnsi" w:hAnsiTheme="minorHAnsi" w:cs="Arial"/>
            <w:color w:val="000000" w:themeColor="text1"/>
          </w:rPr>
          <w:t xml:space="preserve"> KA, </w:t>
        </w:r>
        <w:r w:rsidRPr="00A84F76">
          <w:rPr>
            <w:rStyle w:val="apple-converted-space"/>
            <w:rFonts w:asciiTheme="minorHAnsi" w:hAnsiTheme="minorHAnsi" w:cs="Arial"/>
            <w:color w:val="000000" w:themeColor="text1"/>
          </w:rPr>
          <w:t> </w:t>
        </w:r>
        <w:r w:rsidRPr="00A84F76">
          <w:rPr>
            <w:rFonts w:asciiTheme="minorHAnsi" w:hAnsiTheme="minorHAnsi" w:cs="Arial"/>
            <w:color w:val="000000" w:themeColor="text1"/>
          </w:rPr>
          <w:fldChar w:fldCharType="begin"/>
        </w:r>
        <w:r w:rsidRPr="00A84F76">
          <w:rPr>
            <w:rFonts w:asciiTheme="minorHAnsi" w:hAnsiTheme="minorHAnsi" w:cs="Arial"/>
            <w:color w:val="000000" w:themeColor="text1"/>
          </w:rPr>
          <w:instrText xml:space="preserve"> HYPERLINK "https://www.ncbi.nlm.nih.gov/pubmed/?term=Mohana-Kumaran%20N%5BAuthor%5D&amp;cauthor=true&amp;cauthor_uid=27429258" </w:instrText>
        </w:r>
        <w:r w:rsidRPr="00A84F76">
          <w:rPr>
            <w:rFonts w:asciiTheme="minorHAnsi" w:hAnsiTheme="minorHAnsi" w:cs="Arial"/>
            <w:color w:val="000000" w:themeColor="text1"/>
          </w:rPr>
          <w:fldChar w:fldCharType="separate"/>
        </w:r>
        <w:r w:rsidRPr="00A84F76">
          <w:rPr>
            <w:rStyle w:val="Hyperlink"/>
            <w:rFonts w:asciiTheme="minorHAnsi" w:hAnsiTheme="minorHAnsi" w:cs="Arial"/>
            <w:color w:val="000000" w:themeColor="text1"/>
            <w:u w:val="none"/>
          </w:rPr>
          <w:t>Mohana-Kumaran N</w:t>
        </w:r>
        <w:r w:rsidRPr="00A84F76">
          <w:rPr>
            <w:rFonts w:asciiTheme="minorHAnsi" w:hAnsiTheme="minorHAnsi" w:cs="Arial"/>
            <w:color w:val="000000" w:themeColor="text1"/>
          </w:rPr>
          <w:fldChar w:fldCharType="end"/>
        </w:r>
        <w:r w:rsidRPr="00A84F76">
          <w:rPr>
            <w:rFonts w:asciiTheme="minorHAnsi" w:hAnsiTheme="minorHAnsi" w:cs="Arial"/>
            <w:color w:val="000000" w:themeColor="text1"/>
          </w:rPr>
          <w:t>,</w:t>
        </w:r>
        <w:r w:rsidRPr="00A84F76">
          <w:rPr>
            <w:rStyle w:val="apple-converted-space"/>
            <w:rFonts w:asciiTheme="minorHAnsi" w:hAnsiTheme="minorHAnsi" w:cs="Arial"/>
            <w:color w:val="000000" w:themeColor="text1"/>
          </w:rPr>
          <w:t> and Haass NK</w:t>
        </w:r>
        <w:r w:rsidRPr="00A84F76">
          <w:rPr>
            <w:rFonts w:asciiTheme="minorHAnsi" w:hAnsiTheme="minorHAnsi" w:cstheme="minorHAnsi"/>
            <w:noProof/>
            <w:color w:val="000000" w:themeColor="text1"/>
          </w:rPr>
          <w:t xml:space="preserve">. </w:t>
        </w:r>
        <w:r w:rsidRPr="00A84F76">
          <w:rPr>
            <w:rFonts w:asciiTheme="minorHAnsi" w:hAnsiTheme="minorHAnsi" w:cs="Arial"/>
            <w:color w:val="000000" w:themeColor="text1"/>
          </w:rPr>
          <w:t>Modeling</w:t>
        </w:r>
        <w:r w:rsidRPr="00A84F76">
          <w:rPr>
            <w:rStyle w:val="apple-converted-space"/>
            <w:rFonts w:asciiTheme="minorHAnsi" w:hAnsiTheme="minorHAnsi" w:cs="Arial"/>
            <w:color w:val="000000" w:themeColor="text1"/>
          </w:rPr>
          <w:t> </w:t>
        </w:r>
      </w:ins>
      <w:ins w:id="1216" w:author="Author" w:date="2019-10-02T15:23:00Z">
        <w:r>
          <w:rPr>
            <w:rStyle w:val="highlight"/>
            <w:rFonts w:asciiTheme="minorHAnsi" w:hAnsiTheme="minorHAnsi" w:cs="Arial"/>
            <w:color w:val="000000" w:themeColor="text1"/>
          </w:rPr>
          <w:t>m</w:t>
        </w:r>
      </w:ins>
      <w:ins w:id="1217" w:author="Author" w:date="2019-10-02T15:22:00Z">
        <w:r w:rsidRPr="00A84F76">
          <w:rPr>
            <w:rStyle w:val="highlight"/>
            <w:rFonts w:asciiTheme="minorHAnsi" w:hAnsiTheme="minorHAnsi" w:cs="Arial"/>
            <w:color w:val="000000" w:themeColor="text1"/>
          </w:rPr>
          <w:t>elanoma</w:t>
        </w:r>
        <w:r w:rsidRPr="00A84F76">
          <w:rPr>
            <w:rStyle w:val="apple-converted-space"/>
            <w:rFonts w:asciiTheme="minorHAnsi" w:hAnsiTheme="minorHAnsi" w:cs="Arial"/>
            <w:color w:val="000000" w:themeColor="text1"/>
          </w:rPr>
          <w:t> </w:t>
        </w:r>
      </w:ins>
      <w:ins w:id="1218" w:author="Author" w:date="2019-10-02T15:23:00Z">
        <w:r>
          <w:rPr>
            <w:rFonts w:asciiTheme="minorHAnsi" w:hAnsiTheme="minorHAnsi" w:cs="Arial"/>
            <w:color w:val="000000" w:themeColor="text1"/>
          </w:rPr>
          <w:t>i</w:t>
        </w:r>
      </w:ins>
      <w:ins w:id="1219" w:author="Author" w:date="2019-10-02T15:22:00Z">
        <w:r w:rsidRPr="00A84F76">
          <w:rPr>
            <w:rFonts w:asciiTheme="minorHAnsi" w:hAnsiTheme="minorHAnsi" w:cs="Arial"/>
            <w:color w:val="000000" w:themeColor="text1"/>
          </w:rPr>
          <w:t xml:space="preserve">n </w:t>
        </w:r>
      </w:ins>
      <w:ins w:id="1220" w:author="Author" w:date="2019-10-02T15:23:00Z">
        <w:r>
          <w:rPr>
            <w:rFonts w:asciiTheme="minorHAnsi" w:hAnsiTheme="minorHAnsi" w:cs="Arial"/>
            <w:color w:val="000000" w:themeColor="text1"/>
          </w:rPr>
          <w:t>vi</w:t>
        </w:r>
      </w:ins>
      <w:ins w:id="1221" w:author="Author" w:date="2019-10-02T15:22:00Z">
        <w:r w:rsidRPr="00A84F76">
          <w:rPr>
            <w:rFonts w:asciiTheme="minorHAnsi" w:hAnsiTheme="minorHAnsi" w:cs="Arial"/>
            <w:color w:val="000000" w:themeColor="text1"/>
          </w:rPr>
          <w:t xml:space="preserve">tro and </w:t>
        </w:r>
      </w:ins>
      <w:ins w:id="1222" w:author="Author" w:date="2019-10-02T15:23:00Z">
        <w:r>
          <w:rPr>
            <w:rFonts w:asciiTheme="minorHAnsi" w:hAnsiTheme="minorHAnsi" w:cs="Arial"/>
            <w:color w:val="000000" w:themeColor="text1"/>
          </w:rPr>
          <w:t>i</w:t>
        </w:r>
      </w:ins>
      <w:ins w:id="1223" w:author="Author" w:date="2019-10-02T15:22:00Z">
        <w:r w:rsidRPr="00A84F76">
          <w:rPr>
            <w:rFonts w:asciiTheme="minorHAnsi" w:hAnsiTheme="minorHAnsi" w:cs="Arial"/>
            <w:color w:val="000000" w:themeColor="text1"/>
          </w:rPr>
          <w:t xml:space="preserve">n </w:t>
        </w:r>
      </w:ins>
      <w:ins w:id="1224" w:author="Author" w:date="2019-10-02T15:23:00Z">
        <w:r w:rsidRPr="00B16F3F">
          <w:rPr>
            <w:rFonts w:asciiTheme="minorHAnsi" w:hAnsiTheme="minorHAnsi" w:cs="Arial"/>
            <w:color w:val="000000" w:themeColor="text1"/>
          </w:rPr>
          <w:t>v</w:t>
        </w:r>
      </w:ins>
      <w:ins w:id="1225" w:author="Author" w:date="2019-10-02T15:22:00Z">
        <w:r w:rsidRPr="00B16F3F">
          <w:rPr>
            <w:rFonts w:asciiTheme="minorHAnsi" w:hAnsiTheme="minorHAnsi" w:cs="Arial"/>
            <w:color w:val="000000" w:themeColor="text1"/>
          </w:rPr>
          <w:t>ivo.</w:t>
        </w:r>
      </w:ins>
      <w:ins w:id="1226" w:author="Author" w:date="2019-10-02T15:23:00Z">
        <w:r w:rsidRPr="00B16F3F">
          <w:rPr>
            <w:rFonts w:asciiTheme="minorHAnsi" w:hAnsiTheme="minorHAnsi" w:cs="Arial"/>
            <w:color w:val="000000"/>
            <w:rPrChange w:id="1227" w:author="Author" w:date="2019-10-02T15:24:00Z">
              <w:rPr>
                <w:rFonts w:ascii="Arial" w:hAnsi="Arial" w:cs="Arial"/>
                <w:color w:val="000000"/>
                <w:sz w:val="20"/>
                <w:szCs w:val="20"/>
              </w:rPr>
            </w:rPrChange>
          </w:rPr>
          <w:t xml:space="preserve"> </w:t>
        </w:r>
        <w:r w:rsidRPr="00B16F3F">
          <w:rPr>
            <w:rFonts w:asciiTheme="minorHAnsi" w:hAnsiTheme="minorHAnsi" w:cs="Arial"/>
            <w:i/>
            <w:color w:val="000000"/>
            <w:rPrChange w:id="1228" w:author="Author" w:date="2019-10-02T15:24:00Z">
              <w:rPr>
                <w:rFonts w:ascii="Arial" w:hAnsi="Arial" w:cs="Arial"/>
                <w:color w:val="000000"/>
                <w:sz w:val="20"/>
                <w:szCs w:val="20"/>
              </w:rPr>
            </w:rPrChange>
          </w:rPr>
          <w:t>Healthcare (bas</w:t>
        </w:r>
      </w:ins>
      <w:ins w:id="1229" w:author="Author" w:date="2019-10-02T15:24:00Z">
        <w:r w:rsidRPr="00B16F3F">
          <w:rPr>
            <w:rFonts w:asciiTheme="minorHAnsi" w:hAnsiTheme="minorHAnsi" w:cs="Arial"/>
            <w:i/>
            <w:color w:val="000000"/>
            <w:rPrChange w:id="1230" w:author="Author" w:date="2019-10-02T15:24:00Z">
              <w:rPr>
                <w:rFonts w:ascii="Arial" w:hAnsi="Arial" w:cs="Arial"/>
                <w:color w:val="000000"/>
                <w:sz w:val="20"/>
                <w:szCs w:val="20"/>
              </w:rPr>
            </w:rPrChange>
          </w:rPr>
          <w:t>el),</w:t>
        </w:r>
        <w:r w:rsidRPr="00B16F3F">
          <w:rPr>
            <w:rFonts w:asciiTheme="minorHAnsi" w:hAnsiTheme="minorHAnsi" w:cs="Arial"/>
            <w:color w:val="000000"/>
            <w:rPrChange w:id="1231" w:author="Author" w:date="2019-10-02T15:24:00Z">
              <w:rPr>
                <w:rFonts w:ascii="Arial" w:hAnsi="Arial" w:cs="Arial"/>
                <w:color w:val="000000"/>
                <w:sz w:val="20"/>
                <w:szCs w:val="20"/>
              </w:rPr>
            </w:rPrChange>
          </w:rPr>
          <w:t xml:space="preserve"> </w:t>
        </w:r>
      </w:ins>
      <w:ins w:id="1232" w:author="Author" w:date="2019-10-02T15:23:00Z">
        <w:r w:rsidRPr="00B16F3F">
          <w:rPr>
            <w:rFonts w:asciiTheme="minorHAnsi" w:hAnsiTheme="minorHAnsi" w:cs="Arial"/>
            <w:b/>
            <w:color w:val="000000"/>
            <w:rPrChange w:id="1233" w:author="Author" w:date="2019-10-02T15:24:00Z">
              <w:rPr>
                <w:rFonts w:ascii="Arial" w:hAnsi="Arial" w:cs="Arial"/>
                <w:color w:val="000000"/>
                <w:sz w:val="20"/>
                <w:szCs w:val="20"/>
              </w:rPr>
            </w:rPrChange>
          </w:rPr>
          <w:t>2</w:t>
        </w:r>
      </w:ins>
      <w:ins w:id="1234" w:author="Author" w:date="2019-10-02T15:24:00Z">
        <w:r w:rsidRPr="00B16F3F">
          <w:rPr>
            <w:rFonts w:asciiTheme="minorHAnsi" w:hAnsiTheme="minorHAnsi" w:cs="Arial"/>
            <w:color w:val="000000"/>
            <w:rPrChange w:id="1235" w:author="Author" w:date="2019-10-02T15:24:00Z">
              <w:rPr>
                <w:rFonts w:ascii="Arial" w:hAnsi="Arial" w:cs="Arial"/>
                <w:color w:val="000000"/>
                <w:sz w:val="20"/>
                <w:szCs w:val="20"/>
              </w:rPr>
            </w:rPrChange>
          </w:rPr>
          <w:t xml:space="preserve">, </w:t>
        </w:r>
      </w:ins>
      <w:ins w:id="1236" w:author="Author" w:date="2019-10-02T15:23:00Z">
        <w:r w:rsidRPr="00B16F3F">
          <w:rPr>
            <w:rFonts w:asciiTheme="minorHAnsi" w:hAnsiTheme="minorHAnsi" w:cs="Arial"/>
            <w:color w:val="000000"/>
            <w:rPrChange w:id="1237" w:author="Author" w:date="2019-10-02T15:24:00Z">
              <w:rPr>
                <w:rFonts w:ascii="Arial" w:hAnsi="Arial" w:cs="Arial"/>
                <w:color w:val="000000"/>
                <w:sz w:val="20"/>
                <w:szCs w:val="20"/>
              </w:rPr>
            </w:rPrChange>
          </w:rPr>
          <w:t>27-46</w:t>
        </w:r>
      </w:ins>
      <w:ins w:id="1238" w:author="Author" w:date="2019-10-02T15:24:00Z">
        <w:r w:rsidRPr="00B16F3F">
          <w:rPr>
            <w:rFonts w:asciiTheme="minorHAnsi" w:hAnsiTheme="minorHAnsi" w:cs="Arial"/>
            <w:color w:val="000000"/>
            <w:rPrChange w:id="1239" w:author="Author" w:date="2019-10-02T15:24:00Z">
              <w:rPr>
                <w:rFonts w:ascii="Arial" w:hAnsi="Arial" w:cs="Arial"/>
                <w:color w:val="000000"/>
                <w:sz w:val="20"/>
                <w:szCs w:val="20"/>
              </w:rPr>
            </w:rPrChange>
          </w:rPr>
          <w:t xml:space="preserve"> (2013).</w:t>
        </w:r>
      </w:ins>
    </w:p>
    <w:p w14:paraId="2F226A43" w14:textId="71106B25" w:rsidR="00184F1A" w:rsidRPr="00B16F3F" w:rsidRDefault="00B16F3F">
      <w:pPr>
        <w:rPr>
          <w:rPrChange w:id="1240" w:author="Author" w:date="2019-10-02T15:29:00Z">
            <w:rPr>
              <w:rFonts w:asciiTheme="minorHAnsi" w:hAnsiTheme="minorHAnsi" w:cstheme="minorHAnsi"/>
              <w:noProof/>
            </w:rPr>
          </w:rPrChange>
        </w:rPr>
        <w:pPrChange w:id="1241" w:author="Author" w:date="2019-10-02T15:29:00Z">
          <w:pPr>
            <w:pStyle w:val="EndNoteBibliography"/>
            <w:jc w:val="both"/>
          </w:pPr>
        </w:pPrChange>
      </w:pPr>
      <w:ins w:id="1242" w:author="Author" w:date="2019-10-02T15:25:00Z">
        <w:r>
          <w:rPr>
            <w:rFonts w:asciiTheme="minorHAnsi" w:hAnsiTheme="minorHAnsi" w:cs="Arial"/>
            <w:color w:val="000000"/>
          </w:rPr>
          <w:t xml:space="preserve">21.     </w:t>
        </w:r>
        <w:r w:rsidRPr="00B16F3F">
          <w:rPr>
            <w:rFonts w:asciiTheme="minorHAnsi" w:hAnsiTheme="minorHAnsi" w:cs="Arial"/>
            <w:color w:val="000000" w:themeColor="text1"/>
            <w:rPrChange w:id="1243" w:author="Author" w:date="2019-10-02T15:25:00Z">
              <w:rPr>
                <w:rFonts w:asciiTheme="minorHAnsi" w:hAnsiTheme="minorHAnsi" w:cs="Arial"/>
                <w:color w:val="000000"/>
              </w:rPr>
            </w:rPrChange>
          </w:rPr>
          <w:t xml:space="preserve">   </w:t>
        </w:r>
        <w:r w:rsidRPr="00B16F3F">
          <w:rPr>
            <w:rFonts w:asciiTheme="minorHAnsi" w:hAnsiTheme="minorHAnsi"/>
            <w:color w:val="000000" w:themeColor="text1"/>
            <w:rPrChange w:id="1244" w:author="Author" w:date="2019-10-02T15:29:00Z">
              <w:rPr>
                <w:sz w:val="22"/>
                <w:szCs w:val="22"/>
              </w:rPr>
            </w:rPrChange>
          </w:rPr>
          <w:fldChar w:fldCharType="begin"/>
        </w:r>
        <w:r w:rsidRPr="00B16F3F">
          <w:rPr>
            <w:rFonts w:asciiTheme="minorHAnsi" w:hAnsiTheme="minorHAnsi"/>
            <w:color w:val="000000" w:themeColor="text1"/>
            <w:rPrChange w:id="1245" w:author="Author" w:date="2019-10-02T15:29:00Z">
              <w:rPr>
                <w:sz w:val="22"/>
                <w:szCs w:val="22"/>
              </w:rPr>
            </w:rPrChange>
          </w:rPr>
          <w:instrText xml:space="preserve"> HYPERLINK "https://www.ncbi.nlm.nih.gov/pubmed/?term=Beaumont%20KA%5BAuthor%5D&amp;cauthor=true&amp;cauthor_uid=26779761" </w:instrText>
        </w:r>
        <w:r w:rsidRPr="00B16F3F">
          <w:rPr>
            <w:rFonts w:asciiTheme="minorHAnsi" w:hAnsiTheme="minorHAnsi"/>
            <w:color w:val="000000" w:themeColor="text1"/>
            <w:rPrChange w:id="1246" w:author="Author" w:date="2019-10-02T15:29:00Z">
              <w:rPr>
                <w:sz w:val="22"/>
                <w:szCs w:val="22"/>
              </w:rPr>
            </w:rPrChange>
          </w:rPr>
          <w:fldChar w:fldCharType="separate"/>
        </w:r>
        <w:r w:rsidRPr="00B16F3F">
          <w:rPr>
            <w:rStyle w:val="highlight"/>
            <w:rFonts w:asciiTheme="minorHAnsi" w:hAnsiTheme="minorHAnsi"/>
            <w:color w:val="000000" w:themeColor="text1"/>
            <w:rPrChange w:id="1247" w:author="Author" w:date="2019-10-02T15:29:00Z">
              <w:rPr>
                <w:rStyle w:val="highlight"/>
                <w:color w:val="660066"/>
                <w:sz w:val="22"/>
                <w:szCs w:val="22"/>
                <w:u w:val="single"/>
              </w:rPr>
            </w:rPrChange>
          </w:rPr>
          <w:t>Beaumont</w:t>
        </w:r>
        <w:r w:rsidRPr="00B16F3F">
          <w:rPr>
            <w:rStyle w:val="apple-converted-space"/>
            <w:rFonts w:asciiTheme="minorHAnsi" w:hAnsiTheme="minorHAnsi"/>
            <w:color w:val="000000" w:themeColor="text1"/>
            <w:rPrChange w:id="1248" w:author="Author" w:date="2019-10-02T15:29:00Z">
              <w:rPr>
                <w:rStyle w:val="apple-converted-space"/>
                <w:color w:val="660066"/>
                <w:sz w:val="22"/>
                <w:szCs w:val="22"/>
                <w:u w:val="single"/>
              </w:rPr>
            </w:rPrChange>
          </w:rPr>
          <w:t> </w:t>
        </w:r>
        <w:r w:rsidRPr="00B16F3F">
          <w:rPr>
            <w:rStyle w:val="Hyperlink"/>
            <w:rFonts w:asciiTheme="minorHAnsi" w:hAnsiTheme="minorHAnsi"/>
            <w:color w:val="000000" w:themeColor="text1"/>
            <w:u w:val="none"/>
            <w:rPrChange w:id="1249" w:author="Author" w:date="2019-10-02T15:29:00Z">
              <w:rPr>
                <w:rStyle w:val="Hyperlink"/>
                <w:color w:val="660066"/>
                <w:sz w:val="22"/>
                <w:szCs w:val="22"/>
              </w:rPr>
            </w:rPrChange>
          </w:rPr>
          <w:t>KA</w:t>
        </w:r>
        <w:r w:rsidRPr="00B16F3F">
          <w:rPr>
            <w:rFonts w:asciiTheme="minorHAnsi" w:hAnsiTheme="minorHAnsi"/>
            <w:color w:val="000000" w:themeColor="text1"/>
            <w:rPrChange w:id="1250" w:author="Author" w:date="2019-10-02T15:29:00Z">
              <w:rPr>
                <w:sz w:val="22"/>
                <w:szCs w:val="22"/>
              </w:rPr>
            </w:rPrChange>
          </w:rPr>
          <w:fldChar w:fldCharType="end"/>
        </w:r>
        <w:r w:rsidRPr="00B16F3F">
          <w:rPr>
            <w:rFonts w:asciiTheme="minorHAnsi" w:hAnsiTheme="minorHAnsi"/>
            <w:color w:val="000000" w:themeColor="text1"/>
            <w:rPrChange w:id="1251" w:author="Author" w:date="2019-10-02T15:29:00Z">
              <w:rPr>
                <w:rFonts w:asciiTheme="minorHAnsi" w:hAnsiTheme="minorHAnsi"/>
                <w:color w:val="000000" w:themeColor="text1"/>
                <w:vertAlign w:val="superscript"/>
              </w:rPr>
            </w:rPrChange>
          </w:rPr>
          <w:t>,</w:t>
        </w:r>
        <w:r w:rsidRPr="00B16F3F">
          <w:rPr>
            <w:rStyle w:val="apple-converted-space"/>
            <w:rFonts w:asciiTheme="minorHAnsi" w:hAnsiTheme="minorHAnsi"/>
            <w:color w:val="000000" w:themeColor="text1"/>
            <w:rPrChange w:id="1252" w:author="Author" w:date="2019-10-02T15:29:00Z">
              <w:rPr>
                <w:rStyle w:val="apple-converted-space"/>
                <w:sz w:val="22"/>
                <w:szCs w:val="22"/>
              </w:rPr>
            </w:rPrChange>
          </w:rPr>
          <w:t> </w:t>
        </w:r>
        <w:r w:rsidRPr="00B16F3F">
          <w:rPr>
            <w:rFonts w:asciiTheme="minorHAnsi" w:hAnsiTheme="minorHAnsi"/>
            <w:color w:val="000000" w:themeColor="text1"/>
            <w:rPrChange w:id="1253" w:author="Author" w:date="2019-10-02T15:29:00Z">
              <w:rPr>
                <w:sz w:val="22"/>
                <w:szCs w:val="22"/>
              </w:rPr>
            </w:rPrChange>
          </w:rPr>
          <w:fldChar w:fldCharType="begin"/>
        </w:r>
        <w:r w:rsidRPr="00B16F3F">
          <w:rPr>
            <w:rFonts w:asciiTheme="minorHAnsi" w:hAnsiTheme="minorHAnsi"/>
            <w:color w:val="000000" w:themeColor="text1"/>
            <w:rPrChange w:id="1254" w:author="Author" w:date="2019-10-02T15:29:00Z">
              <w:rPr>
                <w:sz w:val="22"/>
                <w:szCs w:val="22"/>
              </w:rPr>
            </w:rPrChange>
          </w:rPr>
          <w:instrText xml:space="preserve"> HYPERLINK "https://www.ncbi.nlm.nih.gov/pubmed/?term=Anfosso%20A%5BAuthor%5D&amp;cauthor=true&amp;cauthor_uid=26779761" </w:instrText>
        </w:r>
        <w:r w:rsidRPr="00B16F3F">
          <w:rPr>
            <w:rFonts w:asciiTheme="minorHAnsi" w:hAnsiTheme="minorHAnsi"/>
            <w:color w:val="000000" w:themeColor="text1"/>
            <w:rPrChange w:id="1255" w:author="Author" w:date="2019-10-02T15:29:00Z">
              <w:rPr>
                <w:sz w:val="22"/>
                <w:szCs w:val="22"/>
              </w:rPr>
            </w:rPrChange>
          </w:rPr>
          <w:fldChar w:fldCharType="separate"/>
        </w:r>
        <w:r w:rsidRPr="00B16F3F">
          <w:rPr>
            <w:rStyle w:val="Hyperlink"/>
            <w:rFonts w:asciiTheme="minorHAnsi" w:hAnsiTheme="minorHAnsi"/>
            <w:color w:val="000000" w:themeColor="text1"/>
            <w:u w:val="none"/>
            <w:rPrChange w:id="1256" w:author="Author" w:date="2019-10-02T15:29:00Z">
              <w:rPr>
                <w:rStyle w:val="Hyperlink"/>
                <w:color w:val="660066"/>
                <w:sz w:val="22"/>
                <w:szCs w:val="22"/>
              </w:rPr>
            </w:rPrChange>
          </w:rPr>
          <w:t>Anfosso A</w:t>
        </w:r>
        <w:r w:rsidRPr="00B16F3F">
          <w:rPr>
            <w:rFonts w:asciiTheme="minorHAnsi" w:hAnsiTheme="minorHAnsi"/>
            <w:color w:val="000000" w:themeColor="text1"/>
            <w:rPrChange w:id="1257" w:author="Author" w:date="2019-10-02T15:29:00Z">
              <w:rPr>
                <w:sz w:val="22"/>
                <w:szCs w:val="22"/>
              </w:rPr>
            </w:rPrChange>
          </w:rPr>
          <w:fldChar w:fldCharType="end"/>
        </w:r>
        <w:r w:rsidRPr="00B16F3F">
          <w:rPr>
            <w:rFonts w:asciiTheme="minorHAnsi" w:hAnsiTheme="minorHAnsi"/>
            <w:color w:val="000000" w:themeColor="text1"/>
            <w:rPrChange w:id="1258" w:author="Author" w:date="2019-10-02T15:29:00Z">
              <w:rPr>
                <w:sz w:val="22"/>
                <w:szCs w:val="22"/>
              </w:rPr>
            </w:rPrChange>
          </w:rPr>
          <w:t>,</w:t>
        </w:r>
        <w:r w:rsidRPr="00B16F3F">
          <w:rPr>
            <w:rStyle w:val="apple-converted-space"/>
            <w:rFonts w:asciiTheme="minorHAnsi" w:hAnsiTheme="minorHAnsi"/>
            <w:color w:val="000000" w:themeColor="text1"/>
            <w:rPrChange w:id="1259" w:author="Author" w:date="2019-10-02T15:29:00Z">
              <w:rPr>
                <w:rStyle w:val="apple-converted-space"/>
                <w:sz w:val="22"/>
                <w:szCs w:val="22"/>
              </w:rPr>
            </w:rPrChange>
          </w:rPr>
          <w:t> </w:t>
        </w:r>
        <w:r w:rsidRPr="00B16F3F">
          <w:rPr>
            <w:rFonts w:asciiTheme="minorHAnsi" w:hAnsiTheme="minorHAnsi"/>
            <w:color w:val="000000" w:themeColor="text1"/>
            <w:rPrChange w:id="1260" w:author="Author" w:date="2019-10-02T15:29:00Z">
              <w:rPr>
                <w:sz w:val="22"/>
                <w:szCs w:val="22"/>
              </w:rPr>
            </w:rPrChange>
          </w:rPr>
          <w:fldChar w:fldCharType="begin"/>
        </w:r>
        <w:r w:rsidRPr="00B16F3F">
          <w:rPr>
            <w:rFonts w:asciiTheme="minorHAnsi" w:hAnsiTheme="minorHAnsi"/>
            <w:color w:val="000000" w:themeColor="text1"/>
            <w:rPrChange w:id="1261" w:author="Author" w:date="2019-10-02T15:29:00Z">
              <w:rPr>
                <w:sz w:val="22"/>
                <w:szCs w:val="22"/>
              </w:rPr>
            </w:rPrChange>
          </w:rPr>
          <w:instrText xml:space="preserve"> HYPERLINK "https://www.ncbi.nlm.nih.gov/pubmed/?term=Ahmed%20F%5BAuthor%5D&amp;cauthor=true&amp;cauthor_uid=26779761" </w:instrText>
        </w:r>
        <w:r w:rsidRPr="00B16F3F">
          <w:rPr>
            <w:rFonts w:asciiTheme="minorHAnsi" w:hAnsiTheme="minorHAnsi"/>
            <w:color w:val="000000" w:themeColor="text1"/>
            <w:rPrChange w:id="1262" w:author="Author" w:date="2019-10-02T15:29:00Z">
              <w:rPr>
                <w:sz w:val="22"/>
                <w:szCs w:val="22"/>
              </w:rPr>
            </w:rPrChange>
          </w:rPr>
          <w:fldChar w:fldCharType="separate"/>
        </w:r>
        <w:r w:rsidRPr="00B16F3F">
          <w:rPr>
            <w:rStyle w:val="Hyperlink"/>
            <w:rFonts w:asciiTheme="minorHAnsi" w:hAnsiTheme="minorHAnsi"/>
            <w:color w:val="000000" w:themeColor="text1"/>
            <w:u w:val="none"/>
            <w:rPrChange w:id="1263" w:author="Author" w:date="2019-10-02T15:29:00Z">
              <w:rPr>
                <w:rStyle w:val="Hyperlink"/>
                <w:color w:val="660066"/>
                <w:sz w:val="22"/>
                <w:szCs w:val="22"/>
              </w:rPr>
            </w:rPrChange>
          </w:rPr>
          <w:t>Ahmed F</w:t>
        </w:r>
        <w:r w:rsidRPr="00B16F3F">
          <w:rPr>
            <w:rFonts w:asciiTheme="minorHAnsi" w:hAnsiTheme="minorHAnsi"/>
            <w:color w:val="000000" w:themeColor="text1"/>
            <w:rPrChange w:id="1264" w:author="Author" w:date="2019-10-02T15:29:00Z">
              <w:rPr>
                <w:sz w:val="22"/>
                <w:szCs w:val="22"/>
              </w:rPr>
            </w:rPrChange>
          </w:rPr>
          <w:fldChar w:fldCharType="end"/>
        </w:r>
        <w:r w:rsidRPr="00B16F3F">
          <w:rPr>
            <w:rFonts w:asciiTheme="minorHAnsi" w:hAnsiTheme="minorHAnsi"/>
            <w:color w:val="000000" w:themeColor="text1"/>
            <w:rPrChange w:id="1265" w:author="Author" w:date="2019-10-02T15:29:00Z">
              <w:rPr>
                <w:sz w:val="22"/>
                <w:szCs w:val="22"/>
              </w:rPr>
            </w:rPrChange>
          </w:rPr>
          <w:t>,</w:t>
        </w:r>
        <w:r w:rsidRPr="00B16F3F">
          <w:rPr>
            <w:rStyle w:val="apple-converted-space"/>
            <w:rFonts w:asciiTheme="minorHAnsi" w:hAnsiTheme="minorHAnsi"/>
            <w:color w:val="000000" w:themeColor="text1"/>
            <w:rPrChange w:id="1266" w:author="Author" w:date="2019-10-02T15:29:00Z">
              <w:rPr>
                <w:rStyle w:val="apple-converted-space"/>
                <w:sz w:val="22"/>
                <w:szCs w:val="22"/>
              </w:rPr>
            </w:rPrChange>
          </w:rPr>
          <w:t> </w:t>
        </w:r>
        <w:r w:rsidRPr="00B16F3F">
          <w:rPr>
            <w:rFonts w:asciiTheme="minorHAnsi" w:hAnsiTheme="minorHAnsi"/>
            <w:color w:val="000000" w:themeColor="text1"/>
            <w:rPrChange w:id="1267" w:author="Author" w:date="2019-10-02T15:29:00Z">
              <w:rPr>
                <w:sz w:val="22"/>
                <w:szCs w:val="22"/>
              </w:rPr>
            </w:rPrChange>
          </w:rPr>
          <w:fldChar w:fldCharType="begin"/>
        </w:r>
        <w:r w:rsidRPr="00B16F3F">
          <w:rPr>
            <w:rFonts w:asciiTheme="minorHAnsi" w:hAnsiTheme="minorHAnsi"/>
            <w:color w:val="000000" w:themeColor="text1"/>
            <w:rPrChange w:id="1268" w:author="Author" w:date="2019-10-02T15:29:00Z">
              <w:rPr>
                <w:sz w:val="22"/>
                <w:szCs w:val="22"/>
              </w:rPr>
            </w:rPrChange>
          </w:rPr>
          <w:instrText xml:space="preserve"> HYPERLINK "https://www.ncbi.nlm.nih.gov/pubmed/?term=Weninger%20W%5BAuthor%5D&amp;cauthor=true&amp;cauthor_uid=26779761" </w:instrText>
        </w:r>
        <w:r w:rsidRPr="00B16F3F">
          <w:rPr>
            <w:rFonts w:asciiTheme="minorHAnsi" w:hAnsiTheme="minorHAnsi"/>
            <w:color w:val="000000" w:themeColor="text1"/>
            <w:rPrChange w:id="1269" w:author="Author" w:date="2019-10-02T15:29:00Z">
              <w:rPr>
                <w:sz w:val="22"/>
                <w:szCs w:val="22"/>
              </w:rPr>
            </w:rPrChange>
          </w:rPr>
          <w:fldChar w:fldCharType="separate"/>
        </w:r>
        <w:r w:rsidRPr="00B16F3F">
          <w:rPr>
            <w:rStyle w:val="Hyperlink"/>
            <w:rFonts w:asciiTheme="minorHAnsi" w:hAnsiTheme="minorHAnsi"/>
            <w:color w:val="000000" w:themeColor="text1"/>
            <w:u w:val="none"/>
            <w:rPrChange w:id="1270" w:author="Author" w:date="2019-10-02T15:29:00Z">
              <w:rPr>
                <w:rStyle w:val="Hyperlink"/>
                <w:color w:val="660066"/>
                <w:sz w:val="22"/>
                <w:szCs w:val="22"/>
              </w:rPr>
            </w:rPrChange>
          </w:rPr>
          <w:t>Weninger W</w:t>
        </w:r>
        <w:r w:rsidRPr="00B16F3F">
          <w:rPr>
            <w:rFonts w:asciiTheme="minorHAnsi" w:hAnsiTheme="minorHAnsi"/>
            <w:color w:val="000000" w:themeColor="text1"/>
            <w:rPrChange w:id="1271" w:author="Author" w:date="2019-10-02T15:29:00Z">
              <w:rPr>
                <w:sz w:val="22"/>
                <w:szCs w:val="22"/>
              </w:rPr>
            </w:rPrChange>
          </w:rPr>
          <w:fldChar w:fldCharType="end"/>
        </w:r>
        <w:r w:rsidRPr="00B16F3F">
          <w:rPr>
            <w:rFonts w:asciiTheme="minorHAnsi" w:hAnsiTheme="minorHAnsi"/>
            <w:color w:val="000000" w:themeColor="text1"/>
            <w:rPrChange w:id="1272" w:author="Author" w:date="2019-10-02T15:29:00Z">
              <w:rPr>
                <w:sz w:val="22"/>
                <w:szCs w:val="22"/>
              </w:rPr>
            </w:rPrChange>
          </w:rPr>
          <w:t>,</w:t>
        </w:r>
      </w:ins>
      <w:ins w:id="1273" w:author="Author" w:date="2019-10-02T15:26:00Z">
        <w:r w:rsidRPr="00B16F3F">
          <w:rPr>
            <w:rStyle w:val="apple-converted-space"/>
            <w:rFonts w:asciiTheme="minorHAnsi" w:hAnsiTheme="minorHAnsi" w:cs="Arial"/>
            <w:color w:val="000000" w:themeColor="text1"/>
          </w:rPr>
          <w:t xml:space="preserve"> and</w:t>
        </w:r>
      </w:ins>
      <w:ins w:id="1274" w:author="Author" w:date="2019-10-02T15:25:00Z">
        <w:r w:rsidRPr="00B16F3F">
          <w:rPr>
            <w:rStyle w:val="apple-converted-space"/>
            <w:rFonts w:asciiTheme="minorHAnsi" w:hAnsiTheme="minorHAnsi"/>
            <w:color w:val="000000" w:themeColor="text1"/>
            <w:rPrChange w:id="1275" w:author="Author" w:date="2019-10-02T15:29:00Z">
              <w:rPr>
                <w:rStyle w:val="apple-converted-space"/>
                <w:sz w:val="22"/>
                <w:szCs w:val="22"/>
              </w:rPr>
            </w:rPrChange>
          </w:rPr>
          <w:t> </w:t>
        </w:r>
        <w:r w:rsidRPr="00B16F3F">
          <w:rPr>
            <w:rFonts w:asciiTheme="minorHAnsi" w:hAnsiTheme="minorHAnsi"/>
            <w:color w:val="000000" w:themeColor="text1"/>
            <w:rPrChange w:id="1276" w:author="Author" w:date="2019-10-02T15:29:00Z">
              <w:rPr>
                <w:sz w:val="22"/>
                <w:szCs w:val="22"/>
              </w:rPr>
            </w:rPrChange>
          </w:rPr>
          <w:fldChar w:fldCharType="begin"/>
        </w:r>
        <w:r w:rsidRPr="00B16F3F">
          <w:rPr>
            <w:rFonts w:asciiTheme="minorHAnsi" w:hAnsiTheme="minorHAnsi"/>
            <w:color w:val="000000" w:themeColor="text1"/>
            <w:rPrChange w:id="1277" w:author="Author" w:date="2019-10-02T15:29:00Z">
              <w:rPr>
                <w:sz w:val="22"/>
                <w:szCs w:val="22"/>
              </w:rPr>
            </w:rPrChange>
          </w:rPr>
          <w:instrText xml:space="preserve"> HYPERLINK "https://www.ncbi.nlm.nih.gov/pubmed/?term=Haass%20NK%5BAuthor%5D&amp;cauthor=true&amp;cauthor_uid=26779761" </w:instrText>
        </w:r>
        <w:r w:rsidRPr="00B16F3F">
          <w:rPr>
            <w:rFonts w:asciiTheme="minorHAnsi" w:hAnsiTheme="minorHAnsi"/>
            <w:color w:val="000000" w:themeColor="text1"/>
            <w:rPrChange w:id="1278" w:author="Author" w:date="2019-10-02T15:29:00Z">
              <w:rPr>
                <w:sz w:val="22"/>
                <w:szCs w:val="22"/>
              </w:rPr>
            </w:rPrChange>
          </w:rPr>
          <w:fldChar w:fldCharType="separate"/>
        </w:r>
        <w:r w:rsidRPr="00B16F3F">
          <w:rPr>
            <w:rStyle w:val="Hyperlink"/>
            <w:rFonts w:asciiTheme="minorHAnsi" w:hAnsiTheme="minorHAnsi"/>
            <w:color w:val="000000" w:themeColor="text1"/>
            <w:u w:val="none"/>
            <w:rPrChange w:id="1279" w:author="Author" w:date="2019-10-02T15:29:00Z">
              <w:rPr>
                <w:rStyle w:val="Hyperlink"/>
                <w:color w:val="660066"/>
                <w:sz w:val="22"/>
                <w:szCs w:val="22"/>
              </w:rPr>
            </w:rPrChange>
          </w:rPr>
          <w:t>Haass NK</w:t>
        </w:r>
        <w:r w:rsidRPr="00B16F3F">
          <w:rPr>
            <w:rFonts w:asciiTheme="minorHAnsi" w:hAnsiTheme="minorHAnsi"/>
            <w:color w:val="000000" w:themeColor="text1"/>
            <w:rPrChange w:id="1280" w:author="Author" w:date="2019-10-02T15:29:00Z">
              <w:rPr>
                <w:sz w:val="22"/>
                <w:szCs w:val="22"/>
              </w:rPr>
            </w:rPrChange>
          </w:rPr>
          <w:fldChar w:fldCharType="end"/>
        </w:r>
        <w:r w:rsidRPr="00B16F3F">
          <w:rPr>
            <w:rFonts w:asciiTheme="minorHAnsi" w:hAnsiTheme="minorHAnsi"/>
            <w:color w:val="000000" w:themeColor="text1"/>
          </w:rPr>
          <w:t>.</w:t>
        </w:r>
      </w:ins>
      <w:ins w:id="1281" w:author="Author" w:date="2019-10-02T15:26:00Z">
        <w:r w:rsidRPr="00B16F3F">
          <w:rPr>
            <w:rFonts w:asciiTheme="minorHAnsi" w:hAnsiTheme="minorHAnsi"/>
            <w:color w:val="000000" w:themeColor="text1"/>
          </w:rPr>
          <w:t xml:space="preserve"> </w:t>
        </w:r>
        <w:r w:rsidRPr="00B16F3F">
          <w:rPr>
            <w:rFonts w:asciiTheme="minorHAnsi" w:hAnsiTheme="minorHAnsi"/>
            <w:color w:val="000000" w:themeColor="text1"/>
            <w:rPrChange w:id="1282" w:author="Author" w:date="2019-10-02T15:29:00Z">
              <w:rPr>
                <w:color w:val="000000"/>
                <w:sz w:val="34"/>
                <w:szCs w:val="34"/>
              </w:rPr>
            </w:rPrChange>
          </w:rPr>
          <w:t xml:space="preserve">Imaging- and </w:t>
        </w:r>
        <w:r w:rsidRPr="00B16F3F">
          <w:rPr>
            <w:rFonts w:asciiTheme="minorHAnsi" w:hAnsiTheme="minorHAnsi"/>
            <w:color w:val="000000" w:themeColor="text1"/>
          </w:rPr>
          <w:t>f</w:t>
        </w:r>
        <w:r w:rsidRPr="00B16F3F">
          <w:rPr>
            <w:rFonts w:asciiTheme="minorHAnsi" w:hAnsiTheme="minorHAnsi"/>
            <w:color w:val="000000" w:themeColor="text1"/>
            <w:rPrChange w:id="1283" w:author="Author" w:date="2019-10-02T15:29:00Z">
              <w:rPr>
                <w:color w:val="000000"/>
                <w:sz w:val="34"/>
                <w:szCs w:val="34"/>
              </w:rPr>
            </w:rPrChange>
          </w:rPr>
          <w:t xml:space="preserve">low </w:t>
        </w:r>
        <w:r w:rsidRPr="00B16F3F">
          <w:rPr>
            <w:rFonts w:asciiTheme="minorHAnsi" w:hAnsiTheme="minorHAnsi"/>
            <w:color w:val="000000" w:themeColor="text1"/>
          </w:rPr>
          <w:t>c</w:t>
        </w:r>
        <w:r w:rsidRPr="00B16F3F">
          <w:rPr>
            <w:rFonts w:asciiTheme="minorHAnsi" w:hAnsiTheme="minorHAnsi"/>
            <w:color w:val="000000" w:themeColor="text1"/>
            <w:rPrChange w:id="1284" w:author="Author" w:date="2019-10-02T15:29:00Z">
              <w:rPr>
                <w:color w:val="000000"/>
                <w:sz w:val="34"/>
                <w:szCs w:val="34"/>
              </w:rPr>
            </w:rPrChange>
          </w:rPr>
          <w:t xml:space="preserve">ytometry-based </w:t>
        </w:r>
        <w:r w:rsidRPr="00B16F3F">
          <w:rPr>
            <w:rFonts w:asciiTheme="minorHAnsi" w:hAnsiTheme="minorHAnsi"/>
            <w:color w:val="000000" w:themeColor="text1"/>
          </w:rPr>
          <w:t>a</w:t>
        </w:r>
        <w:r w:rsidRPr="00B16F3F">
          <w:rPr>
            <w:rFonts w:asciiTheme="minorHAnsi" w:hAnsiTheme="minorHAnsi"/>
            <w:color w:val="000000" w:themeColor="text1"/>
            <w:rPrChange w:id="1285" w:author="Author" w:date="2019-10-02T15:29:00Z">
              <w:rPr>
                <w:color w:val="000000"/>
                <w:sz w:val="34"/>
                <w:szCs w:val="34"/>
              </w:rPr>
            </w:rPrChange>
          </w:rPr>
          <w:t xml:space="preserve">nalysis of </w:t>
        </w:r>
        <w:r w:rsidRPr="00B16F3F">
          <w:rPr>
            <w:rFonts w:asciiTheme="minorHAnsi" w:hAnsiTheme="minorHAnsi"/>
            <w:color w:val="000000" w:themeColor="text1"/>
          </w:rPr>
          <w:t>c</w:t>
        </w:r>
        <w:r w:rsidRPr="00B16F3F">
          <w:rPr>
            <w:rFonts w:asciiTheme="minorHAnsi" w:hAnsiTheme="minorHAnsi"/>
            <w:color w:val="000000" w:themeColor="text1"/>
            <w:rPrChange w:id="1286" w:author="Author" w:date="2019-10-02T15:29:00Z">
              <w:rPr>
                <w:color w:val="000000"/>
                <w:sz w:val="34"/>
                <w:szCs w:val="34"/>
              </w:rPr>
            </w:rPrChange>
          </w:rPr>
          <w:t xml:space="preserve">ell </w:t>
        </w:r>
        <w:r w:rsidRPr="00B16F3F">
          <w:rPr>
            <w:rFonts w:asciiTheme="minorHAnsi" w:hAnsiTheme="minorHAnsi"/>
            <w:color w:val="000000" w:themeColor="text1"/>
          </w:rPr>
          <w:t>p</w:t>
        </w:r>
        <w:r w:rsidRPr="00B16F3F">
          <w:rPr>
            <w:rFonts w:asciiTheme="minorHAnsi" w:hAnsiTheme="minorHAnsi"/>
            <w:color w:val="000000" w:themeColor="text1"/>
            <w:rPrChange w:id="1287" w:author="Author" w:date="2019-10-02T15:29:00Z">
              <w:rPr>
                <w:color w:val="000000"/>
                <w:sz w:val="34"/>
                <w:szCs w:val="34"/>
              </w:rPr>
            </w:rPrChange>
          </w:rPr>
          <w:t xml:space="preserve">osition and the </w:t>
        </w:r>
        <w:r w:rsidRPr="00B16F3F">
          <w:rPr>
            <w:rFonts w:asciiTheme="minorHAnsi" w:hAnsiTheme="minorHAnsi"/>
            <w:color w:val="000000" w:themeColor="text1"/>
          </w:rPr>
          <w:t>c</w:t>
        </w:r>
        <w:r w:rsidRPr="00B16F3F">
          <w:rPr>
            <w:rFonts w:asciiTheme="minorHAnsi" w:hAnsiTheme="minorHAnsi"/>
            <w:color w:val="000000" w:themeColor="text1"/>
            <w:rPrChange w:id="1288" w:author="Author" w:date="2019-10-02T15:29:00Z">
              <w:rPr>
                <w:color w:val="000000"/>
                <w:sz w:val="34"/>
                <w:szCs w:val="34"/>
              </w:rPr>
            </w:rPrChange>
          </w:rPr>
          <w:t xml:space="preserve">ell </w:t>
        </w:r>
        <w:r w:rsidRPr="00B16F3F">
          <w:rPr>
            <w:rFonts w:asciiTheme="minorHAnsi" w:hAnsiTheme="minorHAnsi"/>
            <w:color w:val="000000" w:themeColor="text1"/>
          </w:rPr>
          <w:t>cy</w:t>
        </w:r>
        <w:r w:rsidRPr="00B16F3F">
          <w:rPr>
            <w:rFonts w:asciiTheme="minorHAnsi" w:hAnsiTheme="minorHAnsi"/>
            <w:color w:val="000000" w:themeColor="text1"/>
            <w:rPrChange w:id="1289" w:author="Author" w:date="2019-10-02T15:29:00Z">
              <w:rPr>
                <w:color w:val="000000"/>
                <w:sz w:val="34"/>
                <w:szCs w:val="34"/>
              </w:rPr>
            </w:rPrChange>
          </w:rPr>
          <w:t>cle in 3D</w:t>
        </w:r>
        <w:r w:rsidRPr="00B16F3F">
          <w:rPr>
            <w:rStyle w:val="apple-converted-space"/>
            <w:rFonts w:asciiTheme="minorHAnsi" w:hAnsiTheme="minorHAnsi"/>
            <w:color w:val="000000" w:themeColor="text1"/>
            <w:rPrChange w:id="1290" w:author="Author" w:date="2019-10-02T15:29:00Z">
              <w:rPr>
                <w:rStyle w:val="apple-converted-space"/>
                <w:color w:val="000000"/>
                <w:sz w:val="34"/>
                <w:szCs w:val="34"/>
              </w:rPr>
            </w:rPrChange>
          </w:rPr>
          <w:t> </w:t>
        </w:r>
        <w:r w:rsidRPr="00B16F3F">
          <w:rPr>
            <w:rStyle w:val="highlight"/>
            <w:rFonts w:asciiTheme="minorHAnsi" w:hAnsiTheme="minorHAnsi"/>
            <w:color w:val="000000" w:themeColor="text1"/>
          </w:rPr>
          <w:t>m</w:t>
        </w:r>
        <w:r w:rsidRPr="00B16F3F">
          <w:rPr>
            <w:rStyle w:val="highlight"/>
            <w:rFonts w:asciiTheme="minorHAnsi" w:hAnsiTheme="minorHAnsi"/>
            <w:color w:val="000000" w:themeColor="text1"/>
            <w:rPrChange w:id="1291" w:author="Author" w:date="2019-10-02T15:29:00Z">
              <w:rPr>
                <w:rStyle w:val="highlight"/>
                <w:color w:val="000000"/>
                <w:sz w:val="34"/>
                <w:szCs w:val="34"/>
              </w:rPr>
            </w:rPrChange>
          </w:rPr>
          <w:t>elanoma</w:t>
        </w:r>
        <w:r w:rsidRPr="00B16F3F">
          <w:rPr>
            <w:rStyle w:val="highlight"/>
            <w:rFonts w:asciiTheme="minorHAnsi" w:hAnsiTheme="minorHAnsi"/>
            <w:color w:val="000000" w:themeColor="text1"/>
          </w:rPr>
          <w:t xml:space="preserve"> s</w:t>
        </w:r>
        <w:r w:rsidRPr="00B16F3F">
          <w:rPr>
            <w:rStyle w:val="highlight"/>
            <w:rFonts w:asciiTheme="minorHAnsi" w:hAnsiTheme="minorHAnsi"/>
            <w:color w:val="000000" w:themeColor="text1"/>
            <w:rPrChange w:id="1292" w:author="Author" w:date="2019-10-02T15:29:00Z">
              <w:rPr>
                <w:rStyle w:val="highlight"/>
                <w:color w:val="000000"/>
                <w:sz w:val="34"/>
                <w:szCs w:val="34"/>
              </w:rPr>
            </w:rPrChange>
          </w:rPr>
          <w:t>pheroids</w:t>
        </w:r>
        <w:r w:rsidRPr="00B16F3F">
          <w:rPr>
            <w:rFonts w:asciiTheme="minorHAnsi" w:hAnsiTheme="minorHAnsi"/>
            <w:color w:val="000000" w:themeColor="text1"/>
            <w:rPrChange w:id="1293" w:author="Author" w:date="2019-10-02T15:29:00Z">
              <w:rPr>
                <w:color w:val="000000"/>
                <w:sz w:val="34"/>
                <w:szCs w:val="34"/>
              </w:rPr>
            </w:rPrChange>
          </w:rPr>
          <w:t>.</w:t>
        </w:r>
      </w:ins>
      <w:ins w:id="1294" w:author="Author" w:date="2019-10-02T15:27:00Z">
        <w:r w:rsidRPr="00B16F3F">
          <w:rPr>
            <w:rFonts w:asciiTheme="minorHAnsi" w:hAnsiTheme="minorHAnsi"/>
            <w:color w:val="000000" w:themeColor="text1"/>
          </w:rPr>
          <w:t xml:space="preserve"> </w:t>
        </w:r>
        <w:r w:rsidRPr="00B16F3F">
          <w:rPr>
            <w:rFonts w:asciiTheme="minorHAnsi" w:hAnsiTheme="minorHAnsi"/>
            <w:i/>
            <w:color w:val="000000" w:themeColor="text1"/>
            <w:rPrChange w:id="1295" w:author="Author" w:date="2019-10-02T15:29:00Z">
              <w:rPr>
                <w:rFonts w:asciiTheme="minorHAnsi" w:hAnsiTheme="minorHAnsi"/>
                <w:color w:val="000000" w:themeColor="text1"/>
              </w:rPr>
            </w:rPrChange>
          </w:rPr>
          <w:t>Journal of Visualized Experiments</w:t>
        </w:r>
        <w:r w:rsidRPr="00B16F3F">
          <w:rPr>
            <w:rFonts w:asciiTheme="minorHAnsi" w:hAnsiTheme="minorHAnsi"/>
            <w:color w:val="000000" w:themeColor="text1"/>
          </w:rPr>
          <w:t xml:space="preserve">. </w:t>
        </w:r>
      </w:ins>
      <w:ins w:id="1296" w:author="Author" w:date="2019-10-02T15:28:00Z">
        <w:r w:rsidRPr="00B16F3F">
          <w:rPr>
            <w:rFonts w:asciiTheme="minorHAnsi" w:hAnsiTheme="minorHAnsi" w:cs="Arial"/>
            <w:color w:val="000000"/>
            <w:shd w:val="clear" w:color="auto" w:fill="FFFFFF"/>
            <w:rPrChange w:id="1297" w:author="Author" w:date="2019-10-02T15:29:00Z">
              <w:rPr>
                <w:rFonts w:ascii="Arial" w:hAnsi="Arial" w:cs="Arial"/>
                <w:color w:val="000000"/>
                <w:sz w:val="20"/>
                <w:szCs w:val="20"/>
                <w:shd w:val="clear" w:color="auto" w:fill="FFFFFF"/>
              </w:rPr>
            </w:rPrChange>
          </w:rPr>
          <w:t> </w:t>
        </w:r>
        <w:r w:rsidRPr="00B16F3F">
          <w:rPr>
            <w:rFonts w:asciiTheme="minorHAnsi" w:hAnsiTheme="minorHAnsi" w:cs="Arial"/>
            <w:b/>
            <w:color w:val="000000"/>
            <w:shd w:val="clear" w:color="auto" w:fill="FFFFFF"/>
            <w:rPrChange w:id="1298" w:author="Author" w:date="2019-10-02T15:29:00Z">
              <w:rPr>
                <w:rFonts w:ascii="Arial" w:hAnsi="Arial" w:cs="Arial"/>
                <w:color w:val="000000"/>
                <w:sz w:val="20"/>
                <w:szCs w:val="20"/>
                <w:shd w:val="clear" w:color="auto" w:fill="FFFFFF"/>
              </w:rPr>
            </w:rPrChange>
          </w:rPr>
          <w:t>106</w:t>
        </w:r>
      </w:ins>
      <w:ins w:id="1299" w:author="Author" w:date="2019-10-02T15:29:00Z">
        <w:r w:rsidRPr="00B16F3F">
          <w:rPr>
            <w:rFonts w:asciiTheme="minorHAnsi" w:hAnsiTheme="minorHAnsi" w:cs="Arial"/>
            <w:color w:val="000000"/>
            <w:shd w:val="clear" w:color="auto" w:fill="FFFFFF"/>
            <w:rPrChange w:id="1300" w:author="Author" w:date="2019-10-02T15:29:00Z">
              <w:rPr>
                <w:rFonts w:ascii="Arial" w:hAnsi="Arial" w:cs="Arial"/>
                <w:color w:val="000000"/>
                <w:sz w:val="20"/>
                <w:szCs w:val="20"/>
                <w:shd w:val="clear" w:color="auto" w:fill="FFFFFF"/>
              </w:rPr>
            </w:rPrChange>
          </w:rPr>
          <w:t xml:space="preserve">, </w:t>
        </w:r>
      </w:ins>
      <w:ins w:id="1301" w:author="Author" w:date="2019-10-02T15:28:00Z">
        <w:r w:rsidRPr="00B16F3F">
          <w:rPr>
            <w:rFonts w:asciiTheme="minorHAnsi" w:hAnsiTheme="minorHAnsi" w:cs="Arial"/>
            <w:color w:val="000000"/>
            <w:shd w:val="clear" w:color="auto" w:fill="FFFFFF"/>
            <w:rPrChange w:id="1302" w:author="Author" w:date="2019-10-02T15:29:00Z">
              <w:rPr>
                <w:rFonts w:ascii="Arial" w:hAnsi="Arial" w:cs="Arial"/>
                <w:color w:val="000000"/>
                <w:sz w:val="20"/>
                <w:szCs w:val="20"/>
                <w:shd w:val="clear" w:color="auto" w:fill="FFFFFF"/>
              </w:rPr>
            </w:rPrChange>
          </w:rPr>
          <w:t>53486</w:t>
        </w:r>
      </w:ins>
      <w:ins w:id="1303" w:author="Author" w:date="2019-10-02T15:29:00Z">
        <w:r w:rsidRPr="00B16F3F">
          <w:rPr>
            <w:rFonts w:asciiTheme="minorHAnsi" w:hAnsiTheme="minorHAnsi" w:cs="Arial"/>
            <w:color w:val="000000"/>
            <w:shd w:val="clear" w:color="auto" w:fill="FFFFFF"/>
            <w:rPrChange w:id="1304" w:author="Author" w:date="2019-10-02T15:29:00Z">
              <w:rPr>
                <w:rFonts w:ascii="Arial" w:hAnsi="Arial" w:cs="Arial"/>
                <w:color w:val="000000"/>
                <w:sz w:val="20"/>
                <w:szCs w:val="20"/>
                <w:shd w:val="clear" w:color="auto" w:fill="FFFFFF"/>
              </w:rPr>
            </w:rPrChange>
          </w:rPr>
          <w:t xml:space="preserve"> (2015).</w:t>
        </w:r>
      </w:ins>
    </w:p>
    <w:p w14:paraId="5FCAE0F5" w14:textId="2804AA03" w:rsidR="000C54D1" w:rsidRPr="000C54D1" w:rsidRDefault="000C54D1" w:rsidP="000C54D1">
      <w:pPr>
        <w:pStyle w:val="EndNoteBibliography"/>
        <w:jc w:val="both"/>
        <w:rPr>
          <w:rFonts w:asciiTheme="minorHAnsi" w:hAnsiTheme="minorHAnsi" w:cstheme="minorHAnsi"/>
          <w:noProof/>
        </w:rPr>
      </w:pPr>
      <w:del w:id="1305" w:author="Author" w:date="2019-10-02T15:10:00Z">
        <w:r w:rsidRPr="000C54D1" w:rsidDel="00184F1A">
          <w:rPr>
            <w:rFonts w:asciiTheme="minorHAnsi" w:hAnsiTheme="minorHAnsi" w:cstheme="minorHAnsi"/>
            <w:noProof/>
          </w:rPr>
          <w:delText>18</w:delText>
        </w:r>
      </w:del>
      <w:ins w:id="1306" w:author="Author" w:date="2019-10-02T15:10:00Z">
        <w:r w:rsidR="00184F1A">
          <w:rPr>
            <w:rFonts w:asciiTheme="minorHAnsi" w:hAnsiTheme="minorHAnsi" w:cstheme="minorHAnsi"/>
            <w:noProof/>
          </w:rPr>
          <w:t>22</w:t>
        </w:r>
      </w:ins>
      <w:r w:rsidRPr="000C54D1">
        <w:rPr>
          <w:rFonts w:asciiTheme="minorHAnsi" w:hAnsiTheme="minorHAnsi" w:cstheme="minorHAnsi"/>
          <w:noProof/>
        </w:rPr>
        <w:t>.</w:t>
      </w:r>
      <w:r w:rsidRPr="000C54D1">
        <w:rPr>
          <w:rFonts w:asciiTheme="minorHAnsi" w:hAnsiTheme="minorHAnsi" w:cstheme="minorHAnsi"/>
          <w:noProof/>
        </w:rPr>
        <w:tab/>
        <w:t xml:space="preserve">Weiswald LB, Bellet D and Dangles-Marie V. Spherical cancer models in tumor biology. </w:t>
      </w:r>
      <w:r w:rsidRPr="000C54D1">
        <w:rPr>
          <w:rFonts w:asciiTheme="minorHAnsi" w:hAnsiTheme="minorHAnsi" w:cstheme="minorHAnsi"/>
          <w:i/>
          <w:noProof/>
        </w:rPr>
        <w:t>Neoplasia</w:t>
      </w:r>
      <w:r w:rsidRPr="000C54D1">
        <w:rPr>
          <w:rFonts w:asciiTheme="minorHAnsi" w:hAnsiTheme="minorHAnsi" w:cstheme="minorHAnsi"/>
          <w:noProof/>
        </w:rPr>
        <w:t xml:space="preserve">. </w:t>
      </w:r>
      <w:r w:rsidRPr="009B63DC">
        <w:rPr>
          <w:rFonts w:asciiTheme="minorHAnsi" w:hAnsiTheme="minorHAnsi" w:cstheme="minorHAnsi"/>
          <w:b/>
          <w:noProof/>
        </w:rPr>
        <w:t>17</w:t>
      </w:r>
      <w:r w:rsidR="009B63DC">
        <w:rPr>
          <w:rFonts w:asciiTheme="minorHAnsi" w:hAnsiTheme="minorHAnsi" w:cstheme="minorHAnsi"/>
          <w:noProof/>
        </w:rPr>
        <w:t xml:space="preserve">, </w:t>
      </w:r>
      <w:r w:rsidRPr="000C54D1">
        <w:rPr>
          <w:rFonts w:asciiTheme="minorHAnsi" w:hAnsiTheme="minorHAnsi" w:cstheme="minorHAnsi"/>
          <w:noProof/>
        </w:rPr>
        <w:t>1-15</w:t>
      </w:r>
      <w:r w:rsidR="009B63DC">
        <w:rPr>
          <w:rFonts w:asciiTheme="minorHAnsi" w:hAnsiTheme="minorHAnsi" w:cstheme="minorHAnsi"/>
          <w:noProof/>
        </w:rPr>
        <w:t xml:space="preserve"> (</w:t>
      </w:r>
      <w:r w:rsidR="009B63DC" w:rsidRPr="000C54D1">
        <w:rPr>
          <w:rFonts w:asciiTheme="minorHAnsi" w:hAnsiTheme="minorHAnsi" w:cstheme="minorHAnsi"/>
          <w:noProof/>
        </w:rPr>
        <w:t>2015</w:t>
      </w:r>
      <w:r w:rsidR="009B63DC">
        <w:rPr>
          <w:rFonts w:asciiTheme="minorHAnsi" w:hAnsiTheme="minorHAnsi" w:cstheme="minorHAnsi"/>
          <w:noProof/>
        </w:rPr>
        <w:t>)</w:t>
      </w:r>
      <w:r w:rsidRPr="000C54D1">
        <w:rPr>
          <w:rFonts w:asciiTheme="minorHAnsi" w:hAnsiTheme="minorHAnsi" w:cstheme="minorHAnsi"/>
          <w:noProof/>
        </w:rPr>
        <w:t>.</w:t>
      </w:r>
    </w:p>
    <w:p w14:paraId="0525115E" w14:textId="171E3ABA" w:rsidR="000C54D1" w:rsidRPr="000C54D1" w:rsidRDefault="000C54D1" w:rsidP="000C54D1">
      <w:pPr>
        <w:pStyle w:val="EndNoteBibliography"/>
        <w:jc w:val="both"/>
        <w:rPr>
          <w:rFonts w:asciiTheme="minorHAnsi" w:hAnsiTheme="minorHAnsi" w:cstheme="minorHAnsi"/>
          <w:noProof/>
        </w:rPr>
      </w:pPr>
      <w:del w:id="1307" w:author="Author" w:date="2019-10-02T15:30:00Z">
        <w:r w:rsidRPr="000C54D1" w:rsidDel="00B16F3F">
          <w:rPr>
            <w:rFonts w:asciiTheme="minorHAnsi" w:hAnsiTheme="minorHAnsi" w:cstheme="minorHAnsi"/>
            <w:noProof/>
          </w:rPr>
          <w:delText>19</w:delText>
        </w:r>
      </w:del>
      <w:ins w:id="1308" w:author="Author" w:date="2019-10-02T15:30:00Z">
        <w:r w:rsidR="00B16F3F">
          <w:rPr>
            <w:rFonts w:asciiTheme="minorHAnsi" w:hAnsiTheme="minorHAnsi" w:cstheme="minorHAnsi"/>
            <w:noProof/>
          </w:rPr>
          <w:t>23</w:t>
        </w:r>
      </w:ins>
      <w:r w:rsidRPr="000C54D1">
        <w:rPr>
          <w:rFonts w:asciiTheme="minorHAnsi" w:hAnsiTheme="minorHAnsi" w:cstheme="minorHAnsi"/>
          <w:noProof/>
        </w:rPr>
        <w:t>.</w:t>
      </w:r>
      <w:r w:rsidRPr="000C54D1">
        <w:rPr>
          <w:rFonts w:asciiTheme="minorHAnsi" w:hAnsiTheme="minorHAnsi" w:cstheme="minorHAnsi"/>
          <w:noProof/>
        </w:rPr>
        <w:tab/>
        <w:t xml:space="preserve">Cui X, Hartanto Y and Zhang H. Advances in multicellular spheroids formation. </w:t>
      </w:r>
      <w:r w:rsidRPr="000C54D1">
        <w:rPr>
          <w:rFonts w:asciiTheme="minorHAnsi" w:hAnsiTheme="minorHAnsi" w:cstheme="minorHAnsi"/>
          <w:i/>
          <w:noProof/>
        </w:rPr>
        <w:t>J</w:t>
      </w:r>
      <w:ins w:id="1309" w:author="Author" w:date="2019-09-17T22:09:00Z">
        <w:r w:rsidR="00F94B35">
          <w:rPr>
            <w:rFonts w:asciiTheme="minorHAnsi" w:hAnsiTheme="minorHAnsi" w:cstheme="minorHAnsi"/>
            <w:i/>
            <w:noProof/>
          </w:rPr>
          <w:t>ournal of the</w:t>
        </w:r>
      </w:ins>
      <w:r w:rsidRPr="000C54D1">
        <w:rPr>
          <w:rFonts w:asciiTheme="minorHAnsi" w:hAnsiTheme="minorHAnsi" w:cstheme="minorHAnsi"/>
          <w:i/>
          <w:noProof/>
        </w:rPr>
        <w:t xml:space="preserve"> R</w:t>
      </w:r>
      <w:ins w:id="1310" w:author="Author" w:date="2019-09-17T22:09:00Z">
        <w:r w:rsidR="00F94B35">
          <w:rPr>
            <w:rFonts w:asciiTheme="minorHAnsi" w:hAnsiTheme="minorHAnsi" w:cstheme="minorHAnsi"/>
            <w:i/>
            <w:noProof/>
          </w:rPr>
          <w:t>oyal</w:t>
        </w:r>
      </w:ins>
      <w:r w:rsidRPr="000C54D1">
        <w:rPr>
          <w:rFonts w:asciiTheme="minorHAnsi" w:hAnsiTheme="minorHAnsi" w:cstheme="minorHAnsi"/>
          <w:i/>
          <w:noProof/>
        </w:rPr>
        <w:t xml:space="preserve"> Soc</w:t>
      </w:r>
      <w:ins w:id="1311" w:author="Author" w:date="2019-09-17T22:09:00Z">
        <w:r w:rsidR="00F94B35">
          <w:rPr>
            <w:rFonts w:asciiTheme="minorHAnsi" w:hAnsiTheme="minorHAnsi" w:cstheme="minorHAnsi"/>
            <w:i/>
            <w:noProof/>
          </w:rPr>
          <w:t>iety</w:t>
        </w:r>
      </w:ins>
      <w:r w:rsidRPr="000C54D1">
        <w:rPr>
          <w:rFonts w:asciiTheme="minorHAnsi" w:hAnsiTheme="minorHAnsi" w:cstheme="minorHAnsi"/>
          <w:i/>
          <w:noProof/>
        </w:rPr>
        <w:t xml:space="preserve"> Interface</w:t>
      </w:r>
      <w:r w:rsidRPr="000C54D1">
        <w:rPr>
          <w:rFonts w:asciiTheme="minorHAnsi" w:hAnsiTheme="minorHAnsi" w:cstheme="minorHAnsi"/>
          <w:noProof/>
        </w:rPr>
        <w:t xml:space="preserve">. </w:t>
      </w:r>
      <w:r w:rsidRPr="004008C5">
        <w:rPr>
          <w:rFonts w:asciiTheme="minorHAnsi" w:hAnsiTheme="minorHAnsi" w:cstheme="minorHAnsi"/>
          <w:b/>
          <w:noProof/>
        </w:rPr>
        <w:t>14</w:t>
      </w:r>
      <w:r w:rsidR="004008C5">
        <w:rPr>
          <w:rFonts w:asciiTheme="minorHAnsi" w:hAnsiTheme="minorHAnsi" w:cstheme="minorHAnsi"/>
          <w:noProof/>
        </w:rPr>
        <w:t xml:space="preserve"> (</w:t>
      </w:r>
      <w:r w:rsidR="004008C5" w:rsidRPr="000C54D1">
        <w:rPr>
          <w:rFonts w:asciiTheme="minorHAnsi" w:hAnsiTheme="minorHAnsi" w:cstheme="minorHAnsi"/>
          <w:noProof/>
        </w:rPr>
        <w:t>2017</w:t>
      </w:r>
      <w:r w:rsidR="004008C5">
        <w:rPr>
          <w:rFonts w:asciiTheme="minorHAnsi" w:hAnsiTheme="minorHAnsi" w:cstheme="minorHAnsi"/>
          <w:noProof/>
        </w:rPr>
        <w:t>)</w:t>
      </w:r>
      <w:r w:rsidRPr="000C54D1">
        <w:rPr>
          <w:rFonts w:asciiTheme="minorHAnsi" w:hAnsiTheme="minorHAnsi" w:cstheme="minorHAnsi"/>
          <w:noProof/>
        </w:rPr>
        <w:t>.</w:t>
      </w:r>
    </w:p>
    <w:p w14:paraId="7A17E803" w14:textId="6E1BC30A" w:rsidR="000C54D1" w:rsidRPr="000C54D1" w:rsidRDefault="000C54D1" w:rsidP="000C54D1">
      <w:pPr>
        <w:pStyle w:val="EndNoteBibliography"/>
        <w:jc w:val="both"/>
        <w:rPr>
          <w:rFonts w:asciiTheme="minorHAnsi" w:hAnsiTheme="minorHAnsi" w:cstheme="minorHAnsi"/>
          <w:noProof/>
        </w:rPr>
      </w:pPr>
      <w:del w:id="1312" w:author="Author" w:date="2019-10-02T15:30:00Z">
        <w:r w:rsidRPr="000C54D1" w:rsidDel="00B16F3F">
          <w:rPr>
            <w:rFonts w:asciiTheme="minorHAnsi" w:hAnsiTheme="minorHAnsi" w:cstheme="minorHAnsi"/>
            <w:noProof/>
          </w:rPr>
          <w:lastRenderedPageBreak/>
          <w:delText>20</w:delText>
        </w:r>
      </w:del>
      <w:ins w:id="1313" w:author="Author" w:date="2019-10-02T15:30:00Z">
        <w:r w:rsidR="00B16F3F" w:rsidRPr="000C54D1">
          <w:rPr>
            <w:rFonts w:asciiTheme="minorHAnsi" w:hAnsiTheme="minorHAnsi" w:cstheme="minorHAnsi"/>
            <w:noProof/>
          </w:rPr>
          <w:t>2</w:t>
        </w:r>
        <w:r w:rsidR="00B16F3F">
          <w:rPr>
            <w:rFonts w:asciiTheme="minorHAnsi" w:hAnsiTheme="minorHAnsi" w:cstheme="minorHAnsi"/>
            <w:noProof/>
          </w:rPr>
          <w:t>4</w:t>
        </w:r>
      </w:ins>
      <w:r w:rsidRPr="000C54D1">
        <w:rPr>
          <w:rFonts w:asciiTheme="minorHAnsi" w:hAnsiTheme="minorHAnsi" w:cstheme="minorHAnsi"/>
          <w:noProof/>
        </w:rPr>
        <w:t>.</w:t>
      </w:r>
      <w:r w:rsidRPr="000C54D1">
        <w:rPr>
          <w:rFonts w:asciiTheme="minorHAnsi" w:hAnsiTheme="minorHAnsi" w:cstheme="minorHAnsi"/>
          <w:noProof/>
        </w:rPr>
        <w:tab/>
        <w:t xml:space="preserve">Fennema E, Rivron N, Rouwkema J, van Blitterswijk C and de Boer J. Spheroid culture as a tool for creating 3D complex tissues. </w:t>
      </w:r>
      <w:r w:rsidRPr="000C54D1">
        <w:rPr>
          <w:rFonts w:asciiTheme="minorHAnsi" w:hAnsiTheme="minorHAnsi" w:cstheme="minorHAnsi"/>
          <w:i/>
          <w:noProof/>
        </w:rPr>
        <w:t xml:space="preserve">Trends </w:t>
      </w:r>
      <w:ins w:id="1314" w:author="Author" w:date="2019-09-17T22:09:00Z">
        <w:r w:rsidR="00F94B35">
          <w:rPr>
            <w:rFonts w:asciiTheme="minorHAnsi" w:hAnsiTheme="minorHAnsi" w:cstheme="minorHAnsi"/>
            <w:i/>
            <w:noProof/>
          </w:rPr>
          <w:t xml:space="preserve">in </w:t>
        </w:r>
      </w:ins>
      <w:r w:rsidRPr="000C54D1">
        <w:rPr>
          <w:rFonts w:asciiTheme="minorHAnsi" w:hAnsiTheme="minorHAnsi" w:cstheme="minorHAnsi"/>
          <w:i/>
          <w:noProof/>
        </w:rPr>
        <w:t>Biotechnol</w:t>
      </w:r>
      <w:ins w:id="1315" w:author="Author" w:date="2019-09-17T22:10:00Z">
        <w:r w:rsidR="00F94B35">
          <w:rPr>
            <w:rFonts w:asciiTheme="minorHAnsi" w:hAnsiTheme="minorHAnsi" w:cstheme="minorHAnsi"/>
            <w:i/>
            <w:noProof/>
          </w:rPr>
          <w:t>ogy</w:t>
        </w:r>
      </w:ins>
      <w:r w:rsidRPr="000C54D1">
        <w:rPr>
          <w:rFonts w:asciiTheme="minorHAnsi" w:hAnsiTheme="minorHAnsi" w:cstheme="minorHAnsi"/>
          <w:noProof/>
        </w:rPr>
        <w:t xml:space="preserve">. </w:t>
      </w:r>
      <w:r w:rsidRPr="004008C5">
        <w:rPr>
          <w:rFonts w:asciiTheme="minorHAnsi" w:hAnsiTheme="minorHAnsi" w:cstheme="minorHAnsi"/>
          <w:b/>
          <w:noProof/>
        </w:rPr>
        <w:t>31</w:t>
      </w:r>
      <w:r w:rsidR="004008C5">
        <w:rPr>
          <w:rFonts w:asciiTheme="minorHAnsi" w:hAnsiTheme="minorHAnsi" w:cstheme="minorHAnsi"/>
          <w:noProof/>
        </w:rPr>
        <w:t xml:space="preserve">, </w:t>
      </w:r>
      <w:r w:rsidRPr="000C54D1">
        <w:rPr>
          <w:rFonts w:asciiTheme="minorHAnsi" w:hAnsiTheme="minorHAnsi" w:cstheme="minorHAnsi"/>
          <w:noProof/>
        </w:rPr>
        <w:t>108-</w:t>
      </w:r>
      <w:r w:rsidR="004008C5">
        <w:rPr>
          <w:rFonts w:asciiTheme="minorHAnsi" w:hAnsiTheme="minorHAnsi" w:cstheme="minorHAnsi"/>
          <w:noProof/>
        </w:rPr>
        <w:t>1</w:t>
      </w:r>
      <w:r w:rsidRPr="000C54D1">
        <w:rPr>
          <w:rFonts w:asciiTheme="minorHAnsi" w:hAnsiTheme="minorHAnsi" w:cstheme="minorHAnsi"/>
          <w:noProof/>
        </w:rPr>
        <w:t>15</w:t>
      </w:r>
      <w:r w:rsidR="004008C5">
        <w:rPr>
          <w:rFonts w:asciiTheme="minorHAnsi" w:hAnsiTheme="minorHAnsi" w:cstheme="minorHAnsi"/>
          <w:noProof/>
        </w:rPr>
        <w:t xml:space="preserve"> (</w:t>
      </w:r>
      <w:r w:rsidR="004008C5" w:rsidRPr="000C54D1">
        <w:rPr>
          <w:rFonts w:asciiTheme="minorHAnsi" w:hAnsiTheme="minorHAnsi" w:cstheme="minorHAnsi"/>
          <w:noProof/>
        </w:rPr>
        <w:t>2013</w:t>
      </w:r>
      <w:r w:rsidR="004008C5">
        <w:rPr>
          <w:rFonts w:asciiTheme="minorHAnsi" w:hAnsiTheme="minorHAnsi" w:cstheme="minorHAnsi"/>
          <w:noProof/>
        </w:rPr>
        <w:t>)</w:t>
      </w:r>
      <w:r w:rsidRPr="000C54D1">
        <w:rPr>
          <w:rFonts w:asciiTheme="minorHAnsi" w:hAnsiTheme="minorHAnsi" w:cstheme="minorHAnsi"/>
          <w:noProof/>
        </w:rPr>
        <w:t>.</w:t>
      </w:r>
    </w:p>
    <w:p w14:paraId="022CA305" w14:textId="5EC4EC79" w:rsidR="000C54D1" w:rsidRPr="000C54D1" w:rsidRDefault="000C54D1" w:rsidP="000C54D1">
      <w:pPr>
        <w:pStyle w:val="EndNoteBibliography"/>
        <w:jc w:val="both"/>
        <w:rPr>
          <w:rFonts w:asciiTheme="minorHAnsi" w:hAnsiTheme="minorHAnsi" w:cstheme="minorHAnsi"/>
          <w:noProof/>
        </w:rPr>
      </w:pPr>
      <w:del w:id="1316" w:author="Author" w:date="2019-10-02T15:30:00Z">
        <w:r w:rsidRPr="000C54D1" w:rsidDel="00B16F3F">
          <w:rPr>
            <w:rFonts w:asciiTheme="minorHAnsi" w:hAnsiTheme="minorHAnsi" w:cstheme="minorHAnsi"/>
            <w:noProof/>
          </w:rPr>
          <w:delText>21</w:delText>
        </w:r>
      </w:del>
      <w:ins w:id="1317" w:author="Author" w:date="2019-10-02T15:30:00Z">
        <w:r w:rsidR="00B16F3F" w:rsidRPr="000C54D1">
          <w:rPr>
            <w:rFonts w:asciiTheme="minorHAnsi" w:hAnsiTheme="minorHAnsi" w:cstheme="minorHAnsi"/>
            <w:noProof/>
          </w:rPr>
          <w:t>2</w:t>
        </w:r>
        <w:r w:rsidR="00B16F3F">
          <w:rPr>
            <w:rFonts w:asciiTheme="minorHAnsi" w:hAnsiTheme="minorHAnsi" w:cstheme="minorHAnsi"/>
            <w:noProof/>
          </w:rPr>
          <w:t>5</w:t>
        </w:r>
      </w:ins>
      <w:r w:rsidRPr="000C54D1">
        <w:rPr>
          <w:rFonts w:asciiTheme="minorHAnsi" w:hAnsiTheme="minorHAnsi" w:cstheme="minorHAnsi"/>
          <w:noProof/>
        </w:rPr>
        <w:t>.</w:t>
      </w:r>
      <w:r w:rsidRPr="000C54D1">
        <w:rPr>
          <w:rFonts w:asciiTheme="minorHAnsi" w:hAnsiTheme="minorHAnsi" w:cstheme="minorHAnsi"/>
          <w:noProof/>
        </w:rPr>
        <w:tab/>
        <w:t xml:space="preserve">Thoma CR, Zimmermann M, Agarkova I, Kelm JM and Krek W. 3D cell culture systems modeling tumor growth determinants in cancer target discovery. </w:t>
      </w:r>
      <w:r w:rsidRPr="000C54D1">
        <w:rPr>
          <w:rFonts w:asciiTheme="minorHAnsi" w:hAnsiTheme="minorHAnsi" w:cstheme="minorHAnsi"/>
          <w:i/>
          <w:noProof/>
        </w:rPr>
        <w:t>Adv</w:t>
      </w:r>
      <w:ins w:id="1318" w:author="Author" w:date="2019-09-17T22:10:00Z">
        <w:r w:rsidR="00C61C88">
          <w:rPr>
            <w:rFonts w:asciiTheme="minorHAnsi" w:hAnsiTheme="minorHAnsi" w:cstheme="minorHAnsi"/>
            <w:i/>
            <w:noProof/>
          </w:rPr>
          <w:t>anced</w:t>
        </w:r>
      </w:ins>
      <w:r w:rsidRPr="000C54D1">
        <w:rPr>
          <w:rFonts w:asciiTheme="minorHAnsi" w:hAnsiTheme="minorHAnsi" w:cstheme="minorHAnsi"/>
          <w:i/>
          <w:noProof/>
        </w:rPr>
        <w:t xml:space="preserve"> Drug Deliv</w:t>
      </w:r>
      <w:ins w:id="1319" w:author="Author" w:date="2019-09-17T22:10:00Z">
        <w:r w:rsidR="00C61C88">
          <w:rPr>
            <w:rFonts w:asciiTheme="minorHAnsi" w:hAnsiTheme="minorHAnsi" w:cstheme="minorHAnsi"/>
            <w:i/>
            <w:noProof/>
          </w:rPr>
          <w:t>ery</w:t>
        </w:r>
      </w:ins>
      <w:r w:rsidRPr="000C54D1">
        <w:rPr>
          <w:rFonts w:asciiTheme="minorHAnsi" w:hAnsiTheme="minorHAnsi" w:cstheme="minorHAnsi"/>
          <w:i/>
          <w:noProof/>
        </w:rPr>
        <w:t xml:space="preserve"> Rev</w:t>
      </w:r>
      <w:ins w:id="1320" w:author="Author" w:date="2019-09-17T22:10:00Z">
        <w:r w:rsidR="00C61C88">
          <w:rPr>
            <w:rFonts w:asciiTheme="minorHAnsi" w:hAnsiTheme="minorHAnsi" w:cstheme="minorHAnsi"/>
            <w:i/>
            <w:noProof/>
          </w:rPr>
          <w:t>iew</w:t>
        </w:r>
      </w:ins>
      <w:r w:rsidRPr="000C54D1">
        <w:rPr>
          <w:rFonts w:asciiTheme="minorHAnsi" w:hAnsiTheme="minorHAnsi" w:cstheme="minorHAnsi"/>
          <w:noProof/>
        </w:rPr>
        <w:t xml:space="preserve">. </w:t>
      </w:r>
      <w:r w:rsidRPr="004008C5">
        <w:rPr>
          <w:rFonts w:asciiTheme="minorHAnsi" w:hAnsiTheme="minorHAnsi" w:cstheme="minorHAnsi"/>
          <w:b/>
          <w:noProof/>
        </w:rPr>
        <w:t>69-70</w:t>
      </w:r>
      <w:r w:rsidR="004008C5">
        <w:rPr>
          <w:rFonts w:asciiTheme="minorHAnsi" w:hAnsiTheme="minorHAnsi" w:cstheme="minorHAnsi"/>
          <w:noProof/>
        </w:rPr>
        <w:t xml:space="preserve">, </w:t>
      </w:r>
      <w:r w:rsidRPr="000C54D1">
        <w:rPr>
          <w:rFonts w:asciiTheme="minorHAnsi" w:hAnsiTheme="minorHAnsi" w:cstheme="minorHAnsi"/>
          <w:noProof/>
        </w:rPr>
        <w:t>29-41</w:t>
      </w:r>
      <w:r w:rsidR="004008C5">
        <w:rPr>
          <w:rFonts w:asciiTheme="minorHAnsi" w:hAnsiTheme="minorHAnsi" w:cstheme="minorHAnsi"/>
          <w:noProof/>
        </w:rPr>
        <w:t xml:space="preserve"> (</w:t>
      </w:r>
      <w:r w:rsidR="004008C5" w:rsidRPr="000C54D1">
        <w:rPr>
          <w:rFonts w:asciiTheme="minorHAnsi" w:hAnsiTheme="minorHAnsi" w:cstheme="minorHAnsi"/>
          <w:noProof/>
        </w:rPr>
        <w:t>2014</w:t>
      </w:r>
      <w:r w:rsidR="004008C5">
        <w:rPr>
          <w:rFonts w:asciiTheme="minorHAnsi" w:hAnsiTheme="minorHAnsi" w:cstheme="minorHAnsi"/>
          <w:noProof/>
        </w:rPr>
        <w:t>)</w:t>
      </w:r>
      <w:r w:rsidRPr="000C54D1">
        <w:rPr>
          <w:rFonts w:asciiTheme="minorHAnsi" w:hAnsiTheme="minorHAnsi" w:cstheme="minorHAnsi"/>
          <w:noProof/>
        </w:rPr>
        <w:t>.</w:t>
      </w:r>
    </w:p>
    <w:p w14:paraId="0576A7E6" w14:textId="1457453F" w:rsidR="000C54D1" w:rsidRPr="000C54D1" w:rsidRDefault="000C54D1" w:rsidP="000C54D1">
      <w:pPr>
        <w:pStyle w:val="EndNoteBibliography"/>
        <w:jc w:val="both"/>
        <w:rPr>
          <w:rFonts w:asciiTheme="minorHAnsi" w:hAnsiTheme="minorHAnsi" w:cstheme="minorHAnsi"/>
          <w:noProof/>
        </w:rPr>
      </w:pPr>
      <w:del w:id="1321" w:author="Author" w:date="2019-10-02T15:30:00Z">
        <w:r w:rsidRPr="000C54D1" w:rsidDel="00B16F3F">
          <w:rPr>
            <w:rFonts w:asciiTheme="minorHAnsi" w:hAnsiTheme="minorHAnsi" w:cstheme="minorHAnsi"/>
            <w:noProof/>
          </w:rPr>
          <w:delText>22</w:delText>
        </w:r>
      </w:del>
      <w:ins w:id="1322" w:author="Author" w:date="2019-10-02T15:30:00Z">
        <w:r w:rsidR="00B16F3F" w:rsidRPr="000C54D1">
          <w:rPr>
            <w:rFonts w:asciiTheme="minorHAnsi" w:hAnsiTheme="minorHAnsi" w:cstheme="minorHAnsi"/>
            <w:noProof/>
          </w:rPr>
          <w:t>2</w:t>
        </w:r>
        <w:r w:rsidR="00B16F3F">
          <w:rPr>
            <w:rFonts w:asciiTheme="minorHAnsi" w:hAnsiTheme="minorHAnsi" w:cstheme="minorHAnsi"/>
            <w:noProof/>
          </w:rPr>
          <w:t>6</w:t>
        </w:r>
      </w:ins>
      <w:r w:rsidRPr="000C54D1">
        <w:rPr>
          <w:rFonts w:asciiTheme="minorHAnsi" w:hAnsiTheme="minorHAnsi" w:cstheme="minorHAnsi"/>
          <w:noProof/>
        </w:rPr>
        <w:t>.</w:t>
      </w:r>
      <w:r w:rsidRPr="000C54D1">
        <w:rPr>
          <w:rFonts w:asciiTheme="minorHAnsi" w:hAnsiTheme="minorHAnsi" w:cstheme="minorHAnsi"/>
          <w:noProof/>
        </w:rPr>
        <w:tab/>
        <w:t xml:space="preserve">Bulin AL, Broekgaarden M and Hasan T. Comprehensive high-throughput image analysis for therapeutic efficacy of architecturally complex heterotypic organoids. </w:t>
      </w:r>
      <w:r w:rsidRPr="000C54D1">
        <w:rPr>
          <w:rFonts w:asciiTheme="minorHAnsi" w:hAnsiTheme="minorHAnsi" w:cstheme="minorHAnsi"/>
          <w:i/>
          <w:noProof/>
        </w:rPr>
        <w:t>Sci</w:t>
      </w:r>
      <w:ins w:id="1323" w:author="Author" w:date="2019-09-17T22:10:00Z">
        <w:r w:rsidR="00FD30EB">
          <w:rPr>
            <w:rFonts w:asciiTheme="minorHAnsi" w:hAnsiTheme="minorHAnsi" w:cstheme="minorHAnsi"/>
            <w:i/>
            <w:noProof/>
          </w:rPr>
          <w:t>entific</w:t>
        </w:r>
      </w:ins>
      <w:r w:rsidRPr="000C54D1">
        <w:rPr>
          <w:rFonts w:asciiTheme="minorHAnsi" w:hAnsiTheme="minorHAnsi" w:cstheme="minorHAnsi"/>
          <w:i/>
          <w:noProof/>
        </w:rPr>
        <w:t xml:space="preserve"> Rep</w:t>
      </w:r>
      <w:ins w:id="1324" w:author="Author" w:date="2019-09-17T22:10:00Z">
        <w:r w:rsidR="00FD30EB">
          <w:rPr>
            <w:rFonts w:asciiTheme="minorHAnsi" w:hAnsiTheme="minorHAnsi" w:cstheme="minorHAnsi"/>
            <w:i/>
            <w:noProof/>
          </w:rPr>
          <w:t>orts</w:t>
        </w:r>
      </w:ins>
      <w:r w:rsidRPr="000C54D1">
        <w:rPr>
          <w:rFonts w:asciiTheme="minorHAnsi" w:hAnsiTheme="minorHAnsi" w:cstheme="minorHAnsi"/>
          <w:noProof/>
        </w:rPr>
        <w:t xml:space="preserve">. </w:t>
      </w:r>
      <w:r w:rsidRPr="004008C5">
        <w:rPr>
          <w:rFonts w:asciiTheme="minorHAnsi" w:hAnsiTheme="minorHAnsi" w:cstheme="minorHAnsi"/>
          <w:b/>
          <w:noProof/>
        </w:rPr>
        <w:t>7</w:t>
      </w:r>
      <w:r w:rsidR="004008C5">
        <w:rPr>
          <w:rFonts w:asciiTheme="minorHAnsi" w:hAnsiTheme="minorHAnsi" w:cstheme="minorHAnsi"/>
          <w:noProof/>
        </w:rPr>
        <w:t xml:space="preserve">, </w:t>
      </w:r>
      <w:r w:rsidRPr="000C54D1">
        <w:rPr>
          <w:rFonts w:asciiTheme="minorHAnsi" w:hAnsiTheme="minorHAnsi" w:cstheme="minorHAnsi"/>
          <w:noProof/>
        </w:rPr>
        <w:t>16645</w:t>
      </w:r>
      <w:r w:rsidR="004008C5">
        <w:rPr>
          <w:rFonts w:asciiTheme="minorHAnsi" w:hAnsiTheme="minorHAnsi" w:cstheme="minorHAnsi"/>
          <w:noProof/>
        </w:rPr>
        <w:t xml:space="preserve"> (</w:t>
      </w:r>
      <w:r w:rsidR="004008C5" w:rsidRPr="000C54D1">
        <w:rPr>
          <w:rFonts w:asciiTheme="minorHAnsi" w:hAnsiTheme="minorHAnsi" w:cstheme="minorHAnsi"/>
          <w:noProof/>
        </w:rPr>
        <w:t>2017</w:t>
      </w:r>
      <w:r w:rsidR="004008C5">
        <w:rPr>
          <w:rFonts w:asciiTheme="minorHAnsi" w:hAnsiTheme="minorHAnsi" w:cstheme="minorHAnsi"/>
          <w:noProof/>
        </w:rPr>
        <w:t>)</w:t>
      </w:r>
      <w:r w:rsidRPr="000C54D1">
        <w:rPr>
          <w:rFonts w:asciiTheme="minorHAnsi" w:hAnsiTheme="minorHAnsi" w:cstheme="minorHAnsi"/>
          <w:noProof/>
        </w:rPr>
        <w:t>.</w:t>
      </w:r>
    </w:p>
    <w:p w14:paraId="3413D50F" w14:textId="590F737B" w:rsidR="000C54D1" w:rsidRPr="000C54D1" w:rsidRDefault="000C54D1" w:rsidP="000C54D1">
      <w:pPr>
        <w:pStyle w:val="EndNoteBibliography"/>
        <w:jc w:val="both"/>
        <w:rPr>
          <w:rFonts w:asciiTheme="minorHAnsi" w:hAnsiTheme="minorHAnsi" w:cstheme="minorHAnsi"/>
          <w:noProof/>
        </w:rPr>
      </w:pPr>
      <w:del w:id="1325" w:author="Author" w:date="2019-10-02T15:30:00Z">
        <w:r w:rsidRPr="000C54D1" w:rsidDel="00B16F3F">
          <w:rPr>
            <w:rFonts w:asciiTheme="minorHAnsi" w:hAnsiTheme="minorHAnsi" w:cstheme="minorHAnsi"/>
            <w:noProof/>
          </w:rPr>
          <w:delText>23</w:delText>
        </w:r>
      </w:del>
      <w:ins w:id="1326" w:author="Author" w:date="2019-10-02T15:30:00Z">
        <w:r w:rsidR="00B16F3F" w:rsidRPr="000C54D1">
          <w:rPr>
            <w:rFonts w:asciiTheme="minorHAnsi" w:hAnsiTheme="minorHAnsi" w:cstheme="minorHAnsi"/>
            <w:noProof/>
          </w:rPr>
          <w:t>2</w:t>
        </w:r>
        <w:r w:rsidR="00B16F3F">
          <w:rPr>
            <w:rFonts w:asciiTheme="minorHAnsi" w:hAnsiTheme="minorHAnsi" w:cstheme="minorHAnsi"/>
            <w:noProof/>
          </w:rPr>
          <w:t>7</w:t>
        </w:r>
      </w:ins>
      <w:r w:rsidRPr="000C54D1">
        <w:rPr>
          <w:rFonts w:asciiTheme="minorHAnsi" w:hAnsiTheme="minorHAnsi" w:cstheme="minorHAnsi"/>
          <w:noProof/>
        </w:rPr>
        <w:t>.</w:t>
      </w:r>
      <w:r w:rsidRPr="000C54D1">
        <w:rPr>
          <w:rFonts w:asciiTheme="minorHAnsi" w:hAnsiTheme="minorHAnsi" w:cstheme="minorHAnsi"/>
          <w:noProof/>
        </w:rPr>
        <w:tab/>
        <w:t xml:space="preserve">Lazzari G, Nicolas V, Matsusaki M, Akashi M, Couvreur P and Mura S. Multicellular spheroid based on a triple co-culture: A novel 3D model to mimic pancreatic tumor complexity. </w:t>
      </w:r>
      <w:r w:rsidRPr="000C54D1">
        <w:rPr>
          <w:rFonts w:asciiTheme="minorHAnsi" w:hAnsiTheme="minorHAnsi" w:cstheme="minorHAnsi"/>
          <w:i/>
          <w:noProof/>
        </w:rPr>
        <w:t>Acta Biomater</w:t>
      </w:r>
      <w:ins w:id="1327" w:author="Author" w:date="2019-09-17T22:10:00Z">
        <w:r w:rsidR="00250682">
          <w:rPr>
            <w:rFonts w:asciiTheme="minorHAnsi" w:hAnsiTheme="minorHAnsi" w:cstheme="minorHAnsi"/>
            <w:i/>
            <w:noProof/>
          </w:rPr>
          <w:t>ialia</w:t>
        </w:r>
      </w:ins>
      <w:r w:rsidRPr="000C54D1">
        <w:rPr>
          <w:rFonts w:asciiTheme="minorHAnsi" w:hAnsiTheme="minorHAnsi" w:cstheme="minorHAnsi"/>
          <w:noProof/>
        </w:rPr>
        <w:t xml:space="preserve">. </w:t>
      </w:r>
      <w:r w:rsidRPr="004008C5">
        <w:rPr>
          <w:rFonts w:asciiTheme="minorHAnsi" w:hAnsiTheme="minorHAnsi" w:cstheme="minorHAnsi"/>
          <w:b/>
          <w:noProof/>
        </w:rPr>
        <w:t>78</w:t>
      </w:r>
      <w:r w:rsidR="004008C5">
        <w:rPr>
          <w:rFonts w:asciiTheme="minorHAnsi" w:hAnsiTheme="minorHAnsi" w:cstheme="minorHAnsi"/>
          <w:noProof/>
        </w:rPr>
        <w:t xml:space="preserve">, </w:t>
      </w:r>
      <w:r w:rsidRPr="000C54D1">
        <w:rPr>
          <w:rFonts w:asciiTheme="minorHAnsi" w:hAnsiTheme="minorHAnsi" w:cstheme="minorHAnsi"/>
          <w:noProof/>
        </w:rPr>
        <w:t>296-307</w:t>
      </w:r>
      <w:r w:rsidR="004008C5">
        <w:rPr>
          <w:rFonts w:asciiTheme="minorHAnsi" w:hAnsiTheme="minorHAnsi" w:cstheme="minorHAnsi"/>
          <w:noProof/>
        </w:rPr>
        <w:t xml:space="preserve"> (</w:t>
      </w:r>
      <w:r w:rsidR="004008C5" w:rsidRPr="000C54D1">
        <w:rPr>
          <w:rFonts w:asciiTheme="minorHAnsi" w:hAnsiTheme="minorHAnsi" w:cstheme="minorHAnsi"/>
          <w:noProof/>
        </w:rPr>
        <w:t>2018</w:t>
      </w:r>
      <w:r w:rsidR="004008C5">
        <w:rPr>
          <w:rFonts w:asciiTheme="minorHAnsi" w:hAnsiTheme="minorHAnsi" w:cstheme="minorHAnsi"/>
          <w:noProof/>
        </w:rPr>
        <w:t>)</w:t>
      </w:r>
      <w:r w:rsidRPr="000C54D1">
        <w:rPr>
          <w:rFonts w:asciiTheme="minorHAnsi" w:hAnsiTheme="minorHAnsi" w:cstheme="minorHAnsi"/>
          <w:noProof/>
        </w:rPr>
        <w:t>.</w:t>
      </w:r>
    </w:p>
    <w:p w14:paraId="77E17B40" w14:textId="0315FC14" w:rsidR="000C54D1" w:rsidRPr="000C54D1" w:rsidRDefault="000C54D1" w:rsidP="000C54D1">
      <w:pPr>
        <w:pStyle w:val="EndNoteBibliography"/>
        <w:jc w:val="both"/>
        <w:rPr>
          <w:rFonts w:asciiTheme="minorHAnsi" w:hAnsiTheme="minorHAnsi" w:cstheme="minorHAnsi"/>
          <w:noProof/>
        </w:rPr>
      </w:pPr>
      <w:del w:id="1328" w:author="Author" w:date="2019-10-02T15:31:00Z">
        <w:r w:rsidRPr="000C54D1" w:rsidDel="00B16F3F">
          <w:rPr>
            <w:rFonts w:asciiTheme="minorHAnsi" w:hAnsiTheme="minorHAnsi" w:cstheme="minorHAnsi"/>
            <w:noProof/>
          </w:rPr>
          <w:delText>24</w:delText>
        </w:r>
      </w:del>
      <w:ins w:id="1329" w:author="Author" w:date="2019-10-02T15:31:00Z">
        <w:r w:rsidR="00B16F3F" w:rsidRPr="000C54D1">
          <w:rPr>
            <w:rFonts w:asciiTheme="minorHAnsi" w:hAnsiTheme="minorHAnsi" w:cstheme="minorHAnsi"/>
            <w:noProof/>
          </w:rPr>
          <w:t>2</w:t>
        </w:r>
        <w:r w:rsidR="00B16F3F">
          <w:rPr>
            <w:rFonts w:asciiTheme="minorHAnsi" w:hAnsiTheme="minorHAnsi" w:cstheme="minorHAnsi"/>
            <w:noProof/>
          </w:rPr>
          <w:t>8</w:t>
        </w:r>
      </w:ins>
      <w:r w:rsidRPr="000C54D1">
        <w:rPr>
          <w:rFonts w:asciiTheme="minorHAnsi" w:hAnsiTheme="minorHAnsi" w:cstheme="minorHAnsi"/>
          <w:noProof/>
        </w:rPr>
        <w:t>.</w:t>
      </w:r>
      <w:r w:rsidRPr="000C54D1">
        <w:rPr>
          <w:rFonts w:asciiTheme="minorHAnsi" w:hAnsiTheme="minorHAnsi" w:cstheme="minorHAnsi"/>
          <w:noProof/>
        </w:rPr>
        <w:tab/>
        <w:t xml:space="preserve">Fong EL, Harrington DA, Farach-Carson MC and Yu H. Heralding a new paradigm in 3D tumor modeling. </w:t>
      </w:r>
      <w:r w:rsidRPr="000C54D1">
        <w:rPr>
          <w:rFonts w:asciiTheme="minorHAnsi" w:hAnsiTheme="minorHAnsi" w:cstheme="minorHAnsi"/>
          <w:i/>
          <w:noProof/>
        </w:rPr>
        <w:t>Biomaterials</w:t>
      </w:r>
      <w:r w:rsidRPr="000C54D1">
        <w:rPr>
          <w:rFonts w:asciiTheme="minorHAnsi" w:hAnsiTheme="minorHAnsi" w:cstheme="minorHAnsi"/>
          <w:noProof/>
        </w:rPr>
        <w:t xml:space="preserve">. </w:t>
      </w:r>
      <w:r w:rsidRPr="004008C5">
        <w:rPr>
          <w:rFonts w:asciiTheme="minorHAnsi" w:hAnsiTheme="minorHAnsi" w:cstheme="minorHAnsi"/>
          <w:b/>
          <w:noProof/>
        </w:rPr>
        <w:t>108</w:t>
      </w:r>
      <w:r w:rsidR="004008C5">
        <w:rPr>
          <w:rFonts w:asciiTheme="minorHAnsi" w:hAnsiTheme="minorHAnsi" w:cstheme="minorHAnsi"/>
          <w:noProof/>
        </w:rPr>
        <w:t xml:space="preserve">, </w:t>
      </w:r>
      <w:r w:rsidRPr="000C54D1">
        <w:rPr>
          <w:rFonts w:asciiTheme="minorHAnsi" w:hAnsiTheme="minorHAnsi" w:cstheme="minorHAnsi"/>
          <w:noProof/>
        </w:rPr>
        <w:t>197-213</w:t>
      </w:r>
      <w:r w:rsidR="004008C5">
        <w:rPr>
          <w:rFonts w:asciiTheme="minorHAnsi" w:hAnsiTheme="minorHAnsi" w:cstheme="minorHAnsi"/>
          <w:noProof/>
        </w:rPr>
        <w:t xml:space="preserve"> (</w:t>
      </w:r>
      <w:r w:rsidR="004008C5" w:rsidRPr="000C54D1">
        <w:rPr>
          <w:rFonts w:asciiTheme="minorHAnsi" w:hAnsiTheme="minorHAnsi" w:cstheme="minorHAnsi"/>
          <w:noProof/>
        </w:rPr>
        <w:t>2016</w:t>
      </w:r>
      <w:r w:rsidR="004008C5">
        <w:rPr>
          <w:rFonts w:asciiTheme="minorHAnsi" w:hAnsiTheme="minorHAnsi" w:cstheme="minorHAnsi"/>
          <w:noProof/>
        </w:rPr>
        <w:t>)</w:t>
      </w:r>
      <w:r w:rsidRPr="000C54D1">
        <w:rPr>
          <w:rFonts w:asciiTheme="minorHAnsi" w:hAnsiTheme="minorHAnsi" w:cstheme="minorHAnsi"/>
          <w:noProof/>
        </w:rPr>
        <w:t>.</w:t>
      </w:r>
    </w:p>
    <w:p w14:paraId="20423CE7" w14:textId="2D8267DF" w:rsidR="000C54D1" w:rsidRPr="000C54D1" w:rsidRDefault="000C54D1" w:rsidP="000C54D1">
      <w:pPr>
        <w:pStyle w:val="EndNoteBibliography"/>
        <w:jc w:val="both"/>
        <w:rPr>
          <w:rFonts w:asciiTheme="minorHAnsi" w:hAnsiTheme="minorHAnsi" w:cstheme="minorHAnsi"/>
          <w:noProof/>
        </w:rPr>
      </w:pPr>
      <w:del w:id="1330" w:author="Author" w:date="2019-10-02T15:31:00Z">
        <w:r w:rsidRPr="000C54D1" w:rsidDel="00B16F3F">
          <w:rPr>
            <w:rFonts w:asciiTheme="minorHAnsi" w:hAnsiTheme="minorHAnsi" w:cstheme="minorHAnsi"/>
            <w:noProof/>
          </w:rPr>
          <w:delText>25</w:delText>
        </w:r>
      </w:del>
      <w:ins w:id="1331" w:author="Author" w:date="2019-10-02T15:31:00Z">
        <w:r w:rsidR="00B16F3F" w:rsidRPr="000C54D1">
          <w:rPr>
            <w:rFonts w:asciiTheme="minorHAnsi" w:hAnsiTheme="minorHAnsi" w:cstheme="minorHAnsi"/>
            <w:noProof/>
          </w:rPr>
          <w:t>2</w:t>
        </w:r>
        <w:r w:rsidR="00B16F3F">
          <w:rPr>
            <w:rFonts w:asciiTheme="minorHAnsi" w:hAnsiTheme="minorHAnsi" w:cstheme="minorHAnsi"/>
            <w:noProof/>
          </w:rPr>
          <w:t>9</w:t>
        </w:r>
      </w:ins>
      <w:r w:rsidRPr="000C54D1">
        <w:rPr>
          <w:rFonts w:asciiTheme="minorHAnsi" w:hAnsiTheme="minorHAnsi" w:cstheme="minorHAnsi"/>
          <w:noProof/>
        </w:rPr>
        <w:t>.</w:t>
      </w:r>
      <w:r w:rsidRPr="000C54D1">
        <w:rPr>
          <w:rFonts w:asciiTheme="minorHAnsi" w:hAnsiTheme="minorHAnsi" w:cstheme="minorHAnsi"/>
          <w:noProof/>
        </w:rPr>
        <w:tab/>
        <w:t xml:space="preserve">Gu L and Mooney DJ. Biomaterials and emerging anticancer therapeutics: engineering the microenvironment. </w:t>
      </w:r>
      <w:r w:rsidRPr="000C54D1">
        <w:rPr>
          <w:rFonts w:asciiTheme="minorHAnsi" w:hAnsiTheme="minorHAnsi" w:cstheme="minorHAnsi"/>
          <w:i/>
          <w:noProof/>
        </w:rPr>
        <w:t>Nat</w:t>
      </w:r>
      <w:ins w:id="1332" w:author="Author" w:date="2019-09-17T22:11:00Z">
        <w:r w:rsidR="00250682">
          <w:rPr>
            <w:rFonts w:asciiTheme="minorHAnsi" w:hAnsiTheme="minorHAnsi" w:cstheme="minorHAnsi"/>
            <w:i/>
            <w:noProof/>
          </w:rPr>
          <w:t>ure</w:t>
        </w:r>
      </w:ins>
      <w:r w:rsidRPr="000C54D1">
        <w:rPr>
          <w:rFonts w:asciiTheme="minorHAnsi" w:hAnsiTheme="minorHAnsi" w:cstheme="minorHAnsi"/>
          <w:i/>
          <w:noProof/>
        </w:rPr>
        <w:t xml:space="preserve"> Rev</w:t>
      </w:r>
      <w:ins w:id="1333" w:author="Author" w:date="2019-09-17T22:11:00Z">
        <w:r w:rsidR="00250682">
          <w:rPr>
            <w:rFonts w:asciiTheme="minorHAnsi" w:hAnsiTheme="minorHAnsi" w:cstheme="minorHAnsi"/>
            <w:i/>
            <w:noProof/>
          </w:rPr>
          <w:t>iews</w:t>
        </w:r>
      </w:ins>
      <w:r w:rsidRPr="000C54D1">
        <w:rPr>
          <w:rFonts w:asciiTheme="minorHAnsi" w:hAnsiTheme="minorHAnsi" w:cstheme="minorHAnsi"/>
          <w:i/>
          <w:noProof/>
        </w:rPr>
        <w:t xml:space="preserve"> Cancer</w:t>
      </w:r>
      <w:r w:rsidRPr="000C54D1">
        <w:rPr>
          <w:rFonts w:asciiTheme="minorHAnsi" w:hAnsiTheme="minorHAnsi" w:cstheme="minorHAnsi"/>
          <w:noProof/>
        </w:rPr>
        <w:t xml:space="preserve">. </w:t>
      </w:r>
      <w:r w:rsidRPr="004008C5">
        <w:rPr>
          <w:rFonts w:asciiTheme="minorHAnsi" w:hAnsiTheme="minorHAnsi" w:cstheme="minorHAnsi"/>
          <w:b/>
          <w:noProof/>
        </w:rPr>
        <w:t>16</w:t>
      </w:r>
      <w:r w:rsidR="004008C5">
        <w:rPr>
          <w:rFonts w:asciiTheme="minorHAnsi" w:hAnsiTheme="minorHAnsi" w:cstheme="minorHAnsi"/>
          <w:noProof/>
        </w:rPr>
        <w:t xml:space="preserve">, </w:t>
      </w:r>
      <w:r w:rsidRPr="000C54D1">
        <w:rPr>
          <w:rFonts w:asciiTheme="minorHAnsi" w:hAnsiTheme="minorHAnsi" w:cstheme="minorHAnsi"/>
          <w:noProof/>
        </w:rPr>
        <w:t>56-66</w:t>
      </w:r>
      <w:r w:rsidR="004008C5">
        <w:rPr>
          <w:rFonts w:asciiTheme="minorHAnsi" w:hAnsiTheme="minorHAnsi" w:cstheme="minorHAnsi"/>
          <w:noProof/>
        </w:rPr>
        <w:t xml:space="preserve"> (</w:t>
      </w:r>
      <w:r w:rsidR="004008C5" w:rsidRPr="000C54D1">
        <w:rPr>
          <w:rFonts w:asciiTheme="minorHAnsi" w:hAnsiTheme="minorHAnsi" w:cstheme="minorHAnsi"/>
          <w:noProof/>
        </w:rPr>
        <w:t>2016</w:t>
      </w:r>
      <w:r w:rsidR="004008C5">
        <w:rPr>
          <w:rFonts w:asciiTheme="minorHAnsi" w:hAnsiTheme="minorHAnsi" w:cstheme="minorHAnsi"/>
          <w:noProof/>
        </w:rPr>
        <w:t>)</w:t>
      </w:r>
      <w:r w:rsidRPr="000C54D1">
        <w:rPr>
          <w:rFonts w:asciiTheme="minorHAnsi" w:hAnsiTheme="minorHAnsi" w:cstheme="minorHAnsi"/>
          <w:noProof/>
        </w:rPr>
        <w:t>.</w:t>
      </w:r>
    </w:p>
    <w:p w14:paraId="28272257" w14:textId="47170B24" w:rsidR="000C54D1" w:rsidRPr="000C54D1" w:rsidRDefault="00B16F3F" w:rsidP="000C54D1">
      <w:pPr>
        <w:pStyle w:val="EndNoteBibliography"/>
        <w:jc w:val="both"/>
        <w:rPr>
          <w:rFonts w:asciiTheme="minorHAnsi" w:hAnsiTheme="minorHAnsi" w:cstheme="minorHAnsi"/>
          <w:noProof/>
        </w:rPr>
      </w:pPr>
      <w:ins w:id="1334" w:author="Author" w:date="2019-10-02T15:31:00Z">
        <w:r>
          <w:rPr>
            <w:rFonts w:asciiTheme="minorHAnsi" w:hAnsiTheme="minorHAnsi" w:cstheme="minorHAnsi"/>
            <w:noProof/>
          </w:rPr>
          <w:t>30</w:t>
        </w:r>
      </w:ins>
      <w:del w:id="1335" w:author="Author" w:date="2019-10-02T15:31:00Z">
        <w:r w:rsidR="000C54D1" w:rsidRPr="000C54D1" w:rsidDel="00B16F3F">
          <w:rPr>
            <w:rFonts w:asciiTheme="minorHAnsi" w:hAnsiTheme="minorHAnsi" w:cstheme="minorHAnsi"/>
            <w:noProof/>
          </w:rPr>
          <w:delText>26</w:delText>
        </w:r>
      </w:del>
      <w:r w:rsidR="000C54D1" w:rsidRPr="000C54D1">
        <w:rPr>
          <w:rFonts w:asciiTheme="minorHAnsi" w:hAnsiTheme="minorHAnsi" w:cstheme="minorHAnsi"/>
          <w:noProof/>
        </w:rPr>
        <w:t>.</w:t>
      </w:r>
      <w:r w:rsidR="000C54D1" w:rsidRPr="000C54D1">
        <w:rPr>
          <w:rFonts w:asciiTheme="minorHAnsi" w:hAnsiTheme="minorHAnsi" w:cstheme="minorHAnsi"/>
          <w:noProof/>
        </w:rPr>
        <w:tab/>
        <w:t xml:space="preserve">Tevis KM, Colson YL and Grinstaff MW. Embedded Spheroids as Models of the Cancer Microenvironment. </w:t>
      </w:r>
      <w:r w:rsidR="000C54D1" w:rsidRPr="000C54D1">
        <w:rPr>
          <w:rFonts w:asciiTheme="minorHAnsi" w:hAnsiTheme="minorHAnsi" w:cstheme="minorHAnsi"/>
          <w:i/>
          <w:noProof/>
        </w:rPr>
        <w:t>Adv</w:t>
      </w:r>
      <w:ins w:id="1336" w:author="Author" w:date="2019-09-17T22:11:00Z">
        <w:r w:rsidR="005F2414">
          <w:rPr>
            <w:rFonts w:asciiTheme="minorHAnsi" w:hAnsiTheme="minorHAnsi" w:cstheme="minorHAnsi"/>
            <w:i/>
            <w:noProof/>
          </w:rPr>
          <w:t>anced</w:t>
        </w:r>
      </w:ins>
      <w:r w:rsidR="000C54D1" w:rsidRPr="000C54D1">
        <w:rPr>
          <w:rFonts w:asciiTheme="minorHAnsi" w:hAnsiTheme="minorHAnsi" w:cstheme="minorHAnsi"/>
          <w:i/>
          <w:noProof/>
        </w:rPr>
        <w:t xml:space="preserve"> Biosyst</w:t>
      </w:r>
      <w:ins w:id="1337" w:author="Author" w:date="2019-09-17T22:11:00Z">
        <w:r w:rsidR="005F2414">
          <w:rPr>
            <w:rFonts w:asciiTheme="minorHAnsi" w:hAnsiTheme="minorHAnsi" w:cstheme="minorHAnsi"/>
            <w:i/>
            <w:noProof/>
          </w:rPr>
          <w:t>em</w:t>
        </w:r>
        <w:r w:rsidR="00BE6F71">
          <w:rPr>
            <w:rFonts w:asciiTheme="minorHAnsi" w:hAnsiTheme="minorHAnsi" w:cstheme="minorHAnsi"/>
            <w:i/>
            <w:noProof/>
          </w:rPr>
          <w:t>s</w:t>
        </w:r>
      </w:ins>
      <w:r w:rsidR="000C54D1" w:rsidRPr="000C54D1">
        <w:rPr>
          <w:rFonts w:asciiTheme="minorHAnsi" w:hAnsiTheme="minorHAnsi" w:cstheme="minorHAnsi"/>
          <w:noProof/>
        </w:rPr>
        <w:t xml:space="preserve">. </w:t>
      </w:r>
      <w:r w:rsidR="000C54D1" w:rsidRPr="004008C5">
        <w:rPr>
          <w:rFonts w:asciiTheme="minorHAnsi" w:hAnsiTheme="minorHAnsi" w:cstheme="minorHAnsi"/>
          <w:b/>
          <w:noProof/>
        </w:rPr>
        <w:t>1</w:t>
      </w:r>
      <w:r w:rsidR="004008C5">
        <w:rPr>
          <w:rFonts w:asciiTheme="minorHAnsi" w:hAnsiTheme="minorHAnsi" w:cstheme="minorHAnsi"/>
          <w:noProof/>
        </w:rPr>
        <w:t xml:space="preserve"> (</w:t>
      </w:r>
      <w:r w:rsidR="004008C5" w:rsidRPr="000C54D1">
        <w:rPr>
          <w:rFonts w:asciiTheme="minorHAnsi" w:hAnsiTheme="minorHAnsi" w:cstheme="minorHAnsi"/>
          <w:noProof/>
        </w:rPr>
        <w:t>2017</w:t>
      </w:r>
      <w:r w:rsidR="004008C5">
        <w:rPr>
          <w:rFonts w:asciiTheme="minorHAnsi" w:hAnsiTheme="minorHAnsi" w:cstheme="minorHAnsi"/>
          <w:noProof/>
        </w:rPr>
        <w:t>)</w:t>
      </w:r>
      <w:r w:rsidR="000C54D1" w:rsidRPr="000C54D1">
        <w:rPr>
          <w:rFonts w:asciiTheme="minorHAnsi" w:hAnsiTheme="minorHAnsi" w:cstheme="minorHAnsi"/>
          <w:noProof/>
        </w:rPr>
        <w:t>.</w:t>
      </w:r>
    </w:p>
    <w:p w14:paraId="005D34D5" w14:textId="3DBE6220" w:rsidR="000C54D1" w:rsidRPr="000C54D1" w:rsidRDefault="000C54D1" w:rsidP="000C54D1">
      <w:pPr>
        <w:pStyle w:val="EndNoteBibliography"/>
        <w:jc w:val="both"/>
        <w:rPr>
          <w:rFonts w:asciiTheme="minorHAnsi" w:hAnsiTheme="minorHAnsi" w:cstheme="minorHAnsi"/>
          <w:noProof/>
        </w:rPr>
      </w:pPr>
      <w:del w:id="1338" w:author="Author" w:date="2019-10-02T15:31:00Z">
        <w:r w:rsidRPr="000C54D1" w:rsidDel="00B16F3F">
          <w:rPr>
            <w:rFonts w:asciiTheme="minorHAnsi" w:hAnsiTheme="minorHAnsi" w:cstheme="minorHAnsi"/>
            <w:noProof/>
          </w:rPr>
          <w:delText>27</w:delText>
        </w:r>
      </w:del>
      <w:ins w:id="1339" w:author="Author" w:date="2019-10-02T15:31:00Z">
        <w:r w:rsidR="00B16F3F">
          <w:rPr>
            <w:rFonts w:asciiTheme="minorHAnsi" w:hAnsiTheme="minorHAnsi" w:cstheme="minorHAnsi"/>
            <w:noProof/>
          </w:rPr>
          <w:t>31</w:t>
        </w:r>
      </w:ins>
      <w:r w:rsidRPr="000C54D1">
        <w:rPr>
          <w:rFonts w:asciiTheme="minorHAnsi" w:hAnsiTheme="minorHAnsi" w:cstheme="minorHAnsi"/>
          <w:noProof/>
        </w:rPr>
        <w:t>.</w:t>
      </w:r>
      <w:r w:rsidRPr="000C54D1">
        <w:rPr>
          <w:rFonts w:asciiTheme="minorHAnsi" w:hAnsiTheme="minorHAnsi" w:cstheme="minorHAnsi"/>
          <w:noProof/>
        </w:rPr>
        <w:tab/>
        <w:t xml:space="preserve">Welch DR, Bisi JE, Miller BE, Conaway D, Seftor EA, Yohem KH, Gilmore LB, Seftor RE, Nakajima M and Hendrix MJ. Characterization of a highly invasive and spontaneously metastatic human malignant melanoma cell line. </w:t>
      </w:r>
      <w:r w:rsidRPr="000C54D1">
        <w:rPr>
          <w:rFonts w:asciiTheme="minorHAnsi" w:hAnsiTheme="minorHAnsi" w:cstheme="minorHAnsi"/>
          <w:i/>
          <w:noProof/>
        </w:rPr>
        <w:t>Int</w:t>
      </w:r>
      <w:ins w:id="1340" w:author="Author" w:date="2019-09-17T22:11:00Z">
        <w:r w:rsidR="002A683D">
          <w:rPr>
            <w:rFonts w:asciiTheme="minorHAnsi" w:hAnsiTheme="minorHAnsi" w:cstheme="minorHAnsi"/>
            <w:i/>
            <w:noProof/>
          </w:rPr>
          <w:t>ernational</w:t>
        </w:r>
      </w:ins>
      <w:r w:rsidRPr="000C54D1">
        <w:rPr>
          <w:rFonts w:asciiTheme="minorHAnsi" w:hAnsiTheme="minorHAnsi" w:cstheme="minorHAnsi"/>
          <w:i/>
          <w:noProof/>
        </w:rPr>
        <w:t xml:space="preserve"> J</w:t>
      </w:r>
      <w:ins w:id="1341" w:author="Author" w:date="2019-09-17T22:11:00Z">
        <w:r w:rsidR="002A683D">
          <w:rPr>
            <w:rFonts w:asciiTheme="minorHAnsi" w:hAnsiTheme="minorHAnsi" w:cstheme="minorHAnsi"/>
            <w:i/>
            <w:noProof/>
          </w:rPr>
          <w:t>ournal of</w:t>
        </w:r>
      </w:ins>
      <w:r w:rsidRPr="000C54D1">
        <w:rPr>
          <w:rFonts w:asciiTheme="minorHAnsi" w:hAnsiTheme="minorHAnsi" w:cstheme="minorHAnsi"/>
          <w:i/>
          <w:noProof/>
        </w:rPr>
        <w:t xml:space="preserve"> Cancer</w:t>
      </w:r>
      <w:r w:rsidRPr="000C54D1">
        <w:rPr>
          <w:rFonts w:asciiTheme="minorHAnsi" w:hAnsiTheme="minorHAnsi" w:cstheme="minorHAnsi"/>
          <w:noProof/>
        </w:rPr>
        <w:t xml:space="preserve">. </w:t>
      </w:r>
      <w:r w:rsidRPr="004008C5">
        <w:rPr>
          <w:rFonts w:asciiTheme="minorHAnsi" w:hAnsiTheme="minorHAnsi" w:cstheme="minorHAnsi"/>
          <w:b/>
          <w:noProof/>
        </w:rPr>
        <w:t>47</w:t>
      </w:r>
      <w:r w:rsidR="004008C5">
        <w:rPr>
          <w:rFonts w:asciiTheme="minorHAnsi" w:hAnsiTheme="minorHAnsi" w:cstheme="minorHAnsi"/>
          <w:noProof/>
        </w:rPr>
        <w:t xml:space="preserve">, </w:t>
      </w:r>
      <w:r w:rsidRPr="000C54D1">
        <w:rPr>
          <w:rFonts w:asciiTheme="minorHAnsi" w:hAnsiTheme="minorHAnsi" w:cstheme="minorHAnsi"/>
          <w:noProof/>
        </w:rPr>
        <w:t>227-</w:t>
      </w:r>
      <w:r w:rsidR="004008C5">
        <w:rPr>
          <w:rFonts w:asciiTheme="minorHAnsi" w:hAnsiTheme="minorHAnsi" w:cstheme="minorHAnsi"/>
          <w:noProof/>
        </w:rPr>
        <w:t>2</w:t>
      </w:r>
      <w:r w:rsidRPr="000C54D1">
        <w:rPr>
          <w:rFonts w:asciiTheme="minorHAnsi" w:hAnsiTheme="minorHAnsi" w:cstheme="minorHAnsi"/>
          <w:noProof/>
        </w:rPr>
        <w:t>37</w:t>
      </w:r>
      <w:r w:rsidR="004008C5">
        <w:rPr>
          <w:rFonts w:asciiTheme="minorHAnsi" w:hAnsiTheme="minorHAnsi" w:cstheme="minorHAnsi"/>
          <w:noProof/>
        </w:rPr>
        <w:t xml:space="preserve"> (</w:t>
      </w:r>
      <w:r w:rsidR="004008C5" w:rsidRPr="000C54D1">
        <w:rPr>
          <w:rFonts w:asciiTheme="minorHAnsi" w:hAnsiTheme="minorHAnsi" w:cstheme="minorHAnsi"/>
          <w:noProof/>
        </w:rPr>
        <w:t>1991</w:t>
      </w:r>
      <w:r w:rsidR="004008C5">
        <w:rPr>
          <w:rFonts w:asciiTheme="minorHAnsi" w:hAnsiTheme="minorHAnsi" w:cstheme="minorHAnsi"/>
          <w:noProof/>
        </w:rPr>
        <w:t>)</w:t>
      </w:r>
      <w:r w:rsidRPr="000C54D1">
        <w:rPr>
          <w:rFonts w:asciiTheme="minorHAnsi" w:hAnsiTheme="minorHAnsi" w:cstheme="minorHAnsi"/>
          <w:noProof/>
        </w:rPr>
        <w:t>.</w:t>
      </w:r>
    </w:p>
    <w:p w14:paraId="12C07EF6" w14:textId="03074D5F" w:rsidR="000C54D1" w:rsidRPr="000C54D1" w:rsidRDefault="000C54D1" w:rsidP="000C54D1">
      <w:pPr>
        <w:pStyle w:val="EndNoteBibliography"/>
        <w:jc w:val="both"/>
        <w:rPr>
          <w:rFonts w:asciiTheme="minorHAnsi" w:hAnsiTheme="minorHAnsi" w:cstheme="minorHAnsi"/>
          <w:noProof/>
        </w:rPr>
      </w:pPr>
      <w:del w:id="1342" w:author="Author" w:date="2019-10-02T15:31:00Z">
        <w:r w:rsidRPr="000C54D1" w:rsidDel="00B16F3F">
          <w:rPr>
            <w:rFonts w:asciiTheme="minorHAnsi" w:hAnsiTheme="minorHAnsi" w:cstheme="minorHAnsi"/>
            <w:noProof/>
          </w:rPr>
          <w:delText>28</w:delText>
        </w:r>
      </w:del>
      <w:ins w:id="1343" w:author="Author" w:date="2019-10-02T15:31:00Z">
        <w:r w:rsidR="00B16F3F">
          <w:rPr>
            <w:rFonts w:asciiTheme="minorHAnsi" w:hAnsiTheme="minorHAnsi" w:cstheme="minorHAnsi"/>
            <w:noProof/>
          </w:rPr>
          <w:t>32</w:t>
        </w:r>
      </w:ins>
      <w:r w:rsidRPr="000C54D1">
        <w:rPr>
          <w:rFonts w:asciiTheme="minorHAnsi" w:hAnsiTheme="minorHAnsi" w:cstheme="minorHAnsi"/>
          <w:noProof/>
        </w:rPr>
        <w:t>.</w:t>
      </w:r>
      <w:r w:rsidRPr="000C54D1">
        <w:rPr>
          <w:rFonts w:asciiTheme="minorHAnsi" w:hAnsiTheme="minorHAnsi" w:cstheme="minorHAnsi"/>
          <w:noProof/>
        </w:rPr>
        <w:tab/>
        <w:t xml:space="preserve">Balint K, Xiao M, Pinnix CC, Soma A, Veres I, Juhasz I, Brown EJ, Capobianco AJ, Herlyn M and Liu ZJ. Activation of Notch1 signaling is required for beta-catenin-mediated human primary melanoma progression. </w:t>
      </w:r>
      <w:r w:rsidRPr="000C54D1">
        <w:rPr>
          <w:rFonts w:asciiTheme="minorHAnsi" w:hAnsiTheme="minorHAnsi" w:cstheme="minorHAnsi"/>
          <w:i/>
          <w:noProof/>
        </w:rPr>
        <w:t>J</w:t>
      </w:r>
      <w:ins w:id="1344" w:author="Author" w:date="2019-09-17T22:12:00Z">
        <w:r w:rsidR="00405FEC">
          <w:rPr>
            <w:rFonts w:asciiTheme="minorHAnsi" w:hAnsiTheme="minorHAnsi" w:cstheme="minorHAnsi"/>
            <w:i/>
            <w:noProof/>
          </w:rPr>
          <w:t>ournal of</w:t>
        </w:r>
      </w:ins>
      <w:r w:rsidRPr="000C54D1">
        <w:rPr>
          <w:rFonts w:asciiTheme="minorHAnsi" w:hAnsiTheme="minorHAnsi" w:cstheme="minorHAnsi"/>
          <w:i/>
          <w:noProof/>
        </w:rPr>
        <w:t xml:space="preserve"> Clin</w:t>
      </w:r>
      <w:ins w:id="1345" w:author="Author" w:date="2019-09-17T22:12:00Z">
        <w:r w:rsidR="00405FEC">
          <w:rPr>
            <w:rFonts w:asciiTheme="minorHAnsi" w:hAnsiTheme="minorHAnsi" w:cstheme="minorHAnsi"/>
            <w:i/>
            <w:noProof/>
          </w:rPr>
          <w:t>ical</w:t>
        </w:r>
      </w:ins>
      <w:r w:rsidRPr="000C54D1">
        <w:rPr>
          <w:rFonts w:asciiTheme="minorHAnsi" w:hAnsiTheme="minorHAnsi" w:cstheme="minorHAnsi"/>
          <w:i/>
          <w:noProof/>
        </w:rPr>
        <w:t xml:space="preserve"> Invest</w:t>
      </w:r>
      <w:ins w:id="1346" w:author="Author" w:date="2019-09-17T22:12:00Z">
        <w:r w:rsidR="00405FEC">
          <w:rPr>
            <w:rFonts w:asciiTheme="minorHAnsi" w:hAnsiTheme="minorHAnsi" w:cstheme="minorHAnsi"/>
            <w:i/>
            <w:noProof/>
          </w:rPr>
          <w:t>igation</w:t>
        </w:r>
      </w:ins>
      <w:r w:rsidRPr="000C54D1">
        <w:rPr>
          <w:rFonts w:asciiTheme="minorHAnsi" w:hAnsiTheme="minorHAnsi" w:cstheme="minorHAnsi"/>
          <w:noProof/>
        </w:rPr>
        <w:t>. 115:3166-</w:t>
      </w:r>
      <w:r w:rsidR="004008C5">
        <w:rPr>
          <w:rFonts w:asciiTheme="minorHAnsi" w:hAnsiTheme="minorHAnsi" w:cstheme="minorHAnsi"/>
          <w:noProof/>
        </w:rPr>
        <w:t>31</w:t>
      </w:r>
      <w:r w:rsidRPr="000C54D1">
        <w:rPr>
          <w:rFonts w:asciiTheme="minorHAnsi" w:hAnsiTheme="minorHAnsi" w:cstheme="minorHAnsi"/>
          <w:noProof/>
        </w:rPr>
        <w:t>76</w:t>
      </w:r>
      <w:r w:rsidR="004008C5">
        <w:rPr>
          <w:rFonts w:asciiTheme="minorHAnsi" w:hAnsiTheme="minorHAnsi" w:cstheme="minorHAnsi"/>
          <w:noProof/>
        </w:rPr>
        <w:t xml:space="preserve"> (</w:t>
      </w:r>
      <w:r w:rsidR="004008C5" w:rsidRPr="000C54D1">
        <w:rPr>
          <w:rFonts w:asciiTheme="minorHAnsi" w:hAnsiTheme="minorHAnsi" w:cstheme="minorHAnsi"/>
          <w:noProof/>
        </w:rPr>
        <w:t>2005</w:t>
      </w:r>
      <w:r w:rsidR="004008C5">
        <w:rPr>
          <w:rFonts w:asciiTheme="minorHAnsi" w:hAnsiTheme="minorHAnsi" w:cstheme="minorHAnsi"/>
          <w:noProof/>
        </w:rPr>
        <w:t>)</w:t>
      </w:r>
      <w:r w:rsidRPr="000C54D1">
        <w:rPr>
          <w:rFonts w:asciiTheme="minorHAnsi" w:hAnsiTheme="minorHAnsi" w:cstheme="minorHAnsi"/>
          <w:noProof/>
        </w:rPr>
        <w:t>.</w:t>
      </w:r>
    </w:p>
    <w:p w14:paraId="7DD363F4" w14:textId="3D87D682" w:rsidR="000C54D1" w:rsidRPr="000C54D1" w:rsidRDefault="000C54D1" w:rsidP="000C54D1">
      <w:pPr>
        <w:pStyle w:val="EndNoteBibliography"/>
        <w:jc w:val="both"/>
        <w:rPr>
          <w:rFonts w:asciiTheme="minorHAnsi" w:hAnsiTheme="minorHAnsi" w:cstheme="minorHAnsi"/>
          <w:noProof/>
        </w:rPr>
      </w:pPr>
      <w:del w:id="1347" w:author="Author" w:date="2019-10-02T15:31:00Z">
        <w:r w:rsidRPr="000C54D1" w:rsidDel="00B16F3F">
          <w:rPr>
            <w:rFonts w:asciiTheme="minorHAnsi" w:hAnsiTheme="minorHAnsi" w:cstheme="minorHAnsi"/>
            <w:noProof/>
          </w:rPr>
          <w:delText>29</w:delText>
        </w:r>
      </w:del>
      <w:ins w:id="1348" w:author="Author" w:date="2019-10-02T15:31:00Z">
        <w:r w:rsidR="00B16F3F">
          <w:rPr>
            <w:rFonts w:asciiTheme="minorHAnsi" w:hAnsiTheme="minorHAnsi" w:cstheme="minorHAnsi"/>
            <w:noProof/>
          </w:rPr>
          <w:t>33</w:t>
        </w:r>
      </w:ins>
      <w:r w:rsidRPr="000C54D1">
        <w:rPr>
          <w:rFonts w:asciiTheme="minorHAnsi" w:hAnsiTheme="minorHAnsi" w:cstheme="minorHAnsi"/>
          <w:noProof/>
        </w:rPr>
        <w:t>.</w:t>
      </w:r>
      <w:r w:rsidRPr="000C54D1">
        <w:rPr>
          <w:rFonts w:asciiTheme="minorHAnsi" w:hAnsiTheme="minorHAnsi" w:cstheme="minorHAnsi"/>
          <w:noProof/>
        </w:rPr>
        <w:tab/>
        <w:t xml:space="preserve">Meier F, Nesbit M, Hsu MY, Martin B, Van Belle P, Elder DE, Schaumburg-Lever G, Garbe C, Walz TM, Donatien P, Crombleholme TM and Herlyn M. Human melanoma progression in skin reconstructs : biological significance of bFGF. </w:t>
      </w:r>
      <w:ins w:id="1349" w:author="Author" w:date="2019-09-17T22:12:00Z">
        <w:r w:rsidR="004708C6" w:rsidRPr="004708C6">
          <w:rPr>
            <w:rFonts w:asciiTheme="minorHAnsi" w:hAnsiTheme="minorHAnsi" w:cstheme="minorHAnsi"/>
            <w:i/>
            <w:noProof/>
            <w:rPrChange w:id="1350" w:author="Author" w:date="2019-09-17T22:13:00Z">
              <w:rPr>
                <w:rFonts w:asciiTheme="minorHAnsi" w:hAnsiTheme="minorHAnsi" w:cstheme="minorHAnsi"/>
                <w:noProof/>
              </w:rPr>
            </w:rPrChange>
          </w:rPr>
          <w:t>the</w:t>
        </w:r>
        <w:r w:rsidR="004708C6">
          <w:rPr>
            <w:rFonts w:asciiTheme="minorHAnsi" w:hAnsiTheme="minorHAnsi" w:cstheme="minorHAnsi"/>
            <w:noProof/>
          </w:rPr>
          <w:t xml:space="preserve"> </w:t>
        </w:r>
      </w:ins>
      <w:r w:rsidRPr="000C54D1">
        <w:rPr>
          <w:rFonts w:asciiTheme="minorHAnsi" w:hAnsiTheme="minorHAnsi" w:cstheme="minorHAnsi"/>
          <w:i/>
          <w:noProof/>
        </w:rPr>
        <w:t>Am</w:t>
      </w:r>
      <w:ins w:id="1351" w:author="Author" w:date="2019-09-17T22:12:00Z">
        <w:r w:rsidR="004708C6">
          <w:rPr>
            <w:rFonts w:asciiTheme="minorHAnsi" w:hAnsiTheme="minorHAnsi" w:cstheme="minorHAnsi"/>
            <w:i/>
            <w:noProof/>
          </w:rPr>
          <w:t>erican</w:t>
        </w:r>
      </w:ins>
      <w:r w:rsidRPr="000C54D1">
        <w:rPr>
          <w:rFonts w:asciiTheme="minorHAnsi" w:hAnsiTheme="minorHAnsi" w:cstheme="minorHAnsi"/>
          <w:i/>
          <w:noProof/>
        </w:rPr>
        <w:t xml:space="preserve"> J</w:t>
      </w:r>
      <w:ins w:id="1352" w:author="Author" w:date="2019-09-17T22:13:00Z">
        <w:r w:rsidR="004708C6">
          <w:rPr>
            <w:rFonts w:asciiTheme="minorHAnsi" w:hAnsiTheme="minorHAnsi" w:cstheme="minorHAnsi"/>
            <w:i/>
            <w:noProof/>
          </w:rPr>
          <w:t>ournal of</w:t>
        </w:r>
      </w:ins>
      <w:r w:rsidRPr="000C54D1">
        <w:rPr>
          <w:rFonts w:asciiTheme="minorHAnsi" w:hAnsiTheme="minorHAnsi" w:cstheme="minorHAnsi"/>
          <w:i/>
          <w:noProof/>
        </w:rPr>
        <w:t xml:space="preserve"> Pathol</w:t>
      </w:r>
      <w:ins w:id="1353" w:author="Author" w:date="2019-09-17T22:13:00Z">
        <w:r w:rsidR="004708C6">
          <w:rPr>
            <w:rFonts w:asciiTheme="minorHAnsi" w:hAnsiTheme="minorHAnsi" w:cstheme="minorHAnsi"/>
            <w:i/>
            <w:noProof/>
          </w:rPr>
          <w:t>ogy</w:t>
        </w:r>
      </w:ins>
      <w:r w:rsidRPr="000C54D1">
        <w:rPr>
          <w:rFonts w:asciiTheme="minorHAnsi" w:hAnsiTheme="minorHAnsi" w:cstheme="minorHAnsi"/>
          <w:noProof/>
        </w:rPr>
        <w:t xml:space="preserve">. </w:t>
      </w:r>
      <w:r w:rsidRPr="004008C5">
        <w:rPr>
          <w:rFonts w:asciiTheme="minorHAnsi" w:hAnsiTheme="minorHAnsi" w:cstheme="minorHAnsi"/>
          <w:b/>
          <w:noProof/>
        </w:rPr>
        <w:t>156</w:t>
      </w:r>
      <w:r w:rsidR="004008C5">
        <w:rPr>
          <w:rFonts w:asciiTheme="minorHAnsi" w:hAnsiTheme="minorHAnsi" w:cstheme="minorHAnsi"/>
          <w:noProof/>
        </w:rPr>
        <w:t xml:space="preserve">, </w:t>
      </w:r>
      <w:r w:rsidRPr="000C54D1">
        <w:rPr>
          <w:rFonts w:asciiTheme="minorHAnsi" w:hAnsiTheme="minorHAnsi" w:cstheme="minorHAnsi"/>
          <w:noProof/>
        </w:rPr>
        <w:t>193-200</w:t>
      </w:r>
      <w:r w:rsidR="004008C5">
        <w:rPr>
          <w:rFonts w:asciiTheme="minorHAnsi" w:hAnsiTheme="minorHAnsi" w:cstheme="minorHAnsi"/>
          <w:noProof/>
        </w:rPr>
        <w:t xml:space="preserve"> (</w:t>
      </w:r>
      <w:r w:rsidR="004008C5" w:rsidRPr="000C54D1">
        <w:rPr>
          <w:rFonts w:asciiTheme="minorHAnsi" w:hAnsiTheme="minorHAnsi" w:cstheme="minorHAnsi"/>
          <w:noProof/>
        </w:rPr>
        <w:t>2000</w:t>
      </w:r>
      <w:r w:rsidR="004008C5">
        <w:rPr>
          <w:rFonts w:asciiTheme="minorHAnsi" w:hAnsiTheme="minorHAnsi" w:cstheme="minorHAnsi"/>
          <w:noProof/>
        </w:rPr>
        <w:t>)</w:t>
      </w:r>
      <w:r w:rsidRPr="000C54D1">
        <w:rPr>
          <w:rFonts w:asciiTheme="minorHAnsi" w:hAnsiTheme="minorHAnsi" w:cstheme="minorHAnsi"/>
          <w:noProof/>
        </w:rPr>
        <w:t>.</w:t>
      </w:r>
    </w:p>
    <w:p w14:paraId="31AE85E1" w14:textId="364F7ACC" w:rsidR="000C54D1" w:rsidRPr="000C54D1" w:rsidRDefault="000C54D1" w:rsidP="000C54D1">
      <w:pPr>
        <w:pStyle w:val="EndNoteBibliography"/>
        <w:jc w:val="both"/>
        <w:rPr>
          <w:rFonts w:asciiTheme="minorHAnsi" w:hAnsiTheme="minorHAnsi" w:cstheme="minorHAnsi"/>
          <w:noProof/>
        </w:rPr>
      </w:pPr>
      <w:del w:id="1354" w:author="Author" w:date="2019-10-02T15:31:00Z">
        <w:r w:rsidRPr="000C54D1" w:rsidDel="00B16F3F">
          <w:rPr>
            <w:rFonts w:asciiTheme="minorHAnsi" w:hAnsiTheme="minorHAnsi" w:cstheme="minorHAnsi"/>
            <w:noProof/>
          </w:rPr>
          <w:delText>30</w:delText>
        </w:r>
      </w:del>
      <w:ins w:id="1355" w:author="Author" w:date="2019-10-02T15:31:00Z">
        <w:r w:rsidR="00B16F3F" w:rsidRPr="000C54D1">
          <w:rPr>
            <w:rFonts w:asciiTheme="minorHAnsi" w:hAnsiTheme="minorHAnsi" w:cstheme="minorHAnsi"/>
            <w:noProof/>
          </w:rPr>
          <w:t>3</w:t>
        </w:r>
        <w:r w:rsidR="00B16F3F">
          <w:rPr>
            <w:rFonts w:asciiTheme="minorHAnsi" w:hAnsiTheme="minorHAnsi" w:cstheme="minorHAnsi"/>
            <w:noProof/>
          </w:rPr>
          <w:t>4</w:t>
        </w:r>
      </w:ins>
      <w:r w:rsidRPr="000C54D1">
        <w:rPr>
          <w:rFonts w:asciiTheme="minorHAnsi" w:hAnsiTheme="minorHAnsi" w:cstheme="minorHAnsi"/>
          <w:noProof/>
        </w:rPr>
        <w:t>.</w:t>
      </w:r>
      <w:r w:rsidRPr="000C54D1">
        <w:rPr>
          <w:rFonts w:asciiTheme="minorHAnsi" w:hAnsiTheme="minorHAnsi" w:cstheme="minorHAnsi"/>
          <w:noProof/>
        </w:rPr>
        <w:tab/>
        <w:t xml:space="preserve">Du Y, Shao H, Moller M, Prokupets R, Tse YT and Liu ZJ. Intracellular Notch1 Signaling in Cancer-Associated Fibroblasts Dictates the Plasticity and Stemness of Melanoma Stem/Initiating Cells. </w:t>
      </w:r>
      <w:r w:rsidRPr="000C54D1">
        <w:rPr>
          <w:rFonts w:asciiTheme="minorHAnsi" w:hAnsiTheme="minorHAnsi" w:cstheme="minorHAnsi"/>
          <w:i/>
          <w:noProof/>
        </w:rPr>
        <w:t>Stem Cells</w:t>
      </w:r>
      <w:r w:rsidRPr="000C54D1">
        <w:rPr>
          <w:rFonts w:asciiTheme="minorHAnsi" w:hAnsiTheme="minorHAnsi" w:cstheme="minorHAnsi"/>
          <w:noProof/>
        </w:rPr>
        <w:t xml:space="preserve">. </w:t>
      </w:r>
      <w:r w:rsidRPr="004008C5">
        <w:rPr>
          <w:rFonts w:asciiTheme="minorHAnsi" w:hAnsiTheme="minorHAnsi" w:cstheme="minorHAnsi"/>
          <w:b/>
          <w:noProof/>
        </w:rPr>
        <w:t>37</w:t>
      </w:r>
      <w:r w:rsidR="004008C5">
        <w:rPr>
          <w:rFonts w:asciiTheme="minorHAnsi" w:hAnsiTheme="minorHAnsi" w:cstheme="minorHAnsi"/>
          <w:noProof/>
        </w:rPr>
        <w:t xml:space="preserve">, </w:t>
      </w:r>
      <w:r w:rsidRPr="000C54D1">
        <w:rPr>
          <w:rFonts w:asciiTheme="minorHAnsi" w:hAnsiTheme="minorHAnsi" w:cstheme="minorHAnsi"/>
          <w:noProof/>
        </w:rPr>
        <w:t>865-875</w:t>
      </w:r>
      <w:r w:rsidR="004008C5">
        <w:rPr>
          <w:rFonts w:asciiTheme="minorHAnsi" w:hAnsiTheme="minorHAnsi" w:cstheme="minorHAnsi"/>
          <w:noProof/>
        </w:rPr>
        <w:t xml:space="preserve"> (</w:t>
      </w:r>
      <w:r w:rsidR="004008C5" w:rsidRPr="000C54D1">
        <w:rPr>
          <w:rFonts w:asciiTheme="minorHAnsi" w:hAnsiTheme="minorHAnsi" w:cstheme="minorHAnsi"/>
          <w:noProof/>
        </w:rPr>
        <w:t>2019</w:t>
      </w:r>
      <w:r w:rsidR="004008C5">
        <w:rPr>
          <w:rFonts w:asciiTheme="minorHAnsi" w:hAnsiTheme="minorHAnsi" w:cstheme="minorHAnsi"/>
          <w:noProof/>
        </w:rPr>
        <w:t>)</w:t>
      </w:r>
      <w:r w:rsidRPr="000C54D1">
        <w:rPr>
          <w:rFonts w:asciiTheme="minorHAnsi" w:hAnsiTheme="minorHAnsi" w:cstheme="minorHAnsi"/>
          <w:noProof/>
        </w:rPr>
        <w:t>.</w:t>
      </w:r>
    </w:p>
    <w:p w14:paraId="0F52C68F" w14:textId="25E59CF0" w:rsidR="000C54D1" w:rsidRPr="000C54D1" w:rsidRDefault="000C54D1" w:rsidP="000C54D1">
      <w:pPr>
        <w:pStyle w:val="EndNoteBibliography"/>
        <w:jc w:val="both"/>
        <w:rPr>
          <w:rFonts w:asciiTheme="minorHAnsi" w:hAnsiTheme="minorHAnsi" w:cstheme="minorHAnsi"/>
          <w:noProof/>
        </w:rPr>
      </w:pPr>
      <w:del w:id="1356" w:author="Author" w:date="2019-10-02T15:31:00Z">
        <w:r w:rsidRPr="000C54D1" w:rsidDel="00B16F3F">
          <w:rPr>
            <w:rFonts w:asciiTheme="minorHAnsi" w:hAnsiTheme="minorHAnsi" w:cstheme="minorHAnsi"/>
            <w:noProof/>
          </w:rPr>
          <w:delText>31</w:delText>
        </w:r>
      </w:del>
      <w:ins w:id="1357" w:author="Author" w:date="2019-10-02T15:31:00Z">
        <w:r w:rsidR="00B16F3F" w:rsidRPr="000C54D1">
          <w:rPr>
            <w:rFonts w:asciiTheme="minorHAnsi" w:hAnsiTheme="minorHAnsi" w:cstheme="minorHAnsi"/>
            <w:noProof/>
          </w:rPr>
          <w:t>3</w:t>
        </w:r>
        <w:r w:rsidR="00B16F3F">
          <w:rPr>
            <w:rFonts w:asciiTheme="minorHAnsi" w:hAnsiTheme="minorHAnsi" w:cstheme="minorHAnsi"/>
            <w:noProof/>
          </w:rPr>
          <w:t>5</w:t>
        </w:r>
      </w:ins>
      <w:r w:rsidRPr="000C54D1">
        <w:rPr>
          <w:rFonts w:asciiTheme="minorHAnsi" w:hAnsiTheme="minorHAnsi" w:cstheme="minorHAnsi"/>
          <w:noProof/>
        </w:rPr>
        <w:t>.</w:t>
      </w:r>
      <w:r w:rsidRPr="000C54D1">
        <w:rPr>
          <w:rFonts w:asciiTheme="minorHAnsi" w:hAnsiTheme="minorHAnsi" w:cstheme="minorHAnsi"/>
          <w:noProof/>
        </w:rPr>
        <w:tab/>
        <w:t xml:space="preserve">Shao H, Kong R, Ferrari ML, Radtke F, Capobianco AJ and Liu ZJ. Notch1 Pathway Activity Determines the Regulatory Role of Cancer-Associated Fibroblasts in Melanoma Growth and Invasion. </w:t>
      </w:r>
      <w:r w:rsidRPr="000C54D1">
        <w:rPr>
          <w:rFonts w:asciiTheme="minorHAnsi" w:hAnsiTheme="minorHAnsi" w:cstheme="minorHAnsi"/>
          <w:i/>
          <w:noProof/>
        </w:rPr>
        <w:t>PLoS One</w:t>
      </w:r>
      <w:r w:rsidRPr="000C54D1">
        <w:rPr>
          <w:rFonts w:asciiTheme="minorHAnsi" w:hAnsiTheme="minorHAnsi" w:cstheme="minorHAnsi"/>
          <w:noProof/>
        </w:rPr>
        <w:t xml:space="preserve">. </w:t>
      </w:r>
      <w:r w:rsidRPr="004008C5">
        <w:rPr>
          <w:rFonts w:asciiTheme="minorHAnsi" w:hAnsiTheme="minorHAnsi" w:cstheme="minorHAnsi"/>
          <w:b/>
          <w:noProof/>
        </w:rPr>
        <w:t>10</w:t>
      </w:r>
      <w:r w:rsidR="004008C5">
        <w:rPr>
          <w:rFonts w:asciiTheme="minorHAnsi" w:hAnsiTheme="minorHAnsi" w:cstheme="minorHAnsi"/>
          <w:noProof/>
        </w:rPr>
        <w:t xml:space="preserve">, </w:t>
      </w:r>
      <w:r w:rsidRPr="000C54D1">
        <w:rPr>
          <w:rFonts w:asciiTheme="minorHAnsi" w:hAnsiTheme="minorHAnsi" w:cstheme="minorHAnsi"/>
          <w:noProof/>
        </w:rPr>
        <w:t>e0142815</w:t>
      </w:r>
      <w:r w:rsidR="004008C5">
        <w:rPr>
          <w:rFonts w:asciiTheme="minorHAnsi" w:hAnsiTheme="minorHAnsi" w:cstheme="minorHAnsi"/>
          <w:noProof/>
        </w:rPr>
        <w:t xml:space="preserve"> (</w:t>
      </w:r>
      <w:r w:rsidR="004008C5" w:rsidRPr="000C54D1">
        <w:rPr>
          <w:rFonts w:asciiTheme="minorHAnsi" w:hAnsiTheme="minorHAnsi" w:cstheme="minorHAnsi"/>
          <w:noProof/>
        </w:rPr>
        <w:t>2015</w:t>
      </w:r>
      <w:r w:rsidR="004008C5">
        <w:rPr>
          <w:rFonts w:asciiTheme="minorHAnsi" w:hAnsiTheme="minorHAnsi" w:cstheme="minorHAnsi"/>
          <w:noProof/>
        </w:rPr>
        <w:t>)</w:t>
      </w:r>
      <w:r w:rsidRPr="000C54D1">
        <w:rPr>
          <w:rFonts w:asciiTheme="minorHAnsi" w:hAnsiTheme="minorHAnsi" w:cstheme="minorHAnsi"/>
          <w:noProof/>
        </w:rPr>
        <w:t>.</w:t>
      </w:r>
    </w:p>
    <w:p w14:paraId="759809CD" w14:textId="7E22932D" w:rsidR="000C54D1" w:rsidRPr="000C54D1" w:rsidRDefault="000C54D1" w:rsidP="000C54D1">
      <w:pPr>
        <w:pStyle w:val="EndNoteBibliography"/>
        <w:jc w:val="both"/>
        <w:rPr>
          <w:rFonts w:asciiTheme="minorHAnsi" w:hAnsiTheme="minorHAnsi" w:cstheme="minorHAnsi"/>
          <w:noProof/>
        </w:rPr>
      </w:pPr>
      <w:del w:id="1358" w:author="Author" w:date="2019-10-02T15:31:00Z">
        <w:r w:rsidRPr="000C54D1" w:rsidDel="00B16F3F">
          <w:rPr>
            <w:rFonts w:asciiTheme="minorHAnsi" w:hAnsiTheme="minorHAnsi" w:cstheme="minorHAnsi"/>
            <w:noProof/>
          </w:rPr>
          <w:delText>32</w:delText>
        </w:r>
      </w:del>
      <w:ins w:id="1359" w:author="Author" w:date="2019-10-02T15:31:00Z">
        <w:r w:rsidR="00B16F3F" w:rsidRPr="000C54D1">
          <w:rPr>
            <w:rFonts w:asciiTheme="minorHAnsi" w:hAnsiTheme="minorHAnsi" w:cstheme="minorHAnsi"/>
            <w:noProof/>
          </w:rPr>
          <w:t>3</w:t>
        </w:r>
        <w:r w:rsidR="00B16F3F">
          <w:rPr>
            <w:rFonts w:asciiTheme="minorHAnsi" w:hAnsiTheme="minorHAnsi" w:cstheme="minorHAnsi"/>
            <w:noProof/>
          </w:rPr>
          <w:t>6</w:t>
        </w:r>
      </w:ins>
      <w:r w:rsidRPr="000C54D1">
        <w:rPr>
          <w:rFonts w:asciiTheme="minorHAnsi" w:hAnsiTheme="minorHAnsi" w:cstheme="minorHAnsi"/>
          <w:noProof/>
        </w:rPr>
        <w:t>.</w:t>
      </w:r>
      <w:r w:rsidRPr="000C54D1">
        <w:rPr>
          <w:rFonts w:asciiTheme="minorHAnsi" w:hAnsiTheme="minorHAnsi" w:cstheme="minorHAnsi"/>
          <w:noProof/>
        </w:rPr>
        <w:tab/>
        <w:t xml:space="preserve">Shao H, Cai L, Moller M, Issac B, Zhang L, Owyong M, Moscowitz AE, Vazquez-Padron R, Radtke F and Liu ZJ. Notch1-WISP-1 axis determines the regulatory role of mesenchymal stem cell-derived stromal fibroblasts in melanoma metastasis. </w:t>
      </w:r>
      <w:r w:rsidRPr="000C54D1">
        <w:rPr>
          <w:rFonts w:asciiTheme="minorHAnsi" w:hAnsiTheme="minorHAnsi" w:cstheme="minorHAnsi"/>
          <w:i/>
          <w:noProof/>
        </w:rPr>
        <w:t>Oncotarget</w:t>
      </w:r>
      <w:r w:rsidRPr="000C54D1">
        <w:rPr>
          <w:rFonts w:asciiTheme="minorHAnsi" w:hAnsiTheme="minorHAnsi" w:cstheme="minorHAnsi"/>
          <w:noProof/>
        </w:rPr>
        <w:t xml:space="preserve">. </w:t>
      </w:r>
      <w:r w:rsidRPr="004008C5">
        <w:rPr>
          <w:rFonts w:asciiTheme="minorHAnsi" w:hAnsiTheme="minorHAnsi" w:cstheme="minorHAnsi"/>
          <w:b/>
          <w:noProof/>
        </w:rPr>
        <w:t>7</w:t>
      </w:r>
      <w:r w:rsidR="004008C5">
        <w:rPr>
          <w:rFonts w:asciiTheme="minorHAnsi" w:hAnsiTheme="minorHAnsi" w:cstheme="minorHAnsi"/>
          <w:noProof/>
        </w:rPr>
        <w:t xml:space="preserve">, </w:t>
      </w:r>
      <w:r w:rsidRPr="000C54D1">
        <w:rPr>
          <w:rFonts w:asciiTheme="minorHAnsi" w:hAnsiTheme="minorHAnsi" w:cstheme="minorHAnsi"/>
          <w:noProof/>
        </w:rPr>
        <w:t>79262-79273</w:t>
      </w:r>
      <w:r w:rsidR="004008C5">
        <w:rPr>
          <w:rFonts w:asciiTheme="minorHAnsi" w:hAnsiTheme="minorHAnsi" w:cstheme="minorHAnsi"/>
          <w:noProof/>
        </w:rPr>
        <w:t xml:space="preserve"> (</w:t>
      </w:r>
      <w:r w:rsidR="004008C5" w:rsidRPr="000C54D1">
        <w:rPr>
          <w:rFonts w:asciiTheme="minorHAnsi" w:hAnsiTheme="minorHAnsi" w:cstheme="minorHAnsi"/>
          <w:noProof/>
        </w:rPr>
        <w:t>2016</w:t>
      </w:r>
      <w:r w:rsidR="004008C5">
        <w:rPr>
          <w:rFonts w:asciiTheme="minorHAnsi" w:hAnsiTheme="minorHAnsi" w:cstheme="minorHAnsi"/>
          <w:noProof/>
        </w:rPr>
        <w:t>)</w:t>
      </w:r>
      <w:r w:rsidRPr="000C54D1">
        <w:rPr>
          <w:rFonts w:asciiTheme="minorHAnsi" w:hAnsiTheme="minorHAnsi" w:cstheme="minorHAnsi"/>
          <w:noProof/>
        </w:rPr>
        <w:t>.</w:t>
      </w:r>
    </w:p>
    <w:p w14:paraId="64BD03F8" w14:textId="5B150D3B" w:rsidR="000C54D1" w:rsidRPr="000C54D1" w:rsidRDefault="000C54D1" w:rsidP="000C54D1">
      <w:pPr>
        <w:pStyle w:val="EndNoteBibliography"/>
        <w:jc w:val="both"/>
        <w:rPr>
          <w:rFonts w:asciiTheme="minorHAnsi" w:hAnsiTheme="minorHAnsi" w:cstheme="minorHAnsi"/>
          <w:noProof/>
        </w:rPr>
      </w:pPr>
      <w:del w:id="1360" w:author="Author" w:date="2019-10-02T15:31:00Z">
        <w:r w:rsidRPr="000C54D1" w:rsidDel="00B16F3F">
          <w:rPr>
            <w:rFonts w:asciiTheme="minorHAnsi" w:hAnsiTheme="minorHAnsi" w:cstheme="minorHAnsi"/>
            <w:noProof/>
          </w:rPr>
          <w:delText>33</w:delText>
        </w:r>
      </w:del>
      <w:ins w:id="1361" w:author="Author" w:date="2019-10-02T15:31:00Z">
        <w:r w:rsidR="00B16F3F" w:rsidRPr="000C54D1">
          <w:rPr>
            <w:rFonts w:asciiTheme="minorHAnsi" w:hAnsiTheme="minorHAnsi" w:cstheme="minorHAnsi"/>
            <w:noProof/>
          </w:rPr>
          <w:t>3</w:t>
        </w:r>
        <w:r w:rsidR="00B16F3F">
          <w:rPr>
            <w:rFonts w:asciiTheme="minorHAnsi" w:hAnsiTheme="minorHAnsi" w:cstheme="minorHAnsi"/>
            <w:noProof/>
          </w:rPr>
          <w:t>7</w:t>
        </w:r>
      </w:ins>
      <w:r w:rsidRPr="000C54D1">
        <w:rPr>
          <w:rFonts w:asciiTheme="minorHAnsi" w:hAnsiTheme="minorHAnsi" w:cstheme="minorHAnsi"/>
          <w:noProof/>
        </w:rPr>
        <w:t>.</w:t>
      </w:r>
      <w:r w:rsidRPr="000C54D1">
        <w:rPr>
          <w:rFonts w:asciiTheme="minorHAnsi" w:hAnsiTheme="minorHAnsi" w:cstheme="minorHAnsi"/>
          <w:noProof/>
        </w:rPr>
        <w:tab/>
        <w:t xml:space="preserve">Kalluri R and Neilson EG. Epithelial-mesenchymal transition and its implications for fibrosis. </w:t>
      </w:r>
      <w:r w:rsidRPr="000C54D1">
        <w:rPr>
          <w:rFonts w:asciiTheme="minorHAnsi" w:hAnsiTheme="minorHAnsi" w:cstheme="minorHAnsi"/>
          <w:i/>
          <w:noProof/>
        </w:rPr>
        <w:t>J</w:t>
      </w:r>
      <w:ins w:id="1362" w:author="Author" w:date="2019-09-17T22:13:00Z">
        <w:r w:rsidR="00997CAB">
          <w:rPr>
            <w:rFonts w:asciiTheme="minorHAnsi" w:hAnsiTheme="minorHAnsi" w:cstheme="minorHAnsi"/>
            <w:i/>
            <w:noProof/>
          </w:rPr>
          <w:t>ournal of</w:t>
        </w:r>
      </w:ins>
      <w:r w:rsidRPr="000C54D1">
        <w:rPr>
          <w:rFonts w:asciiTheme="minorHAnsi" w:hAnsiTheme="minorHAnsi" w:cstheme="minorHAnsi"/>
          <w:i/>
          <w:noProof/>
        </w:rPr>
        <w:t xml:space="preserve"> Clin</w:t>
      </w:r>
      <w:ins w:id="1363" w:author="Author" w:date="2019-09-17T22:13:00Z">
        <w:r w:rsidR="00997CAB">
          <w:rPr>
            <w:rFonts w:asciiTheme="minorHAnsi" w:hAnsiTheme="minorHAnsi" w:cstheme="minorHAnsi"/>
            <w:i/>
            <w:noProof/>
          </w:rPr>
          <w:t>ical</w:t>
        </w:r>
      </w:ins>
      <w:r w:rsidRPr="000C54D1">
        <w:rPr>
          <w:rFonts w:asciiTheme="minorHAnsi" w:hAnsiTheme="minorHAnsi" w:cstheme="minorHAnsi"/>
          <w:i/>
          <w:noProof/>
        </w:rPr>
        <w:t xml:space="preserve"> Invest</w:t>
      </w:r>
      <w:ins w:id="1364" w:author="Author" w:date="2019-09-17T22:13:00Z">
        <w:r w:rsidR="00997CAB">
          <w:rPr>
            <w:rFonts w:asciiTheme="minorHAnsi" w:hAnsiTheme="minorHAnsi" w:cstheme="minorHAnsi"/>
            <w:i/>
            <w:noProof/>
          </w:rPr>
          <w:t>igation</w:t>
        </w:r>
      </w:ins>
      <w:r w:rsidRPr="000C54D1">
        <w:rPr>
          <w:rFonts w:asciiTheme="minorHAnsi" w:hAnsiTheme="minorHAnsi" w:cstheme="minorHAnsi"/>
          <w:noProof/>
        </w:rPr>
        <w:t>.</w:t>
      </w:r>
      <w:r w:rsidR="004008C5">
        <w:rPr>
          <w:rFonts w:asciiTheme="minorHAnsi" w:hAnsiTheme="minorHAnsi" w:cstheme="minorHAnsi"/>
          <w:noProof/>
        </w:rPr>
        <w:t xml:space="preserve"> </w:t>
      </w:r>
      <w:r w:rsidRPr="004008C5">
        <w:rPr>
          <w:rFonts w:asciiTheme="minorHAnsi" w:hAnsiTheme="minorHAnsi" w:cstheme="minorHAnsi"/>
          <w:b/>
          <w:noProof/>
        </w:rPr>
        <w:t>112</w:t>
      </w:r>
      <w:r w:rsidR="004008C5">
        <w:rPr>
          <w:rFonts w:asciiTheme="minorHAnsi" w:hAnsiTheme="minorHAnsi" w:cstheme="minorHAnsi"/>
          <w:noProof/>
        </w:rPr>
        <w:t xml:space="preserve">, </w:t>
      </w:r>
      <w:r w:rsidRPr="000C54D1">
        <w:rPr>
          <w:rFonts w:asciiTheme="minorHAnsi" w:hAnsiTheme="minorHAnsi" w:cstheme="minorHAnsi"/>
          <w:noProof/>
        </w:rPr>
        <w:t>1776-</w:t>
      </w:r>
      <w:r w:rsidR="004008C5">
        <w:rPr>
          <w:rFonts w:asciiTheme="minorHAnsi" w:hAnsiTheme="minorHAnsi" w:cstheme="minorHAnsi"/>
          <w:noProof/>
        </w:rPr>
        <w:t>17</w:t>
      </w:r>
      <w:r w:rsidRPr="000C54D1">
        <w:rPr>
          <w:rFonts w:asciiTheme="minorHAnsi" w:hAnsiTheme="minorHAnsi" w:cstheme="minorHAnsi"/>
          <w:noProof/>
        </w:rPr>
        <w:t>84</w:t>
      </w:r>
      <w:r w:rsidR="004008C5">
        <w:rPr>
          <w:rFonts w:asciiTheme="minorHAnsi" w:hAnsiTheme="minorHAnsi" w:cstheme="minorHAnsi"/>
          <w:noProof/>
        </w:rPr>
        <w:t xml:space="preserve"> (</w:t>
      </w:r>
      <w:r w:rsidR="004008C5" w:rsidRPr="000C54D1">
        <w:rPr>
          <w:rFonts w:asciiTheme="minorHAnsi" w:hAnsiTheme="minorHAnsi" w:cstheme="minorHAnsi"/>
          <w:noProof/>
        </w:rPr>
        <w:t>2003</w:t>
      </w:r>
      <w:r w:rsidR="004008C5">
        <w:rPr>
          <w:rFonts w:asciiTheme="minorHAnsi" w:hAnsiTheme="minorHAnsi" w:cstheme="minorHAnsi"/>
          <w:noProof/>
        </w:rPr>
        <w:t>)</w:t>
      </w:r>
      <w:r w:rsidRPr="000C54D1">
        <w:rPr>
          <w:rFonts w:asciiTheme="minorHAnsi" w:hAnsiTheme="minorHAnsi" w:cstheme="minorHAnsi"/>
          <w:noProof/>
        </w:rPr>
        <w:t>.</w:t>
      </w:r>
    </w:p>
    <w:p w14:paraId="424E1CBB" w14:textId="0FC96CA6" w:rsidR="000C54D1" w:rsidRPr="000C54D1" w:rsidRDefault="000C54D1" w:rsidP="000C54D1">
      <w:pPr>
        <w:pStyle w:val="EndNoteBibliography"/>
        <w:jc w:val="both"/>
        <w:rPr>
          <w:rFonts w:asciiTheme="minorHAnsi" w:hAnsiTheme="minorHAnsi" w:cstheme="minorHAnsi"/>
          <w:noProof/>
        </w:rPr>
      </w:pPr>
      <w:del w:id="1365" w:author="Author" w:date="2019-10-02T15:31:00Z">
        <w:r w:rsidRPr="000C54D1" w:rsidDel="00B16F3F">
          <w:rPr>
            <w:rFonts w:asciiTheme="minorHAnsi" w:hAnsiTheme="minorHAnsi" w:cstheme="minorHAnsi"/>
            <w:noProof/>
          </w:rPr>
          <w:delText>34</w:delText>
        </w:r>
      </w:del>
      <w:ins w:id="1366" w:author="Author" w:date="2019-10-02T15:31:00Z">
        <w:r w:rsidR="00B16F3F" w:rsidRPr="000C54D1">
          <w:rPr>
            <w:rFonts w:asciiTheme="minorHAnsi" w:hAnsiTheme="minorHAnsi" w:cstheme="minorHAnsi"/>
            <w:noProof/>
          </w:rPr>
          <w:t>3</w:t>
        </w:r>
        <w:r w:rsidR="00B16F3F">
          <w:rPr>
            <w:rFonts w:asciiTheme="minorHAnsi" w:hAnsiTheme="minorHAnsi" w:cstheme="minorHAnsi"/>
            <w:noProof/>
          </w:rPr>
          <w:t>8</w:t>
        </w:r>
      </w:ins>
      <w:r w:rsidRPr="000C54D1">
        <w:rPr>
          <w:rFonts w:asciiTheme="minorHAnsi" w:hAnsiTheme="minorHAnsi" w:cstheme="minorHAnsi"/>
          <w:noProof/>
        </w:rPr>
        <w:t>.</w:t>
      </w:r>
      <w:r w:rsidRPr="000C54D1">
        <w:rPr>
          <w:rFonts w:asciiTheme="minorHAnsi" w:hAnsiTheme="minorHAnsi" w:cstheme="minorHAnsi"/>
          <w:noProof/>
        </w:rPr>
        <w:tab/>
        <w:t xml:space="preserve">Price JE. Xenograft models in immunodeficient animals : I. Nude mice: spontaneous and experimental metastasis models. </w:t>
      </w:r>
      <w:r w:rsidRPr="000C54D1">
        <w:rPr>
          <w:rFonts w:asciiTheme="minorHAnsi" w:hAnsiTheme="minorHAnsi" w:cstheme="minorHAnsi"/>
          <w:i/>
          <w:noProof/>
        </w:rPr>
        <w:t xml:space="preserve">Methods </w:t>
      </w:r>
      <w:ins w:id="1367" w:author="Author" w:date="2019-09-17T22:13:00Z">
        <w:r w:rsidR="00997CAB">
          <w:rPr>
            <w:rFonts w:asciiTheme="minorHAnsi" w:hAnsiTheme="minorHAnsi" w:cstheme="minorHAnsi"/>
            <w:i/>
            <w:noProof/>
          </w:rPr>
          <w:t xml:space="preserve">in </w:t>
        </w:r>
      </w:ins>
      <w:r w:rsidRPr="000C54D1">
        <w:rPr>
          <w:rFonts w:asciiTheme="minorHAnsi" w:hAnsiTheme="minorHAnsi" w:cstheme="minorHAnsi"/>
          <w:i/>
          <w:noProof/>
        </w:rPr>
        <w:t>Mol</w:t>
      </w:r>
      <w:ins w:id="1368" w:author="Author" w:date="2019-09-17T22:14:00Z">
        <w:r w:rsidR="00997CAB">
          <w:rPr>
            <w:rFonts w:asciiTheme="minorHAnsi" w:hAnsiTheme="minorHAnsi" w:cstheme="minorHAnsi"/>
            <w:i/>
            <w:noProof/>
          </w:rPr>
          <w:t>ecular</w:t>
        </w:r>
      </w:ins>
      <w:r w:rsidRPr="000C54D1">
        <w:rPr>
          <w:rFonts w:asciiTheme="minorHAnsi" w:hAnsiTheme="minorHAnsi" w:cstheme="minorHAnsi"/>
          <w:i/>
          <w:noProof/>
        </w:rPr>
        <w:t xml:space="preserve"> Med</w:t>
      </w:r>
      <w:ins w:id="1369" w:author="Author" w:date="2019-09-17T22:14:00Z">
        <w:r w:rsidR="00997CAB">
          <w:rPr>
            <w:rFonts w:asciiTheme="minorHAnsi" w:hAnsiTheme="minorHAnsi" w:cstheme="minorHAnsi"/>
            <w:i/>
            <w:noProof/>
          </w:rPr>
          <w:t>icine</w:t>
        </w:r>
      </w:ins>
      <w:r w:rsidRPr="000C54D1">
        <w:rPr>
          <w:rFonts w:asciiTheme="minorHAnsi" w:hAnsiTheme="minorHAnsi" w:cstheme="minorHAnsi"/>
          <w:noProof/>
        </w:rPr>
        <w:t xml:space="preserve">. </w:t>
      </w:r>
      <w:r w:rsidRPr="004008C5">
        <w:rPr>
          <w:rFonts w:asciiTheme="minorHAnsi" w:hAnsiTheme="minorHAnsi" w:cstheme="minorHAnsi"/>
          <w:b/>
          <w:noProof/>
        </w:rPr>
        <w:t>58</w:t>
      </w:r>
      <w:r w:rsidR="004008C5">
        <w:rPr>
          <w:rFonts w:asciiTheme="minorHAnsi" w:hAnsiTheme="minorHAnsi" w:cstheme="minorHAnsi"/>
          <w:noProof/>
        </w:rPr>
        <w:t xml:space="preserve">, </w:t>
      </w:r>
      <w:r w:rsidRPr="000C54D1">
        <w:rPr>
          <w:rFonts w:asciiTheme="minorHAnsi" w:hAnsiTheme="minorHAnsi" w:cstheme="minorHAnsi"/>
          <w:noProof/>
        </w:rPr>
        <w:t>205-</w:t>
      </w:r>
      <w:r w:rsidR="004008C5">
        <w:rPr>
          <w:rFonts w:asciiTheme="minorHAnsi" w:hAnsiTheme="minorHAnsi" w:cstheme="minorHAnsi"/>
          <w:noProof/>
        </w:rPr>
        <w:t>2</w:t>
      </w:r>
      <w:r w:rsidRPr="000C54D1">
        <w:rPr>
          <w:rFonts w:asciiTheme="minorHAnsi" w:hAnsiTheme="minorHAnsi" w:cstheme="minorHAnsi"/>
          <w:noProof/>
        </w:rPr>
        <w:t>13</w:t>
      </w:r>
      <w:r w:rsidR="004008C5">
        <w:rPr>
          <w:rFonts w:asciiTheme="minorHAnsi" w:hAnsiTheme="minorHAnsi" w:cstheme="minorHAnsi"/>
          <w:noProof/>
        </w:rPr>
        <w:t xml:space="preserve"> (</w:t>
      </w:r>
      <w:r w:rsidR="004008C5" w:rsidRPr="000C54D1">
        <w:rPr>
          <w:rFonts w:asciiTheme="minorHAnsi" w:hAnsiTheme="minorHAnsi" w:cstheme="minorHAnsi"/>
          <w:noProof/>
        </w:rPr>
        <w:t>2001</w:t>
      </w:r>
      <w:r w:rsidR="004008C5">
        <w:rPr>
          <w:rFonts w:asciiTheme="minorHAnsi" w:hAnsiTheme="minorHAnsi" w:cstheme="minorHAnsi"/>
          <w:noProof/>
        </w:rPr>
        <w:t>)</w:t>
      </w:r>
      <w:r w:rsidRPr="000C54D1">
        <w:rPr>
          <w:rFonts w:asciiTheme="minorHAnsi" w:hAnsiTheme="minorHAnsi" w:cstheme="minorHAnsi"/>
          <w:noProof/>
        </w:rPr>
        <w:t>.</w:t>
      </w:r>
    </w:p>
    <w:p w14:paraId="49B11164" w14:textId="12107771" w:rsidR="000C54D1" w:rsidRPr="000C54D1" w:rsidRDefault="000C54D1" w:rsidP="000C54D1">
      <w:pPr>
        <w:pStyle w:val="EndNoteBibliography"/>
        <w:jc w:val="both"/>
        <w:rPr>
          <w:rFonts w:asciiTheme="minorHAnsi" w:hAnsiTheme="minorHAnsi" w:cstheme="minorHAnsi"/>
          <w:noProof/>
        </w:rPr>
      </w:pPr>
      <w:del w:id="1370" w:author="Author" w:date="2019-10-02T15:31:00Z">
        <w:r w:rsidRPr="000C54D1" w:rsidDel="00B16F3F">
          <w:rPr>
            <w:rFonts w:asciiTheme="minorHAnsi" w:hAnsiTheme="minorHAnsi" w:cstheme="minorHAnsi"/>
            <w:noProof/>
          </w:rPr>
          <w:delText>35</w:delText>
        </w:r>
      </w:del>
      <w:ins w:id="1371" w:author="Author" w:date="2019-10-02T15:31:00Z">
        <w:r w:rsidR="00B16F3F" w:rsidRPr="000C54D1">
          <w:rPr>
            <w:rFonts w:asciiTheme="minorHAnsi" w:hAnsiTheme="minorHAnsi" w:cstheme="minorHAnsi"/>
            <w:noProof/>
          </w:rPr>
          <w:t>3</w:t>
        </w:r>
        <w:r w:rsidR="00B16F3F">
          <w:rPr>
            <w:rFonts w:asciiTheme="minorHAnsi" w:hAnsiTheme="minorHAnsi" w:cstheme="minorHAnsi"/>
            <w:noProof/>
          </w:rPr>
          <w:t>9</w:t>
        </w:r>
      </w:ins>
      <w:r w:rsidRPr="000C54D1">
        <w:rPr>
          <w:rFonts w:asciiTheme="minorHAnsi" w:hAnsiTheme="minorHAnsi" w:cstheme="minorHAnsi"/>
          <w:noProof/>
        </w:rPr>
        <w:t>.</w:t>
      </w:r>
      <w:r w:rsidRPr="000C54D1">
        <w:rPr>
          <w:rFonts w:asciiTheme="minorHAnsi" w:hAnsiTheme="minorHAnsi" w:cstheme="minorHAnsi"/>
          <w:noProof/>
        </w:rPr>
        <w:tab/>
        <w:t xml:space="preserve">Spaeth EL, Dembinski JL, Sasser AK, Watson K, Klopp A, Hall B, Andreeff M and Marini F. Mesenchymal stem cell transition to tumor-associated fibroblasts contributes to fibrovascular network expansion and tumor progression. </w:t>
      </w:r>
      <w:r w:rsidRPr="000C54D1">
        <w:rPr>
          <w:rFonts w:asciiTheme="minorHAnsi" w:hAnsiTheme="minorHAnsi" w:cstheme="minorHAnsi"/>
          <w:i/>
          <w:noProof/>
        </w:rPr>
        <w:t>PLoS One</w:t>
      </w:r>
      <w:r w:rsidRPr="000C54D1">
        <w:rPr>
          <w:rFonts w:asciiTheme="minorHAnsi" w:hAnsiTheme="minorHAnsi" w:cstheme="minorHAnsi"/>
          <w:noProof/>
        </w:rPr>
        <w:t xml:space="preserve">. </w:t>
      </w:r>
      <w:r w:rsidRPr="004008C5">
        <w:rPr>
          <w:rFonts w:asciiTheme="minorHAnsi" w:hAnsiTheme="minorHAnsi" w:cstheme="minorHAnsi"/>
          <w:b/>
          <w:noProof/>
        </w:rPr>
        <w:t>4</w:t>
      </w:r>
      <w:r w:rsidR="004008C5">
        <w:rPr>
          <w:rFonts w:asciiTheme="minorHAnsi" w:hAnsiTheme="minorHAnsi" w:cstheme="minorHAnsi"/>
          <w:noProof/>
        </w:rPr>
        <w:t xml:space="preserve">, </w:t>
      </w:r>
      <w:r w:rsidRPr="000C54D1">
        <w:rPr>
          <w:rFonts w:asciiTheme="minorHAnsi" w:hAnsiTheme="minorHAnsi" w:cstheme="minorHAnsi"/>
          <w:noProof/>
        </w:rPr>
        <w:t>e4992</w:t>
      </w:r>
      <w:r w:rsidR="004008C5">
        <w:rPr>
          <w:rFonts w:asciiTheme="minorHAnsi" w:hAnsiTheme="minorHAnsi" w:cstheme="minorHAnsi"/>
          <w:noProof/>
        </w:rPr>
        <w:t xml:space="preserve"> (</w:t>
      </w:r>
      <w:r w:rsidR="004008C5" w:rsidRPr="000C54D1">
        <w:rPr>
          <w:rFonts w:asciiTheme="minorHAnsi" w:hAnsiTheme="minorHAnsi" w:cstheme="minorHAnsi"/>
          <w:noProof/>
        </w:rPr>
        <w:t>2009</w:t>
      </w:r>
      <w:r w:rsidR="004008C5">
        <w:rPr>
          <w:rFonts w:asciiTheme="minorHAnsi" w:hAnsiTheme="minorHAnsi" w:cstheme="minorHAnsi"/>
          <w:noProof/>
        </w:rPr>
        <w:t>)</w:t>
      </w:r>
      <w:r w:rsidRPr="000C54D1">
        <w:rPr>
          <w:rFonts w:asciiTheme="minorHAnsi" w:hAnsiTheme="minorHAnsi" w:cstheme="minorHAnsi"/>
          <w:noProof/>
        </w:rPr>
        <w:t>.</w:t>
      </w:r>
    </w:p>
    <w:p w14:paraId="28F512E7" w14:textId="3E7370D3" w:rsidR="000144BE" w:rsidRPr="000C54D1" w:rsidRDefault="009D504D" w:rsidP="000C54D1">
      <w:pPr>
        <w:jc w:val="both"/>
        <w:rPr>
          <w:rFonts w:asciiTheme="minorHAnsi" w:hAnsiTheme="minorHAnsi" w:cstheme="minorHAnsi"/>
        </w:rPr>
      </w:pPr>
      <w:r w:rsidRPr="000C54D1">
        <w:rPr>
          <w:rFonts w:asciiTheme="minorHAnsi" w:hAnsiTheme="minorHAnsi" w:cstheme="minorHAnsi"/>
        </w:rPr>
        <w:fldChar w:fldCharType="end"/>
      </w:r>
    </w:p>
    <w:sectPr w:rsidR="000144BE" w:rsidRPr="000C54D1" w:rsidSect="009B63DC">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6" w:author="Author" w:date="2019-09-26T23:32:00Z" w:initials="A">
    <w:p w14:paraId="6960DF6E" w14:textId="1C5B4438" w:rsidR="00184F1A" w:rsidRDefault="00184F1A">
      <w:pPr>
        <w:pStyle w:val="CommentText"/>
      </w:pPr>
      <w:r>
        <w:rPr>
          <w:rStyle w:val="CommentReference"/>
        </w:rPr>
        <w:annotationRef/>
      </w:r>
      <w:r>
        <w:t>Dr. Shao put some question mark here. I am not sure what he meant by the question marks.</w:t>
      </w:r>
    </w:p>
  </w:comment>
  <w:comment w:id="807" w:author="Author" w:date="2019-10-01T15:13:00Z" w:initials="A">
    <w:p w14:paraId="1D03124F" w14:textId="19E22184" w:rsidR="00184F1A" w:rsidRDefault="00184F1A">
      <w:pPr>
        <w:pStyle w:val="CommentText"/>
      </w:pPr>
      <w:r>
        <w:rPr>
          <w:rStyle w:val="CommentReference"/>
        </w:rPr>
        <w:annotationRef/>
      </w:r>
    </w:p>
  </w:comment>
  <w:comment w:id="808" w:author="Author" w:date="2019-10-01T15:36:00Z" w:initials="A">
    <w:p w14:paraId="0FB502AF" w14:textId="2E34A242" w:rsidR="00184F1A" w:rsidRDefault="00184F1A">
      <w:pPr>
        <w:pStyle w:val="CommentText"/>
      </w:pPr>
      <w:r>
        <w:rPr>
          <w:rStyle w:val="CommentReference"/>
        </w:rPr>
        <w:annotationRef/>
      </w:r>
    </w:p>
  </w:comment>
  <w:comment w:id="809" w:author="Author" w:date="2019-10-01T15:36:00Z" w:initials="A">
    <w:p w14:paraId="52A98ED4" w14:textId="4DD94E2E" w:rsidR="00184F1A" w:rsidRDefault="00184F1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60DF6E" w15:done="0"/>
  <w15:commentEx w15:paraId="1D03124F" w15:paraIdParent="6960DF6E" w15:done="0"/>
  <w15:commentEx w15:paraId="0FB502AF" w15:paraIdParent="6960DF6E" w15:done="0"/>
  <w15:commentEx w15:paraId="52A98ED4" w15:paraIdParent="6960DF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0DF6E" w16cid:durableId="2137C91B"/>
  <w16cid:commentId w16cid:paraId="1D03124F" w16cid:durableId="213DEB7C"/>
  <w16cid:commentId w16cid:paraId="0FB502AF" w16cid:durableId="213DF0F6"/>
  <w16cid:commentId w16cid:paraId="52A98ED4" w16cid:durableId="213DF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911E7" w14:textId="77777777" w:rsidR="00B319F0" w:rsidRDefault="00B319F0">
      <w:r>
        <w:separator/>
      </w:r>
    </w:p>
  </w:endnote>
  <w:endnote w:type="continuationSeparator" w:id="0">
    <w:p w14:paraId="2618F362" w14:textId="77777777" w:rsidR="00B319F0" w:rsidRDefault="00B3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Droid Serif">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4EB7" w14:textId="77777777" w:rsidR="00184F1A" w:rsidRDefault="00184F1A" w:rsidP="009B63D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7713D" w14:textId="77777777" w:rsidR="00B319F0" w:rsidRDefault="00B319F0">
      <w:r>
        <w:separator/>
      </w:r>
    </w:p>
  </w:footnote>
  <w:footnote w:type="continuationSeparator" w:id="0">
    <w:p w14:paraId="07D6E55E" w14:textId="77777777" w:rsidR="00B319F0" w:rsidRDefault="00B3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2483" w14:textId="77777777" w:rsidR="00184F1A" w:rsidRPr="006F06E4" w:rsidRDefault="00184F1A" w:rsidP="009B63DC">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584"/>
    <w:multiLevelType w:val="hybridMultilevel"/>
    <w:tmpl w:val="58564A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2579"/>
    <w:multiLevelType w:val="multilevel"/>
    <w:tmpl w:val="E51CEAEA"/>
    <w:lvl w:ilvl="0">
      <w:start w:val="1"/>
      <w:numFmt w:val="decimal"/>
      <w:lvlText w:val="%1."/>
      <w:lvlJc w:val="left"/>
      <w:pPr>
        <w:ind w:left="405" w:hanging="405"/>
      </w:pPr>
      <w:rPr>
        <w:rFonts w:asciiTheme="minorHAnsi" w:eastAsiaTheme="minorEastAsia" w:hAnsiTheme="minorHAnsi" w:cstheme="minorBidi"/>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302B0B"/>
    <w:multiLevelType w:val="multilevel"/>
    <w:tmpl w:val="22E8758E"/>
    <w:lvl w:ilvl="0">
      <w:start w:val="8"/>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6222"/>
    <w:multiLevelType w:val="hybridMultilevel"/>
    <w:tmpl w:val="DF94EFB6"/>
    <w:lvl w:ilvl="0" w:tplc="E5DE1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4"/>
  </w:num>
  <w:num w:numId="16">
    <w:abstractNumId w:val="10"/>
  </w:num>
  <w:num w:numId="17">
    <w:abstractNumId w:val="24"/>
  </w:num>
  <w:num w:numId="18">
    <w:abstractNumId w:val="15"/>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8"/>
  </w:num>
  <w:num w:numId="28">
    <w:abstractNumId w:val="31"/>
  </w:num>
  <w:num w:numId="29">
    <w:abstractNumId w:val="5"/>
  </w:num>
  <w:num w:numId="30">
    <w:abstractNumId w:val="3"/>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f22dapep5ee1ef50bvx22fwxrr05vverzv&quot;&gt;Jove paper&lt;record-ids&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record-ids&gt;&lt;/item&gt;&lt;/Libraries&gt;"/>
  </w:docVars>
  <w:rsids>
    <w:rsidRoot w:val="0046286E"/>
    <w:rsid w:val="00010E27"/>
    <w:rsid w:val="000110BF"/>
    <w:rsid w:val="000144BE"/>
    <w:rsid w:val="00042C21"/>
    <w:rsid w:val="00045DF7"/>
    <w:rsid w:val="000469E4"/>
    <w:rsid w:val="00046B4C"/>
    <w:rsid w:val="00067BB6"/>
    <w:rsid w:val="00073E6D"/>
    <w:rsid w:val="0008050E"/>
    <w:rsid w:val="00080C43"/>
    <w:rsid w:val="00092E2C"/>
    <w:rsid w:val="00096A8C"/>
    <w:rsid w:val="000B0164"/>
    <w:rsid w:val="000B4FE4"/>
    <w:rsid w:val="000C54D1"/>
    <w:rsid w:val="000F720B"/>
    <w:rsid w:val="000F75E7"/>
    <w:rsid w:val="0010708E"/>
    <w:rsid w:val="0011492B"/>
    <w:rsid w:val="00117DA8"/>
    <w:rsid w:val="001761A9"/>
    <w:rsid w:val="00177F8F"/>
    <w:rsid w:val="00184F1A"/>
    <w:rsid w:val="001915F4"/>
    <w:rsid w:val="00197268"/>
    <w:rsid w:val="001A587F"/>
    <w:rsid w:val="001A79AA"/>
    <w:rsid w:val="001B0201"/>
    <w:rsid w:val="001B5231"/>
    <w:rsid w:val="001C20BD"/>
    <w:rsid w:val="001D6E1E"/>
    <w:rsid w:val="001E2463"/>
    <w:rsid w:val="001F4196"/>
    <w:rsid w:val="00203342"/>
    <w:rsid w:val="00211F5D"/>
    <w:rsid w:val="00232334"/>
    <w:rsid w:val="00245583"/>
    <w:rsid w:val="00247978"/>
    <w:rsid w:val="00250682"/>
    <w:rsid w:val="00257236"/>
    <w:rsid w:val="00257F14"/>
    <w:rsid w:val="00261618"/>
    <w:rsid w:val="0028699D"/>
    <w:rsid w:val="00287C8A"/>
    <w:rsid w:val="00296C98"/>
    <w:rsid w:val="002A683D"/>
    <w:rsid w:val="002B0940"/>
    <w:rsid w:val="002E6951"/>
    <w:rsid w:val="002F4457"/>
    <w:rsid w:val="003129F4"/>
    <w:rsid w:val="00317338"/>
    <w:rsid w:val="00323408"/>
    <w:rsid w:val="003257A4"/>
    <w:rsid w:val="003273E6"/>
    <w:rsid w:val="00335457"/>
    <w:rsid w:val="00341B3B"/>
    <w:rsid w:val="00345660"/>
    <w:rsid w:val="00346741"/>
    <w:rsid w:val="00354894"/>
    <w:rsid w:val="00360062"/>
    <w:rsid w:val="00363652"/>
    <w:rsid w:val="0037020E"/>
    <w:rsid w:val="003A5545"/>
    <w:rsid w:val="003C1512"/>
    <w:rsid w:val="003D5186"/>
    <w:rsid w:val="003D7AA1"/>
    <w:rsid w:val="004008C5"/>
    <w:rsid w:val="00401270"/>
    <w:rsid w:val="00405FEC"/>
    <w:rsid w:val="00407124"/>
    <w:rsid w:val="00421CA9"/>
    <w:rsid w:val="00422958"/>
    <w:rsid w:val="004305F3"/>
    <w:rsid w:val="0043107D"/>
    <w:rsid w:val="0043789F"/>
    <w:rsid w:val="00442BE9"/>
    <w:rsid w:val="0044318A"/>
    <w:rsid w:val="00456BD4"/>
    <w:rsid w:val="0046286E"/>
    <w:rsid w:val="004708C6"/>
    <w:rsid w:val="004813C7"/>
    <w:rsid w:val="004D505A"/>
    <w:rsid w:val="004E1CFE"/>
    <w:rsid w:val="004F2305"/>
    <w:rsid w:val="00507EE0"/>
    <w:rsid w:val="00514286"/>
    <w:rsid w:val="00527E6D"/>
    <w:rsid w:val="00531EF3"/>
    <w:rsid w:val="00536C19"/>
    <w:rsid w:val="005403D1"/>
    <w:rsid w:val="005441E2"/>
    <w:rsid w:val="005465F3"/>
    <w:rsid w:val="00554E2E"/>
    <w:rsid w:val="0055540E"/>
    <w:rsid w:val="005613FA"/>
    <w:rsid w:val="00565A56"/>
    <w:rsid w:val="00584920"/>
    <w:rsid w:val="00597194"/>
    <w:rsid w:val="005A1B49"/>
    <w:rsid w:val="005A1BDA"/>
    <w:rsid w:val="005A4D1D"/>
    <w:rsid w:val="005B58FB"/>
    <w:rsid w:val="005E14C6"/>
    <w:rsid w:val="005F2414"/>
    <w:rsid w:val="00602997"/>
    <w:rsid w:val="00602BD6"/>
    <w:rsid w:val="00615119"/>
    <w:rsid w:val="0063691D"/>
    <w:rsid w:val="00650710"/>
    <w:rsid w:val="006530DA"/>
    <w:rsid w:val="00654ED7"/>
    <w:rsid w:val="00656717"/>
    <w:rsid w:val="006644ED"/>
    <w:rsid w:val="0066582F"/>
    <w:rsid w:val="00673665"/>
    <w:rsid w:val="006B55BB"/>
    <w:rsid w:val="006E0BA1"/>
    <w:rsid w:val="006E53B4"/>
    <w:rsid w:val="007042AC"/>
    <w:rsid w:val="00712800"/>
    <w:rsid w:val="007358FF"/>
    <w:rsid w:val="00744F85"/>
    <w:rsid w:val="00760217"/>
    <w:rsid w:val="00764434"/>
    <w:rsid w:val="00775082"/>
    <w:rsid w:val="007847E2"/>
    <w:rsid w:val="0078712D"/>
    <w:rsid w:val="00795F82"/>
    <w:rsid w:val="00796BF0"/>
    <w:rsid w:val="007A48E6"/>
    <w:rsid w:val="007C1802"/>
    <w:rsid w:val="007C6CD5"/>
    <w:rsid w:val="007D226D"/>
    <w:rsid w:val="007D797F"/>
    <w:rsid w:val="007E16FC"/>
    <w:rsid w:val="00802BC5"/>
    <w:rsid w:val="00823B75"/>
    <w:rsid w:val="008739D8"/>
    <w:rsid w:val="00876B37"/>
    <w:rsid w:val="00882A97"/>
    <w:rsid w:val="00884F12"/>
    <w:rsid w:val="00885C65"/>
    <w:rsid w:val="008B12E3"/>
    <w:rsid w:val="008B7BE9"/>
    <w:rsid w:val="008C19EE"/>
    <w:rsid w:val="008C2292"/>
    <w:rsid w:val="008D2884"/>
    <w:rsid w:val="008D3F78"/>
    <w:rsid w:val="008E69B5"/>
    <w:rsid w:val="008E748B"/>
    <w:rsid w:val="008F3536"/>
    <w:rsid w:val="00907F46"/>
    <w:rsid w:val="00925A4C"/>
    <w:rsid w:val="00926BE8"/>
    <w:rsid w:val="00932C4E"/>
    <w:rsid w:val="00933503"/>
    <w:rsid w:val="00933CA5"/>
    <w:rsid w:val="00955EF1"/>
    <w:rsid w:val="00956C24"/>
    <w:rsid w:val="009611F3"/>
    <w:rsid w:val="009624AA"/>
    <w:rsid w:val="0097077F"/>
    <w:rsid w:val="00971118"/>
    <w:rsid w:val="00986167"/>
    <w:rsid w:val="009918DE"/>
    <w:rsid w:val="00992698"/>
    <w:rsid w:val="00997CAB"/>
    <w:rsid w:val="009A17CC"/>
    <w:rsid w:val="009A3E84"/>
    <w:rsid w:val="009B3642"/>
    <w:rsid w:val="009B63DC"/>
    <w:rsid w:val="009C2794"/>
    <w:rsid w:val="009D14A9"/>
    <w:rsid w:val="009D504D"/>
    <w:rsid w:val="00A07DEE"/>
    <w:rsid w:val="00A320C9"/>
    <w:rsid w:val="00A55F70"/>
    <w:rsid w:val="00A86C77"/>
    <w:rsid w:val="00A97817"/>
    <w:rsid w:val="00AA1322"/>
    <w:rsid w:val="00AB0E6A"/>
    <w:rsid w:val="00AC4BE0"/>
    <w:rsid w:val="00AC6353"/>
    <w:rsid w:val="00AE4AB8"/>
    <w:rsid w:val="00B00B6D"/>
    <w:rsid w:val="00B06B74"/>
    <w:rsid w:val="00B16F3F"/>
    <w:rsid w:val="00B172C6"/>
    <w:rsid w:val="00B20C54"/>
    <w:rsid w:val="00B319F0"/>
    <w:rsid w:val="00B33441"/>
    <w:rsid w:val="00B451E7"/>
    <w:rsid w:val="00B52FA3"/>
    <w:rsid w:val="00B5780B"/>
    <w:rsid w:val="00B65E40"/>
    <w:rsid w:val="00B67066"/>
    <w:rsid w:val="00B71E40"/>
    <w:rsid w:val="00B84B83"/>
    <w:rsid w:val="00B859FA"/>
    <w:rsid w:val="00BA7A06"/>
    <w:rsid w:val="00BB2A25"/>
    <w:rsid w:val="00BB614D"/>
    <w:rsid w:val="00BC754A"/>
    <w:rsid w:val="00BD036E"/>
    <w:rsid w:val="00BE6F71"/>
    <w:rsid w:val="00C01E77"/>
    <w:rsid w:val="00C17B04"/>
    <w:rsid w:val="00C26180"/>
    <w:rsid w:val="00C354C7"/>
    <w:rsid w:val="00C43903"/>
    <w:rsid w:val="00C61C88"/>
    <w:rsid w:val="00C7366D"/>
    <w:rsid w:val="00C74700"/>
    <w:rsid w:val="00C760AC"/>
    <w:rsid w:val="00C776B0"/>
    <w:rsid w:val="00CA2B52"/>
    <w:rsid w:val="00CA489C"/>
    <w:rsid w:val="00CB17C3"/>
    <w:rsid w:val="00CC36F3"/>
    <w:rsid w:val="00CD2986"/>
    <w:rsid w:val="00D114C9"/>
    <w:rsid w:val="00D1367A"/>
    <w:rsid w:val="00D14A8A"/>
    <w:rsid w:val="00D241C1"/>
    <w:rsid w:val="00D34A13"/>
    <w:rsid w:val="00D3523A"/>
    <w:rsid w:val="00D36429"/>
    <w:rsid w:val="00D37080"/>
    <w:rsid w:val="00D66B14"/>
    <w:rsid w:val="00DA36D8"/>
    <w:rsid w:val="00DC1494"/>
    <w:rsid w:val="00DC1D08"/>
    <w:rsid w:val="00DD525F"/>
    <w:rsid w:val="00DE1D27"/>
    <w:rsid w:val="00E371B3"/>
    <w:rsid w:val="00E42C1A"/>
    <w:rsid w:val="00E501C2"/>
    <w:rsid w:val="00E578E1"/>
    <w:rsid w:val="00E62F4B"/>
    <w:rsid w:val="00E82F67"/>
    <w:rsid w:val="00E87296"/>
    <w:rsid w:val="00EB4EAB"/>
    <w:rsid w:val="00EC2B3D"/>
    <w:rsid w:val="00ED7FC9"/>
    <w:rsid w:val="00EE0457"/>
    <w:rsid w:val="00EE331D"/>
    <w:rsid w:val="00EE7E71"/>
    <w:rsid w:val="00EF33EA"/>
    <w:rsid w:val="00EF47BB"/>
    <w:rsid w:val="00F01E12"/>
    <w:rsid w:val="00F17803"/>
    <w:rsid w:val="00F20AC5"/>
    <w:rsid w:val="00F31796"/>
    <w:rsid w:val="00F42F29"/>
    <w:rsid w:val="00F575A6"/>
    <w:rsid w:val="00F67F51"/>
    <w:rsid w:val="00F7240E"/>
    <w:rsid w:val="00F81E42"/>
    <w:rsid w:val="00F848EA"/>
    <w:rsid w:val="00F94B35"/>
    <w:rsid w:val="00FA3DAA"/>
    <w:rsid w:val="00FA486C"/>
    <w:rsid w:val="00FA520A"/>
    <w:rsid w:val="00FA705D"/>
    <w:rsid w:val="00FB0857"/>
    <w:rsid w:val="00FC232C"/>
    <w:rsid w:val="00FC4B2E"/>
    <w:rsid w:val="00FD0EE4"/>
    <w:rsid w:val="00FD30EB"/>
    <w:rsid w:val="00FD41E0"/>
    <w:rsid w:val="00FE26AB"/>
    <w:rsid w:val="00FF294B"/>
    <w:rsid w:val="00FF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C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794"/>
    <w:rPr>
      <w:rFonts w:ascii="Times New Roman" w:eastAsia="Times New Roman" w:hAnsi="Times New Roman" w:cs="Times New Roman"/>
    </w:rPr>
  </w:style>
  <w:style w:type="paragraph" w:styleId="Heading1">
    <w:name w:val="heading 1"/>
    <w:basedOn w:val="Normal"/>
    <w:next w:val="Normal"/>
    <w:link w:val="Heading1Char"/>
    <w:uiPriority w:val="9"/>
    <w:qFormat/>
    <w:rsid w:val="0046286E"/>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46286E"/>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46286E"/>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6E"/>
    <w:rPr>
      <w:rFonts w:ascii="Calibri" w:eastAsia="Times New Roman" w:hAnsi="Calibri" w:cs="Times New Roman"/>
      <w:b/>
      <w:bCs/>
      <w:color w:val="000000"/>
      <w:kern w:val="32"/>
      <w:sz w:val="28"/>
      <w:szCs w:val="32"/>
      <w:lang w:eastAsia="en-US"/>
    </w:rPr>
  </w:style>
  <w:style w:type="character" w:customStyle="1" w:styleId="Heading2Char">
    <w:name w:val="Heading 2 Char"/>
    <w:basedOn w:val="DefaultParagraphFont"/>
    <w:link w:val="Heading2"/>
    <w:rsid w:val="0046286E"/>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46286E"/>
    <w:rPr>
      <w:rFonts w:asciiTheme="majorHAnsi" w:eastAsiaTheme="majorEastAsia" w:hAnsiTheme="majorHAnsi" w:cstheme="majorBidi"/>
      <w:b/>
      <w:bCs/>
      <w:color w:val="4472C4" w:themeColor="accent1"/>
      <w:lang w:eastAsia="en-US"/>
    </w:rPr>
  </w:style>
  <w:style w:type="paragraph" w:styleId="NormalWeb">
    <w:name w:val="Normal (Web)"/>
    <w:basedOn w:val="Normal"/>
    <w:rsid w:val="0046286E"/>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46286E"/>
    <w:rPr>
      <w:color w:val="0000FF"/>
      <w:u w:val="single"/>
    </w:rPr>
  </w:style>
  <w:style w:type="paragraph" w:styleId="Header">
    <w:name w:val="header"/>
    <w:basedOn w:val="Normal"/>
    <w:link w:val="HeaderChar"/>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basedOn w:val="DefaultParagraphFont"/>
    <w:link w:val="Header"/>
    <w:rsid w:val="0046286E"/>
    <w:rPr>
      <w:rFonts w:ascii="Calibri" w:eastAsia="Times New Roman" w:hAnsi="Calibri" w:cs="Calibri"/>
      <w:color w:val="000000"/>
      <w:lang w:eastAsia="en-US"/>
    </w:rPr>
  </w:style>
  <w:style w:type="paragraph" w:styleId="Footer">
    <w:name w:val="footer"/>
    <w:basedOn w:val="Normal"/>
    <w:link w:val="FooterChar"/>
    <w:uiPriority w:val="99"/>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basedOn w:val="DefaultParagraphFont"/>
    <w:link w:val="Footer"/>
    <w:uiPriority w:val="99"/>
    <w:rsid w:val="0046286E"/>
    <w:rPr>
      <w:rFonts w:ascii="Calibri" w:eastAsia="Times New Roman" w:hAnsi="Calibri" w:cs="Calibri"/>
      <w:color w:val="000000"/>
      <w:lang w:eastAsia="en-US"/>
    </w:rPr>
  </w:style>
  <w:style w:type="character" w:styleId="CommentReference">
    <w:name w:val="annotation reference"/>
    <w:rsid w:val="0046286E"/>
    <w:rPr>
      <w:sz w:val="18"/>
      <w:szCs w:val="18"/>
    </w:rPr>
  </w:style>
  <w:style w:type="paragraph" w:styleId="CommentText">
    <w:name w:val="annotation text"/>
    <w:basedOn w:val="Normal"/>
    <w:link w:val="CommentTextChar"/>
    <w:rsid w:val="0046286E"/>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basedOn w:val="DefaultParagraphFont"/>
    <w:link w:val="CommentText"/>
    <w:rsid w:val="0046286E"/>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46286E"/>
    <w:rPr>
      <w:b/>
      <w:bCs/>
      <w:sz w:val="20"/>
      <w:szCs w:val="20"/>
    </w:rPr>
  </w:style>
  <w:style w:type="character" w:customStyle="1" w:styleId="CommentSubjectChar">
    <w:name w:val="Comment Subject Char"/>
    <w:basedOn w:val="CommentTextChar"/>
    <w:link w:val="CommentSubject"/>
    <w:rsid w:val="0046286E"/>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46286E"/>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basedOn w:val="DefaultParagraphFont"/>
    <w:link w:val="BalloonText"/>
    <w:rsid w:val="0046286E"/>
    <w:rPr>
      <w:rFonts w:ascii="Lucida Grande" w:eastAsia="Times New Roman" w:hAnsi="Lucida Grande" w:cs="Calibri"/>
      <w:color w:val="000000"/>
      <w:sz w:val="18"/>
      <w:szCs w:val="18"/>
      <w:lang w:eastAsia="en-US"/>
    </w:rPr>
  </w:style>
  <w:style w:type="character" w:styleId="PageNumber">
    <w:name w:val="page number"/>
    <w:basedOn w:val="DefaultParagraphFont"/>
    <w:rsid w:val="0046286E"/>
  </w:style>
  <w:style w:type="character" w:styleId="FollowedHyperlink">
    <w:name w:val="FollowedHyperlink"/>
    <w:rsid w:val="0046286E"/>
    <w:rPr>
      <w:color w:val="800080"/>
      <w:u w:val="single"/>
    </w:rPr>
  </w:style>
  <w:style w:type="character" w:customStyle="1" w:styleId="apple-converted-space">
    <w:name w:val="apple-converted-space"/>
    <w:basedOn w:val="DefaultParagraphFont"/>
    <w:rsid w:val="0046286E"/>
  </w:style>
  <w:style w:type="character" w:styleId="IntenseEmphasis">
    <w:name w:val="Intense Emphasis"/>
    <w:qFormat/>
    <w:rsid w:val="0046286E"/>
    <w:rPr>
      <w:b/>
      <w:bCs/>
      <w:i/>
      <w:iCs/>
      <w:color w:val="4F81BD"/>
    </w:rPr>
  </w:style>
  <w:style w:type="paragraph" w:customStyle="1" w:styleId="Exampletext">
    <w:name w:val="Example text"/>
    <w:basedOn w:val="Normal"/>
    <w:link w:val="ExampletextChar"/>
    <w:qFormat/>
    <w:rsid w:val="0046286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46286E"/>
    <w:rPr>
      <w:rFonts w:ascii="Calibri" w:eastAsia="Times New Roman" w:hAnsi="Calibri" w:cs="Calibri"/>
      <w:color w:val="7F7F7F"/>
      <w:lang w:eastAsia="en-US"/>
    </w:rPr>
  </w:style>
  <w:style w:type="paragraph" w:styleId="ListParagraph">
    <w:name w:val="List Paragraph"/>
    <w:basedOn w:val="Normal"/>
    <w:uiPriority w:val="34"/>
    <w:qFormat/>
    <w:rsid w:val="0046286E"/>
    <w:pPr>
      <w:widowControl w:val="0"/>
      <w:autoSpaceDE w:val="0"/>
      <w:autoSpaceDN w:val="0"/>
      <w:adjustRightInd w:val="0"/>
      <w:ind w:left="720"/>
      <w:contextualSpacing/>
      <w:jc w:val="both"/>
    </w:pPr>
    <w:rPr>
      <w:rFonts w:ascii="Calibri" w:hAnsi="Calibri" w:cs="Calibri"/>
      <w:color w:val="000000"/>
      <w:lang w:eastAsia="en-US"/>
    </w:rPr>
  </w:style>
  <w:style w:type="paragraph" w:styleId="Revision">
    <w:name w:val="Revision"/>
    <w:hidden/>
    <w:uiPriority w:val="99"/>
    <w:semiHidden/>
    <w:rsid w:val="0046286E"/>
    <w:rPr>
      <w:rFonts w:ascii="Calibri" w:eastAsia="Times New Roman" w:hAnsi="Calibri" w:cs="Calibri"/>
      <w:color w:val="000000"/>
      <w:lang w:eastAsia="en-US"/>
    </w:rPr>
  </w:style>
  <w:style w:type="paragraph" w:styleId="BodyText">
    <w:name w:val="Body Text"/>
    <w:basedOn w:val="Normal"/>
    <w:link w:val="BodyTextChar"/>
    <w:uiPriority w:val="1"/>
    <w:qFormat/>
    <w:rsid w:val="0046286E"/>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46286E"/>
    <w:rPr>
      <w:rFonts w:ascii="Calibri" w:eastAsia="Calibri" w:hAnsi="Calibri" w:cs="Calibri"/>
      <w:lang w:eastAsia="en-US"/>
    </w:rPr>
  </w:style>
  <w:style w:type="character" w:styleId="Strong">
    <w:name w:val="Strong"/>
    <w:basedOn w:val="DefaultParagraphFont"/>
    <w:uiPriority w:val="22"/>
    <w:qFormat/>
    <w:rsid w:val="0046286E"/>
    <w:rPr>
      <w:b/>
      <w:bCs/>
    </w:rPr>
  </w:style>
  <w:style w:type="character" w:styleId="Emphasis">
    <w:name w:val="Emphasis"/>
    <w:basedOn w:val="DefaultParagraphFont"/>
    <w:uiPriority w:val="20"/>
    <w:qFormat/>
    <w:rsid w:val="0046286E"/>
    <w:rPr>
      <w:i/>
      <w:iCs/>
    </w:rPr>
  </w:style>
  <w:style w:type="character" w:styleId="LineNumber">
    <w:name w:val="line number"/>
    <w:basedOn w:val="DefaultParagraphFont"/>
    <w:uiPriority w:val="99"/>
    <w:semiHidden/>
    <w:unhideWhenUsed/>
    <w:rsid w:val="0046286E"/>
  </w:style>
  <w:style w:type="character" w:customStyle="1" w:styleId="UnresolvedMention1">
    <w:name w:val="Unresolved Mention1"/>
    <w:basedOn w:val="DefaultParagraphFont"/>
    <w:uiPriority w:val="99"/>
    <w:semiHidden/>
    <w:unhideWhenUsed/>
    <w:rsid w:val="0046286E"/>
    <w:rPr>
      <w:color w:val="808080"/>
      <w:shd w:val="clear" w:color="auto" w:fill="E6E6E6"/>
    </w:rPr>
  </w:style>
  <w:style w:type="character" w:customStyle="1" w:styleId="title-text">
    <w:name w:val="title-text"/>
    <w:basedOn w:val="DefaultParagraphFont"/>
    <w:rsid w:val="0046286E"/>
  </w:style>
  <w:style w:type="character" w:customStyle="1" w:styleId="cit">
    <w:name w:val="cit"/>
    <w:basedOn w:val="DefaultParagraphFont"/>
    <w:rsid w:val="0046286E"/>
  </w:style>
  <w:style w:type="character" w:customStyle="1" w:styleId="fm-vol-iss-date">
    <w:name w:val="fm-vol-iss-date"/>
    <w:basedOn w:val="DefaultParagraphFont"/>
    <w:rsid w:val="0046286E"/>
  </w:style>
  <w:style w:type="character" w:customStyle="1" w:styleId="doi">
    <w:name w:val="doi"/>
    <w:basedOn w:val="DefaultParagraphFont"/>
    <w:rsid w:val="0046286E"/>
  </w:style>
  <w:style w:type="character" w:customStyle="1" w:styleId="fm-citation-ids-label">
    <w:name w:val="fm-citation-ids-label"/>
    <w:basedOn w:val="DefaultParagraphFont"/>
    <w:rsid w:val="0046286E"/>
  </w:style>
  <w:style w:type="character" w:customStyle="1" w:styleId="sr-only">
    <w:name w:val="sr-only"/>
    <w:basedOn w:val="DefaultParagraphFont"/>
    <w:rsid w:val="0046286E"/>
  </w:style>
  <w:style w:type="character" w:customStyle="1" w:styleId="text">
    <w:name w:val="text"/>
    <w:basedOn w:val="DefaultParagraphFont"/>
    <w:rsid w:val="0046286E"/>
  </w:style>
  <w:style w:type="character" w:customStyle="1" w:styleId="author-ref">
    <w:name w:val="author-ref"/>
    <w:basedOn w:val="DefaultParagraphFont"/>
    <w:rsid w:val="0046286E"/>
  </w:style>
  <w:style w:type="table" w:styleId="TableGrid">
    <w:name w:val="Table Grid"/>
    <w:basedOn w:val="TableNormal"/>
    <w:uiPriority w:val="39"/>
    <w:rsid w:val="004628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46286E"/>
  </w:style>
  <w:style w:type="character" w:customStyle="1" w:styleId="ref-journal">
    <w:name w:val="ref-journal"/>
    <w:basedOn w:val="DefaultParagraphFont"/>
    <w:rsid w:val="0046286E"/>
  </w:style>
  <w:style w:type="character" w:customStyle="1" w:styleId="ref-vol">
    <w:name w:val="ref-vol"/>
    <w:basedOn w:val="DefaultParagraphFont"/>
    <w:rsid w:val="0046286E"/>
  </w:style>
  <w:style w:type="paragraph" w:customStyle="1" w:styleId="EndNoteBibliographyTitle">
    <w:name w:val="EndNote Bibliography Title"/>
    <w:basedOn w:val="Normal"/>
    <w:link w:val="EndNoteBibliographyTitleChar"/>
    <w:rsid w:val="009D504D"/>
    <w:pPr>
      <w:jc w:val="center"/>
    </w:pPr>
  </w:style>
  <w:style w:type="character" w:customStyle="1" w:styleId="EndNoteBibliographyTitleChar">
    <w:name w:val="EndNote Bibliography Title Char"/>
    <w:basedOn w:val="DefaultParagraphFont"/>
    <w:link w:val="EndNoteBibliographyTitle"/>
    <w:rsid w:val="009D504D"/>
    <w:rPr>
      <w:rFonts w:ascii="Times New Roman" w:eastAsia="Times New Roman" w:hAnsi="Times New Roman" w:cs="Times New Roman"/>
    </w:rPr>
  </w:style>
  <w:style w:type="paragraph" w:customStyle="1" w:styleId="EndNoteBibliography">
    <w:name w:val="EndNote Bibliography"/>
    <w:basedOn w:val="Normal"/>
    <w:link w:val="EndNoteBibliographyChar"/>
    <w:rsid w:val="009D504D"/>
  </w:style>
  <w:style w:type="character" w:customStyle="1" w:styleId="EndNoteBibliographyChar">
    <w:name w:val="EndNote Bibliography Char"/>
    <w:basedOn w:val="DefaultParagraphFont"/>
    <w:link w:val="EndNoteBibliography"/>
    <w:rsid w:val="009D504D"/>
    <w:rPr>
      <w:rFonts w:ascii="Times New Roman" w:eastAsia="Times New Roman" w:hAnsi="Times New Roman" w:cs="Times New Roman"/>
    </w:rPr>
  </w:style>
  <w:style w:type="character" w:customStyle="1" w:styleId="highlight">
    <w:name w:val="highlight"/>
    <w:basedOn w:val="DefaultParagraphFont"/>
    <w:rsid w:val="0018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7220">
      <w:bodyDiv w:val="1"/>
      <w:marLeft w:val="0"/>
      <w:marRight w:val="0"/>
      <w:marTop w:val="0"/>
      <w:marBottom w:val="0"/>
      <w:divBdr>
        <w:top w:val="none" w:sz="0" w:space="0" w:color="auto"/>
        <w:left w:val="none" w:sz="0" w:space="0" w:color="auto"/>
        <w:bottom w:val="none" w:sz="0" w:space="0" w:color="auto"/>
        <w:right w:val="none" w:sz="0" w:space="0" w:color="auto"/>
      </w:divBdr>
    </w:div>
    <w:div w:id="721102399">
      <w:bodyDiv w:val="1"/>
      <w:marLeft w:val="0"/>
      <w:marRight w:val="0"/>
      <w:marTop w:val="0"/>
      <w:marBottom w:val="0"/>
      <w:divBdr>
        <w:top w:val="none" w:sz="0" w:space="0" w:color="auto"/>
        <w:left w:val="none" w:sz="0" w:space="0" w:color="auto"/>
        <w:bottom w:val="none" w:sz="0" w:space="0" w:color="auto"/>
        <w:right w:val="none" w:sz="0" w:space="0" w:color="auto"/>
      </w:divBdr>
    </w:div>
    <w:div w:id="801924961">
      <w:bodyDiv w:val="1"/>
      <w:marLeft w:val="0"/>
      <w:marRight w:val="0"/>
      <w:marTop w:val="0"/>
      <w:marBottom w:val="0"/>
      <w:divBdr>
        <w:top w:val="none" w:sz="0" w:space="0" w:color="auto"/>
        <w:left w:val="none" w:sz="0" w:space="0" w:color="auto"/>
        <w:bottom w:val="none" w:sz="0" w:space="0" w:color="auto"/>
        <w:right w:val="none" w:sz="0" w:space="0" w:color="auto"/>
      </w:divBdr>
    </w:div>
    <w:div w:id="902719846">
      <w:bodyDiv w:val="1"/>
      <w:marLeft w:val="0"/>
      <w:marRight w:val="0"/>
      <w:marTop w:val="0"/>
      <w:marBottom w:val="0"/>
      <w:divBdr>
        <w:top w:val="none" w:sz="0" w:space="0" w:color="auto"/>
        <w:left w:val="none" w:sz="0" w:space="0" w:color="auto"/>
        <w:bottom w:val="none" w:sz="0" w:space="0" w:color="auto"/>
        <w:right w:val="none" w:sz="0" w:space="0" w:color="auto"/>
      </w:divBdr>
    </w:div>
    <w:div w:id="1723096994">
      <w:bodyDiv w:val="1"/>
      <w:marLeft w:val="0"/>
      <w:marRight w:val="0"/>
      <w:marTop w:val="0"/>
      <w:marBottom w:val="0"/>
      <w:divBdr>
        <w:top w:val="none" w:sz="0" w:space="0" w:color="auto"/>
        <w:left w:val="none" w:sz="0" w:space="0" w:color="auto"/>
        <w:bottom w:val="none" w:sz="0" w:space="0" w:color="auto"/>
        <w:right w:val="none" w:sz="0" w:space="0" w:color="auto"/>
      </w:divBdr>
    </w:div>
    <w:div w:id="1763987941">
      <w:bodyDiv w:val="1"/>
      <w:marLeft w:val="0"/>
      <w:marRight w:val="0"/>
      <w:marTop w:val="0"/>
      <w:marBottom w:val="0"/>
      <w:divBdr>
        <w:top w:val="none" w:sz="0" w:space="0" w:color="auto"/>
        <w:left w:val="none" w:sz="0" w:space="0" w:color="auto"/>
        <w:bottom w:val="none" w:sz="0" w:space="0" w:color="auto"/>
        <w:right w:val="none" w:sz="0" w:space="0" w:color="auto"/>
      </w:divBdr>
    </w:div>
    <w:div w:id="1969583110">
      <w:bodyDiv w:val="1"/>
      <w:marLeft w:val="0"/>
      <w:marRight w:val="0"/>
      <w:marTop w:val="0"/>
      <w:marBottom w:val="0"/>
      <w:divBdr>
        <w:top w:val="none" w:sz="0" w:space="0" w:color="auto"/>
        <w:left w:val="none" w:sz="0" w:space="0" w:color="auto"/>
        <w:bottom w:val="none" w:sz="0" w:space="0" w:color="auto"/>
        <w:right w:val="none" w:sz="0" w:space="0" w:color="auto"/>
      </w:divBdr>
    </w:div>
    <w:div w:id="20162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ller@med.miami.edu"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liu@med.miami.edukburnste"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biochemistry-genetics-and-molecular-biology/tumor-vasculariza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direct.com/topics/biochemistry-genetics-and-molecular-biology/fibroblast" TargetMode="External"/><Relationship Id="rId4" Type="http://schemas.openxmlformats.org/officeDocument/2006/relationships/webSettings" Target="webSettings.xml"/><Relationship Id="rId9" Type="http://schemas.openxmlformats.org/officeDocument/2006/relationships/hyperlink" Target="mailto:dxw592@miami.ed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9033</Words>
  <Characters>51494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2019-11-22T17:13:00Z</dcterms:created>
  <dcterms:modified xsi:type="dcterms:W3CDTF">2019-11-22T17:14:00Z</dcterms:modified>
</cp:coreProperties>
</file>