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205E" w14:textId="04B7C22F" w:rsidR="0046286E" w:rsidRPr="006E5092" w:rsidRDefault="0046286E" w:rsidP="006E5092">
      <w:pPr>
        <w:pStyle w:val="NormalWeb"/>
        <w:spacing w:before="0" w:beforeAutospacing="0" w:after="0" w:afterAutospacing="0"/>
        <w:rPr>
          <w:rFonts w:asciiTheme="minorHAnsi" w:hAnsiTheme="minorHAnsi" w:cstheme="minorHAnsi"/>
        </w:rPr>
      </w:pPr>
      <w:r w:rsidRPr="006E5092">
        <w:rPr>
          <w:rFonts w:asciiTheme="minorHAnsi" w:hAnsiTheme="minorHAnsi" w:cstheme="minorHAnsi"/>
          <w:b/>
          <w:bCs/>
        </w:rPr>
        <w:t>TITLE:</w:t>
      </w:r>
      <w:r w:rsidRPr="006E5092">
        <w:rPr>
          <w:rFonts w:asciiTheme="minorHAnsi" w:hAnsiTheme="minorHAnsi" w:cstheme="minorHAnsi"/>
        </w:rPr>
        <w:t xml:space="preserve"> </w:t>
      </w:r>
    </w:p>
    <w:p w14:paraId="699EA5F0" w14:textId="77777777" w:rsidR="0046286E" w:rsidRPr="006E5092" w:rsidRDefault="0046286E" w:rsidP="006E5092">
      <w:pPr>
        <w:rPr>
          <w:rFonts w:asciiTheme="minorHAnsi" w:hAnsiTheme="minorHAnsi" w:cstheme="minorHAnsi"/>
          <w:b/>
          <w:bCs/>
          <w:color w:val="000000" w:themeColor="text1"/>
        </w:rPr>
      </w:pPr>
      <w:r w:rsidRPr="006E5092">
        <w:rPr>
          <w:rFonts w:asciiTheme="minorHAnsi" w:hAnsiTheme="minorHAnsi" w:cstheme="minorHAnsi"/>
          <w:b/>
          <w:bCs/>
          <w:color w:val="000000" w:themeColor="text1"/>
        </w:rPr>
        <w:t xml:space="preserve">A Novel Stromal Fibroblast-Modulated 3D Tumor Spheroid Model for Studying </w:t>
      </w:r>
      <w:r w:rsidRPr="006E5092">
        <w:rPr>
          <w:rFonts w:asciiTheme="minorHAnsi" w:hAnsiTheme="minorHAnsi" w:cstheme="minorHAnsi"/>
          <w:b/>
          <w:bCs/>
          <w:color w:val="000000" w:themeColor="text1"/>
          <w:shd w:val="clear" w:color="auto" w:fill="FFFFFF"/>
        </w:rPr>
        <w:t>Tumor-Stroma Interaction</w:t>
      </w:r>
      <w:r w:rsidRPr="006E5092">
        <w:rPr>
          <w:rFonts w:asciiTheme="minorHAnsi" w:hAnsiTheme="minorHAnsi" w:cstheme="minorHAnsi"/>
          <w:b/>
          <w:bCs/>
          <w:color w:val="000000" w:themeColor="text1"/>
        </w:rPr>
        <w:t xml:space="preserve"> and Drug Discovery</w:t>
      </w:r>
    </w:p>
    <w:p w14:paraId="68FB957B" w14:textId="77777777" w:rsidR="0046286E" w:rsidRPr="006E5092" w:rsidRDefault="0046286E" w:rsidP="006E5092">
      <w:pPr>
        <w:rPr>
          <w:rFonts w:asciiTheme="minorHAnsi" w:hAnsiTheme="minorHAnsi" w:cstheme="minorHAnsi"/>
          <w:b/>
          <w:bCs/>
        </w:rPr>
      </w:pPr>
    </w:p>
    <w:p w14:paraId="72ED265D" w14:textId="62DF0C6F" w:rsidR="0046286E" w:rsidRPr="00756DE0" w:rsidRDefault="0046286E" w:rsidP="006E5092">
      <w:pPr>
        <w:rPr>
          <w:rFonts w:asciiTheme="minorHAnsi" w:hAnsiTheme="minorHAnsi" w:cstheme="minorHAnsi"/>
          <w:bCs/>
          <w:color w:val="808080"/>
        </w:rPr>
      </w:pPr>
      <w:r w:rsidRPr="006E5092">
        <w:rPr>
          <w:rFonts w:asciiTheme="minorHAnsi" w:hAnsiTheme="minorHAnsi" w:cstheme="minorHAnsi"/>
          <w:b/>
          <w:bCs/>
        </w:rPr>
        <w:t xml:space="preserve">AUTHORS AND AFFILIATIONS: </w:t>
      </w:r>
    </w:p>
    <w:p w14:paraId="0EE5A1D1" w14:textId="71B62573" w:rsidR="0046286E" w:rsidRPr="006E5092" w:rsidRDefault="0046286E" w:rsidP="006E5092">
      <w:pPr>
        <w:ind w:left="-180" w:right="-446" w:firstLine="187"/>
        <w:rPr>
          <w:rFonts w:asciiTheme="minorHAnsi" w:hAnsiTheme="minorHAnsi" w:cstheme="minorHAnsi"/>
          <w:color w:val="000000" w:themeColor="text1"/>
        </w:rPr>
      </w:pPr>
      <w:r w:rsidRPr="006E5092">
        <w:rPr>
          <w:rFonts w:asciiTheme="minorHAnsi" w:hAnsiTheme="minorHAnsi" w:cstheme="minorHAnsi"/>
          <w:color w:val="000000" w:themeColor="text1"/>
        </w:rPr>
        <w:t>Hongwei Shao</w:t>
      </w:r>
      <w:r w:rsidRPr="006E5092">
        <w:rPr>
          <w:rFonts w:asciiTheme="minorHAnsi" w:hAnsiTheme="minorHAnsi" w:cstheme="minorHAnsi"/>
          <w:color w:val="000000" w:themeColor="text1"/>
          <w:vertAlign w:val="superscript"/>
        </w:rPr>
        <w:t>1</w:t>
      </w:r>
      <w:r w:rsidRPr="006E5092">
        <w:rPr>
          <w:rFonts w:asciiTheme="minorHAnsi" w:hAnsiTheme="minorHAnsi" w:cstheme="minorHAnsi"/>
          <w:color w:val="000000" w:themeColor="text1"/>
        </w:rPr>
        <w:t>, Mecker Moller</w:t>
      </w:r>
      <w:r w:rsidRPr="006E5092">
        <w:rPr>
          <w:rFonts w:asciiTheme="minorHAnsi" w:hAnsiTheme="minorHAnsi" w:cstheme="minorHAnsi"/>
          <w:color w:val="000000" w:themeColor="text1"/>
          <w:vertAlign w:val="superscript"/>
        </w:rPr>
        <w:t>1</w:t>
      </w:r>
      <w:r w:rsidRPr="006E5092">
        <w:rPr>
          <w:rFonts w:asciiTheme="minorHAnsi" w:hAnsiTheme="minorHAnsi" w:cstheme="minorHAnsi"/>
          <w:color w:val="000000" w:themeColor="text1"/>
        </w:rPr>
        <w:t>, Dazhi Wang</w:t>
      </w:r>
      <w:r w:rsidRPr="006E5092">
        <w:rPr>
          <w:rFonts w:asciiTheme="minorHAnsi" w:hAnsiTheme="minorHAnsi" w:cstheme="minorHAnsi"/>
          <w:color w:val="000000" w:themeColor="text1"/>
          <w:vertAlign w:val="superscript"/>
        </w:rPr>
        <w:t>1</w:t>
      </w:r>
      <w:r w:rsidRPr="006E5092">
        <w:rPr>
          <w:rFonts w:asciiTheme="minorHAnsi" w:hAnsiTheme="minorHAnsi" w:cstheme="minorHAnsi"/>
          <w:color w:val="000000" w:themeColor="text1"/>
        </w:rPr>
        <w:t>, Albert Ting</w:t>
      </w:r>
      <w:r w:rsidRPr="006E5092">
        <w:rPr>
          <w:rFonts w:asciiTheme="minorHAnsi" w:hAnsiTheme="minorHAnsi" w:cstheme="minorHAnsi"/>
          <w:color w:val="000000" w:themeColor="text1"/>
          <w:vertAlign w:val="superscript"/>
        </w:rPr>
        <w:t>1</w:t>
      </w:r>
      <w:r w:rsidRPr="006E5092">
        <w:rPr>
          <w:rFonts w:asciiTheme="minorHAnsi" w:hAnsiTheme="minorHAnsi" w:cstheme="minorHAnsi"/>
          <w:color w:val="000000" w:themeColor="text1"/>
        </w:rPr>
        <w:t xml:space="preserve">, </w:t>
      </w:r>
      <w:ins w:id="0" w:author="Author" w:date="2019-11-22T12:59:00Z">
        <w:r w:rsidR="009237A5">
          <w:rPr>
            <w:rFonts w:asciiTheme="minorHAnsi" w:hAnsiTheme="minorHAnsi" w:cstheme="minorHAnsi"/>
            <w:color w:val="000000" w:themeColor="text1"/>
          </w:rPr>
          <w:t>Marcia Boulina</w:t>
        </w:r>
        <w:r w:rsidR="009237A5" w:rsidRPr="009237A5">
          <w:rPr>
            <w:rFonts w:asciiTheme="minorHAnsi" w:hAnsiTheme="minorHAnsi" w:cstheme="minorHAnsi"/>
            <w:color w:val="000000" w:themeColor="text1"/>
            <w:vertAlign w:val="superscript"/>
          </w:rPr>
          <w:t>2</w:t>
        </w:r>
        <w:r w:rsidR="009237A5">
          <w:rPr>
            <w:rFonts w:asciiTheme="minorHAnsi" w:hAnsiTheme="minorHAnsi" w:cstheme="minorHAnsi"/>
            <w:color w:val="000000" w:themeColor="text1"/>
          </w:rPr>
          <w:t xml:space="preserve">, </w:t>
        </w:r>
      </w:ins>
      <w:r w:rsidRPr="006E5092">
        <w:rPr>
          <w:rFonts w:asciiTheme="minorHAnsi" w:hAnsiTheme="minorHAnsi" w:cstheme="minorHAnsi"/>
          <w:color w:val="000000" w:themeColor="text1"/>
        </w:rPr>
        <w:t>and Zhao-Jun Liu</w:t>
      </w:r>
      <w:r w:rsidRPr="006E5092">
        <w:rPr>
          <w:rFonts w:asciiTheme="minorHAnsi" w:hAnsiTheme="minorHAnsi" w:cstheme="minorHAnsi"/>
          <w:color w:val="000000" w:themeColor="text1"/>
          <w:vertAlign w:val="superscript"/>
        </w:rPr>
        <w:t>1</w:t>
      </w:r>
    </w:p>
    <w:p w14:paraId="1A7D9549" w14:textId="77777777" w:rsidR="0046286E" w:rsidRPr="006E5092" w:rsidRDefault="0046286E" w:rsidP="006E5092">
      <w:pPr>
        <w:ind w:left="360" w:firstLine="187"/>
        <w:rPr>
          <w:rFonts w:asciiTheme="minorHAnsi" w:hAnsiTheme="minorHAnsi" w:cstheme="minorHAnsi"/>
          <w:bCs/>
          <w:color w:val="000000" w:themeColor="text1"/>
          <w:vertAlign w:val="superscript"/>
        </w:rPr>
      </w:pPr>
    </w:p>
    <w:p w14:paraId="7D7E031E" w14:textId="77777777" w:rsidR="009237A5" w:rsidRDefault="0046286E" w:rsidP="00756DE0">
      <w:pPr>
        <w:ind w:left="360" w:hanging="360"/>
        <w:rPr>
          <w:ins w:id="1" w:author="Author" w:date="2019-11-22T12:59:00Z"/>
          <w:rFonts w:asciiTheme="minorHAnsi" w:hAnsiTheme="minorHAnsi" w:cstheme="minorHAnsi"/>
          <w:color w:val="000000" w:themeColor="text1"/>
        </w:rPr>
      </w:pPr>
      <w:r w:rsidRPr="006E5092">
        <w:rPr>
          <w:rFonts w:asciiTheme="minorHAnsi" w:hAnsiTheme="minorHAnsi" w:cstheme="minorHAnsi"/>
          <w:bCs/>
          <w:color w:val="000000" w:themeColor="text1"/>
          <w:vertAlign w:val="superscript"/>
        </w:rPr>
        <w:t>1</w:t>
      </w:r>
      <w:r w:rsidRPr="006E5092">
        <w:rPr>
          <w:rFonts w:asciiTheme="minorHAnsi" w:hAnsiTheme="minorHAnsi" w:cstheme="minorHAnsi"/>
          <w:color w:val="000000" w:themeColor="text1"/>
        </w:rPr>
        <w:t>Department of Surgery, University of Miami School of Medicine, Miami, FL, USA</w:t>
      </w:r>
    </w:p>
    <w:p w14:paraId="2163D42B" w14:textId="4F434723" w:rsidR="006E5092" w:rsidRDefault="009237A5" w:rsidP="00756DE0">
      <w:pPr>
        <w:ind w:left="360" w:hanging="360"/>
        <w:rPr>
          <w:rFonts w:asciiTheme="minorHAnsi" w:hAnsiTheme="minorHAnsi" w:cstheme="minorHAnsi"/>
          <w:color w:val="000000" w:themeColor="text1"/>
        </w:rPr>
      </w:pPr>
      <w:bookmarkStart w:id="2" w:name="_GoBack"/>
      <w:ins w:id="3" w:author="Author" w:date="2019-11-22T12:59:00Z">
        <w:r w:rsidRPr="00982BB4">
          <w:rPr>
            <w:rFonts w:asciiTheme="minorHAnsi" w:hAnsiTheme="minorHAnsi" w:cstheme="minorHAnsi"/>
            <w:color w:val="000000" w:themeColor="text1"/>
            <w:vertAlign w:val="superscript"/>
          </w:rPr>
          <w:t>2</w:t>
        </w:r>
        <w:bookmarkEnd w:id="2"/>
        <w:r>
          <w:rPr>
            <w:rFonts w:asciiTheme="minorHAnsi" w:hAnsiTheme="minorHAnsi" w:cstheme="minorHAnsi"/>
            <w:color w:val="000000" w:themeColor="text1"/>
          </w:rPr>
          <w:t>Analytical Imaging Core Facility, University of Miam</w:t>
        </w:r>
      </w:ins>
      <w:ins w:id="4" w:author="Author" w:date="2019-11-22T13:00:00Z">
        <w:r>
          <w:rPr>
            <w:rFonts w:asciiTheme="minorHAnsi" w:hAnsiTheme="minorHAnsi" w:cstheme="minorHAnsi"/>
            <w:color w:val="000000" w:themeColor="text1"/>
          </w:rPr>
          <w:t>i School of Medicine, Miami, FL, USA</w:t>
        </w:r>
      </w:ins>
      <w:r w:rsidR="0046286E" w:rsidRPr="006E5092">
        <w:rPr>
          <w:rFonts w:asciiTheme="minorHAnsi" w:hAnsiTheme="minorHAnsi" w:cstheme="minorHAnsi"/>
          <w:color w:val="000000" w:themeColor="text1"/>
        </w:rPr>
        <w:t xml:space="preserve"> </w:t>
      </w:r>
    </w:p>
    <w:p w14:paraId="4EE109CB" w14:textId="77777777" w:rsidR="00756DE0" w:rsidRDefault="00756DE0" w:rsidP="00756DE0">
      <w:pPr>
        <w:ind w:left="360" w:hanging="360"/>
        <w:rPr>
          <w:rFonts w:asciiTheme="minorHAnsi" w:hAnsiTheme="minorHAnsi" w:cstheme="minorHAnsi"/>
          <w:color w:val="000000" w:themeColor="text1"/>
        </w:rPr>
      </w:pPr>
    </w:p>
    <w:p w14:paraId="26CF3732" w14:textId="2A28095A" w:rsidR="0046286E" w:rsidRPr="006E5092" w:rsidRDefault="0046286E" w:rsidP="006E5092">
      <w:pPr>
        <w:rPr>
          <w:rFonts w:asciiTheme="minorHAnsi" w:hAnsiTheme="minorHAnsi" w:cstheme="minorHAnsi"/>
          <w:color w:val="000000" w:themeColor="text1"/>
        </w:rPr>
      </w:pPr>
      <w:r w:rsidRPr="006E5092">
        <w:rPr>
          <w:rStyle w:val="Heading2Char"/>
          <w:rFonts w:asciiTheme="minorHAnsi" w:eastAsia="SimSun" w:hAnsiTheme="minorHAnsi" w:cstheme="minorHAnsi"/>
          <w:color w:val="000000" w:themeColor="text1"/>
          <w:szCs w:val="24"/>
        </w:rPr>
        <w:t xml:space="preserve">Corresponding author: </w:t>
      </w:r>
    </w:p>
    <w:p w14:paraId="768532B5" w14:textId="44AE4F20" w:rsidR="0046286E" w:rsidRPr="006E5092" w:rsidRDefault="0046286E" w:rsidP="006E5092">
      <w:pPr>
        <w:rPr>
          <w:rFonts w:asciiTheme="minorHAnsi" w:hAnsiTheme="minorHAnsi" w:cstheme="minorHAnsi"/>
          <w:bCs/>
          <w:color w:val="000000" w:themeColor="text1"/>
        </w:rPr>
      </w:pPr>
      <w:r w:rsidRPr="006E5092">
        <w:rPr>
          <w:rFonts w:asciiTheme="minorHAnsi" w:hAnsiTheme="minorHAnsi" w:cstheme="minorHAnsi"/>
          <w:bCs/>
          <w:color w:val="000000" w:themeColor="text1"/>
        </w:rPr>
        <w:t xml:space="preserve">Zhao-Jun Liu </w:t>
      </w:r>
      <w:r w:rsidR="00625E3E">
        <w:rPr>
          <w:rFonts w:asciiTheme="minorHAnsi" w:hAnsiTheme="minorHAnsi" w:cstheme="minorHAnsi"/>
          <w:bCs/>
          <w:color w:val="000000" w:themeColor="text1"/>
        </w:rPr>
        <w:tab/>
      </w:r>
      <w:r w:rsidR="00625E3E">
        <w:rPr>
          <w:rFonts w:asciiTheme="minorHAnsi" w:hAnsiTheme="minorHAnsi" w:cstheme="minorHAnsi"/>
          <w:bCs/>
          <w:color w:val="000000" w:themeColor="text1"/>
        </w:rPr>
        <w:tab/>
      </w:r>
      <w:r w:rsidRPr="006E5092">
        <w:rPr>
          <w:rFonts w:asciiTheme="minorHAnsi" w:hAnsiTheme="minorHAnsi" w:cstheme="minorHAnsi"/>
          <w:bCs/>
          <w:color w:val="000000" w:themeColor="text1"/>
        </w:rPr>
        <w:t>(zliu@med.miami.edu)</w:t>
      </w:r>
    </w:p>
    <w:p w14:paraId="6EF736C6" w14:textId="77777777" w:rsidR="0046286E" w:rsidRPr="006E5092" w:rsidRDefault="0046286E" w:rsidP="006E5092">
      <w:pPr>
        <w:ind w:firstLine="187"/>
        <w:rPr>
          <w:rFonts w:asciiTheme="minorHAnsi" w:hAnsiTheme="minorHAnsi" w:cstheme="minorHAnsi"/>
          <w:bCs/>
          <w:color w:val="000000" w:themeColor="text1"/>
        </w:rPr>
      </w:pPr>
    </w:p>
    <w:p w14:paraId="37FB7B2C" w14:textId="6C5C68FC" w:rsidR="0046286E" w:rsidRPr="00756DE0" w:rsidRDefault="0046286E" w:rsidP="006E5092">
      <w:pPr>
        <w:rPr>
          <w:rFonts w:asciiTheme="minorHAnsi" w:hAnsiTheme="minorHAnsi" w:cstheme="minorHAnsi"/>
          <w:b/>
          <w:color w:val="000000" w:themeColor="text1"/>
        </w:rPr>
      </w:pPr>
      <w:r w:rsidRPr="006E5092">
        <w:rPr>
          <w:rFonts w:asciiTheme="minorHAnsi" w:hAnsiTheme="minorHAnsi" w:cstheme="minorHAnsi"/>
          <w:b/>
          <w:color w:val="000000" w:themeColor="text1"/>
        </w:rPr>
        <w:t>Email addresses of co-authors:</w:t>
      </w:r>
    </w:p>
    <w:p w14:paraId="45B12B3D" w14:textId="4FF076D3" w:rsidR="0046286E" w:rsidRPr="006E5092" w:rsidRDefault="0046286E" w:rsidP="006E5092">
      <w:pPr>
        <w:rPr>
          <w:rFonts w:asciiTheme="minorHAnsi" w:hAnsiTheme="minorHAnsi" w:cstheme="minorHAnsi"/>
          <w:color w:val="000000" w:themeColor="text1"/>
        </w:rPr>
      </w:pPr>
      <w:r w:rsidRPr="006E5092">
        <w:rPr>
          <w:rFonts w:asciiTheme="minorHAnsi" w:hAnsiTheme="minorHAnsi" w:cstheme="minorHAnsi"/>
          <w:color w:val="000000" w:themeColor="text1"/>
        </w:rPr>
        <w:t xml:space="preserve">Hongwei Shao </w:t>
      </w:r>
      <w:r w:rsidR="00625E3E">
        <w:rPr>
          <w:rFonts w:asciiTheme="minorHAnsi" w:hAnsiTheme="minorHAnsi" w:cstheme="minorHAnsi"/>
          <w:color w:val="000000" w:themeColor="text1"/>
        </w:rPr>
        <w:tab/>
      </w:r>
      <w:r w:rsidRPr="006E5092">
        <w:rPr>
          <w:rFonts w:asciiTheme="minorHAnsi" w:hAnsiTheme="minorHAnsi" w:cstheme="minorHAnsi"/>
          <w:color w:val="000000" w:themeColor="text1"/>
        </w:rPr>
        <w:t>(hshao2@med.miami.edu)</w:t>
      </w:r>
    </w:p>
    <w:p w14:paraId="38D49E59" w14:textId="75887C43" w:rsidR="0046286E" w:rsidRPr="006E5092" w:rsidRDefault="0046286E" w:rsidP="006E5092">
      <w:pPr>
        <w:rPr>
          <w:rFonts w:asciiTheme="minorHAnsi" w:hAnsiTheme="minorHAnsi" w:cstheme="minorHAnsi"/>
          <w:color w:val="000000" w:themeColor="text1"/>
        </w:rPr>
      </w:pPr>
      <w:r w:rsidRPr="006E5092">
        <w:rPr>
          <w:rFonts w:asciiTheme="minorHAnsi" w:hAnsiTheme="minorHAnsi" w:cstheme="minorHAnsi"/>
          <w:color w:val="000000" w:themeColor="text1"/>
        </w:rPr>
        <w:t xml:space="preserve">Mecker Moller </w:t>
      </w:r>
      <w:r w:rsidR="00625E3E">
        <w:rPr>
          <w:rFonts w:asciiTheme="minorHAnsi" w:hAnsiTheme="minorHAnsi" w:cstheme="minorHAnsi"/>
          <w:color w:val="000000" w:themeColor="text1"/>
        </w:rPr>
        <w:tab/>
      </w:r>
      <w:r w:rsidRPr="006E5092">
        <w:rPr>
          <w:rFonts w:asciiTheme="minorHAnsi" w:hAnsiTheme="minorHAnsi" w:cstheme="minorHAnsi"/>
          <w:color w:val="000000" w:themeColor="text1"/>
        </w:rPr>
        <w:t>(</w:t>
      </w:r>
      <w:r w:rsidRPr="00756DE0">
        <w:rPr>
          <w:rFonts w:asciiTheme="minorHAnsi" w:hAnsiTheme="minorHAnsi" w:cstheme="minorHAnsi"/>
        </w:rPr>
        <w:t>mmoller@med.miami.edu</w:t>
      </w:r>
      <w:r w:rsidRPr="006E5092">
        <w:rPr>
          <w:rFonts w:asciiTheme="minorHAnsi" w:hAnsiTheme="minorHAnsi" w:cstheme="minorHAnsi"/>
          <w:color w:val="000000" w:themeColor="text1"/>
        </w:rPr>
        <w:t>)</w:t>
      </w:r>
    </w:p>
    <w:p w14:paraId="4FCB9858" w14:textId="5E1C0D5D" w:rsidR="0046286E" w:rsidRPr="006E5092" w:rsidRDefault="0046286E" w:rsidP="006E5092">
      <w:pPr>
        <w:rPr>
          <w:rFonts w:asciiTheme="minorHAnsi" w:hAnsiTheme="minorHAnsi" w:cstheme="minorHAnsi"/>
          <w:color w:val="000000" w:themeColor="text1"/>
        </w:rPr>
      </w:pPr>
      <w:r w:rsidRPr="006E5092">
        <w:rPr>
          <w:rFonts w:asciiTheme="minorHAnsi" w:hAnsiTheme="minorHAnsi" w:cstheme="minorHAnsi"/>
          <w:color w:val="000000" w:themeColor="text1"/>
        </w:rPr>
        <w:t xml:space="preserve">Daizhi Wang </w:t>
      </w:r>
      <w:r w:rsidR="00625E3E">
        <w:rPr>
          <w:rFonts w:asciiTheme="minorHAnsi" w:hAnsiTheme="minorHAnsi" w:cstheme="minorHAnsi"/>
          <w:color w:val="000000" w:themeColor="text1"/>
        </w:rPr>
        <w:tab/>
      </w:r>
      <w:r w:rsidR="00625E3E">
        <w:rPr>
          <w:rFonts w:asciiTheme="minorHAnsi" w:hAnsiTheme="minorHAnsi" w:cstheme="minorHAnsi"/>
          <w:color w:val="000000" w:themeColor="text1"/>
        </w:rPr>
        <w:tab/>
      </w:r>
      <w:r w:rsidRPr="006E5092">
        <w:rPr>
          <w:rFonts w:asciiTheme="minorHAnsi" w:hAnsiTheme="minorHAnsi" w:cstheme="minorHAnsi"/>
          <w:color w:val="000000" w:themeColor="text1"/>
        </w:rPr>
        <w:t>(</w:t>
      </w:r>
      <w:r w:rsidRPr="00756DE0">
        <w:rPr>
          <w:rFonts w:asciiTheme="minorHAnsi" w:hAnsiTheme="minorHAnsi" w:cstheme="minorHAnsi"/>
        </w:rPr>
        <w:t>dxw592@miami.edu</w:t>
      </w:r>
      <w:r w:rsidRPr="006E5092">
        <w:rPr>
          <w:rFonts w:asciiTheme="minorHAnsi" w:hAnsiTheme="minorHAnsi" w:cstheme="minorHAnsi"/>
          <w:color w:val="000000" w:themeColor="text1"/>
        </w:rPr>
        <w:t>)</w:t>
      </w:r>
    </w:p>
    <w:p w14:paraId="50A043E8" w14:textId="7DDE7F30" w:rsidR="0046286E" w:rsidRDefault="0046286E" w:rsidP="006E5092">
      <w:pPr>
        <w:rPr>
          <w:ins w:id="5" w:author="Author" w:date="2019-11-22T13:34:00Z"/>
          <w:rFonts w:asciiTheme="minorHAnsi" w:hAnsiTheme="minorHAnsi" w:cstheme="minorHAnsi"/>
          <w:color w:val="000000" w:themeColor="text1"/>
        </w:rPr>
      </w:pPr>
      <w:r w:rsidRPr="006E5092">
        <w:rPr>
          <w:rFonts w:asciiTheme="minorHAnsi" w:hAnsiTheme="minorHAnsi" w:cstheme="minorHAnsi"/>
          <w:color w:val="000000" w:themeColor="text1"/>
        </w:rPr>
        <w:t xml:space="preserve">Albert Ting </w:t>
      </w:r>
      <w:r w:rsidR="00625E3E">
        <w:rPr>
          <w:rFonts w:asciiTheme="minorHAnsi" w:hAnsiTheme="minorHAnsi" w:cstheme="minorHAnsi"/>
          <w:color w:val="000000" w:themeColor="text1"/>
        </w:rPr>
        <w:tab/>
      </w:r>
      <w:r w:rsidR="00625E3E">
        <w:rPr>
          <w:rFonts w:asciiTheme="minorHAnsi" w:hAnsiTheme="minorHAnsi" w:cstheme="minorHAnsi"/>
          <w:color w:val="000000" w:themeColor="text1"/>
        </w:rPr>
        <w:tab/>
      </w:r>
      <w:r w:rsidRPr="006E5092">
        <w:rPr>
          <w:rFonts w:asciiTheme="minorHAnsi" w:hAnsiTheme="minorHAnsi" w:cstheme="minorHAnsi"/>
          <w:color w:val="000000" w:themeColor="text1"/>
        </w:rPr>
        <w:t>(</w:t>
      </w:r>
      <w:ins w:id="6" w:author="Author" w:date="2019-11-22T13:34:00Z">
        <w:r w:rsidR="00982BB4">
          <w:rPr>
            <w:rFonts w:asciiTheme="minorHAnsi" w:hAnsiTheme="minorHAnsi" w:cstheme="minorHAnsi"/>
            <w:color w:val="000000" w:themeColor="text1"/>
          </w:rPr>
          <w:fldChar w:fldCharType="begin"/>
        </w:r>
        <w:r w:rsidR="00982BB4">
          <w:rPr>
            <w:rFonts w:asciiTheme="minorHAnsi" w:hAnsiTheme="minorHAnsi" w:cstheme="minorHAnsi"/>
            <w:color w:val="000000" w:themeColor="text1"/>
          </w:rPr>
          <w:instrText xml:space="preserve"> HYPERLINK "mailto:</w:instrText>
        </w:r>
      </w:ins>
      <w:r w:rsidR="00982BB4" w:rsidRPr="006E5092">
        <w:rPr>
          <w:rFonts w:asciiTheme="minorHAnsi" w:hAnsiTheme="minorHAnsi" w:cstheme="minorHAnsi"/>
          <w:color w:val="000000" w:themeColor="text1"/>
        </w:rPr>
        <w:instrText>tingalbert0321@gmail.com</w:instrText>
      </w:r>
      <w:ins w:id="7" w:author="Author" w:date="2019-11-22T13:34:00Z">
        <w:r w:rsidR="00982BB4">
          <w:rPr>
            <w:rFonts w:asciiTheme="minorHAnsi" w:hAnsiTheme="minorHAnsi" w:cstheme="minorHAnsi"/>
            <w:color w:val="000000" w:themeColor="text1"/>
          </w:rPr>
          <w:instrText xml:space="preserve">" </w:instrText>
        </w:r>
        <w:r w:rsidR="00982BB4">
          <w:rPr>
            <w:rFonts w:asciiTheme="minorHAnsi" w:hAnsiTheme="minorHAnsi" w:cstheme="minorHAnsi"/>
            <w:color w:val="000000" w:themeColor="text1"/>
          </w:rPr>
          <w:fldChar w:fldCharType="separate"/>
        </w:r>
      </w:ins>
      <w:r w:rsidR="00982BB4" w:rsidRPr="00926962">
        <w:rPr>
          <w:rStyle w:val="Hyperlink"/>
          <w:rFonts w:asciiTheme="minorHAnsi" w:hAnsiTheme="minorHAnsi" w:cstheme="minorHAnsi"/>
        </w:rPr>
        <w:t>tingalbert0321@gmail.com</w:t>
      </w:r>
      <w:ins w:id="8" w:author="Author" w:date="2019-11-22T13:34:00Z">
        <w:r w:rsidR="00982BB4">
          <w:rPr>
            <w:rFonts w:asciiTheme="minorHAnsi" w:hAnsiTheme="minorHAnsi" w:cstheme="minorHAnsi"/>
            <w:color w:val="000000" w:themeColor="text1"/>
          </w:rPr>
          <w:fldChar w:fldCharType="end"/>
        </w:r>
      </w:ins>
      <w:r w:rsidRPr="006E5092">
        <w:rPr>
          <w:rFonts w:asciiTheme="minorHAnsi" w:hAnsiTheme="minorHAnsi" w:cstheme="minorHAnsi"/>
          <w:color w:val="000000" w:themeColor="text1"/>
        </w:rPr>
        <w:t>)</w:t>
      </w:r>
    </w:p>
    <w:p w14:paraId="2645A30E" w14:textId="74E6D981" w:rsidR="00982BB4" w:rsidRPr="00982BB4" w:rsidRDefault="00982BB4" w:rsidP="006E5092">
      <w:ins w:id="9" w:author="Author" w:date="2019-11-22T13:34:00Z">
        <w:r>
          <w:rPr>
            <w:rFonts w:asciiTheme="minorHAnsi" w:hAnsiTheme="minorHAnsi" w:cstheme="minorHAnsi"/>
            <w:color w:val="000000" w:themeColor="text1"/>
          </w:rPr>
          <w:t>Marcia Boulina</w:t>
        </w:r>
        <w:r>
          <w:rPr>
            <w:rFonts w:asciiTheme="minorHAnsi" w:hAnsiTheme="minorHAnsi" w:cstheme="minorHAnsi"/>
            <w:color w:val="000000" w:themeColor="text1"/>
          </w:rPr>
          <w:tab/>
        </w:r>
        <w:r w:rsidRPr="00982BB4">
          <w:rPr>
            <w:rFonts w:asciiTheme="minorHAnsi" w:hAnsiTheme="minorHAnsi" w:cstheme="minorHAnsi"/>
            <w:color w:val="000000" w:themeColor="text1"/>
          </w:rPr>
          <w:t>(</w:t>
        </w:r>
        <w:r w:rsidRPr="00982BB4">
          <w:rPr>
            <w:rFonts w:asciiTheme="minorHAnsi" w:hAnsiTheme="minorHAnsi" w:cstheme="minorHAnsi"/>
          </w:rPr>
          <w:fldChar w:fldCharType="begin"/>
        </w:r>
        <w:r w:rsidRPr="00982BB4">
          <w:rPr>
            <w:rFonts w:asciiTheme="minorHAnsi" w:hAnsiTheme="minorHAnsi" w:cstheme="minorHAnsi"/>
          </w:rPr>
          <w:instrText xml:space="preserve"> HYPERLINK "mailto:mboulina@med.miami.edu" \t "_blank" </w:instrText>
        </w:r>
        <w:r w:rsidRPr="00982BB4">
          <w:rPr>
            <w:rFonts w:asciiTheme="minorHAnsi" w:hAnsiTheme="minorHAnsi" w:cstheme="minorHAnsi"/>
          </w:rPr>
          <w:fldChar w:fldCharType="separate"/>
        </w:r>
        <w:r w:rsidRPr="00982BB4">
          <w:rPr>
            <w:rStyle w:val="Hyperlink"/>
            <w:rFonts w:asciiTheme="minorHAnsi" w:hAnsiTheme="minorHAnsi" w:cstheme="minorHAnsi"/>
            <w:color w:val="1155CC"/>
          </w:rPr>
          <w:t>mboulina@med.miami.edu</w:t>
        </w:r>
        <w:r w:rsidRPr="00982BB4">
          <w:rPr>
            <w:rFonts w:asciiTheme="minorHAnsi" w:hAnsiTheme="minorHAnsi" w:cstheme="minorHAnsi"/>
          </w:rPr>
          <w:fldChar w:fldCharType="end"/>
        </w:r>
        <w:r w:rsidRPr="00982BB4">
          <w:rPr>
            <w:rFonts w:asciiTheme="minorHAnsi" w:hAnsiTheme="minorHAnsi" w:cstheme="minorHAnsi"/>
          </w:rPr>
          <w:t>)</w:t>
        </w:r>
      </w:ins>
    </w:p>
    <w:p w14:paraId="2862A057" w14:textId="557EA039" w:rsidR="0046286E" w:rsidRPr="00756DE0" w:rsidRDefault="0046286E" w:rsidP="00756DE0">
      <w:pPr>
        <w:ind w:firstLine="187"/>
        <w:rPr>
          <w:rFonts w:asciiTheme="minorHAnsi" w:hAnsiTheme="minorHAnsi" w:cstheme="minorHAnsi"/>
          <w:bCs/>
          <w:color w:val="000000" w:themeColor="text1"/>
        </w:rPr>
      </w:pPr>
    </w:p>
    <w:p w14:paraId="309BE007" w14:textId="69D5361C" w:rsidR="0046286E" w:rsidRPr="00756DE0" w:rsidRDefault="0046286E" w:rsidP="006E5092">
      <w:pPr>
        <w:pStyle w:val="NormalWeb"/>
        <w:spacing w:before="0" w:beforeAutospacing="0" w:after="0" w:afterAutospacing="0"/>
        <w:rPr>
          <w:rFonts w:asciiTheme="minorHAnsi" w:hAnsiTheme="minorHAnsi" w:cstheme="minorHAnsi"/>
          <w:color w:val="808080"/>
        </w:rPr>
      </w:pPr>
      <w:r w:rsidRPr="006E5092">
        <w:rPr>
          <w:rFonts w:asciiTheme="minorHAnsi" w:hAnsiTheme="minorHAnsi" w:cstheme="minorHAnsi"/>
          <w:b/>
          <w:bCs/>
        </w:rPr>
        <w:t>KEYWORDS:</w:t>
      </w:r>
      <w:r w:rsidRPr="006E5092">
        <w:rPr>
          <w:rFonts w:asciiTheme="minorHAnsi" w:hAnsiTheme="minorHAnsi" w:cstheme="minorHAnsi"/>
        </w:rPr>
        <w:t xml:space="preserve"> </w:t>
      </w:r>
    </w:p>
    <w:p w14:paraId="4B7971C2" w14:textId="5DCCBA44" w:rsidR="006E5092" w:rsidRPr="006E5092" w:rsidRDefault="0046286E" w:rsidP="006E5092">
      <w:pPr>
        <w:pStyle w:val="NormalWeb"/>
        <w:spacing w:before="0" w:beforeAutospacing="0" w:after="0" w:afterAutospacing="0"/>
        <w:rPr>
          <w:rFonts w:asciiTheme="minorHAnsi" w:hAnsiTheme="minorHAnsi" w:cstheme="minorHAnsi"/>
        </w:rPr>
      </w:pPr>
      <w:r w:rsidRPr="006E5092">
        <w:rPr>
          <w:rFonts w:asciiTheme="minorHAnsi" w:hAnsiTheme="minorHAnsi" w:cstheme="minorHAnsi"/>
        </w:rPr>
        <w:t>3D</w:t>
      </w:r>
      <w:r w:rsidR="00756DE0" w:rsidRPr="006E5092">
        <w:rPr>
          <w:rFonts w:asciiTheme="minorHAnsi" w:hAnsiTheme="minorHAnsi" w:cstheme="minorHAnsi"/>
        </w:rPr>
        <w:t xml:space="preserve"> tumor spheroid model,</w:t>
      </w:r>
      <w:r w:rsidR="00756DE0">
        <w:rPr>
          <w:rFonts w:asciiTheme="minorHAnsi" w:hAnsiTheme="minorHAnsi" w:cstheme="minorHAnsi"/>
        </w:rPr>
        <w:t xml:space="preserve"> </w:t>
      </w:r>
      <w:r w:rsidR="00756DE0" w:rsidRPr="006E5092">
        <w:rPr>
          <w:rFonts w:asciiTheme="minorHAnsi" w:hAnsiTheme="minorHAnsi" w:cstheme="minorHAnsi"/>
        </w:rPr>
        <w:t>tumor spheroids,</w:t>
      </w:r>
      <w:r w:rsidR="00756DE0">
        <w:rPr>
          <w:rFonts w:asciiTheme="minorHAnsi" w:hAnsiTheme="minorHAnsi" w:cstheme="minorHAnsi"/>
        </w:rPr>
        <w:t xml:space="preserve"> </w:t>
      </w:r>
      <w:r w:rsidR="00756DE0" w:rsidRPr="006E5092">
        <w:rPr>
          <w:rFonts w:asciiTheme="minorHAnsi" w:hAnsiTheme="minorHAnsi" w:cstheme="minorHAnsi"/>
          <w:color w:val="000000" w:themeColor="text1"/>
          <w:kern w:val="36"/>
        </w:rPr>
        <w:t xml:space="preserve">multicellular </w:t>
      </w:r>
      <w:r w:rsidR="00625E3E" w:rsidRPr="006E5092">
        <w:rPr>
          <w:rFonts w:asciiTheme="minorHAnsi" w:hAnsiTheme="minorHAnsi" w:cstheme="minorHAnsi"/>
          <w:color w:val="000000" w:themeColor="text1"/>
          <w:kern w:val="36"/>
        </w:rPr>
        <w:t>3</w:t>
      </w:r>
      <w:r w:rsidR="00625E3E">
        <w:rPr>
          <w:rFonts w:asciiTheme="minorHAnsi" w:hAnsiTheme="minorHAnsi" w:cstheme="minorHAnsi"/>
          <w:color w:val="000000" w:themeColor="text1"/>
          <w:kern w:val="36"/>
        </w:rPr>
        <w:t>D</w:t>
      </w:r>
      <w:r w:rsidR="00625E3E" w:rsidRPr="006E5092">
        <w:rPr>
          <w:rFonts w:asciiTheme="minorHAnsi" w:hAnsiTheme="minorHAnsi" w:cstheme="minorHAnsi"/>
          <w:color w:val="000000" w:themeColor="text1"/>
          <w:kern w:val="36"/>
        </w:rPr>
        <w:t xml:space="preserve"> </w:t>
      </w:r>
      <w:r w:rsidR="00756DE0" w:rsidRPr="006E5092">
        <w:rPr>
          <w:rFonts w:asciiTheme="minorHAnsi" w:hAnsiTheme="minorHAnsi" w:cstheme="minorHAnsi"/>
          <w:color w:val="000000" w:themeColor="text1"/>
          <w:kern w:val="36"/>
        </w:rPr>
        <w:t>spheroids,</w:t>
      </w:r>
      <w:r w:rsidR="00756DE0">
        <w:rPr>
          <w:rFonts w:asciiTheme="minorHAnsi" w:hAnsiTheme="minorHAnsi" w:cstheme="minorHAnsi"/>
        </w:rPr>
        <w:t xml:space="preserve"> </w:t>
      </w:r>
      <w:r w:rsidR="00756DE0" w:rsidRPr="006E5092">
        <w:rPr>
          <w:rFonts w:asciiTheme="minorHAnsi" w:hAnsiTheme="minorHAnsi" w:cstheme="minorHAnsi"/>
        </w:rPr>
        <w:t xml:space="preserve">tumor stem cells, </w:t>
      </w:r>
      <w:r w:rsidR="00756DE0">
        <w:rPr>
          <w:rFonts w:asciiTheme="minorHAnsi" w:hAnsiTheme="minorHAnsi" w:cstheme="minorHAnsi"/>
        </w:rPr>
        <w:t>melanoma</w:t>
      </w:r>
      <w:r w:rsidR="00756DE0" w:rsidRPr="006E5092">
        <w:rPr>
          <w:rFonts w:asciiTheme="minorHAnsi" w:hAnsiTheme="minorHAnsi" w:cstheme="minorHAnsi"/>
        </w:rPr>
        <w:t xml:space="preserve"> initiating cells </w:t>
      </w:r>
      <w:r w:rsidRPr="006E5092">
        <w:rPr>
          <w:rFonts w:asciiTheme="minorHAnsi" w:hAnsiTheme="minorHAnsi" w:cstheme="minorHAnsi"/>
        </w:rPr>
        <w:t>(MIC),</w:t>
      </w:r>
      <w:r w:rsidR="00756DE0">
        <w:rPr>
          <w:rFonts w:asciiTheme="minorHAnsi" w:hAnsiTheme="minorHAnsi" w:cstheme="minorHAnsi"/>
        </w:rPr>
        <w:t xml:space="preserve"> </w:t>
      </w:r>
      <w:r w:rsidR="00756DE0" w:rsidRPr="006E5092">
        <w:rPr>
          <w:rFonts w:asciiTheme="minorHAnsi" w:hAnsiTheme="minorHAnsi" w:cstheme="minorHAnsi"/>
        </w:rPr>
        <w:t>cancer-associated fibrobl</w:t>
      </w:r>
      <w:r w:rsidRPr="006E5092">
        <w:rPr>
          <w:rFonts w:asciiTheme="minorHAnsi" w:hAnsiTheme="minorHAnsi" w:cstheme="minorHAnsi"/>
        </w:rPr>
        <w:t xml:space="preserve">asts (CAF), </w:t>
      </w:r>
      <w:r w:rsidR="00756DE0" w:rsidRPr="006E5092">
        <w:rPr>
          <w:rFonts w:asciiTheme="minorHAnsi" w:hAnsiTheme="minorHAnsi" w:cstheme="minorHAnsi"/>
        </w:rPr>
        <w:t>tumor stromal fib</w:t>
      </w:r>
      <w:r w:rsidRPr="006E5092">
        <w:rPr>
          <w:rFonts w:asciiTheme="minorHAnsi" w:hAnsiTheme="minorHAnsi" w:cstheme="minorHAnsi"/>
        </w:rPr>
        <w:t xml:space="preserve">roblasts, </w:t>
      </w:r>
      <w:r w:rsidR="00756DE0" w:rsidRPr="006E5092">
        <w:rPr>
          <w:rFonts w:asciiTheme="minorHAnsi" w:hAnsiTheme="minorHAnsi" w:cstheme="minorHAnsi"/>
        </w:rPr>
        <w:t>tumor-</w:t>
      </w:r>
      <w:r w:rsidR="00756DE0" w:rsidRPr="000048D9">
        <w:rPr>
          <w:rFonts w:asciiTheme="minorHAnsi" w:hAnsiTheme="minorHAnsi" w:cstheme="minorHAnsi"/>
        </w:rPr>
        <w:t>stromal</w:t>
      </w:r>
      <w:r w:rsidR="00756DE0" w:rsidRPr="006E5092">
        <w:rPr>
          <w:rFonts w:asciiTheme="minorHAnsi" w:hAnsiTheme="minorHAnsi" w:cstheme="minorHAnsi"/>
        </w:rPr>
        <w:t xml:space="preserve"> interaction,</w:t>
      </w:r>
      <w:r w:rsidR="00756DE0">
        <w:rPr>
          <w:rFonts w:asciiTheme="minorHAnsi" w:hAnsiTheme="minorHAnsi" w:cstheme="minorHAnsi"/>
        </w:rPr>
        <w:t xml:space="preserve"> </w:t>
      </w:r>
      <w:r w:rsidR="00756DE0" w:rsidRPr="006E5092">
        <w:rPr>
          <w:rFonts w:asciiTheme="minorHAnsi" w:hAnsiTheme="minorHAnsi" w:cstheme="minorHAnsi"/>
        </w:rPr>
        <w:t>tumor microen</w:t>
      </w:r>
      <w:r w:rsidRPr="006E5092">
        <w:rPr>
          <w:rFonts w:asciiTheme="minorHAnsi" w:hAnsiTheme="minorHAnsi" w:cstheme="minorHAnsi"/>
        </w:rPr>
        <w:t>vironment (TME)</w:t>
      </w:r>
    </w:p>
    <w:p w14:paraId="3454B859" w14:textId="77777777" w:rsidR="0046286E" w:rsidRPr="006E5092" w:rsidRDefault="0046286E" w:rsidP="006E5092">
      <w:pPr>
        <w:pStyle w:val="NormalWeb"/>
        <w:spacing w:before="0" w:beforeAutospacing="0" w:after="0" w:afterAutospacing="0"/>
      </w:pPr>
    </w:p>
    <w:p w14:paraId="4021DC85" w14:textId="2F7D3645" w:rsidR="0046286E" w:rsidRPr="006E5092" w:rsidRDefault="0046286E" w:rsidP="006E5092">
      <w:pPr>
        <w:rPr>
          <w:rFonts w:asciiTheme="minorHAnsi" w:hAnsiTheme="minorHAnsi" w:cstheme="minorHAnsi"/>
        </w:rPr>
      </w:pPr>
      <w:r w:rsidRPr="006E5092">
        <w:rPr>
          <w:rFonts w:asciiTheme="minorHAnsi" w:hAnsiTheme="minorHAnsi" w:cstheme="minorHAnsi"/>
          <w:b/>
          <w:bCs/>
        </w:rPr>
        <w:t>SUMMARY:</w:t>
      </w:r>
      <w:r w:rsidRPr="006E5092">
        <w:rPr>
          <w:rFonts w:asciiTheme="minorHAnsi" w:hAnsiTheme="minorHAnsi" w:cstheme="minorHAnsi"/>
        </w:rPr>
        <w:t xml:space="preserve"> </w:t>
      </w:r>
    </w:p>
    <w:p w14:paraId="6E15B49A" w14:textId="1F324F00" w:rsidR="0046286E" w:rsidRPr="006E5092" w:rsidRDefault="0046286E" w:rsidP="006E5092">
      <w:pPr>
        <w:jc w:val="both"/>
        <w:rPr>
          <w:rFonts w:asciiTheme="minorHAnsi" w:hAnsiTheme="minorHAnsi" w:cstheme="minorHAnsi"/>
          <w:color w:val="000000" w:themeColor="text1"/>
        </w:rPr>
      </w:pPr>
      <w:r w:rsidRPr="006E5092">
        <w:rPr>
          <w:rFonts w:asciiTheme="minorHAnsi" w:hAnsiTheme="minorHAnsi" w:cstheme="minorHAnsi"/>
          <w:color w:val="000000" w:themeColor="text1"/>
        </w:rPr>
        <w:t xml:space="preserve">A novel </w:t>
      </w:r>
      <w:r w:rsidR="001A68A0" w:rsidRPr="00451318">
        <w:rPr>
          <w:rFonts w:asciiTheme="minorHAnsi" w:hAnsiTheme="minorHAnsi" w:cstheme="minorHAnsi"/>
          <w:color w:val="000000" w:themeColor="text1"/>
        </w:rPr>
        <w:t>three-dimensional</w:t>
      </w:r>
      <w:r w:rsidR="001A68A0"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spheroid model based on </w:t>
      </w:r>
      <w:r w:rsidR="001A68A0">
        <w:rPr>
          <w:rFonts w:asciiTheme="minorHAnsi" w:hAnsiTheme="minorHAnsi" w:cstheme="minorHAnsi"/>
          <w:color w:val="000000" w:themeColor="text1"/>
        </w:rPr>
        <w:t xml:space="preserve">the </w:t>
      </w:r>
      <w:r w:rsidRPr="006E5092">
        <w:rPr>
          <w:rFonts w:asciiTheme="minorHAnsi" w:hAnsiTheme="minorHAnsi" w:cstheme="minorHAnsi"/>
          <w:color w:val="000000" w:themeColor="text1"/>
          <w:shd w:val="clear" w:color="auto" w:fill="FFFFFF"/>
        </w:rPr>
        <w:t>heterotypic</w:t>
      </w:r>
      <w:r w:rsidRPr="006E5092">
        <w:rPr>
          <w:rFonts w:asciiTheme="minorHAnsi" w:hAnsiTheme="minorHAnsi" w:cstheme="minorHAnsi"/>
          <w:color w:val="000000" w:themeColor="text1"/>
        </w:rPr>
        <w:t xml:space="preserve"> interaction of tumor cells and stromal fibroblasts is established. Here</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we present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of tumor cells</w:t>
      </w:r>
      <w:r w:rsidR="001A68A0">
        <w:rPr>
          <w:rFonts w:asciiTheme="minorHAnsi" w:hAnsiTheme="minorHAnsi" w:cstheme="minorHAnsi"/>
          <w:color w:val="000000" w:themeColor="text1"/>
        </w:rPr>
        <w:t xml:space="preserve"> and </w:t>
      </w:r>
      <w:r w:rsidRPr="006E5092">
        <w:rPr>
          <w:rFonts w:asciiTheme="minorHAnsi" w:hAnsiTheme="minorHAnsi" w:cstheme="minorHAnsi"/>
          <w:color w:val="000000" w:themeColor="text1"/>
        </w:rPr>
        <w:t xml:space="preserve">stromal fibroblasts, </w:t>
      </w:r>
      <w:r w:rsidRPr="006E5092">
        <w:rPr>
          <w:rFonts w:asciiTheme="minorHAnsi" w:hAnsiTheme="minorHAnsi" w:cstheme="minorHAnsi"/>
          <w:color w:val="000000" w:themeColor="text1"/>
          <w:shd w:val="clear" w:color="auto" w:fill="FFFFFF"/>
        </w:rPr>
        <w:t>time-lapse imaging</w:t>
      </w:r>
      <w:r w:rsidR="001A68A0">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 and confocal microscopy to visualize </w:t>
      </w:r>
      <w:r w:rsidR="001A68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formation of spheroids. This </w:t>
      </w:r>
      <w:r w:rsidR="001A68A0" w:rsidRPr="00451318">
        <w:rPr>
          <w:rFonts w:asciiTheme="minorHAnsi" w:hAnsiTheme="minorHAnsi" w:cstheme="minorHAnsi"/>
          <w:color w:val="000000" w:themeColor="text1"/>
          <w:shd w:val="clear" w:color="auto" w:fill="FFFFFF"/>
        </w:rPr>
        <w:t>three-dimensional</w:t>
      </w:r>
      <w:r w:rsidR="001A68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model offers a pertinent platform to study tumor-stroma interaction</w:t>
      </w:r>
      <w:r w:rsidR="001A68A0">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shd w:val="clear" w:color="auto" w:fill="FFFFFF"/>
        </w:rPr>
        <w:t xml:space="preserve"> and test cancer therapeutics.</w:t>
      </w:r>
      <w:r w:rsidR="00362D40">
        <w:rPr>
          <w:rFonts w:asciiTheme="minorHAnsi" w:hAnsiTheme="minorHAnsi" w:cstheme="minorHAnsi"/>
          <w:color w:val="000000" w:themeColor="text1"/>
          <w:shd w:val="clear" w:color="auto" w:fill="FFFFFF"/>
        </w:rPr>
        <w:t xml:space="preserve"> </w:t>
      </w:r>
    </w:p>
    <w:p w14:paraId="125F03A1" w14:textId="680D6AF8" w:rsidR="0046286E" w:rsidRPr="006E5092" w:rsidRDefault="0046286E" w:rsidP="006E5092">
      <w:pPr>
        <w:rPr>
          <w:rFonts w:asciiTheme="minorHAnsi" w:hAnsiTheme="minorHAnsi" w:cstheme="minorHAnsi"/>
        </w:rPr>
      </w:pPr>
      <w:r w:rsidRPr="006E5092">
        <w:rPr>
          <w:rFonts w:asciiTheme="minorHAnsi" w:hAnsiTheme="minorHAnsi" w:cstheme="minorHAnsi"/>
          <w:color w:val="808080" w:themeColor="background1" w:themeShade="80"/>
        </w:rPr>
        <w:t xml:space="preserve"> </w:t>
      </w:r>
    </w:p>
    <w:p w14:paraId="3C4D8792" w14:textId="1C6B6148" w:rsidR="0046286E" w:rsidRPr="006E5092" w:rsidRDefault="0046286E" w:rsidP="006E5092">
      <w:pPr>
        <w:rPr>
          <w:rFonts w:asciiTheme="minorHAnsi" w:hAnsiTheme="minorHAnsi" w:cstheme="minorHAnsi"/>
          <w:color w:val="808080"/>
        </w:rPr>
      </w:pPr>
      <w:r w:rsidRPr="006E5092">
        <w:rPr>
          <w:rFonts w:asciiTheme="minorHAnsi" w:hAnsiTheme="minorHAnsi" w:cstheme="minorHAnsi"/>
          <w:b/>
          <w:bCs/>
        </w:rPr>
        <w:t>ABSTRACT:</w:t>
      </w:r>
      <w:r w:rsidRPr="006E5092">
        <w:rPr>
          <w:rFonts w:asciiTheme="minorHAnsi" w:hAnsiTheme="minorHAnsi" w:cstheme="minorHAnsi"/>
        </w:rPr>
        <w:t xml:space="preserve"> </w:t>
      </w:r>
    </w:p>
    <w:p w14:paraId="0556AF7A" w14:textId="2D6B13AB" w:rsidR="0046286E" w:rsidRPr="006E5092" w:rsidRDefault="0046286E" w:rsidP="006E5092">
      <w:pPr>
        <w:jc w:val="both"/>
        <w:rPr>
          <w:rFonts w:asciiTheme="minorHAnsi" w:hAnsiTheme="minorHAnsi" w:cstheme="minorHAnsi"/>
          <w:color w:val="000000" w:themeColor="text1"/>
        </w:rPr>
      </w:pPr>
      <w:r w:rsidRPr="006E5092">
        <w:rPr>
          <w:rFonts w:asciiTheme="minorHAnsi" w:hAnsiTheme="minorHAnsi" w:cstheme="minorHAnsi"/>
          <w:color w:val="000000" w:themeColor="text1"/>
        </w:rPr>
        <w:t>Tumor-stroma interactions play an important role in cancer progression. Three-dimensional (3D) tumor spheroid models are the most widely used</w:t>
      </w:r>
      <w:r w:rsidRPr="006E5092">
        <w:rPr>
          <w:rStyle w:val="apple-converted-space"/>
          <w:rFonts w:asciiTheme="minorHAnsi" w:hAnsiTheme="minorHAnsi" w:cstheme="minorHAnsi"/>
          <w:color w:val="000000" w:themeColor="text1"/>
        </w:rPr>
        <w:t> </w:t>
      </w:r>
      <w:r w:rsidR="00625E3E" w:rsidRPr="00625E3E">
        <w:rPr>
          <w:rStyle w:val="Emphasis"/>
          <w:rFonts w:asciiTheme="minorHAnsi" w:hAnsiTheme="minorHAnsi" w:cstheme="minorHAnsi"/>
          <w:i w:val="0"/>
          <w:color w:val="000000" w:themeColor="text1"/>
        </w:rPr>
        <w:t>in vitro</w:t>
      </w:r>
      <w:r w:rsidRPr="006E5092">
        <w:rPr>
          <w:rStyle w:val="Emphasis"/>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model in </w:t>
      </w:r>
      <w:r w:rsidR="001A68A0">
        <w:rPr>
          <w:rFonts w:asciiTheme="minorHAnsi" w:hAnsiTheme="minorHAnsi" w:cstheme="minorHAnsi"/>
          <w:color w:val="000000" w:themeColor="text1"/>
        </w:rPr>
        <w:t xml:space="preserve">the </w:t>
      </w:r>
      <w:r w:rsidRPr="006E5092">
        <w:rPr>
          <w:rFonts w:asciiTheme="minorHAnsi" w:hAnsiTheme="minorHAnsi" w:cstheme="minorHAnsi"/>
          <w:color w:val="000000" w:themeColor="text1"/>
        </w:rPr>
        <w:t>study of cancer stem</w:t>
      </w:r>
      <w:r w:rsidRPr="006E5092">
        <w:rPr>
          <w:rFonts w:asciiTheme="minorHAnsi" w:hAnsiTheme="minorHAnsi" w:cstheme="minorHAnsi"/>
          <w:color w:val="000000" w:themeColor="text1"/>
          <w:shd w:val="clear" w:color="auto" w:fill="FFFFFF"/>
        </w:rPr>
        <w:t>/initiating</w:t>
      </w:r>
      <w:r w:rsidRPr="006E5092">
        <w:rPr>
          <w:rFonts w:asciiTheme="minorHAnsi" w:hAnsiTheme="minorHAnsi" w:cstheme="minorHAnsi"/>
          <w:color w:val="000000" w:themeColor="text1"/>
        </w:rPr>
        <w:t xml:space="preserve"> cells, preclinical cancer research</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and drug screening. </w:t>
      </w:r>
      <w:r w:rsidR="001A68A0">
        <w:rPr>
          <w:rFonts w:asciiTheme="minorHAnsi" w:hAnsiTheme="minorHAnsi" w:cstheme="minorHAnsi"/>
          <w:color w:val="000000" w:themeColor="text1"/>
        </w:rPr>
        <w:t xml:space="preserve">The </w:t>
      </w:r>
      <w:r w:rsidRPr="006E5092">
        <w:rPr>
          <w:rFonts w:asciiTheme="minorHAnsi" w:hAnsiTheme="minorHAnsi" w:cstheme="minorHAnsi"/>
          <w:color w:val="000000" w:themeColor="text1"/>
        </w:rPr>
        <w:t xml:space="preserve">3D spheroid models are superior to conventional tumor cell culture and reproduce some important characters of real solid tumors. However, conventional 3D tumor spheroids are made up exclusively </w:t>
      </w:r>
      <w:r w:rsidR="001A68A0">
        <w:rPr>
          <w:rFonts w:asciiTheme="minorHAnsi" w:hAnsiTheme="minorHAnsi" w:cstheme="minorHAnsi"/>
          <w:color w:val="000000" w:themeColor="text1"/>
        </w:rPr>
        <w:t>of</w:t>
      </w:r>
      <w:r w:rsidR="001A68A0"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tumor cells. They lack the participation of tumor stromal cells and have insufficient extracellular matrix (ECM) deposition, thus only partially mimic</w:t>
      </w:r>
      <w:r w:rsidR="001A68A0">
        <w:rPr>
          <w:rFonts w:asciiTheme="minorHAnsi" w:hAnsiTheme="minorHAnsi" w:cstheme="minorHAnsi"/>
          <w:color w:val="000000" w:themeColor="text1"/>
        </w:rPr>
        <w:t>king</w:t>
      </w:r>
      <w:r w:rsidRPr="006E5092">
        <w:rPr>
          <w:rFonts w:asciiTheme="minorHAnsi" w:hAnsiTheme="minorHAnsi" w:cstheme="minorHAnsi"/>
          <w:color w:val="000000" w:themeColor="text1"/>
        </w:rPr>
        <w:t xml:space="preserve"> the </w:t>
      </w:r>
      <w:r w:rsidR="00625E3E" w:rsidRPr="00625E3E">
        <w:rPr>
          <w:rFonts w:asciiTheme="minorHAnsi" w:hAnsiTheme="minorHAnsi" w:cstheme="minorHAnsi"/>
          <w:color w:val="000000" w:themeColor="text1"/>
        </w:rPr>
        <w:t>in vivo</w:t>
      </w:r>
      <w:r w:rsidRPr="006E5092">
        <w:rPr>
          <w:rFonts w:asciiTheme="minorHAnsi" w:hAnsiTheme="minorHAnsi" w:cstheme="minorHAnsi"/>
          <w:color w:val="000000" w:themeColor="text1"/>
        </w:rPr>
        <w:t xml:space="preserve"> conditions of tumor tissues.</w:t>
      </w:r>
      <w:r w:rsidR="00362D40">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We established a new </w:t>
      </w:r>
      <w:r w:rsidRPr="006E5092">
        <w:rPr>
          <w:rFonts w:asciiTheme="minorHAnsi" w:hAnsiTheme="minorHAnsi" w:cstheme="minorHAnsi"/>
          <w:color w:val="000000" w:themeColor="text1"/>
          <w:kern w:val="36"/>
        </w:rPr>
        <w:t>multicellular</w:t>
      </w:r>
      <w:r w:rsidRPr="006E5092">
        <w:rPr>
          <w:rFonts w:asciiTheme="minorHAnsi" w:hAnsiTheme="minorHAnsi" w:cstheme="minorHAnsi"/>
          <w:b/>
          <w:color w:val="000000" w:themeColor="text1"/>
          <w:kern w:val="36"/>
        </w:rPr>
        <w:t xml:space="preserve"> </w:t>
      </w:r>
      <w:r w:rsidRPr="006E5092">
        <w:rPr>
          <w:rFonts w:asciiTheme="minorHAnsi" w:hAnsiTheme="minorHAnsi" w:cstheme="minorHAnsi"/>
          <w:color w:val="000000" w:themeColor="text1"/>
        </w:rPr>
        <w:t xml:space="preserve">3D spheroid model composed of tumor cells and stromal fibroblasts </w:t>
      </w:r>
      <w:r w:rsidR="001A68A0" w:rsidRPr="00451318">
        <w:rPr>
          <w:rFonts w:asciiTheme="minorHAnsi" w:hAnsiTheme="minorHAnsi" w:cstheme="minorHAnsi"/>
          <w:color w:val="000000" w:themeColor="text1"/>
          <w:shd w:val="clear" w:color="auto" w:fill="FFFFFF"/>
        </w:rPr>
        <w:t>that</w:t>
      </w:r>
      <w:r w:rsidR="001A68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better mimic</w:t>
      </w:r>
      <w:r w:rsidR="001A68A0">
        <w:rPr>
          <w:rFonts w:asciiTheme="minorHAnsi" w:hAnsiTheme="minorHAnsi" w:cstheme="minorHAnsi"/>
          <w:color w:val="000000" w:themeColor="text1"/>
          <w:shd w:val="clear" w:color="auto" w:fill="FFFFFF"/>
        </w:rPr>
        <w:t>s</w:t>
      </w:r>
      <w:r w:rsidRPr="006E5092">
        <w:rPr>
          <w:rStyle w:val="apple-converted-space"/>
          <w:rFonts w:asciiTheme="minorHAnsi" w:hAnsiTheme="minorHAnsi" w:cstheme="minorHAnsi"/>
          <w:color w:val="000000" w:themeColor="text1"/>
          <w:shd w:val="clear" w:color="auto" w:fill="FFFFFF"/>
        </w:rPr>
        <w:t> </w:t>
      </w:r>
      <w:r w:rsidR="001A68A0">
        <w:rPr>
          <w:rStyle w:val="apple-converted-space"/>
          <w:rFonts w:asciiTheme="minorHAnsi" w:hAnsiTheme="minorHAnsi" w:cstheme="minorHAnsi"/>
          <w:color w:val="000000" w:themeColor="text1"/>
          <w:shd w:val="clear" w:color="auto" w:fill="FFFFFF"/>
        </w:rPr>
        <w:t xml:space="preserve">the </w:t>
      </w:r>
      <w:r w:rsidR="00625E3E" w:rsidRPr="00625E3E">
        <w:rPr>
          <w:rStyle w:val="Emphasis"/>
          <w:rFonts w:asciiTheme="minorHAnsi" w:hAnsiTheme="minorHAnsi" w:cstheme="minorHAnsi"/>
          <w:i w:val="0"/>
          <w:color w:val="000000" w:themeColor="text1"/>
        </w:rPr>
        <w:t>in vivo</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rPr>
        <w:t>heterogeneous</w:t>
      </w:r>
      <w:r w:rsidRPr="006E5092">
        <w:rPr>
          <w:rFonts w:asciiTheme="minorHAnsi" w:hAnsiTheme="minorHAnsi" w:cstheme="minorHAnsi"/>
          <w:color w:val="000000" w:themeColor="text1"/>
          <w:shd w:val="clear" w:color="auto" w:fill="FFFFFF"/>
        </w:rPr>
        <w:t xml:space="preserve"> tumor microenvironment</w:t>
      </w:r>
      <w:r w:rsidRPr="006E5092">
        <w:rPr>
          <w:rFonts w:asciiTheme="minorHAnsi" w:hAnsiTheme="minorHAnsi" w:cstheme="minorHAnsi"/>
          <w:color w:val="000000" w:themeColor="text1"/>
        </w:rPr>
        <w:t xml:space="preserve"> and its native desmoplasia</w:t>
      </w:r>
      <w:r w:rsidRPr="006E5092">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rPr>
        <w:t xml:space="preserve"> </w:t>
      </w:r>
      <w:r w:rsidR="001A68A0">
        <w:rPr>
          <w:rFonts w:asciiTheme="minorHAnsi" w:hAnsiTheme="minorHAnsi" w:cstheme="minorHAnsi"/>
          <w:color w:val="000000" w:themeColor="text1"/>
        </w:rPr>
        <w:t>The f</w:t>
      </w:r>
      <w:r w:rsidRPr="006E5092">
        <w:rPr>
          <w:rFonts w:asciiTheme="minorHAnsi" w:hAnsiTheme="minorHAnsi" w:cstheme="minorHAnsi"/>
          <w:color w:val="000000" w:themeColor="text1"/>
        </w:rPr>
        <w:t xml:space="preserve">ormation of spheroids is strictly regulated by </w:t>
      </w:r>
      <w:r w:rsidR="00451318">
        <w:rPr>
          <w:rFonts w:asciiTheme="minorHAnsi" w:hAnsiTheme="minorHAnsi" w:cstheme="minorHAnsi"/>
          <w:color w:val="000000" w:themeColor="text1"/>
        </w:rPr>
        <w:t xml:space="preserve">the </w:t>
      </w:r>
      <w:r w:rsidRPr="006E5092">
        <w:rPr>
          <w:rFonts w:asciiTheme="minorHAnsi" w:hAnsiTheme="minorHAnsi" w:cstheme="minorHAnsi"/>
          <w:color w:val="000000" w:themeColor="text1"/>
        </w:rPr>
        <w:t xml:space="preserve">tumor stromal fibroblasts and </w:t>
      </w:r>
      <w:r w:rsidR="001A68A0">
        <w:rPr>
          <w:rFonts w:asciiTheme="minorHAnsi" w:hAnsiTheme="minorHAnsi" w:cstheme="minorHAnsi"/>
          <w:color w:val="000000" w:themeColor="text1"/>
        </w:rPr>
        <w:t xml:space="preserve">is </w:t>
      </w:r>
      <w:r w:rsidRPr="006E5092">
        <w:rPr>
          <w:rFonts w:asciiTheme="minorHAnsi" w:hAnsiTheme="minorHAnsi" w:cstheme="minorHAnsi"/>
          <w:color w:val="000000" w:themeColor="text1"/>
        </w:rPr>
        <w:t xml:space="preserve">determined by </w:t>
      </w:r>
      <w:r w:rsidR="001A68A0">
        <w:rPr>
          <w:rFonts w:asciiTheme="minorHAnsi" w:hAnsiTheme="minorHAnsi" w:cstheme="minorHAnsi"/>
          <w:color w:val="000000" w:themeColor="text1"/>
        </w:rPr>
        <w:t xml:space="preserve">the </w:t>
      </w:r>
      <w:r w:rsidR="001A68A0" w:rsidRPr="006E5092">
        <w:rPr>
          <w:rFonts w:asciiTheme="minorHAnsi" w:hAnsiTheme="minorHAnsi" w:cstheme="minorHAnsi"/>
          <w:color w:val="000000" w:themeColor="text1"/>
        </w:rPr>
        <w:t xml:space="preserve">activity </w:t>
      </w:r>
      <w:r w:rsidR="001A68A0">
        <w:rPr>
          <w:rFonts w:asciiTheme="minorHAnsi" w:hAnsiTheme="minorHAnsi" w:cstheme="minorHAnsi"/>
          <w:color w:val="000000" w:themeColor="text1"/>
        </w:rPr>
        <w:t xml:space="preserve">of </w:t>
      </w:r>
      <w:r w:rsidRPr="006E5092">
        <w:rPr>
          <w:rFonts w:asciiTheme="minorHAnsi" w:hAnsiTheme="minorHAnsi" w:cstheme="minorHAnsi"/>
          <w:color w:val="000000" w:themeColor="text1"/>
        </w:rPr>
        <w:t>certain crucial intracellular signaling pathway</w:t>
      </w:r>
      <w:r w:rsidR="001A68A0">
        <w:rPr>
          <w:rFonts w:asciiTheme="minorHAnsi" w:hAnsiTheme="minorHAnsi" w:cstheme="minorHAnsi"/>
          <w:color w:val="000000" w:themeColor="text1"/>
        </w:rPr>
        <w:t>s</w:t>
      </w:r>
      <w:r w:rsidRPr="006E5092">
        <w:rPr>
          <w:rFonts w:asciiTheme="minorHAnsi" w:hAnsiTheme="minorHAnsi" w:cstheme="minorHAnsi"/>
          <w:color w:val="000000" w:themeColor="text1"/>
        </w:rPr>
        <w:t xml:space="preserve"> </w:t>
      </w:r>
      <w:r w:rsidR="001A68A0">
        <w:rPr>
          <w:rFonts w:asciiTheme="minorHAnsi" w:hAnsiTheme="minorHAnsi" w:cstheme="minorHAnsi"/>
          <w:color w:val="000000" w:themeColor="text1"/>
        </w:rPr>
        <w:t xml:space="preserve">(e.g., </w:t>
      </w:r>
      <w:r w:rsidRPr="006E5092">
        <w:rPr>
          <w:rFonts w:asciiTheme="minorHAnsi" w:hAnsiTheme="minorHAnsi" w:cstheme="minorHAnsi"/>
          <w:color w:val="000000" w:themeColor="text1"/>
        </w:rPr>
        <w:t>Notch signaling</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lastRenderedPageBreak/>
        <w:t xml:space="preserve">in stromal fibroblasts. In this article, we present </w:t>
      </w:r>
      <w:r w:rsidR="001A68A0">
        <w:rPr>
          <w:rFonts w:asciiTheme="minorHAnsi" w:hAnsiTheme="minorHAnsi" w:cstheme="minorHAnsi"/>
          <w:color w:val="000000" w:themeColor="text1"/>
        </w:rPr>
        <w:t xml:space="preserve">the techniques for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of tumor cells</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stromal fibroblasts, </w:t>
      </w:r>
      <w:r w:rsidRPr="006E5092">
        <w:rPr>
          <w:rFonts w:asciiTheme="minorHAnsi" w:hAnsiTheme="minorHAnsi" w:cstheme="minorHAnsi"/>
          <w:color w:val="000000" w:themeColor="text1"/>
          <w:shd w:val="clear" w:color="auto" w:fill="FFFFFF"/>
        </w:rPr>
        <w:t>time-lapse imaging to visualize cell</w:t>
      </w:r>
      <w:r w:rsidR="00625E3E">
        <w:rPr>
          <w:rFonts w:asciiTheme="minorHAnsi" w:hAnsiTheme="minorHAnsi" w:cstheme="minorHAnsi"/>
          <w:color w:val="000000" w:themeColor="text1"/>
        </w:rPr>
        <w:t>-</w:t>
      </w:r>
      <w:r w:rsidRPr="006E5092">
        <w:rPr>
          <w:rFonts w:asciiTheme="minorHAnsi" w:hAnsiTheme="minorHAnsi" w:cstheme="minorHAnsi"/>
          <w:color w:val="000000" w:themeColor="text1"/>
          <w:shd w:val="clear" w:color="auto" w:fill="FFFFFF"/>
        </w:rPr>
        <w:t>cell interaction</w:t>
      </w:r>
      <w:r w:rsidR="001A68A0">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shd w:val="clear" w:color="auto" w:fill="FFFFFF"/>
        </w:rPr>
        <w:t xml:space="preserve">, and confocal microscopy to display </w:t>
      </w:r>
      <w:r w:rsidR="001A68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3D architectural features</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of </w:t>
      </w:r>
      <w:r w:rsidR="001A68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spheroids. We also show two examples of </w:t>
      </w:r>
      <w:r w:rsidR="001A68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practical application of this 3D spheroid model. This novel </w:t>
      </w:r>
      <w:r w:rsidRPr="006E5092">
        <w:rPr>
          <w:rFonts w:asciiTheme="minorHAnsi" w:hAnsiTheme="minorHAnsi" w:cstheme="minorHAnsi"/>
          <w:color w:val="2E2E2E"/>
        </w:rPr>
        <w:t>multicellular</w:t>
      </w:r>
      <w:r w:rsidRPr="006E5092">
        <w:rPr>
          <w:rFonts w:asciiTheme="minorHAnsi" w:hAnsiTheme="minorHAnsi" w:cstheme="minorHAnsi"/>
          <w:color w:val="000000" w:themeColor="text1"/>
          <w:shd w:val="clear" w:color="auto" w:fill="FFFFFF"/>
        </w:rPr>
        <w:t xml:space="preserve"> 3D </w:t>
      </w:r>
      <w:r w:rsidRPr="006E5092">
        <w:rPr>
          <w:rFonts w:asciiTheme="minorHAnsi" w:hAnsiTheme="minorHAnsi" w:cstheme="minorHAnsi"/>
          <w:color w:val="000000" w:themeColor="text1"/>
        </w:rPr>
        <w:t xml:space="preserve">spheroid </w:t>
      </w:r>
      <w:r w:rsidRPr="006E5092">
        <w:rPr>
          <w:rFonts w:asciiTheme="minorHAnsi" w:hAnsiTheme="minorHAnsi" w:cstheme="minorHAnsi"/>
          <w:color w:val="000000" w:themeColor="text1"/>
          <w:shd w:val="clear" w:color="auto" w:fill="FFFFFF"/>
        </w:rPr>
        <w:t>model offers a useful platform for studying tumor</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shd w:val="clear" w:color="auto" w:fill="FFFFFF"/>
        </w:rPr>
        <w:t>stroma interaction, elucidating how stromal fibroblasts regulate cancer stem/initiating cells</w:t>
      </w:r>
      <w:r w:rsidR="00971F0A">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which </w:t>
      </w:r>
      <w:r w:rsidR="001A68A0" w:rsidRPr="006E5092">
        <w:rPr>
          <w:rFonts w:asciiTheme="minorHAnsi" w:hAnsiTheme="minorHAnsi" w:cstheme="minorHAnsi"/>
          <w:color w:val="000000" w:themeColor="text1"/>
          <w:shd w:val="clear" w:color="auto" w:fill="FFFFFF"/>
        </w:rPr>
        <w:t>determin</w:t>
      </w:r>
      <w:r w:rsidR="001A68A0">
        <w:rPr>
          <w:rFonts w:asciiTheme="minorHAnsi" w:hAnsiTheme="minorHAnsi" w:cstheme="minorHAnsi"/>
          <w:color w:val="000000" w:themeColor="text1"/>
          <w:shd w:val="clear" w:color="auto" w:fill="FFFFFF"/>
        </w:rPr>
        <w:t>e</w:t>
      </w:r>
      <w:r w:rsidR="001A68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tumor progression and aggressiveness, and exploring involvement of stromal reaction in cancer drug sensitivity and resistance. This platform can also be a pertinent </w:t>
      </w:r>
      <w:r w:rsidR="00625E3E" w:rsidRPr="00625E3E">
        <w:rPr>
          <w:rFonts w:asciiTheme="minorHAnsi" w:hAnsiTheme="minorHAnsi" w:cstheme="minorHAnsi"/>
          <w:color w:val="000000" w:themeColor="text1"/>
          <w:shd w:val="clear" w:color="auto" w:fill="FFFFFF"/>
        </w:rPr>
        <w:t>in vitro</w:t>
      </w:r>
      <w:r w:rsidRPr="006E5092">
        <w:rPr>
          <w:rFonts w:asciiTheme="minorHAnsi" w:hAnsiTheme="minorHAnsi" w:cstheme="minorHAnsi"/>
          <w:color w:val="000000" w:themeColor="text1"/>
          <w:shd w:val="clear" w:color="auto" w:fill="FFFFFF"/>
        </w:rPr>
        <w:t xml:space="preserve"> model for drug discovery.</w:t>
      </w:r>
      <w:r w:rsidR="00362D40">
        <w:rPr>
          <w:rFonts w:asciiTheme="minorHAnsi" w:hAnsiTheme="minorHAnsi" w:cstheme="minorHAnsi"/>
          <w:color w:val="000000" w:themeColor="text1"/>
          <w:shd w:val="clear" w:color="auto" w:fill="FFFFFF"/>
        </w:rPr>
        <w:t xml:space="preserve"> </w:t>
      </w:r>
    </w:p>
    <w:p w14:paraId="52AE5A3A" w14:textId="77777777" w:rsidR="0046286E" w:rsidRPr="006E5092" w:rsidRDefault="0046286E" w:rsidP="006E5092">
      <w:pPr>
        <w:rPr>
          <w:rFonts w:asciiTheme="minorHAnsi" w:hAnsiTheme="minorHAnsi" w:cstheme="minorHAnsi"/>
        </w:rPr>
      </w:pPr>
    </w:p>
    <w:p w14:paraId="6C8DD70F" w14:textId="15191881" w:rsidR="0046286E" w:rsidRPr="00756DE0" w:rsidRDefault="0046286E" w:rsidP="006E5092">
      <w:pPr>
        <w:rPr>
          <w:rFonts w:asciiTheme="minorHAnsi" w:hAnsiTheme="minorHAnsi" w:cstheme="minorHAnsi"/>
          <w:color w:val="808080"/>
        </w:rPr>
      </w:pPr>
      <w:r w:rsidRPr="006E5092">
        <w:rPr>
          <w:rFonts w:asciiTheme="minorHAnsi" w:hAnsiTheme="minorHAnsi" w:cstheme="minorHAnsi"/>
          <w:b/>
        </w:rPr>
        <w:t>INTRODUCTION</w:t>
      </w:r>
      <w:r w:rsidRPr="006E5092">
        <w:rPr>
          <w:rFonts w:asciiTheme="minorHAnsi" w:hAnsiTheme="minorHAnsi" w:cstheme="minorHAnsi"/>
          <w:b/>
          <w:bCs/>
        </w:rPr>
        <w:t>:</w:t>
      </w:r>
      <w:r w:rsidRPr="006E5092">
        <w:rPr>
          <w:rFonts w:asciiTheme="minorHAnsi" w:hAnsiTheme="minorHAnsi" w:cstheme="minorHAnsi"/>
        </w:rPr>
        <w:t xml:space="preserve"> </w:t>
      </w:r>
    </w:p>
    <w:p w14:paraId="18803D48" w14:textId="35EE38AA" w:rsidR="0046286E" w:rsidRPr="006E5092" w:rsidRDefault="0046286E" w:rsidP="006E5092">
      <w:pPr>
        <w:jc w:val="both"/>
        <w:rPr>
          <w:rFonts w:asciiTheme="minorHAnsi" w:hAnsiTheme="minorHAnsi" w:cstheme="minorHAnsi"/>
          <w:color w:val="000000" w:themeColor="text1"/>
        </w:rPr>
      </w:pPr>
      <w:r w:rsidRPr="006E5092">
        <w:rPr>
          <w:rFonts w:asciiTheme="minorHAnsi" w:hAnsiTheme="minorHAnsi" w:cstheme="minorHAnsi"/>
          <w:color w:val="000000" w:themeColor="text1"/>
          <w:shd w:val="clear" w:color="auto" w:fill="FFFFFF"/>
        </w:rPr>
        <w:t xml:space="preserve">Solid tumors represent complex tissues composed of </w:t>
      </w:r>
      <w:r w:rsidRPr="006E5092">
        <w:rPr>
          <w:rFonts w:asciiTheme="minorHAnsi" w:hAnsiTheme="minorHAnsi" w:cstheme="minorHAnsi"/>
          <w:color w:val="000000" w:themeColor="text1"/>
        </w:rPr>
        <w:t>neoplastic</w:t>
      </w:r>
      <w:r w:rsidRPr="006E5092">
        <w:rPr>
          <w:rFonts w:asciiTheme="minorHAnsi" w:hAnsiTheme="minorHAnsi" w:cstheme="minorHAnsi"/>
          <w:color w:val="000000" w:themeColor="text1"/>
          <w:shd w:val="clear" w:color="auto" w:fill="FFFFFF"/>
        </w:rPr>
        <w:t xml:space="preserve"> cells and a large variety of</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stromal cells</w:t>
      </w:r>
      <w:r w:rsidR="000C54D1" w:rsidRPr="006E5092">
        <w:rPr>
          <w:rFonts w:asciiTheme="minorHAnsi" w:hAnsiTheme="minorHAnsi" w:cstheme="minorHAnsi"/>
          <w:color w:val="000000" w:themeColor="text1"/>
          <w:vertAlign w:val="superscript"/>
        </w:rPr>
        <w:t>1</w:t>
      </w:r>
      <w:r w:rsidR="00625E3E" w:rsidRPr="00625E3E">
        <w:rPr>
          <w:rFonts w:asciiTheme="minorHAnsi" w:hAnsiTheme="minorHAnsi" w:cstheme="minorHAnsi"/>
          <w:color w:val="000000" w:themeColor="text1"/>
          <w:vertAlign w:val="superscript"/>
        </w:rPr>
        <w:t>–</w:t>
      </w:r>
      <w:r w:rsidR="000C54D1" w:rsidRPr="006E5092">
        <w:rPr>
          <w:rFonts w:asciiTheme="minorHAnsi" w:hAnsiTheme="minorHAnsi" w:cstheme="minorHAnsi"/>
          <w:color w:val="000000" w:themeColor="text1"/>
          <w:vertAlign w:val="superscript"/>
        </w:rPr>
        <w:t>4</w:t>
      </w:r>
      <w:r w:rsidRPr="006E5092">
        <w:rPr>
          <w:rFonts w:asciiTheme="minorHAnsi" w:hAnsiTheme="minorHAnsi" w:cstheme="minorHAnsi"/>
          <w:color w:val="000000" w:themeColor="text1"/>
        </w:rPr>
        <w:t>. Stromal fibroblasts</w:t>
      </w:r>
      <w:r w:rsidR="00625E3E">
        <w:rPr>
          <w:rFonts w:asciiTheme="minorHAnsi" w:hAnsiTheme="minorHAnsi" w:cstheme="minorHAnsi"/>
          <w:color w:val="000000" w:themeColor="text1"/>
        </w:rPr>
        <w:t xml:space="preserve">, or </w:t>
      </w:r>
      <w:r w:rsidRPr="006E5092">
        <w:rPr>
          <w:rFonts w:asciiTheme="minorHAnsi" w:hAnsiTheme="minorHAnsi" w:cstheme="minorHAnsi"/>
          <w:color w:val="000000" w:themeColor="text1"/>
        </w:rPr>
        <w:t xml:space="preserve">cancer-associated fibroblasts (CAF), are </w:t>
      </w:r>
      <w:r w:rsidRPr="006E5092">
        <w:rPr>
          <w:rFonts w:asciiTheme="minorHAnsi" w:hAnsiTheme="minorHAnsi" w:cstheme="minorHAnsi"/>
          <w:color w:val="000000" w:themeColor="text1"/>
          <w:shd w:val="clear" w:color="auto" w:fill="FFFFFF"/>
        </w:rPr>
        <w:t>one of the prominent stromal cell populations in most types of solid tumors</w:t>
      </w:r>
      <w:r w:rsidRPr="006E5092">
        <w:rPr>
          <w:rFonts w:asciiTheme="minorHAnsi" w:hAnsiTheme="minorHAnsi" w:cstheme="minorHAnsi"/>
          <w:color w:val="000000" w:themeColor="text1"/>
        </w:rPr>
        <w:t xml:space="preserve">. They are critically </w:t>
      </w:r>
      <w:r w:rsidRPr="006E5092">
        <w:rPr>
          <w:rFonts w:asciiTheme="minorHAnsi" w:eastAsia="SimSun" w:hAnsiTheme="minorHAnsi" w:cstheme="minorHAnsi"/>
          <w:color w:val="000000" w:themeColor="text1"/>
        </w:rPr>
        <w:t xml:space="preserve">involved </w:t>
      </w:r>
      <w:r w:rsidRPr="006E5092">
        <w:rPr>
          <w:rFonts w:asciiTheme="minorHAnsi" w:hAnsiTheme="minorHAnsi" w:cstheme="minorHAnsi"/>
          <w:color w:val="000000" w:themeColor="text1"/>
        </w:rPr>
        <w:t>in regulating tumor growth,</w:t>
      </w:r>
      <w:r w:rsidRPr="006E5092">
        <w:rPr>
          <w:rFonts w:asciiTheme="minorHAnsi" w:hAnsiTheme="minorHAnsi" w:cstheme="minorHAnsi"/>
          <w:color w:val="000000"/>
          <w:shd w:val="clear" w:color="auto" w:fill="FFFFFF"/>
        </w:rPr>
        <w:t xml:space="preserve"> stemness,</w:t>
      </w:r>
      <w:r w:rsidRPr="006E5092">
        <w:rPr>
          <w:rFonts w:asciiTheme="minorHAnsi" w:hAnsiTheme="minorHAnsi" w:cstheme="minorHAnsi"/>
        </w:rPr>
        <w:t xml:space="preserve"> </w:t>
      </w:r>
      <w:r w:rsidRPr="006E5092">
        <w:rPr>
          <w:rFonts w:asciiTheme="minorHAnsi" w:hAnsiTheme="minorHAnsi" w:cstheme="minorHAnsi"/>
          <w:color w:val="000000" w:themeColor="text1"/>
        </w:rPr>
        <w:t>metastasis, angiogenesis</w:t>
      </w:r>
      <w:r w:rsidR="00451318">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and drug resistance through </w:t>
      </w:r>
      <w:r w:rsidR="00451318">
        <w:rPr>
          <w:rFonts w:asciiTheme="minorHAnsi" w:hAnsiTheme="minorHAnsi" w:cstheme="minorHAnsi"/>
          <w:color w:val="000000" w:themeColor="text1"/>
        </w:rPr>
        <w:t xml:space="preserve">the </w:t>
      </w:r>
      <w:r w:rsidR="00203342" w:rsidRPr="006E5092">
        <w:rPr>
          <w:rFonts w:asciiTheme="minorHAnsi" w:hAnsiTheme="minorHAnsi" w:cstheme="minorHAnsi"/>
          <w:color w:val="000000" w:themeColor="text1"/>
        </w:rPr>
        <w:t xml:space="preserve">production </w:t>
      </w:r>
      <w:r w:rsidRPr="006E5092">
        <w:rPr>
          <w:rFonts w:asciiTheme="minorHAnsi" w:hAnsiTheme="minorHAnsi" w:cstheme="minorHAnsi"/>
          <w:color w:val="000000" w:themeColor="text1"/>
        </w:rPr>
        <w:t xml:space="preserve">of </w:t>
      </w:r>
      <w:r w:rsidR="00D114C9" w:rsidRPr="006E5092">
        <w:rPr>
          <w:rFonts w:asciiTheme="minorHAnsi" w:hAnsiTheme="minorHAnsi" w:cstheme="minorHAnsi"/>
          <w:color w:val="000000" w:themeColor="text1"/>
        </w:rPr>
        <w:t>growth factor</w:t>
      </w:r>
      <w:r w:rsidR="00451318">
        <w:rPr>
          <w:rFonts w:asciiTheme="minorHAnsi" w:hAnsiTheme="minorHAnsi" w:cstheme="minorHAnsi"/>
          <w:color w:val="000000" w:themeColor="text1"/>
        </w:rPr>
        <w:t>s</w:t>
      </w:r>
      <w:r w:rsidR="00D114C9" w:rsidRPr="006E5092">
        <w:rPr>
          <w:rFonts w:asciiTheme="minorHAnsi" w:hAnsiTheme="minorHAnsi" w:cstheme="minorHAnsi"/>
          <w:color w:val="000000" w:themeColor="text1"/>
        </w:rPr>
        <w:t>, cytokines/chemokines</w:t>
      </w:r>
      <w:r w:rsidRPr="006E5092">
        <w:rPr>
          <w:rFonts w:asciiTheme="minorHAnsi" w:hAnsiTheme="minorHAnsi" w:cstheme="minorHAnsi"/>
          <w:color w:val="000000" w:themeColor="text1"/>
        </w:rPr>
        <w:t xml:space="preserve">, synthesis of ECM and remodeling enzymes </w:t>
      </w:r>
      <w:r w:rsidR="00451318">
        <w:rPr>
          <w:rFonts w:asciiTheme="minorHAnsi" w:hAnsiTheme="minorHAnsi" w:cstheme="minorHAnsi"/>
          <w:color w:val="000000" w:themeColor="text1"/>
        </w:rPr>
        <w:t>(</w:t>
      </w:r>
      <w:r w:rsidR="00D114C9" w:rsidRPr="00ED4C3A">
        <w:rPr>
          <w:rFonts w:asciiTheme="minorHAnsi" w:hAnsiTheme="minorHAnsi" w:cstheme="minorHAnsi"/>
          <w:iCs/>
          <w:color w:val="000000" w:themeColor="text1"/>
        </w:rPr>
        <w:t>e.g.</w:t>
      </w:r>
      <w:r w:rsidR="00451318">
        <w:rPr>
          <w:rFonts w:asciiTheme="minorHAnsi" w:hAnsiTheme="minorHAnsi" w:cstheme="minorHAnsi"/>
          <w:iCs/>
          <w:color w:val="000000" w:themeColor="text1"/>
        </w:rPr>
        <w:t>,</w:t>
      </w:r>
      <w:r w:rsidRPr="006E5092">
        <w:rPr>
          <w:rFonts w:asciiTheme="minorHAnsi" w:hAnsiTheme="minorHAnsi" w:cstheme="minorHAnsi"/>
          <w:color w:val="000000" w:themeColor="text1"/>
        </w:rPr>
        <w:t xml:space="preserve"> collagen</w:t>
      </w:r>
      <w:r w:rsidR="00D114C9" w:rsidRPr="006E5092">
        <w:rPr>
          <w:rFonts w:asciiTheme="minorHAnsi" w:hAnsiTheme="minorHAnsi" w:cstheme="minorHAnsi"/>
          <w:color w:val="000000" w:themeColor="text1"/>
        </w:rPr>
        <w:t>, fibronectin,</w:t>
      </w:r>
      <w:r w:rsidRPr="006E5092">
        <w:rPr>
          <w:rFonts w:asciiTheme="minorHAnsi" w:hAnsiTheme="minorHAnsi" w:cstheme="minorHAnsi"/>
          <w:color w:val="000000" w:themeColor="text1"/>
        </w:rPr>
        <w:t xml:space="preserve"> and matrix metalloproteases</w:t>
      </w:r>
      <w:r w:rsidR="00451318">
        <w:rPr>
          <w:rFonts w:asciiTheme="minorHAnsi" w:hAnsiTheme="minorHAnsi" w:cstheme="minorHAnsi"/>
          <w:color w:val="000000" w:themeColor="text1"/>
        </w:rPr>
        <w:t>)</w:t>
      </w:r>
      <w:r w:rsidRPr="006E5092">
        <w:rPr>
          <w:rFonts w:asciiTheme="minorHAnsi" w:hAnsiTheme="minorHAnsi" w:cstheme="minorHAnsi"/>
          <w:color w:val="000000" w:themeColor="text1"/>
        </w:rPr>
        <w:t>, release of exosomes</w:t>
      </w:r>
      <w:r w:rsidR="00451318">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and direct heterotypic cell-cell interaction</w:t>
      </w:r>
      <w:r w:rsidR="000C54D1" w:rsidRPr="006E5092">
        <w:rPr>
          <w:rFonts w:asciiTheme="minorHAnsi" w:hAnsiTheme="minorHAnsi" w:cstheme="minorHAnsi"/>
          <w:noProof/>
          <w:color w:val="000000" w:themeColor="text1"/>
          <w:vertAlign w:val="superscript"/>
        </w:rPr>
        <w:t>5</w:t>
      </w:r>
      <w:r w:rsidR="00625E3E" w:rsidRPr="00625E3E">
        <w:rPr>
          <w:rFonts w:asciiTheme="minorHAnsi" w:hAnsiTheme="minorHAnsi" w:cstheme="minorHAnsi"/>
          <w:noProof/>
          <w:color w:val="000000" w:themeColor="text1"/>
          <w:vertAlign w:val="superscript"/>
        </w:rPr>
        <w:t>–</w:t>
      </w:r>
      <w:r w:rsidR="000C54D1" w:rsidRPr="006E5092">
        <w:rPr>
          <w:rFonts w:asciiTheme="minorHAnsi" w:hAnsiTheme="minorHAnsi" w:cstheme="minorHAnsi"/>
          <w:noProof/>
          <w:color w:val="000000" w:themeColor="text1"/>
          <w:vertAlign w:val="superscript"/>
        </w:rPr>
        <w:t>11</w:t>
      </w:r>
      <w:r w:rsidRPr="006E5092">
        <w:rPr>
          <w:rFonts w:asciiTheme="minorHAnsi" w:hAnsiTheme="minorHAnsi" w:cstheme="minorHAnsi"/>
          <w:color w:val="000000" w:themeColor="text1"/>
        </w:rPr>
        <w:t>.</w:t>
      </w:r>
      <w:r w:rsidR="00362D40">
        <w:rPr>
          <w:rFonts w:asciiTheme="minorHAnsi" w:hAnsiTheme="minorHAnsi" w:cstheme="minorHAnsi"/>
          <w:color w:val="000000" w:themeColor="text1"/>
        </w:rPr>
        <w:t xml:space="preserve"> </w:t>
      </w:r>
      <w:r w:rsidR="00D114C9" w:rsidRPr="006E5092">
        <w:rPr>
          <w:rFonts w:asciiTheme="minorHAnsi" w:hAnsiTheme="minorHAnsi" w:cstheme="minorHAnsi"/>
          <w:color w:val="000000" w:themeColor="text1"/>
        </w:rPr>
        <w:t>CAF</w:t>
      </w:r>
      <w:r w:rsidRPr="006E5092">
        <w:rPr>
          <w:rFonts w:asciiTheme="minorHAnsi" w:hAnsiTheme="minorHAnsi" w:cstheme="minorHAnsi"/>
          <w:color w:val="000000" w:themeColor="text1"/>
        </w:rPr>
        <w:t xml:space="preserve"> also take part in determining cancer organ-specific metastasis by preselecting a subset of tumor clones from</w:t>
      </w:r>
      <w:r w:rsidRPr="006E5092">
        <w:rPr>
          <w:rFonts w:asciiTheme="minorHAnsi" w:eastAsia="Arial Unicode MS" w:hAnsiTheme="minorHAnsi" w:cstheme="minorHAnsi"/>
          <w:color w:val="000000" w:themeColor="text1"/>
        </w:rPr>
        <w:t xml:space="preserve"> heterogeneous tumor cell populations in the primary lesion</w:t>
      </w:r>
      <w:r w:rsidRPr="006E5092">
        <w:rPr>
          <w:rFonts w:asciiTheme="minorHAnsi" w:hAnsiTheme="minorHAnsi" w:cstheme="minorHAnsi"/>
          <w:color w:val="000000" w:themeColor="text1"/>
        </w:rPr>
        <w:t xml:space="preserve"> and fostering these selected clones to be </w:t>
      </w:r>
      <w:r w:rsidRPr="006E5092">
        <w:rPr>
          <w:rFonts w:asciiTheme="minorHAnsi" w:eastAsia="Arial Unicode MS" w:hAnsiTheme="minorHAnsi" w:cstheme="minorHAnsi"/>
          <w:color w:val="000000" w:themeColor="text1"/>
        </w:rPr>
        <w:t xml:space="preserve">primed for metastasis to a specific distant organ </w:t>
      </w:r>
      <w:r w:rsidR="00451318">
        <w:rPr>
          <w:rFonts w:asciiTheme="minorHAnsi" w:eastAsia="Arial Unicode MS" w:hAnsiTheme="minorHAnsi" w:cstheme="minorHAnsi"/>
          <w:color w:val="000000" w:themeColor="text1"/>
        </w:rPr>
        <w:t>whose</w:t>
      </w:r>
      <w:r w:rsidR="00451318" w:rsidRPr="006E5092">
        <w:rPr>
          <w:rFonts w:asciiTheme="minorHAnsi" w:eastAsia="Arial Unicode MS" w:hAnsiTheme="minorHAnsi" w:cstheme="minorHAnsi"/>
          <w:color w:val="000000" w:themeColor="text1"/>
        </w:rPr>
        <w:t xml:space="preserve"> </w:t>
      </w:r>
      <w:r w:rsidRPr="006E5092">
        <w:rPr>
          <w:rFonts w:asciiTheme="minorHAnsi" w:eastAsia="Arial Unicode MS" w:hAnsiTheme="minorHAnsi" w:cstheme="minorHAnsi"/>
          <w:color w:val="000000" w:themeColor="text1"/>
        </w:rPr>
        <w:t xml:space="preserve">microenvironment is optimal for </w:t>
      </w:r>
      <w:r w:rsidRPr="006E5092">
        <w:rPr>
          <w:rFonts w:asciiTheme="minorHAnsi" w:hAnsiTheme="minorHAnsi" w:cstheme="minorHAnsi"/>
          <w:color w:val="000000" w:themeColor="text1"/>
        </w:rPr>
        <w:t>recolonization of selected clones</w:t>
      </w:r>
      <w:r w:rsidR="000C54D1" w:rsidRPr="006E5092">
        <w:rPr>
          <w:rFonts w:asciiTheme="minorHAnsi" w:hAnsiTheme="minorHAnsi" w:cstheme="minorHAnsi"/>
          <w:noProof/>
          <w:vertAlign w:val="superscript"/>
        </w:rPr>
        <w:t>12</w:t>
      </w:r>
      <w:r w:rsidRPr="006E5092">
        <w:rPr>
          <w:rFonts w:asciiTheme="minorHAnsi" w:eastAsia="Arial Unicode MS" w:hAnsiTheme="minorHAnsi" w:cstheme="minorHAnsi"/>
          <w:color w:val="000000" w:themeColor="text1"/>
        </w:rPr>
        <w:t>.</w:t>
      </w:r>
      <w:r w:rsidRPr="006E5092">
        <w:rPr>
          <w:rFonts w:asciiTheme="minorHAnsi" w:hAnsiTheme="minorHAnsi" w:cstheme="minorHAnsi"/>
          <w:color w:val="000000" w:themeColor="text1"/>
        </w:rPr>
        <w:t xml:space="preserve"> Moreover, fibroblasts and their secreted soluble factors and ECM </w:t>
      </w:r>
      <w:r w:rsidRPr="006E5092">
        <w:rPr>
          <w:rFonts w:asciiTheme="minorHAnsi" w:eastAsia="Arial Unicode MS" w:hAnsiTheme="minorHAnsi" w:cstheme="minorHAnsi"/>
          <w:color w:val="000000" w:themeColor="text1"/>
        </w:rPr>
        <w:t>participate</w:t>
      </w:r>
      <w:r w:rsidRPr="006E5092">
        <w:rPr>
          <w:rFonts w:asciiTheme="minorHAnsi" w:eastAsia="Arial" w:hAnsiTheme="minorHAnsi" w:cstheme="minorHAnsi"/>
          <w:color w:val="000000" w:themeColor="text1"/>
        </w:rPr>
        <w:t xml:space="preserve"> in</w:t>
      </w:r>
      <w:r w:rsidRPr="006E5092">
        <w:rPr>
          <w:rFonts w:asciiTheme="minorHAnsi" w:hAnsiTheme="minorHAnsi" w:cstheme="minorHAnsi"/>
          <w:color w:val="000000" w:themeColor="text1"/>
        </w:rPr>
        <w:t> </w:t>
      </w:r>
      <w:r w:rsidRPr="006E5092">
        <w:rPr>
          <w:rFonts w:asciiTheme="minorHAnsi" w:hAnsiTheme="minorHAnsi" w:cstheme="minorHAnsi"/>
          <w:color w:val="000000" w:themeColor="text1"/>
          <w:shd w:val="clear" w:color="auto" w:fill="FFFFFF"/>
        </w:rPr>
        <w:t xml:space="preserve">the modulation of </w:t>
      </w:r>
      <w:r w:rsidRPr="006E5092">
        <w:rPr>
          <w:rFonts w:asciiTheme="minorHAnsi" w:hAnsiTheme="minorHAnsi" w:cstheme="minorHAnsi"/>
          <w:color w:val="000000" w:themeColor="text1"/>
        </w:rPr>
        <w:t>tumor angiogenesis</w:t>
      </w:r>
      <w:r w:rsidR="000C54D1" w:rsidRPr="006E5092">
        <w:rPr>
          <w:rFonts w:asciiTheme="minorHAnsi" w:hAnsiTheme="minorHAnsi" w:cstheme="minorHAnsi"/>
          <w:noProof/>
          <w:color w:val="000000" w:themeColor="text1"/>
          <w:vertAlign w:val="superscript"/>
        </w:rPr>
        <w:t>13</w:t>
      </w:r>
      <w:r w:rsidR="00625E3E" w:rsidRPr="00625E3E">
        <w:rPr>
          <w:rFonts w:asciiTheme="minorHAnsi" w:hAnsiTheme="minorHAnsi" w:cstheme="minorHAnsi"/>
          <w:noProof/>
          <w:color w:val="000000" w:themeColor="text1"/>
          <w:vertAlign w:val="superscript"/>
        </w:rPr>
        <w:t>,</w:t>
      </w:r>
      <w:r w:rsidR="000C54D1" w:rsidRPr="006E5092">
        <w:rPr>
          <w:rFonts w:asciiTheme="minorHAnsi" w:hAnsiTheme="minorHAnsi" w:cstheme="minorHAnsi"/>
          <w:noProof/>
          <w:color w:val="000000" w:themeColor="text1"/>
          <w:vertAlign w:val="superscript"/>
        </w:rPr>
        <w:t>14</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anti-tumor immune response</w:t>
      </w:r>
      <w:r w:rsidR="000C54D1" w:rsidRPr="006E5092">
        <w:rPr>
          <w:rFonts w:asciiTheme="minorHAnsi" w:hAnsiTheme="minorHAnsi" w:cstheme="minorHAnsi"/>
          <w:noProof/>
          <w:color w:val="000000" w:themeColor="text1"/>
          <w:shd w:val="clear" w:color="auto" w:fill="FFFFFF"/>
          <w:vertAlign w:val="superscript"/>
        </w:rPr>
        <w:t>15</w:t>
      </w:r>
      <w:r w:rsidRPr="006E5092">
        <w:rPr>
          <w:rFonts w:asciiTheme="minorHAnsi" w:hAnsiTheme="minorHAnsi" w:cstheme="minorHAnsi"/>
          <w:color w:val="000000" w:themeColor="text1"/>
          <w:shd w:val="clear" w:color="auto" w:fill="FFFFFF"/>
        </w:rPr>
        <w:t>, and are even</w:t>
      </w:r>
      <w:r w:rsidRPr="006E5092">
        <w:rPr>
          <w:rStyle w:val="apple-converted-space"/>
          <w:rFonts w:asciiTheme="minorHAnsi" w:hAnsiTheme="minorHAnsi" w:cstheme="minorHAnsi"/>
          <w:color w:val="000000" w:themeColor="text1"/>
          <w:shd w:val="clear" w:color="auto" w:fill="FFFFFF"/>
        </w:rPr>
        <w:t> </w:t>
      </w:r>
      <w:r w:rsidR="00451318" w:rsidRPr="006E5092">
        <w:rPr>
          <w:rFonts w:asciiTheme="minorHAnsi" w:hAnsiTheme="minorHAnsi" w:cstheme="minorHAnsi"/>
          <w:color w:val="000000" w:themeColor="text1"/>
        </w:rPr>
        <w:t xml:space="preserve">involved </w:t>
      </w:r>
      <w:r w:rsidRPr="006E5092">
        <w:rPr>
          <w:rFonts w:asciiTheme="minorHAnsi" w:hAnsiTheme="minorHAnsi" w:cstheme="minorHAnsi"/>
          <w:color w:val="000000" w:themeColor="text1"/>
        </w:rPr>
        <w:t>in</w:t>
      </w:r>
      <w:r w:rsidRPr="006E5092">
        <w:rPr>
          <w:rFonts w:asciiTheme="minorHAnsi" w:eastAsia="Arial Unicode MS" w:hAnsiTheme="minorHAnsi" w:cstheme="minorHAnsi"/>
          <w:color w:val="000000" w:themeColor="text1"/>
        </w:rPr>
        <w:t xml:space="preserve"> </w:t>
      </w:r>
      <w:r w:rsidRPr="006E5092">
        <w:rPr>
          <w:rFonts w:asciiTheme="minorHAnsi" w:hAnsiTheme="minorHAnsi" w:cstheme="minorHAnsi"/>
          <w:color w:val="000000" w:themeColor="text1"/>
        </w:rPr>
        <w:t>drug resistance and tumor recurrence</w:t>
      </w:r>
      <w:r w:rsidR="000C54D1" w:rsidRPr="006E5092">
        <w:rPr>
          <w:rFonts w:asciiTheme="minorHAnsi" w:hAnsiTheme="minorHAnsi" w:cstheme="minorHAnsi"/>
          <w:noProof/>
          <w:color w:val="000000" w:themeColor="text1"/>
          <w:vertAlign w:val="superscript"/>
        </w:rPr>
        <w:t>16</w:t>
      </w:r>
      <w:r w:rsidR="00625E3E" w:rsidRPr="00625E3E">
        <w:rPr>
          <w:rFonts w:asciiTheme="minorHAnsi" w:hAnsiTheme="minorHAnsi" w:cstheme="minorHAnsi"/>
          <w:noProof/>
          <w:color w:val="000000" w:themeColor="text1"/>
          <w:vertAlign w:val="superscript"/>
        </w:rPr>
        <w:t>,</w:t>
      </w:r>
      <w:r w:rsidR="000C54D1" w:rsidRPr="006E5092">
        <w:rPr>
          <w:rFonts w:asciiTheme="minorHAnsi" w:hAnsiTheme="minorHAnsi" w:cstheme="minorHAnsi"/>
          <w:noProof/>
          <w:color w:val="000000" w:themeColor="text1"/>
          <w:vertAlign w:val="superscript"/>
        </w:rPr>
        <w:t>17</w:t>
      </w:r>
      <w:r w:rsidRPr="006E5092">
        <w:rPr>
          <w:rFonts w:asciiTheme="minorHAnsi" w:hAnsiTheme="minorHAnsi" w:cstheme="minorHAnsi"/>
          <w:bCs/>
          <w:color w:val="000000" w:themeColor="text1"/>
        </w:rPr>
        <w:t>.</w:t>
      </w:r>
      <w:r w:rsidR="00362D40">
        <w:rPr>
          <w:rFonts w:asciiTheme="minorHAnsi" w:hAnsiTheme="minorHAnsi" w:cstheme="minorHAnsi"/>
          <w:bCs/>
          <w:color w:val="000000" w:themeColor="text1"/>
        </w:rPr>
        <w:t xml:space="preserve"> </w:t>
      </w:r>
    </w:p>
    <w:p w14:paraId="0ABBBD1D" w14:textId="77777777" w:rsidR="0046286E" w:rsidRPr="006E5092" w:rsidRDefault="0046286E" w:rsidP="006E5092">
      <w:pPr>
        <w:jc w:val="both"/>
        <w:rPr>
          <w:rFonts w:asciiTheme="minorHAnsi" w:hAnsiTheme="minorHAnsi" w:cstheme="minorHAnsi"/>
          <w:color w:val="000000" w:themeColor="text1"/>
        </w:rPr>
      </w:pPr>
    </w:p>
    <w:p w14:paraId="5F52BFB9" w14:textId="41F2B749" w:rsidR="0046286E" w:rsidRPr="006E5092" w:rsidRDefault="0046286E" w:rsidP="006E5092">
      <w:pPr>
        <w:jc w:val="both"/>
        <w:rPr>
          <w:rFonts w:asciiTheme="minorHAnsi" w:hAnsiTheme="minorHAnsi" w:cstheme="minorHAnsi"/>
        </w:rPr>
      </w:pPr>
      <w:r w:rsidRPr="00ED4C3A">
        <w:rPr>
          <w:rStyle w:val="Emphasis"/>
          <w:rFonts w:asciiTheme="minorHAnsi" w:hAnsiTheme="minorHAnsi" w:cstheme="minorHAnsi"/>
          <w:i w:val="0"/>
          <w:iCs w:val="0"/>
          <w:color w:val="000000" w:themeColor="text1"/>
        </w:rPr>
        <w:t>In vitro</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3D</w:t>
      </w:r>
      <w:r w:rsidRPr="006E5092">
        <w:rPr>
          <w:rStyle w:val="apple-converted-space"/>
          <w:rFonts w:asciiTheme="minorHAnsi" w:hAnsiTheme="minorHAnsi" w:cstheme="minorHAnsi"/>
          <w:color w:val="000000" w:themeColor="text1"/>
          <w:shd w:val="clear" w:color="auto" w:fill="FFFFFF"/>
        </w:rPr>
        <w:t> </w:t>
      </w:r>
      <w:r w:rsidRPr="006E5092">
        <w:rPr>
          <w:rStyle w:val="Emphasis"/>
          <w:rFonts w:asciiTheme="minorHAnsi" w:hAnsiTheme="minorHAnsi" w:cstheme="minorHAnsi"/>
          <w:i w:val="0"/>
          <w:color w:val="000000" w:themeColor="text1"/>
        </w:rPr>
        <w:t>tumor</w:t>
      </w:r>
      <w:r w:rsidRPr="006E5092">
        <w:rPr>
          <w:rFonts w:asciiTheme="minorHAnsi" w:hAnsiTheme="minorHAnsi" w:cstheme="minorHAnsi"/>
          <w: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spheroid models have been developed and used in cancer research as an intermediate model between</w:t>
      </w:r>
      <w:r w:rsidRPr="006E5092">
        <w:rPr>
          <w:rStyle w:val="apple-converted-space"/>
          <w:rFonts w:asciiTheme="minorHAnsi" w:hAnsiTheme="minorHAnsi" w:cstheme="minorHAnsi"/>
          <w:color w:val="000000" w:themeColor="text1"/>
          <w:shd w:val="clear" w:color="auto" w:fill="FFFFFF"/>
        </w:rPr>
        <w:t> </w:t>
      </w:r>
      <w:r w:rsidR="00625E3E" w:rsidRPr="00625E3E">
        <w:rPr>
          <w:rStyle w:val="Emphasis"/>
          <w:rFonts w:asciiTheme="minorHAnsi" w:hAnsiTheme="minorHAnsi" w:cstheme="minorHAnsi"/>
          <w:i w:val="0"/>
          <w:color w:val="000000" w:themeColor="text1"/>
        </w:rPr>
        <w:t>in vitro</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cancer cell cultures and</w:t>
      </w:r>
      <w:r w:rsidRPr="006E5092">
        <w:rPr>
          <w:rStyle w:val="apple-converted-space"/>
          <w:rFonts w:asciiTheme="minorHAnsi" w:hAnsiTheme="minorHAnsi" w:cstheme="minorHAnsi"/>
          <w:color w:val="000000" w:themeColor="text1"/>
          <w:shd w:val="clear" w:color="auto" w:fill="FFFFFF"/>
        </w:rPr>
        <w:t> </w:t>
      </w:r>
      <w:r w:rsidR="00625E3E" w:rsidRPr="00625E3E">
        <w:rPr>
          <w:rStyle w:val="Emphasis"/>
          <w:rFonts w:asciiTheme="minorHAnsi" w:hAnsiTheme="minorHAnsi" w:cstheme="minorHAnsi"/>
          <w:i w:val="0"/>
          <w:color w:val="000000" w:themeColor="text1"/>
        </w:rPr>
        <w:t>in vivo</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tumor model</w:t>
      </w:r>
      <w:r w:rsidR="00451318">
        <w:rPr>
          <w:rFonts w:asciiTheme="minorHAnsi" w:hAnsiTheme="minorHAnsi" w:cstheme="minorHAnsi"/>
          <w:color w:val="000000" w:themeColor="text1"/>
          <w:shd w:val="clear" w:color="auto" w:fill="FFFFFF"/>
        </w:rPr>
        <w:t>s</w:t>
      </w:r>
      <w:r w:rsidR="00184F1A" w:rsidRPr="006E5092">
        <w:rPr>
          <w:rFonts w:asciiTheme="minorHAnsi" w:hAnsiTheme="minorHAnsi" w:cstheme="minorHAnsi"/>
          <w:color w:val="000000" w:themeColor="text1"/>
          <w:shd w:val="clear" w:color="auto" w:fill="FFFFFF"/>
          <w:vertAlign w:val="superscript"/>
        </w:rPr>
        <w:t>18</w:t>
      </w:r>
      <w:r w:rsidR="00625E3E" w:rsidRPr="00625E3E">
        <w:rPr>
          <w:rFonts w:asciiTheme="minorHAnsi" w:hAnsiTheme="minorHAnsi" w:cstheme="minorHAnsi"/>
          <w:color w:val="000000" w:themeColor="text1"/>
          <w:shd w:val="clear" w:color="auto" w:fill="FFFFFF"/>
          <w:vertAlign w:val="superscript"/>
        </w:rPr>
        <w:t>–</w:t>
      </w:r>
      <w:r w:rsidR="00184F1A" w:rsidRPr="006E5092">
        <w:rPr>
          <w:rFonts w:asciiTheme="minorHAnsi" w:hAnsiTheme="minorHAnsi" w:cstheme="minorHAnsi"/>
          <w:color w:val="000000" w:themeColor="text1"/>
          <w:shd w:val="clear" w:color="auto" w:fill="FFFFFF"/>
          <w:vertAlign w:val="superscript"/>
        </w:rPr>
        <w:t>21</w:t>
      </w:r>
      <w:r w:rsidRPr="006E5092">
        <w:rPr>
          <w:rFonts w:asciiTheme="minorHAnsi" w:hAnsiTheme="minorHAnsi" w:cstheme="minorHAnsi"/>
          <w:color w:val="000000" w:themeColor="text1"/>
          <w:shd w:val="clear" w:color="auto" w:fill="FFFFFF"/>
        </w:rPr>
        <w:t xml:space="preserve">. </w:t>
      </w:r>
      <w:r w:rsidR="00451318">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3D tumor spheroid models have gained popularity in cancer stem cell research, </w:t>
      </w:r>
      <w:r w:rsidRPr="006E5092">
        <w:rPr>
          <w:rFonts w:asciiTheme="minorHAnsi" w:hAnsiTheme="minorHAnsi" w:cstheme="minorHAnsi"/>
          <w:color w:val="000000" w:themeColor="text1"/>
        </w:rPr>
        <w:t>preclinical cancer research</w:t>
      </w:r>
      <w:r w:rsidR="00451318">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and </w:t>
      </w:r>
      <w:r w:rsidRPr="006E5092">
        <w:rPr>
          <w:rFonts w:asciiTheme="minorHAnsi" w:hAnsiTheme="minorHAnsi" w:cstheme="minorHAnsi"/>
          <w:color w:val="000000" w:themeColor="text1"/>
          <w:shd w:val="clear" w:color="auto" w:fill="FFFFFF"/>
        </w:rPr>
        <w:t>drug screening because these</w:t>
      </w:r>
      <w:r w:rsidRPr="006E5092">
        <w:rPr>
          <w:rFonts w:asciiTheme="minorHAnsi" w:hAnsiTheme="minorHAnsi" w:cstheme="minorHAnsi"/>
          <w: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models</w:t>
      </w:r>
      <w:r w:rsidRPr="006E5092">
        <w:rPr>
          <w:rFonts w:asciiTheme="minorHAnsi" w:hAnsiTheme="minorHAnsi" w:cstheme="minorHAnsi"/>
          <w:color w:val="000000" w:themeColor="text1"/>
        </w:rPr>
        <w:t xml:space="preserve"> reproduce some important features of real tumors </w:t>
      </w:r>
      <w:r w:rsidR="00451318" w:rsidRPr="00451318">
        <w:rPr>
          <w:rFonts w:asciiTheme="minorHAnsi" w:hAnsiTheme="minorHAnsi" w:cstheme="minorHAnsi"/>
          <w:color w:val="000000" w:themeColor="text1"/>
        </w:rPr>
        <w:t>that</w:t>
      </w:r>
      <w:r w:rsidR="00451318"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are absen</w:t>
      </w:r>
      <w:r w:rsidR="001F4196" w:rsidRPr="006E5092">
        <w:rPr>
          <w:rFonts w:asciiTheme="minorHAnsi" w:hAnsiTheme="minorHAnsi" w:cstheme="minorHAnsi"/>
          <w:color w:val="000000" w:themeColor="text1"/>
        </w:rPr>
        <w:t>t</w:t>
      </w:r>
      <w:r w:rsidRPr="006E5092">
        <w:rPr>
          <w:rFonts w:asciiTheme="minorHAnsi" w:hAnsiTheme="minorHAnsi" w:cstheme="minorHAnsi"/>
          <w:color w:val="000000" w:themeColor="text1"/>
        </w:rPr>
        <w:t xml:space="preserve"> in </w:t>
      </w:r>
      <w:r w:rsidRPr="006E5092">
        <w:rPr>
          <w:rFonts w:asciiTheme="minorHAnsi" w:hAnsiTheme="minorHAnsi" w:cstheme="minorHAnsi"/>
          <w:shd w:val="clear" w:color="auto" w:fill="FFFFFF"/>
        </w:rPr>
        <w:t xml:space="preserve">traditional 2D </w:t>
      </w:r>
      <w:r w:rsidR="00FA520A" w:rsidRPr="006E5092">
        <w:rPr>
          <w:rFonts w:asciiTheme="minorHAnsi" w:hAnsiTheme="minorHAnsi" w:cstheme="minorHAnsi"/>
          <w:shd w:val="clear" w:color="auto" w:fill="FFFFFF"/>
        </w:rPr>
        <w:t>monolayers</w:t>
      </w:r>
      <w:r w:rsidR="00FA520A" w:rsidRPr="006E5092">
        <w:rPr>
          <w:rFonts w:asciiTheme="minorHAnsi" w:hAnsiTheme="minorHAnsi" w:cstheme="minorHAnsi"/>
          <w:noProof/>
          <w:shd w:val="clear" w:color="auto" w:fill="FFFFFF"/>
          <w:vertAlign w:val="superscript"/>
        </w:rPr>
        <w:t>22</w:t>
      </w:r>
      <w:r w:rsidRPr="006E5092">
        <w:rPr>
          <w:rFonts w:asciiTheme="minorHAnsi" w:hAnsiTheme="minorHAnsi" w:cstheme="minorHAnsi"/>
          <w:color w:val="000000" w:themeColor="text1"/>
          <w:shd w:val="clear" w:color="auto" w:fill="FFFFFF"/>
        </w:rPr>
        <w:t>. Many existing 3D</w:t>
      </w:r>
      <w:r w:rsidRPr="006E5092">
        <w:rPr>
          <w:rStyle w:val="apple-converted-space"/>
          <w:rFonts w:asciiTheme="minorHAnsi" w:hAnsiTheme="minorHAnsi" w:cstheme="minorHAnsi"/>
          <w:color w:val="000000" w:themeColor="text1"/>
          <w:shd w:val="clear" w:color="auto" w:fill="FFFFFF"/>
        </w:rPr>
        <w:t> </w:t>
      </w:r>
      <w:r w:rsidRPr="006E5092">
        <w:rPr>
          <w:rStyle w:val="Emphasis"/>
          <w:rFonts w:asciiTheme="minorHAnsi" w:hAnsiTheme="minorHAnsi" w:cstheme="minorHAnsi"/>
          <w:i w:val="0"/>
          <w:color w:val="000000" w:themeColor="text1"/>
        </w:rPr>
        <w:t>tumor</w:t>
      </w:r>
      <w:r w:rsidRPr="006E5092">
        <w:rPr>
          <w:rFonts w:asciiTheme="minorHAnsi" w:hAnsiTheme="minorHAnsi" w:cstheme="minorHAnsi"/>
          <w: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spheroid models </w:t>
      </w:r>
      <w:r w:rsidRPr="006E5092">
        <w:rPr>
          <w:rFonts w:asciiTheme="minorHAnsi" w:hAnsiTheme="minorHAnsi" w:cstheme="minorHAnsi"/>
          <w:color w:val="000000" w:themeColor="text1"/>
        </w:rPr>
        <w:t xml:space="preserve">are solely constituted </w:t>
      </w:r>
      <w:r w:rsidR="00C278B1">
        <w:rPr>
          <w:rFonts w:asciiTheme="minorHAnsi" w:hAnsiTheme="minorHAnsi" w:cstheme="minorHAnsi"/>
          <w:color w:val="000000" w:themeColor="text1"/>
        </w:rPr>
        <w:t>of</w:t>
      </w:r>
      <w:r w:rsidR="00C278B1"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tumor cells and lack the participation of tumor stromal cells.</w:t>
      </w:r>
      <w:r w:rsidR="00362D40">
        <w:rPr>
          <w:rFonts w:asciiTheme="minorHAnsi" w:hAnsiTheme="minorHAnsi" w:cstheme="minorHAnsi"/>
          <w:color w:val="000000" w:themeColor="text1"/>
        </w:rPr>
        <w:t xml:space="preserve"> </w:t>
      </w:r>
      <w:r w:rsidR="00451318">
        <w:rPr>
          <w:rFonts w:asciiTheme="minorHAnsi" w:hAnsiTheme="minorHAnsi" w:cstheme="minorHAnsi"/>
          <w:color w:val="000000" w:themeColor="text1"/>
        </w:rPr>
        <w:t>This</w:t>
      </w:r>
      <w:r w:rsidRPr="006E5092">
        <w:rPr>
          <w:rFonts w:asciiTheme="minorHAnsi" w:hAnsiTheme="minorHAnsi" w:cstheme="minorHAnsi"/>
        </w:rPr>
        <w:t xml:space="preserve"> </w:t>
      </w:r>
      <w:r w:rsidRPr="006E5092">
        <w:rPr>
          <w:rFonts w:asciiTheme="minorHAnsi" w:hAnsiTheme="minorHAnsi" w:cstheme="minorHAnsi"/>
          <w:color w:val="000000" w:themeColor="text1"/>
        </w:rPr>
        <w:t xml:space="preserve">often results in tumor </w:t>
      </w:r>
      <w:r w:rsidRPr="006E5092">
        <w:rPr>
          <w:rFonts w:asciiTheme="minorHAnsi" w:hAnsiTheme="minorHAnsi" w:cstheme="minorHAnsi"/>
          <w:color w:val="000000" w:themeColor="text1"/>
          <w:shd w:val="clear" w:color="auto" w:fill="FFFFFF"/>
        </w:rPr>
        <w:t>spheroid</w:t>
      </w:r>
      <w:r w:rsidRPr="006E5092">
        <w:rPr>
          <w:rFonts w:asciiTheme="minorHAnsi" w:hAnsiTheme="minorHAnsi" w:cstheme="minorHAnsi"/>
          <w:color w:val="000000" w:themeColor="text1"/>
        </w:rPr>
        <w:t xml:space="preserve">s having insufficient </w:t>
      </w:r>
      <w:r w:rsidR="00451318">
        <w:rPr>
          <w:rFonts w:asciiTheme="minorHAnsi" w:hAnsiTheme="minorHAnsi" w:cstheme="minorHAnsi"/>
          <w:color w:val="000000" w:themeColor="text1"/>
        </w:rPr>
        <w:t>ECM</w:t>
      </w:r>
      <w:r w:rsidRPr="006E5092">
        <w:rPr>
          <w:rFonts w:asciiTheme="minorHAnsi" w:hAnsiTheme="minorHAnsi" w:cstheme="minorHAnsi"/>
          <w:color w:val="000000" w:themeColor="text1"/>
        </w:rPr>
        <w:t xml:space="preserve"> deposition and absence of heterotypic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rPr>
        <w:t xml:space="preserve">cell interactions. </w:t>
      </w:r>
      <w:r w:rsidRPr="006E5092">
        <w:rPr>
          <w:rFonts w:asciiTheme="minorHAnsi" w:hAnsiTheme="minorHAnsi" w:cstheme="minorHAnsi"/>
          <w:color w:val="2E2E2E"/>
        </w:rPr>
        <w:t>Conventional</w:t>
      </w:r>
      <w:r w:rsidRPr="006E5092">
        <w:rPr>
          <w:rFonts w:asciiTheme="minorHAnsi" w:hAnsiTheme="minorHAnsi" w:cstheme="minorHAnsi"/>
          <w:color w:val="000000" w:themeColor="text1"/>
        </w:rPr>
        <w:t xml:space="preserve"> 3D </w:t>
      </w:r>
      <w:r w:rsidRPr="006E5092">
        <w:rPr>
          <w:rFonts w:asciiTheme="minorHAnsi" w:hAnsiTheme="minorHAnsi" w:cstheme="minorHAnsi"/>
          <w:color w:val="000000" w:themeColor="text1"/>
          <w:shd w:val="clear" w:color="auto" w:fill="FFFFFF"/>
        </w:rPr>
        <w:t>spheroid</w:t>
      </w:r>
      <w:r w:rsidR="00451318">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rPr>
        <w:t xml:space="preserve"> formed</w:t>
      </w:r>
      <w:r w:rsidRPr="006E5092">
        <w:rPr>
          <w:rFonts w:asciiTheme="minorHAnsi" w:hAnsiTheme="minorHAnsi" w:cstheme="minorHAnsi"/>
          <w:shd w:val="clear" w:color="auto" w:fill="FFFFFF"/>
        </w:rPr>
        <w:t xml:space="preserve"> exclusively by cancer cells and homotypic cell</w:t>
      </w:r>
      <w:r w:rsidR="00625E3E">
        <w:rPr>
          <w:rFonts w:asciiTheme="minorHAnsi" w:hAnsiTheme="minorHAnsi" w:cstheme="minorHAnsi"/>
          <w:shd w:val="clear" w:color="auto" w:fill="FFFFFF"/>
        </w:rPr>
        <w:t>-</w:t>
      </w:r>
      <w:r w:rsidRPr="006E5092">
        <w:rPr>
          <w:rFonts w:asciiTheme="minorHAnsi" w:hAnsiTheme="minorHAnsi" w:cstheme="minorHAnsi"/>
          <w:shd w:val="clear" w:color="auto" w:fill="FFFFFF"/>
        </w:rPr>
        <w:t xml:space="preserve">cell adhesion </w:t>
      </w:r>
      <w:r w:rsidRPr="006E5092">
        <w:rPr>
          <w:rFonts w:asciiTheme="minorHAnsi" w:hAnsiTheme="minorHAnsi" w:cstheme="minorHAnsi"/>
          <w:color w:val="000000" w:themeColor="text1"/>
        </w:rPr>
        <w:t xml:space="preserve">may only partially mimic the </w:t>
      </w:r>
      <w:r w:rsidR="00625E3E" w:rsidRPr="00625E3E">
        <w:rPr>
          <w:rFonts w:asciiTheme="minorHAnsi" w:hAnsiTheme="minorHAnsi" w:cstheme="minorHAnsi"/>
          <w:color w:val="000000" w:themeColor="text1"/>
        </w:rPr>
        <w:t>in vivo</w:t>
      </w:r>
      <w:r w:rsidRPr="006E5092">
        <w:rPr>
          <w:rFonts w:asciiTheme="minorHAnsi" w:hAnsiTheme="minorHAnsi" w:cstheme="minorHAnsi"/>
          <w:color w:val="000000" w:themeColor="text1"/>
        </w:rPr>
        <w:t xml:space="preserve"> conditions of tumor tissues. </w:t>
      </w:r>
      <w:r w:rsidR="00625E3E" w:rsidRPr="006E5092">
        <w:rPr>
          <w:rFonts w:asciiTheme="minorHAnsi" w:hAnsiTheme="minorHAnsi" w:cstheme="minorHAnsi"/>
          <w:color w:val="000000" w:themeColor="text1"/>
        </w:rPr>
        <w:t xml:space="preserve">To </w:t>
      </w:r>
      <w:r w:rsidR="00D114C9" w:rsidRPr="006E5092">
        <w:rPr>
          <w:rFonts w:asciiTheme="minorHAnsi" w:hAnsiTheme="minorHAnsi" w:cstheme="minorHAnsi"/>
          <w:color w:val="000000" w:themeColor="text1"/>
        </w:rPr>
        <w:t>overcome some of the</w:t>
      </w:r>
      <w:r w:rsidR="00451318">
        <w:rPr>
          <w:rFonts w:asciiTheme="minorHAnsi" w:hAnsiTheme="minorHAnsi" w:cstheme="minorHAnsi"/>
          <w:color w:val="000000" w:themeColor="text1"/>
        </w:rPr>
        <w:t>se</w:t>
      </w:r>
      <w:r w:rsidR="00D114C9" w:rsidRPr="006E5092">
        <w:rPr>
          <w:rFonts w:asciiTheme="minorHAnsi" w:hAnsiTheme="minorHAnsi" w:cstheme="minorHAnsi"/>
          <w:color w:val="000000" w:themeColor="text1"/>
        </w:rPr>
        <w:t xml:space="preserve"> limitations</w:t>
      </w:r>
      <w:r w:rsidRPr="006E5092">
        <w:rPr>
          <w:rFonts w:asciiTheme="minorHAnsi" w:hAnsiTheme="minorHAnsi" w:cstheme="minorHAnsi"/>
          <w:color w:val="2E2E2E"/>
        </w:rPr>
        <w:t xml:space="preserve">, </w:t>
      </w:r>
      <w:r w:rsidR="00D114C9" w:rsidRPr="006E5092">
        <w:rPr>
          <w:rFonts w:asciiTheme="minorHAnsi" w:hAnsiTheme="minorHAnsi" w:cstheme="minorHAnsi"/>
          <w:color w:val="2E2E2E"/>
        </w:rPr>
        <w:t xml:space="preserve">investigators have proposed </w:t>
      </w:r>
      <w:r w:rsidR="00451318" w:rsidRPr="006E5092">
        <w:rPr>
          <w:rStyle w:val="Emphasis"/>
          <w:rFonts w:asciiTheme="minorHAnsi" w:hAnsiTheme="minorHAnsi" w:cstheme="minorHAnsi"/>
          <w:bCs/>
          <w:i w:val="0"/>
          <w:iCs w:val="0"/>
          <w:color w:val="000000" w:themeColor="text1"/>
        </w:rPr>
        <w:t>incorporati</w:t>
      </w:r>
      <w:r w:rsidR="00451318">
        <w:rPr>
          <w:rStyle w:val="Emphasis"/>
          <w:rFonts w:asciiTheme="minorHAnsi" w:hAnsiTheme="minorHAnsi" w:cstheme="minorHAnsi"/>
          <w:bCs/>
          <w:i w:val="0"/>
          <w:iCs w:val="0"/>
          <w:color w:val="000000" w:themeColor="text1"/>
        </w:rPr>
        <w:t>ng</w:t>
      </w:r>
      <w:r w:rsidR="00451318"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 xml:space="preserve">multiple types of stromal cells in 3D </w:t>
      </w:r>
      <w:r w:rsidR="00625E3E">
        <w:rPr>
          <w:rStyle w:val="Emphasis"/>
          <w:rFonts w:asciiTheme="minorHAnsi" w:hAnsiTheme="minorHAnsi" w:cstheme="minorHAnsi"/>
          <w:bCs/>
          <w:i w:val="0"/>
          <w:iCs w:val="0"/>
          <w:color w:val="000000" w:themeColor="text1"/>
        </w:rPr>
        <w:t>cocultures</w:t>
      </w:r>
      <w:r w:rsidR="00D114C9" w:rsidRPr="006E5092">
        <w:rPr>
          <w:rFonts w:asciiTheme="minorHAnsi" w:hAnsiTheme="minorHAnsi" w:cstheme="minorHAnsi"/>
          <w:color w:val="2E2E2E"/>
        </w:rPr>
        <w:t xml:space="preserve"> </w:t>
      </w:r>
      <w:r w:rsidRPr="006E5092">
        <w:rPr>
          <w:rFonts w:asciiTheme="minorHAnsi" w:hAnsiTheme="minorHAnsi" w:cstheme="minorHAnsi"/>
          <w:color w:val="2E2E2E"/>
        </w:rPr>
        <w:t xml:space="preserve">and </w:t>
      </w:r>
      <w:r w:rsidR="00D114C9" w:rsidRPr="006E5092">
        <w:rPr>
          <w:rFonts w:asciiTheme="minorHAnsi" w:hAnsiTheme="minorHAnsi" w:cstheme="minorHAnsi"/>
          <w:color w:val="2E2E2E"/>
        </w:rPr>
        <w:t xml:space="preserve">developed </w:t>
      </w:r>
      <w:r w:rsidRPr="006E5092">
        <w:rPr>
          <w:rFonts w:asciiTheme="minorHAnsi" w:hAnsiTheme="minorHAnsi" w:cstheme="minorHAnsi"/>
          <w:color w:val="2E2E2E"/>
        </w:rPr>
        <w:t>several heterotype</w:t>
      </w:r>
      <w:r w:rsidRPr="006E5092">
        <w:rPr>
          <w:rFonts w:asciiTheme="minorHAnsi" w:hAnsiTheme="minorHAnsi" w:cstheme="minorHAnsi"/>
          <w:color w:val="000000" w:themeColor="text1"/>
        </w:rPr>
        <w:t xml:space="preserve"> 3D tumor spheroid </w:t>
      </w:r>
      <w:r w:rsidRPr="006E5092">
        <w:rPr>
          <w:rFonts w:asciiTheme="minorHAnsi" w:hAnsiTheme="minorHAnsi" w:cstheme="minorHAnsi"/>
          <w:color w:val="2E2E2E"/>
        </w:rPr>
        <w:t>models</w:t>
      </w:r>
      <w:r w:rsidR="00FA520A" w:rsidRPr="006E5092">
        <w:rPr>
          <w:rFonts w:asciiTheme="minorHAnsi" w:hAnsiTheme="minorHAnsi" w:cstheme="minorHAnsi"/>
          <w:color w:val="2E2E2E"/>
          <w:vertAlign w:val="superscript"/>
        </w:rPr>
        <w:t>23</w:t>
      </w:r>
      <w:r w:rsidR="00625E3E" w:rsidRPr="00625E3E">
        <w:rPr>
          <w:rFonts w:asciiTheme="minorHAnsi" w:hAnsiTheme="minorHAnsi" w:cstheme="minorHAnsi"/>
          <w:color w:val="2E2E2E"/>
          <w:vertAlign w:val="superscript"/>
        </w:rPr>
        <w:t>–</w:t>
      </w:r>
      <w:r w:rsidR="00FA520A" w:rsidRPr="006E5092">
        <w:rPr>
          <w:rFonts w:asciiTheme="minorHAnsi" w:hAnsiTheme="minorHAnsi" w:cstheme="minorHAnsi"/>
          <w:color w:val="2E2E2E"/>
          <w:vertAlign w:val="superscript"/>
        </w:rPr>
        <w:t>27</w:t>
      </w:r>
      <w:r w:rsidRPr="006E5092">
        <w:rPr>
          <w:rFonts w:asciiTheme="minorHAnsi" w:hAnsiTheme="minorHAnsi" w:cstheme="minorHAnsi"/>
        </w:rPr>
        <w:t>.</w:t>
      </w:r>
      <w:r w:rsidR="00362D40">
        <w:rPr>
          <w:rFonts w:asciiTheme="minorHAnsi" w:hAnsiTheme="minorHAnsi" w:cstheme="minorHAnsi"/>
        </w:rPr>
        <w:t xml:space="preserve"> </w:t>
      </w:r>
      <w:r w:rsidRPr="006E5092">
        <w:rPr>
          <w:rFonts w:asciiTheme="minorHAnsi" w:hAnsiTheme="minorHAnsi" w:cstheme="minorHAnsi"/>
          <w:color w:val="2E2E2E"/>
        </w:rPr>
        <w:t xml:space="preserve">In addition, </w:t>
      </w:r>
      <w:r w:rsidR="00D114C9" w:rsidRPr="006E5092">
        <w:rPr>
          <w:rFonts w:asciiTheme="minorHAnsi" w:hAnsiTheme="minorHAnsi" w:cstheme="minorHAnsi"/>
          <w:color w:val="2E2E2E"/>
        </w:rPr>
        <w:t>investigators have employed exogenous 3D matrices</w:t>
      </w:r>
      <w:r w:rsidR="00451318">
        <w:rPr>
          <w:rFonts w:asciiTheme="minorHAnsi" w:hAnsiTheme="minorHAnsi" w:cstheme="minorHAnsi"/>
          <w:color w:val="2E2E2E"/>
        </w:rPr>
        <w:t>,</w:t>
      </w:r>
      <w:r w:rsidR="00D114C9" w:rsidRPr="006E5092">
        <w:rPr>
          <w:rFonts w:asciiTheme="minorHAnsi" w:hAnsiTheme="minorHAnsi" w:cstheme="minorHAnsi"/>
          <w:color w:val="2E2E2E"/>
        </w:rPr>
        <w:t xml:space="preserve"> </w:t>
      </w:r>
      <w:r w:rsidR="00451318">
        <w:rPr>
          <w:rFonts w:asciiTheme="minorHAnsi" w:hAnsiTheme="minorHAnsi" w:cstheme="minorHAnsi"/>
          <w:color w:val="2E2E2E"/>
        </w:rPr>
        <w:t>including</w:t>
      </w:r>
      <w:r w:rsidR="00D114C9" w:rsidRPr="006E5092">
        <w:rPr>
          <w:rFonts w:asciiTheme="minorHAnsi" w:hAnsiTheme="minorHAnsi" w:cstheme="minorHAnsi"/>
          <w:color w:val="2E2E2E"/>
        </w:rPr>
        <w:t xml:space="preserve"> natural</w:t>
      </w:r>
      <w:r w:rsidR="00D114C9" w:rsidRPr="006E5092">
        <w:rPr>
          <w:rStyle w:val="apple-converted-space"/>
          <w:rFonts w:asciiTheme="minorHAnsi" w:hAnsiTheme="minorHAnsi" w:cstheme="minorHAnsi"/>
          <w:color w:val="2E2E2E"/>
        </w:rPr>
        <w:t> </w:t>
      </w:r>
      <w:r w:rsidR="00D114C9" w:rsidRPr="00625E3E">
        <w:rPr>
          <w:rFonts w:asciiTheme="minorHAnsi" w:hAnsiTheme="minorHAnsi" w:cstheme="minorHAnsi"/>
        </w:rPr>
        <w:t>hydrogels</w:t>
      </w:r>
      <w:r w:rsidR="00D114C9" w:rsidRPr="006E5092">
        <w:rPr>
          <w:rStyle w:val="apple-converted-space"/>
          <w:rFonts w:asciiTheme="minorHAnsi" w:hAnsiTheme="minorHAnsi" w:cstheme="minorHAnsi"/>
          <w:color w:val="2E2E2E"/>
        </w:rPr>
        <w:t> </w:t>
      </w:r>
      <w:r w:rsidR="00D114C9" w:rsidRPr="006E5092">
        <w:rPr>
          <w:rFonts w:asciiTheme="minorHAnsi" w:hAnsiTheme="minorHAnsi" w:cstheme="minorHAnsi"/>
          <w:color w:val="2E2E2E"/>
        </w:rPr>
        <w:t>or</w:t>
      </w:r>
      <w:r w:rsidR="00D114C9" w:rsidRPr="006E5092">
        <w:rPr>
          <w:rStyle w:val="apple-converted-space"/>
          <w:rFonts w:asciiTheme="minorHAnsi" w:hAnsiTheme="minorHAnsi" w:cstheme="minorHAnsi"/>
          <w:color w:val="2E2E2E"/>
        </w:rPr>
        <w:t> </w:t>
      </w:r>
      <w:r w:rsidR="00D114C9" w:rsidRPr="00625E3E">
        <w:rPr>
          <w:rFonts w:asciiTheme="minorHAnsi" w:hAnsiTheme="minorHAnsi" w:cstheme="minorHAnsi"/>
        </w:rPr>
        <w:t>synthetic polymers</w:t>
      </w:r>
      <w:r w:rsidR="00D114C9" w:rsidRPr="006E5092">
        <w:rPr>
          <w:rStyle w:val="apple-converted-space"/>
          <w:rFonts w:asciiTheme="minorHAnsi" w:hAnsiTheme="minorHAnsi" w:cstheme="minorHAnsi"/>
          <w:color w:val="2E2E2E"/>
        </w:rPr>
        <w:t> </w:t>
      </w:r>
      <w:r w:rsidR="00451318">
        <w:rPr>
          <w:rFonts w:asciiTheme="minorHAnsi" w:hAnsiTheme="minorHAnsi" w:cstheme="minorHAnsi"/>
          <w:color w:val="2E2E2E"/>
        </w:rPr>
        <w:t>such as</w:t>
      </w:r>
      <w:r w:rsidR="00D114C9" w:rsidRPr="006E5092">
        <w:rPr>
          <w:rFonts w:asciiTheme="minorHAnsi" w:hAnsiTheme="minorHAnsi" w:cstheme="minorHAnsi"/>
          <w:color w:val="2E2E2E"/>
        </w:rPr>
        <w:t xml:space="preserve"> polyethylene glycol, poly(lactide-</w:t>
      </w:r>
      <w:r w:rsidR="00D114C9" w:rsidRPr="00ED4C3A">
        <w:rPr>
          <w:rStyle w:val="Emphasis"/>
          <w:rFonts w:asciiTheme="minorHAnsi" w:hAnsiTheme="minorHAnsi" w:cstheme="minorHAnsi"/>
          <w:i w:val="0"/>
          <w:iCs w:val="0"/>
          <w:color w:val="2E2E2E"/>
        </w:rPr>
        <w:t>co</w:t>
      </w:r>
      <w:r w:rsidR="00D114C9" w:rsidRPr="006E5092">
        <w:rPr>
          <w:rFonts w:asciiTheme="minorHAnsi" w:hAnsiTheme="minorHAnsi" w:cstheme="minorHAnsi"/>
          <w:color w:val="2E2E2E"/>
        </w:rPr>
        <w:t>-glycolide)</w:t>
      </w:r>
      <w:r w:rsidR="00625E3E">
        <w:rPr>
          <w:rFonts w:asciiTheme="minorHAnsi" w:hAnsiTheme="minorHAnsi" w:cstheme="minorHAnsi"/>
          <w:color w:val="2E2E2E"/>
        </w:rPr>
        <w:t>,</w:t>
      </w:r>
      <w:r w:rsidR="00D114C9" w:rsidRPr="006E5092">
        <w:rPr>
          <w:rFonts w:asciiTheme="minorHAnsi" w:hAnsiTheme="minorHAnsi" w:cstheme="minorHAnsi"/>
          <w:color w:val="2E2E2E"/>
        </w:rPr>
        <w:t xml:space="preserve"> and poly(N-isopropylacrylamide)</w:t>
      </w:r>
      <w:r w:rsidR="00451318">
        <w:rPr>
          <w:rFonts w:asciiTheme="minorHAnsi" w:hAnsiTheme="minorHAnsi" w:cstheme="minorHAnsi"/>
          <w:color w:val="2E2E2E"/>
        </w:rPr>
        <w:t>,</w:t>
      </w:r>
      <w:r w:rsidR="00D114C9" w:rsidRPr="006E5092">
        <w:rPr>
          <w:rFonts w:asciiTheme="minorHAnsi" w:hAnsiTheme="minorHAnsi" w:cstheme="minorHAnsi"/>
          <w:color w:val="2E2E2E"/>
        </w:rPr>
        <w:t xml:space="preserve"> to </w:t>
      </w:r>
      <w:r w:rsidRPr="006E5092">
        <w:rPr>
          <w:rFonts w:asciiTheme="minorHAnsi" w:hAnsiTheme="minorHAnsi" w:cstheme="minorHAnsi"/>
          <w:color w:val="2E2E2E"/>
        </w:rPr>
        <w:t xml:space="preserve">embed monocellular and multicellular </w:t>
      </w:r>
      <w:r w:rsidRPr="006E5092">
        <w:rPr>
          <w:rFonts w:asciiTheme="minorHAnsi" w:hAnsiTheme="minorHAnsi" w:cstheme="minorHAnsi"/>
          <w:color w:val="000000" w:themeColor="text1"/>
        </w:rPr>
        <w:t xml:space="preserve">spheroid </w:t>
      </w:r>
      <w:r w:rsidRPr="006E5092">
        <w:rPr>
          <w:rFonts w:asciiTheme="minorHAnsi" w:hAnsiTheme="minorHAnsi" w:cstheme="minorHAnsi"/>
          <w:color w:val="2E2E2E"/>
        </w:rPr>
        <w:t>models, creating a cell-supportive environment and reproducing cell</w:t>
      </w:r>
      <w:r w:rsidR="00625E3E">
        <w:rPr>
          <w:rFonts w:asciiTheme="minorHAnsi" w:hAnsiTheme="minorHAnsi" w:cstheme="minorHAnsi"/>
          <w:shd w:val="clear" w:color="auto" w:fill="FFFFFF"/>
        </w:rPr>
        <w:t>-</w:t>
      </w:r>
      <w:r w:rsidRPr="006E5092">
        <w:rPr>
          <w:rFonts w:asciiTheme="minorHAnsi" w:hAnsiTheme="minorHAnsi" w:cstheme="minorHAnsi"/>
          <w:color w:val="2E2E2E"/>
        </w:rPr>
        <w:t>matrix interactions</w:t>
      </w:r>
      <w:r w:rsidR="00FA520A" w:rsidRPr="006E5092">
        <w:rPr>
          <w:rStyle w:val="apple-converted-space"/>
          <w:rFonts w:asciiTheme="minorHAnsi" w:hAnsiTheme="minorHAnsi" w:cstheme="minorHAnsi"/>
          <w:noProof/>
          <w:color w:val="2E2E2E"/>
          <w:vertAlign w:val="superscript"/>
        </w:rPr>
        <w:t>28</w:t>
      </w:r>
      <w:r w:rsidR="00625E3E" w:rsidRPr="00625E3E">
        <w:rPr>
          <w:rStyle w:val="apple-converted-space"/>
          <w:rFonts w:asciiTheme="minorHAnsi" w:hAnsiTheme="minorHAnsi" w:cstheme="minorHAnsi"/>
          <w:noProof/>
          <w:color w:val="2E2E2E"/>
          <w:vertAlign w:val="superscript"/>
        </w:rPr>
        <w:t>,</w:t>
      </w:r>
      <w:r w:rsidR="00FA520A" w:rsidRPr="006E5092">
        <w:rPr>
          <w:rStyle w:val="apple-converted-space"/>
          <w:rFonts w:asciiTheme="minorHAnsi" w:hAnsiTheme="minorHAnsi" w:cstheme="minorHAnsi"/>
          <w:noProof/>
          <w:color w:val="2E2E2E"/>
          <w:vertAlign w:val="superscript"/>
        </w:rPr>
        <w:t>29</w:t>
      </w:r>
      <w:r w:rsidR="00C278B1">
        <w:rPr>
          <w:rStyle w:val="apple-converted-space"/>
          <w:rFonts w:asciiTheme="minorHAnsi" w:hAnsiTheme="minorHAnsi" w:cstheme="minorHAnsi"/>
          <w:noProof/>
          <w:color w:val="2E2E2E"/>
        </w:rPr>
        <w:t>,</w:t>
      </w:r>
      <w:r w:rsidR="00451318">
        <w:rPr>
          <w:rFonts w:asciiTheme="minorHAnsi" w:hAnsiTheme="minorHAnsi" w:cstheme="minorHAnsi"/>
          <w:color w:val="2E2E2E"/>
        </w:rPr>
        <w:t xml:space="preserve"> thereby</w:t>
      </w:r>
      <w:r w:rsidRPr="006E5092">
        <w:rPr>
          <w:rFonts w:asciiTheme="minorHAnsi" w:hAnsiTheme="minorHAnsi" w:cstheme="minorHAnsi"/>
          <w:color w:val="2E2E2E"/>
        </w:rPr>
        <w:t xml:space="preserve"> </w:t>
      </w:r>
      <w:r w:rsidR="00451318">
        <w:rPr>
          <w:rFonts w:asciiTheme="minorHAnsi" w:hAnsiTheme="minorHAnsi" w:cstheme="minorHAnsi"/>
          <w:color w:val="2E2E2E"/>
        </w:rPr>
        <w:t>making these</w:t>
      </w:r>
      <w:r w:rsidR="00451318" w:rsidRPr="006E5092">
        <w:rPr>
          <w:rFonts w:asciiTheme="minorHAnsi" w:hAnsiTheme="minorHAnsi" w:cstheme="minorHAnsi"/>
          <w:color w:val="2E2E2E"/>
        </w:rPr>
        <w:t xml:space="preserve"> </w:t>
      </w:r>
      <w:r w:rsidRPr="006E5092">
        <w:rPr>
          <w:rFonts w:asciiTheme="minorHAnsi" w:hAnsiTheme="minorHAnsi" w:cstheme="minorHAnsi"/>
          <w:color w:val="2E2E2E"/>
        </w:rPr>
        <w:t>system</w:t>
      </w:r>
      <w:r w:rsidR="00451318">
        <w:rPr>
          <w:rFonts w:asciiTheme="minorHAnsi" w:hAnsiTheme="minorHAnsi" w:cstheme="minorHAnsi"/>
          <w:color w:val="2E2E2E"/>
        </w:rPr>
        <w:t>s</w:t>
      </w:r>
      <w:r w:rsidRPr="006E5092">
        <w:rPr>
          <w:rFonts w:asciiTheme="minorHAnsi" w:hAnsiTheme="minorHAnsi" w:cstheme="minorHAnsi"/>
          <w:color w:val="2E2E2E"/>
        </w:rPr>
        <w:t xml:space="preserve"> </w:t>
      </w:r>
      <w:r w:rsidR="00451318">
        <w:rPr>
          <w:rFonts w:asciiTheme="minorHAnsi" w:hAnsiTheme="minorHAnsi" w:cstheme="minorHAnsi"/>
          <w:color w:val="2E2E2E"/>
        </w:rPr>
        <w:t xml:space="preserve">more </w:t>
      </w:r>
      <w:r w:rsidRPr="006E5092">
        <w:rPr>
          <w:rFonts w:asciiTheme="minorHAnsi" w:hAnsiTheme="minorHAnsi" w:cstheme="minorHAnsi"/>
          <w:color w:val="2E2E2E"/>
        </w:rPr>
        <w:t>biological</w:t>
      </w:r>
      <w:r w:rsidR="00451318">
        <w:rPr>
          <w:rFonts w:asciiTheme="minorHAnsi" w:hAnsiTheme="minorHAnsi" w:cstheme="minorHAnsi"/>
          <w:color w:val="2E2E2E"/>
        </w:rPr>
        <w:t>ly</w:t>
      </w:r>
      <w:r w:rsidRPr="006E5092">
        <w:rPr>
          <w:rFonts w:asciiTheme="minorHAnsi" w:hAnsiTheme="minorHAnsi" w:cstheme="minorHAnsi"/>
          <w:color w:val="2E2E2E"/>
        </w:rPr>
        <w:t xml:space="preserve"> relevan</w:t>
      </w:r>
      <w:r w:rsidR="00451318">
        <w:rPr>
          <w:rFonts w:asciiTheme="minorHAnsi" w:hAnsiTheme="minorHAnsi" w:cstheme="minorHAnsi"/>
          <w:color w:val="2E2E2E"/>
        </w:rPr>
        <w:t>t</w:t>
      </w:r>
      <w:r w:rsidR="00FA520A" w:rsidRPr="006E5092">
        <w:rPr>
          <w:rStyle w:val="apple-converted-space"/>
          <w:rFonts w:asciiTheme="minorHAnsi" w:hAnsiTheme="minorHAnsi" w:cstheme="minorHAnsi"/>
          <w:color w:val="2E2E2E"/>
          <w:vertAlign w:val="superscript"/>
        </w:rPr>
        <w:t>30</w:t>
      </w:r>
      <w:r w:rsidRPr="006E5092">
        <w:rPr>
          <w:rFonts w:asciiTheme="minorHAnsi" w:hAnsiTheme="minorHAnsi" w:cstheme="minorHAnsi"/>
          <w:color w:val="2E2E2E"/>
        </w:rPr>
        <w:t xml:space="preserve">. However, </w:t>
      </w:r>
      <w:r w:rsidRPr="006E5092">
        <w:rPr>
          <w:rStyle w:val="Emphasis"/>
          <w:rFonts w:asciiTheme="minorHAnsi" w:hAnsiTheme="minorHAnsi" w:cstheme="minorHAnsi"/>
          <w:bCs/>
          <w:i w:val="0"/>
          <w:iCs w:val="0"/>
          <w:color w:val="000000" w:themeColor="text1"/>
        </w:rPr>
        <w:t xml:space="preserve">incorporation of certain types of stromal cells, such as endothelial cells, in 3D </w:t>
      </w:r>
      <w:r w:rsidR="00625E3E">
        <w:rPr>
          <w:rStyle w:val="Emphasis"/>
          <w:rFonts w:asciiTheme="minorHAnsi" w:hAnsiTheme="minorHAnsi" w:cstheme="minorHAnsi"/>
          <w:bCs/>
          <w:i w:val="0"/>
          <w:iCs w:val="0"/>
          <w:color w:val="000000" w:themeColor="text1"/>
        </w:rPr>
        <w:t>cocultures</w:t>
      </w:r>
      <w:r w:rsidRPr="006E5092">
        <w:rPr>
          <w:rStyle w:val="Emphasis"/>
          <w:rFonts w:asciiTheme="minorHAnsi" w:hAnsiTheme="minorHAnsi" w:cstheme="minorHAnsi"/>
          <w:bCs/>
          <w:i w:val="0"/>
          <w:iCs w:val="0"/>
          <w:color w:val="000000" w:themeColor="text1"/>
        </w:rPr>
        <w:t xml:space="preserve"> bring</w:t>
      </w:r>
      <w:r w:rsidR="00451318">
        <w:rPr>
          <w:rStyle w:val="Emphasis"/>
          <w:rFonts w:asciiTheme="minorHAnsi" w:hAnsiTheme="minorHAnsi" w:cstheme="minorHAnsi"/>
          <w:bCs/>
          <w:i w:val="0"/>
          <w:iCs w:val="0"/>
          <w:color w:val="000000" w:themeColor="text1"/>
        </w:rPr>
        <w:t>s</w:t>
      </w:r>
      <w:r w:rsidRPr="006E5092">
        <w:rPr>
          <w:rStyle w:val="Emphasis"/>
          <w:rFonts w:asciiTheme="minorHAnsi" w:hAnsiTheme="minorHAnsi" w:cstheme="minorHAnsi"/>
          <w:bCs/>
          <w:i w:val="0"/>
          <w:iCs w:val="0"/>
          <w:color w:val="000000" w:themeColor="text1"/>
        </w:rPr>
        <w:t xml:space="preserve"> about additional </w:t>
      </w:r>
      <w:r w:rsidR="000462AE">
        <w:rPr>
          <w:rStyle w:val="Emphasis"/>
          <w:rFonts w:asciiTheme="minorHAnsi" w:hAnsiTheme="minorHAnsi" w:cstheme="minorHAnsi"/>
          <w:bCs/>
          <w:i w:val="0"/>
          <w:iCs w:val="0"/>
          <w:color w:val="000000" w:themeColor="text1"/>
        </w:rPr>
        <w:t>complexity</w:t>
      </w:r>
      <w:r w:rsidR="000462AE"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 xml:space="preserve">for an </w:t>
      </w:r>
      <w:r w:rsidR="00625E3E" w:rsidRPr="00625E3E">
        <w:rPr>
          <w:rStyle w:val="Emphasis"/>
          <w:rFonts w:asciiTheme="minorHAnsi" w:hAnsiTheme="minorHAnsi" w:cstheme="minorHAnsi"/>
          <w:bCs/>
          <w:i w:val="0"/>
          <w:iCs w:val="0"/>
          <w:color w:val="000000" w:themeColor="text1"/>
        </w:rPr>
        <w:t>in vitro</w:t>
      </w:r>
      <w:r w:rsidRPr="006E5092">
        <w:rPr>
          <w:rStyle w:val="Emphasis"/>
          <w:rFonts w:asciiTheme="minorHAnsi" w:hAnsiTheme="minorHAnsi" w:cstheme="minorHAnsi"/>
          <w:bCs/>
          <w:i w:val="0"/>
          <w:iCs w:val="0"/>
          <w:color w:val="000000" w:themeColor="text1"/>
        </w:rPr>
        <w:t xml:space="preserve"> system and make</w:t>
      </w:r>
      <w:r w:rsidR="000462AE">
        <w:rPr>
          <w:rStyle w:val="Emphasis"/>
          <w:rFonts w:asciiTheme="minorHAnsi" w:hAnsiTheme="minorHAnsi" w:cstheme="minorHAnsi"/>
          <w:bCs/>
          <w:i w:val="0"/>
          <w:iCs w:val="0"/>
          <w:color w:val="000000" w:themeColor="text1"/>
        </w:rPr>
        <w:t>s</w:t>
      </w:r>
      <w:r w:rsidRPr="006E5092">
        <w:rPr>
          <w:rStyle w:val="Emphasis"/>
          <w:rFonts w:asciiTheme="minorHAnsi" w:hAnsiTheme="minorHAnsi" w:cstheme="minorHAnsi"/>
          <w:bCs/>
          <w:i w:val="0"/>
          <w:iCs w:val="0"/>
          <w:color w:val="000000" w:themeColor="text1"/>
        </w:rPr>
        <w:t xml:space="preserve"> it difficult to study </w:t>
      </w:r>
      <w:r w:rsidRPr="006E5092">
        <w:rPr>
          <w:rFonts w:asciiTheme="minorHAnsi" w:hAnsiTheme="minorHAnsi" w:cstheme="minorHAnsi"/>
          <w:color w:val="000000" w:themeColor="text1"/>
        </w:rPr>
        <w:t>heterotypic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rPr>
        <w:t xml:space="preserve">cell interactions between two specific types of cells, </w:t>
      </w:r>
      <w:r w:rsidR="000462AE">
        <w:rPr>
          <w:rFonts w:asciiTheme="minorHAnsi" w:hAnsiTheme="minorHAnsi" w:cstheme="minorHAnsi"/>
          <w:color w:val="000000" w:themeColor="text1"/>
        </w:rPr>
        <w:t>such as</w:t>
      </w:r>
      <w:r w:rsidRPr="006E5092">
        <w:rPr>
          <w:rFonts w:asciiTheme="minorHAnsi" w:hAnsiTheme="minorHAnsi" w:cstheme="minorHAnsi"/>
          <w:color w:val="000000" w:themeColor="text1"/>
        </w:rPr>
        <w:t xml:space="preserve"> cancer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rPr>
        <w:t xml:space="preserve">fibroblast interactions. Moreover, </w:t>
      </w:r>
      <w:r w:rsidRPr="006E5092">
        <w:rPr>
          <w:rStyle w:val="Emphasis"/>
          <w:rFonts w:asciiTheme="minorHAnsi" w:hAnsiTheme="minorHAnsi" w:cstheme="minorHAnsi"/>
          <w:bCs/>
          <w:i w:val="0"/>
          <w:iCs w:val="0"/>
          <w:color w:val="000000" w:themeColor="text1"/>
        </w:rPr>
        <w:t xml:space="preserve">endothelial cells in real tissues </w:t>
      </w:r>
      <w:r w:rsidR="00625E3E">
        <w:rPr>
          <w:rStyle w:val="Emphasis"/>
          <w:rFonts w:asciiTheme="minorHAnsi" w:hAnsiTheme="minorHAnsi" w:cstheme="minorHAnsi"/>
          <w:bCs/>
          <w:i w:val="0"/>
          <w:iCs w:val="0"/>
          <w:color w:val="000000" w:themeColor="text1"/>
        </w:rPr>
        <w:t>do not</w:t>
      </w:r>
      <w:r w:rsidR="00625E3E"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 xml:space="preserve">always directly interact with cancer cells and other stromal cells because there </w:t>
      </w:r>
      <w:r w:rsidRPr="006E5092">
        <w:rPr>
          <w:rStyle w:val="Emphasis"/>
          <w:rFonts w:asciiTheme="minorHAnsi" w:hAnsiTheme="minorHAnsi" w:cstheme="minorHAnsi"/>
          <w:bCs/>
          <w:i w:val="0"/>
          <w:iCs w:val="0"/>
          <w:color w:val="000000" w:themeColor="text1"/>
        </w:rPr>
        <w:lastRenderedPageBreak/>
        <w:t xml:space="preserve">is a layer of basement membrane </w:t>
      </w:r>
      <w:r w:rsidR="000462AE">
        <w:rPr>
          <w:rStyle w:val="Emphasis"/>
          <w:rFonts w:asciiTheme="minorHAnsi" w:hAnsiTheme="minorHAnsi" w:cstheme="minorHAnsi"/>
          <w:bCs/>
          <w:i w:val="0"/>
          <w:iCs w:val="0"/>
          <w:color w:val="000000" w:themeColor="text1"/>
        </w:rPr>
        <w:t>wrapped</w:t>
      </w:r>
      <w:r w:rsidRPr="006E5092">
        <w:rPr>
          <w:rStyle w:val="Emphasis"/>
          <w:rFonts w:asciiTheme="minorHAnsi" w:hAnsiTheme="minorHAnsi" w:cstheme="minorHAnsi"/>
          <w:bCs/>
          <w:i w:val="0"/>
          <w:iCs w:val="0"/>
          <w:color w:val="000000" w:themeColor="text1"/>
        </w:rPr>
        <w:t xml:space="preserve"> outside of </w:t>
      </w:r>
      <w:r w:rsidR="000462AE">
        <w:rPr>
          <w:rStyle w:val="Emphasis"/>
          <w:rFonts w:asciiTheme="minorHAnsi" w:hAnsiTheme="minorHAnsi" w:cstheme="minorHAnsi"/>
          <w:bCs/>
          <w:i w:val="0"/>
          <w:iCs w:val="0"/>
          <w:color w:val="000000" w:themeColor="text1"/>
        </w:rPr>
        <w:t xml:space="preserve">the </w:t>
      </w:r>
      <w:r w:rsidRPr="006E5092">
        <w:rPr>
          <w:rStyle w:val="Emphasis"/>
          <w:rFonts w:asciiTheme="minorHAnsi" w:hAnsiTheme="minorHAnsi" w:cstheme="minorHAnsi"/>
          <w:bCs/>
          <w:i w:val="0"/>
          <w:iCs w:val="0"/>
          <w:color w:val="000000" w:themeColor="text1"/>
        </w:rPr>
        <w:t xml:space="preserve">capillaries </w:t>
      </w:r>
      <w:r w:rsidR="000462AE" w:rsidRPr="0087345E">
        <w:rPr>
          <w:rStyle w:val="Emphasis"/>
          <w:rFonts w:asciiTheme="minorHAnsi" w:hAnsiTheme="minorHAnsi" w:cstheme="minorHAnsi"/>
          <w:bCs/>
          <w:i w:val="0"/>
          <w:iCs w:val="0"/>
          <w:color w:val="000000" w:themeColor="text1"/>
        </w:rPr>
        <w:t>that</w:t>
      </w:r>
      <w:r w:rsidR="000462AE"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prevent</w:t>
      </w:r>
      <w:r w:rsidR="000462AE">
        <w:rPr>
          <w:rStyle w:val="Emphasis"/>
          <w:rFonts w:asciiTheme="minorHAnsi" w:hAnsiTheme="minorHAnsi" w:cstheme="minorHAnsi"/>
          <w:bCs/>
          <w:i w:val="0"/>
          <w:iCs w:val="0"/>
          <w:color w:val="000000" w:themeColor="text1"/>
        </w:rPr>
        <w:t>s</w:t>
      </w:r>
      <w:r w:rsidRPr="006E5092">
        <w:rPr>
          <w:rStyle w:val="Emphasis"/>
          <w:rFonts w:asciiTheme="minorHAnsi" w:hAnsiTheme="minorHAnsi" w:cstheme="minorHAnsi"/>
          <w:bCs/>
          <w:i w:val="0"/>
          <w:iCs w:val="0"/>
          <w:color w:val="000000" w:themeColor="text1"/>
        </w:rPr>
        <w:t xml:space="preserve"> endothelial cells from direct</w:t>
      </w:r>
      <w:r w:rsidR="000462AE">
        <w:rPr>
          <w:rStyle w:val="Emphasis"/>
          <w:rFonts w:asciiTheme="minorHAnsi" w:hAnsiTheme="minorHAnsi" w:cstheme="minorHAnsi"/>
          <w:bCs/>
          <w:i w:val="0"/>
          <w:iCs w:val="0"/>
          <w:color w:val="000000" w:themeColor="text1"/>
        </w:rPr>
        <w:t>ly</w:t>
      </w:r>
      <w:r w:rsidRPr="006E5092">
        <w:rPr>
          <w:rStyle w:val="Emphasis"/>
          <w:rFonts w:asciiTheme="minorHAnsi" w:hAnsiTheme="minorHAnsi" w:cstheme="minorHAnsi"/>
          <w:bCs/>
          <w:i w:val="0"/>
          <w:iCs w:val="0"/>
          <w:color w:val="000000" w:themeColor="text1"/>
        </w:rPr>
        <w:t xml:space="preserve"> interacti</w:t>
      </w:r>
      <w:r w:rsidR="000462AE">
        <w:rPr>
          <w:rStyle w:val="Emphasis"/>
          <w:rFonts w:asciiTheme="minorHAnsi" w:hAnsiTheme="minorHAnsi" w:cstheme="minorHAnsi"/>
          <w:bCs/>
          <w:i w:val="0"/>
          <w:iCs w:val="0"/>
          <w:color w:val="000000" w:themeColor="text1"/>
        </w:rPr>
        <w:t>ng with</w:t>
      </w:r>
      <w:r w:rsidRPr="006E5092">
        <w:rPr>
          <w:rStyle w:val="Emphasis"/>
          <w:rFonts w:asciiTheme="minorHAnsi" w:hAnsiTheme="minorHAnsi" w:cstheme="minorHAnsi"/>
          <w:bCs/>
          <w:i w:val="0"/>
          <w:iCs w:val="0"/>
          <w:color w:val="000000" w:themeColor="text1"/>
        </w:rPr>
        <w:t xml:space="preserve"> cancer cells and other stromal cells.</w:t>
      </w:r>
      <w:r w:rsidR="00362D40">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 xml:space="preserve">In those 3D </w:t>
      </w:r>
      <w:r w:rsidRPr="006E5092">
        <w:rPr>
          <w:rFonts w:asciiTheme="minorHAnsi" w:hAnsiTheme="minorHAnsi" w:cstheme="minorHAnsi"/>
          <w:color w:val="000000" w:themeColor="text1"/>
          <w:shd w:val="clear" w:color="auto" w:fill="FFFFFF"/>
        </w:rPr>
        <w:t>spheroid</w:t>
      </w:r>
      <w:r w:rsidRPr="006E5092">
        <w:rPr>
          <w:rStyle w:val="Emphasis"/>
          <w:rFonts w:asciiTheme="minorHAnsi" w:hAnsiTheme="minorHAnsi" w:cstheme="minorHAnsi"/>
          <w:bCs/>
          <w:i w:val="0"/>
          <w:iCs w:val="0"/>
          <w:color w:val="000000" w:themeColor="text1"/>
        </w:rPr>
        <w:t xml:space="preserve"> models, incorporated endothelial cells </w:t>
      </w:r>
      <w:r w:rsidR="00625E3E">
        <w:rPr>
          <w:rStyle w:val="Emphasis"/>
          <w:rFonts w:asciiTheme="minorHAnsi" w:hAnsiTheme="minorHAnsi" w:cstheme="minorHAnsi"/>
          <w:bCs/>
          <w:i w:val="0"/>
          <w:iCs w:val="0"/>
          <w:color w:val="000000" w:themeColor="text1"/>
        </w:rPr>
        <w:t>do not</w:t>
      </w:r>
      <w:r w:rsidR="00625E3E"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actually form blood vessels, yet interact directly with cancer cells and other stromal cells</w:t>
      </w:r>
      <w:r w:rsidR="000462AE">
        <w:rPr>
          <w:rStyle w:val="Emphasis"/>
          <w:rFonts w:asciiTheme="minorHAnsi" w:hAnsiTheme="minorHAnsi" w:cstheme="minorHAnsi"/>
          <w:bCs/>
          <w:i w:val="0"/>
          <w:iCs w:val="0"/>
          <w:color w:val="000000" w:themeColor="text1"/>
        </w:rPr>
        <w:t>, something that rarely</w:t>
      </w:r>
      <w:r w:rsidRPr="006E5092">
        <w:rPr>
          <w:rStyle w:val="Emphasis"/>
          <w:rFonts w:asciiTheme="minorHAnsi" w:hAnsiTheme="minorHAnsi" w:cstheme="minorHAnsi"/>
          <w:bCs/>
          <w:i w:val="0"/>
          <w:iCs w:val="0"/>
          <w:color w:val="000000" w:themeColor="text1"/>
        </w:rPr>
        <w:t xml:space="preserve"> occurs </w:t>
      </w:r>
      <w:r w:rsidR="00625E3E" w:rsidRPr="00625E3E">
        <w:rPr>
          <w:rStyle w:val="Emphasis"/>
          <w:rFonts w:asciiTheme="minorHAnsi" w:hAnsiTheme="minorHAnsi" w:cstheme="minorHAnsi"/>
          <w:bCs/>
          <w:i w:val="0"/>
          <w:iCs w:val="0"/>
          <w:color w:val="000000" w:themeColor="text1"/>
        </w:rPr>
        <w:t>in vivo</w:t>
      </w:r>
      <w:r w:rsidRPr="006E5092">
        <w:rPr>
          <w:rStyle w:val="Emphasis"/>
          <w:rFonts w:asciiTheme="minorHAnsi" w:hAnsiTheme="minorHAnsi" w:cstheme="minorHAnsi"/>
          <w:bCs/>
          <w:i w:val="0"/>
          <w:iCs w:val="0"/>
          <w:color w:val="000000" w:themeColor="text1"/>
        </w:rPr>
        <w:t xml:space="preserve">. Similarly, </w:t>
      </w:r>
      <w:r w:rsidRPr="006E5092">
        <w:rPr>
          <w:rFonts w:asciiTheme="minorHAnsi" w:hAnsiTheme="minorHAnsi" w:cstheme="minorHAnsi"/>
          <w:color w:val="2E2E2E"/>
        </w:rPr>
        <w:t>exogenous matrices</w:t>
      </w:r>
      <w:r w:rsidRPr="006E5092">
        <w:rPr>
          <w:rStyle w:val="Emphasis"/>
          <w:rFonts w:asciiTheme="minorHAnsi" w:hAnsiTheme="minorHAnsi" w:cstheme="minorHAnsi"/>
          <w:bCs/>
          <w:i w:val="0"/>
          <w:iCs w:val="0"/>
          <w:color w:val="000000" w:themeColor="text1"/>
        </w:rPr>
        <w:t xml:space="preserve"> employed in some of </w:t>
      </w:r>
      <w:r w:rsidR="000462AE">
        <w:rPr>
          <w:rStyle w:val="Emphasis"/>
          <w:rFonts w:asciiTheme="minorHAnsi" w:hAnsiTheme="minorHAnsi" w:cstheme="minorHAnsi"/>
          <w:bCs/>
          <w:i w:val="0"/>
          <w:iCs w:val="0"/>
          <w:color w:val="000000" w:themeColor="text1"/>
        </w:rPr>
        <w:t xml:space="preserve">the </w:t>
      </w:r>
      <w:r w:rsidRPr="006E5092">
        <w:rPr>
          <w:rStyle w:val="Emphasis"/>
          <w:rFonts w:asciiTheme="minorHAnsi" w:hAnsiTheme="minorHAnsi" w:cstheme="minorHAnsi"/>
          <w:bCs/>
          <w:i w:val="0"/>
          <w:iCs w:val="0"/>
          <w:color w:val="000000" w:themeColor="text1"/>
        </w:rPr>
        <w:t xml:space="preserve">3D spheroid models are not identical to </w:t>
      </w:r>
      <w:r w:rsidR="000462AE">
        <w:rPr>
          <w:rStyle w:val="Emphasis"/>
          <w:rFonts w:asciiTheme="minorHAnsi" w:hAnsiTheme="minorHAnsi" w:cstheme="minorHAnsi"/>
          <w:bCs/>
          <w:i w:val="0"/>
          <w:iCs w:val="0"/>
          <w:color w:val="000000" w:themeColor="text1"/>
        </w:rPr>
        <w:t xml:space="preserve">the </w:t>
      </w:r>
      <w:r w:rsidRPr="006E5092">
        <w:rPr>
          <w:rFonts w:asciiTheme="minorHAnsi" w:hAnsiTheme="minorHAnsi" w:cstheme="minorHAnsi"/>
          <w:color w:val="222222"/>
          <w:spacing w:val="3"/>
          <w:shd w:val="clear" w:color="auto" w:fill="FFFFFF"/>
        </w:rPr>
        <w:t xml:space="preserve">ECM in real tumor tissues in terms of structure and composition. </w:t>
      </w:r>
      <w:r w:rsidRPr="006E5092">
        <w:rPr>
          <w:rStyle w:val="Emphasis"/>
          <w:rFonts w:asciiTheme="minorHAnsi" w:hAnsiTheme="minorHAnsi" w:cstheme="minorHAnsi"/>
          <w:bCs/>
          <w:i w:val="0"/>
          <w:iCs w:val="0"/>
          <w:color w:val="000000" w:themeColor="text1"/>
        </w:rPr>
        <w:t xml:space="preserve">All </w:t>
      </w:r>
      <w:r w:rsidR="000462AE">
        <w:rPr>
          <w:rStyle w:val="Emphasis"/>
          <w:rFonts w:asciiTheme="minorHAnsi" w:hAnsiTheme="minorHAnsi" w:cstheme="minorHAnsi"/>
          <w:bCs/>
          <w:i w:val="0"/>
          <w:iCs w:val="0"/>
          <w:color w:val="000000" w:themeColor="text1"/>
        </w:rPr>
        <w:t xml:space="preserve">of </w:t>
      </w:r>
      <w:r w:rsidRPr="006E5092">
        <w:rPr>
          <w:rStyle w:val="Emphasis"/>
          <w:rFonts w:asciiTheme="minorHAnsi" w:hAnsiTheme="minorHAnsi" w:cstheme="minorHAnsi"/>
          <w:bCs/>
          <w:i w:val="0"/>
          <w:iCs w:val="0"/>
          <w:color w:val="000000" w:themeColor="text1"/>
        </w:rPr>
        <w:t>these artificial conditions may result in misleading data.</w:t>
      </w:r>
    </w:p>
    <w:p w14:paraId="04921346" w14:textId="77777777" w:rsidR="0046286E" w:rsidRPr="006E5092" w:rsidRDefault="0046286E" w:rsidP="006E5092">
      <w:pPr>
        <w:jc w:val="both"/>
        <w:rPr>
          <w:rFonts w:asciiTheme="minorHAnsi" w:hAnsiTheme="minorHAnsi" w:cstheme="minorHAnsi"/>
        </w:rPr>
      </w:pPr>
    </w:p>
    <w:p w14:paraId="7D4EE9A7" w14:textId="5F70EF8B" w:rsidR="0046286E" w:rsidRPr="00756DE0" w:rsidRDefault="0046286E" w:rsidP="00756DE0">
      <w:pPr>
        <w:pStyle w:val="Heading1"/>
        <w:spacing w:before="0" w:after="0"/>
        <w:rPr>
          <w:rFonts w:asciiTheme="minorHAnsi" w:hAnsiTheme="minorHAnsi" w:cstheme="minorHAnsi"/>
          <w:b w:val="0"/>
          <w:sz w:val="24"/>
          <w:szCs w:val="24"/>
        </w:rPr>
      </w:pPr>
      <w:r w:rsidRPr="006E5092">
        <w:rPr>
          <w:rFonts w:asciiTheme="minorHAnsi" w:hAnsiTheme="minorHAnsi" w:cstheme="minorHAnsi"/>
          <w:b w:val="0"/>
          <w:sz w:val="24"/>
          <w:szCs w:val="24"/>
        </w:rPr>
        <w:t xml:space="preserve">We have recently </w:t>
      </w:r>
      <w:r w:rsidRPr="006E5092">
        <w:rPr>
          <w:rFonts w:asciiTheme="minorHAnsi" w:hAnsiTheme="minorHAnsi" w:cstheme="minorHAnsi"/>
          <w:b w:val="0"/>
          <w:color w:val="000000" w:themeColor="text1"/>
          <w:sz w:val="24"/>
          <w:szCs w:val="24"/>
        </w:rPr>
        <w:t xml:space="preserve">created a new </w:t>
      </w:r>
      <w:r w:rsidRPr="006E5092">
        <w:rPr>
          <w:rFonts w:asciiTheme="minorHAnsi" w:hAnsiTheme="minorHAnsi" w:cstheme="minorHAnsi"/>
          <w:b w:val="0"/>
          <w:color w:val="000000" w:themeColor="text1"/>
          <w:kern w:val="36"/>
          <w:sz w:val="24"/>
          <w:szCs w:val="24"/>
        </w:rPr>
        <w:t xml:space="preserve">multicellular </w:t>
      </w:r>
      <w:r w:rsidRPr="006E5092">
        <w:rPr>
          <w:rFonts w:asciiTheme="minorHAnsi" w:hAnsiTheme="minorHAnsi" w:cstheme="minorHAnsi"/>
          <w:b w:val="0"/>
          <w:color w:val="000000" w:themeColor="text1"/>
          <w:sz w:val="24"/>
          <w:szCs w:val="24"/>
        </w:rPr>
        <w:t xml:space="preserve">3D spheroid model composed of tumor cells and </w:t>
      </w:r>
      <w:r w:rsidR="00971F0A">
        <w:rPr>
          <w:rFonts w:asciiTheme="minorHAnsi" w:hAnsiTheme="minorHAnsi" w:cstheme="minorHAnsi"/>
          <w:b w:val="0"/>
          <w:color w:val="000000" w:themeColor="text1"/>
          <w:sz w:val="24"/>
          <w:szCs w:val="24"/>
        </w:rPr>
        <w:t>CAF</w:t>
      </w:r>
      <w:r w:rsidRPr="006E5092">
        <w:rPr>
          <w:rFonts w:asciiTheme="minorHAnsi" w:hAnsiTheme="minorHAnsi" w:cstheme="minorHAnsi"/>
          <w:b w:val="0"/>
          <w:color w:val="000000" w:themeColor="text1"/>
          <w:sz w:val="24"/>
          <w:szCs w:val="24"/>
        </w:rPr>
        <w:t xml:space="preserve">. In our model, </w:t>
      </w:r>
      <w:r w:rsidR="000462AE">
        <w:rPr>
          <w:rFonts w:asciiTheme="minorHAnsi" w:hAnsiTheme="minorHAnsi" w:cstheme="minorHAnsi"/>
          <w:b w:val="0"/>
          <w:color w:val="000000" w:themeColor="text1"/>
          <w:sz w:val="24"/>
          <w:szCs w:val="24"/>
        </w:rPr>
        <w:t xml:space="preserve">the </w:t>
      </w:r>
      <w:r w:rsidRPr="006E5092">
        <w:rPr>
          <w:rFonts w:asciiTheme="minorHAnsi" w:hAnsiTheme="minorHAnsi" w:cstheme="minorHAnsi"/>
          <w:b w:val="0"/>
          <w:color w:val="000000" w:themeColor="text1"/>
          <w:sz w:val="24"/>
          <w:szCs w:val="24"/>
        </w:rPr>
        <w:t xml:space="preserve">formation of 3D tumor spheroids is entirely determined by </w:t>
      </w:r>
      <w:r w:rsidR="00971F0A">
        <w:rPr>
          <w:rFonts w:asciiTheme="minorHAnsi" w:hAnsiTheme="minorHAnsi" w:cstheme="minorHAnsi"/>
          <w:b w:val="0"/>
          <w:color w:val="000000" w:themeColor="text1"/>
          <w:sz w:val="24"/>
          <w:szCs w:val="24"/>
        </w:rPr>
        <w:t>CAF</w:t>
      </w:r>
      <w:r w:rsidRPr="006E5092">
        <w:rPr>
          <w:rFonts w:asciiTheme="minorHAnsi" w:hAnsiTheme="minorHAnsi" w:cstheme="minorHAnsi"/>
          <w:b w:val="0"/>
          <w:color w:val="000000" w:themeColor="text1"/>
          <w:sz w:val="24"/>
          <w:szCs w:val="24"/>
        </w:rPr>
        <w:t xml:space="preserve">. </w:t>
      </w:r>
      <w:r w:rsidR="00971F0A">
        <w:rPr>
          <w:rFonts w:asciiTheme="minorHAnsi" w:hAnsiTheme="minorHAnsi" w:cstheme="minorHAnsi"/>
          <w:b w:val="0"/>
          <w:color w:val="000000" w:themeColor="text1"/>
          <w:sz w:val="24"/>
          <w:szCs w:val="24"/>
        </w:rPr>
        <w:t>CAF</w:t>
      </w:r>
      <w:r w:rsidRPr="006E5092">
        <w:rPr>
          <w:rFonts w:asciiTheme="minorHAnsi" w:hAnsiTheme="minorHAnsi" w:cstheme="minorHAnsi"/>
          <w:b w:val="0"/>
          <w:color w:val="000000" w:themeColor="text1"/>
          <w:sz w:val="24"/>
          <w:szCs w:val="24"/>
        </w:rPr>
        <w:t xml:space="preserve"> induce and regulate </w:t>
      </w:r>
      <w:r w:rsidR="000462AE">
        <w:rPr>
          <w:rFonts w:asciiTheme="minorHAnsi" w:hAnsiTheme="minorHAnsi" w:cstheme="minorHAnsi"/>
          <w:b w:val="0"/>
          <w:color w:val="000000" w:themeColor="text1"/>
          <w:sz w:val="24"/>
          <w:szCs w:val="24"/>
        </w:rPr>
        <w:t xml:space="preserve">the </w:t>
      </w:r>
      <w:r w:rsidRPr="006E5092">
        <w:rPr>
          <w:rFonts w:asciiTheme="minorHAnsi" w:hAnsiTheme="minorHAnsi" w:cstheme="minorHAnsi"/>
          <w:b w:val="0"/>
          <w:color w:val="000000" w:themeColor="text1"/>
          <w:sz w:val="24"/>
          <w:szCs w:val="24"/>
        </w:rPr>
        <w:t>phenotype of tumor stem/initiating cells.</w:t>
      </w:r>
      <w:r w:rsidR="00362D40">
        <w:rPr>
          <w:rFonts w:asciiTheme="minorHAnsi" w:hAnsiTheme="minorHAnsi" w:cstheme="minorHAnsi"/>
          <w:b w:val="0"/>
          <w:color w:val="000000" w:themeColor="text1"/>
          <w:sz w:val="24"/>
          <w:szCs w:val="24"/>
        </w:rPr>
        <w:t xml:space="preserve"> </w:t>
      </w:r>
      <w:r w:rsidR="000462AE">
        <w:rPr>
          <w:rFonts w:asciiTheme="minorHAnsi" w:hAnsiTheme="minorHAnsi" w:cstheme="minorHAnsi"/>
          <w:b w:val="0"/>
          <w:color w:val="000000" w:themeColor="text1"/>
          <w:sz w:val="24"/>
          <w:szCs w:val="24"/>
        </w:rPr>
        <w:t xml:space="preserve">The </w:t>
      </w:r>
      <w:r w:rsidRPr="006E5092">
        <w:rPr>
          <w:rFonts w:asciiTheme="minorHAnsi" w:hAnsiTheme="minorHAnsi" w:cstheme="minorHAnsi"/>
          <w:b w:val="0"/>
          <w:color w:val="000000" w:themeColor="text1"/>
          <w:sz w:val="24"/>
          <w:szCs w:val="24"/>
        </w:rPr>
        <w:t xml:space="preserve">ECM produced by </w:t>
      </w:r>
      <w:r w:rsidR="00971F0A">
        <w:rPr>
          <w:rFonts w:asciiTheme="minorHAnsi" w:hAnsiTheme="minorHAnsi" w:cstheme="minorHAnsi"/>
          <w:b w:val="0"/>
          <w:color w:val="000000" w:themeColor="text1"/>
          <w:sz w:val="24"/>
          <w:szCs w:val="24"/>
        </w:rPr>
        <w:t>CAF</w:t>
      </w:r>
      <w:r w:rsidRPr="006E5092">
        <w:rPr>
          <w:rFonts w:asciiTheme="minorHAnsi" w:hAnsiTheme="minorHAnsi" w:cstheme="minorHAnsi"/>
          <w:b w:val="0"/>
          <w:color w:val="000000" w:themeColor="text1"/>
          <w:sz w:val="24"/>
          <w:szCs w:val="24"/>
        </w:rPr>
        <w:t xml:space="preserve"> </w:t>
      </w:r>
      <w:r w:rsidR="000462AE">
        <w:rPr>
          <w:rFonts w:asciiTheme="minorHAnsi" w:hAnsiTheme="minorHAnsi" w:cstheme="minorHAnsi"/>
          <w:b w:val="0"/>
          <w:color w:val="000000" w:themeColor="text1"/>
          <w:sz w:val="24"/>
          <w:szCs w:val="24"/>
        </w:rPr>
        <w:t>is</w:t>
      </w:r>
      <w:r w:rsidR="000462AE" w:rsidRPr="006E5092">
        <w:rPr>
          <w:rFonts w:asciiTheme="minorHAnsi" w:hAnsiTheme="minorHAnsi" w:cstheme="minorHAnsi"/>
          <w:b w:val="0"/>
          <w:color w:val="000000" w:themeColor="text1"/>
          <w:sz w:val="24"/>
          <w:szCs w:val="24"/>
        </w:rPr>
        <w:t xml:space="preserve"> </w:t>
      </w:r>
      <w:r w:rsidRPr="006E5092">
        <w:rPr>
          <w:rFonts w:asciiTheme="minorHAnsi" w:hAnsiTheme="minorHAnsi" w:cstheme="minorHAnsi"/>
          <w:b w:val="0"/>
          <w:color w:val="000000" w:themeColor="text1"/>
          <w:sz w:val="24"/>
          <w:szCs w:val="24"/>
        </w:rPr>
        <w:t xml:space="preserve">natural and </w:t>
      </w:r>
      <w:r w:rsidR="000462AE">
        <w:rPr>
          <w:rFonts w:asciiTheme="minorHAnsi" w:hAnsiTheme="minorHAnsi" w:cstheme="minorHAnsi"/>
          <w:b w:val="0"/>
          <w:color w:val="000000" w:themeColor="text1"/>
          <w:sz w:val="24"/>
          <w:szCs w:val="24"/>
        </w:rPr>
        <w:t>allows</w:t>
      </w:r>
      <w:r w:rsidR="00362D40">
        <w:rPr>
          <w:rFonts w:asciiTheme="minorHAnsi" w:hAnsiTheme="minorHAnsi" w:cstheme="minorHAnsi"/>
          <w:b w:val="0"/>
          <w:color w:val="000000" w:themeColor="text1"/>
          <w:sz w:val="24"/>
          <w:szCs w:val="24"/>
        </w:rPr>
        <w:t xml:space="preserve"> </w:t>
      </w:r>
      <w:r w:rsidR="000462AE" w:rsidRPr="00ED4C3A">
        <w:rPr>
          <w:rFonts w:asciiTheme="minorHAnsi" w:hAnsiTheme="minorHAnsi" w:cstheme="minorHAnsi"/>
          <w:b w:val="0"/>
          <w:bCs w:val="0"/>
          <w:color w:val="000000" w:themeColor="text1"/>
          <w:sz w:val="24"/>
          <w:szCs w:val="24"/>
        </w:rPr>
        <w:t>the</w:t>
      </w:r>
      <w:r w:rsidR="000462AE">
        <w:rPr>
          <w:rFonts w:asciiTheme="minorHAnsi" w:hAnsiTheme="minorHAnsi" w:cstheme="minorHAnsi"/>
          <w:color w:val="000000" w:themeColor="text1"/>
          <w:sz w:val="24"/>
          <w:szCs w:val="24"/>
        </w:rPr>
        <w:t xml:space="preserve"> </w:t>
      </w:r>
      <w:r w:rsidRPr="006E5092">
        <w:rPr>
          <w:rFonts w:asciiTheme="minorHAnsi" w:hAnsiTheme="minorHAnsi" w:cstheme="minorHAnsi"/>
          <w:b w:val="0"/>
          <w:color w:val="000000" w:themeColor="text1"/>
          <w:sz w:val="24"/>
          <w:szCs w:val="24"/>
        </w:rPr>
        <w:t>desmoplastic structure to better mimic</w:t>
      </w:r>
      <w:r w:rsidRPr="006E5092">
        <w:rPr>
          <w:rStyle w:val="apple-converted-space"/>
          <w:rFonts w:asciiTheme="minorHAnsi" w:hAnsiTheme="minorHAnsi" w:cstheme="minorHAnsi"/>
          <w:color w:val="000000" w:themeColor="text1"/>
          <w:sz w:val="24"/>
          <w:szCs w:val="24"/>
          <w:shd w:val="clear" w:color="auto" w:fill="FFFFFF"/>
        </w:rPr>
        <w:t> </w:t>
      </w:r>
      <w:r w:rsidR="000462AE" w:rsidRPr="00ED4C3A">
        <w:rPr>
          <w:rStyle w:val="apple-converted-space"/>
          <w:rFonts w:asciiTheme="minorHAnsi" w:hAnsiTheme="minorHAnsi" w:cstheme="minorHAnsi"/>
          <w:b w:val="0"/>
          <w:bCs w:val="0"/>
          <w:color w:val="000000" w:themeColor="text1"/>
          <w:sz w:val="24"/>
          <w:szCs w:val="24"/>
          <w:shd w:val="clear" w:color="auto" w:fill="FFFFFF"/>
        </w:rPr>
        <w:t>the</w:t>
      </w:r>
      <w:r w:rsidR="000462AE">
        <w:rPr>
          <w:rStyle w:val="apple-converted-space"/>
          <w:rFonts w:asciiTheme="minorHAnsi" w:hAnsiTheme="minorHAnsi" w:cstheme="minorHAnsi"/>
          <w:color w:val="000000" w:themeColor="text1"/>
          <w:sz w:val="24"/>
          <w:szCs w:val="24"/>
          <w:shd w:val="clear" w:color="auto" w:fill="FFFFFF"/>
        </w:rPr>
        <w:t xml:space="preserve"> </w:t>
      </w:r>
      <w:r w:rsidR="00625E3E" w:rsidRPr="00625E3E">
        <w:rPr>
          <w:rStyle w:val="Emphasis"/>
          <w:rFonts w:asciiTheme="minorHAnsi" w:hAnsiTheme="minorHAnsi" w:cstheme="minorHAnsi"/>
          <w:b w:val="0"/>
          <w:i w:val="0"/>
          <w:color w:val="000000" w:themeColor="text1"/>
          <w:sz w:val="24"/>
          <w:szCs w:val="24"/>
        </w:rPr>
        <w:t>in vivo</w:t>
      </w:r>
      <w:r w:rsidRPr="006E5092">
        <w:rPr>
          <w:rStyle w:val="apple-converted-space"/>
          <w:rFonts w:asciiTheme="minorHAnsi" w:hAnsiTheme="minorHAnsi" w:cstheme="minorHAnsi"/>
          <w:b w:val="0"/>
          <w:color w:val="000000" w:themeColor="text1"/>
          <w:sz w:val="24"/>
          <w:szCs w:val="24"/>
          <w:shd w:val="clear" w:color="auto" w:fill="FFFFFF"/>
        </w:rPr>
        <w:t> </w:t>
      </w:r>
      <w:r w:rsidRPr="006E5092">
        <w:rPr>
          <w:rFonts w:asciiTheme="minorHAnsi" w:hAnsiTheme="minorHAnsi" w:cstheme="minorHAnsi"/>
          <w:b w:val="0"/>
          <w:color w:val="000000" w:themeColor="text1"/>
          <w:sz w:val="24"/>
          <w:szCs w:val="24"/>
          <w:shd w:val="clear" w:color="auto" w:fill="FFFFFF"/>
        </w:rPr>
        <w:t>tumor microenvironment</w:t>
      </w:r>
      <w:r w:rsidRPr="006E5092">
        <w:rPr>
          <w:rFonts w:asciiTheme="minorHAnsi" w:hAnsiTheme="minorHAnsi" w:cstheme="minorHAnsi"/>
          <w:b w:val="0"/>
          <w:color w:val="000000" w:themeColor="text1"/>
          <w:sz w:val="24"/>
          <w:szCs w:val="24"/>
        </w:rPr>
        <w:t>.</w:t>
      </w:r>
      <w:r w:rsidR="00362D40">
        <w:rPr>
          <w:rFonts w:asciiTheme="minorHAnsi" w:hAnsiTheme="minorHAnsi" w:cstheme="minorHAnsi"/>
          <w:b w:val="0"/>
          <w:color w:val="000000" w:themeColor="text1"/>
          <w:sz w:val="24"/>
          <w:szCs w:val="24"/>
        </w:rPr>
        <w:t xml:space="preserve"> </w:t>
      </w:r>
      <w:r w:rsidRPr="006E5092">
        <w:rPr>
          <w:rFonts w:asciiTheme="minorHAnsi" w:hAnsiTheme="minorHAnsi" w:cstheme="minorHAnsi"/>
          <w:b w:val="0"/>
          <w:color w:val="000000" w:themeColor="text1"/>
          <w:sz w:val="24"/>
          <w:szCs w:val="24"/>
        </w:rPr>
        <w:t xml:space="preserve">This novel 3D model can be a useful tool for cancer drug screening and </w:t>
      </w:r>
      <w:r w:rsidRPr="006E5092">
        <w:rPr>
          <w:rFonts w:asciiTheme="minorHAnsi" w:hAnsiTheme="minorHAnsi" w:cstheme="minorHAnsi"/>
          <w:b w:val="0"/>
          <w:color w:val="000000" w:themeColor="text1"/>
          <w:sz w:val="24"/>
          <w:szCs w:val="24"/>
          <w:shd w:val="clear" w:color="auto" w:fill="FFFFFF"/>
        </w:rPr>
        <w:t>offers a unique platform to study tumor</w:t>
      </w:r>
      <w:r w:rsidR="000462AE">
        <w:rPr>
          <w:rFonts w:asciiTheme="minorHAnsi" w:hAnsiTheme="minorHAnsi" w:cstheme="minorHAnsi"/>
          <w:b w:val="0"/>
          <w:color w:val="000000" w:themeColor="text1"/>
          <w:sz w:val="24"/>
          <w:szCs w:val="24"/>
        </w:rPr>
        <w:t>-</w:t>
      </w:r>
      <w:r w:rsidRPr="006E5092">
        <w:rPr>
          <w:rFonts w:asciiTheme="minorHAnsi" w:hAnsiTheme="minorHAnsi" w:cstheme="minorHAnsi"/>
          <w:b w:val="0"/>
          <w:color w:val="000000" w:themeColor="text1"/>
          <w:sz w:val="24"/>
          <w:szCs w:val="24"/>
          <w:shd w:val="clear" w:color="auto" w:fill="FFFFFF"/>
        </w:rPr>
        <w:t xml:space="preserve">stroma interaction, elucidate how </w:t>
      </w:r>
      <w:r w:rsidR="00971F0A">
        <w:rPr>
          <w:rFonts w:asciiTheme="minorHAnsi" w:hAnsiTheme="minorHAnsi" w:cstheme="minorHAnsi"/>
          <w:b w:val="0"/>
          <w:color w:val="000000" w:themeColor="text1"/>
          <w:sz w:val="24"/>
          <w:szCs w:val="24"/>
          <w:shd w:val="clear" w:color="auto" w:fill="FFFFFF"/>
        </w:rPr>
        <w:t>CAF</w:t>
      </w:r>
      <w:r w:rsidRPr="006E5092">
        <w:rPr>
          <w:rFonts w:asciiTheme="minorHAnsi" w:hAnsiTheme="minorHAnsi" w:cstheme="minorHAnsi"/>
          <w:b w:val="0"/>
          <w:color w:val="000000" w:themeColor="text1"/>
          <w:sz w:val="24"/>
          <w:szCs w:val="24"/>
          <w:shd w:val="clear" w:color="auto" w:fill="FFFFFF"/>
        </w:rPr>
        <w:t xml:space="preserve"> regulate cancer stem/initiating cells, and explore </w:t>
      </w:r>
      <w:r w:rsidR="000462AE">
        <w:rPr>
          <w:rFonts w:asciiTheme="minorHAnsi" w:hAnsiTheme="minorHAnsi" w:cstheme="minorHAnsi"/>
          <w:b w:val="0"/>
          <w:color w:val="000000" w:themeColor="text1"/>
          <w:sz w:val="24"/>
          <w:szCs w:val="24"/>
          <w:shd w:val="clear" w:color="auto" w:fill="FFFFFF"/>
        </w:rPr>
        <w:t xml:space="preserve">the </w:t>
      </w:r>
      <w:r w:rsidRPr="006E5092">
        <w:rPr>
          <w:rFonts w:asciiTheme="minorHAnsi" w:hAnsiTheme="minorHAnsi" w:cstheme="minorHAnsi"/>
          <w:b w:val="0"/>
          <w:color w:val="000000" w:themeColor="text1"/>
          <w:sz w:val="24"/>
          <w:szCs w:val="24"/>
          <w:shd w:val="clear" w:color="auto" w:fill="FFFFFF"/>
        </w:rPr>
        <w:t xml:space="preserve">involvement of stromal </w:t>
      </w:r>
      <w:r w:rsidR="000462AE">
        <w:rPr>
          <w:rFonts w:asciiTheme="minorHAnsi" w:hAnsiTheme="minorHAnsi" w:cstheme="minorHAnsi"/>
          <w:b w:val="0"/>
          <w:color w:val="000000" w:themeColor="text1"/>
          <w:sz w:val="24"/>
          <w:szCs w:val="24"/>
          <w:shd w:val="clear" w:color="auto" w:fill="FFFFFF"/>
        </w:rPr>
        <w:t>interactions</w:t>
      </w:r>
      <w:r w:rsidR="000462AE" w:rsidRPr="006E5092">
        <w:rPr>
          <w:rFonts w:asciiTheme="minorHAnsi" w:hAnsiTheme="minorHAnsi" w:cstheme="minorHAnsi"/>
          <w:b w:val="0"/>
          <w:color w:val="000000" w:themeColor="text1"/>
          <w:sz w:val="24"/>
          <w:szCs w:val="24"/>
          <w:shd w:val="clear" w:color="auto" w:fill="FFFFFF"/>
        </w:rPr>
        <w:t xml:space="preserve"> </w:t>
      </w:r>
      <w:r w:rsidRPr="006E5092">
        <w:rPr>
          <w:rFonts w:asciiTheme="minorHAnsi" w:hAnsiTheme="minorHAnsi" w:cstheme="minorHAnsi"/>
          <w:b w:val="0"/>
          <w:color w:val="000000" w:themeColor="text1"/>
          <w:sz w:val="24"/>
          <w:szCs w:val="24"/>
          <w:shd w:val="clear" w:color="auto" w:fill="FFFFFF"/>
        </w:rPr>
        <w:t xml:space="preserve">in cancer drug sensitivity and resistance. </w:t>
      </w:r>
    </w:p>
    <w:p w14:paraId="576698FD" w14:textId="77777777" w:rsidR="0046286E" w:rsidRPr="006E5092" w:rsidRDefault="0046286E" w:rsidP="006E5092">
      <w:pPr>
        <w:rPr>
          <w:rFonts w:asciiTheme="minorHAnsi" w:hAnsiTheme="minorHAnsi" w:cstheme="minorHAnsi"/>
          <w:b/>
        </w:rPr>
      </w:pPr>
    </w:p>
    <w:p w14:paraId="4B68C563" w14:textId="3EC451B3" w:rsidR="0046286E" w:rsidRPr="00756DE0" w:rsidRDefault="0046286E" w:rsidP="006E5092">
      <w:pPr>
        <w:rPr>
          <w:rFonts w:asciiTheme="minorHAnsi" w:hAnsiTheme="minorHAnsi" w:cstheme="minorHAnsi"/>
          <w:color w:val="808080" w:themeColor="background1" w:themeShade="80"/>
          <w:u w:val="single"/>
        </w:rPr>
      </w:pPr>
      <w:r w:rsidRPr="006E5092">
        <w:rPr>
          <w:rFonts w:asciiTheme="minorHAnsi" w:hAnsiTheme="minorHAnsi" w:cstheme="minorHAnsi"/>
          <w:b/>
        </w:rPr>
        <w:t>PROTOCOL:</w:t>
      </w:r>
      <w:r w:rsidRPr="006E5092">
        <w:rPr>
          <w:rFonts w:asciiTheme="minorHAnsi" w:hAnsiTheme="minorHAnsi" w:cstheme="minorHAnsi"/>
        </w:rPr>
        <w:t xml:space="preserve"> </w:t>
      </w:r>
    </w:p>
    <w:p w14:paraId="5063AF40" w14:textId="77777777" w:rsidR="00625E3E" w:rsidRDefault="00625E3E" w:rsidP="00ED4C3A">
      <w:pPr>
        <w:pStyle w:val="ListParagraph"/>
        <w:widowControl/>
        <w:autoSpaceDE/>
        <w:autoSpaceDN/>
        <w:adjustRightInd/>
        <w:ind w:left="0"/>
        <w:rPr>
          <w:rFonts w:asciiTheme="minorHAnsi" w:hAnsiTheme="minorHAnsi" w:cstheme="minorHAnsi"/>
          <w:b/>
          <w:bCs/>
          <w:highlight w:val="yellow"/>
        </w:rPr>
      </w:pPr>
    </w:p>
    <w:p w14:paraId="0D6945C1" w14:textId="4CB82B58" w:rsidR="0046286E" w:rsidRPr="006E5092" w:rsidRDefault="0046286E" w:rsidP="006E5092">
      <w:pPr>
        <w:pStyle w:val="ListParagraph"/>
        <w:widowControl/>
        <w:numPr>
          <w:ilvl w:val="0"/>
          <w:numId w:val="32"/>
        </w:numPr>
        <w:autoSpaceDE/>
        <w:autoSpaceDN/>
        <w:adjustRightInd/>
        <w:rPr>
          <w:rFonts w:asciiTheme="minorHAnsi" w:hAnsiTheme="minorHAnsi" w:cstheme="minorHAnsi"/>
          <w:b/>
          <w:bCs/>
          <w:highlight w:val="yellow"/>
        </w:rPr>
      </w:pPr>
      <w:r w:rsidRPr="006E5092">
        <w:rPr>
          <w:rFonts w:asciiTheme="minorHAnsi" w:hAnsiTheme="minorHAnsi" w:cstheme="minorHAnsi"/>
          <w:b/>
          <w:bCs/>
          <w:highlight w:val="yellow"/>
        </w:rPr>
        <w:t>Culturing melanoma cells and skin fibroblasts</w:t>
      </w:r>
    </w:p>
    <w:p w14:paraId="1AA5A7FA" w14:textId="77777777" w:rsidR="0046286E" w:rsidRPr="006E5092" w:rsidRDefault="0046286E" w:rsidP="006E5092">
      <w:pPr>
        <w:pStyle w:val="ListParagraph"/>
        <w:widowControl/>
        <w:autoSpaceDE/>
        <w:autoSpaceDN/>
        <w:adjustRightInd/>
        <w:ind w:left="405"/>
        <w:rPr>
          <w:rFonts w:asciiTheme="minorHAnsi" w:hAnsiTheme="minorHAnsi" w:cstheme="minorHAnsi"/>
          <w:highlight w:val="yellow"/>
        </w:rPr>
      </w:pPr>
    </w:p>
    <w:p w14:paraId="0B5B696C" w14:textId="48C18A9D" w:rsidR="00C92EB8" w:rsidRPr="006E5092" w:rsidRDefault="00C92EB8" w:rsidP="006E5092">
      <w:pPr>
        <w:pStyle w:val="ListParagraph"/>
        <w:widowControl/>
        <w:numPr>
          <w:ilvl w:val="1"/>
          <w:numId w:val="32"/>
        </w:numPr>
        <w:autoSpaceDE/>
        <w:autoSpaceDN/>
        <w:adjustRightInd/>
        <w:rPr>
          <w:rFonts w:asciiTheme="minorHAnsi" w:hAnsiTheme="minorHAnsi" w:cstheme="minorHAnsi"/>
          <w:highlight w:val="yellow"/>
        </w:rPr>
      </w:pPr>
      <w:r w:rsidRPr="006E5092">
        <w:rPr>
          <w:rFonts w:asciiTheme="minorHAnsi" w:hAnsiTheme="minorHAnsi" w:cstheme="minorHAnsi"/>
          <w:highlight w:val="yellow"/>
        </w:rPr>
        <w:t>Culturing h</w:t>
      </w:r>
      <w:r w:rsidR="0046286E" w:rsidRPr="006E5092">
        <w:rPr>
          <w:rFonts w:asciiTheme="minorHAnsi" w:hAnsiTheme="minorHAnsi" w:cstheme="minorHAnsi"/>
          <w:highlight w:val="yellow"/>
        </w:rPr>
        <w:t>uman melanoma cells</w:t>
      </w:r>
    </w:p>
    <w:p w14:paraId="5175C89F" w14:textId="77777777" w:rsidR="00C92EB8" w:rsidRPr="006E5092" w:rsidRDefault="00C92EB8" w:rsidP="006E5092">
      <w:pPr>
        <w:pStyle w:val="ListParagraph"/>
        <w:widowControl/>
        <w:autoSpaceDE/>
        <w:autoSpaceDN/>
        <w:adjustRightInd/>
        <w:ind w:left="0"/>
        <w:rPr>
          <w:rFonts w:asciiTheme="minorHAnsi" w:hAnsiTheme="minorHAnsi" w:cstheme="minorHAnsi"/>
          <w:highlight w:val="yellow"/>
        </w:rPr>
      </w:pPr>
    </w:p>
    <w:p w14:paraId="3F531D02" w14:textId="514BE66A" w:rsidR="0046286E" w:rsidRPr="006E5092" w:rsidRDefault="009D14A9" w:rsidP="006E5092">
      <w:pPr>
        <w:pStyle w:val="ListParagraph"/>
        <w:widowControl/>
        <w:numPr>
          <w:ilvl w:val="2"/>
          <w:numId w:val="32"/>
        </w:numPr>
        <w:autoSpaceDE/>
        <w:autoSpaceDN/>
        <w:adjustRightInd/>
        <w:rPr>
          <w:rFonts w:asciiTheme="minorHAnsi" w:hAnsiTheme="minorHAnsi" w:cstheme="minorHAnsi"/>
          <w:highlight w:val="yellow"/>
        </w:rPr>
      </w:pPr>
      <w:r w:rsidRPr="006E5092">
        <w:rPr>
          <w:rFonts w:asciiTheme="minorHAnsi" w:hAnsiTheme="minorHAnsi" w:cstheme="minorHAnsi"/>
          <w:highlight w:val="yellow"/>
        </w:rPr>
        <w:t>Culture h</w:t>
      </w:r>
      <w:r w:rsidR="0046286E" w:rsidRPr="006E5092">
        <w:rPr>
          <w:rFonts w:asciiTheme="minorHAnsi" w:hAnsiTheme="minorHAnsi" w:cstheme="minorHAnsi"/>
          <w:highlight w:val="yellow"/>
        </w:rPr>
        <w:t>uman melanoma cells, C8161</w:t>
      </w:r>
      <w:r w:rsidR="00FA520A" w:rsidRPr="006E5092">
        <w:rPr>
          <w:rFonts w:asciiTheme="minorHAnsi" w:hAnsiTheme="minorHAnsi" w:cstheme="minorHAnsi"/>
          <w:highlight w:val="yellow"/>
          <w:vertAlign w:val="superscript"/>
        </w:rPr>
        <w:t>31</w:t>
      </w:r>
      <w:r w:rsidR="0046286E" w:rsidRPr="006E5092">
        <w:rPr>
          <w:rFonts w:asciiTheme="minorHAnsi" w:hAnsiTheme="minorHAnsi" w:cstheme="minorHAnsi"/>
          <w:highlight w:val="yellow"/>
        </w:rPr>
        <w:t xml:space="preserve"> under conventional adherent cell culture conditions in complete W489 medium</w:t>
      </w:r>
      <w:r w:rsidR="001B0201" w:rsidRPr="006E5092">
        <w:rPr>
          <w:rFonts w:asciiTheme="minorHAnsi" w:hAnsiTheme="minorHAnsi" w:cstheme="minorHAnsi"/>
          <w:highlight w:val="yellow"/>
        </w:rPr>
        <w:t xml:space="preserve"> (see </w:t>
      </w:r>
      <w:r w:rsidR="000462AE">
        <w:rPr>
          <w:rFonts w:asciiTheme="minorHAnsi" w:hAnsiTheme="minorHAnsi" w:cstheme="minorHAnsi"/>
          <w:highlight w:val="yellow"/>
        </w:rPr>
        <w:t xml:space="preserve">step </w:t>
      </w:r>
      <w:r w:rsidR="001B0201" w:rsidRPr="006E5092">
        <w:rPr>
          <w:rFonts w:asciiTheme="minorHAnsi" w:hAnsiTheme="minorHAnsi" w:cstheme="minorHAnsi"/>
          <w:highlight w:val="yellow"/>
        </w:rPr>
        <w:t>1.2)</w:t>
      </w:r>
      <w:r w:rsidR="00362D40">
        <w:rPr>
          <w:rFonts w:asciiTheme="minorHAnsi" w:hAnsiTheme="minorHAnsi" w:cstheme="minorHAnsi"/>
          <w:highlight w:val="yellow"/>
        </w:rPr>
        <w:t xml:space="preserve"> </w:t>
      </w:r>
      <w:r w:rsidR="0046286E" w:rsidRPr="006E5092">
        <w:rPr>
          <w:rFonts w:asciiTheme="minorHAnsi" w:hAnsiTheme="minorHAnsi" w:cstheme="minorHAnsi"/>
          <w:highlight w:val="yellow"/>
        </w:rPr>
        <w:t>in a 37 °C incubator supplied with 5% CO</w:t>
      </w:r>
      <w:r w:rsidR="0046286E" w:rsidRPr="006E5092">
        <w:rPr>
          <w:rFonts w:asciiTheme="minorHAnsi" w:hAnsiTheme="minorHAnsi" w:cstheme="minorHAnsi"/>
          <w:highlight w:val="yellow"/>
          <w:vertAlign w:val="subscript"/>
        </w:rPr>
        <w:t>2</w:t>
      </w:r>
      <w:r w:rsidR="00362D40">
        <w:rPr>
          <w:rFonts w:asciiTheme="minorHAnsi" w:hAnsiTheme="minorHAnsi" w:cstheme="minorHAnsi"/>
          <w:highlight w:val="yellow"/>
          <w:vertAlign w:val="subscript"/>
        </w:rPr>
        <w:t xml:space="preserve"> </w:t>
      </w:r>
      <w:r w:rsidR="0046286E" w:rsidRPr="006E5092">
        <w:rPr>
          <w:rFonts w:asciiTheme="minorHAnsi" w:hAnsiTheme="minorHAnsi" w:cstheme="minorHAnsi"/>
          <w:highlight w:val="yellow"/>
        </w:rPr>
        <w:t xml:space="preserve">as described </w:t>
      </w:r>
      <w:r w:rsidR="00FA520A" w:rsidRPr="006E5092">
        <w:rPr>
          <w:rFonts w:asciiTheme="minorHAnsi" w:hAnsiTheme="minorHAnsi" w:cstheme="minorHAnsi"/>
          <w:highlight w:val="yellow"/>
        </w:rPr>
        <w:t>previously</w:t>
      </w:r>
      <w:r w:rsidR="00FA520A" w:rsidRPr="006E5092">
        <w:rPr>
          <w:rFonts w:asciiTheme="minorHAnsi" w:hAnsiTheme="minorHAnsi" w:cstheme="minorHAnsi"/>
          <w:noProof/>
          <w:highlight w:val="yellow"/>
          <w:vertAlign w:val="superscript"/>
        </w:rPr>
        <w:t>32</w:t>
      </w:r>
      <w:r w:rsidR="0046286E" w:rsidRPr="006E5092">
        <w:rPr>
          <w:rFonts w:asciiTheme="minorHAnsi" w:hAnsiTheme="minorHAnsi" w:cstheme="minorHAnsi"/>
          <w:highlight w:val="yellow"/>
        </w:rPr>
        <w:t xml:space="preserve">. </w:t>
      </w:r>
      <w:r w:rsidR="00796BF0" w:rsidRPr="006E5092">
        <w:rPr>
          <w:rFonts w:asciiTheme="minorHAnsi" w:hAnsiTheme="minorHAnsi" w:cstheme="minorHAnsi"/>
          <w:highlight w:val="yellow"/>
        </w:rPr>
        <w:t>Split the cells</w:t>
      </w:r>
      <w:r w:rsidR="0046286E" w:rsidRPr="006E5092">
        <w:rPr>
          <w:rFonts w:asciiTheme="minorHAnsi" w:hAnsiTheme="minorHAnsi" w:cstheme="minorHAnsi"/>
          <w:highlight w:val="yellow"/>
        </w:rPr>
        <w:t xml:space="preserve"> at </w:t>
      </w:r>
      <w:r w:rsidR="000462AE">
        <w:rPr>
          <w:rFonts w:asciiTheme="minorHAnsi" w:hAnsiTheme="minorHAnsi" w:cstheme="minorHAnsi"/>
          <w:highlight w:val="yellow"/>
        </w:rPr>
        <w:t xml:space="preserve">a </w:t>
      </w:r>
      <w:r w:rsidR="0046286E" w:rsidRPr="006E5092">
        <w:rPr>
          <w:rFonts w:asciiTheme="minorHAnsi" w:hAnsiTheme="minorHAnsi" w:cstheme="minorHAnsi"/>
          <w:highlight w:val="yellow"/>
        </w:rPr>
        <w:t>1:5 ratio when they reach ~90% confluency.</w:t>
      </w:r>
    </w:p>
    <w:p w14:paraId="51CC15C9" w14:textId="77777777" w:rsidR="00C92EB8" w:rsidRPr="006E5092" w:rsidRDefault="00C92EB8" w:rsidP="006E5092">
      <w:pPr>
        <w:pStyle w:val="ListParagraph"/>
        <w:widowControl/>
        <w:autoSpaceDE/>
        <w:autoSpaceDN/>
        <w:adjustRightInd/>
        <w:ind w:left="0"/>
        <w:rPr>
          <w:rFonts w:asciiTheme="minorHAnsi" w:hAnsiTheme="minorHAnsi" w:cstheme="minorHAnsi"/>
          <w:highlight w:val="yellow"/>
        </w:rPr>
      </w:pPr>
    </w:p>
    <w:p w14:paraId="49B0FDC6" w14:textId="6EDF76D7" w:rsidR="00F848EA" w:rsidRPr="006E5092" w:rsidRDefault="00F848EA" w:rsidP="006E5092">
      <w:pPr>
        <w:pStyle w:val="ListParagraph"/>
        <w:numPr>
          <w:ilvl w:val="1"/>
          <w:numId w:val="32"/>
        </w:numPr>
        <w:rPr>
          <w:rFonts w:asciiTheme="minorHAnsi" w:hAnsiTheme="minorHAnsi" w:cstheme="minorHAnsi"/>
          <w:highlight w:val="yellow"/>
        </w:rPr>
      </w:pPr>
      <w:r w:rsidRPr="006E5092">
        <w:rPr>
          <w:rFonts w:asciiTheme="minorHAnsi" w:hAnsiTheme="minorHAnsi" w:cstheme="minorHAnsi"/>
          <w:highlight w:val="yellow"/>
        </w:rPr>
        <w:t>Melanoma cell culture medium (W489)</w:t>
      </w:r>
    </w:p>
    <w:p w14:paraId="3105C256" w14:textId="77777777" w:rsidR="00C92EB8" w:rsidRPr="006E5092" w:rsidRDefault="00C92EB8" w:rsidP="006E5092">
      <w:pPr>
        <w:rPr>
          <w:rFonts w:asciiTheme="minorHAnsi" w:hAnsiTheme="minorHAnsi" w:cstheme="minorHAnsi"/>
        </w:rPr>
      </w:pPr>
    </w:p>
    <w:p w14:paraId="3F224C4F" w14:textId="2860CBD6" w:rsidR="00F848EA" w:rsidRPr="006E5092" w:rsidRDefault="00C92EB8" w:rsidP="006E5092">
      <w:pPr>
        <w:numPr>
          <w:ilvl w:val="2"/>
          <w:numId w:val="32"/>
        </w:numPr>
        <w:rPr>
          <w:rFonts w:asciiTheme="minorHAnsi" w:hAnsiTheme="minorHAnsi" w:cstheme="minorHAnsi"/>
        </w:rPr>
      </w:pPr>
      <w:r w:rsidRPr="006E5092">
        <w:rPr>
          <w:rFonts w:asciiTheme="minorHAnsi" w:hAnsiTheme="minorHAnsi" w:cstheme="minorHAnsi"/>
          <w:highlight w:val="yellow"/>
        </w:rPr>
        <w:t>For c</w:t>
      </w:r>
      <w:r w:rsidR="008E748B" w:rsidRPr="006E5092">
        <w:rPr>
          <w:rFonts w:asciiTheme="minorHAnsi" w:hAnsiTheme="minorHAnsi" w:cstheme="minorHAnsi"/>
          <w:highlight w:val="yellow"/>
        </w:rPr>
        <w:t>omplete W489 medium</w:t>
      </w:r>
      <w:r w:rsidRPr="006E5092">
        <w:rPr>
          <w:rFonts w:asciiTheme="minorHAnsi" w:hAnsiTheme="minorHAnsi" w:cstheme="minorHAnsi"/>
          <w:highlight w:val="yellow"/>
        </w:rPr>
        <w:t>, use</w:t>
      </w:r>
      <w:r w:rsidR="008E748B" w:rsidRPr="006E5092">
        <w:rPr>
          <w:rFonts w:asciiTheme="minorHAnsi" w:hAnsiTheme="minorHAnsi" w:cstheme="minorHAnsi"/>
          <w:highlight w:val="yellow"/>
        </w:rPr>
        <w:t xml:space="preserve"> 80% MCDB153 medium, 20% L-15 medium (see </w:t>
      </w:r>
      <w:r w:rsidR="009A22FF">
        <w:rPr>
          <w:rFonts w:asciiTheme="minorHAnsi" w:hAnsiTheme="minorHAnsi" w:cstheme="minorHAnsi"/>
          <w:b/>
          <w:bCs/>
          <w:highlight w:val="yellow"/>
        </w:rPr>
        <w:t>Table of Materials</w:t>
      </w:r>
      <w:r w:rsidR="008E748B" w:rsidRPr="006E5092">
        <w:rPr>
          <w:rFonts w:asciiTheme="minorHAnsi" w:hAnsiTheme="minorHAnsi" w:cstheme="minorHAnsi"/>
          <w:highlight w:val="yellow"/>
        </w:rPr>
        <w:t>), 2% fetal bovine serum</w:t>
      </w:r>
      <w:r w:rsidR="000462AE" w:rsidRPr="000462AE">
        <w:rPr>
          <w:rFonts w:asciiTheme="minorHAnsi" w:hAnsiTheme="minorHAnsi" w:cstheme="minorHAnsi"/>
          <w:highlight w:val="yellow"/>
        </w:rPr>
        <w:t xml:space="preserve"> </w:t>
      </w:r>
      <w:r w:rsidR="000462AE">
        <w:rPr>
          <w:rFonts w:asciiTheme="minorHAnsi" w:hAnsiTheme="minorHAnsi" w:cstheme="minorHAnsi"/>
          <w:highlight w:val="yellow"/>
        </w:rPr>
        <w:t>(</w:t>
      </w:r>
      <w:r w:rsidR="000462AE" w:rsidRPr="006E5092">
        <w:rPr>
          <w:rFonts w:asciiTheme="minorHAnsi" w:hAnsiTheme="minorHAnsi" w:cstheme="minorHAnsi"/>
          <w:highlight w:val="yellow"/>
        </w:rPr>
        <w:t>FBS</w:t>
      </w:r>
      <w:r w:rsidR="008E748B" w:rsidRPr="006E5092">
        <w:rPr>
          <w:rFonts w:asciiTheme="minorHAnsi" w:hAnsiTheme="minorHAnsi" w:cstheme="minorHAnsi"/>
          <w:highlight w:val="yellow"/>
        </w:rPr>
        <w:t>), 5</w:t>
      </w:r>
      <w:r w:rsidR="006644ED" w:rsidRPr="006E5092">
        <w:rPr>
          <w:rFonts w:asciiTheme="minorHAnsi" w:hAnsiTheme="minorHAnsi" w:cstheme="minorHAnsi"/>
          <w:highlight w:val="yellow"/>
        </w:rPr>
        <w:t xml:space="preserve"> </w:t>
      </w:r>
      <w:r w:rsidRPr="006E5092">
        <w:rPr>
          <w:rFonts w:asciiTheme="minorHAnsi" w:hAnsiTheme="minorHAnsi" w:cstheme="minorHAnsi"/>
          <w:highlight w:val="yellow"/>
        </w:rPr>
        <w:t>μ</w:t>
      </w:r>
      <w:r w:rsidR="008E748B" w:rsidRPr="006E5092">
        <w:rPr>
          <w:rFonts w:asciiTheme="minorHAnsi" w:hAnsiTheme="minorHAnsi" w:cstheme="minorHAnsi"/>
          <w:highlight w:val="yellow"/>
        </w:rPr>
        <w:t>g/</w:t>
      </w:r>
      <w:r w:rsidR="00244771">
        <w:rPr>
          <w:rFonts w:asciiTheme="minorHAnsi" w:hAnsiTheme="minorHAnsi" w:cstheme="minorHAnsi"/>
          <w:highlight w:val="yellow"/>
        </w:rPr>
        <w:t>mL</w:t>
      </w:r>
      <w:r w:rsidR="008E748B" w:rsidRPr="006E5092">
        <w:rPr>
          <w:rFonts w:asciiTheme="minorHAnsi" w:hAnsiTheme="minorHAnsi" w:cstheme="minorHAnsi"/>
          <w:highlight w:val="yellow"/>
        </w:rPr>
        <w:t xml:space="preserve"> insulin, 1.68</w:t>
      </w:r>
      <w:r w:rsidR="006644ED" w:rsidRPr="006E5092">
        <w:rPr>
          <w:rFonts w:asciiTheme="minorHAnsi" w:hAnsiTheme="minorHAnsi" w:cstheme="minorHAnsi"/>
          <w:highlight w:val="yellow"/>
        </w:rPr>
        <w:t xml:space="preserve"> </w:t>
      </w:r>
      <w:r w:rsidR="008E748B" w:rsidRPr="006E5092">
        <w:rPr>
          <w:rFonts w:asciiTheme="minorHAnsi" w:hAnsiTheme="minorHAnsi" w:cstheme="minorHAnsi"/>
          <w:highlight w:val="yellow"/>
        </w:rPr>
        <w:t>mM CaCl</w:t>
      </w:r>
      <w:r w:rsidR="008E748B" w:rsidRPr="006E5092">
        <w:rPr>
          <w:rFonts w:asciiTheme="minorHAnsi" w:hAnsiTheme="minorHAnsi" w:cstheme="minorHAnsi"/>
          <w:highlight w:val="yellow"/>
          <w:vertAlign w:val="subscript"/>
        </w:rPr>
        <w:t>2</w:t>
      </w:r>
      <w:r w:rsidRPr="006E5092">
        <w:rPr>
          <w:rFonts w:asciiTheme="minorHAnsi" w:hAnsiTheme="minorHAnsi" w:cstheme="minorHAnsi"/>
          <w:highlight w:val="yellow"/>
        </w:rPr>
        <w:t xml:space="preserve">, </w:t>
      </w:r>
      <w:r w:rsidR="008E748B" w:rsidRPr="006E5092">
        <w:rPr>
          <w:rFonts w:asciiTheme="minorHAnsi" w:hAnsiTheme="minorHAnsi" w:cstheme="minorHAnsi"/>
          <w:highlight w:val="yellow"/>
        </w:rPr>
        <w:t xml:space="preserve">and 0.11% </w:t>
      </w:r>
      <w:r w:rsidR="000462AE" w:rsidRPr="006E5092">
        <w:rPr>
          <w:rFonts w:asciiTheme="minorHAnsi" w:hAnsiTheme="minorHAnsi" w:cstheme="minorHAnsi"/>
          <w:highlight w:val="yellow"/>
        </w:rPr>
        <w:t>sodium bicarbonate</w:t>
      </w:r>
      <w:r w:rsidR="008E748B" w:rsidRPr="006E5092">
        <w:rPr>
          <w:rFonts w:asciiTheme="minorHAnsi" w:hAnsiTheme="minorHAnsi" w:cstheme="minorHAnsi"/>
          <w:highlight w:val="yellow"/>
        </w:rPr>
        <w:t xml:space="preserve">. For </w:t>
      </w:r>
      <w:r w:rsidR="00625E3E">
        <w:rPr>
          <w:rFonts w:asciiTheme="minorHAnsi" w:hAnsiTheme="minorHAnsi" w:cstheme="minorHAnsi"/>
          <w:highlight w:val="yellow"/>
        </w:rPr>
        <w:t>coculture</w:t>
      </w:r>
      <w:r w:rsidR="008E748B" w:rsidRPr="006E5092">
        <w:rPr>
          <w:rFonts w:asciiTheme="minorHAnsi" w:hAnsiTheme="minorHAnsi" w:cstheme="minorHAnsi"/>
          <w:highlight w:val="yellow"/>
        </w:rPr>
        <w:t>, do not add FBS, insulin</w:t>
      </w:r>
      <w:r w:rsidR="000462AE">
        <w:rPr>
          <w:rFonts w:asciiTheme="minorHAnsi" w:hAnsiTheme="minorHAnsi" w:cstheme="minorHAnsi"/>
          <w:highlight w:val="yellow"/>
        </w:rPr>
        <w:t>,</w:t>
      </w:r>
      <w:r w:rsidR="008E748B" w:rsidRPr="006E5092">
        <w:rPr>
          <w:rFonts w:asciiTheme="minorHAnsi" w:hAnsiTheme="minorHAnsi" w:cstheme="minorHAnsi"/>
          <w:highlight w:val="yellow"/>
        </w:rPr>
        <w:t xml:space="preserve"> and CaCl</w:t>
      </w:r>
      <w:r w:rsidR="008E748B" w:rsidRPr="006E5092">
        <w:rPr>
          <w:rFonts w:asciiTheme="minorHAnsi" w:hAnsiTheme="minorHAnsi" w:cstheme="minorHAnsi"/>
          <w:highlight w:val="yellow"/>
          <w:vertAlign w:val="subscript"/>
        </w:rPr>
        <w:t>2</w:t>
      </w:r>
      <w:r w:rsidR="008E748B" w:rsidRPr="006E5092">
        <w:rPr>
          <w:rFonts w:asciiTheme="minorHAnsi" w:hAnsiTheme="minorHAnsi" w:cstheme="minorHAnsi"/>
          <w:highlight w:val="yellow"/>
        </w:rPr>
        <w:t>.</w:t>
      </w:r>
    </w:p>
    <w:p w14:paraId="7C65038D" w14:textId="77777777" w:rsidR="00C92EB8" w:rsidRPr="006E5092" w:rsidRDefault="00C92EB8" w:rsidP="006E5092">
      <w:pPr>
        <w:rPr>
          <w:rFonts w:asciiTheme="minorHAnsi" w:hAnsiTheme="minorHAnsi" w:cstheme="minorHAnsi"/>
        </w:rPr>
      </w:pPr>
    </w:p>
    <w:p w14:paraId="728C9F3A" w14:textId="69948407" w:rsidR="0046286E" w:rsidRPr="006E5092" w:rsidRDefault="0046286E" w:rsidP="006E5092">
      <w:pPr>
        <w:pStyle w:val="ListParagraph"/>
        <w:widowControl/>
        <w:numPr>
          <w:ilvl w:val="1"/>
          <w:numId w:val="32"/>
        </w:numPr>
        <w:autoSpaceDE/>
        <w:autoSpaceDN/>
        <w:adjustRightInd/>
        <w:rPr>
          <w:rFonts w:asciiTheme="minorHAnsi" w:hAnsiTheme="minorHAnsi" w:cstheme="minorHAnsi"/>
        </w:rPr>
      </w:pPr>
      <w:r w:rsidRPr="006E5092">
        <w:rPr>
          <w:rFonts w:asciiTheme="minorHAnsi" w:hAnsiTheme="minorHAnsi" w:cstheme="minorHAnsi"/>
        </w:rPr>
        <w:t>Mouse skin fibroblast</w:t>
      </w:r>
      <w:r w:rsidR="000B4FE4" w:rsidRPr="006E5092">
        <w:rPr>
          <w:rFonts w:asciiTheme="minorHAnsi" w:hAnsiTheme="minorHAnsi" w:cstheme="minorHAnsi"/>
        </w:rPr>
        <w:t xml:space="preserve"> isolation</w:t>
      </w:r>
    </w:p>
    <w:p w14:paraId="3C30DE25" w14:textId="77777777" w:rsidR="00C92EB8" w:rsidRPr="006E5092" w:rsidRDefault="00C92EB8" w:rsidP="006E5092">
      <w:pPr>
        <w:jc w:val="both"/>
        <w:rPr>
          <w:rFonts w:asciiTheme="minorHAnsi" w:hAnsiTheme="minorHAnsi" w:cstheme="minorHAnsi"/>
          <w:color w:val="000000"/>
          <w:lang w:eastAsia="en-US"/>
        </w:rPr>
      </w:pPr>
    </w:p>
    <w:p w14:paraId="004C6E4C" w14:textId="5C470C10" w:rsidR="00C92EB8" w:rsidRPr="006E5092" w:rsidRDefault="000B4FE4" w:rsidP="006E5092">
      <w:pPr>
        <w:numPr>
          <w:ilvl w:val="2"/>
          <w:numId w:val="32"/>
        </w:numPr>
        <w:jc w:val="both"/>
        <w:rPr>
          <w:rFonts w:asciiTheme="minorHAnsi" w:hAnsiTheme="minorHAnsi" w:cstheme="minorHAnsi"/>
          <w:color w:val="000000"/>
          <w:lang w:eastAsia="en-US"/>
        </w:rPr>
      </w:pPr>
      <w:r w:rsidRPr="006E5092">
        <w:rPr>
          <w:rFonts w:asciiTheme="minorHAnsi" w:hAnsiTheme="minorHAnsi" w:cstheme="minorHAnsi"/>
          <w:color w:val="000000"/>
        </w:rPr>
        <w:t>Cut</w:t>
      </w:r>
      <w:r w:rsidR="0046286E" w:rsidRPr="006E5092">
        <w:rPr>
          <w:rFonts w:asciiTheme="minorHAnsi" w:hAnsiTheme="minorHAnsi" w:cstheme="minorHAnsi"/>
          <w:color w:val="000000"/>
        </w:rPr>
        <w:t xml:space="preserve"> </w:t>
      </w:r>
      <w:r w:rsidR="000462AE">
        <w:rPr>
          <w:rFonts w:asciiTheme="minorHAnsi" w:hAnsiTheme="minorHAnsi" w:cstheme="minorHAnsi"/>
          <w:color w:val="000000"/>
        </w:rPr>
        <w:t xml:space="preserve">a </w:t>
      </w:r>
      <w:r w:rsidR="0046286E" w:rsidRPr="006E5092">
        <w:rPr>
          <w:rFonts w:asciiTheme="minorHAnsi" w:hAnsiTheme="minorHAnsi" w:cstheme="minorHAnsi"/>
          <w:color w:val="000000"/>
        </w:rPr>
        <w:t>1</w:t>
      </w:r>
      <w:r w:rsidR="005E14C6" w:rsidRPr="006E5092">
        <w:rPr>
          <w:rFonts w:asciiTheme="minorHAnsi" w:hAnsiTheme="minorHAnsi" w:cstheme="minorHAnsi"/>
          <w:color w:val="000000"/>
        </w:rPr>
        <w:t xml:space="preserve"> </w:t>
      </w:r>
      <w:r w:rsidR="0046286E" w:rsidRPr="006E5092">
        <w:rPr>
          <w:rFonts w:asciiTheme="minorHAnsi" w:hAnsiTheme="minorHAnsi" w:cstheme="minorHAnsi"/>
          <w:color w:val="000000"/>
        </w:rPr>
        <w:t>cm x 1</w:t>
      </w:r>
      <w:r w:rsidR="005E14C6" w:rsidRPr="006E5092">
        <w:rPr>
          <w:rFonts w:asciiTheme="minorHAnsi" w:hAnsiTheme="minorHAnsi" w:cstheme="minorHAnsi"/>
          <w:color w:val="000000"/>
        </w:rPr>
        <w:t xml:space="preserve"> </w:t>
      </w:r>
      <w:r w:rsidR="0046286E" w:rsidRPr="006E5092">
        <w:rPr>
          <w:rFonts w:asciiTheme="minorHAnsi" w:hAnsiTheme="minorHAnsi" w:cstheme="minorHAnsi"/>
          <w:color w:val="000000"/>
        </w:rPr>
        <w:t>cm skin</w:t>
      </w:r>
      <w:r w:rsidR="000462AE">
        <w:rPr>
          <w:rFonts w:asciiTheme="minorHAnsi" w:hAnsiTheme="minorHAnsi" w:cstheme="minorHAnsi"/>
          <w:color w:val="000000"/>
        </w:rPr>
        <w:t xml:space="preserve"> fragment</w:t>
      </w:r>
      <w:r w:rsidR="0046286E" w:rsidRPr="006E5092">
        <w:rPr>
          <w:rFonts w:asciiTheme="minorHAnsi" w:hAnsiTheme="minorHAnsi" w:cstheme="minorHAnsi"/>
          <w:color w:val="000000"/>
        </w:rPr>
        <w:t xml:space="preserve"> from </w:t>
      </w:r>
      <w:r w:rsidR="000462AE">
        <w:rPr>
          <w:rFonts w:asciiTheme="minorHAnsi" w:hAnsiTheme="minorHAnsi" w:cstheme="minorHAnsi"/>
          <w:color w:val="000000"/>
        </w:rPr>
        <w:t>a mouse</w:t>
      </w:r>
      <w:r w:rsidR="000462AE" w:rsidRPr="006E5092">
        <w:rPr>
          <w:rFonts w:asciiTheme="minorHAnsi" w:hAnsiTheme="minorHAnsi" w:cstheme="minorHAnsi"/>
          <w:color w:val="000000"/>
        </w:rPr>
        <w:t xml:space="preserve"> </w:t>
      </w:r>
      <w:r w:rsidR="0046286E" w:rsidRPr="006E5092">
        <w:rPr>
          <w:rFonts w:asciiTheme="minorHAnsi" w:hAnsiTheme="minorHAnsi" w:cstheme="minorHAnsi"/>
          <w:color w:val="000000"/>
          <w:shd w:val="clear" w:color="auto" w:fill="FFFFFF"/>
        </w:rPr>
        <w:t xml:space="preserve">in accordance with the relevant guidelines and regulations </w:t>
      </w:r>
      <w:r w:rsidR="000462AE">
        <w:rPr>
          <w:rFonts w:asciiTheme="minorHAnsi" w:hAnsiTheme="minorHAnsi" w:cstheme="minorHAnsi"/>
          <w:color w:val="000000"/>
          <w:shd w:val="clear" w:color="auto" w:fill="FFFFFF"/>
        </w:rPr>
        <w:t>of the institution's</w:t>
      </w:r>
      <w:r w:rsidR="0046286E" w:rsidRPr="006E5092">
        <w:rPr>
          <w:rFonts w:asciiTheme="minorHAnsi" w:hAnsiTheme="minorHAnsi" w:cstheme="minorHAnsi"/>
        </w:rPr>
        <w:t xml:space="preserve"> Animal Care and Use Committee (IACUC). </w:t>
      </w:r>
    </w:p>
    <w:p w14:paraId="71E8743E" w14:textId="77777777" w:rsidR="00C92EB8" w:rsidRPr="006E5092" w:rsidRDefault="00C92EB8" w:rsidP="006E5092">
      <w:pPr>
        <w:jc w:val="both"/>
        <w:rPr>
          <w:rFonts w:asciiTheme="minorHAnsi" w:hAnsiTheme="minorHAnsi" w:cstheme="minorHAnsi"/>
          <w:color w:val="000000"/>
          <w:lang w:eastAsia="en-US"/>
        </w:rPr>
      </w:pPr>
    </w:p>
    <w:p w14:paraId="162FAD48" w14:textId="3E3C2D14" w:rsidR="00DC1494" w:rsidRPr="006E5092" w:rsidRDefault="000B4FE4" w:rsidP="006E5092">
      <w:pPr>
        <w:numPr>
          <w:ilvl w:val="2"/>
          <w:numId w:val="32"/>
        </w:numPr>
        <w:jc w:val="both"/>
        <w:rPr>
          <w:rFonts w:asciiTheme="minorHAnsi" w:hAnsiTheme="minorHAnsi" w:cstheme="minorHAnsi"/>
          <w:color w:val="000000"/>
          <w:lang w:eastAsia="en-US"/>
        </w:rPr>
      </w:pPr>
      <w:r w:rsidRPr="006E5092">
        <w:rPr>
          <w:rFonts w:asciiTheme="minorHAnsi" w:hAnsiTheme="minorHAnsi" w:cstheme="minorHAnsi"/>
        </w:rPr>
        <w:t>Digest the s</w:t>
      </w:r>
      <w:r w:rsidR="0046286E" w:rsidRPr="006E5092">
        <w:rPr>
          <w:rFonts w:asciiTheme="minorHAnsi" w:hAnsiTheme="minorHAnsi" w:cstheme="minorHAnsi"/>
          <w:color w:val="000000"/>
        </w:rPr>
        <w:t xml:space="preserve">kin by </w:t>
      </w:r>
      <w:r w:rsidR="0046286E" w:rsidRPr="006E5092">
        <w:rPr>
          <w:rFonts w:asciiTheme="minorHAnsi" w:hAnsiTheme="minorHAnsi" w:cstheme="minorHAnsi"/>
          <w:color w:val="000000"/>
          <w:lang w:eastAsia="en-US"/>
        </w:rPr>
        <w:t xml:space="preserve">dispase </w:t>
      </w:r>
      <w:r w:rsidR="005465F3" w:rsidRPr="006E5092">
        <w:rPr>
          <w:rFonts w:asciiTheme="minorHAnsi" w:hAnsiTheme="minorHAnsi" w:cstheme="minorHAnsi"/>
          <w:color w:val="000000"/>
          <w:lang w:eastAsia="en-US"/>
        </w:rPr>
        <w:t xml:space="preserve">(see </w:t>
      </w:r>
      <w:r w:rsidR="009A22FF" w:rsidRPr="009A22FF">
        <w:rPr>
          <w:rFonts w:asciiTheme="minorHAnsi" w:hAnsiTheme="minorHAnsi" w:cstheme="minorHAnsi"/>
          <w:b/>
          <w:bCs/>
          <w:color w:val="000000"/>
          <w:lang w:eastAsia="en-US"/>
        </w:rPr>
        <w:t>Table of Materials</w:t>
      </w:r>
      <w:r w:rsidR="005465F3" w:rsidRPr="006E5092">
        <w:rPr>
          <w:rFonts w:asciiTheme="minorHAnsi" w:hAnsiTheme="minorHAnsi" w:cstheme="minorHAnsi"/>
          <w:color w:val="000000"/>
          <w:lang w:eastAsia="en-US"/>
        </w:rPr>
        <w:t xml:space="preserve">) </w:t>
      </w:r>
      <w:r w:rsidR="001F4196" w:rsidRPr="006E5092">
        <w:rPr>
          <w:rFonts w:asciiTheme="minorHAnsi" w:hAnsiTheme="minorHAnsi" w:cstheme="minorHAnsi"/>
          <w:color w:val="000000"/>
          <w:lang w:eastAsia="en-US"/>
        </w:rPr>
        <w:t>at</w:t>
      </w:r>
      <w:r w:rsidR="0046286E" w:rsidRPr="006E5092">
        <w:rPr>
          <w:rFonts w:asciiTheme="minorHAnsi" w:hAnsiTheme="minorHAnsi" w:cstheme="minorHAnsi"/>
          <w:color w:val="000000"/>
          <w:lang w:eastAsia="en-US"/>
        </w:rPr>
        <w:t xml:space="preserve"> 4</w:t>
      </w:r>
      <w:r w:rsidR="00625E3E">
        <w:rPr>
          <w:rFonts w:asciiTheme="minorHAnsi" w:hAnsiTheme="minorHAnsi" w:cstheme="minorHAnsi"/>
          <w:color w:val="000000"/>
          <w:lang w:eastAsia="en-US"/>
        </w:rPr>
        <w:t xml:space="preserve"> °C</w:t>
      </w:r>
      <w:r w:rsidR="0046286E" w:rsidRPr="006E5092">
        <w:rPr>
          <w:rFonts w:asciiTheme="minorHAnsi" w:hAnsiTheme="minorHAnsi" w:cstheme="minorHAnsi"/>
          <w:color w:val="000000"/>
          <w:lang w:eastAsia="en-US"/>
        </w:rPr>
        <w:t xml:space="preserve"> overnight</w:t>
      </w:r>
      <w:r w:rsidRPr="006E5092">
        <w:rPr>
          <w:rFonts w:asciiTheme="minorHAnsi" w:hAnsiTheme="minorHAnsi" w:cstheme="minorHAnsi"/>
          <w:color w:val="000000"/>
          <w:lang w:eastAsia="en-US"/>
        </w:rPr>
        <w:t>. Strip</w:t>
      </w:r>
      <w:r w:rsidR="005E14C6" w:rsidRPr="006E5092">
        <w:rPr>
          <w:rFonts w:asciiTheme="minorHAnsi" w:hAnsiTheme="minorHAnsi" w:cstheme="minorHAnsi"/>
          <w:color w:val="000000"/>
          <w:lang w:eastAsia="en-US"/>
        </w:rPr>
        <w:t xml:space="preserve"> </w:t>
      </w:r>
      <w:r w:rsidR="000462AE">
        <w:rPr>
          <w:rFonts w:asciiTheme="minorHAnsi" w:hAnsiTheme="minorHAnsi" w:cstheme="minorHAnsi"/>
          <w:color w:val="000000"/>
          <w:lang w:eastAsia="en-US"/>
        </w:rPr>
        <w:t xml:space="preserve">the </w:t>
      </w:r>
      <w:r w:rsidR="005E14C6" w:rsidRPr="006E5092">
        <w:rPr>
          <w:rFonts w:asciiTheme="minorHAnsi" w:hAnsiTheme="minorHAnsi" w:cstheme="minorHAnsi"/>
          <w:color w:val="000000"/>
          <w:lang w:eastAsia="en-US"/>
        </w:rPr>
        <w:t>d</w:t>
      </w:r>
      <w:r w:rsidR="0046286E" w:rsidRPr="006E5092">
        <w:rPr>
          <w:rFonts w:asciiTheme="minorHAnsi" w:hAnsiTheme="minorHAnsi" w:cstheme="minorHAnsi"/>
          <w:color w:val="000000"/>
          <w:lang w:eastAsia="en-US"/>
        </w:rPr>
        <w:t xml:space="preserve">ermis from </w:t>
      </w:r>
      <w:r w:rsidR="000462AE">
        <w:rPr>
          <w:rFonts w:asciiTheme="minorHAnsi" w:hAnsiTheme="minorHAnsi" w:cstheme="minorHAnsi"/>
          <w:color w:val="000000"/>
          <w:lang w:eastAsia="en-US"/>
        </w:rPr>
        <w:t xml:space="preserve">the </w:t>
      </w:r>
      <w:r w:rsidR="0046286E" w:rsidRPr="006E5092">
        <w:rPr>
          <w:rFonts w:asciiTheme="minorHAnsi" w:hAnsiTheme="minorHAnsi" w:cstheme="minorHAnsi"/>
          <w:color w:val="000000"/>
          <w:lang w:eastAsia="en-US"/>
        </w:rPr>
        <w:t xml:space="preserve">epidermis and further digest </w:t>
      </w:r>
      <w:r w:rsidR="003D7AA1" w:rsidRPr="006E5092">
        <w:rPr>
          <w:rFonts w:asciiTheme="minorHAnsi" w:hAnsiTheme="minorHAnsi" w:cstheme="minorHAnsi"/>
          <w:color w:val="000000"/>
          <w:lang w:eastAsia="en-US"/>
        </w:rPr>
        <w:t xml:space="preserve">with </w:t>
      </w:r>
      <w:r w:rsidR="0046286E" w:rsidRPr="006E5092">
        <w:rPr>
          <w:rFonts w:asciiTheme="minorHAnsi" w:hAnsiTheme="minorHAnsi" w:cstheme="minorHAnsi"/>
          <w:color w:val="000000"/>
          <w:lang w:eastAsia="en-US"/>
        </w:rPr>
        <w:t>collagenase (1</w:t>
      </w:r>
      <w:r w:rsidR="000462AE">
        <w:rPr>
          <w:rFonts w:asciiTheme="minorHAnsi" w:hAnsiTheme="minorHAnsi" w:cstheme="minorHAnsi"/>
          <w:color w:val="000000"/>
          <w:lang w:eastAsia="en-US"/>
        </w:rPr>
        <w:t xml:space="preserve"> </w:t>
      </w:r>
      <w:r w:rsidR="0046286E" w:rsidRPr="006E5092">
        <w:rPr>
          <w:rFonts w:asciiTheme="minorHAnsi" w:hAnsiTheme="minorHAnsi" w:cstheme="minorHAnsi"/>
          <w:color w:val="000000"/>
          <w:lang w:eastAsia="en-US"/>
        </w:rPr>
        <w:t>mg/</w:t>
      </w:r>
      <w:r w:rsidR="00244771">
        <w:rPr>
          <w:rFonts w:asciiTheme="minorHAnsi" w:hAnsiTheme="minorHAnsi" w:cstheme="minorHAnsi"/>
          <w:color w:val="000000"/>
          <w:lang w:eastAsia="en-US"/>
        </w:rPr>
        <w:t>mL</w:t>
      </w:r>
      <w:r w:rsidR="0046286E" w:rsidRPr="006E5092">
        <w:rPr>
          <w:rFonts w:asciiTheme="minorHAnsi" w:hAnsiTheme="minorHAnsi" w:cstheme="minorHAnsi"/>
          <w:color w:val="000000"/>
          <w:lang w:eastAsia="en-US"/>
        </w:rPr>
        <w:t xml:space="preserve"> in DMEM</w:t>
      </w:r>
      <w:r w:rsidR="00363652" w:rsidRPr="006E5092">
        <w:rPr>
          <w:rFonts w:asciiTheme="minorHAnsi" w:hAnsiTheme="minorHAnsi" w:cstheme="minorHAnsi"/>
          <w:color w:val="000000"/>
          <w:lang w:eastAsia="en-US"/>
        </w:rPr>
        <w:t xml:space="preserve">, see </w:t>
      </w:r>
      <w:r w:rsidR="009A22FF" w:rsidRPr="009A22FF">
        <w:rPr>
          <w:rFonts w:asciiTheme="minorHAnsi" w:hAnsiTheme="minorHAnsi" w:cstheme="minorHAnsi"/>
          <w:b/>
          <w:bCs/>
          <w:color w:val="000000"/>
          <w:lang w:eastAsia="en-US"/>
        </w:rPr>
        <w:t>Table of Materials</w:t>
      </w:r>
      <w:r w:rsidR="0046286E" w:rsidRPr="006E5092">
        <w:rPr>
          <w:rFonts w:asciiTheme="minorHAnsi" w:hAnsiTheme="minorHAnsi" w:cstheme="minorHAnsi"/>
          <w:color w:val="000000"/>
          <w:lang w:eastAsia="en-US"/>
        </w:rPr>
        <w:t xml:space="preserve">) at </w:t>
      </w:r>
      <w:r w:rsidR="0046286E" w:rsidRPr="006E5092">
        <w:rPr>
          <w:rFonts w:asciiTheme="minorHAnsi" w:hAnsiTheme="minorHAnsi" w:cstheme="minorHAnsi"/>
        </w:rPr>
        <w:t>room temperature</w:t>
      </w:r>
      <w:r w:rsidR="0046286E" w:rsidRPr="006E5092">
        <w:rPr>
          <w:rFonts w:asciiTheme="minorHAnsi" w:hAnsiTheme="minorHAnsi" w:cstheme="minorHAnsi"/>
          <w:color w:val="000000"/>
          <w:lang w:eastAsia="en-US"/>
        </w:rPr>
        <w:t xml:space="preserve"> </w:t>
      </w:r>
      <w:r w:rsidR="0024489B">
        <w:rPr>
          <w:rFonts w:asciiTheme="minorHAnsi" w:hAnsiTheme="minorHAnsi" w:cstheme="minorHAnsi"/>
          <w:color w:val="000000"/>
          <w:lang w:eastAsia="en-US"/>
        </w:rPr>
        <w:t xml:space="preserve">(RT) </w:t>
      </w:r>
      <w:r w:rsidR="0046286E" w:rsidRPr="006E5092">
        <w:rPr>
          <w:rFonts w:asciiTheme="minorHAnsi" w:hAnsiTheme="minorHAnsi" w:cstheme="minorHAnsi"/>
          <w:color w:val="000000"/>
          <w:lang w:eastAsia="en-US"/>
        </w:rPr>
        <w:t xml:space="preserve">overnight. </w:t>
      </w:r>
    </w:p>
    <w:p w14:paraId="30F8E790" w14:textId="77777777" w:rsidR="00DC1494" w:rsidRPr="006E5092" w:rsidRDefault="00DC1494" w:rsidP="006E5092">
      <w:pPr>
        <w:jc w:val="both"/>
        <w:rPr>
          <w:rFonts w:asciiTheme="minorHAnsi" w:hAnsiTheme="minorHAnsi" w:cstheme="minorHAnsi"/>
          <w:color w:val="000000"/>
          <w:lang w:eastAsia="en-US"/>
        </w:rPr>
      </w:pPr>
    </w:p>
    <w:p w14:paraId="6E36D8AB" w14:textId="64FEF219" w:rsidR="00DC1494" w:rsidRPr="006E5092" w:rsidRDefault="00DC1494" w:rsidP="006E5092">
      <w:pPr>
        <w:numPr>
          <w:ilvl w:val="1"/>
          <w:numId w:val="32"/>
        </w:numPr>
        <w:jc w:val="both"/>
        <w:rPr>
          <w:rFonts w:asciiTheme="minorHAnsi" w:hAnsiTheme="minorHAnsi" w:cstheme="minorHAnsi"/>
          <w:color w:val="000000"/>
          <w:highlight w:val="yellow"/>
          <w:lang w:eastAsia="en-US"/>
        </w:rPr>
      </w:pPr>
      <w:r w:rsidRPr="006E5092">
        <w:rPr>
          <w:rFonts w:asciiTheme="minorHAnsi" w:hAnsiTheme="minorHAnsi" w:cstheme="minorHAnsi"/>
          <w:color w:val="000000"/>
          <w:highlight w:val="yellow"/>
          <w:lang w:eastAsia="en-US"/>
        </w:rPr>
        <w:t>Mouse skin fibroblast culturing</w:t>
      </w:r>
    </w:p>
    <w:p w14:paraId="02451D39" w14:textId="77777777" w:rsidR="00C92EB8" w:rsidRPr="006E5092" w:rsidRDefault="00C92EB8" w:rsidP="006E5092">
      <w:pPr>
        <w:jc w:val="both"/>
        <w:rPr>
          <w:rFonts w:asciiTheme="minorHAnsi" w:hAnsiTheme="minorHAnsi" w:cstheme="minorHAnsi"/>
          <w:color w:val="000000"/>
        </w:rPr>
      </w:pPr>
    </w:p>
    <w:p w14:paraId="1335112B" w14:textId="70DE619F" w:rsidR="00C92EB8" w:rsidRPr="006E5092" w:rsidRDefault="00C92EB8" w:rsidP="006E5092">
      <w:pPr>
        <w:numPr>
          <w:ilvl w:val="2"/>
          <w:numId w:val="32"/>
        </w:numPr>
        <w:jc w:val="both"/>
        <w:rPr>
          <w:rFonts w:asciiTheme="minorHAnsi" w:hAnsiTheme="minorHAnsi" w:cstheme="minorHAnsi"/>
          <w:color w:val="000000"/>
        </w:rPr>
      </w:pPr>
      <w:r w:rsidRPr="006E5092">
        <w:rPr>
          <w:rFonts w:asciiTheme="minorHAnsi" w:hAnsiTheme="minorHAnsi" w:cstheme="minorHAnsi"/>
          <w:color w:val="000000"/>
          <w:highlight w:val="yellow"/>
          <w:lang w:eastAsia="en-US"/>
        </w:rPr>
        <w:lastRenderedPageBreak/>
        <w:t>W</w:t>
      </w:r>
      <w:r w:rsidR="00DC1494" w:rsidRPr="006E5092">
        <w:rPr>
          <w:rFonts w:asciiTheme="minorHAnsi" w:hAnsiTheme="minorHAnsi" w:cstheme="minorHAnsi"/>
          <w:color w:val="000000"/>
          <w:highlight w:val="yellow"/>
          <w:lang w:eastAsia="en-US"/>
        </w:rPr>
        <w:t>ash the tissue pellets with PB</w:t>
      </w:r>
      <w:r w:rsidR="00B451E7" w:rsidRPr="006E5092">
        <w:rPr>
          <w:rFonts w:asciiTheme="minorHAnsi" w:hAnsiTheme="minorHAnsi" w:cstheme="minorHAnsi"/>
          <w:color w:val="000000"/>
          <w:highlight w:val="yellow"/>
          <w:lang w:eastAsia="en-US"/>
        </w:rPr>
        <w:t>S</w:t>
      </w:r>
      <w:r w:rsidR="00DC1494" w:rsidRPr="006E5092">
        <w:rPr>
          <w:rFonts w:asciiTheme="minorHAnsi" w:hAnsiTheme="minorHAnsi" w:cstheme="minorHAnsi"/>
          <w:color w:val="000000"/>
          <w:highlight w:val="yellow"/>
          <w:lang w:eastAsia="en-US"/>
        </w:rPr>
        <w:t xml:space="preserve"> and</w:t>
      </w:r>
      <w:r w:rsidR="0046286E" w:rsidRPr="006E5092">
        <w:rPr>
          <w:rFonts w:asciiTheme="minorHAnsi" w:hAnsiTheme="minorHAnsi" w:cstheme="minorHAnsi"/>
          <w:color w:val="000000"/>
          <w:highlight w:val="yellow"/>
          <w:lang w:eastAsia="en-US"/>
        </w:rPr>
        <w:t xml:space="preserve"> culture</w:t>
      </w:r>
      <w:r w:rsidR="00DC1494" w:rsidRPr="006E5092">
        <w:rPr>
          <w:rFonts w:asciiTheme="minorHAnsi" w:hAnsiTheme="minorHAnsi" w:cstheme="minorHAnsi"/>
          <w:color w:val="000000"/>
          <w:highlight w:val="yellow"/>
          <w:lang w:eastAsia="en-US"/>
        </w:rPr>
        <w:t xml:space="preserve"> them</w:t>
      </w:r>
      <w:r w:rsidR="0046286E" w:rsidRPr="006E5092">
        <w:rPr>
          <w:rFonts w:asciiTheme="minorHAnsi" w:hAnsiTheme="minorHAnsi" w:cstheme="minorHAnsi"/>
          <w:color w:val="000000"/>
          <w:highlight w:val="yellow"/>
          <w:lang w:eastAsia="en-US"/>
        </w:rPr>
        <w:t xml:space="preserve"> in DMEM with 10%</w:t>
      </w:r>
      <w:r w:rsidR="00B451E7" w:rsidRPr="006E5092">
        <w:rPr>
          <w:rFonts w:asciiTheme="minorHAnsi" w:hAnsiTheme="minorHAnsi" w:cstheme="minorHAnsi"/>
          <w:color w:val="000000"/>
          <w:highlight w:val="yellow"/>
          <w:lang w:eastAsia="en-US"/>
        </w:rPr>
        <w:t xml:space="preserve"> </w:t>
      </w:r>
      <w:r w:rsidR="0046286E" w:rsidRPr="006E5092">
        <w:rPr>
          <w:rFonts w:asciiTheme="minorHAnsi" w:hAnsiTheme="minorHAnsi" w:cstheme="minorHAnsi"/>
          <w:color w:val="000000"/>
          <w:highlight w:val="yellow"/>
          <w:lang w:eastAsia="en-US"/>
        </w:rPr>
        <w:t>FBS and 1% penicillin-streptomycin in 37</w:t>
      </w:r>
      <w:r w:rsidR="00625E3E">
        <w:rPr>
          <w:rFonts w:asciiTheme="minorHAnsi" w:hAnsiTheme="minorHAnsi" w:cstheme="minorHAnsi"/>
          <w:color w:val="000000"/>
          <w:highlight w:val="yellow"/>
          <w:lang w:eastAsia="en-US"/>
        </w:rPr>
        <w:t xml:space="preserve"> °</w:t>
      </w:r>
      <w:r w:rsidR="0046286E" w:rsidRPr="006E5092">
        <w:rPr>
          <w:rFonts w:asciiTheme="minorHAnsi" w:hAnsiTheme="minorHAnsi" w:cstheme="minorHAnsi"/>
          <w:color w:val="000000"/>
          <w:highlight w:val="yellow"/>
          <w:lang w:eastAsia="en-US"/>
        </w:rPr>
        <w:t>C/5% CO</w:t>
      </w:r>
      <w:r w:rsidR="0046286E" w:rsidRPr="006E5092">
        <w:rPr>
          <w:rFonts w:asciiTheme="minorHAnsi" w:hAnsiTheme="minorHAnsi" w:cstheme="minorHAnsi"/>
          <w:color w:val="000000"/>
          <w:highlight w:val="yellow"/>
          <w:vertAlign w:val="subscript"/>
          <w:lang w:eastAsia="en-US"/>
        </w:rPr>
        <w:t>2</w:t>
      </w:r>
      <w:r w:rsidR="0046286E" w:rsidRPr="006E5092">
        <w:rPr>
          <w:rFonts w:asciiTheme="minorHAnsi" w:hAnsiTheme="minorHAnsi" w:cstheme="minorHAnsi"/>
          <w:color w:val="000000"/>
          <w:highlight w:val="yellow"/>
          <w:lang w:eastAsia="en-US"/>
        </w:rPr>
        <w:t>.</w:t>
      </w:r>
      <w:r w:rsidR="00362D40">
        <w:rPr>
          <w:rFonts w:asciiTheme="minorHAnsi" w:hAnsiTheme="minorHAnsi" w:cstheme="minorHAnsi"/>
          <w:color w:val="000000"/>
          <w:highlight w:val="yellow"/>
        </w:rPr>
        <w:t xml:space="preserve"> </w:t>
      </w:r>
      <w:r w:rsidR="00DC1494" w:rsidRPr="006E5092">
        <w:rPr>
          <w:rFonts w:asciiTheme="minorHAnsi" w:hAnsiTheme="minorHAnsi" w:cstheme="minorHAnsi"/>
          <w:color w:val="000000"/>
          <w:highlight w:val="yellow"/>
        </w:rPr>
        <w:t>Split the</w:t>
      </w:r>
      <w:r w:rsidR="0046286E" w:rsidRPr="006E5092">
        <w:rPr>
          <w:rFonts w:asciiTheme="minorHAnsi" w:hAnsiTheme="minorHAnsi" w:cstheme="minorHAnsi"/>
          <w:color w:val="000000"/>
          <w:highlight w:val="yellow"/>
        </w:rPr>
        <w:t xml:space="preserve"> </w:t>
      </w:r>
      <w:r w:rsidR="00B451E7" w:rsidRPr="006E5092">
        <w:rPr>
          <w:rFonts w:asciiTheme="minorHAnsi" w:hAnsiTheme="minorHAnsi" w:cstheme="minorHAnsi"/>
          <w:color w:val="000000"/>
          <w:highlight w:val="yellow"/>
        </w:rPr>
        <w:t xml:space="preserve">cells </w:t>
      </w:r>
      <w:r w:rsidR="0046286E" w:rsidRPr="006E5092">
        <w:rPr>
          <w:rFonts w:asciiTheme="minorHAnsi" w:hAnsiTheme="minorHAnsi" w:cstheme="minorHAnsi"/>
          <w:color w:val="000000"/>
          <w:highlight w:val="yellow"/>
        </w:rPr>
        <w:t xml:space="preserve">at </w:t>
      </w:r>
      <w:r w:rsidRPr="006E5092">
        <w:rPr>
          <w:rFonts w:asciiTheme="minorHAnsi" w:hAnsiTheme="minorHAnsi" w:cstheme="minorHAnsi"/>
          <w:color w:val="000000"/>
          <w:highlight w:val="yellow"/>
        </w:rPr>
        <w:t xml:space="preserve">a </w:t>
      </w:r>
      <w:r w:rsidR="0046286E" w:rsidRPr="006E5092">
        <w:rPr>
          <w:rFonts w:asciiTheme="minorHAnsi" w:hAnsiTheme="minorHAnsi" w:cstheme="minorHAnsi"/>
          <w:color w:val="000000"/>
          <w:highlight w:val="yellow"/>
        </w:rPr>
        <w:t xml:space="preserve">1:2 ratio when they reach ~90% confluency. </w:t>
      </w:r>
    </w:p>
    <w:p w14:paraId="6A94BBA4" w14:textId="77777777" w:rsidR="00C92EB8" w:rsidRPr="006E5092" w:rsidRDefault="00C92EB8" w:rsidP="006E5092">
      <w:pPr>
        <w:jc w:val="both"/>
        <w:rPr>
          <w:rFonts w:asciiTheme="minorHAnsi" w:hAnsiTheme="minorHAnsi" w:cstheme="minorHAnsi"/>
          <w:color w:val="000000"/>
        </w:rPr>
      </w:pPr>
    </w:p>
    <w:p w14:paraId="17C57B8B" w14:textId="1E541071" w:rsidR="0046286E" w:rsidRPr="006E5092" w:rsidRDefault="00C92EB8" w:rsidP="006E5092">
      <w:pPr>
        <w:numPr>
          <w:ilvl w:val="2"/>
          <w:numId w:val="32"/>
        </w:numPr>
        <w:jc w:val="both"/>
        <w:rPr>
          <w:rFonts w:asciiTheme="minorHAnsi" w:hAnsiTheme="minorHAnsi" w:cstheme="minorHAnsi"/>
          <w:color w:val="000000"/>
        </w:rPr>
      </w:pPr>
      <w:r w:rsidRPr="006E5092">
        <w:rPr>
          <w:rFonts w:asciiTheme="minorHAnsi" w:hAnsiTheme="minorHAnsi" w:cstheme="minorHAnsi"/>
          <w:color w:val="000000"/>
          <w:highlight w:val="yellow"/>
        </w:rPr>
        <w:t xml:space="preserve">Transduce </w:t>
      </w:r>
      <w:r w:rsidR="000462AE">
        <w:rPr>
          <w:rFonts w:asciiTheme="minorHAnsi" w:hAnsiTheme="minorHAnsi" w:cstheme="minorHAnsi"/>
          <w:color w:val="000000"/>
          <w:highlight w:val="yellow"/>
        </w:rPr>
        <w:t xml:space="preserve">the </w:t>
      </w:r>
      <w:r w:rsidRPr="006E5092">
        <w:rPr>
          <w:rFonts w:asciiTheme="minorHAnsi" w:hAnsiTheme="minorHAnsi" w:cstheme="minorHAnsi"/>
          <w:color w:val="000000"/>
          <w:highlight w:val="yellow"/>
        </w:rPr>
        <w:t>s</w:t>
      </w:r>
      <w:r w:rsidR="0046286E" w:rsidRPr="006E5092">
        <w:rPr>
          <w:rFonts w:asciiTheme="minorHAnsi" w:hAnsiTheme="minorHAnsi" w:cstheme="minorHAnsi"/>
          <w:color w:val="000000"/>
          <w:highlight w:val="yellow"/>
        </w:rPr>
        <w:t xml:space="preserve">kin fibroblasts with GFP/lentivirus </w:t>
      </w:r>
      <w:r w:rsidRPr="006E5092">
        <w:rPr>
          <w:rFonts w:asciiTheme="minorHAnsi" w:hAnsiTheme="minorHAnsi" w:cstheme="minorHAnsi"/>
          <w:color w:val="000000"/>
          <w:highlight w:val="yellow"/>
        </w:rPr>
        <w:t xml:space="preserve">using standard methods </w:t>
      </w:r>
      <w:r w:rsidR="0046286E" w:rsidRPr="006E5092">
        <w:rPr>
          <w:rFonts w:asciiTheme="minorHAnsi" w:hAnsiTheme="minorHAnsi" w:cstheme="minorHAnsi"/>
          <w:color w:val="000000"/>
          <w:highlight w:val="yellow"/>
        </w:rPr>
        <w:t xml:space="preserve">before </w:t>
      </w:r>
      <w:r w:rsidR="00625E3E">
        <w:rPr>
          <w:rFonts w:asciiTheme="minorHAnsi" w:hAnsiTheme="minorHAnsi" w:cstheme="minorHAnsi"/>
          <w:color w:val="000000"/>
          <w:highlight w:val="yellow"/>
        </w:rPr>
        <w:t>coculture</w:t>
      </w:r>
      <w:r w:rsidR="0046286E" w:rsidRPr="006E5092">
        <w:rPr>
          <w:rFonts w:asciiTheme="minorHAnsi" w:hAnsiTheme="minorHAnsi" w:cstheme="minorHAnsi"/>
          <w:color w:val="000000"/>
          <w:highlight w:val="yellow"/>
        </w:rPr>
        <w:t>.</w:t>
      </w:r>
    </w:p>
    <w:p w14:paraId="0E21468F" w14:textId="77777777" w:rsidR="0046286E" w:rsidRPr="006E5092" w:rsidRDefault="0046286E" w:rsidP="006E5092">
      <w:pPr>
        <w:jc w:val="both"/>
        <w:rPr>
          <w:rFonts w:asciiTheme="minorHAnsi" w:hAnsiTheme="minorHAnsi" w:cstheme="minorHAnsi"/>
          <w:color w:val="000000"/>
        </w:rPr>
      </w:pPr>
    </w:p>
    <w:p w14:paraId="2D9CA53B" w14:textId="6D63ADCF" w:rsidR="0046286E" w:rsidRPr="006E5092" w:rsidRDefault="0046286E" w:rsidP="006E5092">
      <w:pPr>
        <w:numPr>
          <w:ilvl w:val="1"/>
          <w:numId w:val="32"/>
        </w:numPr>
        <w:rPr>
          <w:rFonts w:asciiTheme="minorHAnsi" w:hAnsiTheme="minorHAnsi" w:cstheme="minorHAnsi"/>
        </w:rPr>
      </w:pPr>
      <w:r w:rsidRPr="006E5092">
        <w:rPr>
          <w:rFonts w:asciiTheme="minorHAnsi" w:hAnsiTheme="minorHAnsi" w:cstheme="minorHAnsi"/>
        </w:rPr>
        <w:t>Characterization of mouse skin fibroblasts</w:t>
      </w:r>
      <w:r w:rsidR="0043107D" w:rsidRPr="006E5092">
        <w:rPr>
          <w:rFonts w:asciiTheme="minorHAnsi" w:hAnsiTheme="minorHAnsi" w:cstheme="minorHAnsi"/>
        </w:rPr>
        <w:t xml:space="preserve"> by immunostaining</w:t>
      </w:r>
    </w:p>
    <w:p w14:paraId="66F92E7D" w14:textId="77777777" w:rsidR="00341B3B" w:rsidRPr="006E5092" w:rsidRDefault="00341B3B" w:rsidP="006E5092">
      <w:pPr>
        <w:rPr>
          <w:rFonts w:asciiTheme="minorHAnsi" w:hAnsiTheme="minorHAnsi" w:cstheme="minorHAnsi"/>
        </w:rPr>
      </w:pPr>
    </w:p>
    <w:p w14:paraId="6D7B94A2" w14:textId="57DE066F" w:rsidR="0046286E" w:rsidRPr="006E5092" w:rsidRDefault="0043107D" w:rsidP="006E5092">
      <w:pPr>
        <w:numPr>
          <w:ilvl w:val="2"/>
          <w:numId w:val="32"/>
        </w:numPr>
        <w:rPr>
          <w:rFonts w:asciiTheme="minorHAnsi" w:hAnsiTheme="minorHAnsi" w:cstheme="minorHAnsi"/>
        </w:rPr>
      </w:pPr>
      <w:r w:rsidRPr="006E5092">
        <w:rPr>
          <w:rFonts w:asciiTheme="minorHAnsi" w:hAnsiTheme="minorHAnsi" w:cstheme="minorHAnsi"/>
        </w:rPr>
        <w:t>Cell preparation for staining</w:t>
      </w:r>
    </w:p>
    <w:p w14:paraId="139B75A0" w14:textId="77777777" w:rsidR="00C92EB8" w:rsidRPr="006E5092" w:rsidRDefault="00C92EB8" w:rsidP="006E5092">
      <w:pPr>
        <w:pStyle w:val="ListParagraph"/>
        <w:ind w:left="0"/>
        <w:rPr>
          <w:rFonts w:asciiTheme="minorHAnsi" w:hAnsiTheme="minorHAnsi" w:cstheme="minorHAnsi"/>
        </w:rPr>
      </w:pPr>
    </w:p>
    <w:p w14:paraId="70F67DEB" w14:textId="13944EEC" w:rsidR="0043107D" w:rsidRPr="006E5092" w:rsidRDefault="00B00B6D" w:rsidP="006E5092">
      <w:pPr>
        <w:pStyle w:val="ListParagraph"/>
        <w:numPr>
          <w:ilvl w:val="3"/>
          <w:numId w:val="32"/>
        </w:numPr>
        <w:rPr>
          <w:rFonts w:asciiTheme="minorHAnsi" w:hAnsiTheme="minorHAnsi" w:cstheme="minorHAnsi"/>
        </w:rPr>
      </w:pPr>
      <w:r w:rsidRPr="006E5092">
        <w:rPr>
          <w:rFonts w:asciiTheme="minorHAnsi" w:hAnsiTheme="minorHAnsi" w:cstheme="minorHAnsi"/>
        </w:rPr>
        <w:t>Seed the</w:t>
      </w:r>
      <w:r w:rsidR="0046286E" w:rsidRPr="006E5092">
        <w:rPr>
          <w:rFonts w:asciiTheme="minorHAnsi" w:hAnsiTheme="minorHAnsi" w:cstheme="minorHAnsi"/>
        </w:rPr>
        <w:t xml:space="preserve"> skin fibroblasts in 24</w:t>
      </w:r>
      <w:r w:rsidR="000462AE" w:rsidRPr="005823F6">
        <w:rPr>
          <w:rFonts w:asciiTheme="minorHAnsi" w:hAnsiTheme="minorHAnsi" w:cstheme="minorHAnsi"/>
        </w:rPr>
        <w:t xml:space="preserve"> well</w:t>
      </w:r>
      <w:r w:rsidR="0046286E" w:rsidRPr="006E5092">
        <w:rPr>
          <w:rFonts w:asciiTheme="minorHAnsi" w:hAnsiTheme="minorHAnsi" w:cstheme="minorHAnsi"/>
        </w:rPr>
        <w:t xml:space="preserve"> plate at a density of 2</w:t>
      </w:r>
      <w:r w:rsidR="005E14C6" w:rsidRPr="006E5092">
        <w:rPr>
          <w:rFonts w:asciiTheme="minorHAnsi" w:hAnsiTheme="minorHAnsi" w:cstheme="minorHAnsi"/>
        </w:rPr>
        <w:t xml:space="preserve"> </w:t>
      </w:r>
      <w:r w:rsidR="0046286E" w:rsidRPr="006E5092">
        <w:rPr>
          <w:rFonts w:asciiTheme="minorHAnsi" w:hAnsiTheme="minorHAnsi" w:cstheme="minorHAnsi"/>
        </w:rPr>
        <w:t>x</w:t>
      </w:r>
      <w:r w:rsidR="005E14C6" w:rsidRPr="006E5092">
        <w:rPr>
          <w:rFonts w:asciiTheme="minorHAnsi" w:hAnsiTheme="minorHAnsi" w:cstheme="minorHAnsi"/>
        </w:rPr>
        <w:t xml:space="preserve"> </w:t>
      </w:r>
      <w:r w:rsidR="0046286E" w:rsidRPr="006E5092">
        <w:rPr>
          <w:rFonts w:asciiTheme="minorHAnsi" w:hAnsiTheme="minorHAnsi" w:cstheme="minorHAnsi"/>
        </w:rPr>
        <w:t>10</w:t>
      </w:r>
      <w:r w:rsidR="0046286E" w:rsidRPr="006E5092">
        <w:rPr>
          <w:rFonts w:asciiTheme="minorHAnsi" w:hAnsiTheme="minorHAnsi" w:cstheme="minorHAnsi"/>
          <w:vertAlign w:val="superscript"/>
        </w:rPr>
        <w:t>4</w:t>
      </w:r>
      <w:r w:rsidR="0046286E" w:rsidRPr="006E5092">
        <w:rPr>
          <w:rFonts w:asciiTheme="minorHAnsi" w:hAnsiTheme="minorHAnsi" w:cstheme="minorHAnsi"/>
        </w:rPr>
        <w:t xml:space="preserve"> cells/well</w:t>
      </w:r>
      <w:r w:rsidR="000462AE">
        <w:rPr>
          <w:rFonts w:asciiTheme="minorHAnsi" w:hAnsiTheme="minorHAnsi" w:cstheme="minorHAnsi"/>
        </w:rPr>
        <w:t>.</w:t>
      </w:r>
      <w:r w:rsidR="0046286E" w:rsidRPr="006E5092">
        <w:rPr>
          <w:rFonts w:asciiTheme="minorHAnsi" w:hAnsiTheme="minorHAnsi" w:cstheme="minorHAnsi"/>
        </w:rPr>
        <w:t xml:space="preserve"> </w:t>
      </w:r>
      <w:r w:rsidR="000462AE" w:rsidRPr="006E5092">
        <w:rPr>
          <w:rFonts w:asciiTheme="minorHAnsi" w:hAnsiTheme="minorHAnsi" w:cstheme="minorHAnsi"/>
        </w:rPr>
        <w:t xml:space="preserve">On </w:t>
      </w:r>
      <w:r w:rsidRPr="006E5092">
        <w:rPr>
          <w:rFonts w:asciiTheme="minorHAnsi" w:hAnsiTheme="minorHAnsi" w:cstheme="minorHAnsi"/>
        </w:rPr>
        <w:t>day 2,</w:t>
      </w:r>
      <w:r w:rsidR="00362D40">
        <w:rPr>
          <w:rFonts w:asciiTheme="minorHAnsi" w:hAnsiTheme="minorHAnsi" w:cstheme="minorHAnsi"/>
        </w:rPr>
        <w:t xml:space="preserve"> </w:t>
      </w:r>
      <w:r w:rsidRPr="006E5092">
        <w:rPr>
          <w:rFonts w:asciiTheme="minorHAnsi" w:hAnsiTheme="minorHAnsi" w:cstheme="minorHAnsi"/>
        </w:rPr>
        <w:t>wash the</w:t>
      </w:r>
      <w:r w:rsidR="0046286E" w:rsidRPr="006E5092">
        <w:rPr>
          <w:rFonts w:asciiTheme="minorHAnsi" w:hAnsiTheme="minorHAnsi" w:cstheme="minorHAnsi"/>
        </w:rPr>
        <w:t xml:space="preserve"> cells</w:t>
      </w:r>
      <w:r w:rsidR="00B451E7" w:rsidRPr="006E5092">
        <w:rPr>
          <w:rFonts w:asciiTheme="minorHAnsi" w:hAnsiTheme="minorHAnsi" w:cstheme="minorHAnsi"/>
        </w:rPr>
        <w:t xml:space="preserve"> </w:t>
      </w:r>
      <w:r w:rsidR="0046286E" w:rsidRPr="006E5092">
        <w:rPr>
          <w:rFonts w:asciiTheme="minorHAnsi" w:hAnsiTheme="minorHAnsi" w:cstheme="minorHAnsi"/>
        </w:rPr>
        <w:t xml:space="preserve">with PBS </w:t>
      </w:r>
      <w:r w:rsidR="000462AE" w:rsidRPr="005823F6">
        <w:rPr>
          <w:rFonts w:asciiTheme="minorHAnsi" w:hAnsiTheme="minorHAnsi" w:cstheme="minorHAnsi"/>
        </w:rPr>
        <w:t>2x</w:t>
      </w:r>
      <w:r w:rsidR="000462AE" w:rsidRPr="006E5092">
        <w:rPr>
          <w:rFonts w:asciiTheme="minorHAnsi" w:hAnsiTheme="minorHAnsi" w:cstheme="minorHAnsi"/>
        </w:rPr>
        <w:t xml:space="preserve"> </w:t>
      </w:r>
      <w:r w:rsidRPr="006E5092">
        <w:rPr>
          <w:rFonts w:asciiTheme="minorHAnsi" w:hAnsiTheme="minorHAnsi" w:cstheme="minorHAnsi"/>
        </w:rPr>
        <w:t>and</w:t>
      </w:r>
      <w:r w:rsidR="00362D40">
        <w:rPr>
          <w:rFonts w:asciiTheme="minorHAnsi" w:hAnsiTheme="minorHAnsi" w:cstheme="minorHAnsi"/>
        </w:rPr>
        <w:t xml:space="preserve"> </w:t>
      </w:r>
      <w:r w:rsidR="0046286E" w:rsidRPr="006E5092">
        <w:rPr>
          <w:rFonts w:asciiTheme="minorHAnsi" w:hAnsiTheme="minorHAnsi" w:cstheme="minorHAnsi"/>
        </w:rPr>
        <w:t>fix</w:t>
      </w:r>
      <w:r w:rsidRPr="006E5092">
        <w:rPr>
          <w:rFonts w:asciiTheme="minorHAnsi" w:hAnsiTheme="minorHAnsi" w:cstheme="minorHAnsi"/>
        </w:rPr>
        <w:t xml:space="preserve"> them</w:t>
      </w:r>
      <w:r w:rsidR="0046286E" w:rsidRPr="006E5092">
        <w:rPr>
          <w:rFonts w:asciiTheme="minorHAnsi" w:hAnsiTheme="minorHAnsi" w:cstheme="minorHAnsi"/>
        </w:rPr>
        <w:t xml:space="preserve"> in 2% neutral buffered formalin for 10 </w:t>
      </w:r>
      <w:r w:rsidR="000462AE">
        <w:rPr>
          <w:rFonts w:asciiTheme="minorHAnsi" w:hAnsiTheme="minorHAnsi" w:cstheme="minorHAnsi"/>
        </w:rPr>
        <w:t>min</w:t>
      </w:r>
      <w:r w:rsidR="0046286E" w:rsidRPr="006E5092">
        <w:rPr>
          <w:rFonts w:asciiTheme="minorHAnsi" w:hAnsiTheme="minorHAnsi" w:cstheme="minorHAnsi"/>
        </w:rPr>
        <w:t xml:space="preserve">. </w:t>
      </w:r>
      <w:r w:rsidRPr="006E5092">
        <w:rPr>
          <w:rFonts w:asciiTheme="minorHAnsi" w:hAnsiTheme="minorHAnsi" w:cstheme="minorHAnsi"/>
        </w:rPr>
        <w:t>Remove the formalin and wash</w:t>
      </w:r>
      <w:r w:rsidR="00B451E7" w:rsidRPr="006E5092">
        <w:rPr>
          <w:rFonts w:asciiTheme="minorHAnsi" w:hAnsiTheme="minorHAnsi" w:cstheme="minorHAnsi"/>
        </w:rPr>
        <w:t xml:space="preserve"> </w:t>
      </w:r>
      <w:r w:rsidRPr="006E5092">
        <w:rPr>
          <w:rFonts w:asciiTheme="minorHAnsi" w:hAnsiTheme="minorHAnsi" w:cstheme="minorHAnsi"/>
        </w:rPr>
        <w:t>the</w:t>
      </w:r>
      <w:r w:rsidR="0046286E" w:rsidRPr="006E5092">
        <w:rPr>
          <w:rFonts w:asciiTheme="minorHAnsi" w:hAnsiTheme="minorHAnsi" w:cstheme="minorHAnsi"/>
        </w:rPr>
        <w:t xml:space="preserve"> fixed cells with PBS twice. </w:t>
      </w:r>
    </w:p>
    <w:p w14:paraId="4369C67E" w14:textId="77777777" w:rsidR="00341B3B" w:rsidRPr="006E5092" w:rsidRDefault="00341B3B" w:rsidP="006E5092">
      <w:pPr>
        <w:pStyle w:val="ListParagraph"/>
        <w:ind w:left="0"/>
        <w:rPr>
          <w:rFonts w:asciiTheme="minorHAnsi" w:hAnsiTheme="minorHAnsi" w:cstheme="minorHAnsi"/>
        </w:rPr>
      </w:pPr>
    </w:p>
    <w:p w14:paraId="2D61839D" w14:textId="31FC6D05" w:rsidR="0043107D" w:rsidRPr="006E5092" w:rsidRDefault="00C92EB8" w:rsidP="006E5092">
      <w:pPr>
        <w:pStyle w:val="ListParagraph"/>
        <w:numPr>
          <w:ilvl w:val="2"/>
          <w:numId w:val="32"/>
        </w:numPr>
        <w:rPr>
          <w:rFonts w:asciiTheme="minorHAnsi" w:hAnsiTheme="minorHAnsi" w:cstheme="minorHAnsi"/>
        </w:rPr>
      </w:pPr>
      <w:r w:rsidRPr="006E5092">
        <w:rPr>
          <w:rFonts w:asciiTheme="minorHAnsi" w:hAnsiTheme="minorHAnsi" w:cstheme="minorHAnsi"/>
        </w:rPr>
        <w:t>I</w:t>
      </w:r>
      <w:r w:rsidR="0043107D" w:rsidRPr="006E5092">
        <w:rPr>
          <w:rFonts w:asciiTheme="minorHAnsi" w:hAnsiTheme="minorHAnsi" w:cstheme="minorHAnsi"/>
        </w:rPr>
        <w:t>mmunostaining</w:t>
      </w:r>
    </w:p>
    <w:p w14:paraId="2622C750" w14:textId="77777777" w:rsidR="00C92EB8" w:rsidRPr="006E5092" w:rsidRDefault="00C92EB8" w:rsidP="006E5092">
      <w:pPr>
        <w:pStyle w:val="ListParagraph"/>
        <w:ind w:left="0"/>
        <w:rPr>
          <w:rFonts w:asciiTheme="minorHAnsi" w:hAnsiTheme="minorHAnsi" w:cstheme="minorHAnsi"/>
        </w:rPr>
      </w:pPr>
    </w:p>
    <w:p w14:paraId="0594F2A1" w14:textId="4A77AEE0" w:rsidR="00C92EB8" w:rsidRPr="006E5092" w:rsidRDefault="0046286E" w:rsidP="006E5092">
      <w:pPr>
        <w:pStyle w:val="ListParagraph"/>
        <w:numPr>
          <w:ilvl w:val="3"/>
          <w:numId w:val="32"/>
        </w:numPr>
        <w:rPr>
          <w:rFonts w:asciiTheme="minorHAnsi" w:hAnsiTheme="minorHAnsi" w:cstheme="minorHAnsi"/>
        </w:rPr>
      </w:pPr>
      <w:r w:rsidRPr="006E5092">
        <w:rPr>
          <w:rFonts w:asciiTheme="minorHAnsi" w:hAnsiTheme="minorHAnsi" w:cstheme="minorHAnsi"/>
        </w:rPr>
        <w:t xml:space="preserve">Add </w:t>
      </w:r>
      <w:r w:rsidR="00C278B1" w:rsidRPr="006E5092">
        <w:rPr>
          <w:rFonts w:asciiTheme="minorHAnsi" w:hAnsiTheme="minorHAnsi" w:cstheme="minorHAnsi"/>
        </w:rPr>
        <w:t xml:space="preserve">200 </w:t>
      </w:r>
      <w:r w:rsidR="00C278B1">
        <w:rPr>
          <w:rFonts w:asciiTheme="minorHAnsi" w:hAnsiTheme="minorHAnsi" w:cstheme="minorHAnsi"/>
        </w:rPr>
        <w:t>μL</w:t>
      </w:r>
      <w:r w:rsidR="00C278B1" w:rsidRPr="006E5092">
        <w:rPr>
          <w:rFonts w:asciiTheme="minorHAnsi" w:hAnsiTheme="minorHAnsi" w:cstheme="minorHAnsi"/>
        </w:rPr>
        <w:t xml:space="preserve"> </w:t>
      </w:r>
      <w:r w:rsidR="00C278B1">
        <w:rPr>
          <w:rFonts w:asciiTheme="minorHAnsi" w:hAnsiTheme="minorHAnsi" w:cstheme="minorHAnsi"/>
        </w:rPr>
        <w:t xml:space="preserve">of </w:t>
      </w:r>
      <w:r w:rsidRPr="006E5092">
        <w:rPr>
          <w:rFonts w:asciiTheme="minorHAnsi" w:hAnsiTheme="minorHAnsi" w:cstheme="minorHAnsi"/>
        </w:rPr>
        <w:t xml:space="preserve">blocking solution to each well and incubate </w:t>
      </w:r>
      <w:r w:rsidR="00C278B1">
        <w:rPr>
          <w:rFonts w:asciiTheme="minorHAnsi" w:hAnsiTheme="minorHAnsi" w:cstheme="minorHAnsi"/>
        </w:rPr>
        <w:t xml:space="preserve">the </w:t>
      </w:r>
      <w:r w:rsidRPr="006E5092">
        <w:rPr>
          <w:rFonts w:asciiTheme="minorHAnsi" w:hAnsiTheme="minorHAnsi" w:cstheme="minorHAnsi"/>
        </w:rPr>
        <w:t xml:space="preserve">plate for 30 </w:t>
      </w:r>
      <w:r w:rsidR="000462AE">
        <w:rPr>
          <w:rFonts w:asciiTheme="minorHAnsi" w:hAnsiTheme="minorHAnsi" w:cstheme="minorHAnsi"/>
        </w:rPr>
        <w:t>min</w:t>
      </w:r>
      <w:r w:rsidRPr="006E5092">
        <w:rPr>
          <w:rFonts w:asciiTheme="minorHAnsi" w:hAnsiTheme="minorHAnsi" w:cstheme="minorHAnsi"/>
        </w:rPr>
        <w:t xml:space="preserve"> at </w:t>
      </w:r>
      <w:r w:rsidR="005823F6">
        <w:rPr>
          <w:rFonts w:asciiTheme="minorHAnsi" w:hAnsiTheme="minorHAnsi" w:cstheme="minorHAnsi"/>
        </w:rPr>
        <w:t>RT</w:t>
      </w:r>
      <w:r w:rsidRPr="006E5092">
        <w:rPr>
          <w:rFonts w:asciiTheme="minorHAnsi" w:hAnsiTheme="minorHAnsi" w:cstheme="minorHAnsi"/>
        </w:rPr>
        <w:t>, then add mouse anti-</w:t>
      </w:r>
      <w:r w:rsidR="00756DE0">
        <w:rPr>
          <w:rFonts w:asciiTheme="minorHAnsi" w:hAnsiTheme="minorHAnsi" w:cstheme="minorHAnsi"/>
        </w:rPr>
        <w:t>α</w:t>
      </w:r>
      <w:r w:rsidRPr="006E5092">
        <w:rPr>
          <w:rFonts w:asciiTheme="minorHAnsi" w:hAnsiTheme="minorHAnsi" w:cstheme="minorHAnsi"/>
        </w:rPr>
        <w:t>-SMA dil</w:t>
      </w:r>
      <w:r w:rsidR="00AC4BE0" w:rsidRPr="006E5092">
        <w:rPr>
          <w:rFonts w:asciiTheme="minorHAnsi" w:hAnsiTheme="minorHAnsi" w:cstheme="minorHAnsi"/>
        </w:rPr>
        <w:t>u</w:t>
      </w:r>
      <w:r w:rsidRPr="006E5092">
        <w:rPr>
          <w:rFonts w:asciiTheme="minorHAnsi" w:hAnsiTheme="minorHAnsi" w:cstheme="minorHAnsi"/>
        </w:rPr>
        <w:t xml:space="preserve">ted </w:t>
      </w:r>
      <w:r w:rsidR="00AC4BE0" w:rsidRPr="006E5092">
        <w:rPr>
          <w:rFonts w:asciiTheme="minorHAnsi" w:hAnsiTheme="minorHAnsi" w:cstheme="minorHAnsi"/>
        </w:rPr>
        <w:t xml:space="preserve">at </w:t>
      </w:r>
      <w:r w:rsidRPr="006E5092">
        <w:rPr>
          <w:rFonts w:asciiTheme="minorHAnsi" w:hAnsiTheme="minorHAnsi" w:cstheme="minorHAnsi"/>
        </w:rPr>
        <w:t>1:200 and incubate at 37</w:t>
      </w:r>
      <w:r w:rsidR="000462AE">
        <w:rPr>
          <w:rFonts w:asciiTheme="minorHAnsi" w:hAnsiTheme="minorHAnsi" w:cstheme="minorHAnsi"/>
        </w:rPr>
        <w:t xml:space="preserve"> </w:t>
      </w:r>
      <w:r w:rsidRPr="006E5092">
        <w:rPr>
          <w:rFonts w:asciiTheme="minorHAnsi" w:hAnsiTheme="minorHAnsi" w:cstheme="minorHAnsi"/>
        </w:rPr>
        <w:t xml:space="preserve">°C for 1 </w:t>
      </w:r>
      <w:r w:rsidR="00244771">
        <w:rPr>
          <w:rFonts w:asciiTheme="minorHAnsi" w:hAnsiTheme="minorHAnsi" w:cstheme="minorHAnsi"/>
        </w:rPr>
        <w:t>h</w:t>
      </w:r>
      <w:r w:rsidRPr="006E5092">
        <w:rPr>
          <w:rFonts w:asciiTheme="minorHAnsi" w:hAnsiTheme="minorHAnsi" w:cstheme="minorHAnsi"/>
        </w:rPr>
        <w:t xml:space="preserve">. Wash with PBS </w:t>
      </w:r>
      <w:r w:rsidR="00C92EB8" w:rsidRPr="006E5092">
        <w:rPr>
          <w:rFonts w:asciiTheme="minorHAnsi" w:hAnsiTheme="minorHAnsi" w:cstheme="minorHAnsi"/>
        </w:rPr>
        <w:t>3x,</w:t>
      </w:r>
      <w:r w:rsidRPr="006E5092">
        <w:rPr>
          <w:rFonts w:asciiTheme="minorHAnsi" w:hAnsiTheme="minorHAnsi" w:cstheme="minorHAnsi"/>
        </w:rPr>
        <w:t xml:space="preserve"> 5 min</w:t>
      </w:r>
      <w:r w:rsidR="00C92EB8" w:rsidRPr="006E5092">
        <w:rPr>
          <w:rFonts w:asciiTheme="minorHAnsi" w:hAnsiTheme="minorHAnsi" w:cstheme="minorHAnsi"/>
        </w:rPr>
        <w:t xml:space="preserve"> each</w:t>
      </w:r>
      <w:r w:rsidRPr="006E5092">
        <w:rPr>
          <w:rFonts w:asciiTheme="minorHAnsi" w:hAnsiTheme="minorHAnsi" w:cstheme="minorHAnsi"/>
        </w:rPr>
        <w:t xml:space="preserve">. </w:t>
      </w:r>
    </w:p>
    <w:p w14:paraId="20D4D9F1" w14:textId="77777777" w:rsidR="00C92EB8" w:rsidRPr="006E5092" w:rsidRDefault="00C92EB8" w:rsidP="006E5092">
      <w:pPr>
        <w:pStyle w:val="ListParagraph"/>
        <w:ind w:left="0"/>
        <w:rPr>
          <w:rFonts w:asciiTheme="minorHAnsi" w:hAnsiTheme="minorHAnsi" w:cstheme="minorHAnsi"/>
        </w:rPr>
      </w:pPr>
    </w:p>
    <w:p w14:paraId="4FA339AF" w14:textId="54A7C9F1" w:rsidR="00C92EB8" w:rsidRPr="006E5092" w:rsidRDefault="0046286E" w:rsidP="006E5092">
      <w:pPr>
        <w:pStyle w:val="ListParagraph"/>
        <w:numPr>
          <w:ilvl w:val="3"/>
          <w:numId w:val="32"/>
        </w:numPr>
        <w:rPr>
          <w:rFonts w:asciiTheme="minorHAnsi" w:hAnsiTheme="minorHAnsi" w:cstheme="minorHAnsi"/>
        </w:rPr>
      </w:pPr>
      <w:r w:rsidRPr="006E5092">
        <w:rPr>
          <w:rFonts w:asciiTheme="minorHAnsi" w:hAnsiTheme="minorHAnsi" w:cstheme="minorHAnsi"/>
        </w:rPr>
        <w:t xml:space="preserve">Add Alex Fluor 488 goat anti-mouse IgG at 1:400 dilution and incubate at </w:t>
      </w:r>
      <w:r w:rsidR="005823F6">
        <w:rPr>
          <w:rFonts w:asciiTheme="minorHAnsi" w:hAnsiTheme="minorHAnsi" w:cstheme="minorHAnsi"/>
        </w:rPr>
        <w:t>RT</w:t>
      </w:r>
      <w:r w:rsidRPr="006E5092">
        <w:rPr>
          <w:rFonts w:asciiTheme="minorHAnsi" w:hAnsiTheme="minorHAnsi" w:cstheme="minorHAnsi"/>
        </w:rPr>
        <w:t xml:space="preserve"> for 1 </w:t>
      </w:r>
      <w:r w:rsidR="00244771">
        <w:rPr>
          <w:rFonts w:asciiTheme="minorHAnsi" w:hAnsiTheme="minorHAnsi" w:cstheme="minorHAnsi"/>
        </w:rPr>
        <w:t>h</w:t>
      </w:r>
      <w:r w:rsidRPr="006E5092">
        <w:rPr>
          <w:rFonts w:asciiTheme="minorHAnsi" w:hAnsiTheme="minorHAnsi" w:cstheme="minorHAnsi"/>
        </w:rPr>
        <w:t xml:space="preserve">. Wash out </w:t>
      </w:r>
      <w:r w:rsidR="00C278B1">
        <w:rPr>
          <w:rFonts w:asciiTheme="minorHAnsi" w:hAnsiTheme="minorHAnsi" w:cstheme="minorHAnsi"/>
        </w:rPr>
        <w:t xml:space="preserve">the </w:t>
      </w:r>
      <w:r w:rsidRPr="006E5092">
        <w:rPr>
          <w:rFonts w:asciiTheme="minorHAnsi" w:hAnsiTheme="minorHAnsi" w:cstheme="minorHAnsi"/>
        </w:rPr>
        <w:t xml:space="preserve">antibodies </w:t>
      </w:r>
      <w:r w:rsidR="00C92EB8" w:rsidRPr="006E5092">
        <w:rPr>
          <w:rFonts w:asciiTheme="minorHAnsi" w:hAnsiTheme="minorHAnsi" w:cstheme="minorHAnsi"/>
        </w:rPr>
        <w:t xml:space="preserve">3x with </w:t>
      </w:r>
      <w:r w:rsidRPr="006E5092">
        <w:rPr>
          <w:rFonts w:asciiTheme="minorHAnsi" w:hAnsiTheme="minorHAnsi" w:cstheme="minorHAnsi"/>
        </w:rPr>
        <w:t>PBS</w:t>
      </w:r>
      <w:r w:rsidR="00C278B1">
        <w:rPr>
          <w:rFonts w:asciiTheme="minorHAnsi" w:hAnsiTheme="minorHAnsi" w:cstheme="minorHAnsi"/>
        </w:rPr>
        <w:t xml:space="preserve">, </w:t>
      </w:r>
      <w:r w:rsidR="00C92EB8" w:rsidRPr="006E5092">
        <w:rPr>
          <w:rFonts w:asciiTheme="minorHAnsi" w:hAnsiTheme="minorHAnsi" w:cstheme="minorHAnsi"/>
        </w:rPr>
        <w:t>5 min each.</w:t>
      </w:r>
      <w:r w:rsidRPr="006E5092">
        <w:rPr>
          <w:rFonts w:asciiTheme="minorHAnsi" w:hAnsiTheme="minorHAnsi" w:cstheme="minorHAnsi"/>
        </w:rPr>
        <w:t xml:space="preserve"> </w:t>
      </w:r>
    </w:p>
    <w:p w14:paraId="343D49FD" w14:textId="77777777" w:rsidR="00C92EB8" w:rsidRPr="006E5092" w:rsidRDefault="00C92EB8" w:rsidP="006E5092">
      <w:pPr>
        <w:pStyle w:val="ListParagraph"/>
        <w:rPr>
          <w:rFonts w:asciiTheme="minorHAnsi" w:hAnsiTheme="minorHAnsi" w:cstheme="minorHAnsi"/>
        </w:rPr>
      </w:pPr>
    </w:p>
    <w:p w14:paraId="7AD87A25" w14:textId="0D444A6E" w:rsidR="00C92EB8" w:rsidRPr="006E5092" w:rsidRDefault="0046286E" w:rsidP="006E5092">
      <w:pPr>
        <w:pStyle w:val="ListParagraph"/>
        <w:numPr>
          <w:ilvl w:val="3"/>
          <w:numId w:val="32"/>
        </w:numPr>
        <w:rPr>
          <w:rFonts w:asciiTheme="minorHAnsi" w:hAnsiTheme="minorHAnsi" w:cstheme="minorHAnsi"/>
        </w:rPr>
      </w:pPr>
      <w:r w:rsidRPr="006E5092">
        <w:rPr>
          <w:rFonts w:asciiTheme="minorHAnsi" w:hAnsiTheme="minorHAnsi" w:cstheme="minorHAnsi"/>
        </w:rPr>
        <w:t>Add 1</w:t>
      </w:r>
      <w:r w:rsidR="00C92EB8">
        <w:rPr>
          <w:rFonts w:asciiTheme="minorHAnsi" w:hAnsiTheme="minorHAnsi" w:cstheme="minorHAnsi"/>
        </w:rPr>
        <w:t xml:space="preserve"> μ</w:t>
      </w:r>
      <w:r w:rsidRPr="006E5092">
        <w:rPr>
          <w:rFonts w:asciiTheme="minorHAnsi" w:hAnsiTheme="minorHAnsi" w:cstheme="minorHAnsi"/>
        </w:rPr>
        <w:t>g/m</w:t>
      </w:r>
      <w:r w:rsidR="00C92EB8">
        <w:rPr>
          <w:rFonts w:asciiTheme="minorHAnsi" w:hAnsiTheme="minorHAnsi" w:cstheme="minorHAnsi"/>
        </w:rPr>
        <w:t>L</w:t>
      </w:r>
      <w:r w:rsidRPr="006E5092">
        <w:rPr>
          <w:rFonts w:asciiTheme="minorHAnsi" w:hAnsiTheme="minorHAnsi" w:cstheme="minorHAnsi"/>
        </w:rPr>
        <w:t xml:space="preserve"> DAPI</w:t>
      </w:r>
      <w:r w:rsidR="00C92EB8">
        <w:rPr>
          <w:rFonts w:asciiTheme="minorHAnsi" w:hAnsiTheme="minorHAnsi" w:cstheme="minorHAnsi"/>
        </w:rPr>
        <w:t xml:space="preserve"> </w:t>
      </w:r>
      <w:r w:rsidRPr="006E5092">
        <w:rPr>
          <w:rFonts w:asciiTheme="minorHAnsi" w:hAnsiTheme="minorHAnsi" w:cstheme="minorHAnsi"/>
        </w:rPr>
        <w:t xml:space="preserve">and incubate at </w:t>
      </w:r>
      <w:r w:rsidR="005823F6">
        <w:rPr>
          <w:rFonts w:asciiTheme="minorHAnsi" w:hAnsiTheme="minorHAnsi" w:cstheme="minorHAnsi"/>
        </w:rPr>
        <w:t>RT</w:t>
      </w:r>
      <w:r w:rsidRPr="006E5092">
        <w:rPr>
          <w:rFonts w:asciiTheme="minorHAnsi" w:hAnsiTheme="minorHAnsi" w:cstheme="minorHAnsi"/>
        </w:rPr>
        <w:t xml:space="preserve"> for 2 </w:t>
      </w:r>
      <w:r w:rsidR="000462AE">
        <w:rPr>
          <w:rFonts w:asciiTheme="minorHAnsi" w:hAnsiTheme="minorHAnsi" w:cstheme="minorHAnsi"/>
        </w:rPr>
        <w:t>min</w:t>
      </w:r>
      <w:r w:rsidRPr="006E5092">
        <w:rPr>
          <w:rFonts w:asciiTheme="minorHAnsi" w:hAnsiTheme="minorHAnsi" w:cstheme="minorHAnsi"/>
        </w:rPr>
        <w:t xml:space="preserve">. Remove DAPI solution and add 500 </w:t>
      </w:r>
      <w:r w:rsidR="00C92EB8" w:rsidRPr="006E5092">
        <w:rPr>
          <w:rFonts w:asciiTheme="minorHAnsi" w:hAnsiTheme="minorHAnsi" w:cstheme="minorHAnsi"/>
        </w:rPr>
        <w:t>μL</w:t>
      </w:r>
      <w:r w:rsidRPr="006E5092">
        <w:rPr>
          <w:rFonts w:asciiTheme="minorHAnsi" w:hAnsiTheme="minorHAnsi" w:cstheme="minorHAnsi"/>
        </w:rPr>
        <w:t xml:space="preserve"> of PBS into each well. </w:t>
      </w:r>
    </w:p>
    <w:p w14:paraId="608D242E" w14:textId="77777777" w:rsidR="00C92EB8" w:rsidRPr="006E5092" w:rsidRDefault="00C92EB8" w:rsidP="006E5092">
      <w:pPr>
        <w:pStyle w:val="ListParagraph"/>
        <w:rPr>
          <w:rFonts w:asciiTheme="minorHAnsi" w:hAnsiTheme="minorHAnsi" w:cstheme="minorHAnsi"/>
        </w:rPr>
      </w:pPr>
    </w:p>
    <w:p w14:paraId="390200A4" w14:textId="6C5568DE" w:rsidR="0046286E" w:rsidRPr="006E5092" w:rsidRDefault="00CA2B52" w:rsidP="006E5092">
      <w:pPr>
        <w:pStyle w:val="ListParagraph"/>
        <w:numPr>
          <w:ilvl w:val="3"/>
          <w:numId w:val="32"/>
        </w:numPr>
        <w:rPr>
          <w:rFonts w:asciiTheme="minorHAnsi" w:hAnsiTheme="minorHAnsi" w:cstheme="minorHAnsi"/>
        </w:rPr>
      </w:pPr>
      <w:r w:rsidRPr="006E5092">
        <w:rPr>
          <w:rFonts w:asciiTheme="minorHAnsi" w:hAnsiTheme="minorHAnsi" w:cstheme="minorHAnsi"/>
        </w:rPr>
        <w:t>Observe the c</w:t>
      </w:r>
      <w:r w:rsidR="0046286E" w:rsidRPr="006E5092">
        <w:rPr>
          <w:rFonts w:asciiTheme="minorHAnsi" w:hAnsiTheme="minorHAnsi" w:cstheme="minorHAnsi"/>
        </w:rPr>
        <w:t xml:space="preserve">ells and </w:t>
      </w:r>
      <w:r w:rsidRPr="006E5092">
        <w:rPr>
          <w:rFonts w:asciiTheme="minorHAnsi" w:hAnsiTheme="minorHAnsi" w:cstheme="minorHAnsi"/>
        </w:rPr>
        <w:t>take images</w:t>
      </w:r>
      <w:r w:rsidR="0046286E" w:rsidRPr="006E5092">
        <w:rPr>
          <w:rFonts w:asciiTheme="minorHAnsi" w:hAnsiTheme="minorHAnsi" w:cstheme="minorHAnsi"/>
        </w:rPr>
        <w:t xml:space="preserve"> using</w:t>
      </w:r>
      <w:r w:rsidR="00C92EB8">
        <w:rPr>
          <w:rFonts w:asciiTheme="minorHAnsi" w:hAnsiTheme="minorHAnsi" w:cstheme="minorHAnsi"/>
        </w:rPr>
        <w:t xml:space="preserve"> an</w:t>
      </w:r>
      <w:r w:rsidR="0046286E" w:rsidRPr="006E5092">
        <w:rPr>
          <w:rFonts w:asciiTheme="minorHAnsi" w:hAnsiTheme="minorHAnsi" w:cstheme="minorHAnsi"/>
        </w:rPr>
        <w:t xml:space="preserve"> inverted fluorescence microscope.</w:t>
      </w:r>
    </w:p>
    <w:p w14:paraId="1CDF5BBD" w14:textId="77777777" w:rsidR="0046286E" w:rsidRPr="006E5092" w:rsidRDefault="0046286E" w:rsidP="006E5092">
      <w:pPr>
        <w:pStyle w:val="ListParagraph"/>
        <w:ind w:left="0"/>
        <w:rPr>
          <w:rFonts w:asciiTheme="minorHAnsi" w:hAnsiTheme="minorHAnsi" w:cstheme="minorHAnsi"/>
        </w:rPr>
      </w:pPr>
    </w:p>
    <w:p w14:paraId="3FCF1210" w14:textId="0FE80347" w:rsidR="0046286E" w:rsidRPr="006E5092" w:rsidRDefault="0046286E" w:rsidP="006E5092">
      <w:pPr>
        <w:numPr>
          <w:ilvl w:val="1"/>
          <w:numId w:val="32"/>
        </w:numPr>
        <w:rPr>
          <w:rFonts w:asciiTheme="minorHAnsi" w:hAnsiTheme="minorHAnsi" w:cstheme="minorHAnsi"/>
          <w:highlight w:val="yellow"/>
        </w:rPr>
      </w:pPr>
      <w:r w:rsidRPr="006E5092">
        <w:rPr>
          <w:rFonts w:asciiTheme="minorHAnsi" w:hAnsiTheme="minorHAnsi" w:cstheme="minorHAnsi"/>
          <w:highlight w:val="yellow"/>
        </w:rPr>
        <w:t>Pre</w:t>
      </w:r>
      <w:r w:rsidR="00C354C7" w:rsidRPr="006E5092">
        <w:rPr>
          <w:rFonts w:asciiTheme="minorHAnsi" w:hAnsiTheme="minorHAnsi" w:cstheme="minorHAnsi"/>
          <w:highlight w:val="yellow"/>
        </w:rPr>
        <w:t>l</w:t>
      </w:r>
      <w:r w:rsidRPr="006E5092">
        <w:rPr>
          <w:rFonts w:asciiTheme="minorHAnsi" w:hAnsiTheme="minorHAnsi" w:cstheme="minorHAnsi"/>
          <w:highlight w:val="yellow"/>
        </w:rPr>
        <w:t>abelling fibroblasts and melanoma cells</w:t>
      </w:r>
    </w:p>
    <w:p w14:paraId="05F4D6B1" w14:textId="77777777" w:rsidR="0046286E" w:rsidRPr="006E5092" w:rsidRDefault="0046286E" w:rsidP="006E5092">
      <w:pPr>
        <w:pStyle w:val="ListParagraph"/>
        <w:ind w:left="405"/>
        <w:rPr>
          <w:rFonts w:asciiTheme="minorHAnsi" w:hAnsiTheme="minorHAnsi" w:cstheme="minorHAnsi"/>
          <w:highlight w:val="yellow"/>
        </w:rPr>
      </w:pPr>
    </w:p>
    <w:p w14:paraId="1CDD06D7" w14:textId="600AFEC4" w:rsidR="0046286E" w:rsidRPr="006E5092" w:rsidRDefault="0043107D" w:rsidP="006E5092">
      <w:pPr>
        <w:pStyle w:val="ListParagraph"/>
        <w:numPr>
          <w:ilvl w:val="2"/>
          <w:numId w:val="32"/>
        </w:numPr>
        <w:rPr>
          <w:rFonts w:asciiTheme="minorHAnsi" w:hAnsiTheme="minorHAnsi" w:cstheme="minorHAnsi"/>
          <w:highlight w:val="yellow"/>
        </w:rPr>
      </w:pPr>
      <w:r w:rsidRPr="006E5092">
        <w:rPr>
          <w:rFonts w:asciiTheme="minorHAnsi" w:hAnsiTheme="minorHAnsi" w:cstheme="minorHAnsi"/>
          <w:highlight w:val="yellow"/>
        </w:rPr>
        <w:t xml:space="preserve">Seed </w:t>
      </w:r>
      <w:r w:rsidR="005823F6">
        <w:rPr>
          <w:rFonts w:asciiTheme="minorHAnsi" w:hAnsiTheme="minorHAnsi" w:cstheme="minorHAnsi"/>
          <w:highlight w:val="yellow"/>
        </w:rPr>
        <w:t>f</w:t>
      </w:r>
      <w:r w:rsidR="0046286E" w:rsidRPr="006E5092">
        <w:rPr>
          <w:rFonts w:asciiTheme="minorHAnsi" w:hAnsiTheme="minorHAnsi" w:cstheme="minorHAnsi"/>
          <w:highlight w:val="yellow"/>
        </w:rPr>
        <w:t xml:space="preserve">ibroblasts into </w:t>
      </w:r>
      <w:r w:rsidR="005823F6">
        <w:rPr>
          <w:rFonts w:asciiTheme="minorHAnsi" w:hAnsiTheme="minorHAnsi" w:cstheme="minorHAnsi"/>
          <w:highlight w:val="yellow"/>
        </w:rPr>
        <w:t xml:space="preserve">a </w:t>
      </w:r>
      <w:r w:rsidR="0046286E" w:rsidRPr="006E5092">
        <w:rPr>
          <w:rFonts w:asciiTheme="minorHAnsi" w:hAnsiTheme="minorHAnsi" w:cstheme="minorHAnsi"/>
          <w:highlight w:val="yellow"/>
        </w:rPr>
        <w:t xml:space="preserve">100 mm dish </w:t>
      </w:r>
      <w:r w:rsidR="005823F6">
        <w:rPr>
          <w:rFonts w:asciiTheme="minorHAnsi" w:hAnsiTheme="minorHAnsi" w:cstheme="minorHAnsi"/>
          <w:highlight w:val="yellow"/>
        </w:rPr>
        <w:t>on</w:t>
      </w:r>
      <w:r w:rsidR="005823F6"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 xml:space="preserve">day 1 </w:t>
      </w:r>
      <w:r w:rsidR="00EF47BB" w:rsidRPr="006E5092">
        <w:rPr>
          <w:rFonts w:asciiTheme="minorHAnsi" w:hAnsiTheme="minorHAnsi" w:cstheme="minorHAnsi"/>
          <w:highlight w:val="yellow"/>
        </w:rPr>
        <w:t>so that</w:t>
      </w:r>
      <w:r w:rsidR="0046286E" w:rsidRPr="006E5092">
        <w:rPr>
          <w:rFonts w:asciiTheme="minorHAnsi" w:hAnsiTheme="minorHAnsi" w:cstheme="minorHAnsi"/>
          <w:highlight w:val="yellow"/>
        </w:rPr>
        <w:t xml:space="preserve"> </w:t>
      </w:r>
      <w:r w:rsidR="005823F6">
        <w:rPr>
          <w:rFonts w:asciiTheme="minorHAnsi" w:hAnsiTheme="minorHAnsi" w:cstheme="minorHAnsi"/>
          <w:highlight w:val="yellow"/>
        </w:rPr>
        <w:t xml:space="preserve">the </w:t>
      </w:r>
      <w:r w:rsidR="0046286E" w:rsidRPr="006E5092">
        <w:rPr>
          <w:rFonts w:asciiTheme="minorHAnsi" w:hAnsiTheme="minorHAnsi" w:cstheme="minorHAnsi"/>
          <w:highlight w:val="yellow"/>
        </w:rPr>
        <w:t>cell confluency reache</w:t>
      </w:r>
      <w:r w:rsidR="005823F6">
        <w:rPr>
          <w:rFonts w:asciiTheme="minorHAnsi" w:hAnsiTheme="minorHAnsi" w:cstheme="minorHAnsi"/>
          <w:highlight w:val="yellow"/>
        </w:rPr>
        <w:t>s</w:t>
      </w:r>
      <w:r w:rsidR="0046286E" w:rsidRPr="006E5092">
        <w:rPr>
          <w:rFonts w:asciiTheme="minorHAnsi" w:hAnsiTheme="minorHAnsi" w:cstheme="minorHAnsi"/>
          <w:highlight w:val="yellow"/>
        </w:rPr>
        <w:t xml:space="preserve"> </w:t>
      </w:r>
      <w:r w:rsidR="005823F6">
        <w:rPr>
          <w:rFonts w:asciiTheme="minorHAnsi" w:hAnsiTheme="minorHAnsi" w:cstheme="minorHAnsi"/>
          <w:highlight w:val="yellow"/>
        </w:rPr>
        <w:t>~</w:t>
      </w:r>
      <w:r w:rsidR="0046286E" w:rsidRPr="006E5092">
        <w:rPr>
          <w:rFonts w:asciiTheme="minorHAnsi" w:hAnsiTheme="minorHAnsi" w:cstheme="minorHAnsi"/>
          <w:highlight w:val="yellow"/>
        </w:rPr>
        <w:t xml:space="preserve">60% </w:t>
      </w:r>
      <w:r w:rsidR="005823F6">
        <w:rPr>
          <w:rFonts w:asciiTheme="minorHAnsi" w:hAnsiTheme="minorHAnsi" w:cstheme="minorHAnsi"/>
          <w:highlight w:val="yellow"/>
        </w:rPr>
        <w:t xml:space="preserve">the </w:t>
      </w:r>
      <w:r w:rsidR="0046286E" w:rsidRPr="006E5092">
        <w:rPr>
          <w:rFonts w:asciiTheme="minorHAnsi" w:hAnsiTheme="minorHAnsi" w:cstheme="minorHAnsi"/>
          <w:highlight w:val="yellow"/>
        </w:rPr>
        <w:t xml:space="preserve">next day. </w:t>
      </w:r>
      <w:r w:rsidR="005823F6">
        <w:rPr>
          <w:rFonts w:asciiTheme="minorHAnsi" w:hAnsiTheme="minorHAnsi" w:cstheme="minorHAnsi"/>
          <w:highlight w:val="yellow"/>
        </w:rPr>
        <w:t>On</w:t>
      </w:r>
      <w:r w:rsidR="005823F6"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 xml:space="preserve">day 2, remove </w:t>
      </w:r>
      <w:r w:rsidR="005823F6">
        <w:rPr>
          <w:rFonts w:asciiTheme="minorHAnsi" w:hAnsiTheme="minorHAnsi" w:cstheme="minorHAnsi"/>
          <w:highlight w:val="yellow"/>
        </w:rPr>
        <w:t xml:space="preserve">the </w:t>
      </w:r>
      <w:r w:rsidR="0046286E" w:rsidRPr="006E5092">
        <w:rPr>
          <w:rFonts w:asciiTheme="minorHAnsi" w:hAnsiTheme="minorHAnsi" w:cstheme="minorHAnsi"/>
          <w:highlight w:val="yellow"/>
        </w:rPr>
        <w:t>culture medium and add GFP/lentivirus (</w:t>
      </w:r>
      <w:r w:rsidR="005823F6">
        <w:rPr>
          <w:rFonts w:asciiTheme="minorHAnsi" w:hAnsiTheme="minorHAnsi" w:cstheme="minorHAnsi"/>
          <w:highlight w:val="yellow"/>
        </w:rPr>
        <w:t>~</w:t>
      </w:r>
      <w:r w:rsidR="0046286E" w:rsidRPr="006E5092">
        <w:rPr>
          <w:rFonts w:asciiTheme="minorHAnsi" w:hAnsiTheme="minorHAnsi" w:cstheme="minorHAnsi"/>
          <w:highlight w:val="yellow"/>
        </w:rPr>
        <w:t>1:3</w:t>
      </w:r>
      <w:r w:rsidR="005823F6" w:rsidRPr="0087345E">
        <w:rPr>
          <w:rFonts w:asciiTheme="minorHAnsi" w:hAnsiTheme="minorHAnsi" w:cstheme="minorHAnsi"/>
          <w:highlight w:val="yellow"/>
        </w:rPr>
        <w:t>–</w:t>
      </w:r>
      <w:r w:rsidR="0046286E" w:rsidRPr="006E5092">
        <w:rPr>
          <w:rFonts w:asciiTheme="minorHAnsi" w:hAnsiTheme="minorHAnsi" w:cstheme="minorHAnsi"/>
          <w:highlight w:val="yellow"/>
        </w:rPr>
        <w:t xml:space="preserve">1:5 diluted from stock) into regular culture medium with 4 </w:t>
      </w:r>
      <w:r w:rsidR="006E5092">
        <w:rPr>
          <w:rFonts w:asciiTheme="minorHAnsi" w:hAnsiTheme="minorHAnsi" w:cstheme="minorHAnsi"/>
          <w:highlight w:val="yellow"/>
        </w:rPr>
        <w:t>μ</w:t>
      </w:r>
      <w:r w:rsidR="0046286E" w:rsidRPr="006E5092">
        <w:rPr>
          <w:rFonts w:asciiTheme="minorHAnsi" w:hAnsiTheme="minorHAnsi" w:cstheme="minorHAnsi"/>
          <w:highlight w:val="yellow"/>
        </w:rPr>
        <w:t>g/m</w:t>
      </w:r>
      <w:r w:rsidR="006E5092">
        <w:rPr>
          <w:rFonts w:asciiTheme="minorHAnsi" w:hAnsiTheme="minorHAnsi" w:cstheme="minorHAnsi"/>
          <w:highlight w:val="yellow"/>
        </w:rPr>
        <w:t>L</w:t>
      </w:r>
      <w:r w:rsidR="0046286E" w:rsidRPr="006E5092">
        <w:rPr>
          <w:rFonts w:asciiTheme="minorHAnsi" w:hAnsiTheme="minorHAnsi" w:cstheme="minorHAnsi"/>
          <w:highlight w:val="yellow"/>
        </w:rPr>
        <w:t xml:space="preserve"> of polybrene. </w:t>
      </w:r>
      <w:r w:rsidR="00EF47BB" w:rsidRPr="006E5092">
        <w:rPr>
          <w:rFonts w:asciiTheme="minorHAnsi" w:hAnsiTheme="minorHAnsi" w:cstheme="minorHAnsi"/>
          <w:highlight w:val="yellow"/>
        </w:rPr>
        <w:t>Incubate c</w:t>
      </w:r>
      <w:r w:rsidR="0046286E" w:rsidRPr="006E5092">
        <w:rPr>
          <w:rFonts w:asciiTheme="minorHAnsi" w:hAnsiTheme="minorHAnsi" w:cstheme="minorHAnsi"/>
          <w:highlight w:val="yellow"/>
        </w:rPr>
        <w:t xml:space="preserve">ells in </w:t>
      </w:r>
      <w:r w:rsidR="005823F6">
        <w:rPr>
          <w:rFonts w:asciiTheme="minorHAnsi" w:hAnsiTheme="minorHAnsi" w:cstheme="minorHAnsi"/>
          <w:highlight w:val="yellow"/>
        </w:rPr>
        <w:t xml:space="preserve">a </w:t>
      </w:r>
      <w:r w:rsidR="0046286E" w:rsidRPr="006E5092">
        <w:rPr>
          <w:rFonts w:asciiTheme="minorHAnsi" w:hAnsiTheme="minorHAnsi" w:cstheme="minorHAnsi"/>
          <w:highlight w:val="yellow"/>
        </w:rPr>
        <w:t xml:space="preserve">37 °C incubator for 6 </w:t>
      </w:r>
      <w:r w:rsidR="00244771">
        <w:rPr>
          <w:rFonts w:asciiTheme="minorHAnsi" w:hAnsiTheme="minorHAnsi" w:cstheme="minorHAnsi"/>
          <w:highlight w:val="yellow"/>
        </w:rPr>
        <w:t>h</w:t>
      </w:r>
      <w:r w:rsidR="0046286E" w:rsidRPr="006E5092">
        <w:rPr>
          <w:rFonts w:asciiTheme="minorHAnsi" w:hAnsiTheme="minorHAnsi" w:cstheme="minorHAnsi"/>
          <w:highlight w:val="yellow"/>
        </w:rPr>
        <w:t xml:space="preserve">, remove </w:t>
      </w:r>
      <w:r w:rsidR="005823F6">
        <w:rPr>
          <w:rFonts w:asciiTheme="minorHAnsi" w:hAnsiTheme="minorHAnsi" w:cstheme="minorHAnsi"/>
          <w:highlight w:val="yellow"/>
        </w:rPr>
        <w:t xml:space="preserve">the </w:t>
      </w:r>
      <w:r w:rsidR="0046286E" w:rsidRPr="006E5092">
        <w:rPr>
          <w:rFonts w:asciiTheme="minorHAnsi" w:hAnsiTheme="minorHAnsi" w:cstheme="minorHAnsi"/>
          <w:highlight w:val="yellow"/>
        </w:rPr>
        <w:t xml:space="preserve">medium and replace with fresh regular culture medium. After 2 days, </w:t>
      </w:r>
      <w:r w:rsidR="001A79AA" w:rsidRPr="006E5092">
        <w:rPr>
          <w:rFonts w:asciiTheme="minorHAnsi" w:hAnsiTheme="minorHAnsi" w:cstheme="minorHAnsi"/>
          <w:highlight w:val="yellow"/>
        </w:rPr>
        <w:t xml:space="preserve">observe the GFP signal from </w:t>
      </w:r>
      <w:r w:rsidR="005823F6">
        <w:rPr>
          <w:rFonts w:asciiTheme="minorHAnsi" w:hAnsiTheme="minorHAnsi" w:cstheme="minorHAnsi"/>
          <w:highlight w:val="yellow"/>
        </w:rPr>
        <w:t xml:space="preserve">the </w:t>
      </w:r>
      <w:r w:rsidR="001A79AA" w:rsidRPr="006E5092">
        <w:rPr>
          <w:rFonts w:asciiTheme="minorHAnsi" w:hAnsiTheme="minorHAnsi" w:cstheme="minorHAnsi"/>
          <w:highlight w:val="yellow"/>
        </w:rPr>
        <w:t>cells</w:t>
      </w:r>
      <w:r w:rsidR="00B451E7" w:rsidRPr="006E5092">
        <w:rPr>
          <w:rFonts w:asciiTheme="minorHAnsi" w:hAnsiTheme="minorHAnsi" w:cstheme="minorHAnsi"/>
          <w:highlight w:val="yellow"/>
        </w:rPr>
        <w:t xml:space="preserve"> </w:t>
      </w:r>
      <w:r w:rsidR="005823F6">
        <w:rPr>
          <w:rFonts w:asciiTheme="minorHAnsi" w:hAnsiTheme="minorHAnsi" w:cstheme="minorHAnsi"/>
          <w:highlight w:val="yellow"/>
        </w:rPr>
        <w:t>using a</w:t>
      </w:r>
      <w:r w:rsidR="005823F6"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fluorescence microscope.</w:t>
      </w:r>
      <w:r w:rsidR="00362D40">
        <w:rPr>
          <w:rFonts w:asciiTheme="minorHAnsi" w:hAnsiTheme="minorHAnsi" w:cstheme="minorHAnsi"/>
          <w:highlight w:val="yellow"/>
        </w:rPr>
        <w:t xml:space="preserve"> </w:t>
      </w:r>
      <w:r w:rsidR="00933CA5" w:rsidRPr="006E5092">
        <w:rPr>
          <w:rFonts w:asciiTheme="minorHAnsi" w:hAnsiTheme="minorHAnsi" w:cstheme="minorHAnsi"/>
          <w:highlight w:val="yellow"/>
        </w:rPr>
        <w:t xml:space="preserve">Transduce </w:t>
      </w:r>
      <w:r w:rsidR="0046286E" w:rsidRPr="006E5092">
        <w:rPr>
          <w:rFonts w:asciiTheme="minorHAnsi" w:hAnsiTheme="minorHAnsi" w:cstheme="minorHAnsi"/>
          <w:highlight w:val="yellow"/>
        </w:rPr>
        <w:t>C8161 cells with DsRed/lentivirus under similar condition</w:t>
      </w:r>
      <w:r w:rsidR="005823F6">
        <w:rPr>
          <w:rFonts w:asciiTheme="minorHAnsi" w:hAnsiTheme="minorHAnsi" w:cstheme="minorHAnsi"/>
          <w:highlight w:val="yellow"/>
        </w:rPr>
        <w:t>s</w:t>
      </w:r>
      <w:r w:rsidR="0046286E" w:rsidRPr="006E5092">
        <w:rPr>
          <w:rFonts w:asciiTheme="minorHAnsi" w:hAnsiTheme="minorHAnsi" w:cstheme="minorHAnsi"/>
          <w:highlight w:val="yellow"/>
        </w:rPr>
        <w:t>. P</w:t>
      </w:r>
      <w:r w:rsidR="00C278B1">
        <w:rPr>
          <w:rFonts w:asciiTheme="minorHAnsi" w:hAnsiTheme="minorHAnsi" w:cstheme="minorHAnsi"/>
          <w:highlight w:val="yellow"/>
        </w:rPr>
        <w:t>rotocols for the p</w:t>
      </w:r>
      <w:r w:rsidR="0046286E" w:rsidRPr="006E5092">
        <w:rPr>
          <w:rFonts w:asciiTheme="minorHAnsi" w:hAnsiTheme="minorHAnsi" w:cstheme="minorHAnsi"/>
          <w:highlight w:val="yellow"/>
        </w:rPr>
        <w:t>reparation of GFP/</w:t>
      </w:r>
      <w:r w:rsidR="005823F6" w:rsidRPr="006E5092">
        <w:rPr>
          <w:rFonts w:asciiTheme="minorHAnsi" w:hAnsiTheme="minorHAnsi" w:cstheme="minorHAnsi"/>
          <w:highlight w:val="yellow"/>
        </w:rPr>
        <w:t xml:space="preserve">lentivirus </w:t>
      </w:r>
      <w:r w:rsidR="0046286E" w:rsidRPr="006E5092">
        <w:rPr>
          <w:rFonts w:asciiTheme="minorHAnsi" w:hAnsiTheme="minorHAnsi" w:cstheme="minorHAnsi"/>
          <w:highlight w:val="yellow"/>
        </w:rPr>
        <w:t>and DsRed/</w:t>
      </w:r>
      <w:r w:rsidR="005823F6" w:rsidRPr="006E5092">
        <w:rPr>
          <w:rFonts w:asciiTheme="minorHAnsi" w:hAnsiTheme="minorHAnsi" w:cstheme="minorHAnsi"/>
          <w:highlight w:val="yellow"/>
        </w:rPr>
        <w:t xml:space="preserve">lentivirus </w:t>
      </w:r>
      <w:r w:rsidR="005823F6">
        <w:rPr>
          <w:rFonts w:asciiTheme="minorHAnsi" w:hAnsiTheme="minorHAnsi" w:cstheme="minorHAnsi"/>
          <w:highlight w:val="yellow"/>
        </w:rPr>
        <w:t>ha</w:t>
      </w:r>
      <w:r w:rsidR="00C278B1">
        <w:rPr>
          <w:rFonts w:asciiTheme="minorHAnsi" w:hAnsiTheme="minorHAnsi" w:cstheme="minorHAnsi"/>
          <w:highlight w:val="yellow"/>
        </w:rPr>
        <w:t>ve</w:t>
      </w:r>
      <w:r w:rsidR="005823F6">
        <w:rPr>
          <w:rFonts w:asciiTheme="minorHAnsi" w:hAnsiTheme="minorHAnsi" w:cstheme="minorHAnsi"/>
          <w:highlight w:val="yellow"/>
        </w:rPr>
        <w:t xml:space="preserve"> been</w:t>
      </w:r>
      <w:r w:rsidR="005823F6"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described previously</w:t>
      </w:r>
      <w:r w:rsidR="00FA520A" w:rsidRPr="006E5092">
        <w:rPr>
          <w:rFonts w:asciiTheme="minorHAnsi" w:hAnsiTheme="minorHAnsi" w:cstheme="minorHAnsi"/>
          <w:noProof/>
          <w:highlight w:val="yellow"/>
          <w:vertAlign w:val="superscript"/>
        </w:rPr>
        <w:t>14</w:t>
      </w:r>
      <w:r w:rsidR="00625E3E" w:rsidRPr="00625E3E">
        <w:rPr>
          <w:rFonts w:asciiTheme="minorHAnsi" w:hAnsiTheme="minorHAnsi" w:cstheme="minorHAnsi"/>
          <w:noProof/>
          <w:highlight w:val="yellow"/>
          <w:vertAlign w:val="superscript"/>
        </w:rPr>
        <w:t>,</w:t>
      </w:r>
      <w:r w:rsidR="00FA520A" w:rsidRPr="006E5092">
        <w:rPr>
          <w:rFonts w:asciiTheme="minorHAnsi" w:hAnsiTheme="minorHAnsi" w:cstheme="minorHAnsi"/>
          <w:noProof/>
          <w:highlight w:val="yellow"/>
          <w:vertAlign w:val="superscript"/>
        </w:rPr>
        <w:t>34</w:t>
      </w:r>
      <w:r w:rsidR="0046286E" w:rsidRPr="006E5092">
        <w:rPr>
          <w:rFonts w:asciiTheme="minorHAnsi" w:hAnsiTheme="minorHAnsi" w:cstheme="minorHAnsi"/>
          <w:highlight w:val="yellow"/>
        </w:rPr>
        <w:t>.</w:t>
      </w:r>
    </w:p>
    <w:p w14:paraId="665C24F8" w14:textId="77777777" w:rsidR="0046286E" w:rsidRPr="006E5092" w:rsidRDefault="0046286E" w:rsidP="006E5092">
      <w:pPr>
        <w:pStyle w:val="ListParagraph"/>
        <w:ind w:left="405"/>
        <w:rPr>
          <w:rFonts w:asciiTheme="minorHAnsi" w:hAnsiTheme="minorHAnsi" w:cstheme="minorHAnsi"/>
          <w:highlight w:val="yellow"/>
        </w:rPr>
      </w:pPr>
    </w:p>
    <w:p w14:paraId="78032724" w14:textId="20DC8171" w:rsidR="0046286E" w:rsidRPr="006E5092" w:rsidRDefault="0046286E" w:rsidP="006E5092">
      <w:pPr>
        <w:pStyle w:val="ListParagraph"/>
        <w:widowControl/>
        <w:numPr>
          <w:ilvl w:val="0"/>
          <w:numId w:val="32"/>
        </w:numPr>
        <w:autoSpaceDE/>
        <w:autoSpaceDN/>
        <w:adjustRightInd/>
        <w:rPr>
          <w:rFonts w:asciiTheme="minorHAnsi" w:hAnsiTheme="minorHAnsi" w:cstheme="minorHAnsi"/>
          <w:b/>
          <w:bCs/>
          <w:highlight w:val="yellow"/>
        </w:rPr>
      </w:pPr>
      <w:r w:rsidRPr="006E5092">
        <w:rPr>
          <w:rFonts w:asciiTheme="minorHAnsi" w:hAnsiTheme="minorHAnsi" w:cstheme="minorHAnsi"/>
          <w:b/>
          <w:bCs/>
          <w:highlight w:val="yellow"/>
        </w:rPr>
        <w:t xml:space="preserve">Cell </w:t>
      </w:r>
      <w:r w:rsidR="00625E3E">
        <w:rPr>
          <w:rFonts w:asciiTheme="minorHAnsi" w:hAnsiTheme="minorHAnsi" w:cstheme="minorHAnsi"/>
          <w:b/>
          <w:bCs/>
          <w:highlight w:val="yellow"/>
        </w:rPr>
        <w:t>coculture</w:t>
      </w:r>
    </w:p>
    <w:p w14:paraId="2C01833F" w14:textId="77777777" w:rsidR="0046286E" w:rsidRPr="006E5092" w:rsidRDefault="0046286E" w:rsidP="006E5092">
      <w:pPr>
        <w:pStyle w:val="ListParagraph"/>
        <w:widowControl/>
        <w:autoSpaceDE/>
        <w:autoSpaceDN/>
        <w:adjustRightInd/>
        <w:ind w:left="405"/>
        <w:rPr>
          <w:rFonts w:asciiTheme="minorHAnsi" w:hAnsiTheme="minorHAnsi" w:cstheme="minorHAnsi"/>
          <w:highlight w:val="yellow"/>
        </w:rPr>
      </w:pPr>
    </w:p>
    <w:p w14:paraId="560AEB35" w14:textId="465E9688" w:rsidR="006E5092" w:rsidRDefault="006E5092"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Pr>
          <w:rFonts w:asciiTheme="minorHAnsi" w:hAnsiTheme="minorHAnsi" w:cstheme="minorHAnsi"/>
          <w:highlight w:val="yellow"/>
        </w:rPr>
        <w:t xml:space="preserve">Seed </w:t>
      </w:r>
      <w:r w:rsidR="005823F6">
        <w:rPr>
          <w:rFonts w:asciiTheme="minorHAnsi" w:hAnsiTheme="minorHAnsi" w:cstheme="minorHAnsi"/>
          <w:highlight w:val="yellow"/>
        </w:rPr>
        <w:t xml:space="preserve">the </w:t>
      </w:r>
      <w:r w:rsidRPr="00573B01">
        <w:rPr>
          <w:rFonts w:asciiTheme="minorHAnsi" w:hAnsiTheme="minorHAnsi" w:cstheme="minorHAnsi"/>
          <w:highlight w:val="yellow"/>
        </w:rPr>
        <w:t>C8161</w:t>
      </w:r>
      <w:r>
        <w:rPr>
          <w:rFonts w:asciiTheme="minorHAnsi" w:hAnsiTheme="minorHAnsi" w:cstheme="minorHAnsi"/>
          <w:highlight w:val="yellow"/>
        </w:rPr>
        <w:t>-</w:t>
      </w:r>
      <w:r w:rsidRPr="00573B01">
        <w:rPr>
          <w:rFonts w:asciiTheme="minorHAnsi" w:hAnsiTheme="minorHAnsi" w:cstheme="minorHAnsi"/>
          <w:highlight w:val="yellow"/>
        </w:rPr>
        <w:t>fibroblast</w:t>
      </w:r>
      <w:r>
        <w:rPr>
          <w:rFonts w:asciiTheme="minorHAnsi" w:hAnsiTheme="minorHAnsi" w:cstheme="minorHAnsi"/>
          <w:highlight w:val="yellow"/>
        </w:rPr>
        <w:t xml:space="preserve"> </w:t>
      </w:r>
      <w:r w:rsidR="00625E3E">
        <w:rPr>
          <w:rFonts w:asciiTheme="minorHAnsi" w:hAnsiTheme="minorHAnsi" w:cstheme="minorHAnsi"/>
          <w:highlight w:val="yellow"/>
        </w:rPr>
        <w:t>coculture</w:t>
      </w:r>
      <w:r w:rsidR="005823F6">
        <w:rPr>
          <w:rFonts w:asciiTheme="minorHAnsi" w:hAnsiTheme="minorHAnsi" w:cstheme="minorHAnsi"/>
          <w:highlight w:val="yellow"/>
        </w:rPr>
        <w:t>.</w:t>
      </w:r>
    </w:p>
    <w:p w14:paraId="33A9305B" w14:textId="77777777" w:rsidR="006E5092" w:rsidRDefault="006E5092" w:rsidP="006E5092">
      <w:pPr>
        <w:pStyle w:val="ListParagraph"/>
        <w:widowControl/>
        <w:tabs>
          <w:tab w:val="left" w:pos="540"/>
        </w:tabs>
        <w:autoSpaceDE/>
        <w:autoSpaceDN/>
        <w:adjustRightInd/>
        <w:ind w:left="0"/>
        <w:rPr>
          <w:rFonts w:asciiTheme="minorHAnsi" w:hAnsiTheme="minorHAnsi" w:cstheme="minorHAnsi"/>
          <w:highlight w:val="yellow"/>
        </w:rPr>
      </w:pPr>
    </w:p>
    <w:p w14:paraId="64E8365F" w14:textId="41B65B97" w:rsidR="006E5092" w:rsidRDefault="005823F6" w:rsidP="006E5092">
      <w:pPr>
        <w:pStyle w:val="ListParagraph"/>
        <w:widowControl/>
        <w:numPr>
          <w:ilvl w:val="2"/>
          <w:numId w:val="32"/>
        </w:numPr>
        <w:tabs>
          <w:tab w:val="left" w:pos="540"/>
        </w:tabs>
        <w:autoSpaceDE/>
        <w:autoSpaceDN/>
        <w:adjustRightInd/>
        <w:rPr>
          <w:rFonts w:asciiTheme="minorHAnsi" w:hAnsiTheme="minorHAnsi" w:cstheme="minorHAnsi"/>
          <w:highlight w:val="yellow"/>
        </w:rPr>
      </w:pPr>
      <w:r>
        <w:rPr>
          <w:rFonts w:asciiTheme="minorHAnsi" w:hAnsiTheme="minorHAnsi" w:cstheme="minorHAnsi"/>
          <w:highlight w:val="yellow"/>
        </w:rPr>
        <w:lastRenderedPageBreak/>
        <w:t>On</w:t>
      </w:r>
      <w:r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 xml:space="preserve">day 0 of </w:t>
      </w:r>
      <w:r>
        <w:rPr>
          <w:rFonts w:asciiTheme="minorHAnsi" w:hAnsiTheme="minorHAnsi" w:cstheme="minorHAnsi"/>
          <w:highlight w:val="yellow"/>
        </w:rPr>
        <w:t xml:space="preserve">the </w:t>
      </w:r>
      <w:r w:rsidR="0046286E" w:rsidRPr="006E5092">
        <w:rPr>
          <w:rFonts w:asciiTheme="minorHAnsi" w:hAnsiTheme="minorHAnsi" w:cstheme="minorHAnsi"/>
          <w:highlight w:val="yellow"/>
        </w:rPr>
        <w:t xml:space="preserve">spheroid formation assay, </w:t>
      </w:r>
      <w:r w:rsidR="009A3E84" w:rsidRPr="006E5092">
        <w:rPr>
          <w:rFonts w:asciiTheme="minorHAnsi" w:hAnsiTheme="minorHAnsi" w:cstheme="minorHAnsi"/>
          <w:highlight w:val="yellow"/>
        </w:rPr>
        <w:t xml:space="preserve">detach </w:t>
      </w:r>
      <w:r w:rsidR="0046286E" w:rsidRPr="006E5092">
        <w:rPr>
          <w:rFonts w:asciiTheme="minorHAnsi" w:hAnsiTheme="minorHAnsi" w:cstheme="minorHAnsi"/>
          <w:highlight w:val="yellow"/>
        </w:rPr>
        <w:t xml:space="preserve">both </w:t>
      </w:r>
      <w:r>
        <w:rPr>
          <w:rFonts w:asciiTheme="minorHAnsi" w:hAnsiTheme="minorHAnsi" w:cstheme="minorHAnsi"/>
          <w:highlight w:val="yellow"/>
        </w:rPr>
        <w:t xml:space="preserve">the </w:t>
      </w:r>
      <w:r w:rsidR="0046286E" w:rsidRPr="006E5092">
        <w:rPr>
          <w:rFonts w:asciiTheme="minorHAnsi" w:hAnsiTheme="minorHAnsi" w:cstheme="minorHAnsi"/>
          <w:highlight w:val="yellow"/>
        </w:rPr>
        <w:t xml:space="preserve">C8161 and </w:t>
      </w:r>
      <w:r>
        <w:rPr>
          <w:rFonts w:asciiTheme="minorHAnsi" w:hAnsiTheme="minorHAnsi" w:cstheme="minorHAnsi"/>
          <w:highlight w:val="yellow"/>
        </w:rPr>
        <w:t xml:space="preserve">the </w:t>
      </w:r>
      <w:r w:rsidR="0046286E" w:rsidRPr="006E5092">
        <w:rPr>
          <w:rFonts w:asciiTheme="minorHAnsi" w:hAnsiTheme="minorHAnsi" w:cstheme="minorHAnsi"/>
          <w:highlight w:val="yellow"/>
        </w:rPr>
        <w:t>skin fibroblasts</w:t>
      </w:r>
      <w:r w:rsidR="00362D40">
        <w:rPr>
          <w:rFonts w:asciiTheme="minorHAnsi" w:hAnsiTheme="minorHAnsi" w:cstheme="minorHAnsi"/>
          <w:highlight w:val="yellow"/>
        </w:rPr>
        <w:t xml:space="preserve"> </w:t>
      </w:r>
      <w:r w:rsidR="0046286E" w:rsidRPr="006E5092">
        <w:rPr>
          <w:rFonts w:asciiTheme="minorHAnsi" w:hAnsiTheme="minorHAnsi" w:cstheme="minorHAnsi"/>
          <w:highlight w:val="yellow"/>
        </w:rPr>
        <w:t xml:space="preserve">using 0.25% </w:t>
      </w:r>
      <w:r w:rsidRPr="006E5092">
        <w:rPr>
          <w:rFonts w:asciiTheme="minorHAnsi" w:hAnsiTheme="minorHAnsi" w:cstheme="minorHAnsi"/>
          <w:highlight w:val="yellow"/>
        </w:rPr>
        <w:t>trypsin</w:t>
      </w:r>
      <w:r w:rsidR="0046286E" w:rsidRPr="006E5092">
        <w:rPr>
          <w:rFonts w:asciiTheme="minorHAnsi" w:hAnsiTheme="minorHAnsi" w:cstheme="minorHAnsi"/>
          <w:highlight w:val="yellow"/>
        </w:rPr>
        <w:t xml:space="preserve">-EDTA. </w:t>
      </w:r>
      <w:r w:rsidR="009A3E84" w:rsidRPr="006E5092">
        <w:rPr>
          <w:rFonts w:asciiTheme="minorHAnsi" w:hAnsiTheme="minorHAnsi" w:cstheme="minorHAnsi"/>
          <w:highlight w:val="yellow"/>
        </w:rPr>
        <w:t>Spin down the c</w:t>
      </w:r>
      <w:r w:rsidR="0046286E" w:rsidRPr="006E5092">
        <w:rPr>
          <w:rFonts w:asciiTheme="minorHAnsi" w:hAnsiTheme="minorHAnsi" w:cstheme="minorHAnsi"/>
          <w:highlight w:val="yellow"/>
        </w:rPr>
        <w:t xml:space="preserve">ells at </w:t>
      </w:r>
      <w:r w:rsidR="006644ED" w:rsidRPr="006E5092">
        <w:rPr>
          <w:rFonts w:asciiTheme="minorHAnsi" w:hAnsiTheme="minorHAnsi" w:cstheme="minorHAnsi"/>
          <w:highlight w:val="yellow"/>
        </w:rPr>
        <w:t xml:space="preserve">250 g </w:t>
      </w:r>
      <w:r w:rsidR="0046286E" w:rsidRPr="006E5092">
        <w:rPr>
          <w:rFonts w:asciiTheme="minorHAnsi" w:hAnsiTheme="minorHAnsi" w:cstheme="minorHAnsi"/>
          <w:highlight w:val="yellow"/>
        </w:rPr>
        <w:t>for 5</w:t>
      </w:r>
      <w:r w:rsidR="006644ED" w:rsidRPr="006E5092">
        <w:rPr>
          <w:rFonts w:asciiTheme="minorHAnsi" w:hAnsiTheme="minorHAnsi" w:cstheme="minorHAnsi"/>
          <w:highlight w:val="yellow"/>
        </w:rPr>
        <w:t xml:space="preserve"> </w:t>
      </w:r>
      <w:r w:rsidR="000462AE">
        <w:rPr>
          <w:rFonts w:asciiTheme="minorHAnsi" w:hAnsiTheme="minorHAnsi" w:cstheme="minorHAnsi"/>
          <w:highlight w:val="yellow"/>
        </w:rPr>
        <w:t>min</w:t>
      </w:r>
      <w:r w:rsidR="0046286E" w:rsidRPr="006E5092">
        <w:rPr>
          <w:rFonts w:asciiTheme="minorHAnsi" w:hAnsiTheme="minorHAnsi" w:cstheme="minorHAnsi"/>
          <w:highlight w:val="yellow"/>
        </w:rPr>
        <w:t xml:space="preserve"> at </w:t>
      </w:r>
      <w:r>
        <w:rPr>
          <w:rFonts w:asciiTheme="minorHAnsi" w:hAnsiTheme="minorHAnsi" w:cstheme="minorHAnsi"/>
          <w:highlight w:val="yellow"/>
        </w:rPr>
        <w:t>RT</w:t>
      </w:r>
      <w:r w:rsidR="00B451E7" w:rsidRPr="006E5092">
        <w:rPr>
          <w:rFonts w:asciiTheme="minorHAnsi" w:hAnsiTheme="minorHAnsi" w:cstheme="minorHAnsi"/>
          <w:highlight w:val="yellow"/>
        </w:rPr>
        <w:t xml:space="preserve"> </w:t>
      </w:r>
      <w:r w:rsidR="009A3E84" w:rsidRPr="006E5092">
        <w:rPr>
          <w:rFonts w:asciiTheme="minorHAnsi" w:hAnsiTheme="minorHAnsi" w:cstheme="minorHAnsi"/>
          <w:highlight w:val="yellow"/>
        </w:rPr>
        <w:t>and</w:t>
      </w:r>
      <w:r w:rsidR="0046286E" w:rsidRPr="006E5092">
        <w:rPr>
          <w:rFonts w:asciiTheme="minorHAnsi" w:hAnsiTheme="minorHAnsi" w:cstheme="minorHAnsi"/>
          <w:highlight w:val="yellow"/>
        </w:rPr>
        <w:t xml:space="preserve"> wash </w:t>
      </w:r>
      <w:r w:rsidRPr="006E5092">
        <w:rPr>
          <w:rFonts w:asciiTheme="minorHAnsi" w:hAnsiTheme="minorHAnsi" w:cstheme="minorHAnsi"/>
          <w:highlight w:val="yellow"/>
        </w:rPr>
        <w:t xml:space="preserve">once </w:t>
      </w:r>
      <w:r w:rsidR="0046286E" w:rsidRPr="006E5092">
        <w:rPr>
          <w:rFonts w:asciiTheme="minorHAnsi" w:hAnsiTheme="minorHAnsi" w:cstheme="minorHAnsi"/>
          <w:highlight w:val="yellow"/>
        </w:rPr>
        <w:t xml:space="preserve">with PBS. </w:t>
      </w:r>
    </w:p>
    <w:p w14:paraId="67008064" w14:textId="77777777" w:rsidR="006E5092" w:rsidRDefault="006E5092" w:rsidP="006E5092">
      <w:pPr>
        <w:pStyle w:val="ListParagraph"/>
        <w:widowControl/>
        <w:tabs>
          <w:tab w:val="left" w:pos="540"/>
        </w:tabs>
        <w:autoSpaceDE/>
        <w:autoSpaceDN/>
        <w:adjustRightInd/>
        <w:ind w:left="0"/>
        <w:rPr>
          <w:rFonts w:asciiTheme="minorHAnsi" w:hAnsiTheme="minorHAnsi" w:cstheme="minorHAnsi"/>
          <w:highlight w:val="yellow"/>
        </w:rPr>
      </w:pPr>
    </w:p>
    <w:p w14:paraId="0D6C39B7" w14:textId="38FB00E8" w:rsidR="006E5092" w:rsidRDefault="0046286E" w:rsidP="006E5092">
      <w:pPr>
        <w:pStyle w:val="ListParagraph"/>
        <w:widowControl/>
        <w:numPr>
          <w:ilvl w:val="2"/>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Resuspend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 xml:space="preserve">cells in cell </w:t>
      </w:r>
      <w:r w:rsidR="00625E3E">
        <w:rPr>
          <w:rFonts w:asciiTheme="minorHAnsi" w:hAnsiTheme="minorHAnsi" w:cstheme="minorHAnsi"/>
          <w:highlight w:val="yellow"/>
        </w:rPr>
        <w:t>coculture</w:t>
      </w:r>
      <w:r w:rsidRPr="006E5092">
        <w:rPr>
          <w:rFonts w:asciiTheme="minorHAnsi" w:hAnsiTheme="minorHAnsi" w:cstheme="minorHAnsi"/>
          <w:highlight w:val="yellow"/>
        </w:rPr>
        <w:t xml:space="preserve"> medium (serum free, insulin free</w:t>
      </w:r>
      <w:r w:rsidR="005823F6">
        <w:rPr>
          <w:rFonts w:asciiTheme="minorHAnsi" w:hAnsiTheme="minorHAnsi" w:cstheme="minorHAnsi"/>
          <w:highlight w:val="yellow"/>
        </w:rPr>
        <w:t>,</w:t>
      </w:r>
      <w:r w:rsidRPr="006E5092">
        <w:rPr>
          <w:rFonts w:asciiTheme="minorHAnsi" w:hAnsiTheme="minorHAnsi" w:cstheme="minorHAnsi"/>
          <w:highlight w:val="yellow"/>
        </w:rPr>
        <w:t xml:space="preserve"> and calcium free W489 medium mixed with serum free DMEM at </w:t>
      </w:r>
      <w:r w:rsidR="005823F6">
        <w:rPr>
          <w:rFonts w:asciiTheme="minorHAnsi" w:hAnsiTheme="minorHAnsi" w:cstheme="minorHAnsi"/>
          <w:highlight w:val="yellow"/>
        </w:rPr>
        <w:t xml:space="preserve">a </w:t>
      </w:r>
      <w:r w:rsidRPr="006E5092">
        <w:rPr>
          <w:rFonts w:asciiTheme="minorHAnsi" w:hAnsiTheme="minorHAnsi" w:cstheme="minorHAnsi"/>
          <w:highlight w:val="yellow"/>
        </w:rPr>
        <w:t>1:1 ratio). Adjust</w:t>
      </w:r>
      <w:r w:rsidR="006E5092">
        <w:rPr>
          <w:rFonts w:asciiTheme="minorHAnsi" w:hAnsiTheme="minorHAnsi" w:cstheme="minorHAnsi"/>
          <w:highlight w:val="yellow"/>
        </w:rPr>
        <w:t xml:space="preserve"> the</w:t>
      </w:r>
      <w:r w:rsidRPr="006E5092">
        <w:rPr>
          <w:rFonts w:asciiTheme="minorHAnsi" w:hAnsiTheme="minorHAnsi" w:cstheme="minorHAnsi"/>
          <w:highlight w:val="yellow"/>
        </w:rPr>
        <w:t xml:space="preserve"> cell concentration to 2</w:t>
      </w:r>
      <w:r w:rsidR="00FE5EFD">
        <w:rPr>
          <w:rFonts w:asciiTheme="minorHAnsi" w:hAnsiTheme="minorHAnsi" w:cstheme="minorHAnsi"/>
          <w:highlight w:val="yellow"/>
        </w:rPr>
        <w:t xml:space="preserve"> </w:t>
      </w:r>
      <w:r w:rsidRPr="006E5092">
        <w:rPr>
          <w:rFonts w:asciiTheme="minorHAnsi" w:hAnsiTheme="minorHAnsi" w:cstheme="minorHAnsi"/>
          <w:highlight w:val="yellow"/>
        </w:rPr>
        <w:t>x</w:t>
      </w:r>
      <w:r w:rsidR="00B451E7" w:rsidRPr="006E5092">
        <w:rPr>
          <w:rFonts w:asciiTheme="minorHAnsi" w:hAnsiTheme="minorHAnsi" w:cstheme="minorHAnsi"/>
          <w:highlight w:val="yellow"/>
        </w:rPr>
        <w:t xml:space="preserve"> </w:t>
      </w:r>
      <w:r w:rsidRPr="006E5092">
        <w:rPr>
          <w:rFonts w:asciiTheme="minorHAnsi" w:hAnsiTheme="minorHAnsi" w:cstheme="minorHAnsi"/>
          <w:highlight w:val="yellow"/>
        </w:rPr>
        <w:t>10</w:t>
      </w:r>
      <w:r w:rsidRPr="006E5092">
        <w:rPr>
          <w:rFonts w:asciiTheme="minorHAnsi" w:hAnsiTheme="minorHAnsi" w:cstheme="minorHAnsi"/>
          <w:highlight w:val="yellow"/>
          <w:vertAlign w:val="superscript"/>
        </w:rPr>
        <w:t>4</w:t>
      </w:r>
      <w:r w:rsidRPr="006E5092">
        <w:rPr>
          <w:rFonts w:asciiTheme="minorHAnsi" w:hAnsiTheme="minorHAnsi" w:cstheme="minorHAnsi"/>
          <w:highlight w:val="yellow"/>
        </w:rPr>
        <w:t xml:space="preserve"> cells/</w:t>
      </w:r>
      <w:r w:rsidR="00244771">
        <w:rPr>
          <w:rFonts w:asciiTheme="minorHAnsi" w:hAnsiTheme="minorHAnsi" w:cstheme="minorHAnsi"/>
          <w:highlight w:val="yellow"/>
        </w:rPr>
        <w:t>mL</w:t>
      </w:r>
      <w:r w:rsidRPr="006E5092">
        <w:rPr>
          <w:rFonts w:asciiTheme="minorHAnsi" w:hAnsiTheme="minorHAnsi" w:cstheme="minorHAnsi"/>
          <w:highlight w:val="yellow"/>
        </w:rPr>
        <w:t xml:space="preserve">. </w:t>
      </w:r>
    </w:p>
    <w:p w14:paraId="66B300B8" w14:textId="77777777" w:rsidR="006E5092" w:rsidRDefault="006E5092" w:rsidP="006E5092">
      <w:pPr>
        <w:pStyle w:val="ListParagraph"/>
        <w:rPr>
          <w:rFonts w:asciiTheme="minorHAnsi" w:hAnsiTheme="minorHAnsi" w:cstheme="minorHAnsi"/>
          <w:highlight w:val="yellow"/>
        </w:rPr>
      </w:pPr>
    </w:p>
    <w:p w14:paraId="5114C268" w14:textId="18832155" w:rsidR="0046286E" w:rsidRPr="006E5092" w:rsidRDefault="0046286E" w:rsidP="006E5092">
      <w:pPr>
        <w:pStyle w:val="ListParagraph"/>
        <w:widowControl/>
        <w:numPr>
          <w:ilvl w:val="2"/>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Mix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 xml:space="preserve">C8161 </w:t>
      </w:r>
      <w:r w:rsidR="005823F6">
        <w:rPr>
          <w:rFonts w:asciiTheme="minorHAnsi" w:hAnsiTheme="minorHAnsi" w:cstheme="minorHAnsi"/>
          <w:highlight w:val="yellow"/>
        </w:rPr>
        <w:t xml:space="preserve">cells </w:t>
      </w:r>
      <w:r w:rsidRPr="006E5092">
        <w:rPr>
          <w:rFonts w:asciiTheme="minorHAnsi" w:hAnsiTheme="minorHAnsi" w:cstheme="minorHAnsi"/>
          <w:highlight w:val="yellow"/>
        </w:rPr>
        <w:t xml:space="preserve">with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 xml:space="preserve">fibroblasts at </w:t>
      </w:r>
      <w:r w:rsidR="005823F6">
        <w:rPr>
          <w:rFonts w:asciiTheme="minorHAnsi" w:hAnsiTheme="minorHAnsi" w:cstheme="minorHAnsi"/>
          <w:highlight w:val="yellow"/>
        </w:rPr>
        <w:t xml:space="preserve">a </w:t>
      </w:r>
      <w:r w:rsidRPr="006E5092">
        <w:rPr>
          <w:rFonts w:asciiTheme="minorHAnsi" w:hAnsiTheme="minorHAnsi" w:cstheme="minorHAnsi"/>
          <w:highlight w:val="yellow"/>
        </w:rPr>
        <w:t>1:1 ratio and add 2 m</w:t>
      </w:r>
      <w:r w:rsidR="006E5092">
        <w:rPr>
          <w:rFonts w:asciiTheme="minorHAnsi" w:hAnsiTheme="minorHAnsi" w:cstheme="minorHAnsi"/>
          <w:highlight w:val="yellow"/>
        </w:rPr>
        <w:t>L</w:t>
      </w:r>
      <w:r w:rsidRPr="006E5092">
        <w:rPr>
          <w:rFonts w:asciiTheme="minorHAnsi" w:hAnsiTheme="minorHAnsi" w:cstheme="minorHAnsi"/>
          <w:highlight w:val="yellow"/>
        </w:rPr>
        <w:t xml:space="preserve"> </w:t>
      </w:r>
      <w:r w:rsidR="005823F6">
        <w:rPr>
          <w:rFonts w:asciiTheme="minorHAnsi" w:hAnsiTheme="minorHAnsi" w:cstheme="minorHAnsi"/>
          <w:highlight w:val="yellow"/>
        </w:rPr>
        <w:t xml:space="preserve">of the </w:t>
      </w:r>
      <w:r w:rsidRPr="006E5092">
        <w:rPr>
          <w:rFonts w:asciiTheme="minorHAnsi" w:hAnsiTheme="minorHAnsi" w:cstheme="minorHAnsi"/>
          <w:highlight w:val="yellow"/>
        </w:rPr>
        <w:t xml:space="preserve">cell mixtures to each well of </w:t>
      </w:r>
      <w:r w:rsidR="00FE5EFD">
        <w:rPr>
          <w:rFonts w:asciiTheme="minorHAnsi" w:hAnsiTheme="minorHAnsi" w:cstheme="minorHAnsi"/>
          <w:highlight w:val="yellow"/>
        </w:rPr>
        <w:t xml:space="preserve">a </w:t>
      </w:r>
      <w:r w:rsidRPr="006E5092">
        <w:rPr>
          <w:rFonts w:asciiTheme="minorHAnsi" w:hAnsiTheme="minorHAnsi" w:cstheme="minorHAnsi"/>
          <w:highlight w:val="yellow"/>
        </w:rPr>
        <w:t>24</w:t>
      </w:r>
      <w:r w:rsidR="00244771" w:rsidRPr="003C3146">
        <w:rPr>
          <w:rFonts w:asciiTheme="minorHAnsi" w:hAnsiTheme="minorHAnsi" w:cstheme="minorHAnsi"/>
          <w:highlight w:val="yellow"/>
        </w:rPr>
        <w:t xml:space="preserve"> well</w:t>
      </w:r>
      <w:r w:rsidRPr="006E5092">
        <w:rPr>
          <w:rFonts w:asciiTheme="minorHAnsi" w:hAnsiTheme="minorHAnsi" w:cstheme="minorHAnsi"/>
          <w:highlight w:val="yellow"/>
        </w:rPr>
        <w:t xml:space="preserve"> plate. Each well </w:t>
      </w:r>
      <w:r w:rsidR="005823F6">
        <w:rPr>
          <w:rFonts w:asciiTheme="minorHAnsi" w:hAnsiTheme="minorHAnsi" w:cstheme="minorHAnsi"/>
          <w:highlight w:val="yellow"/>
        </w:rPr>
        <w:t xml:space="preserve">should </w:t>
      </w:r>
      <w:r w:rsidRPr="006E5092">
        <w:rPr>
          <w:rFonts w:asciiTheme="minorHAnsi" w:hAnsiTheme="minorHAnsi" w:cstheme="minorHAnsi"/>
          <w:highlight w:val="yellow"/>
        </w:rPr>
        <w:t>contain 2</w:t>
      </w:r>
      <w:r w:rsidR="00B451E7" w:rsidRPr="006E5092">
        <w:rPr>
          <w:rFonts w:asciiTheme="minorHAnsi" w:hAnsiTheme="minorHAnsi" w:cstheme="minorHAnsi"/>
          <w:highlight w:val="yellow"/>
        </w:rPr>
        <w:t xml:space="preserve"> </w:t>
      </w:r>
      <w:r w:rsidRPr="006E5092">
        <w:rPr>
          <w:rFonts w:asciiTheme="minorHAnsi" w:hAnsiTheme="minorHAnsi" w:cstheme="minorHAnsi"/>
          <w:highlight w:val="yellow"/>
        </w:rPr>
        <w:t>x</w:t>
      </w:r>
      <w:r w:rsidR="00B451E7" w:rsidRPr="006E5092">
        <w:rPr>
          <w:rFonts w:asciiTheme="minorHAnsi" w:hAnsiTheme="minorHAnsi" w:cstheme="minorHAnsi"/>
          <w:highlight w:val="yellow"/>
        </w:rPr>
        <w:t xml:space="preserve"> </w:t>
      </w:r>
      <w:r w:rsidRPr="006E5092">
        <w:rPr>
          <w:rFonts w:asciiTheme="minorHAnsi" w:hAnsiTheme="minorHAnsi" w:cstheme="minorHAnsi"/>
          <w:highlight w:val="yellow"/>
        </w:rPr>
        <w:t>10</w:t>
      </w:r>
      <w:r w:rsidRPr="006E5092">
        <w:rPr>
          <w:rFonts w:asciiTheme="minorHAnsi" w:hAnsiTheme="minorHAnsi" w:cstheme="minorHAnsi"/>
          <w:highlight w:val="yellow"/>
          <w:vertAlign w:val="superscript"/>
        </w:rPr>
        <w:t>4</w:t>
      </w:r>
      <w:r w:rsidRPr="006E5092">
        <w:rPr>
          <w:rFonts w:asciiTheme="minorHAnsi" w:hAnsiTheme="minorHAnsi" w:cstheme="minorHAnsi"/>
          <w:highlight w:val="yellow"/>
        </w:rPr>
        <w:t xml:space="preserve"> cells. Each condition </w:t>
      </w:r>
      <w:r w:rsidR="006E5092">
        <w:rPr>
          <w:rFonts w:asciiTheme="minorHAnsi" w:hAnsiTheme="minorHAnsi" w:cstheme="minorHAnsi"/>
          <w:highlight w:val="yellow"/>
        </w:rPr>
        <w:t>should be done in triplicate.</w:t>
      </w:r>
    </w:p>
    <w:p w14:paraId="2472E44D" w14:textId="77777777" w:rsidR="0046286E" w:rsidRPr="006E5092" w:rsidRDefault="0046286E" w:rsidP="006E5092">
      <w:pPr>
        <w:pStyle w:val="ListParagraph"/>
        <w:widowControl/>
        <w:autoSpaceDE/>
        <w:autoSpaceDN/>
        <w:adjustRightInd/>
        <w:ind w:left="0"/>
        <w:rPr>
          <w:rFonts w:asciiTheme="minorHAnsi" w:hAnsiTheme="minorHAnsi" w:cstheme="minorHAnsi"/>
          <w:highlight w:val="yellow"/>
        </w:rPr>
      </w:pPr>
    </w:p>
    <w:p w14:paraId="66AD339D" w14:textId="79A285EE" w:rsidR="0046286E" w:rsidRPr="006E5092" w:rsidRDefault="0046286E"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Incubate cells at 37 °C for 4 </w:t>
      </w:r>
      <w:r w:rsidR="00244771">
        <w:rPr>
          <w:rFonts w:asciiTheme="minorHAnsi" w:hAnsiTheme="minorHAnsi" w:cstheme="minorHAnsi"/>
          <w:highlight w:val="yellow"/>
        </w:rPr>
        <w:t>h</w:t>
      </w:r>
      <w:r w:rsidRPr="006E5092">
        <w:rPr>
          <w:rFonts w:asciiTheme="minorHAnsi" w:hAnsiTheme="minorHAnsi" w:cstheme="minorHAnsi"/>
          <w:highlight w:val="yellow"/>
        </w:rPr>
        <w:t xml:space="preserve"> until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 xml:space="preserve">cells attach to the plate, and then perform time-lapse imaging or confocal scanning at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indicated time points for each assay.</w:t>
      </w:r>
    </w:p>
    <w:p w14:paraId="1DA1FF7B" w14:textId="77777777" w:rsidR="0046286E" w:rsidRPr="006E5092" w:rsidRDefault="0046286E" w:rsidP="006E5092">
      <w:pPr>
        <w:pStyle w:val="ListParagraph"/>
        <w:widowControl/>
        <w:autoSpaceDE/>
        <w:autoSpaceDN/>
        <w:adjustRightInd/>
        <w:ind w:left="0"/>
        <w:rPr>
          <w:rFonts w:asciiTheme="minorHAnsi" w:hAnsiTheme="minorHAnsi" w:cstheme="minorHAnsi"/>
        </w:rPr>
      </w:pPr>
    </w:p>
    <w:p w14:paraId="6AD2C54F" w14:textId="2065F6CD" w:rsidR="0046286E" w:rsidRPr="006E5092" w:rsidRDefault="0046286E" w:rsidP="006E5092">
      <w:pPr>
        <w:pStyle w:val="ListParagraph"/>
        <w:widowControl/>
        <w:numPr>
          <w:ilvl w:val="0"/>
          <w:numId w:val="32"/>
        </w:numPr>
        <w:autoSpaceDE/>
        <w:autoSpaceDN/>
        <w:adjustRightInd/>
        <w:rPr>
          <w:rFonts w:asciiTheme="minorHAnsi" w:hAnsiTheme="minorHAnsi" w:cstheme="minorHAnsi"/>
          <w:b/>
          <w:bCs/>
          <w:highlight w:val="yellow"/>
        </w:rPr>
      </w:pPr>
      <w:r w:rsidRPr="006E5092">
        <w:rPr>
          <w:rFonts w:asciiTheme="minorHAnsi" w:hAnsiTheme="minorHAnsi" w:cstheme="minorHAnsi"/>
          <w:b/>
          <w:bCs/>
          <w:highlight w:val="yellow"/>
        </w:rPr>
        <w:t>Live cell time-lapse imaging</w:t>
      </w:r>
    </w:p>
    <w:p w14:paraId="32E8474F" w14:textId="77777777" w:rsidR="0046286E" w:rsidRPr="006E5092" w:rsidRDefault="0046286E" w:rsidP="006E5092">
      <w:pPr>
        <w:pStyle w:val="ListParagraph"/>
        <w:widowControl/>
        <w:autoSpaceDE/>
        <w:autoSpaceDN/>
        <w:adjustRightInd/>
        <w:ind w:left="405"/>
        <w:rPr>
          <w:rFonts w:asciiTheme="minorHAnsi" w:hAnsiTheme="minorHAnsi" w:cstheme="minorHAnsi"/>
          <w:highlight w:val="yellow"/>
        </w:rPr>
      </w:pPr>
    </w:p>
    <w:p w14:paraId="140472D9" w14:textId="1CF4D7BD" w:rsidR="0046286E" w:rsidRPr="006E5092" w:rsidRDefault="0046286E"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Before </w:t>
      </w:r>
      <w:r w:rsidR="00625E3E">
        <w:rPr>
          <w:rFonts w:asciiTheme="minorHAnsi" w:hAnsiTheme="minorHAnsi" w:cstheme="minorHAnsi"/>
          <w:highlight w:val="yellow"/>
        </w:rPr>
        <w:t>coculture</w:t>
      </w:r>
      <w:r w:rsidRPr="006E5092">
        <w:rPr>
          <w:rFonts w:asciiTheme="minorHAnsi" w:hAnsiTheme="minorHAnsi" w:cstheme="minorHAnsi"/>
          <w:highlight w:val="yellow"/>
        </w:rPr>
        <w:t xml:space="preserve">, turn on the </w:t>
      </w:r>
      <w:r w:rsidR="0066582F" w:rsidRPr="006E5092">
        <w:rPr>
          <w:rFonts w:asciiTheme="minorHAnsi" w:hAnsiTheme="minorHAnsi" w:cstheme="minorHAnsi"/>
          <w:highlight w:val="yellow"/>
        </w:rPr>
        <w:t>time-lapse imaging</w:t>
      </w:r>
      <w:r w:rsidR="0066582F" w:rsidRPr="006E5092" w:rsidDel="0066582F">
        <w:rPr>
          <w:rFonts w:asciiTheme="minorHAnsi" w:hAnsiTheme="minorHAnsi" w:cstheme="minorHAnsi"/>
          <w:highlight w:val="yellow"/>
        </w:rPr>
        <w:t xml:space="preserve"> </w:t>
      </w:r>
      <w:r w:rsidR="0066582F" w:rsidRPr="006E5092">
        <w:rPr>
          <w:rFonts w:asciiTheme="minorHAnsi" w:hAnsiTheme="minorHAnsi" w:cstheme="minorHAnsi"/>
          <w:highlight w:val="yellow"/>
        </w:rPr>
        <w:t xml:space="preserve">system </w:t>
      </w:r>
      <w:r w:rsidRPr="006E5092">
        <w:rPr>
          <w:rFonts w:asciiTheme="minorHAnsi" w:hAnsiTheme="minorHAnsi" w:cstheme="minorHAnsi"/>
          <w:highlight w:val="yellow"/>
        </w:rPr>
        <w:t>(</w:t>
      </w:r>
      <w:r w:rsidR="003C1512" w:rsidRPr="006E5092">
        <w:rPr>
          <w:rFonts w:asciiTheme="minorHAnsi" w:hAnsiTheme="minorHAnsi" w:cstheme="minorHAnsi"/>
          <w:highlight w:val="yellow"/>
        </w:rPr>
        <w:t xml:space="preserve">see </w:t>
      </w:r>
      <w:r w:rsidR="006E5092">
        <w:rPr>
          <w:rFonts w:asciiTheme="minorHAnsi" w:hAnsiTheme="minorHAnsi" w:cstheme="minorHAnsi"/>
          <w:b/>
          <w:bCs/>
          <w:highlight w:val="yellow"/>
        </w:rPr>
        <w:t>Table of Materials</w:t>
      </w:r>
      <w:r w:rsidRPr="006E5092">
        <w:rPr>
          <w:rFonts w:asciiTheme="minorHAnsi" w:hAnsiTheme="minorHAnsi" w:cstheme="minorHAnsi"/>
          <w:highlight w:val="yellow"/>
        </w:rPr>
        <w:t>) following the manufacturer's instructions and let the incubator reach 37 °C and 5% CO</w:t>
      </w:r>
      <w:r w:rsidRPr="006E5092">
        <w:rPr>
          <w:rFonts w:asciiTheme="minorHAnsi" w:hAnsiTheme="minorHAnsi" w:cstheme="minorHAnsi"/>
          <w:highlight w:val="yellow"/>
          <w:vertAlign w:val="subscript"/>
        </w:rPr>
        <w:t>2</w:t>
      </w:r>
      <w:r w:rsidRPr="006E5092">
        <w:rPr>
          <w:rFonts w:asciiTheme="minorHAnsi" w:hAnsiTheme="minorHAnsi" w:cstheme="minorHAnsi"/>
          <w:highlight w:val="yellow"/>
        </w:rPr>
        <w:t xml:space="preserve">. </w:t>
      </w:r>
      <w:r w:rsidR="005823F6">
        <w:rPr>
          <w:rFonts w:asciiTheme="minorHAnsi" w:hAnsiTheme="minorHAnsi" w:cstheme="minorHAnsi"/>
          <w:highlight w:val="yellow"/>
        </w:rPr>
        <w:t>It</w:t>
      </w:r>
      <w:r w:rsidRPr="006E5092">
        <w:rPr>
          <w:rFonts w:asciiTheme="minorHAnsi" w:hAnsiTheme="minorHAnsi" w:cstheme="minorHAnsi"/>
          <w:highlight w:val="yellow"/>
        </w:rPr>
        <w:t xml:space="preserve"> usually takes 1 </w:t>
      </w:r>
      <w:r w:rsidR="00244771">
        <w:rPr>
          <w:rFonts w:asciiTheme="minorHAnsi" w:hAnsiTheme="minorHAnsi" w:cstheme="minorHAnsi"/>
          <w:highlight w:val="yellow"/>
        </w:rPr>
        <w:t>h</w:t>
      </w:r>
      <w:r w:rsidRPr="006E5092">
        <w:rPr>
          <w:rFonts w:asciiTheme="minorHAnsi" w:hAnsiTheme="minorHAnsi" w:cstheme="minorHAnsi"/>
          <w:highlight w:val="yellow"/>
        </w:rPr>
        <w:t xml:space="preserve"> </w:t>
      </w:r>
      <w:r w:rsidR="005823F6">
        <w:rPr>
          <w:rFonts w:asciiTheme="minorHAnsi" w:hAnsiTheme="minorHAnsi" w:cstheme="minorHAnsi"/>
          <w:highlight w:val="yellow"/>
        </w:rPr>
        <w:t xml:space="preserve">for the </w:t>
      </w:r>
      <w:r w:rsidRPr="006E5092">
        <w:rPr>
          <w:rFonts w:asciiTheme="minorHAnsi" w:hAnsiTheme="minorHAnsi" w:cstheme="minorHAnsi"/>
          <w:highlight w:val="yellow"/>
        </w:rPr>
        <w:t xml:space="preserve">system </w:t>
      </w:r>
      <w:r w:rsidR="005823F6" w:rsidRPr="006E5092">
        <w:rPr>
          <w:rFonts w:asciiTheme="minorHAnsi" w:hAnsiTheme="minorHAnsi" w:cstheme="minorHAnsi"/>
          <w:highlight w:val="yellow"/>
        </w:rPr>
        <w:t xml:space="preserve">to reach </w:t>
      </w:r>
      <w:r w:rsidRPr="006E5092">
        <w:rPr>
          <w:rFonts w:asciiTheme="minorHAnsi" w:hAnsiTheme="minorHAnsi" w:cstheme="minorHAnsi"/>
          <w:highlight w:val="yellow"/>
        </w:rPr>
        <w:t xml:space="preserve">equilibrium. Carefully place the culture plate </w:t>
      </w:r>
      <w:r w:rsidR="005823F6">
        <w:rPr>
          <w:rFonts w:asciiTheme="minorHAnsi" w:hAnsiTheme="minorHAnsi" w:cstheme="minorHAnsi"/>
          <w:highlight w:val="yellow"/>
        </w:rPr>
        <w:t>on</w:t>
      </w:r>
      <w:r w:rsidR="005823F6" w:rsidRPr="006E5092">
        <w:rPr>
          <w:rFonts w:asciiTheme="minorHAnsi" w:hAnsiTheme="minorHAnsi" w:cstheme="minorHAnsi"/>
          <w:highlight w:val="yellow"/>
        </w:rPr>
        <w:t xml:space="preserve"> </w:t>
      </w:r>
      <w:r w:rsidRPr="006E5092">
        <w:rPr>
          <w:rFonts w:asciiTheme="minorHAnsi" w:hAnsiTheme="minorHAnsi" w:cstheme="minorHAnsi"/>
          <w:highlight w:val="yellow"/>
        </w:rPr>
        <w:t>the stage of the microscope inside the incubator and securely lock the door.</w:t>
      </w:r>
    </w:p>
    <w:p w14:paraId="09B6BDCF" w14:textId="77777777" w:rsidR="0046286E" w:rsidRPr="006E5092" w:rsidRDefault="0046286E" w:rsidP="006E5092">
      <w:pPr>
        <w:pStyle w:val="ListParagraph"/>
        <w:widowControl/>
        <w:autoSpaceDE/>
        <w:autoSpaceDN/>
        <w:adjustRightInd/>
        <w:ind w:left="0"/>
        <w:jc w:val="left"/>
        <w:rPr>
          <w:rFonts w:asciiTheme="minorHAnsi" w:hAnsiTheme="minorHAnsi" w:cstheme="minorHAnsi"/>
          <w:highlight w:val="yellow"/>
        </w:rPr>
      </w:pPr>
    </w:p>
    <w:p w14:paraId="569A07D6" w14:textId="775A1C3A" w:rsidR="006E5092" w:rsidRDefault="0046286E"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Open the software</w:t>
      </w:r>
      <w:r w:rsidR="0066582F" w:rsidRPr="006E5092">
        <w:rPr>
          <w:rFonts w:asciiTheme="minorHAnsi" w:hAnsiTheme="minorHAnsi" w:cstheme="minorHAnsi"/>
          <w:highlight w:val="yellow"/>
        </w:rPr>
        <w:t xml:space="preserve"> of time-lapse imaging</w:t>
      </w:r>
      <w:r w:rsidR="0066582F" w:rsidRPr="006E5092" w:rsidDel="0066582F">
        <w:rPr>
          <w:rFonts w:asciiTheme="minorHAnsi" w:hAnsiTheme="minorHAnsi" w:cstheme="minorHAnsi"/>
          <w:highlight w:val="yellow"/>
        </w:rPr>
        <w:t xml:space="preserve"> </w:t>
      </w:r>
      <w:r w:rsidR="0066582F" w:rsidRPr="006E5092">
        <w:rPr>
          <w:rFonts w:asciiTheme="minorHAnsi" w:hAnsiTheme="minorHAnsi" w:cstheme="minorHAnsi"/>
          <w:highlight w:val="yellow"/>
        </w:rPr>
        <w:t>system</w:t>
      </w:r>
      <w:r w:rsidR="003C1512" w:rsidRPr="006E5092">
        <w:rPr>
          <w:rFonts w:asciiTheme="minorHAnsi" w:hAnsiTheme="minorHAnsi" w:cstheme="minorHAnsi"/>
          <w:highlight w:val="yellow"/>
        </w:rPr>
        <w:t xml:space="preserve"> (see </w:t>
      </w:r>
      <w:r w:rsidR="006E5092" w:rsidRPr="006E5092">
        <w:rPr>
          <w:rFonts w:asciiTheme="minorHAnsi" w:hAnsiTheme="minorHAnsi" w:cstheme="minorHAnsi"/>
          <w:b/>
          <w:bCs/>
          <w:highlight w:val="yellow"/>
        </w:rPr>
        <w:t>Table of Materials</w:t>
      </w:r>
      <w:r w:rsidR="003C1512" w:rsidRPr="006E5092">
        <w:rPr>
          <w:rFonts w:asciiTheme="minorHAnsi" w:hAnsiTheme="minorHAnsi" w:cstheme="minorHAnsi"/>
          <w:highlight w:val="yellow"/>
        </w:rPr>
        <w:t>)</w:t>
      </w:r>
      <w:r w:rsidR="006E5092">
        <w:rPr>
          <w:rFonts w:asciiTheme="minorHAnsi" w:hAnsiTheme="minorHAnsi" w:cstheme="minorHAnsi"/>
          <w:highlight w:val="yellow"/>
        </w:rPr>
        <w:t xml:space="preserve"> and</w:t>
      </w:r>
      <w:r w:rsidRPr="006E5092">
        <w:rPr>
          <w:rFonts w:asciiTheme="minorHAnsi" w:hAnsiTheme="minorHAnsi" w:cstheme="minorHAnsi"/>
          <w:highlight w:val="yellow"/>
        </w:rPr>
        <w:t xml:space="preserve"> choose</w:t>
      </w:r>
      <w:r w:rsidR="006E5092">
        <w:rPr>
          <w:rFonts w:asciiTheme="minorHAnsi" w:hAnsiTheme="minorHAnsi" w:cstheme="minorHAnsi"/>
          <w:highlight w:val="yellow"/>
        </w:rPr>
        <w:t xml:space="preserve"> the</w:t>
      </w:r>
      <w:r w:rsidRPr="006E5092">
        <w:rPr>
          <w:rFonts w:asciiTheme="minorHAnsi" w:hAnsiTheme="minorHAnsi" w:cstheme="minorHAnsi"/>
          <w:highlight w:val="yellow"/>
        </w:rPr>
        <w:t xml:space="preserve"> plate type and manufacturer so the microscope can locate the scanning area accurately. Choose </w:t>
      </w:r>
      <w:r w:rsidR="00E8741E">
        <w:rPr>
          <w:rFonts w:asciiTheme="minorHAnsi" w:hAnsiTheme="minorHAnsi" w:cstheme="minorHAnsi"/>
          <w:highlight w:val="yellow"/>
        </w:rPr>
        <w:t xml:space="preserve">the </w:t>
      </w:r>
      <w:r w:rsidRPr="006E5092">
        <w:rPr>
          <w:rFonts w:asciiTheme="minorHAnsi" w:hAnsiTheme="minorHAnsi" w:cstheme="minorHAnsi"/>
          <w:highlight w:val="yellow"/>
        </w:rPr>
        <w:t xml:space="preserve">wells of interest </w:t>
      </w:r>
      <w:r w:rsidR="00E8741E">
        <w:rPr>
          <w:rFonts w:asciiTheme="minorHAnsi" w:hAnsiTheme="minorHAnsi" w:cstheme="minorHAnsi"/>
          <w:highlight w:val="yellow"/>
        </w:rPr>
        <w:t>and a</w:t>
      </w:r>
      <w:r w:rsidR="00E8741E" w:rsidRPr="006E5092">
        <w:rPr>
          <w:rFonts w:asciiTheme="minorHAnsi" w:hAnsiTheme="minorHAnsi" w:cstheme="minorHAnsi"/>
          <w:highlight w:val="yellow"/>
        </w:rPr>
        <w:t xml:space="preserve"> </w:t>
      </w:r>
      <w:r w:rsidRPr="006E5092">
        <w:rPr>
          <w:rFonts w:asciiTheme="minorHAnsi" w:hAnsiTheme="minorHAnsi" w:cstheme="minorHAnsi"/>
          <w:highlight w:val="yellow"/>
        </w:rPr>
        <w:t xml:space="preserve">10x objective lens. Choose </w:t>
      </w:r>
      <w:r w:rsidR="00E8741E">
        <w:rPr>
          <w:rFonts w:asciiTheme="minorHAnsi" w:hAnsiTheme="minorHAnsi" w:cstheme="minorHAnsi"/>
          <w:highlight w:val="yellow"/>
        </w:rPr>
        <w:t xml:space="preserve">the </w:t>
      </w:r>
      <w:r w:rsidR="0087345E">
        <w:rPr>
          <w:rFonts w:asciiTheme="minorHAnsi" w:hAnsiTheme="minorHAnsi" w:cstheme="minorHAnsi"/>
          <w:highlight w:val="yellow"/>
        </w:rPr>
        <w:t>settings for the</w:t>
      </w:r>
      <w:r w:rsidRPr="006E5092">
        <w:rPr>
          <w:rFonts w:asciiTheme="minorHAnsi" w:hAnsiTheme="minorHAnsi" w:cstheme="minorHAnsi"/>
          <w:highlight w:val="yellow"/>
        </w:rPr>
        <w:t xml:space="preserve"> scanning area, </w:t>
      </w:r>
      <w:r w:rsidR="00E8741E">
        <w:rPr>
          <w:rFonts w:asciiTheme="minorHAnsi" w:hAnsiTheme="minorHAnsi" w:cstheme="minorHAnsi"/>
          <w:highlight w:val="yellow"/>
        </w:rPr>
        <w:t xml:space="preserve">the </w:t>
      </w:r>
      <w:r w:rsidRPr="006E5092">
        <w:rPr>
          <w:rFonts w:asciiTheme="minorHAnsi" w:hAnsiTheme="minorHAnsi" w:cstheme="minorHAnsi"/>
          <w:highlight w:val="yellow"/>
        </w:rPr>
        <w:t xml:space="preserve">interval time between </w:t>
      </w:r>
      <w:r w:rsidR="00E8741E">
        <w:rPr>
          <w:rFonts w:asciiTheme="minorHAnsi" w:hAnsiTheme="minorHAnsi" w:cstheme="minorHAnsi"/>
          <w:highlight w:val="yellow"/>
        </w:rPr>
        <w:t xml:space="preserve">the </w:t>
      </w:r>
      <w:r w:rsidRPr="006E5092">
        <w:rPr>
          <w:rFonts w:asciiTheme="minorHAnsi" w:hAnsiTheme="minorHAnsi" w:cstheme="minorHAnsi"/>
          <w:highlight w:val="yellow"/>
        </w:rPr>
        <w:t>scans</w:t>
      </w:r>
      <w:r w:rsidR="00E8741E">
        <w:rPr>
          <w:rFonts w:asciiTheme="minorHAnsi" w:hAnsiTheme="minorHAnsi" w:cstheme="minorHAnsi"/>
          <w:highlight w:val="yellow"/>
        </w:rPr>
        <w:t>,</w:t>
      </w:r>
      <w:r w:rsidRPr="006E5092">
        <w:rPr>
          <w:rFonts w:asciiTheme="minorHAnsi" w:hAnsiTheme="minorHAnsi" w:cstheme="minorHAnsi"/>
          <w:highlight w:val="yellow"/>
        </w:rPr>
        <w:t xml:space="preserve"> and </w:t>
      </w:r>
      <w:r w:rsidR="00E8741E">
        <w:rPr>
          <w:rFonts w:asciiTheme="minorHAnsi" w:hAnsiTheme="minorHAnsi" w:cstheme="minorHAnsi"/>
          <w:highlight w:val="yellow"/>
        </w:rPr>
        <w:t xml:space="preserve">a </w:t>
      </w:r>
      <w:r w:rsidRPr="006E5092">
        <w:rPr>
          <w:rFonts w:asciiTheme="minorHAnsi" w:hAnsiTheme="minorHAnsi" w:cstheme="minorHAnsi"/>
          <w:highlight w:val="yellow"/>
        </w:rPr>
        <w:t xml:space="preserve">starting as well as </w:t>
      </w:r>
      <w:r w:rsidR="00E8741E">
        <w:rPr>
          <w:rFonts w:asciiTheme="minorHAnsi" w:hAnsiTheme="minorHAnsi" w:cstheme="minorHAnsi"/>
          <w:highlight w:val="yellow"/>
        </w:rPr>
        <w:t xml:space="preserve">an </w:t>
      </w:r>
      <w:r w:rsidRPr="006E5092">
        <w:rPr>
          <w:rFonts w:asciiTheme="minorHAnsi" w:hAnsiTheme="minorHAnsi" w:cstheme="minorHAnsi"/>
          <w:highlight w:val="yellow"/>
        </w:rPr>
        <w:t xml:space="preserve">ending time. </w:t>
      </w:r>
      <w:r w:rsidR="00E8741E">
        <w:rPr>
          <w:rFonts w:asciiTheme="minorHAnsi" w:hAnsiTheme="minorHAnsi" w:cstheme="minorHAnsi"/>
          <w:highlight w:val="yellow"/>
        </w:rPr>
        <w:t>In this protocol,</w:t>
      </w:r>
      <w:r w:rsidRPr="006E5092">
        <w:rPr>
          <w:rFonts w:asciiTheme="minorHAnsi" w:hAnsiTheme="minorHAnsi" w:cstheme="minorHAnsi"/>
          <w:highlight w:val="yellow"/>
        </w:rPr>
        <w:t xml:space="preserve"> the maximum </w:t>
      </w:r>
      <w:r w:rsidR="0087345E">
        <w:rPr>
          <w:rFonts w:asciiTheme="minorHAnsi" w:hAnsiTheme="minorHAnsi" w:cstheme="minorHAnsi"/>
          <w:highlight w:val="yellow"/>
        </w:rPr>
        <w:t xml:space="preserve">format </w:t>
      </w:r>
      <w:r w:rsidRPr="006E5092">
        <w:rPr>
          <w:rFonts w:asciiTheme="minorHAnsi" w:hAnsiTheme="minorHAnsi" w:cstheme="minorHAnsi"/>
          <w:highlight w:val="yellow"/>
        </w:rPr>
        <w:t xml:space="preserve">number </w:t>
      </w:r>
      <w:r w:rsidR="0087345E">
        <w:rPr>
          <w:rFonts w:asciiTheme="minorHAnsi" w:hAnsiTheme="minorHAnsi" w:cstheme="minorHAnsi"/>
          <w:highlight w:val="yellow"/>
        </w:rPr>
        <w:t>for the</w:t>
      </w:r>
      <w:r w:rsidR="0087345E" w:rsidRPr="006E5092">
        <w:rPr>
          <w:rFonts w:asciiTheme="minorHAnsi" w:hAnsiTheme="minorHAnsi" w:cstheme="minorHAnsi"/>
          <w:highlight w:val="yellow"/>
        </w:rPr>
        <w:t xml:space="preserve"> </w:t>
      </w:r>
      <w:r w:rsidRPr="006E5092">
        <w:rPr>
          <w:rFonts w:asciiTheme="minorHAnsi" w:hAnsiTheme="minorHAnsi" w:cstheme="minorHAnsi"/>
          <w:highlight w:val="yellow"/>
        </w:rPr>
        <w:t xml:space="preserve">scanning area for 1 well is 36 and </w:t>
      </w:r>
      <w:r w:rsidR="00FE5EFD">
        <w:rPr>
          <w:rFonts w:asciiTheme="minorHAnsi" w:hAnsiTheme="minorHAnsi" w:cstheme="minorHAnsi"/>
          <w:highlight w:val="yellow"/>
        </w:rPr>
        <w:t>the</w:t>
      </w:r>
      <w:r w:rsidR="0087345E">
        <w:rPr>
          <w:rFonts w:asciiTheme="minorHAnsi" w:hAnsiTheme="minorHAnsi" w:cstheme="minorHAnsi"/>
          <w:highlight w:val="yellow"/>
        </w:rPr>
        <w:t xml:space="preserve"> </w:t>
      </w:r>
      <w:r w:rsidRPr="006E5092">
        <w:rPr>
          <w:rFonts w:asciiTheme="minorHAnsi" w:hAnsiTheme="minorHAnsi" w:cstheme="minorHAnsi"/>
          <w:highlight w:val="yellow"/>
        </w:rPr>
        <w:t>interval time</w:t>
      </w:r>
      <w:r w:rsidR="0087345E">
        <w:rPr>
          <w:rFonts w:asciiTheme="minorHAnsi" w:hAnsiTheme="minorHAnsi" w:cstheme="minorHAnsi"/>
          <w:highlight w:val="yellow"/>
        </w:rPr>
        <w:t xml:space="preserve"> </w:t>
      </w:r>
      <w:r w:rsidR="00FE5EFD">
        <w:rPr>
          <w:rFonts w:asciiTheme="minorHAnsi" w:hAnsiTheme="minorHAnsi" w:cstheme="minorHAnsi"/>
          <w:highlight w:val="yellow"/>
        </w:rPr>
        <w:t xml:space="preserve">is </w:t>
      </w:r>
      <w:r w:rsidR="0087345E">
        <w:rPr>
          <w:rFonts w:asciiTheme="minorHAnsi" w:hAnsiTheme="minorHAnsi" w:cstheme="minorHAnsi"/>
          <w:highlight w:val="yellow"/>
        </w:rPr>
        <w:t>1 h</w:t>
      </w:r>
      <w:r w:rsidRPr="006E5092">
        <w:rPr>
          <w:rFonts w:asciiTheme="minorHAnsi" w:hAnsiTheme="minorHAnsi" w:cstheme="minorHAnsi"/>
          <w:highlight w:val="yellow"/>
        </w:rPr>
        <w:t xml:space="preserve">. </w:t>
      </w:r>
    </w:p>
    <w:p w14:paraId="254710DC" w14:textId="77777777" w:rsidR="006E5092" w:rsidRDefault="006E5092" w:rsidP="006E5092">
      <w:pPr>
        <w:pStyle w:val="ListParagraph"/>
        <w:rPr>
          <w:rFonts w:asciiTheme="minorHAnsi" w:hAnsiTheme="minorHAnsi" w:cstheme="minorHAnsi"/>
          <w:highlight w:val="yellow"/>
        </w:rPr>
      </w:pPr>
    </w:p>
    <w:p w14:paraId="429C72E9" w14:textId="56F9D481" w:rsidR="0046286E" w:rsidRPr="006E5092" w:rsidRDefault="0046286E"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Record time-lapse imaging from 4–52 </w:t>
      </w:r>
      <w:r w:rsidR="00244771">
        <w:rPr>
          <w:rFonts w:asciiTheme="minorHAnsi" w:hAnsiTheme="minorHAnsi" w:cstheme="minorHAnsi"/>
          <w:highlight w:val="yellow"/>
        </w:rPr>
        <w:t>h</w:t>
      </w:r>
      <w:r w:rsidRPr="006E5092">
        <w:rPr>
          <w:rFonts w:asciiTheme="minorHAnsi" w:hAnsiTheme="minorHAnsi" w:cstheme="minorHAnsi"/>
          <w:highlight w:val="yellow"/>
        </w:rPr>
        <w:t>.</w:t>
      </w:r>
    </w:p>
    <w:p w14:paraId="06F11DC7" w14:textId="77777777" w:rsidR="0046286E" w:rsidRPr="006E5092" w:rsidRDefault="0046286E" w:rsidP="006E5092">
      <w:pPr>
        <w:pStyle w:val="ListParagraph"/>
        <w:rPr>
          <w:rFonts w:asciiTheme="minorHAnsi" w:hAnsiTheme="minorHAnsi" w:cstheme="minorHAnsi"/>
          <w:highlight w:val="yellow"/>
        </w:rPr>
      </w:pPr>
    </w:p>
    <w:p w14:paraId="6B10198E" w14:textId="54B384CA" w:rsidR="0046286E" w:rsidRPr="006E5092" w:rsidRDefault="0046286E" w:rsidP="006E5092">
      <w:pPr>
        <w:pStyle w:val="ListParagraph"/>
        <w:widowControl/>
        <w:autoSpaceDE/>
        <w:autoSpaceDN/>
        <w:adjustRightInd/>
        <w:ind w:left="0"/>
        <w:rPr>
          <w:rFonts w:asciiTheme="minorHAnsi" w:hAnsiTheme="minorHAnsi" w:cstheme="minorHAnsi"/>
          <w:highlight w:val="yellow"/>
        </w:rPr>
      </w:pPr>
      <w:r w:rsidRPr="006E5092">
        <w:rPr>
          <w:rFonts w:asciiTheme="minorHAnsi" w:hAnsiTheme="minorHAnsi" w:cstheme="minorHAnsi"/>
          <w:highlight w:val="yellow"/>
        </w:rPr>
        <w:t>NOTE: The starting time, ending time</w:t>
      </w:r>
      <w:r w:rsidR="00FE5EFD">
        <w:rPr>
          <w:rFonts w:asciiTheme="minorHAnsi" w:hAnsiTheme="minorHAnsi" w:cstheme="minorHAnsi"/>
          <w:highlight w:val="yellow"/>
        </w:rPr>
        <w:t>,</w:t>
      </w:r>
      <w:r w:rsidRPr="006E5092">
        <w:rPr>
          <w:rFonts w:asciiTheme="minorHAnsi" w:hAnsiTheme="minorHAnsi" w:cstheme="minorHAnsi"/>
          <w:highlight w:val="yellow"/>
        </w:rPr>
        <w:t xml:space="preserve"> and duration should be optimized by cell type and the purpose of the experiment.</w:t>
      </w:r>
    </w:p>
    <w:p w14:paraId="63B15A9D" w14:textId="77777777" w:rsidR="0046286E" w:rsidRPr="006E5092" w:rsidRDefault="0046286E" w:rsidP="006E5092">
      <w:pPr>
        <w:pStyle w:val="ListParagraph"/>
        <w:widowControl/>
        <w:autoSpaceDE/>
        <w:autoSpaceDN/>
        <w:adjustRightInd/>
        <w:ind w:left="0"/>
        <w:rPr>
          <w:rFonts w:asciiTheme="minorHAnsi" w:hAnsiTheme="minorHAnsi" w:cstheme="minorHAnsi"/>
          <w:highlight w:val="yellow"/>
        </w:rPr>
      </w:pPr>
    </w:p>
    <w:p w14:paraId="25EE26F5" w14:textId="2771515F" w:rsidR="0046286E" w:rsidRPr="006E5092" w:rsidRDefault="0046286E" w:rsidP="006E5092">
      <w:pPr>
        <w:pStyle w:val="ListParagraph"/>
        <w:numPr>
          <w:ilvl w:val="1"/>
          <w:numId w:val="32"/>
        </w:numPr>
        <w:tabs>
          <w:tab w:val="left" w:pos="540"/>
        </w:tabs>
        <w:rPr>
          <w:rFonts w:asciiTheme="minorHAnsi" w:hAnsiTheme="minorHAnsi" w:cstheme="minorHAnsi"/>
          <w:highlight w:val="yellow"/>
        </w:rPr>
      </w:pPr>
      <w:r w:rsidRPr="006E5092">
        <w:rPr>
          <w:rFonts w:asciiTheme="minorHAnsi" w:hAnsiTheme="minorHAnsi" w:cstheme="minorHAnsi"/>
          <w:highlight w:val="yellow"/>
        </w:rPr>
        <w:t xml:space="preserve">When completing </w:t>
      </w:r>
      <w:r w:rsidR="0087345E">
        <w:rPr>
          <w:rFonts w:asciiTheme="minorHAnsi" w:hAnsiTheme="minorHAnsi" w:cstheme="minorHAnsi"/>
          <w:highlight w:val="yellow"/>
        </w:rPr>
        <w:t xml:space="preserve">the </w:t>
      </w:r>
      <w:r w:rsidRPr="006E5092">
        <w:rPr>
          <w:rFonts w:asciiTheme="minorHAnsi" w:hAnsiTheme="minorHAnsi" w:cstheme="minorHAnsi"/>
          <w:highlight w:val="yellow"/>
        </w:rPr>
        <w:t xml:space="preserve">image recording, use </w:t>
      </w:r>
      <w:r w:rsidR="0087345E">
        <w:rPr>
          <w:rFonts w:asciiTheme="minorHAnsi" w:hAnsiTheme="minorHAnsi" w:cstheme="minorHAnsi"/>
          <w:highlight w:val="yellow"/>
        </w:rPr>
        <w:t xml:space="preserve">the </w:t>
      </w:r>
      <w:r w:rsidR="0066582F" w:rsidRPr="006E5092">
        <w:rPr>
          <w:rFonts w:asciiTheme="minorHAnsi" w:hAnsiTheme="minorHAnsi" w:cstheme="minorHAnsi"/>
          <w:highlight w:val="yellow"/>
        </w:rPr>
        <w:t>time-lapse imaging</w:t>
      </w:r>
      <w:r w:rsidR="0066582F" w:rsidRPr="006E5092" w:rsidDel="0066582F">
        <w:rPr>
          <w:rFonts w:asciiTheme="minorHAnsi" w:hAnsiTheme="minorHAnsi" w:cstheme="minorHAnsi"/>
          <w:highlight w:val="yellow"/>
        </w:rPr>
        <w:t xml:space="preserve"> </w:t>
      </w:r>
      <w:r w:rsidR="0066582F" w:rsidRPr="006E5092">
        <w:rPr>
          <w:rFonts w:asciiTheme="minorHAnsi" w:hAnsiTheme="minorHAnsi" w:cstheme="minorHAnsi"/>
          <w:highlight w:val="yellow"/>
        </w:rPr>
        <w:t xml:space="preserve">system </w:t>
      </w:r>
      <w:r w:rsidR="0087345E" w:rsidRPr="006E5092">
        <w:rPr>
          <w:rFonts w:asciiTheme="minorHAnsi" w:hAnsiTheme="minorHAnsi" w:cstheme="minorHAnsi"/>
          <w:highlight w:val="yellow"/>
        </w:rPr>
        <w:t xml:space="preserve">software </w:t>
      </w:r>
      <w:r w:rsidRPr="006E5092">
        <w:rPr>
          <w:rFonts w:asciiTheme="minorHAnsi" w:hAnsiTheme="minorHAnsi" w:cstheme="minorHAnsi"/>
          <w:highlight w:val="yellow"/>
        </w:rPr>
        <w:t>to retrieve the data and export videos or image sets.</w:t>
      </w:r>
    </w:p>
    <w:p w14:paraId="3C594A63" w14:textId="77777777" w:rsidR="0046286E" w:rsidRPr="006E5092" w:rsidRDefault="0046286E" w:rsidP="006E5092">
      <w:pPr>
        <w:pStyle w:val="ListParagraph"/>
        <w:ind w:left="405"/>
        <w:rPr>
          <w:rFonts w:asciiTheme="minorHAnsi" w:hAnsiTheme="minorHAnsi" w:cstheme="minorHAnsi"/>
        </w:rPr>
      </w:pPr>
    </w:p>
    <w:p w14:paraId="48879972" w14:textId="2A15A899" w:rsidR="0046286E" w:rsidRPr="006E5092" w:rsidRDefault="0046286E" w:rsidP="006E5092">
      <w:pPr>
        <w:pStyle w:val="ListParagraph"/>
        <w:numPr>
          <w:ilvl w:val="0"/>
          <w:numId w:val="32"/>
        </w:numPr>
        <w:rPr>
          <w:rFonts w:asciiTheme="minorHAnsi" w:hAnsiTheme="minorHAnsi" w:cstheme="minorHAnsi"/>
          <w:b/>
          <w:bCs/>
          <w:color w:val="292B31"/>
          <w:highlight w:val="yellow"/>
        </w:rPr>
      </w:pPr>
      <w:r w:rsidRPr="006E5092">
        <w:rPr>
          <w:rFonts w:asciiTheme="minorHAnsi" w:hAnsiTheme="minorHAnsi" w:cstheme="minorHAnsi"/>
          <w:b/>
          <w:bCs/>
          <w:highlight w:val="yellow"/>
        </w:rPr>
        <w:t>Confocal microscopy and 3D movie</w:t>
      </w:r>
      <w:r w:rsidR="00FE5EFD">
        <w:rPr>
          <w:rFonts w:asciiTheme="minorHAnsi" w:hAnsiTheme="minorHAnsi" w:cstheme="minorHAnsi"/>
          <w:b/>
          <w:bCs/>
          <w:highlight w:val="yellow"/>
        </w:rPr>
        <w:t>s</w:t>
      </w:r>
    </w:p>
    <w:p w14:paraId="15169052" w14:textId="77777777" w:rsidR="0046286E" w:rsidRPr="006E5092" w:rsidRDefault="0046286E" w:rsidP="006E5092">
      <w:pPr>
        <w:pStyle w:val="ListParagraph"/>
        <w:ind w:left="450"/>
        <w:rPr>
          <w:rFonts w:asciiTheme="minorHAnsi" w:hAnsiTheme="minorHAnsi" w:cstheme="minorHAnsi"/>
          <w:bCs/>
          <w:color w:val="292B31"/>
          <w:highlight w:val="yellow"/>
        </w:rPr>
      </w:pPr>
    </w:p>
    <w:p w14:paraId="6FEC3C44" w14:textId="41B27134" w:rsidR="006E5092" w:rsidRPr="009A22FF" w:rsidRDefault="007847E2" w:rsidP="006E5092">
      <w:pPr>
        <w:pStyle w:val="ListParagraph"/>
        <w:numPr>
          <w:ilvl w:val="1"/>
          <w:numId w:val="32"/>
        </w:numPr>
        <w:rPr>
          <w:rFonts w:asciiTheme="minorHAnsi" w:hAnsiTheme="minorHAnsi" w:cstheme="minorHAnsi"/>
          <w:bCs/>
          <w:color w:val="292B31"/>
          <w:highlight w:val="yellow"/>
        </w:rPr>
      </w:pPr>
      <w:r w:rsidRPr="006E5092">
        <w:rPr>
          <w:rFonts w:asciiTheme="minorHAnsi" w:hAnsiTheme="minorHAnsi" w:cstheme="minorHAnsi"/>
          <w:bCs/>
          <w:color w:val="292B31"/>
          <w:highlight w:val="yellow"/>
        </w:rPr>
        <w:t>Place the c</w:t>
      </w:r>
      <w:r w:rsidR="0046286E" w:rsidRPr="006E5092">
        <w:rPr>
          <w:rFonts w:asciiTheme="minorHAnsi" w:hAnsiTheme="minorHAnsi" w:cstheme="minorHAnsi"/>
          <w:bCs/>
          <w:color w:val="292B31"/>
          <w:highlight w:val="yellow"/>
        </w:rPr>
        <w:t xml:space="preserve">ell </w:t>
      </w:r>
      <w:r w:rsidR="00625E3E">
        <w:rPr>
          <w:rFonts w:asciiTheme="minorHAnsi" w:hAnsiTheme="minorHAnsi" w:cstheme="minorHAnsi"/>
          <w:bCs/>
          <w:color w:val="292B31"/>
          <w:highlight w:val="yellow"/>
        </w:rPr>
        <w:t>coculture</w:t>
      </w:r>
      <w:r w:rsidR="0046286E" w:rsidRPr="006E5092">
        <w:rPr>
          <w:rFonts w:asciiTheme="minorHAnsi" w:hAnsiTheme="minorHAnsi" w:cstheme="minorHAnsi"/>
          <w:bCs/>
          <w:color w:val="292B31"/>
          <w:highlight w:val="yellow"/>
        </w:rPr>
        <w:t xml:space="preserve"> plate on </w:t>
      </w:r>
      <w:r w:rsidR="0087345E">
        <w:rPr>
          <w:rFonts w:asciiTheme="minorHAnsi" w:hAnsiTheme="minorHAnsi" w:cstheme="minorHAnsi"/>
          <w:bCs/>
          <w:color w:val="292B31"/>
          <w:highlight w:val="yellow"/>
        </w:rPr>
        <w:t>t</w:t>
      </w:r>
      <w:r w:rsidR="0087345E" w:rsidRPr="009A22FF">
        <w:rPr>
          <w:rFonts w:asciiTheme="minorHAnsi" w:hAnsiTheme="minorHAnsi" w:cstheme="minorHAnsi"/>
          <w:bCs/>
          <w:color w:val="292B31"/>
          <w:highlight w:val="yellow"/>
        </w:rPr>
        <w:t xml:space="preserve">he </w:t>
      </w:r>
      <w:r w:rsidR="0046286E" w:rsidRPr="009A22FF">
        <w:rPr>
          <w:rFonts w:asciiTheme="minorHAnsi" w:hAnsiTheme="minorHAnsi" w:cstheme="minorHAnsi"/>
          <w:bCs/>
          <w:color w:val="292B31"/>
          <w:highlight w:val="yellow"/>
        </w:rPr>
        <w:t xml:space="preserve">stage of </w:t>
      </w:r>
      <w:r w:rsidR="0087345E" w:rsidRPr="009A22FF">
        <w:rPr>
          <w:rFonts w:asciiTheme="minorHAnsi" w:hAnsiTheme="minorHAnsi" w:cstheme="minorHAnsi"/>
          <w:bCs/>
          <w:color w:val="292B31"/>
          <w:highlight w:val="yellow"/>
        </w:rPr>
        <w:t xml:space="preserve">an </w:t>
      </w:r>
      <w:r w:rsidR="0046286E" w:rsidRPr="009A22FF">
        <w:rPr>
          <w:rFonts w:asciiTheme="minorHAnsi" w:hAnsiTheme="minorHAnsi" w:cstheme="minorHAnsi"/>
          <w:bCs/>
          <w:color w:val="292B31"/>
          <w:highlight w:val="yellow"/>
        </w:rPr>
        <w:t>inverted fluorescence microscope</w:t>
      </w:r>
      <w:r w:rsidR="000469E4" w:rsidRPr="009A22FF">
        <w:rPr>
          <w:rFonts w:asciiTheme="minorHAnsi" w:hAnsiTheme="minorHAnsi" w:cstheme="minorHAnsi"/>
          <w:bCs/>
          <w:color w:val="292B31"/>
          <w:highlight w:val="yellow"/>
        </w:rPr>
        <w:t xml:space="preserve"> (see </w:t>
      </w:r>
      <w:r w:rsidR="009A22FF" w:rsidRPr="009A22FF">
        <w:rPr>
          <w:rFonts w:asciiTheme="minorHAnsi" w:hAnsiTheme="minorHAnsi" w:cstheme="minorHAnsi"/>
          <w:b/>
          <w:bCs/>
          <w:highlight w:val="yellow"/>
        </w:rPr>
        <w:t>Table of Materials</w:t>
      </w:r>
      <w:r w:rsidR="000469E4" w:rsidRPr="009A22FF">
        <w:rPr>
          <w:rFonts w:asciiTheme="minorHAnsi" w:hAnsiTheme="minorHAnsi" w:cstheme="minorHAnsi"/>
          <w:bCs/>
          <w:color w:val="292B31"/>
          <w:highlight w:val="yellow"/>
        </w:rPr>
        <w:t>)</w:t>
      </w:r>
      <w:r w:rsidRPr="009A22FF">
        <w:rPr>
          <w:rFonts w:asciiTheme="minorHAnsi" w:hAnsiTheme="minorHAnsi" w:cstheme="minorHAnsi"/>
          <w:bCs/>
          <w:color w:val="292B31"/>
          <w:highlight w:val="yellow"/>
        </w:rPr>
        <w:t xml:space="preserve"> </w:t>
      </w:r>
      <w:r w:rsidR="00802BC5" w:rsidRPr="009A22FF">
        <w:rPr>
          <w:rFonts w:asciiTheme="minorHAnsi" w:hAnsiTheme="minorHAnsi" w:cstheme="minorHAnsi"/>
          <w:bCs/>
          <w:color w:val="292B31"/>
          <w:highlight w:val="yellow"/>
        </w:rPr>
        <w:t>a</w:t>
      </w:r>
      <w:r w:rsidRPr="009A22FF">
        <w:rPr>
          <w:rFonts w:asciiTheme="minorHAnsi" w:hAnsiTheme="minorHAnsi" w:cstheme="minorHAnsi"/>
          <w:bCs/>
          <w:color w:val="292B31"/>
          <w:highlight w:val="yellow"/>
        </w:rPr>
        <w:t>nd use</w:t>
      </w:r>
      <w:r w:rsidR="0046286E" w:rsidRPr="009A22FF">
        <w:rPr>
          <w:rFonts w:asciiTheme="minorHAnsi" w:hAnsiTheme="minorHAnsi" w:cstheme="minorHAnsi"/>
          <w:bCs/>
          <w:color w:val="292B31"/>
          <w:highlight w:val="yellow"/>
        </w:rPr>
        <w:t xml:space="preserve"> </w:t>
      </w:r>
      <w:r w:rsidRPr="009A22FF">
        <w:rPr>
          <w:rFonts w:asciiTheme="minorHAnsi" w:hAnsiTheme="minorHAnsi" w:cstheme="minorHAnsi"/>
          <w:bCs/>
          <w:color w:val="292B31"/>
          <w:highlight w:val="yellow"/>
        </w:rPr>
        <w:t>r</w:t>
      </w:r>
      <w:r w:rsidR="0046286E" w:rsidRPr="009A22FF">
        <w:rPr>
          <w:rFonts w:asciiTheme="minorHAnsi" w:hAnsiTheme="minorHAnsi" w:cstheme="minorHAnsi"/>
          <w:bCs/>
          <w:color w:val="292B31"/>
          <w:highlight w:val="yellow"/>
        </w:rPr>
        <w:t>ed and green laser beam</w:t>
      </w:r>
      <w:r w:rsidR="0087345E" w:rsidRPr="009A22FF">
        <w:rPr>
          <w:rFonts w:asciiTheme="minorHAnsi" w:hAnsiTheme="minorHAnsi" w:cstheme="minorHAnsi"/>
          <w:bCs/>
          <w:color w:val="292B31"/>
          <w:highlight w:val="yellow"/>
        </w:rPr>
        <w:t>s</w:t>
      </w:r>
      <w:r w:rsidR="0046286E" w:rsidRPr="009A22FF">
        <w:rPr>
          <w:rFonts w:asciiTheme="minorHAnsi" w:hAnsiTheme="minorHAnsi" w:cstheme="minorHAnsi"/>
          <w:bCs/>
          <w:color w:val="292B31"/>
          <w:highlight w:val="yellow"/>
        </w:rPr>
        <w:t xml:space="preserve">. Observe </w:t>
      </w:r>
      <w:r w:rsidR="0087345E" w:rsidRPr="009A22FF">
        <w:rPr>
          <w:rFonts w:asciiTheme="minorHAnsi" w:hAnsiTheme="minorHAnsi" w:cstheme="minorHAnsi"/>
          <w:bCs/>
          <w:color w:val="292B31"/>
          <w:highlight w:val="yellow"/>
        </w:rPr>
        <w:t xml:space="preserve">the </w:t>
      </w:r>
      <w:r w:rsidR="0046286E" w:rsidRPr="009A22FF">
        <w:rPr>
          <w:rFonts w:asciiTheme="minorHAnsi" w:hAnsiTheme="minorHAnsi" w:cstheme="minorHAnsi"/>
          <w:bCs/>
          <w:color w:val="292B31"/>
          <w:highlight w:val="yellow"/>
        </w:rPr>
        <w:t xml:space="preserve">cells under </w:t>
      </w:r>
      <w:r w:rsidR="0087345E" w:rsidRPr="009A22FF">
        <w:rPr>
          <w:rFonts w:asciiTheme="minorHAnsi" w:hAnsiTheme="minorHAnsi" w:cstheme="minorHAnsi"/>
          <w:bCs/>
          <w:color w:val="292B31"/>
          <w:highlight w:val="yellow"/>
        </w:rPr>
        <w:t xml:space="preserve">a </w:t>
      </w:r>
      <w:r w:rsidR="0046286E" w:rsidRPr="009A22FF">
        <w:rPr>
          <w:rFonts w:asciiTheme="minorHAnsi" w:hAnsiTheme="minorHAnsi" w:cstheme="minorHAnsi"/>
          <w:bCs/>
          <w:color w:val="292B31"/>
          <w:highlight w:val="yellow"/>
        </w:rPr>
        <w:t xml:space="preserve">5x or 10x objective lens and choose a spheroid to start scanning. </w:t>
      </w:r>
    </w:p>
    <w:p w14:paraId="6FFF7AA4" w14:textId="77777777" w:rsidR="006E5092" w:rsidRPr="009A22FF" w:rsidRDefault="006E5092" w:rsidP="006E5092">
      <w:pPr>
        <w:pStyle w:val="ListParagraph"/>
        <w:ind w:left="0"/>
        <w:rPr>
          <w:rFonts w:asciiTheme="minorHAnsi" w:hAnsiTheme="minorHAnsi" w:cstheme="minorHAnsi"/>
          <w:bCs/>
          <w:color w:val="292B31"/>
          <w:highlight w:val="yellow"/>
        </w:rPr>
      </w:pPr>
    </w:p>
    <w:p w14:paraId="1DAB4E77" w14:textId="5B06C7D3" w:rsidR="0046286E" w:rsidRPr="009A22FF" w:rsidRDefault="0063691D" w:rsidP="006E5092">
      <w:pPr>
        <w:pStyle w:val="ListParagraph"/>
        <w:numPr>
          <w:ilvl w:val="1"/>
          <w:numId w:val="32"/>
        </w:numPr>
        <w:rPr>
          <w:rFonts w:asciiTheme="minorHAnsi" w:hAnsiTheme="minorHAnsi" w:cstheme="minorHAnsi"/>
          <w:bCs/>
          <w:color w:val="292B31"/>
          <w:highlight w:val="yellow"/>
        </w:rPr>
      </w:pPr>
      <w:r w:rsidRPr="009A22FF">
        <w:rPr>
          <w:rFonts w:asciiTheme="minorHAnsi" w:hAnsiTheme="minorHAnsi" w:cstheme="minorHAnsi"/>
          <w:bCs/>
          <w:color w:val="292B31"/>
          <w:highlight w:val="yellow"/>
        </w:rPr>
        <w:t>Use</w:t>
      </w:r>
      <w:r w:rsidR="006E5092" w:rsidRPr="009A22FF">
        <w:rPr>
          <w:rFonts w:asciiTheme="minorHAnsi" w:hAnsiTheme="minorHAnsi" w:cstheme="minorHAnsi"/>
          <w:bCs/>
          <w:color w:val="292B31"/>
          <w:highlight w:val="yellow"/>
        </w:rPr>
        <w:t xml:space="preserve"> a</w:t>
      </w:r>
      <w:r w:rsidRPr="009A22FF">
        <w:rPr>
          <w:rFonts w:asciiTheme="minorHAnsi" w:hAnsiTheme="minorHAnsi" w:cstheme="minorHAnsi"/>
          <w:bCs/>
          <w:color w:val="292B31"/>
          <w:highlight w:val="yellow"/>
        </w:rPr>
        <w:t xml:space="preserve"> </w:t>
      </w:r>
      <w:r w:rsidR="0046286E" w:rsidRPr="009A22FF">
        <w:rPr>
          <w:rFonts w:asciiTheme="minorHAnsi" w:hAnsiTheme="minorHAnsi" w:cstheme="minorHAnsi"/>
          <w:bCs/>
          <w:color w:val="292B31"/>
          <w:highlight w:val="yellow"/>
        </w:rPr>
        <w:t xml:space="preserve">1 micron </w:t>
      </w:r>
      <w:r w:rsidR="00A64FB2" w:rsidRPr="009A22FF">
        <w:rPr>
          <w:rFonts w:asciiTheme="minorHAnsi" w:hAnsiTheme="minorHAnsi" w:cstheme="minorHAnsi"/>
          <w:bCs/>
          <w:color w:val="292B31"/>
          <w:highlight w:val="yellow"/>
        </w:rPr>
        <w:t>z</w:t>
      </w:r>
      <w:r w:rsidR="0046286E" w:rsidRPr="009A22FF">
        <w:rPr>
          <w:rFonts w:asciiTheme="minorHAnsi" w:hAnsiTheme="minorHAnsi" w:cstheme="minorHAnsi"/>
          <w:bCs/>
          <w:color w:val="292B31"/>
          <w:highlight w:val="yellow"/>
        </w:rPr>
        <w:t xml:space="preserve">-step to scan from the bottom to top of the spheroid. </w:t>
      </w:r>
      <w:r w:rsidRPr="009A22FF">
        <w:rPr>
          <w:rFonts w:asciiTheme="minorHAnsi" w:hAnsiTheme="minorHAnsi" w:cstheme="minorHAnsi"/>
          <w:bCs/>
          <w:color w:val="292B31"/>
          <w:highlight w:val="yellow"/>
        </w:rPr>
        <w:t xml:space="preserve">Process the </w:t>
      </w:r>
      <w:r w:rsidR="0087345E" w:rsidRPr="009A22FF">
        <w:rPr>
          <w:rFonts w:asciiTheme="minorHAnsi" w:hAnsiTheme="minorHAnsi" w:cstheme="minorHAnsi"/>
          <w:bCs/>
          <w:color w:val="292B31"/>
          <w:highlight w:val="yellow"/>
        </w:rPr>
        <w:t>data</w:t>
      </w:r>
      <w:r w:rsidR="00362D40" w:rsidRPr="009A22FF">
        <w:rPr>
          <w:rFonts w:asciiTheme="minorHAnsi" w:hAnsiTheme="minorHAnsi" w:cstheme="minorHAnsi"/>
          <w:bCs/>
          <w:color w:val="292B31"/>
          <w:highlight w:val="yellow"/>
        </w:rPr>
        <w:t xml:space="preserve"> </w:t>
      </w:r>
      <w:r w:rsidR="0046286E" w:rsidRPr="009A22FF">
        <w:rPr>
          <w:rFonts w:asciiTheme="minorHAnsi" w:hAnsiTheme="minorHAnsi" w:cstheme="minorHAnsi"/>
          <w:bCs/>
          <w:color w:val="292B31"/>
          <w:highlight w:val="yellow"/>
        </w:rPr>
        <w:t xml:space="preserve">using </w:t>
      </w:r>
      <w:r w:rsidR="003A5545" w:rsidRPr="009A22FF">
        <w:rPr>
          <w:rFonts w:asciiTheme="minorHAnsi" w:hAnsiTheme="minorHAnsi" w:cstheme="minorHAnsi"/>
          <w:bCs/>
          <w:color w:val="292B31"/>
          <w:highlight w:val="yellow"/>
        </w:rPr>
        <w:t>image processing</w:t>
      </w:r>
      <w:r w:rsidR="0046286E" w:rsidRPr="009A22FF">
        <w:rPr>
          <w:rFonts w:asciiTheme="minorHAnsi" w:hAnsiTheme="minorHAnsi" w:cstheme="minorHAnsi"/>
          <w:bCs/>
          <w:color w:val="292B31"/>
          <w:highlight w:val="yellow"/>
        </w:rPr>
        <w:t xml:space="preserve"> software </w:t>
      </w:r>
      <w:r w:rsidR="003A5545" w:rsidRPr="009A22FF">
        <w:rPr>
          <w:rFonts w:asciiTheme="minorHAnsi" w:hAnsiTheme="minorHAnsi" w:cstheme="minorHAnsi"/>
          <w:bCs/>
          <w:color w:val="292B31"/>
          <w:highlight w:val="yellow"/>
        </w:rPr>
        <w:t xml:space="preserve">(see </w:t>
      </w:r>
      <w:r w:rsidR="009A22FF" w:rsidRPr="009A22FF">
        <w:rPr>
          <w:rFonts w:asciiTheme="minorHAnsi" w:hAnsiTheme="minorHAnsi" w:cstheme="minorHAnsi"/>
          <w:b/>
          <w:bCs/>
          <w:highlight w:val="yellow"/>
        </w:rPr>
        <w:t>Table of Materials</w:t>
      </w:r>
      <w:r w:rsidR="003A5545" w:rsidRPr="009A22FF">
        <w:rPr>
          <w:rFonts w:asciiTheme="minorHAnsi" w:hAnsiTheme="minorHAnsi" w:cstheme="minorHAnsi"/>
          <w:bCs/>
          <w:color w:val="292B31"/>
          <w:highlight w:val="yellow"/>
        </w:rPr>
        <w:t xml:space="preserve">) </w:t>
      </w:r>
      <w:r w:rsidR="0046286E" w:rsidRPr="009A22FF">
        <w:rPr>
          <w:rFonts w:asciiTheme="minorHAnsi" w:hAnsiTheme="minorHAnsi" w:cstheme="minorHAnsi"/>
          <w:bCs/>
          <w:color w:val="292B31"/>
          <w:highlight w:val="yellow"/>
        </w:rPr>
        <w:t xml:space="preserve">to reconstruct </w:t>
      </w:r>
      <w:r w:rsidR="0087345E" w:rsidRPr="009A22FF">
        <w:rPr>
          <w:rFonts w:asciiTheme="minorHAnsi" w:hAnsiTheme="minorHAnsi" w:cstheme="minorHAnsi"/>
          <w:bCs/>
          <w:color w:val="292B31"/>
          <w:highlight w:val="yellow"/>
        </w:rPr>
        <w:t xml:space="preserve">a </w:t>
      </w:r>
      <w:r w:rsidR="0046286E" w:rsidRPr="009A22FF">
        <w:rPr>
          <w:rFonts w:asciiTheme="minorHAnsi" w:hAnsiTheme="minorHAnsi" w:cstheme="minorHAnsi"/>
          <w:bCs/>
          <w:color w:val="292B31"/>
          <w:highlight w:val="yellow"/>
        </w:rPr>
        <w:t xml:space="preserve">3D image </w:t>
      </w:r>
      <w:r w:rsidR="0087345E" w:rsidRPr="009A22FF">
        <w:rPr>
          <w:rFonts w:asciiTheme="minorHAnsi" w:hAnsiTheme="minorHAnsi" w:cstheme="minorHAnsi"/>
          <w:bCs/>
          <w:color w:val="292B31"/>
          <w:highlight w:val="yellow"/>
        </w:rPr>
        <w:t xml:space="preserve">that </w:t>
      </w:r>
      <w:r w:rsidR="0046286E" w:rsidRPr="009A22FF">
        <w:rPr>
          <w:rFonts w:asciiTheme="minorHAnsi" w:hAnsiTheme="minorHAnsi" w:cstheme="minorHAnsi"/>
          <w:bCs/>
          <w:color w:val="292B31"/>
          <w:highlight w:val="yellow"/>
        </w:rPr>
        <w:t xml:space="preserve">can be further rotated and saved as </w:t>
      </w:r>
      <w:r w:rsidR="0087345E" w:rsidRPr="009A22FF">
        <w:rPr>
          <w:rFonts w:asciiTheme="minorHAnsi" w:hAnsiTheme="minorHAnsi" w:cstheme="minorHAnsi"/>
          <w:bCs/>
          <w:color w:val="292B31"/>
          <w:highlight w:val="yellow"/>
        </w:rPr>
        <w:t xml:space="preserve">a </w:t>
      </w:r>
      <w:r w:rsidR="0046286E" w:rsidRPr="009A22FF">
        <w:rPr>
          <w:rFonts w:asciiTheme="minorHAnsi" w:hAnsiTheme="minorHAnsi" w:cstheme="minorHAnsi"/>
          <w:bCs/>
          <w:color w:val="292B31"/>
          <w:highlight w:val="yellow"/>
        </w:rPr>
        <w:t>3D movie.</w:t>
      </w:r>
    </w:p>
    <w:p w14:paraId="4FEDF94E" w14:textId="77777777" w:rsidR="0046286E" w:rsidRPr="006E5092" w:rsidRDefault="0046286E" w:rsidP="006E5092">
      <w:pPr>
        <w:pStyle w:val="ListParagraph"/>
        <w:ind w:left="450"/>
        <w:rPr>
          <w:rFonts w:asciiTheme="minorHAnsi" w:hAnsiTheme="minorHAnsi" w:cstheme="minorHAnsi"/>
          <w:bCs/>
          <w:color w:val="292B31"/>
        </w:rPr>
      </w:pPr>
    </w:p>
    <w:p w14:paraId="77820983" w14:textId="40683038" w:rsidR="0046286E" w:rsidRPr="006E5092" w:rsidRDefault="0046286E" w:rsidP="006E5092">
      <w:pPr>
        <w:pStyle w:val="ListParagraph"/>
        <w:numPr>
          <w:ilvl w:val="0"/>
          <w:numId w:val="32"/>
        </w:numPr>
        <w:rPr>
          <w:rFonts w:asciiTheme="minorHAnsi" w:hAnsiTheme="minorHAnsi" w:cstheme="minorHAnsi"/>
          <w:b/>
          <w:color w:val="292B31"/>
          <w:highlight w:val="yellow"/>
        </w:rPr>
      </w:pPr>
      <w:r w:rsidRPr="006E5092">
        <w:rPr>
          <w:rFonts w:asciiTheme="minorHAnsi" w:hAnsiTheme="minorHAnsi" w:cstheme="minorHAnsi"/>
          <w:b/>
          <w:color w:val="292B31"/>
          <w:highlight w:val="yellow"/>
        </w:rPr>
        <w:t>Solo</w:t>
      </w:r>
      <w:r w:rsidR="006E5092" w:rsidRPr="006E5092">
        <w:rPr>
          <w:rFonts w:asciiTheme="minorHAnsi" w:hAnsiTheme="minorHAnsi" w:cstheme="minorHAnsi"/>
          <w:b/>
          <w:color w:val="292B31"/>
          <w:highlight w:val="yellow"/>
        </w:rPr>
        <w:t xml:space="preserve"> </w:t>
      </w:r>
      <w:r w:rsidRPr="006E5092">
        <w:rPr>
          <w:rFonts w:asciiTheme="minorHAnsi" w:hAnsiTheme="minorHAnsi" w:cstheme="minorHAnsi"/>
          <w:b/>
          <w:color w:val="292B31"/>
          <w:highlight w:val="yellow"/>
        </w:rPr>
        <w:t xml:space="preserve">culture of melanoma cells and formation of 2D clusters/aggregates </w:t>
      </w:r>
    </w:p>
    <w:p w14:paraId="52B3E12C" w14:textId="77777777" w:rsidR="0046286E" w:rsidRPr="006E5092" w:rsidRDefault="0046286E" w:rsidP="006E5092">
      <w:pPr>
        <w:pStyle w:val="ListParagraph"/>
        <w:ind w:left="450"/>
        <w:rPr>
          <w:rFonts w:asciiTheme="minorHAnsi" w:hAnsiTheme="minorHAnsi" w:cstheme="minorHAnsi"/>
          <w:bCs/>
          <w:color w:val="292B31"/>
          <w:highlight w:val="yellow"/>
        </w:rPr>
      </w:pPr>
    </w:p>
    <w:p w14:paraId="59D2351E" w14:textId="4EE267F3" w:rsidR="0046286E" w:rsidRPr="006E5092" w:rsidRDefault="00B71E40" w:rsidP="006E5092">
      <w:pPr>
        <w:pStyle w:val="ListParagraph"/>
        <w:numPr>
          <w:ilvl w:val="1"/>
          <w:numId w:val="32"/>
        </w:numPr>
        <w:rPr>
          <w:rFonts w:asciiTheme="minorHAnsi" w:hAnsiTheme="minorHAnsi" w:cstheme="minorHAnsi"/>
          <w:bCs/>
          <w:color w:val="292B31"/>
        </w:rPr>
      </w:pPr>
      <w:r w:rsidRPr="006E5092">
        <w:rPr>
          <w:rFonts w:asciiTheme="minorHAnsi" w:hAnsiTheme="minorHAnsi" w:cstheme="minorHAnsi"/>
          <w:bCs/>
          <w:color w:val="292B31"/>
          <w:highlight w:val="yellow"/>
        </w:rPr>
        <w:t xml:space="preserve">Seed </w:t>
      </w:r>
      <w:r w:rsidR="0046286E" w:rsidRPr="006E5092">
        <w:rPr>
          <w:rFonts w:asciiTheme="minorHAnsi" w:hAnsiTheme="minorHAnsi" w:cstheme="minorHAnsi"/>
          <w:bCs/>
          <w:color w:val="292B31"/>
          <w:highlight w:val="yellow"/>
        </w:rPr>
        <w:t>2</w:t>
      </w:r>
      <w:r w:rsidR="00B451E7" w:rsidRPr="006E5092">
        <w:rPr>
          <w:rFonts w:asciiTheme="minorHAnsi" w:hAnsiTheme="minorHAnsi" w:cstheme="minorHAnsi"/>
          <w:bCs/>
          <w:color w:val="292B31"/>
          <w:highlight w:val="yellow"/>
        </w:rPr>
        <w:t xml:space="preserve"> </w:t>
      </w:r>
      <w:r w:rsidR="0046286E" w:rsidRPr="006E5092">
        <w:rPr>
          <w:rFonts w:asciiTheme="minorHAnsi" w:hAnsiTheme="minorHAnsi" w:cstheme="minorHAnsi"/>
          <w:bCs/>
          <w:color w:val="292B31"/>
          <w:highlight w:val="yellow"/>
        </w:rPr>
        <w:t>x</w:t>
      </w:r>
      <w:r w:rsidR="00B451E7" w:rsidRPr="006E5092">
        <w:rPr>
          <w:rFonts w:asciiTheme="minorHAnsi" w:hAnsiTheme="minorHAnsi" w:cstheme="minorHAnsi"/>
          <w:bCs/>
          <w:color w:val="292B31"/>
          <w:highlight w:val="yellow"/>
        </w:rPr>
        <w:t xml:space="preserve"> </w:t>
      </w:r>
      <w:r w:rsidR="0046286E" w:rsidRPr="006E5092">
        <w:rPr>
          <w:rFonts w:asciiTheme="minorHAnsi" w:hAnsiTheme="minorHAnsi" w:cstheme="minorHAnsi"/>
          <w:bCs/>
          <w:color w:val="292B31"/>
          <w:highlight w:val="yellow"/>
        </w:rPr>
        <w:t>10</w:t>
      </w:r>
      <w:r w:rsidR="0046286E" w:rsidRPr="006E5092">
        <w:rPr>
          <w:rFonts w:asciiTheme="minorHAnsi" w:hAnsiTheme="minorHAnsi" w:cstheme="minorHAnsi"/>
          <w:bCs/>
          <w:color w:val="292B31"/>
          <w:highlight w:val="yellow"/>
          <w:vertAlign w:val="superscript"/>
        </w:rPr>
        <w:t>4</w:t>
      </w:r>
      <w:r w:rsidR="0046286E" w:rsidRPr="006E5092">
        <w:rPr>
          <w:rFonts w:asciiTheme="minorHAnsi" w:hAnsiTheme="minorHAnsi" w:cstheme="minorHAnsi"/>
          <w:bCs/>
          <w:color w:val="292B31"/>
          <w:highlight w:val="yellow"/>
        </w:rPr>
        <w:t xml:space="preserve"> C8161 melanoma cells into each well of </w:t>
      </w:r>
      <w:r w:rsidR="0087345E">
        <w:rPr>
          <w:rFonts w:asciiTheme="minorHAnsi" w:hAnsiTheme="minorHAnsi" w:cstheme="minorHAnsi"/>
          <w:bCs/>
          <w:color w:val="292B31"/>
          <w:highlight w:val="yellow"/>
        </w:rPr>
        <w:t xml:space="preserve">a </w:t>
      </w:r>
      <w:r w:rsidR="0046286E" w:rsidRPr="006E5092">
        <w:rPr>
          <w:rFonts w:asciiTheme="minorHAnsi" w:hAnsiTheme="minorHAnsi" w:cstheme="minorHAnsi"/>
          <w:bCs/>
          <w:color w:val="292B31"/>
          <w:highlight w:val="yellow"/>
        </w:rPr>
        <w:t>24</w:t>
      </w:r>
      <w:r w:rsidR="00244771" w:rsidRPr="00A25A58">
        <w:rPr>
          <w:rFonts w:asciiTheme="minorHAnsi" w:hAnsiTheme="minorHAnsi" w:cstheme="minorHAnsi"/>
          <w:bCs/>
          <w:color w:val="292B31"/>
          <w:highlight w:val="yellow"/>
        </w:rPr>
        <w:t xml:space="preserve"> well</w:t>
      </w:r>
      <w:r w:rsidR="0046286E" w:rsidRPr="006E5092">
        <w:rPr>
          <w:rFonts w:asciiTheme="minorHAnsi" w:hAnsiTheme="minorHAnsi" w:cstheme="minorHAnsi"/>
          <w:bCs/>
          <w:color w:val="292B31"/>
          <w:highlight w:val="yellow"/>
        </w:rPr>
        <w:t xml:space="preserve"> plate as described in </w:t>
      </w:r>
      <w:r w:rsidR="006E5092">
        <w:rPr>
          <w:rFonts w:asciiTheme="minorHAnsi" w:hAnsiTheme="minorHAnsi" w:cstheme="minorHAnsi"/>
          <w:bCs/>
          <w:color w:val="292B31"/>
          <w:highlight w:val="yellow"/>
        </w:rPr>
        <w:t xml:space="preserve">section </w:t>
      </w:r>
      <w:r w:rsidR="0046286E" w:rsidRPr="006E5092">
        <w:rPr>
          <w:rFonts w:asciiTheme="minorHAnsi" w:hAnsiTheme="minorHAnsi" w:cstheme="minorHAnsi"/>
          <w:bCs/>
          <w:color w:val="292B31"/>
          <w:highlight w:val="yellow"/>
        </w:rPr>
        <w:t>2.1. C</w:t>
      </w:r>
      <w:r w:rsidRPr="006E5092">
        <w:rPr>
          <w:rFonts w:asciiTheme="minorHAnsi" w:hAnsiTheme="minorHAnsi" w:cstheme="minorHAnsi"/>
          <w:bCs/>
          <w:color w:val="292B31"/>
          <w:highlight w:val="yellow"/>
        </w:rPr>
        <w:t>ulture the c</w:t>
      </w:r>
      <w:r w:rsidR="0046286E" w:rsidRPr="006E5092">
        <w:rPr>
          <w:rFonts w:asciiTheme="minorHAnsi" w:hAnsiTheme="minorHAnsi" w:cstheme="minorHAnsi"/>
          <w:bCs/>
          <w:color w:val="292B31"/>
          <w:highlight w:val="yellow"/>
        </w:rPr>
        <w:t xml:space="preserve">ells for </w:t>
      </w:r>
      <w:r w:rsidR="007C1802" w:rsidRPr="006E5092">
        <w:rPr>
          <w:rFonts w:asciiTheme="minorHAnsi" w:hAnsiTheme="minorHAnsi" w:cstheme="minorHAnsi"/>
          <w:bCs/>
          <w:color w:val="292B31"/>
          <w:highlight w:val="yellow"/>
        </w:rPr>
        <w:t>7</w:t>
      </w:r>
      <w:r w:rsidR="006E5092">
        <w:rPr>
          <w:rFonts w:asciiTheme="minorHAnsi" w:hAnsiTheme="minorHAnsi" w:cstheme="minorHAnsi"/>
          <w:bCs/>
          <w:color w:val="292B31"/>
          <w:highlight w:val="yellow"/>
        </w:rPr>
        <w:t>–</w:t>
      </w:r>
      <w:r w:rsidR="0046286E" w:rsidRPr="006E5092">
        <w:rPr>
          <w:rFonts w:asciiTheme="minorHAnsi" w:hAnsiTheme="minorHAnsi" w:cstheme="minorHAnsi"/>
          <w:bCs/>
          <w:color w:val="292B31"/>
          <w:highlight w:val="yellow"/>
        </w:rPr>
        <w:t xml:space="preserve">10 days and photograph </w:t>
      </w:r>
      <w:r w:rsidR="0087345E">
        <w:rPr>
          <w:rFonts w:asciiTheme="minorHAnsi" w:hAnsiTheme="minorHAnsi" w:cstheme="minorHAnsi"/>
          <w:bCs/>
          <w:color w:val="292B31"/>
          <w:highlight w:val="yellow"/>
        </w:rPr>
        <w:t xml:space="preserve">them </w:t>
      </w:r>
      <w:r w:rsidR="0046286E" w:rsidRPr="006E5092">
        <w:rPr>
          <w:rFonts w:asciiTheme="minorHAnsi" w:hAnsiTheme="minorHAnsi" w:cstheme="minorHAnsi"/>
          <w:highlight w:val="yellow"/>
        </w:rPr>
        <w:t xml:space="preserve">using </w:t>
      </w:r>
      <w:r w:rsidR="0087345E">
        <w:rPr>
          <w:rFonts w:asciiTheme="minorHAnsi" w:hAnsiTheme="minorHAnsi" w:cstheme="minorHAnsi"/>
          <w:highlight w:val="yellow"/>
        </w:rPr>
        <w:t xml:space="preserve">an </w:t>
      </w:r>
      <w:r w:rsidR="0046286E" w:rsidRPr="006E5092">
        <w:rPr>
          <w:rFonts w:asciiTheme="minorHAnsi" w:hAnsiTheme="minorHAnsi" w:cstheme="minorHAnsi"/>
          <w:highlight w:val="yellow"/>
        </w:rPr>
        <w:t>inverted fluorescence microscope</w:t>
      </w:r>
      <w:r w:rsidR="0046286E" w:rsidRPr="006E5092">
        <w:rPr>
          <w:rFonts w:asciiTheme="minorHAnsi" w:hAnsiTheme="minorHAnsi" w:cstheme="minorHAnsi"/>
          <w:bCs/>
          <w:color w:val="292B31"/>
          <w:highlight w:val="yellow"/>
        </w:rPr>
        <w:t>.</w:t>
      </w:r>
    </w:p>
    <w:p w14:paraId="704C9B75" w14:textId="77777777" w:rsidR="0046286E" w:rsidRPr="006E5092" w:rsidRDefault="0046286E" w:rsidP="006E5092">
      <w:pPr>
        <w:pStyle w:val="ListParagraph"/>
        <w:ind w:left="0"/>
        <w:rPr>
          <w:rFonts w:asciiTheme="minorHAnsi" w:hAnsiTheme="minorHAnsi" w:cstheme="minorHAnsi"/>
          <w:bCs/>
          <w:color w:val="292B31"/>
          <w:highlight w:val="darkGray"/>
        </w:rPr>
      </w:pPr>
    </w:p>
    <w:p w14:paraId="45F4D65C" w14:textId="33073537" w:rsidR="0046286E" w:rsidRPr="006E5092" w:rsidRDefault="0087345E" w:rsidP="006E5092">
      <w:pPr>
        <w:pStyle w:val="ListParagraph"/>
        <w:numPr>
          <w:ilvl w:val="0"/>
          <w:numId w:val="32"/>
        </w:numPr>
        <w:tabs>
          <w:tab w:val="left" w:pos="450"/>
        </w:tabs>
        <w:rPr>
          <w:rFonts w:asciiTheme="minorHAnsi" w:hAnsiTheme="minorHAnsi" w:cstheme="minorHAnsi"/>
          <w:b/>
          <w:color w:val="292B31"/>
        </w:rPr>
      </w:pPr>
      <w:r>
        <w:rPr>
          <w:rFonts w:asciiTheme="minorHAnsi" w:hAnsiTheme="minorHAnsi" w:cstheme="minorHAnsi"/>
          <w:b/>
          <w:color w:val="292B31"/>
        </w:rPr>
        <w:t>Checking</w:t>
      </w:r>
      <w:r w:rsidRPr="006E5092">
        <w:rPr>
          <w:rFonts w:asciiTheme="minorHAnsi" w:hAnsiTheme="minorHAnsi" w:cstheme="minorHAnsi"/>
          <w:b/>
          <w:color w:val="292B31"/>
        </w:rPr>
        <w:t xml:space="preserve"> </w:t>
      </w:r>
      <w:r w:rsidR="0046286E" w:rsidRPr="006E5092">
        <w:rPr>
          <w:rFonts w:asciiTheme="minorHAnsi" w:hAnsiTheme="minorHAnsi" w:cstheme="minorHAnsi"/>
          <w:b/>
          <w:color w:val="292B31"/>
        </w:rPr>
        <w:t xml:space="preserve">if 3D spheroids and 2D cell clusters/aggregates are </w:t>
      </w:r>
      <w:r w:rsidR="006E5092" w:rsidRPr="006E5092">
        <w:rPr>
          <w:rFonts w:asciiTheme="minorHAnsi" w:hAnsiTheme="minorHAnsi" w:cstheme="minorHAnsi"/>
          <w:b/>
          <w:color w:val="292B31"/>
        </w:rPr>
        <w:t>suspend</w:t>
      </w:r>
      <w:r w:rsidR="006E5092">
        <w:rPr>
          <w:rFonts w:asciiTheme="minorHAnsi" w:hAnsiTheme="minorHAnsi" w:cstheme="minorHAnsi"/>
          <w:b/>
          <w:color w:val="292B31"/>
        </w:rPr>
        <w:t>ed</w:t>
      </w:r>
      <w:r w:rsidR="006E5092" w:rsidRPr="006E5092">
        <w:rPr>
          <w:rFonts w:asciiTheme="minorHAnsi" w:hAnsiTheme="minorHAnsi" w:cstheme="minorHAnsi"/>
          <w:b/>
          <w:color w:val="292B31"/>
        </w:rPr>
        <w:t xml:space="preserve"> </w:t>
      </w:r>
      <w:r w:rsidR="0046286E" w:rsidRPr="006E5092">
        <w:rPr>
          <w:rFonts w:asciiTheme="minorHAnsi" w:hAnsiTheme="minorHAnsi" w:cstheme="minorHAnsi"/>
          <w:b/>
          <w:color w:val="292B31"/>
        </w:rPr>
        <w:t xml:space="preserve">in the medium or attached </w:t>
      </w:r>
      <w:r>
        <w:rPr>
          <w:rFonts w:asciiTheme="minorHAnsi" w:hAnsiTheme="minorHAnsi" w:cstheme="minorHAnsi"/>
          <w:b/>
          <w:color w:val="292B31"/>
        </w:rPr>
        <w:t>to</w:t>
      </w:r>
      <w:r w:rsidRPr="006E5092">
        <w:rPr>
          <w:rFonts w:asciiTheme="minorHAnsi" w:hAnsiTheme="minorHAnsi" w:cstheme="minorHAnsi"/>
          <w:b/>
          <w:color w:val="292B31"/>
        </w:rPr>
        <w:t xml:space="preserve"> </w:t>
      </w:r>
      <w:r>
        <w:rPr>
          <w:rFonts w:asciiTheme="minorHAnsi" w:hAnsiTheme="minorHAnsi" w:cstheme="minorHAnsi"/>
          <w:b/>
          <w:color w:val="292B31"/>
        </w:rPr>
        <w:t xml:space="preserve">the </w:t>
      </w:r>
      <w:r w:rsidR="0046286E" w:rsidRPr="006E5092">
        <w:rPr>
          <w:rFonts w:asciiTheme="minorHAnsi" w:hAnsiTheme="minorHAnsi" w:cstheme="minorHAnsi"/>
          <w:b/>
          <w:color w:val="292B31"/>
        </w:rPr>
        <w:t>plates</w:t>
      </w:r>
    </w:p>
    <w:p w14:paraId="6E181D94" w14:textId="77777777" w:rsidR="00F01E94" w:rsidRDefault="00F01E94" w:rsidP="006E5092">
      <w:pPr>
        <w:jc w:val="both"/>
        <w:rPr>
          <w:rFonts w:asciiTheme="minorHAnsi" w:hAnsiTheme="minorHAnsi" w:cstheme="minorHAnsi"/>
          <w:bCs/>
          <w:color w:val="292B31"/>
        </w:rPr>
      </w:pPr>
    </w:p>
    <w:p w14:paraId="7C9F92D6" w14:textId="1DEFF63F" w:rsid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For cell </w:t>
      </w:r>
      <w:r w:rsidR="00625E3E">
        <w:rPr>
          <w:rFonts w:asciiTheme="minorHAnsi" w:hAnsiTheme="minorHAnsi" w:cstheme="minorHAnsi"/>
          <w:bCs/>
          <w:color w:val="292B31"/>
        </w:rPr>
        <w:t>coculture</w:t>
      </w:r>
      <w:r w:rsidRPr="006E5092">
        <w:rPr>
          <w:rFonts w:asciiTheme="minorHAnsi" w:hAnsiTheme="minorHAnsi" w:cstheme="minorHAnsi"/>
          <w:bCs/>
          <w:color w:val="292B31"/>
        </w:rPr>
        <w:t xml:space="preserve">, </w:t>
      </w:r>
      <w:r w:rsidR="0087345E">
        <w:rPr>
          <w:rFonts w:asciiTheme="minorHAnsi" w:hAnsiTheme="minorHAnsi" w:cstheme="minorHAnsi"/>
          <w:bCs/>
          <w:color w:val="292B31"/>
        </w:rPr>
        <w:t>check the</w:t>
      </w:r>
      <w:r w:rsidR="0087345E" w:rsidRPr="006E5092">
        <w:rPr>
          <w:rFonts w:asciiTheme="minorHAnsi" w:hAnsiTheme="minorHAnsi" w:cstheme="minorHAnsi"/>
          <w:bCs/>
          <w:color w:val="292B31"/>
        </w:rPr>
        <w:t xml:space="preserve"> </w:t>
      </w:r>
      <w:r w:rsidRPr="006E5092">
        <w:rPr>
          <w:rFonts w:asciiTheme="minorHAnsi" w:hAnsiTheme="minorHAnsi" w:cstheme="minorHAnsi"/>
          <w:bCs/>
          <w:color w:val="292B31"/>
        </w:rPr>
        <w:t xml:space="preserve">3D spheroids formed </w:t>
      </w:r>
      <w:r w:rsidR="009D78B0">
        <w:rPr>
          <w:rFonts w:asciiTheme="minorHAnsi" w:hAnsiTheme="minorHAnsi" w:cstheme="minorHAnsi"/>
          <w:bCs/>
          <w:color w:val="292B31"/>
        </w:rPr>
        <w:t>on</w:t>
      </w:r>
      <w:r w:rsidR="009D78B0" w:rsidRPr="006E5092">
        <w:rPr>
          <w:rFonts w:asciiTheme="minorHAnsi" w:hAnsiTheme="minorHAnsi" w:cstheme="minorHAnsi"/>
          <w:bCs/>
          <w:color w:val="292B31"/>
        </w:rPr>
        <w:t xml:space="preserve"> </w:t>
      </w:r>
      <w:r w:rsidRPr="006E5092">
        <w:rPr>
          <w:rFonts w:asciiTheme="minorHAnsi" w:hAnsiTheme="minorHAnsi" w:cstheme="minorHAnsi"/>
          <w:bCs/>
          <w:color w:val="292B31"/>
        </w:rPr>
        <w:t xml:space="preserve">day 7. For </w:t>
      </w:r>
      <w:r w:rsidR="0087345E" w:rsidRPr="006E5092">
        <w:rPr>
          <w:rFonts w:asciiTheme="minorHAnsi" w:hAnsiTheme="minorHAnsi" w:cstheme="minorHAnsi"/>
          <w:bCs/>
          <w:color w:val="292B31"/>
        </w:rPr>
        <w:t>single</w:t>
      </w:r>
      <w:r w:rsidR="0087345E">
        <w:rPr>
          <w:rFonts w:asciiTheme="minorHAnsi" w:hAnsiTheme="minorHAnsi" w:cstheme="minorHAnsi"/>
          <w:bCs/>
          <w:color w:val="292B31"/>
        </w:rPr>
        <w:t xml:space="preserve"> </w:t>
      </w:r>
      <w:r w:rsidRPr="006E5092">
        <w:rPr>
          <w:rFonts w:asciiTheme="minorHAnsi" w:hAnsiTheme="minorHAnsi" w:cstheme="minorHAnsi"/>
          <w:bCs/>
          <w:color w:val="292B31"/>
        </w:rPr>
        <w:t xml:space="preserve">cell culture, </w:t>
      </w:r>
      <w:r w:rsidR="0087345E">
        <w:rPr>
          <w:rFonts w:asciiTheme="minorHAnsi" w:hAnsiTheme="minorHAnsi" w:cstheme="minorHAnsi"/>
          <w:bCs/>
          <w:color w:val="292B31"/>
        </w:rPr>
        <w:t>check</w:t>
      </w:r>
      <w:r w:rsidR="0087345E" w:rsidRPr="006E5092">
        <w:rPr>
          <w:rFonts w:asciiTheme="minorHAnsi" w:hAnsiTheme="minorHAnsi" w:cstheme="minorHAnsi"/>
          <w:bCs/>
          <w:color w:val="292B31"/>
        </w:rPr>
        <w:t xml:space="preserve"> </w:t>
      </w:r>
      <w:r w:rsidR="00C7366D" w:rsidRPr="006E5092">
        <w:rPr>
          <w:rFonts w:asciiTheme="minorHAnsi" w:hAnsiTheme="minorHAnsi" w:cstheme="minorHAnsi"/>
          <w:bCs/>
          <w:color w:val="292B31"/>
        </w:rPr>
        <w:t xml:space="preserve">the </w:t>
      </w:r>
      <w:r w:rsidRPr="006E5092">
        <w:rPr>
          <w:rFonts w:asciiTheme="minorHAnsi" w:hAnsiTheme="minorHAnsi" w:cstheme="minorHAnsi"/>
          <w:bCs/>
          <w:color w:val="292B31"/>
        </w:rPr>
        <w:t xml:space="preserve">2D clusters/aggregates formed on day 10. </w:t>
      </w:r>
    </w:p>
    <w:p w14:paraId="5A5D32A2" w14:textId="77777777" w:rsidR="006E5092" w:rsidRDefault="006E5092" w:rsidP="006E5092">
      <w:pPr>
        <w:jc w:val="both"/>
        <w:rPr>
          <w:rFonts w:asciiTheme="minorHAnsi" w:hAnsiTheme="minorHAnsi" w:cstheme="minorHAnsi"/>
          <w:bCs/>
          <w:color w:val="292B31"/>
        </w:rPr>
      </w:pPr>
    </w:p>
    <w:p w14:paraId="5CD04ED4" w14:textId="4677B3EB" w:rsidR="0046286E" w:rsidRP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Set cell culture plates on the platform of </w:t>
      </w:r>
      <w:r w:rsidR="0087345E">
        <w:rPr>
          <w:rFonts w:asciiTheme="minorHAnsi" w:hAnsiTheme="minorHAnsi" w:cstheme="minorHAnsi"/>
          <w:bCs/>
          <w:color w:val="292B31"/>
        </w:rPr>
        <w:t xml:space="preserve">an </w:t>
      </w:r>
      <w:r w:rsidRPr="006E5092">
        <w:rPr>
          <w:rFonts w:asciiTheme="minorHAnsi" w:hAnsiTheme="minorHAnsi" w:cstheme="minorHAnsi"/>
          <w:bCs/>
          <w:color w:val="292B31"/>
        </w:rPr>
        <w:t xml:space="preserve">inverted fluorescence microscope. Put a bent needle with </w:t>
      </w:r>
      <w:r w:rsidR="0087345E">
        <w:rPr>
          <w:rFonts w:asciiTheme="minorHAnsi" w:hAnsiTheme="minorHAnsi" w:cstheme="minorHAnsi"/>
          <w:bCs/>
          <w:color w:val="292B31"/>
        </w:rPr>
        <w:t xml:space="preserve">a </w:t>
      </w:r>
      <w:r w:rsidRPr="006E5092">
        <w:rPr>
          <w:rFonts w:asciiTheme="minorHAnsi" w:hAnsiTheme="minorHAnsi" w:cstheme="minorHAnsi"/>
          <w:bCs/>
          <w:color w:val="292B31"/>
        </w:rPr>
        <w:t xml:space="preserve">syringe into </w:t>
      </w:r>
      <w:r w:rsidR="0087345E">
        <w:rPr>
          <w:rFonts w:asciiTheme="minorHAnsi" w:hAnsiTheme="minorHAnsi" w:cstheme="minorHAnsi"/>
          <w:bCs/>
          <w:color w:val="292B31"/>
        </w:rPr>
        <w:t xml:space="preserve">a </w:t>
      </w:r>
      <w:r w:rsidRPr="006E5092">
        <w:rPr>
          <w:rFonts w:asciiTheme="minorHAnsi" w:hAnsiTheme="minorHAnsi" w:cstheme="minorHAnsi"/>
          <w:bCs/>
          <w:color w:val="292B31"/>
        </w:rPr>
        <w:t xml:space="preserve">well and gently aspirate </w:t>
      </w:r>
      <w:r w:rsidR="0087345E">
        <w:rPr>
          <w:rFonts w:asciiTheme="minorHAnsi" w:hAnsiTheme="minorHAnsi" w:cstheme="minorHAnsi"/>
          <w:bCs/>
          <w:color w:val="292B31"/>
        </w:rPr>
        <w:t xml:space="preserve">the </w:t>
      </w:r>
      <w:r w:rsidRPr="006E5092">
        <w:rPr>
          <w:rFonts w:asciiTheme="minorHAnsi" w:hAnsiTheme="minorHAnsi" w:cstheme="minorHAnsi"/>
          <w:bCs/>
          <w:color w:val="292B31"/>
        </w:rPr>
        <w:t xml:space="preserve">culture medium in and out to disturb </w:t>
      </w:r>
      <w:r w:rsidR="0087345E">
        <w:rPr>
          <w:rFonts w:asciiTheme="minorHAnsi" w:hAnsiTheme="minorHAnsi" w:cstheme="minorHAnsi"/>
          <w:bCs/>
          <w:color w:val="292B31"/>
        </w:rPr>
        <w:t xml:space="preserve">the </w:t>
      </w:r>
      <w:r w:rsidRPr="006E5092">
        <w:rPr>
          <w:rFonts w:asciiTheme="minorHAnsi" w:hAnsiTheme="minorHAnsi" w:cstheme="minorHAnsi"/>
          <w:bCs/>
          <w:color w:val="292B31"/>
        </w:rPr>
        <w:t xml:space="preserve">culture medium in the wells. </w:t>
      </w:r>
      <w:r w:rsidR="00247978" w:rsidRPr="006E5092">
        <w:rPr>
          <w:rFonts w:asciiTheme="minorHAnsi" w:hAnsiTheme="minorHAnsi" w:cstheme="minorHAnsi"/>
          <w:bCs/>
          <w:color w:val="292B31"/>
        </w:rPr>
        <w:t>Record t</w:t>
      </w:r>
      <w:r w:rsidRPr="006E5092">
        <w:rPr>
          <w:rFonts w:asciiTheme="minorHAnsi" w:hAnsiTheme="minorHAnsi" w:cstheme="minorHAnsi"/>
          <w:bCs/>
          <w:color w:val="292B31"/>
        </w:rPr>
        <w:t xml:space="preserve">his process using </w:t>
      </w:r>
      <w:r w:rsidR="0087345E">
        <w:rPr>
          <w:rFonts w:asciiTheme="minorHAnsi" w:hAnsiTheme="minorHAnsi" w:cstheme="minorHAnsi"/>
          <w:bCs/>
          <w:color w:val="292B31"/>
        </w:rPr>
        <w:t xml:space="preserve">the </w:t>
      </w:r>
      <w:r w:rsidRPr="006E5092">
        <w:rPr>
          <w:rFonts w:asciiTheme="minorHAnsi" w:hAnsiTheme="minorHAnsi" w:cstheme="minorHAnsi"/>
          <w:bCs/>
          <w:color w:val="292B31"/>
        </w:rPr>
        <w:t xml:space="preserve">movie mode of </w:t>
      </w:r>
      <w:r w:rsidR="0087345E">
        <w:rPr>
          <w:rFonts w:asciiTheme="minorHAnsi" w:hAnsiTheme="minorHAnsi" w:cstheme="minorHAnsi"/>
          <w:bCs/>
          <w:color w:val="292B31"/>
        </w:rPr>
        <w:t xml:space="preserve">the </w:t>
      </w:r>
      <w:r w:rsidR="006644ED" w:rsidRPr="006E5092">
        <w:rPr>
          <w:rFonts w:asciiTheme="minorHAnsi" w:hAnsiTheme="minorHAnsi" w:cstheme="minorHAnsi"/>
          <w:bCs/>
          <w:color w:val="292B31"/>
        </w:rPr>
        <w:t xml:space="preserve">movie </w:t>
      </w:r>
      <w:r w:rsidRPr="006E5092">
        <w:rPr>
          <w:rFonts w:asciiTheme="minorHAnsi" w:hAnsiTheme="minorHAnsi" w:cstheme="minorHAnsi"/>
          <w:bCs/>
          <w:color w:val="292B31"/>
        </w:rPr>
        <w:t xml:space="preserve">software </w:t>
      </w:r>
      <w:r w:rsidR="00407124" w:rsidRPr="006E5092">
        <w:rPr>
          <w:rFonts w:asciiTheme="minorHAnsi" w:hAnsiTheme="minorHAnsi" w:cstheme="minorHAnsi"/>
          <w:bCs/>
          <w:color w:val="292B31"/>
        </w:rPr>
        <w:t xml:space="preserve">(see </w:t>
      </w:r>
      <w:r w:rsidR="009A22FF" w:rsidRPr="009A22FF">
        <w:rPr>
          <w:rFonts w:asciiTheme="minorHAnsi" w:hAnsiTheme="minorHAnsi" w:cstheme="minorHAnsi"/>
          <w:b/>
          <w:bCs/>
          <w:color w:val="000000"/>
          <w:lang w:eastAsia="en-US"/>
        </w:rPr>
        <w:t>Table of Materials</w:t>
      </w:r>
      <w:r w:rsidR="00407124" w:rsidRPr="006E5092">
        <w:rPr>
          <w:rFonts w:asciiTheme="minorHAnsi" w:hAnsiTheme="minorHAnsi" w:cstheme="minorHAnsi"/>
          <w:bCs/>
          <w:color w:val="292B31"/>
        </w:rPr>
        <w:t>)</w:t>
      </w:r>
      <w:r w:rsidRPr="006E5092">
        <w:rPr>
          <w:rFonts w:asciiTheme="minorHAnsi" w:hAnsiTheme="minorHAnsi" w:cstheme="minorHAnsi"/>
          <w:bCs/>
          <w:color w:val="292B31"/>
        </w:rPr>
        <w:t>.</w:t>
      </w:r>
      <w:r w:rsidR="00362D40">
        <w:rPr>
          <w:rFonts w:asciiTheme="minorHAnsi" w:hAnsiTheme="minorHAnsi" w:cstheme="minorHAnsi"/>
          <w:bCs/>
          <w:color w:val="292B31"/>
        </w:rPr>
        <w:t xml:space="preserve"> </w:t>
      </w:r>
      <w:r w:rsidR="00244771">
        <w:rPr>
          <w:rFonts w:asciiTheme="minorHAnsi" w:hAnsiTheme="minorHAnsi" w:cstheme="minorHAnsi"/>
          <w:bCs/>
          <w:color w:val="292B31"/>
        </w:rPr>
        <w:t xml:space="preserve">The </w:t>
      </w:r>
      <w:r w:rsidRPr="006E5092">
        <w:rPr>
          <w:rFonts w:asciiTheme="minorHAnsi" w:hAnsiTheme="minorHAnsi" w:cstheme="minorHAnsi"/>
          <w:bCs/>
          <w:color w:val="292B31"/>
        </w:rPr>
        <w:t xml:space="preserve">3D spheroids </w:t>
      </w:r>
      <w:r w:rsidR="006E5092">
        <w:rPr>
          <w:rFonts w:asciiTheme="minorHAnsi" w:hAnsiTheme="minorHAnsi" w:cstheme="minorHAnsi"/>
          <w:bCs/>
          <w:color w:val="292B31"/>
        </w:rPr>
        <w:t xml:space="preserve">will be </w:t>
      </w:r>
      <w:r w:rsidR="00F719AB">
        <w:rPr>
          <w:rFonts w:asciiTheme="minorHAnsi" w:hAnsiTheme="minorHAnsi" w:cstheme="minorHAnsi"/>
          <w:bCs/>
          <w:color w:val="292B31"/>
        </w:rPr>
        <w:t>mobile</w:t>
      </w:r>
      <w:r w:rsidR="0087345E">
        <w:rPr>
          <w:rFonts w:asciiTheme="minorHAnsi" w:hAnsiTheme="minorHAnsi" w:cstheme="minorHAnsi"/>
          <w:bCs/>
          <w:color w:val="292B31"/>
        </w:rPr>
        <w:t>,</w:t>
      </w:r>
      <w:r w:rsidRPr="006E5092">
        <w:rPr>
          <w:rFonts w:asciiTheme="minorHAnsi" w:hAnsiTheme="minorHAnsi" w:cstheme="minorHAnsi"/>
          <w:bCs/>
          <w:color w:val="292B31"/>
        </w:rPr>
        <w:t xml:space="preserve"> but </w:t>
      </w:r>
      <w:r w:rsidR="0087345E">
        <w:rPr>
          <w:rFonts w:asciiTheme="minorHAnsi" w:hAnsiTheme="minorHAnsi" w:cstheme="minorHAnsi"/>
          <w:bCs/>
          <w:color w:val="292B31"/>
        </w:rPr>
        <w:t xml:space="preserve">the </w:t>
      </w:r>
      <w:r w:rsidRPr="006E5092">
        <w:rPr>
          <w:rFonts w:asciiTheme="minorHAnsi" w:hAnsiTheme="minorHAnsi" w:cstheme="minorHAnsi"/>
          <w:bCs/>
          <w:color w:val="292B31"/>
        </w:rPr>
        <w:t xml:space="preserve">2D cell clusters/aggregates </w:t>
      </w:r>
      <w:r w:rsidR="006E5092">
        <w:rPr>
          <w:rFonts w:asciiTheme="minorHAnsi" w:hAnsiTheme="minorHAnsi" w:cstheme="minorHAnsi"/>
          <w:bCs/>
          <w:color w:val="292B31"/>
        </w:rPr>
        <w:t>will remain</w:t>
      </w:r>
      <w:r w:rsidR="006E5092" w:rsidRPr="006E5092">
        <w:rPr>
          <w:rFonts w:asciiTheme="minorHAnsi" w:hAnsiTheme="minorHAnsi" w:cstheme="minorHAnsi"/>
          <w:bCs/>
          <w:color w:val="292B31"/>
        </w:rPr>
        <w:t xml:space="preserve"> </w:t>
      </w:r>
      <w:r w:rsidRPr="006E5092">
        <w:rPr>
          <w:rFonts w:asciiTheme="minorHAnsi" w:hAnsiTheme="minorHAnsi" w:cstheme="minorHAnsi"/>
          <w:bCs/>
          <w:color w:val="292B31"/>
        </w:rPr>
        <w:t xml:space="preserve">steadfast. </w:t>
      </w:r>
    </w:p>
    <w:p w14:paraId="197F9AE1" w14:textId="77777777" w:rsidR="00F01E94" w:rsidRDefault="00F01E94" w:rsidP="006E5092">
      <w:pPr>
        <w:jc w:val="both"/>
        <w:rPr>
          <w:rFonts w:asciiTheme="minorHAnsi" w:hAnsiTheme="minorHAnsi" w:cstheme="minorHAnsi"/>
          <w:bCs/>
          <w:color w:val="292B31"/>
        </w:rPr>
      </w:pPr>
    </w:p>
    <w:p w14:paraId="3E6CF8D4" w14:textId="06E0588B" w:rsidR="0046286E" w:rsidRPr="006E5092" w:rsidRDefault="0046286E" w:rsidP="006E5092">
      <w:pPr>
        <w:numPr>
          <w:ilvl w:val="0"/>
          <w:numId w:val="32"/>
        </w:numPr>
        <w:jc w:val="both"/>
        <w:rPr>
          <w:rFonts w:asciiTheme="minorHAnsi" w:hAnsiTheme="minorHAnsi" w:cstheme="minorHAnsi"/>
          <w:b/>
          <w:color w:val="292B31"/>
        </w:rPr>
      </w:pPr>
      <w:r w:rsidRPr="006E5092">
        <w:rPr>
          <w:rFonts w:asciiTheme="minorHAnsi" w:hAnsiTheme="minorHAnsi" w:cstheme="minorHAnsi"/>
          <w:b/>
          <w:color w:val="292B31"/>
        </w:rPr>
        <w:t>Confocal image of 3D spheroid</w:t>
      </w:r>
      <w:r w:rsidR="006E5092">
        <w:rPr>
          <w:rFonts w:asciiTheme="minorHAnsi" w:hAnsiTheme="minorHAnsi" w:cstheme="minorHAnsi"/>
          <w:b/>
          <w:color w:val="292B31"/>
        </w:rPr>
        <w:t>s</w:t>
      </w:r>
      <w:r w:rsidRPr="006E5092">
        <w:rPr>
          <w:rFonts w:asciiTheme="minorHAnsi" w:hAnsiTheme="minorHAnsi" w:cstheme="minorHAnsi"/>
          <w:b/>
          <w:color w:val="292B31"/>
        </w:rPr>
        <w:t xml:space="preserve"> </w:t>
      </w:r>
    </w:p>
    <w:p w14:paraId="127CEB3F" w14:textId="77777777" w:rsidR="00F01E94" w:rsidRDefault="00F01E94" w:rsidP="006E5092">
      <w:pPr>
        <w:jc w:val="both"/>
        <w:rPr>
          <w:rFonts w:asciiTheme="minorHAnsi" w:hAnsiTheme="minorHAnsi" w:cstheme="minorHAnsi"/>
          <w:bCs/>
          <w:color w:val="292B31"/>
        </w:rPr>
      </w:pPr>
    </w:p>
    <w:p w14:paraId="01FA247A" w14:textId="4E15AC65" w:rsidR="00756DE0" w:rsidRDefault="00756DE0" w:rsidP="00756DE0">
      <w:pPr>
        <w:jc w:val="both"/>
        <w:rPr>
          <w:rFonts w:asciiTheme="minorHAnsi" w:hAnsiTheme="minorHAnsi" w:cstheme="minorHAnsi"/>
          <w:bCs/>
          <w:color w:val="292B31"/>
        </w:rPr>
      </w:pPr>
      <w:r>
        <w:rPr>
          <w:rFonts w:asciiTheme="minorHAnsi" w:hAnsiTheme="minorHAnsi" w:cstheme="minorHAnsi"/>
          <w:bCs/>
          <w:color w:val="292B31"/>
        </w:rPr>
        <w:t xml:space="preserve">NOTE: </w:t>
      </w:r>
      <w:r w:rsidR="0046286E" w:rsidRPr="006E5092">
        <w:rPr>
          <w:rFonts w:asciiTheme="minorHAnsi" w:hAnsiTheme="minorHAnsi" w:cstheme="minorHAnsi"/>
          <w:bCs/>
          <w:color w:val="292B31"/>
        </w:rPr>
        <w:t>Cocultured cells start to form spheroids from 48</w:t>
      </w:r>
      <w:r w:rsidR="00244771" w:rsidRPr="00A25A58">
        <w:rPr>
          <w:rFonts w:asciiTheme="minorHAnsi" w:hAnsiTheme="minorHAnsi" w:cstheme="minorHAnsi"/>
          <w:bCs/>
          <w:color w:val="292B31"/>
        </w:rPr>
        <w:t>–</w:t>
      </w:r>
      <w:r w:rsidR="0046286E" w:rsidRPr="006E5092">
        <w:rPr>
          <w:rFonts w:asciiTheme="minorHAnsi" w:hAnsiTheme="minorHAnsi" w:cstheme="minorHAnsi"/>
          <w:bCs/>
          <w:color w:val="292B31"/>
        </w:rPr>
        <w:t xml:space="preserve">72 </w:t>
      </w:r>
      <w:r w:rsidR="00244771">
        <w:rPr>
          <w:rFonts w:asciiTheme="minorHAnsi" w:hAnsiTheme="minorHAnsi" w:cstheme="minorHAnsi"/>
          <w:bCs/>
          <w:color w:val="292B31"/>
        </w:rPr>
        <w:t>h</w:t>
      </w:r>
      <w:r w:rsidR="0046286E" w:rsidRPr="006E5092">
        <w:rPr>
          <w:rFonts w:asciiTheme="minorHAnsi" w:hAnsiTheme="minorHAnsi" w:cstheme="minorHAnsi"/>
          <w:bCs/>
          <w:color w:val="292B31"/>
        </w:rPr>
        <w:t xml:space="preserve"> depending on the type of fibroblasts</w:t>
      </w:r>
      <w:r w:rsidR="00A64FB2">
        <w:rPr>
          <w:rFonts w:asciiTheme="minorHAnsi" w:hAnsiTheme="minorHAnsi" w:cstheme="minorHAnsi"/>
          <w:bCs/>
          <w:color w:val="292B31"/>
        </w:rPr>
        <w:t xml:space="preserve"> used</w:t>
      </w:r>
      <w:r w:rsidR="0046286E" w:rsidRPr="006E5092">
        <w:rPr>
          <w:rFonts w:asciiTheme="minorHAnsi" w:hAnsiTheme="minorHAnsi" w:cstheme="minorHAnsi"/>
          <w:bCs/>
          <w:color w:val="292B31"/>
        </w:rPr>
        <w:t>. Generally, spheroids enlarge gradually with time. Small spheroids can fuse to form larger spheroids until day 7. After spheroids are stabilized in size, they can last more than 10 days. After that</w:t>
      </w:r>
      <w:r w:rsidR="00A64FB2">
        <w:rPr>
          <w:rFonts w:asciiTheme="minorHAnsi" w:hAnsiTheme="minorHAnsi" w:cstheme="minorHAnsi"/>
          <w:bCs/>
          <w:color w:val="292B31"/>
        </w:rPr>
        <w:t>,</w:t>
      </w:r>
      <w:r w:rsidR="00362D40">
        <w:rPr>
          <w:rFonts w:asciiTheme="minorHAnsi" w:hAnsiTheme="minorHAnsi" w:cstheme="minorHAnsi"/>
          <w:bCs/>
          <w:color w:val="292B31"/>
        </w:rPr>
        <w:t xml:space="preserve">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spheroids often detach from the bottom of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culture plate and congregate </w:t>
      </w:r>
      <w:r w:rsidR="00A64FB2">
        <w:rPr>
          <w:rFonts w:asciiTheme="minorHAnsi" w:hAnsiTheme="minorHAnsi" w:cstheme="minorHAnsi"/>
          <w:bCs/>
          <w:color w:val="292B31"/>
        </w:rPr>
        <w:t>in</w:t>
      </w:r>
      <w:r w:rsidR="00A64FB2"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the center of the wells. During the enlargement of the spheroids,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cells in the center usually die due to insufficient nutrition and/or </w:t>
      </w:r>
      <w:r w:rsidR="00A64FB2">
        <w:rPr>
          <w:rFonts w:asciiTheme="minorHAnsi" w:hAnsiTheme="minorHAnsi" w:cstheme="minorHAnsi"/>
          <w:bCs/>
          <w:color w:val="292B31"/>
        </w:rPr>
        <w:t xml:space="preserve">a </w:t>
      </w:r>
      <w:r w:rsidR="0046286E" w:rsidRPr="006E5092">
        <w:rPr>
          <w:rFonts w:asciiTheme="minorHAnsi" w:hAnsiTheme="minorHAnsi" w:cstheme="minorHAnsi"/>
          <w:bCs/>
          <w:color w:val="292B31"/>
        </w:rPr>
        <w:t xml:space="preserve">toxic microenvironment. Hence, the peak of 3D spheroid formation and timing to image the matured spheroids should be optimized </w:t>
      </w:r>
      <w:r w:rsidR="00A64FB2">
        <w:rPr>
          <w:rFonts w:asciiTheme="minorHAnsi" w:hAnsiTheme="minorHAnsi" w:cstheme="minorHAnsi"/>
          <w:bCs/>
          <w:color w:val="292B31"/>
        </w:rPr>
        <w:t>using</w:t>
      </w:r>
      <w:r w:rsidR="00A64FB2"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pilot experiments. </w:t>
      </w:r>
      <w:r w:rsidR="00A64FB2">
        <w:rPr>
          <w:rFonts w:asciiTheme="minorHAnsi" w:hAnsiTheme="minorHAnsi" w:cstheme="minorHAnsi"/>
          <w:bCs/>
          <w:color w:val="292B31"/>
        </w:rPr>
        <w:t>For this protocol,</w:t>
      </w:r>
      <w:r w:rsidR="0046286E" w:rsidRPr="006E5092">
        <w:rPr>
          <w:rFonts w:asciiTheme="minorHAnsi" w:hAnsiTheme="minorHAnsi" w:cstheme="minorHAnsi"/>
          <w:bCs/>
          <w:color w:val="292B31"/>
        </w:rPr>
        <w:t xml:space="preserve"> confocal microscopy </w:t>
      </w:r>
      <w:r w:rsidR="00A64FB2">
        <w:rPr>
          <w:rFonts w:asciiTheme="minorHAnsi" w:hAnsiTheme="minorHAnsi" w:cstheme="minorHAnsi"/>
          <w:bCs/>
          <w:color w:val="292B31"/>
        </w:rPr>
        <w:t xml:space="preserve">was performed </w:t>
      </w:r>
      <w:r w:rsidR="0046286E" w:rsidRPr="006E5092">
        <w:rPr>
          <w:rFonts w:asciiTheme="minorHAnsi" w:hAnsiTheme="minorHAnsi" w:cstheme="minorHAnsi"/>
          <w:bCs/>
          <w:color w:val="292B31"/>
        </w:rPr>
        <w:t xml:space="preserve">around day 7 when the spheroids </w:t>
      </w:r>
      <w:r w:rsidR="00A64FB2">
        <w:rPr>
          <w:rFonts w:asciiTheme="minorHAnsi" w:hAnsiTheme="minorHAnsi" w:cstheme="minorHAnsi"/>
          <w:bCs/>
          <w:color w:val="292B31"/>
        </w:rPr>
        <w:t>were</w:t>
      </w:r>
      <w:r w:rsidR="00A64FB2"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mature and the cells in the center of spheroids </w:t>
      </w:r>
      <w:r w:rsidR="00A64FB2">
        <w:rPr>
          <w:rFonts w:asciiTheme="minorHAnsi" w:hAnsiTheme="minorHAnsi" w:cstheme="minorHAnsi"/>
          <w:bCs/>
          <w:color w:val="292B31"/>
        </w:rPr>
        <w:t>were</w:t>
      </w:r>
      <w:r w:rsidR="00A64FB2"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still alive according to the fluorescence and morphology of the cells in the center. </w:t>
      </w:r>
    </w:p>
    <w:p w14:paraId="52E926F2" w14:textId="77777777" w:rsidR="00756DE0" w:rsidRDefault="00756DE0" w:rsidP="00756DE0">
      <w:pPr>
        <w:jc w:val="both"/>
        <w:rPr>
          <w:rFonts w:asciiTheme="minorHAnsi" w:hAnsiTheme="minorHAnsi" w:cstheme="minorHAnsi"/>
          <w:bCs/>
          <w:color w:val="292B31"/>
        </w:rPr>
      </w:pPr>
    </w:p>
    <w:p w14:paraId="7592A060" w14:textId="1A52B399" w:rsidR="0046286E" w:rsidRP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To do confocal microscopy, </w:t>
      </w:r>
      <w:r w:rsidR="00EC2B3D" w:rsidRPr="006E5092">
        <w:rPr>
          <w:rFonts w:asciiTheme="minorHAnsi" w:hAnsiTheme="minorHAnsi" w:cstheme="minorHAnsi"/>
          <w:bCs/>
          <w:color w:val="292B31"/>
        </w:rPr>
        <w:t xml:space="preserve">use </w:t>
      </w:r>
      <w:r w:rsidR="00A64FB2">
        <w:rPr>
          <w:rFonts w:asciiTheme="minorHAnsi" w:hAnsiTheme="minorHAnsi" w:cstheme="minorHAnsi"/>
          <w:bCs/>
          <w:color w:val="292B31"/>
        </w:rPr>
        <w:t xml:space="preserve">a </w:t>
      </w:r>
      <w:r w:rsidRPr="006E5092">
        <w:rPr>
          <w:rFonts w:asciiTheme="minorHAnsi" w:hAnsiTheme="minorHAnsi" w:cstheme="minorHAnsi"/>
          <w:bCs/>
          <w:color w:val="292B31"/>
        </w:rPr>
        <w:t>green and red laser to scan the spheroids.</w:t>
      </w:r>
      <w:r w:rsidR="006E5092">
        <w:rPr>
          <w:rFonts w:asciiTheme="minorHAnsi" w:hAnsiTheme="minorHAnsi" w:cstheme="minorHAnsi"/>
          <w:bCs/>
          <w:color w:val="292B31"/>
        </w:rPr>
        <w:t xml:space="preserve"> Determine the</w:t>
      </w:r>
      <w:r w:rsidRPr="006E5092">
        <w:rPr>
          <w:rFonts w:asciiTheme="minorHAnsi" w:hAnsiTheme="minorHAnsi" w:cstheme="minorHAnsi"/>
          <w:bCs/>
          <w:color w:val="292B31"/>
        </w:rPr>
        <w:t xml:space="preserve"> </w:t>
      </w:r>
      <w:r w:rsidR="006E5092">
        <w:rPr>
          <w:rFonts w:asciiTheme="minorHAnsi" w:hAnsiTheme="minorHAnsi" w:cstheme="minorHAnsi"/>
          <w:bCs/>
          <w:color w:val="292B31"/>
        </w:rPr>
        <w:t>s</w:t>
      </w:r>
      <w:r w:rsidRPr="006E5092">
        <w:rPr>
          <w:rFonts w:asciiTheme="minorHAnsi" w:hAnsiTheme="minorHAnsi" w:cstheme="minorHAnsi"/>
          <w:bCs/>
          <w:color w:val="292B31"/>
        </w:rPr>
        <w:t xml:space="preserve">canning area under </w:t>
      </w:r>
      <w:r w:rsidR="00A64FB2">
        <w:rPr>
          <w:rFonts w:asciiTheme="minorHAnsi" w:hAnsiTheme="minorHAnsi" w:cstheme="minorHAnsi"/>
          <w:bCs/>
          <w:color w:val="292B31"/>
        </w:rPr>
        <w:t xml:space="preserve">a </w:t>
      </w:r>
      <w:r w:rsidRPr="006E5092">
        <w:rPr>
          <w:rFonts w:asciiTheme="minorHAnsi" w:hAnsiTheme="minorHAnsi" w:cstheme="minorHAnsi"/>
          <w:bCs/>
          <w:color w:val="292B31"/>
        </w:rPr>
        <w:t xml:space="preserve">10x objective and </w:t>
      </w:r>
      <w:r w:rsidR="006E5092">
        <w:rPr>
          <w:rFonts w:asciiTheme="minorHAnsi" w:hAnsiTheme="minorHAnsi" w:cstheme="minorHAnsi"/>
          <w:bCs/>
          <w:color w:val="292B31"/>
        </w:rPr>
        <w:t>move</w:t>
      </w:r>
      <w:r w:rsidRPr="006E5092">
        <w:rPr>
          <w:rFonts w:asciiTheme="minorHAnsi" w:hAnsiTheme="minorHAnsi" w:cstheme="minorHAnsi"/>
          <w:bCs/>
          <w:color w:val="292B31"/>
        </w:rPr>
        <w:t xml:space="preserve"> from the bottom to top of the spheroid </w:t>
      </w:r>
      <w:r w:rsidR="006E5092">
        <w:rPr>
          <w:rFonts w:asciiTheme="minorHAnsi" w:hAnsiTheme="minorHAnsi" w:cstheme="minorHAnsi"/>
          <w:bCs/>
          <w:color w:val="292B31"/>
        </w:rPr>
        <w:t>with a</w:t>
      </w:r>
      <w:r w:rsidRPr="006E5092">
        <w:rPr>
          <w:rFonts w:asciiTheme="minorHAnsi" w:hAnsiTheme="minorHAnsi" w:cstheme="minorHAnsi"/>
          <w:bCs/>
          <w:color w:val="292B31"/>
        </w:rPr>
        <w:t xml:space="preserve"> 1-micron z-step.</w:t>
      </w:r>
    </w:p>
    <w:p w14:paraId="7C183374" w14:textId="77777777" w:rsidR="00F01E94" w:rsidRDefault="00F01E94" w:rsidP="006E5092">
      <w:pPr>
        <w:jc w:val="both"/>
        <w:rPr>
          <w:rFonts w:asciiTheme="minorHAnsi" w:hAnsiTheme="minorHAnsi" w:cstheme="minorHAnsi"/>
          <w:bCs/>
          <w:color w:val="292B31"/>
        </w:rPr>
      </w:pPr>
    </w:p>
    <w:p w14:paraId="70E6B6C5" w14:textId="3083833F" w:rsidR="0046286E" w:rsidRPr="006E5092" w:rsidRDefault="006E5092" w:rsidP="006E5092">
      <w:pPr>
        <w:numPr>
          <w:ilvl w:val="1"/>
          <w:numId w:val="32"/>
        </w:numPr>
        <w:jc w:val="both"/>
        <w:rPr>
          <w:rFonts w:asciiTheme="minorHAnsi" w:hAnsiTheme="minorHAnsi" w:cstheme="minorHAnsi"/>
          <w:bCs/>
          <w:color w:val="292B31"/>
        </w:rPr>
      </w:pPr>
      <w:r>
        <w:rPr>
          <w:rFonts w:asciiTheme="minorHAnsi" w:hAnsiTheme="minorHAnsi" w:cstheme="minorHAnsi"/>
          <w:bCs/>
          <w:color w:val="292B31"/>
        </w:rPr>
        <w:t xml:space="preserve">Generate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3D spheroid formation</w:t>
      </w:r>
      <w:r>
        <w:rPr>
          <w:rFonts w:asciiTheme="minorHAnsi" w:hAnsiTheme="minorHAnsi" w:cstheme="minorHAnsi"/>
          <w:bCs/>
          <w:color w:val="292B31"/>
        </w:rPr>
        <w:t xml:space="preserve"> and rotation</w:t>
      </w:r>
      <w:r w:rsidR="0046286E" w:rsidRPr="006E5092">
        <w:rPr>
          <w:rFonts w:asciiTheme="minorHAnsi" w:hAnsiTheme="minorHAnsi" w:cstheme="minorHAnsi"/>
          <w:bCs/>
          <w:color w:val="292B31"/>
        </w:rPr>
        <w:t xml:space="preserve"> video</w:t>
      </w:r>
      <w:r>
        <w:rPr>
          <w:rFonts w:asciiTheme="minorHAnsi" w:hAnsiTheme="minorHAnsi" w:cstheme="minorHAnsi"/>
          <w:bCs/>
          <w:color w:val="292B31"/>
        </w:rPr>
        <w:t>s</w:t>
      </w:r>
      <w:r w:rsidR="0046286E" w:rsidRPr="006E5092">
        <w:rPr>
          <w:rFonts w:asciiTheme="minorHAnsi" w:hAnsiTheme="minorHAnsi" w:cstheme="minorHAnsi"/>
          <w:bCs/>
          <w:color w:val="292B31"/>
        </w:rPr>
        <w:t xml:space="preserve"> using </w:t>
      </w:r>
      <w:r>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3D-projection function of </w:t>
      </w:r>
      <w:r w:rsidR="00A64FB2">
        <w:rPr>
          <w:rFonts w:asciiTheme="minorHAnsi" w:hAnsiTheme="minorHAnsi" w:cstheme="minorHAnsi"/>
          <w:bCs/>
          <w:color w:val="292B31"/>
        </w:rPr>
        <w:t xml:space="preserve">the </w:t>
      </w:r>
      <w:r w:rsidR="006644ED" w:rsidRPr="006E5092">
        <w:rPr>
          <w:rFonts w:asciiTheme="minorHAnsi" w:hAnsiTheme="minorHAnsi" w:cstheme="minorHAnsi"/>
          <w:bCs/>
          <w:color w:val="292B31"/>
        </w:rPr>
        <w:t xml:space="preserve">image processing </w:t>
      </w:r>
      <w:r w:rsidR="0046286E" w:rsidRPr="006E5092">
        <w:rPr>
          <w:rFonts w:asciiTheme="minorHAnsi" w:hAnsiTheme="minorHAnsi" w:cstheme="minorHAnsi"/>
          <w:bCs/>
          <w:color w:val="292B31"/>
        </w:rPr>
        <w:t>software</w:t>
      </w:r>
      <w:r w:rsidR="006644ED" w:rsidRPr="006E5092">
        <w:rPr>
          <w:rFonts w:asciiTheme="minorHAnsi" w:hAnsiTheme="minorHAnsi" w:cstheme="minorHAnsi"/>
          <w:bCs/>
          <w:color w:val="292B31"/>
        </w:rPr>
        <w:t xml:space="preserve"> </w:t>
      </w:r>
      <w:r w:rsidR="00A64FB2">
        <w:rPr>
          <w:rFonts w:asciiTheme="minorHAnsi" w:hAnsiTheme="minorHAnsi" w:cstheme="minorHAnsi"/>
          <w:bCs/>
          <w:color w:val="292B31"/>
        </w:rPr>
        <w:t xml:space="preserve">(e.g., </w:t>
      </w:r>
      <w:r w:rsidR="0046286E" w:rsidRPr="006E5092">
        <w:rPr>
          <w:rFonts w:asciiTheme="minorHAnsi" w:hAnsiTheme="minorHAnsi" w:cstheme="minorHAnsi"/>
          <w:bCs/>
          <w:color w:val="292B31"/>
        </w:rPr>
        <w:t>ImageJ</w:t>
      </w:r>
      <w:r w:rsidR="00A64FB2">
        <w:rPr>
          <w:rFonts w:asciiTheme="minorHAnsi" w:hAnsiTheme="minorHAnsi" w:cstheme="minorHAnsi"/>
          <w:bCs/>
          <w:color w:val="292B31"/>
        </w:rPr>
        <w:t>)</w:t>
      </w:r>
      <w:r w:rsidR="0046286E" w:rsidRPr="006E5092">
        <w:rPr>
          <w:rFonts w:asciiTheme="minorHAnsi" w:hAnsiTheme="minorHAnsi" w:cstheme="minorHAnsi"/>
        </w:rPr>
        <w:t xml:space="preserve">. </w:t>
      </w:r>
    </w:p>
    <w:p w14:paraId="078A87B7" w14:textId="77777777" w:rsidR="00F01E94" w:rsidRDefault="00F01E94" w:rsidP="006E5092">
      <w:pPr>
        <w:pStyle w:val="ListParagraph"/>
        <w:tabs>
          <w:tab w:val="left" w:pos="0"/>
          <w:tab w:val="left" w:pos="630"/>
        </w:tabs>
        <w:ind w:left="0"/>
        <w:rPr>
          <w:rFonts w:asciiTheme="minorHAnsi" w:hAnsiTheme="minorHAnsi" w:cstheme="minorHAnsi"/>
          <w:bCs/>
          <w:color w:val="292B31"/>
        </w:rPr>
      </w:pPr>
    </w:p>
    <w:p w14:paraId="5DFEA8CA" w14:textId="67857FF3" w:rsidR="0046286E" w:rsidRPr="006E5092" w:rsidRDefault="0046286E" w:rsidP="006E5092">
      <w:pPr>
        <w:pStyle w:val="ListParagraph"/>
        <w:numPr>
          <w:ilvl w:val="0"/>
          <w:numId w:val="32"/>
        </w:numPr>
        <w:tabs>
          <w:tab w:val="left" w:pos="0"/>
          <w:tab w:val="left" w:pos="630"/>
        </w:tabs>
        <w:rPr>
          <w:rFonts w:asciiTheme="minorHAnsi" w:hAnsiTheme="minorHAnsi" w:cstheme="minorHAnsi"/>
          <w:b/>
          <w:color w:val="292B31"/>
        </w:rPr>
      </w:pPr>
      <w:r w:rsidRPr="006E5092">
        <w:rPr>
          <w:rFonts w:asciiTheme="minorHAnsi" w:hAnsiTheme="minorHAnsi" w:cstheme="minorHAnsi"/>
          <w:b/>
          <w:color w:val="292B31"/>
        </w:rPr>
        <w:t>Intracellular Notch1 signaling pathway activity in determining stromal regulation of cancer stem/initiating cells</w:t>
      </w:r>
    </w:p>
    <w:p w14:paraId="4CA6BC27" w14:textId="77777777" w:rsidR="00F01E94" w:rsidRDefault="00F01E94" w:rsidP="006E5092">
      <w:pPr>
        <w:jc w:val="both"/>
        <w:rPr>
          <w:rFonts w:asciiTheme="minorHAnsi" w:hAnsiTheme="minorHAnsi" w:cstheme="minorHAnsi"/>
          <w:bCs/>
          <w:color w:val="292B31"/>
        </w:rPr>
      </w:pPr>
    </w:p>
    <w:p w14:paraId="0D9E25BA" w14:textId="7E80F024" w:rsidR="0046286E" w:rsidRP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Isolation and characterization of skin fibroblasts from </w:t>
      </w:r>
      <w:r w:rsidR="00A64FB2" w:rsidRPr="006E5092">
        <w:rPr>
          <w:rFonts w:asciiTheme="minorHAnsi" w:hAnsiTheme="minorHAnsi" w:cstheme="minorHAnsi"/>
          <w:bCs/>
          <w:color w:val="292B31"/>
        </w:rPr>
        <w:t xml:space="preserve">gain- and loss-of-function </w:t>
      </w:r>
      <w:r w:rsidRPr="006E5092">
        <w:rPr>
          <w:rFonts w:asciiTheme="minorHAnsi" w:hAnsiTheme="minorHAnsi" w:cstheme="minorHAnsi"/>
          <w:bCs/>
          <w:color w:val="292B31"/>
        </w:rPr>
        <w:t>Notch1 mice</w:t>
      </w:r>
    </w:p>
    <w:p w14:paraId="0ABF24C2" w14:textId="77777777" w:rsidR="00F01E94" w:rsidRPr="006E5092" w:rsidRDefault="00F01E94" w:rsidP="006E5092">
      <w:pPr>
        <w:jc w:val="both"/>
        <w:rPr>
          <w:rFonts w:asciiTheme="minorHAnsi" w:hAnsiTheme="minorHAnsi" w:cstheme="minorHAnsi"/>
          <w:bCs/>
          <w:color w:val="292B31"/>
        </w:rPr>
      </w:pPr>
    </w:p>
    <w:p w14:paraId="071A09F8" w14:textId="5BF3DB71" w:rsidR="0046286E" w:rsidRPr="006E5092" w:rsidRDefault="00CD2986" w:rsidP="006E5092">
      <w:pPr>
        <w:numPr>
          <w:ilvl w:val="2"/>
          <w:numId w:val="32"/>
        </w:numPr>
        <w:jc w:val="both"/>
        <w:rPr>
          <w:rFonts w:asciiTheme="minorHAnsi" w:hAnsiTheme="minorHAnsi" w:cstheme="minorHAnsi"/>
          <w:bCs/>
          <w:color w:val="292B31"/>
        </w:rPr>
      </w:pPr>
      <w:r w:rsidRPr="006E5092">
        <w:rPr>
          <w:rFonts w:asciiTheme="minorHAnsi" w:hAnsiTheme="minorHAnsi" w:cstheme="minorHAnsi"/>
          <w:color w:val="000000" w:themeColor="text1"/>
          <w:shd w:val="clear" w:color="auto" w:fill="FFFFFF"/>
        </w:rPr>
        <w:lastRenderedPageBreak/>
        <w:t>Isolate s</w:t>
      </w:r>
      <w:r w:rsidR="0046286E" w:rsidRPr="006E5092">
        <w:rPr>
          <w:rFonts w:asciiTheme="minorHAnsi" w:hAnsiTheme="minorHAnsi" w:cstheme="minorHAnsi"/>
          <w:color w:val="000000" w:themeColor="text1"/>
          <w:shd w:val="clear" w:color="auto" w:fill="FFFFFF"/>
        </w:rPr>
        <w:t>kin fibroblasts from two pairs of genetically modified mice:</w:t>
      </w:r>
      <w:r w:rsidR="00362D40">
        <w:rPr>
          <w:rFonts w:asciiTheme="minorHAnsi" w:hAnsiTheme="minorHAnsi" w:cstheme="minorHAnsi"/>
          <w:color w:val="000000" w:themeColor="text1"/>
          <w:shd w:val="clear" w:color="auto" w:fill="FFFFFF"/>
        </w:rPr>
        <w:t xml:space="preserve"> </w:t>
      </w:r>
      <w:r w:rsidR="0046286E" w:rsidRPr="006E5092">
        <w:rPr>
          <w:rFonts w:asciiTheme="minorHAnsi" w:eastAsia="Arial Unicode MS" w:hAnsiTheme="minorHAnsi" w:cstheme="minorHAnsi"/>
        </w:rPr>
        <w:t>Gain-Of-Function Notch1 (</w:t>
      </w:r>
      <w:r w:rsidR="0046286E" w:rsidRPr="00F719AB">
        <w:rPr>
          <w:rFonts w:asciiTheme="minorHAnsi" w:eastAsia="Arial Unicode MS" w:hAnsiTheme="minorHAnsi" w:cstheme="minorHAnsi"/>
        </w:rPr>
        <w:t>GOF</w:t>
      </w:r>
      <w:r w:rsidR="0046286E" w:rsidRPr="00F719AB">
        <w:rPr>
          <w:rFonts w:asciiTheme="minorHAnsi" w:eastAsia="Arial Unicode MS" w:hAnsiTheme="minorHAnsi" w:cstheme="minorHAnsi"/>
          <w:vertAlign w:val="superscript"/>
        </w:rPr>
        <w:t>N</w:t>
      </w:r>
      <w:r w:rsidR="00625E3E" w:rsidRPr="00F719AB">
        <w:rPr>
          <w:rFonts w:asciiTheme="minorHAnsi" w:eastAsia="Arial Unicode MS" w:hAnsiTheme="minorHAnsi" w:cstheme="minorHAnsi"/>
          <w:vertAlign w:val="superscript"/>
        </w:rPr>
        <w:t>o</w:t>
      </w:r>
      <w:r w:rsidR="0046286E" w:rsidRPr="00F719AB">
        <w:rPr>
          <w:rFonts w:asciiTheme="minorHAnsi" w:eastAsia="Arial Unicode MS" w:hAnsiTheme="minorHAnsi" w:cstheme="minorHAnsi"/>
          <w:vertAlign w:val="superscript"/>
        </w:rPr>
        <w:t>tch1</w:t>
      </w:r>
      <w:r w:rsidR="0046286E" w:rsidRPr="00F719AB">
        <w:rPr>
          <w:rFonts w:asciiTheme="minorHAnsi" w:eastAsia="Arial Unicode MS" w:hAnsiTheme="minorHAnsi" w:cstheme="minorHAnsi"/>
        </w:rPr>
        <w:t xml:space="preserve">: </w:t>
      </w:r>
      <w:r w:rsidR="0046286E" w:rsidRPr="00F719AB">
        <w:rPr>
          <w:rFonts w:asciiTheme="minorHAnsi" w:hAnsiTheme="minorHAnsi" w:cstheme="minorHAnsi"/>
          <w:i/>
        </w:rPr>
        <w:t>Fsp1.Cre</w:t>
      </w:r>
      <w:r w:rsidR="0046286E" w:rsidRPr="00F719AB">
        <w:rPr>
          <w:rFonts w:asciiTheme="minorHAnsi" w:hAnsiTheme="minorHAnsi" w:cstheme="minorHAnsi"/>
          <w:i/>
          <w:vertAlign w:val="superscript"/>
        </w:rPr>
        <w:t>+/</w:t>
      </w:r>
      <w:r w:rsidR="00625E3E" w:rsidRPr="00F719AB">
        <w:rPr>
          <w:rFonts w:asciiTheme="minorHAnsi" w:hAnsiTheme="minorHAnsi" w:cstheme="minorHAnsi"/>
          <w:i/>
          <w:vertAlign w:val="superscript"/>
        </w:rPr>
        <w:t>–</w:t>
      </w:r>
      <w:r w:rsidR="0046286E" w:rsidRPr="00F719AB">
        <w:rPr>
          <w:rFonts w:asciiTheme="minorHAnsi" w:hAnsiTheme="minorHAnsi" w:cstheme="minorHAnsi"/>
        </w:rPr>
        <w:t>;</w:t>
      </w:r>
      <w:r w:rsidR="0046286E" w:rsidRPr="00F719AB">
        <w:rPr>
          <w:rFonts w:asciiTheme="minorHAnsi" w:eastAsia="Arial Unicode MS" w:hAnsiTheme="minorHAnsi" w:cstheme="minorHAnsi"/>
          <w:i/>
        </w:rPr>
        <w:t>ROSA</w:t>
      </w:r>
      <w:r w:rsidR="0046286E" w:rsidRPr="00F719AB">
        <w:rPr>
          <w:rFonts w:asciiTheme="minorHAnsi" w:eastAsia="Arial Unicode MS" w:hAnsiTheme="minorHAnsi" w:cstheme="minorHAnsi"/>
          <w:i/>
          <w:vertAlign w:val="superscript"/>
        </w:rPr>
        <w:t>LSL</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vertAlign w:val="superscript"/>
        </w:rPr>
        <w:t>N1IC+/+</w:t>
      </w:r>
      <w:r w:rsidR="0046286E" w:rsidRPr="00F719AB">
        <w:rPr>
          <w:rFonts w:asciiTheme="minorHAnsi" w:eastAsia="Arial Unicode MS" w:hAnsiTheme="minorHAnsi" w:cstheme="minorHAnsi"/>
        </w:rPr>
        <w:t>) mice versus their counterpart control (GOF</w:t>
      </w:r>
      <w:r w:rsidR="0046286E" w:rsidRPr="00F719AB">
        <w:rPr>
          <w:rFonts w:asciiTheme="minorHAnsi" w:eastAsia="Arial Unicode MS" w:hAnsiTheme="minorHAnsi" w:cstheme="minorHAnsi"/>
          <w:vertAlign w:val="superscript"/>
        </w:rPr>
        <w:t xml:space="preserve">ctrl </w:t>
      </w:r>
      <w:r w:rsidR="0046286E" w:rsidRPr="00F719AB">
        <w:rPr>
          <w:rFonts w:asciiTheme="minorHAnsi" w:eastAsia="Arial Unicode MS" w:hAnsiTheme="minorHAnsi" w:cstheme="minorHAnsi"/>
        </w:rPr>
        <w:t xml:space="preserve">: </w:t>
      </w:r>
      <w:r w:rsidR="0046286E" w:rsidRPr="00F719AB">
        <w:rPr>
          <w:rFonts w:asciiTheme="minorHAnsi" w:eastAsia="Arial Unicode MS" w:hAnsiTheme="minorHAnsi" w:cstheme="minorHAnsi"/>
          <w:i/>
        </w:rPr>
        <w:t>FSP1.Cre</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vertAlign w:val="superscript"/>
        </w:rPr>
        <w:t>/</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rPr>
        <w:t>;ROSA</w:t>
      </w:r>
      <w:r w:rsidR="0046286E" w:rsidRPr="00F719AB">
        <w:rPr>
          <w:rFonts w:asciiTheme="minorHAnsi" w:eastAsia="Arial Unicode MS" w:hAnsiTheme="minorHAnsi" w:cstheme="minorHAnsi"/>
          <w:i/>
          <w:vertAlign w:val="superscript"/>
        </w:rPr>
        <w:t>LSL</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vertAlign w:val="superscript"/>
        </w:rPr>
        <w:t>N1IC</w:t>
      </w:r>
      <w:r w:rsidR="0046286E" w:rsidRPr="00F719AB">
        <w:rPr>
          <w:rFonts w:asciiTheme="minorHAnsi" w:eastAsia="Arial Unicode MS" w:hAnsiTheme="minorHAnsi" w:cstheme="minorHAnsi"/>
          <w:vertAlign w:val="superscript"/>
        </w:rPr>
        <w:t>+/+</w:t>
      </w:r>
      <w:r w:rsidR="0046286E" w:rsidRPr="00F719AB">
        <w:rPr>
          <w:rFonts w:asciiTheme="minorHAnsi" w:eastAsia="Arial Unicode MS" w:hAnsiTheme="minorHAnsi" w:cstheme="minorHAnsi"/>
        </w:rPr>
        <w:t>)</w:t>
      </w:r>
      <w:r w:rsidR="0046286E" w:rsidRPr="00F719AB">
        <w:rPr>
          <w:rFonts w:asciiTheme="minorHAnsi" w:hAnsiTheme="minorHAnsi" w:cstheme="minorHAnsi"/>
          <w:color w:val="000000" w:themeColor="text1"/>
          <w:shd w:val="clear" w:color="auto" w:fill="FFFFFF"/>
        </w:rPr>
        <w:t xml:space="preserve"> mice and</w:t>
      </w:r>
      <w:r w:rsidR="00362D40" w:rsidRPr="00F719AB">
        <w:rPr>
          <w:rFonts w:asciiTheme="minorHAnsi" w:hAnsiTheme="minorHAnsi" w:cstheme="minorHAnsi"/>
          <w:color w:val="000000" w:themeColor="text1"/>
          <w:shd w:val="clear" w:color="auto" w:fill="FFFFFF"/>
        </w:rPr>
        <w:t xml:space="preserve"> </w:t>
      </w:r>
      <w:r w:rsidR="0046286E" w:rsidRPr="00F719AB">
        <w:rPr>
          <w:rFonts w:asciiTheme="minorHAnsi" w:eastAsia="Arial Unicode MS" w:hAnsiTheme="minorHAnsi" w:cstheme="minorHAnsi"/>
        </w:rPr>
        <w:t>Loss-Of-Function Notch1 (LOF</w:t>
      </w:r>
      <w:r w:rsidR="0046286E" w:rsidRPr="00F719AB">
        <w:rPr>
          <w:rFonts w:asciiTheme="minorHAnsi" w:eastAsia="Arial Unicode MS" w:hAnsiTheme="minorHAnsi" w:cstheme="minorHAnsi"/>
          <w:vertAlign w:val="superscript"/>
        </w:rPr>
        <w:t>N</w:t>
      </w:r>
      <w:r w:rsidR="00625E3E" w:rsidRPr="00F719AB">
        <w:rPr>
          <w:rFonts w:asciiTheme="minorHAnsi" w:eastAsia="Arial Unicode MS" w:hAnsiTheme="minorHAnsi" w:cstheme="minorHAnsi"/>
          <w:vertAlign w:val="superscript"/>
        </w:rPr>
        <w:t>o</w:t>
      </w:r>
      <w:r w:rsidR="0046286E" w:rsidRPr="00F719AB">
        <w:rPr>
          <w:rFonts w:asciiTheme="minorHAnsi" w:eastAsia="Arial Unicode MS" w:hAnsiTheme="minorHAnsi" w:cstheme="minorHAnsi"/>
          <w:vertAlign w:val="superscript"/>
        </w:rPr>
        <w:t>tch1</w:t>
      </w:r>
      <w:r w:rsidR="0046286E" w:rsidRPr="00F719AB">
        <w:rPr>
          <w:rFonts w:asciiTheme="minorHAnsi" w:eastAsia="Arial Unicode MS" w:hAnsiTheme="minorHAnsi" w:cstheme="minorHAnsi"/>
        </w:rPr>
        <w:t xml:space="preserve">: </w:t>
      </w:r>
      <w:r w:rsidR="0046286E" w:rsidRPr="00F719AB">
        <w:rPr>
          <w:rFonts w:asciiTheme="minorHAnsi" w:hAnsiTheme="minorHAnsi" w:cstheme="minorHAnsi"/>
          <w:i/>
        </w:rPr>
        <w:t>Fsp1.Cre</w:t>
      </w:r>
      <w:r w:rsidR="0046286E" w:rsidRPr="00F719AB">
        <w:rPr>
          <w:rFonts w:asciiTheme="minorHAnsi" w:hAnsiTheme="minorHAnsi" w:cstheme="minorHAnsi"/>
          <w:i/>
          <w:vertAlign w:val="superscript"/>
        </w:rPr>
        <w:t>+/</w:t>
      </w:r>
      <w:r w:rsidR="00625E3E" w:rsidRPr="00F719AB">
        <w:rPr>
          <w:rFonts w:asciiTheme="minorHAnsi" w:hAnsiTheme="minorHAnsi" w:cstheme="minorHAnsi"/>
          <w:i/>
          <w:vertAlign w:val="superscript"/>
        </w:rPr>
        <w:t>–</w:t>
      </w:r>
      <w:r w:rsidR="0046286E" w:rsidRPr="00F719AB">
        <w:rPr>
          <w:rFonts w:asciiTheme="minorHAnsi" w:hAnsiTheme="minorHAnsi" w:cstheme="minorHAnsi"/>
        </w:rPr>
        <w:t>;</w:t>
      </w:r>
      <w:r w:rsidR="0046286E" w:rsidRPr="00F719AB">
        <w:rPr>
          <w:rFonts w:asciiTheme="minorHAnsi" w:eastAsia="Arial Unicode MS" w:hAnsiTheme="minorHAnsi" w:cstheme="minorHAnsi"/>
          <w:i/>
        </w:rPr>
        <w:t>Notch1</w:t>
      </w:r>
      <w:r w:rsidR="0046286E" w:rsidRPr="00F719AB">
        <w:rPr>
          <w:rFonts w:asciiTheme="minorHAnsi" w:eastAsia="Arial Unicode MS" w:hAnsiTheme="minorHAnsi" w:cstheme="minorHAnsi"/>
          <w:i/>
          <w:vertAlign w:val="superscript"/>
        </w:rPr>
        <w:t>L</w:t>
      </w:r>
      <w:r w:rsidR="00625E3E" w:rsidRPr="00F719AB">
        <w:rPr>
          <w:rFonts w:asciiTheme="minorHAnsi" w:eastAsia="Arial Unicode MS" w:hAnsiTheme="minorHAnsi" w:cstheme="minorHAnsi"/>
          <w:i/>
          <w:vertAlign w:val="superscript"/>
        </w:rPr>
        <w:t>o</w:t>
      </w:r>
      <w:r w:rsidR="0046286E" w:rsidRPr="00F719AB">
        <w:rPr>
          <w:rFonts w:asciiTheme="minorHAnsi" w:eastAsia="Arial Unicode MS" w:hAnsiTheme="minorHAnsi" w:cstheme="minorHAnsi"/>
          <w:i/>
          <w:vertAlign w:val="superscript"/>
        </w:rPr>
        <w:t>xP/L</w:t>
      </w:r>
      <w:r w:rsidR="00625E3E" w:rsidRPr="00F719AB">
        <w:rPr>
          <w:rFonts w:asciiTheme="minorHAnsi" w:eastAsia="Arial Unicode MS" w:hAnsiTheme="minorHAnsi" w:cstheme="minorHAnsi"/>
          <w:i/>
          <w:vertAlign w:val="superscript"/>
        </w:rPr>
        <w:t>o</w:t>
      </w:r>
      <w:r w:rsidR="0046286E" w:rsidRPr="00F719AB">
        <w:rPr>
          <w:rFonts w:asciiTheme="minorHAnsi" w:eastAsia="Arial Unicode MS" w:hAnsiTheme="minorHAnsi" w:cstheme="minorHAnsi"/>
          <w:i/>
          <w:vertAlign w:val="superscript"/>
        </w:rPr>
        <w:t>xP</w:t>
      </w:r>
      <w:r w:rsidR="0046286E" w:rsidRPr="00F719AB">
        <w:rPr>
          <w:rFonts w:asciiTheme="minorHAnsi" w:eastAsia="Arial Unicode MS" w:hAnsiTheme="minorHAnsi" w:cstheme="minorHAnsi"/>
          <w:vertAlign w:val="superscript"/>
        </w:rPr>
        <w:t>+/+</w:t>
      </w:r>
      <w:r w:rsidR="0046286E" w:rsidRPr="00F719AB">
        <w:rPr>
          <w:rFonts w:asciiTheme="minorHAnsi" w:eastAsia="Arial Unicode MS" w:hAnsiTheme="minorHAnsi" w:cstheme="minorHAnsi"/>
        </w:rPr>
        <w:t xml:space="preserve">) </w:t>
      </w:r>
      <w:r w:rsidR="0046286E" w:rsidRPr="00F719AB">
        <w:rPr>
          <w:rFonts w:asciiTheme="minorHAnsi" w:hAnsiTheme="minorHAnsi" w:cstheme="minorHAnsi"/>
        </w:rPr>
        <w:t xml:space="preserve">mice versus </w:t>
      </w:r>
      <w:r w:rsidR="0046286E" w:rsidRPr="00F719AB">
        <w:rPr>
          <w:rFonts w:asciiTheme="minorHAnsi" w:eastAsia="Arial Unicode MS" w:hAnsiTheme="minorHAnsi" w:cstheme="minorHAnsi"/>
        </w:rPr>
        <w:t>their counterpart control (LOF</w:t>
      </w:r>
      <w:r w:rsidR="0046286E" w:rsidRPr="00F719AB">
        <w:rPr>
          <w:rFonts w:asciiTheme="minorHAnsi" w:eastAsia="Arial Unicode MS" w:hAnsiTheme="minorHAnsi" w:cstheme="minorHAnsi"/>
          <w:vertAlign w:val="superscript"/>
        </w:rPr>
        <w:t>ctrl</w:t>
      </w:r>
      <w:r w:rsidR="0046286E" w:rsidRPr="00F719AB">
        <w:rPr>
          <w:rFonts w:asciiTheme="minorHAnsi" w:eastAsia="Arial Unicode MS" w:hAnsiTheme="minorHAnsi" w:cstheme="minorHAnsi"/>
          <w:i/>
        </w:rPr>
        <w:t xml:space="preserve"> </w:t>
      </w:r>
      <w:r w:rsidR="0046286E" w:rsidRPr="00F719AB">
        <w:rPr>
          <w:rFonts w:asciiTheme="minorHAnsi" w:eastAsia="Arial Unicode MS" w:hAnsiTheme="minorHAnsi" w:cstheme="minorHAnsi"/>
        </w:rPr>
        <w:t xml:space="preserve">: </w:t>
      </w:r>
      <w:r w:rsidR="0046286E" w:rsidRPr="00F719AB">
        <w:rPr>
          <w:rFonts w:asciiTheme="minorHAnsi" w:eastAsia="Arial Unicode MS" w:hAnsiTheme="minorHAnsi" w:cstheme="minorHAnsi"/>
          <w:i/>
        </w:rPr>
        <w:t>FSP1.Cre</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vertAlign w:val="superscript"/>
        </w:rPr>
        <w:t>/</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rPr>
        <w:t>; Notch1</w:t>
      </w:r>
      <w:r w:rsidR="0046286E" w:rsidRPr="00F719AB">
        <w:rPr>
          <w:rFonts w:asciiTheme="minorHAnsi" w:eastAsia="Arial Unicode MS" w:hAnsiTheme="minorHAnsi" w:cstheme="minorHAnsi"/>
          <w:i/>
          <w:vertAlign w:val="superscript"/>
        </w:rPr>
        <w:t>L</w:t>
      </w:r>
      <w:r w:rsidR="00625E3E" w:rsidRPr="00F719AB">
        <w:rPr>
          <w:rFonts w:asciiTheme="minorHAnsi" w:eastAsia="Arial Unicode MS" w:hAnsiTheme="minorHAnsi" w:cstheme="minorHAnsi"/>
          <w:i/>
          <w:vertAlign w:val="superscript"/>
        </w:rPr>
        <w:t>o</w:t>
      </w:r>
      <w:r w:rsidR="0046286E" w:rsidRPr="00F719AB">
        <w:rPr>
          <w:rFonts w:asciiTheme="minorHAnsi" w:eastAsia="Arial Unicode MS" w:hAnsiTheme="minorHAnsi" w:cstheme="minorHAnsi"/>
          <w:i/>
          <w:vertAlign w:val="superscript"/>
        </w:rPr>
        <w:t>xP/L</w:t>
      </w:r>
      <w:r w:rsidR="00625E3E" w:rsidRPr="00F719AB">
        <w:rPr>
          <w:rFonts w:asciiTheme="minorHAnsi" w:eastAsia="Arial Unicode MS" w:hAnsiTheme="minorHAnsi" w:cstheme="minorHAnsi"/>
          <w:i/>
          <w:vertAlign w:val="superscript"/>
        </w:rPr>
        <w:t>o</w:t>
      </w:r>
      <w:r w:rsidR="0046286E" w:rsidRPr="00F719AB">
        <w:rPr>
          <w:rFonts w:asciiTheme="minorHAnsi" w:eastAsia="Arial Unicode MS" w:hAnsiTheme="minorHAnsi" w:cstheme="minorHAnsi"/>
          <w:i/>
          <w:vertAlign w:val="superscript"/>
        </w:rPr>
        <w:t>xP</w:t>
      </w:r>
      <w:r w:rsidR="0046286E" w:rsidRPr="00F719AB">
        <w:rPr>
          <w:rFonts w:asciiTheme="minorHAnsi" w:eastAsia="Arial Unicode MS" w:hAnsiTheme="minorHAnsi" w:cstheme="minorHAnsi"/>
          <w:vertAlign w:val="superscript"/>
        </w:rPr>
        <w:t>+/+</w:t>
      </w:r>
      <w:r w:rsidR="0046286E" w:rsidRPr="00F719AB">
        <w:rPr>
          <w:rFonts w:asciiTheme="minorHAnsi" w:eastAsia="Arial Unicode MS" w:hAnsiTheme="minorHAnsi" w:cstheme="minorHAnsi"/>
        </w:rPr>
        <w:t>)</w:t>
      </w:r>
      <w:r w:rsidR="0046286E" w:rsidRPr="006E5092">
        <w:rPr>
          <w:rFonts w:asciiTheme="minorHAnsi" w:eastAsia="Arial Unicode MS" w:hAnsiTheme="minorHAnsi" w:cstheme="minorHAnsi"/>
        </w:rPr>
        <w:t xml:space="preserve"> mice</w:t>
      </w:r>
      <w:r w:rsidR="000C54D1" w:rsidRPr="006E5092">
        <w:rPr>
          <w:rFonts w:asciiTheme="minorHAnsi" w:eastAsia="Arial Unicode MS" w:hAnsiTheme="minorHAnsi" w:cstheme="minorHAnsi"/>
          <w:noProof/>
          <w:vertAlign w:val="superscript"/>
        </w:rPr>
        <w:t>31</w:t>
      </w:r>
      <w:r w:rsidR="0046286E" w:rsidRPr="006E5092">
        <w:rPr>
          <w:rFonts w:asciiTheme="minorHAnsi" w:hAnsiTheme="minorHAnsi" w:cstheme="minorHAnsi"/>
          <w:color w:val="000000" w:themeColor="text1"/>
          <w:shd w:val="clear" w:color="auto" w:fill="FFFFFF"/>
        </w:rPr>
        <w:t xml:space="preserve">, respectively. </w:t>
      </w:r>
      <w:r w:rsidR="00F01E94">
        <w:rPr>
          <w:rFonts w:asciiTheme="minorHAnsi" w:hAnsiTheme="minorHAnsi" w:cstheme="minorHAnsi"/>
          <w:color w:val="000000" w:themeColor="text1"/>
          <w:shd w:val="clear" w:color="auto" w:fill="FFFFFF"/>
        </w:rPr>
        <w:t>Isolate and characterize s</w:t>
      </w:r>
      <w:r w:rsidR="0046286E" w:rsidRPr="006E5092">
        <w:rPr>
          <w:rFonts w:asciiTheme="minorHAnsi" w:hAnsiTheme="minorHAnsi" w:cstheme="minorHAnsi"/>
          <w:color w:val="000000" w:themeColor="text1"/>
          <w:shd w:val="clear" w:color="auto" w:fill="FFFFFF"/>
        </w:rPr>
        <w:t xml:space="preserve">kin fibroblasts </w:t>
      </w:r>
      <w:r w:rsidR="0046286E" w:rsidRPr="006E5092">
        <w:rPr>
          <w:rFonts w:asciiTheme="minorHAnsi" w:hAnsiTheme="minorHAnsi" w:cstheme="minorHAnsi"/>
        </w:rPr>
        <w:t xml:space="preserve">using the protocol described in </w:t>
      </w:r>
      <w:r w:rsidR="00F01E94">
        <w:rPr>
          <w:rFonts w:asciiTheme="minorHAnsi" w:hAnsiTheme="minorHAnsi" w:cstheme="minorHAnsi"/>
        </w:rPr>
        <w:t xml:space="preserve">sections </w:t>
      </w:r>
      <w:r w:rsidR="0046286E" w:rsidRPr="006E5092">
        <w:rPr>
          <w:rFonts w:asciiTheme="minorHAnsi" w:hAnsiTheme="minorHAnsi" w:cstheme="minorHAnsi"/>
        </w:rPr>
        <w:t>1.</w:t>
      </w:r>
      <w:r w:rsidR="00B20C54" w:rsidRPr="006E5092">
        <w:rPr>
          <w:rFonts w:asciiTheme="minorHAnsi" w:hAnsiTheme="minorHAnsi" w:cstheme="minorHAnsi"/>
        </w:rPr>
        <w:t>3</w:t>
      </w:r>
      <w:r w:rsidR="00F01E94">
        <w:rPr>
          <w:rFonts w:asciiTheme="minorHAnsi" w:hAnsiTheme="minorHAnsi" w:cstheme="minorHAnsi"/>
        </w:rPr>
        <w:t>–</w:t>
      </w:r>
      <w:r w:rsidR="0046286E" w:rsidRPr="006E5092">
        <w:rPr>
          <w:rFonts w:asciiTheme="minorHAnsi" w:hAnsiTheme="minorHAnsi" w:cstheme="minorHAnsi"/>
        </w:rPr>
        <w:t>1.</w:t>
      </w:r>
      <w:r w:rsidR="00B20C54" w:rsidRPr="006E5092">
        <w:rPr>
          <w:rFonts w:asciiTheme="minorHAnsi" w:hAnsiTheme="minorHAnsi" w:cstheme="minorHAnsi"/>
        </w:rPr>
        <w:t>5</w:t>
      </w:r>
      <w:r w:rsidR="0046286E" w:rsidRPr="006E5092">
        <w:rPr>
          <w:rFonts w:asciiTheme="minorHAnsi" w:hAnsiTheme="minorHAnsi" w:cstheme="minorHAnsi"/>
        </w:rPr>
        <w:t>.</w:t>
      </w:r>
    </w:p>
    <w:p w14:paraId="14C4AE60" w14:textId="77777777" w:rsidR="00F01E94" w:rsidRDefault="00F01E94" w:rsidP="006E5092">
      <w:pPr>
        <w:pStyle w:val="ListParagraph"/>
        <w:ind w:left="0"/>
        <w:rPr>
          <w:rFonts w:asciiTheme="minorHAnsi" w:hAnsiTheme="minorHAnsi" w:cstheme="minorHAnsi"/>
          <w:bCs/>
          <w:color w:val="292B31"/>
        </w:rPr>
      </w:pPr>
    </w:p>
    <w:p w14:paraId="0EB6DF74" w14:textId="353657BE" w:rsidR="00456BD4" w:rsidRPr="006E5092" w:rsidRDefault="0046286E" w:rsidP="006E5092">
      <w:pPr>
        <w:pStyle w:val="ListParagraph"/>
        <w:numPr>
          <w:ilvl w:val="1"/>
          <w:numId w:val="32"/>
        </w:numPr>
        <w:rPr>
          <w:rFonts w:asciiTheme="minorHAnsi" w:hAnsiTheme="minorHAnsi" w:cstheme="minorHAnsi"/>
          <w:bCs/>
          <w:color w:val="292B31"/>
        </w:rPr>
      </w:pPr>
      <w:r w:rsidRPr="006E5092">
        <w:rPr>
          <w:rFonts w:asciiTheme="minorHAnsi" w:hAnsiTheme="minorHAnsi" w:cstheme="minorHAnsi"/>
          <w:bCs/>
          <w:color w:val="292B31"/>
        </w:rPr>
        <w:t xml:space="preserve">Transduce </w:t>
      </w:r>
      <w:r w:rsidR="00A64FB2">
        <w:rPr>
          <w:rFonts w:asciiTheme="minorHAnsi" w:hAnsiTheme="minorHAnsi" w:cstheme="minorHAnsi"/>
          <w:bCs/>
          <w:color w:val="292B31"/>
        </w:rPr>
        <w:t xml:space="preserve">the </w:t>
      </w:r>
      <w:r w:rsidRPr="006E5092">
        <w:rPr>
          <w:rFonts w:asciiTheme="minorHAnsi" w:hAnsiTheme="minorHAnsi" w:cstheme="minorHAnsi"/>
          <w:bCs/>
          <w:color w:val="292B31"/>
        </w:rPr>
        <w:t>mouse skin fibroblasts with GFP/</w:t>
      </w:r>
      <w:r w:rsidR="00244771" w:rsidRPr="006E5092">
        <w:rPr>
          <w:rFonts w:asciiTheme="minorHAnsi" w:hAnsiTheme="minorHAnsi" w:cstheme="minorHAnsi"/>
          <w:bCs/>
          <w:color w:val="292B31"/>
        </w:rPr>
        <w:t>lentivirus</w:t>
      </w:r>
      <w:r w:rsidR="00244771">
        <w:rPr>
          <w:rFonts w:asciiTheme="minorHAnsi" w:hAnsiTheme="minorHAnsi" w:cstheme="minorHAnsi"/>
          <w:bCs/>
          <w:color w:val="292B31"/>
        </w:rPr>
        <w:t>.</w:t>
      </w:r>
    </w:p>
    <w:p w14:paraId="277C50F2" w14:textId="77777777" w:rsidR="00F01E94" w:rsidRDefault="00F01E94" w:rsidP="006E5092">
      <w:pPr>
        <w:rPr>
          <w:rFonts w:asciiTheme="minorHAnsi" w:hAnsiTheme="minorHAnsi" w:cstheme="minorHAnsi"/>
          <w:bCs/>
          <w:color w:val="292B31"/>
        </w:rPr>
      </w:pPr>
    </w:p>
    <w:p w14:paraId="0CFD27D1" w14:textId="00D0D7C3" w:rsidR="0046286E" w:rsidRPr="006E5092" w:rsidRDefault="00456BD4" w:rsidP="006E5092">
      <w:pPr>
        <w:numPr>
          <w:ilvl w:val="2"/>
          <w:numId w:val="32"/>
        </w:numPr>
        <w:rPr>
          <w:rFonts w:asciiTheme="minorHAnsi" w:hAnsiTheme="minorHAnsi" w:cstheme="minorHAnsi"/>
          <w:bCs/>
          <w:color w:val="292B31"/>
        </w:rPr>
      </w:pPr>
      <w:r w:rsidRPr="006E5092">
        <w:rPr>
          <w:rFonts w:asciiTheme="minorHAnsi" w:hAnsiTheme="minorHAnsi" w:cstheme="minorHAnsi"/>
          <w:bCs/>
          <w:color w:val="292B31"/>
        </w:rPr>
        <w:t>See</w:t>
      </w:r>
      <w:r w:rsidR="00F01E94">
        <w:rPr>
          <w:rFonts w:asciiTheme="minorHAnsi" w:hAnsiTheme="minorHAnsi" w:cstheme="minorHAnsi"/>
          <w:bCs/>
          <w:color w:val="292B31"/>
        </w:rPr>
        <w:t xml:space="preserve"> section</w:t>
      </w:r>
      <w:r w:rsidRPr="006E5092">
        <w:rPr>
          <w:rFonts w:asciiTheme="minorHAnsi" w:hAnsiTheme="minorHAnsi" w:cstheme="minorHAnsi"/>
          <w:bCs/>
          <w:color w:val="292B31"/>
        </w:rPr>
        <w:t xml:space="preserve"> 1 for the method to transduce </w:t>
      </w:r>
      <w:r w:rsidR="00A64FB2">
        <w:rPr>
          <w:rFonts w:asciiTheme="minorHAnsi" w:hAnsiTheme="minorHAnsi" w:cstheme="minorHAnsi"/>
          <w:bCs/>
          <w:color w:val="292B31"/>
        </w:rPr>
        <w:t xml:space="preserve">the </w:t>
      </w:r>
      <w:r w:rsidRPr="006E5092">
        <w:rPr>
          <w:rFonts w:asciiTheme="minorHAnsi" w:hAnsiTheme="minorHAnsi" w:cstheme="minorHAnsi"/>
          <w:bCs/>
          <w:color w:val="292B31"/>
        </w:rPr>
        <w:t xml:space="preserve">cells with </w:t>
      </w:r>
      <w:r w:rsidR="00A64FB2">
        <w:rPr>
          <w:rFonts w:asciiTheme="minorHAnsi" w:hAnsiTheme="minorHAnsi" w:cstheme="minorHAnsi"/>
          <w:bCs/>
          <w:color w:val="292B31"/>
        </w:rPr>
        <w:t xml:space="preserve">the </w:t>
      </w:r>
      <w:r w:rsidRPr="006E5092">
        <w:rPr>
          <w:rFonts w:asciiTheme="minorHAnsi" w:hAnsiTheme="minorHAnsi" w:cstheme="minorHAnsi"/>
          <w:bCs/>
          <w:color w:val="292B31"/>
        </w:rPr>
        <w:t>lentiviral vector.</w:t>
      </w:r>
    </w:p>
    <w:p w14:paraId="35445D68" w14:textId="07B386E8" w:rsidR="00F01E94" w:rsidRDefault="00F01E94" w:rsidP="006E5092">
      <w:pPr>
        <w:jc w:val="both"/>
        <w:rPr>
          <w:rFonts w:asciiTheme="minorHAnsi" w:hAnsiTheme="minorHAnsi" w:cstheme="minorHAnsi"/>
          <w:bCs/>
          <w:color w:val="292B31"/>
        </w:rPr>
      </w:pPr>
    </w:p>
    <w:p w14:paraId="37496FDB" w14:textId="66F20F1B" w:rsidR="0046286E" w:rsidRP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Coculture of fibroblasts and melanoma cells</w:t>
      </w:r>
    </w:p>
    <w:p w14:paraId="59A3BEC7" w14:textId="77777777" w:rsidR="00F01E94" w:rsidRDefault="00F01E94" w:rsidP="006E5092">
      <w:pPr>
        <w:jc w:val="both"/>
        <w:rPr>
          <w:rFonts w:asciiTheme="minorHAnsi" w:hAnsiTheme="minorHAnsi" w:cstheme="minorHAnsi"/>
          <w:bCs/>
          <w:color w:val="292B31"/>
        </w:rPr>
      </w:pPr>
    </w:p>
    <w:p w14:paraId="1754E6A6" w14:textId="304D2891" w:rsidR="0046286E" w:rsidRPr="006E5092" w:rsidRDefault="0078712D" w:rsidP="006E5092">
      <w:pPr>
        <w:numPr>
          <w:ilvl w:val="2"/>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Conduct the </w:t>
      </w:r>
      <w:r w:rsidR="006E5092">
        <w:rPr>
          <w:rFonts w:asciiTheme="minorHAnsi" w:hAnsiTheme="minorHAnsi" w:cstheme="minorHAnsi"/>
          <w:bCs/>
          <w:color w:val="292B31"/>
        </w:rPr>
        <w:t>c</w:t>
      </w:r>
      <w:r w:rsidR="006E5092" w:rsidRPr="006E5092">
        <w:rPr>
          <w:rFonts w:asciiTheme="minorHAnsi" w:hAnsiTheme="minorHAnsi" w:cstheme="minorHAnsi"/>
          <w:bCs/>
          <w:color w:val="292B31"/>
        </w:rPr>
        <w:t xml:space="preserve">ell </w:t>
      </w:r>
      <w:r w:rsidR="00625E3E">
        <w:rPr>
          <w:rFonts w:asciiTheme="minorHAnsi" w:hAnsiTheme="minorHAnsi" w:cstheme="minorHAnsi"/>
          <w:bCs/>
          <w:color w:val="292B31"/>
        </w:rPr>
        <w:t>coculture</w:t>
      </w:r>
      <w:r w:rsidRPr="006E5092">
        <w:rPr>
          <w:rFonts w:asciiTheme="minorHAnsi" w:hAnsiTheme="minorHAnsi" w:cstheme="minorHAnsi"/>
          <w:bCs/>
          <w:color w:val="292B31"/>
        </w:rPr>
        <w:t xml:space="preserve"> experiment</w:t>
      </w:r>
      <w:r w:rsidR="0046286E" w:rsidRPr="006E5092">
        <w:rPr>
          <w:rFonts w:asciiTheme="minorHAnsi" w:hAnsiTheme="minorHAnsi" w:cstheme="minorHAnsi"/>
          <w:bCs/>
          <w:color w:val="292B31"/>
        </w:rPr>
        <w:t xml:space="preserve"> as described in</w:t>
      </w:r>
      <w:r w:rsidR="00F01E94">
        <w:rPr>
          <w:rFonts w:asciiTheme="minorHAnsi" w:hAnsiTheme="minorHAnsi" w:cstheme="minorHAnsi"/>
          <w:bCs/>
          <w:color w:val="292B31"/>
        </w:rPr>
        <w:t xml:space="preserve"> section</w:t>
      </w:r>
      <w:r w:rsidR="0046286E" w:rsidRPr="006E5092">
        <w:rPr>
          <w:rFonts w:asciiTheme="minorHAnsi" w:hAnsiTheme="minorHAnsi" w:cstheme="minorHAnsi"/>
          <w:bCs/>
          <w:color w:val="292B31"/>
        </w:rPr>
        <w:t xml:space="preserve"> 2.</w:t>
      </w:r>
      <w:r w:rsidR="00362D40">
        <w:rPr>
          <w:rFonts w:asciiTheme="minorHAnsi" w:hAnsiTheme="minorHAnsi" w:cstheme="minorHAnsi"/>
          <w:bCs/>
          <w:color w:val="292B31"/>
        </w:rPr>
        <w:t xml:space="preserve"> </w:t>
      </w:r>
    </w:p>
    <w:p w14:paraId="5DEEAD64" w14:textId="77777777" w:rsidR="00F01E94" w:rsidRDefault="00F01E94" w:rsidP="006E5092">
      <w:pPr>
        <w:jc w:val="both"/>
        <w:rPr>
          <w:rFonts w:asciiTheme="minorHAnsi" w:hAnsiTheme="minorHAnsi" w:cstheme="minorHAnsi"/>
          <w:bCs/>
          <w:color w:val="292B31"/>
        </w:rPr>
      </w:pPr>
    </w:p>
    <w:p w14:paraId="2F2129B9" w14:textId="50F06637" w:rsidR="0046286E"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Assess</w:t>
      </w:r>
      <w:r w:rsidR="00F01E94">
        <w:rPr>
          <w:rFonts w:asciiTheme="minorHAnsi" w:hAnsiTheme="minorHAnsi" w:cstheme="minorHAnsi"/>
          <w:bCs/>
          <w:color w:val="292B31"/>
        </w:rPr>
        <w:t>ing the</w:t>
      </w:r>
      <w:r w:rsidRPr="006E5092">
        <w:rPr>
          <w:rFonts w:asciiTheme="minorHAnsi" w:hAnsiTheme="minorHAnsi" w:cstheme="minorHAnsi"/>
          <w:bCs/>
          <w:color w:val="292B31"/>
        </w:rPr>
        <w:t xml:space="preserve"> effect of intracellular Notch1 pathway activity in </w:t>
      </w:r>
      <w:r w:rsidR="00A64FB2">
        <w:rPr>
          <w:rFonts w:asciiTheme="minorHAnsi" w:hAnsiTheme="minorHAnsi" w:cstheme="minorHAnsi"/>
          <w:bCs/>
          <w:color w:val="292B31"/>
        </w:rPr>
        <w:t xml:space="preserve">the </w:t>
      </w:r>
      <w:r w:rsidR="00A64FB2" w:rsidRPr="006E5092">
        <w:rPr>
          <w:rFonts w:asciiTheme="minorHAnsi" w:hAnsiTheme="minorHAnsi" w:cstheme="minorHAnsi"/>
          <w:bCs/>
          <w:color w:val="292B31"/>
        </w:rPr>
        <w:t xml:space="preserve">fibroblasts </w:t>
      </w:r>
      <w:r w:rsidRPr="006E5092">
        <w:rPr>
          <w:rFonts w:asciiTheme="minorHAnsi" w:hAnsiTheme="minorHAnsi" w:cstheme="minorHAnsi"/>
          <w:bCs/>
          <w:color w:val="292B31"/>
        </w:rPr>
        <w:t>on determining stromal regulation of cancer stem/initiating cells by measur</w:t>
      </w:r>
      <w:r w:rsidR="00A64FB2">
        <w:rPr>
          <w:rFonts w:asciiTheme="minorHAnsi" w:hAnsiTheme="minorHAnsi" w:cstheme="minorHAnsi"/>
          <w:bCs/>
          <w:color w:val="292B31"/>
        </w:rPr>
        <w:t>ing</w:t>
      </w:r>
      <w:r w:rsidRPr="006E5092">
        <w:rPr>
          <w:rFonts w:asciiTheme="minorHAnsi" w:hAnsiTheme="minorHAnsi" w:cstheme="minorHAnsi"/>
          <w:bCs/>
          <w:color w:val="292B31"/>
        </w:rPr>
        <w:t xml:space="preserve"> the sizes of </w:t>
      </w:r>
      <w:r w:rsidR="00A64FB2">
        <w:rPr>
          <w:rFonts w:asciiTheme="minorHAnsi" w:hAnsiTheme="minorHAnsi" w:cstheme="minorHAnsi"/>
          <w:bCs/>
          <w:color w:val="292B31"/>
        </w:rPr>
        <w:t xml:space="preserve">the </w:t>
      </w:r>
      <w:r w:rsidRPr="006E5092">
        <w:rPr>
          <w:rFonts w:asciiTheme="minorHAnsi" w:hAnsiTheme="minorHAnsi" w:cstheme="minorHAnsi"/>
          <w:bCs/>
          <w:color w:val="292B31"/>
        </w:rPr>
        <w:t xml:space="preserve">3D spheroids </w:t>
      </w:r>
    </w:p>
    <w:p w14:paraId="1AEAAF3D" w14:textId="77777777" w:rsidR="00F01E94" w:rsidRPr="006E5092" w:rsidRDefault="00F01E94" w:rsidP="006E5092">
      <w:pPr>
        <w:jc w:val="both"/>
        <w:rPr>
          <w:rFonts w:asciiTheme="minorHAnsi" w:hAnsiTheme="minorHAnsi" w:cstheme="minorHAnsi"/>
          <w:bCs/>
          <w:color w:val="292B31"/>
        </w:rPr>
      </w:pPr>
    </w:p>
    <w:p w14:paraId="264A799F" w14:textId="35A3F715" w:rsidR="00C354C7" w:rsidRPr="006E5092" w:rsidRDefault="00117DA8" w:rsidP="006E5092">
      <w:pPr>
        <w:numPr>
          <w:ilvl w:val="2"/>
          <w:numId w:val="32"/>
        </w:numPr>
        <w:jc w:val="both"/>
        <w:rPr>
          <w:rFonts w:asciiTheme="minorHAnsi" w:hAnsiTheme="minorHAnsi" w:cstheme="minorHAnsi"/>
          <w:bCs/>
          <w:color w:val="292B31"/>
        </w:rPr>
      </w:pPr>
      <w:r w:rsidRPr="006E5092">
        <w:rPr>
          <w:rFonts w:asciiTheme="minorHAnsi" w:hAnsiTheme="minorHAnsi" w:cstheme="minorHAnsi"/>
          <w:bCs/>
          <w:color w:val="292B31"/>
        </w:rPr>
        <w:t>Carry out the q</w:t>
      </w:r>
      <w:r w:rsidR="0046286E" w:rsidRPr="006E5092">
        <w:rPr>
          <w:rFonts w:asciiTheme="minorHAnsi" w:hAnsiTheme="minorHAnsi" w:cstheme="minorHAnsi"/>
          <w:bCs/>
          <w:color w:val="292B31"/>
        </w:rPr>
        <w:t>uantification of spheroid formation under each condition by photographing the spheroids at the time when spheroids are mature (</w:t>
      </w:r>
      <w:r w:rsidR="001F4196" w:rsidRPr="006E5092">
        <w:rPr>
          <w:rFonts w:asciiTheme="minorHAnsi" w:hAnsiTheme="minorHAnsi" w:cstheme="minorHAnsi"/>
          <w:bCs/>
          <w:color w:val="292B31"/>
        </w:rPr>
        <w:t xml:space="preserve">indicated by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stop of grow</w:t>
      </w:r>
      <w:r w:rsidR="001F4196" w:rsidRPr="006E5092">
        <w:rPr>
          <w:rFonts w:asciiTheme="minorHAnsi" w:hAnsiTheme="minorHAnsi" w:cstheme="minorHAnsi"/>
          <w:bCs/>
          <w:color w:val="292B31"/>
        </w:rPr>
        <w:t xml:space="preserve">th </w:t>
      </w:r>
      <w:r w:rsidR="0046286E" w:rsidRPr="006E5092">
        <w:rPr>
          <w:rFonts w:asciiTheme="minorHAnsi" w:hAnsiTheme="minorHAnsi" w:cstheme="minorHAnsi"/>
          <w:bCs/>
          <w:color w:val="292B31"/>
        </w:rPr>
        <w:t>around day 5</w:t>
      </w:r>
      <w:r w:rsidR="00F01E94">
        <w:rPr>
          <w:rFonts w:asciiTheme="minorHAnsi" w:hAnsiTheme="minorHAnsi" w:cstheme="minorHAnsi"/>
          <w:bCs/>
          <w:color w:val="292B31"/>
        </w:rPr>
        <w:t>–</w:t>
      </w:r>
      <w:r w:rsidR="0046286E" w:rsidRPr="006E5092">
        <w:rPr>
          <w:rFonts w:asciiTheme="minorHAnsi" w:hAnsiTheme="minorHAnsi" w:cstheme="minorHAnsi"/>
          <w:bCs/>
          <w:color w:val="292B31"/>
        </w:rPr>
        <w:t xml:space="preserve">7 depending upon the types of fibroblasts). </w:t>
      </w:r>
      <w:r w:rsidRPr="006E5092">
        <w:rPr>
          <w:rFonts w:asciiTheme="minorHAnsi" w:hAnsiTheme="minorHAnsi" w:cstheme="minorHAnsi"/>
          <w:bCs/>
          <w:color w:val="292B31"/>
        </w:rPr>
        <w:t>Measure t</w:t>
      </w:r>
      <w:r w:rsidR="0046286E" w:rsidRPr="006E5092">
        <w:rPr>
          <w:rFonts w:asciiTheme="minorHAnsi" w:hAnsiTheme="minorHAnsi" w:cstheme="minorHAnsi"/>
          <w:bCs/>
          <w:color w:val="292B31"/>
        </w:rPr>
        <w:t xml:space="preserve">he sizes of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3D spheroids using </w:t>
      </w:r>
      <w:r w:rsidR="00F01E94">
        <w:rPr>
          <w:rFonts w:asciiTheme="minorHAnsi" w:hAnsiTheme="minorHAnsi" w:cstheme="minorHAnsi"/>
          <w:bCs/>
          <w:color w:val="292B31"/>
        </w:rPr>
        <w:t xml:space="preserve">the </w:t>
      </w:r>
      <w:r w:rsidR="006644ED" w:rsidRPr="006E5092">
        <w:rPr>
          <w:rFonts w:asciiTheme="minorHAnsi" w:hAnsiTheme="minorHAnsi" w:cstheme="minorHAnsi"/>
          <w:bCs/>
          <w:color w:val="292B31"/>
        </w:rPr>
        <w:t>image processing software</w:t>
      </w:r>
      <w:r w:rsidR="0046286E" w:rsidRPr="006E5092">
        <w:rPr>
          <w:rFonts w:asciiTheme="minorHAnsi" w:hAnsiTheme="minorHAnsi" w:cstheme="minorHAnsi"/>
          <w:bCs/>
          <w:color w:val="292B31"/>
        </w:rPr>
        <w:t xml:space="preserve">. </w:t>
      </w:r>
    </w:p>
    <w:p w14:paraId="7A793D13" w14:textId="42876EC9" w:rsidR="00F01E94" w:rsidRDefault="00362D40" w:rsidP="006E5092">
      <w:pPr>
        <w:jc w:val="both"/>
        <w:rPr>
          <w:rFonts w:asciiTheme="minorHAnsi" w:hAnsiTheme="minorHAnsi" w:cstheme="minorHAnsi"/>
          <w:bCs/>
          <w:color w:val="292B31"/>
        </w:rPr>
      </w:pPr>
      <w:r>
        <w:rPr>
          <w:rFonts w:asciiTheme="minorHAnsi" w:hAnsiTheme="minorHAnsi" w:cstheme="minorHAnsi"/>
          <w:bCs/>
          <w:color w:val="292B31"/>
        </w:rPr>
        <w:t xml:space="preserve">  </w:t>
      </w:r>
    </w:p>
    <w:p w14:paraId="12289352" w14:textId="3D4FB955" w:rsidR="0046286E" w:rsidRPr="006E5092" w:rsidRDefault="0046286E" w:rsidP="006E5092">
      <w:pPr>
        <w:numPr>
          <w:ilvl w:val="0"/>
          <w:numId w:val="32"/>
        </w:numPr>
        <w:jc w:val="both"/>
        <w:rPr>
          <w:rFonts w:asciiTheme="minorHAnsi" w:hAnsiTheme="minorHAnsi" w:cstheme="minorHAnsi"/>
          <w:b/>
          <w:color w:val="292B31"/>
        </w:rPr>
      </w:pPr>
      <w:r w:rsidRPr="006E5092">
        <w:rPr>
          <w:rFonts w:asciiTheme="minorHAnsi" w:hAnsiTheme="minorHAnsi" w:cstheme="minorHAnsi"/>
          <w:b/>
          <w:color w:val="292B31"/>
        </w:rPr>
        <w:t xml:space="preserve"> Test</w:t>
      </w:r>
      <w:r w:rsidR="00F01E94">
        <w:rPr>
          <w:rFonts w:asciiTheme="minorHAnsi" w:hAnsiTheme="minorHAnsi" w:cstheme="minorHAnsi"/>
          <w:b/>
          <w:color w:val="292B31"/>
        </w:rPr>
        <w:t>ing the</w:t>
      </w:r>
      <w:r w:rsidRPr="006E5092">
        <w:rPr>
          <w:rFonts w:asciiTheme="minorHAnsi" w:hAnsiTheme="minorHAnsi" w:cstheme="minorHAnsi"/>
          <w:b/>
          <w:color w:val="292B31"/>
        </w:rPr>
        <w:t xml:space="preserve"> drug response of cancer stem/initiating cells using </w:t>
      </w:r>
      <w:r w:rsidR="00A64FB2">
        <w:rPr>
          <w:rFonts w:asciiTheme="minorHAnsi" w:hAnsiTheme="minorHAnsi" w:cstheme="minorHAnsi"/>
          <w:b/>
          <w:color w:val="292B31"/>
        </w:rPr>
        <w:t xml:space="preserve">the </w:t>
      </w:r>
      <w:r w:rsidRPr="006E5092">
        <w:rPr>
          <w:rFonts w:asciiTheme="minorHAnsi" w:hAnsiTheme="minorHAnsi" w:cstheme="minorHAnsi"/>
          <w:b/>
          <w:color w:val="292B31"/>
        </w:rPr>
        <w:t>3D spheroid assay</w:t>
      </w:r>
    </w:p>
    <w:p w14:paraId="28881E8B" w14:textId="77777777" w:rsidR="00F01E94" w:rsidRDefault="00F01E94" w:rsidP="006E5092">
      <w:pPr>
        <w:jc w:val="both"/>
        <w:rPr>
          <w:rFonts w:asciiTheme="minorHAnsi" w:hAnsiTheme="minorHAnsi" w:cstheme="minorHAnsi"/>
          <w:color w:val="292B31"/>
        </w:rPr>
      </w:pPr>
    </w:p>
    <w:p w14:paraId="39A85A00" w14:textId="04805A2C" w:rsidR="0046286E" w:rsidRPr="006E5092" w:rsidRDefault="00F01E94" w:rsidP="006E5092">
      <w:pPr>
        <w:jc w:val="both"/>
        <w:rPr>
          <w:rFonts w:asciiTheme="minorHAnsi" w:hAnsiTheme="minorHAnsi" w:cstheme="minorHAnsi"/>
          <w:color w:val="292B31"/>
        </w:rPr>
      </w:pPr>
      <w:r>
        <w:rPr>
          <w:rFonts w:asciiTheme="minorHAnsi" w:hAnsiTheme="minorHAnsi" w:cstheme="minorHAnsi"/>
          <w:color w:val="292B31"/>
        </w:rPr>
        <w:t xml:space="preserve">NOTE: </w:t>
      </w:r>
      <w:r w:rsidR="00971F0A">
        <w:rPr>
          <w:rFonts w:asciiTheme="minorHAnsi" w:hAnsiTheme="minorHAnsi" w:cstheme="minorHAnsi"/>
          <w:color w:val="292B31"/>
        </w:rPr>
        <w:t>CAF</w:t>
      </w:r>
      <w:r w:rsidR="0046286E" w:rsidRPr="006E5092">
        <w:rPr>
          <w:rFonts w:asciiTheme="minorHAnsi" w:hAnsiTheme="minorHAnsi" w:cstheme="minorHAnsi"/>
          <w:color w:val="292B31"/>
        </w:rPr>
        <w:t xml:space="preserve"> can regulate cancer heterogenicity and induce phenotype of </w:t>
      </w:r>
      <w:r w:rsidR="0046286E" w:rsidRPr="006E5092">
        <w:rPr>
          <w:rFonts w:asciiTheme="minorHAnsi" w:hAnsiTheme="minorHAnsi" w:cstheme="minorHAnsi"/>
          <w:bCs/>
          <w:color w:val="292B31"/>
        </w:rPr>
        <w:t>cancer stem/initiating cells</w:t>
      </w:r>
      <w:r w:rsidR="0046286E" w:rsidRPr="006E5092">
        <w:rPr>
          <w:rFonts w:asciiTheme="minorHAnsi" w:hAnsiTheme="minorHAnsi" w:cstheme="minorHAnsi"/>
          <w:color w:val="292B31"/>
        </w:rPr>
        <w:t>.</w:t>
      </w:r>
      <w:r w:rsidR="00362D40">
        <w:rPr>
          <w:rFonts w:asciiTheme="minorHAnsi" w:hAnsiTheme="minorHAnsi" w:cstheme="minorHAnsi"/>
          <w:color w:val="292B31"/>
        </w:rPr>
        <w:t xml:space="preserve"> </w:t>
      </w:r>
      <w:r w:rsidR="00971F0A">
        <w:rPr>
          <w:rFonts w:asciiTheme="minorHAnsi" w:hAnsiTheme="minorHAnsi" w:cstheme="minorHAnsi"/>
          <w:color w:val="292B31"/>
        </w:rPr>
        <w:t>CAF</w:t>
      </w:r>
      <w:r w:rsidR="0046286E" w:rsidRPr="006E5092">
        <w:rPr>
          <w:rFonts w:asciiTheme="minorHAnsi" w:hAnsiTheme="minorHAnsi" w:cstheme="minorHAnsi"/>
          <w:color w:val="292B31"/>
        </w:rPr>
        <w:t xml:space="preserve"> also support cancer </w:t>
      </w:r>
      <w:r w:rsidR="0046286E" w:rsidRPr="006E5092">
        <w:rPr>
          <w:rFonts w:asciiTheme="minorHAnsi" w:hAnsiTheme="minorHAnsi" w:cstheme="minorHAnsi"/>
          <w:bCs/>
          <w:color w:val="292B31"/>
        </w:rPr>
        <w:t xml:space="preserve">stem/initiating </w:t>
      </w:r>
      <w:r w:rsidR="0046286E" w:rsidRPr="006E5092">
        <w:rPr>
          <w:rFonts w:asciiTheme="minorHAnsi" w:hAnsiTheme="minorHAnsi" w:cstheme="minorHAnsi"/>
          <w:color w:val="292B31"/>
        </w:rPr>
        <w:t>cells to endure clinical treatments. Cancer stem cells ha</w:t>
      </w:r>
      <w:r>
        <w:rPr>
          <w:rFonts w:asciiTheme="minorHAnsi" w:hAnsiTheme="minorHAnsi" w:cstheme="minorHAnsi"/>
          <w:color w:val="292B31"/>
        </w:rPr>
        <w:t>ve</w:t>
      </w:r>
      <w:r w:rsidR="0046286E" w:rsidRPr="006E5092">
        <w:rPr>
          <w:rFonts w:asciiTheme="minorHAnsi" w:hAnsiTheme="minorHAnsi" w:cstheme="minorHAnsi"/>
          <w:color w:val="292B31"/>
        </w:rPr>
        <w:t xml:space="preserve"> been shown to be responsible for drug resistance. Therefore, we used this 3D spheroid model to evaluate </w:t>
      </w:r>
      <w:r w:rsidR="00A64FB2">
        <w:rPr>
          <w:rFonts w:asciiTheme="minorHAnsi" w:hAnsiTheme="minorHAnsi" w:cstheme="minorHAnsi"/>
          <w:color w:val="292B31"/>
        </w:rPr>
        <w:t xml:space="preserve">the </w:t>
      </w:r>
      <w:r w:rsidR="0046286E" w:rsidRPr="006E5092">
        <w:rPr>
          <w:rFonts w:asciiTheme="minorHAnsi" w:hAnsiTheme="minorHAnsi" w:cstheme="minorHAnsi"/>
          <w:color w:val="292B31"/>
        </w:rPr>
        <w:t xml:space="preserve">drug response of cancer </w:t>
      </w:r>
      <w:r w:rsidR="0046286E" w:rsidRPr="006E5092">
        <w:rPr>
          <w:rFonts w:asciiTheme="minorHAnsi" w:hAnsiTheme="minorHAnsi" w:cstheme="minorHAnsi"/>
          <w:bCs/>
          <w:color w:val="292B31"/>
        </w:rPr>
        <w:t xml:space="preserve">stem/initiating </w:t>
      </w:r>
      <w:r w:rsidR="0046286E" w:rsidRPr="006E5092">
        <w:rPr>
          <w:rFonts w:asciiTheme="minorHAnsi" w:hAnsiTheme="minorHAnsi" w:cstheme="minorHAnsi"/>
          <w:color w:val="292B31"/>
        </w:rPr>
        <w:t>cells. The outcome can assess potential clinical efficacy of anti-cancer medication</w:t>
      </w:r>
      <w:r w:rsidR="00F719AB">
        <w:rPr>
          <w:rFonts w:asciiTheme="minorHAnsi" w:hAnsiTheme="minorHAnsi" w:cstheme="minorHAnsi"/>
          <w:color w:val="292B31"/>
        </w:rPr>
        <w:t xml:space="preserve"> well</w:t>
      </w:r>
      <w:r w:rsidR="0046286E" w:rsidRPr="006E5092">
        <w:rPr>
          <w:rFonts w:asciiTheme="minorHAnsi" w:hAnsiTheme="minorHAnsi" w:cstheme="minorHAnsi"/>
          <w:color w:val="292B31"/>
        </w:rPr>
        <w:t>.</w:t>
      </w:r>
      <w:r w:rsidR="00362D40">
        <w:rPr>
          <w:rFonts w:asciiTheme="minorHAnsi" w:hAnsiTheme="minorHAnsi" w:cstheme="minorHAnsi"/>
          <w:color w:val="292B31"/>
        </w:rPr>
        <w:t xml:space="preserve"> </w:t>
      </w:r>
    </w:p>
    <w:p w14:paraId="0A918819" w14:textId="77777777" w:rsidR="0046286E" w:rsidRPr="006E5092" w:rsidRDefault="0046286E" w:rsidP="006E5092">
      <w:pPr>
        <w:jc w:val="both"/>
        <w:rPr>
          <w:rFonts w:asciiTheme="minorHAnsi" w:hAnsiTheme="minorHAnsi" w:cstheme="minorHAnsi"/>
          <w:color w:val="292B31"/>
        </w:rPr>
      </w:pPr>
    </w:p>
    <w:p w14:paraId="0C1ECF3F" w14:textId="33E7B9CF" w:rsidR="0046286E" w:rsidRPr="006E5092" w:rsidRDefault="0046286E" w:rsidP="006E5092">
      <w:pPr>
        <w:numPr>
          <w:ilvl w:val="1"/>
          <w:numId w:val="32"/>
        </w:numPr>
        <w:jc w:val="both"/>
        <w:rPr>
          <w:rStyle w:val="Strong"/>
          <w:rFonts w:asciiTheme="minorHAnsi" w:hAnsiTheme="minorHAnsi" w:cstheme="minorHAnsi"/>
          <w:b w:val="0"/>
          <w:color w:val="000000"/>
        </w:rPr>
      </w:pPr>
      <w:r w:rsidRPr="006E5092">
        <w:rPr>
          <w:rStyle w:val="Strong"/>
          <w:rFonts w:asciiTheme="minorHAnsi" w:hAnsiTheme="minorHAnsi" w:cstheme="minorHAnsi"/>
          <w:b w:val="0"/>
          <w:color w:val="000000"/>
        </w:rPr>
        <w:t>Drug administration</w:t>
      </w:r>
    </w:p>
    <w:p w14:paraId="15016527" w14:textId="77777777" w:rsidR="0046286E" w:rsidRPr="006E5092" w:rsidRDefault="0046286E" w:rsidP="006E5092">
      <w:pPr>
        <w:jc w:val="both"/>
        <w:rPr>
          <w:rStyle w:val="Strong"/>
          <w:rFonts w:asciiTheme="minorHAnsi" w:hAnsiTheme="minorHAnsi" w:cstheme="minorHAnsi"/>
          <w:b w:val="0"/>
          <w:color w:val="000000"/>
          <w:highlight w:val="lightGray"/>
        </w:rPr>
      </w:pPr>
    </w:p>
    <w:p w14:paraId="719244A9" w14:textId="43922211" w:rsidR="0046286E" w:rsidRPr="006E5092" w:rsidRDefault="0046286E" w:rsidP="006E5092">
      <w:pPr>
        <w:numPr>
          <w:ilvl w:val="2"/>
          <w:numId w:val="32"/>
        </w:numPr>
        <w:jc w:val="both"/>
        <w:rPr>
          <w:rFonts w:asciiTheme="minorHAnsi" w:hAnsiTheme="minorHAnsi" w:cstheme="minorHAnsi"/>
          <w:color w:val="292B31"/>
        </w:rPr>
      </w:pPr>
      <w:r w:rsidRPr="006E5092">
        <w:rPr>
          <w:rFonts w:asciiTheme="minorHAnsi" w:hAnsiTheme="minorHAnsi" w:cstheme="minorHAnsi"/>
          <w:color w:val="292B31"/>
        </w:rPr>
        <w:t>Right after coculturing the cells in a 24</w:t>
      </w:r>
      <w:r w:rsidR="00244771" w:rsidRPr="00A25A58">
        <w:rPr>
          <w:rFonts w:asciiTheme="minorHAnsi" w:hAnsiTheme="minorHAnsi" w:cstheme="minorHAnsi"/>
          <w:color w:val="292B31"/>
        </w:rPr>
        <w:t xml:space="preserve"> well</w:t>
      </w:r>
      <w:r w:rsidRPr="006E5092">
        <w:rPr>
          <w:rFonts w:asciiTheme="minorHAnsi" w:hAnsiTheme="minorHAnsi" w:cstheme="minorHAnsi"/>
          <w:color w:val="292B31"/>
        </w:rPr>
        <w:t xml:space="preserve"> plate, </w:t>
      </w:r>
      <w:r w:rsidR="00514286" w:rsidRPr="006E5092">
        <w:rPr>
          <w:rFonts w:asciiTheme="minorHAnsi" w:hAnsiTheme="minorHAnsi" w:cstheme="minorHAnsi"/>
          <w:color w:val="292B31"/>
        </w:rPr>
        <w:t xml:space="preserve">prepare the </w:t>
      </w:r>
      <w:r w:rsidRPr="006E5092">
        <w:rPr>
          <w:rFonts w:asciiTheme="minorHAnsi" w:hAnsiTheme="minorHAnsi" w:cstheme="minorHAnsi"/>
          <w:color w:val="292B31"/>
        </w:rPr>
        <w:t>drugs in a serial dilution in culture medium to reach a desired range of concentrations based on pilot experiments (</w:t>
      </w:r>
      <w:r w:rsidR="00514FA0">
        <w:rPr>
          <w:rFonts w:asciiTheme="minorHAnsi" w:hAnsiTheme="minorHAnsi" w:cstheme="minorHAnsi"/>
          <w:color w:val="292B31"/>
        </w:rPr>
        <w:t>i.e</w:t>
      </w:r>
      <w:r w:rsidR="00A64FB2">
        <w:rPr>
          <w:rFonts w:asciiTheme="minorHAnsi" w:hAnsiTheme="minorHAnsi" w:cstheme="minorHAnsi"/>
          <w:color w:val="292B31"/>
        </w:rPr>
        <w:t xml:space="preserve">., </w:t>
      </w:r>
      <w:r w:rsidRPr="006E5092">
        <w:rPr>
          <w:rFonts w:asciiTheme="minorHAnsi" w:hAnsiTheme="minorHAnsi" w:cstheme="minorHAnsi"/>
          <w:color w:val="292B31"/>
        </w:rPr>
        <w:t>1 nM, 2.5 nM, 5 nM, 10 nM</w:t>
      </w:r>
      <w:r w:rsidR="00A64FB2">
        <w:rPr>
          <w:rFonts w:asciiTheme="minorHAnsi" w:hAnsiTheme="minorHAnsi" w:cstheme="minorHAnsi"/>
          <w:color w:val="292B31"/>
        </w:rPr>
        <w:t>,</w:t>
      </w:r>
      <w:r w:rsidRPr="006E5092">
        <w:rPr>
          <w:rFonts w:asciiTheme="minorHAnsi" w:hAnsiTheme="minorHAnsi" w:cstheme="minorHAnsi"/>
          <w:color w:val="292B31"/>
        </w:rPr>
        <w:t xml:space="preserve"> and 25 nM). </w:t>
      </w:r>
    </w:p>
    <w:p w14:paraId="1360E9C7" w14:textId="77777777" w:rsidR="0046286E" w:rsidRPr="006E5092" w:rsidRDefault="0046286E" w:rsidP="006E5092">
      <w:pPr>
        <w:jc w:val="both"/>
        <w:rPr>
          <w:rFonts w:asciiTheme="minorHAnsi" w:hAnsiTheme="minorHAnsi" w:cstheme="minorHAnsi"/>
          <w:color w:val="292B31"/>
        </w:rPr>
      </w:pPr>
    </w:p>
    <w:p w14:paraId="07F53DCE" w14:textId="64CFF6EB" w:rsidR="0046286E" w:rsidRPr="006E5092" w:rsidRDefault="0046286E" w:rsidP="006E5092">
      <w:pPr>
        <w:jc w:val="both"/>
        <w:rPr>
          <w:rFonts w:asciiTheme="minorHAnsi" w:hAnsiTheme="minorHAnsi" w:cstheme="minorHAnsi"/>
          <w:color w:val="292B31"/>
        </w:rPr>
      </w:pPr>
      <w:r w:rsidRPr="006E5092">
        <w:rPr>
          <w:rFonts w:asciiTheme="minorHAnsi" w:hAnsiTheme="minorHAnsi" w:cstheme="minorHAnsi"/>
          <w:color w:val="292B31"/>
        </w:rPr>
        <w:t>N</w:t>
      </w:r>
      <w:r w:rsidR="00F01E94">
        <w:rPr>
          <w:rFonts w:asciiTheme="minorHAnsi" w:hAnsiTheme="minorHAnsi" w:cstheme="minorHAnsi"/>
          <w:color w:val="292B31"/>
        </w:rPr>
        <w:t>OTE</w:t>
      </w:r>
      <w:r w:rsidRPr="006E5092">
        <w:rPr>
          <w:rFonts w:asciiTheme="minorHAnsi" w:hAnsiTheme="minorHAnsi" w:cstheme="minorHAnsi"/>
          <w:color w:val="292B31"/>
        </w:rPr>
        <w:t xml:space="preserve">: </w:t>
      </w:r>
      <w:r w:rsidR="00A64FB2" w:rsidRPr="006E5092">
        <w:rPr>
          <w:rFonts w:asciiTheme="minorHAnsi" w:hAnsiTheme="minorHAnsi" w:cstheme="minorHAnsi"/>
          <w:color w:val="292B31"/>
        </w:rPr>
        <w:t xml:space="preserve">It </w:t>
      </w:r>
      <w:r w:rsidRPr="006E5092">
        <w:rPr>
          <w:rFonts w:asciiTheme="minorHAnsi" w:hAnsiTheme="minorHAnsi" w:cstheme="minorHAnsi"/>
          <w:color w:val="292B31"/>
        </w:rPr>
        <w:t>is important to use a non-tissue</w:t>
      </w:r>
      <w:r w:rsidR="00A64FB2">
        <w:rPr>
          <w:rFonts w:asciiTheme="minorHAnsi" w:hAnsiTheme="minorHAnsi" w:cstheme="minorHAnsi"/>
          <w:color w:val="292B31"/>
        </w:rPr>
        <w:t xml:space="preserve"> </w:t>
      </w:r>
      <w:r w:rsidRPr="006E5092">
        <w:rPr>
          <w:rFonts w:asciiTheme="minorHAnsi" w:hAnsiTheme="minorHAnsi" w:cstheme="minorHAnsi"/>
          <w:color w:val="292B31"/>
        </w:rPr>
        <w:t>culture treated plate</w:t>
      </w:r>
      <w:r w:rsidR="00BD036E" w:rsidRPr="006E5092">
        <w:rPr>
          <w:rFonts w:asciiTheme="minorHAnsi" w:hAnsiTheme="minorHAnsi" w:cstheme="minorHAnsi"/>
          <w:color w:val="292B31"/>
        </w:rPr>
        <w:t xml:space="preserve"> (see </w:t>
      </w:r>
      <w:r w:rsidR="009A22FF" w:rsidRPr="009A22FF">
        <w:rPr>
          <w:rFonts w:asciiTheme="minorHAnsi" w:hAnsiTheme="minorHAnsi" w:cstheme="minorHAnsi"/>
          <w:b/>
          <w:bCs/>
          <w:color w:val="000000"/>
          <w:lang w:eastAsia="en-US"/>
        </w:rPr>
        <w:t>Table of Materials</w:t>
      </w:r>
      <w:r w:rsidR="00BD036E" w:rsidRPr="006E5092">
        <w:rPr>
          <w:rFonts w:asciiTheme="minorHAnsi" w:hAnsiTheme="minorHAnsi" w:cstheme="minorHAnsi"/>
          <w:color w:val="292B31"/>
        </w:rPr>
        <w:t>)</w:t>
      </w:r>
      <w:r w:rsidRPr="006E5092">
        <w:rPr>
          <w:rFonts w:asciiTheme="minorHAnsi" w:hAnsiTheme="minorHAnsi" w:cstheme="minorHAnsi"/>
          <w:color w:val="292B31"/>
        </w:rPr>
        <w:t xml:space="preserve">. Otherwise, the cells will strongly attach to the plate and </w:t>
      </w:r>
      <w:r w:rsidR="00A64FB2">
        <w:rPr>
          <w:rFonts w:asciiTheme="minorHAnsi" w:hAnsiTheme="minorHAnsi" w:cstheme="minorHAnsi"/>
          <w:color w:val="292B31"/>
        </w:rPr>
        <w:t xml:space="preserve">be </w:t>
      </w:r>
      <w:r w:rsidRPr="006E5092">
        <w:rPr>
          <w:rFonts w:asciiTheme="minorHAnsi" w:hAnsiTheme="minorHAnsi" w:cstheme="minorHAnsi"/>
          <w:color w:val="292B31"/>
        </w:rPr>
        <w:t>unable to form suspending spheroids.</w:t>
      </w:r>
    </w:p>
    <w:p w14:paraId="6650B863" w14:textId="77777777" w:rsidR="0046286E" w:rsidRPr="006E5092" w:rsidRDefault="0046286E" w:rsidP="006E5092">
      <w:pPr>
        <w:jc w:val="both"/>
        <w:rPr>
          <w:rFonts w:asciiTheme="minorHAnsi" w:hAnsiTheme="minorHAnsi" w:cstheme="minorHAnsi"/>
          <w:color w:val="292B31"/>
        </w:rPr>
      </w:pPr>
    </w:p>
    <w:p w14:paraId="41BEA2C7" w14:textId="51F03AB4" w:rsidR="0046286E" w:rsidRPr="006E5092" w:rsidRDefault="0046286E" w:rsidP="006E5092">
      <w:pPr>
        <w:numPr>
          <w:ilvl w:val="2"/>
          <w:numId w:val="32"/>
        </w:numPr>
        <w:jc w:val="both"/>
        <w:rPr>
          <w:rFonts w:asciiTheme="minorHAnsi" w:hAnsiTheme="minorHAnsi" w:cstheme="minorHAnsi"/>
          <w:color w:val="292B31"/>
        </w:rPr>
      </w:pPr>
      <w:r w:rsidRPr="006E5092">
        <w:rPr>
          <w:rFonts w:asciiTheme="minorHAnsi" w:hAnsiTheme="minorHAnsi" w:cstheme="minorHAnsi"/>
          <w:color w:val="292B31"/>
        </w:rPr>
        <w:t>Add 1</w:t>
      </w:r>
      <w:r w:rsidR="006644ED" w:rsidRPr="006E5092">
        <w:rPr>
          <w:rFonts w:asciiTheme="minorHAnsi" w:hAnsiTheme="minorHAnsi" w:cstheme="minorHAnsi"/>
          <w:color w:val="292B31"/>
        </w:rPr>
        <w:t xml:space="preserve"> </w:t>
      </w:r>
      <w:r w:rsidR="00F01E94" w:rsidRPr="006E5092">
        <w:rPr>
          <w:rFonts w:asciiTheme="minorHAnsi" w:hAnsiTheme="minorHAnsi" w:cstheme="minorHAnsi"/>
          <w:color w:val="292B31"/>
        </w:rPr>
        <w:t>m</w:t>
      </w:r>
      <w:r w:rsidR="00F01E94">
        <w:rPr>
          <w:rFonts w:asciiTheme="minorHAnsi" w:hAnsiTheme="minorHAnsi" w:cstheme="minorHAnsi"/>
          <w:color w:val="292B31"/>
        </w:rPr>
        <w:t>L</w:t>
      </w:r>
      <w:r w:rsidR="00F01E94" w:rsidRPr="006E5092">
        <w:rPr>
          <w:rFonts w:asciiTheme="minorHAnsi" w:hAnsiTheme="minorHAnsi" w:cstheme="minorHAnsi"/>
          <w:color w:val="292B31"/>
        </w:rPr>
        <w:t xml:space="preserve"> </w:t>
      </w:r>
      <w:r w:rsidRPr="006E5092">
        <w:rPr>
          <w:rFonts w:asciiTheme="minorHAnsi" w:hAnsiTheme="minorHAnsi" w:cstheme="minorHAnsi"/>
          <w:color w:val="292B31"/>
        </w:rPr>
        <w:t xml:space="preserve">of corresponding drug solutions to each well of </w:t>
      </w:r>
      <w:r w:rsidR="00A64FB2">
        <w:rPr>
          <w:rFonts w:asciiTheme="minorHAnsi" w:hAnsiTheme="minorHAnsi" w:cstheme="minorHAnsi"/>
          <w:color w:val="292B31"/>
        </w:rPr>
        <w:t xml:space="preserve">the </w:t>
      </w:r>
      <w:r w:rsidR="00625E3E">
        <w:rPr>
          <w:rFonts w:asciiTheme="minorHAnsi" w:hAnsiTheme="minorHAnsi" w:cstheme="minorHAnsi"/>
          <w:color w:val="292B31"/>
        </w:rPr>
        <w:t>coculture</w:t>
      </w:r>
      <w:r w:rsidRPr="006E5092">
        <w:rPr>
          <w:rFonts w:asciiTheme="minorHAnsi" w:hAnsiTheme="minorHAnsi" w:cstheme="minorHAnsi"/>
          <w:color w:val="292B31"/>
        </w:rPr>
        <w:t>d cells. T</w:t>
      </w:r>
      <w:r w:rsidR="006E53B4" w:rsidRPr="006E5092">
        <w:rPr>
          <w:rFonts w:asciiTheme="minorHAnsi" w:hAnsiTheme="minorHAnsi" w:cstheme="minorHAnsi"/>
          <w:color w:val="292B31"/>
        </w:rPr>
        <w:t>reat</w:t>
      </w:r>
      <w:r w:rsidRPr="006E5092">
        <w:rPr>
          <w:rFonts w:asciiTheme="minorHAnsi" w:hAnsiTheme="minorHAnsi" w:cstheme="minorHAnsi"/>
          <w:color w:val="292B31"/>
        </w:rPr>
        <w:t xml:space="preserve"> </w:t>
      </w:r>
      <w:r w:rsidR="00A64FB2">
        <w:rPr>
          <w:rFonts w:asciiTheme="minorHAnsi" w:hAnsiTheme="minorHAnsi" w:cstheme="minorHAnsi"/>
          <w:color w:val="292B31"/>
        </w:rPr>
        <w:t xml:space="preserve">the </w:t>
      </w:r>
      <w:r w:rsidRPr="006E5092">
        <w:rPr>
          <w:rFonts w:asciiTheme="minorHAnsi" w:hAnsiTheme="minorHAnsi" w:cstheme="minorHAnsi"/>
          <w:color w:val="292B31"/>
        </w:rPr>
        <w:t xml:space="preserve">control group with regular </w:t>
      </w:r>
      <w:r w:rsidR="00625E3E">
        <w:rPr>
          <w:rFonts w:asciiTheme="minorHAnsi" w:hAnsiTheme="minorHAnsi" w:cstheme="minorHAnsi"/>
          <w:color w:val="292B31"/>
        </w:rPr>
        <w:t>coculture</w:t>
      </w:r>
      <w:r w:rsidRPr="006E5092">
        <w:rPr>
          <w:rFonts w:asciiTheme="minorHAnsi" w:hAnsiTheme="minorHAnsi" w:cstheme="minorHAnsi"/>
          <w:color w:val="292B31"/>
        </w:rPr>
        <w:t xml:space="preserve"> media as mentioned above. </w:t>
      </w:r>
    </w:p>
    <w:p w14:paraId="49778CF3" w14:textId="77777777" w:rsidR="0046286E" w:rsidRPr="006E5092" w:rsidRDefault="0046286E" w:rsidP="006E5092">
      <w:pPr>
        <w:jc w:val="both"/>
        <w:rPr>
          <w:rFonts w:asciiTheme="minorHAnsi" w:hAnsiTheme="minorHAnsi" w:cstheme="minorHAnsi"/>
          <w:color w:val="292B31"/>
        </w:rPr>
      </w:pPr>
    </w:p>
    <w:p w14:paraId="0A672C42" w14:textId="01E9C599" w:rsidR="0046286E" w:rsidRPr="006E5092" w:rsidRDefault="0046286E" w:rsidP="006E5092">
      <w:pPr>
        <w:jc w:val="both"/>
        <w:rPr>
          <w:rFonts w:asciiTheme="minorHAnsi" w:hAnsiTheme="minorHAnsi" w:cstheme="minorHAnsi"/>
          <w:color w:val="292B31"/>
        </w:rPr>
      </w:pPr>
      <w:r w:rsidRPr="006E5092">
        <w:rPr>
          <w:rFonts w:asciiTheme="minorHAnsi" w:hAnsiTheme="minorHAnsi" w:cstheme="minorHAnsi"/>
          <w:color w:val="292B31"/>
        </w:rPr>
        <w:lastRenderedPageBreak/>
        <w:t>N</w:t>
      </w:r>
      <w:r w:rsidR="00F01E94">
        <w:rPr>
          <w:rFonts w:asciiTheme="minorHAnsi" w:hAnsiTheme="minorHAnsi" w:cstheme="minorHAnsi"/>
          <w:color w:val="292B31"/>
        </w:rPr>
        <w:t>OTE</w:t>
      </w:r>
      <w:r w:rsidRPr="006E5092">
        <w:rPr>
          <w:rFonts w:asciiTheme="minorHAnsi" w:hAnsiTheme="minorHAnsi" w:cstheme="minorHAnsi"/>
          <w:color w:val="292B31"/>
        </w:rPr>
        <w:t xml:space="preserve">: MEK inhibitor is soluble in cell culture media. Therefore, controls are 2 </w:t>
      </w:r>
      <w:r w:rsidR="006E5092">
        <w:rPr>
          <w:rFonts w:asciiTheme="minorHAnsi" w:hAnsiTheme="minorHAnsi" w:cstheme="minorHAnsi"/>
        </w:rPr>
        <w:t xml:space="preserve">μL </w:t>
      </w:r>
      <w:r w:rsidRPr="006E5092">
        <w:rPr>
          <w:rFonts w:asciiTheme="minorHAnsi" w:hAnsiTheme="minorHAnsi" w:cstheme="minorHAnsi"/>
          <w:color w:val="292B31"/>
        </w:rPr>
        <w:t>of cell culture medium. However, if the drug is not soluble in aqueous solution and requires solvents such as DMSO, then cell culture media with the same concentration of DMSO should be applied to the control group.</w:t>
      </w:r>
    </w:p>
    <w:p w14:paraId="33199B9F" w14:textId="77777777" w:rsidR="0046286E" w:rsidRPr="006E5092" w:rsidRDefault="0046286E" w:rsidP="006E5092">
      <w:pPr>
        <w:jc w:val="both"/>
        <w:rPr>
          <w:rStyle w:val="Strong"/>
          <w:rFonts w:asciiTheme="minorHAnsi" w:hAnsiTheme="minorHAnsi" w:cstheme="minorHAnsi"/>
          <w:b w:val="0"/>
          <w:color w:val="000000"/>
          <w:highlight w:val="yellow"/>
        </w:rPr>
      </w:pPr>
    </w:p>
    <w:p w14:paraId="7873ECB6" w14:textId="756C0F25" w:rsidR="0046286E" w:rsidRPr="006E5092" w:rsidRDefault="0046286E" w:rsidP="006E5092">
      <w:pPr>
        <w:numPr>
          <w:ilvl w:val="1"/>
          <w:numId w:val="32"/>
        </w:numPr>
        <w:jc w:val="both"/>
        <w:rPr>
          <w:rStyle w:val="Strong"/>
          <w:rFonts w:asciiTheme="minorHAnsi" w:hAnsiTheme="minorHAnsi" w:cstheme="minorHAnsi"/>
          <w:b w:val="0"/>
          <w:color w:val="000000"/>
        </w:rPr>
      </w:pPr>
      <w:r w:rsidRPr="006E5092">
        <w:rPr>
          <w:rStyle w:val="Strong"/>
          <w:rFonts w:asciiTheme="minorHAnsi" w:hAnsiTheme="minorHAnsi" w:cstheme="minorHAnsi"/>
          <w:b w:val="0"/>
          <w:color w:val="000000"/>
        </w:rPr>
        <w:t>Quantification of drug response by counting spheroids</w:t>
      </w:r>
    </w:p>
    <w:p w14:paraId="124D0D0A" w14:textId="77777777" w:rsidR="0046286E" w:rsidRPr="006E5092" w:rsidRDefault="0046286E" w:rsidP="006E5092">
      <w:pPr>
        <w:jc w:val="both"/>
        <w:rPr>
          <w:rFonts w:asciiTheme="minorHAnsi" w:hAnsiTheme="minorHAnsi" w:cstheme="minorHAnsi"/>
          <w:b/>
        </w:rPr>
      </w:pPr>
    </w:p>
    <w:p w14:paraId="30F9E31E" w14:textId="573DC664" w:rsidR="0046286E" w:rsidRPr="006E5092" w:rsidRDefault="0046286E" w:rsidP="006E5092">
      <w:pPr>
        <w:numPr>
          <w:ilvl w:val="2"/>
          <w:numId w:val="32"/>
        </w:numPr>
        <w:jc w:val="both"/>
        <w:rPr>
          <w:rFonts w:asciiTheme="minorHAnsi" w:hAnsiTheme="minorHAnsi" w:cstheme="minorHAnsi"/>
          <w:color w:val="292B31"/>
        </w:rPr>
      </w:pPr>
      <w:r w:rsidRPr="006E5092">
        <w:rPr>
          <w:rFonts w:asciiTheme="minorHAnsi" w:hAnsiTheme="minorHAnsi" w:cstheme="minorHAnsi"/>
          <w:color w:val="292B31"/>
        </w:rPr>
        <w:t xml:space="preserve">Observe the treated cells and </w:t>
      </w:r>
      <w:r w:rsidR="00244771">
        <w:rPr>
          <w:rFonts w:asciiTheme="minorHAnsi" w:hAnsiTheme="minorHAnsi" w:cstheme="minorHAnsi"/>
          <w:color w:val="292B31"/>
        </w:rPr>
        <w:t>untreated</w:t>
      </w:r>
      <w:r w:rsidRPr="006E5092">
        <w:rPr>
          <w:rFonts w:asciiTheme="minorHAnsi" w:hAnsiTheme="minorHAnsi" w:cstheme="minorHAnsi"/>
          <w:color w:val="292B31"/>
        </w:rPr>
        <w:t xml:space="preserve"> cells using </w:t>
      </w:r>
      <w:r w:rsidR="009B2412">
        <w:rPr>
          <w:rFonts w:asciiTheme="minorHAnsi" w:hAnsiTheme="minorHAnsi" w:cstheme="minorHAnsi"/>
          <w:color w:val="292B31"/>
        </w:rPr>
        <w:t xml:space="preserve">a </w:t>
      </w:r>
      <w:r w:rsidRPr="006E5092">
        <w:rPr>
          <w:rFonts w:asciiTheme="minorHAnsi" w:hAnsiTheme="minorHAnsi" w:cstheme="minorHAnsi"/>
          <w:color w:val="292B31"/>
        </w:rPr>
        <w:t xml:space="preserve">fluorescence microscope and photograph </w:t>
      </w:r>
      <w:r w:rsidR="009B2412">
        <w:rPr>
          <w:rFonts w:asciiTheme="minorHAnsi" w:hAnsiTheme="minorHAnsi" w:cstheme="minorHAnsi"/>
          <w:color w:val="292B31"/>
        </w:rPr>
        <w:t xml:space="preserve">the </w:t>
      </w:r>
      <w:r w:rsidRPr="006E5092">
        <w:rPr>
          <w:rFonts w:asciiTheme="minorHAnsi" w:hAnsiTheme="minorHAnsi" w:cstheme="minorHAnsi"/>
          <w:color w:val="292B31"/>
        </w:rPr>
        <w:t>cells every day.</w:t>
      </w:r>
      <w:r w:rsidR="00362D40">
        <w:rPr>
          <w:rFonts w:asciiTheme="minorHAnsi" w:hAnsiTheme="minorHAnsi" w:cstheme="minorHAnsi"/>
          <w:color w:val="292B31"/>
        </w:rPr>
        <w:t xml:space="preserve"> </w:t>
      </w:r>
      <w:r w:rsidR="008B7BE9" w:rsidRPr="006E5092">
        <w:rPr>
          <w:rFonts w:asciiTheme="minorHAnsi" w:hAnsiTheme="minorHAnsi" w:cstheme="minorHAnsi"/>
          <w:color w:val="292B31"/>
        </w:rPr>
        <w:t xml:space="preserve">Quantify </w:t>
      </w:r>
      <w:r w:rsidRPr="006E5092">
        <w:rPr>
          <w:rFonts w:asciiTheme="minorHAnsi" w:hAnsiTheme="minorHAnsi" w:cstheme="minorHAnsi"/>
          <w:color w:val="292B31"/>
        </w:rPr>
        <w:t xml:space="preserve">the spheroid formation in </w:t>
      </w:r>
      <w:r w:rsidR="009B2412">
        <w:rPr>
          <w:rFonts w:asciiTheme="minorHAnsi" w:hAnsiTheme="minorHAnsi" w:cstheme="minorHAnsi"/>
          <w:color w:val="292B31"/>
        </w:rPr>
        <w:t xml:space="preserve">the </w:t>
      </w:r>
      <w:r w:rsidRPr="006E5092">
        <w:rPr>
          <w:rFonts w:asciiTheme="minorHAnsi" w:hAnsiTheme="minorHAnsi" w:cstheme="minorHAnsi"/>
          <w:color w:val="292B31"/>
        </w:rPr>
        <w:t>different experimental groups and compare the spheroid-forming ability of the cell cultures under different drug concentrations.</w:t>
      </w:r>
    </w:p>
    <w:p w14:paraId="7D8ACF5C" w14:textId="77777777" w:rsidR="0046286E" w:rsidRPr="006E5092" w:rsidRDefault="0046286E" w:rsidP="006E5092">
      <w:pPr>
        <w:jc w:val="both"/>
        <w:rPr>
          <w:rFonts w:asciiTheme="minorHAnsi" w:hAnsiTheme="minorHAnsi" w:cstheme="minorHAnsi"/>
          <w:color w:val="292B31"/>
        </w:rPr>
      </w:pPr>
    </w:p>
    <w:p w14:paraId="5141F7FA" w14:textId="68A9BEA4" w:rsidR="0046286E" w:rsidRPr="006E5092" w:rsidRDefault="0046286E" w:rsidP="006E5092">
      <w:pPr>
        <w:jc w:val="both"/>
        <w:rPr>
          <w:rFonts w:asciiTheme="minorHAnsi" w:hAnsiTheme="minorHAnsi" w:cstheme="minorHAnsi"/>
          <w:color w:val="292B31"/>
        </w:rPr>
      </w:pPr>
      <w:r w:rsidRPr="006E5092">
        <w:rPr>
          <w:rFonts w:asciiTheme="minorHAnsi" w:hAnsiTheme="minorHAnsi" w:cstheme="minorHAnsi"/>
          <w:color w:val="292B31"/>
        </w:rPr>
        <w:t>N</w:t>
      </w:r>
      <w:r w:rsidR="00F01E94">
        <w:rPr>
          <w:rFonts w:asciiTheme="minorHAnsi" w:hAnsiTheme="minorHAnsi" w:cstheme="minorHAnsi"/>
          <w:color w:val="292B31"/>
        </w:rPr>
        <w:t>OTE</w:t>
      </w:r>
      <w:r w:rsidRPr="006E5092">
        <w:rPr>
          <w:rFonts w:asciiTheme="minorHAnsi" w:hAnsiTheme="minorHAnsi" w:cstheme="minorHAnsi"/>
          <w:color w:val="292B31"/>
        </w:rPr>
        <w:t>: The spheroid</w:t>
      </w:r>
      <w:r w:rsidR="009B2412">
        <w:rPr>
          <w:rFonts w:asciiTheme="minorHAnsi" w:hAnsiTheme="minorHAnsi" w:cstheme="minorHAnsi"/>
          <w:color w:val="292B31"/>
        </w:rPr>
        <w:t>s</w:t>
      </w:r>
      <w:r w:rsidRPr="006E5092">
        <w:rPr>
          <w:rFonts w:asciiTheme="minorHAnsi" w:hAnsiTheme="minorHAnsi" w:cstheme="minorHAnsi"/>
          <w:color w:val="292B31"/>
        </w:rPr>
        <w:t xml:space="preserve"> tend to appear </w:t>
      </w:r>
      <w:r w:rsidR="00244771">
        <w:rPr>
          <w:rFonts w:asciiTheme="minorHAnsi" w:hAnsiTheme="minorHAnsi" w:cstheme="minorHAnsi"/>
          <w:color w:val="292B31"/>
        </w:rPr>
        <w:t>~</w:t>
      </w:r>
      <w:r w:rsidRPr="006E5092">
        <w:rPr>
          <w:rFonts w:asciiTheme="minorHAnsi" w:hAnsiTheme="minorHAnsi" w:cstheme="minorHAnsi"/>
          <w:color w:val="292B31"/>
        </w:rPr>
        <w:t>5</w:t>
      </w:r>
      <w:r w:rsidR="00244771">
        <w:rPr>
          <w:rFonts w:asciiTheme="minorHAnsi" w:hAnsiTheme="minorHAnsi" w:cstheme="minorHAnsi"/>
          <w:color w:val="292B31"/>
        </w:rPr>
        <w:t>−</w:t>
      </w:r>
      <w:r w:rsidRPr="006E5092">
        <w:rPr>
          <w:rFonts w:asciiTheme="minorHAnsi" w:hAnsiTheme="minorHAnsi" w:cstheme="minorHAnsi"/>
          <w:color w:val="292B31"/>
        </w:rPr>
        <w:t xml:space="preserve">7 days after the </w:t>
      </w:r>
      <w:r w:rsidR="00625E3E">
        <w:rPr>
          <w:rFonts w:asciiTheme="minorHAnsi" w:hAnsiTheme="minorHAnsi" w:cstheme="minorHAnsi"/>
          <w:color w:val="292B31"/>
        </w:rPr>
        <w:t>coculture</w:t>
      </w:r>
      <w:r w:rsidRPr="006E5092">
        <w:rPr>
          <w:rFonts w:asciiTheme="minorHAnsi" w:hAnsiTheme="minorHAnsi" w:cstheme="minorHAnsi"/>
          <w:color w:val="292B31"/>
        </w:rPr>
        <w:t xml:space="preserve">. </w:t>
      </w:r>
      <w:r w:rsidR="009B2412">
        <w:rPr>
          <w:rFonts w:asciiTheme="minorHAnsi" w:hAnsiTheme="minorHAnsi" w:cstheme="minorHAnsi"/>
          <w:color w:val="292B31"/>
        </w:rPr>
        <w:t>The d</w:t>
      </w:r>
      <w:r w:rsidRPr="006E5092">
        <w:rPr>
          <w:rFonts w:asciiTheme="minorHAnsi" w:hAnsiTheme="minorHAnsi" w:cstheme="minorHAnsi"/>
          <w:color w:val="292B31"/>
        </w:rPr>
        <w:t>rug effect</w:t>
      </w:r>
      <w:r w:rsidR="009B2412">
        <w:rPr>
          <w:rFonts w:asciiTheme="minorHAnsi" w:hAnsiTheme="minorHAnsi" w:cstheme="minorHAnsi"/>
          <w:color w:val="292B31"/>
        </w:rPr>
        <w:t>s</w:t>
      </w:r>
      <w:r w:rsidRPr="006E5092">
        <w:rPr>
          <w:rFonts w:asciiTheme="minorHAnsi" w:hAnsiTheme="minorHAnsi" w:cstheme="minorHAnsi"/>
          <w:color w:val="292B31"/>
        </w:rPr>
        <w:t xml:space="preserve"> will become </w:t>
      </w:r>
      <w:r w:rsidR="009B2412">
        <w:rPr>
          <w:rFonts w:asciiTheme="minorHAnsi" w:hAnsiTheme="minorHAnsi" w:cstheme="minorHAnsi"/>
          <w:color w:val="292B31"/>
        </w:rPr>
        <w:t>noticeable</w:t>
      </w:r>
      <w:r w:rsidR="009B2412" w:rsidRPr="006E5092" w:rsidDel="009B2412">
        <w:rPr>
          <w:rFonts w:asciiTheme="minorHAnsi" w:hAnsiTheme="minorHAnsi" w:cstheme="minorHAnsi"/>
          <w:color w:val="292B31"/>
        </w:rPr>
        <w:t xml:space="preserve"> </w:t>
      </w:r>
      <w:r w:rsidRPr="006E5092">
        <w:rPr>
          <w:rFonts w:asciiTheme="minorHAnsi" w:hAnsiTheme="minorHAnsi" w:cstheme="minorHAnsi"/>
          <w:color w:val="292B31"/>
        </w:rPr>
        <w:t>at that time point.</w:t>
      </w:r>
    </w:p>
    <w:p w14:paraId="6AD31FE3" w14:textId="77777777" w:rsidR="0046286E" w:rsidRPr="006E5092" w:rsidRDefault="0046286E" w:rsidP="006E5092">
      <w:pPr>
        <w:jc w:val="both"/>
        <w:rPr>
          <w:rFonts w:asciiTheme="minorHAnsi" w:hAnsiTheme="minorHAnsi" w:cstheme="minorHAnsi"/>
          <w:color w:val="292B31"/>
        </w:rPr>
      </w:pPr>
    </w:p>
    <w:p w14:paraId="407B4126" w14:textId="19554C84" w:rsidR="0046286E" w:rsidRPr="006E5092" w:rsidRDefault="0046286E" w:rsidP="006E5092">
      <w:pPr>
        <w:numPr>
          <w:ilvl w:val="2"/>
          <w:numId w:val="32"/>
        </w:numPr>
        <w:jc w:val="both"/>
        <w:rPr>
          <w:rFonts w:asciiTheme="minorHAnsi" w:hAnsiTheme="minorHAnsi" w:cstheme="minorHAnsi"/>
        </w:rPr>
      </w:pPr>
      <w:r w:rsidRPr="006E5092">
        <w:rPr>
          <w:rFonts w:asciiTheme="minorHAnsi" w:hAnsiTheme="minorHAnsi" w:cstheme="minorHAnsi"/>
        </w:rPr>
        <w:t xml:space="preserve">Use fluorescence microscope to image/photograph the spheroids and cells in the wells and then use </w:t>
      </w:r>
      <w:r w:rsidR="009B2412">
        <w:rPr>
          <w:rFonts w:asciiTheme="minorHAnsi" w:hAnsiTheme="minorHAnsi" w:cstheme="minorHAnsi"/>
        </w:rPr>
        <w:t>the image software</w:t>
      </w:r>
      <w:r w:rsidR="009B2412" w:rsidRPr="006E5092">
        <w:rPr>
          <w:rFonts w:asciiTheme="minorHAnsi" w:hAnsiTheme="minorHAnsi" w:cstheme="minorHAnsi"/>
        </w:rPr>
        <w:t xml:space="preserve"> </w:t>
      </w:r>
      <w:r w:rsidRPr="006E5092">
        <w:rPr>
          <w:rFonts w:asciiTheme="minorHAnsi" w:hAnsiTheme="minorHAnsi" w:cstheme="minorHAnsi"/>
        </w:rPr>
        <w:t xml:space="preserve">to calculate the average size </w:t>
      </w:r>
      <w:r w:rsidR="009B2412">
        <w:rPr>
          <w:rFonts w:asciiTheme="minorHAnsi" w:hAnsiTheme="minorHAnsi" w:cstheme="minorHAnsi"/>
        </w:rPr>
        <w:t>of the</w:t>
      </w:r>
      <w:r w:rsidR="009B2412" w:rsidRPr="006E5092">
        <w:rPr>
          <w:rFonts w:asciiTheme="minorHAnsi" w:hAnsiTheme="minorHAnsi" w:cstheme="minorHAnsi"/>
        </w:rPr>
        <w:t xml:space="preserve"> </w:t>
      </w:r>
      <w:r w:rsidRPr="006E5092">
        <w:rPr>
          <w:rFonts w:asciiTheme="minorHAnsi" w:hAnsiTheme="minorHAnsi" w:cstheme="minorHAnsi"/>
        </w:rPr>
        <w:t>spheroid</w:t>
      </w:r>
      <w:r w:rsidR="009B2412">
        <w:rPr>
          <w:rFonts w:asciiTheme="minorHAnsi" w:hAnsiTheme="minorHAnsi" w:cstheme="minorHAnsi"/>
        </w:rPr>
        <w:t>s</w:t>
      </w:r>
      <w:r w:rsidRPr="006E5092">
        <w:rPr>
          <w:rFonts w:asciiTheme="minorHAnsi" w:hAnsiTheme="minorHAnsi" w:cstheme="minorHAnsi"/>
        </w:rPr>
        <w:t xml:space="preserve"> and </w:t>
      </w:r>
      <w:r w:rsidR="009B2412">
        <w:rPr>
          <w:rFonts w:asciiTheme="minorHAnsi" w:hAnsiTheme="minorHAnsi" w:cstheme="minorHAnsi"/>
        </w:rPr>
        <w:t xml:space="preserve">the </w:t>
      </w:r>
      <w:r w:rsidRPr="006E5092">
        <w:rPr>
          <w:rFonts w:asciiTheme="minorHAnsi" w:hAnsiTheme="minorHAnsi" w:cstheme="minorHAnsi"/>
        </w:rPr>
        <w:t xml:space="preserve">numbers of spheroids formed per low power field (LPF x </w:t>
      </w:r>
      <w:r w:rsidR="007C1802" w:rsidRPr="006E5092">
        <w:rPr>
          <w:rFonts w:asciiTheme="minorHAnsi" w:hAnsiTheme="minorHAnsi" w:cstheme="minorHAnsi"/>
        </w:rPr>
        <w:t>4</w:t>
      </w:r>
      <w:r w:rsidRPr="006E5092">
        <w:rPr>
          <w:rFonts w:asciiTheme="minorHAnsi" w:hAnsiTheme="minorHAnsi" w:cstheme="minorHAnsi"/>
        </w:rPr>
        <w:t xml:space="preserve">) in each treatment group over time. </w:t>
      </w:r>
    </w:p>
    <w:p w14:paraId="537F280B" w14:textId="77777777" w:rsidR="0046286E" w:rsidRPr="006E5092" w:rsidRDefault="0046286E" w:rsidP="006E5092">
      <w:pPr>
        <w:jc w:val="both"/>
        <w:rPr>
          <w:rFonts w:asciiTheme="minorHAnsi" w:hAnsiTheme="minorHAnsi" w:cstheme="minorHAnsi"/>
        </w:rPr>
      </w:pPr>
    </w:p>
    <w:p w14:paraId="503014A6" w14:textId="1B60876C" w:rsidR="0046286E" w:rsidRPr="006E5092" w:rsidRDefault="0046286E" w:rsidP="006E5092">
      <w:pPr>
        <w:jc w:val="both"/>
        <w:rPr>
          <w:rFonts w:asciiTheme="minorHAnsi" w:hAnsiTheme="minorHAnsi" w:cstheme="minorHAnsi"/>
        </w:rPr>
      </w:pPr>
      <w:r w:rsidRPr="006E5092">
        <w:rPr>
          <w:rFonts w:asciiTheme="minorHAnsi" w:hAnsiTheme="minorHAnsi" w:cstheme="minorHAnsi"/>
        </w:rPr>
        <w:t>N</w:t>
      </w:r>
      <w:r w:rsidR="00F01E94">
        <w:rPr>
          <w:rFonts w:asciiTheme="minorHAnsi" w:hAnsiTheme="minorHAnsi" w:cstheme="minorHAnsi"/>
        </w:rPr>
        <w:t>OTE</w:t>
      </w:r>
      <w:r w:rsidRPr="006E5092">
        <w:rPr>
          <w:rFonts w:asciiTheme="minorHAnsi" w:hAnsiTheme="minorHAnsi" w:cstheme="minorHAnsi"/>
        </w:rPr>
        <w:t xml:space="preserve">: Cells that receive effective drug treatment should form </w:t>
      </w:r>
      <w:r w:rsidR="009B2412" w:rsidRPr="00F5270D">
        <w:rPr>
          <w:rFonts w:asciiTheme="minorHAnsi" w:hAnsiTheme="minorHAnsi" w:cstheme="minorHAnsi"/>
        </w:rPr>
        <w:t>fewer</w:t>
      </w:r>
      <w:r w:rsidR="009B2412" w:rsidRPr="006E5092">
        <w:rPr>
          <w:rFonts w:asciiTheme="minorHAnsi" w:hAnsiTheme="minorHAnsi" w:cstheme="minorHAnsi"/>
        </w:rPr>
        <w:t xml:space="preserve"> </w:t>
      </w:r>
      <w:r w:rsidRPr="006E5092">
        <w:rPr>
          <w:rFonts w:asciiTheme="minorHAnsi" w:hAnsiTheme="minorHAnsi" w:cstheme="minorHAnsi"/>
        </w:rPr>
        <w:t xml:space="preserve">or no spheroids compared </w:t>
      </w:r>
      <w:r w:rsidR="009B2412">
        <w:rPr>
          <w:rFonts w:asciiTheme="minorHAnsi" w:hAnsiTheme="minorHAnsi" w:cstheme="minorHAnsi"/>
        </w:rPr>
        <w:t>to</w:t>
      </w:r>
      <w:r w:rsidR="009B2412" w:rsidRPr="006E5092">
        <w:rPr>
          <w:rFonts w:asciiTheme="minorHAnsi" w:hAnsiTheme="minorHAnsi" w:cstheme="minorHAnsi"/>
        </w:rPr>
        <w:t xml:space="preserve"> </w:t>
      </w:r>
      <w:r w:rsidRPr="006E5092">
        <w:rPr>
          <w:rFonts w:asciiTheme="minorHAnsi" w:hAnsiTheme="minorHAnsi" w:cstheme="minorHAnsi"/>
        </w:rPr>
        <w:t xml:space="preserve">the control group. This </w:t>
      </w:r>
      <w:r w:rsidR="009B2412">
        <w:rPr>
          <w:rFonts w:asciiTheme="minorHAnsi" w:hAnsiTheme="minorHAnsi" w:cstheme="minorHAnsi"/>
        </w:rPr>
        <w:t xml:space="preserve">is an </w:t>
      </w:r>
      <w:r w:rsidRPr="006E5092">
        <w:rPr>
          <w:rFonts w:asciiTheme="minorHAnsi" w:hAnsiTheme="minorHAnsi" w:cstheme="minorHAnsi"/>
        </w:rPr>
        <w:t xml:space="preserve">indication of the </w:t>
      </w:r>
      <w:r w:rsidR="009B2412" w:rsidRPr="006E5092">
        <w:rPr>
          <w:rFonts w:asciiTheme="minorHAnsi" w:hAnsiTheme="minorHAnsi" w:cstheme="minorHAnsi"/>
        </w:rPr>
        <w:t>tested drug</w:t>
      </w:r>
      <w:r w:rsidR="009B2412">
        <w:rPr>
          <w:rFonts w:asciiTheme="minorHAnsi" w:hAnsiTheme="minorHAnsi" w:cstheme="minorHAnsi"/>
        </w:rPr>
        <w:t>'s</w:t>
      </w:r>
      <w:r w:rsidR="009B2412" w:rsidRPr="006E5092">
        <w:rPr>
          <w:rFonts w:asciiTheme="minorHAnsi" w:hAnsiTheme="minorHAnsi" w:cstheme="minorHAnsi"/>
        </w:rPr>
        <w:t xml:space="preserve"> </w:t>
      </w:r>
      <w:r w:rsidRPr="006E5092">
        <w:rPr>
          <w:rFonts w:asciiTheme="minorHAnsi" w:hAnsiTheme="minorHAnsi" w:cstheme="minorHAnsi"/>
        </w:rPr>
        <w:t xml:space="preserve">effectiveness on suppressing cancer stem cells. </w:t>
      </w:r>
    </w:p>
    <w:p w14:paraId="1E982575" w14:textId="77777777" w:rsidR="0046286E" w:rsidRPr="006E5092" w:rsidRDefault="0046286E" w:rsidP="006E5092">
      <w:pPr>
        <w:pStyle w:val="NormalWeb"/>
        <w:spacing w:before="0" w:beforeAutospacing="0" w:after="0" w:afterAutospacing="0"/>
        <w:rPr>
          <w:rFonts w:asciiTheme="minorHAnsi" w:hAnsiTheme="minorHAnsi" w:cstheme="minorHAnsi"/>
          <w:b/>
        </w:rPr>
      </w:pPr>
    </w:p>
    <w:p w14:paraId="4DE1AA95" w14:textId="77777777" w:rsidR="0046286E" w:rsidRPr="006E5092" w:rsidRDefault="0046286E" w:rsidP="006E5092">
      <w:pPr>
        <w:pStyle w:val="NormalWeb"/>
        <w:spacing w:before="0" w:beforeAutospacing="0" w:after="0" w:afterAutospacing="0"/>
        <w:rPr>
          <w:rFonts w:asciiTheme="minorHAnsi" w:hAnsiTheme="minorHAnsi" w:cstheme="minorHAnsi"/>
          <w:color w:val="808080"/>
        </w:rPr>
      </w:pPr>
      <w:r w:rsidRPr="006E5092">
        <w:rPr>
          <w:rFonts w:asciiTheme="minorHAnsi" w:hAnsiTheme="minorHAnsi" w:cstheme="minorHAnsi"/>
          <w:b/>
        </w:rPr>
        <w:t xml:space="preserve">REPRESENTATIVE RESULTS: </w:t>
      </w:r>
    </w:p>
    <w:p w14:paraId="46327072" w14:textId="5176089B" w:rsidR="0046286E" w:rsidRPr="006E5092" w:rsidRDefault="0046286E" w:rsidP="006E5092">
      <w:pPr>
        <w:jc w:val="both"/>
        <w:rPr>
          <w:rFonts w:asciiTheme="minorHAnsi" w:hAnsiTheme="minorHAnsi" w:cstheme="minorHAnsi"/>
          <w:color w:val="000000" w:themeColor="text1"/>
        </w:rPr>
      </w:pPr>
      <w:r w:rsidRPr="006E5092">
        <w:rPr>
          <w:rFonts w:asciiTheme="minorHAnsi" w:hAnsiTheme="minorHAnsi" w:cstheme="minorHAnsi"/>
          <w:color w:val="000000" w:themeColor="text1"/>
        </w:rPr>
        <w:t>We develop</w:t>
      </w:r>
      <w:r w:rsidR="006E5092">
        <w:rPr>
          <w:rFonts w:asciiTheme="minorHAnsi" w:hAnsiTheme="minorHAnsi" w:cstheme="minorHAnsi"/>
          <w:color w:val="000000" w:themeColor="text1"/>
        </w:rPr>
        <w:t>ed</w:t>
      </w:r>
      <w:r w:rsidRPr="006E5092">
        <w:rPr>
          <w:rFonts w:asciiTheme="minorHAnsi" w:hAnsiTheme="minorHAnsi" w:cstheme="minorHAnsi"/>
          <w:color w:val="000000" w:themeColor="text1"/>
        </w:rPr>
        <w:t xml:space="preserve"> a novel </w:t>
      </w:r>
      <w:r w:rsidRPr="006E5092">
        <w:rPr>
          <w:rFonts w:asciiTheme="minorHAnsi" w:hAnsiTheme="minorHAnsi" w:cstheme="minorHAnsi"/>
          <w:color w:val="292B31"/>
          <w:shd w:val="clear" w:color="auto" w:fill="FFFFFF"/>
        </w:rPr>
        <w:t xml:space="preserve">method to generate 3D spheroids </w:t>
      </w:r>
      <w:r w:rsidR="009B2412" w:rsidRPr="00F5270D">
        <w:rPr>
          <w:rFonts w:asciiTheme="minorHAnsi" w:hAnsiTheme="minorHAnsi" w:cstheme="minorHAnsi"/>
          <w:color w:val="292B31"/>
          <w:shd w:val="clear" w:color="auto" w:fill="FFFFFF"/>
        </w:rPr>
        <w:t>with</w:t>
      </w:r>
      <w:r w:rsidR="009B241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an</w:t>
      </w:r>
      <w:r w:rsidRPr="006E5092">
        <w:rPr>
          <w:rStyle w:val="apple-converted-space"/>
          <w:rFonts w:asciiTheme="minorHAnsi" w:hAnsiTheme="minorHAnsi" w:cstheme="minorHAnsi"/>
          <w:color w:val="292B31"/>
          <w:shd w:val="clear" w:color="auto" w:fill="FFFFFF"/>
        </w:rPr>
        <w:t> </w:t>
      </w:r>
      <w:r w:rsidR="00625E3E" w:rsidRPr="00625E3E">
        <w:rPr>
          <w:rStyle w:val="Emphasis"/>
          <w:rFonts w:asciiTheme="minorHAnsi" w:hAnsiTheme="minorHAnsi" w:cstheme="minorHAnsi"/>
          <w:i w:val="0"/>
          <w:color w:val="292B31"/>
        </w:rPr>
        <w:t>in vitro</w:t>
      </w:r>
      <w:r w:rsidRPr="006E5092">
        <w:rPr>
          <w:rStyle w:val="apple-converted-space"/>
          <w:rFonts w:asciiTheme="minorHAnsi" w:hAnsiTheme="minorHAnsi" w:cstheme="minorHAnsi"/>
          <w:color w:val="292B31"/>
          <w:shd w:val="clear" w:color="auto" w:fill="FFFFFF"/>
        </w:rPr>
        <w:t> </w:t>
      </w:r>
      <w:r w:rsidRPr="006E5092">
        <w:rPr>
          <w:rFonts w:asciiTheme="minorHAnsi" w:hAnsiTheme="minorHAnsi" w:cstheme="minorHAnsi"/>
          <w:color w:val="292B31"/>
          <w:shd w:val="clear" w:color="auto" w:fill="FFFFFF"/>
        </w:rPr>
        <w:t xml:space="preserve">heterotypic cell </w:t>
      </w:r>
      <w:r w:rsidR="00625E3E">
        <w:rPr>
          <w:rFonts w:asciiTheme="minorHAnsi" w:hAnsiTheme="minorHAnsi" w:cstheme="minorHAnsi"/>
          <w:color w:val="292B31"/>
          <w:shd w:val="clear" w:color="auto" w:fill="FFFFFF"/>
        </w:rPr>
        <w:t>coculture</w:t>
      </w:r>
      <w:r w:rsidRPr="006E5092">
        <w:rPr>
          <w:rFonts w:asciiTheme="minorHAnsi" w:hAnsiTheme="minorHAnsi" w:cstheme="minorHAnsi"/>
          <w:color w:val="292B31"/>
          <w:shd w:val="clear" w:color="auto" w:fill="FFFFFF"/>
        </w:rPr>
        <w:t xml:space="preserve"> system that mimics the</w:t>
      </w:r>
      <w:r w:rsidRPr="006E5092">
        <w:rPr>
          <w:rStyle w:val="apple-converted-space"/>
          <w:rFonts w:asciiTheme="minorHAnsi" w:hAnsiTheme="minorHAnsi" w:cstheme="minorHAnsi"/>
          <w:color w:val="292B31"/>
          <w:shd w:val="clear" w:color="auto" w:fill="FFFFFF"/>
        </w:rPr>
        <w:t> </w:t>
      </w:r>
      <w:r w:rsidR="00625E3E" w:rsidRPr="00625E3E">
        <w:rPr>
          <w:rStyle w:val="Emphasis"/>
          <w:rFonts w:asciiTheme="minorHAnsi" w:hAnsiTheme="minorHAnsi" w:cstheme="minorHAnsi"/>
          <w:i w:val="0"/>
          <w:color w:val="292B31"/>
        </w:rPr>
        <w:t>in vivo</w:t>
      </w:r>
      <w:r w:rsidRPr="006E5092">
        <w:rPr>
          <w:rStyle w:val="apple-converted-space"/>
          <w:rFonts w:asciiTheme="minorHAnsi" w:hAnsiTheme="minorHAnsi" w:cstheme="minorHAnsi"/>
          <w:color w:val="292B31"/>
          <w:shd w:val="clear" w:color="auto" w:fill="FFFFFF"/>
        </w:rPr>
        <w:t> </w:t>
      </w:r>
      <w:r w:rsidRPr="006E5092">
        <w:rPr>
          <w:rFonts w:asciiTheme="minorHAnsi" w:hAnsiTheme="minorHAnsi" w:cstheme="minorHAnsi"/>
          <w:color w:val="292B31"/>
          <w:shd w:val="clear" w:color="auto" w:fill="FFFFFF"/>
        </w:rPr>
        <w:t>tumor microenvironment.</w:t>
      </w:r>
      <w:r w:rsidR="00362D40">
        <w:rPr>
          <w:rStyle w:val="apple-converted-space"/>
          <w:rFonts w:asciiTheme="minorHAnsi" w:hAnsiTheme="minorHAnsi" w:cstheme="minorHAnsi"/>
          <w:color w:val="292B31"/>
          <w:shd w:val="clear" w:color="auto" w:fill="FFFFFF"/>
        </w:rPr>
        <w:t xml:space="preserve"> </w:t>
      </w:r>
      <w:r w:rsidRPr="006E5092">
        <w:rPr>
          <w:rFonts w:asciiTheme="minorHAnsi" w:hAnsiTheme="minorHAnsi" w:cstheme="minorHAnsi"/>
          <w:color w:val="000000" w:themeColor="text1"/>
          <w:shd w:val="clear" w:color="auto" w:fill="FFFFFF"/>
        </w:rPr>
        <w:t xml:space="preserve">Fibroblasts are derived from mouse skin fibroblasts. Skin fibroblasts were generated as described above and </w:t>
      </w:r>
      <w:r w:rsidR="009B2412">
        <w:rPr>
          <w:rFonts w:asciiTheme="minorHAnsi" w:hAnsiTheme="minorHAnsi" w:cstheme="minorHAnsi"/>
          <w:color w:val="000000" w:themeColor="text1"/>
        </w:rPr>
        <w:t>were</w:t>
      </w:r>
      <w:r w:rsidR="009B2412"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characterized as </w:t>
      </w:r>
      <w:r w:rsidR="00CC36F3" w:rsidRPr="006E5092">
        <w:rPr>
          <w:rFonts w:asciiTheme="minorHAnsi" w:hAnsiTheme="minorHAnsi" w:cstheme="minorHAnsi"/>
          <w:color w:val="000000" w:themeColor="text1"/>
        </w:rPr>
        <w:t>α</w:t>
      </w:r>
      <w:r w:rsidRPr="006E5092">
        <w:rPr>
          <w:rFonts w:asciiTheme="minorHAnsi" w:hAnsiTheme="minorHAnsi" w:cstheme="minorHAnsi"/>
          <w:color w:val="000000" w:themeColor="text1"/>
        </w:rPr>
        <w:t>-SMA</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/Vimentin</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/FSP-1</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 xml:space="preserve"> cells.</w:t>
      </w:r>
      <w:r w:rsidR="00362D40">
        <w:rPr>
          <w:rFonts w:asciiTheme="minorHAnsi" w:hAnsiTheme="minorHAnsi" w:cstheme="minorHAnsi"/>
          <w:color w:val="000000" w:themeColor="text1"/>
        </w:rPr>
        <w:t xml:space="preserve"> </w:t>
      </w:r>
      <w:r w:rsidRPr="006E5092">
        <w:rPr>
          <w:rFonts w:asciiTheme="minorHAnsi" w:eastAsia="Arial Unicode MS" w:hAnsiTheme="minorHAnsi" w:cstheme="minorHAnsi"/>
          <w:color w:val="000000" w:themeColor="text1"/>
          <w:u w:color="254BC4"/>
        </w:rPr>
        <w:t xml:space="preserve">Human metastatic melanoma cells </w:t>
      </w:r>
      <w:r w:rsidRPr="006E5092">
        <w:rPr>
          <w:rFonts w:asciiTheme="minorHAnsi" w:hAnsiTheme="minorHAnsi" w:cstheme="minorHAnsi"/>
          <w:color w:val="000000" w:themeColor="text1"/>
        </w:rPr>
        <w:t xml:space="preserve">(C8161) </w:t>
      </w:r>
      <w:r w:rsidRPr="006E5092">
        <w:rPr>
          <w:rFonts w:asciiTheme="minorHAnsi" w:eastAsia="Arial Unicode MS" w:hAnsiTheme="minorHAnsi" w:cstheme="minorHAnsi"/>
          <w:color w:val="000000" w:themeColor="text1"/>
          <w:u w:color="254BC4"/>
        </w:rPr>
        <w:t>were cultured in W489 medium as described</w:t>
      </w:r>
      <w:r w:rsidR="00B20C54" w:rsidRPr="006E5092">
        <w:rPr>
          <w:rFonts w:asciiTheme="minorHAnsi" w:eastAsia="Arial Unicode MS" w:hAnsiTheme="minorHAnsi" w:cstheme="minorHAnsi"/>
          <w:color w:val="000000" w:themeColor="text1"/>
          <w:u w:color="254BC4"/>
          <w:vertAlign w:val="superscript"/>
        </w:rPr>
        <w:t>32</w:t>
      </w:r>
      <w:r w:rsidRPr="006E5092">
        <w:rPr>
          <w:rFonts w:asciiTheme="minorHAnsi" w:eastAsia="Arial Unicode MS" w:hAnsiTheme="minorHAnsi" w:cstheme="minorHAnsi"/>
          <w:color w:val="000000" w:themeColor="text1"/>
          <w:u w:color="254BC4"/>
        </w:rPr>
        <w:t>. To visualize and distinguish fibroblasts from tumor cells, fibroblasts and melanoma cells were pretransduced with GFP/lentivirus and DsRed/lentivirus, respectively</w:t>
      </w:r>
      <w:r w:rsidR="00B20C54" w:rsidRPr="006E5092">
        <w:rPr>
          <w:rFonts w:asciiTheme="minorHAnsi" w:eastAsia="Arial Unicode MS" w:hAnsiTheme="minorHAnsi" w:cstheme="minorHAnsi"/>
          <w:noProof/>
          <w:color w:val="000000" w:themeColor="text1"/>
          <w:u w:color="254BC4"/>
          <w:vertAlign w:val="superscript"/>
        </w:rPr>
        <w:t>34</w:t>
      </w:r>
      <w:r w:rsidR="00625E3E" w:rsidRPr="00625E3E">
        <w:rPr>
          <w:rFonts w:asciiTheme="minorHAnsi" w:eastAsia="Arial Unicode MS" w:hAnsiTheme="minorHAnsi" w:cstheme="minorHAnsi"/>
          <w:noProof/>
          <w:color w:val="000000" w:themeColor="text1"/>
          <w:u w:color="254BC4"/>
          <w:vertAlign w:val="superscript"/>
        </w:rPr>
        <w:t>,</w:t>
      </w:r>
      <w:r w:rsidR="00B20C54" w:rsidRPr="006E5092">
        <w:rPr>
          <w:rFonts w:asciiTheme="minorHAnsi" w:eastAsia="Arial Unicode MS" w:hAnsiTheme="minorHAnsi" w:cstheme="minorHAnsi"/>
          <w:noProof/>
          <w:color w:val="000000" w:themeColor="text1"/>
          <w:u w:color="254BC4"/>
          <w:vertAlign w:val="superscript"/>
        </w:rPr>
        <w:t>36</w:t>
      </w:r>
      <w:r w:rsidRPr="006E5092">
        <w:rPr>
          <w:rFonts w:asciiTheme="minorHAnsi" w:eastAsia="Arial Unicode MS" w:hAnsiTheme="minorHAnsi" w:cstheme="minorHAnsi"/>
          <w:color w:val="000000" w:themeColor="text1"/>
          <w:u w:color="254BC4"/>
        </w:rPr>
        <w:t xml:space="preserve">, before cell </w:t>
      </w:r>
      <w:r w:rsidR="00625E3E">
        <w:rPr>
          <w:rFonts w:asciiTheme="minorHAnsi" w:eastAsia="Arial Unicode MS" w:hAnsiTheme="minorHAnsi" w:cstheme="minorHAnsi"/>
          <w:color w:val="000000" w:themeColor="text1"/>
          <w:u w:color="254BC4"/>
        </w:rPr>
        <w:t>coculture</w:t>
      </w:r>
      <w:r w:rsidRPr="006E5092">
        <w:rPr>
          <w:rFonts w:asciiTheme="minorHAnsi" w:eastAsia="Arial Unicode MS" w:hAnsiTheme="minorHAnsi" w:cstheme="minorHAnsi"/>
          <w:color w:val="000000" w:themeColor="text1"/>
          <w:u w:color="254BC4"/>
        </w:rPr>
        <w:t xml:space="preserve">. </w:t>
      </w:r>
    </w:p>
    <w:p w14:paraId="1810AE04" w14:textId="77777777" w:rsidR="0046286E" w:rsidRPr="006E5092" w:rsidRDefault="0046286E" w:rsidP="006E5092">
      <w:pPr>
        <w:jc w:val="both"/>
        <w:rPr>
          <w:rFonts w:asciiTheme="minorHAnsi" w:hAnsiTheme="minorHAnsi" w:cstheme="minorHAnsi"/>
          <w:color w:val="000000" w:themeColor="text1"/>
        </w:rPr>
      </w:pPr>
    </w:p>
    <w:p w14:paraId="08174ADD" w14:textId="3CDBA5E0" w:rsidR="006E5092" w:rsidRDefault="0046286E" w:rsidP="006E5092">
      <w:pPr>
        <w:jc w:val="both"/>
        <w:rPr>
          <w:rFonts w:asciiTheme="minorHAnsi" w:hAnsiTheme="minorHAnsi" w:cstheme="minorHAnsi"/>
          <w:color w:val="000000" w:themeColor="text1"/>
          <w:shd w:val="clear" w:color="auto" w:fill="FFFFFF"/>
        </w:rPr>
      </w:pPr>
      <w:r w:rsidRPr="006E5092">
        <w:rPr>
          <w:rStyle w:val="apple-converted-space"/>
          <w:rFonts w:asciiTheme="minorHAnsi" w:hAnsiTheme="minorHAnsi" w:cstheme="minorHAnsi"/>
          <w:b/>
          <w:color w:val="000000" w:themeColor="text1"/>
          <w:shd w:val="clear" w:color="auto" w:fill="FFFFFF"/>
        </w:rPr>
        <w:t>Figure 1</w:t>
      </w:r>
      <w:r w:rsidRPr="006E5092">
        <w:rPr>
          <w:rStyle w:val="apple-converted-space"/>
          <w:rFonts w:asciiTheme="minorHAnsi" w:hAnsiTheme="minorHAnsi" w:cstheme="minorHAnsi"/>
          <w:color w:val="000000" w:themeColor="text1"/>
          <w:shd w:val="clear" w:color="auto" w:fill="FFFFFF"/>
        </w:rPr>
        <w:t xml:space="preserve"> shows an example of </w:t>
      </w:r>
      <w:r w:rsidRPr="006E5092">
        <w:rPr>
          <w:rFonts w:asciiTheme="minorHAnsi" w:hAnsiTheme="minorHAnsi" w:cstheme="minorHAnsi"/>
          <w:color w:val="000000" w:themeColor="text1"/>
          <w:kern w:val="36"/>
        </w:rPr>
        <w:t>multicellular</w:t>
      </w:r>
      <w:r w:rsidRPr="006E5092">
        <w:rPr>
          <w:rFonts w:asciiTheme="minorHAnsi" w:hAnsiTheme="minorHAnsi" w:cstheme="minorHAnsi"/>
          <w:b/>
          <w:color w:val="000000" w:themeColor="text1"/>
          <w:kern w:val="36"/>
        </w:rPr>
        <w:t xml:space="preserve"> </w:t>
      </w:r>
      <w:r w:rsidRPr="006E5092">
        <w:rPr>
          <w:rFonts w:asciiTheme="minorHAnsi" w:hAnsiTheme="minorHAnsi" w:cstheme="minorHAnsi"/>
          <w:color w:val="000000" w:themeColor="text1"/>
        </w:rPr>
        <w:t xml:space="preserve">3D spheroids formed by </w:t>
      </w:r>
      <w:r w:rsidRPr="006E5092">
        <w:rPr>
          <w:rFonts w:asciiTheme="minorHAnsi" w:hAnsiTheme="minorHAnsi" w:cstheme="minorHAnsi"/>
          <w:color w:val="000000" w:themeColor="text1"/>
          <w:shd w:val="clear" w:color="auto" w:fill="FFFFFF"/>
        </w:rPr>
        <w:t xml:space="preserve">coculturing melanoma cells and fibroblasts. Melanoma cells cultured in the absence of fibroblasts </w:t>
      </w:r>
      <w:r w:rsidR="00607BD4">
        <w:rPr>
          <w:rFonts w:asciiTheme="minorHAnsi" w:hAnsiTheme="minorHAnsi" w:cstheme="minorHAnsi"/>
          <w:color w:val="000000" w:themeColor="text1"/>
          <w:shd w:val="clear" w:color="auto" w:fill="FFFFFF"/>
        </w:rPr>
        <w:t>did</w:t>
      </w:r>
      <w:r w:rsidR="009B2412">
        <w:rPr>
          <w:rFonts w:asciiTheme="minorHAnsi" w:hAnsiTheme="minorHAnsi" w:cstheme="minorHAnsi"/>
          <w:color w:val="000000" w:themeColor="text1"/>
          <w:shd w:val="clear" w:color="auto" w:fill="FFFFFF"/>
        </w:rPr>
        <w:t xml:space="preserve"> not</w:t>
      </w:r>
      <w:r w:rsidR="009B2412"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form typical 3D spheroids, although some melanoma cells form 2D clusters/aggregates with the extended culture. </w:t>
      </w:r>
      <w:r w:rsidR="009B2412">
        <w:rPr>
          <w:rFonts w:asciiTheme="minorHAnsi" w:hAnsiTheme="minorHAnsi" w:cstheme="minorHAnsi"/>
          <w:color w:val="000000" w:themeColor="text1"/>
          <w:shd w:val="clear" w:color="auto" w:fill="FFFFFF"/>
        </w:rPr>
        <w:t>The a</w:t>
      </w:r>
      <w:r w:rsidRPr="006E5092">
        <w:rPr>
          <w:rFonts w:asciiTheme="minorHAnsi" w:hAnsiTheme="minorHAnsi" w:cstheme="minorHAnsi"/>
          <w:color w:val="000000" w:themeColor="text1"/>
          <w:shd w:val="clear" w:color="auto" w:fill="FFFFFF"/>
        </w:rPr>
        <w:t xml:space="preserve">verage size of </w:t>
      </w:r>
      <w:r w:rsidR="009B2412">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spheroids </w:t>
      </w:r>
      <w:r w:rsidR="00607BD4">
        <w:rPr>
          <w:rFonts w:asciiTheme="minorHAnsi" w:hAnsiTheme="minorHAnsi" w:cstheme="minorHAnsi"/>
          <w:color w:val="000000" w:themeColor="text1"/>
          <w:shd w:val="clear" w:color="auto" w:fill="FFFFFF"/>
        </w:rPr>
        <w:t>was</w:t>
      </w:r>
      <w:r w:rsidR="009B2412"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approximately</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170</w:t>
      </w:r>
      <w:r w:rsidR="00244771" w:rsidRPr="00A25A58">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360 μm in diameter (mean = 275, SD = 37) </w:t>
      </w:r>
      <w:r w:rsidR="009D78B0">
        <w:rPr>
          <w:rFonts w:asciiTheme="minorHAnsi" w:hAnsiTheme="minorHAnsi" w:cstheme="minorHAnsi"/>
          <w:color w:val="000000" w:themeColor="text1"/>
          <w:shd w:val="clear" w:color="auto" w:fill="FFFFFF"/>
        </w:rPr>
        <w:t>on</w:t>
      </w:r>
      <w:r w:rsidR="009D78B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day </w:t>
      </w:r>
      <w:r w:rsidR="00244771">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5</w:t>
      </w:r>
      <w:r w:rsidR="00244771">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7. Using time-lapse imaging, we observed that fibroblasts and tumor cells interact</w:t>
      </w:r>
      <w:r w:rsidR="00607BD4">
        <w:rPr>
          <w:rFonts w:asciiTheme="minorHAnsi" w:hAnsiTheme="minorHAnsi" w:cstheme="minorHAnsi"/>
          <w:color w:val="000000" w:themeColor="text1"/>
          <w:shd w:val="clear" w:color="auto" w:fill="FFFFFF"/>
        </w:rPr>
        <w:t>ed</w:t>
      </w:r>
      <w:r w:rsidRPr="006E5092">
        <w:rPr>
          <w:rFonts w:asciiTheme="minorHAnsi" w:hAnsiTheme="minorHAnsi" w:cstheme="minorHAnsi"/>
          <w:color w:val="000000" w:themeColor="text1"/>
          <w:shd w:val="clear" w:color="auto" w:fill="FFFFFF"/>
        </w:rPr>
        <w:t xml:space="preserve"> in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and start</w:t>
      </w:r>
      <w:r w:rsidR="00607BD4">
        <w:rPr>
          <w:rFonts w:asciiTheme="minorHAnsi" w:hAnsiTheme="minorHAnsi" w:cstheme="minorHAnsi"/>
          <w:color w:val="000000" w:themeColor="text1"/>
          <w:shd w:val="clear" w:color="auto" w:fill="FFFFFF"/>
        </w:rPr>
        <w:t>ed</w:t>
      </w:r>
      <w:r w:rsidRPr="006E5092">
        <w:rPr>
          <w:rFonts w:asciiTheme="minorHAnsi" w:hAnsiTheme="minorHAnsi" w:cstheme="minorHAnsi"/>
          <w:color w:val="000000" w:themeColor="text1"/>
          <w:shd w:val="clear" w:color="auto" w:fill="FFFFFF"/>
        </w:rPr>
        <w:t xml:space="preserve"> to form 3D spheroids </w:t>
      </w:r>
      <w:r w:rsidR="00401270" w:rsidRPr="006E5092">
        <w:rPr>
          <w:rFonts w:asciiTheme="minorHAnsi" w:hAnsiTheme="minorHAnsi" w:cstheme="minorHAnsi"/>
          <w:color w:val="000000" w:themeColor="text1"/>
          <w:shd w:val="clear" w:color="auto" w:fill="FFFFFF"/>
        </w:rPr>
        <w:t xml:space="preserve">at </w:t>
      </w:r>
      <w:r w:rsidR="00B5780B" w:rsidRPr="006E5092">
        <w:rPr>
          <w:rFonts w:asciiTheme="minorHAnsi" w:hAnsiTheme="minorHAnsi" w:cstheme="minorHAnsi"/>
          <w:color w:val="000000" w:themeColor="text1"/>
          <w:shd w:val="clear" w:color="auto" w:fill="FFFFFF"/>
        </w:rPr>
        <w:t>around 36</w:t>
      </w:r>
      <w:r w:rsidRPr="006E5092">
        <w:rPr>
          <w:rFonts w:asciiTheme="minorHAnsi" w:hAnsiTheme="minorHAnsi" w:cstheme="minorHAnsi"/>
          <w:color w:val="000000" w:themeColor="text1"/>
          <w:shd w:val="clear" w:color="auto" w:fill="FFFFFF"/>
        </w:rPr>
        <w:t xml:space="preserve"> </w:t>
      </w:r>
      <w:r w:rsidR="00244771">
        <w:rPr>
          <w:rFonts w:asciiTheme="minorHAnsi" w:hAnsiTheme="minorHAnsi" w:cstheme="minorHAnsi"/>
          <w:color w:val="000000" w:themeColor="text1"/>
          <w:shd w:val="clear" w:color="auto" w:fill="FFFFFF"/>
        </w:rPr>
        <w:t>h</w:t>
      </w:r>
      <w:r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 xml:space="preserve">of coculture </w:t>
      </w:r>
      <w:r w:rsidRPr="006E5092">
        <w:rPr>
          <w:rFonts w:asciiTheme="minorHAnsi" w:hAnsiTheme="minorHAnsi" w:cstheme="minorHAnsi"/>
          <w:color w:val="000000" w:themeColor="text1"/>
          <w:shd w:val="clear" w:color="auto" w:fill="FFFFFF"/>
        </w:rPr>
        <w:t xml:space="preserve">as shown in </w:t>
      </w:r>
      <w:r w:rsidR="006E5092">
        <w:rPr>
          <w:rFonts w:asciiTheme="minorHAnsi" w:hAnsiTheme="minorHAnsi" w:cstheme="minorHAnsi"/>
          <w:b/>
          <w:color w:val="000000" w:themeColor="text1"/>
          <w:shd w:val="clear" w:color="auto" w:fill="FFFFFF"/>
        </w:rPr>
        <w:t>Video 1</w:t>
      </w:r>
      <w:r w:rsidRPr="006E5092">
        <w:rPr>
          <w:rFonts w:asciiTheme="minorHAnsi" w:hAnsiTheme="minorHAnsi" w:cstheme="minorHAnsi"/>
          <w:color w:val="000000" w:themeColor="text1"/>
          <w:shd w:val="clear" w:color="auto" w:fill="FFFFFF"/>
        </w:rPr>
        <w:t>. Time-lapse imaging recorded the dynamic process of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shd w:val="clear" w:color="auto" w:fill="FFFFFF"/>
        </w:rPr>
        <w:t xml:space="preserve">cell interaction and </w:t>
      </w:r>
      <w:r w:rsidR="009B2412">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initial phase of spheroid formation at </w:t>
      </w:r>
      <w:r w:rsidR="00244771">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4</w:t>
      </w:r>
      <w:r w:rsidR="00244771" w:rsidRPr="00A25A58">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52 </w:t>
      </w:r>
      <w:r w:rsidR="00244771">
        <w:rPr>
          <w:rFonts w:asciiTheme="minorHAnsi" w:hAnsiTheme="minorHAnsi" w:cstheme="minorHAnsi"/>
          <w:color w:val="000000" w:themeColor="text1"/>
          <w:shd w:val="clear" w:color="auto" w:fill="FFFFFF"/>
        </w:rPr>
        <w:t>h</w:t>
      </w:r>
      <w:r w:rsidRPr="006E5092">
        <w:rPr>
          <w:rFonts w:asciiTheme="minorHAnsi" w:hAnsiTheme="minorHAnsi" w:cstheme="minorHAnsi"/>
          <w:color w:val="000000" w:themeColor="text1"/>
          <w:shd w:val="clear" w:color="auto" w:fill="FFFFFF"/>
        </w:rPr>
        <w:t xml:space="preserve"> of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The p</w:t>
      </w:r>
      <w:r w:rsidRPr="006E5092">
        <w:rPr>
          <w:rFonts w:asciiTheme="minorHAnsi" w:hAnsiTheme="minorHAnsi" w:cstheme="minorHAnsi"/>
          <w:color w:val="000000" w:themeColor="text1"/>
          <w:shd w:val="clear" w:color="auto" w:fill="FFFFFF"/>
        </w:rPr>
        <w:t>eak of 3D spheroid formation occur</w:t>
      </w:r>
      <w:r w:rsidR="00607BD4">
        <w:rPr>
          <w:rFonts w:asciiTheme="minorHAnsi" w:hAnsiTheme="minorHAnsi" w:cstheme="minorHAnsi"/>
          <w:color w:val="000000" w:themeColor="text1"/>
          <w:shd w:val="clear" w:color="auto" w:fill="FFFFFF"/>
        </w:rPr>
        <w:t>red</w:t>
      </w:r>
      <w:r w:rsidRPr="006E5092">
        <w:rPr>
          <w:rFonts w:asciiTheme="minorHAnsi" w:hAnsiTheme="minorHAnsi" w:cstheme="minorHAnsi"/>
          <w:color w:val="000000" w:themeColor="text1"/>
          <w:shd w:val="clear" w:color="auto" w:fill="FFFFFF"/>
        </w:rPr>
        <w:t xml:space="preserve"> around day </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5</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7</w:t>
      </w:r>
      <w:r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The f</w:t>
      </w:r>
      <w:r w:rsidRPr="006E5092">
        <w:rPr>
          <w:rFonts w:asciiTheme="minorHAnsi" w:hAnsiTheme="minorHAnsi" w:cstheme="minorHAnsi"/>
          <w:color w:val="000000" w:themeColor="text1"/>
          <w:shd w:val="clear" w:color="auto" w:fill="FFFFFF"/>
        </w:rPr>
        <w:t>ormed 3D spheroids</w:t>
      </w:r>
      <w:r w:rsidRPr="006E5092">
        <w:rPr>
          <w:rFonts w:asciiTheme="minorHAnsi" w:hAnsiTheme="minorHAnsi" w:cstheme="minorHAnsi"/>
          <w:color w:val="000000" w:themeColor="text1"/>
        </w:rPr>
        <w:t xml:space="preserve"> </w:t>
      </w:r>
      <w:r w:rsidR="00607BD4">
        <w:rPr>
          <w:rFonts w:asciiTheme="minorHAnsi" w:hAnsiTheme="minorHAnsi" w:cstheme="minorHAnsi"/>
          <w:color w:val="000000" w:themeColor="text1"/>
        </w:rPr>
        <w:t>were</w:t>
      </w:r>
      <w:r w:rsidR="00607BD4"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composed of </w:t>
      </w:r>
      <w:r w:rsidRPr="006E5092">
        <w:rPr>
          <w:rFonts w:asciiTheme="minorHAnsi" w:hAnsiTheme="minorHAnsi" w:cstheme="minorHAnsi"/>
          <w:color w:val="000000" w:themeColor="text1"/>
          <w:shd w:val="clear" w:color="auto" w:fill="FFFFFF"/>
        </w:rPr>
        <w:t>fibroblasts and melanoma cells</w:t>
      </w:r>
      <w:r w:rsidR="009B2412">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where</w:t>
      </w:r>
      <w:r w:rsidR="009B2412"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the</w:t>
      </w:r>
      <w:r w:rsidRPr="006E5092">
        <w:rPr>
          <w:rFonts w:asciiTheme="minorHAnsi" w:hAnsiTheme="minorHAnsi" w:cstheme="minorHAnsi"/>
          <w:color w:val="000000" w:themeColor="text1"/>
          <w:shd w:val="clear" w:color="auto" w:fill="FFFFFF"/>
        </w:rPr>
        <w:t xml:space="preserve"> majority (~80%) </w:t>
      </w:r>
      <w:r w:rsidR="00607BD4">
        <w:rPr>
          <w:rFonts w:asciiTheme="minorHAnsi" w:hAnsiTheme="minorHAnsi" w:cstheme="minorHAnsi"/>
          <w:color w:val="000000" w:themeColor="text1"/>
          <w:shd w:val="clear" w:color="auto" w:fill="FFFFFF"/>
        </w:rPr>
        <w:t>were</w:t>
      </w:r>
      <w:r w:rsidR="00607BD4"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tumor cells. </w:t>
      </w:r>
      <w:r w:rsidR="006E5092">
        <w:rPr>
          <w:rFonts w:asciiTheme="minorHAnsi" w:hAnsiTheme="minorHAnsi" w:cstheme="minorHAnsi"/>
          <w:b/>
          <w:color w:val="000000" w:themeColor="text1"/>
          <w:shd w:val="clear" w:color="auto" w:fill="FFFFFF"/>
        </w:rPr>
        <w:t>Video 2</w:t>
      </w:r>
      <w:r w:rsidRPr="006E5092">
        <w:rPr>
          <w:rFonts w:asciiTheme="minorHAnsi" w:hAnsiTheme="minorHAnsi" w:cstheme="minorHAnsi"/>
          <w:color w:val="000000" w:themeColor="text1"/>
          <w:shd w:val="clear" w:color="auto" w:fill="FFFFFF"/>
        </w:rPr>
        <w:t xml:space="preserve"> shows the dynamic process of </w:t>
      </w:r>
      <w:r w:rsidR="00B642E2" w:rsidRPr="006E5092">
        <w:rPr>
          <w:rFonts w:asciiTheme="minorHAnsi" w:hAnsiTheme="minorHAnsi" w:cstheme="minorHAnsi"/>
          <w:color w:val="000000" w:themeColor="text1"/>
          <w:shd w:val="clear" w:color="auto" w:fill="FFFFFF"/>
        </w:rPr>
        <w:t>single</w:t>
      </w:r>
      <w:r w:rsidR="00B642E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cultured melanoma cells (DsRed</w:t>
      </w:r>
      <w:r w:rsidRPr="006E5092">
        <w:rPr>
          <w:rFonts w:asciiTheme="minorHAnsi" w:hAnsiTheme="minorHAnsi" w:cstheme="minorHAnsi"/>
          <w:color w:val="000000" w:themeColor="text1"/>
          <w:shd w:val="clear" w:color="auto" w:fill="FFFFFF"/>
          <w:vertAlign w:val="superscript"/>
        </w:rPr>
        <w:t>+</w:t>
      </w:r>
      <w:r w:rsidRPr="006E5092">
        <w:rPr>
          <w:rFonts w:asciiTheme="minorHAnsi" w:hAnsiTheme="minorHAnsi" w:cstheme="minorHAnsi"/>
          <w:color w:val="000000" w:themeColor="text1"/>
          <w:shd w:val="clear" w:color="auto" w:fill="FFFFFF"/>
        </w:rPr>
        <w:t xml:space="preserve">/C8161) in the formation of cell cluster/aggregates starting from </w:t>
      </w:r>
      <w:r w:rsidR="00B642E2">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4</w:t>
      </w:r>
      <w:r w:rsidR="00B642E2" w:rsidRPr="00F5270D">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52 </w:t>
      </w:r>
      <w:r w:rsidR="00244771">
        <w:rPr>
          <w:rFonts w:asciiTheme="minorHAnsi" w:hAnsiTheme="minorHAnsi" w:cstheme="minorHAnsi"/>
          <w:color w:val="000000" w:themeColor="text1"/>
          <w:shd w:val="clear" w:color="auto" w:fill="FFFFFF"/>
        </w:rPr>
        <w:t>h</w:t>
      </w:r>
      <w:r w:rsidRPr="006E5092">
        <w:rPr>
          <w:rFonts w:asciiTheme="minorHAnsi" w:hAnsiTheme="minorHAnsi" w:cstheme="minorHAnsi"/>
          <w:color w:val="000000" w:themeColor="text1"/>
          <w:shd w:val="clear" w:color="auto" w:fill="FFFFFF"/>
        </w:rPr>
        <w:t xml:space="preserve"> in </w:t>
      </w:r>
      <w:r w:rsidR="00B642E2">
        <w:rPr>
          <w:rFonts w:asciiTheme="minorHAnsi" w:hAnsiTheme="minorHAnsi" w:cstheme="minorHAnsi"/>
          <w:color w:val="000000" w:themeColor="text1"/>
          <w:shd w:val="clear" w:color="auto" w:fill="FFFFFF"/>
        </w:rPr>
        <w:t xml:space="preserve">single </w:t>
      </w:r>
      <w:r w:rsidRPr="006E5092">
        <w:rPr>
          <w:rFonts w:asciiTheme="minorHAnsi" w:hAnsiTheme="minorHAnsi" w:cstheme="minorHAnsi"/>
          <w:color w:val="000000" w:themeColor="text1"/>
          <w:shd w:val="clear" w:color="auto" w:fill="FFFFFF"/>
        </w:rPr>
        <w:t xml:space="preserve">culture. </w:t>
      </w:r>
      <w:r w:rsidR="00B642E2">
        <w:rPr>
          <w:rFonts w:asciiTheme="minorHAnsi" w:hAnsiTheme="minorHAnsi" w:cstheme="minorHAnsi"/>
          <w:color w:val="000000" w:themeColor="text1"/>
          <w:shd w:val="clear" w:color="auto" w:fill="FFFFFF"/>
        </w:rPr>
        <w:t xml:space="preserve">The formation of </w:t>
      </w:r>
      <w:r w:rsidR="00B5780B" w:rsidRPr="006E5092">
        <w:rPr>
          <w:rFonts w:asciiTheme="minorHAnsi" w:hAnsiTheme="minorHAnsi" w:cstheme="minorHAnsi"/>
          <w:color w:val="000000" w:themeColor="text1"/>
          <w:shd w:val="clear" w:color="auto" w:fill="FFFFFF"/>
        </w:rPr>
        <w:t xml:space="preserve">2D clusters/aggregates peaked around day </w:t>
      </w:r>
      <w:r w:rsidR="00244771">
        <w:rPr>
          <w:rFonts w:asciiTheme="minorHAnsi" w:hAnsiTheme="minorHAnsi" w:cstheme="minorHAnsi"/>
          <w:color w:val="000000" w:themeColor="text1"/>
          <w:shd w:val="clear" w:color="auto" w:fill="FFFFFF"/>
        </w:rPr>
        <w:t>~</w:t>
      </w:r>
      <w:r w:rsidR="00B5780B" w:rsidRPr="006E5092">
        <w:rPr>
          <w:rFonts w:asciiTheme="minorHAnsi" w:hAnsiTheme="minorHAnsi" w:cstheme="minorHAnsi"/>
          <w:color w:val="000000" w:themeColor="text1"/>
          <w:shd w:val="clear" w:color="auto" w:fill="FFFFFF"/>
        </w:rPr>
        <w:t>7</w:t>
      </w:r>
      <w:r w:rsidR="00244771" w:rsidRPr="00A25A58">
        <w:rPr>
          <w:rFonts w:asciiTheme="minorHAnsi" w:hAnsiTheme="minorHAnsi" w:cstheme="minorHAnsi"/>
          <w:color w:val="000000" w:themeColor="text1"/>
          <w:shd w:val="clear" w:color="auto" w:fill="FFFFFF"/>
        </w:rPr>
        <w:t>–</w:t>
      </w:r>
      <w:r w:rsidR="00B5780B" w:rsidRPr="006E5092">
        <w:rPr>
          <w:rFonts w:asciiTheme="minorHAnsi" w:hAnsiTheme="minorHAnsi" w:cstheme="minorHAnsi"/>
          <w:color w:val="000000" w:themeColor="text1"/>
          <w:shd w:val="clear" w:color="auto" w:fill="FFFFFF"/>
        </w:rPr>
        <w:t xml:space="preserve">10. </w:t>
      </w:r>
      <w:r w:rsidR="006E5092">
        <w:rPr>
          <w:rFonts w:asciiTheme="minorHAnsi" w:hAnsiTheme="minorHAnsi" w:cstheme="minorHAnsi"/>
          <w:b/>
          <w:color w:val="000000" w:themeColor="text1"/>
          <w:shd w:val="clear" w:color="auto" w:fill="FFFFFF"/>
        </w:rPr>
        <w:lastRenderedPageBreak/>
        <w:t xml:space="preserve">Video 3 </w:t>
      </w:r>
      <w:r w:rsidR="006E5092" w:rsidRPr="006E5092">
        <w:rPr>
          <w:rFonts w:asciiTheme="minorHAnsi" w:hAnsiTheme="minorHAnsi" w:cstheme="minorHAnsi"/>
          <w:bCs/>
          <w:color w:val="000000" w:themeColor="text1"/>
          <w:shd w:val="clear" w:color="auto" w:fill="FFFFFF"/>
        </w:rPr>
        <w:t>and</w:t>
      </w:r>
      <w:r w:rsidR="006E5092">
        <w:rPr>
          <w:rFonts w:asciiTheme="minorHAnsi" w:hAnsiTheme="minorHAnsi" w:cstheme="minorHAnsi"/>
          <w:b/>
          <w:color w:val="000000" w:themeColor="text1"/>
          <w:shd w:val="clear" w:color="auto" w:fill="FFFFFF"/>
        </w:rPr>
        <w:t xml:space="preserve"> Video 4 </w:t>
      </w:r>
      <w:r w:rsidRPr="006E5092">
        <w:rPr>
          <w:rFonts w:asciiTheme="minorHAnsi" w:hAnsiTheme="minorHAnsi" w:cstheme="minorHAnsi"/>
          <w:color w:val="000000" w:themeColor="text1"/>
          <w:shd w:val="clear" w:color="auto" w:fill="FFFFFF"/>
        </w:rPr>
        <w:t xml:space="preserve">show </w:t>
      </w:r>
      <w:r w:rsidR="00B642E2">
        <w:rPr>
          <w:rFonts w:asciiTheme="minorHAnsi" w:hAnsiTheme="minorHAnsi" w:cstheme="minorHAnsi"/>
          <w:color w:val="000000" w:themeColor="text1"/>
          <w:shd w:val="clear" w:color="auto" w:fill="FFFFFF"/>
        </w:rPr>
        <w:t xml:space="preserve">the </w:t>
      </w:r>
      <w:r w:rsidR="00E501C2" w:rsidRPr="006E5092">
        <w:rPr>
          <w:rFonts w:asciiTheme="minorHAnsi" w:hAnsiTheme="minorHAnsi" w:cstheme="minorHAnsi"/>
          <w:color w:val="000000" w:themeColor="text1"/>
          <w:shd w:val="clear" w:color="auto" w:fill="FFFFFF"/>
        </w:rPr>
        <w:t>structures</w:t>
      </w:r>
      <w:r w:rsidR="00E501C2"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of a 3D spheroid and a 2D tumor cell cluster visualized by confocal microscopy, respectively. The 3D spheroid </w:t>
      </w:r>
      <w:r w:rsidR="00B642E2">
        <w:rPr>
          <w:rFonts w:asciiTheme="minorHAnsi" w:hAnsiTheme="minorHAnsi" w:cstheme="minorHAnsi"/>
          <w:color w:val="000000" w:themeColor="text1"/>
          <w:shd w:val="clear" w:color="auto" w:fill="FFFFFF"/>
        </w:rPr>
        <w:t xml:space="preserve">and </w:t>
      </w:r>
      <w:r w:rsidR="00B642E2" w:rsidRPr="006E5092">
        <w:rPr>
          <w:rFonts w:asciiTheme="minorHAnsi" w:hAnsiTheme="minorHAnsi" w:cstheme="minorHAnsi"/>
          <w:color w:val="000000" w:themeColor="text1"/>
          <w:shd w:val="clear" w:color="auto" w:fill="FFFFFF"/>
        </w:rPr>
        <w:t>the 2D tumor cell cluster</w:t>
      </w:r>
      <w:r w:rsidR="00B642E2">
        <w:rPr>
          <w:rFonts w:asciiTheme="minorHAnsi" w:hAnsiTheme="minorHAnsi" w:cstheme="minorHAnsi"/>
          <w:color w:val="000000" w:themeColor="text1"/>
          <w:shd w:val="clear" w:color="auto" w:fill="FFFFFF"/>
        </w:rPr>
        <w:t>s</w:t>
      </w:r>
      <w:r w:rsidR="00B642E2" w:rsidRPr="006E5092">
        <w:rPr>
          <w:rFonts w:asciiTheme="minorHAnsi" w:hAnsiTheme="minorHAnsi" w:cstheme="minorHAnsi"/>
          <w:color w:val="000000" w:themeColor="text1"/>
          <w:shd w:val="clear" w:color="auto" w:fill="FFFFFF"/>
        </w:rPr>
        <w:t xml:space="preserve"> </w:t>
      </w:r>
      <w:r w:rsidR="00B642E2">
        <w:rPr>
          <w:rFonts w:asciiTheme="minorHAnsi" w:hAnsiTheme="minorHAnsi" w:cstheme="minorHAnsi"/>
          <w:color w:val="000000" w:themeColor="text1"/>
          <w:shd w:val="clear" w:color="auto" w:fill="FFFFFF"/>
        </w:rPr>
        <w:t>were</w:t>
      </w:r>
      <w:r w:rsidR="00B642E2" w:rsidRPr="006E5092">
        <w:rPr>
          <w:rFonts w:asciiTheme="minorHAnsi" w:hAnsiTheme="minorHAnsi" w:cstheme="minorHAnsi"/>
          <w:color w:val="000000" w:themeColor="text1"/>
          <w:shd w:val="clear" w:color="auto" w:fill="FFFFFF"/>
        </w:rPr>
        <w:t xml:space="preserve"> </w:t>
      </w:r>
      <w:r w:rsidR="00B642E2">
        <w:rPr>
          <w:rFonts w:asciiTheme="minorHAnsi" w:hAnsiTheme="minorHAnsi" w:cstheme="minorHAnsi"/>
          <w:color w:val="000000" w:themeColor="text1"/>
          <w:shd w:val="clear" w:color="auto" w:fill="FFFFFF"/>
        </w:rPr>
        <w:t>examined by</w:t>
      </w:r>
      <w:r w:rsidRPr="006E5092">
        <w:rPr>
          <w:rFonts w:asciiTheme="minorHAnsi" w:hAnsiTheme="minorHAnsi" w:cstheme="minorHAnsi"/>
          <w:color w:val="000000" w:themeColor="text1"/>
          <w:shd w:val="clear" w:color="auto" w:fill="FFFFFF"/>
        </w:rPr>
        <w:t xml:space="preserve"> confocal microscopy </w:t>
      </w:r>
      <w:r w:rsidR="009D78B0">
        <w:rPr>
          <w:rFonts w:asciiTheme="minorHAnsi" w:hAnsiTheme="minorHAnsi" w:cstheme="minorHAnsi"/>
          <w:color w:val="000000" w:themeColor="text1"/>
          <w:shd w:val="clear" w:color="auto" w:fill="FFFFFF"/>
        </w:rPr>
        <w:t>on</w:t>
      </w:r>
      <w:r w:rsidR="009D78B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day 7 of cell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r w:rsidR="006E5092">
        <w:rPr>
          <w:rFonts w:asciiTheme="minorHAnsi" w:hAnsiTheme="minorHAnsi" w:cstheme="minorHAnsi"/>
          <w:b/>
          <w:color w:val="000000" w:themeColor="text1"/>
          <w:shd w:val="clear" w:color="auto" w:fill="FFFFFF"/>
        </w:rPr>
        <w:t>Video 5</w:t>
      </w:r>
      <w:r w:rsidRPr="006E5092">
        <w:rPr>
          <w:rFonts w:asciiTheme="minorHAnsi" w:hAnsiTheme="minorHAnsi" w:cstheme="minorHAnsi"/>
          <w:color w:val="000000" w:themeColor="text1"/>
          <w:shd w:val="clear" w:color="auto" w:fill="FFFFFF"/>
        </w:rPr>
        <w:t xml:space="preserve"> shows that </w:t>
      </w:r>
      <w:r w:rsidR="00F5270D">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3D spheroids </w:t>
      </w:r>
      <w:r w:rsidR="00514FA0">
        <w:rPr>
          <w:rFonts w:asciiTheme="minorHAnsi" w:hAnsiTheme="minorHAnsi" w:cstheme="minorHAnsi"/>
          <w:color w:val="000000" w:themeColor="text1"/>
          <w:shd w:val="clear" w:color="auto" w:fill="FFFFFF"/>
        </w:rPr>
        <w:t>were</w:t>
      </w:r>
      <w:r w:rsidR="00514F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suspended in the culture medium and </w:t>
      </w:r>
      <w:r w:rsidR="00F719AB">
        <w:rPr>
          <w:rFonts w:asciiTheme="minorHAnsi" w:hAnsiTheme="minorHAnsi" w:cstheme="minorHAnsi"/>
          <w:color w:val="000000" w:themeColor="text1"/>
          <w:shd w:val="clear" w:color="auto" w:fill="FFFFFF"/>
        </w:rPr>
        <w:t>mobile</w:t>
      </w:r>
      <w:r w:rsidRPr="006E5092">
        <w:rPr>
          <w:rFonts w:asciiTheme="minorHAnsi" w:hAnsiTheme="minorHAnsi" w:cstheme="minorHAnsi"/>
          <w:color w:val="000000" w:themeColor="text1"/>
          <w:shd w:val="clear" w:color="auto" w:fill="FFFFFF"/>
        </w:rPr>
        <w:t xml:space="preserve">, while </w:t>
      </w:r>
      <w:r w:rsidR="006E5092">
        <w:rPr>
          <w:rFonts w:asciiTheme="minorHAnsi" w:hAnsiTheme="minorHAnsi" w:cstheme="minorHAnsi"/>
          <w:b/>
          <w:color w:val="000000" w:themeColor="text1"/>
          <w:shd w:val="clear" w:color="auto" w:fill="FFFFFF"/>
        </w:rPr>
        <w:t>Video 6</w:t>
      </w:r>
      <w:r w:rsidRPr="006E5092">
        <w:rPr>
          <w:rFonts w:asciiTheme="minorHAnsi" w:hAnsiTheme="minorHAnsi" w:cstheme="minorHAnsi"/>
          <w:color w:val="000000" w:themeColor="text1"/>
          <w:shd w:val="clear" w:color="auto" w:fill="FFFFFF"/>
        </w:rPr>
        <w:t xml:space="preserve"> shows that the 2D tumor cell cluster </w:t>
      </w:r>
      <w:r w:rsidR="00514FA0">
        <w:rPr>
          <w:rFonts w:asciiTheme="minorHAnsi" w:hAnsiTheme="minorHAnsi" w:cstheme="minorHAnsi"/>
          <w:color w:val="000000" w:themeColor="text1"/>
          <w:shd w:val="clear" w:color="auto" w:fill="FFFFFF"/>
        </w:rPr>
        <w:t>was</w:t>
      </w:r>
      <w:r w:rsidR="00514F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attached to the culture plate and im</w:t>
      </w:r>
      <w:r w:rsidR="00F719AB">
        <w:rPr>
          <w:rFonts w:asciiTheme="minorHAnsi" w:hAnsiTheme="minorHAnsi" w:cstheme="minorHAnsi"/>
          <w:color w:val="000000" w:themeColor="text1"/>
          <w:shd w:val="clear" w:color="auto" w:fill="FFFFFF"/>
        </w:rPr>
        <w:t>mobile</w:t>
      </w:r>
      <w:r w:rsidRPr="006E5092">
        <w:rPr>
          <w:rFonts w:asciiTheme="minorHAnsi" w:hAnsiTheme="minorHAnsi" w:cstheme="minorHAnsi"/>
          <w:color w:val="000000" w:themeColor="text1"/>
          <w:shd w:val="clear" w:color="auto" w:fill="FFFFFF"/>
        </w:rPr>
        <w:t xml:space="preserve">. </w:t>
      </w:r>
      <w:r w:rsidR="00F5270D" w:rsidRPr="006E5092">
        <w:rPr>
          <w:rFonts w:asciiTheme="minorHAnsi" w:hAnsiTheme="minorHAnsi" w:cstheme="minorHAnsi"/>
          <w:color w:val="000000" w:themeColor="text1"/>
          <w:shd w:val="clear" w:color="auto" w:fill="FFFFFF"/>
        </w:rPr>
        <w:t>Suspen</w:t>
      </w:r>
      <w:r w:rsidR="00F5270D">
        <w:rPr>
          <w:rFonts w:asciiTheme="minorHAnsi" w:hAnsiTheme="minorHAnsi" w:cstheme="minorHAnsi"/>
          <w:color w:val="000000" w:themeColor="text1"/>
          <w:shd w:val="clear" w:color="auto" w:fill="FFFFFF"/>
        </w:rPr>
        <w:t>sion</w:t>
      </w:r>
      <w:r w:rsidR="00F5270D"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in the medium is a feature of 3D spheroid</w:t>
      </w:r>
      <w:r w:rsidR="00F5270D">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shd w:val="clear" w:color="auto" w:fill="FFFFFF"/>
        </w:rPr>
        <w:t xml:space="preserve"> that distinguishes </w:t>
      </w:r>
      <w:r w:rsidR="00F5270D">
        <w:rPr>
          <w:rFonts w:asciiTheme="minorHAnsi" w:hAnsiTheme="minorHAnsi" w:cstheme="minorHAnsi"/>
          <w:color w:val="000000" w:themeColor="text1"/>
          <w:shd w:val="clear" w:color="auto" w:fill="FFFFFF"/>
        </w:rPr>
        <w:t>them</w:t>
      </w:r>
      <w:r w:rsidRPr="006E5092">
        <w:rPr>
          <w:rFonts w:asciiTheme="minorHAnsi" w:hAnsiTheme="minorHAnsi" w:cstheme="minorHAnsi"/>
          <w:color w:val="000000" w:themeColor="text1"/>
          <w:shd w:val="clear" w:color="auto" w:fill="FFFFFF"/>
        </w:rPr>
        <w:t xml:space="preserve"> from 2D clusters.</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When </w:t>
      </w:r>
      <w:r w:rsidR="00514F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medium in the cell culture dish</w:t>
      </w:r>
      <w:r w:rsidR="00F5270D">
        <w:rPr>
          <w:rFonts w:asciiTheme="minorHAnsi" w:hAnsiTheme="minorHAnsi" w:cstheme="minorHAnsi"/>
          <w:color w:val="000000" w:themeColor="text1"/>
          <w:shd w:val="clear" w:color="auto" w:fill="FFFFFF"/>
        </w:rPr>
        <w:t xml:space="preserve"> or </w:t>
      </w:r>
      <w:r w:rsidRPr="006E5092">
        <w:rPr>
          <w:rFonts w:asciiTheme="minorHAnsi" w:hAnsiTheme="minorHAnsi" w:cstheme="minorHAnsi"/>
          <w:color w:val="000000" w:themeColor="text1"/>
          <w:shd w:val="clear" w:color="auto" w:fill="FFFFFF"/>
        </w:rPr>
        <w:t xml:space="preserve">well is disturbed by either </w:t>
      </w:r>
      <w:r w:rsidRPr="006E5092">
        <w:rPr>
          <w:rStyle w:val="Emphasis"/>
          <w:rFonts w:asciiTheme="minorHAnsi" w:hAnsiTheme="minorHAnsi" w:cstheme="minorHAnsi"/>
          <w:bCs/>
          <w:i w:val="0"/>
          <w:iCs w:val="0"/>
          <w:color w:val="000000" w:themeColor="text1"/>
        </w:rPr>
        <w:t>dropping</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or gently pipetting the culture medium, </w:t>
      </w:r>
      <w:r w:rsidR="00F5270D">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suspend</w:t>
      </w:r>
      <w:r w:rsidR="00F5270D">
        <w:rPr>
          <w:rFonts w:asciiTheme="minorHAnsi" w:hAnsiTheme="minorHAnsi" w:cstheme="minorHAnsi"/>
          <w:color w:val="000000" w:themeColor="text1"/>
          <w:shd w:val="clear" w:color="auto" w:fill="FFFFFF"/>
        </w:rPr>
        <w:t>ed</w:t>
      </w:r>
      <w:r w:rsidRPr="006E5092">
        <w:rPr>
          <w:rFonts w:asciiTheme="minorHAnsi" w:hAnsiTheme="minorHAnsi" w:cstheme="minorHAnsi"/>
          <w:color w:val="000000" w:themeColor="text1"/>
          <w:shd w:val="clear" w:color="auto" w:fill="FFFFFF"/>
        </w:rPr>
        <w:t xml:space="preserve"> 3D spheroids move, whereas 2D cell clusters are </w:t>
      </w:r>
      <w:r w:rsidR="00514FA0">
        <w:rPr>
          <w:rFonts w:asciiTheme="minorHAnsi" w:hAnsiTheme="minorHAnsi" w:cstheme="minorHAnsi"/>
          <w:bCs/>
          <w:color w:val="222222"/>
        </w:rPr>
        <w:t>immobile</w:t>
      </w:r>
      <w:r w:rsidRPr="006E5092">
        <w:rPr>
          <w:rFonts w:asciiTheme="minorHAnsi" w:hAnsiTheme="minorHAnsi" w:cstheme="minorHAnsi"/>
          <w:color w:val="000000" w:themeColor="text1"/>
          <w:shd w:val="clear" w:color="auto" w:fill="FFFFFF"/>
        </w:rPr>
        <w:t xml:space="preserve">. </w:t>
      </w:r>
      <w:r w:rsidR="00F5270D">
        <w:rPr>
          <w:rFonts w:asciiTheme="minorHAnsi" w:hAnsiTheme="minorHAnsi" w:cstheme="minorHAnsi"/>
          <w:color w:val="000000" w:themeColor="text1"/>
          <w:shd w:val="clear" w:color="auto" w:fill="FFFFFF"/>
        </w:rPr>
        <w:t>Only a</w:t>
      </w:r>
      <w:r w:rsidR="00B5780B" w:rsidRPr="006E5092">
        <w:rPr>
          <w:rFonts w:asciiTheme="minorHAnsi" w:hAnsiTheme="minorHAnsi" w:cstheme="minorHAnsi"/>
          <w:color w:val="000000" w:themeColor="text1"/>
          <w:shd w:val="clear" w:color="auto" w:fill="FFFFFF"/>
        </w:rPr>
        <w:t xml:space="preserve"> few single </w:t>
      </w:r>
      <w:r w:rsidR="00F5270D">
        <w:rPr>
          <w:rFonts w:asciiTheme="minorHAnsi" w:hAnsiTheme="minorHAnsi" w:cstheme="minorHAnsi"/>
          <w:color w:val="000000" w:themeColor="text1"/>
          <w:shd w:val="clear" w:color="auto" w:fill="FFFFFF"/>
        </w:rPr>
        <w:t>dead</w:t>
      </w:r>
      <w:r w:rsidR="00F5270D" w:rsidRPr="006E5092">
        <w:rPr>
          <w:rFonts w:asciiTheme="minorHAnsi" w:hAnsiTheme="minorHAnsi" w:cstheme="minorHAnsi"/>
          <w:color w:val="000000" w:themeColor="text1"/>
          <w:shd w:val="clear" w:color="auto" w:fill="FFFFFF"/>
        </w:rPr>
        <w:t xml:space="preserve"> </w:t>
      </w:r>
      <w:r w:rsidR="00B5780B" w:rsidRPr="006E5092">
        <w:rPr>
          <w:rFonts w:asciiTheme="minorHAnsi" w:hAnsiTheme="minorHAnsi" w:cstheme="minorHAnsi"/>
          <w:color w:val="000000" w:themeColor="text1"/>
          <w:shd w:val="clear" w:color="auto" w:fill="FFFFFF"/>
        </w:rPr>
        <w:t xml:space="preserve">cells are </w:t>
      </w:r>
      <w:r w:rsidR="00F719AB">
        <w:rPr>
          <w:rFonts w:asciiTheme="minorHAnsi" w:hAnsiTheme="minorHAnsi" w:cstheme="minorHAnsi"/>
          <w:color w:val="000000" w:themeColor="text1"/>
          <w:shd w:val="clear" w:color="auto" w:fill="FFFFFF"/>
        </w:rPr>
        <w:t>mobile</w:t>
      </w:r>
      <w:r w:rsidR="00B5780B"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p>
    <w:p w14:paraId="73E7C85F" w14:textId="77777777" w:rsidR="006E5092" w:rsidRDefault="006E5092" w:rsidP="006E5092">
      <w:pPr>
        <w:jc w:val="both"/>
        <w:rPr>
          <w:rFonts w:asciiTheme="minorHAnsi" w:hAnsiTheme="minorHAnsi" w:cstheme="minorHAnsi"/>
          <w:color w:val="000000" w:themeColor="text1"/>
          <w:shd w:val="clear" w:color="auto" w:fill="FFFFFF"/>
        </w:rPr>
      </w:pPr>
    </w:p>
    <w:p w14:paraId="53EC1DD0" w14:textId="253B9576" w:rsidR="006E5092" w:rsidRDefault="0046286E" w:rsidP="006E5092">
      <w:pPr>
        <w:jc w:val="both"/>
        <w:rPr>
          <w:rFonts w:asciiTheme="minorHAnsi" w:hAnsiTheme="minorHAnsi" w:cstheme="minorHAnsi"/>
        </w:rPr>
      </w:pPr>
      <w:r w:rsidRPr="006E5092">
        <w:rPr>
          <w:rFonts w:asciiTheme="minorHAnsi" w:hAnsiTheme="minorHAnsi" w:cstheme="minorHAnsi"/>
          <w:b/>
          <w:color w:val="000000" w:themeColor="text1"/>
          <w:shd w:val="clear" w:color="auto" w:fill="FFFFFF"/>
        </w:rPr>
        <w:t xml:space="preserve">Figure </w:t>
      </w:r>
      <w:r w:rsidR="006E5092">
        <w:rPr>
          <w:rFonts w:asciiTheme="minorHAnsi" w:hAnsiTheme="minorHAnsi" w:cstheme="minorHAnsi"/>
          <w:b/>
          <w:color w:val="000000" w:themeColor="text1"/>
          <w:shd w:val="clear" w:color="auto" w:fill="FFFFFF"/>
        </w:rPr>
        <w:t>2</w:t>
      </w:r>
      <w:r w:rsidRPr="006E5092">
        <w:rPr>
          <w:rFonts w:asciiTheme="minorHAnsi" w:hAnsiTheme="minorHAnsi" w:cstheme="minorHAnsi"/>
          <w:b/>
          <w:color w:val="000000" w:themeColor="text1"/>
          <w:shd w:val="clear" w:color="auto" w:fill="FFFFFF"/>
        </w:rPr>
        <w:t>A</w:t>
      </w:r>
      <w:r w:rsidRPr="006E5092">
        <w:rPr>
          <w:rFonts w:asciiTheme="minorHAnsi" w:hAnsiTheme="minorHAnsi" w:cstheme="minorHAnsi"/>
          <w:color w:val="000000" w:themeColor="text1"/>
          <w:shd w:val="clear" w:color="auto" w:fill="FFFFFF"/>
        </w:rPr>
        <w:t xml:space="preserve"> shows an example </w:t>
      </w:r>
      <w:r w:rsidR="00F5270D">
        <w:rPr>
          <w:rFonts w:asciiTheme="minorHAnsi" w:hAnsiTheme="minorHAnsi" w:cstheme="minorHAnsi"/>
          <w:color w:val="000000" w:themeColor="text1"/>
          <w:shd w:val="clear" w:color="auto" w:fill="FFFFFF"/>
        </w:rPr>
        <w:t>of</w:t>
      </w:r>
      <w:r w:rsidR="00F5270D"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this 3D model serv</w:t>
      </w:r>
      <w:r w:rsidR="00F5270D">
        <w:rPr>
          <w:rFonts w:asciiTheme="minorHAnsi" w:hAnsiTheme="minorHAnsi" w:cstheme="minorHAnsi"/>
          <w:color w:val="000000" w:themeColor="text1"/>
          <w:shd w:val="clear" w:color="auto" w:fill="FFFFFF"/>
        </w:rPr>
        <w:t>ing</w:t>
      </w:r>
      <w:r w:rsidRPr="006E5092">
        <w:rPr>
          <w:rFonts w:asciiTheme="minorHAnsi" w:hAnsiTheme="minorHAnsi" w:cstheme="minorHAnsi"/>
          <w:color w:val="000000" w:themeColor="text1"/>
          <w:shd w:val="clear" w:color="auto" w:fill="FFFFFF"/>
        </w:rPr>
        <w:t xml:space="preserve"> as a unique platform to study tumor</w:t>
      </w:r>
      <w:r w:rsidR="00F5270D">
        <w:rPr>
          <w:rFonts w:asciiTheme="minorHAnsi" w:hAnsiTheme="minorHAnsi" w:cstheme="minorHAnsi"/>
          <w:color w:val="000000" w:themeColor="text1"/>
        </w:rPr>
        <w:t>-</w:t>
      </w:r>
      <w:r w:rsidRPr="006E5092">
        <w:rPr>
          <w:rFonts w:asciiTheme="minorHAnsi" w:hAnsiTheme="minorHAnsi" w:cstheme="minorHAnsi"/>
          <w:color w:val="000000" w:themeColor="text1"/>
          <w:shd w:val="clear" w:color="auto" w:fill="FFFFFF"/>
        </w:rPr>
        <w:t>stroma interaction</w:t>
      </w:r>
      <w:r w:rsidR="00514FA0">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shd w:val="clear" w:color="auto" w:fill="FFFFFF"/>
        </w:rPr>
        <w:t xml:space="preserve"> and </w:t>
      </w:r>
      <w:r w:rsidR="00607BD4">
        <w:rPr>
          <w:rFonts w:asciiTheme="minorHAnsi" w:hAnsiTheme="minorHAnsi" w:cstheme="minorHAnsi"/>
          <w:color w:val="000000" w:themeColor="text1"/>
          <w:shd w:val="clear" w:color="auto" w:fill="FFFFFF"/>
        </w:rPr>
        <w:t xml:space="preserve">to </w:t>
      </w:r>
      <w:r w:rsidRPr="006E5092">
        <w:rPr>
          <w:rFonts w:asciiTheme="minorHAnsi" w:hAnsiTheme="minorHAnsi" w:cstheme="minorHAnsi"/>
          <w:color w:val="000000" w:themeColor="text1"/>
          <w:shd w:val="clear" w:color="auto" w:fill="FFFFFF"/>
        </w:rPr>
        <w:t xml:space="preserve">elucidate how intracellular Notch1 signaling pathway activity in </w:t>
      </w:r>
      <w:r w:rsidR="00971F0A">
        <w:rPr>
          <w:rFonts w:asciiTheme="minorHAnsi" w:hAnsiTheme="minorHAnsi" w:cstheme="minorHAnsi"/>
          <w:color w:val="000000" w:themeColor="text1"/>
          <w:shd w:val="clear" w:color="auto" w:fill="FFFFFF"/>
        </w:rPr>
        <w:t>CAF</w:t>
      </w:r>
      <w:r w:rsidRPr="006E5092">
        <w:rPr>
          <w:rFonts w:asciiTheme="minorHAnsi" w:hAnsiTheme="minorHAnsi" w:cstheme="minorHAnsi"/>
          <w:color w:val="000000" w:themeColor="text1"/>
          <w:shd w:val="clear" w:color="auto" w:fill="FFFFFF"/>
        </w:rPr>
        <w:t xml:space="preserve"> regulates cancer stem/initiating cells and spheroid formation. Two pairs of fibroblasts (Fb) isolated from</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rPr>
        <w:t xml:space="preserve">the skin </w:t>
      </w:r>
      <w:r w:rsidRPr="00F5270D">
        <w:rPr>
          <w:rFonts w:asciiTheme="minorHAnsi" w:hAnsiTheme="minorHAnsi" w:cstheme="minorHAnsi"/>
        </w:rPr>
        <w:t xml:space="preserve">of </w:t>
      </w:r>
      <w:r w:rsidRPr="00F5270D">
        <w:rPr>
          <w:rFonts w:asciiTheme="minorHAnsi" w:eastAsia="Arial Unicode MS" w:hAnsiTheme="minorHAnsi" w:cstheme="minorHAnsi"/>
        </w:rPr>
        <w:t>Gain-Of-Function Notch1 (GOF</w:t>
      </w:r>
      <w:r w:rsidRPr="00F5270D">
        <w:rPr>
          <w:rFonts w:asciiTheme="minorHAnsi" w:eastAsia="Arial Unicode MS" w:hAnsiTheme="minorHAnsi" w:cstheme="minorHAnsi"/>
          <w:vertAlign w:val="superscript"/>
        </w:rPr>
        <w:t>Notch1</w:t>
      </w:r>
      <w:r w:rsidRPr="00F5270D">
        <w:rPr>
          <w:rFonts w:asciiTheme="minorHAnsi" w:eastAsia="Arial Unicode MS" w:hAnsiTheme="minorHAnsi" w:cstheme="minorHAnsi"/>
        </w:rPr>
        <w:t xml:space="preserve">: </w:t>
      </w:r>
      <w:r w:rsidRPr="00F5270D">
        <w:rPr>
          <w:rFonts w:asciiTheme="minorHAnsi" w:hAnsiTheme="minorHAnsi" w:cstheme="minorHAnsi"/>
          <w:i/>
        </w:rPr>
        <w:t>Fsp1.Cre</w:t>
      </w:r>
      <w:r w:rsidRPr="00F5270D">
        <w:rPr>
          <w:rFonts w:asciiTheme="minorHAnsi" w:hAnsiTheme="minorHAnsi" w:cstheme="minorHAnsi"/>
          <w:i/>
          <w:vertAlign w:val="superscript"/>
        </w:rPr>
        <w:t>+/</w:t>
      </w:r>
      <w:r w:rsidR="00625E3E" w:rsidRPr="00F5270D">
        <w:rPr>
          <w:rFonts w:asciiTheme="minorHAnsi" w:hAnsiTheme="minorHAnsi" w:cstheme="minorHAnsi"/>
          <w:i/>
          <w:vertAlign w:val="superscript"/>
        </w:rPr>
        <w:t>–</w:t>
      </w:r>
      <w:r w:rsidRPr="00F5270D">
        <w:rPr>
          <w:rFonts w:asciiTheme="minorHAnsi" w:hAnsiTheme="minorHAnsi" w:cstheme="minorHAnsi"/>
        </w:rPr>
        <w:t>;</w:t>
      </w:r>
      <w:r w:rsidRPr="00F5270D">
        <w:rPr>
          <w:rFonts w:asciiTheme="minorHAnsi" w:eastAsia="Arial Unicode MS" w:hAnsiTheme="minorHAnsi" w:cstheme="minorHAnsi"/>
          <w:i/>
        </w:rPr>
        <w:t>ROSA</w:t>
      </w:r>
      <w:r w:rsidRPr="00F5270D">
        <w:rPr>
          <w:rFonts w:asciiTheme="minorHAnsi" w:eastAsia="Arial Unicode MS" w:hAnsiTheme="minorHAnsi" w:cstheme="minorHAnsi"/>
          <w:i/>
          <w:vertAlign w:val="superscript"/>
        </w:rPr>
        <w:t>LSL</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vertAlign w:val="superscript"/>
        </w:rPr>
        <w:t>N1IC+/+</w:t>
      </w:r>
      <w:r w:rsidRPr="00F5270D">
        <w:rPr>
          <w:rFonts w:asciiTheme="minorHAnsi" w:eastAsia="Arial Unicode MS" w:hAnsiTheme="minorHAnsi" w:cstheme="minorHAnsi"/>
        </w:rPr>
        <w:t>) mice versus their counterpart control (GOF</w:t>
      </w:r>
      <w:r w:rsidRPr="00F5270D">
        <w:rPr>
          <w:rFonts w:asciiTheme="minorHAnsi" w:eastAsia="Arial Unicode MS" w:hAnsiTheme="minorHAnsi" w:cstheme="minorHAnsi"/>
          <w:vertAlign w:val="superscript"/>
        </w:rPr>
        <w:t xml:space="preserve">ctrl </w:t>
      </w:r>
      <w:r w:rsidRPr="00F5270D">
        <w:rPr>
          <w:rFonts w:asciiTheme="minorHAnsi" w:eastAsia="Arial Unicode MS" w:hAnsiTheme="minorHAnsi" w:cstheme="minorHAnsi"/>
        </w:rPr>
        <w:t xml:space="preserve">: </w:t>
      </w:r>
      <w:r w:rsidRPr="00F5270D">
        <w:rPr>
          <w:rFonts w:asciiTheme="minorHAnsi" w:eastAsia="Arial Unicode MS" w:hAnsiTheme="minorHAnsi" w:cstheme="minorHAnsi"/>
          <w:i/>
        </w:rPr>
        <w:t>FSP1.Cre</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vertAlign w:val="superscript"/>
        </w:rPr>
        <w:t>/</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rPr>
        <w:t>;ROSA</w:t>
      </w:r>
      <w:r w:rsidRPr="00F5270D">
        <w:rPr>
          <w:rFonts w:asciiTheme="minorHAnsi" w:eastAsia="Arial Unicode MS" w:hAnsiTheme="minorHAnsi" w:cstheme="minorHAnsi"/>
          <w:i/>
          <w:vertAlign w:val="superscript"/>
        </w:rPr>
        <w:t>LSL</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vertAlign w:val="superscript"/>
        </w:rPr>
        <w:t>N1IC</w:t>
      </w:r>
      <w:r w:rsidRPr="00F5270D">
        <w:rPr>
          <w:rFonts w:asciiTheme="minorHAnsi" w:eastAsia="Arial Unicode MS" w:hAnsiTheme="minorHAnsi" w:cstheme="minorHAnsi"/>
          <w:vertAlign w:val="superscript"/>
        </w:rPr>
        <w:t>+/+</w:t>
      </w:r>
      <w:r w:rsidRPr="00F5270D">
        <w:rPr>
          <w:rFonts w:asciiTheme="minorHAnsi" w:eastAsia="Arial Unicode MS" w:hAnsiTheme="minorHAnsi" w:cstheme="minorHAnsi"/>
        </w:rPr>
        <w:t>)</w:t>
      </w:r>
      <w:r w:rsidRPr="00F5270D">
        <w:rPr>
          <w:rFonts w:asciiTheme="minorHAnsi" w:hAnsiTheme="minorHAnsi" w:cstheme="minorHAnsi"/>
          <w:color w:val="000000" w:themeColor="text1"/>
          <w:shd w:val="clear" w:color="auto" w:fill="FFFFFF"/>
        </w:rPr>
        <w:t xml:space="preserve"> mice and</w:t>
      </w:r>
      <w:r w:rsidR="00362D40">
        <w:rPr>
          <w:rFonts w:asciiTheme="minorHAnsi" w:hAnsiTheme="minorHAnsi" w:cstheme="minorHAnsi"/>
          <w:color w:val="000000" w:themeColor="text1"/>
          <w:shd w:val="clear" w:color="auto" w:fill="FFFFFF"/>
        </w:rPr>
        <w:t xml:space="preserve"> </w:t>
      </w:r>
      <w:r w:rsidRPr="00F5270D">
        <w:rPr>
          <w:rFonts w:asciiTheme="minorHAnsi" w:eastAsia="Arial Unicode MS" w:hAnsiTheme="minorHAnsi" w:cstheme="minorHAnsi"/>
        </w:rPr>
        <w:t>Loss-Of-Function Notch1 (LOF</w:t>
      </w:r>
      <w:r w:rsidRPr="00F5270D">
        <w:rPr>
          <w:rFonts w:asciiTheme="minorHAnsi" w:eastAsia="Arial Unicode MS" w:hAnsiTheme="minorHAnsi" w:cstheme="minorHAnsi"/>
          <w:vertAlign w:val="superscript"/>
        </w:rPr>
        <w:t>Notch1</w:t>
      </w:r>
      <w:r w:rsidRPr="00F5270D">
        <w:rPr>
          <w:rFonts w:asciiTheme="minorHAnsi" w:eastAsia="Arial Unicode MS" w:hAnsiTheme="minorHAnsi" w:cstheme="minorHAnsi"/>
        </w:rPr>
        <w:t xml:space="preserve">: </w:t>
      </w:r>
      <w:r w:rsidRPr="00F5270D">
        <w:rPr>
          <w:rFonts w:asciiTheme="minorHAnsi" w:hAnsiTheme="minorHAnsi" w:cstheme="minorHAnsi"/>
          <w:i/>
        </w:rPr>
        <w:t>Fsp1.Cre</w:t>
      </w:r>
      <w:r w:rsidRPr="00F5270D">
        <w:rPr>
          <w:rFonts w:asciiTheme="minorHAnsi" w:hAnsiTheme="minorHAnsi" w:cstheme="minorHAnsi"/>
          <w:i/>
          <w:vertAlign w:val="superscript"/>
        </w:rPr>
        <w:t>+/</w:t>
      </w:r>
      <w:r w:rsidR="00625E3E" w:rsidRPr="00F5270D">
        <w:rPr>
          <w:rFonts w:asciiTheme="minorHAnsi" w:hAnsiTheme="minorHAnsi" w:cstheme="minorHAnsi"/>
          <w:i/>
          <w:vertAlign w:val="superscript"/>
        </w:rPr>
        <w:t>–</w:t>
      </w:r>
      <w:r w:rsidRPr="00F5270D">
        <w:rPr>
          <w:rFonts w:asciiTheme="minorHAnsi" w:hAnsiTheme="minorHAnsi" w:cstheme="minorHAnsi"/>
        </w:rPr>
        <w:t>;</w:t>
      </w:r>
      <w:r w:rsidRPr="00F5270D">
        <w:rPr>
          <w:rFonts w:asciiTheme="minorHAnsi" w:eastAsia="Arial Unicode MS" w:hAnsiTheme="minorHAnsi" w:cstheme="minorHAnsi"/>
          <w:i/>
        </w:rPr>
        <w:t>Notch1</w:t>
      </w:r>
      <w:r w:rsidRPr="00F5270D">
        <w:rPr>
          <w:rFonts w:asciiTheme="minorHAnsi" w:eastAsia="Arial Unicode MS" w:hAnsiTheme="minorHAnsi" w:cstheme="minorHAnsi"/>
          <w:i/>
          <w:vertAlign w:val="superscript"/>
        </w:rPr>
        <w:t>LoxP/LoxP</w:t>
      </w:r>
      <w:r w:rsidRPr="00F5270D">
        <w:rPr>
          <w:rFonts w:asciiTheme="minorHAnsi" w:eastAsia="Arial Unicode MS" w:hAnsiTheme="minorHAnsi" w:cstheme="minorHAnsi"/>
          <w:vertAlign w:val="superscript"/>
        </w:rPr>
        <w:t>+/+</w:t>
      </w:r>
      <w:r w:rsidRPr="00F5270D">
        <w:rPr>
          <w:rFonts w:asciiTheme="minorHAnsi" w:eastAsia="Arial Unicode MS" w:hAnsiTheme="minorHAnsi" w:cstheme="minorHAnsi"/>
        </w:rPr>
        <w:t xml:space="preserve">) </w:t>
      </w:r>
      <w:r w:rsidRPr="00F5270D">
        <w:rPr>
          <w:rFonts w:asciiTheme="minorHAnsi" w:hAnsiTheme="minorHAnsi" w:cstheme="minorHAnsi"/>
        </w:rPr>
        <w:t xml:space="preserve">mice versus </w:t>
      </w:r>
      <w:r w:rsidRPr="00F5270D">
        <w:rPr>
          <w:rFonts w:asciiTheme="minorHAnsi" w:eastAsia="Arial Unicode MS" w:hAnsiTheme="minorHAnsi" w:cstheme="minorHAnsi"/>
        </w:rPr>
        <w:t>their counterpart control (LOF</w:t>
      </w:r>
      <w:r w:rsidRPr="00F5270D">
        <w:rPr>
          <w:rFonts w:asciiTheme="minorHAnsi" w:eastAsia="Arial Unicode MS" w:hAnsiTheme="minorHAnsi" w:cstheme="minorHAnsi"/>
          <w:vertAlign w:val="superscript"/>
        </w:rPr>
        <w:t>ctrl</w:t>
      </w:r>
      <w:r w:rsidRPr="00F5270D">
        <w:rPr>
          <w:rFonts w:asciiTheme="minorHAnsi" w:eastAsia="Arial Unicode MS" w:hAnsiTheme="minorHAnsi" w:cstheme="minorHAnsi"/>
          <w:i/>
        </w:rPr>
        <w:t xml:space="preserve"> </w:t>
      </w:r>
      <w:r w:rsidRPr="00F5270D">
        <w:rPr>
          <w:rFonts w:asciiTheme="minorHAnsi" w:eastAsia="Arial Unicode MS" w:hAnsiTheme="minorHAnsi" w:cstheme="minorHAnsi"/>
        </w:rPr>
        <w:t xml:space="preserve">: </w:t>
      </w:r>
      <w:r w:rsidRPr="00F5270D">
        <w:rPr>
          <w:rFonts w:asciiTheme="minorHAnsi" w:eastAsia="Arial Unicode MS" w:hAnsiTheme="minorHAnsi" w:cstheme="minorHAnsi"/>
          <w:i/>
        </w:rPr>
        <w:t>FSP1.Cre</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vertAlign w:val="superscript"/>
        </w:rPr>
        <w:t>/</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rPr>
        <w:t>; Notch1</w:t>
      </w:r>
      <w:r w:rsidRPr="00F5270D">
        <w:rPr>
          <w:rFonts w:asciiTheme="minorHAnsi" w:eastAsia="Arial Unicode MS" w:hAnsiTheme="minorHAnsi" w:cstheme="minorHAnsi"/>
          <w:i/>
          <w:vertAlign w:val="superscript"/>
        </w:rPr>
        <w:t>L</w:t>
      </w:r>
      <w:r w:rsidR="00625E3E" w:rsidRPr="00F5270D">
        <w:rPr>
          <w:rFonts w:asciiTheme="minorHAnsi" w:eastAsia="Arial Unicode MS" w:hAnsiTheme="minorHAnsi" w:cstheme="minorHAnsi"/>
          <w:i/>
          <w:vertAlign w:val="superscript"/>
        </w:rPr>
        <w:t>o</w:t>
      </w:r>
      <w:r w:rsidRPr="00F5270D">
        <w:rPr>
          <w:rFonts w:asciiTheme="minorHAnsi" w:eastAsia="Arial Unicode MS" w:hAnsiTheme="minorHAnsi" w:cstheme="minorHAnsi"/>
          <w:i/>
          <w:vertAlign w:val="superscript"/>
        </w:rPr>
        <w:t>xP/L</w:t>
      </w:r>
      <w:r w:rsidR="00625E3E" w:rsidRPr="00F5270D">
        <w:rPr>
          <w:rFonts w:asciiTheme="minorHAnsi" w:eastAsia="Arial Unicode MS" w:hAnsiTheme="minorHAnsi" w:cstheme="minorHAnsi"/>
          <w:i/>
          <w:vertAlign w:val="superscript"/>
        </w:rPr>
        <w:t>o</w:t>
      </w:r>
      <w:r w:rsidRPr="00F5270D">
        <w:rPr>
          <w:rFonts w:asciiTheme="minorHAnsi" w:eastAsia="Arial Unicode MS" w:hAnsiTheme="minorHAnsi" w:cstheme="minorHAnsi"/>
          <w:i/>
          <w:vertAlign w:val="superscript"/>
        </w:rPr>
        <w:t>xP</w:t>
      </w:r>
      <w:r w:rsidRPr="00F5270D">
        <w:rPr>
          <w:rFonts w:asciiTheme="minorHAnsi" w:eastAsia="Arial Unicode MS" w:hAnsiTheme="minorHAnsi" w:cstheme="minorHAnsi"/>
          <w:vertAlign w:val="superscript"/>
        </w:rPr>
        <w:t>+/+</w:t>
      </w:r>
      <w:r w:rsidRPr="00F5270D">
        <w:rPr>
          <w:rFonts w:asciiTheme="minorHAnsi" w:eastAsia="Arial Unicode MS" w:hAnsiTheme="minorHAnsi" w:cstheme="minorHAnsi"/>
        </w:rPr>
        <w:t xml:space="preserve">) </w:t>
      </w:r>
      <w:r w:rsidR="00B20C54" w:rsidRPr="00F5270D">
        <w:rPr>
          <w:rFonts w:asciiTheme="minorHAnsi" w:eastAsia="Arial Unicode MS" w:hAnsiTheme="minorHAnsi" w:cstheme="minorHAnsi"/>
        </w:rPr>
        <w:t>mice</w:t>
      </w:r>
      <w:r w:rsidR="00B20C54" w:rsidRPr="00F5270D">
        <w:rPr>
          <w:rFonts w:asciiTheme="minorHAnsi" w:eastAsia="Arial Unicode MS" w:hAnsiTheme="minorHAnsi" w:cstheme="minorHAnsi"/>
          <w:noProof/>
          <w:vertAlign w:val="superscript"/>
        </w:rPr>
        <w:t>35</w:t>
      </w:r>
      <w:r w:rsidRPr="00F5270D">
        <w:rPr>
          <w:rFonts w:asciiTheme="minorHAnsi" w:hAnsiTheme="minorHAnsi" w:cstheme="minorHAnsi"/>
          <w:color w:val="000000" w:themeColor="text1"/>
          <w:shd w:val="clear" w:color="auto" w:fill="FFFFFF"/>
        </w:rPr>
        <w:t>, respectively.</w:t>
      </w:r>
      <w:r w:rsidR="00362D40">
        <w:rPr>
          <w:rFonts w:asciiTheme="minorHAnsi" w:hAnsiTheme="minorHAnsi" w:cstheme="minorHAnsi"/>
          <w:color w:val="000000" w:themeColor="text1"/>
          <w:shd w:val="clear" w:color="auto" w:fill="FFFFFF"/>
        </w:rPr>
        <w:t xml:space="preserve"> </w:t>
      </w:r>
      <w:r w:rsidRPr="00F5270D">
        <w:rPr>
          <w:rFonts w:asciiTheme="minorHAnsi" w:hAnsiTheme="minorHAnsi" w:cstheme="minorHAnsi"/>
          <w:color w:val="000000" w:themeColor="text1"/>
          <w:shd w:val="clear" w:color="auto" w:fill="FFFFFF"/>
        </w:rPr>
        <w:t>All fibroblasts were transduced by GFP/</w:t>
      </w:r>
      <w:r w:rsidR="009B2412" w:rsidRPr="00F5270D">
        <w:rPr>
          <w:rFonts w:asciiTheme="minorHAnsi" w:hAnsiTheme="minorHAnsi" w:cstheme="minorHAnsi"/>
          <w:color w:val="000000" w:themeColor="text1"/>
          <w:shd w:val="clear" w:color="auto" w:fill="FFFFFF"/>
        </w:rPr>
        <w:t xml:space="preserve">lentivirus </w:t>
      </w:r>
      <w:r w:rsidRPr="00F5270D">
        <w:rPr>
          <w:rFonts w:asciiTheme="minorHAnsi" w:hAnsiTheme="minorHAnsi" w:cstheme="minorHAnsi"/>
          <w:color w:val="000000" w:themeColor="text1"/>
          <w:shd w:val="clear" w:color="auto" w:fill="FFFFFF"/>
        </w:rPr>
        <w:t xml:space="preserve">and </w:t>
      </w:r>
      <w:r w:rsidR="00625E3E" w:rsidRPr="00F5270D">
        <w:rPr>
          <w:rFonts w:asciiTheme="minorHAnsi" w:hAnsiTheme="minorHAnsi" w:cstheme="minorHAnsi"/>
          <w:color w:val="000000" w:themeColor="text1"/>
          <w:shd w:val="clear" w:color="auto" w:fill="FFFFFF"/>
        </w:rPr>
        <w:t>coculture</w:t>
      </w:r>
      <w:r w:rsidRPr="00F5270D">
        <w:rPr>
          <w:rFonts w:asciiTheme="minorHAnsi" w:hAnsiTheme="minorHAnsi" w:cstheme="minorHAnsi"/>
          <w:color w:val="000000" w:themeColor="text1"/>
          <w:shd w:val="clear" w:color="auto" w:fill="FFFFFF"/>
        </w:rPr>
        <w:t>d with C8161 melanoma cells pretransduced with DsRed/</w:t>
      </w:r>
      <w:r w:rsidR="009B2412" w:rsidRPr="00F5270D">
        <w:rPr>
          <w:rFonts w:asciiTheme="minorHAnsi" w:hAnsiTheme="minorHAnsi" w:cstheme="minorHAnsi"/>
          <w:color w:val="000000" w:themeColor="text1"/>
          <w:shd w:val="clear" w:color="auto" w:fill="FFFFFF"/>
        </w:rPr>
        <w:t>lentivirus</w:t>
      </w:r>
      <w:r w:rsidRPr="00F5270D">
        <w:rPr>
          <w:rFonts w:asciiTheme="minorHAnsi" w:hAnsiTheme="minorHAnsi" w:cstheme="minorHAnsi"/>
          <w:color w:val="000000" w:themeColor="text1"/>
          <w:shd w:val="clear" w:color="auto" w:fill="FFFFFF"/>
        </w:rPr>
        <w:t>. Time-lapse imaging show</w:t>
      </w:r>
      <w:r w:rsidR="00F5270D" w:rsidRPr="00F5270D">
        <w:rPr>
          <w:rFonts w:asciiTheme="minorHAnsi" w:hAnsiTheme="minorHAnsi" w:cstheme="minorHAnsi"/>
          <w:color w:val="000000" w:themeColor="text1"/>
          <w:shd w:val="clear" w:color="auto" w:fill="FFFFFF"/>
        </w:rPr>
        <w:t>s</w:t>
      </w:r>
      <w:r w:rsidRPr="00F5270D">
        <w:rPr>
          <w:rFonts w:asciiTheme="minorHAnsi" w:hAnsiTheme="minorHAnsi" w:cstheme="minorHAnsi"/>
          <w:color w:val="000000" w:themeColor="text1"/>
          <w:shd w:val="clear" w:color="auto" w:fill="FFFFFF"/>
        </w:rPr>
        <w:t xml:space="preserve"> that Fb-</w:t>
      </w:r>
      <w:r w:rsidRPr="00F5270D">
        <w:rPr>
          <w:rFonts w:asciiTheme="minorHAnsi" w:hAnsiTheme="minorHAnsi" w:cstheme="minorHAnsi"/>
        </w:rPr>
        <w:t>GOF</w:t>
      </w:r>
      <w:r w:rsidRPr="00F5270D">
        <w:rPr>
          <w:rFonts w:asciiTheme="minorHAnsi" w:hAnsiTheme="minorHAnsi" w:cstheme="minorHAnsi"/>
          <w:vertAlign w:val="superscript"/>
        </w:rPr>
        <w:t>Notch1</w:t>
      </w:r>
      <w:r w:rsidRPr="00F5270D">
        <w:rPr>
          <w:rFonts w:asciiTheme="minorHAnsi" w:hAnsiTheme="minorHAnsi" w:cstheme="minorHAnsi"/>
        </w:rPr>
        <w:t xml:space="preserve"> </w:t>
      </w:r>
      <w:r w:rsidR="00514FA0">
        <w:rPr>
          <w:rFonts w:asciiTheme="minorHAnsi" w:hAnsiTheme="minorHAnsi" w:cstheme="minorHAnsi"/>
        </w:rPr>
        <w:t>stopped</w:t>
      </w:r>
      <w:r w:rsidRPr="00F5270D">
        <w:rPr>
          <w:rFonts w:asciiTheme="minorHAnsi" w:hAnsiTheme="minorHAnsi" w:cstheme="minorHAnsi"/>
        </w:rPr>
        <w:t xml:space="preserve"> C8161 melanoma cells </w:t>
      </w:r>
      <w:r w:rsidR="00514FA0">
        <w:rPr>
          <w:rFonts w:asciiTheme="minorHAnsi" w:hAnsiTheme="minorHAnsi" w:cstheme="minorHAnsi"/>
        </w:rPr>
        <w:t>from</w:t>
      </w:r>
      <w:r w:rsidR="00514FA0" w:rsidRPr="00F5270D">
        <w:rPr>
          <w:rFonts w:asciiTheme="minorHAnsi" w:hAnsiTheme="minorHAnsi" w:cstheme="minorHAnsi"/>
        </w:rPr>
        <w:t xml:space="preserve"> </w:t>
      </w:r>
      <w:r w:rsidRPr="00F5270D">
        <w:rPr>
          <w:rFonts w:asciiTheme="minorHAnsi" w:hAnsiTheme="minorHAnsi" w:cstheme="minorHAnsi"/>
        </w:rPr>
        <w:t>form</w:t>
      </w:r>
      <w:r w:rsidR="00514FA0">
        <w:rPr>
          <w:rFonts w:asciiTheme="minorHAnsi" w:hAnsiTheme="minorHAnsi" w:cstheme="minorHAnsi"/>
        </w:rPr>
        <w:t>ing</w:t>
      </w:r>
      <w:r w:rsidRPr="00F5270D">
        <w:rPr>
          <w:rFonts w:asciiTheme="minorHAnsi" w:hAnsiTheme="minorHAnsi" w:cstheme="minorHAnsi"/>
        </w:rPr>
        <w:t xml:space="preserve"> 3D spheroids compared to </w:t>
      </w:r>
      <w:r w:rsidRPr="00F5270D">
        <w:rPr>
          <w:rFonts w:asciiTheme="minorHAnsi" w:hAnsiTheme="minorHAnsi" w:cstheme="minorHAnsi"/>
          <w:color w:val="000000" w:themeColor="text1"/>
          <w:shd w:val="clear" w:color="auto" w:fill="FFFFFF"/>
        </w:rPr>
        <w:t>Fb-</w:t>
      </w:r>
      <w:r w:rsidRPr="00F5270D">
        <w:rPr>
          <w:rFonts w:asciiTheme="minorHAnsi" w:hAnsiTheme="minorHAnsi" w:cstheme="minorHAnsi"/>
        </w:rPr>
        <w:t>GOF</w:t>
      </w:r>
      <w:r w:rsidRPr="00F5270D">
        <w:rPr>
          <w:rFonts w:asciiTheme="minorHAnsi" w:hAnsiTheme="minorHAnsi" w:cstheme="minorHAnsi"/>
          <w:vertAlign w:val="superscript"/>
        </w:rPr>
        <w:t>ctrl</w:t>
      </w:r>
      <w:r w:rsidR="00362D40">
        <w:rPr>
          <w:rFonts w:asciiTheme="minorHAnsi" w:hAnsiTheme="minorHAnsi" w:cstheme="minorHAnsi"/>
        </w:rPr>
        <w:t xml:space="preserve"> </w:t>
      </w:r>
      <w:r w:rsidRPr="00F5270D">
        <w:rPr>
          <w:rFonts w:asciiTheme="minorHAnsi" w:hAnsiTheme="minorHAnsi" w:cstheme="minorHAnsi"/>
        </w:rPr>
        <w:t xml:space="preserve">during the </w:t>
      </w:r>
      <w:r w:rsidRPr="00F5270D">
        <w:rPr>
          <w:rFonts w:asciiTheme="minorHAnsi" w:hAnsiTheme="minorHAnsi" w:cstheme="minorHAnsi"/>
          <w:color w:val="000000" w:themeColor="text1"/>
          <w:shd w:val="clear" w:color="auto" w:fill="FFFFFF"/>
        </w:rPr>
        <w:t xml:space="preserve">first </w:t>
      </w:r>
      <w:r w:rsidR="00737235">
        <w:rPr>
          <w:rFonts w:asciiTheme="minorHAnsi" w:hAnsiTheme="minorHAnsi" w:cstheme="minorHAnsi"/>
          <w:color w:val="000000" w:themeColor="text1"/>
          <w:shd w:val="clear" w:color="auto" w:fill="FFFFFF"/>
        </w:rPr>
        <w:t>~</w:t>
      </w:r>
      <w:r w:rsidR="00B5780B" w:rsidRPr="00F5270D">
        <w:rPr>
          <w:rFonts w:asciiTheme="minorHAnsi" w:hAnsiTheme="minorHAnsi" w:cstheme="minorHAnsi"/>
          <w:color w:val="000000" w:themeColor="text1"/>
          <w:shd w:val="clear" w:color="auto" w:fill="FFFFFF"/>
        </w:rPr>
        <w:t>4</w:t>
      </w:r>
      <w:r w:rsidR="00737235" w:rsidRPr="00971F0A">
        <w:rPr>
          <w:rFonts w:asciiTheme="minorHAnsi" w:hAnsiTheme="minorHAnsi" w:cstheme="minorHAnsi"/>
          <w:color w:val="000000" w:themeColor="text1"/>
          <w:shd w:val="clear" w:color="auto" w:fill="FFFFFF"/>
        </w:rPr>
        <w:t>–</w:t>
      </w:r>
      <w:r w:rsidR="00B5780B" w:rsidRPr="00F5270D">
        <w:rPr>
          <w:rFonts w:asciiTheme="minorHAnsi" w:hAnsiTheme="minorHAnsi" w:cstheme="minorHAnsi"/>
          <w:color w:val="000000" w:themeColor="text1"/>
          <w:shd w:val="clear" w:color="auto" w:fill="FFFFFF"/>
        </w:rPr>
        <w:t>52</w:t>
      </w:r>
      <w:r w:rsidRPr="00F5270D">
        <w:rPr>
          <w:rFonts w:asciiTheme="minorHAnsi" w:hAnsiTheme="minorHAnsi" w:cstheme="minorHAnsi"/>
          <w:color w:val="000000" w:themeColor="text1"/>
          <w:shd w:val="clear" w:color="auto" w:fill="FFFFFF"/>
        </w:rPr>
        <w:t xml:space="preserve"> </w:t>
      </w:r>
      <w:r w:rsidR="00244771" w:rsidRPr="00F5270D">
        <w:rPr>
          <w:rFonts w:asciiTheme="minorHAnsi" w:hAnsiTheme="minorHAnsi" w:cstheme="minorHAnsi"/>
          <w:color w:val="000000" w:themeColor="text1"/>
          <w:shd w:val="clear" w:color="auto" w:fill="FFFFFF"/>
        </w:rPr>
        <w:t>h</w:t>
      </w:r>
      <w:r w:rsidRPr="00F5270D">
        <w:rPr>
          <w:rFonts w:asciiTheme="minorHAnsi" w:hAnsiTheme="minorHAnsi" w:cstheme="minorHAnsi"/>
          <w:color w:val="000000" w:themeColor="text1"/>
          <w:shd w:val="clear" w:color="auto" w:fill="FFFFFF"/>
        </w:rPr>
        <w:t xml:space="preserve"> of cell </w:t>
      </w:r>
      <w:r w:rsidR="00625E3E" w:rsidRPr="00F5270D">
        <w:rPr>
          <w:rFonts w:asciiTheme="minorHAnsi" w:hAnsiTheme="minorHAnsi" w:cstheme="minorHAnsi"/>
          <w:color w:val="000000" w:themeColor="text1"/>
          <w:shd w:val="clear" w:color="auto" w:fill="FFFFFF"/>
        </w:rPr>
        <w:t>coculture</w:t>
      </w:r>
      <w:r w:rsidRPr="00F5270D">
        <w:rPr>
          <w:rFonts w:asciiTheme="minorHAnsi" w:hAnsiTheme="minorHAnsi" w:cstheme="minorHAnsi"/>
        </w:rPr>
        <w:t xml:space="preserve">. In contrast, </w:t>
      </w:r>
      <w:r w:rsidRPr="00F5270D">
        <w:rPr>
          <w:rFonts w:asciiTheme="minorHAnsi" w:hAnsiTheme="minorHAnsi" w:cstheme="minorHAnsi"/>
          <w:color w:val="000000" w:themeColor="text1"/>
          <w:shd w:val="clear" w:color="auto" w:fill="FFFFFF"/>
        </w:rPr>
        <w:t>Fb-</w:t>
      </w:r>
      <w:r w:rsidRPr="00F5270D">
        <w:rPr>
          <w:rFonts w:asciiTheme="minorHAnsi" w:hAnsiTheme="minorHAnsi" w:cstheme="minorHAnsi"/>
        </w:rPr>
        <w:t>LOF</w:t>
      </w:r>
      <w:r w:rsidRPr="00F5270D">
        <w:rPr>
          <w:rFonts w:asciiTheme="minorHAnsi" w:hAnsiTheme="minorHAnsi" w:cstheme="minorHAnsi"/>
          <w:vertAlign w:val="superscript"/>
        </w:rPr>
        <w:t>Notch1</w:t>
      </w:r>
      <w:r w:rsidRPr="006E5092">
        <w:rPr>
          <w:rFonts w:asciiTheme="minorHAnsi" w:hAnsiTheme="minorHAnsi" w:cstheme="minorHAnsi"/>
        </w:rPr>
        <w:t xml:space="preserve"> promote</w:t>
      </w:r>
      <w:r w:rsidR="00514FA0">
        <w:rPr>
          <w:rFonts w:asciiTheme="minorHAnsi" w:hAnsiTheme="minorHAnsi" w:cstheme="minorHAnsi"/>
        </w:rPr>
        <w:t>d</w:t>
      </w:r>
      <w:r w:rsidRPr="006E5092">
        <w:rPr>
          <w:rFonts w:asciiTheme="minorHAnsi" w:hAnsiTheme="minorHAnsi" w:cstheme="minorHAnsi"/>
        </w:rPr>
        <w:t xml:space="preserve"> </w:t>
      </w:r>
      <w:r w:rsidR="00514FA0">
        <w:rPr>
          <w:rFonts w:asciiTheme="minorHAnsi" w:hAnsiTheme="minorHAnsi" w:cstheme="minorHAnsi"/>
        </w:rPr>
        <w:t>formation of</w:t>
      </w:r>
      <w:r w:rsidRPr="006E5092">
        <w:rPr>
          <w:rFonts w:asciiTheme="minorHAnsi" w:hAnsiTheme="minorHAnsi" w:cstheme="minorHAnsi"/>
        </w:rPr>
        <w:t xml:space="preserve"> 3D spheroids </w:t>
      </w:r>
      <w:r w:rsidR="00514FA0">
        <w:rPr>
          <w:rFonts w:asciiTheme="minorHAnsi" w:hAnsiTheme="minorHAnsi" w:cstheme="minorHAnsi"/>
        </w:rPr>
        <w:t xml:space="preserve">by </w:t>
      </w:r>
      <w:r w:rsidR="00514FA0" w:rsidRPr="006E5092">
        <w:rPr>
          <w:rFonts w:asciiTheme="minorHAnsi" w:hAnsiTheme="minorHAnsi" w:cstheme="minorHAnsi"/>
        </w:rPr>
        <w:t xml:space="preserve">C8161 melanoma cells </w:t>
      </w:r>
      <w:r w:rsidRPr="006E5092">
        <w:rPr>
          <w:rFonts w:asciiTheme="minorHAnsi" w:hAnsiTheme="minorHAnsi" w:cstheme="minorHAnsi"/>
        </w:rPr>
        <w:t>compared to</w:t>
      </w:r>
      <w:r w:rsidRPr="006E5092">
        <w:rPr>
          <w:rFonts w:asciiTheme="minorHAnsi" w:hAnsiTheme="minorHAnsi" w:cstheme="minorHAnsi"/>
          <w:color w:val="000000" w:themeColor="text1"/>
          <w:shd w:val="clear" w:color="auto" w:fill="FFFFFF"/>
        </w:rPr>
        <w:t xml:space="preserve"> Fb-</w:t>
      </w:r>
      <w:r w:rsidRPr="006E5092">
        <w:rPr>
          <w:rFonts w:asciiTheme="minorHAnsi" w:hAnsiTheme="minorHAnsi" w:cstheme="minorHAnsi"/>
        </w:rPr>
        <w:t>LOF</w:t>
      </w:r>
      <w:r w:rsidRPr="006E5092">
        <w:rPr>
          <w:rFonts w:asciiTheme="minorHAnsi" w:hAnsiTheme="minorHAnsi" w:cstheme="minorHAnsi"/>
          <w:vertAlign w:val="superscript"/>
        </w:rPr>
        <w:t>ctrl</w:t>
      </w:r>
      <w:r w:rsidRPr="006E5092">
        <w:rPr>
          <w:rFonts w:asciiTheme="minorHAnsi" w:hAnsiTheme="minorHAnsi" w:cstheme="minorHAnsi"/>
        </w:rPr>
        <w:t>.</w:t>
      </w:r>
      <w:r w:rsidR="00362D40">
        <w:rPr>
          <w:rFonts w:asciiTheme="minorHAnsi" w:hAnsiTheme="minorHAnsi" w:cstheme="minorHAnsi"/>
        </w:rPr>
        <w:t xml:space="preserve"> </w:t>
      </w:r>
      <w:r w:rsidRPr="006E5092">
        <w:rPr>
          <w:rFonts w:asciiTheme="minorHAnsi" w:hAnsiTheme="minorHAnsi" w:cstheme="minorHAnsi"/>
          <w:b/>
          <w:color w:val="000000" w:themeColor="text1"/>
          <w:shd w:val="clear" w:color="auto" w:fill="FFFFFF"/>
        </w:rPr>
        <w:t xml:space="preserve">Figure </w:t>
      </w:r>
      <w:r w:rsidR="006E5092">
        <w:rPr>
          <w:rFonts w:asciiTheme="minorHAnsi" w:hAnsiTheme="minorHAnsi" w:cstheme="minorHAnsi"/>
          <w:b/>
          <w:color w:val="000000" w:themeColor="text1"/>
          <w:shd w:val="clear" w:color="auto" w:fill="FFFFFF"/>
        </w:rPr>
        <w:t>2</w:t>
      </w:r>
      <w:r w:rsidR="006E5092" w:rsidRPr="006E5092">
        <w:rPr>
          <w:rFonts w:asciiTheme="minorHAnsi" w:hAnsiTheme="minorHAnsi" w:cstheme="minorHAnsi"/>
          <w:b/>
          <w:color w:val="000000" w:themeColor="text1"/>
          <w:shd w:val="clear" w:color="auto" w:fill="FFFFFF"/>
        </w:rPr>
        <w:t>B</w:t>
      </w:r>
      <w:r w:rsidR="006E5092" w:rsidRPr="006E5092">
        <w:rPr>
          <w:rFonts w:asciiTheme="minorHAnsi" w:hAnsiTheme="minorHAnsi" w:cstheme="minorHAnsi"/>
          <w:bCs/>
          <w:color w:val="000000" w:themeColor="text1"/>
          <w:shd w:val="clear" w:color="auto" w:fill="FFFFFF"/>
        </w:rPr>
        <w:t>,</w:t>
      </w:r>
      <w:r w:rsidR="006E5092"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iCs/>
          <w:color w:val="000000" w:themeColor="text1"/>
          <w:shd w:val="clear" w:color="auto" w:fill="FFFFFF"/>
        </w:rPr>
        <w:t>top</w:t>
      </w:r>
      <w:r w:rsidR="006E5092" w:rsidRPr="006E5092">
        <w:rPr>
          <w:rFonts w:asciiTheme="minorHAnsi" w:hAnsiTheme="minorHAnsi" w:cstheme="minorHAnsi"/>
          <w:iCs/>
          <w:color w:val="000000" w:themeColor="text1"/>
          <w:shd w:val="clear" w:color="auto" w:fill="FFFFFF"/>
        </w:rPr>
        <w:t>,</w:t>
      </w:r>
      <w:r w:rsidR="006E5092">
        <w:rPr>
          <w:rFonts w:asciiTheme="minorHAnsi" w:hAnsiTheme="minorHAnsi" w:cstheme="minorHAnsi"/>
          <w:color w:val="000000" w:themeColor="text1"/>
          <w:shd w:val="clear" w:color="auto" w:fill="FFFFFF"/>
        </w:rPr>
        <w:t xml:space="preserve"> shows </w:t>
      </w:r>
      <w:r w:rsidRPr="006E5092">
        <w:rPr>
          <w:rFonts w:asciiTheme="minorHAnsi" w:hAnsiTheme="minorHAnsi" w:cstheme="minorHAnsi"/>
          <w:color w:val="000000" w:themeColor="text1"/>
          <w:shd w:val="clear" w:color="auto" w:fill="FFFFFF"/>
        </w:rPr>
        <w:t xml:space="preserve">representative images of </w:t>
      </w:r>
      <w:r w:rsidRPr="006E5092">
        <w:rPr>
          <w:rFonts w:asciiTheme="minorHAnsi" w:hAnsiTheme="minorHAnsi" w:cstheme="minorHAnsi"/>
        </w:rPr>
        <w:t xml:space="preserve">3D spheroids formed </w:t>
      </w:r>
      <w:r w:rsidR="00737235">
        <w:rPr>
          <w:rFonts w:asciiTheme="minorHAnsi" w:hAnsiTheme="minorHAnsi" w:cstheme="minorHAnsi"/>
        </w:rPr>
        <w:t>on</w:t>
      </w:r>
      <w:r w:rsidR="00737235" w:rsidRPr="006E5092">
        <w:rPr>
          <w:rFonts w:asciiTheme="minorHAnsi" w:hAnsiTheme="minorHAnsi" w:cstheme="minorHAnsi"/>
        </w:rPr>
        <w:t xml:space="preserve"> </w:t>
      </w:r>
      <w:r w:rsidRPr="006E5092">
        <w:rPr>
          <w:rFonts w:asciiTheme="minorHAnsi" w:hAnsiTheme="minorHAnsi" w:cstheme="minorHAnsi"/>
        </w:rPr>
        <w:t xml:space="preserve">day 7 of cell </w:t>
      </w:r>
      <w:r w:rsidR="00625E3E">
        <w:rPr>
          <w:rFonts w:asciiTheme="minorHAnsi" w:hAnsiTheme="minorHAnsi" w:cstheme="minorHAnsi"/>
        </w:rPr>
        <w:t>coculture</w:t>
      </w:r>
      <w:r w:rsidRPr="006E5092">
        <w:rPr>
          <w:rFonts w:asciiTheme="minorHAnsi" w:hAnsiTheme="minorHAnsi" w:cstheme="minorHAnsi"/>
        </w:rPr>
        <w:t xml:space="preserve"> with different fibroblasts carrying </w:t>
      </w:r>
      <w:r w:rsidR="00737235">
        <w:rPr>
          <w:rFonts w:asciiTheme="minorHAnsi" w:hAnsiTheme="minorHAnsi" w:cstheme="minorHAnsi"/>
        </w:rPr>
        <w:t xml:space="preserve">out </w:t>
      </w:r>
      <w:r w:rsidRPr="006E5092">
        <w:rPr>
          <w:rFonts w:asciiTheme="minorHAnsi" w:hAnsiTheme="minorHAnsi" w:cstheme="minorHAnsi"/>
        </w:rPr>
        <w:t>varied Notch pathway activities.</w:t>
      </w:r>
      <w:r w:rsidR="00362D40">
        <w:rPr>
          <w:rFonts w:asciiTheme="minorHAnsi" w:hAnsiTheme="minorHAnsi" w:cstheme="minorHAnsi"/>
          <w:color w:val="000000" w:themeColor="text1"/>
          <w:shd w:val="clear" w:color="auto" w:fill="FFFFFF"/>
        </w:rPr>
        <w:t xml:space="preserve"> </w:t>
      </w:r>
      <w:r w:rsidR="006E5092" w:rsidRPr="006E5092">
        <w:rPr>
          <w:rFonts w:asciiTheme="minorHAnsi" w:hAnsiTheme="minorHAnsi" w:cstheme="minorHAnsi"/>
          <w:b/>
          <w:color w:val="000000" w:themeColor="text1"/>
          <w:shd w:val="clear" w:color="auto" w:fill="FFFFFF"/>
        </w:rPr>
        <w:t xml:space="preserve">Figure </w:t>
      </w:r>
      <w:r w:rsidR="006E5092">
        <w:rPr>
          <w:rFonts w:asciiTheme="minorHAnsi" w:hAnsiTheme="minorHAnsi" w:cstheme="minorHAnsi"/>
          <w:b/>
          <w:color w:val="000000" w:themeColor="text1"/>
          <w:shd w:val="clear" w:color="auto" w:fill="FFFFFF"/>
        </w:rPr>
        <w:t>2</w:t>
      </w:r>
      <w:r w:rsidR="006E5092" w:rsidRPr="006E5092">
        <w:rPr>
          <w:rFonts w:asciiTheme="minorHAnsi" w:hAnsiTheme="minorHAnsi" w:cstheme="minorHAnsi"/>
          <w:b/>
          <w:color w:val="000000" w:themeColor="text1"/>
          <w:shd w:val="clear" w:color="auto" w:fill="FFFFFF"/>
        </w:rPr>
        <w:t>B</w:t>
      </w:r>
      <w:r w:rsidR="006E5092" w:rsidRPr="006E5092">
        <w:rPr>
          <w:rFonts w:asciiTheme="minorHAnsi" w:hAnsiTheme="minorHAnsi" w:cstheme="minorHAnsi"/>
          <w:bCs/>
          <w:color w:val="000000" w:themeColor="text1"/>
          <w:shd w:val="clear" w:color="auto" w:fill="FFFFFF"/>
        </w:rPr>
        <w:t>,</w:t>
      </w:r>
      <w:r w:rsidRPr="006E5092">
        <w:rPr>
          <w:rFonts w:asciiTheme="minorHAnsi" w:hAnsiTheme="minorHAnsi" w:cstheme="minorHAnsi"/>
          <w:bCs/>
          <w:color w:val="000000" w:themeColor="text1"/>
          <w:shd w:val="clear" w:color="auto" w:fill="FFFFFF"/>
        </w:rPr>
        <w:t xml:space="preserve"> </w:t>
      </w:r>
      <w:r w:rsidRPr="00756DE0">
        <w:rPr>
          <w:rFonts w:asciiTheme="minorHAnsi" w:hAnsiTheme="minorHAnsi" w:cstheme="minorHAnsi"/>
          <w:iCs/>
          <w:color w:val="000000" w:themeColor="text1"/>
          <w:shd w:val="clear" w:color="auto" w:fill="FFFFFF"/>
        </w:rPr>
        <w:t>bottom</w:t>
      </w:r>
      <w:r w:rsidR="006E5092" w:rsidRPr="00756DE0">
        <w:rPr>
          <w:rFonts w:asciiTheme="minorHAnsi" w:hAnsiTheme="minorHAnsi" w:cstheme="minorHAnsi"/>
          <w:iCs/>
          <w:color w:val="000000" w:themeColor="text1"/>
          <w:shd w:val="clear" w:color="auto" w:fill="FFFFFF"/>
        </w:rPr>
        <w:t>,</w:t>
      </w:r>
      <w:r w:rsidR="006E5092">
        <w:rPr>
          <w:rFonts w:asciiTheme="minorHAnsi" w:hAnsiTheme="minorHAnsi" w:cstheme="minorHAnsi"/>
          <w:color w:val="000000" w:themeColor="text1"/>
          <w:shd w:val="clear" w:color="auto" w:fill="FFFFFF"/>
        </w:rPr>
        <w:t xml:space="preserve"> shows </w:t>
      </w:r>
      <w:r w:rsidRPr="006E5092">
        <w:rPr>
          <w:rFonts w:asciiTheme="minorHAnsi" w:hAnsiTheme="minorHAnsi" w:cstheme="minorHAnsi"/>
          <w:color w:val="000000" w:themeColor="text1"/>
          <w:shd w:val="clear" w:color="auto" w:fill="FFFFFF"/>
        </w:rPr>
        <w:t xml:space="preserve">the quantitative data </w:t>
      </w:r>
      <w:r w:rsidR="00737235">
        <w:rPr>
          <w:rFonts w:asciiTheme="minorHAnsi" w:hAnsiTheme="minorHAnsi" w:cstheme="minorHAnsi"/>
          <w:color w:val="000000" w:themeColor="text1"/>
          <w:shd w:val="clear" w:color="auto" w:fill="FFFFFF"/>
        </w:rPr>
        <w:t>on the</w:t>
      </w:r>
      <w:r w:rsidRPr="006E5092">
        <w:rPr>
          <w:rFonts w:asciiTheme="minorHAnsi" w:hAnsiTheme="minorHAnsi" w:cstheme="minorHAnsi"/>
          <w:color w:val="000000" w:themeColor="text1"/>
          <w:shd w:val="clear" w:color="auto" w:fill="FFFFFF"/>
        </w:rPr>
        <w:t xml:space="preserve"> average size of </w:t>
      </w:r>
      <w:r w:rsidRPr="006E5092">
        <w:rPr>
          <w:rFonts w:asciiTheme="minorHAnsi" w:hAnsiTheme="minorHAnsi" w:cstheme="minorHAnsi"/>
        </w:rPr>
        <w:t xml:space="preserve">3D spheroids formed </w:t>
      </w:r>
      <w:r w:rsidR="00737235">
        <w:rPr>
          <w:rFonts w:asciiTheme="minorHAnsi" w:hAnsiTheme="minorHAnsi" w:cstheme="minorHAnsi"/>
        </w:rPr>
        <w:t>on</w:t>
      </w:r>
      <w:r w:rsidR="00737235" w:rsidRPr="006E5092">
        <w:rPr>
          <w:rFonts w:asciiTheme="minorHAnsi" w:hAnsiTheme="minorHAnsi" w:cstheme="minorHAnsi"/>
        </w:rPr>
        <w:t xml:space="preserve"> </w:t>
      </w:r>
      <w:r w:rsidRPr="006E5092">
        <w:rPr>
          <w:rFonts w:asciiTheme="minorHAnsi" w:hAnsiTheme="minorHAnsi" w:cstheme="minorHAnsi"/>
        </w:rPr>
        <w:t xml:space="preserve">day 7 of cell </w:t>
      </w:r>
      <w:r w:rsidR="00625E3E">
        <w:rPr>
          <w:rFonts w:asciiTheme="minorHAnsi" w:hAnsiTheme="minorHAnsi" w:cstheme="minorHAnsi"/>
        </w:rPr>
        <w:t>coculture</w:t>
      </w:r>
      <w:r w:rsidRPr="006E5092">
        <w:rPr>
          <w:rFonts w:asciiTheme="minorHAnsi" w:hAnsiTheme="minorHAnsi" w:cstheme="minorHAnsi"/>
        </w:rPr>
        <w:t xml:space="preserve"> with different fibroblasts carrying varied Notch pathway activities.</w:t>
      </w:r>
    </w:p>
    <w:p w14:paraId="681C532D" w14:textId="77777777" w:rsidR="006E5092" w:rsidRDefault="006E5092" w:rsidP="006E5092">
      <w:pPr>
        <w:jc w:val="both"/>
        <w:rPr>
          <w:rFonts w:asciiTheme="minorHAnsi" w:hAnsiTheme="minorHAnsi" w:cstheme="minorHAnsi"/>
        </w:rPr>
      </w:pPr>
    </w:p>
    <w:p w14:paraId="52F098CF" w14:textId="726A9120" w:rsidR="0046286E" w:rsidRPr="006E5092" w:rsidRDefault="0046286E" w:rsidP="006E5092">
      <w:pPr>
        <w:jc w:val="both"/>
        <w:rPr>
          <w:rFonts w:asciiTheme="minorHAnsi" w:hAnsiTheme="minorHAnsi" w:cstheme="minorHAnsi"/>
          <w:color w:val="292B31"/>
        </w:rPr>
      </w:pPr>
      <w:r w:rsidRPr="006E5092">
        <w:rPr>
          <w:rFonts w:asciiTheme="minorHAnsi" w:hAnsiTheme="minorHAnsi" w:cstheme="minorHAnsi"/>
          <w:b/>
        </w:rPr>
        <w:t xml:space="preserve">Figure </w:t>
      </w:r>
      <w:r w:rsidR="006E5092">
        <w:rPr>
          <w:rFonts w:asciiTheme="minorHAnsi" w:hAnsiTheme="minorHAnsi" w:cstheme="minorHAnsi"/>
          <w:b/>
        </w:rPr>
        <w:t>3</w:t>
      </w:r>
      <w:r w:rsidR="006E5092" w:rsidRPr="006E5092">
        <w:rPr>
          <w:rFonts w:asciiTheme="minorHAnsi" w:hAnsiTheme="minorHAnsi" w:cstheme="minorHAnsi"/>
        </w:rPr>
        <w:t xml:space="preserve"> </w:t>
      </w:r>
      <w:r w:rsidR="00F5270D">
        <w:rPr>
          <w:rFonts w:asciiTheme="minorHAnsi" w:hAnsiTheme="minorHAnsi" w:cstheme="minorHAnsi"/>
        </w:rPr>
        <w:t xml:space="preserve">shows </w:t>
      </w:r>
      <w:r w:rsidRPr="006E5092">
        <w:rPr>
          <w:rFonts w:asciiTheme="minorHAnsi" w:hAnsiTheme="minorHAnsi" w:cstheme="minorHAnsi"/>
        </w:rPr>
        <w:t xml:space="preserve">an example </w:t>
      </w:r>
      <w:r w:rsidR="00F5270D">
        <w:rPr>
          <w:rFonts w:asciiTheme="minorHAnsi" w:hAnsiTheme="minorHAnsi" w:cstheme="minorHAnsi"/>
          <w:color w:val="000000" w:themeColor="text1"/>
          <w:shd w:val="clear" w:color="auto" w:fill="FFFFFF"/>
        </w:rPr>
        <w:t>of</w:t>
      </w:r>
      <w:r w:rsidRPr="006E5092">
        <w:rPr>
          <w:rFonts w:asciiTheme="minorHAnsi" w:hAnsiTheme="minorHAnsi" w:cstheme="minorHAnsi"/>
          <w:color w:val="000000" w:themeColor="text1"/>
          <w:shd w:val="clear" w:color="auto" w:fill="FFFFFF"/>
        </w:rPr>
        <w:t xml:space="preserve"> this 3D model </w:t>
      </w:r>
      <w:r w:rsidR="00F5270D">
        <w:rPr>
          <w:rFonts w:asciiTheme="minorHAnsi" w:hAnsiTheme="minorHAnsi" w:cstheme="minorHAnsi"/>
          <w:color w:val="000000" w:themeColor="text1"/>
          <w:shd w:val="clear" w:color="auto" w:fill="FFFFFF"/>
        </w:rPr>
        <w:t>being</w:t>
      </w:r>
      <w:r w:rsidRPr="006E5092">
        <w:rPr>
          <w:rFonts w:asciiTheme="minorHAnsi" w:hAnsiTheme="minorHAnsi" w:cstheme="minorHAnsi"/>
          <w:color w:val="000000" w:themeColor="text1"/>
          <w:shd w:val="clear" w:color="auto" w:fill="FFFFFF"/>
        </w:rPr>
        <w:t xml:space="preserve"> used to test </w:t>
      </w:r>
      <w:r w:rsidR="00F5270D">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drug response of cancer stem/initiating cells. </w:t>
      </w:r>
      <w:r w:rsidRPr="006E5092">
        <w:rPr>
          <w:rFonts w:asciiTheme="minorHAnsi" w:hAnsiTheme="minorHAnsi" w:cstheme="minorHAnsi"/>
          <w:color w:val="292B31"/>
        </w:rPr>
        <w:t>Cancer stem/</w:t>
      </w:r>
      <w:r w:rsidRPr="006E5092">
        <w:rPr>
          <w:rFonts w:asciiTheme="minorHAnsi" w:hAnsiTheme="minorHAnsi" w:cstheme="minorHAnsi"/>
          <w:color w:val="000000" w:themeColor="text1"/>
          <w:shd w:val="clear" w:color="auto" w:fill="FFFFFF"/>
        </w:rPr>
        <w:t>initiating</w:t>
      </w:r>
      <w:r w:rsidRPr="006E5092">
        <w:rPr>
          <w:rFonts w:asciiTheme="minorHAnsi" w:hAnsiTheme="minorHAnsi" w:cstheme="minorHAnsi"/>
          <w:color w:val="292B31"/>
        </w:rPr>
        <w:t xml:space="preserve"> cells have been shown to be responsible for drug resistance and cancer recurrence. Therefore, evaluating drug response using this 3D model </w:t>
      </w:r>
      <w:r w:rsidR="00607BD4">
        <w:rPr>
          <w:rFonts w:asciiTheme="minorHAnsi" w:hAnsiTheme="minorHAnsi" w:cstheme="minorHAnsi"/>
          <w:color w:val="292B31"/>
        </w:rPr>
        <w:t>can</w:t>
      </w:r>
      <w:r w:rsidR="00607BD4" w:rsidRPr="006E5092">
        <w:rPr>
          <w:rFonts w:asciiTheme="minorHAnsi" w:hAnsiTheme="minorHAnsi" w:cstheme="minorHAnsi"/>
          <w:color w:val="292B31"/>
        </w:rPr>
        <w:t xml:space="preserve"> </w:t>
      </w:r>
      <w:r w:rsidRPr="006E5092">
        <w:rPr>
          <w:rFonts w:asciiTheme="minorHAnsi" w:hAnsiTheme="minorHAnsi" w:cstheme="minorHAnsi"/>
          <w:color w:val="292B31"/>
        </w:rPr>
        <w:t xml:space="preserve">better reveal </w:t>
      </w:r>
      <w:r w:rsidR="00607BD4">
        <w:rPr>
          <w:rFonts w:asciiTheme="minorHAnsi" w:hAnsiTheme="minorHAnsi" w:cstheme="minorHAnsi"/>
          <w:color w:val="292B31"/>
        </w:rPr>
        <w:t>a potential drug's</w:t>
      </w:r>
      <w:r w:rsidR="00607BD4" w:rsidRPr="006E5092">
        <w:rPr>
          <w:rFonts w:asciiTheme="minorHAnsi" w:hAnsiTheme="minorHAnsi" w:cstheme="minorHAnsi"/>
          <w:color w:val="292B31"/>
        </w:rPr>
        <w:t xml:space="preserve"> </w:t>
      </w:r>
      <w:r w:rsidRPr="006E5092">
        <w:rPr>
          <w:rFonts w:asciiTheme="minorHAnsi" w:hAnsiTheme="minorHAnsi" w:cstheme="minorHAnsi"/>
          <w:color w:val="292B31"/>
        </w:rPr>
        <w:t xml:space="preserve">clinical efficacy for cancer treatment. </w:t>
      </w:r>
      <w:r w:rsidR="00F5270D">
        <w:rPr>
          <w:rFonts w:asciiTheme="minorHAnsi" w:hAnsiTheme="minorHAnsi" w:cstheme="minorHAnsi"/>
          <w:color w:val="292B31"/>
        </w:rPr>
        <w:t xml:space="preserve">The </w:t>
      </w:r>
      <w:r w:rsidRPr="006E5092">
        <w:rPr>
          <w:rFonts w:asciiTheme="minorHAnsi" w:hAnsiTheme="minorHAnsi" w:cstheme="minorHAnsi"/>
          <w:color w:val="000000" w:themeColor="text1"/>
          <w:shd w:val="clear" w:color="auto" w:fill="FFFFFF"/>
        </w:rPr>
        <w:t>C8161</w:t>
      </w:r>
      <w:r w:rsidRPr="006E5092">
        <w:rPr>
          <w:rFonts w:asciiTheme="minorHAnsi" w:hAnsiTheme="minorHAnsi" w:cstheme="minorHAnsi"/>
          <w:color w:val="000000" w:themeColor="text1"/>
        </w:rPr>
        <w:t xml:space="preserve"> m</w:t>
      </w:r>
      <w:r w:rsidRPr="006E5092">
        <w:rPr>
          <w:rFonts w:asciiTheme="minorHAnsi" w:hAnsiTheme="minorHAnsi" w:cstheme="minorHAnsi"/>
          <w:color w:val="000000" w:themeColor="text1"/>
          <w:shd w:val="clear" w:color="auto" w:fill="FFFFFF"/>
        </w:rPr>
        <w:t xml:space="preserve">elanoma cells </w:t>
      </w:r>
      <w:r w:rsidRPr="006E5092">
        <w:rPr>
          <w:rFonts w:asciiTheme="minorHAnsi" w:hAnsiTheme="minorHAnsi" w:cstheme="minorHAnsi"/>
        </w:rPr>
        <w:t xml:space="preserve">rely on active MAPK signaling for cell growth and invasion. They also express high levels of CDK4/Kit, but </w:t>
      </w:r>
      <w:r w:rsidR="00F5270D">
        <w:rPr>
          <w:rFonts w:asciiTheme="minorHAnsi" w:hAnsiTheme="minorHAnsi" w:cstheme="minorHAnsi"/>
        </w:rPr>
        <w:t>do not</w:t>
      </w:r>
      <w:r w:rsidR="00F5270D" w:rsidRPr="006E5092">
        <w:rPr>
          <w:rFonts w:asciiTheme="minorHAnsi" w:hAnsiTheme="minorHAnsi" w:cstheme="minorHAnsi"/>
        </w:rPr>
        <w:t xml:space="preserve"> </w:t>
      </w:r>
      <w:r w:rsidRPr="006E5092">
        <w:rPr>
          <w:rFonts w:asciiTheme="minorHAnsi" w:hAnsiTheme="minorHAnsi" w:cstheme="minorHAnsi"/>
        </w:rPr>
        <w:t xml:space="preserve">carry </w:t>
      </w:r>
      <w:r w:rsidR="00F5270D">
        <w:rPr>
          <w:rFonts w:asciiTheme="minorHAnsi" w:hAnsiTheme="minorHAnsi" w:cstheme="minorHAnsi"/>
        </w:rPr>
        <w:t xml:space="preserve">a </w:t>
      </w:r>
      <w:r w:rsidRPr="006E5092">
        <w:rPr>
          <w:rFonts w:asciiTheme="minorHAnsi" w:hAnsiTheme="minorHAnsi" w:cstheme="minorHAnsi"/>
        </w:rPr>
        <w:t xml:space="preserve">BRAF mutation. To test </w:t>
      </w:r>
      <w:r w:rsidR="00F5270D">
        <w:rPr>
          <w:rFonts w:asciiTheme="minorHAnsi" w:hAnsiTheme="minorHAnsi" w:cstheme="minorHAnsi"/>
        </w:rPr>
        <w:t xml:space="preserve">the </w:t>
      </w:r>
      <w:r w:rsidRPr="006E5092">
        <w:rPr>
          <w:rFonts w:asciiTheme="minorHAnsi" w:hAnsiTheme="minorHAnsi" w:cstheme="minorHAnsi"/>
          <w:color w:val="292B31"/>
        </w:rPr>
        <w:t xml:space="preserve">drug response of </w:t>
      </w:r>
      <w:r w:rsidRPr="006E5092">
        <w:rPr>
          <w:rFonts w:asciiTheme="minorHAnsi" w:hAnsiTheme="minorHAnsi" w:cstheme="minorHAnsi"/>
          <w:color w:val="000000" w:themeColor="text1"/>
          <w:shd w:val="clear" w:color="auto" w:fill="FFFFFF"/>
        </w:rPr>
        <w:t>cancer stem/initiating cells</w:t>
      </w:r>
      <w:r w:rsidRPr="006E5092">
        <w:rPr>
          <w:rFonts w:asciiTheme="minorHAnsi" w:hAnsiTheme="minorHAnsi" w:cstheme="minorHAnsi"/>
          <w:color w:val="292B31"/>
        </w:rPr>
        <w:t xml:space="preserve"> towards </w:t>
      </w:r>
      <w:r w:rsidR="00F5270D">
        <w:rPr>
          <w:rFonts w:asciiTheme="minorHAnsi" w:hAnsiTheme="minorHAnsi" w:cstheme="minorHAnsi"/>
          <w:color w:val="292B31"/>
        </w:rPr>
        <w:t xml:space="preserve">the </w:t>
      </w:r>
      <w:r w:rsidRPr="006E5092">
        <w:rPr>
          <w:rFonts w:asciiTheme="minorHAnsi" w:hAnsiTheme="minorHAnsi" w:cstheme="minorHAnsi"/>
          <w:color w:val="292B31"/>
        </w:rPr>
        <w:t xml:space="preserve">MAPK inhibitor using this 3D model, </w:t>
      </w:r>
      <w:r w:rsidRPr="006E5092">
        <w:rPr>
          <w:rFonts w:asciiTheme="minorHAnsi" w:hAnsiTheme="minorHAnsi" w:cstheme="minorHAnsi"/>
        </w:rPr>
        <w:t xml:space="preserve">we </w:t>
      </w:r>
      <w:r w:rsidR="00625E3E">
        <w:rPr>
          <w:rFonts w:asciiTheme="minorHAnsi" w:hAnsiTheme="minorHAnsi" w:cstheme="minorHAnsi"/>
          <w:color w:val="292B31"/>
        </w:rPr>
        <w:t>coculture</w:t>
      </w:r>
      <w:r w:rsidRPr="006E5092">
        <w:rPr>
          <w:rFonts w:asciiTheme="minorHAnsi" w:hAnsiTheme="minorHAnsi" w:cstheme="minorHAnsi"/>
          <w:color w:val="292B31"/>
        </w:rPr>
        <w:t>d C8161 melanoma cells and fibroblasts in 24</w:t>
      </w:r>
      <w:r w:rsidR="00F5270D" w:rsidRPr="0024489B">
        <w:rPr>
          <w:rFonts w:asciiTheme="minorHAnsi" w:hAnsiTheme="minorHAnsi" w:cstheme="minorHAnsi"/>
          <w:color w:val="292B31"/>
        </w:rPr>
        <w:t xml:space="preserve"> well</w:t>
      </w:r>
      <w:r w:rsidRPr="006E5092">
        <w:rPr>
          <w:rFonts w:asciiTheme="minorHAnsi" w:hAnsiTheme="minorHAnsi" w:cstheme="minorHAnsi"/>
          <w:color w:val="292B31"/>
        </w:rPr>
        <w:t xml:space="preserve"> plates. </w:t>
      </w:r>
      <w:r w:rsidRPr="006E5092">
        <w:rPr>
          <w:rFonts w:asciiTheme="minorHAnsi" w:hAnsiTheme="minorHAnsi" w:cstheme="minorHAnsi"/>
        </w:rPr>
        <w:t>PD0325901 (</w:t>
      </w:r>
      <w:r w:rsidR="009624AA" w:rsidRPr="006E5092">
        <w:rPr>
          <w:rFonts w:asciiTheme="minorHAnsi" w:hAnsiTheme="minorHAnsi" w:cstheme="minorHAnsi"/>
        </w:rPr>
        <w:t xml:space="preserve">see </w:t>
      </w:r>
      <w:r w:rsidR="009A22FF" w:rsidRPr="009A22FF">
        <w:rPr>
          <w:rFonts w:asciiTheme="minorHAnsi" w:hAnsiTheme="minorHAnsi" w:cstheme="minorHAnsi"/>
          <w:b/>
          <w:bCs/>
          <w:color w:val="000000"/>
          <w:lang w:eastAsia="en-US"/>
        </w:rPr>
        <w:t>Table of Materials</w:t>
      </w:r>
      <w:r w:rsidRPr="006E5092">
        <w:rPr>
          <w:rFonts w:asciiTheme="minorHAnsi" w:hAnsiTheme="minorHAnsi" w:cstheme="minorHAnsi"/>
        </w:rPr>
        <w:t>)</w:t>
      </w:r>
      <w:r w:rsidRPr="006E5092">
        <w:rPr>
          <w:rFonts w:asciiTheme="minorHAnsi" w:hAnsiTheme="minorHAnsi" w:cstheme="minorHAnsi"/>
          <w:color w:val="292B31"/>
        </w:rPr>
        <w:t>, a MAPK inhibitor, was prepared in a serial dilution at a range of concentrations from 1 nM, 2.5 nM, 5 nM, 10 nM</w:t>
      </w:r>
      <w:r w:rsidR="00737235">
        <w:rPr>
          <w:rFonts w:asciiTheme="minorHAnsi" w:hAnsiTheme="minorHAnsi" w:cstheme="minorHAnsi"/>
          <w:color w:val="292B31"/>
        </w:rPr>
        <w:t>,</w:t>
      </w:r>
      <w:r w:rsidRPr="006E5092">
        <w:rPr>
          <w:rFonts w:asciiTheme="minorHAnsi" w:hAnsiTheme="minorHAnsi" w:cstheme="minorHAnsi"/>
          <w:color w:val="292B31"/>
        </w:rPr>
        <w:t xml:space="preserve"> and 25 nM. </w:t>
      </w:r>
      <w:r w:rsidR="00737235">
        <w:rPr>
          <w:rFonts w:asciiTheme="minorHAnsi" w:hAnsiTheme="minorHAnsi" w:cstheme="minorHAnsi"/>
          <w:color w:val="292B31"/>
        </w:rPr>
        <w:t xml:space="preserve">The </w:t>
      </w:r>
      <w:r w:rsidRPr="006E5092">
        <w:rPr>
          <w:rFonts w:asciiTheme="minorHAnsi" w:hAnsiTheme="minorHAnsi" w:cstheme="minorHAnsi"/>
        </w:rPr>
        <w:t>PD0325901</w:t>
      </w:r>
      <w:r w:rsidRPr="006E5092">
        <w:rPr>
          <w:rFonts w:asciiTheme="minorHAnsi" w:hAnsiTheme="minorHAnsi" w:cstheme="minorHAnsi"/>
          <w:color w:val="292B31"/>
        </w:rPr>
        <w:t xml:space="preserve"> was added to </w:t>
      </w:r>
      <w:r w:rsidR="00737235">
        <w:rPr>
          <w:rFonts w:asciiTheme="minorHAnsi" w:hAnsiTheme="minorHAnsi" w:cstheme="minorHAnsi"/>
          <w:color w:val="292B31"/>
        </w:rPr>
        <w:t xml:space="preserve">the </w:t>
      </w:r>
      <w:r w:rsidRPr="006E5092">
        <w:rPr>
          <w:rFonts w:asciiTheme="minorHAnsi" w:hAnsiTheme="minorHAnsi" w:cstheme="minorHAnsi"/>
          <w:color w:val="292B31"/>
        </w:rPr>
        <w:t xml:space="preserve">cell </w:t>
      </w:r>
      <w:r w:rsidR="00625E3E">
        <w:rPr>
          <w:rFonts w:asciiTheme="minorHAnsi" w:hAnsiTheme="minorHAnsi" w:cstheme="minorHAnsi"/>
          <w:color w:val="292B31"/>
        </w:rPr>
        <w:t>cocultures</w:t>
      </w:r>
      <w:r w:rsidRPr="006E5092">
        <w:rPr>
          <w:rFonts w:asciiTheme="minorHAnsi" w:hAnsiTheme="minorHAnsi" w:cstheme="minorHAnsi"/>
          <w:color w:val="292B31"/>
        </w:rPr>
        <w:t xml:space="preserve"> when cell mixtures were plated.</w:t>
      </w:r>
      <w:r w:rsidR="00362D40">
        <w:rPr>
          <w:rFonts w:asciiTheme="minorHAnsi" w:hAnsiTheme="minorHAnsi" w:cstheme="minorHAnsi"/>
          <w:color w:val="292B31"/>
        </w:rPr>
        <w:t xml:space="preserve"> </w:t>
      </w:r>
      <w:r w:rsidR="00244771">
        <w:rPr>
          <w:rFonts w:asciiTheme="minorHAnsi" w:hAnsiTheme="minorHAnsi" w:cstheme="minorHAnsi"/>
          <w:color w:val="292B31"/>
        </w:rPr>
        <w:t>Untreated</w:t>
      </w:r>
      <w:r w:rsidRPr="006E5092">
        <w:rPr>
          <w:rFonts w:asciiTheme="minorHAnsi" w:hAnsiTheme="minorHAnsi" w:cstheme="minorHAnsi"/>
          <w:color w:val="292B31"/>
        </w:rPr>
        <w:t xml:space="preserve"> </w:t>
      </w:r>
      <w:r w:rsidR="00625E3E">
        <w:rPr>
          <w:rFonts w:asciiTheme="minorHAnsi" w:hAnsiTheme="minorHAnsi" w:cstheme="minorHAnsi"/>
          <w:color w:val="292B31"/>
        </w:rPr>
        <w:t>coculture</w:t>
      </w:r>
      <w:r w:rsidRPr="006E5092">
        <w:rPr>
          <w:rFonts w:asciiTheme="minorHAnsi" w:hAnsiTheme="minorHAnsi" w:cstheme="minorHAnsi"/>
          <w:color w:val="292B31"/>
        </w:rPr>
        <w:t xml:space="preserve">d cells were used as control. We evaluated </w:t>
      </w:r>
      <w:r w:rsidR="00737235">
        <w:rPr>
          <w:rFonts w:asciiTheme="minorHAnsi" w:hAnsiTheme="minorHAnsi" w:cstheme="minorHAnsi"/>
          <w:color w:val="292B31"/>
        </w:rPr>
        <w:t xml:space="preserve">the </w:t>
      </w:r>
      <w:r w:rsidRPr="006E5092">
        <w:rPr>
          <w:rFonts w:asciiTheme="minorHAnsi" w:hAnsiTheme="minorHAnsi" w:cstheme="minorHAnsi"/>
          <w:color w:val="292B31"/>
        </w:rPr>
        <w:t xml:space="preserve">spheroid-forming ability of the cell </w:t>
      </w:r>
      <w:r w:rsidR="00625E3E">
        <w:rPr>
          <w:rFonts w:asciiTheme="minorHAnsi" w:hAnsiTheme="minorHAnsi" w:cstheme="minorHAnsi"/>
          <w:color w:val="292B31"/>
        </w:rPr>
        <w:t>cocultures</w:t>
      </w:r>
      <w:r w:rsidRPr="006E5092">
        <w:rPr>
          <w:rFonts w:asciiTheme="minorHAnsi" w:hAnsiTheme="minorHAnsi" w:cstheme="minorHAnsi"/>
          <w:color w:val="292B31"/>
        </w:rPr>
        <w:t xml:space="preserve"> under different drug concentrations and compared it with </w:t>
      </w:r>
      <w:r w:rsidR="00737235">
        <w:rPr>
          <w:rFonts w:asciiTheme="minorHAnsi" w:hAnsiTheme="minorHAnsi" w:cstheme="minorHAnsi"/>
          <w:color w:val="292B31"/>
        </w:rPr>
        <w:t xml:space="preserve">the untreated </w:t>
      </w:r>
      <w:r w:rsidRPr="006E5092">
        <w:rPr>
          <w:rFonts w:asciiTheme="minorHAnsi" w:hAnsiTheme="minorHAnsi" w:cstheme="minorHAnsi"/>
          <w:color w:val="292B31"/>
        </w:rPr>
        <w:t xml:space="preserve">control. </w:t>
      </w:r>
      <w:r w:rsidRPr="006E5092">
        <w:rPr>
          <w:rFonts w:asciiTheme="minorHAnsi" w:hAnsiTheme="minorHAnsi" w:cstheme="minorHAnsi"/>
          <w:b/>
          <w:color w:val="000000" w:themeColor="text1"/>
          <w:shd w:val="clear" w:color="auto" w:fill="FFFFFF"/>
        </w:rPr>
        <w:t xml:space="preserve">Figure </w:t>
      </w:r>
      <w:r w:rsidR="006E5092">
        <w:rPr>
          <w:rFonts w:asciiTheme="minorHAnsi" w:hAnsiTheme="minorHAnsi" w:cstheme="minorHAnsi"/>
          <w:b/>
          <w:color w:val="000000" w:themeColor="text1"/>
          <w:shd w:val="clear" w:color="auto" w:fill="FFFFFF"/>
        </w:rPr>
        <w:t>3</w:t>
      </w:r>
      <w:r w:rsidRPr="006E5092">
        <w:rPr>
          <w:rFonts w:asciiTheme="minorHAnsi" w:hAnsiTheme="minorHAnsi" w:cstheme="minorHAnsi"/>
          <w:b/>
          <w:color w:val="000000" w:themeColor="text1"/>
          <w:shd w:val="clear" w:color="auto" w:fill="FFFFFF"/>
        </w:rPr>
        <w:t>A</w:t>
      </w:r>
      <w:r w:rsidRPr="006E5092">
        <w:rPr>
          <w:rFonts w:asciiTheme="minorHAnsi" w:hAnsiTheme="minorHAnsi" w:cstheme="minorHAnsi"/>
          <w:color w:val="000000" w:themeColor="text1"/>
          <w:shd w:val="clear" w:color="auto" w:fill="FFFFFF"/>
        </w:rPr>
        <w:t xml:space="preserve"> shows representative images of 3D </w:t>
      </w:r>
      <w:r w:rsidRPr="006E5092">
        <w:rPr>
          <w:rFonts w:asciiTheme="minorHAnsi" w:hAnsiTheme="minorHAnsi" w:cstheme="minorHAnsi"/>
        </w:rPr>
        <w:t xml:space="preserve">spheroids formed </w:t>
      </w:r>
      <w:r w:rsidR="00737235">
        <w:rPr>
          <w:rFonts w:asciiTheme="minorHAnsi" w:hAnsiTheme="minorHAnsi" w:cstheme="minorHAnsi"/>
        </w:rPr>
        <w:t>on</w:t>
      </w:r>
      <w:r w:rsidR="00737235" w:rsidRPr="006E5092">
        <w:rPr>
          <w:rFonts w:asciiTheme="minorHAnsi" w:hAnsiTheme="minorHAnsi" w:cstheme="minorHAnsi"/>
        </w:rPr>
        <w:t xml:space="preserve"> </w:t>
      </w:r>
      <w:r w:rsidRPr="006E5092">
        <w:rPr>
          <w:rFonts w:asciiTheme="minorHAnsi" w:hAnsiTheme="minorHAnsi" w:cstheme="minorHAnsi"/>
        </w:rPr>
        <w:t xml:space="preserve">day </w:t>
      </w:r>
      <w:r w:rsidR="00323408" w:rsidRPr="006E5092">
        <w:rPr>
          <w:rFonts w:asciiTheme="minorHAnsi" w:hAnsiTheme="minorHAnsi" w:cstheme="minorHAnsi"/>
        </w:rPr>
        <w:t>5</w:t>
      </w:r>
      <w:r w:rsidRPr="006E5092">
        <w:rPr>
          <w:rFonts w:asciiTheme="minorHAnsi" w:hAnsiTheme="minorHAnsi" w:cstheme="minorHAnsi"/>
        </w:rPr>
        <w:t xml:space="preserve"> of cell </w:t>
      </w:r>
      <w:r w:rsidR="00625E3E">
        <w:rPr>
          <w:rFonts w:asciiTheme="minorHAnsi" w:hAnsiTheme="minorHAnsi" w:cstheme="minorHAnsi"/>
        </w:rPr>
        <w:t>coculture</w:t>
      </w:r>
      <w:r w:rsidRPr="006E5092">
        <w:rPr>
          <w:rFonts w:asciiTheme="minorHAnsi" w:hAnsiTheme="minorHAnsi" w:cstheme="minorHAnsi"/>
        </w:rPr>
        <w:t xml:space="preserve"> </w:t>
      </w:r>
      <w:r w:rsidRPr="006E5092">
        <w:rPr>
          <w:rFonts w:asciiTheme="minorHAnsi" w:hAnsiTheme="minorHAnsi" w:cstheme="minorHAnsi"/>
          <w:color w:val="292B31"/>
        </w:rPr>
        <w:t>under different drug concentrations.</w:t>
      </w:r>
      <w:r w:rsidRPr="006E5092">
        <w:rPr>
          <w:rFonts w:asciiTheme="minorHAnsi" w:hAnsiTheme="minorHAnsi" w:cstheme="minorHAnsi"/>
          <w:b/>
          <w:color w:val="000000" w:themeColor="text1"/>
          <w:shd w:val="clear" w:color="auto" w:fill="FFFFFF"/>
        </w:rPr>
        <w:t xml:space="preserve"> Figure </w:t>
      </w:r>
      <w:r w:rsidR="006E5092">
        <w:rPr>
          <w:rFonts w:asciiTheme="minorHAnsi" w:hAnsiTheme="minorHAnsi" w:cstheme="minorHAnsi"/>
          <w:b/>
          <w:color w:val="000000" w:themeColor="text1"/>
          <w:shd w:val="clear" w:color="auto" w:fill="FFFFFF"/>
        </w:rPr>
        <w:t>3</w:t>
      </w:r>
      <w:r w:rsidR="006E5092" w:rsidRPr="006E5092">
        <w:rPr>
          <w:rFonts w:asciiTheme="minorHAnsi" w:hAnsiTheme="minorHAnsi" w:cstheme="minorHAnsi"/>
          <w:b/>
          <w:color w:val="000000" w:themeColor="text1"/>
          <w:shd w:val="clear" w:color="auto" w:fill="FFFFFF"/>
        </w:rPr>
        <w:t>B</w:t>
      </w:r>
      <w:r w:rsidR="006E5092"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is the quantitative data of the average size per spheroid and numbers of </w:t>
      </w:r>
      <w:r w:rsidRPr="006E5092">
        <w:rPr>
          <w:rFonts w:asciiTheme="minorHAnsi" w:hAnsiTheme="minorHAnsi" w:cstheme="minorHAnsi"/>
        </w:rPr>
        <w:t>3D spheroids formed per low power field (LPF x</w:t>
      </w:r>
      <w:r w:rsidR="00197268" w:rsidRPr="006E5092">
        <w:rPr>
          <w:rFonts w:asciiTheme="minorHAnsi" w:hAnsiTheme="minorHAnsi" w:cstheme="minorHAnsi"/>
        </w:rPr>
        <w:t xml:space="preserve"> </w:t>
      </w:r>
      <w:r w:rsidR="007C1802" w:rsidRPr="006E5092">
        <w:rPr>
          <w:rFonts w:asciiTheme="minorHAnsi" w:hAnsiTheme="minorHAnsi" w:cstheme="minorHAnsi"/>
        </w:rPr>
        <w:t>4</w:t>
      </w:r>
      <w:r w:rsidRPr="006E5092">
        <w:rPr>
          <w:rFonts w:asciiTheme="minorHAnsi" w:hAnsiTheme="minorHAnsi" w:cstheme="minorHAnsi"/>
        </w:rPr>
        <w:t xml:space="preserve">) </w:t>
      </w:r>
      <w:r w:rsidR="00737235">
        <w:rPr>
          <w:rFonts w:asciiTheme="minorHAnsi" w:hAnsiTheme="minorHAnsi" w:cstheme="minorHAnsi"/>
        </w:rPr>
        <w:t>on</w:t>
      </w:r>
      <w:r w:rsidR="00737235" w:rsidRPr="006E5092">
        <w:rPr>
          <w:rFonts w:asciiTheme="minorHAnsi" w:hAnsiTheme="minorHAnsi" w:cstheme="minorHAnsi"/>
        </w:rPr>
        <w:t xml:space="preserve"> </w:t>
      </w:r>
      <w:r w:rsidRPr="006E5092">
        <w:rPr>
          <w:rFonts w:asciiTheme="minorHAnsi" w:hAnsiTheme="minorHAnsi" w:cstheme="minorHAnsi"/>
        </w:rPr>
        <w:t xml:space="preserve">day </w:t>
      </w:r>
      <w:r w:rsidR="00323408" w:rsidRPr="006E5092">
        <w:rPr>
          <w:rFonts w:asciiTheme="minorHAnsi" w:hAnsiTheme="minorHAnsi" w:cstheme="minorHAnsi"/>
        </w:rPr>
        <w:t>5</w:t>
      </w:r>
      <w:r w:rsidRPr="006E5092">
        <w:rPr>
          <w:rFonts w:asciiTheme="minorHAnsi" w:hAnsiTheme="minorHAnsi" w:cstheme="minorHAnsi"/>
        </w:rPr>
        <w:t xml:space="preserve"> of cell </w:t>
      </w:r>
      <w:r w:rsidR="00625E3E">
        <w:rPr>
          <w:rFonts w:asciiTheme="minorHAnsi" w:hAnsiTheme="minorHAnsi" w:cstheme="minorHAnsi"/>
        </w:rPr>
        <w:t>coculture</w:t>
      </w:r>
      <w:r w:rsidRPr="006E5092">
        <w:rPr>
          <w:rFonts w:asciiTheme="minorHAnsi" w:hAnsiTheme="minorHAnsi" w:cstheme="minorHAnsi"/>
        </w:rPr>
        <w:t xml:space="preserve"> </w:t>
      </w:r>
      <w:r w:rsidRPr="006E5092">
        <w:rPr>
          <w:rFonts w:asciiTheme="minorHAnsi" w:hAnsiTheme="minorHAnsi" w:cstheme="minorHAnsi"/>
          <w:color w:val="292B31"/>
        </w:rPr>
        <w:t>under different drug concentrations</w:t>
      </w:r>
      <w:r w:rsidRPr="006E5092">
        <w:rPr>
          <w:rFonts w:asciiTheme="minorHAnsi" w:hAnsiTheme="minorHAnsi" w:cstheme="minorHAnsi"/>
        </w:rPr>
        <w:t xml:space="preserve">. </w:t>
      </w:r>
    </w:p>
    <w:p w14:paraId="2337D7D1" w14:textId="77777777" w:rsidR="0046286E" w:rsidRPr="006E5092" w:rsidRDefault="0046286E" w:rsidP="006E5092">
      <w:pPr>
        <w:rPr>
          <w:rFonts w:asciiTheme="minorHAnsi" w:hAnsiTheme="minorHAnsi" w:cstheme="minorHAnsi"/>
          <w:color w:val="808080" w:themeColor="background1" w:themeShade="80"/>
        </w:rPr>
      </w:pPr>
    </w:p>
    <w:p w14:paraId="305F3588" w14:textId="77777777" w:rsidR="0046286E" w:rsidRPr="006E5092" w:rsidRDefault="0046286E" w:rsidP="006E5092">
      <w:pPr>
        <w:rPr>
          <w:rFonts w:asciiTheme="minorHAnsi" w:hAnsiTheme="minorHAnsi" w:cstheme="minorHAnsi"/>
          <w:bCs/>
          <w:color w:val="808080"/>
        </w:rPr>
      </w:pPr>
      <w:r w:rsidRPr="006E5092">
        <w:rPr>
          <w:rFonts w:asciiTheme="minorHAnsi" w:hAnsiTheme="minorHAnsi" w:cstheme="minorHAnsi"/>
          <w:b/>
        </w:rPr>
        <w:t>FIGURE AND TABLE LEGENDS:</w:t>
      </w:r>
      <w:r w:rsidRPr="006E5092">
        <w:rPr>
          <w:rFonts w:asciiTheme="minorHAnsi" w:hAnsiTheme="minorHAnsi" w:cstheme="minorHAnsi"/>
          <w:color w:val="808080"/>
        </w:rPr>
        <w:t xml:space="preserve"> </w:t>
      </w:r>
    </w:p>
    <w:p w14:paraId="34DAADEA" w14:textId="2BC6591B" w:rsidR="0046286E" w:rsidRPr="006E5092" w:rsidRDefault="0046286E" w:rsidP="006E5092">
      <w:pPr>
        <w:jc w:val="both"/>
        <w:rPr>
          <w:rStyle w:val="apple-converted-space"/>
          <w:rFonts w:asciiTheme="minorHAnsi" w:hAnsiTheme="minorHAnsi" w:cstheme="minorHAnsi"/>
          <w:color w:val="000000" w:themeColor="text1"/>
          <w:shd w:val="clear" w:color="auto" w:fill="FFFFFF"/>
        </w:rPr>
      </w:pPr>
      <w:r w:rsidRPr="006E5092">
        <w:rPr>
          <w:rFonts w:asciiTheme="minorHAnsi" w:hAnsiTheme="minorHAnsi" w:cstheme="minorHAnsi"/>
          <w:b/>
          <w:color w:val="000000" w:themeColor="text1"/>
        </w:rPr>
        <w:lastRenderedPageBreak/>
        <w:t>Figure 1</w:t>
      </w:r>
      <w:r w:rsidR="00737235">
        <w:rPr>
          <w:rFonts w:asciiTheme="minorHAnsi" w:hAnsiTheme="minorHAnsi" w:cstheme="minorHAnsi"/>
          <w:b/>
          <w:color w:val="000000" w:themeColor="text1"/>
        </w:rPr>
        <w:t>:</w:t>
      </w:r>
      <w:r w:rsidRPr="006E5092">
        <w:rPr>
          <w:rFonts w:asciiTheme="minorHAnsi" w:hAnsiTheme="minorHAnsi" w:cstheme="minorHAnsi"/>
          <w:b/>
          <w:color w:val="000000" w:themeColor="text1"/>
        </w:rPr>
        <w:t xml:space="preserve"> Formation of 3D spheroids and 2D clusters.</w:t>
      </w:r>
      <w:r w:rsidRPr="006E5092">
        <w:rPr>
          <w:rFonts w:asciiTheme="minorHAnsi" w:hAnsiTheme="minorHAnsi" w:cstheme="minorHAnsi"/>
          <w:color w:val="000000" w:themeColor="text1"/>
        </w:rPr>
        <w:t xml:space="preserve"> (</w:t>
      </w:r>
      <w:r w:rsidRPr="006E5092">
        <w:rPr>
          <w:rFonts w:asciiTheme="minorHAnsi" w:hAnsiTheme="minorHAnsi" w:cstheme="minorHAnsi"/>
          <w:b/>
          <w:bCs/>
          <w:color w:val="000000" w:themeColor="text1"/>
        </w:rPr>
        <w:t>A</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Representative image of 3D spheroids formed by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of human </w:t>
      </w:r>
      <w:r w:rsidRPr="006E5092">
        <w:rPr>
          <w:rFonts w:asciiTheme="minorHAnsi" w:hAnsiTheme="minorHAnsi" w:cstheme="minorHAnsi"/>
          <w:color w:val="000000" w:themeColor="text1"/>
        </w:rPr>
        <w:t>C8161 melanoma cells and mouse skin fibroblasts.</w:t>
      </w:r>
      <w:r w:rsidRPr="006E5092">
        <w:rPr>
          <w:rFonts w:asciiTheme="minorHAnsi" w:hAnsiTheme="minorHAnsi" w:cstheme="minorHAnsi"/>
          <w:color w:val="000000" w:themeColor="text1"/>
          <w:shd w:val="clear" w:color="auto" w:fill="FFFFFF"/>
        </w:rPr>
        <w:t xml:space="preserve"> </w:t>
      </w:r>
      <w:r w:rsidR="00737235">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3D spheroids were photographed </w:t>
      </w:r>
      <w:r w:rsidR="00737235">
        <w:rPr>
          <w:rStyle w:val="apple-converted-space"/>
          <w:rFonts w:asciiTheme="minorHAnsi" w:hAnsiTheme="minorHAnsi" w:cstheme="minorHAnsi"/>
          <w:color w:val="000000" w:themeColor="text1"/>
          <w:shd w:val="clear" w:color="auto" w:fill="FFFFFF"/>
        </w:rPr>
        <w:t>on</w:t>
      </w:r>
      <w:r w:rsidR="00737235" w:rsidRPr="006E5092">
        <w:rPr>
          <w:rStyle w:val="apple-converted-space"/>
          <w:rFonts w:asciiTheme="minorHAnsi" w:hAnsiTheme="minorHAnsi" w:cstheme="minorHAnsi"/>
          <w:color w:val="000000" w:themeColor="text1"/>
          <w:shd w:val="clear" w:color="auto" w:fill="FFFFFF"/>
        </w:rPr>
        <w:t xml:space="preserve"> </w:t>
      </w:r>
      <w:r w:rsidRPr="006E5092">
        <w:rPr>
          <w:rStyle w:val="apple-converted-space"/>
          <w:rFonts w:asciiTheme="minorHAnsi" w:hAnsiTheme="minorHAnsi" w:cstheme="minorHAnsi"/>
          <w:color w:val="000000" w:themeColor="text1"/>
          <w:shd w:val="clear" w:color="auto" w:fill="FFFFFF"/>
        </w:rPr>
        <w:t xml:space="preserve">day 7 of </w:t>
      </w:r>
      <w:r w:rsidR="00737235">
        <w:rPr>
          <w:rStyle w:val="apple-converted-space"/>
          <w:rFonts w:asciiTheme="minorHAnsi" w:hAnsiTheme="minorHAnsi" w:cstheme="minorHAnsi"/>
          <w:color w:val="000000" w:themeColor="text1"/>
          <w:shd w:val="clear" w:color="auto" w:fill="FFFFFF"/>
        </w:rPr>
        <w:t xml:space="preserve">the </w:t>
      </w:r>
      <w:r w:rsidR="00625E3E">
        <w:rPr>
          <w:rStyle w:val="apple-converted-space"/>
          <w:rFonts w:asciiTheme="minorHAnsi" w:hAnsiTheme="minorHAnsi" w:cstheme="minorHAnsi"/>
          <w:color w:val="000000" w:themeColor="text1"/>
          <w:shd w:val="clear" w:color="auto" w:fill="FFFFFF"/>
        </w:rPr>
        <w:t>coculture</w:t>
      </w:r>
      <w:r w:rsidRPr="006E5092">
        <w:rPr>
          <w:rStyle w:val="apple-converted-space"/>
          <w:rFonts w:asciiTheme="minorHAnsi" w:hAnsiTheme="minorHAnsi" w:cstheme="minorHAnsi"/>
          <w:color w:val="000000" w:themeColor="text1"/>
          <w:shd w:val="clear" w:color="auto" w:fill="FFFFFF"/>
        </w:rPr>
        <w:t xml:space="preserve"> of melanoma cells and fibroblasts.</w:t>
      </w:r>
      <w:r w:rsidR="00362D40">
        <w:rPr>
          <w:rStyle w:val="apple-converted-space"/>
          <w:rFonts w:asciiTheme="minorHAnsi" w:hAnsiTheme="minorHAnsi" w:cstheme="minorHAnsi"/>
          <w:color w:val="000000" w:themeColor="text1"/>
          <w:shd w:val="clear" w:color="auto" w:fill="FFFFFF"/>
        </w:rPr>
        <w:t xml:space="preserve"> </w:t>
      </w:r>
      <w:r w:rsidR="00737235">
        <w:rPr>
          <w:rFonts w:asciiTheme="minorHAnsi" w:hAnsiTheme="minorHAnsi" w:cstheme="minorHAnsi"/>
          <w:color w:val="000000" w:themeColor="text1"/>
        </w:rPr>
        <w:t xml:space="preserve">The </w:t>
      </w:r>
      <w:r w:rsidR="00737235">
        <w:rPr>
          <w:rFonts w:asciiTheme="minorHAnsi" w:hAnsiTheme="minorHAnsi" w:cstheme="minorHAnsi"/>
          <w:color w:val="000000" w:themeColor="text1"/>
          <w:shd w:val="clear" w:color="auto" w:fill="FFFFFF"/>
        </w:rPr>
        <w:t>a</w:t>
      </w:r>
      <w:r w:rsidRPr="006E5092">
        <w:rPr>
          <w:rFonts w:asciiTheme="minorHAnsi" w:hAnsiTheme="minorHAnsi" w:cstheme="minorHAnsi"/>
          <w:color w:val="000000" w:themeColor="text1"/>
          <w:shd w:val="clear" w:color="auto" w:fill="FFFFFF"/>
        </w:rPr>
        <w:t xml:space="preserve">verage sizes of </w:t>
      </w:r>
      <w:r w:rsidR="00737235">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spheroids </w:t>
      </w:r>
      <w:r w:rsidR="00737235">
        <w:rPr>
          <w:rFonts w:asciiTheme="minorHAnsi" w:hAnsiTheme="minorHAnsi" w:cstheme="minorHAnsi"/>
          <w:color w:val="000000" w:themeColor="text1"/>
          <w:shd w:val="clear" w:color="auto" w:fill="FFFFFF"/>
        </w:rPr>
        <w:t>was</w:t>
      </w:r>
      <w:r w:rsidR="00737235" w:rsidRPr="006E5092">
        <w:rPr>
          <w:rFonts w:asciiTheme="minorHAnsi" w:hAnsiTheme="minorHAnsi" w:cstheme="minorHAnsi"/>
          <w:color w:val="000000" w:themeColor="text1"/>
          <w:shd w:val="clear" w:color="auto" w:fill="FFFFFF"/>
        </w:rPr>
        <w:t xml:space="preserve"> </w:t>
      </w:r>
      <w:r w:rsidR="00737235">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rPr>
        <w:t>170</w:t>
      </w:r>
      <w:r w:rsidR="00244771" w:rsidRPr="00A25A58">
        <w:rPr>
          <w:rFonts w:asciiTheme="minorHAnsi" w:hAnsiTheme="minorHAnsi" w:cstheme="minorHAnsi"/>
          <w:color w:val="000000" w:themeColor="text1"/>
        </w:rPr>
        <w:t>–</w:t>
      </w:r>
      <w:r w:rsidRPr="006E5092">
        <w:rPr>
          <w:rFonts w:asciiTheme="minorHAnsi" w:hAnsiTheme="minorHAnsi" w:cstheme="minorHAnsi"/>
          <w:color w:val="000000" w:themeColor="text1"/>
        </w:rPr>
        <w:t>360</w:t>
      </w:r>
      <w:r w:rsidRPr="006E5092">
        <w:rPr>
          <w:rFonts w:asciiTheme="minorHAnsi" w:hAnsiTheme="minorHAnsi" w:cstheme="minorHAnsi"/>
          <w:color w:val="000000" w:themeColor="text1"/>
          <w:shd w:val="clear" w:color="auto" w:fill="FFFFFF"/>
        </w:rPr>
        <w:t xml:space="preserve"> μm in diameter (mean = 275, SD = 37) </w:t>
      </w:r>
      <w:r w:rsidR="009D78B0">
        <w:rPr>
          <w:rFonts w:asciiTheme="minorHAnsi" w:hAnsiTheme="minorHAnsi" w:cstheme="minorHAnsi"/>
          <w:color w:val="000000" w:themeColor="text1"/>
          <w:shd w:val="clear" w:color="auto" w:fill="FFFFFF"/>
        </w:rPr>
        <w:t>on</w:t>
      </w:r>
      <w:r w:rsidR="009D78B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day </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5</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7</w:t>
      </w:r>
      <w:r w:rsidRPr="006E5092">
        <w:rPr>
          <w:rFonts w:asciiTheme="minorHAnsi" w:hAnsiTheme="minorHAnsi" w:cstheme="minorHAnsi"/>
          <w:color w:val="000000" w:themeColor="text1"/>
          <w:shd w:val="clear" w:color="auto" w:fill="FFFFFF"/>
        </w:rPr>
        <w:t xml:space="preserve">. </w:t>
      </w:r>
      <w:r w:rsidR="00737235">
        <w:rPr>
          <w:rFonts w:asciiTheme="minorHAnsi" w:hAnsiTheme="minorHAnsi" w:cstheme="minorHAnsi"/>
          <w:color w:val="000000" w:themeColor="text1"/>
          <w:shd w:val="clear" w:color="auto" w:fill="FFFFFF"/>
        </w:rPr>
        <w:t>The a</w:t>
      </w:r>
      <w:r w:rsidRPr="006E5092">
        <w:rPr>
          <w:rFonts w:asciiTheme="minorHAnsi" w:hAnsiTheme="minorHAnsi" w:cstheme="minorHAnsi"/>
          <w:color w:val="000000" w:themeColor="text1"/>
          <w:shd w:val="clear" w:color="auto" w:fill="FFFFFF"/>
        </w:rPr>
        <w:t xml:space="preserve">verage number of spheroids </w:t>
      </w:r>
      <w:r w:rsidR="00607BD4">
        <w:rPr>
          <w:rFonts w:asciiTheme="minorHAnsi" w:hAnsiTheme="minorHAnsi" w:cstheme="minorHAnsi"/>
          <w:color w:val="000000" w:themeColor="text1"/>
          <w:shd w:val="clear" w:color="auto" w:fill="FFFFFF"/>
        </w:rPr>
        <w:t>was</w:t>
      </w:r>
      <w:r w:rsidR="00737235"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18</w:t>
      </w:r>
      <w:r w:rsidR="00244771" w:rsidRPr="00A25A58">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26 (20.5</w:t>
      </w:r>
      <w:r w:rsidR="006644ED"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w:t>
      </w:r>
      <w:r w:rsidR="006644ED"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3.6) per low power field (</w:t>
      </w:r>
      <w:r w:rsidR="00B5780B" w:rsidRPr="006E5092">
        <w:rPr>
          <w:rFonts w:asciiTheme="minorHAnsi" w:hAnsiTheme="minorHAnsi" w:cstheme="minorHAnsi"/>
          <w:color w:val="000000" w:themeColor="text1"/>
          <w:shd w:val="clear" w:color="auto" w:fill="FFFFFF"/>
        </w:rPr>
        <w:t xml:space="preserve">LPF </w:t>
      </w:r>
      <w:r w:rsidRPr="006E5092">
        <w:rPr>
          <w:rFonts w:asciiTheme="minorHAnsi" w:hAnsiTheme="minorHAnsi" w:cstheme="minorHAnsi"/>
          <w:color w:val="000000" w:themeColor="text1"/>
          <w:shd w:val="clear" w:color="auto" w:fill="FFFFFF"/>
        </w:rPr>
        <w:t>x</w:t>
      </w:r>
      <w:r w:rsidR="007C1802" w:rsidRPr="006E5092">
        <w:rPr>
          <w:rFonts w:asciiTheme="minorHAnsi" w:hAnsiTheme="minorHAnsi" w:cstheme="minorHAnsi"/>
          <w:color w:val="000000" w:themeColor="text1"/>
          <w:shd w:val="clear" w:color="auto" w:fill="FFFFFF"/>
        </w:rPr>
        <w:t>4</w:t>
      </w:r>
      <w:r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rPr>
        <w:t>(</w:t>
      </w:r>
      <w:r w:rsidRPr="006E5092">
        <w:rPr>
          <w:rFonts w:asciiTheme="minorHAnsi" w:hAnsiTheme="minorHAnsi" w:cstheme="minorHAnsi"/>
          <w:b/>
          <w:bCs/>
          <w:color w:val="000000" w:themeColor="text1"/>
        </w:rPr>
        <w:t>B</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Representative image of </w:t>
      </w:r>
      <w:r w:rsidRPr="006E5092">
        <w:rPr>
          <w:rFonts w:asciiTheme="minorHAnsi" w:hAnsiTheme="minorHAnsi" w:cstheme="minorHAnsi"/>
          <w:color w:val="000000" w:themeColor="text1"/>
        </w:rPr>
        <w:t xml:space="preserve">2D tumor cell clusters formed by </w:t>
      </w:r>
      <w:r w:rsidR="00737235" w:rsidRPr="006E5092">
        <w:rPr>
          <w:rFonts w:asciiTheme="minorHAnsi" w:hAnsiTheme="minorHAnsi" w:cstheme="minorHAnsi"/>
          <w:color w:val="000000" w:themeColor="text1"/>
        </w:rPr>
        <w:t>single</w:t>
      </w:r>
      <w:r w:rsidR="00737235">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culture of C8161 melanoma cells.</w:t>
      </w:r>
      <w:r w:rsidR="00362D40">
        <w:rPr>
          <w:rFonts w:asciiTheme="minorHAnsi" w:hAnsiTheme="minorHAnsi" w:cstheme="minorHAnsi"/>
          <w:color w:val="000000" w:themeColor="text1"/>
        </w:rPr>
        <w:t xml:space="preserve"> </w:t>
      </w:r>
      <w:r w:rsidR="00737235">
        <w:rPr>
          <w:rFonts w:asciiTheme="minorHAnsi" w:hAnsiTheme="minorHAnsi" w:cstheme="minorHAnsi"/>
          <w:color w:val="000000" w:themeColor="text1"/>
        </w:rPr>
        <w:t xml:space="preserve">The </w:t>
      </w:r>
      <w:r w:rsidRPr="006E5092">
        <w:rPr>
          <w:rStyle w:val="apple-converted-space"/>
          <w:rFonts w:asciiTheme="minorHAnsi" w:hAnsiTheme="minorHAnsi" w:cstheme="minorHAnsi"/>
          <w:color w:val="000000" w:themeColor="text1"/>
          <w:shd w:val="clear" w:color="auto" w:fill="FFFFFF"/>
        </w:rPr>
        <w:t xml:space="preserve">2D melanoma cell clusters were </w:t>
      </w:r>
      <w:r w:rsidRPr="006E5092">
        <w:rPr>
          <w:rFonts w:asciiTheme="minorHAnsi" w:hAnsiTheme="minorHAnsi" w:cstheme="minorHAnsi"/>
          <w:color w:val="000000" w:themeColor="text1"/>
          <w:shd w:val="clear" w:color="auto" w:fill="FFFFFF"/>
        </w:rPr>
        <w:t xml:space="preserve">photographed </w:t>
      </w:r>
      <w:r w:rsidR="00737235">
        <w:rPr>
          <w:rStyle w:val="apple-converted-space"/>
          <w:rFonts w:asciiTheme="minorHAnsi" w:hAnsiTheme="minorHAnsi" w:cstheme="minorHAnsi"/>
          <w:color w:val="000000" w:themeColor="text1"/>
          <w:shd w:val="clear" w:color="auto" w:fill="FFFFFF"/>
        </w:rPr>
        <w:t>on</w:t>
      </w:r>
      <w:r w:rsidR="00737235" w:rsidRPr="006E5092">
        <w:rPr>
          <w:rStyle w:val="apple-converted-space"/>
          <w:rFonts w:asciiTheme="minorHAnsi" w:hAnsiTheme="minorHAnsi" w:cstheme="minorHAnsi"/>
          <w:color w:val="000000" w:themeColor="text1"/>
          <w:shd w:val="clear" w:color="auto" w:fill="FFFFFF"/>
        </w:rPr>
        <w:t xml:space="preserve"> </w:t>
      </w:r>
      <w:r w:rsidRPr="006E5092">
        <w:rPr>
          <w:rStyle w:val="apple-converted-space"/>
          <w:rFonts w:asciiTheme="minorHAnsi" w:hAnsiTheme="minorHAnsi" w:cstheme="minorHAnsi"/>
          <w:color w:val="000000" w:themeColor="text1"/>
          <w:shd w:val="clear" w:color="auto" w:fill="FFFFFF"/>
        </w:rPr>
        <w:t xml:space="preserve">day </w:t>
      </w:r>
      <w:r w:rsidR="00B5780B" w:rsidRPr="006E5092">
        <w:rPr>
          <w:rStyle w:val="apple-converted-space"/>
          <w:rFonts w:asciiTheme="minorHAnsi" w:hAnsiTheme="minorHAnsi" w:cstheme="minorHAnsi"/>
          <w:color w:val="000000" w:themeColor="text1"/>
          <w:shd w:val="clear" w:color="auto" w:fill="FFFFFF"/>
        </w:rPr>
        <w:t>7</w:t>
      </w:r>
      <w:r w:rsidRPr="006E5092">
        <w:rPr>
          <w:rStyle w:val="apple-converted-space"/>
          <w:rFonts w:asciiTheme="minorHAnsi" w:hAnsiTheme="minorHAnsi" w:cstheme="minorHAnsi"/>
          <w:color w:val="000000" w:themeColor="text1"/>
          <w:shd w:val="clear" w:color="auto" w:fill="FFFFFF"/>
        </w:rPr>
        <w:t xml:space="preserve"> of </w:t>
      </w:r>
      <w:r w:rsidR="00737235" w:rsidRPr="006E5092">
        <w:rPr>
          <w:rStyle w:val="apple-converted-space"/>
          <w:rFonts w:asciiTheme="minorHAnsi" w:hAnsiTheme="minorHAnsi" w:cstheme="minorHAnsi"/>
          <w:color w:val="000000" w:themeColor="text1"/>
          <w:shd w:val="clear" w:color="auto" w:fill="FFFFFF"/>
        </w:rPr>
        <w:t>single</w:t>
      </w:r>
      <w:r w:rsidR="006E5092">
        <w:rPr>
          <w:rStyle w:val="apple-converted-space"/>
          <w:rFonts w:asciiTheme="minorHAnsi" w:hAnsiTheme="minorHAnsi" w:cstheme="minorHAnsi"/>
          <w:color w:val="000000" w:themeColor="text1"/>
          <w:shd w:val="clear" w:color="auto" w:fill="FFFFFF"/>
        </w:rPr>
        <w:t xml:space="preserve"> </w:t>
      </w:r>
      <w:r w:rsidRPr="006E5092">
        <w:rPr>
          <w:rStyle w:val="apple-converted-space"/>
          <w:rFonts w:asciiTheme="minorHAnsi" w:hAnsiTheme="minorHAnsi" w:cstheme="minorHAnsi"/>
          <w:color w:val="000000" w:themeColor="text1"/>
          <w:shd w:val="clear" w:color="auto" w:fill="FFFFFF"/>
        </w:rPr>
        <w:t xml:space="preserve">culture of melanoma cells. </w:t>
      </w:r>
    </w:p>
    <w:p w14:paraId="444EAECB" w14:textId="62C8D7EB" w:rsidR="0046286E" w:rsidRDefault="0046286E" w:rsidP="00756DE0">
      <w:pPr>
        <w:jc w:val="both"/>
        <w:rPr>
          <w:rFonts w:asciiTheme="minorHAnsi" w:hAnsiTheme="minorHAnsi" w:cstheme="minorHAnsi"/>
          <w:color w:val="000000" w:themeColor="text1"/>
        </w:rPr>
      </w:pPr>
    </w:p>
    <w:p w14:paraId="15809C0B" w14:textId="37EFBF7B" w:rsidR="006E5092" w:rsidRPr="00573B01" w:rsidRDefault="006E5092" w:rsidP="006E5092">
      <w:pPr>
        <w:jc w:val="both"/>
        <w:rPr>
          <w:rFonts w:asciiTheme="minorHAnsi" w:hAnsiTheme="minorHAnsi" w:cstheme="minorHAnsi"/>
        </w:rPr>
      </w:pPr>
      <w:r w:rsidRPr="00573B01">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w:t>
      </w:r>
      <w:r w:rsidRPr="00573B01">
        <w:rPr>
          <w:rFonts w:asciiTheme="minorHAnsi" w:hAnsiTheme="minorHAnsi" w:cstheme="minorHAnsi"/>
          <w:b/>
          <w:color w:val="000000" w:themeColor="text1"/>
          <w:shd w:val="clear" w:color="auto" w:fill="FFFFFF"/>
        </w:rPr>
        <w:t xml:space="preserve">Elucidation of role of intracellular Notch1 signaling pathway activity in </w:t>
      </w:r>
      <w:r w:rsidR="00971F0A">
        <w:rPr>
          <w:rFonts w:asciiTheme="minorHAnsi" w:hAnsiTheme="minorHAnsi" w:cstheme="minorHAnsi"/>
          <w:b/>
          <w:color w:val="000000" w:themeColor="text1"/>
          <w:shd w:val="clear" w:color="auto" w:fill="FFFFFF"/>
        </w:rPr>
        <w:t>CAF</w:t>
      </w:r>
      <w:r w:rsidRPr="00573B01">
        <w:rPr>
          <w:rFonts w:asciiTheme="minorHAnsi" w:hAnsiTheme="minorHAnsi" w:cstheme="minorHAnsi"/>
          <w:b/>
          <w:color w:val="000000" w:themeColor="text1"/>
          <w:shd w:val="clear" w:color="auto" w:fill="FFFFFF"/>
        </w:rPr>
        <w:t xml:space="preserve"> in </w:t>
      </w:r>
      <w:r w:rsidRPr="00607BD4">
        <w:rPr>
          <w:rFonts w:asciiTheme="minorHAnsi" w:hAnsiTheme="minorHAnsi" w:cstheme="minorHAnsi"/>
          <w:b/>
          <w:color w:val="000000" w:themeColor="text1"/>
          <w:shd w:val="clear" w:color="auto" w:fill="FFFFFF"/>
        </w:rPr>
        <w:t xml:space="preserve">regulating cancer stem/initiating cells using </w:t>
      </w:r>
      <w:r w:rsidR="00737235" w:rsidRPr="00607BD4">
        <w:rPr>
          <w:rFonts w:asciiTheme="minorHAnsi" w:hAnsiTheme="minorHAnsi" w:cstheme="minorHAnsi"/>
          <w:b/>
          <w:color w:val="000000" w:themeColor="text1"/>
          <w:shd w:val="clear" w:color="auto" w:fill="FFFFFF"/>
        </w:rPr>
        <w:t xml:space="preserve">the </w:t>
      </w:r>
      <w:r w:rsidRPr="00607BD4">
        <w:rPr>
          <w:rFonts w:asciiTheme="minorHAnsi" w:hAnsiTheme="minorHAnsi" w:cstheme="minorHAnsi"/>
          <w:b/>
          <w:color w:val="000000" w:themeColor="text1"/>
          <w:shd w:val="clear" w:color="auto" w:fill="FFFFFF"/>
        </w:rPr>
        <w:t>3D spheroid model.</w:t>
      </w:r>
      <w:r w:rsidRPr="00607BD4">
        <w:rPr>
          <w:rFonts w:asciiTheme="minorHAnsi" w:hAnsiTheme="minorHAnsi" w:cstheme="minorHAnsi"/>
          <w:color w:val="000000" w:themeColor="text1"/>
          <w:shd w:val="clear" w:color="auto" w:fill="FFFFFF"/>
        </w:rPr>
        <w:t xml:space="preserve"> (</w:t>
      </w:r>
      <w:r w:rsidRPr="00ED4C3A">
        <w:rPr>
          <w:rFonts w:asciiTheme="minorHAnsi" w:hAnsiTheme="minorHAnsi" w:cstheme="minorHAnsi"/>
          <w:b/>
          <w:bCs/>
          <w:color w:val="000000" w:themeColor="text1"/>
          <w:shd w:val="clear" w:color="auto" w:fill="FFFFFF"/>
        </w:rPr>
        <w:t>A</w:t>
      </w:r>
      <w:r w:rsidRPr="00607BD4">
        <w:rPr>
          <w:rFonts w:asciiTheme="minorHAnsi" w:hAnsiTheme="minorHAnsi" w:cstheme="minorHAnsi"/>
          <w:color w:val="000000" w:themeColor="text1"/>
          <w:shd w:val="clear" w:color="auto" w:fill="FFFFFF"/>
        </w:rPr>
        <w:t xml:space="preserve">) Intracellular Notch1 signaling pathway activity in </w:t>
      </w:r>
      <w:r w:rsidR="00971F0A" w:rsidRPr="00607BD4">
        <w:rPr>
          <w:rFonts w:asciiTheme="minorHAnsi" w:hAnsiTheme="minorHAnsi" w:cstheme="minorHAnsi"/>
          <w:color w:val="000000" w:themeColor="text1"/>
          <w:shd w:val="clear" w:color="auto" w:fill="FFFFFF"/>
        </w:rPr>
        <w:t>CAF</w:t>
      </w:r>
      <w:r w:rsidRPr="00607BD4">
        <w:rPr>
          <w:rFonts w:asciiTheme="minorHAnsi" w:hAnsiTheme="minorHAnsi" w:cstheme="minorHAnsi"/>
          <w:color w:val="000000" w:themeColor="text1"/>
          <w:shd w:val="clear" w:color="auto" w:fill="FFFFFF"/>
        </w:rPr>
        <w:t xml:space="preserve"> determine</w:t>
      </w:r>
      <w:r w:rsidR="00514FA0" w:rsidRPr="00607BD4">
        <w:rPr>
          <w:rFonts w:asciiTheme="minorHAnsi" w:hAnsiTheme="minorHAnsi" w:cstheme="minorHAnsi"/>
          <w:color w:val="000000" w:themeColor="text1"/>
          <w:shd w:val="clear" w:color="auto" w:fill="FFFFFF"/>
        </w:rPr>
        <w:t>d</w:t>
      </w:r>
      <w:r w:rsidRPr="00607BD4">
        <w:rPr>
          <w:rFonts w:asciiTheme="minorHAnsi" w:hAnsiTheme="minorHAnsi" w:cstheme="minorHAnsi"/>
          <w:color w:val="000000" w:themeColor="text1"/>
          <w:shd w:val="clear" w:color="auto" w:fill="FFFFFF"/>
        </w:rPr>
        <w:t xml:space="preserve"> </w:t>
      </w:r>
      <w:r w:rsidR="00737235" w:rsidRPr="00607BD4">
        <w:rPr>
          <w:rFonts w:asciiTheme="minorHAnsi" w:hAnsiTheme="minorHAnsi" w:cstheme="minorHAnsi"/>
          <w:color w:val="000000" w:themeColor="text1"/>
          <w:shd w:val="clear" w:color="auto" w:fill="FFFFFF"/>
        </w:rPr>
        <w:t xml:space="preserve">the </w:t>
      </w:r>
      <w:r w:rsidRPr="00607BD4">
        <w:rPr>
          <w:rFonts w:asciiTheme="minorHAnsi" w:hAnsiTheme="minorHAnsi" w:cstheme="minorHAnsi"/>
          <w:color w:val="000000" w:themeColor="text1"/>
          <w:shd w:val="clear" w:color="auto" w:fill="FFFFFF"/>
        </w:rPr>
        <w:t xml:space="preserve">formation of spheroids by melanoma cells in cell </w:t>
      </w:r>
      <w:r w:rsidR="00625E3E" w:rsidRPr="00607BD4">
        <w:rPr>
          <w:rFonts w:asciiTheme="minorHAnsi" w:hAnsiTheme="minorHAnsi" w:cstheme="minorHAnsi"/>
          <w:color w:val="000000" w:themeColor="text1"/>
          <w:shd w:val="clear" w:color="auto" w:fill="FFFFFF"/>
        </w:rPr>
        <w:t>coculture</w:t>
      </w:r>
      <w:r w:rsidRPr="00607BD4">
        <w:rPr>
          <w:rFonts w:asciiTheme="minorHAnsi" w:hAnsiTheme="minorHAnsi" w:cstheme="minorHAnsi"/>
          <w:color w:val="000000" w:themeColor="text1"/>
          <w:shd w:val="clear" w:color="auto" w:fill="FFFFFF"/>
        </w:rPr>
        <w:t>. Time-lapse video shows that Fb-</w:t>
      </w:r>
      <w:r w:rsidRPr="00607BD4">
        <w:rPr>
          <w:rFonts w:asciiTheme="minorHAnsi" w:hAnsiTheme="minorHAnsi" w:cstheme="minorHAnsi"/>
        </w:rPr>
        <w:t>GOF</w:t>
      </w:r>
      <w:r w:rsidRPr="00607BD4">
        <w:rPr>
          <w:rFonts w:asciiTheme="minorHAnsi" w:hAnsiTheme="minorHAnsi" w:cstheme="minorHAnsi"/>
          <w:vertAlign w:val="superscript"/>
        </w:rPr>
        <w:t>N</w:t>
      </w:r>
      <w:r w:rsidR="00625E3E" w:rsidRPr="00607BD4">
        <w:rPr>
          <w:rFonts w:asciiTheme="minorHAnsi" w:hAnsiTheme="minorHAnsi" w:cstheme="minorHAnsi"/>
          <w:vertAlign w:val="superscript"/>
        </w:rPr>
        <w:t>o</w:t>
      </w:r>
      <w:r w:rsidRPr="00607BD4">
        <w:rPr>
          <w:rFonts w:asciiTheme="minorHAnsi" w:hAnsiTheme="minorHAnsi" w:cstheme="minorHAnsi"/>
          <w:vertAlign w:val="superscript"/>
        </w:rPr>
        <w:t>tch1</w:t>
      </w:r>
      <w:r w:rsidRPr="00607BD4">
        <w:rPr>
          <w:rFonts w:asciiTheme="minorHAnsi" w:hAnsiTheme="minorHAnsi" w:cstheme="minorHAnsi"/>
        </w:rPr>
        <w:t xml:space="preserve"> </w:t>
      </w:r>
      <w:r w:rsidR="00514FA0" w:rsidRPr="00607BD4">
        <w:rPr>
          <w:rFonts w:asciiTheme="minorHAnsi" w:hAnsiTheme="minorHAnsi" w:cstheme="minorHAnsi"/>
        </w:rPr>
        <w:t xml:space="preserve">stopped the </w:t>
      </w:r>
      <w:r w:rsidRPr="00607BD4">
        <w:rPr>
          <w:rFonts w:asciiTheme="minorHAnsi" w:hAnsiTheme="minorHAnsi" w:cstheme="minorHAnsi"/>
        </w:rPr>
        <w:t>form</w:t>
      </w:r>
      <w:r w:rsidR="00514FA0" w:rsidRPr="00607BD4">
        <w:rPr>
          <w:rFonts w:asciiTheme="minorHAnsi" w:hAnsiTheme="minorHAnsi" w:cstheme="minorHAnsi"/>
        </w:rPr>
        <w:t>ation of</w:t>
      </w:r>
      <w:r w:rsidRPr="00607BD4">
        <w:rPr>
          <w:rFonts w:asciiTheme="minorHAnsi" w:hAnsiTheme="minorHAnsi" w:cstheme="minorHAnsi"/>
        </w:rPr>
        <w:t xml:space="preserve"> 3D spheroids</w:t>
      </w:r>
      <w:r w:rsidR="00514FA0" w:rsidRPr="00607BD4">
        <w:rPr>
          <w:rFonts w:asciiTheme="minorHAnsi" w:hAnsiTheme="minorHAnsi" w:cstheme="minorHAnsi"/>
        </w:rPr>
        <w:t xml:space="preserve"> by the C8161 melanoma cells</w:t>
      </w:r>
      <w:r w:rsidRPr="00607BD4">
        <w:rPr>
          <w:rFonts w:asciiTheme="minorHAnsi" w:hAnsiTheme="minorHAnsi" w:cstheme="minorHAnsi"/>
        </w:rPr>
        <w:t xml:space="preserve">, while </w:t>
      </w:r>
      <w:r w:rsidRPr="00607BD4">
        <w:rPr>
          <w:rFonts w:asciiTheme="minorHAnsi" w:hAnsiTheme="minorHAnsi" w:cstheme="minorHAnsi"/>
          <w:color w:val="000000" w:themeColor="text1"/>
          <w:shd w:val="clear" w:color="auto" w:fill="FFFFFF"/>
        </w:rPr>
        <w:t>Fb-</w:t>
      </w:r>
      <w:r w:rsidRPr="00607BD4">
        <w:rPr>
          <w:rFonts w:asciiTheme="minorHAnsi" w:hAnsiTheme="minorHAnsi" w:cstheme="minorHAnsi"/>
        </w:rPr>
        <w:t>LOF</w:t>
      </w:r>
      <w:r w:rsidRPr="00607BD4">
        <w:rPr>
          <w:rFonts w:asciiTheme="minorHAnsi" w:hAnsiTheme="minorHAnsi" w:cstheme="minorHAnsi"/>
          <w:vertAlign w:val="superscript"/>
        </w:rPr>
        <w:t>N</w:t>
      </w:r>
      <w:r w:rsidR="00625E3E" w:rsidRPr="00607BD4">
        <w:rPr>
          <w:rFonts w:asciiTheme="minorHAnsi" w:hAnsiTheme="minorHAnsi" w:cstheme="minorHAnsi"/>
          <w:vertAlign w:val="superscript"/>
        </w:rPr>
        <w:t>o</w:t>
      </w:r>
      <w:r w:rsidRPr="00607BD4">
        <w:rPr>
          <w:rFonts w:asciiTheme="minorHAnsi" w:hAnsiTheme="minorHAnsi" w:cstheme="minorHAnsi"/>
          <w:vertAlign w:val="superscript"/>
        </w:rPr>
        <w:t>tch1</w:t>
      </w:r>
      <w:r w:rsidRPr="00607BD4">
        <w:rPr>
          <w:rFonts w:asciiTheme="minorHAnsi" w:hAnsiTheme="minorHAnsi" w:cstheme="minorHAnsi"/>
        </w:rPr>
        <w:t xml:space="preserve"> promote</w:t>
      </w:r>
      <w:r w:rsidR="00514FA0" w:rsidRPr="00607BD4">
        <w:rPr>
          <w:rFonts w:asciiTheme="minorHAnsi" w:hAnsiTheme="minorHAnsi" w:cstheme="minorHAnsi"/>
        </w:rPr>
        <w:t>d</w:t>
      </w:r>
      <w:r w:rsidRPr="00607BD4">
        <w:rPr>
          <w:rFonts w:asciiTheme="minorHAnsi" w:hAnsiTheme="minorHAnsi" w:cstheme="minorHAnsi"/>
        </w:rPr>
        <w:t xml:space="preserve"> </w:t>
      </w:r>
      <w:r w:rsidR="00737235" w:rsidRPr="00607BD4">
        <w:rPr>
          <w:rFonts w:asciiTheme="minorHAnsi" w:hAnsiTheme="minorHAnsi" w:cstheme="minorHAnsi"/>
        </w:rPr>
        <w:t xml:space="preserve">the </w:t>
      </w:r>
      <w:r w:rsidRPr="00607BD4">
        <w:rPr>
          <w:rFonts w:asciiTheme="minorHAnsi" w:hAnsiTheme="minorHAnsi" w:cstheme="minorHAnsi"/>
        </w:rPr>
        <w:t>form</w:t>
      </w:r>
      <w:r w:rsidR="00514FA0" w:rsidRPr="00607BD4">
        <w:rPr>
          <w:rFonts w:asciiTheme="minorHAnsi" w:hAnsiTheme="minorHAnsi" w:cstheme="minorHAnsi"/>
        </w:rPr>
        <w:t>ation of</w:t>
      </w:r>
      <w:r w:rsidRPr="00607BD4">
        <w:rPr>
          <w:rFonts w:asciiTheme="minorHAnsi" w:hAnsiTheme="minorHAnsi" w:cstheme="minorHAnsi"/>
        </w:rPr>
        <w:t xml:space="preserve"> more 3D spheroids </w:t>
      </w:r>
      <w:r w:rsidR="00514FA0" w:rsidRPr="00607BD4">
        <w:rPr>
          <w:rFonts w:asciiTheme="minorHAnsi" w:hAnsiTheme="minorHAnsi" w:cstheme="minorHAnsi"/>
        </w:rPr>
        <w:t xml:space="preserve">by the C8161 melanoma cells </w:t>
      </w:r>
      <w:r w:rsidRPr="00607BD4">
        <w:rPr>
          <w:rFonts w:asciiTheme="minorHAnsi" w:hAnsiTheme="minorHAnsi" w:cstheme="minorHAnsi"/>
        </w:rPr>
        <w:t xml:space="preserve">during the </w:t>
      </w:r>
      <w:r w:rsidRPr="00607BD4">
        <w:rPr>
          <w:rFonts w:asciiTheme="minorHAnsi" w:hAnsiTheme="minorHAnsi" w:cstheme="minorHAnsi"/>
          <w:color w:val="000000" w:themeColor="text1"/>
          <w:shd w:val="clear" w:color="auto" w:fill="FFFFFF"/>
        </w:rPr>
        <w:t xml:space="preserve">first 4–52 </w:t>
      </w:r>
      <w:r w:rsidR="00244771" w:rsidRPr="00607BD4">
        <w:rPr>
          <w:rFonts w:asciiTheme="minorHAnsi" w:hAnsiTheme="minorHAnsi" w:cstheme="minorHAnsi"/>
          <w:color w:val="000000" w:themeColor="text1"/>
          <w:shd w:val="clear" w:color="auto" w:fill="FFFFFF"/>
        </w:rPr>
        <w:t>h</w:t>
      </w:r>
      <w:r w:rsidRPr="00607BD4">
        <w:rPr>
          <w:rFonts w:asciiTheme="minorHAnsi" w:hAnsiTheme="minorHAnsi" w:cstheme="minorHAnsi"/>
          <w:color w:val="000000" w:themeColor="text1"/>
          <w:shd w:val="clear" w:color="auto" w:fill="FFFFFF"/>
        </w:rPr>
        <w:t xml:space="preserve"> of cell </w:t>
      </w:r>
      <w:r w:rsidR="00625E3E" w:rsidRPr="00607BD4">
        <w:rPr>
          <w:rFonts w:asciiTheme="minorHAnsi" w:hAnsiTheme="minorHAnsi" w:cstheme="minorHAnsi"/>
          <w:color w:val="000000" w:themeColor="text1"/>
          <w:shd w:val="clear" w:color="auto" w:fill="FFFFFF"/>
        </w:rPr>
        <w:t>coculture</w:t>
      </w:r>
      <w:r w:rsidRPr="00607BD4">
        <w:rPr>
          <w:rFonts w:asciiTheme="minorHAnsi" w:hAnsiTheme="minorHAnsi" w:cstheme="minorHAnsi"/>
        </w:rPr>
        <w:t>.</w:t>
      </w:r>
      <w:r w:rsidR="00362D40" w:rsidRPr="00607BD4">
        <w:rPr>
          <w:rFonts w:asciiTheme="minorHAnsi" w:hAnsiTheme="minorHAnsi" w:cstheme="minorHAnsi"/>
        </w:rPr>
        <w:t xml:space="preserve"> </w:t>
      </w:r>
      <w:r w:rsidRPr="00607BD4">
        <w:rPr>
          <w:rFonts w:asciiTheme="minorHAnsi" w:hAnsiTheme="minorHAnsi" w:cstheme="minorHAnsi"/>
          <w:color w:val="000000" w:themeColor="text1"/>
          <w:shd w:val="clear" w:color="auto" w:fill="FFFFFF"/>
        </w:rPr>
        <w:t>(</w:t>
      </w:r>
      <w:r w:rsidRPr="00607BD4">
        <w:rPr>
          <w:rFonts w:asciiTheme="minorHAnsi" w:hAnsiTheme="minorHAnsi" w:cstheme="minorHAnsi"/>
          <w:b/>
          <w:bCs/>
          <w:color w:val="000000" w:themeColor="text1"/>
          <w:shd w:val="clear" w:color="auto" w:fill="FFFFFF"/>
        </w:rPr>
        <w:t>B</w:t>
      </w:r>
      <w:r w:rsidRPr="00607BD4">
        <w:rPr>
          <w:rFonts w:asciiTheme="minorHAnsi" w:hAnsiTheme="minorHAnsi" w:cstheme="minorHAnsi"/>
          <w:color w:val="000000" w:themeColor="text1"/>
          <w:shd w:val="clear" w:color="auto" w:fill="FFFFFF"/>
        </w:rPr>
        <w:t xml:space="preserve">) </w:t>
      </w:r>
      <w:r w:rsidR="00244771" w:rsidRPr="00607BD4">
        <w:rPr>
          <w:rFonts w:asciiTheme="minorHAnsi" w:hAnsiTheme="minorHAnsi" w:cstheme="minorHAnsi"/>
          <w:iCs/>
          <w:color w:val="000000" w:themeColor="text1"/>
          <w:shd w:val="clear" w:color="auto" w:fill="FFFFFF"/>
        </w:rPr>
        <w:t>Top</w:t>
      </w:r>
      <w:r w:rsidRPr="00607BD4">
        <w:rPr>
          <w:rFonts w:asciiTheme="minorHAnsi" w:hAnsiTheme="minorHAnsi" w:cstheme="minorHAnsi"/>
          <w:color w:val="000000" w:themeColor="text1"/>
          <w:shd w:val="clear" w:color="auto" w:fill="FFFFFF"/>
        </w:rPr>
        <w:t xml:space="preserve">: </w:t>
      </w:r>
      <w:r w:rsidR="00737235" w:rsidRPr="00607BD4">
        <w:rPr>
          <w:rFonts w:asciiTheme="minorHAnsi" w:hAnsiTheme="minorHAnsi" w:cstheme="minorHAnsi"/>
          <w:color w:val="000000" w:themeColor="text1"/>
          <w:shd w:val="clear" w:color="auto" w:fill="FFFFFF"/>
        </w:rPr>
        <w:t xml:space="preserve">Representative </w:t>
      </w:r>
      <w:r w:rsidRPr="00607BD4">
        <w:rPr>
          <w:rFonts w:asciiTheme="minorHAnsi" w:hAnsiTheme="minorHAnsi" w:cstheme="minorHAnsi"/>
          <w:color w:val="000000" w:themeColor="text1"/>
          <w:shd w:val="clear" w:color="auto" w:fill="FFFFFF"/>
        </w:rPr>
        <w:t xml:space="preserve">images of </w:t>
      </w:r>
      <w:r w:rsidRPr="00607BD4">
        <w:rPr>
          <w:rFonts w:asciiTheme="minorHAnsi" w:hAnsiTheme="minorHAnsi" w:cstheme="minorHAnsi"/>
        </w:rPr>
        <w:t xml:space="preserve">3D spheroids formed </w:t>
      </w:r>
      <w:r w:rsidR="009D78B0" w:rsidRPr="00607BD4">
        <w:rPr>
          <w:rFonts w:asciiTheme="minorHAnsi" w:hAnsiTheme="minorHAnsi" w:cstheme="minorHAnsi"/>
        </w:rPr>
        <w:t xml:space="preserve">on </w:t>
      </w:r>
      <w:r w:rsidRPr="00607BD4">
        <w:rPr>
          <w:rFonts w:asciiTheme="minorHAnsi" w:hAnsiTheme="minorHAnsi" w:cstheme="minorHAnsi"/>
        </w:rPr>
        <w:t xml:space="preserve">day 7 of cell </w:t>
      </w:r>
      <w:r w:rsidR="00625E3E" w:rsidRPr="00607BD4">
        <w:rPr>
          <w:rFonts w:asciiTheme="minorHAnsi" w:hAnsiTheme="minorHAnsi" w:cstheme="minorHAnsi"/>
        </w:rPr>
        <w:t>coculture</w:t>
      </w:r>
      <w:r w:rsidRPr="00607BD4">
        <w:rPr>
          <w:rFonts w:asciiTheme="minorHAnsi" w:hAnsiTheme="minorHAnsi" w:cstheme="minorHAnsi"/>
        </w:rPr>
        <w:t xml:space="preserve"> with different fibroblasts carrying varied Notch pathway </w:t>
      </w:r>
      <w:r w:rsidR="00737235" w:rsidRPr="00607BD4">
        <w:rPr>
          <w:rFonts w:asciiTheme="minorHAnsi" w:hAnsiTheme="minorHAnsi" w:cstheme="minorHAnsi"/>
        </w:rPr>
        <w:t>functions</w:t>
      </w:r>
      <w:r w:rsidRPr="00607BD4">
        <w:rPr>
          <w:rFonts w:asciiTheme="minorHAnsi" w:hAnsiTheme="minorHAnsi" w:cstheme="minorHAnsi"/>
        </w:rPr>
        <w:t>.</w:t>
      </w:r>
      <w:r w:rsidR="00362D40" w:rsidRPr="00607BD4">
        <w:rPr>
          <w:rFonts w:asciiTheme="minorHAnsi" w:hAnsiTheme="minorHAnsi" w:cstheme="minorHAnsi"/>
          <w:color w:val="000000" w:themeColor="text1"/>
          <w:shd w:val="clear" w:color="auto" w:fill="FFFFFF"/>
        </w:rPr>
        <w:t xml:space="preserve"> </w:t>
      </w:r>
      <w:r w:rsidR="00244771" w:rsidRPr="00ED4C3A">
        <w:rPr>
          <w:rFonts w:asciiTheme="minorHAnsi" w:hAnsiTheme="minorHAnsi" w:cstheme="minorHAnsi"/>
          <w:iCs/>
          <w:color w:val="000000" w:themeColor="text1"/>
          <w:shd w:val="clear" w:color="auto" w:fill="FFFFFF"/>
        </w:rPr>
        <w:t>Bottom</w:t>
      </w:r>
      <w:r w:rsidRPr="00607BD4">
        <w:rPr>
          <w:rFonts w:asciiTheme="minorHAnsi" w:hAnsiTheme="minorHAnsi" w:cstheme="minorHAnsi"/>
          <w:color w:val="000000" w:themeColor="text1"/>
          <w:shd w:val="clear" w:color="auto" w:fill="FFFFFF"/>
        </w:rPr>
        <w:t xml:space="preserve">: </w:t>
      </w:r>
      <w:r w:rsidR="00737235" w:rsidRPr="00607BD4">
        <w:rPr>
          <w:rFonts w:asciiTheme="minorHAnsi" w:hAnsiTheme="minorHAnsi" w:cstheme="minorHAnsi"/>
          <w:color w:val="000000" w:themeColor="text1"/>
          <w:shd w:val="clear" w:color="auto" w:fill="FFFFFF"/>
        </w:rPr>
        <w:t xml:space="preserve">The </w:t>
      </w:r>
      <w:r w:rsidRPr="00607BD4">
        <w:rPr>
          <w:rFonts w:asciiTheme="minorHAnsi" w:hAnsiTheme="minorHAnsi" w:cstheme="minorHAnsi"/>
          <w:color w:val="000000" w:themeColor="text1"/>
          <w:shd w:val="clear" w:color="auto" w:fill="FFFFFF"/>
        </w:rPr>
        <w:t xml:space="preserve">quantitative data </w:t>
      </w:r>
      <w:r w:rsidR="00514FA0" w:rsidRPr="00607BD4">
        <w:rPr>
          <w:rFonts w:asciiTheme="minorHAnsi" w:hAnsiTheme="minorHAnsi" w:cstheme="minorHAnsi"/>
          <w:color w:val="000000" w:themeColor="text1"/>
          <w:shd w:val="clear" w:color="auto" w:fill="FFFFFF"/>
        </w:rPr>
        <w:t>of</w:t>
      </w:r>
      <w:r w:rsidRPr="00607BD4">
        <w:rPr>
          <w:rFonts w:asciiTheme="minorHAnsi" w:hAnsiTheme="minorHAnsi" w:cstheme="minorHAnsi"/>
          <w:color w:val="000000" w:themeColor="text1"/>
          <w:shd w:val="clear" w:color="auto" w:fill="FFFFFF"/>
        </w:rPr>
        <w:t xml:space="preserve"> the average size (diameter </w:t>
      </w:r>
      <w:r w:rsidR="00737235" w:rsidRPr="00607BD4">
        <w:rPr>
          <w:rFonts w:asciiTheme="minorHAnsi" w:hAnsiTheme="minorHAnsi" w:cstheme="minorHAnsi"/>
          <w:color w:val="000000" w:themeColor="text1"/>
          <w:shd w:val="clear" w:color="auto" w:fill="FFFFFF"/>
        </w:rPr>
        <w:t>[</w:t>
      </w:r>
      <w:r w:rsidRPr="00607BD4">
        <w:rPr>
          <w:rFonts w:asciiTheme="minorHAnsi" w:hAnsiTheme="minorHAnsi" w:cstheme="minorHAnsi"/>
          <w:color w:val="000000" w:themeColor="text1"/>
          <w:shd w:val="clear" w:color="auto" w:fill="FFFFFF"/>
        </w:rPr>
        <w:t>μm</w:t>
      </w:r>
      <w:r w:rsidR="00737235" w:rsidRPr="00607BD4">
        <w:rPr>
          <w:rFonts w:asciiTheme="minorHAnsi" w:hAnsiTheme="minorHAnsi" w:cstheme="minorHAnsi"/>
          <w:color w:val="000000" w:themeColor="text1"/>
          <w:shd w:val="clear" w:color="auto" w:fill="FFFFFF"/>
        </w:rPr>
        <w:t>]</w:t>
      </w:r>
      <w:r w:rsidRPr="00607BD4">
        <w:rPr>
          <w:rFonts w:asciiTheme="minorHAnsi" w:hAnsiTheme="minorHAnsi" w:cstheme="minorHAnsi"/>
          <w:color w:val="000000" w:themeColor="text1"/>
          <w:shd w:val="clear" w:color="auto" w:fill="FFFFFF"/>
        </w:rPr>
        <w:t xml:space="preserve">/spheroid) of </w:t>
      </w:r>
      <w:r w:rsidR="00E571F9" w:rsidRPr="00607BD4">
        <w:rPr>
          <w:rFonts w:asciiTheme="minorHAnsi" w:hAnsiTheme="minorHAnsi" w:cstheme="minorHAnsi"/>
          <w:color w:val="000000" w:themeColor="text1"/>
          <w:shd w:val="clear" w:color="auto" w:fill="FFFFFF"/>
        </w:rPr>
        <w:t xml:space="preserve">the </w:t>
      </w:r>
      <w:r w:rsidRPr="00607BD4">
        <w:rPr>
          <w:rFonts w:asciiTheme="minorHAnsi" w:hAnsiTheme="minorHAnsi" w:cstheme="minorHAnsi"/>
          <w:color w:val="000000" w:themeColor="text1"/>
          <w:shd w:val="clear" w:color="auto" w:fill="FFFFFF"/>
        </w:rPr>
        <w:t xml:space="preserve">3D </w:t>
      </w:r>
      <w:r w:rsidRPr="00607BD4">
        <w:rPr>
          <w:rFonts w:asciiTheme="minorHAnsi" w:hAnsiTheme="minorHAnsi" w:cstheme="minorHAnsi"/>
        </w:rPr>
        <w:t xml:space="preserve">spheroids formed </w:t>
      </w:r>
      <w:r w:rsidR="00E571F9" w:rsidRPr="00607BD4">
        <w:rPr>
          <w:rFonts w:asciiTheme="minorHAnsi" w:hAnsiTheme="minorHAnsi" w:cstheme="minorHAnsi"/>
        </w:rPr>
        <w:t xml:space="preserve">on </w:t>
      </w:r>
      <w:r w:rsidRPr="00607BD4">
        <w:rPr>
          <w:rFonts w:asciiTheme="minorHAnsi" w:hAnsiTheme="minorHAnsi" w:cstheme="minorHAnsi"/>
        </w:rPr>
        <w:t xml:space="preserve">day 7 of cell </w:t>
      </w:r>
      <w:r w:rsidR="00625E3E" w:rsidRPr="00607BD4">
        <w:rPr>
          <w:rFonts w:asciiTheme="minorHAnsi" w:hAnsiTheme="minorHAnsi" w:cstheme="minorHAnsi"/>
        </w:rPr>
        <w:t>coculture</w:t>
      </w:r>
      <w:r w:rsidRPr="00607BD4">
        <w:rPr>
          <w:rFonts w:asciiTheme="minorHAnsi" w:hAnsiTheme="minorHAnsi" w:cstheme="minorHAnsi"/>
        </w:rPr>
        <w:t xml:space="preserve"> with different fibroblasts carrying varied Notch pathway activities.</w:t>
      </w:r>
      <w:r w:rsidR="00362D40" w:rsidRPr="00607BD4">
        <w:rPr>
          <w:rFonts w:asciiTheme="minorHAnsi" w:hAnsiTheme="minorHAnsi" w:cstheme="minorHAnsi"/>
        </w:rPr>
        <w:t xml:space="preserve"> </w:t>
      </w:r>
      <w:r w:rsidR="00E571F9" w:rsidRPr="00607BD4">
        <w:rPr>
          <w:rFonts w:asciiTheme="minorHAnsi" w:hAnsiTheme="minorHAnsi" w:cstheme="minorHAnsi"/>
        </w:rPr>
        <w:t>The t</w:t>
      </w:r>
      <w:r w:rsidRPr="00607BD4">
        <w:rPr>
          <w:rFonts w:asciiTheme="minorHAnsi" w:hAnsiTheme="minorHAnsi" w:cstheme="minorHAnsi"/>
        </w:rPr>
        <w:t xml:space="preserve">wo-tail student’s </w:t>
      </w:r>
      <w:r w:rsidRPr="00ED4C3A">
        <w:rPr>
          <w:rFonts w:asciiTheme="minorHAnsi" w:hAnsiTheme="minorHAnsi" w:cstheme="minorHAnsi"/>
          <w:iCs/>
        </w:rPr>
        <w:t>t</w:t>
      </w:r>
      <w:r w:rsidRPr="00607BD4">
        <w:rPr>
          <w:rFonts w:asciiTheme="minorHAnsi" w:hAnsiTheme="minorHAnsi" w:cstheme="minorHAnsi"/>
        </w:rPr>
        <w:t>-test was used</w:t>
      </w:r>
      <w:r w:rsidRPr="00607BD4" w:rsidDel="009F06FC">
        <w:rPr>
          <w:rFonts w:asciiTheme="minorHAnsi" w:hAnsiTheme="minorHAnsi" w:cstheme="minorHAnsi"/>
        </w:rPr>
        <w:t xml:space="preserve"> </w:t>
      </w:r>
      <w:r w:rsidRPr="00607BD4">
        <w:rPr>
          <w:rFonts w:asciiTheme="minorHAnsi" w:hAnsiTheme="minorHAnsi" w:cstheme="minorHAnsi"/>
        </w:rPr>
        <w:t>for statistical analysis. Data are expressed as mean ± standard deviation (SD).</w:t>
      </w:r>
    </w:p>
    <w:p w14:paraId="01EF089F" w14:textId="77777777" w:rsidR="006E5092" w:rsidRPr="00573B01" w:rsidRDefault="006E5092" w:rsidP="006E5092">
      <w:pPr>
        <w:jc w:val="both"/>
        <w:rPr>
          <w:rFonts w:asciiTheme="minorHAnsi" w:hAnsiTheme="minorHAnsi" w:cstheme="minorHAnsi"/>
          <w:color w:val="000000" w:themeColor="text1"/>
          <w:shd w:val="clear" w:color="auto" w:fill="FFFFFF"/>
        </w:rPr>
      </w:pPr>
    </w:p>
    <w:p w14:paraId="0BB5C487" w14:textId="44572F1B" w:rsidR="006E5092" w:rsidRPr="006E5092" w:rsidRDefault="006E5092" w:rsidP="00756DE0">
      <w:pPr>
        <w:jc w:val="both"/>
        <w:rPr>
          <w:rFonts w:asciiTheme="minorHAnsi" w:hAnsiTheme="minorHAnsi" w:cstheme="minorHAnsi"/>
        </w:rPr>
      </w:pPr>
      <w:r w:rsidRPr="00573B01">
        <w:rPr>
          <w:rFonts w:asciiTheme="minorHAnsi" w:hAnsiTheme="minorHAnsi" w:cstheme="minorHAnsi"/>
          <w:b/>
          <w:color w:val="000000" w:themeColor="text1"/>
        </w:rPr>
        <w:t xml:space="preserve">Figure </w:t>
      </w:r>
      <w:r>
        <w:rPr>
          <w:rFonts w:asciiTheme="minorHAnsi" w:hAnsiTheme="minorHAnsi" w:cstheme="minorHAnsi"/>
          <w:b/>
          <w:color w:val="000000" w:themeColor="text1"/>
        </w:rPr>
        <w:t>3</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w:t>
      </w:r>
      <w:r w:rsidRPr="00573B01">
        <w:rPr>
          <w:rFonts w:asciiTheme="minorHAnsi" w:hAnsiTheme="minorHAnsi" w:cstheme="minorHAnsi"/>
          <w:b/>
          <w:color w:val="000000" w:themeColor="text1"/>
          <w:shd w:val="clear" w:color="auto" w:fill="FFFFFF"/>
        </w:rPr>
        <w:t>Assessment of drug response of cancer stem/initiating cells</w:t>
      </w:r>
      <w:r w:rsidRPr="00573B01">
        <w:rPr>
          <w:rFonts w:asciiTheme="minorHAnsi" w:hAnsiTheme="minorHAnsi" w:cstheme="minorHAnsi"/>
          <w:color w:val="000000" w:themeColor="text1"/>
          <w:shd w:val="clear" w:color="auto" w:fill="FFFFFF"/>
        </w:rPr>
        <w:t xml:space="preserve"> </w:t>
      </w:r>
      <w:r w:rsidRPr="00573B01">
        <w:rPr>
          <w:rFonts w:asciiTheme="minorHAnsi" w:hAnsiTheme="minorHAnsi" w:cstheme="minorHAnsi"/>
          <w:b/>
          <w:color w:val="000000" w:themeColor="text1"/>
          <w:shd w:val="clear" w:color="auto" w:fill="FFFFFF"/>
        </w:rPr>
        <w:t xml:space="preserve">using </w:t>
      </w:r>
      <w:r w:rsidR="00E571F9">
        <w:rPr>
          <w:rFonts w:asciiTheme="minorHAnsi" w:hAnsiTheme="minorHAnsi" w:cstheme="minorHAnsi"/>
          <w:b/>
          <w:color w:val="000000" w:themeColor="text1"/>
          <w:shd w:val="clear" w:color="auto" w:fill="FFFFFF"/>
        </w:rPr>
        <w:t xml:space="preserve">the </w:t>
      </w:r>
      <w:r w:rsidRPr="00573B01">
        <w:rPr>
          <w:rFonts w:asciiTheme="minorHAnsi" w:hAnsiTheme="minorHAnsi" w:cstheme="minorHAnsi"/>
          <w:b/>
          <w:color w:val="000000" w:themeColor="text1"/>
          <w:shd w:val="clear" w:color="auto" w:fill="FFFFFF"/>
        </w:rPr>
        <w:t>3D spheroid model</w:t>
      </w:r>
      <w:r w:rsidRPr="00573B01">
        <w:rPr>
          <w:rFonts w:asciiTheme="minorHAnsi" w:hAnsiTheme="minorHAnsi" w:cstheme="minorHAnsi"/>
          <w:b/>
          <w:color w:val="000000" w:themeColor="text1"/>
        </w:rPr>
        <w:t>.</w:t>
      </w:r>
      <w:r w:rsidRPr="00573B01">
        <w:rPr>
          <w:rFonts w:asciiTheme="minorHAnsi" w:hAnsiTheme="minorHAnsi" w:cstheme="minorHAnsi"/>
          <w:color w:val="000000" w:themeColor="text1"/>
        </w:rPr>
        <w:t xml:space="preserve"> (</w:t>
      </w:r>
      <w:r w:rsidRPr="006E5092">
        <w:rPr>
          <w:rFonts w:asciiTheme="minorHAnsi" w:hAnsiTheme="minorHAnsi" w:cstheme="minorHAnsi"/>
          <w:b/>
          <w:bCs/>
          <w:color w:val="000000" w:themeColor="text1"/>
        </w:rPr>
        <w:t>A</w:t>
      </w:r>
      <w:r w:rsidRPr="00573B01">
        <w:rPr>
          <w:rFonts w:asciiTheme="minorHAnsi" w:hAnsiTheme="minorHAnsi" w:cstheme="minorHAnsi"/>
          <w:color w:val="000000" w:themeColor="text1"/>
        </w:rPr>
        <w:t xml:space="preserve">) </w:t>
      </w:r>
      <w:r w:rsidRPr="00573B01">
        <w:rPr>
          <w:rFonts w:asciiTheme="minorHAnsi" w:hAnsiTheme="minorHAnsi" w:cstheme="minorHAnsi"/>
          <w:color w:val="000000" w:themeColor="text1"/>
          <w:shd w:val="clear" w:color="auto" w:fill="FFFFFF"/>
        </w:rPr>
        <w:t xml:space="preserve">Representative images of 3D </w:t>
      </w:r>
      <w:r w:rsidRPr="00573B01">
        <w:rPr>
          <w:rFonts w:asciiTheme="minorHAnsi" w:hAnsiTheme="minorHAnsi" w:cstheme="minorHAnsi"/>
        </w:rPr>
        <w:t xml:space="preserve">spheroids formed </w:t>
      </w:r>
      <w:r w:rsidR="00E571F9">
        <w:rPr>
          <w:rFonts w:asciiTheme="minorHAnsi" w:hAnsiTheme="minorHAnsi" w:cstheme="minorHAnsi"/>
        </w:rPr>
        <w:t>on</w:t>
      </w:r>
      <w:r w:rsidR="00E571F9" w:rsidRPr="00573B01">
        <w:rPr>
          <w:rFonts w:asciiTheme="minorHAnsi" w:hAnsiTheme="minorHAnsi" w:cstheme="minorHAnsi"/>
        </w:rPr>
        <w:t xml:space="preserve"> </w:t>
      </w:r>
      <w:r w:rsidRPr="00573B01">
        <w:rPr>
          <w:rFonts w:asciiTheme="minorHAnsi" w:hAnsiTheme="minorHAnsi" w:cstheme="minorHAnsi"/>
        </w:rPr>
        <w:t xml:space="preserve">day 5 of cell </w:t>
      </w:r>
      <w:r w:rsidR="00625E3E">
        <w:rPr>
          <w:rFonts w:asciiTheme="minorHAnsi" w:hAnsiTheme="minorHAnsi" w:cstheme="minorHAnsi"/>
        </w:rPr>
        <w:t>coculture</w:t>
      </w:r>
      <w:r w:rsidRPr="00573B01">
        <w:rPr>
          <w:rFonts w:asciiTheme="minorHAnsi" w:hAnsiTheme="minorHAnsi" w:cstheme="minorHAnsi"/>
        </w:rPr>
        <w:t xml:space="preserve"> </w:t>
      </w:r>
      <w:r w:rsidRPr="00573B01">
        <w:rPr>
          <w:rFonts w:asciiTheme="minorHAnsi" w:hAnsiTheme="minorHAnsi" w:cstheme="minorHAnsi"/>
          <w:color w:val="292B31"/>
        </w:rPr>
        <w:t>under different drug concentrations.</w:t>
      </w:r>
      <w:r w:rsidRPr="00573B01">
        <w:rPr>
          <w:rFonts w:asciiTheme="minorHAnsi" w:hAnsiTheme="minorHAnsi" w:cstheme="minorHAnsi"/>
          <w:b/>
          <w:color w:val="000000" w:themeColor="text1"/>
          <w:shd w:val="clear" w:color="auto" w:fill="FFFFFF"/>
        </w:rPr>
        <w:t xml:space="preserve"> </w:t>
      </w:r>
      <w:r w:rsidRPr="00573B01">
        <w:rPr>
          <w:rFonts w:asciiTheme="minorHAnsi" w:hAnsiTheme="minorHAnsi" w:cstheme="minorHAnsi"/>
          <w:color w:val="000000" w:themeColor="text1"/>
          <w:shd w:val="clear" w:color="auto" w:fill="FFFFFF"/>
        </w:rPr>
        <w:t>(</w:t>
      </w:r>
      <w:r w:rsidRPr="006E5092">
        <w:rPr>
          <w:rFonts w:asciiTheme="minorHAnsi" w:hAnsiTheme="minorHAnsi" w:cstheme="minorHAnsi"/>
          <w:b/>
          <w:bCs/>
          <w:color w:val="000000" w:themeColor="text1"/>
          <w:shd w:val="clear" w:color="auto" w:fill="FFFFFF"/>
        </w:rPr>
        <w:t>B</w:t>
      </w:r>
      <w:r w:rsidRPr="00573B01">
        <w:rPr>
          <w:rFonts w:asciiTheme="minorHAnsi" w:hAnsiTheme="minorHAnsi" w:cstheme="minorHAnsi"/>
          <w:color w:val="000000" w:themeColor="text1"/>
          <w:shd w:val="clear" w:color="auto" w:fill="FFFFFF"/>
        </w:rPr>
        <w:t>)</w:t>
      </w:r>
      <w:r w:rsidRPr="00573B01">
        <w:rPr>
          <w:rFonts w:asciiTheme="minorHAnsi" w:hAnsiTheme="minorHAnsi" w:cstheme="minorHAnsi"/>
          <w:b/>
          <w:color w:val="000000" w:themeColor="text1"/>
          <w:shd w:val="clear" w:color="auto" w:fill="FFFFFF"/>
        </w:rPr>
        <w:t xml:space="preserve"> </w:t>
      </w:r>
      <w:r w:rsidRPr="00573B01">
        <w:rPr>
          <w:rFonts w:asciiTheme="minorHAnsi" w:hAnsiTheme="minorHAnsi" w:cstheme="minorHAnsi"/>
          <w:color w:val="000000" w:themeColor="text1"/>
          <w:shd w:val="clear" w:color="auto" w:fill="FFFFFF"/>
        </w:rPr>
        <w:t xml:space="preserve">The quantitative data of the average size (diameter </w:t>
      </w:r>
      <w:r w:rsidR="00E571F9">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μ</w:t>
      </w:r>
      <w:r w:rsidRPr="00573B01">
        <w:rPr>
          <w:rFonts w:asciiTheme="minorHAnsi" w:hAnsiTheme="minorHAnsi" w:cstheme="minorHAnsi"/>
          <w:color w:val="000000" w:themeColor="text1"/>
          <w:shd w:val="clear" w:color="auto" w:fill="FFFFFF"/>
        </w:rPr>
        <w:t>m</w:t>
      </w:r>
      <w:r w:rsidR="00E571F9">
        <w:rPr>
          <w:rFonts w:asciiTheme="minorHAnsi" w:hAnsiTheme="minorHAnsi" w:cstheme="minorHAnsi"/>
          <w:color w:val="000000" w:themeColor="text1"/>
          <w:shd w:val="clear" w:color="auto" w:fill="FFFFFF"/>
        </w:rPr>
        <w:t>]</w:t>
      </w:r>
      <w:r w:rsidRPr="00573B01">
        <w:rPr>
          <w:rFonts w:asciiTheme="minorHAnsi" w:hAnsiTheme="minorHAnsi" w:cstheme="minorHAnsi"/>
          <w:color w:val="000000" w:themeColor="text1"/>
          <w:shd w:val="clear" w:color="auto" w:fill="FFFFFF"/>
        </w:rPr>
        <w:t xml:space="preserve">/spheroid) and </w:t>
      </w:r>
      <w:r w:rsidR="00E571F9">
        <w:rPr>
          <w:rFonts w:asciiTheme="minorHAnsi" w:hAnsiTheme="minorHAnsi" w:cstheme="minorHAnsi"/>
          <w:color w:val="000000" w:themeColor="text1"/>
          <w:shd w:val="clear" w:color="auto" w:fill="FFFFFF"/>
        </w:rPr>
        <w:t xml:space="preserve">the </w:t>
      </w:r>
      <w:r w:rsidRPr="00573B01">
        <w:rPr>
          <w:rFonts w:asciiTheme="minorHAnsi" w:hAnsiTheme="minorHAnsi" w:cstheme="minorHAnsi"/>
          <w:color w:val="000000" w:themeColor="text1"/>
          <w:shd w:val="clear" w:color="auto" w:fill="FFFFFF"/>
        </w:rPr>
        <w:t xml:space="preserve">number of </w:t>
      </w:r>
      <w:r w:rsidRPr="00573B01">
        <w:rPr>
          <w:rFonts w:asciiTheme="minorHAnsi" w:hAnsiTheme="minorHAnsi" w:cstheme="minorHAnsi"/>
        </w:rPr>
        <w:t xml:space="preserve">3D spheroids per low power field (LPF x 4) formed </w:t>
      </w:r>
      <w:r w:rsidR="00E571F9">
        <w:rPr>
          <w:rFonts w:asciiTheme="minorHAnsi" w:hAnsiTheme="minorHAnsi" w:cstheme="minorHAnsi"/>
        </w:rPr>
        <w:t>on</w:t>
      </w:r>
      <w:r w:rsidR="00E571F9" w:rsidRPr="00573B01">
        <w:rPr>
          <w:rFonts w:asciiTheme="minorHAnsi" w:hAnsiTheme="minorHAnsi" w:cstheme="minorHAnsi"/>
        </w:rPr>
        <w:t xml:space="preserve"> </w:t>
      </w:r>
      <w:r w:rsidRPr="00573B01">
        <w:rPr>
          <w:rFonts w:asciiTheme="minorHAnsi" w:hAnsiTheme="minorHAnsi" w:cstheme="minorHAnsi"/>
        </w:rPr>
        <w:t xml:space="preserve">day 5 of cell </w:t>
      </w:r>
      <w:r w:rsidR="00625E3E">
        <w:rPr>
          <w:rFonts w:asciiTheme="minorHAnsi" w:hAnsiTheme="minorHAnsi" w:cstheme="minorHAnsi"/>
        </w:rPr>
        <w:t>coculture</w:t>
      </w:r>
      <w:r w:rsidRPr="00573B01">
        <w:rPr>
          <w:rFonts w:asciiTheme="minorHAnsi" w:hAnsiTheme="minorHAnsi" w:cstheme="minorHAnsi"/>
        </w:rPr>
        <w:t xml:space="preserve"> </w:t>
      </w:r>
      <w:r w:rsidRPr="00573B01">
        <w:rPr>
          <w:rFonts w:asciiTheme="minorHAnsi" w:hAnsiTheme="minorHAnsi" w:cstheme="minorHAnsi"/>
          <w:color w:val="292B31"/>
        </w:rPr>
        <w:t>under different drug concentrations</w:t>
      </w:r>
      <w:r w:rsidRPr="00573B01">
        <w:rPr>
          <w:rFonts w:asciiTheme="minorHAnsi" w:hAnsiTheme="minorHAnsi" w:cstheme="minorHAnsi"/>
        </w:rPr>
        <w:t>. Quantitative data are expressed as mean ± standard deviation (SD).</w:t>
      </w:r>
    </w:p>
    <w:p w14:paraId="6610DD00" w14:textId="77777777" w:rsidR="006E5092" w:rsidRPr="006E5092" w:rsidRDefault="006E5092" w:rsidP="006E5092">
      <w:pPr>
        <w:jc w:val="both"/>
        <w:rPr>
          <w:rFonts w:asciiTheme="minorHAnsi" w:hAnsiTheme="minorHAnsi" w:cstheme="minorHAnsi"/>
          <w:color w:val="000000" w:themeColor="text1"/>
        </w:rPr>
      </w:pPr>
    </w:p>
    <w:p w14:paraId="298AD11E" w14:textId="7E4DADDF" w:rsidR="006E5092" w:rsidRDefault="006E5092" w:rsidP="00756DE0">
      <w:pPr>
        <w:jc w:val="both"/>
        <w:rPr>
          <w:rFonts w:asciiTheme="minorHAnsi" w:hAnsiTheme="minorHAnsi" w:cstheme="minorHAnsi"/>
          <w:color w:val="000000" w:themeColor="text1"/>
          <w:shd w:val="clear" w:color="auto" w:fill="FFFFFF"/>
        </w:rPr>
      </w:pPr>
      <w:r>
        <w:rPr>
          <w:rFonts w:asciiTheme="minorHAnsi" w:hAnsiTheme="minorHAnsi" w:cstheme="minorHAnsi"/>
          <w:b/>
          <w:color w:val="000000" w:themeColor="text1"/>
        </w:rPr>
        <w:t>Video</w:t>
      </w:r>
      <w:r w:rsidRPr="006E5092">
        <w:rPr>
          <w:rFonts w:asciiTheme="minorHAnsi" w:hAnsiTheme="minorHAnsi" w:cstheme="minorHAnsi"/>
          <w:b/>
          <w:color w:val="000000" w:themeColor="text1"/>
        </w:rPr>
        <w:t xml:space="preserve"> </w:t>
      </w:r>
      <w:r>
        <w:rPr>
          <w:rFonts w:asciiTheme="minorHAnsi" w:hAnsiTheme="minorHAnsi" w:cstheme="minorHAnsi"/>
          <w:b/>
          <w:color w:val="000000" w:themeColor="text1"/>
        </w:rPr>
        <w:t>1</w:t>
      </w:r>
      <w:r w:rsidR="00737235">
        <w:rPr>
          <w:rFonts w:asciiTheme="minorHAnsi" w:hAnsiTheme="minorHAnsi" w:cstheme="minorHAnsi"/>
          <w:b/>
          <w:color w:val="000000" w:themeColor="text1"/>
        </w:rPr>
        <w:t>:</w:t>
      </w:r>
      <w:r w:rsidR="0046286E" w:rsidRPr="006E5092">
        <w:rPr>
          <w:rFonts w:asciiTheme="minorHAnsi" w:hAnsiTheme="minorHAnsi" w:cstheme="minorHAnsi"/>
          <w:b/>
          <w:color w:val="000000" w:themeColor="text1"/>
        </w:rPr>
        <w:t xml:space="preserve"> Dynamic process of formation of 3D spheroids in the early phase of cell </w:t>
      </w:r>
      <w:r w:rsidR="00625E3E">
        <w:rPr>
          <w:rFonts w:asciiTheme="minorHAnsi" w:hAnsiTheme="minorHAnsi" w:cstheme="minorHAnsi"/>
          <w:b/>
          <w:color w:val="000000" w:themeColor="text1"/>
        </w:rPr>
        <w:t>coculture</w:t>
      </w:r>
      <w:r w:rsidR="0046286E" w:rsidRPr="006E5092">
        <w:rPr>
          <w:rFonts w:asciiTheme="minorHAnsi" w:hAnsiTheme="minorHAnsi" w:cstheme="minorHAnsi"/>
          <w:b/>
          <w:color w:val="000000" w:themeColor="text1"/>
        </w:rPr>
        <w:t>.</w:t>
      </w:r>
      <w:r w:rsidR="0046286E" w:rsidRPr="006E5092">
        <w:rPr>
          <w:rFonts w:asciiTheme="minorHAnsi" w:hAnsiTheme="minorHAnsi" w:cstheme="minorHAnsi"/>
          <w:color w:val="000000" w:themeColor="text1"/>
        </w:rPr>
        <w:t xml:space="preserve"> </w:t>
      </w:r>
      <w:r w:rsidR="0046286E" w:rsidRPr="006E5092">
        <w:rPr>
          <w:rFonts w:asciiTheme="minorHAnsi" w:hAnsiTheme="minorHAnsi" w:cstheme="minorHAnsi"/>
          <w:color w:val="000000" w:themeColor="text1"/>
          <w:shd w:val="clear" w:color="auto" w:fill="FFFFFF"/>
        </w:rPr>
        <w:t>Time-lapse imaging shows dynamic cell</w:t>
      </w:r>
      <w:r w:rsidR="00625E3E">
        <w:rPr>
          <w:rFonts w:asciiTheme="minorHAnsi" w:hAnsiTheme="minorHAnsi" w:cstheme="minorHAnsi"/>
          <w:shd w:val="clear" w:color="auto" w:fill="FFFFFF"/>
        </w:rPr>
        <w:t>-</w:t>
      </w:r>
      <w:r w:rsidR="0046286E" w:rsidRPr="006E5092">
        <w:rPr>
          <w:rFonts w:asciiTheme="minorHAnsi" w:hAnsiTheme="minorHAnsi" w:cstheme="minorHAnsi"/>
          <w:color w:val="000000" w:themeColor="text1"/>
          <w:shd w:val="clear" w:color="auto" w:fill="FFFFFF"/>
        </w:rPr>
        <w:t xml:space="preserve">cell interactions between fibroblasts and tumor cells in the </w:t>
      </w:r>
      <w:r w:rsidR="00625E3E">
        <w:rPr>
          <w:rFonts w:asciiTheme="minorHAnsi" w:hAnsiTheme="minorHAnsi" w:cstheme="minorHAnsi"/>
          <w:color w:val="000000" w:themeColor="text1"/>
          <w:shd w:val="clear" w:color="auto" w:fill="FFFFFF"/>
        </w:rPr>
        <w:t>coculture</w:t>
      </w:r>
      <w:r w:rsidR="0046286E" w:rsidRPr="006E5092">
        <w:rPr>
          <w:rFonts w:asciiTheme="minorHAnsi" w:hAnsiTheme="minorHAnsi" w:cstheme="minorHAnsi"/>
          <w:color w:val="000000" w:themeColor="text1"/>
          <w:shd w:val="clear" w:color="auto" w:fill="FFFFFF"/>
        </w:rPr>
        <w:t xml:space="preserve"> and formation of 3D spheroids during the first </w:t>
      </w:r>
      <w:r w:rsidR="00244771">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4</w:t>
      </w:r>
      <w:r w:rsidR="00244771" w:rsidRPr="00A25A58">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 xml:space="preserve">52 </w:t>
      </w:r>
      <w:r w:rsidR="00244771">
        <w:rPr>
          <w:rFonts w:asciiTheme="minorHAnsi" w:hAnsiTheme="minorHAnsi" w:cstheme="minorHAnsi"/>
          <w:color w:val="000000" w:themeColor="text1"/>
          <w:shd w:val="clear" w:color="auto" w:fill="FFFFFF"/>
        </w:rPr>
        <w:t>h</w:t>
      </w:r>
      <w:r w:rsidR="0046286E" w:rsidRPr="006E5092">
        <w:rPr>
          <w:rFonts w:asciiTheme="minorHAnsi" w:hAnsiTheme="minorHAnsi" w:cstheme="minorHAnsi"/>
          <w:color w:val="000000" w:themeColor="text1"/>
          <w:shd w:val="clear" w:color="auto" w:fill="FFFFFF"/>
        </w:rPr>
        <w:t xml:space="preserve"> of cell </w:t>
      </w:r>
      <w:r w:rsidR="00625E3E">
        <w:rPr>
          <w:rFonts w:asciiTheme="minorHAnsi" w:hAnsiTheme="minorHAnsi" w:cstheme="minorHAnsi"/>
          <w:color w:val="000000" w:themeColor="text1"/>
          <w:shd w:val="clear" w:color="auto" w:fill="FFFFFF"/>
        </w:rPr>
        <w:t>coculture</w:t>
      </w:r>
      <w:r w:rsidR="0046286E" w:rsidRPr="006E5092">
        <w:rPr>
          <w:rFonts w:asciiTheme="minorHAnsi" w:hAnsiTheme="minorHAnsi" w:cstheme="minorHAnsi"/>
          <w:color w:val="000000" w:themeColor="text1"/>
          <w:shd w:val="clear" w:color="auto" w:fill="FFFFFF"/>
        </w:rPr>
        <w:t xml:space="preserve">. </w:t>
      </w:r>
      <w:r w:rsidR="00E571F9">
        <w:rPr>
          <w:rFonts w:asciiTheme="minorHAnsi" w:hAnsiTheme="minorHAnsi" w:cstheme="minorHAnsi"/>
          <w:color w:val="000000" w:themeColor="text1"/>
          <w:shd w:val="clear" w:color="auto" w:fill="FFFFFF"/>
        </w:rPr>
        <w:t>The c</w:t>
      </w:r>
      <w:r w:rsidR="0046286E" w:rsidRPr="006E5092">
        <w:rPr>
          <w:rFonts w:asciiTheme="minorHAnsi" w:hAnsiTheme="minorHAnsi" w:cstheme="minorHAnsi"/>
          <w:color w:val="000000" w:themeColor="text1"/>
          <w:shd w:val="clear" w:color="auto" w:fill="FFFFFF"/>
        </w:rPr>
        <w:t xml:space="preserve">ells started to form 3D spheroids around 48 </w:t>
      </w:r>
      <w:r w:rsidR="00244771">
        <w:rPr>
          <w:rFonts w:asciiTheme="minorHAnsi" w:hAnsiTheme="minorHAnsi" w:cstheme="minorHAnsi"/>
          <w:color w:val="000000" w:themeColor="text1"/>
          <w:shd w:val="clear" w:color="auto" w:fill="FFFFFF"/>
        </w:rPr>
        <w:t>h</w:t>
      </w:r>
      <w:r w:rsidR="0046286E" w:rsidRPr="006E5092">
        <w:rPr>
          <w:rFonts w:asciiTheme="minorHAnsi" w:hAnsiTheme="minorHAnsi" w:cstheme="minorHAnsi"/>
          <w:color w:val="000000" w:themeColor="text1"/>
          <w:shd w:val="clear" w:color="auto" w:fill="FFFFFF"/>
        </w:rPr>
        <w:t xml:space="preserve"> </w:t>
      </w:r>
      <w:r w:rsidR="00E571F9">
        <w:rPr>
          <w:rFonts w:asciiTheme="minorHAnsi" w:hAnsiTheme="minorHAnsi" w:cstheme="minorHAnsi"/>
          <w:color w:val="000000" w:themeColor="text1"/>
          <w:shd w:val="clear" w:color="auto" w:fill="FFFFFF"/>
        </w:rPr>
        <w:t xml:space="preserve">after the start of </w:t>
      </w:r>
      <w:r w:rsidR="00625E3E">
        <w:rPr>
          <w:rFonts w:asciiTheme="minorHAnsi" w:hAnsiTheme="minorHAnsi" w:cstheme="minorHAnsi"/>
          <w:color w:val="000000" w:themeColor="text1"/>
          <w:shd w:val="clear" w:color="auto" w:fill="FFFFFF"/>
        </w:rPr>
        <w:t>coculture</w:t>
      </w:r>
      <w:r w:rsidR="0046286E" w:rsidRPr="006E5092">
        <w:rPr>
          <w:rFonts w:asciiTheme="minorHAnsi" w:hAnsiTheme="minorHAnsi" w:cstheme="minorHAnsi"/>
          <w:color w:val="000000" w:themeColor="text1"/>
          <w:shd w:val="clear" w:color="auto" w:fill="FFFFFF"/>
        </w:rPr>
        <w:t xml:space="preserve">. </w:t>
      </w:r>
      <w:r w:rsidR="00E571F9">
        <w:rPr>
          <w:rFonts w:asciiTheme="minorHAnsi" w:hAnsiTheme="minorHAnsi" w:cstheme="minorHAnsi"/>
          <w:color w:val="000000" w:themeColor="text1"/>
          <w:shd w:val="clear" w:color="auto" w:fill="FFFFFF"/>
        </w:rPr>
        <w:t>The p</w:t>
      </w:r>
      <w:r w:rsidR="0046286E" w:rsidRPr="006E5092">
        <w:rPr>
          <w:rFonts w:asciiTheme="minorHAnsi" w:hAnsiTheme="minorHAnsi" w:cstheme="minorHAnsi"/>
          <w:color w:val="000000" w:themeColor="text1"/>
          <w:shd w:val="clear" w:color="auto" w:fill="FFFFFF"/>
        </w:rPr>
        <w:t>eak of 3D spheroid formation occur</w:t>
      </w:r>
      <w:r w:rsidR="00607BD4">
        <w:rPr>
          <w:rFonts w:asciiTheme="minorHAnsi" w:hAnsiTheme="minorHAnsi" w:cstheme="minorHAnsi"/>
          <w:color w:val="000000" w:themeColor="text1"/>
          <w:shd w:val="clear" w:color="auto" w:fill="FFFFFF"/>
        </w:rPr>
        <w:t>red</w:t>
      </w:r>
      <w:r w:rsidR="0046286E" w:rsidRPr="006E5092">
        <w:rPr>
          <w:rFonts w:asciiTheme="minorHAnsi" w:hAnsiTheme="minorHAnsi" w:cstheme="minorHAnsi"/>
          <w:color w:val="000000" w:themeColor="text1"/>
          <w:shd w:val="clear" w:color="auto" w:fill="FFFFFF"/>
        </w:rPr>
        <w:t xml:space="preserve"> </w:t>
      </w:r>
      <w:r w:rsidR="00607BD4">
        <w:rPr>
          <w:rFonts w:asciiTheme="minorHAnsi" w:hAnsiTheme="minorHAnsi" w:cstheme="minorHAnsi"/>
          <w:color w:val="000000" w:themeColor="text1"/>
          <w:shd w:val="clear" w:color="auto" w:fill="FFFFFF"/>
        </w:rPr>
        <w:t>on</w:t>
      </w:r>
      <w:r w:rsidR="00607BD4"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day </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5</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7</w:t>
      </w:r>
      <w:r w:rsidR="0046286E" w:rsidRPr="006E5092">
        <w:rPr>
          <w:rFonts w:asciiTheme="minorHAnsi" w:hAnsiTheme="minorHAnsi" w:cstheme="minorHAnsi"/>
          <w:color w:val="000000" w:themeColor="text1"/>
          <w:shd w:val="clear" w:color="auto" w:fill="FFFFFF"/>
        </w:rPr>
        <w:t xml:space="preserve"> </w:t>
      </w:r>
      <w:r w:rsidR="00E571F9">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not displayed here</w:t>
      </w:r>
      <w:r w:rsidR="00E571F9">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r w:rsidR="00244771">
        <w:rPr>
          <w:rFonts w:asciiTheme="minorHAnsi" w:hAnsiTheme="minorHAnsi" w:cstheme="minorHAnsi"/>
          <w:color w:val="000000" w:themeColor="text1"/>
          <w:shd w:val="clear" w:color="auto" w:fill="FFFFFF"/>
        </w:rPr>
        <w:t xml:space="preserve">The </w:t>
      </w:r>
      <w:r w:rsidR="0046286E" w:rsidRPr="006E5092">
        <w:rPr>
          <w:rFonts w:asciiTheme="minorHAnsi" w:hAnsiTheme="minorHAnsi" w:cstheme="minorHAnsi"/>
          <w:color w:val="000000" w:themeColor="text1"/>
          <w:shd w:val="clear" w:color="auto" w:fill="FFFFFF"/>
        </w:rPr>
        <w:t>3D spheroids</w:t>
      </w:r>
      <w:r w:rsidR="0046286E" w:rsidRPr="006E5092">
        <w:rPr>
          <w:rFonts w:asciiTheme="minorHAnsi" w:hAnsiTheme="minorHAnsi" w:cstheme="minorHAnsi"/>
          <w:color w:val="000000" w:themeColor="text1"/>
        </w:rPr>
        <w:t xml:space="preserve"> </w:t>
      </w:r>
      <w:r w:rsidR="00607BD4">
        <w:rPr>
          <w:rFonts w:asciiTheme="minorHAnsi" w:hAnsiTheme="minorHAnsi" w:cstheme="minorHAnsi"/>
          <w:color w:val="000000" w:themeColor="text1"/>
        </w:rPr>
        <w:t>were</w:t>
      </w:r>
      <w:r w:rsidR="00607BD4" w:rsidRPr="006E5092">
        <w:rPr>
          <w:rFonts w:asciiTheme="minorHAnsi" w:hAnsiTheme="minorHAnsi" w:cstheme="minorHAnsi"/>
          <w:color w:val="000000" w:themeColor="text1"/>
        </w:rPr>
        <w:t xml:space="preserve"> </w:t>
      </w:r>
      <w:r w:rsidR="0046286E" w:rsidRPr="006E5092">
        <w:rPr>
          <w:rFonts w:asciiTheme="minorHAnsi" w:hAnsiTheme="minorHAnsi" w:cstheme="minorHAnsi"/>
          <w:color w:val="000000" w:themeColor="text1"/>
        </w:rPr>
        <w:t xml:space="preserve">composed of </w:t>
      </w:r>
      <w:r w:rsidR="0046286E" w:rsidRPr="006E5092">
        <w:rPr>
          <w:rFonts w:asciiTheme="minorHAnsi" w:hAnsiTheme="minorHAnsi" w:cstheme="minorHAnsi"/>
          <w:color w:val="000000" w:themeColor="text1"/>
          <w:shd w:val="clear" w:color="auto" w:fill="FFFFFF"/>
        </w:rPr>
        <w:t xml:space="preserve">fibroblasts and melanoma cells, </w:t>
      </w:r>
      <w:r w:rsidR="00E571F9">
        <w:rPr>
          <w:rFonts w:asciiTheme="minorHAnsi" w:hAnsiTheme="minorHAnsi" w:cstheme="minorHAnsi"/>
          <w:color w:val="000000" w:themeColor="text1"/>
          <w:shd w:val="clear" w:color="auto" w:fill="FFFFFF"/>
        </w:rPr>
        <w:t xml:space="preserve">where the </w:t>
      </w:r>
      <w:r w:rsidR="0046286E" w:rsidRPr="006E5092">
        <w:rPr>
          <w:rFonts w:asciiTheme="minorHAnsi" w:hAnsiTheme="minorHAnsi" w:cstheme="minorHAnsi"/>
          <w:color w:val="000000" w:themeColor="text1"/>
          <w:shd w:val="clear" w:color="auto" w:fill="FFFFFF"/>
        </w:rPr>
        <w:t xml:space="preserve">majority (~80%) </w:t>
      </w:r>
      <w:r w:rsidR="00607BD4">
        <w:rPr>
          <w:rFonts w:asciiTheme="minorHAnsi" w:hAnsiTheme="minorHAnsi" w:cstheme="minorHAnsi"/>
          <w:color w:val="000000" w:themeColor="text1"/>
          <w:shd w:val="clear" w:color="auto" w:fill="FFFFFF"/>
        </w:rPr>
        <w:t>were</w:t>
      </w:r>
      <w:r w:rsidR="00E571F9">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tumor cells. </w:t>
      </w:r>
    </w:p>
    <w:p w14:paraId="432A22B2" w14:textId="77777777" w:rsidR="006E5092" w:rsidRDefault="006E5092" w:rsidP="00756DE0">
      <w:pPr>
        <w:jc w:val="both"/>
        <w:rPr>
          <w:rFonts w:asciiTheme="minorHAnsi" w:hAnsiTheme="minorHAnsi" w:cstheme="minorHAnsi"/>
          <w:color w:val="000000" w:themeColor="text1"/>
          <w:shd w:val="clear" w:color="auto" w:fill="FFFFFF"/>
        </w:rPr>
      </w:pPr>
    </w:p>
    <w:p w14:paraId="199471D9" w14:textId="591309E8" w:rsidR="0046286E" w:rsidRPr="006E5092" w:rsidRDefault="006E5092" w:rsidP="006E5092">
      <w:pPr>
        <w:jc w:val="both"/>
        <w:rPr>
          <w:rFonts w:asciiTheme="minorHAnsi" w:hAnsiTheme="minorHAnsi" w:cstheme="minorHAnsi"/>
          <w:color w:val="000000" w:themeColor="text1"/>
        </w:rPr>
      </w:pPr>
      <w:r>
        <w:rPr>
          <w:rFonts w:asciiTheme="minorHAnsi" w:hAnsiTheme="minorHAnsi" w:cstheme="minorHAnsi"/>
          <w:b/>
          <w:color w:val="000000" w:themeColor="text1"/>
        </w:rPr>
        <w:t>Video</w:t>
      </w:r>
      <w:r w:rsidRPr="00573B01">
        <w:rPr>
          <w:rFonts w:asciiTheme="minorHAnsi" w:hAnsiTheme="minorHAnsi" w:cstheme="minorHAnsi"/>
          <w:b/>
          <w:color w:val="000000" w:themeColor="text1"/>
        </w:rPr>
        <w:t xml:space="preserve"> </w:t>
      </w:r>
      <w:r>
        <w:rPr>
          <w:rFonts w:asciiTheme="minorHAnsi" w:hAnsiTheme="minorHAnsi" w:cstheme="minorHAnsi"/>
          <w:b/>
          <w:color w:val="000000" w:themeColor="text1"/>
        </w:rPr>
        <w:t>2</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Dynamic process of formation of </w:t>
      </w:r>
      <w:r>
        <w:rPr>
          <w:rFonts w:asciiTheme="minorHAnsi" w:hAnsiTheme="minorHAnsi" w:cstheme="minorHAnsi"/>
          <w:b/>
          <w:color w:val="000000" w:themeColor="text1"/>
        </w:rPr>
        <w:t>2</w:t>
      </w:r>
      <w:r w:rsidRPr="00573B01">
        <w:rPr>
          <w:rFonts w:asciiTheme="minorHAnsi" w:hAnsiTheme="minorHAnsi" w:cstheme="minorHAnsi"/>
          <w:b/>
          <w:color w:val="000000" w:themeColor="text1"/>
        </w:rPr>
        <w:t xml:space="preserve">D </w:t>
      </w:r>
      <w:r>
        <w:rPr>
          <w:rFonts w:asciiTheme="minorHAnsi" w:hAnsiTheme="minorHAnsi" w:cstheme="minorHAnsi"/>
          <w:b/>
          <w:color w:val="000000" w:themeColor="text1"/>
        </w:rPr>
        <w:t xml:space="preserve">clusters </w:t>
      </w:r>
      <w:r w:rsidRPr="00573B01">
        <w:rPr>
          <w:rFonts w:asciiTheme="minorHAnsi" w:hAnsiTheme="minorHAnsi" w:cstheme="minorHAnsi"/>
          <w:b/>
          <w:color w:val="000000" w:themeColor="text1"/>
        </w:rPr>
        <w:t xml:space="preserve">in the early phase of cell </w:t>
      </w:r>
      <w:r w:rsidR="00625E3E">
        <w:rPr>
          <w:rFonts w:asciiTheme="minorHAnsi" w:hAnsiTheme="minorHAnsi" w:cstheme="minorHAnsi"/>
          <w:b/>
          <w:color w:val="000000" w:themeColor="text1"/>
        </w:rPr>
        <w:t>coculture</w:t>
      </w:r>
      <w:r w:rsidRPr="00573B01">
        <w:rPr>
          <w:rFonts w:asciiTheme="minorHAnsi" w:hAnsiTheme="minorHAnsi" w:cstheme="minorHAnsi"/>
          <w:b/>
          <w:color w:val="000000" w:themeColor="text1"/>
        </w:rPr>
        <w:t>.</w:t>
      </w:r>
      <w:r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Time-lapse imaging show</w:t>
      </w:r>
      <w:r>
        <w:rPr>
          <w:rFonts w:asciiTheme="minorHAnsi" w:hAnsiTheme="minorHAnsi" w:cstheme="minorHAnsi"/>
          <w:color w:val="000000" w:themeColor="text1"/>
          <w:shd w:val="clear" w:color="auto" w:fill="FFFFFF"/>
        </w:rPr>
        <w:t xml:space="preserve">s </w:t>
      </w:r>
      <w:r w:rsidR="00E571F9">
        <w:rPr>
          <w:rFonts w:asciiTheme="minorHAnsi" w:hAnsiTheme="minorHAnsi" w:cstheme="minorHAnsi"/>
          <w:color w:val="000000" w:themeColor="text1"/>
          <w:shd w:val="clear" w:color="auto" w:fill="FFFFFF"/>
        </w:rPr>
        <w:t xml:space="preserve">the </w:t>
      </w:r>
      <w:r w:rsidR="0046286E" w:rsidRPr="006E5092">
        <w:rPr>
          <w:rFonts w:asciiTheme="minorHAnsi" w:hAnsiTheme="minorHAnsi" w:cstheme="minorHAnsi"/>
          <w:color w:val="000000" w:themeColor="text1"/>
          <w:shd w:val="clear" w:color="auto" w:fill="FFFFFF"/>
        </w:rPr>
        <w:t xml:space="preserve">dynamic process of 2D clusters formed by </w:t>
      </w:r>
      <w:r w:rsidR="00E571F9" w:rsidRPr="006E5092">
        <w:rPr>
          <w:rFonts w:asciiTheme="minorHAnsi" w:hAnsiTheme="minorHAnsi" w:cstheme="minorHAnsi"/>
          <w:color w:val="000000" w:themeColor="text1"/>
          <w:shd w:val="clear" w:color="auto" w:fill="FFFFFF"/>
        </w:rPr>
        <w:t>C8161</w:t>
      </w:r>
      <w:r w:rsidR="0046286E" w:rsidRPr="006E5092">
        <w:rPr>
          <w:rFonts w:asciiTheme="minorHAnsi" w:hAnsiTheme="minorHAnsi" w:cstheme="minorHAnsi"/>
          <w:color w:val="000000" w:themeColor="text1"/>
          <w:shd w:val="clear" w:color="auto" w:fill="FFFFFF"/>
        </w:rPr>
        <w:t xml:space="preserve">melanoma cells in </w:t>
      </w:r>
      <w:r w:rsidR="00E571F9" w:rsidRPr="006E5092">
        <w:rPr>
          <w:rFonts w:asciiTheme="minorHAnsi" w:hAnsiTheme="minorHAnsi" w:cstheme="minorHAnsi"/>
          <w:color w:val="000000" w:themeColor="text1"/>
          <w:shd w:val="clear" w:color="auto" w:fill="FFFFFF"/>
        </w:rPr>
        <w:t>single</w:t>
      </w:r>
      <w:r w:rsidR="00E571F9">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culture.</w:t>
      </w:r>
      <w:r w:rsidR="00362D40">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Formation of 2D clusters occur</w:t>
      </w:r>
      <w:r w:rsidR="00607BD4">
        <w:rPr>
          <w:rFonts w:asciiTheme="minorHAnsi" w:hAnsiTheme="minorHAnsi" w:cstheme="minorHAnsi"/>
          <w:color w:val="000000" w:themeColor="text1"/>
          <w:shd w:val="clear" w:color="auto" w:fill="FFFFFF"/>
        </w:rPr>
        <w:t>red</w:t>
      </w:r>
      <w:r w:rsidR="0046286E" w:rsidRPr="006E5092">
        <w:rPr>
          <w:rFonts w:asciiTheme="minorHAnsi" w:hAnsiTheme="minorHAnsi" w:cstheme="minorHAnsi"/>
          <w:color w:val="000000" w:themeColor="text1"/>
          <w:shd w:val="clear" w:color="auto" w:fill="FFFFFF"/>
        </w:rPr>
        <w:t xml:space="preserve"> around day </w:t>
      </w:r>
      <w:r w:rsidR="00244771">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7</w:t>
      </w:r>
      <w:r w:rsidR="00244771" w:rsidRPr="00A25A58">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 xml:space="preserve">10. Time-lapse imaging records the period of </w:t>
      </w:r>
      <w:r w:rsidR="00244771">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4</w:t>
      </w:r>
      <w:r w:rsidR="00244771" w:rsidRPr="00A25A58">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 xml:space="preserve">52 </w:t>
      </w:r>
      <w:r w:rsidR="00244771">
        <w:rPr>
          <w:rFonts w:asciiTheme="minorHAnsi" w:hAnsiTheme="minorHAnsi" w:cstheme="minorHAnsi"/>
          <w:color w:val="000000" w:themeColor="text1"/>
          <w:shd w:val="clear" w:color="auto" w:fill="FFFFFF"/>
        </w:rPr>
        <w:t>h</w:t>
      </w:r>
      <w:r w:rsidR="0046286E" w:rsidRPr="006E5092">
        <w:rPr>
          <w:rFonts w:asciiTheme="minorHAnsi" w:hAnsiTheme="minorHAnsi" w:cstheme="minorHAnsi"/>
          <w:color w:val="000000" w:themeColor="text1"/>
          <w:shd w:val="clear" w:color="auto" w:fill="FFFFFF"/>
        </w:rPr>
        <w:t xml:space="preserve"> in </w:t>
      </w:r>
      <w:r w:rsidR="00E571F9" w:rsidRPr="006E5092">
        <w:rPr>
          <w:rFonts w:asciiTheme="minorHAnsi" w:hAnsiTheme="minorHAnsi" w:cstheme="minorHAnsi"/>
          <w:color w:val="000000" w:themeColor="text1"/>
          <w:shd w:val="clear" w:color="auto" w:fill="FFFFFF"/>
        </w:rPr>
        <w:t>single</w:t>
      </w:r>
      <w:r w:rsidR="00E571F9">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culture of DsRed</w:t>
      </w:r>
      <w:r w:rsidR="0046286E" w:rsidRPr="006E5092">
        <w:rPr>
          <w:rFonts w:asciiTheme="minorHAnsi" w:hAnsiTheme="minorHAnsi" w:cstheme="minorHAnsi"/>
          <w:color w:val="000000" w:themeColor="text1"/>
          <w:shd w:val="clear" w:color="auto" w:fill="FFFFFF"/>
          <w:vertAlign w:val="superscript"/>
        </w:rPr>
        <w:t>+</w:t>
      </w:r>
      <w:r w:rsidR="0046286E" w:rsidRPr="006E5092">
        <w:rPr>
          <w:rFonts w:asciiTheme="minorHAnsi" w:hAnsiTheme="minorHAnsi" w:cstheme="minorHAnsi"/>
          <w:color w:val="000000" w:themeColor="text1"/>
          <w:shd w:val="clear" w:color="auto" w:fill="FFFFFF"/>
        </w:rPr>
        <w:t xml:space="preserve">/C8161 melanoma cells. </w:t>
      </w:r>
    </w:p>
    <w:p w14:paraId="6EE04BF9" w14:textId="77777777" w:rsidR="0046286E" w:rsidRPr="006E5092" w:rsidRDefault="0046286E" w:rsidP="006E5092">
      <w:pPr>
        <w:rPr>
          <w:rFonts w:asciiTheme="minorHAnsi" w:hAnsiTheme="minorHAnsi" w:cstheme="minorHAnsi"/>
          <w:color w:val="808080" w:themeColor="background1" w:themeShade="80"/>
        </w:rPr>
      </w:pPr>
    </w:p>
    <w:p w14:paraId="00E671C0" w14:textId="1020435D" w:rsidR="006E5092" w:rsidRDefault="006E5092" w:rsidP="00756DE0">
      <w:pPr>
        <w:jc w:val="both"/>
        <w:rPr>
          <w:rFonts w:asciiTheme="minorHAnsi" w:hAnsiTheme="minorHAnsi" w:cstheme="minorHAnsi"/>
          <w:color w:val="000000" w:themeColor="text1"/>
        </w:rPr>
      </w:pPr>
      <w:r>
        <w:rPr>
          <w:rFonts w:asciiTheme="minorHAnsi" w:hAnsiTheme="minorHAnsi" w:cstheme="minorHAnsi"/>
          <w:b/>
          <w:color w:val="000000" w:themeColor="text1"/>
        </w:rPr>
        <w:t>Video 3</w:t>
      </w:r>
      <w:r w:rsidR="00737235">
        <w:rPr>
          <w:rFonts w:asciiTheme="minorHAnsi" w:hAnsiTheme="minorHAnsi" w:cstheme="minorHAnsi"/>
          <w:b/>
          <w:color w:val="000000" w:themeColor="text1"/>
        </w:rPr>
        <w:t>:</w:t>
      </w:r>
      <w:r w:rsidR="0046286E" w:rsidRPr="006E5092">
        <w:rPr>
          <w:rFonts w:asciiTheme="minorHAnsi" w:hAnsiTheme="minorHAnsi" w:cstheme="minorHAnsi"/>
          <w:b/>
          <w:color w:val="000000" w:themeColor="text1"/>
        </w:rPr>
        <w:t xml:space="preserve"> </w:t>
      </w:r>
      <w:r w:rsidR="0046286E" w:rsidRPr="006E5092">
        <w:rPr>
          <w:rFonts w:asciiTheme="minorHAnsi" w:hAnsiTheme="minorHAnsi" w:cstheme="minorHAnsi"/>
          <w:b/>
          <w:color w:val="000000" w:themeColor="text1"/>
          <w:shd w:val="clear" w:color="auto" w:fill="FFFFFF"/>
        </w:rPr>
        <w:t>Architecture</w:t>
      </w:r>
      <w:r w:rsidR="0046286E" w:rsidRPr="006E5092">
        <w:rPr>
          <w:rFonts w:asciiTheme="minorHAnsi" w:hAnsiTheme="minorHAnsi" w:cstheme="minorHAnsi"/>
          <w:b/>
          <w:color w:val="000000" w:themeColor="text1"/>
        </w:rPr>
        <w:t xml:space="preserve"> and rotation </w:t>
      </w:r>
      <w:r w:rsidR="0046286E" w:rsidRPr="006E5092">
        <w:rPr>
          <w:rFonts w:asciiTheme="minorHAnsi" w:hAnsiTheme="minorHAnsi" w:cstheme="minorHAnsi"/>
          <w:b/>
          <w:color w:val="000000" w:themeColor="text1"/>
          <w:shd w:val="clear" w:color="auto" w:fill="FFFFFF"/>
        </w:rPr>
        <w:t xml:space="preserve">of a 3D spheroid </w:t>
      </w:r>
      <w:r>
        <w:rPr>
          <w:rFonts w:asciiTheme="minorHAnsi" w:hAnsiTheme="minorHAnsi" w:cstheme="minorHAnsi"/>
          <w:b/>
          <w:color w:val="000000" w:themeColor="text1"/>
          <w:shd w:val="clear" w:color="auto" w:fill="FFFFFF"/>
        </w:rPr>
        <w:t xml:space="preserve">as </w:t>
      </w:r>
      <w:r w:rsidR="0046286E" w:rsidRPr="006E5092">
        <w:rPr>
          <w:rFonts w:asciiTheme="minorHAnsi" w:hAnsiTheme="minorHAnsi" w:cstheme="minorHAnsi"/>
          <w:b/>
          <w:color w:val="000000" w:themeColor="text1"/>
          <w:shd w:val="clear" w:color="auto" w:fill="FFFFFF"/>
        </w:rPr>
        <w:t>visualized by confocal microscopy</w:t>
      </w:r>
      <w:r w:rsidR="0046286E" w:rsidRPr="006E5092">
        <w:rPr>
          <w:rFonts w:asciiTheme="minorHAnsi" w:hAnsiTheme="minorHAnsi" w:cstheme="minorHAnsi"/>
          <w:b/>
          <w:color w:val="000000" w:themeColor="text1"/>
        </w:rPr>
        <w:t>.</w:t>
      </w:r>
      <w:r w:rsidR="0046286E" w:rsidRPr="006E5092">
        <w:rPr>
          <w:rFonts w:asciiTheme="minorHAnsi" w:hAnsiTheme="minorHAnsi" w:cstheme="minorHAnsi"/>
          <w:color w:val="000000" w:themeColor="text1"/>
        </w:rPr>
        <w:t xml:space="preserve"> </w:t>
      </w:r>
      <w:r w:rsidR="0046286E" w:rsidRPr="006E5092">
        <w:rPr>
          <w:rFonts w:asciiTheme="minorHAnsi" w:hAnsiTheme="minorHAnsi" w:cstheme="minorHAnsi"/>
          <w:color w:val="000000" w:themeColor="text1"/>
          <w:shd w:val="clear" w:color="auto" w:fill="FFFFFF"/>
        </w:rPr>
        <w:t>Architecture</w:t>
      </w:r>
      <w:r w:rsidR="0046286E" w:rsidRPr="006E5092">
        <w:rPr>
          <w:rFonts w:asciiTheme="minorHAnsi" w:hAnsiTheme="minorHAnsi" w:cstheme="minorHAnsi"/>
          <w:color w:val="000000" w:themeColor="text1"/>
        </w:rPr>
        <w:t xml:space="preserve"> and rotation </w:t>
      </w:r>
      <w:r w:rsidR="0046286E" w:rsidRPr="006E5092">
        <w:rPr>
          <w:rFonts w:asciiTheme="minorHAnsi" w:hAnsiTheme="minorHAnsi" w:cstheme="minorHAnsi"/>
          <w:color w:val="000000" w:themeColor="text1"/>
          <w:shd w:val="clear" w:color="auto" w:fill="FFFFFF"/>
        </w:rPr>
        <w:t>of a 3D spheroid.</w:t>
      </w:r>
      <w:r w:rsidR="0046286E" w:rsidRPr="006E5092">
        <w:rPr>
          <w:rFonts w:asciiTheme="minorHAnsi" w:hAnsiTheme="minorHAnsi" w:cstheme="minorHAnsi"/>
          <w:bCs/>
          <w:color w:val="292B31"/>
        </w:rPr>
        <w:t xml:space="preserve"> Green and red lasers </w:t>
      </w:r>
      <w:r w:rsidR="00E571F9">
        <w:rPr>
          <w:rFonts w:asciiTheme="minorHAnsi" w:hAnsiTheme="minorHAnsi" w:cstheme="minorHAnsi"/>
          <w:bCs/>
          <w:color w:val="292B31"/>
        </w:rPr>
        <w:t>were</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used to scan the spheroids formed </w:t>
      </w:r>
      <w:r w:rsidR="00E571F9">
        <w:rPr>
          <w:rFonts w:asciiTheme="minorHAnsi" w:hAnsiTheme="minorHAnsi" w:cstheme="minorHAnsi"/>
          <w:bCs/>
          <w:color w:val="292B31"/>
        </w:rPr>
        <w:t>on</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day 7 in cell </w:t>
      </w:r>
      <w:r w:rsidR="00625E3E">
        <w:rPr>
          <w:rFonts w:asciiTheme="minorHAnsi" w:hAnsiTheme="minorHAnsi" w:cstheme="minorHAnsi"/>
          <w:bCs/>
          <w:color w:val="292B31"/>
        </w:rPr>
        <w:t>coculture</w:t>
      </w:r>
      <w:r w:rsidR="0046286E" w:rsidRPr="006E5092">
        <w:rPr>
          <w:rFonts w:asciiTheme="minorHAnsi" w:hAnsiTheme="minorHAnsi" w:cstheme="minorHAnsi"/>
          <w:bCs/>
          <w:color w:val="292B31"/>
        </w:rPr>
        <w:t xml:space="preserve">. </w:t>
      </w:r>
      <w:r w:rsidR="00E571F9">
        <w:rPr>
          <w:rFonts w:asciiTheme="minorHAnsi" w:hAnsiTheme="minorHAnsi" w:cstheme="minorHAnsi"/>
          <w:bCs/>
          <w:color w:val="292B31"/>
        </w:rPr>
        <w:t>The s</w:t>
      </w:r>
      <w:r w:rsidR="0046286E" w:rsidRPr="006E5092">
        <w:rPr>
          <w:rFonts w:asciiTheme="minorHAnsi" w:hAnsiTheme="minorHAnsi" w:cstheme="minorHAnsi"/>
          <w:bCs/>
          <w:color w:val="292B31"/>
        </w:rPr>
        <w:t xml:space="preserve">can area </w:t>
      </w:r>
      <w:r w:rsidR="00E571F9">
        <w:rPr>
          <w:rFonts w:asciiTheme="minorHAnsi" w:hAnsiTheme="minorHAnsi" w:cstheme="minorHAnsi"/>
          <w:bCs/>
          <w:color w:val="292B31"/>
        </w:rPr>
        <w:t>was</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determined under </w:t>
      </w:r>
      <w:r w:rsidR="00E571F9">
        <w:rPr>
          <w:rFonts w:asciiTheme="minorHAnsi" w:hAnsiTheme="minorHAnsi" w:cstheme="minorHAnsi"/>
          <w:bCs/>
          <w:color w:val="292B31"/>
        </w:rPr>
        <w:t xml:space="preserve">a </w:t>
      </w:r>
      <w:r w:rsidR="0046286E" w:rsidRPr="006E5092">
        <w:rPr>
          <w:rFonts w:asciiTheme="minorHAnsi" w:hAnsiTheme="minorHAnsi" w:cstheme="minorHAnsi"/>
          <w:bCs/>
          <w:color w:val="292B31"/>
        </w:rPr>
        <w:t xml:space="preserve">10x objective. </w:t>
      </w:r>
      <w:r w:rsidR="00E571F9">
        <w:rPr>
          <w:rFonts w:asciiTheme="minorHAnsi" w:hAnsiTheme="minorHAnsi" w:cstheme="minorHAnsi"/>
          <w:bCs/>
          <w:color w:val="292B31"/>
        </w:rPr>
        <w:t>The s</w:t>
      </w:r>
      <w:r w:rsidR="0046286E" w:rsidRPr="006E5092">
        <w:rPr>
          <w:rFonts w:asciiTheme="minorHAnsi" w:hAnsiTheme="minorHAnsi" w:cstheme="minorHAnsi"/>
          <w:bCs/>
          <w:color w:val="292B31"/>
        </w:rPr>
        <w:t xml:space="preserve">can starts from the bottom to </w:t>
      </w:r>
      <w:r w:rsidR="00E571F9">
        <w:rPr>
          <w:rFonts w:asciiTheme="minorHAnsi" w:hAnsiTheme="minorHAnsi" w:cstheme="minorHAnsi"/>
          <w:bCs/>
          <w:color w:val="292B31"/>
        </w:rPr>
        <w:t xml:space="preserve">the </w:t>
      </w:r>
      <w:r w:rsidR="0046286E" w:rsidRPr="006E5092">
        <w:rPr>
          <w:rFonts w:asciiTheme="minorHAnsi" w:hAnsiTheme="minorHAnsi" w:cstheme="minorHAnsi"/>
          <w:bCs/>
          <w:color w:val="292B31"/>
        </w:rPr>
        <w:t>top of the spheroid at a 1-micron z-step.</w:t>
      </w:r>
      <w:r w:rsidR="0046286E" w:rsidRPr="006E5092">
        <w:rPr>
          <w:rFonts w:asciiTheme="minorHAnsi" w:hAnsiTheme="minorHAnsi" w:cstheme="minorHAnsi"/>
          <w:color w:val="000000" w:themeColor="text1"/>
        </w:rPr>
        <w:t xml:space="preserve"> </w:t>
      </w:r>
      <w:r w:rsidR="00244771">
        <w:rPr>
          <w:rFonts w:asciiTheme="minorHAnsi" w:hAnsiTheme="minorHAnsi" w:cstheme="minorHAnsi"/>
          <w:color w:val="000000" w:themeColor="text1"/>
        </w:rPr>
        <w:t xml:space="preserve">The </w:t>
      </w:r>
      <w:r w:rsidR="0046286E" w:rsidRPr="006E5092">
        <w:rPr>
          <w:rFonts w:asciiTheme="minorHAnsi" w:hAnsiTheme="minorHAnsi" w:cstheme="minorHAnsi"/>
          <w:bCs/>
          <w:color w:val="292B31"/>
        </w:rPr>
        <w:t xml:space="preserve">3D spheroid rotation movie </w:t>
      </w:r>
      <w:r w:rsidR="00E571F9">
        <w:rPr>
          <w:rFonts w:asciiTheme="minorHAnsi" w:hAnsiTheme="minorHAnsi" w:cstheme="minorHAnsi"/>
          <w:bCs/>
          <w:color w:val="292B31"/>
        </w:rPr>
        <w:t>was</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created using Fiji software</w:t>
      </w:r>
      <w:r w:rsidR="0046286E" w:rsidRPr="006E5092">
        <w:rPr>
          <w:rFonts w:asciiTheme="minorHAnsi" w:hAnsiTheme="minorHAnsi" w:cstheme="minorHAnsi"/>
          <w:color w:val="000000" w:themeColor="text1"/>
        </w:rPr>
        <w:t xml:space="preserve">. </w:t>
      </w:r>
    </w:p>
    <w:p w14:paraId="4DEEB942" w14:textId="77777777" w:rsidR="006E5092" w:rsidRDefault="006E5092" w:rsidP="00756DE0">
      <w:pPr>
        <w:jc w:val="both"/>
        <w:rPr>
          <w:rFonts w:asciiTheme="minorHAnsi" w:hAnsiTheme="minorHAnsi" w:cstheme="minorHAnsi"/>
          <w:color w:val="000000" w:themeColor="text1"/>
        </w:rPr>
      </w:pPr>
    </w:p>
    <w:p w14:paraId="2DCF8DDD" w14:textId="0F8F1700" w:rsidR="0046286E" w:rsidRPr="006E5092" w:rsidRDefault="006E5092" w:rsidP="006E5092">
      <w:pPr>
        <w:jc w:val="both"/>
        <w:rPr>
          <w:rFonts w:asciiTheme="minorHAnsi" w:hAnsiTheme="minorHAnsi" w:cstheme="minorHAnsi"/>
          <w:color w:val="000000" w:themeColor="text1"/>
        </w:rPr>
      </w:pPr>
      <w:r>
        <w:rPr>
          <w:rFonts w:asciiTheme="minorHAnsi" w:hAnsiTheme="minorHAnsi" w:cstheme="minorHAnsi"/>
          <w:b/>
          <w:color w:val="000000" w:themeColor="text1"/>
        </w:rPr>
        <w:t>Video 4</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w:t>
      </w:r>
      <w:r w:rsidRPr="00573B01">
        <w:rPr>
          <w:rFonts w:asciiTheme="minorHAnsi" w:hAnsiTheme="minorHAnsi" w:cstheme="minorHAnsi"/>
          <w:b/>
          <w:color w:val="000000" w:themeColor="text1"/>
          <w:shd w:val="clear" w:color="auto" w:fill="FFFFFF"/>
        </w:rPr>
        <w:t>Architecture</w:t>
      </w:r>
      <w:r w:rsidRPr="00573B01">
        <w:rPr>
          <w:rFonts w:asciiTheme="minorHAnsi" w:hAnsiTheme="minorHAnsi" w:cstheme="minorHAnsi"/>
          <w:b/>
          <w:color w:val="000000" w:themeColor="text1"/>
        </w:rPr>
        <w:t xml:space="preserve"> and rotation</w:t>
      </w:r>
      <w:r w:rsidRPr="00573B01">
        <w:rPr>
          <w:rFonts w:asciiTheme="minorHAnsi" w:hAnsiTheme="minorHAnsi" w:cstheme="minorHAnsi"/>
          <w:b/>
          <w:color w:val="000000" w:themeColor="text1"/>
          <w:shd w:val="clear" w:color="auto" w:fill="FFFFFF"/>
        </w:rPr>
        <w:t xml:space="preserve"> a 2D tumor cell cluster </w:t>
      </w:r>
      <w:r>
        <w:rPr>
          <w:rFonts w:asciiTheme="minorHAnsi" w:hAnsiTheme="minorHAnsi" w:cstheme="minorHAnsi"/>
          <w:b/>
          <w:color w:val="000000" w:themeColor="text1"/>
          <w:shd w:val="clear" w:color="auto" w:fill="FFFFFF"/>
        </w:rPr>
        <w:t xml:space="preserve">as </w:t>
      </w:r>
      <w:r w:rsidRPr="00573B01">
        <w:rPr>
          <w:rFonts w:asciiTheme="minorHAnsi" w:hAnsiTheme="minorHAnsi" w:cstheme="minorHAnsi"/>
          <w:b/>
          <w:color w:val="000000" w:themeColor="text1"/>
          <w:shd w:val="clear" w:color="auto" w:fill="FFFFFF"/>
        </w:rPr>
        <w:t>visualized by confocal microscopy</w:t>
      </w:r>
      <w:r w:rsidRPr="00573B01">
        <w:rPr>
          <w:rFonts w:asciiTheme="minorHAnsi" w:hAnsiTheme="minorHAnsi" w:cstheme="minorHAnsi"/>
          <w:b/>
          <w:color w:val="000000" w:themeColor="text1"/>
        </w:rPr>
        <w:t>.</w:t>
      </w:r>
      <w:r w:rsidRPr="006E5092">
        <w:rPr>
          <w:rFonts w:asciiTheme="minorHAnsi" w:hAnsiTheme="minorHAnsi" w:cstheme="minorHAnsi"/>
          <w:color w:val="000000" w:themeColor="text1"/>
        </w:rPr>
        <w:t xml:space="preserve"> </w:t>
      </w:r>
      <w:r w:rsidR="0046286E" w:rsidRPr="006E5092">
        <w:rPr>
          <w:rFonts w:asciiTheme="minorHAnsi" w:hAnsiTheme="minorHAnsi" w:cstheme="minorHAnsi"/>
          <w:color w:val="000000" w:themeColor="text1"/>
          <w:shd w:val="clear" w:color="auto" w:fill="FFFFFF"/>
        </w:rPr>
        <w:t>Architecture</w:t>
      </w:r>
      <w:r w:rsidR="0046286E" w:rsidRPr="006E5092">
        <w:rPr>
          <w:rFonts w:asciiTheme="minorHAnsi" w:hAnsiTheme="minorHAnsi" w:cstheme="minorHAnsi"/>
          <w:color w:val="000000" w:themeColor="text1"/>
        </w:rPr>
        <w:t xml:space="preserve"> and rotation </w:t>
      </w:r>
      <w:r w:rsidR="0046286E" w:rsidRPr="006E5092">
        <w:rPr>
          <w:rFonts w:asciiTheme="minorHAnsi" w:hAnsiTheme="minorHAnsi" w:cstheme="minorHAnsi"/>
          <w:color w:val="000000" w:themeColor="text1"/>
          <w:shd w:val="clear" w:color="auto" w:fill="FFFFFF"/>
        </w:rPr>
        <w:t>of a 2D cluster.</w:t>
      </w:r>
      <w:r w:rsidR="00362D40">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Confocal images of cell clusters were taken </w:t>
      </w:r>
      <w:r w:rsidR="00E571F9">
        <w:rPr>
          <w:rFonts w:asciiTheme="minorHAnsi" w:hAnsiTheme="minorHAnsi" w:cstheme="minorHAnsi"/>
          <w:bCs/>
          <w:color w:val="292B31"/>
        </w:rPr>
        <w:t>on</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day </w:t>
      </w:r>
      <w:r w:rsidR="00B5780B" w:rsidRPr="006E5092">
        <w:rPr>
          <w:rFonts w:asciiTheme="minorHAnsi" w:hAnsiTheme="minorHAnsi" w:cstheme="minorHAnsi"/>
          <w:bCs/>
          <w:color w:val="292B31"/>
        </w:rPr>
        <w:t>7</w:t>
      </w:r>
      <w:r w:rsidR="0046286E" w:rsidRPr="006E5092">
        <w:rPr>
          <w:rFonts w:asciiTheme="minorHAnsi" w:hAnsiTheme="minorHAnsi" w:cstheme="minorHAnsi"/>
          <w:bCs/>
          <w:color w:val="292B31"/>
        </w:rPr>
        <w:t xml:space="preserve"> of melanoma cell </w:t>
      </w:r>
      <w:r w:rsidR="00E571F9" w:rsidRPr="006E5092">
        <w:rPr>
          <w:rFonts w:asciiTheme="minorHAnsi" w:hAnsiTheme="minorHAnsi" w:cstheme="minorHAnsi"/>
          <w:bCs/>
          <w:color w:val="292B31"/>
        </w:rPr>
        <w:t>single</w:t>
      </w:r>
      <w:r w:rsidR="00E571F9">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culture. </w:t>
      </w:r>
      <w:r w:rsidR="00E571F9">
        <w:rPr>
          <w:rFonts w:asciiTheme="minorHAnsi" w:hAnsiTheme="minorHAnsi" w:cstheme="minorHAnsi"/>
          <w:bCs/>
          <w:color w:val="292B31"/>
        </w:rPr>
        <w:t>The s</w:t>
      </w:r>
      <w:r w:rsidR="0046286E" w:rsidRPr="006E5092">
        <w:rPr>
          <w:rFonts w:asciiTheme="minorHAnsi" w:hAnsiTheme="minorHAnsi" w:cstheme="minorHAnsi"/>
          <w:bCs/>
          <w:color w:val="292B31"/>
        </w:rPr>
        <w:t xml:space="preserve">can area </w:t>
      </w:r>
      <w:r w:rsidR="00E571F9">
        <w:rPr>
          <w:rFonts w:asciiTheme="minorHAnsi" w:hAnsiTheme="minorHAnsi" w:cstheme="minorHAnsi"/>
          <w:bCs/>
          <w:color w:val="292B31"/>
        </w:rPr>
        <w:t>was</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determined under </w:t>
      </w:r>
      <w:r w:rsidR="00E571F9">
        <w:rPr>
          <w:rFonts w:asciiTheme="minorHAnsi" w:hAnsiTheme="minorHAnsi" w:cstheme="minorHAnsi"/>
          <w:bCs/>
          <w:color w:val="292B31"/>
        </w:rPr>
        <w:t xml:space="preserve">a </w:t>
      </w:r>
      <w:r w:rsidR="0046286E" w:rsidRPr="006E5092">
        <w:rPr>
          <w:rFonts w:asciiTheme="minorHAnsi" w:hAnsiTheme="minorHAnsi" w:cstheme="minorHAnsi"/>
          <w:bCs/>
          <w:color w:val="292B31"/>
        </w:rPr>
        <w:t xml:space="preserve">10x objective. </w:t>
      </w:r>
      <w:r w:rsidR="00E571F9">
        <w:rPr>
          <w:rFonts w:asciiTheme="minorHAnsi" w:hAnsiTheme="minorHAnsi" w:cstheme="minorHAnsi"/>
          <w:bCs/>
          <w:color w:val="292B31"/>
        </w:rPr>
        <w:t>The s</w:t>
      </w:r>
      <w:r w:rsidR="0046286E" w:rsidRPr="006E5092">
        <w:rPr>
          <w:rFonts w:asciiTheme="minorHAnsi" w:hAnsiTheme="minorHAnsi" w:cstheme="minorHAnsi"/>
          <w:bCs/>
          <w:color w:val="292B31"/>
        </w:rPr>
        <w:t xml:space="preserve">can starts from the bottom to </w:t>
      </w:r>
      <w:r w:rsidR="00E571F9">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top of the spheroid at a 1-micron z-step. </w:t>
      </w:r>
      <w:r w:rsidR="00E571F9">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2D cluster rotation movie </w:t>
      </w:r>
      <w:r w:rsidR="00E571F9">
        <w:rPr>
          <w:rFonts w:asciiTheme="minorHAnsi" w:hAnsiTheme="minorHAnsi" w:cstheme="minorHAnsi"/>
          <w:bCs/>
          <w:color w:val="292B31"/>
        </w:rPr>
        <w:t>was</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created using Fiji software</w:t>
      </w:r>
      <w:r w:rsidR="0046286E" w:rsidRPr="006E5092">
        <w:rPr>
          <w:rFonts w:asciiTheme="minorHAnsi" w:hAnsiTheme="minorHAnsi" w:cstheme="minorHAnsi"/>
          <w:color w:val="000000" w:themeColor="text1"/>
        </w:rPr>
        <w:t xml:space="preserve">. </w:t>
      </w:r>
    </w:p>
    <w:p w14:paraId="0E821B40" w14:textId="77777777" w:rsidR="0046286E" w:rsidRPr="006E5092" w:rsidRDefault="0046286E" w:rsidP="006E5092">
      <w:pPr>
        <w:jc w:val="both"/>
        <w:rPr>
          <w:rFonts w:asciiTheme="minorHAnsi" w:hAnsiTheme="minorHAnsi" w:cstheme="minorHAnsi"/>
          <w:bCs/>
          <w:color w:val="292B31"/>
        </w:rPr>
      </w:pPr>
    </w:p>
    <w:p w14:paraId="47CC39B0" w14:textId="22BCAB77" w:rsidR="006E5092" w:rsidRDefault="006E5092" w:rsidP="00756DE0">
      <w:pPr>
        <w:jc w:val="both"/>
        <w:rPr>
          <w:rFonts w:asciiTheme="minorHAnsi" w:hAnsiTheme="minorHAnsi" w:cstheme="minorHAnsi"/>
          <w:color w:val="000000" w:themeColor="text1"/>
          <w:shd w:val="clear" w:color="auto" w:fill="FFFFFF"/>
        </w:rPr>
      </w:pPr>
      <w:r>
        <w:rPr>
          <w:rFonts w:asciiTheme="minorHAnsi" w:hAnsiTheme="minorHAnsi" w:cstheme="minorHAnsi"/>
          <w:b/>
          <w:color w:val="000000" w:themeColor="text1"/>
        </w:rPr>
        <w:t>Video 5</w:t>
      </w:r>
      <w:r w:rsidR="00737235">
        <w:rPr>
          <w:rFonts w:asciiTheme="minorHAnsi" w:hAnsiTheme="minorHAnsi" w:cstheme="minorHAnsi"/>
          <w:b/>
          <w:color w:val="000000" w:themeColor="text1"/>
        </w:rPr>
        <w:t>:</w:t>
      </w:r>
      <w:r w:rsidR="0046286E" w:rsidRPr="006E5092">
        <w:rPr>
          <w:rFonts w:asciiTheme="minorHAnsi" w:hAnsiTheme="minorHAnsi" w:cstheme="minorHAnsi"/>
          <w:b/>
          <w:color w:val="000000" w:themeColor="text1"/>
        </w:rPr>
        <w:t xml:space="preserve"> </w:t>
      </w:r>
      <w:r w:rsidR="0046286E" w:rsidRPr="006E5092">
        <w:rPr>
          <w:rFonts w:asciiTheme="minorHAnsi" w:hAnsiTheme="minorHAnsi" w:cstheme="minorHAnsi"/>
          <w:b/>
          <w:color w:val="000000" w:themeColor="text1"/>
          <w:shd w:val="clear" w:color="auto" w:fill="FFFFFF"/>
        </w:rPr>
        <w:t>Movement of 3D spheroids</w:t>
      </w:r>
      <w:r>
        <w:rPr>
          <w:rFonts w:asciiTheme="minorHAnsi" w:hAnsiTheme="minorHAnsi" w:cstheme="minorHAnsi"/>
          <w:b/>
          <w:i/>
          <w:color w:val="000000" w:themeColor="text1"/>
          <w:shd w:val="clear" w:color="auto" w:fill="FFFFFF"/>
        </w:rPr>
        <w:t xml:space="preserve">. </w:t>
      </w:r>
      <w:r w:rsidR="00E571F9" w:rsidRPr="00ED4C3A">
        <w:rPr>
          <w:rFonts w:asciiTheme="minorHAnsi" w:hAnsiTheme="minorHAnsi" w:cstheme="minorHAnsi"/>
          <w:bCs/>
          <w:iCs/>
          <w:color w:val="000000" w:themeColor="text1"/>
          <w:shd w:val="clear" w:color="auto" w:fill="FFFFFF"/>
        </w:rPr>
        <w:t>The</w:t>
      </w:r>
      <w:r w:rsidR="00E571F9">
        <w:rPr>
          <w:rFonts w:asciiTheme="minorHAnsi" w:hAnsiTheme="minorHAnsi" w:cstheme="minorHAnsi"/>
          <w:b/>
          <w: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3D spheroids </w:t>
      </w:r>
      <w:r w:rsidR="00607BD4">
        <w:rPr>
          <w:rFonts w:asciiTheme="minorHAnsi" w:hAnsiTheme="minorHAnsi" w:cstheme="minorHAnsi"/>
          <w:color w:val="000000" w:themeColor="text1"/>
          <w:shd w:val="clear" w:color="auto" w:fill="FFFFFF"/>
        </w:rPr>
        <w:t>were</w:t>
      </w:r>
      <w:r w:rsidR="00607BD4"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suspended in the culture medium and </w:t>
      </w:r>
      <w:r w:rsidR="00607BD4">
        <w:rPr>
          <w:rFonts w:asciiTheme="minorHAnsi" w:hAnsiTheme="minorHAnsi" w:cstheme="minorHAnsi"/>
          <w:color w:val="000000" w:themeColor="text1"/>
          <w:shd w:val="clear" w:color="auto" w:fill="FFFFFF"/>
        </w:rPr>
        <w:t>did</w:t>
      </w:r>
      <w:r w:rsidR="00E571F9">
        <w:rPr>
          <w:rFonts w:asciiTheme="minorHAnsi" w:hAnsiTheme="minorHAnsi" w:cstheme="minorHAnsi"/>
          <w:color w:val="000000" w:themeColor="text1"/>
          <w:shd w:val="clear" w:color="auto" w:fill="FFFFFF"/>
        </w:rPr>
        <w:t xml:space="preserve"> not</w:t>
      </w:r>
      <w:r w:rsidR="00E571F9"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adhere </w:t>
      </w:r>
      <w:r w:rsidR="00E571F9">
        <w:rPr>
          <w:rFonts w:asciiTheme="minorHAnsi" w:hAnsiTheme="minorHAnsi" w:cstheme="minorHAnsi"/>
          <w:color w:val="000000" w:themeColor="text1"/>
          <w:shd w:val="clear" w:color="auto" w:fill="FFFFFF"/>
        </w:rPr>
        <w:t xml:space="preserve">to </w:t>
      </w:r>
      <w:r w:rsidR="0046286E" w:rsidRPr="006E5092">
        <w:rPr>
          <w:rFonts w:asciiTheme="minorHAnsi" w:hAnsiTheme="minorHAnsi" w:cstheme="minorHAnsi"/>
          <w:color w:val="000000" w:themeColor="text1"/>
          <w:shd w:val="clear" w:color="auto" w:fill="FFFFFF"/>
        </w:rPr>
        <w:t xml:space="preserve">the culture dish/well. When still medium in the cell culture well </w:t>
      </w:r>
      <w:r w:rsidR="00607BD4">
        <w:rPr>
          <w:rFonts w:asciiTheme="minorHAnsi" w:hAnsiTheme="minorHAnsi" w:cstheme="minorHAnsi"/>
          <w:color w:val="000000" w:themeColor="text1"/>
          <w:shd w:val="clear" w:color="auto" w:fill="FFFFFF"/>
        </w:rPr>
        <w:t>was</w:t>
      </w:r>
      <w:r w:rsidR="00607BD4"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disturbed by </w:t>
      </w:r>
      <w:r w:rsidR="00E571F9" w:rsidRPr="006E5092">
        <w:rPr>
          <w:rFonts w:asciiTheme="minorHAnsi" w:hAnsiTheme="minorHAnsi" w:cstheme="minorHAnsi"/>
          <w:color w:val="000000" w:themeColor="text1"/>
          <w:shd w:val="clear" w:color="auto" w:fill="FFFFFF"/>
        </w:rPr>
        <w:t>gentl</w:t>
      </w:r>
      <w:r w:rsidR="00E571F9">
        <w:rPr>
          <w:rFonts w:asciiTheme="minorHAnsi" w:hAnsiTheme="minorHAnsi" w:cstheme="minorHAnsi"/>
          <w:color w:val="000000" w:themeColor="text1"/>
          <w:shd w:val="clear" w:color="auto" w:fill="FFFFFF"/>
        </w:rPr>
        <w:t>e</w:t>
      </w:r>
      <w:r w:rsidR="00E571F9"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pipetting, </w:t>
      </w:r>
      <w:r w:rsidR="00E571F9">
        <w:rPr>
          <w:rFonts w:asciiTheme="minorHAnsi" w:hAnsiTheme="minorHAnsi" w:cstheme="minorHAnsi"/>
          <w:color w:val="000000" w:themeColor="text1"/>
          <w:shd w:val="clear" w:color="auto" w:fill="FFFFFF"/>
        </w:rPr>
        <w:t xml:space="preserve">the </w:t>
      </w:r>
      <w:r w:rsidR="00E571F9" w:rsidRPr="006E5092">
        <w:rPr>
          <w:rFonts w:asciiTheme="minorHAnsi" w:hAnsiTheme="minorHAnsi" w:cstheme="minorHAnsi"/>
          <w:color w:val="000000" w:themeColor="text1"/>
          <w:shd w:val="clear" w:color="auto" w:fill="FFFFFF"/>
        </w:rPr>
        <w:t>suspend</w:t>
      </w:r>
      <w:r w:rsidR="00E571F9">
        <w:rPr>
          <w:rFonts w:asciiTheme="minorHAnsi" w:hAnsiTheme="minorHAnsi" w:cstheme="minorHAnsi"/>
          <w:color w:val="000000" w:themeColor="text1"/>
          <w:shd w:val="clear" w:color="auto" w:fill="FFFFFF"/>
        </w:rPr>
        <w:t>ed</w:t>
      </w:r>
      <w:r w:rsidR="00E571F9"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3D spheroids move</w:t>
      </w:r>
      <w:r w:rsidR="00607BD4">
        <w:rPr>
          <w:rFonts w:asciiTheme="minorHAnsi" w:hAnsiTheme="minorHAnsi" w:cstheme="minorHAnsi"/>
          <w:color w:val="000000" w:themeColor="text1"/>
          <w:shd w:val="clear" w:color="auto" w:fill="FFFFFF"/>
        </w:rPr>
        <w:t>d</w:t>
      </w:r>
      <w:r w:rsidR="0046286E" w:rsidRPr="006E5092">
        <w:rPr>
          <w:rFonts w:asciiTheme="minorHAnsi" w:hAnsiTheme="minorHAnsi" w:cstheme="minorHAnsi"/>
          <w:color w:val="000000" w:themeColor="text1"/>
          <w:shd w:val="clear" w:color="auto" w:fill="FFFFFF"/>
        </w:rPr>
        <w:t xml:space="preserve">. </w:t>
      </w:r>
    </w:p>
    <w:p w14:paraId="21808004" w14:textId="77777777" w:rsidR="006E5092" w:rsidRDefault="006E5092" w:rsidP="00756DE0">
      <w:pPr>
        <w:jc w:val="both"/>
        <w:rPr>
          <w:rFonts w:asciiTheme="minorHAnsi" w:hAnsiTheme="minorHAnsi" w:cstheme="minorHAnsi"/>
          <w:color w:val="000000" w:themeColor="text1"/>
          <w:shd w:val="clear" w:color="auto" w:fill="FFFFFF"/>
        </w:rPr>
      </w:pPr>
    </w:p>
    <w:p w14:paraId="0068A76C" w14:textId="5F96C1D7" w:rsidR="0046286E" w:rsidRPr="006E5092" w:rsidRDefault="006E5092" w:rsidP="006E5092">
      <w:pPr>
        <w:jc w:val="both"/>
        <w:rPr>
          <w:rFonts w:asciiTheme="minorHAnsi" w:hAnsiTheme="minorHAnsi" w:cstheme="minorHAnsi"/>
          <w:color w:val="808080" w:themeColor="background1" w:themeShade="80"/>
        </w:rPr>
      </w:pPr>
      <w:r>
        <w:rPr>
          <w:rFonts w:asciiTheme="minorHAnsi" w:hAnsiTheme="minorHAnsi" w:cstheme="minorHAnsi"/>
          <w:b/>
          <w:color w:val="000000" w:themeColor="text1"/>
        </w:rPr>
        <w:t>Video 6</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w:t>
      </w:r>
      <w:r>
        <w:rPr>
          <w:rFonts w:asciiTheme="minorHAnsi" w:hAnsiTheme="minorHAnsi" w:cstheme="minorHAnsi"/>
          <w:b/>
          <w:color w:val="000000" w:themeColor="text1"/>
          <w:shd w:val="clear" w:color="auto" w:fill="FFFFFF"/>
        </w:rPr>
        <w:t>S</w:t>
      </w:r>
      <w:r w:rsidRPr="00573B01">
        <w:rPr>
          <w:rFonts w:asciiTheme="minorHAnsi" w:hAnsiTheme="minorHAnsi" w:cstheme="minorHAnsi"/>
          <w:b/>
          <w:bCs/>
          <w:color w:val="222222"/>
        </w:rPr>
        <w:t>teadfast</w:t>
      </w:r>
      <w:r>
        <w:rPr>
          <w:rFonts w:asciiTheme="minorHAnsi" w:hAnsiTheme="minorHAnsi" w:cstheme="minorHAnsi"/>
          <w:b/>
          <w:bCs/>
          <w:color w:val="222222"/>
        </w:rPr>
        <w:t>ness</w:t>
      </w:r>
      <w:r w:rsidRPr="00573B01">
        <w:rPr>
          <w:rFonts w:asciiTheme="minorHAnsi" w:hAnsiTheme="minorHAnsi" w:cstheme="minorHAnsi"/>
          <w:b/>
          <w:color w:val="000000" w:themeColor="text1"/>
          <w:shd w:val="clear" w:color="auto" w:fill="FFFFFF"/>
        </w:rPr>
        <w:t xml:space="preserve"> of 2D tumor cell clusters</w:t>
      </w:r>
      <w:r w:rsidRPr="00573B01">
        <w:rPr>
          <w:rFonts w:asciiTheme="minorHAnsi" w:hAnsiTheme="minorHAnsi" w:cstheme="minorHAnsi"/>
          <w:b/>
          <w:color w:val="000000" w:themeColor="text1"/>
        </w:rPr>
        <w:t>.</w:t>
      </w:r>
      <w:r w:rsidRPr="00573B01">
        <w:rPr>
          <w:rFonts w:asciiTheme="minorHAnsi" w:hAnsiTheme="minorHAnsi" w:cstheme="minorHAnsi"/>
          <w:color w:val="000000" w:themeColor="text1"/>
        </w:rPr>
        <w:t xml:space="preserve"> </w:t>
      </w:r>
      <w:r>
        <w:rPr>
          <w:rFonts w:asciiTheme="minorHAnsi" w:hAnsiTheme="minorHAnsi" w:cstheme="minorHAnsi"/>
          <w:color w:val="000000" w:themeColor="text1"/>
          <w:shd w:val="clear" w:color="auto" w:fill="FFFFFF"/>
        </w:rPr>
        <w:t>The</w:t>
      </w:r>
      <w:r w:rsidR="0046286E" w:rsidRPr="006E5092">
        <w:rPr>
          <w:rFonts w:asciiTheme="minorHAnsi" w:hAnsiTheme="minorHAnsi" w:cstheme="minorHAnsi"/>
          <w:color w:val="000000" w:themeColor="text1"/>
          <w:shd w:val="clear" w:color="auto" w:fill="FFFFFF"/>
        </w:rPr>
        <w:t xml:space="preserve"> 2D tumor cell cluster </w:t>
      </w:r>
      <w:r w:rsidR="00607BD4">
        <w:rPr>
          <w:rFonts w:asciiTheme="minorHAnsi" w:hAnsiTheme="minorHAnsi" w:cstheme="minorHAnsi"/>
          <w:color w:val="000000" w:themeColor="text1"/>
          <w:shd w:val="clear" w:color="auto" w:fill="FFFFFF"/>
        </w:rPr>
        <w:t>was</w:t>
      </w:r>
      <w:r w:rsidR="00607BD4"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anchored </w:t>
      </w:r>
      <w:r w:rsidR="00E571F9">
        <w:rPr>
          <w:rFonts w:asciiTheme="minorHAnsi" w:hAnsiTheme="minorHAnsi" w:cstheme="minorHAnsi"/>
          <w:color w:val="000000" w:themeColor="text1"/>
          <w:shd w:val="clear" w:color="auto" w:fill="FFFFFF"/>
        </w:rPr>
        <w:t>to</w:t>
      </w:r>
      <w:r w:rsidR="00E571F9"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the culture plate and im</w:t>
      </w:r>
      <w:r w:rsidR="00F719AB">
        <w:rPr>
          <w:rFonts w:asciiTheme="minorHAnsi" w:hAnsiTheme="minorHAnsi" w:cstheme="minorHAnsi"/>
          <w:color w:val="000000" w:themeColor="text1"/>
          <w:shd w:val="clear" w:color="auto" w:fill="FFFFFF"/>
        </w:rPr>
        <w:t>mobile</w:t>
      </w:r>
      <w:r w:rsidR="0046286E" w:rsidRPr="006E5092">
        <w:rPr>
          <w:rFonts w:asciiTheme="minorHAnsi" w:hAnsiTheme="minorHAnsi" w:cstheme="minorHAnsi"/>
          <w:color w:val="000000" w:themeColor="text1"/>
          <w:shd w:val="clear" w:color="auto" w:fill="FFFFFF"/>
        </w:rPr>
        <w:t xml:space="preserve"> in spite of disturbance of </w:t>
      </w:r>
      <w:r w:rsidR="00E571F9">
        <w:rPr>
          <w:rFonts w:asciiTheme="minorHAnsi" w:hAnsiTheme="minorHAnsi" w:cstheme="minorHAnsi"/>
          <w:color w:val="000000" w:themeColor="text1"/>
          <w:shd w:val="clear" w:color="auto" w:fill="FFFFFF"/>
        </w:rPr>
        <w:t xml:space="preserve">the </w:t>
      </w:r>
      <w:r w:rsidR="0046286E" w:rsidRPr="006E5092">
        <w:rPr>
          <w:rFonts w:asciiTheme="minorHAnsi" w:hAnsiTheme="minorHAnsi" w:cstheme="minorHAnsi"/>
          <w:color w:val="000000" w:themeColor="text1"/>
          <w:shd w:val="clear" w:color="auto" w:fill="FFFFFF"/>
        </w:rPr>
        <w:t xml:space="preserve">culture medium. </w:t>
      </w:r>
      <w:r w:rsidR="00323408" w:rsidRPr="006E5092">
        <w:rPr>
          <w:rFonts w:asciiTheme="minorHAnsi" w:hAnsiTheme="minorHAnsi" w:cstheme="minorHAnsi"/>
          <w:color w:val="000000" w:themeColor="text1"/>
          <w:shd w:val="clear" w:color="auto" w:fill="FFFFFF"/>
        </w:rPr>
        <w:t xml:space="preserve">A few single </w:t>
      </w:r>
      <w:r w:rsidR="00E571F9">
        <w:rPr>
          <w:rFonts w:asciiTheme="minorHAnsi" w:hAnsiTheme="minorHAnsi" w:cstheme="minorHAnsi"/>
          <w:color w:val="000000" w:themeColor="text1"/>
          <w:shd w:val="clear" w:color="auto" w:fill="FFFFFF"/>
        </w:rPr>
        <w:t>dead</w:t>
      </w:r>
      <w:r w:rsidR="00E571F9" w:rsidRPr="006E5092">
        <w:rPr>
          <w:rFonts w:asciiTheme="minorHAnsi" w:hAnsiTheme="minorHAnsi" w:cstheme="minorHAnsi"/>
          <w:color w:val="000000" w:themeColor="text1"/>
          <w:shd w:val="clear" w:color="auto" w:fill="FFFFFF"/>
        </w:rPr>
        <w:t xml:space="preserve"> </w:t>
      </w:r>
      <w:r w:rsidR="00323408" w:rsidRPr="006E5092">
        <w:rPr>
          <w:rFonts w:asciiTheme="minorHAnsi" w:hAnsiTheme="minorHAnsi" w:cstheme="minorHAnsi"/>
          <w:color w:val="000000" w:themeColor="text1"/>
          <w:shd w:val="clear" w:color="auto" w:fill="FFFFFF"/>
        </w:rPr>
        <w:t xml:space="preserve">cells </w:t>
      </w:r>
      <w:r w:rsidR="00607BD4">
        <w:rPr>
          <w:rFonts w:asciiTheme="minorHAnsi" w:hAnsiTheme="minorHAnsi" w:cstheme="minorHAnsi"/>
          <w:color w:val="000000" w:themeColor="text1"/>
          <w:shd w:val="clear" w:color="auto" w:fill="FFFFFF"/>
        </w:rPr>
        <w:t>were</w:t>
      </w:r>
      <w:r w:rsidR="00607BD4" w:rsidRPr="006E5092">
        <w:rPr>
          <w:rFonts w:asciiTheme="minorHAnsi" w:hAnsiTheme="minorHAnsi" w:cstheme="minorHAnsi"/>
          <w:color w:val="000000" w:themeColor="text1"/>
          <w:shd w:val="clear" w:color="auto" w:fill="FFFFFF"/>
        </w:rPr>
        <w:t xml:space="preserve"> </w:t>
      </w:r>
      <w:r w:rsidR="00F719AB">
        <w:rPr>
          <w:rFonts w:asciiTheme="minorHAnsi" w:hAnsiTheme="minorHAnsi" w:cstheme="minorHAnsi"/>
          <w:color w:val="000000" w:themeColor="text1"/>
          <w:shd w:val="clear" w:color="auto" w:fill="FFFFFF"/>
        </w:rPr>
        <w:t>mobile</w:t>
      </w:r>
      <w:r w:rsidR="00323408"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p>
    <w:p w14:paraId="49EB973A" w14:textId="77777777" w:rsidR="0046286E" w:rsidRPr="006E5092" w:rsidRDefault="0046286E" w:rsidP="006E5092">
      <w:pPr>
        <w:rPr>
          <w:rFonts w:asciiTheme="minorHAnsi" w:hAnsiTheme="minorHAnsi" w:cstheme="minorHAnsi"/>
          <w:color w:val="808080" w:themeColor="background1" w:themeShade="80"/>
        </w:rPr>
      </w:pPr>
    </w:p>
    <w:p w14:paraId="451EC546" w14:textId="54C5467F" w:rsidR="0046286E" w:rsidRPr="00756DE0" w:rsidRDefault="0046286E" w:rsidP="006E5092">
      <w:pPr>
        <w:rPr>
          <w:rFonts w:asciiTheme="minorHAnsi" w:hAnsiTheme="minorHAnsi" w:cstheme="minorHAnsi"/>
          <w:b/>
        </w:rPr>
      </w:pPr>
      <w:r w:rsidRPr="006E5092">
        <w:rPr>
          <w:rFonts w:asciiTheme="minorHAnsi" w:hAnsiTheme="minorHAnsi" w:cstheme="minorHAnsi"/>
          <w:b/>
        </w:rPr>
        <w:t>DISCUSSION</w:t>
      </w:r>
      <w:r w:rsidRPr="006E5092">
        <w:rPr>
          <w:rFonts w:asciiTheme="minorHAnsi" w:hAnsiTheme="minorHAnsi" w:cstheme="minorHAnsi"/>
          <w:b/>
          <w:bCs/>
        </w:rPr>
        <w:t xml:space="preserve">: </w:t>
      </w:r>
    </w:p>
    <w:p w14:paraId="4882E113" w14:textId="4DC85BF7" w:rsidR="0046286E" w:rsidRPr="006E5092" w:rsidRDefault="00244771" w:rsidP="006E5092">
      <w:pPr>
        <w:jc w:val="both"/>
        <w:rPr>
          <w:rFonts w:asciiTheme="minorHAnsi" w:hAnsiTheme="minorHAnsi" w:cstheme="minorHAnsi"/>
        </w:rPr>
      </w:pPr>
      <w:r w:rsidRPr="00244771">
        <w:rPr>
          <w:rFonts w:asciiTheme="minorHAnsi" w:hAnsiTheme="minorHAnsi" w:cstheme="minorHAnsi"/>
          <w:color w:val="000000" w:themeColor="text1"/>
          <w:shd w:val="clear" w:color="auto" w:fill="FFFFFF"/>
        </w:rPr>
        <w:t>In vitro</w:t>
      </w:r>
      <w:r w:rsidR="0046286E" w:rsidRPr="006E5092">
        <w:rPr>
          <w:rFonts w:asciiTheme="minorHAnsi" w:hAnsiTheme="minorHAnsi" w:cstheme="minorHAnsi"/>
          <w:color w:val="000000" w:themeColor="text1"/>
          <w:shd w:val="clear" w:color="auto" w:fill="FFFFFF"/>
        </w:rPr>
        <w:t xml:space="preserve"> 3D cell culture techniques have been widely employed for decades in cancer research. </w:t>
      </w:r>
      <w:r w:rsidR="0046286E" w:rsidRPr="006E5092">
        <w:rPr>
          <w:rFonts w:asciiTheme="minorHAnsi" w:hAnsiTheme="minorHAnsi" w:cstheme="minorHAnsi"/>
        </w:rPr>
        <w:t xml:space="preserve">Compared to conventional 2D cell culture systems, </w:t>
      </w:r>
      <w:r w:rsidR="0046286E" w:rsidRPr="006E5092">
        <w:rPr>
          <w:rFonts w:asciiTheme="minorHAnsi" w:hAnsiTheme="minorHAnsi" w:cstheme="minorHAnsi"/>
          <w:color w:val="000000" w:themeColor="text1"/>
          <w:shd w:val="clear" w:color="auto" w:fill="FFFFFF"/>
        </w:rPr>
        <w:t xml:space="preserve">the 3D microenvironment </w:t>
      </w:r>
      <w:r w:rsidR="0046286E" w:rsidRPr="006E5092">
        <w:rPr>
          <w:rFonts w:asciiTheme="minorHAnsi" w:hAnsiTheme="minorHAnsi" w:cstheme="minorHAnsi"/>
          <w:color w:val="292B31"/>
          <w:shd w:val="clear" w:color="auto" w:fill="FFFFFF"/>
        </w:rPr>
        <w:t>recapitulates the cell</w:t>
      </w:r>
      <w:r w:rsidR="00625E3E">
        <w:rPr>
          <w:rFonts w:asciiTheme="minorHAnsi" w:hAnsiTheme="minorHAnsi" w:cstheme="minorHAnsi"/>
          <w:shd w:val="clear" w:color="auto" w:fill="FFFFFF"/>
        </w:rPr>
        <w:t>-</w:t>
      </w:r>
      <w:r w:rsidR="0046286E" w:rsidRPr="006E5092">
        <w:rPr>
          <w:rFonts w:asciiTheme="minorHAnsi" w:hAnsiTheme="minorHAnsi" w:cstheme="minorHAnsi"/>
          <w:color w:val="292B31"/>
          <w:shd w:val="clear" w:color="auto" w:fill="FFFFFF"/>
        </w:rPr>
        <w:t>cell and/or cell</w:t>
      </w:r>
      <w:r w:rsidR="00625E3E">
        <w:rPr>
          <w:rFonts w:asciiTheme="minorHAnsi" w:hAnsiTheme="minorHAnsi" w:cstheme="minorHAnsi"/>
          <w:shd w:val="clear" w:color="auto" w:fill="FFFFFF"/>
        </w:rPr>
        <w:t>-</w:t>
      </w:r>
      <w:r w:rsidR="0046286E" w:rsidRPr="006E5092">
        <w:rPr>
          <w:rFonts w:asciiTheme="minorHAnsi" w:hAnsiTheme="minorHAnsi" w:cstheme="minorHAnsi"/>
          <w:color w:val="292B31"/>
          <w:shd w:val="clear" w:color="auto" w:fill="FFFFFF"/>
        </w:rPr>
        <w:t>matrix interactions</w:t>
      </w:r>
      <w:r w:rsidR="0046286E"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292B31"/>
          <w:shd w:val="clear" w:color="auto" w:fill="FFFFFF"/>
        </w:rPr>
        <w:t xml:space="preserve">and </w:t>
      </w:r>
      <w:r w:rsidR="0046286E" w:rsidRPr="006E5092">
        <w:rPr>
          <w:rFonts w:asciiTheme="minorHAnsi" w:hAnsiTheme="minorHAnsi" w:cstheme="minorHAnsi"/>
          <w:color w:val="000000" w:themeColor="text1"/>
          <w:shd w:val="clear" w:color="auto" w:fill="FFFFFF"/>
        </w:rPr>
        <w:t xml:space="preserve">enables mimicking the </w:t>
      </w:r>
      <w:r w:rsidR="0046286E" w:rsidRPr="006E5092">
        <w:rPr>
          <w:rFonts w:asciiTheme="minorHAnsi" w:hAnsiTheme="minorHAnsi" w:cstheme="minorHAnsi"/>
          <w:color w:val="000000"/>
          <w:shd w:val="clear" w:color="auto" w:fill="FFFFFF"/>
        </w:rPr>
        <w:t>genuine</w:t>
      </w:r>
      <w:r w:rsidR="0046286E" w:rsidRPr="006E5092">
        <w:rPr>
          <w:rFonts w:asciiTheme="minorHAnsi" w:hAnsiTheme="minorHAnsi" w:cstheme="minorHAnsi"/>
          <w:color w:val="000000" w:themeColor="text1"/>
          <w:shd w:val="clear" w:color="auto" w:fill="FFFFFF"/>
        </w:rPr>
        <w:t xml:space="preserve"> conditions observed in tumor tissues. </w:t>
      </w:r>
      <w:r w:rsidR="0046286E" w:rsidRPr="006E5092">
        <w:rPr>
          <w:rFonts w:asciiTheme="minorHAnsi" w:hAnsiTheme="minorHAnsi" w:cstheme="minorHAnsi"/>
          <w:color w:val="000000"/>
          <w:shd w:val="clear" w:color="auto" w:fill="FFFFFF"/>
        </w:rPr>
        <w:t xml:space="preserve">However, </w:t>
      </w:r>
      <w:r w:rsidR="00E571F9">
        <w:rPr>
          <w:rFonts w:asciiTheme="minorHAnsi" w:hAnsiTheme="minorHAnsi" w:cstheme="minorHAnsi"/>
          <w:color w:val="000000"/>
          <w:shd w:val="clear" w:color="auto" w:fill="FFFFFF"/>
        </w:rPr>
        <w:t xml:space="preserve">a </w:t>
      </w:r>
      <w:r w:rsidR="0046286E" w:rsidRPr="006E5092">
        <w:rPr>
          <w:rFonts w:asciiTheme="minorHAnsi" w:hAnsiTheme="minorHAnsi" w:cstheme="minorHAnsi"/>
          <w:color w:val="000000"/>
          <w:shd w:val="clear" w:color="auto" w:fill="FFFFFF"/>
        </w:rPr>
        <w:t>3D system formed only by cancer cells and homotypic cell</w:t>
      </w:r>
      <w:r w:rsidR="00625E3E">
        <w:rPr>
          <w:rFonts w:asciiTheme="minorHAnsi" w:hAnsiTheme="minorHAnsi" w:cstheme="minorHAnsi"/>
          <w:color w:val="000000"/>
          <w:shd w:val="clear" w:color="auto" w:fill="FFFFFF"/>
        </w:rPr>
        <w:t>-</w:t>
      </w:r>
      <w:r w:rsidR="0046286E" w:rsidRPr="006E5092">
        <w:rPr>
          <w:rFonts w:asciiTheme="minorHAnsi" w:hAnsiTheme="minorHAnsi" w:cstheme="minorHAnsi"/>
          <w:color w:val="000000"/>
          <w:shd w:val="clear" w:color="auto" w:fill="FFFFFF"/>
        </w:rPr>
        <w:t>cell interaction</w:t>
      </w:r>
      <w:r w:rsidR="00E571F9">
        <w:rPr>
          <w:rFonts w:asciiTheme="minorHAnsi" w:hAnsiTheme="minorHAnsi" w:cstheme="minorHAnsi"/>
          <w:color w:val="000000"/>
          <w:shd w:val="clear" w:color="auto" w:fill="FFFFFF"/>
        </w:rPr>
        <w:t>s</w:t>
      </w:r>
      <w:r w:rsidR="0046286E" w:rsidRPr="006E5092">
        <w:rPr>
          <w:rFonts w:asciiTheme="minorHAnsi" w:hAnsiTheme="minorHAnsi" w:cstheme="minorHAnsi"/>
          <w:color w:val="000000"/>
          <w:shd w:val="clear" w:color="auto" w:fill="FFFFFF"/>
        </w:rPr>
        <w:t xml:space="preserve"> does not </w:t>
      </w:r>
      <w:r w:rsidR="00E571F9">
        <w:rPr>
          <w:rFonts w:asciiTheme="minorHAnsi" w:hAnsiTheme="minorHAnsi" w:cstheme="minorHAnsi"/>
          <w:color w:val="000000"/>
          <w:shd w:val="clear" w:color="auto" w:fill="FFFFFF"/>
        </w:rPr>
        <w:t>take into account the</w:t>
      </w:r>
      <w:r w:rsidR="0046286E" w:rsidRPr="006E5092">
        <w:rPr>
          <w:rFonts w:asciiTheme="minorHAnsi" w:hAnsiTheme="minorHAnsi" w:cstheme="minorHAnsi"/>
          <w:color w:val="000000"/>
          <w:shd w:val="clear" w:color="auto" w:fill="FFFFFF"/>
        </w:rPr>
        <w:t xml:space="preserve"> importance of heterotypic cross talk and may </w:t>
      </w:r>
      <w:r w:rsidR="00E571F9">
        <w:rPr>
          <w:rFonts w:asciiTheme="minorHAnsi" w:hAnsiTheme="minorHAnsi" w:cstheme="minorHAnsi"/>
          <w:color w:val="000000"/>
          <w:shd w:val="clear" w:color="auto" w:fill="FFFFFF"/>
        </w:rPr>
        <w:t xml:space="preserve">provide inaccurate results in </w:t>
      </w:r>
      <w:r w:rsidR="00C50A32">
        <w:rPr>
          <w:rFonts w:asciiTheme="minorHAnsi" w:hAnsiTheme="minorHAnsi" w:cstheme="minorHAnsi"/>
          <w:color w:val="000000"/>
          <w:shd w:val="clear" w:color="auto" w:fill="FFFFFF"/>
        </w:rPr>
        <w:t>research</w:t>
      </w:r>
      <w:r w:rsidR="0046286E" w:rsidRPr="006E5092">
        <w:rPr>
          <w:rFonts w:asciiTheme="minorHAnsi" w:hAnsiTheme="minorHAnsi" w:cstheme="minorHAnsi"/>
          <w:color w:val="000000"/>
          <w:shd w:val="clear" w:color="auto" w:fill="FFFFFF"/>
        </w:rPr>
        <w:t xml:space="preserve">. We have recently developed a novel 3D system combining cancer cells and </w:t>
      </w:r>
      <w:r w:rsidR="00971F0A">
        <w:rPr>
          <w:rFonts w:asciiTheme="minorHAnsi" w:hAnsiTheme="minorHAnsi" w:cstheme="minorHAnsi"/>
          <w:color w:val="000000"/>
          <w:shd w:val="clear" w:color="auto" w:fill="FFFFFF"/>
        </w:rPr>
        <w:t>CAF</w:t>
      </w:r>
      <w:r w:rsidR="0046286E" w:rsidRPr="006E5092">
        <w:rPr>
          <w:rFonts w:asciiTheme="minorHAnsi" w:hAnsiTheme="minorHAnsi" w:cstheme="minorHAnsi"/>
          <w:color w:val="000000"/>
          <w:shd w:val="clear" w:color="auto" w:fill="FFFFFF"/>
        </w:rPr>
        <w:t xml:space="preserve"> to better </w:t>
      </w:r>
      <w:r w:rsidR="0046286E" w:rsidRPr="006E5092">
        <w:rPr>
          <w:rFonts w:asciiTheme="minorHAnsi" w:hAnsiTheme="minorHAnsi" w:cstheme="minorHAnsi"/>
          <w:color w:val="000000" w:themeColor="text1"/>
          <w:shd w:val="clear" w:color="auto" w:fill="FFFFFF"/>
        </w:rPr>
        <w:t>mimic</w:t>
      </w:r>
      <w:r w:rsidR="0046286E" w:rsidRPr="006E5092">
        <w:rPr>
          <w:rStyle w:val="apple-converted-space"/>
          <w:rFonts w:asciiTheme="minorHAnsi" w:hAnsiTheme="minorHAnsi" w:cstheme="minorHAnsi"/>
          <w:color w:val="000000" w:themeColor="text1"/>
          <w:shd w:val="clear" w:color="auto" w:fill="FFFFFF"/>
        </w:rPr>
        <w:t> </w:t>
      </w:r>
      <w:r w:rsidR="00625E3E" w:rsidRPr="00625E3E">
        <w:rPr>
          <w:rStyle w:val="Emphasis"/>
          <w:rFonts w:asciiTheme="minorHAnsi" w:hAnsiTheme="minorHAnsi" w:cstheme="minorHAnsi"/>
          <w:i w:val="0"/>
          <w:color w:val="000000" w:themeColor="text1"/>
        </w:rPr>
        <w:t>in vivo</w:t>
      </w:r>
      <w:r w:rsidR="0046286E" w:rsidRPr="006E5092">
        <w:rPr>
          <w:rStyle w:val="apple-converted-space"/>
          <w:rFonts w:asciiTheme="minorHAnsi" w:hAnsiTheme="minorHAnsi" w:cstheme="minorHAnsi"/>
          <w:color w:val="000000" w:themeColor="text1"/>
          <w:shd w:val="clear" w:color="auto" w:fill="FFFFFF"/>
        </w:rPr>
        <w:t> </w:t>
      </w:r>
      <w:r w:rsidR="0046286E" w:rsidRPr="006E5092">
        <w:rPr>
          <w:rFonts w:asciiTheme="minorHAnsi" w:hAnsiTheme="minorHAnsi" w:cstheme="minorHAnsi"/>
          <w:color w:val="000000" w:themeColor="text1"/>
        </w:rPr>
        <w:t>heterogeneous</w:t>
      </w:r>
      <w:r w:rsidR="0046286E" w:rsidRPr="006E5092">
        <w:rPr>
          <w:rFonts w:asciiTheme="minorHAnsi" w:hAnsiTheme="minorHAnsi" w:cstheme="minorHAnsi"/>
          <w:color w:val="000000" w:themeColor="text1"/>
          <w:shd w:val="clear" w:color="auto" w:fill="FFFFFF"/>
        </w:rPr>
        <w:t xml:space="preserve"> tumor microenvironment</w:t>
      </w:r>
      <w:r w:rsidR="0046286E" w:rsidRPr="006E5092">
        <w:rPr>
          <w:rFonts w:asciiTheme="minorHAnsi" w:hAnsiTheme="minorHAnsi" w:cstheme="minorHAnsi"/>
          <w:color w:val="000000" w:themeColor="text1"/>
        </w:rPr>
        <w:t xml:space="preserve"> and its native and stiff </w:t>
      </w:r>
      <w:r w:rsidR="0046286E" w:rsidRPr="006E5092">
        <w:rPr>
          <w:rFonts w:asciiTheme="minorHAnsi" w:hAnsiTheme="minorHAnsi" w:cstheme="minorHAnsi"/>
          <w:color w:val="222222"/>
          <w:shd w:val="clear" w:color="auto" w:fill="FFFFFF"/>
        </w:rPr>
        <w:t>desmoplastic reaction.</w:t>
      </w:r>
    </w:p>
    <w:p w14:paraId="60017D27" w14:textId="77777777" w:rsidR="0046286E" w:rsidRPr="006E5092" w:rsidRDefault="0046286E" w:rsidP="006E5092">
      <w:pPr>
        <w:jc w:val="both"/>
        <w:rPr>
          <w:rFonts w:asciiTheme="minorHAnsi" w:hAnsiTheme="minorHAnsi" w:cstheme="minorHAnsi"/>
          <w:color w:val="000000"/>
          <w:shd w:val="clear" w:color="auto" w:fill="FFFFFF"/>
        </w:rPr>
      </w:pPr>
    </w:p>
    <w:p w14:paraId="7672997B" w14:textId="4529A3C8" w:rsidR="0046286E" w:rsidRPr="006E5092" w:rsidRDefault="0046286E" w:rsidP="006E5092">
      <w:pPr>
        <w:jc w:val="both"/>
        <w:rPr>
          <w:rFonts w:asciiTheme="minorHAnsi" w:hAnsiTheme="minorHAnsi" w:cstheme="minorHAnsi"/>
        </w:rPr>
      </w:pPr>
      <w:r w:rsidRPr="006E5092">
        <w:rPr>
          <w:rFonts w:asciiTheme="minorHAnsi" w:hAnsiTheme="minorHAnsi" w:cstheme="minorHAnsi"/>
        </w:rPr>
        <w:t xml:space="preserve">Fibroblasts are major components of tumor stroma. </w:t>
      </w:r>
      <w:r w:rsidR="00971F0A">
        <w:rPr>
          <w:rFonts w:asciiTheme="minorHAnsi" w:hAnsiTheme="minorHAnsi" w:cstheme="minorHAnsi"/>
        </w:rPr>
        <w:t>CAF</w:t>
      </w:r>
      <w:r w:rsidRPr="006E5092">
        <w:rPr>
          <w:rFonts w:asciiTheme="minorHAnsi" w:hAnsiTheme="minorHAnsi" w:cstheme="minorHAnsi"/>
        </w:rPr>
        <w:t xml:space="preserve"> are </w:t>
      </w:r>
      <w:r w:rsidRPr="006E5092">
        <w:rPr>
          <w:rFonts w:asciiTheme="minorHAnsi" w:eastAsia="SimSun" w:hAnsiTheme="minorHAnsi" w:cstheme="minorHAnsi"/>
        </w:rPr>
        <w:t xml:space="preserve">involved </w:t>
      </w:r>
      <w:r w:rsidRPr="006E5092">
        <w:rPr>
          <w:rFonts w:asciiTheme="minorHAnsi" w:hAnsiTheme="minorHAnsi" w:cstheme="minorHAnsi"/>
        </w:rPr>
        <w:t xml:space="preserve">in regulating tumor progression by eliciting soluble factors, </w:t>
      </w:r>
      <w:r w:rsidRPr="006E5092">
        <w:rPr>
          <w:rFonts w:asciiTheme="minorHAnsi" w:hAnsiTheme="minorHAnsi" w:cstheme="minorHAnsi"/>
          <w:u w:color="203044"/>
        </w:rPr>
        <w:t>ECM/</w:t>
      </w:r>
      <w:r w:rsidRPr="006E5092">
        <w:rPr>
          <w:rFonts w:asciiTheme="minorHAnsi" w:hAnsiTheme="minorHAnsi" w:cstheme="minorHAnsi"/>
        </w:rPr>
        <w:t>remodeling enzymes</w:t>
      </w:r>
      <w:r w:rsidR="000C54D1" w:rsidRPr="006E5092">
        <w:rPr>
          <w:rFonts w:asciiTheme="minorHAnsi" w:hAnsiTheme="minorHAnsi" w:cstheme="minorHAnsi"/>
          <w:noProof/>
          <w:u w:color="203044"/>
          <w:vertAlign w:val="superscript"/>
        </w:rPr>
        <w:t>10</w:t>
      </w:r>
      <w:r w:rsidR="00625E3E" w:rsidRPr="00625E3E">
        <w:rPr>
          <w:rFonts w:asciiTheme="minorHAnsi" w:hAnsiTheme="minorHAnsi" w:cstheme="minorHAnsi"/>
          <w:noProof/>
          <w:u w:color="203044"/>
          <w:vertAlign w:val="superscript"/>
        </w:rPr>
        <w:t>,</w:t>
      </w:r>
      <w:r w:rsidR="000C54D1" w:rsidRPr="006E5092">
        <w:rPr>
          <w:rFonts w:asciiTheme="minorHAnsi" w:hAnsiTheme="minorHAnsi" w:cstheme="minorHAnsi"/>
          <w:noProof/>
          <w:u w:color="203044"/>
          <w:vertAlign w:val="superscript"/>
        </w:rPr>
        <w:t>11</w:t>
      </w:r>
      <w:r w:rsidR="00C50A32">
        <w:rPr>
          <w:rFonts w:asciiTheme="minorHAnsi" w:hAnsiTheme="minorHAnsi" w:cstheme="minorHAnsi"/>
          <w:noProof/>
          <w:u w:color="203044"/>
        </w:rPr>
        <w:t>,</w:t>
      </w:r>
      <w:r w:rsidRPr="006E5092">
        <w:rPr>
          <w:rFonts w:asciiTheme="minorHAnsi" w:hAnsiTheme="minorHAnsi" w:cstheme="minorHAnsi"/>
          <w:u w:color="203044"/>
        </w:rPr>
        <w:t xml:space="preserve"> and </w:t>
      </w:r>
      <w:r w:rsidRPr="006E5092">
        <w:rPr>
          <w:rFonts w:asciiTheme="minorHAnsi" w:eastAsia="Arial Unicode MS" w:hAnsiTheme="minorHAnsi" w:cstheme="minorHAnsi"/>
        </w:rPr>
        <w:t>exosomes</w:t>
      </w:r>
      <w:r w:rsidRPr="006E5092">
        <w:rPr>
          <w:rFonts w:asciiTheme="minorHAnsi" w:hAnsiTheme="minorHAnsi" w:cstheme="minorHAnsi"/>
        </w:rPr>
        <w:t xml:space="preserve">. Additionally, </w:t>
      </w:r>
      <w:r w:rsidR="00971F0A">
        <w:rPr>
          <w:rFonts w:asciiTheme="minorHAnsi" w:hAnsiTheme="minorHAnsi" w:cstheme="minorHAnsi"/>
        </w:rPr>
        <w:t>CAF</w:t>
      </w:r>
      <w:r w:rsidRPr="006E5092">
        <w:rPr>
          <w:rFonts w:asciiTheme="minorHAnsi" w:hAnsiTheme="minorHAnsi" w:cstheme="minorHAnsi"/>
        </w:rPr>
        <w:t xml:space="preserve"> </w:t>
      </w:r>
      <w:r w:rsidRPr="006E5092">
        <w:rPr>
          <w:rFonts w:asciiTheme="minorHAnsi" w:eastAsia="Arial" w:hAnsiTheme="minorHAnsi" w:cstheme="minorHAnsi"/>
        </w:rPr>
        <w:t xml:space="preserve">play a part in </w:t>
      </w:r>
      <w:r w:rsidRPr="006E5092">
        <w:rPr>
          <w:rFonts w:asciiTheme="minorHAnsi" w:hAnsiTheme="minorHAnsi" w:cstheme="minorHAnsi"/>
        </w:rPr>
        <w:t>drug resistance and tumor recurrence</w:t>
      </w:r>
      <w:r w:rsidR="000C54D1" w:rsidRPr="006E5092">
        <w:rPr>
          <w:rFonts w:asciiTheme="minorHAnsi" w:hAnsiTheme="minorHAnsi" w:cstheme="minorHAnsi"/>
          <w:noProof/>
          <w:vertAlign w:val="superscript"/>
        </w:rPr>
        <w:t>16</w:t>
      </w:r>
      <w:r w:rsidR="00625E3E" w:rsidRPr="00625E3E">
        <w:rPr>
          <w:rFonts w:asciiTheme="minorHAnsi" w:hAnsiTheme="minorHAnsi" w:cstheme="minorHAnsi"/>
          <w:noProof/>
          <w:vertAlign w:val="superscript"/>
        </w:rPr>
        <w:t>,</w:t>
      </w:r>
      <w:r w:rsidR="000C54D1" w:rsidRPr="006E5092">
        <w:rPr>
          <w:rFonts w:asciiTheme="minorHAnsi" w:hAnsiTheme="minorHAnsi" w:cstheme="minorHAnsi"/>
          <w:noProof/>
          <w:vertAlign w:val="superscript"/>
        </w:rPr>
        <w:t>17</w:t>
      </w:r>
      <w:r w:rsidRPr="006E5092">
        <w:rPr>
          <w:rFonts w:asciiTheme="minorHAnsi" w:eastAsia="Arial Unicode MS" w:hAnsiTheme="minorHAnsi" w:cstheme="minorHAnsi"/>
        </w:rPr>
        <w:t xml:space="preserve">. Our </w:t>
      </w:r>
      <w:r w:rsidRPr="006E5092">
        <w:rPr>
          <w:rFonts w:asciiTheme="minorHAnsi" w:hAnsiTheme="minorHAnsi" w:cstheme="minorHAnsi"/>
          <w:color w:val="000000" w:themeColor="text1"/>
          <w:kern w:val="36"/>
        </w:rPr>
        <w:t xml:space="preserve">multicellular 3D spheroid </w:t>
      </w:r>
      <w:r w:rsidRPr="006E5092">
        <w:rPr>
          <w:rFonts w:asciiTheme="minorHAnsi" w:hAnsiTheme="minorHAnsi" w:cstheme="minorHAnsi"/>
          <w:color w:val="000000" w:themeColor="text1"/>
        </w:rPr>
        <w:t xml:space="preserve">system can be utilized to explore molecular mechanisms of tumor-stromal interactions and to address </w:t>
      </w:r>
      <w:r w:rsidRPr="006E5092">
        <w:rPr>
          <w:rFonts w:asciiTheme="minorHAnsi" w:hAnsiTheme="minorHAnsi" w:cstheme="minorHAnsi"/>
        </w:rPr>
        <w:t>drug resistance and tumor recurrence.</w:t>
      </w:r>
      <w:r w:rsidR="00362D40">
        <w:rPr>
          <w:rFonts w:asciiTheme="minorHAnsi" w:eastAsia="Arial Unicode MS" w:hAnsiTheme="minorHAnsi" w:cstheme="minorHAnsi"/>
        </w:rPr>
        <w:t xml:space="preserve"> </w:t>
      </w:r>
      <w:r w:rsidRPr="006E5092">
        <w:rPr>
          <w:rFonts w:asciiTheme="minorHAnsi" w:hAnsiTheme="minorHAnsi" w:cstheme="minorHAnsi"/>
        </w:rPr>
        <w:t xml:space="preserve">CAF are primarily derived from </w:t>
      </w:r>
      <w:r w:rsidRPr="006E5092">
        <w:rPr>
          <w:rFonts w:asciiTheme="minorHAnsi" w:eastAsia="Arial Unicode MS" w:hAnsiTheme="minorHAnsi" w:cstheme="minorHAnsi"/>
        </w:rPr>
        <w:t>activated</w:t>
      </w:r>
      <w:r w:rsidRPr="006E5092">
        <w:rPr>
          <w:rFonts w:asciiTheme="minorHAnsi" w:eastAsia="Arial Unicode MS" w:hAnsiTheme="minorHAnsi" w:cstheme="minorHAnsi"/>
          <w:color w:val="232323"/>
        </w:rPr>
        <w:t xml:space="preserve"> </w:t>
      </w:r>
      <w:r w:rsidRPr="006E5092">
        <w:rPr>
          <w:rFonts w:asciiTheme="minorHAnsi" w:eastAsia="Arial Unicode MS" w:hAnsiTheme="minorHAnsi" w:cstheme="minorHAnsi"/>
        </w:rPr>
        <w:t xml:space="preserve">local </w:t>
      </w:r>
      <w:r w:rsidRPr="006E5092">
        <w:rPr>
          <w:rFonts w:asciiTheme="minorHAnsi" w:eastAsiaTheme="minorEastAsia" w:hAnsiTheme="minorHAnsi" w:cstheme="minorHAnsi"/>
        </w:rPr>
        <w:t>quiescent</w:t>
      </w:r>
      <w:r w:rsidRPr="006E5092">
        <w:rPr>
          <w:rFonts w:asciiTheme="minorHAnsi" w:eastAsia="Arial Unicode MS" w:hAnsiTheme="minorHAnsi" w:cstheme="minorHAnsi"/>
        </w:rPr>
        <w:t xml:space="preserve"> fibroblasts</w:t>
      </w:r>
      <w:r w:rsidRPr="006E5092">
        <w:rPr>
          <w:rFonts w:asciiTheme="minorHAnsi" w:eastAsia="Arial Unicode MS" w:hAnsiTheme="minorHAnsi" w:cstheme="minorHAnsi"/>
          <w:color w:val="232323"/>
        </w:rPr>
        <w:t xml:space="preserve"> </w:t>
      </w:r>
      <w:r w:rsidRPr="006E5092">
        <w:rPr>
          <w:rFonts w:asciiTheme="minorHAnsi" w:eastAsia="Arial Unicode MS" w:hAnsiTheme="minorHAnsi" w:cstheme="minorHAnsi"/>
        </w:rPr>
        <w:t xml:space="preserve">and </w:t>
      </w:r>
      <w:r w:rsidRPr="006E5092">
        <w:rPr>
          <w:rFonts w:asciiTheme="minorHAnsi" w:eastAsia="Arial Unicode MS" w:hAnsiTheme="minorHAnsi" w:cstheme="minorHAnsi"/>
          <w:color w:val="232323"/>
        </w:rPr>
        <w:t xml:space="preserve">recruited </w:t>
      </w:r>
      <w:r w:rsidRPr="006E5092">
        <w:rPr>
          <w:rFonts w:asciiTheme="minorHAnsi" w:eastAsiaTheme="minorEastAsia" w:hAnsiTheme="minorHAnsi" w:cstheme="minorHAnsi"/>
        </w:rPr>
        <w:t xml:space="preserve">circulating bone marrow MSC, which undergo </w:t>
      </w:r>
      <w:r w:rsidR="00244771" w:rsidRPr="00244771">
        <w:rPr>
          <w:rFonts w:asciiTheme="minorHAnsi" w:eastAsiaTheme="minorEastAsia" w:hAnsiTheme="minorHAnsi" w:cstheme="minorHAnsi"/>
        </w:rPr>
        <w:t>in situ</w:t>
      </w:r>
      <w:r w:rsidRPr="006E5092">
        <w:rPr>
          <w:rFonts w:asciiTheme="minorHAnsi" w:eastAsiaTheme="minorEastAsia" w:hAnsiTheme="minorHAnsi" w:cstheme="minorHAnsi"/>
          <w:i/>
        </w:rPr>
        <w:t xml:space="preserve"> </w:t>
      </w:r>
      <w:r w:rsidRPr="006E5092">
        <w:rPr>
          <w:rFonts w:asciiTheme="minorHAnsi" w:eastAsiaTheme="minorEastAsia" w:hAnsiTheme="minorHAnsi" w:cstheme="minorHAnsi"/>
        </w:rPr>
        <w:t>differentiation into CAF</w:t>
      </w:r>
      <w:r w:rsidRPr="006E5092">
        <w:rPr>
          <w:rFonts w:asciiTheme="minorHAnsi" w:eastAsiaTheme="minorEastAsia" w:hAnsiTheme="minorHAnsi" w:cstheme="minorHAnsi"/>
          <w:i/>
        </w:rPr>
        <w:t xml:space="preserve"> </w:t>
      </w:r>
      <w:r w:rsidRPr="006E5092">
        <w:rPr>
          <w:rFonts w:asciiTheme="minorHAnsi" w:eastAsiaTheme="minorEastAsia" w:hAnsiTheme="minorHAnsi" w:cstheme="minorHAnsi"/>
        </w:rPr>
        <w:t>in tumor tissue</w:t>
      </w:r>
      <w:r w:rsidR="00B20C54" w:rsidRPr="006E5092">
        <w:rPr>
          <w:rFonts w:asciiTheme="minorHAnsi" w:eastAsiaTheme="minorEastAsia" w:hAnsiTheme="minorHAnsi" w:cstheme="minorHAnsi"/>
          <w:noProof/>
          <w:vertAlign w:val="superscript"/>
        </w:rPr>
        <w:t>37</w:t>
      </w:r>
      <w:r w:rsidR="00625E3E" w:rsidRPr="00625E3E">
        <w:rPr>
          <w:rFonts w:asciiTheme="minorHAnsi" w:eastAsiaTheme="minorEastAsia" w:hAnsiTheme="minorHAnsi" w:cstheme="minorHAnsi"/>
          <w:noProof/>
          <w:vertAlign w:val="superscript"/>
        </w:rPr>
        <w:t>–</w:t>
      </w:r>
      <w:r w:rsidR="00B20C54" w:rsidRPr="006E5092">
        <w:rPr>
          <w:rFonts w:asciiTheme="minorHAnsi" w:eastAsiaTheme="minorEastAsia" w:hAnsiTheme="minorHAnsi" w:cstheme="minorHAnsi"/>
          <w:noProof/>
          <w:vertAlign w:val="superscript"/>
        </w:rPr>
        <w:t>39</w:t>
      </w:r>
      <w:r w:rsidR="0010708E" w:rsidRPr="006E5092">
        <w:rPr>
          <w:rFonts w:asciiTheme="minorHAnsi" w:eastAsiaTheme="minorEastAsia" w:hAnsiTheme="minorHAnsi" w:cstheme="minorHAnsi"/>
        </w:rPr>
        <w:t>.</w:t>
      </w:r>
      <w:r w:rsidR="001761A9" w:rsidRPr="006E5092">
        <w:rPr>
          <w:rFonts w:asciiTheme="minorHAnsi" w:eastAsiaTheme="minorEastAsia" w:hAnsiTheme="minorHAnsi" w:cstheme="minorHAnsi"/>
          <w:color w:val="312A2A"/>
        </w:rPr>
        <w:t xml:space="preserve"> </w:t>
      </w:r>
      <w:r w:rsidRPr="006E5092">
        <w:rPr>
          <w:rFonts w:asciiTheme="minorHAnsi" w:eastAsiaTheme="minorEastAsia" w:hAnsiTheme="minorHAnsi" w:cstheme="minorHAnsi"/>
          <w:color w:val="312A2A"/>
        </w:rPr>
        <w:t xml:space="preserve">In the current study, we used skin fibroblasts to create </w:t>
      </w:r>
      <w:r w:rsidR="00C50A32">
        <w:rPr>
          <w:rFonts w:asciiTheme="minorHAnsi" w:eastAsiaTheme="minorEastAsia" w:hAnsiTheme="minorHAnsi" w:cstheme="minorHAnsi"/>
          <w:color w:val="312A2A"/>
        </w:rPr>
        <w:t xml:space="preserve">a </w:t>
      </w:r>
      <w:r w:rsidRPr="006E5092">
        <w:rPr>
          <w:rFonts w:asciiTheme="minorHAnsi" w:hAnsiTheme="minorHAnsi" w:cstheme="minorHAnsi"/>
          <w:color w:val="000000" w:themeColor="text1"/>
          <w:kern w:val="36"/>
        </w:rPr>
        <w:t xml:space="preserve">multicellular 3D spheroid </w:t>
      </w:r>
      <w:r w:rsidRPr="006E5092">
        <w:rPr>
          <w:rFonts w:asciiTheme="minorHAnsi" w:hAnsiTheme="minorHAnsi" w:cstheme="minorHAnsi"/>
          <w:color w:val="000000" w:themeColor="text1"/>
        </w:rPr>
        <w:t xml:space="preserve">model. However, </w:t>
      </w:r>
      <w:r w:rsidRPr="006E5092">
        <w:rPr>
          <w:rFonts w:asciiTheme="minorHAnsi" w:hAnsiTheme="minorHAnsi" w:cstheme="minorHAnsi"/>
          <w:color w:val="000000" w:themeColor="text1"/>
          <w:shd w:val="clear" w:color="auto" w:fill="FFFFFF"/>
        </w:rPr>
        <w:t>other type of fibroblasts</w:t>
      </w:r>
      <w:r w:rsidR="00C50A32">
        <w:rPr>
          <w:rFonts w:asciiTheme="minorHAnsi" w:hAnsiTheme="minorHAnsi" w:cstheme="minorHAnsi"/>
          <w:color w:val="000000" w:themeColor="text1"/>
          <w:shd w:val="clear" w:color="auto" w:fill="FFFFFF"/>
        </w:rPr>
        <w:t xml:space="preserve"> (e.g.</w:t>
      </w:r>
      <w:r w:rsidRPr="006E5092">
        <w:rPr>
          <w:rFonts w:asciiTheme="minorHAnsi" w:hAnsiTheme="minorHAnsi" w:cstheme="minorHAnsi"/>
          <w:color w:val="000000" w:themeColor="text1"/>
          <w:shd w:val="clear" w:color="auto" w:fill="FFFFFF"/>
        </w:rPr>
        <w:t>, MSC-DF), also work in a very similar way as skin fibroblasts to regulate tumor cell 3D</w:t>
      </w:r>
      <w:r w:rsidRPr="006E5092">
        <w:rPr>
          <w:rFonts w:asciiTheme="minorHAnsi" w:hAnsiTheme="minorHAnsi" w:cstheme="minorHAnsi"/>
          <w:color w:val="292B31"/>
          <w:shd w:val="clear" w:color="auto" w:fill="FFFFFF"/>
        </w:rPr>
        <w:t xml:space="preserve"> spheroid formation</w:t>
      </w:r>
      <w:r w:rsidR="00B20C54" w:rsidRPr="006E5092">
        <w:rPr>
          <w:rFonts w:asciiTheme="minorHAnsi" w:hAnsiTheme="minorHAnsi" w:cstheme="minorHAnsi"/>
          <w:noProof/>
          <w:color w:val="292B31"/>
          <w:shd w:val="clear" w:color="auto" w:fill="FFFFFF"/>
          <w:vertAlign w:val="superscript"/>
        </w:rPr>
        <w:t>34</w:t>
      </w:r>
      <w:r w:rsidRPr="006E5092">
        <w:rPr>
          <w:rFonts w:asciiTheme="minorHAnsi" w:hAnsiTheme="minorHAnsi" w:cstheme="minorHAnsi"/>
          <w:color w:val="292B31"/>
          <w:shd w:val="clear" w:color="auto" w:fill="FFFFFF"/>
        </w:rPr>
        <w:t>.</w:t>
      </w:r>
      <w:r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rPr>
        <w:t xml:space="preserve">MSC-DF can be generated from murine bone marrow MSC, which </w:t>
      </w:r>
      <w:r w:rsidR="00C50A32">
        <w:rPr>
          <w:rFonts w:asciiTheme="minorHAnsi" w:hAnsiTheme="minorHAnsi" w:cstheme="minorHAnsi"/>
          <w:color w:val="000000" w:themeColor="text1"/>
        </w:rPr>
        <w:t>is</w:t>
      </w:r>
      <w:r w:rsidR="00C50A32"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enriched by culturing bone marrow mononuclear cells in </w:t>
      </w:r>
      <w:r w:rsidR="0066582F" w:rsidRPr="006E5092">
        <w:rPr>
          <w:rFonts w:asciiTheme="minorHAnsi" w:hAnsiTheme="minorHAnsi" w:cstheme="minorHAnsi"/>
          <w:color w:val="000000" w:themeColor="text1"/>
        </w:rPr>
        <w:t xml:space="preserve">MSC cell culture medium </w:t>
      </w:r>
      <w:r w:rsidRPr="006E5092">
        <w:rPr>
          <w:rFonts w:asciiTheme="minorHAnsi" w:hAnsiTheme="minorHAnsi" w:cstheme="minorHAnsi"/>
          <w:color w:val="000000" w:themeColor="text1"/>
        </w:rPr>
        <w:t xml:space="preserve">for </w:t>
      </w:r>
      <w:r w:rsidR="00257F14" w:rsidRPr="006E5092">
        <w:rPr>
          <w:rFonts w:asciiTheme="minorHAnsi" w:hAnsiTheme="minorHAnsi" w:cstheme="minorHAnsi"/>
          <w:color w:val="000000" w:themeColor="text1"/>
        </w:rPr>
        <w:t xml:space="preserve">about </w:t>
      </w:r>
      <w:r w:rsidRPr="006E5092">
        <w:rPr>
          <w:rFonts w:asciiTheme="minorHAnsi" w:hAnsiTheme="minorHAnsi" w:cstheme="minorHAnsi"/>
          <w:color w:val="000000" w:themeColor="text1"/>
        </w:rPr>
        <w:t>10</w:t>
      </w:r>
      <w:r w:rsidR="00C50A3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day</w:t>
      </w:r>
      <w:r w:rsidR="00C50A32">
        <w:rPr>
          <w:rFonts w:asciiTheme="minorHAnsi" w:hAnsiTheme="minorHAnsi" w:cstheme="minorHAnsi"/>
          <w:color w:val="000000" w:themeColor="text1"/>
        </w:rPr>
        <w:t>s</w:t>
      </w:r>
      <w:r w:rsidRPr="006E5092">
        <w:rPr>
          <w:rFonts w:asciiTheme="minorHAnsi" w:hAnsiTheme="minorHAnsi" w:cstheme="minorHAnsi"/>
          <w:color w:val="000000" w:themeColor="text1"/>
        </w:rPr>
        <w:t xml:space="preserve"> with periodic medium changes</w:t>
      </w:r>
      <w:r w:rsidR="00257F14" w:rsidRPr="006E5092">
        <w:rPr>
          <w:rFonts w:asciiTheme="minorHAnsi" w:hAnsiTheme="minorHAnsi" w:cstheme="minorHAnsi"/>
          <w:color w:val="000000" w:themeColor="text1"/>
        </w:rPr>
        <w:t xml:space="preserve"> every 3 days</w:t>
      </w:r>
      <w:r w:rsidRPr="006E5092">
        <w:rPr>
          <w:rFonts w:asciiTheme="minorHAnsi" w:hAnsiTheme="minorHAnsi" w:cstheme="minorHAnsi"/>
          <w:color w:val="000000" w:themeColor="text1"/>
        </w:rPr>
        <w:t>. These MSC are characterized as CD73</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/CD105</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/Lin</w:t>
      </w:r>
      <w:r w:rsidR="00625E3E" w:rsidRPr="00625E3E">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 xml:space="preserve">. </w:t>
      </w:r>
      <w:r w:rsidR="00257F14" w:rsidRPr="006E5092">
        <w:rPr>
          <w:rFonts w:asciiTheme="minorHAnsi" w:hAnsiTheme="minorHAnsi" w:cstheme="minorHAnsi"/>
          <w:color w:val="000000" w:themeColor="text1"/>
        </w:rPr>
        <w:t xml:space="preserve">To differentiate MSC into fibroblasts, </w:t>
      </w:r>
      <w:r w:rsidRPr="006E5092">
        <w:rPr>
          <w:rFonts w:asciiTheme="minorHAnsi" w:hAnsiTheme="minorHAnsi" w:cstheme="minorHAnsi"/>
          <w:color w:val="000000" w:themeColor="text1"/>
        </w:rPr>
        <w:t>MSC are subsequently cultured with complete DMEM</w:t>
      </w:r>
      <w:r w:rsidRPr="006E5092">
        <w:rPr>
          <w:rFonts w:asciiTheme="minorHAnsi" w:eastAsia="Arial Unicode MS" w:hAnsiTheme="minorHAnsi" w:cstheme="minorHAnsi"/>
          <w:color w:val="000000" w:themeColor="text1"/>
          <w:u w:color="254BC4"/>
        </w:rPr>
        <w:t xml:space="preserve"> </w:t>
      </w:r>
      <w:r w:rsidRPr="006E5092">
        <w:rPr>
          <w:rFonts w:asciiTheme="minorHAnsi" w:hAnsiTheme="minorHAnsi" w:cstheme="minorHAnsi"/>
          <w:color w:val="000000" w:themeColor="text1"/>
        </w:rPr>
        <w:t>for an additional 2 weeks</w:t>
      </w:r>
      <w:r w:rsidR="00257F14" w:rsidRPr="006E5092">
        <w:rPr>
          <w:rFonts w:asciiTheme="minorHAnsi" w:hAnsiTheme="minorHAnsi" w:cstheme="minorHAnsi"/>
          <w:color w:val="000000" w:themeColor="text1"/>
        </w:rPr>
        <w:t>. MSC-DF</w:t>
      </w:r>
      <w:r w:rsidRPr="006E5092">
        <w:rPr>
          <w:rFonts w:asciiTheme="minorHAnsi" w:hAnsiTheme="minorHAnsi" w:cstheme="minorHAnsi"/>
          <w:color w:val="000000" w:themeColor="text1"/>
        </w:rPr>
        <w:t xml:space="preserve"> are characterized as </w:t>
      </w:r>
      <w:r w:rsidR="00756DE0">
        <w:rPr>
          <w:rFonts w:asciiTheme="minorHAnsi" w:hAnsiTheme="minorHAnsi" w:cstheme="minorHAnsi"/>
          <w:color w:val="000000" w:themeColor="text1"/>
        </w:rPr>
        <w:t>α</w:t>
      </w:r>
      <w:r w:rsidRPr="006E5092">
        <w:rPr>
          <w:rFonts w:asciiTheme="minorHAnsi" w:hAnsiTheme="minorHAnsi" w:cstheme="minorHAnsi"/>
          <w:color w:val="000000" w:themeColor="text1"/>
        </w:rPr>
        <w:t>-SMA</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/Vimentin</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/FSP-1</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 xml:space="preserve"> cells</w:t>
      </w:r>
      <w:r w:rsidR="00B20C54" w:rsidRPr="006E5092">
        <w:rPr>
          <w:rFonts w:asciiTheme="minorHAnsi" w:hAnsiTheme="minorHAnsi" w:cstheme="minorHAnsi"/>
          <w:noProof/>
          <w:color w:val="000000" w:themeColor="text1"/>
          <w:vertAlign w:val="superscript"/>
        </w:rPr>
        <w:t>36</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MSC-DF can be important tumor regulators. </w:t>
      </w:r>
      <w:r w:rsidRPr="006E5092">
        <w:rPr>
          <w:rFonts w:asciiTheme="minorHAnsi" w:hAnsiTheme="minorHAnsi" w:cstheme="minorHAnsi"/>
          <w:color w:val="000000" w:themeColor="text1"/>
        </w:rPr>
        <w:t xml:space="preserve">Because </w:t>
      </w:r>
      <w:r w:rsidRPr="006E5092">
        <w:rPr>
          <w:rFonts w:asciiTheme="minorHAnsi" w:hAnsiTheme="minorHAnsi" w:cstheme="minorHAnsi"/>
          <w:color w:val="000000" w:themeColor="text1"/>
          <w:shd w:val="clear" w:color="auto" w:fill="FFFFFF"/>
        </w:rPr>
        <w:t>a fraction of CAF in many types of solid tumors are differentiated from recruited circulating MSC released from bone marrow</w:t>
      </w:r>
      <w:r w:rsidR="00B20C54" w:rsidRPr="006E5092">
        <w:rPr>
          <w:rFonts w:asciiTheme="minorHAnsi" w:hAnsiTheme="minorHAnsi" w:cstheme="minorHAnsi"/>
          <w:noProof/>
          <w:color w:val="000000" w:themeColor="text1"/>
          <w:shd w:val="clear" w:color="auto" w:fill="FFFFFF"/>
          <w:vertAlign w:val="superscript"/>
        </w:rPr>
        <w:t>36</w:t>
      </w:r>
      <w:r w:rsidRPr="006E5092">
        <w:rPr>
          <w:rFonts w:asciiTheme="minorHAnsi" w:hAnsiTheme="minorHAnsi" w:cstheme="minorHAnsi"/>
          <w:color w:val="000000" w:themeColor="text1"/>
          <w:shd w:val="clear" w:color="auto" w:fill="FFFFFF"/>
        </w:rPr>
        <w:t xml:space="preserve">, MSC-DF can be promising </w:t>
      </w:r>
      <w:r w:rsidR="00B047A0">
        <w:rPr>
          <w:rFonts w:asciiTheme="minorHAnsi" w:hAnsiTheme="minorHAnsi" w:cstheme="minorHAnsi"/>
          <w:color w:val="000000" w:themeColor="text1"/>
          <w:shd w:val="clear" w:color="auto" w:fill="FFFFFF"/>
        </w:rPr>
        <w:t xml:space="preserve">treatment </w:t>
      </w:r>
      <w:r w:rsidRPr="006E5092">
        <w:rPr>
          <w:rFonts w:asciiTheme="minorHAnsi" w:hAnsiTheme="minorHAnsi" w:cstheme="minorHAnsi"/>
          <w:color w:val="000000" w:themeColor="text1"/>
          <w:shd w:val="clear" w:color="auto" w:fill="FFFFFF"/>
        </w:rPr>
        <w:t>targets</w:t>
      </w:r>
      <w:r w:rsidR="001F4196"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r w:rsidR="001F4196" w:rsidRPr="006E5092">
        <w:rPr>
          <w:rFonts w:asciiTheme="minorHAnsi" w:hAnsiTheme="minorHAnsi" w:cstheme="minorHAnsi"/>
          <w:color w:val="000000" w:themeColor="text1"/>
          <w:shd w:val="clear" w:color="auto" w:fill="FFFFFF"/>
        </w:rPr>
        <w:t>They</w:t>
      </w:r>
      <w:r w:rsidRPr="006E5092">
        <w:rPr>
          <w:rFonts w:asciiTheme="minorHAnsi" w:hAnsiTheme="minorHAnsi" w:cstheme="minorHAnsi"/>
          <w:color w:val="000000" w:themeColor="text1"/>
          <w:shd w:val="clear" w:color="auto" w:fill="FFFFFF"/>
        </w:rPr>
        <w:t xml:space="preserve"> are </w:t>
      </w:r>
      <w:r w:rsidR="001F4196" w:rsidRPr="006E5092">
        <w:rPr>
          <w:rFonts w:asciiTheme="minorHAnsi" w:hAnsiTheme="minorHAnsi" w:cstheme="minorHAnsi"/>
          <w:color w:val="000000" w:themeColor="text1"/>
          <w:shd w:val="clear" w:color="auto" w:fill="FFFFFF"/>
        </w:rPr>
        <w:t xml:space="preserve">also </w:t>
      </w:r>
      <w:r w:rsidRPr="006E5092">
        <w:rPr>
          <w:rFonts w:asciiTheme="minorHAnsi" w:hAnsiTheme="minorHAnsi" w:cstheme="minorHAnsi"/>
          <w:color w:val="000000" w:themeColor="text1"/>
          <w:shd w:val="clear" w:color="auto" w:fill="FFFFFF"/>
        </w:rPr>
        <w:t xml:space="preserve">much </w:t>
      </w:r>
      <w:r w:rsidR="00C50A32">
        <w:rPr>
          <w:rFonts w:asciiTheme="minorHAnsi" w:hAnsiTheme="minorHAnsi" w:cstheme="minorHAnsi"/>
          <w:color w:val="000000" w:themeColor="text1"/>
          <w:shd w:val="clear" w:color="auto" w:fill="FFFFFF"/>
        </w:rPr>
        <w:t xml:space="preserve">more </w:t>
      </w:r>
      <w:r w:rsidRPr="006E5092">
        <w:rPr>
          <w:rFonts w:asciiTheme="minorHAnsi" w:hAnsiTheme="minorHAnsi" w:cstheme="minorHAnsi"/>
          <w:color w:val="000000" w:themeColor="text1"/>
          <w:shd w:val="clear" w:color="auto" w:fill="FFFFFF"/>
        </w:rPr>
        <w:t>eas</w:t>
      </w:r>
      <w:r w:rsidR="00C50A32">
        <w:rPr>
          <w:rFonts w:asciiTheme="minorHAnsi" w:hAnsiTheme="minorHAnsi" w:cstheme="minorHAnsi"/>
          <w:color w:val="000000" w:themeColor="text1"/>
          <w:shd w:val="clear" w:color="auto" w:fill="FFFFFF"/>
        </w:rPr>
        <w:t>ily</w:t>
      </w:r>
      <w:r w:rsidRPr="006E5092">
        <w:rPr>
          <w:rFonts w:asciiTheme="minorHAnsi" w:hAnsiTheme="minorHAnsi" w:cstheme="minorHAnsi"/>
          <w:color w:val="000000" w:themeColor="text1"/>
          <w:shd w:val="clear" w:color="auto" w:fill="FFFFFF"/>
        </w:rPr>
        <w:t xml:space="preserve"> therapeutically manipulated or targeted before they are recruited to tumor tissues and differentiated into CAF.</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Thus, our 3D model offers an ideal system to study and test not only cancer cells, but also different fractions</w:t>
      </w:r>
      <w:r w:rsidR="00C50A32">
        <w:rPr>
          <w:rFonts w:asciiTheme="minorHAnsi" w:hAnsiTheme="minorHAnsi" w:cstheme="minorHAnsi"/>
          <w:color w:val="000000" w:themeColor="text1"/>
          <w:shd w:val="clear" w:color="auto" w:fill="FFFFFF"/>
        </w:rPr>
        <w:t xml:space="preserve"> or </w:t>
      </w:r>
      <w:r w:rsidRPr="006E5092">
        <w:rPr>
          <w:rFonts w:asciiTheme="minorHAnsi" w:hAnsiTheme="minorHAnsi" w:cstheme="minorHAnsi"/>
          <w:color w:val="000000" w:themeColor="text1"/>
          <w:shd w:val="clear" w:color="auto" w:fill="FFFFFF"/>
        </w:rPr>
        <w:t xml:space="preserve">subpopulations of CAF. </w:t>
      </w:r>
      <w:r w:rsidR="00F31796" w:rsidRPr="006E5092">
        <w:rPr>
          <w:rFonts w:asciiTheme="minorHAnsi" w:hAnsiTheme="minorHAnsi" w:cstheme="minorHAnsi"/>
          <w:color w:val="000000" w:themeColor="text1"/>
          <w:shd w:val="clear" w:color="auto" w:fill="FFFFFF"/>
        </w:rPr>
        <w:t xml:space="preserve">The </w:t>
      </w:r>
      <w:r w:rsidR="00F31796" w:rsidRPr="006E5092">
        <w:rPr>
          <w:rFonts w:asciiTheme="minorHAnsi" w:hAnsiTheme="minorHAnsi" w:cstheme="minorHAnsi"/>
          <w:color w:val="000000" w:themeColor="text1"/>
          <w:shd w:val="clear" w:color="auto" w:fill="FFFFFF"/>
        </w:rPr>
        <w:lastRenderedPageBreak/>
        <w:t xml:space="preserve">method for 3D spheroid formation is straightforward. </w:t>
      </w:r>
      <w:r w:rsidR="001761A9" w:rsidRPr="006E5092">
        <w:rPr>
          <w:rFonts w:asciiTheme="minorHAnsi" w:hAnsiTheme="minorHAnsi" w:cstheme="minorHAnsi"/>
          <w:color w:val="000000" w:themeColor="text1"/>
          <w:shd w:val="clear" w:color="auto" w:fill="FFFFFF"/>
        </w:rPr>
        <w:t xml:space="preserve">The </w:t>
      </w:r>
      <w:r w:rsidR="001761A9" w:rsidRPr="006E5092">
        <w:rPr>
          <w:rFonts w:asciiTheme="minorHAnsi" w:hAnsiTheme="minorHAnsi" w:cstheme="minorHAnsi"/>
          <w:color w:val="000000"/>
        </w:rPr>
        <w:t>critical steps include using serum</w:t>
      </w:r>
      <w:r w:rsidR="000048D9">
        <w:rPr>
          <w:rFonts w:asciiTheme="minorHAnsi" w:hAnsiTheme="minorHAnsi" w:cstheme="minorHAnsi"/>
          <w:color w:val="000000"/>
        </w:rPr>
        <w:t xml:space="preserve"> </w:t>
      </w:r>
      <w:r w:rsidR="001761A9" w:rsidRPr="006E5092">
        <w:rPr>
          <w:rFonts w:asciiTheme="minorHAnsi" w:hAnsiTheme="minorHAnsi" w:cstheme="minorHAnsi"/>
          <w:color w:val="000000"/>
        </w:rPr>
        <w:t xml:space="preserve">free medium for </w:t>
      </w:r>
      <w:r w:rsidR="00625E3E">
        <w:rPr>
          <w:rFonts w:asciiTheme="minorHAnsi" w:hAnsiTheme="minorHAnsi" w:cstheme="minorHAnsi"/>
          <w:color w:val="000000"/>
        </w:rPr>
        <w:t>coculture</w:t>
      </w:r>
      <w:r w:rsidR="00C50A32">
        <w:rPr>
          <w:rFonts w:asciiTheme="minorHAnsi" w:hAnsiTheme="minorHAnsi" w:cstheme="minorHAnsi"/>
          <w:color w:val="000000"/>
        </w:rPr>
        <w:t>,</w:t>
      </w:r>
      <w:r w:rsidR="001761A9" w:rsidRPr="006E5092">
        <w:rPr>
          <w:rFonts w:asciiTheme="minorHAnsi" w:hAnsiTheme="minorHAnsi" w:cstheme="minorHAnsi"/>
          <w:color w:val="000000"/>
        </w:rPr>
        <w:t xml:space="preserve"> applying </w:t>
      </w:r>
      <w:r w:rsidR="00C50A32">
        <w:rPr>
          <w:rFonts w:asciiTheme="minorHAnsi" w:hAnsiTheme="minorHAnsi" w:cstheme="minorHAnsi"/>
          <w:color w:val="000000"/>
        </w:rPr>
        <w:t xml:space="preserve">the </w:t>
      </w:r>
      <w:r w:rsidR="001761A9" w:rsidRPr="006E5092">
        <w:rPr>
          <w:rFonts w:asciiTheme="minorHAnsi" w:hAnsiTheme="minorHAnsi" w:cstheme="minorHAnsi"/>
          <w:color w:val="000000"/>
        </w:rPr>
        <w:t>right ratio of fibroblasts</w:t>
      </w:r>
      <w:r w:rsidR="00C50A32">
        <w:rPr>
          <w:rFonts w:asciiTheme="minorHAnsi" w:hAnsiTheme="minorHAnsi" w:cstheme="minorHAnsi"/>
          <w:color w:val="000000"/>
        </w:rPr>
        <w:t xml:space="preserve"> to</w:t>
      </w:r>
      <w:r w:rsidR="001761A9" w:rsidRPr="006E5092">
        <w:rPr>
          <w:rFonts w:asciiTheme="minorHAnsi" w:hAnsiTheme="minorHAnsi" w:cstheme="minorHAnsi"/>
          <w:color w:val="000000"/>
        </w:rPr>
        <w:t xml:space="preserve"> tumor cells</w:t>
      </w:r>
      <w:r w:rsidR="00C50A32">
        <w:rPr>
          <w:rFonts w:asciiTheme="minorHAnsi" w:hAnsiTheme="minorHAnsi" w:cstheme="minorHAnsi"/>
          <w:color w:val="000000"/>
        </w:rPr>
        <w:t>,</w:t>
      </w:r>
      <w:r w:rsidR="001761A9" w:rsidRPr="006E5092">
        <w:rPr>
          <w:rFonts w:asciiTheme="minorHAnsi" w:hAnsiTheme="minorHAnsi" w:cstheme="minorHAnsi"/>
          <w:color w:val="000000"/>
        </w:rPr>
        <w:t xml:space="preserve"> and </w:t>
      </w:r>
      <w:r w:rsidR="00C50A32">
        <w:rPr>
          <w:rFonts w:asciiTheme="minorHAnsi" w:hAnsiTheme="minorHAnsi" w:cstheme="minorHAnsi"/>
          <w:color w:val="000000"/>
        </w:rPr>
        <w:t>using</w:t>
      </w:r>
      <w:r w:rsidR="00C50A32" w:rsidRPr="006E5092">
        <w:rPr>
          <w:rFonts w:asciiTheme="minorHAnsi" w:hAnsiTheme="minorHAnsi" w:cstheme="minorHAnsi"/>
          <w:color w:val="000000"/>
        </w:rPr>
        <w:t xml:space="preserve"> </w:t>
      </w:r>
      <w:r w:rsidR="00C50A32">
        <w:rPr>
          <w:rFonts w:asciiTheme="minorHAnsi" w:hAnsiTheme="minorHAnsi" w:cstheme="minorHAnsi"/>
          <w:color w:val="000000"/>
        </w:rPr>
        <w:t xml:space="preserve">the </w:t>
      </w:r>
      <w:r w:rsidR="00F31796" w:rsidRPr="006E5092">
        <w:rPr>
          <w:rFonts w:asciiTheme="minorHAnsi" w:hAnsiTheme="minorHAnsi" w:cstheme="minorHAnsi"/>
          <w:color w:val="000000"/>
        </w:rPr>
        <w:t>right culture plate</w:t>
      </w:r>
      <w:r w:rsidR="00C50A32">
        <w:rPr>
          <w:rFonts w:asciiTheme="minorHAnsi" w:hAnsiTheme="minorHAnsi" w:cstheme="minorHAnsi"/>
          <w:color w:val="000000"/>
        </w:rPr>
        <w:t>s</w:t>
      </w:r>
      <w:r w:rsidR="00F31796" w:rsidRPr="006E5092">
        <w:rPr>
          <w:rFonts w:asciiTheme="minorHAnsi" w:hAnsiTheme="minorHAnsi" w:cstheme="minorHAnsi"/>
          <w:color w:val="000000"/>
        </w:rPr>
        <w:t xml:space="preserve"> for </w:t>
      </w:r>
      <w:r w:rsidR="00625E3E">
        <w:rPr>
          <w:rFonts w:asciiTheme="minorHAnsi" w:hAnsiTheme="minorHAnsi" w:cstheme="minorHAnsi"/>
          <w:color w:val="000000"/>
        </w:rPr>
        <w:t>coculture</w:t>
      </w:r>
      <w:r w:rsidR="00F31796" w:rsidRPr="006E5092">
        <w:rPr>
          <w:rFonts w:asciiTheme="minorHAnsi" w:hAnsiTheme="minorHAnsi" w:cstheme="minorHAnsi"/>
          <w:color w:val="000000"/>
        </w:rPr>
        <w:t>.</w:t>
      </w:r>
      <w:r w:rsidR="00A86C77" w:rsidRPr="006E5092">
        <w:rPr>
          <w:rFonts w:asciiTheme="minorHAnsi" w:hAnsiTheme="minorHAnsi" w:cstheme="minorHAnsi"/>
          <w:color w:val="000000"/>
        </w:rPr>
        <w:t xml:space="preserve"> </w:t>
      </w:r>
      <w:r w:rsidR="00296C98" w:rsidRPr="006E5092">
        <w:rPr>
          <w:rFonts w:asciiTheme="minorHAnsi" w:hAnsiTheme="minorHAnsi" w:cstheme="minorHAnsi"/>
          <w:color w:val="000000"/>
        </w:rPr>
        <w:t xml:space="preserve">The potential limitation of our method </w:t>
      </w:r>
      <w:r w:rsidR="00080C43" w:rsidRPr="006E5092">
        <w:rPr>
          <w:rFonts w:asciiTheme="minorHAnsi" w:hAnsiTheme="minorHAnsi" w:cstheme="minorHAnsi"/>
          <w:color w:val="000000"/>
        </w:rPr>
        <w:t>is that the formation of 3D spheroids is largely cancer cell line-dependent.</w:t>
      </w:r>
      <w:r w:rsidR="00362D40">
        <w:rPr>
          <w:rFonts w:asciiTheme="minorHAnsi" w:hAnsiTheme="minorHAnsi" w:cstheme="minorHAnsi"/>
          <w:color w:val="000000"/>
        </w:rPr>
        <w:t xml:space="preserve"> </w:t>
      </w:r>
      <w:r w:rsidR="00296C98" w:rsidRPr="006E5092">
        <w:rPr>
          <w:rFonts w:asciiTheme="minorHAnsi" w:hAnsiTheme="minorHAnsi" w:cstheme="minorHAnsi"/>
          <w:color w:val="292B31"/>
          <w:shd w:val="clear" w:color="auto" w:fill="FFFFFF"/>
        </w:rPr>
        <w:t xml:space="preserve">Our spheroid formation protocol </w:t>
      </w:r>
      <w:r w:rsidR="00AA1322" w:rsidRPr="006E5092">
        <w:rPr>
          <w:rFonts w:asciiTheme="minorHAnsi" w:hAnsiTheme="minorHAnsi" w:cstheme="minorHAnsi"/>
          <w:color w:val="292B31"/>
          <w:shd w:val="clear" w:color="auto" w:fill="FFFFFF"/>
        </w:rPr>
        <w:t xml:space="preserve">may </w:t>
      </w:r>
      <w:r w:rsidR="00296C98" w:rsidRPr="006E5092">
        <w:rPr>
          <w:rFonts w:asciiTheme="minorHAnsi" w:hAnsiTheme="minorHAnsi" w:cstheme="minorHAnsi"/>
          <w:color w:val="292B31"/>
          <w:shd w:val="clear" w:color="auto" w:fill="FFFFFF"/>
        </w:rPr>
        <w:t xml:space="preserve">require optimization of </w:t>
      </w:r>
      <w:r w:rsidR="00C50A32">
        <w:rPr>
          <w:rFonts w:asciiTheme="minorHAnsi" w:hAnsiTheme="minorHAnsi" w:cstheme="minorHAnsi"/>
          <w:color w:val="292B31"/>
          <w:shd w:val="clear" w:color="auto" w:fill="FFFFFF"/>
        </w:rPr>
        <w:t xml:space="preserve">the </w:t>
      </w:r>
      <w:r w:rsidR="00296C98" w:rsidRPr="006E5092">
        <w:rPr>
          <w:rFonts w:asciiTheme="minorHAnsi" w:hAnsiTheme="minorHAnsi" w:cstheme="minorHAnsi"/>
          <w:color w:val="292B31"/>
          <w:shd w:val="clear" w:color="auto" w:fill="FFFFFF"/>
        </w:rPr>
        <w:t xml:space="preserve">ratio between fibroblasts and cancer cells if different </w:t>
      </w:r>
      <w:r w:rsidR="00080C43" w:rsidRPr="006E5092">
        <w:rPr>
          <w:rFonts w:asciiTheme="minorHAnsi" w:hAnsiTheme="minorHAnsi" w:cstheme="minorHAnsi"/>
          <w:color w:val="292B31"/>
          <w:shd w:val="clear" w:color="auto" w:fill="FFFFFF"/>
        </w:rPr>
        <w:t xml:space="preserve">cancer </w:t>
      </w:r>
      <w:r w:rsidR="00296C98" w:rsidRPr="006E5092">
        <w:rPr>
          <w:rFonts w:asciiTheme="minorHAnsi" w:hAnsiTheme="minorHAnsi" w:cstheme="minorHAnsi"/>
          <w:color w:val="292B31"/>
          <w:shd w:val="clear" w:color="auto" w:fill="FFFFFF"/>
        </w:rPr>
        <w:t>cell lines are employed.</w:t>
      </w:r>
      <w:r w:rsidR="00362D40">
        <w:rPr>
          <w:rFonts w:asciiTheme="minorHAnsi" w:hAnsiTheme="minorHAnsi" w:cstheme="minorHAnsi"/>
        </w:rPr>
        <w:t xml:space="preserve"> </w:t>
      </w:r>
      <w:r w:rsidRPr="006E5092">
        <w:rPr>
          <w:rFonts w:asciiTheme="minorHAnsi" w:hAnsiTheme="minorHAnsi" w:cstheme="minorHAnsi"/>
          <w:color w:val="000000" w:themeColor="text1"/>
          <w:shd w:val="clear" w:color="auto" w:fill="FFFFFF"/>
        </w:rPr>
        <w:t xml:space="preserve">It should be noted that we used </w:t>
      </w:r>
      <w:r w:rsidR="00C50A32">
        <w:rPr>
          <w:rFonts w:asciiTheme="minorHAnsi" w:hAnsiTheme="minorHAnsi" w:cstheme="minorHAnsi"/>
          <w:color w:val="000000" w:themeColor="text1"/>
          <w:shd w:val="clear" w:color="auto" w:fill="FFFFFF"/>
        </w:rPr>
        <w:t xml:space="preserve">a </w:t>
      </w:r>
      <w:r w:rsidRPr="006E5092">
        <w:rPr>
          <w:rFonts w:asciiTheme="minorHAnsi" w:hAnsiTheme="minorHAnsi" w:cstheme="minorHAnsi"/>
          <w:color w:val="000000" w:themeColor="text1"/>
          <w:shd w:val="clear" w:color="auto" w:fill="FFFFFF"/>
        </w:rPr>
        <w:t>human melanoma cell and mouse fibroblast</w:t>
      </w:r>
      <w:r w:rsidR="008D658F">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cell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model for the formation of </w:t>
      </w:r>
      <w:r w:rsidRPr="006E5092">
        <w:rPr>
          <w:rFonts w:asciiTheme="minorHAnsi" w:hAnsiTheme="minorHAnsi" w:cstheme="minorHAnsi"/>
          <w:color w:val="000000" w:themeColor="text1"/>
          <w:kern w:val="36"/>
        </w:rPr>
        <w:t>3D spheroid</w:t>
      </w:r>
      <w:r w:rsidRPr="006E5092">
        <w:rPr>
          <w:rFonts w:asciiTheme="minorHAnsi" w:hAnsiTheme="minorHAnsi" w:cstheme="minorHAnsi"/>
          <w:color w:val="000000" w:themeColor="text1"/>
        </w:rPr>
        <w:t>s</w:t>
      </w:r>
      <w:r w:rsidR="00B84B83" w:rsidRPr="006E5092">
        <w:rPr>
          <w:rFonts w:asciiTheme="minorHAnsi" w:hAnsiTheme="minorHAnsi" w:cstheme="minorHAnsi"/>
          <w:color w:val="000000" w:themeColor="text1"/>
        </w:rPr>
        <w:t>, because it is much eas</w:t>
      </w:r>
      <w:r w:rsidR="00C50A32">
        <w:rPr>
          <w:rFonts w:asciiTheme="minorHAnsi" w:hAnsiTheme="minorHAnsi" w:cstheme="minorHAnsi"/>
          <w:color w:val="000000" w:themeColor="text1"/>
        </w:rPr>
        <w:t>ier</w:t>
      </w:r>
      <w:r w:rsidR="00B84B83" w:rsidRPr="006E5092">
        <w:rPr>
          <w:rFonts w:asciiTheme="minorHAnsi" w:hAnsiTheme="minorHAnsi" w:cstheme="minorHAnsi"/>
          <w:color w:val="000000" w:themeColor="text1"/>
        </w:rPr>
        <w:t xml:space="preserve"> to create GOF or LOF cells in mouse</w:t>
      </w:r>
      <w:r w:rsidR="00B84B83" w:rsidRPr="006E5092">
        <w:rPr>
          <w:rFonts w:asciiTheme="minorHAnsi" w:hAnsiTheme="minorHAnsi" w:cstheme="minorHAnsi"/>
          <w:color w:val="000000" w:themeColor="text1"/>
          <w:shd w:val="clear" w:color="auto" w:fill="FFFFFF"/>
        </w:rPr>
        <w:t xml:space="preserve"> fibroblasts for </w:t>
      </w:r>
      <w:r w:rsidR="00C50A32">
        <w:rPr>
          <w:rFonts w:asciiTheme="minorHAnsi" w:hAnsiTheme="minorHAnsi" w:cstheme="minorHAnsi"/>
          <w:color w:val="000000" w:themeColor="text1"/>
          <w:shd w:val="clear" w:color="auto" w:fill="FFFFFF"/>
        </w:rPr>
        <w:t xml:space="preserve">the </w:t>
      </w:r>
      <w:r w:rsidR="00B84B83" w:rsidRPr="006E5092">
        <w:rPr>
          <w:rFonts w:asciiTheme="minorHAnsi" w:hAnsiTheme="minorHAnsi" w:cstheme="minorHAnsi"/>
          <w:color w:val="000000" w:themeColor="text1"/>
          <w:shd w:val="clear" w:color="auto" w:fill="FFFFFF"/>
        </w:rPr>
        <w:t xml:space="preserve">study of </w:t>
      </w:r>
      <w:r w:rsidR="00C50A32">
        <w:rPr>
          <w:rFonts w:asciiTheme="minorHAnsi" w:hAnsiTheme="minorHAnsi" w:cstheme="minorHAnsi"/>
          <w:color w:val="000000" w:themeColor="text1"/>
          <w:shd w:val="clear" w:color="auto" w:fill="FFFFFF"/>
        </w:rPr>
        <w:t xml:space="preserve">the </w:t>
      </w:r>
      <w:r w:rsidR="00B84B83" w:rsidRPr="006E5092">
        <w:rPr>
          <w:rFonts w:asciiTheme="minorHAnsi" w:hAnsiTheme="minorHAnsi" w:cstheme="minorHAnsi"/>
          <w:color w:val="000000" w:themeColor="text1"/>
          <w:shd w:val="clear" w:color="auto" w:fill="FFFFFF"/>
        </w:rPr>
        <w:t xml:space="preserve">role of a molecule or signaling pathway in regulating tumor spheroid formation. </w:t>
      </w:r>
      <w:r w:rsidR="00B84B83" w:rsidRPr="006E5092">
        <w:rPr>
          <w:rFonts w:asciiTheme="minorHAnsi" w:hAnsiTheme="minorHAnsi" w:cstheme="minorHAnsi"/>
          <w:color w:val="000000" w:themeColor="text1"/>
        </w:rPr>
        <w:t xml:space="preserve">The capability </w:t>
      </w:r>
      <w:r w:rsidR="00C50A32">
        <w:rPr>
          <w:rFonts w:asciiTheme="minorHAnsi" w:hAnsiTheme="minorHAnsi" w:cstheme="minorHAnsi"/>
          <w:color w:val="000000" w:themeColor="text1"/>
        </w:rPr>
        <w:t>of</w:t>
      </w:r>
      <w:r w:rsidR="00C50A32" w:rsidRPr="006E5092">
        <w:rPr>
          <w:rFonts w:asciiTheme="minorHAnsi" w:hAnsiTheme="minorHAnsi" w:cstheme="minorHAnsi"/>
          <w:color w:val="000000" w:themeColor="text1"/>
        </w:rPr>
        <w:t xml:space="preserve"> </w:t>
      </w:r>
      <w:r w:rsidR="00B84B83" w:rsidRPr="006E5092">
        <w:rPr>
          <w:rFonts w:asciiTheme="minorHAnsi" w:hAnsiTheme="minorHAnsi" w:cstheme="minorHAnsi"/>
          <w:color w:val="000000" w:themeColor="text1"/>
        </w:rPr>
        <w:t>human melanoma cells and mouse fibroblasts to form spheroids</w:t>
      </w:r>
      <w:r w:rsidRPr="006E5092">
        <w:rPr>
          <w:rFonts w:asciiTheme="minorHAnsi" w:hAnsiTheme="minorHAnsi" w:cstheme="minorHAnsi"/>
          <w:color w:val="000000" w:themeColor="text1"/>
          <w:shd w:val="clear" w:color="auto" w:fill="FFFFFF"/>
        </w:rPr>
        <w:t xml:space="preserve"> indicates that molecules required for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shd w:val="clear" w:color="auto" w:fill="FFFFFF"/>
        </w:rPr>
        <w:t>cell communications work cross-species.</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We </w:t>
      </w:r>
      <w:r w:rsidR="007A48E6" w:rsidRPr="006E5092">
        <w:rPr>
          <w:rFonts w:asciiTheme="minorHAnsi" w:hAnsiTheme="minorHAnsi" w:cstheme="minorHAnsi"/>
          <w:color w:val="000000" w:themeColor="text1"/>
          <w:shd w:val="clear" w:color="auto" w:fill="FFFFFF"/>
        </w:rPr>
        <w:t>have recently</w:t>
      </w:r>
      <w:r w:rsidR="00362D40">
        <w:rPr>
          <w:rFonts w:asciiTheme="minorHAnsi" w:hAnsiTheme="minorHAnsi" w:cstheme="minorHAnsi"/>
          <w:color w:val="000000" w:themeColor="text1"/>
          <w:shd w:val="clear" w:color="auto" w:fill="FFFFFF"/>
        </w:rPr>
        <w:t xml:space="preserve"> </w:t>
      </w:r>
      <w:r w:rsidR="007A48E6" w:rsidRPr="006E5092">
        <w:rPr>
          <w:rFonts w:asciiTheme="minorHAnsi" w:hAnsiTheme="minorHAnsi" w:cstheme="minorHAnsi"/>
          <w:color w:val="000000" w:themeColor="text1"/>
          <w:shd w:val="clear" w:color="auto" w:fill="FFFFFF"/>
        </w:rPr>
        <w:t xml:space="preserve">tested </w:t>
      </w:r>
      <w:r w:rsidR="00625E3E">
        <w:rPr>
          <w:rFonts w:asciiTheme="minorHAnsi" w:hAnsiTheme="minorHAnsi" w:cstheme="minorHAnsi"/>
          <w:color w:val="000000" w:themeColor="text1"/>
          <w:shd w:val="clear" w:color="auto" w:fill="FFFFFF"/>
        </w:rPr>
        <w:t>coculture</w:t>
      </w:r>
      <w:r w:rsidR="007A48E6" w:rsidRPr="006E5092">
        <w:rPr>
          <w:rFonts w:asciiTheme="minorHAnsi" w:hAnsiTheme="minorHAnsi" w:cstheme="minorHAnsi"/>
          <w:color w:val="000000" w:themeColor="text1"/>
          <w:shd w:val="clear" w:color="auto" w:fill="FFFFFF"/>
        </w:rPr>
        <w:t xml:space="preserve"> of human fibroblasts with human melanoma cells and found that </w:t>
      </w:r>
      <w:r w:rsidRPr="006E5092">
        <w:rPr>
          <w:rFonts w:asciiTheme="minorHAnsi" w:hAnsiTheme="minorHAnsi" w:cstheme="minorHAnsi"/>
          <w:color w:val="000000" w:themeColor="text1"/>
          <w:shd w:val="clear" w:color="auto" w:fill="FFFFFF"/>
        </w:rPr>
        <w:t xml:space="preserve">human fibroblasts can also regulate human melanoma cells to form 3D </w:t>
      </w:r>
      <w:r w:rsidRPr="006E5092">
        <w:rPr>
          <w:rFonts w:asciiTheme="minorHAnsi" w:hAnsiTheme="minorHAnsi" w:cstheme="minorHAnsi"/>
          <w:color w:val="000000" w:themeColor="text1"/>
          <w:kern w:val="36"/>
        </w:rPr>
        <w:t xml:space="preserve">spheroids. </w:t>
      </w:r>
    </w:p>
    <w:p w14:paraId="2576EE9C" w14:textId="77777777" w:rsidR="0046286E" w:rsidRPr="006E5092" w:rsidRDefault="0046286E" w:rsidP="006E5092">
      <w:pPr>
        <w:jc w:val="both"/>
        <w:rPr>
          <w:rFonts w:asciiTheme="minorHAnsi" w:hAnsiTheme="minorHAnsi" w:cstheme="minorHAnsi"/>
          <w:color w:val="000000"/>
          <w:shd w:val="clear" w:color="auto" w:fill="FFFFFF"/>
        </w:rPr>
      </w:pPr>
    </w:p>
    <w:p w14:paraId="5EAC91F0" w14:textId="15F413F1" w:rsidR="0046286E" w:rsidRPr="006E5092" w:rsidRDefault="0046286E" w:rsidP="006E5092">
      <w:pPr>
        <w:jc w:val="both"/>
        <w:rPr>
          <w:rFonts w:asciiTheme="minorHAnsi" w:hAnsiTheme="minorHAnsi" w:cstheme="minorHAnsi"/>
          <w:color w:val="292B31"/>
          <w:shd w:val="clear" w:color="auto" w:fill="FFFFFF"/>
        </w:rPr>
      </w:pPr>
      <w:r w:rsidRPr="006E5092">
        <w:rPr>
          <w:rFonts w:asciiTheme="minorHAnsi" w:hAnsiTheme="minorHAnsi" w:cstheme="minorHAnsi"/>
          <w:color w:val="000000"/>
          <w:shd w:val="clear" w:color="auto" w:fill="FFFFFF"/>
        </w:rPr>
        <w:t xml:space="preserve">We employed human metastatic melanoma cells, C8161, in our </w:t>
      </w:r>
      <w:r w:rsidRPr="006E5092">
        <w:rPr>
          <w:rFonts w:asciiTheme="minorHAnsi" w:hAnsiTheme="minorHAnsi" w:cstheme="minorHAnsi"/>
          <w:color w:val="000000" w:themeColor="text1"/>
          <w:kern w:val="36"/>
        </w:rPr>
        <w:t xml:space="preserve">multicellular 3D spheroid </w:t>
      </w:r>
      <w:r w:rsidRPr="006E5092">
        <w:rPr>
          <w:rFonts w:asciiTheme="minorHAnsi" w:hAnsiTheme="minorHAnsi" w:cstheme="minorHAnsi"/>
          <w:color w:val="000000" w:themeColor="text1"/>
        </w:rPr>
        <w:t>model.</w:t>
      </w:r>
      <w:r w:rsidR="00362D40">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We also tested other </w:t>
      </w:r>
      <w:r w:rsidRPr="006E5092">
        <w:rPr>
          <w:rFonts w:asciiTheme="minorHAnsi" w:hAnsiTheme="minorHAnsi" w:cstheme="minorHAnsi"/>
          <w:color w:val="000000"/>
          <w:shd w:val="clear" w:color="auto" w:fill="FFFFFF"/>
        </w:rPr>
        <w:t xml:space="preserve">human melanoma cells, </w:t>
      </w:r>
      <w:r w:rsidRPr="006E5092">
        <w:rPr>
          <w:rFonts w:asciiTheme="minorHAnsi" w:eastAsia="Arial Unicode MS" w:hAnsiTheme="minorHAnsi" w:cstheme="minorHAnsi"/>
          <w:color w:val="000000" w:themeColor="text1"/>
          <w:u w:color="254BC4"/>
        </w:rPr>
        <w:t>for example, 1205Lu</w:t>
      </w:r>
      <w:r w:rsidR="00B20C54" w:rsidRPr="006E5092">
        <w:rPr>
          <w:rFonts w:asciiTheme="minorHAnsi" w:eastAsia="Arial Unicode MS" w:hAnsiTheme="minorHAnsi" w:cstheme="minorHAnsi"/>
          <w:color w:val="000000" w:themeColor="text1"/>
          <w:u w:color="254BC4"/>
          <w:vertAlign w:val="superscript"/>
        </w:rPr>
        <w:t>32</w:t>
      </w:r>
      <w:r w:rsidR="00C50A32">
        <w:rPr>
          <w:rFonts w:asciiTheme="minorHAnsi" w:eastAsia="Arial Unicode MS" w:hAnsiTheme="minorHAnsi" w:cstheme="minorHAnsi"/>
          <w:color w:val="000000" w:themeColor="text1"/>
          <w:u w:color="254BC4"/>
        </w:rPr>
        <w:t>,</w:t>
      </w:r>
      <w:r w:rsidR="00362D40">
        <w:rPr>
          <w:rFonts w:asciiTheme="minorHAnsi" w:eastAsia="Arial Unicode MS" w:hAnsiTheme="minorHAnsi" w:cstheme="minorHAnsi"/>
          <w:color w:val="000000" w:themeColor="text1"/>
          <w:u w:color="254BC4"/>
        </w:rPr>
        <w:t xml:space="preserve"> </w:t>
      </w:r>
      <w:r w:rsidR="00C50A32" w:rsidRPr="00971F0A">
        <w:rPr>
          <w:rFonts w:asciiTheme="minorHAnsi" w:eastAsia="Arial Unicode MS" w:hAnsiTheme="minorHAnsi" w:cstheme="minorHAnsi"/>
          <w:color w:val="000000" w:themeColor="text1"/>
          <w:u w:color="254BC4"/>
        </w:rPr>
        <w:t>which</w:t>
      </w:r>
      <w:r w:rsidR="00C50A32" w:rsidRPr="006E5092">
        <w:rPr>
          <w:rFonts w:asciiTheme="minorHAnsi" w:eastAsia="Arial Unicode MS" w:hAnsiTheme="minorHAnsi" w:cstheme="minorHAnsi"/>
          <w:color w:val="000000" w:themeColor="text1"/>
          <w:u w:color="254BC4"/>
        </w:rPr>
        <w:t xml:space="preserve"> </w:t>
      </w:r>
      <w:r w:rsidRPr="006E5092">
        <w:rPr>
          <w:rFonts w:asciiTheme="minorHAnsi" w:hAnsiTheme="minorHAnsi" w:cstheme="minorHAnsi"/>
        </w:rPr>
        <w:t>carr</w:t>
      </w:r>
      <w:r w:rsidR="00C50A32">
        <w:rPr>
          <w:rFonts w:asciiTheme="minorHAnsi" w:hAnsiTheme="minorHAnsi" w:cstheme="minorHAnsi"/>
        </w:rPr>
        <w:t>ies the</w:t>
      </w:r>
      <w:r w:rsidRPr="006E5092">
        <w:rPr>
          <w:rFonts w:asciiTheme="minorHAnsi" w:hAnsiTheme="minorHAnsi" w:cstheme="minorHAnsi"/>
        </w:rPr>
        <w:t xml:space="preserve"> BRAF</w:t>
      </w:r>
      <w:r w:rsidRPr="006E5092">
        <w:rPr>
          <w:rFonts w:asciiTheme="minorHAnsi" w:hAnsiTheme="minorHAnsi" w:cstheme="minorHAnsi"/>
          <w:vertAlign w:val="superscript"/>
        </w:rPr>
        <w:t>V600E</w:t>
      </w:r>
      <w:r w:rsidRPr="006E5092">
        <w:rPr>
          <w:rFonts w:asciiTheme="minorHAnsi" w:hAnsiTheme="minorHAnsi" w:cstheme="minorHAnsi"/>
        </w:rPr>
        <w:t xml:space="preserve"> mutation,</w:t>
      </w:r>
      <w:r w:rsidRPr="006E5092">
        <w:rPr>
          <w:rFonts w:asciiTheme="minorHAnsi" w:eastAsia="Arial Unicode MS" w:hAnsiTheme="minorHAnsi" w:cstheme="minorHAnsi"/>
          <w:color w:val="000000" w:themeColor="text1"/>
          <w:u w:color="254BC4"/>
        </w:rPr>
        <w:t xml:space="preserve"> and MeWo</w:t>
      </w:r>
      <w:r w:rsidR="00C50A32">
        <w:rPr>
          <w:rFonts w:asciiTheme="minorHAnsi" w:eastAsia="Arial Unicode MS" w:hAnsiTheme="minorHAnsi" w:cstheme="minorHAnsi"/>
          <w:color w:val="000000" w:themeColor="text1"/>
          <w:u w:color="254BC4"/>
        </w:rPr>
        <w:t>,</w:t>
      </w:r>
      <w:r w:rsidRPr="006E5092">
        <w:rPr>
          <w:rFonts w:asciiTheme="minorHAnsi" w:eastAsia="Arial Unicode MS" w:hAnsiTheme="minorHAnsi" w:cstheme="minorHAnsi"/>
          <w:color w:val="000000" w:themeColor="text1"/>
          <w:u w:color="254BC4"/>
        </w:rPr>
        <w:t xml:space="preserve"> </w:t>
      </w:r>
      <w:r w:rsidR="00C50A32" w:rsidRPr="00971F0A">
        <w:rPr>
          <w:rFonts w:asciiTheme="minorHAnsi" w:eastAsia="Arial Unicode MS" w:hAnsiTheme="minorHAnsi" w:cstheme="minorHAnsi"/>
          <w:color w:val="000000" w:themeColor="text1"/>
          <w:u w:color="254BC4"/>
        </w:rPr>
        <w:t>which</w:t>
      </w:r>
      <w:r w:rsidR="00C50A32" w:rsidRPr="006E5092">
        <w:rPr>
          <w:rFonts w:asciiTheme="minorHAnsi" w:eastAsia="Arial Unicode MS" w:hAnsiTheme="minorHAnsi" w:cstheme="minorHAnsi"/>
          <w:color w:val="000000" w:themeColor="text1"/>
          <w:u w:color="254BC4"/>
        </w:rPr>
        <w:t xml:space="preserve"> </w:t>
      </w:r>
      <w:r w:rsidRPr="006E5092">
        <w:rPr>
          <w:rFonts w:asciiTheme="minorHAnsi" w:hAnsiTheme="minorHAnsi" w:cstheme="minorHAnsi"/>
        </w:rPr>
        <w:t>express</w:t>
      </w:r>
      <w:r w:rsidR="00C50A32">
        <w:rPr>
          <w:rFonts w:asciiTheme="minorHAnsi" w:hAnsiTheme="minorHAnsi" w:cstheme="minorHAnsi"/>
        </w:rPr>
        <w:t>es</w:t>
      </w:r>
      <w:r w:rsidRPr="006E5092">
        <w:rPr>
          <w:rFonts w:asciiTheme="minorHAnsi" w:hAnsiTheme="minorHAnsi" w:cstheme="minorHAnsi"/>
        </w:rPr>
        <w:t xml:space="preserve"> high levels of CDK4/Kit</w:t>
      </w:r>
      <w:r w:rsidRPr="006E5092">
        <w:rPr>
          <w:rFonts w:asciiTheme="minorHAnsi" w:eastAsia="Arial Unicode MS" w:hAnsiTheme="minorHAnsi" w:cstheme="minorHAnsi"/>
          <w:color w:val="000000" w:themeColor="text1"/>
          <w:u w:color="254BC4"/>
        </w:rPr>
        <w:t xml:space="preserve"> </w:t>
      </w:r>
      <w:r w:rsidR="009A22FF">
        <w:rPr>
          <w:rFonts w:asciiTheme="minorHAnsi" w:eastAsia="Arial Unicode MS" w:hAnsiTheme="minorHAnsi" w:cstheme="minorHAnsi"/>
          <w:color w:val="000000" w:themeColor="text1"/>
          <w:u w:color="254BC4"/>
        </w:rPr>
        <w:t>(</w:t>
      </w:r>
      <w:r w:rsidR="009A22FF" w:rsidRPr="009A22FF">
        <w:rPr>
          <w:rFonts w:asciiTheme="minorHAnsi" w:eastAsia="Arial Unicode MS" w:hAnsiTheme="minorHAnsi" w:cstheme="minorHAnsi"/>
          <w:color w:val="000000" w:themeColor="text1"/>
          <w:u w:color="254BC4"/>
        </w:rPr>
        <w:t>ATCC HTB-65</w:t>
      </w:r>
      <w:r w:rsidR="009A22FF">
        <w:rPr>
          <w:rFonts w:asciiTheme="minorHAnsi" w:eastAsia="Arial Unicode MS" w:hAnsiTheme="minorHAnsi" w:cstheme="minorHAnsi"/>
          <w:color w:val="000000" w:themeColor="text1"/>
          <w:u w:color="254BC4"/>
        </w:rPr>
        <w:t>)</w:t>
      </w:r>
      <w:r w:rsidRPr="006E5092">
        <w:rPr>
          <w:rFonts w:asciiTheme="minorHAnsi" w:eastAsia="Arial Unicode MS" w:hAnsiTheme="minorHAnsi" w:cstheme="minorHAnsi"/>
          <w:color w:val="000000" w:themeColor="text1"/>
          <w:u w:color="254BC4"/>
        </w:rPr>
        <w:t xml:space="preserve">, and found that they are also able to form </w:t>
      </w:r>
      <w:r w:rsidRPr="006E5092">
        <w:rPr>
          <w:rFonts w:asciiTheme="minorHAnsi" w:hAnsiTheme="minorHAnsi" w:cstheme="minorHAnsi"/>
          <w:color w:val="000000" w:themeColor="text1"/>
          <w:shd w:val="clear" w:color="auto" w:fill="FFFFFF"/>
        </w:rPr>
        <w:t>3D</w:t>
      </w:r>
      <w:r w:rsidRPr="006E5092">
        <w:rPr>
          <w:rFonts w:asciiTheme="minorHAnsi" w:hAnsiTheme="minorHAnsi" w:cstheme="minorHAnsi"/>
          <w:color w:val="292B31"/>
          <w:shd w:val="clear" w:color="auto" w:fill="FFFFFF"/>
        </w:rPr>
        <w:t xml:space="preserve"> spheroids in </w:t>
      </w:r>
      <w:r w:rsidR="00625E3E">
        <w:rPr>
          <w:rFonts w:asciiTheme="minorHAnsi" w:hAnsiTheme="minorHAnsi" w:cstheme="minorHAnsi"/>
          <w:color w:val="292B31"/>
          <w:shd w:val="clear" w:color="auto" w:fill="FFFFFF"/>
        </w:rPr>
        <w:t>coculture</w:t>
      </w:r>
      <w:r w:rsidRPr="006E5092">
        <w:rPr>
          <w:rFonts w:asciiTheme="minorHAnsi" w:hAnsiTheme="minorHAnsi" w:cstheme="minorHAnsi"/>
          <w:color w:val="292B31"/>
          <w:shd w:val="clear" w:color="auto" w:fill="FFFFFF"/>
        </w:rPr>
        <w:t xml:space="preserve">. </w:t>
      </w:r>
      <w:r w:rsidR="00C50A32">
        <w:rPr>
          <w:rFonts w:asciiTheme="minorHAnsi" w:hAnsiTheme="minorHAnsi" w:cstheme="minorHAnsi"/>
          <w:color w:val="292B31"/>
          <w:shd w:val="clear" w:color="auto" w:fill="FFFFFF"/>
        </w:rPr>
        <w:t>This</w:t>
      </w:r>
      <w:r w:rsidRPr="006E5092">
        <w:rPr>
          <w:rFonts w:asciiTheme="minorHAnsi" w:hAnsiTheme="minorHAnsi" w:cstheme="minorHAnsi"/>
          <w:color w:val="292B31"/>
          <w:shd w:val="clear" w:color="auto" w:fill="FFFFFF"/>
        </w:rPr>
        <w:t xml:space="preserve"> indicates that formation of 3D spheroids by tumor cells is independent </w:t>
      </w:r>
      <w:r w:rsidR="00C50A32">
        <w:rPr>
          <w:rFonts w:asciiTheme="minorHAnsi" w:hAnsiTheme="minorHAnsi" w:cstheme="minorHAnsi"/>
          <w:color w:val="292B31"/>
          <w:shd w:val="clear" w:color="auto" w:fill="FFFFFF"/>
        </w:rPr>
        <w:t>of the</w:t>
      </w:r>
      <w:r w:rsidR="00C50A3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types of oncogenic mutations.</w:t>
      </w:r>
      <w:r w:rsidR="00362D4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Although we have not tested whether other types of non-melanoma tumor cells are capable of forming 3D spheroids with fibroblasts, our findings indicate that formation of 3D spheroids is not limited to a melanoma cell line</w:t>
      </w:r>
      <w:r w:rsidR="001F4196" w:rsidRPr="006E5092">
        <w:rPr>
          <w:rFonts w:asciiTheme="minorHAnsi" w:hAnsiTheme="minorHAnsi" w:cstheme="minorHAnsi"/>
          <w:color w:val="292B31"/>
          <w:shd w:val="clear" w:color="auto" w:fill="FFFFFF"/>
        </w:rPr>
        <w:t xml:space="preserve"> and</w:t>
      </w:r>
      <w:r w:rsidRPr="006E5092">
        <w:rPr>
          <w:rFonts w:asciiTheme="minorHAnsi" w:hAnsiTheme="minorHAnsi" w:cstheme="minorHAnsi"/>
          <w:color w:val="292B31"/>
          <w:shd w:val="clear" w:color="auto" w:fill="FFFFFF"/>
        </w:rPr>
        <w:t xml:space="preserve"> may </w:t>
      </w:r>
      <w:r w:rsidR="00C50A32">
        <w:rPr>
          <w:rFonts w:asciiTheme="minorHAnsi" w:hAnsiTheme="minorHAnsi" w:cstheme="minorHAnsi"/>
          <w:color w:val="292B31"/>
          <w:shd w:val="clear" w:color="auto" w:fill="FFFFFF"/>
        </w:rPr>
        <w:t>not</w:t>
      </w:r>
      <w:r w:rsidR="00C50A3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depend upon a specific cancer cell line. </w:t>
      </w:r>
    </w:p>
    <w:p w14:paraId="1D679807" w14:textId="77777777" w:rsidR="0046286E" w:rsidRPr="006E5092" w:rsidRDefault="0046286E" w:rsidP="006E5092">
      <w:pPr>
        <w:jc w:val="both"/>
        <w:rPr>
          <w:rFonts w:asciiTheme="minorHAnsi" w:hAnsiTheme="minorHAnsi" w:cstheme="minorHAnsi"/>
          <w:color w:val="000000"/>
          <w:shd w:val="clear" w:color="auto" w:fill="FFFFFF"/>
        </w:rPr>
      </w:pPr>
    </w:p>
    <w:p w14:paraId="5984B938" w14:textId="1DF38C0D" w:rsidR="0046286E" w:rsidRPr="00756DE0" w:rsidRDefault="0046286E" w:rsidP="00756DE0">
      <w:pPr>
        <w:jc w:val="both"/>
        <w:rPr>
          <w:rFonts w:asciiTheme="minorHAnsi" w:hAnsiTheme="minorHAnsi" w:cstheme="minorHAnsi"/>
          <w:color w:val="000000" w:themeColor="text1"/>
        </w:rPr>
      </w:pPr>
      <w:r w:rsidRPr="006E5092">
        <w:rPr>
          <w:rFonts w:asciiTheme="minorHAnsi" w:hAnsiTheme="minorHAnsi" w:cstheme="minorHAnsi"/>
          <w:lang w:eastAsia="en-US"/>
        </w:rPr>
        <w:t xml:space="preserve">We showed two examples of practical applications of our </w:t>
      </w:r>
      <w:r w:rsidRPr="006E5092">
        <w:rPr>
          <w:rFonts w:asciiTheme="minorHAnsi" w:hAnsiTheme="minorHAnsi" w:cstheme="minorHAnsi"/>
          <w:color w:val="000000" w:themeColor="text1"/>
          <w:shd w:val="clear" w:color="auto" w:fill="FFFFFF"/>
        </w:rPr>
        <w:t>3D</w:t>
      </w:r>
      <w:r w:rsidRPr="006E5092">
        <w:rPr>
          <w:rFonts w:asciiTheme="minorHAnsi" w:hAnsiTheme="minorHAnsi" w:cstheme="minorHAnsi"/>
          <w:color w:val="292B31"/>
          <w:shd w:val="clear" w:color="auto" w:fill="FFFFFF"/>
        </w:rPr>
        <w:t xml:space="preserve"> spheroid model.</w:t>
      </w:r>
      <w:r w:rsidR="00362D4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One example </w:t>
      </w:r>
      <w:r w:rsidR="00C50A32">
        <w:rPr>
          <w:rFonts w:asciiTheme="minorHAnsi" w:hAnsiTheme="minorHAnsi" w:cstheme="minorHAnsi"/>
          <w:color w:val="292B31"/>
          <w:shd w:val="clear" w:color="auto" w:fill="FFFFFF"/>
        </w:rPr>
        <w:t>was</w:t>
      </w:r>
      <w:r w:rsidR="00C50A3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to elucidate the intracellular Notch signaling pathway activity in regulating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cancer stem/initiating cell phenotype and 3D spheroid formation.</w:t>
      </w:r>
      <w:r w:rsidR="00362D4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We demonstrated that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 xml:space="preserve">intracellular Notch signaling pathway in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is a molecular switch controlling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 xml:space="preserve">phenotype of cancer stem/initiating cells using this </w:t>
      </w:r>
      <w:r w:rsidRPr="006E5092">
        <w:rPr>
          <w:rFonts w:asciiTheme="minorHAnsi" w:hAnsiTheme="minorHAnsi" w:cstheme="minorHAnsi"/>
          <w:color w:val="000000" w:themeColor="text1"/>
          <w:shd w:val="clear" w:color="auto" w:fill="FFFFFF"/>
        </w:rPr>
        <w:t>3D</w:t>
      </w:r>
      <w:r w:rsidRPr="006E5092">
        <w:rPr>
          <w:rFonts w:asciiTheme="minorHAnsi" w:hAnsiTheme="minorHAnsi" w:cstheme="minorHAnsi"/>
          <w:color w:val="292B31"/>
          <w:shd w:val="clear" w:color="auto" w:fill="FFFFFF"/>
        </w:rPr>
        <w:t xml:space="preserve"> spheroid model. Our findings not only uncover a molecular mechanism underlying stromal regulation of cancer stem/initiating cells and cancer heterogenicity, but also highlight that the Notch pathway in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is a critical target for melanoma therapeutics.</w:t>
      </w:r>
      <w:r w:rsidR="00362D4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This example indicates that our 3D spheroid model is very useful to study the mechanisms for cancer cell</w:t>
      </w:r>
      <w:r w:rsidR="00625E3E">
        <w:rPr>
          <w:rFonts w:asciiTheme="minorHAnsi" w:hAnsiTheme="minorHAnsi" w:cstheme="minorHAnsi"/>
          <w:shd w:val="clear" w:color="auto" w:fill="FFFFFF"/>
        </w:rPr>
        <w:t>-</w:t>
      </w:r>
      <w:r w:rsidRPr="006E5092">
        <w:rPr>
          <w:rFonts w:asciiTheme="minorHAnsi" w:hAnsiTheme="minorHAnsi" w:cstheme="minorHAnsi"/>
          <w:color w:val="292B31"/>
          <w:shd w:val="clear" w:color="auto" w:fill="FFFFFF"/>
        </w:rPr>
        <w:t xml:space="preserve">stromal fibroblast interactions and identify potential therapeutic targets. Another example </w:t>
      </w:r>
      <w:r w:rsidR="00C50A32">
        <w:rPr>
          <w:rFonts w:asciiTheme="minorHAnsi" w:hAnsiTheme="minorHAnsi" w:cstheme="minorHAnsi"/>
          <w:color w:val="292B31"/>
          <w:shd w:val="clear" w:color="auto" w:fill="FFFFFF"/>
        </w:rPr>
        <w:t>was</w:t>
      </w:r>
      <w:r w:rsidR="00C50A3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to test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 xml:space="preserve">drug response of cancer stem/initiating cells in the presence of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It is well known that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 xml:space="preserve">drug response of cancer cells, including cancer stem/initiating cells, varies in the presence and absence of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Presence of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in this </w:t>
      </w:r>
      <w:r w:rsidR="00625E3E" w:rsidRPr="00625E3E">
        <w:rPr>
          <w:rFonts w:asciiTheme="minorHAnsi" w:hAnsiTheme="minorHAnsi" w:cstheme="minorHAnsi"/>
          <w:color w:val="292B31"/>
          <w:shd w:val="clear" w:color="auto" w:fill="FFFFFF"/>
        </w:rPr>
        <w:t>in vitro</w:t>
      </w:r>
      <w:r w:rsidRPr="006E5092">
        <w:rPr>
          <w:rFonts w:asciiTheme="minorHAnsi" w:hAnsiTheme="minorHAnsi" w:cstheme="minorHAnsi"/>
          <w:color w:val="292B31"/>
          <w:shd w:val="clear" w:color="auto" w:fill="FFFFFF"/>
        </w:rPr>
        <w:t xml:space="preserve"> system makes this model more clinically relevant and generated test results more reliable. </w:t>
      </w:r>
      <w:r w:rsidR="001F4196" w:rsidRPr="006E5092">
        <w:rPr>
          <w:rFonts w:asciiTheme="minorHAnsi" w:hAnsiTheme="minorHAnsi" w:cstheme="minorHAnsi"/>
          <w:color w:val="292B31"/>
          <w:shd w:val="clear" w:color="auto" w:fill="FFFFFF"/>
        </w:rPr>
        <w:t>Furthermore</w:t>
      </w:r>
      <w:r w:rsidRPr="006E5092">
        <w:rPr>
          <w:rFonts w:asciiTheme="minorHAnsi" w:hAnsiTheme="minorHAnsi" w:cstheme="minorHAnsi"/>
          <w:color w:val="292B31"/>
          <w:shd w:val="clear" w:color="auto" w:fill="FFFFFF"/>
        </w:rPr>
        <w:t xml:space="preserve">, our </w:t>
      </w:r>
      <w:r w:rsidRPr="006E5092">
        <w:rPr>
          <w:rFonts w:asciiTheme="minorHAnsi" w:hAnsiTheme="minorHAnsi" w:cstheme="minorHAnsi"/>
          <w:color w:val="000000" w:themeColor="text1"/>
          <w:shd w:val="clear" w:color="auto" w:fill="FFFFFF"/>
        </w:rPr>
        <w:t>3D</w:t>
      </w:r>
      <w:r w:rsidRPr="006E5092">
        <w:rPr>
          <w:rFonts w:asciiTheme="minorHAnsi" w:hAnsiTheme="minorHAnsi" w:cstheme="minorHAnsi"/>
          <w:color w:val="292B31"/>
          <w:shd w:val="clear" w:color="auto" w:fill="FFFFFF"/>
        </w:rPr>
        <w:t xml:space="preserve"> spheroid system is versatile. It can be used for various purposes. For example, if drug</w:t>
      </w:r>
      <w:r w:rsidR="009E259A">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resistant cancer cells are employed in this 3D model, it can be </w:t>
      </w:r>
      <w:r w:rsidR="009D78B0">
        <w:rPr>
          <w:rFonts w:asciiTheme="minorHAnsi" w:hAnsiTheme="minorHAnsi" w:cstheme="minorHAnsi"/>
          <w:color w:val="292B31"/>
          <w:shd w:val="clear" w:color="auto" w:fill="FFFFFF"/>
        </w:rPr>
        <w:t>changed</w:t>
      </w:r>
      <w:r w:rsidR="009D78B0"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to address drug</w:t>
      </w:r>
      <w:r w:rsidR="009D78B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resistance and maybe tumor recurrence. It can also be modified to test or screen drugs </w:t>
      </w:r>
      <w:r w:rsidR="009D78B0" w:rsidRPr="00971F0A">
        <w:rPr>
          <w:rFonts w:asciiTheme="minorHAnsi" w:hAnsiTheme="minorHAnsi" w:cstheme="minorHAnsi"/>
          <w:color w:val="292B31"/>
          <w:shd w:val="clear" w:color="auto" w:fill="FFFFFF"/>
        </w:rPr>
        <w:t>that</w:t>
      </w:r>
      <w:r w:rsidR="009D78B0"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primarily target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for cancer treatment.</w:t>
      </w:r>
      <w:r w:rsidR="00362D40">
        <w:rPr>
          <w:rFonts w:asciiTheme="minorHAnsi" w:hAnsiTheme="minorHAnsi" w:cstheme="minorHAnsi"/>
          <w:color w:val="292B31"/>
          <w:shd w:val="clear" w:color="auto" w:fill="FFFFFF"/>
        </w:rPr>
        <w:t xml:space="preserve">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have recently become promising therapeutic targets. </w:t>
      </w:r>
      <w:r w:rsidRPr="006E5092">
        <w:rPr>
          <w:rFonts w:asciiTheme="minorHAnsi" w:hAnsiTheme="minorHAnsi" w:cstheme="minorHAnsi"/>
          <w:lang w:eastAsia="en-US"/>
        </w:rPr>
        <w:t>The</w:t>
      </w:r>
      <w:r w:rsidR="009C2794" w:rsidRPr="006E5092">
        <w:rPr>
          <w:rFonts w:asciiTheme="minorHAnsi" w:hAnsiTheme="minorHAnsi" w:cstheme="minorHAnsi"/>
          <w:lang w:eastAsia="en-US"/>
        </w:rPr>
        <w:t xml:space="preserve">re are </w:t>
      </w:r>
      <w:r w:rsidRPr="006E5092">
        <w:rPr>
          <w:rFonts w:asciiTheme="minorHAnsi" w:hAnsiTheme="minorHAnsi" w:cstheme="minorHAnsi"/>
          <w:lang w:eastAsia="en-US"/>
        </w:rPr>
        <w:t>advantage</w:t>
      </w:r>
      <w:r w:rsidR="009C2794" w:rsidRPr="006E5092">
        <w:rPr>
          <w:rFonts w:asciiTheme="minorHAnsi" w:hAnsiTheme="minorHAnsi" w:cstheme="minorHAnsi"/>
          <w:lang w:eastAsia="en-US"/>
        </w:rPr>
        <w:t>s</w:t>
      </w:r>
      <w:r w:rsidRPr="006E5092">
        <w:rPr>
          <w:rFonts w:asciiTheme="minorHAnsi" w:hAnsiTheme="minorHAnsi" w:cstheme="minorHAnsi"/>
          <w:lang w:eastAsia="en-US"/>
        </w:rPr>
        <w:t xml:space="preserve"> </w:t>
      </w:r>
      <w:r w:rsidR="009C2794" w:rsidRPr="006E5092">
        <w:rPr>
          <w:rFonts w:asciiTheme="minorHAnsi" w:hAnsiTheme="minorHAnsi" w:cstheme="minorHAnsi"/>
          <w:lang w:eastAsia="en-US"/>
        </w:rPr>
        <w:t xml:space="preserve">to </w:t>
      </w:r>
      <w:r w:rsidRPr="006E5092">
        <w:rPr>
          <w:rFonts w:asciiTheme="minorHAnsi" w:hAnsiTheme="minorHAnsi" w:cstheme="minorHAnsi"/>
          <w:lang w:eastAsia="en-US"/>
        </w:rPr>
        <w:t>targe</w:t>
      </w:r>
      <w:r w:rsidR="009C2794" w:rsidRPr="006E5092">
        <w:rPr>
          <w:rFonts w:asciiTheme="minorHAnsi" w:hAnsiTheme="minorHAnsi" w:cstheme="minorHAnsi"/>
          <w:lang w:eastAsia="en-US"/>
        </w:rPr>
        <w:t>ting</w:t>
      </w:r>
      <w:r w:rsidRPr="006E5092">
        <w:rPr>
          <w:rFonts w:asciiTheme="minorHAnsi" w:hAnsiTheme="minorHAnsi" w:cstheme="minorHAnsi"/>
          <w:lang w:eastAsia="en-US"/>
        </w:rPr>
        <w:t xml:space="preserve"> </w:t>
      </w:r>
      <w:r w:rsidR="009C2794" w:rsidRPr="006E5092">
        <w:rPr>
          <w:rFonts w:asciiTheme="minorHAnsi" w:hAnsiTheme="minorHAnsi" w:cstheme="minorHAnsi"/>
          <w:lang w:eastAsia="en-US"/>
        </w:rPr>
        <w:t>CAF.</w:t>
      </w:r>
      <w:r w:rsidR="00362D40">
        <w:rPr>
          <w:rFonts w:asciiTheme="minorHAnsi" w:hAnsiTheme="minorHAnsi" w:cstheme="minorHAnsi"/>
          <w:lang w:eastAsia="en-US"/>
        </w:rPr>
        <w:t xml:space="preserve"> </w:t>
      </w:r>
      <w:r w:rsidR="009C2794" w:rsidRPr="006E5092">
        <w:rPr>
          <w:rFonts w:asciiTheme="minorHAnsi" w:hAnsiTheme="minorHAnsi" w:cstheme="minorHAnsi"/>
          <w:lang w:eastAsia="en-US"/>
        </w:rPr>
        <w:t>First,</w:t>
      </w:r>
      <w:r w:rsidR="00362D40">
        <w:rPr>
          <w:rFonts w:asciiTheme="minorHAnsi" w:hAnsiTheme="minorHAnsi" w:cstheme="minorHAnsi"/>
          <w:lang w:eastAsia="en-US"/>
        </w:rPr>
        <w:t xml:space="preserve"> </w:t>
      </w:r>
      <w:r w:rsidR="009C2794" w:rsidRPr="006E5092">
        <w:rPr>
          <w:rFonts w:asciiTheme="minorHAnsi" w:hAnsiTheme="minorHAnsi" w:cstheme="minorHAnsi"/>
          <w:color w:val="000000" w:themeColor="text1"/>
          <w:shd w:val="clear" w:color="auto" w:fill="FFFFFF"/>
        </w:rPr>
        <w:t>as</w:t>
      </w:r>
      <w:r w:rsidR="009C2794" w:rsidRPr="006E5092">
        <w:rPr>
          <w:rStyle w:val="apple-converted-space"/>
          <w:rFonts w:asciiTheme="minorHAnsi" w:hAnsiTheme="minorHAnsi" w:cstheme="minorHAnsi"/>
          <w:color w:val="000000" w:themeColor="text1"/>
          <w:shd w:val="clear" w:color="auto" w:fill="FFFFFF"/>
        </w:rPr>
        <w:t> </w:t>
      </w:r>
      <w:r w:rsidR="009C2794" w:rsidRPr="006E5092">
        <w:rPr>
          <w:rStyle w:val="Emphasis"/>
          <w:rFonts w:asciiTheme="minorHAnsi" w:eastAsiaTheme="majorEastAsia" w:hAnsiTheme="minorHAnsi" w:cstheme="minorHAnsi"/>
          <w:bCs/>
          <w:i w:val="0"/>
          <w:iCs w:val="0"/>
          <w:color w:val="000000" w:themeColor="text1"/>
        </w:rPr>
        <w:t>compared</w:t>
      </w:r>
      <w:r w:rsidR="009C2794" w:rsidRPr="006E5092">
        <w:rPr>
          <w:rStyle w:val="apple-converted-space"/>
          <w:rFonts w:asciiTheme="minorHAnsi" w:hAnsiTheme="minorHAnsi" w:cstheme="minorHAnsi"/>
          <w:color w:val="000000" w:themeColor="text1"/>
          <w:shd w:val="clear" w:color="auto" w:fill="FFFFFF"/>
        </w:rPr>
        <w:t> </w:t>
      </w:r>
      <w:r w:rsidR="009C2794" w:rsidRPr="006E5092">
        <w:rPr>
          <w:rFonts w:asciiTheme="minorHAnsi" w:hAnsiTheme="minorHAnsi" w:cstheme="minorHAnsi"/>
          <w:color w:val="000000" w:themeColor="text1"/>
          <w:shd w:val="clear" w:color="auto" w:fill="FFFFFF"/>
        </w:rPr>
        <w:t>with</w:t>
      </w:r>
      <w:r w:rsidR="009C2794" w:rsidRPr="006E5092">
        <w:rPr>
          <w:rFonts w:asciiTheme="minorHAnsi" w:hAnsiTheme="minorHAnsi" w:cstheme="minorHAnsi"/>
          <w:color w:val="000000" w:themeColor="text1"/>
        </w:rPr>
        <w:t xml:space="preserve"> </w:t>
      </w:r>
      <w:r w:rsidRPr="006E5092">
        <w:rPr>
          <w:rFonts w:asciiTheme="minorHAnsi" w:hAnsiTheme="minorHAnsi" w:cstheme="minorHAnsi"/>
          <w:lang w:eastAsia="en-US"/>
        </w:rPr>
        <w:t xml:space="preserve">tumor cells </w:t>
      </w:r>
      <w:r w:rsidR="009C2794" w:rsidRPr="006E5092">
        <w:rPr>
          <w:rFonts w:asciiTheme="minorHAnsi" w:hAnsiTheme="minorHAnsi" w:cstheme="minorHAnsi"/>
          <w:lang w:eastAsia="en-US"/>
        </w:rPr>
        <w:t xml:space="preserve">that </w:t>
      </w:r>
      <w:r w:rsidRPr="006E5092">
        <w:rPr>
          <w:rFonts w:asciiTheme="minorHAnsi" w:hAnsiTheme="minorHAnsi" w:cstheme="minorHAnsi"/>
          <w:lang w:eastAsia="en-US"/>
        </w:rPr>
        <w:t>are abnormal (often with genetic alterations) and smart (eas</w:t>
      </w:r>
      <w:r w:rsidR="009D78B0">
        <w:rPr>
          <w:rFonts w:asciiTheme="minorHAnsi" w:hAnsiTheme="minorHAnsi" w:cstheme="minorHAnsi"/>
          <w:lang w:eastAsia="en-US"/>
        </w:rPr>
        <w:t>il</w:t>
      </w:r>
      <w:r w:rsidRPr="006E5092">
        <w:rPr>
          <w:rFonts w:asciiTheme="minorHAnsi" w:hAnsiTheme="minorHAnsi" w:cstheme="minorHAnsi"/>
          <w:lang w:eastAsia="en-US"/>
        </w:rPr>
        <w:t xml:space="preserve">y gain resistance to chemo- and radiotherapies), </w:t>
      </w:r>
      <w:r w:rsidR="00971F0A">
        <w:rPr>
          <w:rFonts w:asciiTheme="minorHAnsi" w:hAnsiTheme="minorHAnsi" w:cstheme="minorHAnsi"/>
          <w:lang w:eastAsia="en-US"/>
        </w:rPr>
        <w:t>CAF</w:t>
      </w:r>
      <w:r w:rsidRPr="006E5092">
        <w:rPr>
          <w:rFonts w:asciiTheme="minorHAnsi" w:hAnsiTheme="minorHAnsi" w:cstheme="minorHAnsi"/>
          <w:lang w:eastAsia="en-US"/>
        </w:rPr>
        <w:t xml:space="preserve"> in tumor tissue are normal cells and genetically more stable</w:t>
      </w:r>
      <w:r w:rsidR="009C2794" w:rsidRPr="006E5092">
        <w:rPr>
          <w:rFonts w:asciiTheme="minorHAnsi" w:hAnsiTheme="minorHAnsi" w:cstheme="minorHAnsi"/>
          <w:lang w:eastAsia="en-US"/>
        </w:rPr>
        <w:t>,</w:t>
      </w:r>
      <w:r w:rsidRPr="006E5092">
        <w:rPr>
          <w:rFonts w:asciiTheme="minorHAnsi" w:hAnsiTheme="minorHAnsi" w:cstheme="minorHAnsi"/>
          <w:lang w:eastAsia="en-US"/>
        </w:rPr>
        <w:t xml:space="preserve"> so </w:t>
      </w:r>
      <w:r w:rsidR="009D78B0">
        <w:rPr>
          <w:rFonts w:asciiTheme="minorHAnsi" w:hAnsiTheme="minorHAnsi" w:cstheme="minorHAnsi"/>
          <w:lang w:eastAsia="en-US"/>
        </w:rPr>
        <w:t>they are</w:t>
      </w:r>
      <w:r w:rsidR="009D78B0" w:rsidRPr="006E5092">
        <w:rPr>
          <w:rFonts w:asciiTheme="minorHAnsi" w:hAnsiTheme="minorHAnsi" w:cstheme="minorHAnsi"/>
          <w:lang w:eastAsia="en-US"/>
        </w:rPr>
        <w:t xml:space="preserve"> </w:t>
      </w:r>
      <w:r w:rsidRPr="006E5092">
        <w:rPr>
          <w:rFonts w:asciiTheme="minorHAnsi" w:hAnsiTheme="minorHAnsi" w:cstheme="minorHAnsi"/>
          <w:lang w:eastAsia="en-US"/>
        </w:rPr>
        <w:t xml:space="preserve">less likely to </w:t>
      </w:r>
      <w:r w:rsidR="009D78B0">
        <w:rPr>
          <w:rFonts w:asciiTheme="minorHAnsi" w:hAnsiTheme="minorHAnsi" w:cstheme="minorHAnsi"/>
          <w:lang w:eastAsia="en-US"/>
        </w:rPr>
        <w:t xml:space="preserve">develop </w:t>
      </w:r>
      <w:r w:rsidRPr="006E5092">
        <w:rPr>
          <w:rFonts w:asciiTheme="minorHAnsi" w:hAnsiTheme="minorHAnsi" w:cstheme="minorHAnsi"/>
          <w:lang w:eastAsia="en-US"/>
        </w:rPr>
        <w:t>resistance to the treatments</w:t>
      </w:r>
      <w:r w:rsidR="009C2794" w:rsidRPr="006E5092">
        <w:rPr>
          <w:rFonts w:asciiTheme="minorHAnsi" w:hAnsiTheme="minorHAnsi" w:cstheme="minorHAnsi"/>
          <w:lang w:eastAsia="en-US"/>
        </w:rPr>
        <w:t>. Second</w:t>
      </w:r>
      <w:r w:rsidR="005A1B49" w:rsidRPr="006E5092">
        <w:rPr>
          <w:rFonts w:asciiTheme="minorHAnsi" w:hAnsiTheme="minorHAnsi" w:cstheme="minorHAnsi"/>
          <w:lang w:eastAsia="en-US"/>
        </w:rPr>
        <w:t>,</w:t>
      </w:r>
      <w:r w:rsidRPr="006E5092">
        <w:rPr>
          <w:rFonts w:asciiTheme="minorHAnsi" w:hAnsiTheme="minorHAnsi" w:cstheme="minorHAnsi"/>
          <w:lang w:eastAsia="en-US"/>
        </w:rPr>
        <w:t xml:space="preserve"> </w:t>
      </w:r>
      <w:r w:rsidR="005A1B49" w:rsidRPr="006E5092">
        <w:rPr>
          <w:rFonts w:asciiTheme="minorHAnsi" w:hAnsiTheme="minorHAnsi" w:cstheme="minorHAnsi"/>
          <w:lang w:eastAsia="en-US"/>
        </w:rPr>
        <w:t xml:space="preserve">targeting CAF </w:t>
      </w:r>
      <w:r w:rsidR="009D78B0">
        <w:rPr>
          <w:rFonts w:asciiTheme="minorHAnsi" w:hAnsiTheme="minorHAnsi" w:cstheme="minorHAnsi"/>
          <w:lang w:eastAsia="en-US"/>
        </w:rPr>
        <w:t>does not depend on</w:t>
      </w:r>
      <w:r w:rsidRPr="006E5092">
        <w:rPr>
          <w:rFonts w:asciiTheme="minorHAnsi" w:hAnsiTheme="minorHAnsi" w:cstheme="minorHAnsi"/>
          <w:lang w:eastAsia="en-US"/>
        </w:rPr>
        <w:t xml:space="preserve"> the </w:t>
      </w:r>
      <w:r w:rsidRPr="006E5092">
        <w:rPr>
          <w:rFonts w:asciiTheme="minorHAnsi" w:hAnsiTheme="minorHAnsi" w:cstheme="minorHAnsi"/>
          <w:color w:val="292B31"/>
          <w:shd w:val="clear" w:color="auto" w:fill="FFFFFF"/>
        </w:rPr>
        <w:lastRenderedPageBreak/>
        <w:t xml:space="preserve">type of oncogenic mutations in </w:t>
      </w:r>
      <w:r w:rsidR="009D78B0">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tumor cells</w:t>
      </w:r>
      <w:r w:rsidR="005A1B49" w:rsidRPr="006E5092">
        <w:rPr>
          <w:rFonts w:asciiTheme="minorHAnsi" w:hAnsiTheme="minorHAnsi" w:cstheme="minorHAnsi"/>
          <w:lang w:eastAsia="en-US"/>
        </w:rPr>
        <w:t>.</w:t>
      </w:r>
      <w:r w:rsidR="00362D40">
        <w:rPr>
          <w:rFonts w:asciiTheme="minorHAnsi" w:hAnsiTheme="minorHAnsi" w:cstheme="minorHAnsi"/>
          <w:lang w:eastAsia="en-US"/>
        </w:rPr>
        <w:t xml:space="preserve"> </w:t>
      </w:r>
      <w:r w:rsidR="005A1B49" w:rsidRPr="006E5092">
        <w:rPr>
          <w:rFonts w:asciiTheme="minorHAnsi" w:hAnsiTheme="minorHAnsi" w:cstheme="minorHAnsi"/>
          <w:lang w:eastAsia="en-US"/>
        </w:rPr>
        <w:t>Third,</w:t>
      </w:r>
      <w:r w:rsidRPr="006E5092">
        <w:rPr>
          <w:rFonts w:asciiTheme="minorHAnsi" w:hAnsiTheme="minorHAnsi" w:cstheme="minorHAnsi"/>
          <w:lang w:eastAsia="en-US"/>
        </w:rPr>
        <w:t xml:space="preserve"> </w:t>
      </w:r>
      <w:r w:rsidR="005A1B49" w:rsidRPr="006E5092">
        <w:rPr>
          <w:rFonts w:asciiTheme="minorHAnsi" w:hAnsiTheme="minorHAnsi" w:cstheme="minorHAnsi"/>
          <w:lang w:eastAsia="en-US"/>
        </w:rPr>
        <w:t>targeting CAF may</w:t>
      </w:r>
      <w:r w:rsidRPr="006E5092">
        <w:rPr>
          <w:rFonts w:asciiTheme="minorHAnsi" w:hAnsiTheme="minorHAnsi" w:cstheme="minorHAnsi"/>
          <w:lang w:eastAsia="en-US"/>
        </w:rPr>
        <w:t xml:space="preserve"> achieve multiple hit effects through fibroblasts-dependent anti-tumor, anti-angiogenesis</w:t>
      </w:r>
      <w:r w:rsidR="009D78B0">
        <w:rPr>
          <w:rFonts w:asciiTheme="minorHAnsi" w:hAnsiTheme="minorHAnsi" w:cstheme="minorHAnsi"/>
          <w:lang w:eastAsia="en-US"/>
        </w:rPr>
        <w:t>,</w:t>
      </w:r>
      <w:r w:rsidRPr="006E5092">
        <w:rPr>
          <w:rFonts w:asciiTheme="minorHAnsi" w:hAnsiTheme="minorHAnsi" w:cstheme="minorHAnsi"/>
          <w:lang w:eastAsia="en-US"/>
        </w:rPr>
        <w:t xml:space="preserve"> and/or </w:t>
      </w:r>
      <w:r w:rsidR="009D78B0">
        <w:rPr>
          <w:rFonts w:asciiTheme="minorHAnsi" w:hAnsiTheme="minorHAnsi" w:cstheme="minorHAnsi"/>
          <w:lang w:eastAsia="en-US"/>
        </w:rPr>
        <w:t xml:space="preserve">the </w:t>
      </w:r>
      <w:r w:rsidRPr="006E5092">
        <w:rPr>
          <w:rFonts w:asciiTheme="minorHAnsi" w:hAnsiTheme="minorHAnsi" w:cstheme="minorHAnsi"/>
          <w:lang w:eastAsia="en-US"/>
        </w:rPr>
        <w:t>modulating cancer immune response.</w:t>
      </w:r>
      <w:r w:rsidRPr="006E5092">
        <w:rPr>
          <w:rFonts w:asciiTheme="minorHAnsi" w:hAnsiTheme="minorHAnsi" w:cstheme="minorHAnsi"/>
          <w:color w:val="292B31"/>
          <w:shd w:val="clear" w:color="auto" w:fill="FFFFFF"/>
        </w:rPr>
        <w:t xml:space="preserve"> Our 3D spheroid model is a powerful tool for discovery of </w:t>
      </w:r>
      <w:r w:rsidRPr="006E5092">
        <w:rPr>
          <w:rStyle w:val="Emphasis"/>
          <w:rFonts w:asciiTheme="minorHAnsi" w:hAnsiTheme="minorHAnsi" w:cstheme="minorHAnsi"/>
          <w:bCs/>
          <w:i w:val="0"/>
          <w:iCs w:val="0"/>
          <w:color w:val="000000" w:themeColor="text1"/>
        </w:rPr>
        <w:t>diverse</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sets of</w:t>
      </w:r>
      <w:r w:rsidRPr="006E5092">
        <w:rPr>
          <w:rStyle w:val="apple-converted-space"/>
          <w:rFonts w:asciiTheme="minorHAnsi" w:hAnsiTheme="minorHAnsi" w:cstheme="minorHAnsi"/>
          <w:color w:val="000000" w:themeColor="text1"/>
          <w:shd w:val="clear" w:color="auto" w:fill="FFFFFF"/>
        </w:rPr>
        <w:t xml:space="preserve"> cancer </w:t>
      </w:r>
      <w:r w:rsidRPr="006E5092">
        <w:rPr>
          <w:rStyle w:val="Emphasis"/>
          <w:rFonts w:asciiTheme="minorHAnsi" w:hAnsiTheme="minorHAnsi" w:cstheme="minorHAnsi"/>
          <w:bCs/>
          <w:i w:val="0"/>
          <w:iCs w:val="0"/>
          <w:color w:val="000000" w:themeColor="text1"/>
        </w:rPr>
        <w:t>therapeutic</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strategies.</w:t>
      </w:r>
      <w:r w:rsidRPr="006E5092">
        <w:rPr>
          <w:rStyle w:val="apple-converted-space"/>
          <w:rFonts w:asciiTheme="minorHAnsi" w:hAnsiTheme="minorHAnsi" w:cstheme="minorHAnsi"/>
          <w:color w:val="000000" w:themeColor="text1"/>
          <w:shd w:val="clear" w:color="auto" w:fill="FFFFFF"/>
        </w:rPr>
        <w:t> </w:t>
      </w:r>
    </w:p>
    <w:p w14:paraId="53C274FB" w14:textId="77777777" w:rsidR="00177F8F" w:rsidRPr="006E5092" w:rsidRDefault="00177F8F" w:rsidP="006E5092">
      <w:pPr>
        <w:pStyle w:val="NormalWeb"/>
        <w:spacing w:before="0" w:beforeAutospacing="0" w:after="0" w:afterAutospacing="0"/>
        <w:rPr>
          <w:rFonts w:asciiTheme="minorHAnsi" w:hAnsiTheme="minorHAnsi" w:cstheme="minorHAnsi"/>
          <w:b/>
          <w:bCs/>
        </w:rPr>
      </w:pPr>
    </w:p>
    <w:p w14:paraId="5A359D27" w14:textId="113D9581" w:rsidR="0046286E" w:rsidRPr="00756DE0" w:rsidRDefault="0046286E" w:rsidP="006E5092">
      <w:pPr>
        <w:pStyle w:val="NormalWeb"/>
        <w:spacing w:before="0" w:beforeAutospacing="0" w:after="0" w:afterAutospacing="0"/>
        <w:rPr>
          <w:rFonts w:asciiTheme="minorHAnsi" w:hAnsiTheme="minorHAnsi" w:cstheme="minorHAnsi"/>
          <w:color w:val="808080"/>
        </w:rPr>
      </w:pPr>
      <w:r w:rsidRPr="006E5092">
        <w:rPr>
          <w:rFonts w:asciiTheme="minorHAnsi" w:hAnsiTheme="minorHAnsi" w:cstheme="minorHAnsi"/>
          <w:b/>
          <w:bCs/>
        </w:rPr>
        <w:t xml:space="preserve">ACKNOWLEDGMENTS: </w:t>
      </w:r>
    </w:p>
    <w:p w14:paraId="55DAB862" w14:textId="77777777" w:rsidR="0046286E" w:rsidRPr="006E5092" w:rsidRDefault="0046286E" w:rsidP="006E5092">
      <w:pPr>
        <w:tabs>
          <w:tab w:val="left" w:pos="720"/>
          <w:tab w:val="left" w:pos="2160"/>
        </w:tabs>
        <w:jc w:val="both"/>
        <w:rPr>
          <w:rFonts w:asciiTheme="minorHAnsi" w:hAnsiTheme="minorHAnsi" w:cstheme="minorHAnsi"/>
        </w:rPr>
      </w:pPr>
      <w:r w:rsidRPr="006E5092">
        <w:rPr>
          <w:rFonts w:asciiTheme="minorHAnsi" w:hAnsiTheme="minorHAnsi" w:cstheme="minorHAnsi"/>
        </w:rPr>
        <w:t>We thank Dr. Omaida C. Velazquez (University of Miami) for helpful collaboration, consultation, and discussion; Dr. Jie Li (University of Miami) for providing MeWo cells; and Dr. Meenhard Herlyn (The Wistar Institute) for providing all other melanoma cells. Zhao-Jun Liu was supported by grants from Bankhead-Coley Cancer Research Program (Award# 09BN-11), Women’s Cancer Association (the 53</w:t>
      </w:r>
      <w:r w:rsidRPr="006E5092">
        <w:rPr>
          <w:rFonts w:asciiTheme="minorHAnsi" w:hAnsiTheme="minorHAnsi" w:cstheme="minorHAnsi"/>
          <w:vertAlign w:val="superscript"/>
        </w:rPr>
        <w:t>rd</w:t>
      </w:r>
      <w:r w:rsidRPr="006E5092">
        <w:rPr>
          <w:rFonts w:asciiTheme="minorHAnsi" w:hAnsiTheme="minorHAnsi" w:cstheme="minorHAnsi"/>
        </w:rPr>
        <w:t xml:space="preserve"> annual grant) and internal funds from the University of Miami.</w:t>
      </w:r>
    </w:p>
    <w:p w14:paraId="377F6146" w14:textId="77777777" w:rsidR="0046286E" w:rsidRPr="006E5092" w:rsidRDefault="0046286E" w:rsidP="006E5092">
      <w:pPr>
        <w:pStyle w:val="NormalWeb"/>
        <w:spacing w:before="0" w:beforeAutospacing="0" w:after="0" w:afterAutospacing="0"/>
        <w:rPr>
          <w:rFonts w:asciiTheme="minorHAnsi" w:hAnsiTheme="minorHAnsi" w:cstheme="minorHAnsi"/>
          <w:b/>
        </w:rPr>
      </w:pPr>
    </w:p>
    <w:p w14:paraId="6267576A" w14:textId="5C96E017" w:rsidR="0046286E" w:rsidRPr="006E5092" w:rsidRDefault="0046286E" w:rsidP="00756DE0">
      <w:pPr>
        <w:pStyle w:val="NormalWeb"/>
        <w:spacing w:before="0" w:beforeAutospacing="0" w:after="0" w:afterAutospacing="0"/>
        <w:rPr>
          <w:rFonts w:asciiTheme="minorHAnsi" w:hAnsiTheme="minorHAnsi" w:cstheme="minorHAnsi"/>
          <w:color w:val="808080"/>
        </w:rPr>
      </w:pPr>
      <w:r w:rsidRPr="006E5092">
        <w:rPr>
          <w:rFonts w:asciiTheme="minorHAnsi" w:hAnsiTheme="minorHAnsi" w:cstheme="minorHAnsi"/>
          <w:b/>
        </w:rPr>
        <w:t>DISCLOSURES</w:t>
      </w:r>
      <w:r w:rsidRPr="006E5092">
        <w:rPr>
          <w:rFonts w:asciiTheme="minorHAnsi" w:hAnsiTheme="minorHAnsi" w:cstheme="minorHAnsi"/>
          <w:b/>
          <w:bCs/>
        </w:rPr>
        <w:t xml:space="preserve">: </w:t>
      </w:r>
    </w:p>
    <w:p w14:paraId="31916822" w14:textId="77777777" w:rsidR="0046286E" w:rsidRPr="006E5092" w:rsidRDefault="0046286E" w:rsidP="006E5092">
      <w:pPr>
        <w:rPr>
          <w:rFonts w:asciiTheme="minorHAnsi" w:hAnsiTheme="minorHAnsi" w:cstheme="minorHAnsi"/>
        </w:rPr>
      </w:pPr>
      <w:r w:rsidRPr="006E5092">
        <w:rPr>
          <w:rFonts w:asciiTheme="minorHAnsi" w:hAnsiTheme="minorHAnsi" w:cstheme="minorHAnsi"/>
          <w:color w:val="292B31"/>
          <w:shd w:val="clear" w:color="auto" w:fill="FFFFFF"/>
        </w:rPr>
        <w:t>The authors declare they have no competing financial interests.</w:t>
      </w:r>
    </w:p>
    <w:p w14:paraId="74727E42" w14:textId="77777777" w:rsidR="0046286E" w:rsidRPr="006E5092" w:rsidRDefault="0046286E" w:rsidP="006E5092">
      <w:pPr>
        <w:rPr>
          <w:rFonts w:asciiTheme="minorHAnsi" w:hAnsiTheme="minorHAnsi" w:cstheme="minorHAnsi"/>
          <w:b/>
          <w:bCs/>
        </w:rPr>
      </w:pPr>
    </w:p>
    <w:p w14:paraId="4E7DE003" w14:textId="63436E13" w:rsidR="009D504D" w:rsidRPr="00756DE0" w:rsidRDefault="0046286E" w:rsidP="00756DE0">
      <w:pPr>
        <w:rPr>
          <w:rFonts w:asciiTheme="minorHAnsi" w:hAnsiTheme="minorHAnsi" w:cstheme="minorHAnsi"/>
          <w:b/>
          <w:color w:val="000000" w:themeColor="text1"/>
        </w:rPr>
      </w:pPr>
      <w:r w:rsidRPr="006E5092">
        <w:rPr>
          <w:rFonts w:asciiTheme="minorHAnsi" w:hAnsiTheme="minorHAnsi" w:cstheme="minorHAnsi"/>
          <w:b/>
          <w:bCs/>
        </w:rPr>
        <w:t>REFERENCES:</w:t>
      </w:r>
      <w:r w:rsidRPr="006E5092">
        <w:rPr>
          <w:rFonts w:asciiTheme="minorHAnsi" w:hAnsiTheme="minorHAnsi" w:cstheme="minorHAnsi"/>
        </w:rPr>
        <w:t xml:space="preserve"> </w:t>
      </w:r>
    </w:p>
    <w:p w14:paraId="4E07B971" w14:textId="66CA2038"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w:t>
      </w:r>
      <w:r w:rsidRPr="006E5092">
        <w:rPr>
          <w:rFonts w:asciiTheme="minorHAnsi" w:hAnsiTheme="minorHAnsi" w:cstheme="minorHAnsi"/>
          <w:noProof/>
        </w:rPr>
        <w:tab/>
        <w:t>Lorusso</w:t>
      </w:r>
      <w:r w:rsidR="00244771">
        <w:rPr>
          <w:rFonts w:asciiTheme="minorHAnsi" w:hAnsiTheme="minorHAnsi" w:cstheme="minorHAnsi"/>
          <w:noProof/>
        </w:rPr>
        <w:t>,</w:t>
      </w:r>
      <w:r w:rsidRPr="006E5092">
        <w:rPr>
          <w:rFonts w:asciiTheme="minorHAnsi" w:hAnsiTheme="minorHAnsi" w:cstheme="minorHAnsi"/>
          <w:noProof/>
        </w:rPr>
        <w:t xml:space="preserve"> G</w:t>
      </w:r>
      <w:r w:rsidR="0031120D">
        <w:rPr>
          <w:rFonts w:asciiTheme="minorHAnsi" w:hAnsiTheme="minorHAnsi" w:cstheme="minorHAnsi"/>
          <w:noProof/>
        </w:rPr>
        <w:t>.</w:t>
      </w:r>
      <w:r w:rsidR="00244771">
        <w:rPr>
          <w:rFonts w:asciiTheme="minorHAnsi" w:hAnsiTheme="minorHAnsi" w:cstheme="minorHAnsi"/>
          <w:noProof/>
        </w:rPr>
        <w:t>,</w:t>
      </w:r>
      <w:r w:rsidRPr="006E5092">
        <w:rPr>
          <w:rFonts w:asciiTheme="minorHAnsi" w:hAnsiTheme="minorHAnsi" w:cstheme="minorHAnsi"/>
          <w:noProof/>
        </w:rPr>
        <w:t xml:space="preserve"> Ruegg</w:t>
      </w:r>
      <w:r w:rsidR="00244771">
        <w:rPr>
          <w:rFonts w:asciiTheme="minorHAnsi" w:hAnsiTheme="minorHAnsi" w:cstheme="minorHAnsi"/>
          <w:noProof/>
        </w:rPr>
        <w:t>,</w:t>
      </w:r>
      <w:r w:rsidRPr="006E5092">
        <w:rPr>
          <w:rFonts w:asciiTheme="minorHAnsi" w:hAnsiTheme="minorHAnsi" w:cstheme="minorHAnsi"/>
          <w:noProof/>
        </w:rPr>
        <w:t xml:space="preserve"> C. The tumor microenvironment and its contribution to tumor evolution toward metastasis. </w:t>
      </w:r>
      <w:r w:rsidRPr="006E5092">
        <w:rPr>
          <w:rFonts w:asciiTheme="minorHAnsi" w:hAnsiTheme="minorHAnsi" w:cstheme="minorHAnsi"/>
          <w:i/>
          <w:noProof/>
        </w:rPr>
        <w:t xml:space="preserve">Histochemistry and </w:t>
      </w:r>
      <w:r w:rsidR="00756DE0" w:rsidRPr="006E5092">
        <w:rPr>
          <w:rFonts w:asciiTheme="minorHAnsi" w:hAnsiTheme="minorHAnsi" w:cstheme="minorHAnsi"/>
          <w:i/>
          <w:noProof/>
        </w:rPr>
        <w:t>Cell Bi</w:t>
      </w:r>
      <w:r w:rsidRPr="006E5092">
        <w:rPr>
          <w:rFonts w:asciiTheme="minorHAnsi" w:hAnsiTheme="minorHAnsi" w:cstheme="minorHAnsi"/>
          <w:i/>
          <w:noProof/>
        </w:rPr>
        <w:t>ology</w:t>
      </w:r>
      <w:r w:rsidRPr="006E5092">
        <w:rPr>
          <w:rFonts w:asciiTheme="minorHAnsi" w:hAnsiTheme="minorHAnsi" w:cstheme="minorHAnsi"/>
          <w:noProof/>
        </w:rPr>
        <w:t xml:space="preserve">. </w:t>
      </w:r>
      <w:r w:rsidRPr="006E5092">
        <w:rPr>
          <w:rFonts w:asciiTheme="minorHAnsi" w:hAnsiTheme="minorHAnsi" w:cstheme="minorHAnsi"/>
          <w:b/>
          <w:noProof/>
        </w:rPr>
        <w:t>130</w:t>
      </w:r>
      <w:r w:rsidRPr="006E5092">
        <w:rPr>
          <w:rFonts w:asciiTheme="minorHAnsi" w:hAnsiTheme="minorHAnsi" w:cstheme="minorHAnsi"/>
          <w:noProof/>
        </w:rPr>
        <w:t>, 1091</w:t>
      </w:r>
      <w:r w:rsidR="001A68A0">
        <w:rPr>
          <w:rFonts w:asciiTheme="minorHAnsi" w:hAnsiTheme="minorHAnsi" w:cstheme="minorHAnsi"/>
          <w:noProof/>
        </w:rPr>
        <w:t>–</w:t>
      </w:r>
      <w:r w:rsidR="003C3146">
        <w:rPr>
          <w:rFonts w:asciiTheme="minorHAnsi" w:hAnsiTheme="minorHAnsi" w:cstheme="minorHAnsi"/>
          <w:noProof/>
        </w:rPr>
        <w:t>1</w:t>
      </w:r>
      <w:r w:rsidRPr="006E5092">
        <w:rPr>
          <w:rFonts w:asciiTheme="minorHAnsi" w:hAnsiTheme="minorHAnsi" w:cstheme="minorHAnsi"/>
          <w:noProof/>
        </w:rPr>
        <w:t>103 (2008).</w:t>
      </w:r>
    </w:p>
    <w:p w14:paraId="1962028A" w14:textId="1C693D4F"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2.</w:t>
      </w:r>
      <w:r w:rsidRPr="006E5092">
        <w:rPr>
          <w:rFonts w:asciiTheme="minorHAnsi" w:hAnsiTheme="minorHAnsi" w:cstheme="minorHAnsi"/>
          <w:noProof/>
        </w:rPr>
        <w:tab/>
        <w:t>Anton</w:t>
      </w:r>
      <w:r w:rsidR="00A25A58">
        <w:rPr>
          <w:rFonts w:asciiTheme="minorHAnsi" w:hAnsiTheme="minorHAnsi" w:cstheme="minorHAnsi"/>
          <w:noProof/>
        </w:rPr>
        <w:t>,</w:t>
      </w:r>
      <w:r w:rsidRPr="006E5092">
        <w:rPr>
          <w:rFonts w:asciiTheme="minorHAnsi" w:hAnsiTheme="minorHAnsi" w:cstheme="minorHAnsi"/>
          <w:noProof/>
        </w:rPr>
        <w:t xml:space="preserve"> K</w:t>
      </w:r>
      <w:r w:rsidR="0031120D">
        <w:rPr>
          <w:rFonts w:asciiTheme="minorHAnsi" w:hAnsiTheme="minorHAnsi" w:cstheme="minorHAnsi"/>
          <w:noProof/>
        </w:rPr>
        <w:t>.,</w:t>
      </w:r>
      <w:r w:rsidRPr="006E5092">
        <w:rPr>
          <w:rFonts w:asciiTheme="minorHAnsi" w:hAnsiTheme="minorHAnsi" w:cstheme="minorHAnsi"/>
          <w:noProof/>
        </w:rPr>
        <w:t xml:space="preserve"> Glod</w:t>
      </w:r>
      <w:r w:rsidR="00A25A58">
        <w:rPr>
          <w:rFonts w:asciiTheme="minorHAnsi" w:hAnsiTheme="minorHAnsi" w:cstheme="minorHAnsi"/>
          <w:noProof/>
        </w:rPr>
        <w:t>,</w:t>
      </w:r>
      <w:r w:rsidRPr="006E5092">
        <w:rPr>
          <w:rFonts w:asciiTheme="minorHAnsi" w:hAnsiTheme="minorHAnsi" w:cstheme="minorHAnsi"/>
          <w:noProof/>
        </w:rPr>
        <w:t xml:space="preserve"> J. Targeting the tumor stroma in cancer therapy. </w:t>
      </w:r>
      <w:r w:rsidRPr="006E5092">
        <w:rPr>
          <w:rFonts w:asciiTheme="minorHAnsi" w:hAnsiTheme="minorHAnsi" w:cstheme="minorHAnsi"/>
          <w:i/>
          <w:noProof/>
        </w:rPr>
        <w:t xml:space="preserve">Current </w:t>
      </w:r>
      <w:r w:rsidR="00756DE0" w:rsidRPr="006E5092">
        <w:rPr>
          <w:rFonts w:asciiTheme="minorHAnsi" w:hAnsiTheme="minorHAnsi" w:cstheme="minorHAnsi"/>
          <w:i/>
          <w:noProof/>
        </w:rPr>
        <w:t>Pharmaceutical Biotechno</w:t>
      </w:r>
      <w:r w:rsidRPr="006E5092">
        <w:rPr>
          <w:rFonts w:asciiTheme="minorHAnsi" w:hAnsiTheme="minorHAnsi" w:cstheme="minorHAnsi"/>
          <w:i/>
          <w:noProof/>
        </w:rPr>
        <w:t>logy</w:t>
      </w:r>
      <w:r w:rsidRPr="006E5092">
        <w:rPr>
          <w:rFonts w:asciiTheme="minorHAnsi" w:hAnsiTheme="minorHAnsi" w:cstheme="minorHAnsi"/>
          <w:noProof/>
        </w:rPr>
        <w:t xml:space="preserve">. </w:t>
      </w:r>
      <w:r w:rsidRPr="006E5092">
        <w:rPr>
          <w:rFonts w:asciiTheme="minorHAnsi" w:hAnsiTheme="minorHAnsi" w:cstheme="minorHAnsi"/>
          <w:b/>
          <w:noProof/>
        </w:rPr>
        <w:t>10</w:t>
      </w:r>
      <w:r w:rsidRPr="006E5092">
        <w:rPr>
          <w:rFonts w:asciiTheme="minorHAnsi" w:hAnsiTheme="minorHAnsi" w:cstheme="minorHAnsi"/>
          <w:noProof/>
        </w:rPr>
        <w:t>, 185</w:t>
      </w:r>
      <w:r w:rsidR="001A68A0">
        <w:rPr>
          <w:rFonts w:asciiTheme="minorHAnsi" w:hAnsiTheme="minorHAnsi" w:cstheme="minorHAnsi"/>
          <w:noProof/>
        </w:rPr>
        <w:t>–</w:t>
      </w:r>
      <w:r w:rsidRPr="006E5092">
        <w:rPr>
          <w:rFonts w:asciiTheme="minorHAnsi" w:hAnsiTheme="minorHAnsi" w:cstheme="minorHAnsi"/>
          <w:noProof/>
        </w:rPr>
        <w:t>191 (2009).</w:t>
      </w:r>
    </w:p>
    <w:p w14:paraId="60081D7B" w14:textId="273C8344"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3.</w:t>
      </w:r>
      <w:r w:rsidRPr="006E5092">
        <w:rPr>
          <w:rFonts w:asciiTheme="minorHAnsi" w:hAnsiTheme="minorHAnsi" w:cstheme="minorHAnsi"/>
          <w:noProof/>
        </w:rPr>
        <w:tab/>
        <w:t>Hanahan</w:t>
      </w:r>
      <w:r w:rsidR="00A25A58">
        <w:rPr>
          <w:rFonts w:asciiTheme="minorHAnsi" w:hAnsiTheme="minorHAnsi" w:cstheme="minorHAnsi"/>
          <w:noProof/>
        </w:rPr>
        <w:t>,</w:t>
      </w:r>
      <w:r w:rsidRPr="006E5092">
        <w:rPr>
          <w:rFonts w:asciiTheme="minorHAnsi" w:hAnsiTheme="minorHAnsi" w:cstheme="minorHAnsi"/>
          <w:noProof/>
        </w:rPr>
        <w:t xml:space="preserve"> D</w:t>
      </w:r>
      <w:r w:rsidR="0031120D">
        <w:rPr>
          <w:rFonts w:asciiTheme="minorHAnsi" w:hAnsiTheme="minorHAnsi" w:cstheme="minorHAnsi"/>
          <w:noProof/>
        </w:rPr>
        <w:t>.,</w:t>
      </w:r>
      <w:r w:rsidRPr="006E5092">
        <w:rPr>
          <w:rFonts w:asciiTheme="minorHAnsi" w:hAnsiTheme="minorHAnsi" w:cstheme="minorHAnsi"/>
          <w:noProof/>
        </w:rPr>
        <w:t xml:space="preserve"> Weinberg</w:t>
      </w:r>
      <w:r w:rsidR="00A25A58">
        <w:rPr>
          <w:rFonts w:asciiTheme="minorHAnsi" w:hAnsiTheme="minorHAnsi" w:cstheme="minorHAnsi"/>
          <w:noProof/>
        </w:rPr>
        <w:t>,</w:t>
      </w:r>
      <w:r w:rsidRPr="006E5092">
        <w:rPr>
          <w:rFonts w:asciiTheme="minorHAnsi" w:hAnsiTheme="minorHAnsi" w:cstheme="minorHAnsi"/>
          <w:noProof/>
        </w:rPr>
        <w:t xml:space="preserve"> R</w:t>
      </w:r>
      <w:r w:rsidR="0031120D">
        <w:rPr>
          <w:rFonts w:asciiTheme="minorHAnsi" w:hAnsiTheme="minorHAnsi" w:cstheme="minorHAnsi"/>
          <w:noProof/>
        </w:rPr>
        <w:t xml:space="preserve">. </w:t>
      </w:r>
      <w:r w:rsidRPr="006E5092">
        <w:rPr>
          <w:rFonts w:asciiTheme="minorHAnsi" w:hAnsiTheme="minorHAnsi" w:cstheme="minorHAnsi"/>
          <w:noProof/>
        </w:rPr>
        <w:t xml:space="preserve">A. Hallmarks of cancer: the next generation. </w:t>
      </w:r>
      <w:r w:rsidRPr="006E5092">
        <w:rPr>
          <w:rFonts w:asciiTheme="minorHAnsi" w:hAnsiTheme="minorHAnsi" w:cstheme="minorHAnsi"/>
          <w:i/>
          <w:noProof/>
        </w:rPr>
        <w:t>Cell</w:t>
      </w:r>
      <w:r w:rsidRPr="006E5092">
        <w:rPr>
          <w:rFonts w:asciiTheme="minorHAnsi" w:hAnsiTheme="minorHAnsi" w:cstheme="minorHAnsi"/>
          <w:noProof/>
        </w:rPr>
        <w:t xml:space="preserve">. </w:t>
      </w:r>
      <w:r w:rsidRPr="006E5092">
        <w:rPr>
          <w:rFonts w:asciiTheme="minorHAnsi" w:hAnsiTheme="minorHAnsi" w:cstheme="minorHAnsi"/>
          <w:b/>
          <w:noProof/>
        </w:rPr>
        <w:t>144</w:t>
      </w:r>
      <w:r w:rsidRPr="006E5092">
        <w:rPr>
          <w:rFonts w:asciiTheme="minorHAnsi" w:hAnsiTheme="minorHAnsi" w:cstheme="minorHAnsi"/>
          <w:noProof/>
        </w:rPr>
        <w:t>, 646</w:t>
      </w:r>
      <w:r w:rsidR="001A68A0">
        <w:rPr>
          <w:rFonts w:asciiTheme="minorHAnsi" w:hAnsiTheme="minorHAnsi" w:cstheme="minorHAnsi"/>
          <w:noProof/>
        </w:rPr>
        <w:t>–</w:t>
      </w:r>
      <w:r w:rsidRPr="006E5092">
        <w:rPr>
          <w:rFonts w:asciiTheme="minorHAnsi" w:hAnsiTheme="minorHAnsi" w:cstheme="minorHAnsi"/>
          <w:noProof/>
        </w:rPr>
        <w:t>674 (2011).</w:t>
      </w:r>
    </w:p>
    <w:p w14:paraId="325FDE1D" w14:textId="5205D830"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4.</w:t>
      </w:r>
      <w:r w:rsidRPr="006E5092">
        <w:rPr>
          <w:rFonts w:asciiTheme="minorHAnsi" w:hAnsiTheme="minorHAnsi" w:cstheme="minorHAnsi"/>
          <w:noProof/>
        </w:rPr>
        <w:tab/>
        <w:t>Junttila</w:t>
      </w:r>
      <w:r w:rsidR="00A25A58">
        <w:rPr>
          <w:rFonts w:asciiTheme="minorHAnsi" w:hAnsiTheme="minorHAnsi" w:cstheme="minorHAnsi"/>
          <w:noProof/>
        </w:rPr>
        <w:t>,</w:t>
      </w:r>
      <w:r w:rsidRPr="006E5092">
        <w:rPr>
          <w:rFonts w:asciiTheme="minorHAnsi" w:hAnsiTheme="minorHAnsi" w:cstheme="minorHAnsi"/>
          <w:noProof/>
        </w:rPr>
        <w:t xml:space="preserve"> M</w:t>
      </w:r>
      <w:r w:rsidR="0031120D">
        <w:rPr>
          <w:rFonts w:asciiTheme="minorHAnsi" w:hAnsiTheme="minorHAnsi" w:cstheme="minorHAnsi"/>
          <w:noProof/>
        </w:rPr>
        <w:t xml:space="preserve">. </w:t>
      </w:r>
      <w:r w:rsidRPr="006E5092">
        <w:rPr>
          <w:rFonts w:asciiTheme="minorHAnsi" w:hAnsiTheme="minorHAnsi" w:cstheme="minorHAnsi"/>
          <w:noProof/>
        </w:rPr>
        <w:t>R</w:t>
      </w:r>
      <w:r w:rsidR="00A25A58">
        <w:rPr>
          <w:rFonts w:asciiTheme="minorHAnsi" w:hAnsiTheme="minorHAnsi" w:cstheme="minorHAnsi"/>
          <w:noProof/>
        </w:rPr>
        <w:t>.</w:t>
      </w:r>
      <w:r w:rsidR="0031120D">
        <w:rPr>
          <w:rFonts w:asciiTheme="minorHAnsi" w:hAnsiTheme="minorHAnsi" w:cstheme="minorHAnsi"/>
          <w:noProof/>
        </w:rPr>
        <w:t>,</w:t>
      </w:r>
      <w:r w:rsidRPr="006E5092">
        <w:rPr>
          <w:rFonts w:asciiTheme="minorHAnsi" w:hAnsiTheme="minorHAnsi" w:cstheme="minorHAnsi"/>
          <w:noProof/>
        </w:rPr>
        <w:t xml:space="preserve"> de Sauvage</w:t>
      </w:r>
      <w:r w:rsidR="00A25A58">
        <w:rPr>
          <w:rFonts w:asciiTheme="minorHAnsi" w:hAnsiTheme="minorHAnsi" w:cstheme="minorHAnsi"/>
          <w:noProof/>
        </w:rPr>
        <w:t>,</w:t>
      </w:r>
      <w:r w:rsidRPr="006E5092">
        <w:rPr>
          <w:rFonts w:asciiTheme="minorHAnsi" w:hAnsiTheme="minorHAnsi" w:cstheme="minorHAnsi"/>
          <w:noProof/>
        </w:rPr>
        <w:t xml:space="preserve"> F</w:t>
      </w:r>
      <w:r w:rsidR="0031120D">
        <w:rPr>
          <w:rFonts w:asciiTheme="minorHAnsi" w:hAnsiTheme="minorHAnsi" w:cstheme="minorHAnsi"/>
          <w:noProof/>
        </w:rPr>
        <w:t xml:space="preserve">. </w:t>
      </w:r>
      <w:r w:rsidRPr="006E5092">
        <w:rPr>
          <w:rFonts w:asciiTheme="minorHAnsi" w:hAnsiTheme="minorHAnsi" w:cstheme="minorHAnsi"/>
          <w:noProof/>
        </w:rPr>
        <w:t xml:space="preserve">J. Influence of tumour micro-environment heterogeneity on therapeutic response. </w:t>
      </w:r>
      <w:r w:rsidRPr="006E5092">
        <w:rPr>
          <w:rFonts w:asciiTheme="minorHAnsi" w:hAnsiTheme="minorHAnsi" w:cstheme="minorHAnsi"/>
          <w:i/>
          <w:noProof/>
        </w:rPr>
        <w:t>Nature</w:t>
      </w:r>
      <w:r w:rsidRPr="006E5092">
        <w:rPr>
          <w:rFonts w:asciiTheme="minorHAnsi" w:hAnsiTheme="minorHAnsi" w:cstheme="minorHAnsi"/>
          <w:noProof/>
        </w:rPr>
        <w:t xml:space="preserve">. </w:t>
      </w:r>
      <w:r w:rsidRPr="006E5092">
        <w:rPr>
          <w:rFonts w:asciiTheme="minorHAnsi" w:hAnsiTheme="minorHAnsi" w:cstheme="minorHAnsi"/>
          <w:b/>
          <w:noProof/>
        </w:rPr>
        <w:t>501</w:t>
      </w:r>
      <w:r w:rsidRPr="006E5092">
        <w:rPr>
          <w:rFonts w:asciiTheme="minorHAnsi" w:hAnsiTheme="minorHAnsi" w:cstheme="minorHAnsi"/>
          <w:noProof/>
        </w:rPr>
        <w:t>, 346</w:t>
      </w:r>
      <w:r w:rsidR="001A68A0">
        <w:rPr>
          <w:rFonts w:asciiTheme="minorHAnsi" w:hAnsiTheme="minorHAnsi" w:cstheme="minorHAnsi"/>
          <w:noProof/>
        </w:rPr>
        <w:t>–</w:t>
      </w:r>
      <w:r w:rsidRPr="006E5092">
        <w:rPr>
          <w:rFonts w:asciiTheme="minorHAnsi" w:hAnsiTheme="minorHAnsi" w:cstheme="minorHAnsi"/>
          <w:noProof/>
        </w:rPr>
        <w:t>354 (2013).</w:t>
      </w:r>
    </w:p>
    <w:p w14:paraId="22D8BDA0" w14:textId="0A0CE23D"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5.</w:t>
      </w:r>
      <w:r w:rsidRPr="006E5092">
        <w:rPr>
          <w:rFonts w:asciiTheme="minorHAnsi" w:hAnsiTheme="minorHAnsi" w:cstheme="minorHAnsi"/>
          <w:noProof/>
        </w:rPr>
        <w:tab/>
        <w:t>Allinen</w:t>
      </w:r>
      <w:r w:rsidR="00A25A58">
        <w:rPr>
          <w:rFonts w:asciiTheme="minorHAnsi" w:hAnsiTheme="minorHAnsi" w:cstheme="minorHAnsi"/>
          <w:noProof/>
        </w:rPr>
        <w:t>,</w:t>
      </w:r>
      <w:r w:rsidRPr="006E5092">
        <w:rPr>
          <w:rFonts w:asciiTheme="minorHAnsi" w:hAnsiTheme="minorHAnsi" w:cstheme="minorHAnsi"/>
          <w:noProof/>
        </w:rPr>
        <w:t xml:space="preserve"> M</w:t>
      </w:r>
      <w:r w:rsidR="0031120D">
        <w:rPr>
          <w:rFonts w:asciiTheme="minorHAnsi" w:hAnsiTheme="minorHAnsi" w:cstheme="minorHAnsi"/>
          <w:noProof/>
        </w:rPr>
        <w:t>.</w:t>
      </w:r>
      <w:r w:rsidR="003C3146">
        <w:rPr>
          <w:rFonts w:asciiTheme="minorHAnsi" w:hAnsiTheme="minorHAnsi" w:cstheme="minorHAnsi"/>
          <w:noProof/>
        </w:rPr>
        <w:t xml:space="preserve"> et al.</w:t>
      </w:r>
      <w:r w:rsidRPr="006E5092">
        <w:rPr>
          <w:rFonts w:asciiTheme="minorHAnsi" w:hAnsiTheme="minorHAnsi" w:cstheme="minorHAnsi"/>
          <w:noProof/>
        </w:rPr>
        <w:t xml:space="preserve"> Molecular characterization of the tumor microenvironment in breast cancer. </w:t>
      </w:r>
      <w:r w:rsidRPr="006E5092">
        <w:rPr>
          <w:rFonts w:asciiTheme="minorHAnsi" w:hAnsiTheme="minorHAnsi" w:cstheme="minorHAnsi"/>
          <w:i/>
          <w:noProof/>
        </w:rPr>
        <w:t>Cancer Cell</w:t>
      </w:r>
      <w:r w:rsidRPr="006E5092">
        <w:rPr>
          <w:rFonts w:asciiTheme="minorHAnsi" w:hAnsiTheme="minorHAnsi" w:cstheme="minorHAnsi"/>
          <w:noProof/>
        </w:rPr>
        <w:t xml:space="preserve">. </w:t>
      </w:r>
      <w:r w:rsidRPr="006E5092">
        <w:rPr>
          <w:rFonts w:asciiTheme="minorHAnsi" w:hAnsiTheme="minorHAnsi" w:cstheme="minorHAnsi"/>
          <w:b/>
          <w:noProof/>
        </w:rPr>
        <w:t>6</w:t>
      </w:r>
      <w:r w:rsidRPr="006E5092">
        <w:rPr>
          <w:rFonts w:asciiTheme="minorHAnsi" w:hAnsiTheme="minorHAnsi" w:cstheme="minorHAnsi"/>
          <w:noProof/>
        </w:rPr>
        <w:t>, 17</w:t>
      </w:r>
      <w:r w:rsidR="001A68A0">
        <w:rPr>
          <w:rFonts w:asciiTheme="minorHAnsi" w:hAnsiTheme="minorHAnsi" w:cstheme="minorHAnsi"/>
          <w:noProof/>
        </w:rPr>
        <w:t>–</w:t>
      </w:r>
      <w:r w:rsidRPr="006E5092">
        <w:rPr>
          <w:rFonts w:asciiTheme="minorHAnsi" w:hAnsiTheme="minorHAnsi" w:cstheme="minorHAnsi"/>
          <w:noProof/>
        </w:rPr>
        <w:t>32 (2004).</w:t>
      </w:r>
    </w:p>
    <w:p w14:paraId="6FEF7AB7" w14:textId="231D858D"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6.</w:t>
      </w:r>
      <w:r w:rsidRPr="006E5092">
        <w:rPr>
          <w:rFonts w:asciiTheme="minorHAnsi" w:hAnsiTheme="minorHAnsi" w:cstheme="minorHAnsi"/>
          <w:noProof/>
        </w:rPr>
        <w:tab/>
        <w:t>Bhowmick</w:t>
      </w:r>
      <w:r w:rsidR="00A25A58">
        <w:rPr>
          <w:rFonts w:asciiTheme="minorHAnsi" w:hAnsiTheme="minorHAnsi" w:cstheme="minorHAnsi"/>
          <w:noProof/>
        </w:rPr>
        <w:t>,</w:t>
      </w:r>
      <w:r w:rsidRPr="006E5092">
        <w:rPr>
          <w:rFonts w:asciiTheme="minorHAnsi" w:hAnsiTheme="minorHAnsi" w:cstheme="minorHAnsi"/>
          <w:noProof/>
        </w:rPr>
        <w:t xml:space="preserve"> N</w:t>
      </w:r>
      <w:r w:rsidR="0031120D">
        <w:rPr>
          <w:rFonts w:asciiTheme="minorHAnsi" w:hAnsiTheme="minorHAnsi" w:cstheme="minorHAnsi"/>
          <w:noProof/>
        </w:rPr>
        <w:t xml:space="preserve">. </w:t>
      </w:r>
      <w:r w:rsidRPr="006E5092">
        <w:rPr>
          <w:rFonts w:asciiTheme="minorHAnsi" w:hAnsiTheme="minorHAnsi" w:cstheme="minorHAnsi"/>
          <w:noProof/>
        </w:rPr>
        <w:t>A</w:t>
      </w:r>
      <w:r w:rsidR="0031120D">
        <w:rPr>
          <w:rFonts w:asciiTheme="minorHAnsi" w:hAnsiTheme="minorHAnsi" w:cstheme="minorHAnsi"/>
          <w:noProof/>
        </w:rPr>
        <w:t>.</w:t>
      </w:r>
      <w:r w:rsidRPr="006E5092">
        <w:rPr>
          <w:rFonts w:asciiTheme="minorHAnsi" w:hAnsiTheme="minorHAnsi" w:cstheme="minorHAnsi"/>
          <w:noProof/>
        </w:rPr>
        <w:t>, Neilson</w:t>
      </w:r>
      <w:r w:rsidR="00A25A58">
        <w:rPr>
          <w:rFonts w:asciiTheme="minorHAnsi" w:hAnsiTheme="minorHAnsi" w:cstheme="minorHAnsi"/>
          <w:noProof/>
        </w:rPr>
        <w:t>,</w:t>
      </w:r>
      <w:r w:rsidRPr="006E5092">
        <w:rPr>
          <w:rFonts w:asciiTheme="minorHAnsi" w:hAnsiTheme="minorHAnsi" w:cstheme="minorHAnsi"/>
          <w:noProof/>
        </w:rPr>
        <w:t xml:space="preserve"> E</w:t>
      </w:r>
      <w:r w:rsidR="0031120D">
        <w:rPr>
          <w:rFonts w:asciiTheme="minorHAnsi" w:hAnsiTheme="minorHAnsi" w:cstheme="minorHAnsi"/>
          <w:noProof/>
        </w:rPr>
        <w:t xml:space="preserve">. </w:t>
      </w:r>
      <w:r w:rsidRPr="006E5092">
        <w:rPr>
          <w:rFonts w:asciiTheme="minorHAnsi" w:hAnsiTheme="minorHAnsi" w:cstheme="minorHAnsi"/>
          <w:noProof/>
        </w:rPr>
        <w:t>G</w:t>
      </w:r>
      <w:r w:rsidR="0031120D">
        <w:rPr>
          <w:rFonts w:asciiTheme="minorHAnsi" w:hAnsiTheme="minorHAnsi" w:cstheme="minorHAnsi"/>
          <w:noProof/>
        </w:rPr>
        <w:t>.,</w:t>
      </w:r>
      <w:r w:rsidRPr="006E5092">
        <w:rPr>
          <w:rFonts w:asciiTheme="minorHAnsi" w:hAnsiTheme="minorHAnsi" w:cstheme="minorHAnsi"/>
          <w:noProof/>
        </w:rPr>
        <w:t xml:space="preserve"> Moses</w:t>
      </w:r>
      <w:r w:rsidR="00A25A58">
        <w:rPr>
          <w:rFonts w:asciiTheme="minorHAnsi" w:hAnsiTheme="minorHAnsi" w:cstheme="minorHAnsi"/>
          <w:noProof/>
        </w:rPr>
        <w:t>,</w:t>
      </w:r>
      <w:r w:rsidRPr="006E5092">
        <w:rPr>
          <w:rFonts w:asciiTheme="minorHAnsi" w:hAnsiTheme="minorHAnsi" w:cstheme="minorHAnsi"/>
          <w:noProof/>
        </w:rPr>
        <w:t xml:space="preserve"> H</w:t>
      </w:r>
      <w:r w:rsidR="0031120D">
        <w:rPr>
          <w:rFonts w:asciiTheme="minorHAnsi" w:hAnsiTheme="minorHAnsi" w:cstheme="minorHAnsi"/>
          <w:noProof/>
        </w:rPr>
        <w:t xml:space="preserve">. </w:t>
      </w:r>
      <w:r w:rsidRPr="006E5092">
        <w:rPr>
          <w:rFonts w:asciiTheme="minorHAnsi" w:hAnsiTheme="minorHAnsi" w:cstheme="minorHAnsi"/>
          <w:noProof/>
        </w:rPr>
        <w:t xml:space="preserve">L. Stromal fibroblasts in cancer initiation and progression. </w:t>
      </w:r>
      <w:r w:rsidRPr="006E5092">
        <w:rPr>
          <w:rFonts w:asciiTheme="minorHAnsi" w:hAnsiTheme="minorHAnsi" w:cstheme="minorHAnsi"/>
          <w:i/>
          <w:noProof/>
        </w:rPr>
        <w:t>Nature</w:t>
      </w:r>
      <w:r w:rsidRPr="006E5092">
        <w:rPr>
          <w:rFonts w:asciiTheme="minorHAnsi" w:hAnsiTheme="minorHAnsi" w:cstheme="minorHAnsi"/>
          <w:noProof/>
        </w:rPr>
        <w:t xml:space="preserve">. </w:t>
      </w:r>
      <w:r w:rsidRPr="006E5092">
        <w:rPr>
          <w:rFonts w:asciiTheme="minorHAnsi" w:hAnsiTheme="minorHAnsi" w:cstheme="minorHAnsi"/>
          <w:b/>
          <w:noProof/>
        </w:rPr>
        <w:t>432</w:t>
      </w:r>
      <w:r w:rsidRPr="006E5092">
        <w:rPr>
          <w:rFonts w:asciiTheme="minorHAnsi" w:hAnsiTheme="minorHAnsi" w:cstheme="minorHAnsi"/>
          <w:noProof/>
        </w:rPr>
        <w:t>, 332</w:t>
      </w:r>
      <w:r w:rsidR="001A68A0">
        <w:rPr>
          <w:rFonts w:asciiTheme="minorHAnsi" w:hAnsiTheme="minorHAnsi" w:cstheme="minorHAnsi"/>
          <w:noProof/>
        </w:rPr>
        <w:t>–</w:t>
      </w:r>
      <w:r w:rsidRPr="006E5092">
        <w:rPr>
          <w:rFonts w:asciiTheme="minorHAnsi" w:hAnsiTheme="minorHAnsi" w:cstheme="minorHAnsi"/>
          <w:noProof/>
        </w:rPr>
        <w:t>337 (2004).</w:t>
      </w:r>
    </w:p>
    <w:p w14:paraId="5143A548" w14:textId="6388F3CF"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7.</w:t>
      </w:r>
      <w:r w:rsidRPr="006E5092">
        <w:rPr>
          <w:rFonts w:asciiTheme="minorHAnsi" w:hAnsiTheme="minorHAnsi" w:cstheme="minorHAnsi"/>
          <w:noProof/>
        </w:rPr>
        <w:tab/>
        <w:t>Lynch</w:t>
      </w:r>
      <w:r w:rsidR="00A25A58">
        <w:rPr>
          <w:rFonts w:asciiTheme="minorHAnsi" w:hAnsiTheme="minorHAnsi" w:cstheme="minorHAnsi"/>
          <w:noProof/>
        </w:rPr>
        <w:t>,</w:t>
      </w:r>
      <w:r w:rsidRPr="006E5092">
        <w:rPr>
          <w:rFonts w:asciiTheme="minorHAnsi" w:hAnsiTheme="minorHAnsi" w:cstheme="minorHAnsi"/>
          <w:noProof/>
        </w:rPr>
        <w:t xml:space="preserve"> C</w:t>
      </w:r>
      <w:r w:rsidR="0031120D">
        <w:rPr>
          <w:rFonts w:asciiTheme="minorHAnsi" w:hAnsiTheme="minorHAnsi" w:cstheme="minorHAnsi"/>
          <w:noProof/>
        </w:rPr>
        <w:t xml:space="preserve">. </w:t>
      </w:r>
      <w:r w:rsidRPr="006E5092">
        <w:rPr>
          <w:rFonts w:asciiTheme="minorHAnsi" w:hAnsiTheme="minorHAnsi" w:cstheme="minorHAnsi"/>
          <w:noProof/>
        </w:rPr>
        <w:t>C</w:t>
      </w:r>
      <w:r w:rsidR="0031120D">
        <w:rPr>
          <w:rFonts w:asciiTheme="minorHAnsi" w:hAnsiTheme="minorHAnsi" w:cstheme="minorHAnsi"/>
          <w:noProof/>
        </w:rPr>
        <w:t>.,</w:t>
      </w:r>
      <w:r w:rsidRPr="006E5092">
        <w:rPr>
          <w:rFonts w:asciiTheme="minorHAnsi" w:hAnsiTheme="minorHAnsi" w:cstheme="minorHAnsi"/>
          <w:noProof/>
        </w:rPr>
        <w:t xml:space="preserve"> Matrisian</w:t>
      </w:r>
      <w:r w:rsidR="00A25A58">
        <w:rPr>
          <w:rFonts w:asciiTheme="minorHAnsi" w:hAnsiTheme="minorHAnsi" w:cstheme="minorHAnsi"/>
          <w:noProof/>
        </w:rPr>
        <w:t>,</w:t>
      </w:r>
      <w:r w:rsidRPr="006E5092">
        <w:rPr>
          <w:rFonts w:asciiTheme="minorHAnsi" w:hAnsiTheme="minorHAnsi" w:cstheme="minorHAnsi"/>
          <w:noProof/>
        </w:rPr>
        <w:t xml:space="preserve"> L</w:t>
      </w:r>
      <w:r w:rsidR="0031120D">
        <w:rPr>
          <w:rFonts w:asciiTheme="minorHAnsi" w:hAnsiTheme="minorHAnsi" w:cstheme="minorHAnsi"/>
          <w:noProof/>
        </w:rPr>
        <w:t xml:space="preserve">. </w:t>
      </w:r>
      <w:r w:rsidRPr="006E5092">
        <w:rPr>
          <w:rFonts w:asciiTheme="minorHAnsi" w:hAnsiTheme="minorHAnsi" w:cstheme="minorHAnsi"/>
          <w:noProof/>
        </w:rPr>
        <w:t xml:space="preserve">M. Matrix metalloproteinases in tumor-host cell communication. </w:t>
      </w:r>
      <w:r w:rsidRPr="006E5092">
        <w:rPr>
          <w:rFonts w:asciiTheme="minorHAnsi" w:hAnsiTheme="minorHAnsi" w:cstheme="minorHAnsi"/>
          <w:i/>
          <w:noProof/>
        </w:rPr>
        <w:t>Differentiation</w:t>
      </w:r>
      <w:r w:rsidRPr="006E5092">
        <w:rPr>
          <w:rFonts w:asciiTheme="minorHAnsi" w:hAnsiTheme="minorHAnsi" w:cstheme="minorHAnsi"/>
          <w:noProof/>
        </w:rPr>
        <w:t xml:space="preserve">. </w:t>
      </w:r>
      <w:r w:rsidRPr="006E5092">
        <w:rPr>
          <w:rFonts w:asciiTheme="minorHAnsi" w:hAnsiTheme="minorHAnsi" w:cstheme="minorHAnsi"/>
          <w:b/>
          <w:noProof/>
        </w:rPr>
        <w:t>70</w:t>
      </w:r>
      <w:r w:rsidRPr="006E5092">
        <w:rPr>
          <w:rFonts w:asciiTheme="minorHAnsi" w:hAnsiTheme="minorHAnsi" w:cstheme="minorHAnsi"/>
          <w:noProof/>
        </w:rPr>
        <w:t>, 561</w:t>
      </w:r>
      <w:r w:rsidR="001A68A0">
        <w:rPr>
          <w:rFonts w:asciiTheme="minorHAnsi" w:hAnsiTheme="minorHAnsi" w:cstheme="minorHAnsi"/>
          <w:noProof/>
        </w:rPr>
        <w:t>–</w:t>
      </w:r>
      <w:r w:rsidRPr="006E5092">
        <w:rPr>
          <w:rFonts w:asciiTheme="minorHAnsi" w:hAnsiTheme="minorHAnsi" w:cstheme="minorHAnsi"/>
          <w:noProof/>
        </w:rPr>
        <w:t>573 (2002).</w:t>
      </w:r>
    </w:p>
    <w:p w14:paraId="2B289D17" w14:textId="30ABEFA2"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8.</w:t>
      </w:r>
      <w:r w:rsidRPr="006E5092">
        <w:rPr>
          <w:rFonts w:asciiTheme="minorHAnsi" w:hAnsiTheme="minorHAnsi" w:cstheme="minorHAnsi"/>
          <w:noProof/>
        </w:rPr>
        <w:tab/>
        <w:t>Midwood</w:t>
      </w:r>
      <w:r w:rsidR="00A25A58">
        <w:rPr>
          <w:rFonts w:asciiTheme="minorHAnsi" w:hAnsiTheme="minorHAnsi" w:cstheme="minorHAnsi"/>
          <w:noProof/>
        </w:rPr>
        <w:t>,</w:t>
      </w:r>
      <w:r w:rsidRPr="006E5092">
        <w:rPr>
          <w:rFonts w:asciiTheme="minorHAnsi" w:hAnsiTheme="minorHAnsi" w:cstheme="minorHAnsi"/>
          <w:noProof/>
        </w:rPr>
        <w:t xml:space="preserve"> K</w:t>
      </w:r>
      <w:r w:rsidR="0031120D">
        <w:rPr>
          <w:rFonts w:asciiTheme="minorHAnsi" w:hAnsiTheme="minorHAnsi" w:cstheme="minorHAnsi"/>
          <w:noProof/>
        </w:rPr>
        <w:t xml:space="preserve">. </w:t>
      </w:r>
      <w:r w:rsidRPr="006E5092">
        <w:rPr>
          <w:rFonts w:asciiTheme="minorHAnsi" w:hAnsiTheme="minorHAnsi" w:cstheme="minorHAnsi"/>
          <w:noProof/>
        </w:rPr>
        <w:t>S</w:t>
      </w:r>
      <w:r w:rsidR="0031120D">
        <w:rPr>
          <w:rFonts w:asciiTheme="minorHAnsi" w:hAnsiTheme="minorHAnsi" w:cstheme="minorHAnsi"/>
          <w:noProof/>
        </w:rPr>
        <w:t>.</w:t>
      </w:r>
      <w:r w:rsidRPr="006E5092">
        <w:rPr>
          <w:rFonts w:asciiTheme="minorHAnsi" w:hAnsiTheme="minorHAnsi" w:cstheme="minorHAnsi"/>
          <w:noProof/>
        </w:rPr>
        <w:t>, Williams</w:t>
      </w:r>
      <w:r w:rsidR="00A25A58">
        <w:rPr>
          <w:rFonts w:asciiTheme="minorHAnsi" w:hAnsiTheme="minorHAnsi" w:cstheme="minorHAnsi"/>
          <w:noProof/>
        </w:rPr>
        <w:t>,</w:t>
      </w:r>
      <w:r w:rsidRPr="006E5092">
        <w:rPr>
          <w:rFonts w:asciiTheme="minorHAnsi" w:hAnsiTheme="minorHAnsi" w:cstheme="minorHAnsi"/>
          <w:noProof/>
        </w:rPr>
        <w:t xml:space="preserve"> L</w:t>
      </w:r>
      <w:r w:rsidR="0031120D">
        <w:rPr>
          <w:rFonts w:asciiTheme="minorHAnsi" w:hAnsiTheme="minorHAnsi" w:cstheme="minorHAnsi"/>
          <w:noProof/>
        </w:rPr>
        <w:t xml:space="preserve">. </w:t>
      </w:r>
      <w:r w:rsidRPr="006E5092">
        <w:rPr>
          <w:rFonts w:asciiTheme="minorHAnsi" w:hAnsiTheme="minorHAnsi" w:cstheme="minorHAnsi"/>
          <w:noProof/>
        </w:rPr>
        <w:t>V</w:t>
      </w:r>
      <w:r w:rsidR="0031120D">
        <w:rPr>
          <w:rFonts w:asciiTheme="minorHAnsi" w:hAnsiTheme="minorHAnsi" w:cstheme="minorHAnsi"/>
          <w:noProof/>
        </w:rPr>
        <w:t>.,</w:t>
      </w:r>
      <w:r w:rsidRPr="006E5092">
        <w:rPr>
          <w:rFonts w:asciiTheme="minorHAnsi" w:hAnsiTheme="minorHAnsi" w:cstheme="minorHAnsi"/>
          <w:noProof/>
        </w:rPr>
        <w:t xml:space="preserve"> Schwarzbauer</w:t>
      </w:r>
      <w:r w:rsidR="00A25A58">
        <w:rPr>
          <w:rFonts w:asciiTheme="minorHAnsi" w:hAnsiTheme="minorHAnsi" w:cstheme="minorHAnsi"/>
          <w:noProof/>
        </w:rPr>
        <w:t>,</w:t>
      </w:r>
      <w:r w:rsidRPr="006E5092">
        <w:rPr>
          <w:rFonts w:asciiTheme="minorHAnsi" w:hAnsiTheme="minorHAnsi" w:cstheme="minorHAnsi"/>
          <w:noProof/>
        </w:rPr>
        <w:t xml:space="preserve"> J</w:t>
      </w:r>
      <w:r w:rsidR="0031120D">
        <w:rPr>
          <w:rFonts w:asciiTheme="minorHAnsi" w:hAnsiTheme="minorHAnsi" w:cstheme="minorHAnsi"/>
          <w:noProof/>
        </w:rPr>
        <w:t xml:space="preserve">. </w:t>
      </w:r>
      <w:r w:rsidRPr="006E5092">
        <w:rPr>
          <w:rFonts w:asciiTheme="minorHAnsi" w:hAnsiTheme="minorHAnsi" w:cstheme="minorHAnsi"/>
          <w:noProof/>
        </w:rPr>
        <w:t xml:space="preserve">E. Tissue repair and the dynamics of the extracellular matrix. </w:t>
      </w:r>
      <w:r w:rsidR="00A55F70" w:rsidRPr="006E5092">
        <w:rPr>
          <w:rFonts w:asciiTheme="minorHAnsi" w:hAnsiTheme="minorHAnsi" w:cstheme="minorHAnsi"/>
          <w:i/>
          <w:noProof/>
        </w:rPr>
        <w:t>The International Journal of Biochemistry &amp; Cell Biology</w:t>
      </w:r>
      <w:r w:rsidRPr="006E5092">
        <w:rPr>
          <w:rFonts w:asciiTheme="minorHAnsi" w:hAnsiTheme="minorHAnsi" w:cstheme="minorHAnsi"/>
          <w:noProof/>
        </w:rPr>
        <w:t xml:space="preserve"> </w:t>
      </w:r>
      <w:r w:rsidRPr="006E5092">
        <w:rPr>
          <w:rFonts w:asciiTheme="minorHAnsi" w:hAnsiTheme="minorHAnsi" w:cstheme="minorHAnsi"/>
          <w:b/>
          <w:noProof/>
        </w:rPr>
        <w:t>36</w:t>
      </w:r>
      <w:r w:rsidRPr="006E5092">
        <w:rPr>
          <w:rFonts w:asciiTheme="minorHAnsi" w:hAnsiTheme="minorHAnsi" w:cstheme="minorHAnsi"/>
          <w:noProof/>
        </w:rPr>
        <w:t>, 1031</w:t>
      </w:r>
      <w:r w:rsidR="001A68A0">
        <w:rPr>
          <w:rFonts w:asciiTheme="minorHAnsi" w:hAnsiTheme="minorHAnsi" w:cstheme="minorHAnsi"/>
          <w:noProof/>
        </w:rPr>
        <w:t>–</w:t>
      </w:r>
      <w:r w:rsidRPr="006E5092">
        <w:rPr>
          <w:rFonts w:asciiTheme="minorHAnsi" w:hAnsiTheme="minorHAnsi" w:cstheme="minorHAnsi"/>
          <w:noProof/>
        </w:rPr>
        <w:t>1037 (2004).</w:t>
      </w:r>
    </w:p>
    <w:p w14:paraId="501F3E57" w14:textId="705F2153"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9.</w:t>
      </w:r>
      <w:r w:rsidRPr="006E5092">
        <w:rPr>
          <w:rFonts w:asciiTheme="minorHAnsi" w:hAnsiTheme="minorHAnsi" w:cstheme="minorHAnsi"/>
          <w:noProof/>
        </w:rPr>
        <w:tab/>
        <w:t>Olumi</w:t>
      </w:r>
      <w:r w:rsidR="00A25A58">
        <w:rPr>
          <w:rFonts w:asciiTheme="minorHAnsi" w:hAnsiTheme="minorHAnsi" w:cstheme="minorHAnsi"/>
          <w:noProof/>
        </w:rPr>
        <w:t>,</w:t>
      </w:r>
      <w:r w:rsidRPr="006E5092">
        <w:rPr>
          <w:rFonts w:asciiTheme="minorHAnsi" w:hAnsiTheme="minorHAnsi" w:cstheme="minorHAnsi"/>
          <w:noProof/>
        </w:rPr>
        <w:t xml:space="preserve"> A</w:t>
      </w:r>
      <w:r w:rsidR="0031120D">
        <w:rPr>
          <w:rFonts w:asciiTheme="minorHAnsi" w:hAnsiTheme="minorHAnsi" w:cstheme="minorHAnsi"/>
          <w:noProof/>
        </w:rPr>
        <w:t xml:space="preserve">. </w:t>
      </w:r>
      <w:r w:rsidRPr="006E5092">
        <w:rPr>
          <w:rFonts w:asciiTheme="minorHAnsi" w:hAnsiTheme="minorHAnsi" w:cstheme="minorHAnsi"/>
          <w:noProof/>
        </w:rPr>
        <w:t>F</w:t>
      </w:r>
      <w:r w:rsidR="0031120D">
        <w:rPr>
          <w:rFonts w:asciiTheme="minorHAnsi" w:hAnsiTheme="minorHAnsi" w:cstheme="minorHAnsi"/>
          <w:noProof/>
        </w:rPr>
        <w:t>. et al.</w:t>
      </w:r>
      <w:r w:rsidRPr="006E5092">
        <w:rPr>
          <w:rFonts w:asciiTheme="minorHAnsi" w:hAnsiTheme="minorHAnsi" w:cstheme="minorHAnsi"/>
          <w:noProof/>
        </w:rPr>
        <w:t xml:space="preserve"> Carcinoma-associated fibroblasts direct tumor progression of initiated human prostatic epithelium. </w:t>
      </w:r>
      <w:r w:rsidRPr="006E5092">
        <w:rPr>
          <w:rFonts w:asciiTheme="minorHAnsi" w:hAnsiTheme="minorHAnsi" w:cstheme="minorHAnsi"/>
          <w:i/>
          <w:noProof/>
        </w:rPr>
        <w:t>Cancer Res</w:t>
      </w:r>
      <w:r w:rsidR="00A55F70" w:rsidRPr="006E5092">
        <w:rPr>
          <w:rFonts w:asciiTheme="minorHAnsi" w:hAnsiTheme="minorHAnsi" w:cstheme="minorHAnsi"/>
          <w:i/>
          <w:noProof/>
        </w:rPr>
        <w:t>earch</w:t>
      </w:r>
      <w:r w:rsidRPr="006E5092">
        <w:rPr>
          <w:rFonts w:asciiTheme="minorHAnsi" w:hAnsiTheme="minorHAnsi" w:cstheme="minorHAnsi"/>
          <w:noProof/>
        </w:rPr>
        <w:t xml:space="preserve">. </w:t>
      </w:r>
      <w:r w:rsidRPr="006E5092">
        <w:rPr>
          <w:rFonts w:asciiTheme="minorHAnsi" w:hAnsiTheme="minorHAnsi" w:cstheme="minorHAnsi"/>
          <w:b/>
          <w:noProof/>
        </w:rPr>
        <w:t>59</w:t>
      </w:r>
      <w:r w:rsidRPr="006E5092">
        <w:rPr>
          <w:rFonts w:asciiTheme="minorHAnsi" w:hAnsiTheme="minorHAnsi" w:cstheme="minorHAnsi"/>
          <w:noProof/>
        </w:rPr>
        <w:t>, 5002</w:t>
      </w:r>
      <w:r w:rsidR="001A68A0">
        <w:rPr>
          <w:rFonts w:asciiTheme="minorHAnsi" w:hAnsiTheme="minorHAnsi" w:cstheme="minorHAnsi"/>
          <w:noProof/>
        </w:rPr>
        <w:t>–</w:t>
      </w:r>
      <w:r w:rsidRPr="006E5092">
        <w:rPr>
          <w:rFonts w:asciiTheme="minorHAnsi" w:hAnsiTheme="minorHAnsi" w:cstheme="minorHAnsi"/>
          <w:noProof/>
        </w:rPr>
        <w:t>5011 (1999).</w:t>
      </w:r>
    </w:p>
    <w:p w14:paraId="59A77847" w14:textId="5816FA90"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10.</w:t>
      </w:r>
      <w:r w:rsidRPr="006E5092">
        <w:rPr>
          <w:rFonts w:asciiTheme="minorHAnsi" w:hAnsiTheme="minorHAnsi" w:cstheme="minorHAnsi"/>
          <w:noProof/>
        </w:rPr>
        <w:tab/>
        <w:t>Orimo</w:t>
      </w:r>
      <w:r w:rsidR="00A25A58">
        <w:rPr>
          <w:rFonts w:asciiTheme="minorHAnsi" w:hAnsiTheme="minorHAnsi" w:cstheme="minorHAnsi"/>
          <w:noProof/>
        </w:rPr>
        <w:t>,</w:t>
      </w:r>
      <w:r w:rsidRPr="006E5092">
        <w:rPr>
          <w:rFonts w:asciiTheme="minorHAnsi" w:hAnsiTheme="minorHAnsi" w:cstheme="minorHAnsi"/>
          <w:noProof/>
        </w:rPr>
        <w:t xml:space="preserve"> A</w:t>
      </w:r>
      <w:r w:rsidR="0031120D">
        <w:rPr>
          <w:rFonts w:asciiTheme="minorHAnsi" w:hAnsiTheme="minorHAnsi" w:cstheme="minorHAnsi"/>
          <w:noProof/>
        </w:rPr>
        <w:t>.,</w:t>
      </w:r>
      <w:r w:rsidRPr="006E5092">
        <w:rPr>
          <w:rFonts w:asciiTheme="minorHAnsi" w:hAnsiTheme="minorHAnsi" w:cstheme="minorHAnsi"/>
          <w:noProof/>
        </w:rPr>
        <w:t xml:space="preserve"> Weinberg</w:t>
      </w:r>
      <w:r w:rsidR="00A25A58">
        <w:rPr>
          <w:rFonts w:asciiTheme="minorHAnsi" w:hAnsiTheme="minorHAnsi" w:cstheme="minorHAnsi"/>
          <w:noProof/>
        </w:rPr>
        <w:t>,</w:t>
      </w:r>
      <w:r w:rsidRPr="006E5092">
        <w:rPr>
          <w:rFonts w:asciiTheme="minorHAnsi" w:hAnsiTheme="minorHAnsi" w:cstheme="minorHAnsi"/>
          <w:noProof/>
        </w:rPr>
        <w:t xml:space="preserve"> R</w:t>
      </w:r>
      <w:r w:rsidR="0031120D">
        <w:rPr>
          <w:rFonts w:asciiTheme="minorHAnsi" w:hAnsiTheme="minorHAnsi" w:cstheme="minorHAnsi"/>
          <w:noProof/>
        </w:rPr>
        <w:t xml:space="preserve">. </w:t>
      </w:r>
      <w:r w:rsidRPr="006E5092">
        <w:rPr>
          <w:rFonts w:asciiTheme="minorHAnsi" w:hAnsiTheme="minorHAnsi" w:cstheme="minorHAnsi"/>
          <w:noProof/>
        </w:rPr>
        <w:t xml:space="preserve">A. Stromal fibroblasts in cancer: a novel tumor-promoting cell type. </w:t>
      </w:r>
      <w:r w:rsidRPr="006E5092">
        <w:rPr>
          <w:rFonts w:asciiTheme="minorHAnsi" w:hAnsiTheme="minorHAnsi" w:cstheme="minorHAnsi"/>
          <w:i/>
          <w:noProof/>
        </w:rPr>
        <w:t>Cell Cycle</w:t>
      </w:r>
      <w:r w:rsidRPr="006E5092">
        <w:rPr>
          <w:rFonts w:asciiTheme="minorHAnsi" w:hAnsiTheme="minorHAnsi" w:cstheme="minorHAnsi"/>
          <w:noProof/>
        </w:rPr>
        <w:t xml:space="preserve">. </w:t>
      </w:r>
      <w:r w:rsidRPr="006E5092">
        <w:rPr>
          <w:rFonts w:asciiTheme="minorHAnsi" w:hAnsiTheme="minorHAnsi" w:cstheme="minorHAnsi"/>
          <w:b/>
          <w:noProof/>
        </w:rPr>
        <w:t>5</w:t>
      </w:r>
      <w:r w:rsidR="009B63DC" w:rsidRPr="006E5092">
        <w:rPr>
          <w:rFonts w:asciiTheme="minorHAnsi" w:hAnsiTheme="minorHAnsi" w:cstheme="minorHAnsi"/>
          <w:noProof/>
        </w:rPr>
        <w:t xml:space="preserve">, </w:t>
      </w:r>
      <w:r w:rsidRPr="006E5092">
        <w:rPr>
          <w:rFonts w:asciiTheme="minorHAnsi" w:hAnsiTheme="minorHAnsi" w:cstheme="minorHAnsi"/>
          <w:noProof/>
        </w:rPr>
        <w:t>1597</w:t>
      </w:r>
      <w:r w:rsidR="001A68A0">
        <w:rPr>
          <w:rFonts w:asciiTheme="minorHAnsi" w:hAnsiTheme="minorHAnsi" w:cstheme="minorHAnsi"/>
          <w:noProof/>
        </w:rPr>
        <w:t>–</w:t>
      </w:r>
      <w:r w:rsidR="003C3146">
        <w:rPr>
          <w:rFonts w:asciiTheme="minorHAnsi" w:hAnsiTheme="minorHAnsi" w:cstheme="minorHAnsi"/>
          <w:noProof/>
        </w:rPr>
        <w:t>1</w:t>
      </w:r>
      <w:r w:rsidRPr="006E5092">
        <w:rPr>
          <w:rFonts w:asciiTheme="minorHAnsi" w:hAnsiTheme="minorHAnsi" w:cstheme="minorHAnsi"/>
          <w:noProof/>
        </w:rPr>
        <w:t>601</w:t>
      </w:r>
      <w:r w:rsidR="009B63DC" w:rsidRPr="006E5092">
        <w:rPr>
          <w:rFonts w:asciiTheme="minorHAnsi" w:hAnsiTheme="minorHAnsi" w:cstheme="minorHAnsi"/>
          <w:noProof/>
        </w:rPr>
        <w:t xml:space="preserve"> (2006)</w:t>
      </w:r>
      <w:r w:rsidRPr="006E5092">
        <w:rPr>
          <w:rFonts w:asciiTheme="minorHAnsi" w:hAnsiTheme="minorHAnsi" w:cstheme="minorHAnsi"/>
          <w:noProof/>
        </w:rPr>
        <w:t>.</w:t>
      </w:r>
    </w:p>
    <w:p w14:paraId="08BE327C" w14:textId="07E4F557"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11.</w:t>
      </w:r>
      <w:r w:rsidRPr="006E5092">
        <w:rPr>
          <w:rFonts w:asciiTheme="minorHAnsi" w:hAnsiTheme="minorHAnsi" w:cstheme="minorHAnsi"/>
          <w:noProof/>
        </w:rPr>
        <w:tab/>
        <w:t>Luga</w:t>
      </w:r>
      <w:r w:rsidR="00A25A58">
        <w:rPr>
          <w:rFonts w:asciiTheme="minorHAnsi" w:hAnsiTheme="minorHAnsi" w:cstheme="minorHAnsi"/>
          <w:noProof/>
        </w:rPr>
        <w:t>,</w:t>
      </w:r>
      <w:r w:rsidRPr="006E5092">
        <w:rPr>
          <w:rFonts w:asciiTheme="minorHAnsi" w:hAnsiTheme="minorHAnsi" w:cstheme="minorHAnsi"/>
          <w:noProof/>
        </w:rPr>
        <w:t xml:space="preserve"> V</w:t>
      </w:r>
      <w:r w:rsidR="0031120D">
        <w:rPr>
          <w:rFonts w:asciiTheme="minorHAnsi" w:hAnsiTheme="minorHAnsi" w:cstheme="minorHAnsi"/>
          <w:noProof/>
        </w:rPr>
        <w:t>. et al.</w:t>
      </w:r>
      <w:r w:rsidRPr="006E5092">
        <w:rPr>
          <w:rFonts w:asciiTheme="minorHAnsi" w:hAnsiTheme="minorHAnsi" w:cstheme="minorHAnsi"/>
          <w:noProof/>
        </w:rPr>
        <w:t xml:space="preserve"> Exosomes mediate stromal mobilization of autocrine Wnt-PCP signaling in breast cancer cell migration. </w:t>
      </w:r>
      <w:r w:rsidRPr="006E5092">
        <w:rPr>
          <w:rFonts w:asciiTheme="minorHAnsi" w:hAnsiTheme="minorHAnsi" w:cstheme="minorHAnsi"/>
          <w:i/>
          <w:noProof/>
        </w:rPr>
        <w:t>Cell</w:t>
      </w:r>
      <w:r w:rsidRPr="006E5092">
        <w:rPr>
          <w:rFonts w:asciiTheme="minorHAnsi" w:hAnsiTheme="minorHAnsi" w:cstheme="minorHAnsi"/>
          <w:noProof/>
        </w:rPr>
        <w:t xml:space="preserve">. </w:t>
      </w:r>
      <w:r w:rsidRPr="006E5092">
        <w:rPr>
          <w:rFonts w:asciiTheme="minorHAnsi" w:hAnsiTheme="minorHAnsi" w:cstheme="minorHAnsi"/>
          <w:b/>
          <w:noProof/>
        </w:rPr>
        <w:t>151</w:t>
      </w:r>
      <w:r w:rsidR="009B63DC" w:rsidRPr="006E5092">
        <w:rPr>
          <w:rFonts w:asciiTheme="minorHAnsi" w:hAnsiTheme="minorHAnsi" w:cstheme="minorHAnsi"/>
          <w:noProof/>
        </w:rPr>
        <w:t xml:space="preserve">, </w:t>
      </w:r>
      <w:r w:rsidRPr="006E5092">
        <w:rPr>
          <w:rFonts w:asciiTheme="minorHAnsi" w:hAnsiTheme="minorHAnsi" w:cstheme="minorHAnsi"/>
          <w:noProof/>
        </w:rPr>
        <w:t>1542</w:t>
      </w:r>
      <w:r w:rsidR="001A68A0">
        <w:rPr>
          <w:rFonts w:asciiTheme="minorHAnsi" w:hAnsiTheme="minorHAnsi" w:cstheme="minorHAnsi"/>
          <w:noProof/>
        </w:rPr>
        <w:t>–</w:t>
      </w:r>
      <w:r w:rsidR="009B63DC" w:rsidRPr="006E5092">
        <w:rPr>
          <w:rFonts w:asciiTheme="minorHAnsi" w:hAnsiTheme="minorHAnsi" w:cstheme="minorHAnsi"/>
          <w:noProof/>
        </w:rPr>
        <w:t>15</w:t>
      </w:r>
      <w:r w:rsidRPr="006E5092">
        <w:rPr>
          <w:rFonts w:asciiTheme="minorHAnsi" w:hAnsiTheme="minorHAnsi" w:cstheme="minorHAnsi"/>
          <w:noProof/>
        </w:rPr>
        <w:t>56</w:t>
      </w:r>
      <w:r w:rsidR="009B63DC" w:rsidRPr="006E5092">
        <w:rPr>
          <w:rFonts w:asciiTheme="minorHAnsi" w:hAnsiTheme="minorHAnsi" w:cstheme="minorHAnsi"/>
          <w:noProof/>
        </w:rPr>
        <w:t xml:space="preserve"> (2012)</w:t>
      </w:r>
      <w:r w:rsidRPr="006E5092">
        <w:rPr>
          <w:rFonts w:asciiTheme="minorHAnsi" w:hAnsiTheme="minorHAnsi" w:cstheme="minorHAnsi"/>
          <w:noProof/>
        </w:rPr>
        <w:t>.</w:t>
      </w:r>
    </w:p>
    <w:p w14:paraId="03A367BD" w14:textId="579E319E"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12.</w:t>
      </w:r>
      <w:r w:rsidRPr="006E5092">
        <w:rPr>
          <w:rFonts w:asciiTheme="minorHAnsi" w:hAnsiTheme="minorHAnsi" w:cstheme="minorHAnsi"/>
          <w:noProof/>
        </w:rPr>
        <w:tab/>
        <w:t>Zhang</w:t>
      </w:r>
      <w:r w:rsidR="00A25A58">
        <w:rPr>
          <w:rFonts w:asciiTheme="minorHAnsi" w:hAnsiTheme="minorHAnsi" w:cstheme="minorHAnsi"/>
          <w:noProof/>
        </w:rPr>
        <w:t>,</w:t>
      </w:r>
      <w:r w:rsidRPr="006E5092">
        <w:rPr>
          <w:rFonts w:asciiTheme="minorHAnsi" w:hAnsiTheme="minorHAnsi" w:cstheme="minorHAnsi"/>
          <w:noProof/>
        </w:rPr>
        <w:t xml:space="preserve"> X</w:t>
      </w:r>
      <w:r w:rsidR="0031120D">
        <w:rPr>
          <w:rFonts w:asciiTheme="minorHAnsi" w:hAnsiTheme="minorHAnsi" w:cstheme="minorHAnsi"/>
          <w:noProof/>
        </w:rPr>
        <w:t xml:space="preserve">. </w:t>
      </w:r>
      <w:r w:rsidRPr="006E5092">
        <w:rPr>
          <w:rFonts w:asciiTheme="minorHAnsi" w:hAnsiTheme="minorHAnsi" w:cstheme="minorHAnsi"/>
          <w:noProof/>
        </w:rPr>
        <w:t>H</w:t>
      </w:r>
      <w:r w:rsidR="0031120D">
        <w:rPr>
          <w:rFonts w:asciiTheme="minorHAnsi" w:hAnsiTheme="minorHAnsi" w:cstheme="minorHAnsi"/>
          <w:noProof/>
        </w:rPr>
        <w:t>. et al</w:t>
      </w:r>
      <w:r w:rsidRPr="006E5092">
        <w:rPr>
          <w:rFonts w:asciiTheme="minorHAnsi" w:hAnsiTheme="minorHAnsi" w:cstheme="minorHAnsi"/>
          <w:noProof/>
        </w:rPr>
        <w:t xml:space="preserve">. Selection of bone metastasis seeds by mesenchymal signals in the primary tumor stroma. </w:t>
      </w:r>
      <w:r w:rsidRPr="006E5092">
        <w:rPr>
          <w:rFonts w:asciiTheme="minorHAnsi" w:hAnsiTheme="minorHAnsi" w:cstheme="minorHAnsi"/>
          <w:i/>
          <w:noProof/>
        </w:rPr>
        <w:t>Cell</w:t>
      </w:r>
      <w:r w:rsidRPr="006E5092">
        <w:rPr>
          <w:rFonts w:asciiTheme="minorHAnsi" w:hAnsiTheme="minorHAnsi" w:cstheme="minorHAnsi"/>
          <w:noProof/>
        </w:rPr>
        <w:t>.</w:t>
      </w:r>
      <w:r w:rsidR="009B63DC" w:rsidRPr="006E5092">
        <w:rPr>
          <w:rFonts w:asciiTheme="minorHAnsi" w:hAnsiTheme="minorHAnsi" w:cstheme="minorHAnsi"/>
          <w:noProof/>
        </w:rPr>
        <w:t xml:space="preserve"> </w:t>
      </w:r>
      <w:r w:rsidRPr="006E5092">
        <w:rPr>
          <w:rFonts w:asciiTheme="minorHAnsi" w:hAnsiTheme="minorHAnsi" w:cstheme="minorHAnsi"/>
          <w:b/>
          <w:noProof/>
        </w:rPr>
        <w:t>154</w:t>
      </w:r>
      <w:r w:rsidR="009B63DC" w:rsidRPr="006E5092">
        <w:rPr>
          <w:rFonts w:asciiTheme="minorHAnsi" w:hAnsiTheme="minorHAnsi" w:cstheme="minorHAnsi"/>
          <w:noProof/>
        </w:rPr>
        <w:t xml:space="preserve">, </w:t>
      </w:r>
      <w:r w:rsidRPr="006E5092">
        <w:rPr>
          <w:rFonts w:asciiTheme="minorHAnsi" w:hAnsiTheme="minorHAnsi" w:cstheme="minorHAnsi"/>
          <w:noProof/>
        </w:rPr>
        <w:t>1060</w:t>
      </w:r>
      <w:r w:rsidR="001A68A0">
        <w:rPr>
          <w:rFonts w:asciiTheme="minorHAnsi" w:hAnsiTheme="minorHAnsi" w:cstheme="minorHAnsi"/>
          <w:noProof/>
        </w:rPr>
        <w:t>–</w:t>
      </w:r>
      <w:r w:rsidRPr="006E5092">
        <w:rPr>
          <w:rFonts w:asciiTheme="minorHAnsi" w:hAnsiTheme="minorHAnsi" w:cstheme="minorHAnsi"/>
          <w:noProof/>
        </w:rPr>
        <w:t>1073</w:t>
      </w:r>
      <w:r w:rsidR="009B63DC" w:rsidRPr="006E5092">
        <w:rPr>
          <w:rFonts w:asciiTheme="minorHAnsi" w:hAnsiTheme="minorHAnsi" w:cstheme="minorHAnsi"/>
          <w:noProof/>
        </w:rPr>
        <w:t xml:space="preserve"> (2013)</w:t>
      </w:r>
      <w:r w:rsidRPr="006E5092">
        <w:rPr>
          <w:rFonts w:asciiTheme="minorHAnsi" w:hAnsiTheme="minorHAnsi" w:cstheme="minorHAnsi"/>
          <w:noProof/>
        </w:rPr>
        <w:t>.</w:t>
      </w:r>
    </w:p>
    <w:p w14:paraId="2ECF62FA" w14:textId="7FB6FE7B"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13.</w:t>
      </w:r>
      <w:r w:rsidRPr="006E5092">
        <w:rPr>
          <w:rFonts w:asciiTheme="minorHAnsi" w:hAnsiTheme="minorHAnsi" w:cstheme="minorHAnsi"/>
          <w:noProof/>
        </w:rPr>
        <w:tab/>
        <w:t>Orimo</w:t>
      </w:r>
      <w:r w:rsidR="00A25A58">
        <w:rPr>
          <w:rFonts w:asciiTheme="minorHAnsi" w:hAnsiTheme="minorHAnsi" w:cstheme="minorHAnsi"/>
          <w:noProof/>
        </w:rPr>
        <w:t>,</w:t>
      </w:r>
      <w:r w:rsidRPr="006E5092">
        <w:rPr>
          <w:rFonts w:asciiTheme="minorHAnsi" w:hAnsiTheme="minorHAnsi" w:cstheme="minorHAnsi"/>
          <w:noProof/>
        </w:rPr>
        <w:t xml:space="preserve"> A.</w:t>
      </w:r>
      <w:r w:rsidR="0031120D">
        <w:rPr>
          <w:rFonts w:asciiTheme="minorHAnsi" w:hAnsiTheme="minorHAnsi" w:cstheme="minorHAnsi"/>
          <w:noProof/>
        </w:rPr>
        <w:t xml:space="preserve"> et al.</w:t>
      </w:r>
      <w:r w:rsidRPr="006E5092">
        <w:rPr>
          <w:rFonts w:asciiTheme="minorHAnsi" w:hAnsiTheme="minorHAnsi" w:cstheme="minorHAnsi"/>
          <w:noProof/>
        </w:rPr>
        <w:t xml:space="preserve"> Stromal fibroblasts present in invasive human breast carcinomas promote tumor growth and angiogenesis through elevated SDF-1/CXCL12 secretion. </w:t>
      </w:r>
      <w:r w:rsidRPr="006E5092">
        <w:rPr>
          <w:rFonts w:asciiTheme="minorHAnsi" w:hAnsiTheme="minorHAnsi" w:cstheme="minorHAnsi"/>
          <w:i/>
          <w:noProof/>
        </w:rPr>
        <w:t>Cell</w:t>
      </w:r>
      <w:r w:rsidRPr="006E5092">
        <w:rPr>
          <w:rFonts w:asciiTheme="minorHAnsi" w:hAnsiTheme="minorHAnsi" w:cstheme="minorHAnsi"/>
          <w:noProof/>
        </w:rPr>
        <w:t xml:space="preserve">. </w:t>
      </w:r>
      <w:r w:rsidRPr="006E5092">
        <w:rPr>
          <w:rFonts w:asciiTheme="minorHAnsi" w:hAnsiTheme="minorHAnsi" w:cstheme="minorHAnsi"/>
          <w:b/>
          <w:noProof/>
        </w:rPr>
        <w:t>121</w:t>
      </w:r>
      <w:r w:rsidR="009B63DC" w:rsidRPr="006E5092">
        <w:rPr>
          <w:rFonts w:asciiTheme="minorHAnsi" w:hAnsiTheme="minorHAnsi" w:cstheme="minorHAnsi"/>
          <w:noProof/>
        </w:rPr>
        <w:t xml:space="preserve">, </w:t>
      </w:r>
      <w:r w:rsidRPr="006E5092">
        <w:rPr>
          <w:rFonts w:asciiTheme="minorHAnsi" w:hAnsiTheme="minorHAnsi" w:cstheme="minorHAnsi"/>
          <w:noProof/>
        </w:rPr>
        <w:t>335</w:t>
      </w:r>
      <w:r w:rsidR="001A68A0">
        <w:rPr>
          <w:rFonts w:asciiTheme="minorHAnsi" w:hAnsiTheme="minorHAnsi" w:cstheme="minorHAnsi"/>
          <w:noProof/>
        </w:rPr>
        <w:t>–</w:t>
      </w:r>
      <w:r w:rsidR="009B63DC" w:rsidRPr="006E5092">
        <w:rPr>
          <w:rFonts w:asciiTheme="minorHAnsi" w:hAnsiTheme="minorHAnsi" w:cstheme="minorHAnsi"/>
          <w:noProof/>
        </w:rPr>
        <w:t>3</w:t>
      </w:r>
      <w:r w:rsidRPr="006E5092">
        <w:rPr>
          <w:rFonts w:asciiTheme="minorHAnsi" w:hAnsiTheme="minorHAnsi" w:cstheme="minorHAnsi"/>
          <w:noProof/>
        </w:rPr>
        <w:t>48</w:t>
      </w:r>
      <w:r w:rsidR="009B63DC" w:rsidRPr="006E5092">
        <w:rPr>
          <w:rFonts w:asciiTheme="minorHAnsi" w:hAnsiTheme="minorHAnsi" w:cstheme="minorHAnsi"/>
          <w:noProof/>
        </w:rPr>
        <w:t xml:space="preserve"> (2005)</w:t>
      </w:r>
      <w:r w:rsidRPr="006E5092">
        <w:rPr>
          <w:rFonts w:asciiTheme="minorHAnsi" w:hAnsiTheme="minorHAnsi" w:cstheme="minorHAnsi"/>
          <w:noProof/>
        </w:rPr>
        <w:t>.</w:t>
      </w:r>
    </w:p>
    <w:p w14:paraId="6514D5D4" w14:textId="042F42A0"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lastRenderedPageBreak/>
        <w:t>14.</w:t>
      </w:r>
      <w:r w:rsidRPr="006E5092">
        <w:rPr>
          <w:rFonts w:asciiTheme="minorHAnsi" w:hAnsiTheme="minorHAnsi" w:cstheme="minorHAnsi"/>
          <w:noProof/>
        </w:rPr>
        <w:tab/>
        <w:t>Shao</w:t>
      </w:r>
      <w:r w:rsidR="00A25A58">
        <w:rPr>
          <w:rFonts w:asciiTheme="minorHAnsi" w:hAnsiTheme="minorHAnsi" w:cstheme="minorHAnsi"/>
          <w:noProof/>
        </w:rPr>
        <w:t>,</w:t>
      </w:r>
      <w:r w:rsidRPr="006E5092">
        <w:rPr>
          <w:rFonts w:asciiTheme="minorHAnsi" w:hAnsiTheme="minorHAnsi" w:cstheme="minorHAnsi"/>
          <w:noProof/>
        </w:rPr>
        <w:t xml:space="preserve"> H.</w:t>
      </w:r>
      <w:r w:rsidR="0031120D">
        <w:rPr>
          <w:rFonts w:asciiTheme="minorHAnsi" w:hAnsiTheme="minorHAnsi" w:cstheme="minorHAnsi"/>
          <w:noProof/>
        </w:rPr>
        <w:t xml:space="preserve"> et al.</w:t>
      </w:r>
      <w:r w:rsidRPr="006E5092">
        <w:rPr>
          <w:rFonts w:asciiTheme="minorHAnsi" w:hAnsiTheme="minorHAnsi" w:cstheme="minorHAnsi"/>
          <w:noProof/>
        </w:rPr>
        <w:t xml:space="preserve"> Activation of Notch1 signaling in stromal fibroblasts inhibits melanoma growth by upregulating WISP-1. </w:t>
      </w:r>
      <w:r w:rsidRPr="006E5092">
        <w:rPr>
          <w:rFonts w:asciiTheme="minorHAnsi" w:hAnsiTheme="minorHAnsi" w:cstheme="minorHAnsi"/>
          <w:i/>
          <w:noProof/>
        </w:rPr>
        <w:t>Oncogene</w:t>
      </w:r>
      <w:r w:rsidRPr="006E5092">
        <w:rPr>
          <w:rFonts w:asciiTheme="minorHAnsi" w:hAnsiTheme="minorHAnsi" w:cstheme="minorHAnsi"/>
          <w:noProof/>
        </w:rPr>
        <w:t xml:space="preserve">. </w:t>
      </w:r>
      <w:r w:rsidRPr="006E5092">
        <w:rPr>
          <w:rFonts w:asciiTheme="minorHAnsi" w:hAnsiTheme="minorHAnsi" w:cstheme="minorHAnsi"/>
          <w:b/>
          <w:noProof/>
        </w:rPr>
        <w:t>30</w:t>
      </w:r>
      <w:r w:rsidR="009B63DC" w:rsidRPr="006E5092">
        <w:rPr>
          <w:rFonts w:asciiTheme="minorHAnsi" w:hAnsiTheme="minorHAnsi" w:cstheme="minorHAnsi"/>
          <w:noProof/>
        </w:rPr>
        <w:t xml:space="preserve">, </w:t>
      </w:r>
      <w:r w:rsidRPr="006E5092">
        <w:rPr>
          <w:rFonts w:asciiTheme="minorHAnsi" w:hAnsiTheme="minorHAnsi" w:cstheme="minorHAnsi"/>
          <w:noProof/>
        </w:rPr>
        <w:t>4316</w:t>
      </w:r>
      <w:r w:rsidR="001A68A0">
        <w:rPr>
          <w:rFonts w:asciiTheme="minorHAnsi" w:hAnsiTheme="minorHAnsi" w:cstheme="minorHAnsi"/>
          <w:noProof/>
        </w:rPr>
        <w:t>–</w:t>
      </w:r>
      <w:r w:rsidRPr="006E5092">
        <w:rPr>
          <w:rFonts w:asciiTheme="minorHAnsi" w:hAnsiTheme="minorHAnsi" w:cstheme="minorHAnsi"/>
          <w:noProof/>
        </w:rPr>
        <w:t>2</w:t>
      </w:r>
      <w:r w:rsidR="009B63DC" w:rsidRPr="006E5092">
        <w:rPr>
          <w:rFonts w:asciiTheme="minorHAnsi" w:hAnsiTheme="minorHAnsi" w:cstheme="minorHAnsi"/>
          <w:noProof/>
        </w:rPr>
        <w:t>43</w:t>
      </w:r>
      <w:r w:rsidRPr="006E5092">
        <w:rPr>
          <w:rFonts w:asciiTheme="minorHAnsi" w:hAnsiTheme="minorHAnsi" w:cstheme="minorHAnsi"/>
          <w:noProof/>
        </w:rPr>
        <w:t>6</w:t>
      </w:r>
      <w:r w:rsidR="009B63DC" w:rsidRPr="006E5092">
        <w:rPr>
          <w:rFonts w:asciiTheme="minorHAnsi" w:hAnsiTheme="minorHAnsi" w:cstheme="minorHAnsi"/>
          <w:noProof/>
        </w:rPr>
        <w:t xml:space="preserve"> (2011)</w:t>
      </w:r>
      <w:r w:rsidRPr="006E5092">
        <w:rPr>
          <w:rFonts w:asciiTheme="minorHAnsi" w:hAnsiTheme="minorHAnsi" w:cstheme="minorHAnsi"/>
          <w:noProof/>
        </w:rPr>
        <w:t>.</w:t>
      </w:r>
    </w:p>
    <w:p w14:paraId="6B5C0B04" w14:textId="523644EC"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15.</w:t>
      </w:r>
      <w:r w:rsidRPr="006E5092">
        <w:rPr>
          <w:rFonts w:asciiTheme="minorHAnsi" w:hAnsiTheme="minorHAnsi" w:cstheme="minorHAnsi"/>
          <w:noProof/>
        </w:rPr>
        <w:tab/>
        <w:t>Ziani</w:t>
      </w:r>
      <w:r w:rsidR="00A25A58">
        <w:rPr>
          <w:rFonts w:asciiTheme="minorHAnsi" w:hAnsiTheme="minorHAnsi" w:cstheme="minorHAnsi"/>
          <w:noProof/>
        </w:rPr>
        <w:t>,</w:t>
      </w:r>
      <w:r w:rsidRPr="006E5092">
        <w:rPr>
          <w:rFonts w:asciiTheme="minorHAnsi" w:hAnsiTheme="minorHAnsi" w:cstheme="minorHAnsi"/>
          <w:noProof/>
        </w:rPr>
        <w:t xml:space="preserve"> L</w:t>
      </w:r>
      <w:r w:rsidR="0031120D">
        <w:rPr>
          <w:rFonts w:asciiTheme="minorHAnsi" w:hAnsiTheme="minorHAnsi" w:cstheme="minorHAnsi"/>
          <w:noProof/>
        </w:rPr>
        <w:t>.</w:t>
      </w:r>
      <w:r w:rsidRPr="006E5092">
        <w:rPr>
          <w:rFonts w:asciiTheme="minorHAnsi" w:hAnsiTheme="minorHAnsi" w:cstheme="minorHAnsi"/>
          <w:noProof/>
        </w:rPr>
        <w:t>, Chouaib</w:t>
      </w:r>
      <w:r w:rsidR="00A25A58">
        <w:rPr>
          <w:rFonts w:asciiTheme="minorHAnsi" w:hAnsiTheme="minorHAnsi" w:cstheme="minorHAnsi"/>
          <w:noProof/>
        </w:rPr>
        <w:t>,</w:t>
      </w:r>
      <w:r w:rsidRPr="006E5092">
        <w:rPr>
          <w:rFonts w:asciiTheme="minorHAnsi" w:hAnsiTheme="minorHAnsi" w:cstheme="minorHAnsi"/>
          <w:noProof/>
        </w:rPr>
        <w:t xml:space="preserve"> S</w:t>
      </w:r>
      <w:r w:rsidR="0031120D">
        <w:rPr>
          <w:rFonts w:asciiTheme="minorHAnsi" w:hAnsiTheme="minorHAnsi" w:cstheme="minorHAnsi"/>
          <w:noProof/>
        </w:rPr>
        <w:t>.,</w:t>
      </w:r>
      <w:r w:rsidRPr="006E5092">
        <w:rPr>
          <w:rFonts w:asciiTheme="minorHAnsi" w:hAnsiTheme="minorHAnsi" w:cstheme="minorHAnsi"/>
          <w:noProof/>
        </w:rPr>
        <w:t xml:space="preserve"> Thiery</w:t>
      </w:r>
      <w:r w:rsidR="00A25A58">
        <w:rPr>
          <w:rFonts w:asciiTheme="minorHAnsi" w:hAnsiTheme="minorHAnsi" w:cstheme="minorHAnsi"/>
          <w:noProof/>
        </w:rPr>
        <w:t>,</w:t>
      </w:r>
      <w:r w:rsidRPr="006E5092">
        <w:rPr>
          <w:rFonts w:asciiTheme="minorHAnsi" w:hAnsiTheme="minorHAnsi" w:cstheme="minorHAnsi"/>
          <w:noProof/>
        </w:rPr>
        <w:t xml:space="preserve"> J. Alteration of the Antitumor Immune Response by Cancer-Associated Fibroblasts. </w:t>
      </w:r>
      <w:r w:rsidRPr="006E5092">
        <w:rPr>
          <w:rFonts w:asciiTheme="minorHAnsi" w:hAnsiTheme="minorHAnsi" w:cstheme="minorHAnsi"/>
          <w:i/>
          <w:noProof/>
        </w:rPr>
        <w:t>Front</w:t>
      </w:r>
      <w:r w:rsidR="00232334" w:rsidRPr="006E5092">
        <w:rPr>
          <w:rFonts w:asciiTheme="minorHAnsi" w:hAnsiTheme="minorHAnsi" w:cstheme="minorHAnsi"/>
          <w:i/>
          <w:noProof/>
        </w:rPr>
        <w:t>ier in</w:t>
      </w:r>
      <w:r w:rsidRPr="006E5092">
        <w:rPr>
          <w:rFonts w:asciiTheme="minorHAnsi" w:hAnsiTheme="minorHAnsi" w:cstheme="minorHAnsi"/>
          <w:i/>
          <w:noProof/>
        </w:rPr>
        <w:t xml:space="preserve"> Immunol</w:t>
      </w:r>
      <w:r w:rsidR="00232334" w:rsidRPr="006E5092">
        <w:rPr>
          <w:rFonts w:asciiTheme="minorHAnsi" w:hAnsiTheme="minorHAnsi" w:cstheme="minorHAnsi"/>
          <w:i/>
          <w:noProof/>
        </w:rPr>
        <w:t>ogy</w:t>
      </w:r>
      <w:r w:rsidRPr="006E5092">
        <w:rPr>
          <w:rFonts w:asciiTheme="minorHAnsi" w:hAnsiTheme="minorHAnsi" w:cstheme="minorHAnsi"/>
          <w:noProof/>
        </w:rPr>
        <w:t xml:space="preserve">. </w:t>
      </w:r>
      <w:r w:rsidRPr="006E5092">
        <w:rPr>
          <w:rFonts w:asciiTheme="minorHAnsi" w:hAnsiTheme="minorHAnsi" w:cstheme="minorHAnsi"/>
          <w:b/>
          <w:noProof/>
        </w:rPr>
        <w:t>9</w:t>
      </w:r>
      <w:r w:rsidR="009B63DC" w:rsidRPr="006E5092">
        <w:rPr>
          <w:rFonts w:asciiTheme="minorHAnsi" w:hAnsiTheme="minorHAnsi" w:cstheme="minorHAnsi"/>
          <w:noProof/>
        </w:rPr>
        <w:t xml:space="preserve">, </w:t>
      </w:r>
      <w:r w:rsidRPr="006E5092">
        <w:rPr>
          <w:rFonts w:asciiTheme="minorHAnsi" w:hAnsiTheme="minorHAnsi" w:cstheme="minorHAnsi"/>
          <w:noProof/>
        </w:rPr>
        <w:t>414</w:t>
      </w:r>
      <w:r w:rsidR="009B63DC" w:rsidRPr="006E5092">
        <w:rPr>
          <w:rFonts w:asciiTheme="minorHAnsi" w:hAnsiTheme="minorHAnsi" w:cstheme="minorHAnsi"/>
          <w:noProof/>
        </w:rPr>
        <w:t xml:space="preserve"> (2018)</w:t>
      </w:r>
      <w:r w:rsidRPr="006E5092">
        <w:rPr>
          <w:rFonts w:asciiTheme="minorHAnsi" w:hAnsiTheme="minorHAnsi" w:cstheme="minorHAnsi"/>
          <w:noProof/>
        </w:rPr>
        <w:t>.</w:t>
      </w:r>
    </w:p>
    <w:p w14:paraId="451F92F6" w14:textId="7BC8A1C5"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16.</w:t>
      </w:r>
      <w:r w:rsidRPr="006E5092">
        <w:rPr>
          <w:rFonts w:asciiTheme="minorHAnsi" w:hAnsiTheme="minorHAnsi" w:cstheme="minorHAnsi"/>
          <w:noProof/>
        </w:rPr>
        <w:tab/>
        <w:t>Kraman</w:t>
      </w:r>
      <w:r w:rsidR="00A25A58">
        <w:rPr>
          <w:rFonts w:asciiTheme="minorHAnsi" w:hAnsiTheme="minorHAnsi" w:cstheme="minorHAnsi"/>
          <w:noProof/>
        </w:rPr>
        <w:t>,</w:t>
      </w:r>
      <w:r w:rsidRPr="006E5092">
        <w:rPr>
          <w:rFonts w:asciiTheme="minorHAnsi" w:hAnsiTheme="minorHAnsi" w:cstheme="minorHAnsi"/>
          <w:noProof/>
        </w:rPr>
        <w:t xml:space="preserve"> M.</w:t>
      </w:r>
      <w:r w:rsidR="0031120D">
        <w:rPr>
          <w:rFonts w:asciiTheme="minorHAnsi" w:hAnsiTheme="minorHAnsi" w:cstheme="minorHAnsi"/>
          <w:noProof/>
        </w:rPr>
        <w:t xml:space="preserve"> et al.</w:t>
      </w:r>
      <w:r w:rsidRPr="006E5092">
        <w:rPr>
          <w:rFonts w:asciiTheme="minorHAnsi" w:hAnsiTheme="minorHAnsi" w:cstheme="minorHAnsi"/>
          <w:noProof/>
        </w:rPr>
        <w:t xml:space="preserve"> Suppression of antitumor immunity by stromal cells expressing fibroblast activation protein-alpha. </w:t>
      </w:r>
      <w:r w:rsidRPr="006E5092">
        <w:rPr>
          <w:rFonts w:asciiTheme="minorHAnsi" w:hAnsiTheme="minorHAnsi" w:cstheme="minorHAnsi"/>
          <w:i/>
          <w:noProof/>
        </w:rPr>
        <w:t>Science</w:t>
      </w:r>
      <w:r w:rsidRPr="006E5092">
        <w:rPr>
          <w:rFonts w:asciiTheme="minorHAnsi" w:hAnsiTheme="minorHAnsi" w:cstheme="minorHAnsi"/>
          <w:noProof/>
        </w:rPr>
        <w:t xml:space="preserve">. </w:t>
      </w:r>
      <w:r w:rsidRPr="006E5092">
        <w:rPr>
          <w:rFonts w:asciiTheme="minorHAnsi" w:hAnsiTheme="minorHAnsi" w:cstheme="minorHAnsi"/>
          <w:b/>
          <w:noProof/>
        </w:rPr>
        <w:t>330</w:t>
      </w:r>
      <w:r w:rsidR="009B63DC" w:rsidRPr="006E5092">
        <w:rPr>
          <w:rFonts w:asciiTheme="minorHAnsi" w:hAnsiTheme="minorHAnsi" w:cstheme="minorHAnsi"/>
          <w:noProof/>
        </w:rPr>
        <w:t xml:space="preserve">, </w:t>
      </w:r>
      <w:r w:rsidRPr="006E5092">
        <w:rPr>
          <w:rFonts w:asciiTheme="minorHAnsi" w:hAnsiTheme="minorHAnsi" w:cstheme="minorHAnsi"/>
          <w:noProof/>
        </w:rPr>
        <w:t>827</w:t>
      </w:r>
      <w:r w:rsidR="001A68A0">
        <w:rPr>
          <w:rFonts w:asciiTheme="minorHAnsi" w:hAnsiTheme="minorHAnsi" w:cstheme="minorHAnsi"/>
          <w:noProof/>
        </w:rPr>
        <w:t>–</w:t>
      </w:r>
      <w:r w:rsidR="009B63DC" w:rsidRPr="006E5092">
        <w:rPr>
          <w:rFonts w:asciiTheme="minorHAnsi" w:hAnsiTheme="minorHAnsi" w:cstheme="minorHAnsi"/>
          <w:noProof/>
        </w:rPr>
        <w:t>8</w:t>
      </w:r>
      <w:r w:rsidRPr="006E5092">
        <w:rPr>
          <w:rFonts w:asciiTheme="minorHAnsi" w:hAnsiTheme="minorHAnsi" w:cstheme="minorHAnsi"/>
          <w:noProof/>
        </w:rPr>
        <w:t>30</w:t>
      </w:r>
      <w:r w:rsidR="009B63DC" w:rsidRPr="006E5092">
        <w:rPr>
          <w:rFonts w:asciiTheme="minorHAnsi" w:hAnsiTheme="minorHAnsi" w:cstheme="minorHAnsi"/>
          <w:noProof/>
        </w:rPr>
        <w:t xml:space="preserve"> (2010)</w:t>
      </w:r>
      <w:r w:rsidRPr="006E5092">
        <w:rPr>
          <w:rFonts w:asciiTheme="minorHAnsi" w:hAnsiTheme="minorHAnsi" w:cstheme="minorHAnsi"/>
          <w:noProof/>
        </w:rPr>
        <w:t>.</w:t>
      </w:r>
    </w:p>
    <w:p w14:paraId="1AD98124" w14:textId="7A016DC6" w:rsidR="00184F1A"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17.</w:t>
      </w:r>
      <w:r w:rsidRPr="006E5092">
        <w:rPr>
          <w:rFonts w:asciiTheme="minorHAnsi" w:hAnsiTheme="minorHAnsi" w:cstheme="minorHAnsi"/>
          <w:noProof/>
        </w:rPr>
        <w:tab/>
        <w:t>Straussman</w:t>
      </w:r>
      <w:r w:rsidR="00A25A58">
        <w:rPr>
          <w:rFonts w:asciiTheme="minorHAnsi" w:hAnsiTheme="minorHAnsi" w:cstheme="minorHAnsi"/>
          <w:noProof/>
        </w:rPr>
        <w:t>,</w:t>
      </w:r>
      <w:r w:rsidRPr="006E5092">
        <w:rPr>
          <w:rFonts w:asciiTheme="minorHAnsi" w:hAnsiTheme="minorHAnsi" w:cstheme="minorHAnsi"/>
          <w:noProof/>
        </w:rPr>
        <w:t xml:space="preserve"> R.</w:t>
      </w:r>
      <w:r w:rsidR="0031120D">
        <w:rPr>
          <w:rFonts w:asciiTheme="minorHAnsi" w:hAnsiTheme="minorHAnsi" w:cstheme="minorHAnsi"/>
          <w:noProof/>
        </w:rPr>
        <w:t xml:space="preserve"> et al.</w:t>
      </w:r>
      <w:r w:rsidRPr="006E5092">
        <w:rPr>
          <w:rFonts w:asciiTheme="minorHAnsi" w:hAnsiTheme="minorHAnsi" w:cstheme="minorHAnsi"/>
          <w:noProof/>
        </w:rPr>
        <w:t xml:space="preserve"> Tumour micro-environment elicits innate resistance to RAF inhibitors through HGF secretion. </w:t>
      </w:r>
      <w:r w:rsidRPr="006E5092">
        <w:rPr>
          <w:rFonts w:asciiTheme="minorHAnsi" w:hAnsiTheme="minorHAnsi" w:cstheme="minorHAnsi"/>
          <w:i/>
          <w:noProof/>
        </w:rPr>
        <w:t>Nature</w:t>
      </w:r>
      <w:r w:rsidRPr="006E5092">
        <w:rPr>
          <w:rFonts w:asciiTheme="minorHAnsi" w:hAnsiTheme="minorHAnsi" w:cstheme="minorHAnsi"/>
          <w:noProof/>
        </w:rPr>
        <w:t xml:space="preserve">. </w:t>
      </w:r>
      <w:r w:rsidRPr="006E5092">
        <w:rPr>
          <w:rFonts w:asciiTheme="minorHAnsi" w:hAnsiTheme="minorHAnsi" w:cstheme="minorHAnsi"/>
          <w:b/>
          <w:noProof/>
        </w:rPr>
        <w:t>487</w:t>
      </w:r>
      <w:r w:rsidR="009B63DC" w:rsidRPr="006E5092">
        <w:rPr>
          <w:rFonts w:asciiTheme="minorHAnsi" w:hAnsiTheme="minorHAnsi" w:cstheme="minorHAnsi"/>
          <w:noProof/>
        </w:rPr>
        <w:t xml:space="preserve">, </w:t>
      </w:r>
      <w:r w:rsidRPr="006E5092">
        <w:rPr>
          <w:rFonts w:asciiTheme="minorHAnsi" w:hAnsiTheme="minorHAnsi" w:cstheme="minorHAnsi"/>
          <w:noProof/>
        </w:rPr>
        <w:t>500</w:t>
      </w:r>
      <w:r w:rsidR="001A68A0">
        <w:rPr>
          <w:rFonts w:asciiTheme="minorHAnsi" w:hAnsiTheme="minorHAnsi" w:cstheme="minorHAnsi"/>
          <w:noProof/>
        </w:rPr>
        <w:t>–</w:t>
      </w:r>
      <w:r w:rsidR="009B63DC" w:rsidRPr="006E5092">
        <w:rPr>
          <w:rFonts w:asciiTheme="minorHAnsi" w:hAnsiTheme="minorHAnsi" w:cstheme="minorHAnsi"/>
          <w:noProof/>
        </w:rPr>
        <w:t>50</w:t>
      </w:r>
      <w:r w:rsidRPr="006E5092">
        <w:rPr>
          <w:rFonts w:asciiTheme="minorHAnsi" w:hAnsiTheme="minorHAnsi" w:cstheme="minorHAnsi"/>
          <w:noProof/>
        </w:rPr>
        <w:t>4</w:t>
      </w:r>
      <w:r w:rsidR="009B63DC" w:rsidRPr="006E5092">
        <w:rPr>
          <w:rFonts w:asciiTheme="minorHAnsi" w:hAnsiTheme="minorHAnsi" w:cstheme="minorHAnsi"/>
          <w:noProof/>
        </w:rPr>
        <w:t xml:space="preserve"> (2012)</w:t>
      </w:r>
      <w:r w:rsidRPr="006E5092">
        <w:rPr>
          <w:rFonts w:asciiTheme="minorHAnsi" w:hAnsiTheme="minorHAnsi" w:cstheme="minorHAnsi"/>
          <w:noProof/>
        </w:rPr>
        <w:t>.</w:t>
      </w:r>
    </w:p>
    <w:p w14:paraId="718BBDE9" w14:textId="07E75EDA" w:rsidR="00184F1A" w:rsidRPr="006E5092" w:rsidRDefault="00184F1A" w:rsidP="006E5092">
      <w:pPr>
        <w:pStyle w:val="EndNoteBibliography"/>
        <w:jc w:val="both"/>
        <w:rPr>
          <w:rFonts w:asciiTheme="minorHAnsi" w:hAnsiTheme="minorHAnsi" w:cstheme="minorHAnsi"/>
          <w:bCs/>
          <w:color w:val="333333"/>
          <w:kern w:val="36"/>
        </w:rPr>
      </w:pPr>
      <w:r w:rsidRPr="006E5092">
        <w:rPr>
          <w:rFonts w:asciiTheme="minorHAnsi" w:hAnsiTheme="minorHAnsi" w:cstheme="minorHAnsi"/>
          <w:noProof/>
        </w:rPr>
        <w:t>18.</w:t>
      </w:r>
      <w:r w:rsidR="00362D40">
        <w:rPr>
          <w:rFonts w:asciiTheme="minorHAnsi" w:hAnsiTheme="minorHAnsi" w:cstheme="minorHAnsi"/>
          <w:noProof/>
        </w:rPr>
        <w:t xml:space="preserve">    </w:t>
      </w:r>
      <w:r w:rsidRPr="006E5092">
        <w:rPr>
          <w:rFonts w:asciiTheme="minorHAnsi" w:hAnsiTheme="minorHAnsi" w:cstheme="minorHAnsi"/>
          <w:noProof/>
        </w:rPr>
        <w:t>Smalley</w:t>
      </w:r>
      <w:r w:rsidR="00A25A58">
        <w:rPr>
          <w:rFonts w:asciiTheme="minorHAnsi" w:hAnsiTheme="minorHAnsi" w:cstheme="minorHAnsi"/>
          <w:noProof/>
        </w:rPr>
        <w:t>,</w:t>
      </w:r>
      <w:r w:rsidRPr="006E5092">
        <w:rPr>
          <w:rFonts w:asciiTheme="minorHAnsi" w:hAnsiTheme="minorHAnsi" w:cstheme="minorHAnsi"/>
          <w:noProof/>
        </w:rPr>
        <w:t xml:space="preserve"> K</w:t>
      </w:r>
      <w:r w:rsidR="0031120D">
        <w:rPr>
          <w:rFonts w:asciiTheme="minorHAnsi" w:hAnsiTheme="minorHAnsi" w:cstheme="minorHAnsi"/>
          <w:noProof/>
        </w:rPr>
        <w:t xml:space="preserve">. </w:t>
      </w:r>
      <w:r w:rsidRPr="006E5092">
        <w:rPr>
          <w:rFonts w:asciiTheme="minorHAnsi" w:hAnsiTheme="minorHAnsi" w:cstheme="minorHAnsi"/>
          <w:noProof/>
        </w:rPr>
        <w:t>S</w:t>
      </w:r>
      <w:r w:rsidR="0031120D">
        <w:rPr>
          <w:rFonts w:asciiTheme="minorHAnsi" w:hAnsiTheme="minorHAnsi" w:cstheme="minorHAnsi"/>
          <w:noProof/>
        </w:rPr>
        <w:t>.</w:t>
      </w:r>
      <w:r w:rsidRPr="006E5092">
        <w:rPr>
          <w:rFonts w:asciiTheme="minorHAnsi" w:hAnsiTheme="minorHAnsi" w:cstheme="minorHAnsi"/>
          <w:noProof/>
        </w:rPr>
        <w:t>, Lioni</w:t>
      </w:r>
      <w:r w:rsidR="00A25A58">
        <w:rPr>
          <w:rFonts w:asciiTheme="minorHAnsi" w:hAnsiTheme="minorHAnsi" w:cstheme="minorHAnsi"/>
          <w:noProof/>
        </w:rPr>
        <w:t>,</w:t>
      </w:r>
      <w:r w:rsidRPr="006E5092">
        <w:rPr>
          <w:rFonts w:asciiTheme="minorHAnsi" w:hAnsiTheme="minorHAnsi" w:cstheme="minorHAnsi"/>
          <w:noProof/>
        </w:rPr>
        <w:t xml:space="preserve"> M</w:t>
      </w:r>
      <w:r w:rsidR="0031120D">
        <w:rPr>
          <w:rFonts w:asciiTheme="minorHAnsi" w:hAnsiTheme="minorHAnsi" w:cstheme="minorHAnsi"/>
          <w:noProof/>
        </w:rPr>
        <w:t>.</w:t>
      </w:r>
      <w:r w:rsidRPr="006E5092">
        <w:rPr>
          <w:rFonts w:asciiTheme="minorHAnsi" w:hAnsiTheme="minorHAnsi" w:cstheme="minorHAnsi"/>
          <w:noProof/>
        </w:rPr>
        <w:t>, Noma</w:t>
      </w:r>
      <w:r w:rsidR="00A25A58">
        <w:rPr>
          <w:rFonts w:asciiTheme="minorHAnsi" w:hAnsiTheme="minorHAnsi" w:cstheme="minorHAnsi"/>
          <w:noProof/>
        </w:rPr>
        <w:t>,</w:t>
      </w:r>
      <w:r w:rsidRPr="006E5092">
        <w:rPr>
          <w:rFonts w:asciiTheme="minorHAnsi" w:hAnsiTheme="minorHAnsi" w:cstheme="minorHAnsi"/>
          <w:noProof/>
        </w:rPr>
        <w:t xml:space="preserve"> K</w:t>
      </w:r>
      <w:r w:rsidR="0031120D">
        <w:rPr>
          <w:rFonts w:asciiTheme="minorHAnsi" w:hAnsiTheme="minorHAnsi" w:cstheme="minorHAnsi"/>
          <w:noProof/>
        </w:rPr>
        <w:t>.</w:t>
      </w:r>
      <w:r w:rsidRPr="006E5092">
        <w:rPr>
          <w:rFonts w:asciiTheme="minorHAnsi" w:hAnsiTheme="minorHAnsi" w:cstheme="minorHAnsi"/>
          <w:noProof/>
        </w:rPr>
        <w:t>, Haass</w:t>
      </w:r>
      <w:r w:rsidR="00A25A58">
        <w:rPr>
          <w:rFonts w:asciiTheme="minorHAnsi" w:hAnsiTheme="minorHAnsi" w:cstheme="minorHAnsi"/>
          <w:noProof/>
        </w:rPr>
        <w:t>,</w:t>
      </w:r>
      <w:r w:rsidRPr="006E5092">
        <w:rPr>
          <w:rFonts w:asciiTheme="minorHAnsi" w:hAnsiTheme="minorHAnsi" w:cstheme="minorHAnsi"/>
          <w:noProof/>
        </w:rPr>
        <w:t xml:space="preserve"> N</w:t>
      </w:r>
      <w:r w:rsidR="0031120D">
        <w:rPr>
          <w:rFonts w:asciiTheme="minorHAnsi" w:hAnsiTheme="minorHAnsi" w:cstheme="minorHAnsi"/>
          <w:noProof/>
        </w:rPr>
        <w:t xml:space="preserve">. </w:t>
      </w:r>
      <w:r w:rsidRPr="006E5092">
        <w:rPr>
          <w:rFonts w:asciiTheme="minorHAnsi" w:hAnsiTheme="minorHAnsi" w:cstheme="minorHAnsi"/>
          <w:noProof/>
        </w:rPr>
        <w:t>K</w:t>
      </w:r>
      <w:r w:rsidR="0031120D">
        <w:rPr>
          <w:rFonts w:asciiTheme="minorHAnsi" w:hAnsiTheme="minorHAnsi" w:cstheme="minorHAnsi"/>
          <w:noProof/>
        </w:rPr>
        <w:t>.,</w:t>
      </w:r>
      <w:r w:rsidRPr="006E5092">
        <w:rPr>
          <w:rFonts w:asciiTheme="minorHAnsi" w:hAnsiTheme="minorHAnsi" w:cstheme="minorHAnsi"/>
          <w:noProof/>
        </w:rPr>
        <w:t xml:space="preserve"> Herlyn</w:t>
      </w:r>
      <w:r w:rsidR="00A25A58">
        <w:rPr>
          <w:rFonts w:asciiTheme="minorHAnsi" w:hAnsiTheme="minorHAnsi" w:cstheme="minorHAnsi"/>
          <w:noProof/>
        </w:rPr>
        <w:t>,</w:t>
      </w:r>
      <w:r w:rsidRPr="006E5092">
        <w:rPr>
          <w:rFonts w:asciiTheme="minorHAnsi" w:hAnsiTheme="minorHAnsi" w:cstheme="minorHAnsi"/>
          <w:noProof/>
        </w:rPr>
        <w:t xml:space="preserve"> M. </w:t>
      </w:r>
      <w:r w:rsidR="00244771" w:rsidRPr="00244771">
        <w:rPr>
          <w:rFonts w:asciiTheme="minorHAnsi" w:hAnsiTheme="minorHAnsi" w:cstheme="minorHAnsi"/>
          <w:bCs/>
          <w:iCs/>
          <w:color w:val="333333"/>
          <w:kern w:val="36"/>
        </w:rPr>
        <w:t>In vitro</w:t>
      </w:r>
      <w:r w:rsidRPr="006E5092">
        <w:rPr>
          <w:rFonts w:asciiTheme="minorHAnsi" w:hAnsiTheme="minorHAnsi" w:cstheme="minorHAnsi"/>
          <w:bCs/>
          <w:color w:val="333333"/>
          <w:kern w:val="36"/>
        </w:rPr>
        <w:t xml:space="preserve"> three-dimensional tumor microenvironment models for anticancer drug discovery. </w:t>
      </w:r>
      <w:r w:rsidRPr="006E5092">
        <w:rPr>
          <w:rFonts w:asciiTheme="minorHAnsi" w:hAnsiTheme="minorHAnsi" w:cstheme="minorHAnsi"/>
          <w:bCs/>
          <w:i/>
          <w:color w:val="333333"/>
          <w:kern w:val="36"/>
        </w:rPr>
        <w:t>Expert Opinion on Drug Discovery</w:t>
      </w:r>
      <w:r w:rsidRPr="006E5092">
        <w:rPr>
          <w:rFonts w:asciiTheme="minorHAnsi" w:hAnsiTheme="minorHAnsi" w:cstheme="minorHAnsi"/>
          <w:bCs/>
          <w:color w:val="333333"/>
          <w:kern w:val="36"/>
        </w:rPr>
        <w:t xml:space="preserve">. </w:t>
      </w:r>
      <w:r w:rsidRPr="006E5092">
        <w:rPr>
          <w:rFonts w:asciiTheme="minorHAnsi" w:hAnsiTheme="minorHAnsi" w:cstheme="minorHAnsi"/>
          <w:b/>
          <w:bCs/>
          <w:color w:val="333333"/>
          <w:kern w:val="36"/>
        </w:rPr>
        <w:t>3</w:t>
      </w:r>
      <w:r w:rsidRPr="006E5092">
        <w:rPr>
          <w:rFonts w:asciiTheme="minorHAnsi" w:hAnsiTheme="minorHAnsi" w:cstheme="minorHAnsi"/>
          <w:bCs/>
          <w:color w:val="333333"/>
          <w:kern w:val="36"/>
        </w:rPr>
        <w:t xml:space="preserve"> (1), 1</w:t>
      </w:r>
      <w:r w:rsidR="001A68A0">
        <w:rPr>
          <w:rFonts w:asciiTheme="minorHAnsi" w:hAnsiTheme="minorHAnsi" w:cstheme="minorHAnsi"/>
          <w:bCs/>
          <w:color w:val="333333"/>
          <w:kern w:val="36"/>
        </w:rPr>
        <w:t>–</w:t>
      </w:r>
      <w:r w:rsidRPr="006E5092">
        <w:rPr>
          <w:rFonts w:asciiTheme="minorHAnsi" w:hAnsiTheme="minorHAnsi" w:cstheme="minorHAnsi"/>
          <w:bCs/>
          <w:color w:val="333333"/>
          <w:kern w:val="36"/>
        </w:rPr>
        <w:t>10, (2007).</w:t>
      </w:r>
    </w:p>
    <w:p w14:paraId="20DB7377" w14:textId="770FCB4A" w:rsidR="00B16F3F" w:rsidRPr="006E5092" w:rsidRDefault="00184F1A" w:rsidP="006E5092">
      <w:pPr>
        <w:pStyle w:val="EndNoteBibliography"/>
        <w:jc w:val="both"/>
        <w:rPr>
          <w:rFonts w:asciiTheme="minorHAnsi" w:hAnsiTheme="minorHAnsi" w:cstheme="minorHAnsi"/>
          <w:color w:val="000000"/>
        </w:rPr>
      </w:pPr>
      <w:r w:rsidRPr="006E5092">
        <w:rPr>
          <w:rFonts w:asciiTheme="minorHAnsi" w:hAnsiTheme="minorHAnsi" w:cstheme="minorHAnsi"/>
          <w:noProof/>
        </w:rPr>
        <w:t>19.</w:t>
      </w:r>
      <w:r w:rsidR="00362D40">
        <w:rPr>
          <w:rFonts w:asciiTheme="minorHAnsi" w:hAnsiTheme="minorHAnsi" w:cstheme="minorHAnsi"/>
          <w:noProof/>
        </w:rPr>
        <w:t xml:space="preserve">  </w:t>
      </w:r>
      <w:r w:rsidRPr="006E5092">
        <w:rPr>
          <w:rFonts w:asciiTheme="minorHAnsi" w:hAnsiTheme="minorHAnsi" w:cstheme="minorHAnsi"/>
          <w:noProof/>
        </w:rPr>
        <w:t>Santiago-Walker</w:t>
      </w:r>
      <w:r w:rsidR="00A25A58">
        <w:rPr>
          <w:rFonts w:asciiTheme="minorHAnsi" w:hAnsiTheme="minorHAnsi" w:cstheme="minorHAnsi"/>
          <w:noProof/>
        </w:rPr>
        <w:t>,</w:t>
      </w:r>
      <w:r w:rsidRPr="006E5092">
        <w:rPr>
          <w:rFonts w:asciiTheme="minorHAnsi" w:hAnsiTheme="minorHAnsi" w:cstheme="minorHAnsi"/>
          <w:noProof/>
        </w:rPr>
        <w:t xml:space="preserve"> A</w:t>
      </w:r>
      <w:r w:rsidR="0031120D">
        <w:rPr>
          <w:rFonts w:asciiTheme="minorHAnsi" w:hAnsiTheme="minorHAnsi" w:cstheme="minorHAnsi"/>
          <w:noProof/>
        </w:rPr>
        <w:t>.</w:t>
      </w:r>
      <w:r w:rsidRPr="006E5092">
        <w:rPr>
          <w:rFonts w:asciiTheme="minorHAnsi" w:hAnsiTheme="minorHAnsi" w:cstheme="minorHAnsi"/>
          <w:noProof/>
        </w:rPr>
        <w:t>, Li</w:t>
      </w:r>
      <w:r w:rsidR="00A25A58">
        <w:rPr>
          <w:rFonts w:asciiTheme="minorHAnsi" w:hAnsiTheme="minorHAnsi" w:cstheme="minorHAnsi"/>
          <w:noProof/>
        </w:rPr>
        <w:t>,</w:t>
      </w:r>
      <w:r w:rsidRPr="006E5092">
        <w:rPr>
          <w:rFonts w:asciiTheme="minorHAnsi" w:hAnsiTheme="minorHAnsi" w:cstheme="minorHAnsi"/>
          <w:noProof/>
        </w:rPr>
        <w:t xml:space="preserve"> L</w:t>
      </w:r>
      <w:r w:rsidR="0031120D">
        <w:rPr>
          <w:rFonts w:asciiTheme="minorHAnsi" w:hAnsiTheme="minorHAnsi" w:cstheme="minorHAnsi"/>
          <w:noProof/>
        </w:rPr>
        <w:t>.</w:t>
      </w:r>
      <w:r w:rsidRPr="006E5092">
        <w:rPr>
          <w:rFonts w:asciiTheme="minorHAnsi" w:hAnsiTheme="minorHAnsi" w:cstheme="minorHAnsi"/>
          <w:noProof/>
        </w:rPr>
        <w:t xml:space="preserve">, </w:t>
      </w:r>
      <w:r w:rsidRPr="00625E3E">
        <w:rPr>
          <w:rFonts w:asciiTheme="minorHAnsi" w:hAnsiTheme="minorHAnsi" w:cstheme="minorHAnsi"/>
        </w:rPr>
        <w:t>Haass</w:t>
      </w:r>
      <w:r w:rsidR="00A25A58">
        <w:rPr>
          <w:rFonts w:asciiTheme="minorHAnsi" w:hAnsiTheme="minorHAnsi" w:cstheme="minorHAnsi"/>
        </w:rPr>
        <w:t>,</w:t>
      </w:r>
      <w:r w:rsidRPr="00625E3E">
        <w:rPr>
          <w:rFonts w:asciiTheme="minorHAnsi" w:hAnsiTheme="minorHAnsi" w:cstheme="minorHAnsi"/>
        </w:rPr>
        <w:t xml:space="preserve"> N</w:t>
      </w:r>
      <w:r w:rsidR="0031120D">
        <w:rPr>
          <w:rFonts w:asciiTheme="minorHAnsi" w:hAnsiTheme="minorHAnsi" w:cstheme="minorHAnsi"/>
        </w:rPr>
        <w:t xml:space="preserve">. </w:t>
      </w:r>
      <w:r w:rsidRPr="00625E3E">
        <w:rPr>
          <w:rFonts w:asciiTheme="minorHAnsi" w:hAnsiTheme="minorHAnsi" w:cstheme="minorHAnsi"/>
        </w:rPr>
        <w:t>K</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r w:rsidRPr="00625E3E">
        <w:rPr>
          <w:rFonts w:asciiTheme="minorHAnsi" w:hAnsiTheme="minorHAnsi" w:cstheme="minorHAnsi"/>
        </w:rPr>
        <w:t>Herlyn</w:t>
      </w:r>
      <w:r w:rsidR="00A25A58">
        <w:rPr>
          <w:rFonts w:asciiTheme="minorHAnsi" w:hAnsiTheme="minorHAnsi" w:cstheme="minorHAnsi"/>
        </w:rPr>
        <w:t>,</w:t>
      </w:r>
      <w:r w:rsidRPr="00625E3E">
        <w:rPr>
          <w:rFonts w:asciiTheme="minorHAnsi" w:hAnsiTheme="minorHAnsi" w:cstheme="minorHAnsi"/>
        </w:rPr>
        <w:t xml:space="preserve"> M</w:t>
      </w:r>
      <w:r w:rsidRPr="006E5092">
        <w:rPr>
          <w:rFonts w:asciiTheme="minorHAnsi" w:hAnsiTheme="minorHAnsi" w:cstheme="minorHAnsi"/>
          <w:color w:val="000000" w:themeColor="text1"/>
        </w:rPr>
        <w:t xml:space="preserve">. Melanocytes: from morphology to application. </w:t>
      </w:r>
      <w:r w:rsidRPr="006E5092">
        <w:rPr>
          <w:rFonts w:asciiTheme="minorHAnsi" w:hAnsiTheme="minorHAnsi" w:cstheme="minorHAnsi"/>
          <w:i/>
          <w:color w:val="000000" w:themeColor="text1"/>
        </w:rPr>
        <w:t>Skin Pharmacology and Physiology.</w:t>
      </w:r>
      <w:r w:rsidRPr="006E5092">
        <w:rPr>
          <w:rFonts w:asciiTheme="minorHAnsi" w:hAnsiTheme="minorHAnsi" w:cstheme="minorHAnsi"/>
          <w:color w:val="000000" w:themeColor="text1"/>
        </w:rPr>
        <w:t xml:space="preserve"> </w:t>
      </w:r>
      <w:r w:rsidRPr="006E5092">
        <w:rPr>
          <w:rFonts w:asciiTheme="minorHAnsi" w:hAnsiTheme="minorHAnsi" w:cstheme="minorHAnsi"/>
          <w:b/>
          <w:color w:val="000000"/>
        </w:rPr>
        <w:t>22</w:t>
      </w:r>
      <w:r w:rsidRPr="006E5092">
        <w:rPr>
          <w:rFonts w:asciiTheme="minorHAnsi" w:hAnsiTheme="minorHAnsi" w:cstheme="minorHAnsi"/>
          <w:color w:val="000000"/>
        </w:rPr>
        <w:t>, 114</w:t>
      </w:r>
      <w:r w:rsidR="001A68A0">
        <w:rPr>
          <w:rFonts w:asciiTheme="minorHAnsi" w:hAnsiTheme="minorHAnsi" w:cstheme="minorHAnsi"/>
          <w:color w:val="000000"/>
        </w:rPr>
        <w:t>–</w:t>
      </w:r>
      <w:r w:rsidR="003C3146">
        <w:rPr>
          <w:rFonts w:asciiTheme="minorHAnsi" w:hAnsiTheme="minorHAnsi" w:cstheme="minorHAnsi"/>
          <w:color w:val="000000"/>
        </w:rPr>
        <w:t>1</w:t>
      </w:r>
      <w:r w:rsidRPr="006E5092">
        <w:rPr>
          <w:rFonts w:asciiTheme="minorHAnsi" w:hAnsiTheme="minorHAnsi" w:cstheme="minorHAnsi"/>
          <w:color w:val="000000"/>
        </w:rPr>
        <w:t>21 (2009).</w:t>
      </w:r>
    </w:p>
    <w:p w14:paraId="5EE9C6EF" w14:textId="116FDFD2" w:rsidR="00B16F3F" w:rsidRPr="006E5092" w:rsidRDefault="00B16F3F" w:rsidP="006E5092">
      <w:pPr>
        <w:pStyle w:val="EndNoteBibliography"/>
        <w:jc w:val="both"/>
        <w:rPr>
          <w:rFonts w:asciiTheme="minorHAnsi" w:hAnsiTheme="minorHAnsi" w:cstheme="minorHAnsi"/>
          <w:color w:val="000000"/>
        </w:rPr>
      </w:pPr>
      <w:r w:rsidRPr="006E5092">
        <w:rPr>
          <w:rFonts w:asciiTheme="minorHAnsi" w:hAnsiTheme="minorHAnsi" w:cstheme="minorHAnsi"/>
          <w:noProof/>
          <w:color w:val="000000" w:themeColor="text1"/>
        </w:rPr>
        <w:t>20.</w:t>
      </w:r>
      <w:r w:rsidR="00362D40">
        <w:rPr>
          <w:rFonts w:asciiTheme="minorHAnsi" w:hAnsiTheme="minorHAnsi" w:cstheme="minorHAnsi"/>
          <w:noProof/>
          <w:color w:val="000000" w:themeColor="text1"/>
        </w:rPr>
        <w:t xml:space="preserve">   </w:t>
      </w:r>
      <w:r w:rsidRPr="006E5092">
        <w:rPr>
          <w:rStyle w:val="highlight"/>
          <w:rFonts w:asciiTheme="minorHAnsi" w:hAnsiTheme="minorHAnsi" w:cstheme="minorHAnsi"/>
          <w:color w:val="000000" w:themeColor="text1"/>
        </w:rPr>
        <w:t>Beaumont</w:t>
      </w:r>
      <w:r w:rsidR="00A25A58">
        <w:rPr>
          <w:rStyle w:val="highlight"/>
          <w:rFonts w:asciiTheme="minorHAnsi" w:hAnsiTheme="minorHAnsi" w:cstheme="minorHAnsi"/>
          <w:color w:val="000000" w:themeColor="text1"/>
        </w:rPr>
        <w:t>,</w:t>
      </w:r>
      <w:r w:rsidRPr="006E5092">
        <w:rPr>
          <w:rFonts w:asciiTheme="minorHAnsi" w:hAnsiTheme="minorHAnsi" w:cstheme="minorHAnsi"/>
          <w:color w:val="000000" w:themeColor="text1"/>
        </w:rPr>
        <w:t xml:space="preserve"> K</w:t>
      </w:r>
      <w:r w:rsidR="0031120D">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A</w:t>
      </w:r>
      <w:r w:rsidR="0031120D">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w:t>
      </w:r>
      <w:r w:rsidRPr="00625E3E">
        <w:rPr>
          <w:rFonts w:asciiTheme="minorHAnsi" w:hAnsiTheme="minorHAnsi" w:cstheme="minorHAnsi"/>
        </w:rPr>
        <w:t>Mohana-Kumaran</w:t>
      </w:r>
      <w:r w:rsidR="00A25A58">
        <w:rPr>
          <w:rFonts w:asciiTheme="minorHAnsi" w:hAnsiTheme="minorHAnsi" w:cstheme="minorHAnsi"/>
        </w:rPr>
        <w:t>,</w:t>
      </w:r>
      <w:r w:rsidRPr="00625E3E">
        <w:rPr>
          <w:rFonts w:asciiTheme="minorHAnsi" w:hAnsiTheme="minorHAnsi" w:cstheme="minorHAnsi"/>
        </w:rPr>
        <w:t xml:space="preserve"> N</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Haass</w:t>
      </w:r>
      <w:r w:rsidR="003C3146">
        <w:rPr>
          <w:rStyle w:val="apple-converted-space"/>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xml:space="preserve"> N</w:t>
      </w:r>
      <w:r w:rsidR="0031120D">
        <w:rPr>
          <w:rStyle w:val="apple-converted-space"/>
          <w:rFonts w:asciiTheme="minorHAnsi" w:hAnsiTheme="minorHAnsi" w:cstheme="minorHAnsi"/>
          <w:color w:val="000000" w:themeColor="text1"/>
        </w:rPr>
        <w:t xml:space="preserve">. </w:t>
      </w:r>
      <w:r w:rsidRPr="006E5092">
        <w:rPr>
          <w:rStyle w:val="apple-converted-space"/>
          <w:rFonts w:asciiTheme="minorHAnsi" w:hAnsiTheme="minorHAnsi" w:cstheme="minorHAnsi"/>
          <w:color w:val="000000" w:themeColor="text1"/>
        </w:rPr>
        <w:t>K</w:t>
      </w:r>
      <w:r w:rsidRPr="006E5092">
        <w:rPr>
          <w:rFonts w:asciiTheme="minorHAnsi" w:hAnsiTheme="minorHAnsi" w:cstheme="minorHAnsi"/>
          <w:noProof/>
          <w:color w:val="000000" w:themeColor="text1"/>
        </w:rPr>
        <w:t xml:space="preserve">. </w:t>
      </w:r>
      <w:r w:rsidRPr="006E5092">
        <w:rPr>
          <w:rFonts w:asciiTheme="minorHAnsi" w:hAnsiTheme="minorHAnsi" w:cstheme="minorHAnsi"/>
          <w:color w:val="000000" w:themeColor="text1"/>
        </w:rPr>
        <w:t>Modeling</w:t>
      </w:r>
      <w:r w:rsidRPr="006E5092">
        <w:rPr>
          <w:rStyle w:val="apple-converted-space"/>
          <w:rFonts w:asciiTheme="minorHAnsi" w:hAnsiTheme="minorHAnsi" w:cstheme="minorHAnsi"/>
          <w:color w:val="000000" w:themeColor="text1"/>
        </w:rPr>
        <w:t> </w:t>
      </w:r>
      <w:r w:rsidRPr="006E5092">
        <w:rPr>
          <w:rStyle w:val="highlight"/>
          <w:rFonts w:asciiTheme="minorHAnsi" w:hAnsiTheme="minorHAnsi" w:cstheme="minorHAnsi"/>
          <w:color w:val="000000" w:themeColor="text1"/>
        </w:rPr>
        <w:t>melanoma</w:t>
      </w:r>
      <w:r w:rsidRPr="006E5092">
        <w:rPr>
          <w:rStyle w:val="apple-converted-space"/>
          <w:rFonts w:asciiTheme="minorHAnsi" w:hAnsiTheme="minorHAnsi" w:cstheme="minorHAnsi"/>
          <w:color w:val="000000" w:themeColor="text1"/>
        </w:rPr>
        <w:t> </w:t>
      </w:r>
      <w:r w:rsidRPr="006E5092">
        <w:rPr>
          <w:rFonts w:asciiTheme="minorHAnsi" w:hAnsiTheme="minorHAnsi" w:cstheme="minorHAnsi"/>
          <w:color w:val="000000" w:themeColor="text1"/>
        </w:rPr>
        <w:t>in vitro and in vivo.</w:t>
      </w:r>
      <w:r w:rsidRPr="006E5092">
        <w:rPr>
          <w:rFonts w:asciiTheme="minorHAnsi" w:hAnsiTheme="minorHAnsi" w:cstheme="minorHAnsi"/>
          <w:color w:val="000000"/>
        </w:rPr>
        <w:t xml:space="preserve"> </w:t>
      </w:r>
      <w:r w:rsidRPr="006E5092">
        <w:rPr>
          <w:rFonts w:asciiTheme="minorHAnsi" w:hAnsiTheme="minorHAnsi" w:cstheme="minorHAnsi"/>
          <w:i/>
          <w:color w:val="000000"/>
        </w:rPr>
        <w:t>Healthcare (basel),</w:t>
      </w:r>
      <w:r w:rsidRPr="006E5092">
        <w:rPr>
          <w:rFonts w:asciiTheme="minorHAnsi" w:hAnsiTheme="minorHAnsi" w:cstheme="minorHAnsi"/>
          <w:color w:val="000000"/>
        </w:rPr>
        <w:t xml:space="preserve"> </w:t>
      </w:r>
      <w:r w:rsidRPr="006E5092">
        <w:rPr>
          <w:rFonts w:asciiTheme="minorHAnsi" w:hAnsiTheme="minorHAnsi" w:cstheme="minorHAnsi"/>
          <w:b/>
          <w:color w:val="000000"/>
        </w:rPr>
        <w:t>2</w:t>
      </w:r>
      <w:r w:rsidRPr="006E5092">
        <w:rPr>
          <w:rFonts w:asciiTheme="minorHAnsi" w:hAnsiTheme="minorHAnsi" w:cstheme="minorHAnsi"/>
          <w:color w:val="000000"/>
        </w:rPr>
        <w:t>, 27</w:t>
      </w:r>
      <w:r w:rsidR="001A68A0">
        <w:rPr>
          <w:rFonts w:asciiTheme="minorHAnsi" w:hAnsiTheme="minorHAnsi" w:cstheme="minorHAnsi"/>
          <w:color w:val="000000"/>
        </w:rPr>
        <w:t>–</w:t>
      </w:r>
      <w:r w:rsidRPr="006E5092">
        <w:rPr>
          <w:rFonts w:asciiTheme="minorHAnsi" w:hAnsiTheme="minorHAnsi" w:cstheme="minorHAnsi"/>
          <w:color w:val="000000"/>
        </w:rPr>
        <w:t>46 (2013).</w:t>
      </w:r>
    </w:p>
    <w:p w14:paraId="2F226A43" w14:textId="7D53B1A4" w:rsidR="00184F1A" w:rsidRPr="006E5092" w:rsidRDefault="00B16F3F" w:rsidP="006E5092">
      <w:pPr>
        <w:rPr>
          <w:rFonts w:asciiTheme="minorHAnsi" w:hAnsiTheme="minorHAnsi" w:cstheme="minorHAnsi"/>
        </w:rPr>
      </w:pPr>
      <w:r w:rsidRPr="006E5092">
        <w:rPr>
          <w:rFonts w:asciiTheme="minorHAnsi" w:hAnsiTheme="minorHAnsi" w:cstheme="minorHAnsi"/>
          <w:color w:val="000000"/>
        </w:rPr>
        <w:t>21.</w:t>
      </w:r>
      <w:r w:rsidR="00362D40">
        <w:rPr>
          <w:rFonts w:asciiTheme="minorHAnsi" w:hAnsiTheme="minorHAnsi" w:cstheme="minorHAnsi"/>
          <w:color w:val="000000"/>
        </w:rPr>
        <w:t xml:space="preserve">   </w:t>
      </w:r>
      <w:r w:rsidR="00362D40">
        <w:rPr>
          <w:rFonts w:asciiTheme="minorHAnsi" w:hAnsiTheme="minorHAnsi" w:cstheme="minorHAnsi"/>
          <w:color w:val="000000" w:themeColor="text1"/>
        </w:rPr>
        <w:t xml:space="preserve"> </w:t>
      </w:r>
      <w:r w:rsidRPr="006E5092">
        <w:rPr>
          <w:rStyle w:val="highlight"/>
          <w:rFonts w:asciiTheme="minorHAnsi" w:hAnsiTheme="minorHAnsi" w:cstheme="minorHAnsi"/>
          <w:color w:val="000000" w:themeColor="text1"/>
        </w:rPr>
        <w:t>Beaumont</w:t>
      </w:r>
      <w:r w:rsidR="003C3146">
        <w:rPr>
          <w:rStyle w:val="highlight"/>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r w:rsidRPr="00625E3E">
        <w:rPr>
          <w:rFonts w:asciiTheme="minorHAnsi" w:hAnsiTheme="minorHAnsi" w:cstheme="minorHAnsi"/>
        </w:rPr>
        <w:t>K</w:t>
      </w:r>
      <w:r w:rsidR="0031120D">
        <w:rPr>
          <w:rFonts w:asciiTheme="minorHAnsi" w:hAnsiTheme="minorHAnsi" w:cstheme="minorHAnsi"/>
        </w:rPr>
        <w:t xml:space="preserve">. </w:t>
      </w:r>
      <w:r w:rsidRPr="00625E3E">
        <w:rPr>
          <w:rFonts w:asciiTheme="minorHAnsi" w:hAnsiTheme="minorHAnsi" w:cstheme="minorHAnsi"/>
        </w:rPr>
        <w:t>A</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r w:rsidRPr="00625E3E">
        <w:rPr>
          <w:rFonts w:asciiTheme="minorHAnsi" w:hAnsiTheme="minorHAnsi" w:cstheme="minorHAnsi"/>
        </w:rPr>
        <w:t>Anfosso</w:t>
      </w:r>
      <w:r w:rsidR="003C3146">
        <w:rPr>
          <w:rFonts w:asciiTheme="minorHAnsi" w:hAnsiTheme="minorHAnsi" w:cstheme="minorHAnsi"/>
        </w:rPr>
        <w:t>,</w:t>
      </w:r>
      <w:r w:rsidRPr="00625E3E">
        <w:rPr>
          <w:rFonts w:asciiTheme="minorHAnsi" w:hAnsiTheme="minorHAnsi" w:cstheme="minorHAnsi"/>
        </w:rPr>
        <w:t xml:space="preserve"> A</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r w:rsidRPr="00625E3E">
        <w:rPr>
          <w:rFonts w:asciiTheme="minorHAnsi" w:hAnsiTheme="minorHAnsi" w:cstheme="minorHAnsi"/>
        </w:rPr>
        <w:t>Ahmed</w:t>
      </w:r>
      <w:r w:rsidR="003C3146">
        <w:rPr>
          <w:rFonts w:asciiTheme="minorHAnsi" w:hAnsiTheme="minorHAnsi" w:cstheme="minorHAnsi"/>
        </w:rPr>
        <w:t>,</w:t>
      </w:r>
      <w:r w:rsidRPr="00625E3E">
        <w:rPr>
          <w:rFonts w:asciiTheme="minorHAnsi" w:hAnsiTheme="minorHAnsi" w:cstheme="minorHAnsi"/>
        </w:rPr>
        <w:t xml:space="preserve"> F</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r w:rsidRPr="00625E3E">
        <w:rPr>
          <w:rFonts w:asciiTheme="minorHAnsi" w:hAnsiTheme="minorHAnsi" w:cstheme="minorHAnsi"/>
        </w:rPr>
        <w:t>Weninger</w:t>
      </w:r>
      <w:r w:rsidR="003C3146">
        <w:rPr>
          <w:rFonts w:asciiTheme="minorHAnsi" w:hAnsiTheme="minorHAnsi" w:cstheme="minorHAnsi"/>
        </w:rPr>
        <w:t>,</w:t>
      </w:r>
      <w:r w:rsidRPr="00625E3E">
        <w:rPr>
          <w:rFonts w:asciiTheme="minorHAnsi" w:hAnsiTheme="minorHAnsi" w:cstheme="minorHAnsi"/>
        </w:rPr>
        <w:t xml:space="preserve"> W</w:t>
      </w:r>
      <w:r w:rsidR="003C3146">
        <w:rPr>
          <w:rFonts w:asciiTheme="minorHAnsi" w:hAnsiTheme="minorHAnsi" w:cstheme="minorHAnsi"/>
          <w:color w:val="000000" w:themeColor="text1"/>
        </w:rPr>
        <w:t>.</w:t>
      </w:r>
      <w:r w:rsidR="0031120D">
        <w:rPr>
          <w:rStyle w:val="apple-converted-space"/>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r w:rsidRPr="00625E3E">
        <w:rPr>
          <w:rFonts w:asciiTheme="minorHAnsi" w:hAnsiTheme="minorHAnsi" w:cstheme="minorHAnsi"/>
        </w:rPr>
        <w:t>Haass</w:t>
      </w:r>
      <w:r w:rsidR="003C3146">
        <w:rPr>
          <w:rFonts w:asciiTheme="minorHAnsi" w:hAnsiTheme="minorHAnsi" w:cstheme="minorHAnsi"/>
        </w:rPr>
        <w:t>,</w:t>
      </w:r>
      <w:r w:rsidRPr="00625E3E">
        <w:rPr>
          <w:rFonts w:asciiTheme="minorHAnsi" w:hAnsiTheme="minorHAnsi" w:cstheme="minorHAnsi"/>
        </w:rPr>
        <w:t xml:space="preserve"> N</w:t>
      </w:r>
      <w:r w:rsidR="0031120D">
        <w:rPr>
          <w:rFonts w:asciiTheme="minorHAnsi" w:hAnsiTheme="minorHAnsi" w:cstheme="minorHAnsi"/>
        </w:rPr>
        <w:t xml:space="preserve">. </w:t>
      </w:r>
      <w:r w:rsidRPr="00625E3E">
        <w:rPr>
          <w:rFonts w:asciiTheme="minorHAnsi" w:hAnsiTheme="minorHAnsi" w:cstheme="minorHAnsi"/>
        </w:rPr>
        <w:t>K</w:t>
      </w:r>
      <w:r w:rsidRPr="006E5092">
        <w:rPr>
          <w:rFonts w:asciiTheme="minorHAnsi" w:hAnsiTheme="minorHAnsi" w:cstheme="minorHAnsi"/>
          <w:color w:val="000000" w:themeColor="text1"/>
        </w:rPr>
        <w:t>. Imaging- and flow cytometry-based analysis of cell position and the cell cycle in 3D</w:t>
      </w:r>
      <w:r w:rsidRPr="006E5092">
        <w:rPr>
          <w:rStyle w:val="apple-converted-space"/>
          <w:rFonts w:asciiTheme="minorHAnsi" w:hAnsiTheme="minorHAnsi" w:cstheme="minorHAnsi"/>
          <w:color w:val="000000" w:themeColor="text1"/>
        </w:rPr>
        <w:t> </w:t>
      </w:r>
      <w:r w:rsidRPr="006E5092">
        <w:rPr>
          <w:rStyle w:val="highlight"/>
          <w:rFonts w:asciiTheme="minorHAnsi" w:hAnsiTheme="minorHAnsi" w:cstheme="minorHAnsi"/>
          <w:color w:val="000000" w:themeColor="text1"/>
        </w:rPr>
        <w:t>melanoma spheroids</w:t>
      </w:r>
      <w:r w:rsidRPr="006E5092">
        <w:rPr>
          <w:rFonts w:asciiTheme="minorHAnsi" w:hAnsiTheme="minorHAnsi" w:cstheme="minorHAnsi"/>
          <w:color w:val="000000" w:themeColor="text1"/>
        </w:rPr>
        <w:t xml:space="preserve">. </w:t>
      </w:r>
      <w:r w:rsidRPr="006E5092">
        <w:rPr>
          <w:rFonts w:asciiTheme="minorHAnsi" w:hAnsiTheme="minorHAnsi" w:cstheme="minorHAnsi"/>
          <w:i/>
          <w:color w:val="000000" w:themeColor="text1"/>
        </w:rPr>
        <w:t>Journal of Visualized Experiments</w:t>
      </w:r>
      <w:r w:rsidRPr="006E5092">
        <w:rPr>
          <w:rFonts w:asciiTheme="minorHAnsi" w:hAnsiTheme="minorHAnsi" w:cstheme="minorHAnsi"/>
          <w:color w:val="000000" w:themeColor="text1"/>
        </w:rPr>
        <w:t xml:space="preserve">. </w:t>
      </w:r>
      <w:r w:rsidR="00756DE0">
        <w:rPr>
          <w:rFonts w:asciiTheme="minorHAnsi" w:hAnsiTheme="minorHAnsi" w:cstheme="minorHAnsi"/>
          <w:color w:val="000000"/>
          <w:shd w:val="clear" w:color="auto" w:fill="FFFFFF"/>
        </w:rPr>
        <w:t>(</w:t>
      </w:r>
      <w:r w:rsidRPr="00756DE0">
        <w:rPr>
          <w:rFonts w:asciiTheme="minorHAnsi" w:hAnsiTheme="minorHAnsi" w:cstheme="minorHAnsi"/>
          <w:bCs/>
          <w:color w:val="000000"/>
          <w:shd w:val="clear" w:color="auto" w:fill="FFFFFF"/>
        </w:rPr>
        <w:t>106</w:t>
      </w:r>
      <w:r w:rsidR="00756DE0">
        <w:rPr>
          <w:rFonts w:asciiTheme="minorHAnsi" w:hAnsiTheme="minorHAnsi" w:cstheme="minorHAnsi"/>
          <w:bCs/>
          <w:color w:val="000000"/>
          <w:shd w:val="clear" w:color="auto" w:fill="FFFFFF"/>
        </w:rPr>
        <w:t>),</w:t>
      </w:r>
      <w:r w:rsidRPr="00756DE0">
        <w:rPr>
          <w:rFonts w:asciiTheme="minorHAnsi" w:hAnsiTheme="minorHAnsi" w:cstheme="minorHAnsi"/>
          <w:bCs/>
          <w:color w:val="000000"/>
          <w:shd w:val="clear" w:color="auto" w:fill="FFFFFF"/>
        </w:rPr>
        <w:t xml:space="preserve"> </w:t>
      </w:r>
      <w:r w:rsidRPr="006E5092">
        <w:rPr>
          <w:rFonts w:asciiTheme="minorHAnsi" w:hAnsiTheme="minorHAnsi" w:cstheme="minorHAnsi"/>
          <w:color w:val="000000"/>
          <w:shd w:val="clear" w:color="auto" w:fill="FFFFFF"/>
        </w:rPr>
        <w:t>53486 (2015).</w:t>
      </w:r>
    </w:p>
    <w:p w14:paraId="5FCAE0F5" w14:textId="27CB4CA5" w:rsidR="000C54D1" w:rsidRPr="006E5092" w:rsidRDefault="00184F1A" w:rsidP="006E5092">
      <w:pPr>
        <w:pStyle w:val="EndNoteBibliography"/>
        <w:jc w:val="both"/>
        <w:rPr>
          <w:rFonts w:asciiTheme="minorHAnsi" w:hAnsiTheme="minorHAnsi" w:cstheme="minorHAnsi"/>
          <w:noProof/>
        </w:rPr>
      </w:pPr>
      <w:r w:rsidRPr="006E5092">
        <w:rPr>
          <w:rFonts w:asciiTheme="minorHAnsi" w:hAnsiTheme="minorHAnsi" w:cstheme="minorHAnsi"/>
          <w:noProof/>
        </w:rPr>
        <w:t>22</w:t>
      </w:r>
      <w:r w:rsidR="000C54D1" w:rsidRPr="006E5092">
        <w:rPr>
          <w:rFonts w:asciiTheme="minorHAnsi" w:hAnsiTheme="minorHAnsi" w:cstheme="minorHAnsi"/>
          <w:noProof/>
        </w:rPr>
        <w:t>.</w:t>
      </w:r>
      <w:r w:rsidR="000C54D1" w:rsidRPr="006E5092">
        <w:rPr>
          <w:rFonts w:asciiTheme="minorHAnsi" w:hAnsiTheme="minorHAnsi" w:cstheme="minorHAnsi"/>
          <w:noProof/>
        </w:rPr>
        <w:tab/>
        <w:t>Weiswald</w:t>
      </w:r>
      <w:r w:rsidR="003C3146">
        <w:rPr>
          <w:rFonts w:asciiTheme="minorHAnsi" w:hAnsiTheme="minorHAnsi" w:cstheme="minorHAnsi"/>
          <w:noProof/>
        </w:rPr>
        <w:t>,</w:t>
      </w:r>
      <w:r w:rsidR="000C54D1" w:rsidRPr="006E5092">
        <w:rPr>
          <w:rFonts w:asciiTheme="minorHAnsi" w:hAnsiTheme="minorHAnsi" w:cstheme="minorHAnsi"/>
          <w:noProof/>
        </w:rPr>
        <w:t xml:space="preserve"> L</w:t>
      </w:r>
      <w:r w:rsidR="0031120D">
        <w:rPr>
          <w:rFonts w:asciiTheme="minorHAnsi" w:hAnsiTheme="minorHAnsi" w:cstheme="minorHAnsi"/>
          <w:noProof/>
        </w:rPr>
        <w:t xml:space="preserve">. </w:t>
      </w:r>
      <w:r w:rsidR="000C54D1" w:rsidRPr="006E5092">
        <w:rPr>
          <w:rFonts w:asciiTheme="minorHAnsi" w:hAnsiTheme="minorHAnsi" w:cstheme="minorHAnsi"/>
          <w:noProof/>
        </w:rPr>
        <w:t>B</w:t>
      </w:r>
      <w:r w:rsidR="0031120D">
        <w:rPr>
          <w:rFonts w:asciiTheme="minorHAnsi" w:hAnsiTheme="minorHAnsi" w:cstheme="minorHAnsi"/>
          <w:noProof/>
        </w:rPr>
        <w:t>.</w:t>
      </w:r>
      <w:r w:rsidR="000C54D1" w:rsidRPr="006E5092">
        <w:rPr>
          <w:rFonts w:asciiTheme="minorHAnsi" w:hAnsiTheme="minorHAnsi" w:cstheme="minorHAnsi"/>
          <w:noProof/>
        </w:rPr>
        <w:t>, Bellet</w:t>
      </w:r>
      <w:r w:rsidR="003C3146">
        <w:rPr>
          <w:rFonts w:asciiTheme="minorHAnsi" w:hAnsiTheme="minorHAnsi" w:cstheme="minorHAnsi"/>
          <w:noProof/>
        </w:rPr>
        <w:t>,</w:t>
      </w:r>
      <w:r w:rsidR="000C54D1" w:rsidRPr="006E5092">
        <w:rPr>
          <w:rFonts w:asciiTheme="minorHAnsi" w:hAnsiTheme="minorHAnsi" w:cstheme="minorHAnsi"/>
          <w:noProof/>
        </w:rPr>
        <w:t xml:space="preserve"> D</w:t>
      </w:r>
      <w:r w:rsidR="0031120D">
        <w:rPr>
          <w:rFonts w:asciiTheme="minorHAnsi" w:hAnsiTheme="minorHAnsi" w:cstheme="minorHAnsi"/>
          <w:noProof/>
        </w:rPr>
        <w:t>.,</w:t>
      </w:r>
      <w:r w:rsidR="000C54D1" w:rsidRPr="006E5092">
        <w:rPr>
          <w:rFonts w:asciiTheme="minorHAnsi" w:hAnsiTheme="minorHAnsi" w:cstheme="minorHAnsi"/>
          <w:noProof/>
        </w:rPr>
        <w:t xml:space="preserve"> Dangles-Marie</w:t>
      </w:r>
      <w:r w:rsidR="003C3146">
        <w:rPr>
          <w:rFonts w:asciiTheme="minorHAnsi" w:hAnsiTheme="minorHAnsi" w:cstheme="minorHAnsi"/>
          <w:noProof/>
        </w:rPr>
        <w:t>,</w:t>
      </w:r>
      <w:r w:rsidR="000C54D1" w:rsidRPr="006E5092">
        <w:rPr>
          <w:rFonts w:asciiTheme="minorHAnsi" w:hAnsiTheme="minorHAnsi" w:cstheme="minorHAnsi"/>
          <w:noProof/>
        </w:rPr>
        <w:t xml:space="preserve"> V</w:t>
      </w:r>
      <w:r w:rsidR="0031120D">
        <w:rPr>
          <w:rFonts w:asciiTheme="minorHAnsi" w:hAnsiTheme="minorHAnsi" w:cstheme="minorHAnsi"/>
          <w:noProof/>
        </w:rPr>
        <w:t>.</w:t>
      </w:r>
      <w:r w:rsidR="000C54D1" w:rsidRPr="006E5092">
        <w:rPr>
          <w:rFonts w:asciiTheme="minorHAnsi" w:hAnsiTheme="minorHAnsi" w:cstheme="minorHAnsi"/>
          <w:noProof/>
        </w:rPr>
        <w:t xml:space="preserve"> Spherical cancer models in tumor biology. </w:t>
      </w:r>
      <w:r w:rsidR="000C54D1" w:rsidRPr="006E5092">
        <w:rPr>
          <w:rFonts w:asciiTheme="minorHAnsi" w:hAnsiTheme="minorHAnsi" w:cstheme="minorHAnsi"/>
          <w:i/>
          <w:noProof/>
        </w:rPr>
        <w:t>Neoplasia</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17</w:t>
      </w:r>
      <w:r w:rsidR="009B63DC" w:rsidRPr="006E5092">
        <w:rPr>
          <w:rFonts w:asciiTheme="minorHAnsi" w:hAnsiTheme="minorHAnsi" w:cstheme="minorHAnsi"/>
          <w:noProof/>
        </w:rPr>
        <w:t xml:space="preserve">, </w:t>
      </w:r>
      <w:r w:rsidR="000C54D1" w:rsidRPr="006E5092">
        <w:rPr>
          <w:rFonts w:asciiTheme="minorHAnsi" w:hAnsiTheme="minorHAnsi" w:cstheme="minorHAnsi"/>
          <w:noProof/>
        </w:rPr>
        <w:t>1</w:t>
      </w:r>
      <w:r w:rsidR="001A68A0">
        <w:rPr>
          <w:rFonts w:asciiTheme="minorHAnsi" w:hAnsiTheme="minorHAnsi" w:cstheme="minorHAnsi"/>
          <w:noProof/>
        </w:rPr>
        <w:t>–</w:t>
      </w:r>
      <w:r w:rsidR="000C54D1" w:rsidRPr="006E5092">
        <w:rPr>
          <w:rFonts w:asciiTheme="minorHAnsi" w:hAnsiTheme="minorHAnsi" w:cstheme="minorHAnsi"/>
          <w:noProof/>
        </w:rPr>
        <w:t>15</w:t>
      </w:r>
      <w:r w:rsidR="009B63DC" w:rsidRPr="006E5092">
        <w:rPr>
          <w:rFonts w:asciiTheme="minorHAnsi" w:hAnsiTheme="minorHAnsi" w:cstheme="minorHAnsi"/>
          <w:noProof/>
        </w:rPr>
        <w:t xml:space="preserve"> (2015)</w:t>
      </w:r>
      <w:r w:rsidR="000C54D1" w:rsidRPr="006E5092">
        <w:rPr>
          <w:rFonts w:asciiTheme="minorHAnsi" w:hAnsiTheme="minorHAnsi" w:cstheme="minorHAnsi"/>
          <w:noProof/>
        </w:rPr>
        <w:t>.</w:t>
      </w:r>
    </w:p>
    <w:p w14:paraId="0525115E" w14:textId="109DF409"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23</w:t>
      </w:r>
      <w:r w:rsidR="000C54D1" w:rsidRPr="006E5092">
        <w:rPr>
          <w:rFonts w:asciiTheme="minorHAnsi" w:hAnsiTheme="minorHAnsi" w:cstheme="minorHAnsi"/>
          <w:noProof/>
        </w:rPr>
        <w:t>.</w:t>
      </w:r>
      <w:r w:rsidR="000C54D1" w:rsidRPr="006E5092">
        <w:rPr>
          <w:rFonts w:asciiTheme="minorHAnsi" w:hAnsiTheme="minorHAnsi" w:cstheme="minorHAnsi"/>
          <w:noProof/>
        </w:rPr>
        <w:tab/>
        <w:t>Cui</w:t>
      </w:r>
      <w:r w:rsidR="003C3146">
        <w:rPr>
          <w:rFonts w:asciiTheme="minorHAnsi" w:hAnsiTheme="minorHAnsi" w:cstheme="minorHAnsi"/>
          <w:noProof/>
        </w:rPr>
        <w:t>,</w:t>
      </w:r>
      <w:r w:rsidR="000C54D1" w:rsidRPr="006E5092">
        <w:rPr>
          <w:rFonts w:asciiTheme="minorHAnsi" w:hAnsiTheme="minorHAnsi" w:cstheme="minorHAnsi"/>
          <w:noProof/>
        </w:rPr>
        <w:t xml:space="preserve"> X</w:t>
      </w:r>
      <w:r w:rsidR="0031120D">
        <w:rPr>
          <w:rFonts w:asciiTheme="minorHAnsi" w:hAnsiTheme="minorHAnsi" w:cstheme="minorHAnsi"/>
          <w:noProof/>
        </w:rPr>
        <w:t>.</w:t>
      </w:r>
      <w:r w:rsidR="000C54D1" w:rsidRPr="006E5092">
        <w:rPr>
          <w:rFonts w:asciiTheme="minorHAnsi" w:hAnsiTheme="minorHAnsi" w:cstheme="minorHAnsi"/>
          <w:noProof/>
        </w:rPr>
        <w:t>, Hartanto</w:t>
      </w:r>
      <w:r w:rsidR="003C3146">
        <w:rPr>
          <w:rFonts w:asciiTheme="minorHAnsi" w:hAnsiTheme="minorHAnsi" w:cstheme="minorHAnsi"/>
          <w:noProof/>
        </w:rPr>
        <w:t>,</w:t>
      </w:r>
      <w:r w:rsidR="000C54D1" w:rsidRPr="006E5092">
        <w:rPr>
          <w:rFonts w:asciiTheme="minorHAnsi" w:hAnsiTheme="minorHAnsi" w:cstheme="minorHAnsi"/>
          <w:noProof/>
        </w:rPr>
        <w:t xml:space="preserve"> Y</w:t>
      </w:r>
      <w:r w:rsidR="0031120D">
        <w:rPr>
          <w:rFonts w:asciiTheme="minorHAnsi" w:hAnsiTheme="minorHAnsi" w:cstheme="minorHAnsi"/>
          <w:noProof/>
        </w:rPr>
        <w:t>.,</w:t>
      </w:r>
      <w:r w:rsidR="000C54D1" w:rsidRPr="006E5092">
        <w:rPr>
          <w:rFonts w:asciiTheme="minorHAnsi" w:hAnsiTheme="minorHAnsi" w:cstheme="minorHAnsi"/>
          <w:noProof/>
        </w:rPr>
        <w:t xml:space="preserve"> Zhang</w:t>
      </w:r>
      <w:r w:rsidR="003C3146">
        <w:rPr>
          <w:rFonts w:asciiTheme="minorHAnsi" w:hAnsiTheme="minorHAnsi" w:cstheme="minorHAnsi"/>
          <w:noProof/>
        </w:rPr>
        <w:t>,</w:t>
      </w:r>
      <w:r w:rsidR="000C54D1" w:rsidRPr="006E5092">
        <w:rPr>
          <w:rFonts w:asciiTheme="minorHAnsi" w:hAnsiTheme="minorHAnsi" w:cstheme="minorHAnsi"/>
          <w:noProof/>
        </w:rPr>
        <w:t xml:space="preserve"> H. Advances in multicellular spheroids formation. </w:t>
      </w:r>
      <w:r w:rsidR="000C54D1" w:rsidRPr="006E5092">
        <w:rPr>
          <w:rFonts w:asciiTheme="minorHAnsi" w:hAnsiTheme="minorHAnsi" w:cstheme="minorHAnsi"/>
          <w:i/>
          <w:noProof/>
        </w:rPr>
        <w:t>J</w:t>
      </w:r>
      <w:r w:rsidR="00F94B35" w:rsidRPr="006E5092">
        <w:rPr>
          <w:rFonts w:asciiTheme="minorHAnsi" w:hAnsiTheme="minorHAnsi" w:cstheme="minorHAnsi"/>
          <w:i/>
          <w:noProof/>
        </w:rPr>
        <w:t>ournal of the</w:t>
      </w:r>
      <w:r w:rsidR="000C54D1" w:rsidRPr="006E5092">
        <w:rPr>
          <w:rFonts w:asciiTheme="minorHAnsi" w:hAnsiTheme="minorHAnsi" w:cstheme="minorHAnsi"/>
          <w:i/>
          <w:noProof/>
        </w:rPr>
        <w:t xml:space="preserve"> R</w:t>
      </w:r>
      <w:r w:rsidR="00F94B35" w:rsidRPr="006E5092">
        <w:rPr>
          <w:rFonts w:asciiTheme="minorHAnsi" w:hAnsiTheme="minorHAnsi" w:cstheme="minorHAnsi"/>
          <w:i/>
          <w:noProof/>
        </w:rPr>
        <w:t>oyal</w:t>
      </w:r>
      <w:r w:rsidR="000C54D1" w:rsidRPr="006E5092">
        <w:rPr>
          <w:rFonts w:asciiTheme="minorHAnsi" w:hAnsiTheme="minorHAnsi" w:cstheme="minorHAnsi"/>
          <w:i/>
          <w:noProof/>
        </w:rPr>
        <w:t xml:space="preserve"> Soc</w:t>
      </w:r>
      <w:r w:rsidR="00F94B35" w:rsidRPr="006E5092">
        <w:rPr>
          <w:rFonts w:asciiTheme="minorHAnsi" w:hAnsiTheme="minorHAnsi" w:cstheme="minorHAnsi"/>
          <w:i/>
          <w:noProof/>
        </w:rPr>
        <w:t>iety</w:t>
      </w:r>
      <w:r w:rsidR="000C54D1" w:rsidRPr="006E5092">
        <w:rPr>
          <w:rFonts w:asciiTheme="minorHAnsi" w:hAnsiTheme="minorHAnsi" w:cstheme="minorHAnsi"/>
          <w:i/>
          <w:noProof/>
        </w:rPr>
        <w:t xml:space="preserve"> Interface</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14</w:t>
      </w:r>
      <w:r w:rsidR="004008C5" w:rsidRPr="006E5092">
        <w:rPr>
          <w:rFonts w:asciiTheme="minorHAnsi" w:hAnsiTheme="minorHAnsi" w:cstheme="minorHAnsi"/>
          <w:noProof/>
        </w:rPr>
        <w:t xml:space="preserve"> (2017)</w:t>
      </w:r>
      <w:r w:rsidR="000C54D1" w:rsidRPr="006E5092">
        <w:rPr>
          <w:rFonts w:asciiTheme="minorHAnsi" w:hAnsiTheme="minorHAnsi" w:cstheme="minorHAnsi"/>
          <w:noProof/>
        </w:rPr>
        <w:t>.</w:t>
      </w:r>
    </w:p>
    <w:p w14:paraId="7A17E803" w14:textId="5CB8EBE4"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24</w:t>
      </w:r>
      <w:r w:rsidR="000C54D1" w:rsidRPr="006E5092">
        <w:rPr>
          <w:rFonts w:asciiTheme="minorHAnsi" w:hAnsiTheme="minorHAnsi" w:cstheme="minorHAnsi"/>
          <w:noProof/>
        </w:rPr>
        <w:t>.</w:t>
      </w:r>
      <w:r w:rsidR="000C54D1" w:rsidRPr="006E5092">
        <w:rPr>
          <w:rFonts w:asciiTheme="minorHAnsi" w:hAnsiTheme="minorHAnsi" w:cstheme="minorHAnsi"/>
          <w:noProof/>
        </w:rPr>
        <w:tab/>
        <w:t>Fennema</w:t>
      </w:r>
      <w:r w:rsidR="003C3146">
        <w:rPr>
          <w:rFonts w:asciiTheme="minorHAnsi" w:hAnsiTheme="minorHAnsi" w:cstheme="minorHAnsi"/>
          <w:noProof/>
        </w:rPr>
        <w:t>,</w:t>
      </w:r>
      <w:r w:rsidR="000C54D1" w:rsidRPr="006E5092">
        <w:rPr>
          <w:rFonts w:asciiTheme="minorHAnsi" w:hAnsiTheme="minorHAnsi" w:cstheme="minorHAnsi"/>
          <w:noProof/>
        </w:rPr>
        <w:t xml:space="preserve"> E</w:t>
      </w:r>
      <w:r w:rsidR="0031120D">
        <w:rPr>
          <w:rFonts w:asciiTheme="minorHAnsi" w:hAnsiTheme="minorHAnsi" w:cstheme="minorHAnsi"/>
          <w:noProof/>
        </w:rPr>
        <w:t>.</w:t>
      </w:r>
      <w:r w:rsidR="000C54D1" w:rsidRPr="006E5092">
        <w:rPr>
          <w:rFonts w:asciiTheme="minorHAnsi" w:hAnsiTheme="minorHAnsi" w:cstheme="minorHAnsi"/>
          <w:noProof/>
        </w:rPr>
        <w:t>, Rivron</w:t>
      </w:r>
      <w:r w:rsidR="003C3146">
        <w:rPr>
          <w:rFonts w:asciiTheme="minorHAnsi" w:hAnsiTheme="minorHAnsi" w:cstheme="minorHAnsi"/>
          <w:noProof/>
        </w:rPr>
        <w:t>,</w:t>
      </w:r>
      <w:r w:rsidR="000C54D1" w:rsidRPr="006E5092">
        <w:rPr>
          <w:rFonts w:asciiTheme="minorHAnsi" w:hAnsiTheme="minorHAnsi" w:cstheme="minorHAnsi"/>
          <w:noProof/>
        </w:rPr>
        <w:t xml:space="preserve"> N</w:t>
      </w:r>
      <w:r w:rsidR="0031120D">
        <w:rPr>
          <w:rFonts w:asciiTheme="minorHAnsi" w:hAnsiTheme="minorHAnsi" w:cstheme="minorHAnsi"/>
          <w:noProof/>
        </w:rPr>
        <w:t>.</w:t>
      </w:r>
      <w:r w:rsidR="000C54D1" w:rsidRPr="006E5092">
        <w:rPr>
          <w:rFonts w:asciiTheme="minorHAnsi" w:hAnsiTheme="minorHAnsi" w:cstheme="minorHAnsi"/>
          <w:noProof/>
        </w:rPr>
        <w:t>, Rouwkema</w:t>
      </w:r>
      <w:r w:rsidR="003C3146">
        <w:rPr>
          <w:rFonts w:asciiTheme="minorHAnsi" w:hAnsiTheme="minorHAnsi" w:cstheme="minorHAnsi"/>
          <w:noProof/>
        </w:rPr>
        <w:t>,</w:t>
      </w:r>
      <w:r w:rsidR="000C54D1" w:rsidRPr="006E5092">
        <w:rPr>
          <w:rFonts w:asciiTheme="minorHAnsi" w:hAnsiTheme="minorHAnsi" w:cstheme="minorHAnsi"/>
          <w:noProof/>
        </w:rPr>
        <w:t xml:space="preserve"> J</w:t>
      </w:r>
      <w:r w:rsidR="0031120D">
        <w:rPr>
          <w:rFonts w:asciiTheme="minorHAnsi" w:hAnsiTheme="minorHAnsi" w:cstheme="minorHAnsi"/>
          <w:noProof/>
        </w:rPr>
        <w:t>.</w:t>
      </w:r>
      <w:r w:rsidR="000C54D1" w:rsidRPr="006E5092">
        <w:rPr>
          <w:rFonts w:asciiTheme="minorHAnsi" w:hAnsiTheme="minorHAnsi" w:cstheme="minorHAnsi"/>
          <w:noProof/>
        </w:rPr>
        <w:t>, van Blitterswijk</w:t>
      </w:r>
      <w:r w:rsidR="003C3146">
        <w:rPr>
          <w:rFonts w:asciiTheme="minorHAnsi" w:hAnsiTheme="minorHAnsi" w:cstheme="minorHAnsi"/>
          <w:noProof/>
        </w:rPr>
        <w:t>,</w:t>
      </w:r>
      <w:r w:rsidR="000C54D1" w:rsidRPr="006E5092">
        <w:rPr>
          <w:rFonts w:asciiTheme="minorHAnsi" w:hAnsiTheme="minorHAnsi" w:cstheme="minorHAnsi"/>
          <w:noProof/>
        </w:rPr>
        <w:t xml:space="preserve"> C</w:t>
      </w:r>
      <w:r w:rsidR="0031120D">
        <w:rPr>
          <w:rFonts w:asciiTheme="minorHAnsi" w:hAnsiTheme="minorHAnsi" w:cstheme="minorHAnsi"/>
          <w:noProof/>
        </w:rPr>
        <w:t>.,</w:t>
      </w:r>
      <w:r w:rsidR="000C54D1" w:rsidRPr="006E5092">
        <w:rPr>
          <w:rFonts w:asciiTheme="minorHAnsi" w:hAnsiTheme="minorHAnsi" w:cstheme="minorHAnsi"/>
          <w:noProof/>
        </w:rPr>
        <w:t xml:space="preserve"> de Boer</w:t>
      </w:r>
      <w:r w:rsidR="003C3146">
        <w:rPr>
          <w:rFonts w:asciiTheme="minorHAnsi" w:hAnsiTheme="minorHAnsi" w:cstheme="minorHAnsi"/>
          <w:noProof/>
        </w:rPr>
        <w:t>,</w:t>
      </w:r>
      <w:r w:rsidR="000C54D1" w:rsidRPr="006E5092">
        <w:rPr>
          <w:rFonts w:asciiTheme="minorHAnsi" w:hAnsiTheme="minorHAnsi" w:cstheme="minorHAnsi"/>
          <w:noProof/>
        </w:rPr>
        <w:t xml:space="preserve"> J. Spheroid culture as a tool for creating 3D complex tissues. </w:t>
      </w:r>
      <w:r w:rsidR="000C54D1" w:rsidRPr="006E5092">
        <w:rPr>
          <w:rFonts w:asciiTheme="minorHAnsi" w:hAnsiTheme="minorHAnsi" w:cstheme="minorHAnsi"/>
          <w:i/>
          <w:noProof/>
        </w:rPr>
        <w:t xml:space="preserve">Trends </w:t>
      </w:r>
      <w:r w:rsidR="00F94B35" w:rsidRPr="006E5092">
        <w:rPr>
          <w:rFonts w:asciiTheme="minorHAnsi" w:hAnsiTheme="minorHAnsi" w:cstheme="minorHAnsi"/>
          <w:i/>
          <w:noProof/>
        </w:rPr>
        <w:t xml:space="preserve">in </w:t>
      </w:r>
      <w:r w:rsidR="000C54D1" w:rsidRPr="006E5092">
        <w:rPr>
          <w:rFonts w:asciiTheme="minorHAnsi" w:hAnsiTheme="minorHAnsi" w:cstheme="minorHAnsi"/>
          <w:i/>
          <w:noProof/>
        </w:rPr>
        <w:t>Biotechnol</w:t>
      </w:r>
      <w:r w:rsidR="00F94B35" w:rsidRPr="006E5092">
        <w:rPr>
          <w:rFonts w:asciiTheme="minorHAnsi" w:hAnsiTheme="minorHAnsi" w:cstheme="minorHAnsi"/>
          <w:i/>
          <w:noProof/>
        </w:rPr>
        <w:t>ogy</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31</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108</w:t>
      </w:r>
      <w:r w:rsidR="001A68A0">
        <w:rPr>
          <w:rFonts w:asciiTheme="minorHAnsi" w:hAnsiTheme="minorHAnsi" w:cstheme="minorHAnsi"/>
          <w:noProof/>
        </w:rPr>
        <w:t>–</w:t>
      </w:r>
      <w:r w:rsidR="004008C5" w:rsidRPr="006E5092">
        <w:rPr>
          <w:rFonts w:asciiTheme="minorHAnsi" w:hAnsiTheme="minorHAnsi" w:cstheme="minorHAnsi"/>
          <w:noProof/>
        </w:rPr>
        <w:t>1</w:t>
      </w:r>
      <w:r w:rsidR="000C54D1" w:rsidRPr="006E5092">
        <w:rPr>
          <w:rFonts w:asciiTheme="minorHAnsi" w:hAnsiTheme="minorHAnsi" w:cstheme="minorHAnsi"/>
          <w:noProof/>
        </w:rPr>
        <w:t>15</w:t>
      </w:r>
      <w:r w:rsidR="004008C5" w:rsidRPr="006E5092">
        <w:rPr>
          <w:rFonts w:asciiTheme="minorHAnsi" w:hAnsiTheme="minorHAnsi" w:cstheme="minorHAnsi"/>
          <w:noProof/>
        </w:rPr>
        <w:t xml:space="preserve"> (2013)</w:t>
      </w:r>
      <w:r w:rsidR="000C54D1" w:rsidRPr="006E5092">
        <w:rPr>
          <w:rFonts w:asciiTheme="minorHAnsi" w:hAnsiTheme="minorHAnsi" w:cstheme="minorHAnsi"/>
          <w:noProof/>
        </w:rPr>
        <w:t>.</w:t>
      </w:r>
    </w:p>
    <w:p w14:paraId="022CA305" w14:textId="73C9DCB9"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25</w:t>
      </w:r>
      <w:r w:rsidR="000C54D1" w:rsidRPr="006E5092">
        <w:rPr>
          <w:rFonts w:asciiTheme="minorHAnsi" w:hAnsiTheme="minorHAnsi" w:cstheme="minorHAnsi"/>
          <w:noProof/>
        </w:rPr>
        <w:t>.</w:t>
      </w:r>
      <w:r w:rsidR="000C54D1" w:rsidRPr="006E5092">
        <w:rPr>
          <w:rFonts w:asciiTheme="minorHAnsi" w:hAnsiTheme="minorHAnsi" w:cstheme="minorHAnsi"/>
          <w:noProof/>
        </w:rPr>
        <w:tab/>
        <w:t>Thoma</w:t>
      </w:r>
      <w:r w:rsidR="003C3146">
        <w:rPr>
          <w:rFonts w:asciiTheme="minorHAnsi" w:hAnsiTheme="minorHAnsi" w:cstheme="minorHAnsi"/>
          <w:noProof/>
        </w:rPr>
        <w:t>,</w:t>
      </w:r>
      <w:r w:rsidR="000C54D1" w:rsidRPr="006E5092">
        <w:rPr>
          <w:rFonts w:asciiTheme="minorHAnsi" w:hAnsiTheme="minorHAnsi" w:cstheme="minorHAnsi"/>
          <w:noProof/>
        </w:rPr>
        <w:t xml:space="preserve"> C</w:t>
      </w:r>
      <w:r w:rsidR="0031120D">
        <w:rPr>
          <w:rFonts w:asciiTheme="minorHAnsi" w:hAnsiTheme="minorHAnsi" w:cstheme="minorHAnsi"/>
          <w:noProof/>
        </w:rPr>
        <w:t xml:space="preserve">. </w:t>
      </w:r>
      <w:r w:rsidR="000C54D1" w:rsidRPr="006E5092">
        <w:rPr>
          <w:rFonts w:asciiTheme="minorHAnsi" w:hAnsiTheme="minorHAnsi" w:cstheme="minorHAnsi"/>
          <w:noProof/>
        </w:rPr>
        <w:t>R</w:t>
      </w:r>
      <w:r w:rsidR="0031120D">
        <w:rPr>
          <w:rFonts w:asciiTheme="minorHAnsi" w:hAnsiTheme="minorHAnsi" w:cstheme="minorHAnsi"/>
          <w:noProof/>
        </w:rPr>
        <w:t>.</w:t>
      </w:r>
      <w:r w:rsidR="000C54D1" w:rsidRPr="006E5092">
        <w:rPr>
          <w:rFonts w:asciiTheme="minorHAnsi" w:hAnsiTheme="minorHAnsi" w:cstheme="minorHAnsi"/>
          <w:noProof/>
        </w:rPr>
        <w:t>, Zimmermann</w:t>
      </w:r>
      <w:r w:rsidR="003C3146">
        <w:rPr>
          <w:rFonts w:asciiTheme="minorHAnsi" w:hAnsiTheme="minorHAnsi" w:cstheme="minorHAnsi"/>
          <w:noProof/>
        </w:rPr>
        <w:t>,</w:t>
      </w:r>
      <w:r w:rsidR="000C54D1" w:rsidRPr="006E5092">
        <w:rPr>
          <w:rFonts w:asciiTheme="minorHAnsi" w:hAnsiTheme="minorHAnsi" w:cstheme="minorHAnsi"/>
          <w:noProof/>
        </w:rPr>
        <w:t xml:space="preserve"> M</w:t>
      </w:r>
      <w:r w:rsidR="0031120D">
        <w:rPr>
          <w:rFonts w:asciiTheme="minorHAnsi" w:hAnsiTheme="minorHAnsi" w:cstheme="minorHAnsi"/>
          <w:noProof/>
        </w:rPr>
        <w:t>.</w:t>
      </w:r>
      <w:r w:rsidR="000C54D1" w:rsidRPr="006E5092">
        <w:rPr>
          <w:rFonts w:asciiTheme="minorHAnsi" w:hAnsiTheme="minorHAnsi" w:cstheme="minorHAnsi"/>
          <w:noProof/>
        </w:rPr>
        <w:t>, Agarkova</w:t>
      </w:r>
      <w:r w:rsidR="003C3146">
        <w:rPr>
          <w:rFonts w:asciiTheme="minorHAnsi" w:hAnsiTheme="minorHAnsi" w:cstheme="minorHAnsi"/>
          <w:noProof/>
        </w:rPr>
        <w:t>,</w:t>
      </w:r>
      <w:r w:rsidR="000C54D1" w:rsidRPr="006E5092">
        <w:rPr>
          <w:rFonts w:asciiTheme="minorHAnsi" w:hAnsiTheme="minorHAnsi" w:cstheme="minorHAnsi"/>
          <w:noProof/>
        </w:rPr>
        <w:t xml:space="preserve"> I</w:t>
      </w:r>
      <w:r w:rsidR="0031120D">
        <w:rPr>
          <w:rFonts w:asciiTheme="minorHAnsi" w:hAnsiTheme="minorHAnsi" w:cstheme="minorHAnsi"/>
          <w:noProof/>
        </w:rPr>
        <w:t>.</w:t>
      </w:r>
      <w:r w:rsidR="000C54D1" w:rsidRPr="006E5092">
        <w:rPr>
          <w:rFonts w:asciiTheme="minorHAnsi" w:hAnsiTheme="minorHAnsi" w:cstheme="minorHAnsi"/>
          <w:noProof/>
        </w:rPr>
        <w:t>, Kelm</w:t>
      </w:r>
      <w:r w:rsidR="003C3146">
        <w:rPr>
          <w:rFonts w:asciiTheme="minorHAnsi" w:hAnsiTheme="minorHAnsi" w:cstheme="minorHAnsi"/>
          <w:noProof/>
        </w:rPr>
        <w:t>,</w:t>
      </w:r>
      <w:r w:rsidR="000C54D1" w:rsidRPr="006E5092">
        <w:rPr>
          <w:rFonts w:asciiTheme="minorHAnsi" w:hAnsiTheme="minorHAnsi" w:cstheme="minorHAnsi"/>
          <w:noProof/>
        </w:rPr>
        <w:t xml:space="preserve"> J</w:t>
      </w:r>
      <w:r w:rsidR="0031120D">
        <w:rPr>
          <w:rFonts w:asciiTheme="minorHAnsi" w:hAnsiTheme="minorHAnsi" w:cstheme="minorHAnsi"/>
          <w:noProof/>
        </w:rPr>
        <w:t xml:space="preserve">. </w:t>
      </w:r>
      <w:r w:rsidR="000C54D1" w:rsidRPr="006E5092">
        <w:rPr>
          <w:rFonts w:asciiTheme="minorHAnsi" w:hAnsiTheme="minorHAnsi" w:cstheme="minorHAnsi"/>
          <w:noProof/>
        </w:rPr>
        <w:t>M</w:t>
      </w:r>
      <w:r w:rsidR="0031120D">
        <w:rPr>
          <w:rFonts w:asciiTheme="minorHAnsi" w:hAnsiTheme="minorHAnsi" w:cstheme="minorHAnsi"/>
          <w:noProof/>
        </w:rPr>
        <w:t>.,</w:t>
      </w:r>
      <w:r w:rsidR="000C54D1" w:rsidRPr="006E5092">
        <w:rPr>
          <w:rFonts w:asciiTheme="minorHAnsi" w:hAnsiTheme="minorHAnsi" w:cstheme="minorHAnsi"/>
          <w:noProof/>
        </w:rPr>
        <w:t xml:space="preserve"> Krek</w:t>
      </w:r>
      <w:r w:rsidR="003C3146">
        <w:rPr>
          <w:rFonts w:asciiTheme="minorHAnsi" w:hAnsiTheme="minorHAnsi" w:cstheme="minorHAnsi"/>
          <w:noProof/>
        </w:rPr>
        <w:t>,</w:t>
      </w:r>
      <w:r w:rsidR="000C54D1" w:rsidRPr="006E5092">
        <w:rPr>
          <w:rFonts w:asciiTheme="minorHAnsi" w:hAnsiTheme="minorHAnsi" w:cstheme="minorHAnsi"/>
          <w:noProof/>
        </w:rPr>
        <w:t xml:space="preserve"> W. 3D cell culture systems modeling tumor growth determinants in cancer target discovery. </w:t>
      </w:r>
      <w:r w:rsidR="000C54D1" w:rsidRPr="006E5092">
        <w:rPr>
          <w:rFonts w:asciiTheme="minorHAnsi" w:hAnsiTheme="minorHAnsi" w:cstheme="minorHAnsi"/>
          <w:i/>
          <w:noProof/>
        </w:rPr>
        <w:t>Adv</w:t>
      </w:r>
      <w:r w:rsidR="00C61C88" w:rsidRPr="006E5092">
        <w:rPr>
          <w:rFonts w:asciiTheme="minorHAnsi" w:hAnsiTheme="minorHAnsi" w:cstheme="minorHAnsi"/>
          <w:i/>
          <w:noProof/>
        </w:rPr>
        <w:t>anced</w:t>
      </w:r>
      <w:r w:rsidR="000C54D1" w:rsidRPr="006E5092">
        <w:rPr>
          <w:rFonts w:asciiTheme="minorHAnsi" w:hAnsiTheme="minorHAnsi" w:cstheme="minorHAnsi"/>
          <w:i/>
          <w:noProof/>
        </w:rPr>
        <w:t xml:space="preserve"> Drug Deliv</w:t>
      </w:r>
      <w:r w:rsidR="00C61C88" w:rsidRPr="006E5092">
        <w:rPr>
          <w:rFonts w:asciiTheme="minorHAnsi" w:hAnsiTheme="minorHAnsi" w:cstheme="minorHAnsi"/>
          <w:i/>
          <w:noProof/>
        </w:rPr>
        <w:t>ery</w:t>
      </w:r>
      <w:r w:rsidR="000C54D1" w:rsidRPr="006E5092">
        <w:rPr>
          <w:rFonts w:asciiTheme="minorHAnsi" w:hAnsiTheme="minorHAnsi" w:cstheme="minorHAnsi"/>
          <w:i/>
          <w:noProof/>
        </w:rPr>
        <w:t xml:space="preserve"> Rev</w:t>
      </w:r>
      <w:r w:rsidR="00C61C88" w:rsidRPr="006E5092">
        <w:rPr>
          <w:rFonts w:asciiTheme="minorHAnsi" w:hAnsiTheme="minorHAnsi" w:cstheme="minorHAnsi"/>
          <w:i/>
          <w:noProof/>
        </w:rPr>
        <w:t>iew</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69</w:t>
      </w:r>
      <w:r w:rsidR="001A68A0">
        <w:rPr>
          <w:rFonts w:asciiTheme="minorHAnsi" w:hAnsiTheme="minorHAnsi" w:cstheme="minorHAnsi"/>
          <w:b/>
          <w:noProof/>
        </w:rPr>
        <w:t>–</w:t>
      </w:r>
      <w:r w:rsidR="000C54D1" w:rsidRPr="006E5092">
        <w:rPr>
          <w:rFonts w:asciiTheme="minorHAnsi" w:hAnsiTheme="minorHAnsi" w:cstheme="minorHAnsi"/>
          <w:b/>
          <w:noProof/>
        </w:rPr>
        <w:t>70</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29</w:t>
      </w:r>
      <w:r w:rsidR="001A68A0">
        <w:rPr>
          <w:rFonts w:asciiTheme="minorHAnsi" w:hAnsiTheme="minorHAnsi" w:cstheme="minorHAnsi"/>
          <w:noProof/>
        </w:rPr>
        <w:t>–</w:t>
      </w:r>
      <w:r w:rsidR="000C54D1" w:rsidRPr="006E5092">
        <w:rPr>
          <w:rFonts w:asciiTheme="minorHAnsi" w:hAnsiTheme="minorHAnsi" w:cstheme="minorHAnsi"/>
          <w:noProof/>
        </w:rPr>
        <w:t>41</w:t>
      </w:r>
      <w:r w:rsidR="004008C5" w:rsidRPr="006E5092">
        <w:rPr>
          <w:rFonts w:asciiTheme="minorHAnsi" w:hAnsiTheme="minorHAnsi" w:cstheme="minorHAnsi"/>
          <w:noProof/>
        </w:rPr>
        <w:t xml:space="preserve"> (2014)</w:t>
      </w:r>
      <w:r w:rsidR="000C54D1" w:rsidRPr="006E5092">
        <w:rPr>
          <w:rFonts w:asciiTheme="minorHAnsi" w:hAnsiTheme="minorHAnsi" w:cstheme="minorHAnsi"/>
          <w:noProof/>
        </w:rPr>
        <w:t>.</w:t>
      </w:r>
    </w:p>
    <w:p w14:paraId="0576A7E6" w14:textId="1581AA59"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26</w:t>
      </w:r>
      <w:r w:rsidR="000C54D1" w:rsidRPr="006E5092">
        <w:rPr>
          <w:rFonts w:asciiTheme="minorHAnsi" w:hAnsiTheme="minorHAnsi" w:cstheme="minorHAnsi"/>
          <w:noProof/>
        </w:rPr>
        <w:t>.</w:t>
      </w:r>
      <w:r w:rsidR="000C54D1" w:rsidRPr="006E5092">
        <w:rPr>
          <w:rFonts w:asciiTheme="minorHAnsi" w:hAnsiTheme="minorHAnsi" w:cstheme="minorHAnsi"/>
          <w:noProof/>
        </w:rPr>
        <w:tab/>
        <w:t>Bulin</w:t>
      </w:r>
      <w:r w:rsidR="003C3146">
        <w:rPr>
          <w:rFonts w:asciiTheme="minorHAnsi" w:hAnsiTheme="minorHAnsi" w:cstheme="minorHAnsi"/>
          <w:noProof/>
        </w:rPr>
        <w:t>,</w:t>
      </w:r>
      <w:r w:rsidR="000C54D1" w:rsidRPr="006E5092">
        <w:rPr>
          <w:rFonts w:asciiTheme="minorHAnsi" w:hAnsiTheme="minorHAnsi" w:cstheme="minorHAnsi"/>
          <w:noProof/>
        </w:rPr>
        <w:t xml:space="preserve"> A</w:t>
      </w:r>
      <w:r w:rsidR="0031120D">
        <w:rPr>
          <w:rFonts w:asciiTheme="minorHAnsi" w:hAnsiTheme="minorHAnsi" w:cstheme="minorHAnsi"/>
          <w:noProof/>
        </w:rPr>
        <w:t xml:space="preserve">. </w:t>
      </w:r>
      <w:r w:rsidR="000C54D1" w:rsidRPr="006E5092">
        <w:rPr>
          <w:rFonts w:asciiTheme="minorHAnsi" w:hAnsiTheme="minorHAnsi" w:cstheme="minorHAnsi"/>
          <w:noProof/>
        </w:rPr>
        <w:t>L</w:t>
      </w:r>
      <w:r w:rsidR="0031120D">
        <w:rPr>
          <w:rFonts w:asciiTheme="minorHAnsi" w:hAnsiTheme="minorHAnsi" w:cstheme="minorHAnsi"/>
          <w:noProof/>
        </w:rPr>
        <w:t>.</w:t>
      </w:r>
      <w:r w:rsidR="000C54D1" w:rsidRPr="006E5092">
        <w:rPr>
          <w:rFonts w:asciiTheme="minorHAnsi" w:hAnsiTheme="minorHAnsi" w:cstheme="minorHAnsi"/>
          <w:noProof/>
        </w:rPr>
        <w:t>, Broekgaarden</w:t>
      </w:r>
      <w:r w:rsidR="003C3146">
        <w:rPr>
          <w:rFonts w:asciiTheme="minorHAnsi" w:hAnsiTheme="minorHAnsi" w:cstheme="minorHAnsi"/>
          <w:noProof/>
        </w:rPr>
        <w:t>,</w:t>
      </w:r>
      <w:r w:rsidR="000C54D1" w:rsidRPr="006E5092">
        <w:rPr>
          <w:rFonts w:asciiTheme="minorHAnsi" w:hAnsiTheme="minorHAnsi" w:cstheme="minorHAnsi"/>
          <w:noProof/>
        </w:rPr>
        <w:t xml:space="preserve"> M</w:t>
      </w:r>
      <w:r w:rsidR="0031120D">
        <w:rPr>
          <w:rFonts w:asciiTheme="minorHAnsi" w:hAnsiTheme="minorHAnsi" w:cstheme="minorHAnsi"/>
          <w:noProof/>
        </w:rPr>
        <w:t>.,</w:t>
      </w:r>
      <w:r w:rsidR="000C54D1" w:rsidRPr="006E5092">
        <w:rPr>
          <w:rFonts w:asciiTheme="minorHAnsi" w:hAnsiTheme="minorHAnsi" w:cstheme="minorHAnsi"/>
          <w:noProof/>
        </w:rPr>
        <w:t xml:space="preserve"> Hasan</w:t>
      </w:r>
      <w:r w:rsidR="003C3146">
        <w:rPr>
          <w:rFonts w:asciiTheme="minorHAnsi" w:hAnsiTheme="minorHAnsi" w:cstheme="minorHAnsi"/>
          <w:noProof/>
        </w:rPr>
        <w:t>,</w:t>
      </w:r>
      <w:r w:rsidR="000C54D1" w:rsidRPr="006E5092">
        <w:rPr>
          <w:rFonts w:asciiTheme="minorHAnsi" w:hAnsiTheme="minorHAnsi" w:cstheme="minorHAnsi"/>
          <w:noProof/>
        </w:rPr>
        <w:t xml:space="preserve"> T. Comprehensive high-throughput image analysis for therapeutic efficacy of architecturally complex heterotypic organoids. </w:t>
      </w:r>
      <w:r w:rsidR="000C54D1" w:rsidRPr="006E5092">
        <w:rPr>
          <w:rFonts w:asciiTheme="minorHAnsi" w:hAnsiTheme="minorHAnsi" w:cstheme="minorHAnsi"/>
          <w:i/>
          <w:noProof/>
        </w:rPr>
        <w:t>Sci</w:t>
      </w:r>
      <w:r w:rsidR="00FD30EB" w:rsidRPr="006E5092">
        <w:rPr>
          <w:rFonts w:asciiTheme="minorHAnsi" w:hAnsiTheme="minorHAnsi" w:cstheme="minorHAnsi"/>
          <w:i/>
          <w:noProof/>
        </w:rPr>
        <w:t>entific</w:t>
      </w:r>
      <w:r w:rsidR="000C54D1" w:rsidRPr="006E5092">
        <w:rPr>
          <w:rFonts w:asciiTheme="minorHAnsi" w:hAnsiTheme="minorHAnsi" w:cstheme="minorHAnsi"/>
          <w:i/>
          <w:noProof/>
        </w:rPr>
        <w:t xml:space="preserve"> Rep</w:t>
      </w:r>
      <w:r w:rsidR="00FD30EB" w:rsidRPr="006E5092">
        <w:rPr>
          <w:rFonts w:asciiTheme="minorHAnsi" w:hAnsiTheme="minorHAnsi" w:cstheme="minorHAnsi"/>
          <w:i/>
          <w:noProof/>
        </w:rPr>
        <w:t>orts</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7</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16645</w:t>
      </w:r>
      <w:r w:rsidR="004008C5" w:rsidRPr="006E5092">
        <w:rPr>
          <w:rFonts w:asciiTheme="minorHAnsi" w:hAnsiTheme="minorHAnsi" w:cstheme="minorHAnsi"/>
          <w:noProof/>
        </w:rPr>
        <w:t xml:space="preserve"> (2017)</w:t>
      </w:r>
      <w:r w:rsidR="000C54D1" w:rsidRPr="006E5092">
        <w:rPr>
          <w:rFonts w:asciiTheme="minorHAnsi" w:hAnsiTheme="minorHAnsi" w:cstheme="minorHAnsi"/>
          <w:noProof/>
        </w:rPr>
        <w:t>.</w:t>
      </w:r>
    </w:p>
    <w:p w14:paraId="3413D50F" w14:textId="36763A04"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27</w:t>
      </w:r>
      <w:r w:rsidR="000C54D1" w:rsidRPr="006E5092">
        <w:rPr>
          <w:rFonts w:asciiTheme="minorHAnsi" w:hAnsiTheme="minorHAnsi" w:cstheme="minorHAnsi"/>
          <w:noProof/>
        </w:rPr>
        <w:t>.</w:t>
      </w:r>
      <w:r w:rsidR="000C54D1" w:rsidRPr="006E5092">
        <w:rPr>
          <w:rFonts w:asciiTheme="minorHAnsi" w:hAnsiTheme="minorHAnsi" w:cstheme="minorHAnsi"/>
          <w:noProof/>
        </w:rPr>
        <w:tab/>
        <w:t>Lazzari</w:t>
      </w:r>
      <w:r w:rsidR="003C3146">
        <w:rPr>
          <w:rFonts w:asciiTheme="minorHAnsi" w:hAnsiTheme="minorHAnsi" w:cstheme="minorHAnsi"/>
          <w:noProof/>
        </w:rPr>
        <w:t>,</w:t>
      </w:r>
      <w:r w:rsidR="000C54D1" w:rsidRPr="006E5092">
        <w:rPr>
          <w:rFonts w:asciiTheme="minorHAnsi" w:hAnsiTheme="minorHAnsi" w:cstheme="minorHAnsi"/>
          <w:noProof/>
        </w:rPr>
        <w:t xml:space="preserve"> G</w:t>
      </w:r>
      <w:r w:rsidR="0031120D">
        <w:rPr>
          <w:rFonts w:asciiTheme="minorHAnsi" w:hAnsiTheme="minorHAnsi" w:cstheme="minorHAnsi"/>
          <w:noProof/>
        </w:rPr>
        <w:t>. et al.</w:t>
      </w:r>
      <w:r w:rsidR="000C54D1" w:rsidRPr="006E5092">
        <w:rPr>
          <w:rFonts w:asciiTheme="minorHAnsi" w:hAnsiTheme="minorHAnsi" w:cstheme="minorHAnsi"/>
          <w:noProof/>
        </w:rPr>
        <w:t xml:space="preserve"> Multicellular spheroid based on a triple </w:t>
      </w:r>
      <w:r w:rsidR="00625E3E">
        <w:rPr>
          <w:rFonts w:asciiTheme="minorHAnsi" w:hAnsiTheme="minorHAnsi" w:cstheme="minorHAnsi"/>
          <w:noProof/>
        </w:rPr>
        <w:t>coculture</w:t>
      </w:r>
      <w:r w:rsidR="000C54D1" w:rsidRPr="006E5092">
        <w:rPr>
          <w:rFonts w:asciiTheme="minorHAnsi" w:hAnsiTheme="minorHAnsi" w:cstheme="minorHAnsi"/>
          <w:noProof/>
        </w:rPr>
        <w:t xml:space="preserve">: A novel 3D model to mimic pancreatic tumor complexity. </w:t>
      </w:r>
      <w:r w:rsidR="000C54D1" w:rsidRPr="006E5092">
        <w:rPr>
          <w:rFonts w:asciiTheme="minorHAnsi" w:hAnsiTheme="minorHAnsi" w:cstheme="minorHAnsi"/>
          <w:i/>
          <w:noProof/>
        </w:rPr>
        <w:t>Acta Biomater</w:t>
      </w:r>
      <w:r w:rsidR="00250682" w:rsidRPr="006E5092">
        <w:rPr>
          <w:rFonts w:asciiTheme="minorHAnsi" w:hAnsiTheme="minorHAnsi" w:cstheme="minorHAnsi"/>
          <w:i/>
          <w:noProof/>
        </w:rPr>
        <w:t>ialia</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78</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296</w:t>
      </w:r>
      <w:r w:rsidR="001A68A0">
        <w:rPr>
          <w:rFonts w:asciiTheme="minorHAnsi" w:hAnsiTheme="minorHAnsi" w:cstheme="minorHAnsi"/>
          <w:noProof/>
        </w:rPr>
        <w:t>–</w:t>
      </w:r>
      <w:r w:rsidR="000C54D1" w:rsidRPr="006E5092">
        <w:rPr>
          <w:rFonts w:asciiTheme="minorHAnsi" w:hAnsiTheme="minorHAnsi" w:cstheme="minorHAnsi"/>
          <w:noProof/>
        </w:rPr>
        <w:t>307</w:t>
      </w:r>
      <w:r w:rsidR="004008C5" w:rsidRPr="006E5092">
        <w:rPr>
          <w:rFonts w:asciiTheme="minorHAnsi" w:hAnsiTheme="minorHAnsi" w:cstheme="minorHAnsi"/>
          <w:noProof/>
        </w:rPr>
        <w:t xml:space="preserve"> (2018)</w:t>
      </w:r>
      <w:r w:rsidR="000C54D1" w:rsidRPr="006E5092">
        <w:rPr>
          <w:rFonts w:asciiTheme="minorHAnsi" w:hAnsiTheme="minorHAnsi" w:cstheme="minorHAnsi"/>
          <w:noProof/>
        </w:rPr>
        <w:t>.</w:t>
      </w:r>
    </w:p>
    <w:p w14:paraId="77E17B40" w14:textId="34EB746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28</w:t>
      </w:r>
      <w:r w:rsidR="000C54D1" w:rsidRPr="006E5092">
        <w:rPr>
          <w:rFonts w:asciiTheme="minorHAnsi" w:hAnsiTheme="minorHAnsi" w:cstheme="minorHAnsi"/>
          <w:noProof/>
        </w:rPr>
        <w:t>.</w:t>
      </w:r>
      <w:r w:rsidR="000C54D1" w:rsidRPr="006E5092">
        <w:rPr>
          <w:rFonts w:asciiTheme="minorHAnsi" w:hAnsiTheme="minorHAnsi" w:cstheme="minorHAnsi"/>
          <w:noProof/>
        </w:rPr>
        <w:tab/>
        <w:t>Fong</w:t>
      </w:r>
      <w:r w:rsidR="003C3146">
        <w:rPr>
          <w:rFonts w:asciiTheme="minorHAnsi" w:hAnsiTheme="minorHAnsi" w:cstheme="minorHAnsi"/>
          <w:noProof/>
        </w:rPr>
        <w:t>,</w:t>
      </w:r>
      <w:r w:rsidR="000C54D1" w:rsidRPr="006E5092">
        <w:rPr>
          <w:rFonts w:asciiTheme="minorHAnsi" w:hAnsiTheme="minorHAnsi" w:cstheme="minorHAnsi"/>
          <w:noProof/>
        </w:rPr>
        <w:t xml:space="preserve"> E</w:t>
      </w:r>
      <w:r w:rsidR="0031120D">
        <w:rPr>
          <w:rFonts w:asciiTheme="minorHAnsi" w:hAnsiTheme="minorHAnsi" w:cstheme="minorHAnsi"/>
          <w:noProof/>
        </w:rPr>
        <w:t xml:space="preserve">. </w:t>
      </w:r>
      <w:r w:rsidR="000C54D1" w:rsidRPr="006E5092">
        <w:rPr>
          <w:rFonts w:asciiTheme="minorHAnsi" w:hAnsiTheme="minorHAnsi" w:cstheme="minorHAnsi"/>
          <w:noProof/>
        </w:rPr>
        <w:t>L</w:t>
      </w:r>
      <w:r w:rsidR="0031120D">
        <w:rPr>
          <w:rFonts w:asciiTheme="minorHAnsi" w:hAnsiTheme="minorHAnsi" w:cstheme="minorHAnsi"/>
          <w:noProof/>
        </w:rPr>
        <w:t>.</w:t>
      </w:r>
      <w:r w:rsidR="000C54D1" w:rsidRPr="006E5092">
        <w:rPr>
          <w:rFonts w:asciiTheme="minorHAnsi" w:hAnsiTheme="minorHAnsi" w:cstheme="minorHAnsi"/>
          <w:noProof/>
        </w:rPr>
        <w:t>, Harrington</w:t>
      </w:r>
      <w:r w:rsidR="003C3146">
        <w:rPr>
          <w:rFonts w:asciiTheme="minorHAnsi" w:hAnsiTheme="minorHAnsi" w:cstheme="minorHAnsi"/>
          <w:noProof/>
        </w:rPr>
        <w:t>,</w:t>
      </w:r>
      <w:r w:rsidR="000C54D1" w:rsidRPr="006E5092">
        <w:rPr>
          <w:rFonts w:asciiTheme="minorHAnsi" w:hAnsiTheme="minorHAnsi" w:cstheme="minorHAnsi"/>
          <w:noProof/>
        </w:rPr>
        <w:t xml:space="preserve"> D</w:t>
      </w:r>
      <w:r w:rsidR="0031120D">
        <w:rPr>
          <w:rFonts w:asciiTheme="minorHAnsi" w:hAnsiTheme="minorHAnsi" w:cstheme="minorHAnsi"/>
          <w:noProof/>
        </w:rPr>
        <w:t xml:space="preserve">. </w:t>
      </w:r>
      <w:r w:rsidR="000C54D1" w:rsidRPr="006E5092">
        <w:rPr>
          <w:rFonts w:asciiTheme="minorHAnsi" w:hAnsiTheme="minorHAnsi" w:cstheme="minorHAnsi"/>
          <w:noProof/>
        </w:rPr>
        <w:t>A</w:t>
      </w:r>
      <w:r w:rsidR="0031120D">
        <w:rPr>
          <w:rFonts w:asciiTheme="minorHAnsi" w:hAnsiTheme="minorHAnsi" w:cstheme="minorHAnsi"/>
          <w:noProof/>
        </w:rPr>
        <w:t>.</w:t>
      </w:r>
      <w:r w:rsidR="000C54D1" w:rsidRPr="006E5092">
        <w:rPr>
          <w:rFonts w:asciiTheme="minorHAnsi" w:hAnsiTheme="minorHAnsi" w:cstheme="minorHAnsi"/>
          <w:noProof/>
        </w:rPr>
        <w:t>, Farach-Carson</w:t>
      </w:r>
      <w:r w:rsidR="003C3146">
        <w:rPr>
          <w:rFonts w:asciiTheme="minorHAnsi" w:hAnsiTheme="minorHAnsi" w:cstheme="minorHAnsi"/>
          <w:noProof/>
        </w:rPr>
        <w:t>,</w:t>
      </w:r>
      <w:r w:rsidR="000C54D1" w:rsidRPr="006E5092">
        <w:rPr>
          <w:rFonts w:asciiTheme="minorHAnsi" w:hAnsiTheme="minorHAnsi" w:cstheme="minorHAnsi"/>
          <w:noProof/>
        </w:rPr>
        <w:t xml:space="preserve"> M</w:t>
      </w:r>
      <w:r w:rsidR="0031120D">
        <w:rPr>
          <w:rFonts w:asciiTheme="minorHAnsi" w:hAnsiTheme="minorHAnsi" w:cstheme="minorHAnsi"/>
          <w:noProof/>
        </w:rPr>
        <w:t xml:space="preserve">. </w:t>
      </w:r>
      <w:r w:rsidR="000C54D1" w:rsidRPr="006E5092">
        <w:rPr>
          <w:rFonts w:asciiTheme="minorHAnsi" w:hAnsiTheme="minorHAnsi" w:cstheme="minorHAnsi"/>
          <w:noProof/>
        </w:rPr>
        <w:t>C</w:t>
      </w:r>
      <w:r w:rsidR="0031120D">
        <w:rPr>
          <w:rFonts w:asciiTheme="minorHAnsi" w:hAnsiTheme="minorHAnsi" w:cstheme="minorHAnsi"/>
          <w:noProof/>
        </w:rPr>
        <w:t>.,</w:t>
      </w:r>
      <w:r w:rsidR="000C54D1" w:rsidRPr="006E5092">
        <w:rPr>
          <w:rFonts w:asciiTheme="minorHAnsi" w:hAnsiTheme="minorHAnsi" w:cstheme="minorHAnsi"/>
          <w:noProof/>
        </w:rPr>
        <w:t xml:space="preserve"> Yu</w:t>
      </w:r>
      <w:r w:rsidR="003C3146">
        <w:rPr>
          <w:rFonts w:asciiTheme="minorHAnsi" w:hAnsiTheme="minorHAnsi" w:cstheme="minorHAnsi"/>
          <w:noProof/>
        </w:rPr>
        <w:t>,</w:t>
      </w:r>
      <w:r w:rsidR="000C54D1" w:rsidRPr="006E5092">
        <w:rPr>
          <w:rFonts w:asciiTheme="minorHAnsi" w:hAnsiTheme="minorHAnsi" w:cstheme="minorHAnsi"/>
          <w:noProof/>
        </w:rPr>
        <w:t xml:space="preserve"> H. Heralding a new paradigm in 3D tumor modeling. </w:t>
      </w:r>
      <w:r w:rsidR="000C54D1" w:rsidRPr="006E5092">
        <w:rPr>
          <w:rFonts w:asciiTheme="minorHAnsi" w:hAnsiTheme="minorHAnsi" w:cstheme="minorHAnsi"/>
          <w:i/>
          <w:noProof/>
        </w:rPr>
        <w:t>Biomaterials</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108</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197</w:t>
      </w:r>
      <w:r w:rsidR="001A68A0">
        <w:rPr>
          <w:rFonts w:asciiTheme="minorHAnsi" w:hAnsiTheme="minorHAnsi" w:cstheme="minorHAnsi"/>
          <w:noProof/>
        </w:rPr>
        <w:t>–</w:t>
      </w:r>
      <w:r w:rsidR="000C54D1" w:rsidRPr="006E5092">
        <w:rPr>
          <w:rFonts w:asciiTheme="minorHAnsi" w:hAnsiTheme="minorHAnsi" w:cstheme="minorHAnsi"/>
          <w:noProof/>
        </w:rPr>
        <w:t>213</w:t>
      </w:r>
      <w:r w:rsidR="004008C5" w:rsidRPr="006E5092">
        <w:rPr>
          <w:rFonts w:asciiTheme="minorHAnsi" w:hAnsiTheme="minorHAnsi" w:cstheme="minorHAnsi"/>
          <w:noProof/>
        </w:rPr>
        <w:t xml:space="preserve"> (2016)</w:t>
      </w:r>
      <w:r w:rsidR="000C54D1" w:rsidRPr="006E5092">
        <w:rPr>
          <w:rFonts w:asciiTheme="minorHAnsi" w:hAnsiTheme="minorHAnsi" w:cstheme="minorHAnsi"/>
          <w:noProof/>
        </w:rPr>
        <w:t>.</w:t>
      </w:r>
    </w:p>
    <w:p w14:paraId="20423CE7" w14:textId="008EE52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29</w:t>
      </w:r>
      <w:r w:rsidR="000C54D1" w:rsidRPr="006E5092">
        <w:rPr>
          <w:rFonts w:asciiTheme="minorHAnsi" w:hAnsiTheme="minorHAnsi" w:cstheme="minorHAnsi"/>
          <w:noProof/>
        </w:rPr>
        <w:t>.</w:t>
      </w:r>
      <w:r w:rsidR="000C54D1" w:rsidRPr="006E5092">
        <w:rPr>
          <w:rFonts w:asciiTheme="minorHAnsi" w:hAnsiTheme="minorHAnsi" w:cstheme="minorHAnsi"/>
          <w:noProof/>
        </w:rPr>
        <w:tab/>
        <w:t>Gu</w:t>
      </w:r>
      <w:r w:rsidR="003C3146">
        <w:rPr>
          <w:rFonts w:asciiTheme="minorHAnsi" w:hAnsiTheme="minorHAnsi" w:cstheme="minorHAnsi"/>
          <w:noProof/>
        </w:rPr>
        <w:t>,</w:t>
      </w:r>
      <w:r w:rsidR="000C54D1" w:rsidRPr="006E5092">
        <w:rPr>
          <w:rFonts w:asciiTheme="minorHAnsi" w:hAnsiTheme="minorHAnsi" w:cstheme="minorHAnsi"/>
          <w:noProof/>
        </w:rPr>
        <w:t xml:space="preserve"> L</w:t>
      </w:r>
      <w:r w:rsidR="0031120D">
        <w:rPr>
          <w:rFonts w:asciiTheme="minorHAnsi" w:hAnsiTheme="minorHAnsi" w:cstheme="minorHAnsi"/>
          <w:noProof/>
        </w:rPr>
        <w:t>.,</w:t>
      </w:r>
      <w:r w:rsidR="000C54D1" w:rsidRPr="006E5092">
        <w:rPr>
          <w:rFonts w:asciiTheme="minorHAnsi" w:hAnsiTheme="minorHAnsi" w:cstheme="minorHAnsi"/>
          <w:noProof/>
        </w:rPr>
        <w:t xml:space="preserve"> Mooney</w:t>
      </w:r>
      <w:r w:rsidR="003C3146">
        <w:rPr>
          <w:rFonts w:asciiTheme="minorHAnsi" w:hAnsiTheme="minorHAnsi" w:cstheme="minorHAnsi"/>
          <w:noProof/>
        </w:rPr>
        <w:t>,</w:t>
      </w:r>
      <w:r w:rsidR="000C54D1" w:rsidRPr="006E5092">
        <w:rPr>
          <w:rFonts w:asciiTheme="minorHAnsi" w:hAnsiTheme="minorHAnsi" w:cstheme="minorHAnsi"/>
          <w:noProof/>
        </w:rPr>
        <w:t xml:space="preserve"> D</w:t>
      </w:r>
      <w:r w:rsidR="0031120D">
        <w:rPr>
          <w:rFonts w:asciiTheme="minorHAnsi" w:hAnsiTheme="minorHAnsi" w:cstheme="minorHAnsi"/>
          <w:noProof/>
        </w:rPr>
        <w:t xml:space="preserve">. </w:t>
      </w:r>
      <w:r w:rsidR="000C54D1" w:rsidRPr="006E5092">
        <w:rPr>
          <w:rFonts w:asciiTheme="minorHAnsi" w:hAnsiTheme="minorHAnsi" w:cstheme="minorHAnsi"/>
          <w:noProof/>
        </w:rPr>
        <w:t xml:space="preserve">J. Biomaterials and emerging anticancer therapeutics: engineering the microenvironment. </w:t>
      </w:r>
      <w:r w:rsidR="000C54D1" w:rsidRPr="006E5092">
        <w:rPr>
          <w:rFonts w:asciiTheme="minorHAnsi" w:hAnsiTheme="minorHAnsi" w:cstheme="minorHAnsi"/>
          <w:i/>
          <w:noProof/>
        </w:rPr>
        <w:t>Nat</w:t>
      </w:r>
      <w:r w:rsidR="00250682" w:rsidRPr="006E5092">
        <w:rPr>
          <w:rFonts w:asciiTheme="minorHAnsi" w:hAnsiTheme="minorHAnsi" w:cstheme="minorHAnsi"/>
          <w:i/>
          <w:noProof/>
        </w:rPr>
        <w:t>ure</w:t>
      </w:r>
      <w:r w:rsidR="000C54D1" w:rsidRPr="006E5092">
        <w:rPr>
          <w:rFonts w:asciiTheme="minorHAnsi" w:hAnsiTheme="minorHAnsi" w:cstheme="minorHAnsi"/>
          <w:i/>
          <w:noProof/>
        </w:rPr>
        <w:t xml:space="preserve"> Rev</w:t>
      </w:r>
      <w:r w:rsidR="00250682" w:rsidRPr="006E5092">
        <w:rPr>
          <w:rFonts w:asciiTheme="minorHAnsi" w:hAnsiTheme="minorHAnsi" w:cstheme="minorHAnsi"/>
          <w:i/>
          <w:noProof/>
        </w:rPr>
        <w:t>iews</w:t>
      </w:r>
      <w:r w:rsidR="000C54D1" w:rsidRPr="006E5092">
        <w:rPr>
          <w:rFonts w:asciiTheme="minorHAnsi" w:hAnsiTheme="minorHAnsi" w:cstheme="minorHAnsi"/>
          <w:i/>
          <w:noProof/>
        </w:rPr>
        <w:t xml:space="preserve"> Cancer</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16</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56</w:t>
      </w:r>
      <w:r w:rsidR="001A68A0">
        <w:rPr>
          <w:rFonts w:asciiTheme="minorHAnsi" w:hAnsiTheme="minorHAnsi" w:cstheme="minorHAnsi"/>
          <w:noProof/>
        </w:rPr>
        <w:t>–</w:t>
      </w:r>
      <w:r w:rsidR="000C54D1" w:rsidRPr="006E5092">
        <w:rPr>
          <w:rFonts w:asciiTheme="minorHAnsi" w:hAnsiTheme="minorHAnsi" w:cstheme="minorHAnsi"/>
          <w:noProof/>
        </w:rPr>
        <w:t>66</w:t>
      </w:r>
      <w:r w:rsidR="004008C5" w:rsidRPr="006E5092">
        <w:rPr>
          <w:rFonts w:asciiTheme="minorHAnsi" w:hAnsiTheme="minorHAnsi" w:cstheme="minorHAnsi"/>
          <w:noProof/>
        </w:rPr>
        <w:t xml:space="preserve"> (2016)</w:t>
      </w:r>
      <w:r w:rsidR="000C54D1" w:rsidRPr="006E5092">
        <w:rPr>
          <w:rFonts w:asciiTheme="minorHAnsi" w:hAnsiTheme="minorHAnsi" w:cstheme="minorHAnsi"/>
          <w:noProof/>
        </w:rPr>
        <w:t>.</w:t>
      </w:r>
    </w:p>
    <w:p w14:paraId="28272257" w14:textId="655D59BF"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30</w:t>
      </w:r>
      <w:r w:rsidR="000C54D1" w:rsidRPr="006E5092">
        <w:rPr>
          <w:rFonts w:asciiTheme="minorHAnsi" w:hAnsiTheme="minorHAnsi" w:cstheme="minorHAnsi"/>
          <w:noProof/>
        </w:rPr>
        <w:t>.</w:t>
      </w:r>
      <w:r w:rsidR="000C54D1" w:rsidRPr="006E5092">
        <w:rPr>
          <w:rFonts w:asciiTheme="minorHAnsi" w:hAnsiTheme="minorHAnsi" w:cstheme="minorHAnsi"/>
          <w:noProof/>
        </w:rPr>
        <w:tab/>
        <w:t>Tevis</w:t>
      </w:r>
      <w:r w:rsidR="003C3146">
        <w:rPr>
          <w:rFonts w:asciiTheme="minorHAnsi" w:hAnsiTheme="minorHAnsi" w:cstheme="minorHAnsi"/>
          <w:noProof/>
        </w:rPr>
        <w:t>,</w:t>
      </w:r>
      <w:r w:rsidR="000C54D1" w:rsidRPr="006E5092">
        <w:rPr>
          <w:rFonts w:asciiTheme="minorHAnsi" w:hAnsiTheme="minorHAnsi" w:cstheme="minorHAnsi"/>
          <w:noProof/>
        </w:rPr>
        <w:t xml:space="preserve"> K</w:t>
      </w:r>
      <w:r w:rsidR="0031120D">
        <w:rPr>
          <w:rFonts w:asciiTheme="minorHAnsi" w:hAnsiTheme="minorHAnsi" w:cstheme="minorHAnsi"/>
          <w:noProof/>
        </w:rPr>
        <w:t xml:space="preserve">. </w:t>
      </w:r>
      <w:r w:rsidR="000C54D1" w:rsidRPr="006E5092">
        <w:rPr>
          <w:rFonts w:asciiTheme="minorHAnsi" w:hAnsiTheme="minorHAnsi" w:cstheme="minorHAnsi"/>
          <w:noProof/>
        </w:rPr>
        <w:t>M</w:t>
      </w:r>
      <w:r w:rsidR="0031120D">
        <w:rPr>
          <w:rFonts w:asciiTheme="minorHAnsi" w:hAnsiTheme="minorHAnsi" w:cstheme="minorHAnsi"/>
          <w:noProof/>
        </w:rPr>
        <w:t>.</w:t>
      </w:r>
      <w:r w:rsidR="000C54D1" w:rsidRPr="006E5092">
        <w:rPr>
          <w:rFonts w:asciiTheme="minorHAnsi" w:hAnsiTheme="minorHAnsi" w:cstheme="minorHAnsi"/>
          <w:noProof/>
        </w:rPr>
        <w:t>, Colson</w:t>
      </w:r>
      <w:r w:rsidR="003C3146">
        <w:rPr>
          <w:rFonts w:asciiTheme="minorHAnsi" w:hAnsiTheme="minorHAnsi" w:cstheme="minorHAnsi"/>
          <w:noProof/>
        </w:rPr>
        <w:t>,</w:t>
      </w:r>
      <w:r w:rsidR="000C54D1" w:rsidRPr="006E5092">
        <w:rPr>
          <w:rFonts w:asciiTheme="minorHAnsi" w:hAnsiTheme="minorHAnsi" w:cstheme="minorHAnsi"/>
          <w:noProof/>
        </w:rPr>
        <w:t xml:space="preserve"> Y</w:t>
      </w:r>
      <w:r w:rsidR="0031120D">
        <w:rPr>
          <w:rFonts w:asciiTheme="minorHAnsi" w:hAnsiTheme="minorHAnsi" w:cstheme="minorHAnsi"/>
          <w:noProof/>
        </w:rPr>
        <w:t xml:space="preserve">. </w:t>
      </w:r>
      <w:r w:rsidR="000C54D1" w:rsidRPr="006E5092">
        <w:rPr>
          <w:rFonts w:asciiTheme="minorHAnsi" w:hAnsiTheme="minorHAnsi" w:cstheme="minorHAnsi"/>
          <w:noProof/>
        </w:rPr>
        <w:t>L</w:t>
      </w:r>
      <w:r w:rsidR="0031120D">
        <w:rPr>
          <w:rFonts w:asciiTheme="minorHAnsi" w:hAnsiTheme="minorHAnsi" w:cstheme="minorHAnsi"/>
          <w:noProof/>
        </w:rPr>
        <w:t>.,</w:t>
      </w:r>
      <w:r w:rsidR="000C54D1" w:rsidRPr="006E5092">
        <w:rPr>
          <w:rFonts w:asciiTheme="minorHAnsi" w:hAnsiTheme="minorHAnsi" w:cstheme="minorHAnsi"/>
          <w:noProof/>
        </w:rPr>
        <w:t xml:space="preserve"> Grinstaff</w:t>
      </w:r>
      <w:r w:rsidR="003C3146">
        <w:rPr>
          <w:rFonts w:asciiTheme="minorHAnsi" w:hAnsiTheme="minorHAnsi" w:cstheme="minorHAnsi"/>
          <w:noProof/>
        </w:rPr>
        <w:t>,</w:t>
      </w:r>
      <w:r w:rsidR="000C54D1" w:rsidRPr="006E5092">
        <w:rPr>
          <w:rFonts w:asciiTheme="minorHAnsi" w:hAnsiTheme="minorHAnsi" w:cstheme="minorHAnsi"/>
          <w:noProof/>
        </w:rPr>
        <w:t xml:space="preserve"> M</w:t>
      </w:r>
      <w:r w:rsidR="0031120D">
        <w:rPr>
          <w:rFonts w:asciiTheme="minorHAnsi" w:hAnsiTheme="minorHAnsi" w:cstheme="minorHAnsi"/>
          <w:noProof/>
        </w:rPr>
        <w:t xml:space="preserve">. </w:t>
      </w:r>
      <w:r w:rsidR="000C54D1" w:rsidRPr="006E5092">
        <w:rPr>
          <w:rFonts w:asciiTheme="minorHAnsi" w:hAnsiTheme="minorHAnsi" w:cstheme="minorHAnsi"/>
          <w:noProof/>
        </w:rPr>
        <w:t xml:space="preserve">W. Embedded Spheroids as Models of the Cancer Microenvironment. </w:t>
      </w:r>
      <w:r w:rsidR="000C54D1" w:rsidRPr="006E5092">
        <w:rPr>
          <w:rFonts w:asciiTheme="minorHAnsi" w:hAnsiTheme="minorHAnsi" w:cstheme="minorHAnsi"/>
          <w:i/>
          <w:noProof/>
        </w:rPr>
        <w:t>Adv</w:t>
      </w:r>
      <w:r w:rsidR="005F2414" w:rsidRPr="006E5092">
        <w:rPr>
          <w:rFonts w:asciiTheme="minorHAnsi" w:hAnsiTheme="minorHAnsi" w:cstheme="minorHAnsi"/>
          <w:i/>
          <w:noProof/>
        </w:rPr>
        <w:t>anced</w:t>
      </w:r>
      <w:r w:rsidR="000C54D1" w:rsidRPr="006E5092">
        <w:rPr>
          <w:rFonts w:asciiTheme="minorHAnsi" w:hAnsiTheme="minorHAnsi" w:cstheme="minorHAnsi"/>
          <w:i/>
          <w:noProof/>
        </w:rPr>
        <w:t xml:space="preserve"> Biosyst</w:t>
      </w:r>
      <w:r w:rsidR="005F2414" w:rsidRPr="006E5092">
        <w:rPr>
          <w:rFonts w:asciiTheme="minorHAnsi" w:hAnsiTheme="minorHAnsi" w:cstheme="minorHAnsi"/>
          <w:i/>
          <w:noProof/>
        </w:rPr>
        <w:t>em</w:t>
      </w:r>
      <w:r w:rsidR="00BE6F71" w:rsidRPr="006E5092">
        <w:rPr>
          <w:rFonts w:asciiTheme="minorHAnsi" w:hAnsiTheme="minorHAnsi" w:cstheme="minorHAnsi"/>
          <w:i/>
          <w:noProof/>
        </w:rPr>
        <w:t>s</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w:t>
      </w:r>
      <w:r w:rsidR="004008C5" w:rsidRPr="006E5092">
        <w:rPr>
          <w:rFonts w:asciiTheme="minorHAnsi" w:hAnsiTheme="minorHAnsi" w:cstheme="minorHAnsi"/>
          <w:noProof/>
        </w:rPr>
        <w:t xml:space="preserve"> (2017)</w:t>
      </w:r>
      <w:r w:rsidR="000C54D1" w:rsidRPr="006E5092">
        <w:rPr>
          <w:rFonts w:asciiTheme="minorHAnsi" w:hAnsiTheme="minorHAnsi" w:cstheme="minorHAnsi"/>
          <w:noProof/>
        </w:rPr>
        <w:t>.</w:t>
      </w:r>
    </w:p>
    <w:p w14:paraId="005D34D5" w14:textId="0D258C49"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31</w:t>
      </w:r>
      <w:r w:rsidR="000C54D1" w:rsidRPr="006E5092">
        <w:rPr>
          <w:rFonts w:asciiTheme="minorHAnsi" w:hAnsiTheme="minorHAnsi" w:cstheme="minorHAnsi"/>
          <w:noProof/>
        </w:rPr>
        <w:t>.</w:t>
      </w:r>
      <w:r w:rsidR="000C54D1" w:rsidRPr="006E5092">
        <w:rPr>
          <w:rFonts w:asciiTheme="minorHAnsi" w:hAnsiTheme="minorHAnsi" w:cstheme="minorHAnsi"/>
          <w:noProof/>
        </w:rPr>
        <w:tab/>
        <w:t>Welch</w:t>
      </w:r>
      <w:r w:rsidR="003C3146">
        <w:rPr>
          <w:rFonts w:asciiTheme="minorHAnsi" w:hAnsiTheme="minorHAnsi" w:cstheme="minorHAnsi"/>
          <w:noProof/>
        </w:rPr>
        <w:t>,</w:t>
      </w:r>
      <w:r w:rsidR="000C54D1" w:rsidRPr="006E5092">
        <w:rPr>
          <w:rFonts w:asciiTheme="minorHAnsi" w:hAnsiTheme="minorHAnsi" w:cstheme="minorHAnsi"/>
          <w:noProof/>
        </w:rPr>
        <w:t xml:space="preserve"> D</w:t>
      </w:r>
      <w:r w:rsidR="003C3146">
        <w:rPr>
          <w:rFonts w:asciiTheme="minorHAnsi" w:hAnsiTheme="minorHAnsi" w:cstheme="minorHAnsi"/>
          <w:noProof/>
        </w:rPr>
        <w:t xml:space="preserve">. </w:t>
      </w:r>
      <w:r w:rsidR="000C54D1" w:rsidRPr="006E5092">
        <w:rPr>
          <w:rFonts w:asciiTheme="minorHAnsi" w:hAnsiTheme="minorHAnsi" w:cstheme="minorHAnsi"/>
          <w:noProof/>
        </w:rPr>
        <w:t>R.</w:t>
      </w:r>
      <w:r w:rsidR="0031120D">
        <w:rPr>
          <w:rFonts w:asciiTheme="minorHAnsi" w:hAnsiTheme="minorHAnsi" w:cstheme="minorHAnsi"/>
          <w:noProof/>
        </w:rPr>
        <w:t xml:space="preserve"> et al.</w:t>
      </w:r>
      <w:r w:rsidR="000C54D1" w:rsidRPr="006E5092">
        <w:rPr>
          <w:rFonts w:asciiTheme="minorHAnsi" w:hAnsiTheme="minorHAnsi" w:cstheme="minorHAnsi"/>
          <w:noProof/>
        </w:rPr>
        <w:t xml:space="preserve"> Characterization of a highly invasive and spontaneously metastatic human malignant melanoma cell line. </w:t>
      </w:r>
      <w:r w:rsidR="000C54D1" w:rsidRPr="006E5092">
        <w:rPr>
          <w:rFonts w:asciiTheme="minorHAnsi" w:hAnsiTheme="minorHAnsi" w:cstheme="minorHAnsi"/>
          <w:i/>
          <w:noProof/>
        </w:rPr>
        <w:t>Int</w:t>
      </w:r>
      <w:r w:rsidR="002A683D" w:rsidRPr="006E5092">
        <w:rPr>
          <w:rFonts w:asciiTheme="minorHAnsi" w:hAnsiTheme="minorHAnsi" w:cstheme="minorHAnsi"/>
          <w:i/>
          <w:noProof/>
        </w:rPr>
        <w:t>ernational</w:t>
      </w:r>
      <w:r w:rsidR="000C54D1" w:rsidRPr="006E5092">
        <w:rPr>
          <w:rFonts w:asciiTheme="minorHAnsi" w:hAnsiTheme="minorHAnsi" w:cstheme="minorHAnsi"/>
          <w:i/>
          <w:noProof/>
        </w:rPr>
        <w:t xml:space="preserve"> J</w:t>
      </w:r>
      <w:r w:rsidR="002A683D" w:rsidRPr="006E5092">
        <w:rPr>
          <w:rFonts w:asciiTheme="minorHAnsi" w:hAnsiTheme="minorHAnsi" w:cstheme="minorHAnsi"/>
          <w:i/>
          <w:noProof/>
        </w:rPr>
        <w:t>ournal of</w:t>
      </w:r>
      <w:r w:rsidR="000C54D1" w:rsidRPr="006E5092">
        <w:rPr>
          <w:rFonts w:asciiTheme="minorHAnsi" w:hAnsiTheme="minorHAnsi" w:cstheme="minorHAnsi"/>
          <w:i/>
          <w:noProof/>
        </w:rPr>
        <w:t xml:space="preserve"> Cancer</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47</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227</w:t>
      </w:r>
      <w:r w:rsidR="001A68A0">
        <w:rPr>
          <w:rFonts w:asciiTheme="minorHAnsi" w:hAnsiTheme="minorHAnsi" w:cstheme="minorHAnsi"/>
          <w:noProof/>
        </w:rPr>
        <w:t>–</w:t>
      </w:r>
      <w:r w:rsidR="004008C5" w:rsidRPr="006E5092">
        <w:rPr>
          <w:rFonts w:asciiTheme="minorHAnsi" w:hAnsiTheme="minorHAnsi" w:cstheme="minorHAnsi"/>
          <w:noProof/>
        </w:rPr>
        <w:t>2</w:t>
      </w:r>
      <w:r w:rsidR="000C54D1" w:rsidRPr="006E5092">
        <w:rPr>
          <w:rFonts w:asciiTheme="minorHAnsi" w:hAnsiTheme="minorHAnsi" w:cstheme="minorHAnsi"/>
          <w:noProof/>
        </w:rPr>
        <w:t>37</w:t>
      </w:r>
      <w:r w:rsidR="004008C5" w:rsidRPr="006E5092">
        <w:rPr>
          <w:rFonts w:asciiTheme="minorHAnsi" w:hAnsiTheme="minorHAnsi" w:cstheme="minorHAnsi"/>
          <w:noProof/>
        </w:rPr>
        <w:t xml:space="preserve"> (1991)</w:t>
      </w:r>
      <w:r w:rsidR="000C54D1" w:rsidRPr="006E5092">
        <w:rPr>
          <w:rFonts w:asciiTheme="minorHAnsi" w:hAnsiTheme="minorHAnsi" w:cstheme="minorHAnsi"/>
          <w:noProof/>
        </w:rPr>
        <w:t>.</w:t>
      </w:r>
    </w:p>
    <w:p w14:paraId="12C07EF6" w14:textId="5BC84CC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32</w:t>
      </w:r>
      <w:r w:rsidR="000C54D1" w:rsidRPr="006E5092">
        <w:rPr>
          <w:rFonts w:asciiTheme="minorHAnsi" w:hAnsiTheme="minorHAnsi" w:cstheme="minorHAnsi"/>
          <w:noProof/>
        </w:rPr>
        <w:t>.</w:t>
      </w:r>
      <w:r w:rsidR="000C54D1" w:rsidRPr="006E5092">
        <w:rPr>
          <w:rFonts w:asciiTheme="minorHAnsi" w:hAnsiTheme="minorHAnsi" w:cstheme="minorHAnsi"/>
          <w:noProof/>
        </w:rPr>
        <w:tab/>
        <w:t>Balint</w:t>
      </w:r>
      <w:r w:rsidR="003C3146">
        <w:rPr>
          <w:rFonts w:asciiTheme="minorHAnsi" w:hAnsiTheme="minorHAnsi" w:cstheme="minorHAnsi"/>
          <w:noProof/>
        </w:rPr>
        <w:t>,</w:t>
      </w:r>
      <w:r w:rsidR="000C54D1" w:rsidRPr="006E5092">
        <w:rPr>
          <w:rFonts w:asciiTheme="minorHAnsi" w:hAnsiTheme="minorHAnsi" w:cstheme="minorHAnsi"/>
          <w:noProof/>
        </w:rPr>
        <w:t xml:space="preserve"> K</w:t>
      </w:r>
      <w:r w:rsidR="0031120D">
        <w:rPr>
          <w:rFonts w:asciiTheme="minorHAnsi" w:hAnsiTheme="minorHAnsi" w:cstheme="minorHAnsi"/>
          <w:noProof/>
        </w:rPr>
        <w:t>. et al.</w:t>
      </w:r>
      <w:r w:rsidR="000C54D1" w:rsidRPr="006E5092">
        <w:rPr>
          <w:rFonts w:asciiTheme="minorHAnsi" w:hAnsiTheme="minorHAnsi" w:cstheme="minorHAnsi"/>
          <w:noProof/>
        </w:rPr>
        <w:t xml:space="preserve"> Activation of Notch1 signaling is required for beta-catenin-mediated human primary melanoma progression. </w:t>
      </w:r>
      <w:r w:rsidR="000C54D1" w:rsidRPr="006E5092">
        <w:rPr>
          <w:rFonts w:asciiTheme="minorHAnsi" w:hAnsiTheme="minorHAnsi" w:cstheme="minorHAnsi"/>
          <w:i/>
          <w:noProof/>
        </w:rPr>
        <w:t>J</w:t>
      </w:r>
      <w:r w:rsidR="00405FEC" w:rsidRPr="006E5092">
        <w:rPr>
          <w:rFonts w:asciiTheme="minorHAnsi" w:hAnsiTheme="minorHAnsi" w:cstheme="minorHAnsi"/>
          <w:i/>
          <w:noProof/>
        </w:rPr>
        <w:t>ournal of</w:t>
      </w:r>
      <w:r w:rsidR="000C54D1" w:rsidRPr="006E5092">
        <w:rPr>
          <w:rFonts w:asciiTheme="minorHAnsi" w:hAnsiTheme="minorHAnsi" w:cstheme="minorHAnsi"/>
          <w:i/>
          <w:noProof/>
        </w:rPr>
        <w:t xml:space="preserve"> Clin</w:t>
      </w:r>
      <w:r w:rsidR="00405FEC" w:rsidRPr="006E5092">
        <w:rPr>
          <w:rFonts w:asciiTheme="minorHAnsi" w:hAnsiTheme="minorHAnsi" w:cstheme="minorHAnsi"/>
          <w:i/>
          <w:noProof/>
        </w:rPr>
        <w:t>ical</w:t>
      </w:r>
      <w:r w:rsidR="000C54D1" w:rsidRPr="006E5092">
        <w:rPr>
          <w:rFonts w:asciiTheme="minorHAnsi" w:hAnsiTheme="minorHAnsi" w:cstheme="minorHAnsi"/>
          <w:i/>
          <w:noProof/>
        </w:rPr>
        <w:t xml:space="preserve"> Invest</w:t>
      </w:r>
      <w:r w:rsidR="00405FEC" w:rsidRPr="006E5092">
        <w:rPr>
          <w:rFonts w:asciiTheme="minorHAnsi" w:hAnsiTheme="minorHAnsi" w:cstheme="minorHAnsi"/>
          <w:i/>
          <w:noProof/>
        </w:rPr>
        <w:t>igation</w:t>
      </w:r>
      <w:r w:rsidR="000C54D1" w:rsidRPr="006E5092">
        <w:rPr>
          <w:rFonts w:asciiTheme="minorHAnsi" w:hAnsiTheme="minorHAnsi" w:cstheme="minorHAnsi"/>
          <w:noProof/>
        </w:rPr>
        <w:t xml:space="preserve">. </w:t>
      </w:r>
      <w:r w:rsidR="000C54D1" w:rsidRPr="00ED4C3A">
        <w:rPr>
          <w:rFonts w:asciiTheme="minorHAnsi" w:hAnsiTheme="minorHAnsi" w:cstheme="minorHAnsi"/>
          <w:b/>
          <w:bCs/>
          <w:noProof/>
        </w:rPr>
        <w:t>115</w:t>
      </w:r>
      <w:r w:rsidR="001A68A0">
        <w:rPr>
          <w:rFonts w:asciiTheme="minorHAnsi" w:hAnsiTheme="minorHAnsi" w:cstheme="minorHAnsi"/>
          <w:noProof/>
        </w:rPr>
        <w:t xml:space="preserve">, </w:t>
      </w:r>
      <w:r w:rsidR="000C54D1" w:rsidRPr="006E5092">
        <w:rPr>
          <w:rFonts w:asciiTheme="minorHAnsi" w:hAnsiTheme="minorHAnsi" w:cstheme="minorHAnsi"/>
          <w:noProof/>
        </w:rPr>
        <w:t>3166</w:t>
      </w:r>
      <w:r w:rsidR="001A68A0">
        <w:rPr>
          <w:rFonts w:asciiTheme="minorHAnsi" w:hAnsiTheme="minorHAnsi" w:cstheme="minorHAnsi"/>
          <w:noProof/>
        </w:rPr>
        <w:t>–</w:t>
      </w:r>
      <w:r w:rsidR="004008C5" w:rsidRPr="006E5092">
        <w:rPr>
          <w:rFonts w:asciiTheme="minorHAnsi" w:hAnsiTheme="minorHAnsi" w:cstheme="minorHAnsi"/>
          <w:noProof/>
        </w:rPr>
        <w:t>31</w:t>
      </w:r>
      <w:r w:rsidR="000C54D1" w:rsidRPr="006E5092">
        <w:rPr>
          <w:rFonts w:asciiTheme="minorHAnsi" w:hAnsiTheme="minorHAnsi" w:cstheme="minorHAnsi"/>
          <w:noProof/>
        </w:rPr>
        <w:t>76</w:t>
      </w:r>
      <w:r w:rsidR="004008C5" w:rsidRPr="006E5092">
        <w:rPr>
          <w:rFonts w:asciiTheme="minorHAnsi" w:hAnsiTheme="minorHAnsi" w:cstheme="minorHAnsi"/>
          <w:noProof/>
        </w:rPr>
        <w:t xml:space="preserve"> (2005)</w:t>
      </w:r>
      <w:r w:rsidR="000C54D1" w:rsidRPr="006E5092">
        <w:rPr>
          <w:rFonts w:asciiTheme="minorHAnsi" w:hAnsiTheme="minorHAnsi" w:cstheme="minorHAnsi"/>
          <w:noProof/>
        </w:rPr>
        <w:t>.</w:t>
      </w:r>
    </w:p>
    <w:p w14:paraId="7DD363F4" w14:textId="5C1C3F26"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33</w:t>
      </w:r>
      <w:r w:rsidR="000C54D1" w:rsidRPr="006E5092">
        <w:rPr>
          <w:rFonts w:asciiTheme="minorHAnsi" w:hAnsiTheme="minorHAnsi" w:cstheme="minorHAnsi"/>
          <w:noProof/>
        </w:rPr>
        <w:t>.</w:t>
      </w:r>
      <w:r w:rsidR="000C54D1" w:rsidRPr="006E5092">
        <w:rPr>
          <w:rFonts w:asciiTheme="minorHAnsi" w:hAnsiTheme="minorHAnsi" w:cstheme="minorHAnsi"/>
          <w:noProof/>
        </w:rPr>
        <w:tab/>
        <w:t>Meier</w:t>
      </w:r>
      <w:r w:rsidR="003C3146">
        <w:rPr>
          <w:rFonts w:asciiTheme="minorHAnsi" w:hAnsiTheme="minorHAnsi" w:cstheme="minorHAnsi"/>
          <w:noProof/>
        </w:rPr>
        <w:t>,</w:t>
      </w:r>
      <w:r w:rsidR="000C54D1" w:rsidRPr="006E5092">
        <w:rPr>
          <w:rFonts w:asciiTheme="minorHAnsi" w:hAnsiTheme="minorHAnsi" w:cstheme="minorHAnsi"/>
          <w:noProof/>
        </w:rPr>
        <w:t xml:space="preserve"> F</w:t>
      </w:r>
      <w:r w:rsidR="0031120D">
        <w:rPr>
          <w:rFonts w:asciiTheme="minorHAnsi" w:hAnsiTheme="minorHAnsi" w:cstheme="minorHAnsi"/>
          <w:noProof/>
        </w:rPr>
        <w:t>. et al.</w:t>
      </w:r>
      <w:r w:rsidR="000C54D1" w:rsidRPr="006E5092">
        <w:rPr>
          <w:rFonts w:asciiTheme="minorHAnsi" w:hAnsiTheme="minorHAnsi" w:cstheme="minorHAnsi"/>
          <w:noProof/>
        </w:rPr>
        <w:t xml:space="preserve"> Human melanoma progression in skin reconstructs : biological significance of bFGF. </w:t>
      </w:r>
      <w:r w:rsidR="004708C6" w:rsidRPr="006E5092">
        <w:rPr>
          <w:rFonts w:asciiTheme="minorHAnsi" w:hAnsiTheme="minorHAnsi" w:cstheme="minorHAnsi"/>
          <w:i/>
          <w:noProof/>
        </w:rPr>
        <w:t>the</w:t>
      </w:r>
      <w:r w:rsidR="004708C6" w:rsidRPr="006E5092">
        <w:rPr>
          <w:rFonts w:asciiTheme="minorHAnsi" w:hAnsiTheme="minorHAnsi" w:cstheme="minorHAnsi"/>
          <w:noProof/>
        </w:rPr>
        <w:t xml:space="preserve"> </w:t>
      </w:r>
      <w:r w:rsidR="000C54D1" w:rsidRPr="006E5092">
        <w:rPr>
          <w:rFonts w:asciiTheme="minorHAnsi" w:hAnsiTheme="minorHAnsi" w:cstheme="minorHAnsi"/>
          <w:i/>
          <w:noProof/>
        </w:rPr>
        <w:t>Am</w:t>
      </w:r>
      <w:r w:rsidR="004708C6" w:rsidRPr="006E5092">
        <w:rPr>
          <w:rFonts w:asciiTheme="minorHAnsi" w:hAnsiTheme="minorHAnsi" w:cstheme="minorHAnsi"/>
          <w:i/>
          <w:noProof/>
        </w:rPr>
        <w:t>erican</w:t>
      </w:r>
      <w:r w:rsidR="000C54D1" w:rsidRPr="006E5092">
        <w:rPr>
          <w:rFonts w:asciiTheme="minorHAnsi" w:hAnsiTheme="minorHAnsi" w:cstheme="minorHAnsi"/>
          <w:i/>
          <w:noProof/>
        </w:rPr>
        <w:t xml:space="preserve"> J</w:t>
      </w:r>
      <w:r w:rsidR="004708C6" w:rsidRPr="006E5092">
        <w:rPr>
          <w:rFonts w:asciiTheme="minorHAnsi" w:hAnsiTheme="minorHAnsi" w:cstheme="minorHAnsi"/>
          <w:i/>
          <w:noProof/>
        </w:rPr>
        <w:t>ournal of</w:t>
      </w:r>
      <w:r w:rsidR="000C54D1" w:rsidRPr="006E5092">
        <w:rPr>
          <w:rFonts w:asciiTheme="minorHAnsi" w:hAnsiTheme="minorHAnsi" w:cstheme="minorHAnsi"/>
          <w:i/>
          <w:noProof/>
        </w:rPr>
        <w:t xml:space="preserve"> Pathol</w:t>
      </w:r>
      <w:r w:rsidR="004708C6" w:rsidRPr="006E5092">
        <w:rPr>
          <w:rFonts w:asciiTheme="minorHAnsi" w:hAnsiTheme="minorHAnsi" w:cstheme="minorHAnsi"/>
          <w:i/>
          <w:noProof/>
        </w:rPr>
        <w:t>ogy</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156</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193</w:t>
      </w:r>
      <w:r w:rsidR="001A68A0">
        <w:rPr>
          <w:rFonts w:asciiTheme="minorHAnsi" w:hAnsiTheme="minorHAnsi" w:cstheme="minorHAnsi"/>
          <w:noProof/>
        </w:rPr>
        <w:t>–</w:t>
      </w:r>
      <w:r w:rsidR="000C54D1" w:rsidRPr="006E5092">
        <w:rPr>
          <w:rFonts w:asciiTheme="minorHAnsi" w:hAnsiTheme="minorHAnsi" w:cstheme="minorHAnsi"/>
          <w:noProof/>
        </w:rPr>
        <w:t>200</w:t>
      </w:r>
      <w:r w:rsidR="004008C5" w:rsidRPr="006E5092">
        <w:rPr>
          <w:rFonts w:asciiTheme="minorHAnsi" w:hAnsiTheme="minorHAnsi" w:cstheme="minorHAnsi"/>
          <w:noProof/>
        </w:rPr>
        <w:t xml:space="preserve"> (2000)</w:t>
      </w:r>
      <w:r w:rsidR="000C54D1" w:rsidRPr="006E5092">
        <w:rPr>
          <w:rFonts w:asciiTheme="minorHAnsi" w:hAnsiTheme="minorHAnsi" w:cstheme="minorHAnsi"/>
          <w:noProof/>
        </w:rPr>
        <w:t>.</w:t>
      </w:r>
    </w:p>
    <w:p w14:paraId="31AE85E1" w14:textId="62453E4E"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lastRenderedPageBreak/>
        <w:t>34</w:t>
      </w:r>
      <w:r w:rsidR="000C54D1" w:rsidRPr="006E5092">
        <w:rPr>
          <w:rFonts w:asciiTheme="minorHAnsi" w:hAnsiTheme="minorHAnsi" w:cstheme="minorHAnsi"/>
          <w:noProof/>
        </w:rPr>
        <w:t>.</w:t>
      </w:r>
      <w:r w:rsidR="000C54D1" w:rsidRPr="006E5092">
        <w:rPr>
          <w:rFonts w:asciiTheme="minorHAnsi" w:hAnsiTheme="minorHAnsi" w:cstheme="minorHAnsi"/>
          <w:noProof/>
        </w:rPr>
        <w:tab/>
        <w:t>Du</w:t>
      </w:r>
      <w:r w:rsidR="003C3146">
        <w:rPr>
          <w:rFonts w:asciiTheme="minorHAnsi" w:hAnsiTheme="minorHAnsi" w:cstheme="minorHAnsi"/>
          <w:noProof/>
        </w:rPr>
        <w:t>,</w:t>
      </w:r>
      <w:r w:rsidR="000C54D1" w:rsidRPr="006E5092">
        <w:rPr>
          <w:rFonts w:asciiTheme="minorHAnsi" w:hAnsiTheme="minorHAnsi" w:cstheme="minorHAnsi"/>
          <w:noProof/>
        </w:rPr>
        <w:t xml:space="preserve"> Y.</w:t>
      </w:r>
      <w:r w:rsidR="0031120D">
        <w:rPr>
          <w:rFonts w:asciiTheme="minorHAnsi" w:hAnsiTheme="minorHAnsi" w:cstheme="minorHAnsi"/>
          <w:noProof/>
        </w:rPr>
        <w:t xml:space="preserve"> et al.</w:t>
      </w:r>
      <w:r w:rsidR="000C54D1" w:rsidRPr="006E5092">
        <w:rPr>
          <w:rFonts w:asciiTheme="minorHAnsi" w:hAnsiTheme="minorHAnsi" w:cstheme="minorHAnsi"/>
          <w:noProof/>
        </w:rPr>
        <w:t xml:space="preserve"> Intracellular Notch1 Signaling in Cancer-Associated Fibroblasts Dictates the Plasticity and Stemness of Melanoma Stem/Initiating Cells. </w:t>
      </w:r>
      <w:r w:rsidR="000C54D1" w:rsidRPr="006E5092">
        <w:rPr>
          <w:rFonts w:asciiTheme="minorHAnsi" w:hAnsiTheme="minorHAnsi" w:cstheme="minorHAnsi"/>
          <w:i/>
          <w:noProof/>
        </w:rPr>
        <w:t>Stem Cells</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37</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865</w:t>
      </w:r>
      <w:r w:rsidR="001A68A0">
        <w:rPr>
          <w:rFonts w:asciiTheme="minorHAnsi" w:hAnsiTheme="minorHAnsi" w:cstheme="minorHAnsi"/>
          <w:noProof/>
        </w:rPr>
        <w:t>–</w:t>
      </w:r>
      <w:r w:rsidR="000C54D1" w:rsidRPr="006E5092">
        <w:rPr>
          <w:rFonts w:asciiTheme="minorHAnsi" w:hAnsiTheme="minorHAnsi" w:cstheme="minorHAnsi"/>
          <w:noProof/>
        </w:rPr>
        <w:t>875</w:t>
      </w:r>
      <w:r w:rsidR="004008C5" w:rsidRPr="006E5092">
        <w:rPr>
          <w:rFonts w:asciiTheme="minorHAnsi" w:hAnsiTheme="minorHAnsi" w:cstheme="minorHAnsi"/>
          <w:noProof/>
        </w:rPr>
        <w:t xml:space="preserve"> (2019)</w:t>
      </w:r>
      <w:r w:rsidR="000C54D1" w:rsidRPr="006E5092">
        <w:rPr>
          <w:rFonts w:asciiTheme="minorHAnsi" w:hAnsiTheme="minorHAnsi" w:cstheme="minorHAnsi"/>
          <w:noProof/>
        </w:rPr>
        <w:t>.</w:t>
      </w:r>
    </w:p>
    <w:p w14:paraId="0F52C68F" w14:textId="15742994"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35</w:t>
      </w:r>
      <w:r w:rsidR="000C54D1" w:rsidRPr="006E5092">
        <w:rPr>
          <w:rFonts w:asciiTheme="minorHAnsi" w:hAnsiTheme="minorHAnsi" w:cstheme="minorHAnsi"/>
          <w:noProof/>
        </w:rPr>
        <w:t>.</w:t>
      </w:r>
      <w:r w:rsidR="000C54D1" w:rsidRPr="006E5092">
        <w:rPr>
          <w:rFonts w:asciiTheme="minorHAnsi" w:hAnsiTheme="minorHAnsi" w:cstheme="minorHAnsi"/>
          <w:noProof/>
        </w:rPr>
        <w:tab/>
        <w:t>Shao</w:t>
      </w:r>
      <w:r w:rsidR="003C3146">
        <w:rPr>
          <w:rFonts w:asciiTheme="minorHAnsi" w:hAnsiTheme="minorHAnsi" w:cstheme="minorHAnsi"/>
          <w:noProof/>
        </w:rPr>
        <w:t>,</w:t>
      </w:r>
      <w:r w:rsidR="000C54D1" w:rsidRPr="006E5092">
        <w:rPr>
          <w:rFonts w:asciiTheme="minorHAnsi" w:hAnsiTheme="minorHAnsi" w:cstheme="minorHAnsi"/>
          <w:noProof/>
        </w:rPr>
        <w:t xml:space="preserve"> H.</w:t>
      </w:r>
      <w:r w:rsidR="0031120D">
        <w:rPr>
          <w:rFonts w:asciiTheme="minorHAnsi" w:hAnsiTheme="minorHAnsi" w:cstheme="minorHAnsi"/>
          <w:noProof/>
        </w:rPr>
        <w:t xml:space="preserve"> et al.</w:t>
      </w:r>
      <w:r w:rsidR="000C54D1" w:rsidRPr="006E5092">
        <w:rPr>
          <w:rFonts w:asciiTheme="minorHAnsi" w:hAnsiTheme="minorHAnsi" w:cstheme="minorHAnsi"/>
          <w:noProof/>
        </w:rPr>
        <w:t xml:space="preserve"> Notch1 Pathway Activity Determines the Regulatory Role of Cancer-Associated Fibroblasts in Melanoma Growth and Invasion. </w:t>
      </w:r>
      <w:r w:rsidR="000C54D1" w:rsidRPr="006E5092">
        <w:rPr>
          <w:rFonts w:asciiTheme="minorHAnsi" w:hAnsiTheme="minorHAnsi" w:cstheme="minorHAnsi"/>
          <w:i/>
          <w:noProof/>
        </w:rPr>
        <w:t>PLoS One</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10</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e0142815</w:t>
      </w:r>
      <w:r w:rsidR="004008C5" w:rsidRPr="006E5092">
        <w:rPr>
          <w:rFonts w:asciiTheme="minorHAnsi" w:hAnsiTheme="minorHAnsi" w:cstheme="minorHAnsi"/>
          <w:noProof/>
        </w:rPr>
        <w:t xml:space="preserve"> (2015)</w:t>
      </w:r>
      <w:r w:rsidR="000C54D1" w:rsidRPr="006E5092">
        <w:rPr>
          <w:rFonts w:asciiTheme="minorHAnsi" w:hAnsiTheme="minorHAnsi" w:cstheme="minorHAnsi"/>
          <w:noProof/>
        </w:rPr>
        <w:t>.</w:t>
      </w:r>
    </w:p>
    <w:p w14:paraId="759809CD" w14:textId="3D39E938"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36</w:t>
      </w:r>
      <w:r w:rsidR="000C54D1" w:rsidRPr="006E5092">
        <w:rPr>
          <w:rFonts w:asciiTheme="minorHAnsi" w:hAnsiTheme="minorHAnsi" w:cstheme="minorHAnsi"/>
          <w:noProof/>
        </w:rPr>
        <w:t>.</w:t>
      </w:r>
      <w:r w:rsidR="000C54D1" w:rsidRPr="006E5092">
        <w:rPr>
          <w:rFonts w:asciiTheme="minorHAnsi" w:hAnsiTheme="minorHAnsi" w:cstheme="minorHAnsi"/>
          <w:noProof/>
        </w:rPr>
        <w:tab/>
        <w:t>Shao</w:t>
      </w:r>
      <w:r w:rsidR="003C3146">
        <w:rPr>
          <w:rFonts w:asciiTheme="minorHAnsi" w:hAnsiTheme="minorHAnsi" w:cstheme="minorHAnsi"/>
          <w:noProof/>
        </w:rPr>
        <w:t>,</w:t>
      </w:r>
      <w:r w:rsidR="000C54D1" w:rsidRPr="006E5092">
        <w:rPr>
          <w:rFonts w:asciiTheme="minorHAnsi" w:hAnsiTheme="minorHAnsi" w:cstheme="minorHAnsi"/>
          <w:noProof/>
        </w:rPr>
        <w:t xml:space="preserve"> H.</w:t>
      </w:r>
      <w:r w:rsidR="0031120D">
        <w:rPr>
          <w:rFonts w:asciiTheme="minorHAnsi" w:hAnsiTheme="minorHAnsi" w:cstheme="minorHAnsi"/>
          <w:noProof/>
        </w:rPr>
        <w:t xml:space="preserve"> et al.</w:t>
      </w:r>
      <w:r w:rsidR="000C54D1" w:rsidRPr="006E5092">
        <w:rPr>
          <w:rFonts w:asciiTheme="minorHAnsi" w:hAnsiTheme="minorHAnsi" w:cstheme="minorHAnsi"/>
          <w:noProof/>
        </w:rPr>
        <w:t xml:space="preserve"> Notch1-WISP-1 axis determines the regulatory role of mesenchymal stem cell-derived stromal fibroblasts in melanoma metastasis. </w:t>
      </w:r>
      <w:r w:rsidR="000C54D1" w:rsidRPr="006E5092">
        <w:rPr>
          <w:rFonts w:asciiTheme="minorHAnsi" w:hAnsiTheme="minorHAnsi" w:cstheme="minorHAnsi"/>
          <w:i/>
          <w:noProof/>
        </w:rPr>
        <w:t>Oncotarget</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7</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79262</w:t>
      </w:r>
      <w:r w:rsidR="001A68A0">
        <w:rPr>
          <w:rFonts w:asciiTheme="minorHAnsi" w:hAnsiTheme="minorHAnsi" w:cstheme="minorHAnsi"/>
          <w:noProof/>
        </w:rPr>
        <w:t>–</w:t>
      </w:r>
      <w:r w:rsidR="000C54D1" w:rsidRPr="006E5092">
        <w:rPr>
          <w:rFonts w:asciiTheme="minorHAnsi" w:hAnsiTheme="minorHAnsi" w:cstheme="minorHAnsi"/>
          <w:noProof/>
        </w:rPr>
        <w:t>79273</w:t>
      </w:r>
      <w:r w:rsidR="004008C5" w:rsidRPr="006E5092">
        <w:rPr>
          <w:rFonts w:asciiTheme="minorHAnsi" w:hAnsiTheme="minorHAnsi" w:cstheme="minorHAnsi"/>
          <w:noProof/>
        </w:rPr>
        <w:t xml:space="preserve"> (2016)</w:t>
      </w:r>
      <w:r w:rsidR="000C54D1" w:rsidRPr="006E5092">
        <w:rPr>
          <w:rFonts w:asciiTheme="minorHAnsi" w:hAnsiTheme="minorHAnsi" w:cstheme="minorHAnsi"/>
          <w:noProof/>
        </w:rPr>
        <w:t>.</w:t>
      </w:r>
    </w:p>
    <w:p w14:paraId="64BD03F8" w14:textId="5128A11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37</w:t>
      </w:r>
      <w:r w:rsidR="000C54D1" w:rsidRPr="006E5092">
        <w:rPr>
          <w:rFonts w:asciiTheme="minorHAnsi" w:hAnsiTheme="minorHAnsi" w:cstheme="minorHAnsi"/>
          <w:noProof/>
        </w:rPr>
        <w:t>.</w:t>
      </w:r>
      <w:r w:rsidR="000C54D1" w:rsidRPr="006E5092">
        <w:rPr>
          <w:rFonts w:asciiTheme="minorHAnsi" w:hAnsiTheme="minorHAnsi" w:cstheme="minorHAnsi"/>
          <w:noProof/>
        </w:rPr>
        <w:tab/>
        <w:t>Kalluri</w:t>
      </w:r>
      <w:r w:rsidR="003C3146">
        <w:rPr>
          <w:rFonts w:asciiTheme="minorHAnsi" w:hAnsiTheme="minorHAnsi" w:cstheme="minorHAnsi"/>
          <w:noProof/>
        </w:rPr>
        <w:t>,</w:t>
      </w:r>
      <w:r w:rsidR="000C54D1" w:rsidRPr="006E5092">
        <w:rPr>
          <w:rFonts w:asciiTheme="minorHAnsi" w:hAnsiTheme="minorHAnsi" w:cstheme="minorHAnsi"/>
          <w:noProof/>
        </w:rPr>
        <w:t xml:space="preserve"> R</w:t>
      </w:r>
      <w:r w:rsidR="0031120D">
        <w:rPr>
          <w:rFonts w:asciiTheme="minorHAnsi" w:hAnsiTheme="minorHAnsi" w:cstheme="minorHAnsi"/>
          <w:noProof/>
        </w:rPr>
        <w:t>.,</w:t>
      </w:r>
      <w:r w:rsidR="000C54D1" w:rsidRPr="006E5092">
        <w:rPr>
          <w:rFonts w:asciiTheme="minorHAnsi" w:hAnsiTheme="minorHAnsi" w:cstheme="minorHAnsi"/>
          <w:noProof/>
        </w:rPr>
        <w:t xml:space="preserve"> Neilson</w:t>
      </w:r>
      <w:r w:rsidR="003C3146">
        <w:rPr>
          <w:rFonts w:asciiTheme="minorHAnsi" w:hAnsiTheme="minorHAnsi" w:cstheme="minorHAnsi"/>
          <w:noProof/>
        </w:rPr>
        <w:t>,</w:t>
      </w:r>
      <w:r w:rsidR="000C54D1" w:rsidRPr="006E5092">
        <w:rPr>
          <w:rFonts w:asciiTheme="minorHAnsi" w:hAnsiTheme="minorHAnsi" w:cstheme="minorHAnsi"/>
          <w:noProof/>
        </w:rPr>
        <w:t xml:space="preserve"> E</w:t>
      </w:r>
      <w:r w:rsidR="0031120D">
        <w:rPr>
          <w:rFonts w:asciiTheme="minorHAnsi" w:hAnsiTheme="minorHAnsi" w:cstheme="minorHAnsi"/>
          <w:noProof/>
        </w:rPr>
        <w:t xml:space="preserve">. </w:t>
      </w:r>
      <w:r w:rsidR="000C54D1" w:rsidRPr="006E5092">
        <w:rPr>
          <w:rFonts w:asciiTheme="minorHAnsi" w:hAnsiTheme="minorHAnsi" w:cstheme="minorHAnsi"/>
          <w:noProof/>
        </w:rPr>
        <w:t xml:space="preserve">G. Epithelial-mesenchymal transition and its implications for fibrosis. </w:t>
      </w:r>
      <w:r w:rsidR="000C54D1" w:rsidRPr="006E5092">
        <w:rPr>
          <w:rFonts w:asciiTheme="minorHAnsi" w:hAnsiTheme="minorHAnsi" w:cstheme="minorHAnsi"/>
          <w:i/>
          <w:noProof/>
        </w:rPr>
        <w:t>J</w:t>
      </w:r>
      <w:r w:rsidR="00997CAB" w:rsidRPr="006E5092">
        <w:rPr>
          <w:rFonts w:asciiTheme="minorHAnsi" w:hAnsiTheme="minorHAnsi" w:cstheme="minorHAnsi"/>
          <w:i/>
          <w:noProof/>
        </w:rPr>
        <w:t>ournal of</w:t>
      </w:r>
      <w:r w:rsidR="000C54D1" w:rsidRPr="006E5092">
        <w:rPr>
          <w:rFonts w:asciiTheme="minorHAnsi" w:hAnsiTheme="minorHAnsi" w:cstheme="minorHAnsi"/>
          <w:i/>
          <w:noProof/>
        </w:rPr>
        <w:t xml:space="preserve"> Clin</w:t>
      </w:r>
      <w:r w:rsidR="00997CAB" w:rsidRPr="006E5092">
        <w:rPr>
          <w:rFonts w:asciiTheme="minorHAnsi" w:hAnsiTheme="minorHAnsi" w:cstheme="minorHAnsi"/>
          <w:i/>
          <w:noProof/>
        </w:rPr>
        <w:t>ical</w:t>
      </w:r>
      <w:r w:rsidR="000C54D1" w:rsidRPr="006E5092">
        <w:rPr>
          <w:rFonts w:asciiTheme="minorHAnsi" w:hAnsiTheme="minorHAnsi" w:cstheme="minorHAnsi"/>
          <w:i/>
          <w:noProof/>
        </w:rPr>
        <w:t xml:space="preserve"> Invest</w:t>
      </w:r>
      <w:r w:rsidR="00997CAB" w:rsidRPr="006E5092">
        <w:rPr>
          <w:rFonts w:asciiTheme="minorHAnsi" w:hAnsiTheme="minorHAnsi" w:cstheme="minorHAnsi"/>
          <w:i/>
          <w:noProof/>
        </w:rPr>
        <w:t>igation</w:t>
      </w:r>
      <w:r w:rsidR="000C54D1" w:rsidRPr="006E5092">
        <w:rPr>
          <w:rFonts w:asciiTheme="minorHAnsi" w:hAnsiTheme="minorHAnsi" w:cstheme="minorHAnsi"/>
          <w:noProof/>
        </w:rPr>
        <w:t>.</w:t>
      </w:r>
      <w:r w:rsidR="004008C5" w:rsidRPr="006E5092">
        <w:rPr>
          <w:rFonts w:asciiTheme="minorHAnsi" w:hAnsiTheme="minorHAnsi" w:cstheme="minorHAnsi"/>
          <w:noProof/>
        </w:rPr>
        <w:t xml:space="preserve"> </w:t>
      </w:r>
      <w:r w:rsidR="000C54D1" w:rsidRPr="006E5092">
        <w:rPr>
          <w:rFonts w:asciiTheme="minorHAnsi" w:hAnsiTheme="minorHAnsi" w:cstheme="minorHAnsi"/>
          <w:b/>
          <w:noProof/>
        </w:rPr>
        <w:t>112</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1776</w:t>
      </w:r>
      <w:r w:rsidR="001A68A0">
        <w:rPr>
          <w:rFonts w:asciiTheme="minorHAnsi" w:hAnsiTheme="minorHAnsi" w:cstheme="minorHAnsi"/>
          <w:noProof/>
        </w:rPr>
        <w:t>–</w:t>
      </w:r>
      <w:r w:rsidR="004008C5" w:rsidRPr="006E5092">
        <w:rPr>
          <w:rFonts w:asciiTheme="minorHAnsi" w:hAnsiTheme="minorHAnsi" w:cstheme="minorHAnsi"/>
          <w:noProof/>
        </w:rPr>
        <w:t>17</w:t>
      </w:r>
      <w:r w:rsidR="000C54D1" w:rsidRPr="006E5092">
        <w:rPr>
          <w:rFonts w:asciiTheme="minorHAnsi" w:hAnsiTheme="minorHAnsi" w:cstheme="minorHAnsi"/>
          <w:noProof/>
        </w:rPr>
        <w:t>84</w:t>
      </w:r>
      <w:r w:rsidR="004008C5" w:rsidRPr="006E5092">
        <w:rPr>
          <w:rFonts w:asciiTheme="minorHAnsi" w:hAnsiTheme="minorHAnsi" w:cstheme="minorHAnsi"/>
          <w:noProof/>
        </w:rPr>
        <w:t xml:space="preserve"> (2003)</w:t>
      </w:r>
      <w:r w:rsidR="000C54D1" w:rsidRPr="006E5092">
        <w:rPr>
          <w:rFonts w:asciiTheme="minorHAnsi" w:hAnsiTheme="minorHAnsi" w:cstheme="minorHAnsi"/>
          <w:noProof/>
        </w:rPr>
        <w:t>.</w:t>
      </w:r>
    </w:p>
    <w:p w14:paraId="424E1CBB" w14:textId="1EB840E7"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38</w:t>
      </w:r>
      <w:r w:rsidR="000C54D1" w:rsidRPr="006E5092">
        <w:rPr>
          <w:rFonts w:asciiTheme="minorHAnsi" w:hAnsiTheme="minorHAnsi" w:cstheme="minorHAnsi"/>
          <w:noProof/>
        </w:rPr>
        <w:t>.</w:t>
      </w:r>
      <w:r w:rsidR="000C54D1" w:rsidRPr="006E5092">
        <w:rPr>
          <w:rFonts w:asciiTheme="minorHAnsi" w:hAnsiTheme="minorHAnsi" w:cstheme="minorHAnsi"/>
          <w:noProof/>
        </w:rPr>
        <w:tab/>
        <w:t>Price</w:t>
      </w:r>
      <w:r w:rsidR="003C3146">
        <w:rPr>
          <w:rFonts w:asciiTheme="minorHAnsi" w:hAnsiTheme="minorHAnsi" w:cstheme="minorHAnsi"/>
          <w:noProof/>
        </w:rPr>
        <w:t>,</w:t>
      </w:r>
      <w:r w:rsidR="000C54D1" w:rsidRPr="006E5092">
        <w:rPr>
          <w:rFonts w:asciiTheme="minorHAnsi" w:hAnsiTheme="minorHAnsi" w:cstheme="minorHAnsi"/>
          <w:noProof/>
        </w:rPr>
        <w:t xml:space="preserve"> J</w:t>
      </w:r>
      <w:r w:rsidR="0031120D">
        <w:rPr>
          <w:rFonts w:asciiTheme="minorHAnsi" w:hAnsiTheme="minorHAnsi" w:cstheme="minorHAnsi"/>
          <w:noProof/>
        </w:rPr>
        <w:t xml:space="preserve">. </w:t>
      </w:r>
      <w:r w:rsidR="000C54D1" w:rsidRPr="006E5092">
        <w:rPr>
          <w:rFonts w:asciiTheme="minorHAnsi" w:hAnsiTheme="minorHAnsi" w:cstheme="minorHAnsi"/>
          <w:noProof/>
        </w:rPr>
        <w:t xml:space="preserve">E. Xenograft models in immunodeficient animals : I. Nude mice: spontaneous and experimental metastasis models. </w:t>
      </w:r>
      <w:r w:rsidR="000C54D1" w:rsidRPr="006E5092">
        <w:rPr>
          <w:rFonts w:asciiTheme="minorHAnsi" w:hAnsiTheme="minorHAnsi" w:cstheme="minorHAnsi"/>
          <w:i/>
          <w:noProof/>
        </w:rPr>
        <w:t xml:space="preserve">Methods </w:t>
      </w:r>
      <w:r w:rsidR="00997CAB" w:rsidRPr="006E5092">
        <w:rPr>
          <w:rFonts w:asciiTheme="minorHAnsi" w:hAnsiTheme="minorHAnsi" w:cstheme="minorHAnsi"/>
          <w:i/>
          <w:noProof/>
        </w:rPr>
        <w:t xml:space="preserve">in </w:t>
      </w:r>
      <w:r w:rsidR="000C54D1" w:rsidRPr="006E5092">
        <w:rPr>
          <w:rFonts w:asciiTheme="minorHAnsi" w:hAnsiTheme="minorHAnsi" w:cstheme="minorHAnsi"/>
          <w:i/>
          <w:noProof/>
        </w:rPr>
        <w:t>Mol</w:t>
      </w:r>
      <w:r w:rsidR="00997CAB" w:rsidRPr="006E5092">
        <w:rPr>
          <w:rFonts w:asciiTheme="minorHAnsi" w:hAnsiTheme="minorHAnsi" w:cstheme="minorHAnsi"/>
          <w:i/>
          <w:noProof/>
        </w:rPr>
        <w:t>ecular</w:t>
      </w:r>
      <w:r w:rsidR="000C54D1" w:rsidRPr="006E5092">
        <w:rPr>
          <w:rFonts w:asciiTheme="minorHAnsi" w:hAnsiTheme="minorHAnsi" w:cstheme="minorHAnsi"/>
          <w:i/>
          <w:noProof/>
        </w:rPr>
        <w:t xml:space="preserve"> Med</w:t>
      </w:r>
      <w:r w:rsidR="00997CAB" w:rsidRPr="006E5092">
        <w:rPr>
          <w:rFonts w:asciiTheme="minorHAnsi" w:hAnsiTheme="minorHAnsi" w:cstheme="minorHAnsi"/>
          <w:i/>
          <w:noProof/>
        </w:rPr>
        <w:t>icine</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58</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205</w:t>
      </w:r>
      <w:r w:rsidR="001A68A0">
        <w:rPr>
          <w:rFonts w:asciiTheme="minorHAnsi" w:hAnsiTheme="minorHAnsi" w:cstheme="minorHAnsi"/>
          <w:noProof/>
        </w:rPr>
        <w:t>–</w:t>
      </w:r>
      <w:r w:rsidR="004008C5" w:rsidRPr="006E5092">
        <w:rPr>
          <w:rFonts w:asciiTheme="minorHAnsi" w:hAnsiTheme="minorHAnsi" w:cstheme="minorHAnsi"/>
          <w:noProof/>
        </w:rPr>
        <w:t>2</w:t>
      </w:r>
      <w:r w:rsidR="000C54D1" w:rsidRPr="006E5092">
        <w:rPr>
          <w:rFonts w:asciiTheme="minorHAnsi" w:hAnsiTheme="minorHAnsi" w:cstheme="minorHAnsi"/>
          <w:noProof/>
        </w:rPr>
        <w:t>13</w:t>
      </w:r>
      <w:r w:rsidR="004008C5" w:rsidRPr="006E5092">
        <w:rPr>
          <w:rFonts w:asciiTheme="minorHAnsi" w:hAnsiTheme="minorHAnsi" w:cstheme="minorHAnsi"/>
          <w:noProof/>
        </w:rPr>
        <w:t xml:space="preserve"> (2001)</w:t>
      </w:r>
      <w:r w:rsidR="000C54D1" w:rsidRPr="006E5092">
        <w:rPr>
          <w:rFonts w:asciiTheme="minorHAnsi" w:hAnsiTheme="minorHAnsi" w:cstheme="minorHAnsi"/>
          <w:noProof/>
        </w:rPr>
        <w:t>.</w:t>
      </w:r>
    </w:p>
    <w:p w14:paraId="49B11164" w14:textId="6970080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39</w:t>
      </w:r>
      <w:r w:rsidR="000C54D1" w:rsidRPr="006E5092">
        <w:rPr>
          <w:rFonts w:asciiTheme="minorHAnsi" w:hAnsiTheme="minorHAnsi" w:cstheme="minorHAnsi"/>
          <w:noProof/>
        </w:rPr>
        <w:t>.</w:t>
      </w:r>
      <w:r w:rsidR="000C54D1" w:rsidRPr="006E5092">
        <w:rPr>
          <w:rFonts w:asciiTheme="minorHAnsi" w:hAnsiTheme="minorHAnsi" w:cstheme="minorHAnsi"/>
          <w:noProof/>
        </w:rPr>
        <w:tab/>
        <w:t>Spaeth</w:t>
      </w:r>
      <w:r w:rsidR="003C3146">
        <w:rPr>
          <w:rFonts w:asciiTheme="minorHAnsi" w:hAnsiTheme="minorHAnsi" w:cstheme="minorHAnsi"/>
          <w:noProof/>
        </w:rPr>
        <w:t>,</w:t>
      </w:r>
      <w:r w:rsidR="000C54D1" w:rsidRPr="006E5092">
        <w:rPr>
          <w:rFonts w:asciiTheme="minorHAnsi" w:hAnsiTheme="minorHAnsi" w:cstheme="minorHAnsi"/>
          <w:noProof/>
        </w:rPr>
        <w:t xml:space="preserve"> E</w:t>
      </w:r>
      <w:r w:rsidR="0031120D">
        <w:rPr>
          <w:rFonts w:asciiTheme="minorHAnsi" w:hAnsiTheme="minorHAnsi" w:cstheme="minorHAnsi"/>
          <w:noProof/>
        </w:rPr>
        <w:t xml:space="preserve">. </w:t>
      </w:r>
      <w:r w:rsidR="000C54D1" w:rsidRPr="006E5092">
        <w:rPr>
          <w:rFonts w:asciiTheme="minorHAnsi" w:hAnsiTheme="minorHAnsi" w:cstheme="minorHAnsi"/>
          <w:noProof/>
        </w:rPr>
        <w:t>L</w:t>
      </w:r>
      <w:r w:rsidR="0031120D">
        <w:rPr>
          <w:rFonts w:asciiTheme="minorHAnsi" w:hAnsiTheme="minorHAnsi" w:cstheme="minorHAnsi"/>
          <w:noProof/>
        </w:rPr>
        <w:t>. et al.</w:t>
      </w:r>
      <w:r w:rsidR="000C54D1" w:rsidRPr="006E5092">
        <w:rPr>
          <w:rFonts w:asciiTheme="minorHAnsi" w:hAnsiTheme="minorHAnsi" w:cstheme="minorHAnsi"/>
          <w:noProof/>
        </w:rPr>
        <w:t xml:space="preserve"> Mesenchymal stem cell transition to tumor-associated fibroblasts contributes to fibrovascular network expansion and tumor progression. </w:t>
      </w:r>
      <w:r w:rsidR="000C54D1" w:rsidRPr="006E5092">
        <w:rPr>
          <w:rFonts w:asciiTheme="minorHAnsi" w:hAnsiTheme="minorHAnsi" w:cstheme="minorHAnsi"/>
          <w:i/>
          <w:noProof/>
        </w:rPr>
        <w:t>PLoS One</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4</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e4992</w:t>
      </w:r>
      <w:r w:rsidR="004008C5" w:rsidRPr="006E5092">
        <w:rPr>
          <w:rFonts w:asciiTheme="minorHAnsi" w:hAnsiTheme="minorHAnsi" w:cstheme="minorHAnsi"/>
          <w:noProof/>
        </w:rPr>
        <w:t xml:space="preserve"> (2009)</w:t>
      </w:r>
      <w:r w:rsidR="000C54D1" w:rsidRPr="006E5092">
        <w:rPr>
          <w:rFonts w:asciiTheme="minorHAnsi" w:hAnsiTheme="minorHAnsi" w:cstheme="minorHAnsi"/>
          <w:noProof/>
        </w:rPr>
        <w:t>.</w:t>
      </w:r>
    </w:p>
    <w:p w14:paraId="28F512E7" w14:textId="5F58403B" w:rsidR="000144BE" w:rsidRPr="006E5092" w:rsidRDefault="000144BE" w:rsidP="006E5092">
      <w:pPr>
        <w:jc w:val="both"/>
        <w:rPr>
          <w:rFonts w:asciiTheme="minorHAnsi" w:hAnsiTheme="minorHAnsi" w:cstheme="minorHAnsi"/>
        </w:rPr>
      </w:pPr>
    </w:p>
    <w:sectPr w:rsidR="000144BE" w:rsidRPr="006E5092" w:rsidSect="009B63DC">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4E4D2" w14:textId="77777777" w:rsidR="00FA3A8A" w:rsidRDefault="00FA3A8A">
      <w:r>
        <w:separator/>
      </w:r>
    </w:p>
  </w:endnote>
  <w:endnote w:type="continuationSeparator" w:id="0">
    <w:p w14:paraId="3FECCBC5" w14:textId="77777777" w:rsidR="00FA3A8A" w:rsidRDefault="00FA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4EB7" w14:textId="77777777" w:rsidR="00FE5EFD" w:rsidRDefault="00FE5EFD" w:rsidP="009B63D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BA3BB" w14:textId="77777777" w:rsidR="00FA3A8A" w:rsidRDefault="00FA3A8A">
      <w:r>
        <w:separator/>
      </w:r>
    </w:p>
  </w:footnote>
  <w:footnote w:type="continuationSeparator" w:id="0">
    <w:p w14:paraId="34D8384C" w14:textId="77777777" w:rsidR="00FA3A8A" w:rsidRDefault="00FA3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92483" w14:textId="77777777" w:rsidR="00FE5EFD" w:rsidRPr="006F06E4" w:rsidRDefault="00FE5EFD" w:rsidP="009B63DC">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35584"/>
    <w:multiLevelType w:val="hybridMultilevel"/>
    <w:tmpl w:val="58564A7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11500"/>
    <w:multiLevelType w:val="multilevel"/>
    <w:tmpl w:val="97FAF23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62579"/>
    <w:multiLevelType w:val="multilevel"/>
    <w:tmpl w:val="E51CEAEA"/>
    <w:lvl w:ilvl="0">
      <w:start w:val="1"/>
      <w:numFmt w:val="decimal"/>
      <w:lvlText w:val="%1."/>
      <w:lvlJc w:val="left"/>
      <w:pPr>
        <w:ind w:left="405" w:hanging="405"/>
      </w:pPr>
      <w:rPr>
        <w:rFonts w:asciiTheme="minorHAnsi" w:eastAsiaTheme="minorEastAsia" w:hAnsiTheme="minorHAnsi" w:cstheme="minorBidi"/>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B302B0B"/>
    <w:multiLevelType w:val="multilevel"/>
    <w:tmpl w:val="22E8758E"/>
    <w:lvl w:ilvl="0">
      <w:start w:val="8"/>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7"/>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5"/>
  </w:num>
  <w:num w:numId="12">
    <w:abstractNumId w:val="2"/>
  </w:num>
  <w:num w:numId="13">
    <w:abstractNumId w:val="23"/>
  </w:num>
  <w:num w:numId="14">
    <w:abstractNumId w:val="29"/>
  </w:num>
  <w:num w:numId="15">
    <w:abstractNumId w:val="15"/>
  </w:num>
  <w:num w:numId="16">
    <w:abstractNumId w:val="11"/>
  </w:num>
  <w:num w:numId="17">
    <w:abstractNumId w:val="24"/>
  </w:num>
  <w:num w:numId="18">
    <w:abstractNumId w:val="16"/>
  </w:num>
  <w:num w:numId="19">
    <w:abstractNumId w:val="27"/>
  </w:num>
  <w:num w:numId="20">
    <w:abstractNumId w:val="5"/>
  </w:num>
  <w:num w:numId="21">
    <w:abstractNumId w:val="28"/>
  </w:num>
  <w:num w:numId="22">
    <w:abstractNumId w:val="26"/>
  </w:num>
  <w:num w:numId="23">
    <w:abstractNumId w:val="18"/>
  </w:num>
  <w:num w:numId="24">
    <w:abstractNumId w:val="30"/>
  </w:num>
  <w:num w:numId="25">
    <w:abstractNumId w:val="10"/>
  </w:num>
  <w:num w:numId="26">
    <w:abstractNumId w:val="1"/>
  </w:num>
  <w:num w:numId="27">
    <w:abstractNumId w:val="9"/>
  </w:num>
  <w:num w:numId="28">
    <w:abstractNumId w:val="31"/>
  </w:num>
  <w:num w:numId="29">
    <w:abstractNumId w:val="6"/>
  </w:num>
  <w:num w:numId="30">
    <w:abstractNumId w:val="3"/>
  </w:num>
  <w:num w:numId="31">
    <w:abstractNumId w:val="1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f22dapep5ee1ef50bvx22fwxrr05vverzv&quot;&gt;Jove paper&lt;record-ids&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record-ids&gt;&lt;/item&gt;&lt;/Libraries&gt;"/>
  </w:docVars>
  <w:rsids>
    <w:rsidRoot w:val="0046286E"/>
    <w:rsid w:val="000048D9"/>
    <w:rsid w:val="00010E27"/>
    <w:rsid w:val="000110BF"/>
    <w:rsid w:val="000144BE"/>
    <w:rsid w:val="00042C21"/>
    <w:rsid w:val="00045DF7"/>
    <w:rsid w:val="000462AE"/>
    <w:rsid w:val="000469E4"/>
    <w:rsid w:val="00046B4C"/>
    <w:rsid w:val="00067BB6"/>
    <w:rsid w:val="00073E6D"/>
    <w:rsid w:val="00080C43"/>
    <w:rsid w:val="00092E2C"/>
    <w:rsid w:val="00096A8C"/>
    <w:rsid w:val="000B0164"/>
    <w:rsid w:val="000B4FE4"/>
    <w:rsid w:val="000C54D1"/>
    <w:rsid w:val="000F720B"/>
    <w:rsid w:val="000F75E7"/>
    <w:rsid w:val="0010708E"/>
    <w:rsid w:val="0011492B"/>
    <w:rsid w:val="00117DA8"/>
    <w:rsid w:val="001761A9"/>
    <w:rsid w:val="00177F8F"/>
    <w:rsid w:val="00184F1A"/>
    <w:rsid w:val="001915F4"/>
    <w:rsid w:val="00191B2F"/>
    <w:rsid w:val="00197268"/>
    <w:rsid w:val="001A587F"/>
    <w:rsid w:val="001A68A0"/>
    <w:rsid w:val="001A79AA"/>
    <w:rsid w:val="001B0201"/>
    <w:rsid w:val="001B5231"/>
    <w:rsid w:val="001C20BD"/>
    <w:rsid w:val="001D6E1E"/>
    <w:rsid w:val="001E2463"/>
    <w:rsid w:val="001F4196"/>
    <w:rsid w:val="001F67CE"/>
    <w:rsid w:val="00203342"/>
    <w:rsid w:val="00211F5D"/>
    <w:rsid w:val="00232334"/>
    <w:rsid w:val="00244771"/>
    <w:rsid w:val="0024489B"/>
    <w:rsid w:val="00245583"/>
    <w:rsid w:val="00247978"/>
    <w:rsid w:val="00250682"/>
    <w:rsid w:val="00257236"/>
    <w:rsid w:val="00257F14"/>
    <w:rsid w:val="00261618"/>
    <w:rsid w:val="0028699D"/>
    <w:rsid w:val="00287C8A"/>
    <w:rsid w:val="00296C98"/>
    <w:rsid w:val="002A09FD"/>
    <w:rsid w:val="002A683D"/>
    <w:rsid w:val="002B0940"/>
    <w:rsid w:val="002E6951"/>
    <w:rsid w:val="002F4457"/>
    <w:rsid w:val="0031120D"/>
    <w:rsid w:val="003129F4"/>
    <w:rsid w:val="00317338"/>
    <w:rsid w:val="00323408"/>
    <w:rsid w:val="003257A4"/>
    <w:rsid w:val="003273E6"/>
    <w:rsid w:val="00335457"/>
    <w:rsid w:val="00341B3B"/>
    <w:rsid w:val="00345660"/>
    <w:rsid w:val="00346741"/>
    <w:rsid w:val="00354894"/>
    <w:rsid w:val="00360062"/>
    <w:rsid w:val="00362D40"/>
    <w:rsid w:val="00363652"/>
    <w:rsid w:val="0037020E"/>
    <w:rsid w:val="003A5545"/>
    <w:rsid w:val="003C1512"/>
    <w:rsid w:val="003C3146"/>
    <w:rsid w:val="003D5186"/>
    <w:rsid w:val="003D7AA1"/>
    <w:rsid w:val="004008C5"/>
    <w:rsid w:val="00401270"/>
    <w:rsid w:val="00405FEC"/>
    <w:rsid w:val="00407124"/>
    <w:rsid w:val="00421CA9"/>
    <w:rsid w:val="00422958"/>
    <w:rsid w:val="004305F3"/>
    <w:rsid w:val="0043107D"/>
    <w:rsid w:val="0043789F"/>
    <w:rsid w:val="00442BE9"/>
    <w:rsid w:val="0044318A"/>
    <w:rsid w:val="00451318"/>
    <w:rsid w:val="00456BD4"/>
    <w:rsid w:val="0046286E"/>
    <w:rsid w:val="004708C6"/>
    <w:rsid w:val="004813C7"/>
    <w:rsid w:val="004D505A"/>
    <w:rsid w:val="004E1CFE"/>
    <w:rsid w:val="004F2305"/>
    <w:rsid w:val="00507EE0"/>
    <w:rsid w:val="00514286"/>
    <w:rsid w:val="00514FA0"/>
    <w:rsid w:val="00527E6D"/>
    <w:rsid w:val="00531EF3"/>
    <w:rsid w:val="005403D1"/>
    <w:rsid w:val="005441E2"/>
    <w:rsid w:val="005465F3"/>
    <w:rsid w:val="00554E2E"/>
    <w:rsid w:val="0055540E"/>
    <w:rsid w:val="005613FA"/>
    <w:rsid w:val="00565A56"/>
    <w:rsid w:val="005823F6"/>
    <w:rsid w:val="00584920"/>
    <w:rsid w:val="00597194"/>
    <w:rsid w:val="005A1B49"/>
    <w:rsid w:val="005A1BDA"/>
    <w:rsid w:val="005A4D1D"/>
    <w:rsid w:val="005B58FB"/>
    <w:rsid w:val="005E14C6"/>
    <w:rsid w:val="005F2414"/>
    <w:rsid w:val="00602997"/>
    <w:rsid w:val="00607BD4"/>
    <w:rsid w:val="00625E3E"/>
    <w:rsid w:val="0063691D"/>
    <w:rsid w:val="00650710"/>
    <w:rsid w:val="006530DA"/>
    <w:rsid w:val="00654ED7"/>
    <w:rsid w:val="00656717"/>
    <w:rsid w:val="006644ED"/>
    <w:rsid w:val="0066582F"/>
    <w:rsid w:val="00673665"/>
    <w:rsid w:val="006B55BB"/>
    <w:rsid w:val="006E0BA1"/>
    <w:rsid w:val="006E5092"/>
    <w:rsid w:val="006E53B4"/>
    <w:rsid w:val="006E6D36"/>
    <w:rsid w:val="007042AC"/>
    <w:rsid w:val="00712800"/>
    <w:rsid w:val="007358FF"/>
    <w:rsid w:val="00737235"/>
    <w:rsid w:val="00744F85"/>
    <w:rsid w:val="00756DE0"/>
    <w:rsid w:val="00760217"/>
    <w:rsid w:val="00764434"/>
    <w:rsid w:val="00775082"/>
    <w:rsid w:val="007847E2"/>
    <w:rsid w:val="0078712D"/>
    <w:rsid w:val="00795F82"/>
    <w:rsid w:val="00796BF0"/>
    <w:rsid w:val="007A48E6"/>
    <w:rsid w:val="007C1802"/>
    <w:rsid w:val="007C6CD5"/>
    <w:rsid w:val="007D226D"/>
    <w:rsid w:val="007D797F"/>
    <w:rsid w:val="007E16FC"/>
    <w:rsid w:val="00802BC5"/>
    <w:rsid w:val="00823B75"/>
    <w:rsid w:val="0087345E"/>
    <w:rsid w:val="008739D8"/>
    <w:rsid w:val="00876B37"/>
    <w:rsid w:val="00882A97"/>
    <w:rsid w:val="00884F12"/>
    <w:rsid w:val="00885C65"/>
    <w:rsid w:val="008B12E3"/>
    <w:rsid w:val="008B7BE9"/>
    <w:rsid w:val="008C19EE"/>
    <w:rsid w:val="008C2292"/>
    <w:rsid w:val="008D2884"/>
    <w:rsid w:val="008D3F78"/>
    <w:rsid w:val="008D658F"/>
    <w:rsid w:val="008E69B5"/>
    <w:rsid w:val="008E748B"/>
    <w:rsid w:val="008F3536"/>
    <w:rsid w:val="00907F46"/>
    <w:rsid w:val="00915F2F"/>
    <w:rsid w:val="009237A5"/>
    <w:rsid w:val="00925A4C"/>
    <w:rsid w:val="00926BE8"/>
    <w:rsid w:val="00932C4E"/>
    <w:rsid w:val="00933503"/>
    <w:rsid w:val="00933CA5"/>
    <w:rsid w:val="00955EF1"/>
    <w:rsid w:val="00956C24"/>
    <w:rsid w:val="009611F3"/>
    <w:rsid w:val="009624AA"/>
    <w:rsid w:val="0097077F"/>
    <w:rsid w:val="00971118"/>
    <w:rsid w:val="00971F0A"/>
    <w:rsid w:val="00982BB4"/>
    <w:rsid w:val="00986167"/>
    <w:rsid w:val="009918DE"/>
    <w:rsid w:val="00992698"/>
    <w:rsid w:val="00997CAB"/>
    <w:rsid w:val="009A17CC"/>
    <w:rsid w:val="009A22FF"/>
    <w:rsid w:val="009A3E84"/>
    <w:rsid w:val="009B2412"/>
    <w:rsid w:val="009B3642"/>
    <w:rsid w:val="009B63DC"/>
    <w:rsid w:val="009C2794"/>
    <w:rsid w:val="009D14A9"/>
    <w:rsid w:val="009D504D"/>
    <w:rsid w:val="009D78B0"/>
    <w:rsid w:val="009E259A"/>
    <w:rsid w:val="00A07DEE"/>
    <w:rsid w:val="00A25A58"/>
    <w:rsid w:val="00A320C9"/>
    <w:rsid w:val="00A55F70"/>
    <w:rsid w:val="00A64FB2"/>
    <w:rsid w:val="00A86C77"/>
    <w:rsid w:val="00A97817"/>
    <w:rsid w:val="00AA1322"/>
    <w:rsid w:val="00AB0E6A"/>
    <w:rsid w:val="00AC4BE0"/>
    <w:rsid w:val="00AC6353"/>
    <w:rsid w:val="00AE4AB8"/>
    <w:rsid w:val="00B00B6D"/>
    <w:rsid w:val="00B047A0"/>
    <w:rsid w:val="00B06B74"/>
    <w:rsid w:val="00B16F3F"/>
    <w:rsid w:val="00B172C6"/>
    <w:rsid w:val="00B20C54"/>
    <w:rsid w:val="00B33441"/>
    <w:rsid w:val="00B451E7"/>
    <w:rsid w:val="00B52FA3"/>
    <w:rsid w:val="00B5780B"/>
    <w:rsid w:val="00B642E2"/>
    <w:rsid w:val="00B65E40"/>
    <w:rsid w:val="00B67066"/>
    <w:rsid w:val="00B71E40"/>
    <w:rsid w:val="00B84B83"/>
    <w:rsid w:val="00B859FA"/>
    <w:rsid w:val="00BA7A06"/>
    <w:rsid w:val="00BB2A25"/>
    <w:rsid w:val="00BB614D"/>
    <w:rsid w:val="00BC754A"/>
    <w:rsid w:val="00BD036E"/>
    <w:rsid w:val="00BE6F71"/>
    <w:rsid w:val="00BF23E7"/>
    <w:rsid w:val="00C01E77"/>
    <w:rsid w:val="00C17B04"/>
    <w:rsid w:val="00C26180"/>
    <w:rsid w:val="00C278B1"/>
    <w:rsid w:val="00C354C7"/>
    <w:rsid w:val="00C43903"/>
    <w:rsid w:val="00C50A32"/>
    <w:rsid w:val="00C61C88"/>
    <w:rsid w:val="00C65677"/>
    <w:rsid w:val="00C7366D"/>
    <w:rsid w:val="00C74700"/>
    <w:rsid w:val="00C760AC"/>
    <w:rsid w:val="00C776B0"/>
    <w:rsid w:val="00C92EB8"/>
    <w:rsid w:val="00CA2B52"/>
    <w:rsid w:val="00CA489C"/>
    <w:rsid w:val="00CB17C3"/>
    <w:rsid w:val="00CC36F3"/>
    <w:rsid w:val="00CD2986"/>
    <w:rsid w:val="00D114C9"/>
    <w:rsid w:val="00D1367A"/>
    <w:rsid w:val="00D14A8A"/>
    <w:rsid w:val="00D34A13"/>
    <w:rsid w:val="00D3523A"/>
    <w:rsid w:val="00D36429"/>
    <w:rsid w:val="00D37080"/>
    <w:rsid w:val="00D66B14"/>
    <w:rsid w:val="00DA36D8"/>
    <w:rsid w:val="00DC1494"/>
    <w:rsid w:val="00DC1D08"/>
    <w:rsid w:val="00DD525F"/>
    <w:rsid w:val="00DE1D27"/>
    <w:rsid w:val="00E371B3"/>
    <w:rsid w:val="00E42C1A"/>
    <w:rsid w:val="00E501C2"/>
    <w:rsid w:val="00E571F9"/>
    <w:rsid w:val="00E578E1"/>
    <w:rsid w:val="00E62F4B"/>
    <w:rsid w:val="00E82F67"/>
    <w:rsid w:val="00E87296"/>
    <w:rsid w:val="00E8741E"/>
    <w:rsid w:val="00EB4EAB"/>
    <w:rsid w:val="00EC2B3D"/>
    <w:rsid w:val="00ED4C3A"/>
    <w:rsid w:val="00ED7FC9"/>
    <w:rsid w:val="00EE0457"/>
    <w:rsid w:val="00EE331D"/>
    <w:rsid w:val="00EE7E71"/>
    <w:rsid w:val="00EF33EA"/>
    <w:rsid w:val="00EF47BB"/>
    <w:rsid w:val="00F01E12"/>
    <w:rsid w:val="00F01E94"/>
    <w:rsid w:val="00F17803"/>
    <w:rsid w:val="00F20AC5"/>
    <w:rsid w:val="00F31796"/>
    <w:rsid w:val="00F42F29"/>
    <w:rsid w:val="00F5270D"/>
    <w:rsid w:val="00F575A6"/>
    <w:rsid w:val="00F67F51"/>
    <w:rsid w:val="00F719AB"/>
    <w:rsid w:val="00F7240E"/>
    <w:rsid w:val="00F81E42"/>
    <w:rsid w:val="00F848EA"/>
    <w:rsid w:val="00F94B35"/>
    <w:rsid w:val="00FA3A8A"/>
    <w:rsid w:val="00FA3DAA"/>
    <w:rsid w:val="00FA486C"/>
    <w:rsid w:val="00FA520A"/>
    <w:rsid w:val="00FA705D"/>
    <w:rsid w:val="00FB0857"/>
    <w:rsid w:val="00FC232C"/>
    <w:rsid w:val="00FC4B2E"/>
    <w:rsid w:val="00FD0EE4"/>
    <w:rsid w:val="00FD30EB"/>
    <w:rsid w:val="00FD41E0"/>
    <w:rsid w:val="00FE26AB"/>
    <w:rsid w:val="00FE5EFD"/>
    <w:rsid w:val="00FF294B"/>
    <w:rsid w:val="00FF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C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94"/>
    <w:rPr>
      <w:rFonts w:ascii="Times New Roman" w:eastAsia="Times New Roman" w:hAnsi="Times New Roman" w:cs="Times New Roman"/>
    </w:rPr>
  </w:style>
  <w:style w:type="paragraph" w:styleId="Heading1">
    <w:name w:val="heading 1"/>
    <w:basedOn w:val="Normal"/>
    <w:next w:val="Normal"/>
    <w:link w:val="Heading1Char"/>
    <w:uiPriority w:val="9"/>
    <w:qFormat/>
    <w:rsid w:val="0046286E"/>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46286E"/>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46286E"/>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86E"/>
    <w:rPr>
      <w:rFonts w:ascii="Calibri" w:eastAsia="Times New Roman" w:hAnsi="Calibri" w:cs="Times New Roman"/>
      <w:b/>
      <w:bCs/>
      <w:color w:val="000000"/>
      <w:kern w:val="32"/>
      <w:sz w:val="28"/>
      <w:szCs w:val="32"/>
      <w:lang w:eastAsia="en-US"/>
    </w:rPr>
  </w:style>
  <w:style w:type="character" w:customStyle="1" w:styleId="Heading2Char">
    <w:name w:val="Heading 2 Char"/>
    <w:basedOn w:val="DefaultParagraphFont"/>
    <w:link w:val="Heading2"/>
    <w:rsid w:val="0046286E"/>
    <w:rPr>
      <w:rFonts w:ascii="Calibri" w:eastAsia="Times New Roman" w:hAnsi="Calibri" w:cs="Times New Roman"/>
      <w:b/>
      <w:bCs/>
      <w:iCs/>
      <w:color w:val="000000"/>
      <w:szCs w:val="28"/>
      <w:lang w:eastAsia="en-US"/>
    </w:rPr>
  </w:style>
  <w:style w:type="character" w:customStyle="1" w:styleId="Heading3Char">
    <w:name w:val="Heading 3 Char"/>
    <w:basedOn w:val="DefaultParagraphFont"/>
    <w:link w:val="Heading3"/>
    <w:uiPriority w:val="9"/>
    <w:rsid w:val="0046286E"/>
    <w:rPr>
      <w:rFonts w:asciiTheme="majorHAnsi" w:eastAsiaTheme="majorEastAsia" w:hAnsiTheme="majorHAnsi" w:cstheme="majorBidi"/>
      <w:b/>
      <w:bCs/>
      <w:color w:val="4472C4" w:themeColor="accent1"/>
      <w:lang w:eastAsia="en-US"/>
    </w:rPr>
  </w:style>
  <w:style w:type="paragraph" w:styleId="NormalWeb">
    <w:name w:val="Normal (Web)"/>
    <w:basedOn w:val="Normal"/>
    <w:rsid w:val="0046286E"/>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46286E"/>
    <w:rPr>
      <w:color w:val="0000FF"/>
      <w:u w:val="single"/>
    </w:rPr>
  </w:style>
  <w:style w:type="paragraph" w:styleId="Header">
    <w:name w:val="header"/>
    <w:basedOn w:val="Normal"/>
    <w:link w:val="HeaderChar"/>
    <w:rsid w:val="0046286E"/>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basedOn w:val="DefaultParagraphFont"/>
    <w:link w:val="Header"/>
    <w:rsid w:val="0046286E"/>
    <w:rPr>
      <w:rFonts w:ascii="Calibri" w:eastAsia="Times New Roman" w:hAnsi="Calibri" w:cs="Calibri"/>
      <w:color w:val="000000"/>
      <w:lang w:eastAsia="en-US"/>
    </w:rPr>
  </w:style>
  <w:style w:type="paragraph" w:styleId="Footer">
    <w:name w:val="footer"/>
    <w:basedOn w:val="Normal"/>
    <w:link w:val="FooterChar"/>
    <w:uiPriority w:val="99"/>
    <w:rsid w:val="0046286E"/>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basedOn w:val="DefaultParagraphFont"/>
    <w:link w:val="Footer"/>
    <w:uiPriority w:val="99"/>
    <w:rsid w:val="0046286E"/>
    <w:rPr>
      <w:rFonts w:ascii="Calibri" w:eastAsia="Times New Roman" w:hAnsi="Calibri" w:cs="Calibri"/>
      <w:color w:val="000000"/>
      <w:lang w:eastAsia="en-US"/>
    </w:rPr>
  </w:style>
  <w:style w:type="character" w:styleId="CommentReference">
    <w:name w:val="annotation reference"/>
    <w:rsid w:val="0046286E"/>
    <w:rPr>
      <w:sz w:val="18"/>
      <w:szCs w:val="18"/>
    </w:rPr>
  </w:style>
  <w:style w:type="paragraph" w:styleId="CommentText">
    <w:name w:val="annotation text"/>
    <w:basedOn w:val="Normal"/>
    <w:link w:val="CommentTextChar"/>
    <w:rsid w:val="0046286E"/>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basedOn w:val="DefaultParagraphFont"/>
    <w:link w:val="CommentText"/>
    <w:rsid w:val="0046286E"/>
    <w:rPr>
      <w:rFonts w:ascii="Calibri" w:eastAsia="Times New Roman" w:hAnsi="Calibri" w:cs="Calibri"/>
      <w:color w:val="000000"/>
      <w:lang w:eastAsia="en-US"/>
    </w:rPr>
  </w:style>
  <w:style w:type="paragraph" w:styleId="CommentSubject">
    <w:name w:val="annotation subject"/>
    <w:basedOn w:val="CommentText"/>
    <w:next w:val="CommentText"/>
    <w:link w:val="CommentSubjectChar"/>
    <w:rsid w:val="0046286E"/>
    <w:rPr>
      <w:b/>
      <w:bCs/>
      <w:sz w:val="20"/>
      <w:szCs w:val="20"/>
    </w:rPr>
  </w:style>
  <w:style w:type="character" w:customStyle="1" w:styleId="CommentSubjectChar">
    <w:name w:val="Comment Subject Char"/>
    <w:basedOn w:val="CommentTextChar"/>
    <w:link w:val="CommentSubject"/>
    <w:rsid w:val="0046286E"/>
    <w:rPr>
      <w:rFonts w:ascii="Calibri" w:eastAsia="Times New Roman" w:hAnsi="Calibri" w:cs="Calibri"/>
      <w:b/>
      <w:bCs/>
      <w:color w:val="000000"/>
      <w:sz w:val="20"/>
      <w:szCs w:val="20"/>
      <w:lang w:eastAsia="en-US"/>
    </w:rPr>
  </w:style>
  <w:style w:type="paragraph" w:styleId="BalloonText">
    <w:name w:val="Balloon Text"/>
    <w:basedOn w:val="Normal"/>
    <w:link w:val="BalloonTextChar"/>
    <w:rsid w:val="0046286E"/>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basedOn w:val="DefaultParagraphFont"/>
    <w:link w:val="BalloonText"/>
    <w:rsid w:val="0046286E"/>
    <w:rPr>
      <w:rFonts w:ascii="Lucida Grande" w:eastAsia="Times New Roman" w:hAnsi="Lucida Grande" w:cs="Calibri"/>
      <w:color w:val="000000"/>
      <w:sz w:val="18"/>
      <w:szCs w:val="18"/>
      <w:lang w:eastAsia="en-US"/>
    </w:rPr>
  </w:style>
  <w:style w:type="character" w:styleId="PageNumber">
    <w:name w:val="page number"/>
    <w:basedOn w:val="DefaultParagraphFont"/>
    <w:rsid w:val="0046286E"/>
  </w:style>
  <w:style w:type="character" w:styleId="FollowedHyperlink">
    <w:name w:val="FollowedHyperlink"/>
    <w:rsid w:val="0046286E"/>
    <w:rPr>
      <w:color w:val="800080"/>
      <w:u w:val="single"/>
    </w:rPr>
  </w:style>
  <w:style w:type="character" w:customStyle="1" w:styleId="apple-converted-space">
    <w:name w:val="apple-converted-space"/>
    <w:basedOn w:val="DefaultParagraphFont"/>
    <w:rsid w:val="0046286E"/>
  </w:style>
  <w:style w:type="character" w:styleId="IntenseEmphasis">
    <w:name w:val="Intense Emphasis"/>
    <w:qFormat/>
    <w:rsid w:val="0046286E"/>
    <w:rPr>
      <w:b/>
      <w:bCs/>
      <w:i/>
      <w:iCs/>
      <w:color w:val="4F81BD"/>
    </w:rPr>
  </w:style>
  <w:style w:type="paragraph" w:customStyle="1" w:styleId="Exampletext">
    <w:name w:val="Example text"/>
    <w:basedOn w:val="Normal"/>
    <w:link w:val="ExampletextChar"/>
    <w:qFormat/>
    <w:rsid w:val="0046286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46286E"/>
    <w:rPr>
      <w:rFonts w:ascii="Calibri" w:eastAsia="Times New Roman" w:hAnsi="Calibri" w:cs="Calibri"/>
      <w:color w:val="7F7F7F"/>
      <w:lang w:eastAsia="en-US"/>
    </w:rPr>
  </w:style>
  <w:style w:type="paragraph" w:styleId="ListParagraph">
    <w:name w:val="List Paragraph"/>
    <w:basedOn w:val="Normal"/>
    <w:uiPriority w:val="34"/>
    <w:qFormat/>
    <w:rsid w:val="0046286E"/>
    <w:pPr>
      <w:widowControl w:val="0"/>
      <w:autoSpaceDE w:val="0"/>
      <w:autoSpaceDN w:val="0"/>
      <w:adjustRightInd w:val="0"/>
      <w:ind w:left="720"/>
      <w:contextualSpacing/>
      <w:jc w:val="both"/>
    </w:pPr>
    <w:rPr>
      <w:rFonts w:ascii="Calibri" w:hAnsi="Calibri" w:cs="Calibri"/>
      <w:color w:val="000000"/>
      <w:lang w:eastAsia="en-US"/>
    </w:rPr>
  </w:style>
  <w:style w:type="paragraph" w:styleId="Revision">
    <w:name w:val="Revision"/>
    <w:hidden/>
    <w:uiPriority w:val="99"/>
    <w:semiHidden/>
    <w:rsid w:val="0046286E"/>
    <w:rPr>
      <w:rFonts w:ascii="Calibri" w:eastAsia="Times New Roman" w:hAnsi="Calibri" w:cs="Calibri"/>
      <w:color w:val="000000"/>
      <w:lang w:eastAsia="en-US"/>
    </w:rPr>
  </w:style>
  <w:style w:type="paragraph" w:styleId="BodyText">
    <w:name w:val="Body Text"/>
    <w:basedOn w:val="Normal"/>
    <w:link w:val="BodyTextChar"/>
    <w:uiPriority w:val="1"/>
    <w:qFormat/>
    <w:rsid w:val="0046286E"/>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46286E"/>
    <w:rPr>
      <w:rFonts w:ascii="Calibri" w:eastAsia="Calibri" w:hAnsi="Calibri" w:cs="Calibri"/>
      <w:lang w:eastAsia="en-US"/>
    </w:rPr>
  </w:style>
  <w:style w:type="character" w:styleId="Strong">
    <w:name w:val="Strong"/>
    <w:basedOn w:val="DefaultParagraphFont"/>
    <w:uiPriority w:val="22"/>
    <w:qFormat/>
    <w:rsid w:val="0046286E"/>
    <w:rPr>
      <w:b/>
      <w:bCs/>
    </w:rPr>
  </w:style>
  <w:style w:type="character" w:styleId="Emphasis">
    <w:name w:val="Emphasis"/>
    <w:basedOn w:val="DefaultParagraphFont"/>
    <w:uiPriority w:val="20"/>
    <w:qFormat/>
    <w:rsid w:val="0046286E"/>
    <w:rPr>
      <w:i/>
      <w:iCs/>
    </w:rPr>
  </w:style>
  <w:style w:type="character" w:styleId="LineNumber">
    <w:name w:val="line number"/>
    <w:basedOn w:val="DefaultParagraphFont"/>
    <w:uiPriority w:val="99"/>
    <w:semiHidden/>
    <w:unhideWhenUsed/>
    <w:rsid w:val="0046286E"/>
  </w:style>
  <w:style w:type="character" w:customStyle="1" w:styleId="UnresolvedMention1">
    <w:name w:val="Unresolved Mention1"/>
    <w:basedOn w:val="DefaultParagraphFont"/>
    <w:uiPriority w:val="99"/>
    <w:semiHidden/>
    <w:unhideWhenUsed/>
    <w:rsid w:val="0046286E"/>
    <w:rPr>
      <w:color w:val="808080"/>
      <w:shd w:val="clear" w:color="auto" w:fill="E6E6E6"/>
    </w:rPr>
  </w:style>
  <w:style w:type="character" w:customStyle="1" w:styleId="title-text">
    <w:name w:val="title-text"/>
    <w:basedOn w:val="DefaultParagraphFont"/>
    <w:rsid w:val="0046286E"/>
  </w:style>
  <w:style w:type="character" w:customStyle="1" w:styleId="cit">
    <w:name w:val="cit"/>
    <w:basedOn w:val="DefaultParagraphFont"/>
    <w:rsid w:val="0046286E"/>
  </w:style>
  <w:style w:type="character" w:customStyle="1" w:styleId="fm-vol-iss-date">
    <w:name w:val="fm-vol-iss-date"/>
    <w:basedOn w:val="DefaultParagraphFont"/>
    <w:rsid w:val="0046286E"/>
  </w:style>
  <w:style w:type="character" w:customStyle="1" w:styleId="doi">
    <w:name w:val="doi"/>
    <w:basedOn w:val="DefaultParagraphFont"/>
    <w:rsid w:val="0046286E"/>
  </w:style>
  <w:style w:type="character" w:customStyle="1" w:styleId="fm-citation-ids-label">
    <w:name w:val="fm-citation-ids-label"/>
    <w:basedOn w:val="DefaultParagraphFont"/>
    <w:rsid w:val="0046286E"/>
  </w:style>
  <w:style w:type="character" w:customStyle="1" w:styleId="sr-only">
    <w:name w:val="sr-only"/>
    <w:basedOn w:val="DefaultParagraphFont"/>
    <w:rsid w:val="0046286E"/>
  </w:style>
  <w:style w:type="character" w:customStyle="1" w:styleId="text">
    <w:name w:val="text"/>
    <w:basedOn w:val="DefaultParagraphFont"/>
    <w:rsid w:val="0046286E"/>
  </w:style>
  <w:style w:type="character" w:customStyle="1" w:styleId="author-ref">
    <w:name w:val="author-ref"/>
    <w:basedOn w:val="DefaultParagraphFont"/>
    <w:rsid w:val="0046286E"/>
  </w:style>
  <w:style w:type="table" w:styleId="TableGrid">
    <w:name w:val="Table Grid"/>
    <w:basedOn w:val="TableNormal"/>
    <w:uiPriority w:val="39"/>
    <w:rsid w:val="004628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46286E"/>
  </w:style>
  <w:style w:type="character" w:customStyle="1" w:styleId="ref-journal">
    <w:name w:val="ref-journal"/>
    <w:basedOn w:val="DefaultParagraphFont"/>
    <w:rsid w:val="0046286E"/>
  </w:style>
  <w:style w:type="character" w:customStyle="1" w:styleId="ref-vol">
    <w:name w:val="ref-vol"/>
    <w:basedOn w:val="DefaultParagraphFont"/>
    <w:rsid w:val="0046286E"/>
  </w:style>
  <w:style w:type="paragraph" w:customStyle="1" w:styleId="EndNoteBibliographyTitle">
    <w:name w:val="EndNote Bibliography Title"/>
    <w:basedOn w:val="Normal"/>
    <w:link w:val="EndNoteBibliographyTitleChar"/>
    <w:rsid w:val="009D504D"/>
    <w:pPr>
      <w:jc w:val="center"/>
    </w:pPr>
  </w:style>
  <w:style w:type="character" w:customStyle="1" w:styleId="EndNoteBibliographyTitleChar">
    <w:name w:val="EndNote Bibliography Title Char"/>
    <w:basedOn w:val="DefaultParagraphFont"/>
    <w:link w:val="EndNoteBibliographyTitle"/>
    <w:rsid w:val="009D504D"/>
    <w:rPr>
      <w:rFonts w:ascii="Times New Roman" w:eastAsia="Times New Roman" w:hAnsi="Times New Roman" w:cs="Times New Roman"/>
    </w:rPr>
  </w:style>
  <w:style w:type="paragraph" w:customStyle="1" w:styleId="EndNoteBibliography">
    <w:name w:val="EndNote Bibliography"/>
    <w:basedOn w:val="Normal"/>
    <w:link w:val="EndNoteBibliographyChar"/>
    <w:rsid w:val="009D504D"/>
  </w:style>
  <w:style w:type="character" w:customStyle="1" w:styleId="EndNoteBibliographyChar">
    <w:name w:val="EndNote Bibliography Char"/>
    <w:basedOn w:val="DefaultParagraphFont"/>
    <w:link w:val="EndNoteBibliography"/>
    <w:rsid w:val="009D504D"/>
    <w:rPr>
      <w:rFonts w:ascii="Times New Roman" w:eastAsia="Times New Roman" w:hAnsi="Times New Roman" w:cs="Times New Roman"/>
    </w:rPr>
  </w:style>
  <w:style w:type="character" w:customStyle="1" w:styleId="highlight">
    <w:name w:val="highlight"/>
    <w:basedOn w:val="DefaultParagraphFont"/>
    <w:rsid w:val="00184F1A"/>
  </w:style>
  <w:style w:type="character" w:styleId="UnresolvedMention">
    <w:name w:val="Unresolved Mention"/>
    <w:basedOn w:val="DefaultParagraphFont"/>
    <w:uiPriority w:val="99"/>
    <w:semiHidden/>
    <w:unhideWhenUsed/>
    <w:rsid w:val="003C3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49878">
      <w:bodyDiv w:val="1"/>
      <w:marLeft w:val="0"/>
      <w:marRight w:val="0"/>
      <w:marTop w:val="0"/>
      <w:marBottom w:val="0"/>
      <w:divBdr>
        <w:top w:val="none" w:sz="0" w:space="0" w:color="auto"/>
        <w:left w:val="none" w:sz="0" w:space="0" w:color="auto"/>
        <w:bottom w:val="none" w:sz="0" w:space="0" w:color="auto"/>
        <w:right w:val="none" w:sz="0" w:space="0" w:color="auto"/>
      </w:divBdr>
    </w:div>
    <w:div w:id="801924961">
      <w:bodyDiv w:val="1"/>
      <w:marLeft w:val="0"/>
      <w:marRight w:val="0"/>
      <w:marTop w:val="0"/>
      <w:marBottom w:val="0"/>
      <w:divBdr>
        <w:top w:val="none" w:sz="0" w:space="0" w:color="auto"/>
        <w:left w:val="none" w:sz="0" w:space="0" w:color="auto"/>
        <w:bottom w:val="none" w:sz="0" w:space="0" w:color="auto"/>
        <w:right w:val="none" w:sz="0" w:space="0" w:color="auto"/>
      </w:divBdr>
    </w:div>
    <w:div w:id="1723096994">
      <w:bodyDiv w:val="1"/>
      <w:marLeft w:val="0"/>
      <w:marRight w:val="0"/>
      <w:marTop w:val="0"/>
      <w:marBottom w:val="0"/>
      <w:divBdr>
        <w:top w:val="none" w:sz="0" w:space="0" w:color="auto"/>
        <w:left w:val="none" w:sz="0" w:space="0" w:color="auto"/>
        <w:bottom w:val="none" w:sz="0" w:space="0" w:color="auto"/>
        <w:right w:val="none" w:sz="0" w:space="0" w:color="auto"/>
      </w:divBdr>
    </w:div>
    <w:div w:id="1969583110">
      <w:bodyDiv w:val="1"/>
      <w:marLeft w:val="0"/>
      <w:marRight w:val="0"/>
      <w:marTop w:val="0"/>
      <w:marBottom w:val="0"/>
      <w:divBdr>
        <w:top w:val="none" w:sz="0" w:space="0" w:color="auto"/>
        <w:left w:val="none" w:sz="0" w:space="0" w:color="auto"/>
        <w:bottom w:val="none" w:sz="0" w:space="0" w:color="auto"/>
        <w:right w:val="none" w:sz="0" w:space="0" w:color="auto"/>
      </w:divBdr>
    </w:div>
    <w:div w:id="20162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C0064D6-BE27-F74F-B13E-9A021550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6279</Words>
  <Characters>35795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2019-10-21T18:52:00Z</dcterms:created>
  <dcterms:modified xsi:type="dcterms:W3CDTF">2019-11-22T18:35:00Z</dcterms:modified>
</cp:coreProperties>
</file>