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8B319" w14:textId="2CEC8DEF" w:rsidR="00B32616" w:rsidRPr="00347E5A" w:rsidRDefault="00B32616" w:rsidP="00626C54">
      <w:pPr>
        <w:rPr>
          <w:rFonts w:asciiTheme="minorHAnsi" w:hAnsiTheme="minorHAnsi" w:cstheme="minorHAnsi"/>
          <w:b/>
          <w:color w:val="auto"/>
        </w:rPr>
      </w:pPr>
      <w:bookmarkStart w:id="0" w:name="Title"/>
      <w:r w:rsidRPr="00347E5A">
        <w:rPr>
          <w:rFonts w:asciiTheme="minorHAnsi" w:hAnsiTheme="minorHAnsi" w:cstheme="minorHAnsi"/>
          <w:b/>
          <w:color w:val="auto"/>
        </w:rPr>
        <w:t>TITLE</w:t>
      </w:r>
      <w:bookmarkEnd w:id="0"/>
      <w:r w:rsidRPr="00347E5A">
        <w:rPr>
          <w:rFonts w:asciiTheme="minorHAnsi" w:hAnsiTheme="minorHAnsi" w:cstheme="minorHAnsi"/>
          <w:b/>
          <w:color w:val="auto"/>
        </w:rPr>
        <w:t>:</w:t>
      </w:r>
    </w:p>
    <w:p w14:paraId="13187003" w14:textId="77AAF3EF" w:rsidR="00B32616" w:rsidRPr="00347E5A" w:rsidRDefault="00552D0C" w:rsidP="00626C54">
      <w:pPr>
        <w:rPr>
          <w:rFonts w:asciiTheme="minorHAnsi" w:hAnsiTheme="minorHAnsi" w:cstheme="minorHAnsi"/>
          <w:b/>
          <w:color w:val="auto"/>
        </w:rPr>
      </w:pPr>
      <w:r w:rsidRPr="00347E5A">
        <w:rPr>
          <w:rFonts w:asciiTheme="minorHAnsi" w:hAnsiTheme="minorHAnsi" w:cstheme="minorHAnsi"/>
          <w:b/>
          <w:color w:val="auto"/>
        </w:rPr>
        <w:t xml:space="preserve">Induction of </w:t>
      </w:r>
      <w:r w:rsidR="00626C54" w:rsidRPr="00347E5A">
        <w:rPr>
          <w:rFonts w:asciiTheme="minorHAnsi" w:hAnsiTheme="minorHAnsi" w:cstheme="minorHAnsi"/>
          <w:b/>
          <w:color w:val="auto"/>
        </w:rPr>
        <w:t xml:space="preserve">Eryptosis Using </w:t>
      </w:r>
      <w:r w:rsidRPr="00347E5A">
        <w:rPr>
          <w:rFonts w:asciiTheme="minorHAnsi" w:hAnsiTheme="minorHAnsi" w:cstheme="minorHAnsi"/>
          <w:b/>
          <w:color w:val="auto"/>
        </w:rPr>
        <w:t xml:space="preserve">a </w:t>
      </w:r>
      <w:r w:rsidR="00626C54" w:rsidRPr="00347E5A">
        <w:rPr>
          <w:rFonts w:asciiTheme="minorHAnsi" w:hAnsiTheme="minorHAnsi" w:cstheme="minorHAnsi"/>
          <w:b/>
          <w:color w:val="auto"/>
        </w:rPr>
        <w:t>Calcium Ionophore</w:t>
      </w:r>
    </w:p>
    <w:p w14:paraId="0E35554A" w14:textId="77777777" w:rsidR="00453827" w:rsidRPr="00347E5A" w:rsidRDefault="00453827" w:rsidP="00626C54">
      <w:pPr>
        <w:rPr>
          <w:rFonts w:asciiTheme="minorHAnsi" w:hAnsiTheme="minorHAnsi" w:cstheme="minorHAnsi"/>
          <w:b/>
          <w:color w:val="auto"/>
        </w:rPr>
      </w:pPr>
    </w:p>
    <w:p w14:paraId="28132943" w14:textId="13D42205" w:rsidR="00B32616" w:rsidRPr="00347E5A" w:rsidRDefault="00B32616" w:rsidP="00626C54">
      <w:pPr>
        <w:rPr>
          <w:rFonts w:asciiTheme="minorHAnsi" w:hAnsiTheme="minorHAnsi" w:cstheme="minorHAnsi"/>
          <w:bCs/>
          <w:i/>
          <w:color w:val="auto"/>
        </w:rPr>
      </w:pPr>
      <w:bookmarkStart w:id="1" w:name="Authors_and_Affiliations"/>
      <w:r w:rsidRPr="00347E5A">
        <w:rPr>
          <w:rFonts w:asciiTheme="minorHAnsi" w:hAnsiTheme="minorHAnsi" w:cstheme="minorHAnsi"/>
          <w:b/>
          <w:bCs/>
          <w:color w:val="auto"/>
        </w:rPr>
        <w:t xml:space="preserve">AUTHORS </w:t>
      </w:r>
      <w:r w:rsidR="00086FF5" w:rsidRPr="00347E5A">
        <w:rPr>
          <w:rFonts w:asciiTheme="minorHAnsi" w:hAnsiTheme="minorHAnsi" w:cstheme="minorHAnsi"/>
          <w:b/>
          <w:bCs/>
          <w:color w:val="auto"/>
        </w:rPr>
        <w:t xml:space="preserve">AND </w:t>
      </w:r>
      <w:r w:rsidRPr="00347E5A">
        <w:rPr>
          <w:rFonts w:asciiTheme="minorHAnsi" w:hAnsiTheme="minorHAnsi" w:cstheme="minorHAnsi"/>
          <w:b/>
          <w:bCs/>
          <w:color w:val="auto"/>
        </w:rPr>
        <w:t>AFFILIATIONS</w:t>
      </w:r>
      <w:bookmarkEnd w:id="1"/>
      <w:r w:rsidRPr="00347E5A">
        <w:rPr>
          <w:rFonts w:asciiTheme="minorHAnsi" w:hAnsiTheme="minorHAnsi" w:cstheme="minorHAnsi"/>
          <w:b/>
          <w:bCs/>
          <w:color w:val="auto"/>
        </w:rPr>
        <w:t>:</w:t>
      </w:r>
    </w:p>
    <w:p w14:paraId="0725EE15" w14:textId="2CBB6DA6" w:rsidR="00B32616" w:rsidRPr="00347E5A" w:rsidRDefault="00453827" w:rsidP="00626C54">
      <w:pPr>
        <w:rPr>
          <w:rFonts w:asciiTheme="minorHAnsi" w:hAnsiTheme="minorHAnsi" w:cstheme="minorHAnsi"/>
          <w:bCs/>
          <w:color w:val="auto"/>
        </w:rPr>
      </w:pPr>
      <w:r w:rsidRPr="00347E5A">
        <w:rPr>
          <w:rFonts w:asciiTheme="minorHAnsi" w:hAnsiTheme="minorHAnsi" w:cstheme="minorHAnsi"/>
          <w:bCs/>
          <w:color w:val="auto"/>
        </w:rPr>
        <w:t>Parnian Bigdelou</w:t>
      </w:r>
      <w:r w:rsidR="00B32616" w:rsidRPr="00347E5A">
        <w:rPr>
          <w:rFonts w:asciiTheme="minorHAnsi" w:hAnsiTheme="minorHAnsi" w:cstheme="minorHAnsi"/>
          <w:bCs/>
          <w:color w:val="auto"/>
          <w:vertAlign w:val="superscript"/>
        </w:rPr>
        <w:t>1</w:t>
      </w:r>
      <w:r w:rsidR="00B32616" w:rsidRPr="00347E5A">
        <w:rPr>
          <w:rFonts w:asciiTheme="minorHAnsi" w:hAnsiTheme="minorHAnsi" w:cstheme="minorHAnsi"/>
          <w:bCs/>
          <w:color w:val="auto"/>
        </w:rPr>
        <w:t xml:space="preserve">, </w:t>
      </w:r>
      <w:r w:rsidRPr="00347E5A">
        <w:rPr>
          <w:rFonts w:asciiTheme="minorHAnsi" w:hAnsiTheme="minorHAnsi" w:cstheme="minorHAnsi"/>
          <w:bCs/>
          <w:color w:val="auto"/>
        </w:rPr>
        <w:t>Amir M</w:t>
      </w:r>
      <w:r w:rsidR="00E60753" w:rsidRPr="00347E5A">
        <w:rPr>
          <w:rFonts w:asciiTheme="minorHAnsi" w:hAnsiTheme="minorHAnsi" w:cstheme="minorHAnsi"/>
          <w:bCs/>
          <w:color w:val="auto"/>
        </w:rPr>
        <w:t>.</w:t>
      </w:r>
      <w:r w:rsidRPr="00347E5A">
        <w:rPr>
          <w:rFonts w:asciiTheme="minorHAnsi" w:hAnsiTheme="minorHAnsi" w:cstheme="minorHAnsi"/>
          <w:bCs/>
          <w:color w:val="auto"/>
        </w:rPr>
        <w:t xml:space="preserve"> Farnoud</w:t>
      </w:r>
      <w:r w:rsidR="00205B3F" w:rsidRPr="00347E5A">
        <w:rPr>
          <w:rFonts w:asciiTheme="minorHAnsi" w:hAnsiTheme="minorHAnsi" w:cstheme="minorHAnsi"/>
          <w:bCs/>
          <w:color w:val="auto"/>
          <w:vertAlign w:val="superscript"/>
        </w:rPr>
        <w:t>1</w:t>
      </w:r>
      <w:ins w:id="2" w:author="Farnoud, Amir M" w:date="2020-01-08T16:28:00Z">
        <w:r w:rsidR="00146F8E">
          <w:rPr>
            <w:rFonts w:asciiTheme="minorHAnsi" w:hAnsiTheme="minorHAnsi" w:cstheme="minorHAnsi"/>
            <w:bCs/>
            <w:color w:val="auto"/>
            <w:vertAlign w:val="superscript"/>
          </w:rPr>
          <w:t>,2</w:t>
        </w:r>
      </w:ins>
    </w:p>
    <w:p w14:paraId="552B52DA" w14:textId="0AD4BBEE" w:rsidR="00B32616" w:rsidRPr="00347E5A" w:rsidRDefault="00B32616" w:rsidP="00626C54">
      <w:pPr>
        <w:rPr>
          <w:rFonts w:asciiTheme="minorHAnsi" w:hAnsiTheme="minorHAnsi" w:cstheme="minorHAnsi"/>
          <w:bCs/>
          <w:color w:val="auto"/>
        </w:rPr>
      </w:pPr>
      <w:r w:rsidRPr="00347E5A">
        <w:rPr>
          <w:rFonts w:asciiTheme="minorHAnsi" w:hAnsiTheme="minorHAnsi" w:cstheme="minorHAnsi"/>
          <w:bCs/>
          <w:color w:val="auto"/>
          <w:vertAlign w:val="superscript"/>
        </w:rPr>
        <w:t>1</w:t>
      </w:r>
      <w:ins w:id="3" w:author="Farnoud, Amir M" w:date="2020-01-08T16:28:00Z">
        <w:r w:rsidR="00146F8E" w:rsidRPr="00146F8E">
          <w:rPr>
            <w:rFonts w:asciiTheme="minorHAnsi" w:hAnsiTheme="minorHAnsi" w:cstheme="minorHAnsi"/>
            <w:bCs/>
            <w:color w:val="FF0000"/>
          </w:rPr>
          <w:t xml:space="preserve"> </w:t>
        </w:r>
        <w:r w:rsidR="00146F8E" w:rsidRPr="00C73B89">
          <w:rPr>
            <w:rFonts w:asciiTheme="minorHAnsi" w:hAnsiTheme="minorHAnsi" w:cstheme="minorHAnsi"/>
            <w:bCs/>
            <w:color w:val="FF0000"/>
          </w:rPr>
          <w:t>Biomedical Engineering Program an</w:t>
        </w:r>
        <w:r w:rsidR="00146F8E" w:rsidRPr="00CE6E3F">
          <w:rPr>
            <w:rFonts w:asciiTheme="minorHAnsi" w:hAnsiTheme="minorHAnsi" w:cstheme="minorHAnsi"/>
            <w:bCs/>
            <w:color w:val="FF0000"/>
          </w:rPr>
          <w:t xml:space="preserve">d </w:t>
        </w:r>
        <w:r w:rsidR="00146F8E" w:rsidRPr="00CE6E3F">
          <w:rPr>
            <w:rFonts w:asciiTheme="minorHAnsi" w:hAnsiTheme="minorHAnsi" w:cstheme="minorHAnsi"/>
            <w:bCs/>
            <w:color w:val="FF0000"/>
            <w:vertAlign w:val="superscript"/>
          </w:rPr>
          <w:t>2</w:t>
        </w:r>
      </w:ins>
      <w:r w:rsidRPr="00347E5A">
        <w:rPr>
          <w:rFonts w:asciiTheme="minorHAnsi" w:hAnsiTheme="minorHAnsi" w:cstheme="minorHAnsi"/>
          <w:bCs/>
          <w:color w:val="auto"/>
        </w:rPr>
        <w:t>Department</w:t>
      </w:r>
      <w:r w:rsidR="0026536F" w:rsidRPr="00347E5A">
        <w:rPr>
          <w:rFonts w:asciiTheme="minorHAnsi" w:hAnsiTheme="minorHAnsi" w:cstheme="minorHAnsi"/>
          <w:bCs/>
          <w:color w:val="auto"/>
        </w:rPr>
        <w:t xml:space="preserve"> of </w:t>
      </w:r>
      <w:r w:rsidR="00453827" w:rsidRPr="00347E5A">
        <w:rPr>
          <w:rFonts w:asciiTheme="minorHAnsi" w:hAnsiTheme="minorHAnsi" w:cstheme="minorHAnsi"/>
          <w:bCs/>
          <w:color w:val="auto"/>
        </w:rPr>
        <w:t>Chemical and Biomolecular Engineering</w:t>
      </w:r>
      <w:r w:rsidRPr="00347E5A">
        <w:rPr>
          <w:rFonts w:asciiTheme="minorHAnsi" w:hAnsiTheme="minorHAnsi" w:cstheme="minorHAnsi"/>
          <w:bCs/>
          <w:color w:val="auto"/>
        </w:rPr>
        <w:t xml:space="preserve">, </w:t>
      </w:r>
      <w:r w:rsidR="00453827" w:rsidRPr="00347E5A">
        <w:rPr>
          <w:rFonts w:asciiTheme="minorHAnsi" w:hAnsiTheme="minorHAnsi" w:cstheme="minorHAnsi"/>
          <w:bCs/>
          <w:color w:val="auto"/>
        </w:rPr>
        <w:t>Ohio</w:t>
      </w:r>
      <w:r w:rsidR="0026536F" w:rsidRPr="00347E5A">
        <w:rPr>
          <w:rFonts w:asciiTheme="minorHAnsi" w:hAnsiTheme="minorHAnsi" w:cstheme="minorHAnsi"/>
          <w:bCs/>
          <w:color w:val="auto"/>
        </w:rPr>
        <w:t xml:space="preserve"> University</w:t>
      </w:r>
      <w:r w:rsidRPr="00347E5A">
        <w:rPr>
          <w:rFonts w:asciiTheme="minorHAnsi" w:hAnsiTheme="minorHAnsi" w:cstheme="minorHAnsi"/>
          <w:bCs/>
          <w:color w:val="auto"/>
        </w:rPr>
        <w:t xml:space="preserve">, </w:t>
      </w:r>
      <w:r w:rsidR="00453827" w:rsidRPr="00347E5A">
        <w:rPr>
          <w:rFonts w:asciiTheme="minorHAnsi" w:hAnsiTheme="minorHAnsi" w:cstheme="minorHAnsi"/>
          <w:bCs/>
          <w:color w:val="auto"/>
        </w:rPr>
        <w:t>Athens</w:t>
      </w:r>
      <w:r w:rsidRPr="00347E5A">
        <w:rPr>
          <w:rFonts w:asciiTheme="minorHAnsi" w:hAnsiTheme="minorHAnsi" w:cstheme="minorHAnsi"/>
          <w:bCs/>
          <w:color w:val="auto"/>
        </w:rPr>
        <w:t xml:space="preserve">, </w:t>
      </w:r>
      <w:r w:rsidR="00453827" w:rsidRPr="00347E5A">
        <w:rPr>
          <w:rFonts w:asciiTheme="minorHAnsi" w:hAnsiTheme="minorHAnsi" w:cstheme="minorHAnsi"/>
          <w:bCs/>
          <w:color w:val="auto"/>
        </w:rPr>
        <w:t>OH</w:t>
      </w:r>
      <w:r w:rsidRPr="00347E5A">
        <w:rPr>
          <w:rFonts w:asciiTheme="minorHAnsi" w:hAnsiTheme="minorHAnsi" w:cstheme="minorHAnsi"/>
          <w:bCs/>
          <w:color w:val="auto"/>
        </w:rPr>
        <w:t xml:space="preserve">, </w:t>
      </w:r>
      <w:r w:rsidR="0026536F" w:rsidRPr="00347E5A">
        <w:rPr>
          <w:rFonts w:asciiTheme="minorHAnsi" w:hAnsiTheme="minorHAnsi" w:cstheme="minorHAnsi"/>
          <w:bCs/>
          <w:color w:val="auto"/>
        </w:rPr>
        <w:t>USA</w:t>
      </w:r>
    </w:p>
    <w:p w14:paraId="479462E4" w14:textId="77777777" w:rsidR="00717736" w:rsidRPr="00347E5A" w:rsidRDefault="00717736" w:rsidP="00626C54">
      <w:pPr>
        <w:rPr>
          <w:rFonts w:asciiTheme="minorHAnsi" w:hAnsiTheme="minorHAnsi" w:cstheme="minorHAnsi"/>
          <w:bCs/>
          <w:color w:val="auto"/>
        </w:rPr>
      </w:pPr>
    </w:p>
    <w:p w14:paraId="22A2A4AA" w14:textId="77777777" w:rsidR="00717736" w:rsidRPr="00417C02" w:rsidRDefault="00B32616" w:rsidP="00626C54">
      <w:pPr>
        <w:rPr>
          <w:rFonts w:asciiTheme="minorHAnsi" w:hAnsiTheme="minorHAnsi" w:cstheme="minorHAnsi"/>
          <w:b/>
          <w:color w:val="auto"/>
        </w:rPr>
      </w:pPr>
      <w:r w:rsidRPr="00417C02">
        <w:rPr>
          <w:rFonts w:asciiTheme="minorHAnsi" w:hAnsiTheme="minorHAnsi" w:cstheme="minorHAnsi"/>
          <w:b/>
          <w:color w:val="auto"/>
        </w:rPr>
        <w:t>Corresponding Author:</w:t>
      </w:r>
      <w:r w:rsidR="005A0028" w:rsidRPr="00417C02">
        <w:rPr>
          <w:rFonts w:asciiTheme="minorHAnsi" w:hAnsiTheme="minorHAnsi" w:cstheme="minorHAnsi"/>
          <w:b/>
          <w:color w:val="auto"/>
        </w:rPr>
        <w:t xml:space="preserve"> </w:t>
      </w:r>
    </w:p>
    <w:p w14:paraId="453D7763" w14:textId="40E39274" w:rsidR="00B32616" w:rsidRPr="00347E5A" w:rsidRDefault="00D84DE9" w:rsidP="00FC4DC7">
      <w:pPr>
        <w:rPr>
          <w:rFonts w:asciiTheme="minorHAnsi" w:hAnsiTheme="minorHAnsi" w:cstheme="minorHAnsi"/>
          <w:bCs/>
          <w:color w:val="auto"/>
        </w:rPr>
      </w:pPr>
      <w:r w:rsidRPr="00347E5A">
        <w:rPr>
          <w:rFonts w:asciiTheme="minorHAnsi" w:hAnsiTheme="minorHAnsi" w:cstheme="minorHAnsi"/>
          <w:bCs/>
          <w:color w:val="auto"/>
        </w:rPr>
        <w:t>Amir M</w:t>
      </w:r>
      <w:r w:rsidR="008D32F6" w:rsidRPr="00347E5A">
        <w:rPr>
          <w:rFonts w:asciiTheme="minorHAnsi" w:hAnsiTheme="minorHAnsi" w:cstheme="minorHAnsi"/>
          <w:bCs/>
          <w:color w:val="auto"/>
        </w:rPr>
        <w:t>.</w:t>
      </w:r>
      <w:r w:rsidRPr="00347E5A">
        <w:rPr>
          <w:rFonts w:asciiTheme="minorHAnsi" w:hAnsiTheme="minorHAnsi" w:cstheme="minorHAnsi"/>
          <w:bCs/>
          <w:color w:val="auto"/>
        </w:rPr>
        <w:t xml:space="preserve"> Farnoud</w:t>
      </w:r>
      <w:r w:rsidR="00FC4DC7" w:rsidRPr="00347E5A">
        <w:rPr>
          <w:rFonts w:asciiTheme="minorHAnsi" w:hAnsiTheme="minorHAnsi" w:cstheme="minorHAnsi"/>
          <w:bCs/>
          <w:color w:val="auto"/>
        </w:rPr>
        <w:tab/>
      </w:r>
      <w:r w:rsidR="00FC4DC7" w:rsidRPr="00347E5A">
        <w:rPr>
          <w:rFonts w:asciiTheme="minorHAnsi" w:hAnsiTheme="minorHAnsi" w:cstheme="minorHAnsi"/>
          <w:bCs/>
          <w:color w:val="auto"/>
        </w:rPr>
        <w:tab/>
        <w:t>(</w:t>
      </w:r>
      <w:r w:rsidRPr="00347E5A">
        <w:rPr>
          <w:rFonts w:asciiTheme="minorHAnsi" w:hAnsiTheme="minorHAnsi" w:cstheme="minorHAnsi"/>
          <w:bCs/>
          <w:color w:val="auto"/>
        </w:rPr>
        <w:t>Farnoud@ohio.edu</w:t>
      </w:r>
      <w:r w:rsidR="00FC4DC7" w:rsidRPr="00347E5A">
        <w:rPr>
          <w:rFonts w:asciiTheme="minorHAnsi" w:hAnsiTheme="minorHAnsi" w:cstheme="minorHAnsi"/>
          <w:bCs/>
          <w:color w:val="auto"/>
        </w:rPr>
        <w:t>)</w:t>
      </w:r>
    </w:p>
    <w:p w14:paraId="1A11F2D3" w14:textId="77777777" w:rsidR="00717736" w:rsidRPr="00347E5A" w:rsidRDefault="00717736" w:rsidP="00626C54">
      <w:pPr>
        <w:rPr>
          <w:rFonts w:asciiTheme="minorHAnsi" w:hAnsiTheme="minorHAnsi" w:cstheme="minorHAnsi"/>
          <w:bCs/>
          <w:color w:val="auto"/>
        </w:rPr>
      </w:pPr>
    </w:p>
    <w:p w14:paraId="3D9D55D4" w14:textId="0ECDA40A" w:rsidR="00717736" w:rsidRPr="00417C02" w:rsidRDefault="00717736" w:rsidP="00626C54">
      <w:pPr>
        <w:pStyle w:val="NormalWeb"/>
        <w:spacing w:before="0" w:beforeAutospacing="0" w:after="0" w:afterAutospacing="0"/>
        <w:rPr>
          <w:rFonts w:asciiTheme="minorHAnsi" w:hAnsiTheme="minorHAnsi" w:cstheme="minorHAnsi"/>
          <w:b/>
          <w:color w:val="auto"/>
        </w:rPr>
      </w:pPr>
      <w:r w:rsidRPr="00417C02">
        <w:rPr>
          <w:rFonts w:asciiTheme="minorHAnsi" w:hAnsiTheme="minorHAnsi" w:cstheme="minorHAnsi"/>
          <w:b/>
          <w:color w:val="auto"/>
        </w:rPr>
        <w:t>Email Address of Co-author:</w:t>
      </w:r>
    </w:p>
    <w:p w14:paraId="57F2834D" w14:textId="2049833B" w:rsidR="00717736" w:rsidRPr="00347E5A" w:rsidRDefault="00AC707A" w:rsidP="00626C54">
      <w:pPr>
        <w:pStyle w:val="NormalWeb"/>
        <w:spacing w:before="0" w:beforeAutospacing="0" w:after="0" w:afterAutospacing="0"/>
        <w:rPr>
          <w:rFonts w:asciiTheme="minorHAnsi" w:hAnsiTheme="minorHAnsi" w:cstheme="minorHAnsi"/>
          <w:bCs/>
          <w:color w:val="auto"/>
        </w:rPr>
      </w:pPr>
      <w:r w:rsidRPr="00347E5A">
        <w:rPr>
          <w:rFonts w:asciiTheme="minorHAnsi" w:hAnsiTheme="minorHAnsi" w:cstheme="minorHAnsi"/>
          <w:bCs/>
          <w:color w:val="auto"/>
        </w:rPr>
        <w:t>Parnian Bigdelou</w:t>
      </w:r>
      <w:r w:rsidR="00FC4DC7" w:rsidRPr="00347E5A">
        <w:rPr>
          <w:rFonts w:asciiTheme="minorHAnsi" w:hAnsiTheme="minorHAnsi" w:cstheme="minorHAnsi"/>
          <w:bCs/>
          <w:color w:val="auto"/>
        </w:rPr>
        <w:tab/>
      </w:r>
      <w:r w:rsidR="00FC4DC7" w:rsidRPr="00347E5A">
        <w:rPr>
          <w:rFonts w:asciiTheme="minorHAnsi" w:hAnsiTheme="minorHAnsi" w:cstheme="minorHAnsi"/>
          <w:bCs/>
          <w:color w:val="auto"/>
        </w:rPr>
        <w:tab/>
      </w:r>
      <w:r w:rsidR="00717736" w:rsidRPr="00347E5A">
        <w:rPr>
          <w:rFonts w:asciiTheme="minorHAnsi" w:hAnsiTheme="minorHAnsi" w:cstheme="minorHAnsi"/>
          <w:bCs/>
          <w:color w:val="auto"/>
        </w:rPr>
        <w:t>(</w:t>
      </w:r>
      <w:r w:rsidR="00837BD4" w:rsidRPr="00347E5A">
        <w:rPr>
          <w:rFonts w:asciiTheme="minorHAnsi" w:hAnsiTheme="minorHAnsi" w:cstheme="minorHAnsi"/>
          <w:bCs/>
          <w:color w:val="auto"/>
        </w:rPr>
        <w:t>pb551318@ohio.edu</w:t>
      </w:r>
      <w:r w:rsidR="00717736" w:rsidRPr="00347E5A">
        <w:rPr>
          <w:rFonts w:asciiTheme="minorHAnsi" w:hAnsiTheme="minorHAnsi" w:cstheme="minorHAnsi"/>
          <w:bCs/>
          <w:color w:val="auto"/>
        </w:rPr>
        <w:t>)</w:t>
      </w:r>
    </w:p>
    <w:p w14:paraId="0A25EB00" w14:textId="77777777" w:rsidR="00837BD4" w:rsidRPr="00347E5A" w:rsidRDefault="00837BD4" w:rsidP="00626C54">
      <w:pPr>
        <w:pStyle w:val="NormalWeb"/>
        <w:spacing w:before="0" w:beforeAutospacing="0" w:after="0" w:afterAutospacing="0"/>
        <w:rPr>
          <w:rFonts w:asciiTheme="minorHAnsi" w:hAnsiTheme="minorHAnsi" w:cstheme="minorHAnsi"/>
          <w:bCs/>
          <w:color w:val="auto"/>
        </w:rPr>
      </w:pPr>
    </w:p>
    <w:p w14:paraId="6226F138" w14:textId="77777777" w:rsidR="006F48F3" w:rsidRPr="00347E5A" w:rsidRDefault="00D04760" w:rsidP="00626C54">
      <w:pPr>
        <w:pStyle w:val="NormalWeb"/>
        <w:spacing w:before="0" w:beforeAutospacing="0" w:after="0" w:afterAutospacing="0"/>
        <w:rPr>
          <w:rFonts w:asciiTheme="minorHAnsi" w:hAnsiTheme="minorHAnsi" w:cstheme="minorHAnsi"/>
          <w:color w:val="auto"/>
        </w:rPr>
      </w:pPr>
      <w:bookmarkStart w:id="4" w:name="Keywords"/>
      <w:r w:rsidRPr="00347E5A">
        <w:rPr>
          <w:rFonts w:asciiTheme="minorHAnsi" w:hAnsiTheme="minorHAnsi" w:cstheme="minorHAnsi"/>
          <w:b/>
          <w:bCs/>
          <w:color w:val="auto"/>
        </w:rPr>
        <w:t>KEYWORDS</w:t>
      </w:r>
      <w:bookmarkEnd w:id="4"/>
      <w:r w:rsidRPr="00347E5A">
        <w:rPr>
          <w:rFonts w:asciiTheme="minorHAnsi" w:hAnsiTheme="minorHAnsi" w:cstheme="minorHAnsi"/>
          <w:b/>
          <w:bCs/>
          <w:color w:val="auto"/>
        </w:rPr>
        <w:t>:</w:t>
      </w:r>
    </w:p>
    <w:p w14:paraId="0DA40049" w14:textId="70229A1D" w:rsidR="00D04760" w:rsidRPr="00347E5A" w:rsidRDefault="006F48F3" w:rsidP="00626C54">
      <w:pPr>
        <w:pStyle w:val="NormalWeb"/>
        <w:spacing w:before="0" w:beforeAutospacing="0" w:after="0" w:afterAutospacing="0"/>
        <w:rPr>
          <w:rFonts w:asciiTheme="minorHAnsi" w:hAnsiTheme="minorHAnsi" w:cstheme="minorHAnsi"/>
          <w:color w:val="auto"/>
        </w:rPr>
      </w:pPr>
      <w:r w:rsidRPr="00347E5A">
        <w:rPr>
          <w:rFonts w:asciiTheme="minorHAnsi" w:hAnsiTheme="minorHAnsi" w:cstheme="minorHAnsi"/>
          <w:color w:val="auto"/>
        </w:rPr>
        <w:t>e</w:t>
      </w:r>
      <w:r w:rsidR="00A93D76" w:rsidRPr="00347E5A">
        <w:rPr>
          <w:rFonts w:asciiTheme="minorHAnsi" w:hAnsiTheme="minorHAnsi" w:cstheme="minorHAnsi"/>
          <w:color w:val="auto"/>
        </w:rPr>
        <w:t xml:space="preserve">rythrocyte, </w:t>
      </w:r>
      <w:r w:rsidR="00BB472C" w:rsidRPr="00347E5A">
        <w:rPr>
          <w:rFonts w:asciiTheme="minorHAnsi" w:hAnsiTheme="minorHAnsi" w:cstheme="minorHAnsi"/>
          <w:color w:val="auto"/>
        </w:rPr>
        <w:t xml:space="preserve">eryptosis, phosphatidylserine, annexin </w:t>
      </w:r>
      <w:r w:rsidR="002E7588" w:rsidRPr="00347E5A">
        <w:rPr>
          <w:rFonts w:asciiTheme="minorHAnsi" w:hAnsiTheme="minorHAnsi" w:cstheme="minorHAnsi"/>
          <w:color w:val="auto"/>
        </w:rPr>
        <w:t xml:space="preserve">V, </w:t>
      </w:r>
      <w:r w:rsidR="00BB472C" w:rsidRPr="00347E5A">
        <w:rPr>
          <w:rFonts w:asciiTheme="minorHAnsi" w:hAnsiTheme="minorHAnsi" w:cstheme="minorHAnsi"/>
          <w:color w:val="auto"/>
        </w:rPr>
        <w:t>ionomycin, cell membrane</w:t>
      </w:r>
    </w:p>
    <w:p w14:paraId="67ABA5CB" w14:textId="77777777" w:rsidR="00D04760" w:rsidRPr="00347E5A" w:rsidRDefault="00D04760" w:rsidP="00626C54">
      <w:pPr>
        <w:rPr>
          <w:rFonts w:asciiTheme="minorHAnsi" w:hAnsiTheme="minorHAnsi" w:cstheme="minorHAnsi"/>
          <w:b/>
          <w:color w:val="auto"/>
        </w:rPr>
      </w:pPr>
    </w:p>
    <w:p w14:paraId="14F376A9" w14:textId="215EBF75" w:rsidR="00DC07E1" w:rsidRPr="00347E5A" w:rsidRDefault="003971F7" w:rsidP="00BB472C">
      <w:pPr>
        <w:rPr>
          <w:rFonts w:asciiTheme="minorHAnsi" w:hAnsiTheme="minorHAnsi" w:cstheme="minorHAnsi"/>
          <w:color w:val="auto"/>
        </w:rPr>
      </w:pPr>
      <w:r w:rsidRPr="00347E5A">
        <w:rPr>
          <w:rFonts w:asciiTheme="minorHAnsi" w:hAnsiTheme="minorHAnsi" w:cstheme="minorHAnsi"/>
          <w:b/>
          <w:bCs/>
          <w:color w:val="auto"/>
        </w:rPr>
        <w:t>SUMMARY</w:t>
      </w:r>
      <w:r w:rsidR="00B32616" w:rsidRPr="00347E5A">
        <w:rPr>
          <w:rFonts w:asciiTheme="minorHAnsi" w:hAnsiTheme="minorHAnsi" w:cstheme="minorHAnsi"/>
          <w:b/>
          <w:bCs/>
          <w:color w:val="auto"/>
        </w:rPr>
        <w:t>:</w:t>
      </w:r>
    </w:p>
    <w:p w14:paraId="430E836B" w14:textId="2B6D18B0" w:rsidR="00DC07E1" w:rsidRPr="00347E5A" w:rsidRDefault="004860B2" w:rsidP="00626C54">
      <w:pPr>
        <w:tabs>
          <w:tab w:val="left" w:pos="0"/>
        </w:tabs>
        <w:rPr>
          <w:rFonts w:asciiTheme="minorHAnsi" w:hAnsiTheme="minorHAnsi" w:cstheme="minorHAnsi"/>
          <w:color w:val="auto"/>
        </w:rPr>
      </w:pPr>
      <w:bookmarkStart w:id="5" w:name="_Hlk14714675"/>
      <w:r w:rsidRPr="00347E5A">
        <w:rPr>
          <w:rFonts w:asciiTheme="minorHAnsi" w:hAnsiTheme="minorHAnsi" w:cstheme="minorHAnsi"/>
          <w:color w:val="auto"/>
        </w:rPr>
        <w:t xml:space="preserve">A </w:t>
      </w:r>
      <w:r w:rsidR="00A9682C" w:rsidRPr="00347E5A">
        <w:rPr>
          <w:rFonts w:asciiTheme="minorHAnsi" w:hAnsiTheme="minorHAnsi" w:cstheme="minorHAnsi"/>
          <w:color w:val="auto"/>
        </w:rPr>
        <w:t xml:space="preserve">protocol </w:t>
      </w:r>
      <w:r w:rsidR="008D32F6" w:rsidRPr="00347E5A">
        <w:rPr>
          <w:rFonts w:asciiTheme="minorHAnsi" w:hAnsiTheme="minorHAnsi" w:cstheme="minorHAnsi"/>
          <w:color w:val="auto"/>
        </w:rPr>
        <w:t>for</w:t>
      </w:r>
      <w:r w:rsidR="006768F4" w:rsidRPr="00347E5A">
        <w:rPr>
          <w:rFonts w:asciiTheme="minorHAnsi" w:hAnsiTheme="minorHAnsi" w:cstheme="minorHAnsi"/>
          <w:color w:val="auto"/>
        </w:rPr>
        <w:t xml:space="preserve"> </w:t>
      </w:r>
      <w:r w:rsidRPr="00347E5A">
        <w:rPr>
          <w:rFonts w:asciiTheme="minorHAnsi" w:hAnsiTheme="minorHAnsi" w:cstheme="minorHAnsi"/>
          <w:color w:val="auto"/>
        </w:rPr>
        <w:t xml:space="preserve">the </w:t>
      </w:r>
      <w:r w:rsidR="006768F4" w:rsidRPr="00347E5A">
        <w:rPr>
          <w:rFonts w:asciiTheme="minorHAnsi" w:hAnsiTheme="minorHAnsi" w:cstheme="minorHAnsi"/>
          <w:color w:val="auto"/>
        </w:rPr>
        <w:t>induc</w:t>
      </w:r>
      <w:r w:rsidR="008D32F6" w:rsidRPr="00347E5A">
        <w:rPr>
          <w:rFonts w:asciiTheme="minorHAnsi" w:hAnsiTheme="minorHAnsi" w:cstheme="minorHAnsi"/>
          <w:color w:val="auto"/>
        </w:rPr>
        <w:t>tion of</w:t>
      </w:r>
      <w:r w:rsidR="006768F4" w:rsidRPr="00347E5A">
        <w:rPr>
          <w:rFonts w:asciiTheme="minorHAnsi" w:hAnsiTheme="minorHAnsi" w:cstheme="minorHAnsi"/>
          <w:color w:val="auto"/>
        </w:rPr>
        <w:t xml:space="preserve"> eryptosis</w:t>
      </w:r>
      <w:r w:rsidR="008D32F6" w:rsidRPr="00347E5A">
        <w:rPr>
          <w:rFonts w:asciiTheme="minorHAnsi" w:hAnsiTheme="minorHAnsi" w:cstheme="minorHAnsi"/>
          <w:color w:val="auto"/>
        </w:rPr>
        <w:t xml:space="preserve">, programmed cell death in erythrocytes, using the </w:t>
      </w:r>
      <w:r w:rsidR="006768F4" w:rsidRPr="00347E5A">
        <w:rPr>
          <w:rFonts w:asciiTheme="minorHAnsi" w:hAnsiTheme="minorHAnsi" w:cstheme="minorHAnsi"/>
          <w:color w:val="auto"/>
        </w:rPr>
        <w:t>calcium ionophore</w:t>
      </w:r>
      <w:r w:rsidR="008D32F6" w:rsidRPr="00347E5A">
        <w:rPr>
          <w:rFonts w:asciiTheme="minorHAnsi" w:hAnsiTheme="minorHAnsi" w:cstheme="minorHAnsi"/>
          <w:color w:val="auto"/>
        </w:rPr>
        <w:t>,</w:t>
      </w:r>
      <w:r w:rsidR="006768F4" w:rsidRPr="00347E5A">
        <w:rPr>
          <w:rFonts w:asciiTheme="minorHAnsi" w:hAnsiTheme="minorHAnsi" w:cstheme="minorHAnsi"/>
          <w:color w:val="auto"/>
        </w:rPr>
        <w:t xml:space="preserve"> ionomycin</w:t>
      </w:r>
      <w:r w:rsidRPr="00347E5A">
        <w:rPr>
          <w:rFonts w:asciiTheme="minorHAnsi" w:hAnsiTheme="minorHAnsi" w:cstheme="minorHAnsi"/>
          <w:color w:val="auto"/>
        </w:rPr>
        <w:t>, is provided</w:t>
      </w:r>
      <w:r w:rsidR="006768F4" w:rsidRPr="00347E5A">
        <w:rPr>
          <w:rFonts w:asciiTheme="minorHAnsi" w:hAnsiTheme="minorHAnsi" w:cstheme="minorHAnsi"/>
          <w:color w:val="auto"/>
        </w:rPr>
        <w:t xml:space="preserve">. </w:t>
      </w:r>
      <w:r w:rsidR="00E21268" w:rsidRPr="00347E5A">
        <w:rPr>
          <w:rFonts w:asciiTheme="minorHAnsi" w:hAnsiTheme="minorHAnsi" w:cstheme="minorHAnsi"/>
          <w:color w:val="auto"/>
        </w:rPr>
        <w:t xml:space="preserve">Successful </w:t>
      </w:r>
      <w:r w:rsidR="00182FA8" w:rsidRPr="00347E5A">
        <w:rPr>
          <w:rFonts w:asciiTheme="minorHAnsi" w:hAnsiTheme="minorHAnsi" w:cstheme="minorHAnsi"/>
          <w:color w:val="auto"/>
        </w:rPr>
        <w:t xml:space="preserve">eryptosis is evaluated by </w:t>
      </w:r>
      <w:r w:rsidR="002679DC" w:rsidRPr="00347E5A">
        <w:rPr>
          <w:rFonts w:asciiTheme="minorHAnsi" w:hAnsiTheme="minorHAnsi" w:cstheme="minorHAnsi"/>
          <w:color w:val="auto"/>
        </w:rPr>
        <w:t xml:space="preserve">monitoring the localization </w:t>
      </w:r>
      <w:r w:rsidR="00296F18" w:rsidRPr="00347E5A">
        <w:rPr>
          <w:rFonts w:asciiTheme="minorHAnsi" w:hAnsiTheme="minorHAnsi" w:cstheme="minorHAnsi"/>
          <w:color w:val="auto"/>
        </w:rPr>
        <w:t>phosphatidylserine</w:t>
      </w:r>
      <w:r w:rsidR="002679DC" w:rsidRPr="00347E5A">
        <w:rPr>
          <w:rFonts w:asciiTheme="minorHAnsi" w:hAnsiTheme="minorHAnsi" w:cstheme="minorHAnsi"/>
          <w:color w:val="auto"/>
        </w:rPr>
        <w:t xml:space="preserve"> in the </w:t>
      </w:r>
      <w:r w:rsidR="00E21268" w:rsidRPr="00347E5A">
        <w:rPr>
          <w:rFonts w:asciiTheme="minorHAnsi" w:hAnsiTheme="minorHAnsi" w:cstheme="minorHAnsi"/>
          <w:color w:val="auto"/>
        </w:rPr>
        <w:t xml:space="preserve">membrane </w:t>
      </w:r>
      <w:r w:rsidR="002679DC" w:rsidRPr="00347E5A">
        <w:rPr>
          <w:rFonts w:asciiTheme="minorHAnsi" w:hAnsiTheme="minorHAnsi" w:cstheme="minorHAnsi"/>
          <w:color w:val="auto"/>
        </w:rPr>
        <w:t>outer leaflet. F</w:t>
      </w:r>
      <w:r w:rsidR="006768F4" w:rsidRPr="00347E5A">
        <w:rPr>
          <w:rFonts w:asciiTheme="minorHAnsi" w:hAnsiTheme="minorHAnsi" w:cstheme="minorHAnsi"/>
          <w:color w:val="auto"/>
        </w:rPr>
        <w:t xml:space="preserve">actors </w:t>
      </w:r>
      <w:r w:rsidR="002679DC" w:rsidRPr="00347E5A">
        <w:rPr>
          <w:rFonts w:asciiTheme="minorHAnsi" w:hAnsiTheme="minorHAnsi" w:cstheme="minorHAnsi"/>
          <w:color w:val="auto"/>
        </w:rPr>
        <w:t>aff</w:t>
      </w:r>
      <w:r w:rsidR="00AB6570" w:rsidRPr="00347E5A">
        <w:rPr>
          <w:rFonts w:asciiTheme="minorHAnsi" w:hAnsiTheme="minorHAnsi" w:cstheme="minorHAnsi"/>
          <w:color w:val="auto"/>
        </w:rPr>
        <w:t>ecting the success of the protocol</w:t>
      </w:r>
      <w:r w:rsidR="006768F4" w:rsidRPr="00347E5A">
        <w:rPr>
          <w:rFonts w:asciiTheme="minorHAnsi" w:hAnsiTheme="minorHAnsi" w:cstheme="minorHAnsi"/>
          <w:color w:val="auto"/>
        </w:rPr>
        <w:t xml:space="preserve"> have been</w:t>
      </w:r>
      <w:r w:rsidR="00812D46" w:rsidRPr="00347E5A">
        <w:rPr>
          <w:rFonts w:asciiTheme="minorHAnsi" w:hAnsiTheme="minorHAnsi" w:cstheme="minorHAnsi"/>
          <w:color w:val="auto"/>
        </w:rPr>
        <w:t xml:space="preserve"> </w:t>
      </w:r>
      <w:r w:rsidR="00ED359E" w:rsidRPr="00347E5A">
        <w:rPr>
          <w:rFonts w:asciiTheme="minorHAnsi" w:hAnsiTheme="minorHAnsi" w:cstheme="minorHAnsi"/>
          <w:color w:val="auto"/>
        </w:rPr>
        <w:t xml:space="preserve">examined and optimal </w:t>
      </w:r>
      <w:r w:rsidR="007D417B" w:rsidRPr="00347E5A">
        <w:rPr>
          <w:rFonts w:asciiTheme="minorHAnsi" w:hAnsiTheme="minorHAnsi" w:cstheme="minorHAnsi"/>
          <w:color w:val="auto"/>
        </w:rPr>
        <w:t>conditions</w:t>
      </w:r>
      <w:r w:rsidR="00ED359E" w:rsidRPr="00347E5A">
        <w:rPr>
          <w:rFonts w:asciiTheme="minorHAnsi" w:hAnsiTheme="minorHAnsi" w:cstheme="minorHAnsi"/>
          <w:color w:val="auto"/>
        </w:rPr>
        <w:t xml:space="preserve"> provided</w:t>
      </w:r>
      <w:r w:rsidR="006768F4" w:rsidRPr="00347E5A">
        <w:rPr>
          <w:rFonts w:asciiTheme="minorHAnsi" w:hAnsiTheme="minorHAnsi" w:cstheme="minorHAnsi"/>
          <w:color w:val="auto"/>
        </w:rPr>
        <w:t>.</w:t>
      </w:r>
      <w:r w:rsidR="007538AF" w:rsidRPr="00347E5A">
        <w:rPr>
          <w:rFonts w:asciiTheme="minorHAnsi" w:hAnsiTheme="minorHAnsi" w:cstheme="minorHAnsi"/>
          <w:color w:val="auto"/>
        </w:rPr>
        <w:t xml:space="preserve"> </w:t>
      </w:r>
    </w:p>
    <w:bookmarkEnd w:id="5"/>
    <w:p w14:paraId="62FB2C72" w14:textId="77777777" w:rsidR="00B32616" w:rsidRPr="00347E5A" w:rsidRDefault="00B32616" w:rsidP="00626C54">
      <w:pPr>
        <w:rPr>
          <w:rFonts w:asciiTheme="minorHAnsi" w:hAnsiTheme="minorHAnsi" w:cstheme="minorHAnsi"/>
          <w:b/>
          <w:color w:val="auto"/>
        </w:rPr>
      </w:pPr>
    </w:p>
    <w:p w14:paraId="639A51D5" w14:textId="791B8BBB" w:rsidR="00B32616" w:rsidRPr="00347E5A" w:rsidRDefault="00B32616" w:rsidP="00626C54">
      <w:pPr>
        <w:rPr>
          <w:rFonts w:asciiTheme="minorHAnsi" w:hAnsiTheme="minorHAnsi" w:cstheme="minorHAnsi"/>
          <w:color w:val="auto"/>
        </w:rPr>
      </w:pPr>
      <w:bookmarkStart w:id="6" w:name="Long_Abstract"/>
      <w:r w:rsidRPr="00347E5A">
        <w:rPr>
          <w:rFonts w:asciiTheme="minorHAnsi" w:hAnsiTheme="minorHAnsi" w:cstheme="minorHAnsi"/>
          <w:b/>
          <w:bCs/>
          <w:color w:val="auto"/>
        </w:rPr>
        <w:t>ABSTRACT</w:t>
      </w:r>
      <w:bookmarkEnd w:id="6"/>
      <w:r w:rsidRPr="00347E5A">
        <w:rPr>
          <w:rFonts w:asciiTheme="minorHAnsi" w:hAnsiTheme="minorHAnsi" w:cstheme="minorHAnsi"/>
          <w:b/>
          <w:bCs/>
          <w:color w:val="auto"/>
        </w:rPr>
        <w:t>:</w:t>
      </w:r>
    </w:p>
    <w:p w14:paraId="6F1AA982" w14:textId="2C4372A4" w:rsidR="00427EAD" w:rsidRPr="00347E5A" w:rsidRDefault="00427EAD" w:rsidP="00626C54">
      <w:pPr>
        <w:tabs>
          <w:tab w:val="left" w:pos="0"/>
        </w:tabs>
        <w:rPr>
          <w:rFonts w:asciiTheme="minorHAnsi" w:hAnsiTheme="minorHAnsi" w:cstheme="minorHAnsi"/>
          <w:color w:val="auto"/>
        </w:rPr>
      </w:pPr>
      <w:r w:rsidRPr="00347E5A">
        <w:rPr>
          <w:rFonts w:asciiTheme="minorHAnsi" w:hAnsiTheme="minorHAnsi" w:cstheme="minorHAnsi"/>
          <w:color w:val="auto"/>
        </w:rPr>
        <w:t xml:space="preserve">Eryptosis, erythrocyte programmed cell death, occurs in a number of hematological diseases </w:t>
      </w:r>
      <w:r w:rsidR="00F3566D" w:rsidRPr="00347E5A">
        <w:rPr>
          <w:rFonts w:asciiTheme="minorHAnsi" w:hAnsiTheme="minorHAnsi" w:cstheme="minorHAnsi"/>
          <w:color w:val="auto"/>
        </w:rPr>
        <w:t xml:space="preserve">and </w:t>
      </w:r>
      <w:r w:rsidR="000601B2" w:rsidRPr="00347E5A">
        <w:rPr>
          <w:rFonts w:asciiTheme="minorHAnsi" w:hAnsiTheme="minorHAnsi" w:cstheme="minorHAnsi"/>
          <w:color w:val="auto"/>
        </w:rPr>
        <w:t xml:space="preserve">during injury to </w:t>
      </w:r>
      <w:r w:rsidR="00F3566D" w:rsidRPr="00347E5A">
        <w:rPr>
          <w:rFonts w:asciiTheme="minorHAnsi" w:hAnsiTheme="minorHAnsi" w:cstheme="minorHAnsi"/>
          <w:color w:val="auto"/>
        </w:rPr>
        <w:t>erythrocytes</w:t>
      </w:r>
      <w:r w:rsidRPr="00347E5A">
        <w:rPr>
          <w:rFonts w:asciiTheme="minorHAnsi" w:hAnsiTheme="minorHAnsi" w:cstheme="minorHAnsi"/>
          <w:color w:val="auto"/>
        </w:rPr>
        <w:t>. A hallmark of eryptotic cells is the loss of compositional asymmetry of the cell membrane, leading to the translocation of phosphatidylserine to the membrane outer leaflet. This process is triggered by increased intracellular concentration of Ca</w:t>
      </w:r>
      <w:r w:rsidRPr="00347E5A">
        <w:rPr>
          <w:rFonts w:asciiTheme="minorHAnsi" w:hAnsiTheme="minorHAnsi" w:cstheme="minorHAnsi"/>
          <w:color w:val="auto"/>
          <w:vertAlign w:val="superscript"/>
        </w:rPr>
        <w:t>2+</w:t>
      </w:r>
      <w:r w:rsidRPr="00347E5A">
        <w:rPr>
          <w:rFonts w:asciiTheme="minorHAnsi" w:hAnsiTheme="minorHAnsi" w:cstheme="minorHAnsi"/>
          <w:color w:val="auto"/>
        </w:rPr>
        <w:t xml:space="preserve">, which activates scramblase, an enzyme that facilitates bidirectional movement of phospholipids between membrane leaflets. </w:t>
      </w:r>
      <w:r w:rsidR="00C13471" w:rsidRPr="00347E5A">
        <w:rPr>
          <w:rFonts w:asciiTheme="minorHAnsi" w:hAnsiTheme="minorHAnsi" w:cstheme="minorHAnsi"/>
          <w:color w:val="auto"/>
        </w:rPr>
        <w:t xml:space="preserve">Given the importance of eryptosis in various diseased conditions, there have been efforts to induce eryptosis </w:t>
      </w:r>
      <w:r w:rsidR="00F107D7" w:rsidRPr="00347E5A">
        <w:rPr>
          <w:rFonts w:asciiTheme="minorHAnsi" w:hAnsiTheme="minorHAnsi" w:cstheme="minorHAnsi"/>
          <w:i/>
          <w:color w:val="auto"/>
        </w:rPr>
        <w:t>in vitro</w:t>
      </w:r>
      <w:r w:rsidR="00C13471" w:rsidRPr="00347E5A">
        <w:rPr>
          <w:rFonts w:asciiTheme="minorHAnsi" w:hAnsiTheme="minorHAnsi" w:cstheme="minorHAnsi"/>
          <w:color w:val="auto"/>
        </w:rPr>
        <w:t>. Such efforts have generally relied on the calc</w:t>
      </w:r>
      <w:r w:rsidRPr="00347E5A">
        <w:rPr>
          <w:rFonts w:asciiTheme="minorHAnsi" w:hAnsiTheme="minorHAnsi" w:cstheme="minorHAnsi"/>
          <w:color w:val="auto"/>
        </w:rPr>
        <w:t>ium ionophore, ionomycin, to enhance intracellular Ca</w:t>
      </w:r>
      <w:r w:rsidRPr="00347E5A">
        <w:rPr>
          <w:rFonts w:asciiTheme="minorHAnsi" w:hAnsiTheme="minorHAnsi" w:cstheme="minorHAnsi"/>
          <w:color w:val="auto"/>
          <w:vertAlign w:val="superscript"/>
        </w:rPr>
        <w:t xml:space="preserve">2+ </w:t>
      </w:r>
      <w:r w:rsidR="00D91135" w:rsidRPr="00347E5A">
        <w:rPr>
          <w:rFonts w:asciiTheme="minorHAnsi" w:hAnsiTheme="minorHAnsi" w:cstheme="minorHAnsi"/>
          <w:color w:val="auto"/>
        </w:rPr>
        <w:t>concentration a</w:t>
      </w:r>
      <w:r w:rsidRPr="00347E5A">
        <w:rPr>
          <w:rFonts w:asciiTheme="minorHAnsi" w:hAnsiTheme="minorHAnsi" w:cstheme="minorHAnsi"/>
          <w:color w:val="auto"/>
        </w:rPr>
        <w:t xml:space="preserve">nd induce eryptosis. However, many discrepancies have been reported in the literature regarding the </w:t>
      </w:r>
      <w:r w:rsidR="00596324" w:rsidRPr="00347E5A">
        <w:rPr>
          <w:rFonts w:asciiTheme="minorHAnsi" w:hAnsiTheme="minorHAnsi" w:cstheme="minorHAnsi"/>
          <w:color w:val="auto"/>
        </w:rPr>
        <w:t>procedure</w:t>
      </w:r>
      <w:r w:rsidRPr="00347E5A">
        <w:rPr>
          <w:rFonts w:asciiTheme="minorHAnsi" w:hAnsiTheme="minorHAnsi" w:cstheme="minorHAnsi"/>
          <w:color w:val="auto"/>
        </w:rPr>
        <w:t xml:space="preserve"> for </w:t>
      </w:r>
      <w:r w:rsidR="00436D55" w:rsidRPr="00347E5A">
        <w:rPr>
          <w:rFonts w:asciiTheme="minorHAnsi" w:hAnsiTheme="minorHAnsi" w:cstheme="minorHAnsi"/>
          <w:color w:val="auto"/>
        </w:rPr>
        <w:t xml:space="preserve">inducing eryptosis using </w:t>
      </w:r>
      <w:r w:rsidRPr="00347E5A">
        <w:rPr>
          <w:rFonts w:asciiTheme="minorHAnsi" w:hAnsiTheme="minorHAnsi" w:cstheme="minorHAnsi"/>
          <w:color w:val="auto"/>
        </w:rPr>
        <w:t xml:space="preserve">ionomycin. Herein, we report a step-by-step protocol </w:t>
      </w:r>
      <w:r w:rsidR="00436D55" w:rsidRPr="00347E5A">
        <w:rPr>
          <w:rFonts w:asciiTheme="minorHAnsi" w:hAnsiTheme="minorHAnsi" w:cstheme="minorHAnsi"/>
          <w:color w:val="auto"/>
        </w:rPr>
        <w:t xml:space="preserve">for ionomycin-induced </w:t>
      </w:r>
      <w:r w:rsidRPr="00347E5A">
        <w:rPr>
          <w:rFonts w:asciiTheme="minorHAnsi" w:hAnsiTheme="minorHAnsi" w:cstheme="minorHAnsi"/>
          <w:color w:val="auto"/>
        </w:rPr>
        <w:t xml:space="preserve">eryptosis </w:t>
      </w:r>
      <w:r w:rsidR="004E62E6" w:rsidRPr="00347E5A">
        <w:rPr>
          <w:rFonts w:asciiTheme="minorHAnsi" w:hAnsiTheme="minorHAnsi" w:cstheme="minorHAnsi"/>
          <w:color w:val="auto"/>
        </w:rPr>
        <w:t xml:space="preserve">in human </w:t>
      </w:r>
      <w:r w:rsidR="007A3A2C" w:rsidRPr="00347E5A">
        <w:rPr>
          <w:rFonts w:asciiTheme="minorHAnsi" w:hAnsiTheme="minorHAnsi" w:cstheme="minorHAnsi"/>
          <w:color w:val="auto"/>
        </w:rPr>
        <w:t>er</w:t>
      </w:r>
      <w:r w:rsidR="0029684A" w:rsidRPr="00347E5A">
        <w:rPr>
          <w:rFonts w:asciiTheme="minorHAnsi" w:hAnsiTheme="minorHAnsi" w:cstheme="minorHAnsi"/>
          <w:color w:val="auto"/>
        </w:rPr>
        <w:t>y</w:t>
      </w:r>
      <w:r w:rsidR="004E62E6" w:rsidRPr="00347E5A">
        <w:rPr>
          <w:rFonts w:asciiTheme="minorHAnsi" w:hAnsiTheme="minorHAnsi" w:cstheme="minorHAnsi"/>
          <w:color w:val="auto"/>
        </w:rPr>
        <w:t>throcytes</w:t>
      </w:r>
      <w:r w:rsidR="009D2FBC" w:rsidRPr="00347E5A">
        <w:rPr>
          <w:rFonts w:asciiTheme="minorHAnsi" w:hAnsiTheme="minorHAnsi" w:cstheme="minorHAnsi"/>
          <w:color w:val="auto"/>
        </w:rPr>
        <w:t>.</w:t>
      </w:r>
      <w:r w:rsidRPr="00347E5A">
        <w:rPr>
          <w:rFonts w:asciiTheme="minorHAnsi" w:hAnsiTheme="minorHAnsi" w:cstheme="minorHAnsi"/>
          <w:color w:val="auto"/>
        </w:rPr>
        <w:t xml:space="preserve"> We focus on important steps in the procedure including the ionophore concentration, incubation time, and glucose depletion, and pr</w:t>
      </w:r>
      <w:r w:rsidR="00B049CE" w:rsidRPr="00347E5A">
        <w:rPr>
          <w:rFonts w:asciiTheme="minorHAnsi" w:hAnsiTheme="minorHAnsi" w:cstheme="minorHAnsi"/>
          <w:color w:val="auto"/>
        </w:rPr>
        <w:t>ovide</w:t>
      </w:r>
      <w:r w:rsidRPr="00347E5A">
        <w:rPr>
          <w:rFonts w:asciiTheme="minorHAnsi" w:hAnsiTheme="minorHAnsi" w:cstheme="minorHAnsi"/>
          <w:color w:val="auto"/>
        </w:rPr>
        <w:t xml:space="preserve"> representative result. This protocol can be used to reproducibly induce eryptosis in the laboratory</w:t>
      </w:r>
      <w:r w:rsidR="004E62E6" w:rsidRPr="00347E5A">
        <w:rPr>
          <w:rFonts w:asciiTheme="minorHAnsi" w:hAnsiTheme="minorHAnsi" w:cstheme="minorHAnsi"/>
          <w:color w:val="auto"/>
        </w:rPr>
        <w:t>.</w:t>
      </w:r>
    </w:p>
    <w:p w14:paraId="76ED59A1" w14:textId="77777777" w:rsidR="00152561" w:rsidRPr="00347E5A" w:rsidRDefault="00152561" w:rsidP="00626C54">
      <w:pPr>
        <w:rPr>
          <w:rFonts w:asciiTheme="minorHAnsi" w:hAnsiTheme="minorHAnsi" w:cstheme="minorHAnsi"/>
          <w:b/>
          <w:color w:val="auto"/>
        </w:rPr>
      </w:pPr>
      <w:bookmarkStart w:id="7" w:name="Introduction"/>
    </w:p>
    <w:p w14:paraId="581C1A05" w14:textId="5B81B959" w:rsidR="00457E63" w:rsidRPr="00347E5A" w:rsidRDefault="00B32616" w:rsidP="00626C54">
      <w:pPr>
        <w:rPr>
          <w:rFonts w:asciiTheme="minorHAnsi" w:hAnsiTheme="minorHAnsi" w:cstheme="minorHAnsi"/>
          <w:i/>
          <w:color w:val="auto"/>
        </w:rPr>
      </w:pPr>
      <w:r w:rsidRPr="00347E5A">
        <w:rPr>
          <w:rFonts w:asciiTheme="minorHAnsi" w:hAnsiTheme="minorHAnsi" w:cstheme="minorHAnsi"/>
          <w:b/>
          <w:color w:val="auto"/>
        </w:rPr>
        <w:t>INTRODUCTION</w:t>
      </w:r>
      <w:bookmarkEnd w:id="7"/>
      <w:r w:rsidRPr="00347E5A">
        <w:rPr>
          <w:rFonts w:asciiTheme="minorHAnsi" w:hAnsiTheme="minorHAnsi" w:cstheme="minorHAnsi"/>
          <w:b/>
          <w:bCs/>
          <w:color w:val="auto"/>
        </w:rPr>
        <w:t>:</w:t>
      </w:r>
      <w:r w:rsidR="00DF3441" w:rsidRPr="00347E5A">
        <w:rPr>
          <w:rFonts w:asciiTheme="minorHAnsi" w:hAnsiTheme="minorHAnsi" w:cstheme="minorHAnsi"/>
          <w:b/>
          <w:bCs/>
          <w:color w:val="auto"/>
        </w:rPr>
        <w:t xml:space="preserve"> </w:t>
      </w:r>
    </w:p>
    <w:p w14:paraId="60F3B25B" w14:textId="7FC85767" w:rsidR="00EB7427" w:rsidRPr="00347E5A" w:rsidRDefault="007B64FA" w:rsidP="00626C54">
      <w:pPr>
        <w:rPr>
          <w:rFonts w:asciiTheme="minorHAnsi" w:hAnsiTheme="minorHAnsi" w:cstheme="minorHAnsi"/>
          <w:color w:val="auto"/>
        </w:rPr>
      </w:pPr>
      <w:r w:rsidRPr="00347E5A">
        <w:rPr>
          <w:rFonts w:asciiTheme="minorHAnsi" w:hAnsiTheme="minorHAnsi" w:cstheme="minorHAnsi"/>
          <w:color w:val="auto"/>
        </w:rPr>
        <w:t>Program</w:t>
      </w:r>
      <w:r w:rsidR="003329E9" w:rsidRPr="00347E5A">
        <w:rPr>
          <w:rFonts w:asciiTheme="minorHAnsi" w:hAnsiTheme="minorHAnsi" w:cstheme="minorHAnsi"/>
          <w:color w:val="auto"/>
        </w:rPr>
        <w:t xml:space="preserve">med cell death in erythrocytes, also known as </w:t>
      </w:r>
      <w:r w:rsidRPr="00347E5A">
        <w:rPr>
          <w:rFonts w:asciiTheme="minorHAnsi" w:hAnsiTheme="minorHAnsi" w:cstheme="minorHAnsi"/>
          <w:color w:val="auto"/>
        </w:rPr>
        <w:t>eryptosis</w:t>
      </w:r>
      <w:r w:rsidR="003329E9" w:rsidRPr="00347E5A">
        <w:rPr>
          <w:rFonts w:asciiTheme="minorHAnsi" w:hAnsiTheme="minorHAnsi" w:cstheme="minorHAnsi"/>
          <w:color w:val="auto"/>
        </w:rPr>
        <w:t>,</w:t>
      </w:r>
      <w:r w:rsidRPr="00347E5A">
        <w:rPr>
          <w:rFonts w:asciiTheme="minorHAnsi" w:hAnsiTheme="minorHAnsi" w:cstheme="minorHAnsi"/>
          <w:color w:val="auto"/>
        </w:rPr>
        <w:t xml:space="preserve"> is </w:t>
      </w:r>
      <w:r w:rsidR="005F7D18" w:rsidRPr="00347E5A">
        <w:rPr>
          <w:rFonts w:asciiTheme="minorHAnsi" w:hAnsiTheme="minorHAnsi" w:cstheme="minorHAnsi"/>
          <w:color w:val="auto"/>
        </w:rPr>
        <w:t>common in</w:t>
      </w:r>
      <w:r w:rsidR="00E72EFB" w:rsidRPr="00347E5A">
        <w:rPr>
          <w:rFonts w:asciiTheme="minorHAnsi" w:hAnsiTheme="minorHAnsi" w:cstheme="minorHAnsi"/>
          <w:color w:val="auto"/>
        </w:rPr>
        <w:t xml:space="preserve"> </w:t>
      </w:r>
      <w:r w:rsidR="00A8204C" w:rsidRPr="00347E5A">
        <w:rPr>
          <w:rFonts w:asciiTheme="minorHAnsi" w:hAnsiTheme="minorHAnsi" w:cstheme="minorHAnsi"/>
          <w:color w:val="auto"/>
        </w:rPr>
        <w:t>many</w:t>
      </w:r>
      <w:r w:rsidR="00E72EFB" w:rsidRPr="00347E5A">
        <w:rPr>
          <w:rFonts w:asciiTheme="minorHAnsi" w:hAnsiTheme="minorHAnsi" w:cstheme="minorHAnsi"/>
          <w:color w:val="auto"/>
        </w:rPr>
        <w:t xml:space="preserve"> clinical conditions and hematological dis</w:t>
      </w:r>
      <w:r w:rsidR="00FA6174" w:rsidRPr="00347E5A">
        <w:rPr>
          <w:rFonts w:asciiTheme="minorHAnsi" w:hAnsiTheme="minorHAnsi" w:cstheme="minorHAnsi"/>
          <w:color w:val="auto"/>
        </w:rPr>
        <w:t>orders</w:t>
      </w:r>
      <w:r w:rsidR="007D4E72" w:rsidRPr="00347E5A">
        <w:rPr>
          <w:rFonts w:asciiTheme="minorHAnsi" w:hAnsiTheme="minorHAnsi" w:cstheme="minorHAnsi"/>
          <w:color w:val="auto"/>
        </w:rPr>
        <w:t>.</w:t>
      </w:r>
      <w:r w:rsidR="003329E9" w:rsidRPr="00347E5A">
        <w:rPr>
          <w:rFonts w:asciiTheme="minorHAnsi" w:hAnsiTheme="minorHAnsi" w:cstheme="minorHAnsi"/>
          <w:color w:val="auto"/>
        </w:rPr>
        <w:t xml:space="preserve"> Eryptosis is associated </w:t>
      </w:r>
      <w:r w:rsidR="003317C9" w:rsidRPr="00347E5A">
        <w:rPr>
          <w:rFonts w:asciiTheme="minorHAnsi" w:hAnsiTheme="minorHAnsi" w:cstheme="minorHAnsi"/>
          <w:color w:val="auto"/>
        </w:rPr>
        <w:t xml:space="preserve">with cell shrinkage and </w:t>
      </w:r>
      <w:r w:rsidR="00205320" w:rsidRPr="00347E5A">
        <w:rPr>
          <w:rFonts w:asciiTheme="minorHAnsi" w:hAnsiTheme="minorHAnsi" w:cstheme="minorHAnsi"/>
          <w:color w:val="auto"/>
        </w:rPr>
        <w:t xml:space="preserve">the </w:t>
      </w:r>
      <w:r w:rsidR="003317C9" w:rsidRPr="00347E5A">
        <w:rPr>
          <w:rFonts w:asciiTheme="minorHAnsi" w:hAnsiTheme="minorHAnsi" w:cstheme="minorHAnsi"/>
          <w:color w:val="auto"/>
        </w:rPr>
        <w:t>loss of phospholipid asymmetry in the cell plasma membrane</w:t>
      </w:r>
      <w:r w:rsidR="00CB5E0C" w:rsidRPr="00347E5A">
        <w:rPr>
          <w:rFonts w:asciiTheme="minorHAnsi" w:hAnsiTheme="minorHAnsi" w:cstheme="minorHAnsi"/>
          <w:color w:val="auto"/>
        </w:rPr>
        <w:fldChar w:fldCharType="begin" w:fldLock="1"/>
      </w:r>
      <w:r w:rsidR="00BA2F03" w:rsidRPr="00347E5A">
        <w:rPr>
          <w:rFonts w:asciiTheme="minorHAnsi" w:hAnsiTheme="minorHAnsi" w:cstheme="minorHAnsi"/>
          <w:color w:val="auto"/>
        </w:rPr>
        <w:instrText>ADDIN CSL_CITATION {"citationItems":[{"id":"ITEM-1","itemData":{"DOI":"10.1038/sj.cdd.4400946","ISSN":"13509047","abstract":"Human mature erythrocytes have been considered as unable to undergo programmed cell death (PCD), due to their lack of mitochondria, nucleus and other organelles, and to the finding that they survive two conditions that induce PCD in vitro in all human nucleated cells, treatment with staurosporine and serum deprivation. Here we report that mature erythrocytes can undergo a rapid self-destruction process sharing several features with apoptosis, including cell shrinkage, plasma membrane microvesiculation, phosphatidylserine externalization, and leading to erythrocyte disintegration, or, in the presence of macrophages, to macrophage ingestion of dying erythrocytes. This regulated form of PCD was induced by Ca2+ influx, and prevented by cysteine protease inhibitors that allowed erythrocyte survival in vitro and in vivo. The cysteine proteinases involved seem not to be caspases, since (i) proforms of caspase 3, while present in erythrocytes, were not activated during erythrocyte death; (ii) cytochrome c, a critical component of the apoptosome, was lacking; and (iii) cell-free assays did not detect activated effectors of nuclear apoptosis in dying erythrocytes. Our findings provide the first identification that a death program can operate in the absence of mitochondria. They indicate that mature erythrocytes share with all other mammalian cell types the capacity to self-destruct in response to environmental signals, and imply that erythrocyte survival may be modulated by therapeutic intervention.","author":[{"dropping-particle":"","family":"Bratosin","given":"D.","non-dropping-particle":"","parse-names":false,"suffix":""},{"dropping-particle":"","family":"Estaquier","given":"J.","non-dropping-particle":"","parse-names":false,"suffix":""},{"dropping-particle":"","family":"Petit","given":"F.","non-dropping-particle":"","parse-names":false,"suffix":""},{"dropping-particle":"","family":"Arnoult","given":"D.","non-dropping-particle":"","parse-names":false,"suffix":""},{"dropping-particle":"","family":"Quatannens","given":"B.","non-dropping-particle":"","parse-names":false,"suffix":""},{"dropping-particle":"","family":"Tissier","given":"J. P.","non-dropping-particle":"","parse-names":false,"suffix":""},{"dropping-particle":"","family":"Slomianny","given":"C.","non-dropping-particle":"","parse-names":false,"suffix":""},{"dropping-particle":"","family":"Sartiaux","given":"C.","non-dropping-particle":"","parse-names":false,"suffix":""},{"dropping-particle":"","family":"Alonso","given":"C.","non-dropping-particle":"","parse-names":false,"suffix":""},{"dropping-particle":"","family":"Huart","given":"J. J.","non-dropping-particle":"","parse-names":false,"suffix":""},{"dropping-particle":"","family":"Montreuil","given":"J.","non-dropping-particle":"","parse-names":false,"suffix":""},{"dropping-particle":"","family":"Ameisen","given":"J. C.","non-dropping-particle":"","parse-names":false,"suffix":""}],"container-title":"Cell Death and Differentiation","id":"ITEM-1","issued":{"date-parts":[["2001"]]},"title":"Programmed cell death in mature erythrocytes: A model for investigating death effector pathways operating in the absence of mitochondria","type":"article-journal"},"uris":["http://www.mendeley.com/documents/?uuid=545a6613-f4db-4046-9e53-59e32c66b1a2","http://www.mendeley.com/documents/?uuid=9a7633ff-58e4-42b2-8c8d-7962fbf4ae7d"]},{"id":"ITEM-2","itemData":{"DOI":"10.1016/j.semcdb.2015.01.009","ISSN":"10963634","abstract":"Eryptosis, the suicidal erythrocyte death characterized by cell shrinkage and cell membrane scrambling, is stimulated by Ca2+ entry through Ca2+-permeable, PGE2-activated cation channels, by ceramide, caspases, calpain, complement, hyperosmotic shock, energy depletion, oxidative stress, and deranged activity of several kinases (e.g. AMPK, GK, PAK2, CK1α, JAK3, PKC, p38-MAPK). Eryptosis is triggered by intoxication, malignancy, hepatic failure, diabetes, chronic renal insufficiency, hemolytic uremic syndrome, dehydration, phosphate depletion, fever, sepsis, mycoplasma infection, malaria, iron deficiency, sickle cell anemia, thalassemia, glucose 6-phosphate dehydrogenase deficiency, and Wilson's disease. Eryptosis may precede and protect against hemolysis but by the same token result in anemia and deranged microcirculation.","author":[{"dropping-particle":"","family":"Lang","given":"Elisabeth","non-dropping-particle":"","parse-names":false,"suffix":""},{"dropping-particle":"","family":"Lang","given":"Florian","non-dropping-particle":"","parse-names":false,"suffix":""}],"container-title":"Seminars in Cell and Developmental Biology","id":"ITEM-2","issued":{"date-parts":[["2015"]]},"title":"Mechanisms and pathophysiological significance of eryptosis, the suicidal erythrocyte death","type":"article"},"uris":["http://www.mendeley.com/documents/?uuid=dcb5c7f1-7132-460b-a7e0-12c8c32e85b5","http://www.mendeley.com/documents/?uuid=2fe2e9cf-a6ee-4453-bb0f-57ebb8beea20"]}],"mendeley":{"formattedCitation":"&lt;sup&gt;1,2&lt;/sup&gt;","plainTextFormattedCitation":"1,2","previouslyFormattedCitation":"&lt;sup&gt;1,2&lt;/sup&gt;"},"properties":{"noteIndex":0},"schema":"https://github.com/citation-style-language/schema/raw/master/csl-citation.json"}</w:instrText>
      </w:r>
      <w:r w:rsidR="00CB5E0C" w:rsidRPr="00347E5A">
        <w:rPr>
          <w:rFonts w:asciiTheme="minorHAnsi" w:hAnsiTheme="minorHAnsi" w:cstheme="minorHAnsi"/>
          <w:color w:val="auto"/>
        </w:rPr>
        <w:fldChar w:fldCharType="separate"/>
      </w:r>
      <w:r w:rsidR="00BA2F03" w:rsidRPr="00347E5A">
        <w:rPr>
          <w:rFonts w:asciiTheme="minorHAnsi" w:hAnsiTheme="minorHAnsi" w:cstheme="minorHAnsi"/>
          <w:noProof/>
          <w:color w:val="auto"/>
          <w:vertAlign w:val="superscript"/>
        </w:rPr>
        <w:t>1,2</w:t>
      </w:r>
      <w:r w:rsidR="00CB5E0C"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CB5E0C" w:rsidRPr="00347E5A">
        <w:rPr>
          <w:rFonts w:asciiTheme="minorHAnsi" w:hAnsiTheme="minorHAnsi" w:cstheme="minorHAnsi"/>
          <w:color w:val="auto"/>
        </w:rPr>
        <w:t xml:space="preserve"> </w:t>
      </w:r>
      <w:r w:rsidR="007D4E72" w:rsidRPr="00347E5A">
        <w:rPr>
          <w:rFonts w:asciiTheme="minorHAnsi" w:hAnsiTheme="minorHAnsi" w:cstheme="minorHAnsi"/>
          <w:color w:val="auto"/>
        </w:rPr>
        <w:t>L</w:t>
      </w:r>
      <w:r w:rsidR="00205320" w:rsidRPr="00347E5A">
        <w:rPr>
          <w:rFonts w:asciiTheme="minorHAnsi" w:hAnsiTheme="minorHAnsi" w:cstheme="minorHAnsi"/>
          <w:color w:val="auto"/>
        </w:rPr>
        <w:t xml:space="preserve">oss of asymmetry results in the </w:t>
      </w:r>
      <w:r w:rsidR="007D4E72" w:rsidRPr="00347E5A">
        <w:rPr>
          <w:rFonts w:asciiTheme="minorHAnsi" w:hAnsiTheme="minorHAnsi" w:cstheme="minorHAnsi"/>
          <w:color w:val="auto"/>
        </w:rPr>
        <w:t xml:space="preserve">translocation </w:t>
      </w:r>
      <w:r w:rsidR="00205320" w:rsidRPr="00347E5A">
        <w:rPr>
          <w:rFonts w:asciiTheme="minorHAnsi" w:hAnsiTheme="minorHAnsi" w:cstheme="minorHAnsi"/>
          <w:color w:val="auto"/>
        </w:rPr>
        <w:t xml:space="preserve">of </w:t>
      </w:r>
      <w:r w:rsidR="00FB7A18" w:rsidRPr="00347E5A">
        <w:rPr>
          <w:rFonts w:asciiTheme="minorHAnsi" w:hAnsiTheme="minorHAnsi" w:cstheme="minorHAnsi"/>
          <w:color w:val="auto"/>
        </w:rPr>
        <w:t>phosphatidylserine</w:t>
      </w:r>
      <w:r w:rsidR="0076489A" w:rsidRPr="00347E5A">
        <w:rPr>
          <w:rFonts w:asciiTheme="minorHAnsi" w:hAnsiTheme="minorHAnsi" w:cstheme="minorHAnsi"/>
          <w:color w:val="auto"/>
        </w:rPr>
        <w:t xml:space="preserve"> (PS)</w:t>
      </w:r>
      <w:r w:rsidR="00FB7A18" w:rsidRPr="00347E5A">
        <w:rPr>
          <w:rFonts w:asciiTheme="minorHAnsi" w:hAnsiTheme="minorHAnsi" w:cstheme="minorHAnsi"/>
          <w:color w:val="auto"/>
        </w:rPr>
        <w:t>, a lipid normally localized in the inner leaflet</w:t>
      </w:r>
      <w:r w:rsidR="00BA2F03" w:rsidRPr="00347E5A">
        <w:rPr>
          <w:rFonts w:asciiTheme="minorHAnsi" w:hAnsiTheme="minorHAnsi" w:cstheme="minorHAnsi"/>
          <w:color w:val="auto"/>
        </w:rPr>
        <w:fldChar w:fldCharType="begin" w:fldLock="1"/>
      </w:r>
      <w:r w:rsidR="00317FCE" w:rsidRPr="00347E5A">
        <w:rPr>
          <w:rFonts w:asciiTheme="minorHAnsi" w:hAnsiTheme="minorHAnsi" w:cstheme="minorHAnsi"/>
          <w:color w:val="auto"/>
        </w:rPr>
        <w:instrText>ADDIN CSL_CITATION {"citationItems":[{"id":"ITEM-1","itemData":{"DOI":"10.1016/0026-0495(90)90121-R","ISSN":"00260495","abstract":"Erythrocyte deformability was assessed in 40 diabetic patients, 24 insulin-dependent (IDD) and 16 non-insulin-dependent (NIDD), by measuring the initial filtration flow rate of whole blood, isolated red blood cells (RBC), and isolated RBC membranes with the Hanss hemorheometer, and its relationship to the plasma and ghost membrane lipid composition was investigated. RBC deformability was significantly reduced, whereas the deformability of the isolated RBC membranes did not differ significantly from the controls. In the plasma, the triglycerides were high, the high-density lipoprotein (HDL) cholesterol was reduced, and the ratio of total cholesterol over HDL cholesterol was high as compared with the controls. The RBC lipid composition expressed in μmol lipids/1010 RBC showed significantly lower levels of free cholesterol, sphingomyelines, and phosphatidylcholine, which are the lipids principally located on the outer layer of the RBC membranes. These data suggest that in both IDD and NIDD patients, there may be a relation between these modifications in the RBC lipid composition and rheological impairment of the RBC. © 1990.","author":[{"dropping-particle":"","family":"Garnier","given":"M.","non-dropping-particle":"","parse-names":false,"suffix":""},{"dropping-particle":"","family":"Attali","given":"J. R.","non-dropping-particle":"","parse-names":false,"suffix":""},{"dropping-particle":"","family":"Valensi","given":"P.","non-dropping-particle":"","parse-names":false,"suffix":""},{"dropping-particle":"","family":"Delatour-Hanss","given":"E.","non-dropping-particle":"","parse-names":false,"suffix":""},{"dropping-particle":"","family":"Gaudey","given":"F.","non-dropping-particle":"","parse-names":false,"suffix":""},{"dropping-particle":"","family":"Koutsouris","given":"D.","non-dropping-particle":"","parse-names":false,"suffix":""}],"container-title":"Metabolism","id":"ITEM-1","issued":{"date-parts":[["1990"]]},"title":"Erythrocyte deformability in diabetes and erythrocyte membrane lipid composition","type":"article-journal"},"uris":["http://www.mendeley.com/documents/?uuid=2541f9e4-bf96-49fc-a4d5-768dd642f92f","http://www.mendeley.com/documents/?uuid=d86341ac-b18d-4597-b58c-49de495f050d"]},{"id":"ITEM-2","itemData":{"DOI":"10.1016/0005-2736(73)90143-0","ISSN":"00052736","abstract":"1. 1. Phospholipase A2 (phosphatide acylhydrolase, EC 3.1.1.4) from Naja naja hydrolyses 68% of the lecithin of the intact human erythrocyt without changing the freeze fracture faces of the membrane. Phospholipase A2 (Naja naja) treatment of ghosts produces complete breakdown of the glycerophospholipids and induces aggregation of particles on the freeze-fracture faces of the membrane. 2. 2. Phospholipase C (phosphatidylcholine choline phosphohydrolase, EC 3.1.4.3) from Bacillus cereus does not attack intact cells and no change in freeze-etch morphology is observed. The glycerophospholipids of ghosts are almost completely degraded by this enzyme, which causes a reduction in tangentially-splitted membranes and a formation of large diglyceride droplets, which are also visible by phase-contrast microscopy. 3. 3. Sphingomyelinase (sphingomyelin choline phosphohydrolase) from Staphylococcus aureus, hydrolyses 80-85% of the sphingomyelin of the intact human red cel, and produces aggregation of the particles and the formation of small spheres (75 Å and 200 Å in diameter) on the outer fracture face with corresponding pits on the inner fracture face. Treatment of ghosts with this enzyme causes a complete degradation of the sphingomyelin and produces, in addition to aggregation of particles, the formation of droplets (1000-3000 Å in diameters) whcih are adherent to the membrane and are not visible by phase-contrast microscopy. 4. 4. When the cells are treated successively with phospholipase A2 (Naja naja) and sphingomyelinase (Staphylococcus aureus) no lysis occurs although the osmotic fragility is markedly increased. By this treatment, up to 48% of the total phospholipids are degradd. It is concluded that this phospholipid fraction (which contains the majority of the choline-containing phospholipids and some phosphatidylethanolamine) forms the outer monolayer of the membrane. © 1973.","author":[{"dropping-particle":"","family":"Verkleij","given":"A. J.","non-dropping-particle":"","parse-names":false,"suffix":""},{"dropping-particle":"","family":"Zwaal","given":"R. F A","non-dropping-particle":"","parse-names":false,"suffix":""},{"dropping-particle":"","family":"Roelofsen","given":"B.","non-dropping-particle":"","parse-names":false,"suffix":""},{"dropping-particle":"","family":"Comfurius","given":"P.","non-dropping-particle":"","parse-names":false,"suffix":""},{"dropping-particle":"","family":"Kastelijn","given":"D.","non-dropping-particle":"","parse-names":false,"suffix":""},{"dropping-particle":"","family":"Deenen","given":"L. L M","non-dropping-particle":"van","parse-names":false,"suffix":""}],"container-title":"BBA - Biomembranes","id":"ITEM-2","issued":{"date-parts":[["1973"]]},"title":"The asymmetric distribution of phospholipids in the human red cell membrane. A combined study using phospholipases and freeze-etch electron microscopy","type":"article-journal"},"uris":["http://www.mendeley.com/documents/?uuid=1883cdd7-aafb-478f-a35e-ac6ade04a19c","http://www.mendeley.com/documents/?uuid=5273779d-42cb-4182-921d-bfa12c5040c3"]}],"mendeley":{"formattedCitation":"&lt;sup&gt;3,4&lt;/sup&gt;","plainTextFormattedCitation":"3,4","previouslyFormattedCitation":"&lt;sup&gt;3,4&lt;/sup&gt;"},"properties":{"noteIndex":0},"schema":"https://github.com/citation-style-language/schema/raw/master/csl-citation.json"}</w:instrText>
      </w:r>
      <w:r w:rsidR="00BA2F03" w:rsidRPr="00347E5A">
        <w:rPr>
          <w:rFonts w:asciiTheme="minorHAnsi" w:hAnsiTheme="minorHAnsi" w:cstheme="minorHAnsi"/>
          <w:color w:val="auto"/>
        </w:rPr>
        <w:fldChar w:fldCharType="separate"/>
      </w:r>
      <w:r w:rsidR="00BA2F03" w:rsidRPr="00347E5A">
        <w:rPr>
          <w:rFonts w:asciiTheme="minorHAnsi" w:hAnsiTheme="minorHAnsi" w:cstheme="minorHAnsi"/>
          <w:noProof/>
          <w:color w:val="auto"/>
          <w:vertAlign w:val="superscript"/>
        </w:rPr>
        <w:t>3,4</w:t>
      </w:r>
      <w:r w:rsidR="00BA2F03" w:rsidRPr="00347E5A">
        <w:rPr>
          <w:rFonts w:asciiTheme="minorHAnsi" w:hAnsiTheme="minorHAnsi" w:cstheme="minorHAnsi"/>
          <w:color w:val="auto"/>
        </w:rPr>
        <w:fldChar w:fldCharType="end"/>
      </w:r>
      <w:r w:rsidR="00FB7A18" w:rsidRPr="00347E5A">
        <w:rPr>
          <w:rFonts w:asciiTheme="minorHAnsi" w:hAnsiTheme="minorHAnsi" w:cstheme="minorHAnsi"/>
          <w:color w:val="auto"/>
        </w:rPr>
        <w:t xml:space="preserve">, </w:t>
      </w:r>
      <w:r w:rsidR="007D4E72" w:rsidRPr="00347E5A">
        <w:rPr>
          <w:rFonts w:asciiTheme="minorHAnsi" w:hAnsiTheme="minorHAnsi" w:cstheme="minorHAnsi"/>
          <w:color w:val="auto"/>
        </w:rPr>
        <w:t>to</w:t>
      </w:r>
      <w:r w:rsidR="00FB7A18" w:rsidRPr="00347E5A">
        <w:rPr>
          <w:rFonts w:asciiTheme="minorHAnsi" w:hAnsiTheme="minorHAnsi" w:cstheme="minorHAnsi"/>
          <w:color w:val="auto"/>
        </w:rPr>
        <w:t xml:space="preserve"> the </w:t>
      </w:r>
      <w:r w:rsidR="00FB7A18" w:rsidRPr="00347E5A">
        <w:rPr>
          <w:rFonts w:asciiTheme="minorHAnsi" w:hAnsiTheme="minorHAnsi" w:cstheme="minorHAnsi"/>
          <w:color w:val="auto"/>
        </w:rPr>
        <w:lastRenderedPageBreak/>
        <w:t xml:space="preserve">cell </w:t>
      </w:r>
      <w:r w:rsidR="009E6234" w:rsidRPr="00347E5A">
        <w:rPr>
          <w:rFonts w:asciiTheme="minorHAnsi" w:hAnsiTheme="minorHAnsi" w:cstheme="minorHAnsi"/>
          <w:color w:val="auto"/>
        </w:rPr>
        <w:t>outer leaflet</w:t>
      </w:r>
      <w:r w:rsidR="001E2851" w:rsidRPr="00347E5A">
        <w:rPr>
          <w:rFonts w:asciiTheme="minorHAnsi" w:hAnsiTheme="minorHAnsi" w:cstheme="minorHAnsi"/>
          <w:color w:val="auto"/>
        </w:rPr>
        <w:t xml:space="preserve">, which </w:t>
      </w:r>
      <w:r w:rsidR="000E1CCD" w:rsidRPr="00347E5A">
        <w:rPr>
          <w:rFonts w:asciiTheme="minorHAnsi" w:hAnsiTheme="minorHAnsi" w:cstheme="minorHAnsi"/>
          <w:color w:val="auto"/>
        </w:rPr>
        <w:t>signal</w:t>
      </w:r>
      <w:r w:rsidR="007D4E72" w:rsidRPr="00347E5A">
        <w:rPr>
          <w:rFonts w:asciiTheme="minorHAnsi" w:hAnsiTheme="minorHAnsi" w:cstheme="minorHAnsi"/>
          <w:color w:val="auto"/>
        </w:rPr>
        <w:t>s</w:t>
      </w:r>
      <w:r w:rsidR="000E1CCD" w:rsidRPr="00347E5A">
        <w:rPr>
          <w:rFonts w:asciiTheme="minorHAnsi" w:hAnsiTheme="minorHAnsi" w:cstheme="minorHAnsi"/>
          <w:color w:val="auto"/>
        </w:rPr>
        <w:t xml:space="preserve"> to macrophages to </w:t>
      </w:r>
      <w:r w:rsidR="0066629B" w:rsidRPr="00347E5A">
        <w:rPr>
          <w:rFonts w:asciiTheme="minorHAnsi" w:hAnsiTheme="minorHAnsi" w:cstheme="minorHAnsi"/>
          <w:color w:val="auto"/>
        </w:rPr>
        <w:t xml:space="preserve">phagocytose and remove defective </w:t>
      </w:r>
      <w:r w:rsidR="00B81167" w:rsidRPr="00347E5A">
        <w:rPr>
          <w:rFonts w:asciiTheme="minorHAnsi" w:hAnsiTheme="minorHAnsi" w:cstheme="minorHAnsi"/>
          <w:color w:val="auto"/>
        </w:rPr>
        <w:t>erythroc</w:t>
      </w:r>
      <w:r w:rsidR="00AB5C8B" w:rsidRPr="00347E5A">
        <w:rPr>
          <w:rFonts w:asciiTheme="minorHAnsi" w:hAnsiTheme="minorHAnsi" w:cstheme="minorHAnsi"/>
          <w:color w:val="auto"/>
        </w:rPr>
        <w:t>ytes</w:t>
      </w:r>
      <w:r w:rsidR="00A4279D" w:rsidRPr="00347E5A">
        <w:rPr>
          <w:rFonts w:asciiTheme="minorHAnsi" w:hAnsiTheme="minorHAnsi" w:cstheme="minorHAnsi"/>
          <w:color w:val="auto"/>
        </w:rPr>
        <w:fldChar w:fldCharType="begin" w:fldLock="1"/>
      </w:r>
      <w:r w:rsidR="00523257" w:rsidRPr="00347E5A">
        <w:rPr>
          <w:rFonts w:asciiTheme="minorHAnsi" w:hAnsiTheme="minorHAnsi" w:cstheme="minorHAnsi"/>
          <w:color w:val="auto"/>
        </w:rPr>
        <w:instrText>ADDIN CSL_CITATION {"citationItems":[{"id":"ITEM-1","itemData":{"DOI":"10.3389/fphys.2014.00009","ISSN":"1664042X","abstract":"Macrophages tightly control the production and clearance of red blood cells (RBC). During steady state hematopoiesis, approximately 1010 RBC are produced per hour within erythroblastic islands in humans. In these erythroblastic islands, resident bone marrow macrophages provide erythroblasts with interactions that are essential for erythroid development. New evidence suggests that not only under homeostasis but also under stress conditions, macrophages play an important role in promoting erythropoiesis. Once RBC have matured, these cells remain in circulation for about 120 days. At the end of their life span, RBC are cleared by macrophages residing in the spleen and the liver. Current theories about the removal of senescent RBC and the essential role of macrophages will be discussed as well as the role of macrophages in facilitating the removal of damaged cellular content from the RBC. In this review we will provide an overview on the role of macrophages in the regulation of RBC production, maintenance and clearance. In addition, we will discuss the interactions between these two cell types during transfer of immune complexes and pathogens from RBC to macrophages. © 2014 de Back, Kostova, van Kraaij, van den Berg and van Bruggen.","author":[{"dropping-particle":"","family":"Back","given":"Djuna Z.","non-dropping-particle":"de","parse-names":false,"suffix":""},{"dropping-particle":"","family":"Kostova","given":"Elena B.","non-dropping-particle":"","parse-names":false,"suffix":""},{"dropping-particle":"","family":"Kraaij","given":"Marian","non-dropping-particle":"van","parse-names":false,"suffix":""},{"dropping-particle":"","family":"Berg","given":"Timo K.","non-dropping-particle":"van den","parse-names":false,"suffix":""},{"dropping-particle":"","family":"Bruggen","given":"Robin","non-dropping-particle":"van","parse-names":false,"suffix":""}],"container-title":"Frontiers in Physiology","id":"ITEM-1","issued":{"date-parts":[["2014"]]},"title":"Of macrophages and red blood cells; A complex love story","type":"article"},"uris":["http://www.mendeley.com/documents/?uuid=c624ad07-7448-4682-9f08-a04ef6a1299b"]},{"id":"ITEM-2","itemData":{"DOI":"10.1038/35011084","ISSN":"00280836","abstract":"The culmination of apoptosis in vivo is phagocytosis of cellular corpses. During apoptosis, the asymmetry of plasma membrane phospholipids is lost, which exposes phosphatidylserine externally. The phagocytosis of apoptotic cells can be inhibited stereospecifically by phosphatidylserine and its structural analogues, but not by other anionic phospholipids, suggesting that phosphatidylserine is specifically recognized. Using phage display, we have cloned a gene that appears to recognize phosphatidylserine on apoptotic cells. Here we show that this gene, when transfected into B and T lymphocytes, enables them to recognize and engulf apoptotic cells in a phosphatidylserine-specific manner. Flow cytometric analysis using a monoclonal antibody suggested that the protein is expressed on the surface of macrophages, fibroblasts and epithelial cells; this antibody, like phosphatidylserine liposomes, inhibited the phagocytosis of apoptotic cells and, in macrophages, induced an anti-inflammatory state. This candidate phosphatidylserine receptor is highly homologous to genes of unknown function in Caenorhabditis elegans and Drosophila melanogaster, suggesting that phosphatidylserine recognition on apoptotic cells during their removal by phagocytes is highly conserved throughout phylogeny.","author":[{"dropping-particle":"","family":"Fadok","given":"Valerie A.","non-dropping-particle":"","parse-names":false,"suffix":""},{"dropping-particle":"","family":"Bratton","given":"Donna L.","non-dropping-particle":"","parse-names":false,"suffix":""},{"dropping-particle":"","family":"Rose","given":"David M.","non-dropping-particle":"","parse-names":false,"suffix":""},{"dropping-particle":"","family":"Pearson","given":"Alan","non-dropping-particle":"","parse-names":false,"suffix":""},{"dropping-particle":"","family":"Ezekewitz","given":"R. Alan B.","non-dropping-particle":"","parse-names":false,"suffix":""},{"dropping-particle":"","family":"Henson","given":"Peter M.","non-dropping-particle":"","parse-names":false,"suffix":""}],"container-title":"Nature","id":"ITEM-2","issued":{"date-parts":[["2000"]]},"title":"A receptor for phosphatidylserine-specific clearance of apoptotic cells","type":"article-journal"},"uris":["http://www.mendeley.com/documents/?uuid=37b289da-36fd-4d97-898f-1e83886f6745","http://www.mendeley.com/documents/?uuid=9d0c7e18-ca9d-42ac-a8cb-643a58bc12f6"]},{"id":"ITEM-3","itemData":{"DOI":"10.1038/35085094","ISSN":"14710072","abstract":"The uptake and removal of necrotic or lysed cells involves inflammation and an immune response, due in part to processes that involve members of the collectin family, surface calreticulin and CD91. Clearance of apoptotic cells, by contrast, does not induce either inflammation or immunity. Could the phosphatidylserine receptor be the molecular switch that determines what the outcome will be?","author":[{"dropping-particle":"","family":"Henson","given":"Peter M.","non-dropping-particle":"","parse-names":false,"suffix":""},{"dropping-particle":"","family":"Bratton","given":"Donna L.","non-dropping-particle":"","parse-names":false,"suffix":""},{"dropping-particle":"","family":"Fadok","given":"Valerie A.","non-dropping-particle":"","parse-names":false,"suffix":""}],"container-title":"Nature Reviews Molecular Cell Biology","id":"ITEM-3","issued":{"date-parts":[["2001"]]},"title":"The phosphatidylserine receptor: A crucial molecular switch?","type":"article"},"uris":["http://www.mendeley.com/documents/?uuid=f6547bb0-7493-487f-8a48-23009961fdd5","http://www.mendeley.com/documents/?uuid=7d3095f0-4eb5-432e-9dc8-b44ff260433e"]},{"id":"ITEM-4","itemData":{"DOI":"10.1002/1521-1878(200010)22:10&lt;878::AID-BIES2&gt;3.0.CO;2-J","ISSN":"02659247","abstract":"Apoptosis is a physiological mechanism for the removal of unwanted or damaged cells. Apoptotic cells are rarely seen in living tissues, however, because of their rapid and efficient removal by phagocytosis. Phagocytotic cells such as macrophages or dendritic cells recognize apoptotic cells by specific changes of cell surface markers, which usually are not present on normal cells. One such event is the exposure of phosphatidylserine, which moves from the plasma membrane inner leaflet to the outer leaflet in preapoptotic cells. An unresolved problem, however, was the nature of the phosphatidylserine receptor on the phagocytotic cells. In a recent issue of Nature, Fadok et al. have reported the cloning of a phosphatidylserine receptor using an antibody raised against activated macrophages. Antibody treatment of these macrophages blocks this capacity to engulf. (C) 2000 John Wiley and Sons, Inc.","author":[{"dropping-particle":"","family":"Messmer","given":"Udo K.","non-dropping-particle":"","parse-names":false,"suffix":""},{"dropping-particle":"","family":"Pfeilschifter","given":"Josef","non-dropping-particle":"","parse-names":false,"suffix":""}],"container-title":"BioEssays","id":"ITEM-4","issued":{"date-parts":[["2000"]]},"title":"New insights into the mechanism for clearance of apoptotic cells","type":"article-journal"},"uris":["http://www.mendeley.com/documents/?uuid=06a3ab5b-8c16-41fa-b073-fb380ac15e53","http://www.mendeley.com/documents/?uuid=1f8c3c90-1fa4-4fe2-80db-70c1e772dfa0"]}],"mendeley":{"formattedCitation":"&lt;sup&gt;5–8&lt;/sup&gt;","plainTextFormattedCitation":"5–8","previouslyFormattedCitation":"&lt;sup&gt;5–8&lt;/sup&gt;"},"properties":{"noteIndex":0},"schema":"https://github.com/citation-style-language/schema/raw/master/csl-citation.json"}</w:instrText>
      </w:r>
      <w:r w:rsidR="00A4279D" w:rsidRPr="00347E5A">
        <w:rPr>
          <w:rFonts w:asciiTheme="minorHAnsi" w:hAnsiTheme="minorHAnsi" w:cstheme="minorHAnsi"/>
          <w:color w:val="auto"/>
        </w:rPr>
        <w:fldChar w:fldCharType="separate"/>
      </w:r>
      <w:r w:rsidR="00A4279D" w:rsidRPr="00347E5A">
        <w:rPr>
          <w:rFonts w:asciiTheme="minorHAnsi" w:hAnsiTheme="minorHAnsi" w:cstheme="minorHAnsi"/>
          <w:noProof/>
          <w:color w:val="auto"/>
          <w:vertAlign w:val="superscript"/>
        </w:rPr>
        <w:t>5–8</w:t>
      </w:r>
      <w:r w:rsidR="00A4279D"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717A7E" w:rsidRPr="00347E5A">
        <w:rPr>
          <w:rFonts w:asciiTheme="minorHAnsi" w:hAnsiTheme="minorHAnsi" w:cstheme="minorHAnsi"/>
          <w:color w:val="auto"/>
        </w:rPr>
        <w:t xml:space="preserve"> At the end of the </w:t>
      </w:r>
      <w:r w:rsidR="00571611" w:rsidRPr="00347E5A">
        <w:rPr>
          <w:rFonts w:asciiTheme="minorHAnsi" w:hAnsiTheme="minorHAnsi" w:cstheme="minorHAnsi"/>
          <w:color w:val="auto"/>
        </w:rPr>
        <w:t>normal life span</w:t>
      </w:r>
      <w:r w:rsidR="00285201" w:rsidRPr="00347E5A">
        <w:rPr>
          <w:rFonts w:asciiTheme="minorHAnsi" w:hAnsiTheme="minorHAnsi" w:cstheme="minorHAnsi"/>
          <w:color w:val="auto"/>
        </w:rPr>
        <w:t xml:space="preserve"> of erythrocytes</w:t>
      </w:r>
      <w:r w:rsidR="00CA28B2" w:rsidRPr="00347E5A">
        <w:rPr>
          <w:rFonts w:asciiTheme="minorHAnsi" w:hAnsiTheme="minorHAnsi" w:cstheme="minorHAnsi"/>
          <w:color w:val="auto"/>
        </w:rPr>
        <w:t xml:space="preserve">, </w:t>
      </w:r>
      <w:r w:rsidR="00661698" w:rsidRPr="00347E5A">
        <w:rPr>
          <w:rFonts w:asciiTheme="minorHAnsi" w:hAnsiTheme="minorHAnsi" w:cstheme="minorHAnsi"/>
          <w:color w:val="auto"/>
        </w:rPr>
        <w:t xml:space="preserve">removal of </w:t>
      </w:r>
      <w:r w:rsidR="00CA28B2" w:rsidRPr="00347E5A">
        <w:rPr>
          <w:rFonts w:asciiTheme="minorHAnsi" w:hAnsiTheme="minorHAnsi" w:cstheme="minorHAnsi"/>
          <w:color w:val="auto"/>
        </w:rPr>
        <w:t>erypto</w:t>
      </w:r>
      <w:r w:rsidR="00661698" w:rsidRPr="00347E5A">
        <w:rPr>
          <w:rFonts w:asciiTheme="minorHAnsi" w:hAnsiTheme="minorHAnsi" w:cstheme="minorHAnsi"/>
          <w:color w:val="auto"/>
        </w:rPr>
        <w:t xml:space="preserve">tic </w:t>
      </w:r>
      <w:r w:rsidR="00CB5E0C" w:rsidRPr="00347E5A">
        <w:rPr>
          <w:rFonts w:asciiTheme="minorHAnsi" w:hAnsiTheme="minorHAnsi" w:cstheme="minorHAnsi"/>
          <w:color w:val="auto"/>
        </w:rPr>
        <w:t>cells</w:t>
      </w:r>
      <w:r w:rsidR="00661698" w:rsidRPr="00347E5A">
        <w:rPr>
          <w:rFonts w:asciiTheme="minorHAnsi" w:hAnsiTheme="minorHAnsi" w:cstheme="minorHAnsi"/>
          <w:color w:val="auto"/>
        </w:rPr>
        <w:t xml:space="preserve"> by macrophages</w:t>
      </w:r>
      <w:r w:rsidR="00733AC5" w:rsidRPr="00347E5A">
        <w:rPr>
          <w:rFonts w:asciiTheme="minorHAnsi" w:hAnsiTheme="minorHAnsi" w:cstheme="minorHAnsi"/>
          <w:color w:val="auto"/>
        </w:rPr>
        <w:t xml:space="preserve"> </w:t>
      </w:r>
      <w:r w:rsidR="00DA51D6" w:rsidRPr="00347E5A">
        <w:rPr>
          <w:rFonts w:asciiTheme="minorHAnsi" w:hAnsiTheme="minorHAnsi" w:cstheme="minorHAnsi"/>
          <w:color w:val="auto"/>
        </w:rPr>
        <w:t>ensures</w:t>
      </w:r>
      <w:r w:rsidR="00733AC5" w:rsidRPr="00347E5A">
        <w:rPr>
          <w:rFonts w:asciiTheme="minorHAnsi" w:hAnsiTheme="minorHAnsi" w:cstheme="minorHAnsi"/>
          <w:color w:val="auto"/>
        </w:rPr>
        <w:t xml:space="preserve"> the balance </w:t>
      </w:r>
      <w:r w:rsidR="00714E84" w:rsidRPr="00347E5A">
        <w:rPr>
          <w:rFonts w:asciiTheme="minorHAnsi" w:hAnsiTheme="minorHAnsi" w:cstheme="minorHAnsi"/>
          <w:color w:val="auto"/>
        </w:rPr>
        <w:t xml:space="preserve">of </w:t>
      </w:r>
      <w:r w:rsidR="00DA51D6" w:rsidRPr="00347E5A">
        <w:rPr>
          <w:rFonts w:asciiTheme="minorHAnsi" w:hAnsiTheme="minorHAnsi" w:cstheme="minorHAnsi"/>
          <w:color w:val="auto"/>
        </w:rPr>
        <w:t>erythrocytes</w:t>
      </w:r>
      <w:r w:rsidR="00883AFC" w:rsidRPr="00347E5A">
        <w:rPr>
          <w:rFonts w:asciiTheme="minorHAnsi" w:hAnsiTheme="minorHAnsi" w:cstheme="minorHAnsi"/>
          <w:color w:val="auto"/>
        </w:rPr>
        <w:t xml:space="preserve"> </w:t>
      </w:r>
      <w:r w:rsidR="00DA51D6" w:rsidRPr="00347E5A">
        <w:rPr>
          <w:rFonts w:asciiTheme="minorHAnsi" w:hAnsiTheme="minorHAnsi" w:cstheme="minorHAnsi"/>
          <w:color w:val="auto"/>
        </w:rPr>
        <w:t xml:space="preserve">in circulation. However, in </w:t>
      </w:r>
      <w:r w:rsidR="003964BF" w:rsidRPr="00347E5A">
        <w:rPr>
          <w:rFonts w:asciiTheme="minorHAnsi" w:hAnsiTheme="minorHAnsi" w:cstheme="minorHAnsi"/>
          <w:color w:val="auto"/>
        </w:rPr>
        <w:t xml:space="preserve">diseased conditions, </w:t>
      </w:r>
      <w:r w:rsidR="007D4E72" w:rsidRPr="00347E5A">
        <w:rPr>
          <w:rFonts w:asciiTheme="minorHAnsi" w:hAnsiTheme="minorHAnsi" w:cstheme="minorHAnsi"/>
          <w:color w:val="auto"/>
        </w:rPr>
        <w:t>such as sickle cell disease and thalassemia</w:t>
      </w:r>
      <w:r w:rsidR="00101A3E"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{"citationItems":[{"id":"ITEM-1","itemData":{"DOI":"10.1007/s10719-009-9257-6","ISSN":"02820080","abstract":"The present work is aimed to study the mechanism of faster erythrocyte clearance in hereditary spherocytosis (HS), a heterogeneous disorders characterized by alterations in the proteins of the red cell membrane skeleton along with different kinds of thalassemia. The maximum exposure of phosphatidylserine (PS) is found in HS compared to those in both α- and β-thalassemia. Interestingly, in HS more PS exposed cells were found in younger erythrocytes compared to normal and the thalassemics where aged cells showed higher loss of PS asymmetry. Loss of sialic acid and GlcNAc bearing glycoconjugates, presumably the glycophorins, was also found upon aging. The loss of PS asymmetry together with the cell surface glycoproteins mediated by membrane vesiculation, seemed to play key role in early clearance of erythrocytes from circulation following a mechanism similar to HbEβ-thalassemia. © 2009 Springer Science+Business Media, LLC.","author":[{"dropping-particle":"","family":"Basu","given":"Sumanta","non-dropping-particle":"","parse-names":false,"suffix":""},{"dropping-particle":"","family":"Banerjee","given":"Debasis","non-dropping-particle":"","parse-names":false,"suffix":""},{"dropping-particle":"","family":"Chandra","given":"Sarmila","non-dropping-particle":"","parse-names":false,"suffix":""},{"dropping-particle":"","family":"Chakrabarti","given":"Abhijit","non-dropping-particle":"","parse-names":false,"suffix":""}],"container-title":"Glycoconjugate Journal","id":"ITEM-1","issued":{"date-parts":[["2010"]]},"title":"Eryptosis in hereditary spherocytosis and thalassemia: Role of glycoconjugates","type":"article-journal"},"uris":["http://www.mendeley.com/documents/?uuid=d8f278e0-6da0-4960-a9cb-d209fed5b2d9"]},{"id":"ITEM-2","itemData":{"ISSN":"0006-4971","PMID":"8562945","abstract":"The phospholipids of the human red cell are distributed asymmetrically in the bilayer of the red cell membrane. In certain pathologic states, such as sickle cell anemia, phospholipid asymmetry is altered. Although several methods can be used to measure phospholipid organization, small organizational changes have been very difficult to assess. Moreover, these methods fail to identify subpopulations of cells that have lost their normal phospholipid asymmetry. Using fluorescently labeled annexin V in flow cytometry and fluorescent microscopy, we were able to identify and quantify red cells that had lost their phospholipid asymmetry in populations as small as 1 million cells. Moreover, loss of phospholipid organization in subpopulations as small as 0.1% of the total population could be identified, and individual cells could be studied by fluorescent microscopy. An excellent correlation was found between fluorescence-activated cell sorter (FACS) analysis results using annexin V to detect red cells with phosphatidylserine (PS) on their surface and a PS-requiring prothrombinase assay using similar red cells. Cells that bound fluorescein isothiocyanate (FITC)-labeled annexin V could be isolated from the population using magnetic beads covered with an anti-FITC antibody. Evaluation of blood samples from patients with sickle cell anemia under oxygenated conditions demonstrated the presence of subpopulations of cells that had lost phospholipid asymmetry. While only a few red cells were labeled in normal control samples (0.21% +/- 0.12%, n = 8), significantly increased (P &lt; .001) annexin V labeling was observed in samples from patients with sickle cell anemia (2.18% +/- 1.21%, n = 13). We conclude that loss of phospholipid asymmetry may occur in small subpopulations of red cells and that fluorescently labeled annexin V can be used to quantify and isolate these cells.","author":[{"dropping-particle":"","family":"Kuypers","given":"F A","non-dropping-particle":"","parse-names":false,"suffix":""},{"dropping-particle":"","family":"Lewis","given":"R A","non-dropping-particle":"","parse-names":false,"suffix":""},{"dropping-particle":"","family":"Hua","given":"M","non-dropping-particle":"","parse-names":false,"suffix":""},{"dropping-particle":"","family":"Schott","given":"M A","non-dropping-particle":"","parse-names":false,"suffix":""},{"dropping-particle":"","family":"Discher","given":"D","non-dropping-particle":"","parse-names":false,"suffix":""},{"dropping-particle":"","family":"Ernst","given":"J D","non-dropping-particle":"","parse-names":false,"suffix":""},{"dropping-particle":"","family":"Lubin","given":"B H","non-dropping-particle":"","parse-names":false,"suffix":""}],"container-title":"Blood","id":"ITEM-2","issued":{"date-parts":[["1996"]]},"title":"Detection of altered membrane phospholipid asymmetry in subpopulations of human red blood cells using fluorescently labeled annexin V.","type":"article-journal"},"uris":["http://www.mendeley.com/documents/?uuid=bed0529e-c8eb-41c2-b4e2-ecfa8c5807c9","http://www.mendeley.com/documents/?uuid=d161b3d5-8c4f-4512-b919-aa02d4fddb5e"]},{"id":"ITEM-3","itemData":{"DOI":"10.1159/000342534","ISSN":"16603796","abstract":"SUMMARY: Suicidal erythrocyte death (eryptosis) is characterized by cell shrinkage, cell membrane blebbing, and cell membrane phospholipid scrambling with phosphatidylserine exposure at the cell surface. Eryptotic cells adhere to the vascular wall and are rapidly cleared from circulating blood. Eryptosis is stimulated by an increase in cytosolic Ca(2)+ activity, ceramide, hyperosmotic shock, oxidative stress, energy depletion, hyperthermia, and a wide variety of xenobiotics and endogenous substances. Inhibitors of eryptosis include erythropoietin and nitric oxide. Enhanced eryptosis is observed in diabetes, renal insufficiency, hemolytic uremic syndrome, sepsis, mycoplasma infection, malaria, iron deficiency, sickle cell anemia, beta-thalassemia, glucose-6-phosphate dehydrogenase-(G6PD) deficiency, hereditary spherocytosis, paroxysmal nocturnal hemoglobinuria, Wilson's disease, myelodysplastic syndrome, and phosphate depletion. Eryptosis is further enhanced in gene-targeted mice with deficient annexin 7, cGMP-dependent protein kinase type I (cGKI), AMP-activated protein kinase (AMPK), anion exchanger 1 (AE1), adenomatous polyposis coli (APC), and Klotho, as well as in mouse models of sickle cell anemia and thalassemia. Decreased eryptosis is observed in mice with deficient phosphoinositide-dependent kinase 1 (PDK1), platelet activating factor (PAF) receptor, transient receptor potential channel 6 (TRPC6), janus kinase 3 (JAK3), and taurine transporter (TAUT). Eryptosis may be a useful mechanism to remove defective erythrocytes prior to hemolysis. Excessive eryptosis may, however, compromise microcirculation and lead to anemia.\\n\\nAbstract available from the publisher.","author":[{"dropping-particle":"","family":"Lang","given":"Florian","non-dropping-particle":"","parse-names":false,"suffix":""},{"dropping-particle":"","family":"Lang","given":"Elisabeth","non-dropping-particle":"","parse-names":false,"suffix":""},{"dropping-particle":"","family":"Fller","given":"Michael","non-dropping-particle":"","parse-names":false,"suffix":""}],"container-title":"Transfusion Medicine and Hemotherapy","id":"ITEM-3","issued":{"date-parts":[["2012"]]},"title":"Physiology and pathophysiology of eryptosis","type":"article"},"uris":["http://www.mendeley.com/documents/?uuid=d59a05ff-05c0-42b4-9383-a1e3960a12db","http://www.mendeley.com/documents/?uuid=62c4b91e-6365-46c6-a3b3-af2b839bd3f2"]}],"mendeley":{"formattedCitation":"&lt;sup&gt;9–11&lt;/sup&gt;","plainTextFormattedCitation":"9–11"},"properties":{"noteIndex":0},"schema":"https://github.com/citation-style-language/schema/raw/master/csl-citation.json"}</w:instrText>
      </w:r>
      <w:r w:rsidR="00101A3E"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9–11</w:t>
      </w:r>
      <w:r w:rsidR="00101A3E"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7D4E72" w:rsidRPr="00347E5A">
        <w:rPr>
          <w:rFonts w:asciiTheme="minorHAnsi" w:hAnsiTheme="minorHAnsi" w:cstheme="minorHAnsi"/>
          <w:color w:val="auto"/>
        </w:rPr>
        <w:t xml:space="preserve"> </w:t>
      </w:r>
      <w:r w:rsidR="006B4F71" w:rsidRPr="00347E5A">
        <w:rPr>
          <w:rFonts w:asciiTheme="minorHAnsi" w:hAnsiTheme="minorHAnsi" w:cstheme="minorHAnsi"/>
          <w:color w:val="auto"/>
        </w:rPr>
        <w:t>enhanced</w:t>
      </w:r>
      <w:r w:rsidR="004E2B98" w:rsidRPr="00347E5A">
        <w:rPr>
          <w:rFonts w:asciiTheme="minorHAnsi" w:hAnsiTheme="minorHAnsi" w:cstheme="minorHAnsi"/>
          <w:color w:val="auto"/>
        </w:rPr>
        <w:t xml:space="preserve"> eryptosis may </w:t>
      </w:r>
      <w:r w:rsidR="00E8255C" w:rsidRPr="00347E5A">
        <w:rPr>
          <w:rFonts w:asciiTheme="minorHAnsi" w:hAnsiTheme="minorHAnsi" w:cstheme="minorHAnsi"/>
          <w:color w:val="auto"/>
        </w:rPr>
        <w:t>result in severe anemia</w:t>
      </w:r>
      <w:r w:rsidR="00F409BB" w:rsidRPr="00347E5A">
        <w:rPr>
          <w:rFonts w:asciiTheme="minorHAnsi" w:hAnsiTheme="minorHAnsi" w:cstheme="minorHAnsi"/>
          <w:color w:val="auto"/>
        </w:rPr>
        <w:fldChar w:fldCharType="begin" w:fldLock="1"/>
      </w:r>
      <w:r w:rsidR="00FE3FBA" w:rsidRPr="00347E5A">
        <w:rPr>
          <w:rFonts w:asciiTheme="minorHAnsi" w:hAnsiTheme="minorHAnsi" w:cstheme="minorHAnsi"/>
          <w:color w:val="auto"/>
        </w:rPr>
        <w:instrText>ADDIN CSL_CITATION {"citationItems":[{"id":"ITEM-1","itemData":{"DOI":"10.1016/j.semcdb.2015.01.009","ISSN":"10963634","abstract":"Eryptosis, the suicidal erythrocyte death characterized by cell shrinkage and cell membrane scrambling, is stimulated by Ca2+ entry through Ca2+-permeable, PGE2-activated cation channels, by ceramide, caspases, calpain, complement, hyperosmotic shock, energy depletion, oxidative stress, and deranged activity of several kinases (e.g. AMPK, GK, PAK2, CK1α, JAK3, PKC, p38-MAPK). Eryptosis is triggered by intoxication, malignancy, hepatic failure, diabetes, chronic renal insufficiency, hemolytic uremic syndrome, dehydration, phosphate depletion, fever, sepsis, mycoplasma infection, malaria, iron deficiency, sickle cell anemia, thalassemia, glucose 6-phosphate dehydrogenase deficiency, and Wilson's disease. Eryptosis may precede and protect against hemolysis but by the same token result in anemia and deranged microcirculation.","author":[{"dropping-particle":"","family":"Lang","given":"Elisabeth","non-dropping-particle":"","parse-names":false,"suffix":""},{"dropping-particle":"","family":"Lang","given":"Florian","non-dropping-particle":"","parse-names":false,"suffix":""}],"container-title":"Seminars in Cell and Developmental Biology","id":"ITEM-1","issued":{"date-parts":[["2015"]]},"title":"Mechanisms and pathophysiological significance of eryptosis, the suicidal erythrocyte death","type":"article"},"uris":["http://www.mendeley.com/documents/?uuid=2fe2e9cf-a6ee-4453-bb0f-57ebb8beea20"]}],"mendeley":{"formattedCitation":"&lt;sup&gt;2&lt;/sup&gt;","plainTextFormattedCitation":"2","previouslyFormattedCitation":"&lt;sup&gt;2&lt;/sup&gt;"},"properties":{"noteIndex":0},"schema":"https://github.com/citation-style-language/schema/raw/master/csl-citation.json"}</w:instrText>
      </w:r>
      <w:r w:rsidR="00F409BB" w:rsidRPr="00347E5A">
        <w:rPr>
          <w:rFonts w:asciiTheme="minorHAnsi" w:hAnsiTheme="minorHAnsi" w:cstheme="minorHAnsi"/>
          <w:color w:val="auto"/>
        </w:rPr>
        <w:fldChar w:fldCharType="separate"/>
      </w:r>
      <w:r w:rsidR="00F409BB" w:rsidRPr="00347E5A">
        <w:rPr>
          <w:rFonts w:asciiTheme="minorHAnsi" w:hAnsiTheme="minorHAnsi" w:cstheme="minorHAnsi"/>
          <w:noProof/>
          <w:color w:val="auto"/>
          <w:vertAlign w:val="superscript"/>
        </w:rPr>
        <w:t>2</w:t>
      </w:r>
      <w:r w:rsidR="00F409BB" w:rsidRPr="00347E5A">
        <w:rPr>
          <w:rFonts w:asciiTheme="minorHAnsi" w:hAnsiTheme="minorHAnsi" w:cstheme="minorHAnsi"/>
          <w:color w:val="auto"/>
        </w:rPr>
        <w:fldChar w:fldCharType="end"/>
      </w:r>
      <w:r w:rsidR="00F107D7" w:rsidRPr="00347E5A">
        <w:rPr>
          <w:rFonts w:asciiTheme="minorHAnsi" w:hAnsiTheme="minorHAnsi" w:cstheme="minorHAnsi"/>
          <w:color w:val="auto"/>
        </w:rPr>
        <w:t>.</w:t>
      </w:r>
      <w:r w:rsidR="00560E9F" w:rsidRPr="00347E5A">
        <w:rPr>
          <w:rFonts w:asciiTheme="minorHAnsi" w:hAnsiTheme="minorHAnsi" w:cstheme="minorHAnsi"/>
          <w:color w:val="auto"/>
        </w:rPr>
        <w:t xml:space="preserve"> </w:t>
      </w:r>
      <w:r w:rsidR="006A59ED" w:rsidRPr="00347E5A">
        <w:rPr>
          <w:rFonts w:asciiTheme="minorHAnsi" w:hAnsiTheme="minorHAnsi" w:cstheme="minorHAnsi"/>
          <w:color w:val="auto"/>
        </w:rPr>
        <w:t>Due to its importance in</w:t>
      </w:r>
      <w:r w:rsidR="00B537CA" w:rsidRPr="00347E5A">
        <w:rPr>
          <w:rFonts w:asciiTheme="minorHAnsi" w:hAnsiTheme="minorHAnsi" w:cstheme="minorHAnsi"/>
          <w:color w:val="auto"/>
        </w:rPr>
        <w:t xml:space="preserve"> hematological diseases</w:t>
      </w:r>
      <w:r w:rsidR="001D151E" w:rsidRPr="00347E5A">
        <w:rPr>
          <w:rFonts w:asciiTheme="minorHAnsi" w:hAnsiTheme="minorHAnsi" w:cstheme="minorHAnsi"/>
          <w:color w:val="auto"/>
        </w:rPr>
        <w:t xml:space="preserve">, there </w:t>
      </w:r>
      <w:r w:rsidR="00E12A11" w:rsidRPr="00347E5A">
        <w:rPr>
          <w:rFonts w:asciiTheme="minorHAnsi" w:hAnsiTheme="minorHAnsi" w:cstheme="minorHAnsi"/>
          <w:color w:val="auto"/>
        </w:rPr>
        <w:t>is</w:t>
      </w:r>
      <w:r w:rsidR="001D151E" w:rsidRPr="00347E5A">
        <w:rPr>
          <w:rFonts w:asciiTheme="minorHAnsi" w:hAnsiTheme="minorHAnsi" w:cstheme="minorHAnsi"/>
          <w:color w:val="auto"/>
        </w:rPr>
        <w:t xml:space="preserve"> </w:t>
      </w:r>
      <w:r w:rsidR="00E12A11" w:rsidRPr="00347E5A">
        <w:rPr>
          <w:rFonts w:asciiTheme="minorHAnsi" w:hAnsiTheme="minorHAnsi" w:cstheme="minorHAnsi"/>
          <w:color w:val="auto"/>
        </w:rPr>
        <w:t>significant</w:t>
      </w:r>
      <w:r w:rsidR="001D151E" w:rsidRPr="00347E5A">
        <w:rPr>
          <w:rFonts w:asciiTheme="minorHAnsi" w:hAnsiTheme="minorHAnsi" w:cstheme="minorHAnsi"/>
          <w:color w:val="auto"/>
        </w:rPr>
        <w:t xml:space="preserve"> interest </w:t>
      </w:r>
      <w:r w:rsidR="00603AEC" w:rsidRPr="00347E5A">
        <w:rPr>
          <w:rFonts w:asciiTheme="minorHAnsi" w:hAnsiTheme="minorHAnsi" w:cstheme="minorHAnsi"/>
          <w:color w:val="auto"/>
        </w:rPr>
        <w:t>in examining the factors inducing or inhibiting</w:t>
      </w:r>
      <w:r w:rsidR="00843B8B" w:rsidRPr="00347E5A">
        <w:rPr>
          <w:rFonts w:asciiTheme="minorHAnsi" w:hAnsiTheme="minorHAnsi" w:cstheme="minorHAnsi"/>
          <w:color w:val="auto"/>
        </w:rPr>
        <w:t xml:space="preserve"> </w:t>
      </w:r>
      <w:r w:rsidR="00FC4DD5" w:rsidRPr="00347E5A">
        <w:rPr>
          <w:rFonts w:asciiTheme="minorHAnsi" w:hAnsiTheme="minorHAnsi" w:cstheme="minorHAnsi"/>
          <w:color w:val="auto"/>
        </w:rPr>
        <w:t>eryptosis</w:t>
      </w:r>
      <w:r w:rsidR="00782E11" w:rsidRPr="00347E5A">
        <w:rPr>
          <w:rFonts w:asciiTheme="minorHAnsi" w:hAnsiTheme="minorHAnsi" w:cstheme="minorHAnsi"/>
          <w:color w:val="auto"/>
        </w:rPr>
        <w:t xml:space="preserve"> and the </w:t>
      </w:r>
      <w:r w:rsidR="00A54632" w:rsidRPr="00347E5A">
        <w:rPr>
          <w:rFonts w:asciiTheme="minorHAnsi" w:hAnsiTheme="minorHAnsi" w:cstheme="minorHAnsi"/>
          <w:color w:val="auto"/>
        </w:rPr>
        <w:t xml:space="preserve">molecular mechanisms </w:t>
      </w:r>
      <w:r w:rsidR="004E5794" w:rsidRPr="00347E5A">
        <w:rPr>
          <w:rFonts w:asciiTheme="minorHAnsi" w:hAnsiTheme="minorHAnsi" w:cstheme="minorHAnsi"/>
          <w:color w:val="auto"/>
        </w:rPr>
        <w:t>underlying this process</w:t>
      </w:r>
      <w:r w:rsidR="00FC764E" w:rsidRPr="00347E5A">
        <w:rPr>
          <w:rFonts w:asciiTheme="minorHAnsi" w:hAnsiTheme="minorHAnsi" w:cstheme="minorHAnsi"/>
          <w:color w:val="auto"/>
        </w:rPr>
        <w:t>.</w:t>
      </w:r>
    </w:p>
    <w:p w14:paraId="68A1198F" w14:textId="77777777" w:rsidR="00EB7427" w:rsidRPr="00347E5A" w:rsidRDefault="00EB7427" w:rsidP="00626C54">
      <w:pPr>
        <w:rPr>
          <w:rFonts w:asciiTheme="minorHAnsi" w:hAnsiTheme="minorHAnsi" w:cstheme="minorHAnsi"/>
          <w:color w:val="auto"/>
        </w:rPr>
      </w:pPr>
    </w:p>
    <w:p w14:paraId="6599815D" w14:textId="24E77A83" w:rsidR="008B3BCD" w:rsidRPr="00347E5A" w:rsidRDefault="00245C69" w:rsidP="00626C54">
      <w:pPr>
        <w:rPr>
          <w:rFonts w:asciiTheme="minorHAnsi" w:hAnsiTheme="minorHAnsi" w:cstheme="minorHAnsi"/>
          <w:color w:val="auto"/>
        </w:rPr>
      </w:pPr>
      <w:r w:rsidRPr="00347E5A">
        <w:rPr>
          <w:rFonts w:asciiTheme="minorHAnsi" w:hAnsiTheme="minorHAnsi" w:cstheme="minorHAnsi"/>
          <w:color w:val="auto"/>
        </w:rPr>
        <w:t xml:space="preserve">The plasma membrane </w:t>
      </w:r>
      <w:r w:rsidR="00DF0AC6" w:rsidRPr="00347E5A">
        <w:rPr>
          <w:rFonts w:asciiTheme="minorHAnsi" w:hAnsiTheme="minorHAnsi" w:cstheme="minorHAnsi"/>
          <w:color w:val="auto"/>
        </w:rPr>
        <w:t>of healthy erythrocytes is asymmetric</w:t>
      </w:r>
      <w:r w:rsidR="00211F1D" w:rsidRPr="00347E5A">
        <w:rPr>
          <w:rFonts w:asciiTheme="minorHAnsi" w:hAnsiTheme="minorHAnsi" w:cstheme="minorHAnsi"/>
          <w:color w:val="auto"/>
        </w:rPr>
        <w:t>,</w:t>
      </w:r>
      <w:r w:rsidR="00DF0AC6" w:rsidRPr="00347E5A">
        <w:rPr>
          <w:rFonts w:asciiTheme="minorHAnsi" w:hAnsiTheme="minorHAnsi" w:cstheme="minorHAnsi"/>
          <w:color w:val="auto"/>
        </w:rPr>
        <w:t xml:space="preserve"> with</w:t>
      </w:r>
      <w:r w:rsidR="00211F1D" w:rsidRPr="00347E5A">
        <w:rPr>
          <w:rFonts w:asciiTheme="minorHAnsi" w:hAnsiTheme="minorHAnsi" w:cstheme="minorHAnsi"/>
          <w:color w:val="auto"/>
        </w:rPr>
        <w:t xml:space="preserve"> different phospholipids localiz</w:t>
      </w:r>
      <w:r w:rsidR="004E2F09" w:rsidRPr="00347E5A">
        <w:rPr>
          <w:rFonts w:asciiTheme="minorHAnsi" w:hAnsiTheme="minorHAnsi" w:cstheme="minorHAnsi"/>
          <w:color w:val="auto"/>
        </w:rPr>
        <w:t>ing at</w:t>
      </w:r>
      <w:r w:rsidR="00C21512" w:rsidRPr="00347E5A">
        <w:rPr>
          <w:rFonts w:asciiTheme="minorHAnsi" w:hAnsiTheme="minorHAnsi" w:cstheme="minorHAnsi"/>
          <w:color w:val="auto"/>
        </w:rPr>
        <w:t xml:space="preserve"> the outer </w:t>
      </w:r>
      <w:r w:rsidR="004E2F09" w:rsidRPr="00347E5A">
        <w:rPr>
          <w:rFonts w:asciiTheme="minorHAnsi" w:hAnsiTheme="minorHAnsi" w:cstheme="minorHAnsi"/>
          <w:color w:val="auto"/>
        </w:rPr>
        <w:t xml:space="preserve">and inner </w:t>
      </w:r>
      <w:r w:rsidR="00C21512" w:rsidRPr="00347E5A">
        <w:rPr>
          <w:rFonts w:asciiTheme="minorHAnsi" w:hAnsiTheme="minorHAnsi" w:cstheme="minorHAnsi"/>
          <w:color w:val="auto"/>
        </w:rPr>
        <w:t>leaflet</w:t>
      </w:r>
      <w:r w:rsidR="007E5222" w:rsidRPr="00347E5A">
        <w:rPr>
          <w:rFonts w:asciiTheme="minorHAnsi" w:hAnsiTheme="minorHAnsi" w:cstheme="minorHAnsi"/>
          <w:color w:val="auto"/>
        </w:rPr>
        <w:t>s</w:t>
      </w:r>
      <w:r w:rsidR="009273AD" w:rsidRPr="00347E5A">
        <w:rPr>
          <w:rFonts w:asciiTheme="minorHAnsi" w:hAnsiTheme="minorHAnsi" w:cstheme="minorHAnsi"/>
          <w:color w:val="auto"/>
        </w:rPr>
        <w:t>.</w:t>
      </w:r>
      <w:r w:rsidR="00883EAA" w:rsidRPr="00347E5A">
        <w:rPr>
          <w:rFonts w:asciiTheme="minorHAnsi" w:hAnsiTheme="minorHAnsi" w:cstheme="minorHAnsi"/>
          <w:color w:val="auto"/>
        </w:rPr>
        <w:t xml:space="preserve"> Membrane</w:t>
      </w:r>
      <w:r w:rsidR="00851660" w:rsidRPr="00347E5A">
        <w:rPr>
          <w:rFonts w:asciiTheme="minorHAnsi" w:hAnsiTheme="minorHAnsi" w:cstheme="minorHAnsi"/>
          <w:color w:val="auto"/>
        </w:rPr>
        <w:t xml:space="preserve"> asymmetry is primarily regulated by the action of </w:t>
      </w:r>
      <w:r w:rsidR="00A95109" w:rsidRPr="00347E5A">
        <w:rPr>
          <w:rFonts w:asciiTheme="minorHAnsi" w:hAnsiTheme="minorHAnsi" w:cstheme="minorHAnsi"/>
          <w:color w:val="auto"/>
        </w:rPr>
        <w:t>membrane enzymes. A</w:t>
      </w:r>
      <w:r w:rsidR="001C40AF" w:rsidRPr="00347E5A">
        <w:rPr>
          <w:rFonts w:asciiTheme="minorHAnsi" w:hAnsiTheme="minorHAnsi" w:cstheme="minorHAnsi"/>
          <w:color w:val="auto"/>
        </w:rPr>
        <w:t xml:space="preserve">minophospholipid translocase facilitates the transport of </w:t>
      </w:r>
      <w:r w:rsidR="00BA0D6B" w:rsidRPr="00347E5A">
        <w:rPr>
          <w:rFonts w:asciiTheme="minorHAnsi" w:hAnsiTheme="minorHAnsi" w:cstheme="minorHAnsi"/>
          <w:color w:val="auto"/>
        </w:rPr>
        <w:t xml:space="preserve">aminophospholipids, </w:t>
      </w:r>
      <w:r w:rsidR="001C40AF" w:rsidRPr="00347E5A">
        <w:rPr>
          <w:rFonts w:asciiTheme="minorHAnsi" w:hAnsiTheme="minorHAnsi" w:cstheme="minorHAnsi"/>
          <w:color w:val="auto"/>
        </w:rPr>
        <w:t>PS and phosphatidylethanolamine (PE)</w:t>
      </w:r>
      <w:r w:rsidR="00BA0D6B" w:rsidRPr="00347E5A">
        <w:rPr>
          <w:rFonts w:asciiTheme="minorHAnsi" w:hAnsiTheme="minorHAnsi" w:cstheme="minorHAnsi"/>
          <w:color w:val="auto"/>
        </w:rPr>
        <w:t>,</w:t>
      </w:r>
      <w:r w:rsidR="001C40AF" w:rsidRPr="00347E5A">
        <w:rPr>
          <w:rFonts w:asciiTheme="minorHAnsi" w:hAnsiTheme="minorHAnsi" w:cstheme="minorHAnsi"/>
          <w:color w:val="auto"/>
        </w:rPr>
        <w:t xml:space="preserve"> </w:t>
      </w:r>
      <w:r w:rsidR="00B81114" w:rsidRPr="00347E5A">
        <w:rPr>
          <w:rFonts w:asciiTheme="minorHAnsi" w:hAnsiTheme="minorHAnsi" w:cstheme="minorHAnsi"/>
          <w:color w:val="auto"/>
        </w:rPr>
        <w:t>by</w:t>
      </w:r>
      <w:r w:rsidR="001C40AF" w:rsidRPr="00347E5A">
        <w:rPr>
          <w:rFonts w:asciiTheme="minorHAnsi" w:hAnsiTheme="minorHAnsi" w:cstheme="minorHAnsi"/>
          <w:color w:val="auto"/>
        </w:rPr>
        <w:t xml:space="preserve"> directing </w:t>
      </w:r>
      <w:r w:rsidR="00B81114" w:rsidRPr="00347E5A">
        <w:rPr>
          <w:rFonts w:asciiTheme="minorHAnsi" w:hAnsiTheme="minorHAnsi" w:cstheme="minorHAnsi"/>
          <w:color w:val="auto"/>
        </w:rPr>
        <w:t xml:space="preserve">these lipids to the cell inner leaflet. On the other hand, </w:t>
      </w:r>
      <w:r w:rsidR="00EF0703" w:rsidRPr="00347E5A">
        <w:rPr>
          <w:rFonts w:asciiTheme="minorHAnsi" w:hAnsiTheme="minorHAnsi" w:cstheme="minorHAnsi"/>
          <w:color w:val="auto"/>
        </w:rPr>
        <w:t>f</w:t>
      </w:r>
      <w:r w:rsidR="001C40AF" w:rsidRPr="00347E5A">
        <w:rPr>
          <w:rFonts w:asciiTheme="minorHAnsi" w:hAnsiTheme="minorHAnsi" w:cstheme="minorHAnsi"/>
          <w:color w:val="auto"/>
        </w:rPr>
        <w:t xml:space="preserve">loppase transports the choline containing phospholipids, phosphatidylcholine (PC) and sphingomyelin (SM), from the </w:t>
      </w:r>
      <w:r w:rsidR="00130777" w:rsidRPr="00347E5A">
        <w:rPr>
          <w:rFonts w:asciiTheme="minorHAnsi" w:hAnsiTheme="minorHAnsi" w:cstheme="minorHAnsi"/>
          <w:color w:val="auto"/>
        </w:rPr>
        <w:t>inner</w:t>
      </w:r>
      <w:r w:rsidR="001C40AF" w:rsidRPr="00347E5A">
        <w:rPr>
          <w:rFonts w:asciiTheme="minorHAnsi" w:hAnsiTheme="minorHAnsi" w:cstheme="minorHAnsi"/>
          <w:color w:val="auto"/>
        </w:rPr>
        <w:t xml:space="preserve"> to </w:t>
      </w:r>
      <w:r w:rsidR="00EF0703" w:rsidRPr="00347E5A">
        <w:rPr>
          <w:rFonts w:asciiTheme="minorHAnsi" w:hAnsiTheme="minorHAnsi" w:cstheme="minorHAnsi"/>
          <w:color w:val="auto"/>
        </w:rPr>
        <w:t xml:space="preserve">the </w:t>
      </w:r>
      <w:r w:rsidR="00130777" w:rsidRPr="00347E5A">
        <w:rPr>
          <w:rFonts w:asciiTheme="minorHAnsi" w:hAnsiTheme="minorHAnsi" w:cstheme="minorHAnsi"/>
          <w:color w:val="auto"/>
        </w:rPr>
        <w:t xml:space="preserve">outer </w:t>
      </w:r>
      <w:r w:rsidR="001C40AF" w:rsidRPr="00347E5A">
        <w:rPr>
          <w:rFonts w:asciiTheme="minorHAnsi" w:hAnsiTheme="minorHAnsi" w:cstheme="minorHAnsi"/>
          <w:color w:val="auto"/>
        </w:rPr>
        <w:t xml:space="preserve">leaflet of the </w:t>
      </w:r>
      <w:r w:rsidR="00EF0703" w:rsidRPr="00347E5A">
        <w:rPr>
          <w:rFonts w:asciiTheme="minorHAnsi" w:hAnsiTheme="minorHAnsi" w:cstheme="minorHAnsi"/>
          <w:color w:val="auto"/>
        </w:rPr>
        <w:t>cell membrane</w:t>
      </w:r>
      <w:r w:rsidR="001C40AF"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1C40AF"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w:t>
      </w:r>
      <w:r w:rsidR="001C40AF" w:rsidRPr="00347E5A">
        <w:rPr>
          <w:rFonts w:asciiTheme="minorHAnsi" w:hAnsiTheme="minorHAnsi" w:cstheme="minorHAnsi"/>
          <w:color w:val="auto"/>
        </w:rPr>
        <w:fldChar w:fldCharType="end"/>
      </w:r>
      <w:r w:rsidR="00DE3D2D" w:rsidRPr="00347E5A">
        <w:rPr>
          <w:rFonts w:asciiTheme="minorHAnsi" w:hAnsiTheme="minorHAnsi" w:cstheme="minorHAnsi"/>
          <w:color w:val="auto"/>
        </w:rPr>
        <w:t>.</w:t>
      </w:r>
      <w:r w:rsidR="001C40AF"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1C40AF" w:rsidRPr="00347E5A">
        <w:rPr>
          <w:rFonts w:asciiTheme="minorHAnsi" w:hAnsiTheme="minorHAnsi" w:cstheme="minorHAnsi"/>
          <w:color w:val="auto"/>
        </w:rPr>
        <w:fldChar w:fldCharType="end"/>
      </w:r>
      <w:r w:rsidR="002E44C2" w:rsidRPr="00347E5A">
        <w:rPr>
          <w:rFonts w:asciiTheme="minorHAnsi" w:hAnsiTheme="minorHAnsi" w:cstheme="minorHAnsi"/>
          <w:color w:val="auto"/>
        </w:rPr>
        <w:t xml:space="preserve"> </w:t>
      </w:r>
      <w:r w:rsidR="00A95109" w:rsidRPr="00347E5A">
        <w:rPr>
          <w:rFonts w:asciiTheme="minorHAnsi" w:hAnsiTheme="minorHAnsi" w:cstheme="minorHAnsi"/>
          <w:color w:val="auto"/>
        </w:rPr>
        <w:t xml:space="preserve">However, </w:t>
      </w:r>
      <w:r w:rsidR="00240A10" w:rsidRPr="00347E5A">
        <w:rPr>
          <w:rFonts w:asciiTheme="minorHAnsi" w:hAnsiTheme="minorHAnsi" w:cstheme="minorHAnsi"/>
          <w:color w:val="auto"/>
        </w:rPr>
        <w:t xml:space="preserve">unlike healthy cells, </w:t>
      </w:r>
      <w:r w:rsidR="00A95109" w:rsidRPr="00347E5A">
        <w:rPr>
          <w:rFonts w:asciiTheme="minorHAnsi" w:hAnsiTheme="minorHAnsi" w:cstheme="minorHAnsi"/>
          <w:color w:val="auto"/>
        </w:rPr>
        <w:t>the membrane of eryptotic erythrocytes is scrambled.</w:t>
      </w:r>
      <w:r w:rsidR="00D016F3" w:rsidRPr="00347E5A">
        <w:rPr>
          <w:rFonts w:asciiTheme="minorHAnsi" w:hAnsiTheme="minorHAnsi" w:cstheme="minorHAnsi"/>
          <w:color w:val="auto"/>
        </w:rPr>
        <w:t xml:space="preserve"> This is due to the action of </w:t>
      </w:r>
      <w:r w:rsidR="00D446B9" w:rsidRPr="00347E5A">
        <w:rPr>
          <w:rFonts w:asciiTheme="minorHAnsi" w:hAnsiTheme="minorHAnsi" w:cstheme="minorHAnsi"/>
          <w:color w:val="auto"/>
        </w:rPr>
        <w:t xml:space="preserve">a </w:t>
      </w:r>
      <w:r w:rsidR="00D016F3" w:rsidRPr="00347E5A">
        <w:rPr>
          <w:rFonts w:asciiTheme="minorHAnsi" w:hAnsiTheme="minorHAnsi" w:cstheme="minorHAnsi"/>
          <w:color w:val="auto"/>
        </w:rPr>
        <w:t>th</w:t>
      </w:r>
      <w:r w:rsidR="00D446B9" w:rsidRPr="00347E5A">
        <w:rPr>
          <w:rFonts w:asciiTheme="minorHAnsi" w:hAnsiTheme="minorHAnsi" w:cstheme="minorHAnsi"/>
          <w:color w:val="auto"/>
        </w:rPr>
        <w:t>ird</w:t>
      </w:r>
      <w:r w:rsidR="00D016F3" w:rsidRPr="00347E5A">
        <w:rPr>
          <w:rFonts w:asciiTheme="minorHAnsi" w:hAnsiTheme="minorHAnsi" w:cstheme="minorHAnsi"/>
          <w:color w:val="auto"/>
        </w:rPr>
        <w:t xml:space="preserve"> </w:t>
      </w:r>
      <w:r w:rsidR="00977AA9" w:rsidRPr="00347E5A">
        <w:rPr>
          <w:rFonts w:asciiTheme="minorHAnsi" w:hAnsiTheme="minorHAnsi" w:cstheme="minorHAnsi"/>
          <w:color w:val="auto"/>
        </w:rPr>
        <w:t>enzyme</w:t>
      </w:r>
      <w:r w:rsidR="00D446B9" w:rsidRPr="00347E5A">
        <w:rPr>
          <w:rFonts w:asciiTheme="minorHAnsi" w:hAnsiTheme="minorHAnsi" w:cstheme="minorHAnsi"/>
          <w:color w:val="auto"/>
        </w:rPr>
        <w:t>,</w:t>
      </w:r>
      <w:r w:rsidR="00977AA9" w:rsidRPr="00347E5A">
        <w:rPr>
          <w:rFonts w:asciiTheme="minorHAnsi" w:hAnsiTheme="minorHAnsi" w:cstheme="minorHAnsi"/>
          <w:color w:val="auto"/>
        </w:rPr>
        <w:t xml:space="preserve"> </w:t>
      </w:r>
      <w:r w:rsidR="004D147C" w:rsidRPr="00347E5A">
        <w:rPr>
          <w:rFonts w:asciiTheme="minorHAnsi" w:hAnsiTheme="minorHAnsi" w:cstheme="minorHAnsi"/>
          <w:color w:val="auto"/>
        </w:rPr>
        <w:t>s</w:t>
      </w:r>
      <w:r w:rsidR="00966EA0" w:rsidRPr="00347E5A">
        <w:rPr>
          <w:rFonts w:asciiTheme="minorHAnsi" w:hAnsiTheme="minorHAnsi" w:cstheme="minorHAnsi"/>
          <w:color w:val="auto"/>
        </w:rPr>
        <w:t>cramblase, which</w:t>
      </w:r>
      <w:r w:rsidR="0013350E" w:rsidRPr="00347E5A">
        <w:rPr>
          <w:rFonts w:asciiTheme="minorHAnsi" w:hAnsiTheme="minorHAnsi" w:cstheme="minorHAnsi"/>
          <w:color w:val="auto"/>
        </w:rPr>
        <w:t xml:space="preserve"> disrupts phospholipid asymmetry by</w:t>
      </w:r>
      <w:r w:rsidR="001D4CDA" w:rsidRPr="00347E5A">
        <w:rPr>
          <w:rFonts w:asciiTheme="minorHAnsi" w:hAnsiTheme="minorHAnsi" w:cstheme="minorHAnsi"/>
          <w:color w:val="auto"/>
        </w:rPr>
        <w:t xml:space="preserve"> </w:t>
      </w:r>
      <w:r w:rsidR="001C40AF" w:rsidRPr="00347E5A">
        <w:rPr>
          <w:rFonts w:asciiTheme="minorHAnsi" w:hAnsiTheme="minorHAnsi" w:cstheme="minorHAnsi"/>
          <w:color w:val="auto"/>
        </w:rPr>
        <w:t>facilitat</w:t>
      </w:r>
      <w:r w:rsidR="0013350E" w:rsidRPr="00347E5A">
        <w:rPr>
          <w:rFonts w:asciiTheme="minorHAnsi" w:hAnsiTheme="minorHAnsi" w:cstheme="minorHAnsi"/>
          <w:color w:val="auto"/>
        </w:rPr>
        <w:t>ing</w:t>
      </w:r>
      <w:r w:rsidR="001C40AF" w:rsidRPr="00347E5A">
        <w:rPr>
          <w:rFonts w:asciiTheme="minorHAnsi" w:hAnsiTheme="minorHAnsi" w:cstheme="minorHAnsi"/>
          <w:color w:val="auto"/>
        </w:rPr>
        <w:t xml:space="preserve"> the bidirectional transport of </w:t>
      </w:r>
      <w:r w:rsidR="00CB52EA" w:rsidRPr="00347E5A">
        <w:rPr>
          <w:rFonts w:asciiTheme="minorHAnsi" w:hAnsiTheme="minorHAnsi" w:cstheme="minorHAnsi"/>
          <w:color w:val="auto"/>
        </w:rPr>
        <w:t>aminophospholipids</w:t>
      </w:r>
      <w:r w:rsidR="001C40AF"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{"citationItems":[{"id":"ITEM-1","itemData":{"DOI":"10.1182/blood-2008-07-161166","ISSN":"00064971","abstract":"As a result of natural selection driven by severe forms of malaria, 1 in 6 humans in the world, more than 1 billion people, are affected by red cell abnormalities, making them the most common of the inherited disorders. The non-nucleated red cell is unique among human cell type in that the plasma membrane, its only structural component, accounts for all of its diverse antigenic, transport, and mechanical characteristics. Our current concept of the red cell membrane envisions it as a composite structure in which a membrane envelope composed of cholesterol and phospholipids is secured to an elastic network of skeletal proteins via transmembrane proteins. Structural and functional characterization of the many constituents of the red cell membrane, in conjunction with biophysical and physiologic studies, has led to detailed description of the way in which the remarkable mechanical properties and other important characteristics of the red cells arise, and of the manner in which they fail in disease states. Current studies in this very active and exciting field are continuing to produce new and unexpected revelations on the function of the red cell membrane and thus of the cell in health and disease, and shed new light on membrane function in other diverse cell types.","author":[{"dropping-particle":"","family":"Mohandas","given":"Narla","non-dropping-particle":"","parse-names":false,"suffix":""},{"dropping-particle":"","family":"Gallagher","given":"Patrick G.","non-dropping-particle":"","parse-names":false,"suffix":""}],"container-title":"Blood","id":"ITEM-1","issued":{"date-parts":[["2008"]]},"title":"Red cell membrane: Past, present, and future","type":"article-journal"},"uris":["http://www.mendeley.com/documents/?uuid=4ed826e7-5983-43c6-83e4-93cea4547e5a","http://www.mendeley.com/documents/?uuid=e6dcc9c7-0718-41ee-9df5-a864591b2ee4"]},{"id":"ITEM-2","itemData":{"DOI":"10.1111/j.1365-2141.2009.07760.x","ISSN":"00071048","abstract":"Phosphatidylserine (PS) externalization may contribute to Sickle Cell Disease (SCD) characteristics including thrombogenesis, endothelial adhesion and shortened red blood cell (RBC) lifespan. Aminophospholipid translocase (APLT) returns externalized PS to the inner membrane, and phospholipid scramblase (PLSCR) equilibrates phospholipids (PL) across the membrane. APLT inhibition and PLSCR activation appear to be important for PS externalization. We examined relationships between APLT, PLSCR and external PS in mature sickle RBC and reticulocytes. Normally-hydrated sickle RBC without external PS had active APLT and inactive PLSCR. PS-exposing sickle RBC had inhibited APLT and active PLSCR. Sickle reticulocytes had active APLT and active PLSCR independent of external PS. Sickle RBC dehydrated in vivo had the highest proportion of PS-exposing RBC and markedly inhibited APLT. Normal and sickle RBC dehydrated in vitro had moderately decreased APLT. Rehydration resulted in significant recovery of APLT in RBC previously dehydrated in vitro, but not in sickle RBC dehydrated in vivo. These findings indicate that (i) PS externalization in mature sickle RBC depends on the balance between APLT and PLSCR activities, (ii) PS externalization in sickle reticulocytes depends primarily on PLSCR activation and (iii) APLT inhibition in sickle RBC dehydrated in vivo is due to dehydration itself and other factors.","author":[{"dropping-particle":"","family":"Barber","given":"Latorya A.","non-dropping-particle":"","parse-names":false,"suffix":""},{"dropping-particle":"","family":"Palascak","given":"Mary B.","non-dropping-particle":"","parse-names":false,"suffix":""},{"dropping-particle":"","family":"Joiner","given":"Clinton H.","non-dropping-particle":"","parse-names":false,"suffix":""},{"dropping-particle":"","family":"Franco","given":"Robert S.","non-dropping-particle":"","parse-names":false,"suffix":""}],"container-title":"British Journal of Haematology","id":"ITEM-2","issued":{"date-parts":[["2009"]]},"title":"Aminophospholipid translocase and phospholipid scramblase activities in sickle erythrocyte subpopulations","type":"article-journal"},"uris":["http://www.mendeley.com/documents/?uuid=19a89945-fccf-4bf9-9b19-41a923a858a9","http://www.mendeley.com/documents/?uuid=a69bfc96-2f27-4148-b02b-556913fb6407"]},{"id":"ITEM-3","itemData":{"DOI":"10.1159/000447895","ISSN":"14219778","abstract":"© 2016 The Author(s) Published by S. Karger AG, Basel. Erythrocytes (RBCs) are extremely sensitive cells, and although they do not have nuclei and mitochondria, are important health indicators. This is particularly true because, during inflammation, whether it is systemic or chronic, the haematological system is constantly exposed to circulating inflammatory mediators. RBCs have a highly specialized and organized membrane structure, which interacts and reacts to inflammatory molecule insults, and undergo programmed cell death, similar to apoptosis, known as eryptosis. Over the past years, eryptosis studies have focussed on determining if membrane changes have occurred, particularly whether a phosphatidylserine (PS) flip, Ca 2+ leakage into the cell, changes to ceramide and cell shrinkage have occurred. Mostly, flow cytometry is used, but confocal microscopy and ultrastructural studies also confirm eryptosis. Here, we provide a comprehensive overview of eryptosis, where we revisit the biochemical process of the process, review all literature in PUBMED, that is shown under the search word, \"eryptosis\", and also discuss current methodologies to determine the presence of eryptosis; included in the discussion of the methodologies, we discuss a pitfalls section for each method. This paper is therefore a comprehensive synopsis of current knowledge of eryptosis and discusses how RBCs may provide an essential in vivo cell model system to study not only inflammation in disease, but also track disease progression and treatment regimes.","author":[{"dropping-particle":"","family":"Pretorius","given":"Etheresia","non-dropping-particle":"","parse-names":false,"suffix":""},{"dropping-particle":"","family":"Plooy","given":"Jeanette N.","non-dropping-particle":"Du","parse-names":false,"suffix":""},{"dropping-particle":"","family":"Bester","given":"Janette","non-dropping-particle":"","parse-names":false,"suffix":""}],"container-title":"Cellular Physiology and Biochemistry","id":"ITEM-3","issued":{"date-parts":[["2016"]]},"title":"A Comprehensive Review on Eryptosis","type":"article"},"uris":["http://www.mendeley.com/documents/?uuid=f6db2cf2-f2b3-49b2-82ae-4b8033e72e72","http://www.mendeley.com/documents/?uuid=6435f57e-3be3-49c5-9da2-cbf0c9b39591"]},{"id":"ITEM-4","itemData":{"DOI":"10.1038/nature09583","ISSN":"00280836","abstract":"In all animal cells, phospholipids are asymmetrically distributed between the outer and inner leaflets of the plasma membrane. This asymmetrical phospholipid distribution is disrupted in various biological systems. For example, when blood platelets are activated, they expose phosphatidylserine (PtdSer) to trigger the clotting system. The PtdSer exposure is believed to be mediated by Ca(2+)-dependent phospholipid scramblases that transport phospholipids bidirectionally, but its molecular mechanism is still unknown. Here we show that TMEM16F (transmembrane protein 16F) is an essential component for the Ca(2+)-dependent exposure of PtdSer on the cell surface. When a mouse B-cell line, Ba/F3, was treated with a Ca(2+) ionophore under low-Ca(2+) conditions, it reversibly exposed PtdSer. Using this property, we established a Ba/F3 subline that strongly exposed PtdSer by repetitive fluorescence-activated cell sorting. A complementary DNA library was constructed from the subline, and a cDNA that caused Ba/F3 to expose PtdSer spontaneously was identified by expression cloning. The cDNA encoded a constitutively active mutant of TMEM16F, a protein with eight transmembrane segments. Wild-type TMEM16F was localized on the plasma membrane and conferred Ca(2+)-dependent scrambling of phospholipids. A patient with Scott syndrome, which results from a defect in phospholipid scrambling activity, was found to carry a mutation at a splice-acceptor site of the gene encoding TMEM16F, causing the premature termination of the protein.","author":[{"dropping-particle":"","family":"Suzuki","given":"Jun","non-dropping-particle":"","parse-names":false,"suffix":""},{"dropping-particle":"","family":"Umeda","given":"Masato","non-dropping-particle":"","parse-names":false,"suffix":""},{"dropping-particle":"","family":"Sims","given":"Peter J.","non-dropping-particle":"","parse-names":false,"suffix":""},{"dropping-particle":"","family":"Nagata","given":"Shigekazu","non-dropping-particle":"","parse-names":false,"suffix":""}],"container-title":"Nature","id":"ITEM-4","issued":{"date-parts":[["2010"]]},"title":"Calcium-dependent phospholipid scrambling by TMEM16F","type":"article-journal"},"uris":["http://www.mendeley.com/documents/?uuid=1b096207-faf1-4e8f-be9c-78f0e3b8a58c"]}],"mendeley":{"formattedCitation":"&lt;sup&gt;13–16&lt;/sup&gt;","plainTextFormattedCitation":"13–16","previouslyFormattedCitation":"&lt;sup&gt;13–16&lt;/sup&gt;"},"properties":{"noteIndex":0},"schema":"https://github.com/citation-style-language/schema/raw/master/csl-citation.json"}</w:instrText>
      </w:r>
      <w:r w:rsidR="001C40AF"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13–16</w:t>
      </w:r>
      <w:r w:rsidR="001C40AF" w:rsidRPr="00347E5A">
        <w:rPr>
          <w:rFonts w:asciiTheme="minorHAnsi" w:hAnsiTheme="minorHAnsi" w:cstheme="minorHAnsi"/>
          <w:color w:val="auto"/>
        </w:rPr>
        <w:fldChar w:fldCharType="end"/>
      </w:r>
      <w:r w:rsidR="00DE3D2D" w:rsidRPr="00347E5A">
        <w:rPr>
          <w:rFonts w:asciiTheme="minorHAnsi" w:hAnsiTheme="minorHAnsi" w:cstheme="minorHAnsi"/>
          <w:color w:val="auto"/>
        </w:rPr>
        <w:t>.</w:t>
      </w:r>
      <w:r w:rsidR="0038463F" w:rsidRPr="00347E5A">
        <w:rPr>
          <w:rFonts w:asciiTheme="minorHAnsi" w:hAnsiTheme="minorHAnsi" w:cstheme="minorHAnsi"/>
          <w:color w:val="auto"/>
        </w:rPr>
        <w:t xml:space="preserve"> </w:t>
      </w:r>
      <w:r w:rsidR="00CB52EA" w:rsidRPr="00347E5A">
        <w:rPr>
          <w:rFonts w:asciiTheme="minorHAnsi" w:hAnsiTheme="minorHAnsi" w:cstheme="minorHAnsi"/>
          <w:color w:val="auto"/>
        </w:rPr>
        <w:t>Scramblase is activated by e</w:t>
      </w:r>
      <w:r w:rsidR="0038463F" w:rsidRPr="00347E5A">
        <w:rPr>
          <w:rFonts w:asciiTheme="minorHAnsi" w:hAnsiTheme="minorHAnsi" w:cstheme="minorHAnsi"/>
          <w:color w:val="auto"/>
        </w:rPr>
        <w:t>levated intracellular levels of Ca</w:t>
      </w:r>
      <w:r w:rsidR="0038463F" w:rsidRPr="00347E5A">
        <w:rPr>
          <w:rFonts w:asciiTheme="minorHAnsi" w:hAnsiTheme="minorHAnsi" w:cstheme="minorHAnsi"/>
          <w:color w:val="auto"/>
          <w:vertAlign w:val="superscript"/>
        </w:rPr>
        <w:t>2+</w:t>
      </w:r>
      <w:r w:rsidR="005A48B7" w:rsidRPr="00347E5A">
        <w:rPr>
          <w:rFonts w:asciiTheme="minorHAnsi" w:hAnsiTheme="minorHAnsi" w:cstheme="minorHAnsi"/>
          <w:color w:val="auto"/>
        </w:rPr>
        <w:t>. Therefore,</w:t>
      </w:r>
      <w:r w:rsidR="00B36C35" w:rsidRPr="00347E5A">
        <w:rPr>
          <w:rFonts w:asciiTheme="minorHAnsi" w:hAnsiTheme="minorHAnsi" w:cstheme="minorHAnsi"/>
          <w:color w:val="auto"/>
        </w:rPr>
        <w:t xml:space="preserve"> c</w:t>
      </w:r>
      <w:r w:rsidR="00C82248" w:rsidRPr="00347E5A">
        <w:rPr>
          <w:rFonts w:asciiTheme="minorHAnsi" w:hAnsiTheme="minorHAnsi" w:cstheme="minorHAnsi"/>
          <w:color w:val="auto"/>
        </w:rPr>
        <w:t>alcium</w:t>
      </w:r>
      <w:r w:rsidR="005A48B7" w:rsidRPr="00347E5A">
        <w:rPr>
          <w:rFonts w:asciiTheme="minorHAnsi" w:hAnsiTheme="minorHAnsi" w:cstheme="minorHAnsi"/>
          <w:color w:val="auto"/>
        </w:rPr>
        <w:t xml:space="preserve"> </w:t>
      </w:r>
      <w:r w:rsidR="002E71E5" w:rsidRPr="00347E5A">
        <w:rPr>
          <w:rFonts w:asciiTheme="minorHAnsi" w:hAnsiTheme="minorHAnsi" w:cstheme="minorHAnsi"/>
          <w:color w:val="auto"/>
        </w:rPr>
        <w:t xml:space="preserve">ionophores, which </w:t>
      </w:r>
      <w:r w:rsidR="00C82248" w:rsidRPr="00347E5A">
        <w:rPr>
          <w:rFonts w:asciiTheme="minorHAnsi" w:hAnsiTheme="minorHAnsi" w:cstheme="minorHAnsi"/>
          <w:color w:val="auto"/>
        </w:rPr>
        <w:t xml:space="preserve">facilitate the transport of </w:t>
      </w:r>
      <w:r w:rsidR="002E71E5" w:rsidRPr="00347E5A">
        <w:rPr>
          <w:rFonts w:asciiTheme="minorHAnsi" w:hAnsiTheme="minorHAnsi" w:cstheme="minorHAnsi"/>
          <w:color w:val="auto"/>
        </w:rPr>
        <w:t>Ca</w:t>
      </w:r>
      <w:r w:rsidR="002E71E5" w:rsidRPr="00347E5A">
        <w:rPr>
          <w:rFonts w:asciiTheme="minorHAnsi" w:hAnsiTheme="minorHAnsi" w:cstheme="minorHAnsi"/>
          <w:color w:val="auto"/>
          <w:vertAlign w:val="superscript"/>
        </w:rPr>
        <w:t>2+</w:t>
      </w:r>
      <w:r w:rsidR="00C82248" w:rsidRPr="00347E5A">
        <w:rPr>
          <w:rFonts w:asciiTheme="minorHAnsi" w:hAnsiTheme="minorHAnsi" w:cstheme="minorHAnsi"/>
          <w:color w:val="auto"/>
        </w:rPr>
        <w:t xml:space="preserve"> across </w:t>
      </w:r>
      <w:r w:rsidR="002E71E5" w:rsidRPr="00347E5A">
        <w:rPr>
          <w:rFonts w:asciiTheme="minorHAnsi" w:hAnsiTheme="minorHAnsi" w:cstheme="minorHAnsi"/>
          <w:color w:val="auto"/>
        </w:rPr>
        <w:t xml:space="preserve">the cell </w:t>
      </w:r>
      <w:r w:rsidR="00C82248" w:rsidRPr="00347E5A">
        <w:rPr>
          <w:rFonts w:asciiTheme="minorHAnsi" w:hAnsiTheme="minorHAnsi" w:cstheme="minorHAnsi"/>
          <w:color w:val="auto"/>
        </w:rPr>
        <w:t>membrane</w:t>
      </w:r>
      <w:r w:rsidR="00C82248"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C82248"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w:t>
      </w:r>
      <w:r w:rsidR="00C82248" w:rsidRPr="00347E5A">
        <w:rPr>
          <w:rFonts w:asciiTheme="minorHAnsi" w:hAnsiTheme="minorHAnsi" w:cstheme="minorHAnsi"/>
          <w:color w:val="auto"/>
        </w:rPr>
        <w:fldChar w:fldCharType="end"/>
      </w:r>
      <w:r w:rsidR="00DE3D2D" w:rsidRPr="00347E5A">
        <w:rPr>
          <w:rFonts w:asciiTheme="minorHAnsi" w:hAnsiTheme="minorHAnsi" w:cstheme="minorHAnsi"/>
          <w:color w:val="auto"/>
        </w:rPr>
        <w:t>,</w:t>
      </w:r>
      <w:r w:rsidR="0023067C" w:rsidRPr="00347E5A">
        <w:rPr>
          <w:rFonts w:asciiTheme="minorHAnsi" w:hAnsiTheme="minorHAnsi" w:cstheme="minorHAnsi"/>
          <w:color w:val="auto"/>
        </w:rPr>
        <w:t xml:space="preserve"> are efficient </w:t>
      </w:r>
      <w:r w:rsidR="008041C7" w:rsidRPr="00347E5A">
        <w:rPr>
          <w:rFonts w:asciiTheme="minorHAnsi" w:hAnsiTheme="minorHAnsi" w:cstheme="minorHAnsi"/>
          <w:color w:val="auto"/>
        </w:rPr>
        <w:t>inducers of eryptosis</w:t>
      </w:r>
      <w:r w:rsidR="001F4C91" w:rsidRPr="00347E5A">
        <w:rPr>
          <w:rFonts w:asciiTheme="minorHAnsi" w:hAnsiTheme="minorHAnsi" w:cstheme="minorHAnsi"/>
          <w:color w:val="auto"/>
        </w:rPr>
        <w:t xml:space="preserve">. </w:t>
      </w:r>
    </w:p>
    <w:p w14:paraId="1881B516" w14:textId="77777777" w:rsidR="00491065" w:rsidRPr="00347E5A" w:rsidRDefault="00491065" w:rsidP="00626C54">
      <w:pPr>
        <w:rPr>
          <w:rFonts w:asciiTheme="minorHAnsi" w:hAnsiTheme="minorHAnsi" w:cstheme="minorHAnsi"/>
          <w:color w:val="auto"/>
        </w:rPr>
      </w:pPr>
    </w:p>
    <w:p w14:paraId="44E0B2CE" w14:textId="1A846AD3" w:rsidR="00457E63" w:rsidRPr="00347E5A" w:rsidRDefault="00F46851" w:rsidP="00626C54">
      <w:pPr>
        <w:rPr>
          <w:rFonts w:asciiTheme="minorHAnsi" w:hAnsiTheme="minorHAnsi" w:cstheme="minorHAnsi"/>
          <w:color w:val="auto"/>
        </w:rPr>
      </w:pPr>
      <w:r w:rsidRPr="00347E5A">
        <w:rPr>
          <w:rFonts w:asciiTheme="minorHAnsi" w:hAnsiTheme="minorHAnsi" w:cstheme="minorHAnsi"/>
          <w:color w:val="auto"/>
        </w:rPr>
        <w:t>Ionomycin,</w:t>
      </w:r>
      <w:r w:rsidR="00457E63" w:rsidRPr="00347E5A">
        <w:rPr>
          <w:rFonts w:asciiTheme="minorHAnsi" w:hAnsiTheme="minorHAnsi" w:cstheme="minorHAnsi"/>
          <w:color w:val="auto"/>
        </w:rPr>
        <w:t xml:space="preserve"> a </w:t>
      </w:r>
      <w:r w:rsidR="00B36C35" w:rsidRPr="00347E5A">
        <w:rPr>
          <w:rFonts w:asciiTheme="minorHAnsi" w:hAnsiTheme="minorHAnsi" w:cstheme="minorHAnsi"/>
          <w:color w:val="auto"/>
        </w:rPr>
        <w:t>c</w:t>
      </w:r>
      <w:r w:rsidR="00580D14" w:rsidRPr="00347E5A">
        <w:rPr>
          <w:rFonts w:asciiTheme="minorHAnsi" w:hAnsiTheme="minorHAnsi" w:cstheme="minorHAnsi"/>
          <w:color w:val="auto"/>
        </w:rPr>
        <w:t>alcium</w:t>
      </w:r>
      <w:r w:rsidR="00457E63" w:rsidRPr="00347E5A">
        <w:rPr>
          <w:rFonts w:asciiTheme="minorHAnsi" w:hAnsiTheme="minorHAnsi" w:cstheme="minorHAnsi"/>
          <w:color w:val="auto"/>
        </w:rPr>
        <w:t xml:space="preserve"> ionophore, has been </w:t>
      </w:r>
      <w:r w:rsidR="00A94204" w:rsidRPr="00347E5A">
        <w:rPr>
          <w:rFonts w:asciiTheme="minorHAnsi" w:hAnsiTheme="minorHAnsi" w:cstheme="minorHAnsi"/>
          <w:color w:val="auto"/>
        </w:rPr>
        <w:t xml:space="preserve">widely </w:t>
      </w:r>
      <w:r w:rsidR="00457E63" w:rsidRPr="00347E5A">
        <w:rPr>
          <w:rFonts w:asciiTheme="minorHAnsi" w:hAnsiTheme="minorHAnsi" w:cstheme="minorHAnsi"/>
          <w:color w:val="auto"/>
        </w:rPr>
        <w:t>used to induce eryptosis in erythrocytes</w:t>
      </w:r>
      <w:r w:rsidR="00AC56F9"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{"citationItems":[{"id":"ITEM-1","itemData":{"author":[{"dropping-particle":"","family":"Abdulla Al Mamun Bhuyan, AKM Ashiqul Haque, Itishri Sahu, Hang Coa, Michael S.D. Kormann","given":"Florian Lang","non-dropping-particle":"","parse-names":false,"suffix":""}],"container-title":"Cellular Physiology and Biochemistry","id":"ITEM-1","issued":{"date-parts":[["2017"]]},"page":"1472-1486","title":"Inhibition of Suicidal Erythrocyte Death by Volasertib","type":"article-journal","volume":"43"},"uris":["http://www.mendeley.com/documents/?uuid=f15f0f5b-bc8a-4071-8e54-df23a839e187"]},{"id":"ITEM-2","itemData":{"DOI":"10.3390/toxins6123596","ISSN":"20726651","abstract":"© 2014 by the authors; licensee MDPI, Basel, Switzerland. The sesquiterpene alantolactone counteracts malignancy, an effect at least in part due to stimulation of suicidal death or apoptosis of tumor cells. Signaling of alantolactone induced apoptosis involves altered gene expression and mitochondrial depolarization. Erythrocytes lack mitochondria and nuclei but may enter suicidal death or eryptosis, which is characterized by cell shrinkage and cell membrane scrambling with phosphatidylserine exposure at the erythrocyte surface. Cellular mechanisms involved in triggering of eryptosis include increase of cytosolic Ca 2+ -activity ([Ca 2+ ]i) and oxidative stress. The present study explored, whether alantolactone stimulates eryptosis. To this end, erythrocyte volume was estimated from forward scatter, phosphatidylserin e-exposure at the erythrocyte surface from FITC-annexin-V-binding, [Ca 2+ ]i from Fluo3-fluorescen ce, ceramide abundance from binding of fluorescent antibodies, and oxidative stress from 2',7'-dichlorodihydrofluorescein-diacetate (DCFDA) fluorescence. As a result, a 48 h exposure of human erythrocytes to alantolactone (≥20 μM) significantly decreased erythrocyte forward scatter and increased the percentage of annexin-V-binding cells. Alantolactone significantly increased Fluo3 fluorescence (60 μM), ceramide abundance (60 μM) and DCFDA fluorescence (≥40 μM). The effect of alantolactone (60 μM) on annexin-V-binding was not significantly modified by removal of extracellular Ca 2+ . In conclusion, alantolactone stimulates suicidal erythrocyte death or eryptosis, an effect paralleled by increase of [Ca 2+ ]i, ceramide abundance and oxidative stress.","author":[{"dropping-particle":"","family":"Alzoubi","given":"Kousi","non-dropping-particle":"","parse-names":false,"suffix":""},{"dropping-particle":"","family":"Calabrò","given":"Salvatrice","non-dropping-particle":"","parse-names":false,"suffix":""},{"dropping-particle":"","family":"Egler","given":"Jasmin","non-dropping-particle":"","parse-names":false,"suffix":""},{"dropping-particle":"","family":"Faggio","given":"Caterina","non-dropping-particle":"","parse-names":false,"suffix":""},{"dropping-particle":"","family":"Lang","given":"Florian","non-dropping-particle":"","parse-names":false,"suffix":""}],"container-title":"Toxins","id":"ITEM-2","issued":{"date-parts":[["2014"]]},"title":"Triggering of programmed erythrocyte death by alantolactone","type":"article-journal"},"uris":["http://www.mendeley.com/documents/?uuid=37eac68e-d210-46c5-9e4c-6148ab688564"]},{"id":"ITEM-3","itemData":{"DOI":"10.1159/000358715","author":[{"dropping-particle":"","family":"Janin Jacobi, Elisabeth Lang, Rosi Bissinger, Leonie Frauenfeld, Paola Modicano, Caterina Faggio","given":"Majed Abed FL","non-dropping-particle":"","parse-names":false,"suffix":""}],"container-title":"Cellular Physiology and Biochemistry","id":"ITEM-3","issued":{"date-parts":[["2014"]]},"page":"1516-1526","title":"Stimulation of Erythrocyte Cell Membrane Scrambling by Mitotane","type":"article-journal"},"uris":["http://www.mendeley.com/documents/?uuid=ba29f0d6-59e3-4647-b3fc-641d21e22a22"]},{"id":"ITEM-4","itemData":{"DOI":"10.1371/journal.pone.0026575","ISSN":"19326203","abstract":"Recently, we have described that apoptosis-like process of red blood cells (RBC) - eryptosis - in malaria is not restricted to parasitized cells, occurring also in non-parasitized RBC (nRBC). Besides to pathogenic proprieties, apoptosis also participates in the innate defense trough restriction of intracellular pathogens propagation. In the present study, we investigated the capacity of P. falciparum parasites to infect eryptotic RBC. Schizont parasitized RBC concentrated by magnetic separation were cultured with eryptotic RBC obtained by ionomycin treatment and, then, parasite growth was evaluated in Giemsa-stained thin blood smears. While parasites infected and developed normally in control non-eryptotic RBC, cultures performed with eryptotic RBC had a marked decrease in parasitaemia. It was noteworthy a great number of free merozoites in eryptotic RBC cultures, indicating that these cells were not susceptible to invasion. We suggest that although eryptosis could be involved in malaria pathogenesis, it could also acting protectively by controlling parasite propagation.","author":[{"dropping-particle":"","family":"Totino","given":"Paulo Renato Rivas","non-dropping-particle":"","parse-names":false,"suffix":""},{"dropping-particle":"","family":"Daniel-Ribeiro","given":"Cláudio Tadeu","non-dropping-particle":"","parse-names":false,"suffix":""},{"dropping-particle":"","family":"Ferreira-da-Cru","given":"Maria de Fátima","non-dropping-particle":"","parse-names":false,"suffix":""}],"container-title":"PLoS ONE","id":"ITEM-4","issue":"10","issued":{"date-parts":[["2011"]]},"title":"Refractoriness of eryptotic red blood cells to plasmodium falciparum infection: A putative host defense mechanism limiting parasitaemia","type":"article-journal","volume":"6"},"uris":["http://www.mendeley.com/documents/?uuid=ff9cf579-2458-45e3-b309-fab1320fe812"]},{"id":"ITEM-5","itemData":{"DOI":"10.1152/ajpcell.00340.2011","ISSN":"0363-6143","abstract":"Suicidal death of erythrocytes, or eryptosis, is characterized by cell shrinkage and cell membrane scrambling leading to phosphatidylserine exposure at the cell surface. Eryptosis is triggered by increase of cytosolic Ca 2+ activity, which may result from treatment with the Ca 2+ ionophore ionomycin or from energy depletion by removal of glucose. The present study tested the hypothesis that phosphatidylserine exposure at the erythrocyte surface fosters adherence to endothelial cells of the vascular wall under flow conditions at arterial shear rates and that binding of eryptotic cells to endothelial cells  is mediated by the transmembrane CXC chemokine ligand 16 (CXCL16). To this end, human erythrocytes were exposed to energy depletion (for 48 h) or treated with the Ca 2+ ionophore ionomycin (1 μM for 30 min). Phosphatidylserine exposure was quantified utilizing annexin-V binding, cell volume was estimated from forward scatter in FACS analysis, and erythrocyte adhesion to human vascular endothelial cells (HUVEC) was determined in a flow chamber model. As a result, both, ionomycin and glucose depletion, triggered eryptosis and enhanced the percentage of erythrocytes adhering to HUVEC under flow conditions at arterial shear rates. The adhesion was significantly blunted in the presence of erythrocyte phosphatidylserine-coating annexin-V (5 μl/ml), of a neutralizing antibody against endothelial CXCL16 (4 μg/ml), and following silencing of endothelial CXCL16 with small interfering RNA. The present observations demonstrate that eryptotic erythrocytes adhere to endothelial cells of the vascular wall in part by interaction of phosphatidylserine exposed at the erythrocyte surface with endothelial CXCL16. © 2012 the American Physiological Society.","author":[{"dropping-particle":"","family":"Borst","given":"Oliver","non-dropping-particle":"","parse-names":false,"suffix":""},{"dropping-particle":"","family":"Abed","given":"Majed","non-dropping-particle":"","parse-names":false,"suffix":""},{"dropping-particle":"","family":"Alesutan","given":"Ioana","non-dropping-particle":"","parse-names":false,"suffix":""},{"dropping-particle":"","family":"Towhid","given":"Syeda T.","non-dropping-particle":"","parse-names":false,"suffix":""},{"dropping-particle":"","family":"Qadri","given":"Syed M.","non-dropping-particle":"","parse-names":false,"suffix":""},{"dropping-particle":"","family":"Föller","given":"Michael","non-dropping-particle":"","parse-names":false,"suffix":""},{"dropping-particle":"","family":"Gawaz","given":"Meinrad","non-dropping-particle":"","parse-names":false,"suffix":""},{"dropping-particle":"","family":"Lang","given":"Florian","non-dropping-particle":"","parse-names":false,"suffix":""}],"container-title":"American Journal of Physiology-Cell Physiology","id":"ITEM-5","issue":"4","issued":{"date-parts":[["2011"]]},"page":"C644-C651","title":"Dynamic adhesion of eryptotic erythrocytes to endothelial cells via CXCL16/SR-PSOX","type":"article-journal","volume":"302"},"uris":["http://www.mendeley.com/documents/?uuid=da715fce-faab-40ab-9580-346b6fbafb50"]},{"id":"ITEM-6","itemData":{"author":[{"dropping-particle":"","family":"Tagami","given":"Tatsuaki","non-dropping-particle":"","parse-names":false,"suffix":""},{"dropping-particle":"","family":"Yanai","given":"Hiroshi","non-dropping-particle":"","parse-names":false,"suffix":""},{"dropping-particle":"","family":"Terada","given":"Yuka","non-dropping-particle":"","parse-names":false,"suffix":""},{"dropping-particle":"","family":"Ozeki","given":"Tetsuya","non-dropping-particle":"","parse-names":false,"suffix":""}],"id":"ITEM-6","issue":"10","issued":{"date-parts":[["2015"]]},"page":"1649-1651","title":"Evaluation of Phosphatidylserine-Specific Peptide-Conjugated Liposomes Using a Model System of Malaria-Infected Erythrocytes","type":"article-journal","volume":"38"},"uris":["http://www.mendeley.com/documents/?uuid=f203ca98-09c4-4039-a33b-b29314335878"]},{"id":"ITEM-7","itemData":{"DOI":"10.1093/cvr/cvt010","author":[{"dropping-particle":"","family":"Mahmud","given":"Hasan","non-dropping-particle":"","parse-names":false,"suffix":""},{"dropping-particle":"","family":"Ruifrok","given":"Willem P T","non-dropping-particle":"","parse-names":false,"suffix":""},{"dropping-particle":"","family":"Westenbrink","given":"B Daan","non-dropping-particle":"","parse-names":false,"suffix":""},{"dropping-particle":"V","family":"Cannon","given":"Megan","non-dropping-particle":"","parse-names":false,"suffix":""},{"dropping-particle":"De","family":"Boer","given":"Rudolf A","non-dropping-particle":"","parse-names":false,"suffix":""},{"dropping-particle":"","family":"Vreeswijk-baudoin","given":"Inge","non-dropping-particle":"","parse-names":false,"suffix":""},{"dropping-particle":"Van","family":"Gilst","given":"Wiek H","non-dropping-particle":"","parse-names":false,"suffix":""},{"dropping-particle":"","family":"Sillje","given":"Herman H W","non-dropping-particle":"","parse-names":false,"suffix":""}],"id":"ITEM-7","issued":{"date-parts":[["2013"]]},"page":"37-46","title":"Suicidal erythrocyte death , eryptosis , as a novel mechanism in heart failure-associated anaemia","type":"article-journal"},"uris":["http://www.mendeley.com/documents/?uuid=ef49b676-f5ce-4f94-9a2e-3d2f1781fdae"]},{"id":"ITEM-8","itemData":{"DOI":"10.1159/000445584","ISSN":"14219778","abstract":"© 2016 The Author(s) Published by S. Karger AG, Basel. Background/Aims: Piceatannol, an analog and metabolite of resveratrol, is effective against various disorders including malignancy. It is in part effective by triggering suicidal death or apoptosis of tumor cells. Cellular mechanisms mediating the proapoptotic effect of Piceatannol include mitochondrial depolarization and cytochrome c release. Erythrocytes lack mitochondria but may nevertheless enter suicidal death or eryptosis, which is characterized by cell shrinkage and cell membrane scrambling with phosphatidylserine translocation to the erythrocyte surface. Cellular mechanisms involved in the triggering of eryptosis include increase of cytosolic Ca 2+  activity ([Ca 2+ ] i ), oxidative stress and ceramide formation. The present study explored, whether Piceatannol induces eryptosis and, if so, to shed some light on the cellular mechanisms involved. Methods: Phosphatidylserine exposure at the cell surface was estimated from annexin-V-binding, cell volume from forward scatter, [Ca 2+ ] i  from Fluo3-fluorescence, reactive oxygen species (ROS) formation from 2',7'-dichlorodihydrofluorescein (DCF) diacetate-dependent fluorescence, and ceramide abundance utilizing specific antibodies. Hemoglobin concentration in the supernatant was taken as measure of hemolysis. Results: A 48 hours exposure of human erythrocytes to Piceatannol (10 - 20 μM) significantly increased the percentage of annexin-V-binding cells, significantly decreased forward scatter, significantly increased DCFDA-fluorescence, significantly increased ceramide abundance, but did not significantly increase Fluo3-fluorescence. Removal of extracellular Ca 2+  slightly blunted but did not abolish the effect of Piceatannol on annexin-V-binding and forward scatter. Piceatannol (20 μM) significantly augmented the increase of annexin-V-binding, but significantly blunted the decrease of forward scatter following treatment with the Ca 2+  ionophore ionomycin. Conclusions: Piceatannol triggers cell shrinkage and phospholipid scrambling of the erythrocyte cell membrane, an effect at least in part downstream of Ca 2+  and involving oxidative stress and ceramide formation.","author":[{"dropping-particle":"","family":"Signoretto","given":"Elena","non-dropping-particle":"","parse-names":false,"suffix":""},{"dropping-particle":"","family":"Castagna","given":"Michela","non-dropping-particle":"","parse-names":false,"suffix":""},{"dropping-particle":"","family":"Lang","given":"Florian","non-dropping-particle":"","parse-names":false,"suffix":""}],"container-title":"Cellular Physiology and Biochemistry","id":"ITEM-8","issue":"6","issued":{"date-parts":[["2016"]]},"page":"2300-2310","title":"Stimulation of Eryptosis, the Suicidal Erythrocyte Death by Piceatannol","type":"article-journal","volume":"38"},"uris":["http://www.mendeley.com/documents/?uuid=3f315209-5459-4790-a8a0-192d3ad680d7"]},{"id":"ITEM-9","itemData":{"DOI":"10.1021/bi6023397","author":[{"dropping-particle":"","family":"Lange","given":"Yvonne","non-dropping-particle":"","parse-names":false,"suffix":""},{"dropping-particle":"","family":"Ye","given":"Jin","non-dropping-particle":"","parse-names":false,"suffix":""},{"dropping-particle":"","family":"Steck","given":"Theodore L","non-dropping-particle":"","parse-names":false,"suffix":""}],"id":"ITEM-9","issued":{"date-parts":[["2007"]]},"page":"2233-2238","title":"Scrambling of Phospholipids Activates Red Cell Membrane Cholesterol","type":"article-journal"},"uris":["http://www.mendeley.com/documents/?uuid=6768871d-85ee-47a3-bc7d-f26ea0583569"]},{"id":"ITEM-10","itemData":{"DOI":"10.2478/s11658-014-0195-3","ISBN":"3582215474","abstract":"The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Letters","id":"ITEM-10","issue":"2","issued":{"date-parts":[["2014"]]},"title":"Monitoring of membrane phospholipid scrambling in human erythrocytes and K562 cells with FM1-43 — a comparison with annexin V-FITC","type":"article-journal","volume":"19"},"uris":["http://www.mendeley.com/documents/?uuid=bf02340d-f4b5-4db7-9f94-65b4f820f5f3"]},{"id":"ITEM-11","itemData":{"author":[{"dropping-particle":"","family":"R. Chandra, P.C. Joshi , V.K. Bajpai","given":"C.M. Gupta","non-dropping-particle":"","parse-names":false,"suffix":""}],"container-title":"Biochemica et Biophysica Acta","id":"ITEM-11","issue":"902","issued":{"date-parts":[["1987"]]},"page":"253-262","title":"Membrane phospholipid organization in calcium-loaded human erythrocytes","type":"article-journal"},"uris":["http://www.mendeley.com/documents/?uuid=a5d62926-e909-469c-a53a-9600a2096b92"]}],"mendeley":{"formattedCitation":"&lt;sup&gt;12,17–26&lt;/sup&gt;","plainTextFormattedCitation":"12,17–26","previouslyFormattedCitation":"&lt;sup&gt;12,17–26&lt;/sup&gt;"},"properties":{"noteIndex":0},"schema":"https://github.com/citation-style-language/schema/raw/master/csl-citation.json"}</w:instrText>
      </w:r>
      <w:r w:rsidR="00AC56F9"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12,17–26</w:t>
      </w:r>
      <w:r w:rsidR="00AC56F9" w:rsidRPr="00347E5A">
        <w:rPr>
          <w:rFonts w:asciiTheme="minorHAnsi" w:hAnsiTheme="minorHAnsi" w:cstheme="minorHAnsi"/>
          <w:color w:val="auto"/>
        </w:rPr>
        <w:fldChar w:fldCharType="end"/>
      </w:r>
      <w:r w:rsidR="00290A8A" w:rsidRPr="00347E5A">
        <w:rPr>
          <w:rFonts w:asciiTheme="minorHAnsi" w:hAnsiTheme="minorHAnsi" w:cstheme="minorHAnsi"/>
          <w:color w:val="auto"/>
        </w:rPr>
        <w:t>.</w:t>
      </w:r>
      <w:r w:rsidR="00457E63" w:rsidRPr="00347E5A">
        <w:rPr>
          <w:rFonts w:asciiTheme="minorHAnsi" w:hAnsiTheme="minorHAnsi" w:cstheme="minorHAnsi"/>
          <w:color w:val="auto"/>
        </w:rPr>
        <w:t xml:space="preserve"> </w:t>
      </w:r>
      <w:r w:rsidR="00BD391A" w:rsidRPr="00347E5A">
        <w:rPr>
          <w:rFonts w:asciiTheme="minorHAnsi" w:hAnsiTheme="minorHAnsi" w:cstheme="minorHAnsi"/>
          <w:color w:val="auto"/>
        </w:rPr>
        <w:t>Ionomycin</w:t>
      </w:r>
      <w:r w:rsidR="00457E63" w:rsidRPr="00347E5A">
        <w:rPr>
          <w:rFonts w:asciiTheme="minorHAnsi" w:hAnsiTheme="minorHAnsi" w:cstheme="minorHAnsi"/>
          <w:color w:val="auto"/>
        </w:rPr>
        <w:t xml:space="preserve"> has both hydrophilic and hydrophobic groups, which are necessary to bind and capture Ca</w:t>
      </w:r>
      <w:r w:rsidR="00457E63" w:rsidRPr="00347E5A">
        <w:rPr>
          <w:rFonts w:asciiTheme="minorHAnsi" w:hAnsiTheme="minorHAnsi" w:cstheme="minorHAnsi"/>
          <w:color w:val="auto"/>
          <w:vertAlign w:val="superscript"/>
        </w:rPr>
        <w:t>2+</w:t>
      </w:r>
      <w:r w:rsidR="00457E63" w:rsidRPr="00347E5A">
        <w:rPr>
          <w:rFonts w:asciiTheme="minorHAnsi" w:hAnsiTheme="minorHAnsi" w:cstheme="minorHAnsi"/>
          <w:color w:val="auto"/>
        </w:rPr>
        <w:t xml:space="preserve"> ion, and transport it to the cytosolic space</w:t>
      </w:r>
      <w:r w:rsidR="004228F5"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{"citationItems":[{"id":"ITEM-1","itemData":{"DOI":"10.1159/000445584","ISSN":"14219778","abstract":"Background/aims: Piceatannol, an analog and metabolite of resveratrol, is effective against various disorders including malignancy. It is in part effective by triggering suicidal death or apoptosis of tumor cells. Cellular mechanisms mediating the proapoptotic effect of Piceatannol include mitochondrial depolarization and cytochrome c release. Erythrocytes lack mitochondria but may nevertheless enter suicidal death or eryptosis, which is characterized by cell shrinkage and cell membrane scrambling with phosphatidylserine translocation to the erythrocyte surface. Cellular mechanisms involved in the triggering of eryptosis include increase of cytosolic Ca2+ activity ([Ca2+]i), oxidative stress and ceramide formation. The present study explored, whether Piceatannol induces eryptosis and, if so, to shed some light on the cellular mechanisms involved.; Methods: Phosphatidylserine exposure at the cell surface was estimated from annexin-V-binding, cell volume from forward scatter, [Ca2+]i from Fluo3-fluorescence, reactive oxygen species (ROS) formation from 2',7'-dichlorodihydrofluorescein (DCF) diacetate-dependent fluorescence, and ceramide abundance utilizing specific antibodies. Hemoglobin concentration in the supernatant was taken as measure of hemolysis.; Results: A 48 hours exposure of human erythrocytes to Piceatannol (10 - 20 µM) significantly increased the percentage of annexin-V-binding cells, significantly decreased forward scatter, significantly increased DCFDA-fluorescence, significantly increased ceramide abundance, but did not significantly increase Fluo3-fluorescence. Removal of extracellular Ca2+ slightly blunted but did not abolish the effect of Piceatannol on annexin-V-binding and forward scatter. Piceatannol (20 µM) significantly augmented the increase of annexin-V-binding, but significantly blunted the decrease of forward scatter following treatment with the Ca2+ ionophore ionomycin.; Conclusions: Piceatannol triggers cell shrinkage and phospholipid scrambling of the erythrocyte cell membrane, an effect at least in part downstream of Ca2+ and involving oxidative stress and ceramide formation.; © 2016 The Author(s) Published by S. Karger AG, Basel.","author":[{"dropping-particle":"","family":"Signoretto","given":"Elena","non-dropping-particle":"","parse-names":false,"suffix":""},{"dropping-particle":"","family":"Castagna","given":"Michela","non-dropping-particle":"","parse-names":false,"suffix":""},{"dropping-particle":"","family":"Lang","given":"Florian","non-dropping-particle":"","parse-names":false,"suffix":""}],"container-title":"Cellular Physiology and Biochemistry","id":"ITEM-1","issue":"6","issued":{"date-parts":[["2016"]]},"page":"2300-2310","title":"Stimulation of Eryptosis, the Suicidal Erythrocyte Death by Piceatannol","type":"article-journal","volume":"38"},"uris":["http://www.mendeley.com/documents/?uuid=81b5b91d-9cad-4513-beff-6dc6c2411182"]},{"id":"ITEM-2","itemData":{"DOI":"10.1074/jbc.M202945200","ISSN":"00219258","abstract":"Ubiquitous calpains (mu- and m-calpain) have been repeatedly implicated in apoptosis, but the underlying mechanism(s) remain(s) to be elucidated. We examined ionomycin-induced cell death in LCLC 103H cells, derived from a human large cell lung carcinoma. We detected hallmarks of apoptosis such as membrane blebbing, nuclear condensation, DNA ladder formation, caspase activation, and poly-(ADP-ribose)polymerase cleavage. Apoptosis was prevented by preincubation of the cells with the calpain inhibitor acetyl-calpastatin 27-peptide and the caspase inhibitor Z-DEVD-fmk, implicating both the calpains and caspases in the apoptotic process. The apoptotic events correlated in a calpastatin-inhibitable manner with Bid and Bcl-2 decrease and with activation of caspases-9, -3, and -7. In vitro both ubiquitous calpains cleaved recombinant Bcl-2, Bid, and Bcl-x(L) at single sites truncating their N-terminal regions. Binding studies revealed diminished interactions of calpain-truncated Bcl-2 and Bid with immobilized intact Bcl-2 family proteins. Moreover, calpain-cleaved Bcl-2 and Bid induced cytochrome c release from isolated mitochondria. We conclude that ionomycin-induced calpain activation promotes decrease of Bcl-2 proteins thereby triggering the intrinsic apoptotic pathway.","author":[{"dropping-particle":"","family":"Gil-Parrado","given":"Shirley","non-dropping-particle":"","parse-names":false,"suffix":""},{"dropping-particle":"","family":"Fernández-Montalván","given":"Amaury","non-dropping-particle":"","parse-names":false,"suffix":""},{"dropping-particle":"","family":"Assfalg-Machleidt","given":"Irmgard","non-dropping-particle":"","parse-names":false,"suffix":""},{"dropping-particle":"","family":"Popp","given":"Oliver","non-dropping-particle":"","parse-names":false,"suffix":""},{"dropping-particle":"","family":"Bestvater","given":"Felix","non-dropping-particle":"","parse-names":false,"suffix":""},{"dropping-particle":"","family":"Holloschi","given":"Andreas","non-dropping-particle":"","parse-names":false,"suffix":""},{"dropping-particle":"","family":"Knoch","given":"Tobias A.","non-dropping-particle":"","parse-names":false,"suffix":""},{"dropping-particle":"","family":"Auerswald","given":"Ennes A.","non-dropping-particle":"","parse-names":false,"suffix":""},{"dropping-particle":"","family":"Welsh","given":"Katherine","non-dropping-particle":"","parse-names":false,"suffix":""},{"dropping-particle":"","family":"Reed","given":"John C.","non-dropping-particle":"","parse-names":false,"suffix":""},{"dropping-particle":"","family":"Fritz","given":"Hans","non-dropping-particle":"","parse-names":false,"suffix":""},{"dropping-particle":"","family":"Fuentes-Prior","given":"Pablo","non-dropping-particle":"","parse-names":false,"suffix":""},{"dropping-particle":"","family":"Spiess","given":"Eberhard","non-dropping-particle":"","parse-names":false,"suffix":""},{"dropping-particle":"","family":"Salvesen","given":"Guy S.","non-dropping-particle":"","parse-names":false,"suffix":""},{"dropping-particle":"","family":"Machleidt","given":"Werner","non-dropping-particle":"","parse-names":false,"suffix":""}],"container-title":"Journal of Biological Chemistry","id":"ITEM-2","issued":{"date-parts":[["2002"]]},"title":"Ionomycin-activated calpain triggers apoptosis. A probable role for Bcl-2 family members","type":"article-journal"},"uris":["http://www.mendeley.com/documents/?uuid=725366c2-f258-4efd-8b82-97b63f0167a3","http://www.mendeley.com/documents/?uuid=08b63c79-c85b-4ba4-b3b1-1d33ae55afa9"]},{"id":"ITEM-3","itemData":{"ISSN":"00219258","abstract":"The ionophorous properties of a new antibiotic, ionomycin, have been studied. It was found that the antibiotic is capable of extracting calcium ion from the bulk of an aqueous phase into an organic phase. The antibiotic also acts as a mobile ion carrier to transport the cation across a solvent barrier. The divalent cation selectivity order for ionomycin as determined by ion competition experiments was found to be: Ca greater than Mg greater than Sr = Ba, where the binding of strontium and barium by the antibiotic is insignificant. The antibiotic also binds La3+ to some extent, but its complexation with monovalent alkali metal ions is negligible. Measurement of the binding of ionomycin with Ca2+ indicates that ionomycin complexes and transports calcium ion in a one to one stoichiometry.","author":[{"dropping-particle":"","family":"Liu","given":"C. M.","non-dropping-particle":"","parse-names":false,"suffix":""},{"dropping-particle":"","family":"Hermann","given":"T. E.","non-dropping-particle":"","parse-names":false,"suffix":""}],"container-title":"Journal of Biological Chemistry","id":"ITEM-3","issued":{"date-parts":[["1978"]]},"title":"Characterization of ionomycin as a calcium ionophore","type":"article-journal"},"uris":["http://www.mendeley.com/documents/?uuid=9fc02836-a011-4ccd-a40f-f1dd3da5bf82","http://www.mendeley.com/documents/?uuid=fb70f84c-6997-4269-8eac-962dec422271"]}],"mendeley":{"formattedCitation":"&lt;sup&gt;27–29&lt;/sup&gt;","plainTextFormattedCitation":"27–29","previouslyFormattedCitation":"&lt;sup&gt;27–29&lt;/sup&gt;"},"properties":{"noteIndex":0},"schema":"https://github.com/citation-style-language/schema/raw/master/csl-citation.json"}</w:instrText>
      </w:r>
      <w:r w:rsidR="004228F5"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27–29</w:t>
      </w:r>
      <w:r w:rsidR="004228F5" w:rsidRPr="00347E5A">
        <w:rPr>
          <w:rFonts w:asciiTheme="minorHAnsi" w:hAnsiTheme="minorHAnsi" w:cstheme="minorHAnsi"/>
          <w:color w:val="auto"/>
        </w:rPr>
        <w:fldChar w:fldCharType="end"/>
      </w:r>
      <w:r w:rsidR="00290A8A" w:rsidRPr="00347E5A">
        <w:rPr>
          <w:rFonts w:asciiTheme="minorHAnsi" w:hAnsiTheme="minorHAnsi" w:cstheme="minorHAnsi"/>
          <w:color w:val="auto"/>
        </w:rPr>
        <w:t>.</w:t>
      </w:r>
      <w:r w:rsidR="00457E63" w:rsidRPr="00347E5A">
        <w:rPr>
          <w:rFonts w:asciiTheme="minorHAnsi" w:hAnsiTheme="minorHAnsi" w:cstheme="minorHAnsi"/>
          <w:color w:val="auto"/>
        </w:rPr>
        <w:t xml:space="preserve"> </w:t>
      </w:r>
      <w:r w:rsidR="002A7EE6" w:rsidRPr="00347E5A">
        <w:rPr>
          <w:rFonts w:asciiTheme="minorHAnsi" w:hAnsiTheme="minorHAnsi" w:cstheme="minorHAnsi"/>
          <w:color w:val="auto"/>
        </w:rPr>
        <w:t xml:space="preserve">This leads to the activation of </w:t>
      </w:r>
      <w:r w:rsidR="007E6AE8" w:rsidRPr="00347E5A">
        <w:rPr>
          <w:rFonts w:asciiTheme="minorHAnsi" w:hAnsiTheme="minorHAnsi" w:cstheme="minorHAnsi"/>
          <w:color w:val="auto"/>
        </w:rPr>
        <w:t>s</w:t>
      </w:r>
      <w:r w:rsidR="002A7EE6" w:rsidRPr="00347E5A">
        <w:rPr>
          <w:rFonts w:asciiTheme="minorHAnsi" w:hAnsiTheme="minorHAnsi" w:cstheme="minorHAnsi"/>
          <w:color w:val="auto"/>
        </w:rPr>
        <w:t xml:space="preserve">cramblase and </w:t>
      </w:r>
      <w:r w:rsidR="00EF3DAF" w:rsidRPr="00347E5A">
        <w:rPr>
          <w:rFonts w:asciiTheme="minorHAnsi" w:hAnsiTheme="minorHAnsi" w:cstheme="minorHAnsi"/>
          <w:color w:val="auto"/>
        </w:rPr>
        <w:t xml:space="preserve">translocation of </w:t>
      </w:r>
      <w:r w:rsidR="00DE7581" w:rsidRPr="00347E5A">
        <w:rPr>
          <w:rFonts w:asciiTheme="minorHAnsi" w:hAnsiTheme="minorHAnsi" w:cstheme="minorHAnsi"/>
          <w:color w:val="auto"/>
        </w:rPr>
        <w:t>PS</w:t>
      </w:r>
      <w:r w:rsidR="00B73B62" w:rsidRPr="00347E5A">
        <w:rPr>
          <w:rFonts w:asciiTheme="minorHAnsi" w:hAnsiTheme="minorHAnsi" w:cstheme="minorHAnsi"/>
          <w:color w:val="auto"/>
        </w:rPr>
        <w:t xml:space="preserve"> </w:t>
      </w:r>
      <w:r w:rsidR="009C6CC0" w:rsidRPr="00347E5A">
        <w:rPr>
          <w:rFonts w:asciiTheme="minorHAnsi" w:hAnsiTheme="minorHAnsi" w:cstheme="minorHAnsi"/>
          <w:color w:val="auto"/>
        </w:rPr>
        <w:t xml:space="preserve">to </w:t>
      </w:r>
      <w:r w:rsidR="00B73B62" w:rsidRPr="00347E5A">
        <w:rPr>
          <w:rFonts w:asciiTheme="minorHAnsi" w:hAnsiTheme="minorHAnsi" w:cstheme="minorHAnsi"/>
          <w:color w:val="auto"/>
        </w:rPr>
        <w:t xml:space="preserve">the </w:t>
      </w:r>
      <w:r w:rsidR="00130777" w:rsidRPr="00347E5A">
        <w:rPr>
          <w:rFonts w:asciiTheme="minorHAnsi" w:hAnsiTheme="minorHAnsi" w:cstheme="minorHAnsi"/>
          <w:color w:val="auto"/>
        </w:rPr>
        <w:t>outer</w:t>
      </w:r>
      <w:r w:rsidR="009C6CC0" w:rsidRPr="00347E5A">
        <w:rPr>
          <w:rFonts w:asciiTheme="minorHAnsi" w:hAnsiTheme="minorHAnsi" w:cstheme="minorHAnsi"/>
          <w:color w:val="auto"/>
        </w:rPr>
        <w:t xml:space="preserve"> leaflet</w:t>
      </w:r>
      <w:r w:rsidR="009C61D3" w:rsidRPr="00347E5A">
        <w:rPr>
          <w:rFonts w:asciiTheme="minorHAnsi" w:hAnsiTheme="minorHAnsi" w:cstheme="minorHAnsi"/>
          <w:color w:val="auto"/>
        </w:rPr>
        <w:t>, which</w:t>
      </w:r>
      <w:r w:rsidR="009C6CC0" w:rsidRPr="00347E5A">
        <w:rPr>
          <w:rFonts w:asciiTheme="minorHAnsi" w:hAnsiTheme="minorHAnsi" w:cstheme="minorHAnsi"/>
          <w:color w:val="auto"/>
        </w:rPr>
        <w:t xml:space="preserve"> can be easily detected using</w:t>
      </w:r>
      <w:r w:rsidR="00B36C35" w:rsidRPr="00347E5A">
        <w:rPr>
          <w:rFonts w:asciiTheme="minorHAnsi" w:hAnsiTheme="minorHAnsi" w:cstheme="minorHAnsi"/>
          <w:color w:val="auto"/>
        </w:rPr>
        <w:t xml:space="preserve"> a</w:t>
      </w:r>
      <w:r w:rsidR="009C6CC0" w:rsidRPr="00347E5A">
        <w:rPr>
          <w:rFonts w:asciiTheme="minorHAnsi" w:hAnsiTheme="minorHAnsi" w:cstheme="minorHAnsi"/>
          <w:color w:val="auto"/>
        </w:rPr>
        <w:t>nnexin-V, a cellular protein</w:t>
      </w:r>
      <w:r w:rsidR="00983C76" w:rsidRPr="00347E5A">
        <w:rPr>
          <w:rFonts w:asciiTheme="minorHAnsi" w:hAnsiTheme="minorHAnsi" w:cstheme="minorHAnsi"/>
          <w:color w:val="auto"/>
        </w:rPr>
        <w:t xml:space="preserve"> with a high</w:t>
      </w:r>
      <w:r w:rsidR="009C6CC0" w:rsidRPr="00347E5A">
        <w:rPr>
          <w:rFonts w:asciiTheme="minorHAnsi" w:hAnsiTheme="minorHAnsi" w:cstheme="minorHAnsi"/>
          <w:color w:val="auto"/>
        </w:rPr>
        <w:t xml:space="preserve"> affinity to PS</w:t>
      </w:r>
      <w:r w:rsidR="009C6CC0"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{"citationItems":[{"id":"ITEM-1","itemData":{"DOI":"10.2478/s11658-014-0195-3","ISBN":"3582215474","abstract":"The styryl dye FM1-43 becomes highly fluorescent upon binding to cell membranes. The breakdown of membrane phospholipid asymmetry in ionophore-stimulated T-lymphocytes further increases this fluorescence [Zweifach, 2000]. In this study, the capacity of FM1-43 to monitor membrane phospholipid scrambling was explored using flow cytometry in human erythrocytes and human erythrocyte progenitor K562 cells. The Ca2+-dependent phosphatidylserine-specific probe annexin V-FITC was used for comparison. The presented data show that the loss of phospholipid asymmetry that could be induced in human erythrocytes by elevated intracellular Ca2+ or by structurally different membrane intercalated amphiphilic compounds increases the FM1-43 fluorescence two- to fivefold. The profile of FM1-43 fluorescence for various treatments resembles that of phosphatidylserine exposure reported by annexin V-FITC. FM1-43 detected the onset of scrambling more efficiently than annexin V-FITC. The amphiphile-induced scrambling was shown to be a Ca2+-independent process. Monitoring of scrambling in K562 cells caused by NEM-induced Ca2+-release from intracellular stores and by Ca2+ and ionophore A23187 treatment showed that the increase in FM1-43 fluorescence correlated well with the number of annexin V-FITC-detected phosphatidylserine-positive cells. The results presented here show the usefulness of FM1-43 as a Ca2+-independent marker of dissipation in asymmetric membrane phospholipid distribution induced by various stimuli in both nucleated and non-nucleated cells.","author":[{"dropping-particle":"","family":"Wróbel","given":"Anna","non-dropping-particle":"","parse-names":false,"suffix":""},{"dropping-particle":"","family":"Bobrowska-Hägerstrand","given":"Małgorzata","non-dropping-particle":"","parse-names":false,"suffix":""},{"dropping-particle":"","family":"Lindqvist","given":"Christer","non-dropping-particle":"","parse-names":false,"suffix":""},{"dropping-particle":"","family":"Hägerstrand","given":"Henry","non-dropping-particle":"","parse-names":false,"suffix":""}],"container-title":"Cellular and Molecular Biology Letters","id":"ITEM-1","issue":"2","issued":{"date-parts":[["2014"]]},"title":"Monitoring of membrane phospholipid scrambling in human erythrocytes and K562 cells with FM1-43 — a comparison with annexin V-FITC","type":"article-journal","volume":"19"},"uris":["http://www.mendeley.com/documents/?uuid=bf02340d-f4b5-4db7-9f94-65b4f820f5f3"]}],"mendeley":{"formattedCitation":"&lt;sup&gt;12&lt;/sup&gt;","plainTextFormattedCitation":"12","previouslyFormattedCitation":"&lt;sup&gt;12&lt;/sup&gt;"},"properties":{"noteIndex":0},"schema":"https://github.com/citation-style-language/schema/raw/master/csl-citation.json"}</w:instrText>
      </w:r>
      <w:r w:rsidR="009C6CC0"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12</w:t>
      </w:r>
      <w:r w:rsidR="009C6CC0" w:rsidRPr="00347E5A">
        <w:rPr>
          <w:rFonts w:asciiTheme="minorHAnsi" w:hAnsiTheme="minorHAnsi" w:cstheme="minorHAnsi"/>
          <w:color w:val="auto"/>
        </w:rPr>
        <w:fldChar w:fldCharType="end"/>
      </w:r>
      <w:r w:rsidR="00290A8A" w:rsidRPr="00347E5A">
        <w:rPr>
          <w:rFonts w:asciiTheme="minorHAnsi" w:hAnsiTheme="minorHAnsi" w:cstheme="minorHAnsi"/>
          <w:color w:val="auto"/>
        </w:rPr>
        <w:t>.</w:t>
      </w:r>
      <w:r w:rsidR="009C6CC0" w:rsidRPr="00347E5A">
        <w:rPr>
          <w:rFonts w:asciiTheme="minorHAnsi" w:hAnsiTheme="minorHAnsi" w:cstheme="minorHAnsi"/>
          <w:color w:val="auto"/>
        </w:rPr>
        <w:t xml:space="preserve"> </w:t>
      </w:r>
      <w:r w:rsidR="00767077" w:rsidRPr="00347E5A">
        <w:rPr>
          <w:rFonts w:asciiTheme="minorHAnsi" w:hAnsiTheme="minorHAnsi" w:cstheme="minorHAnsi"/>
          <w:color w:val="auto"/>
        </w:rPr>
        <w:t>Although triggering eryptosis</w:t>
      </w:r>
      <w:r w:rsidR="00151252" w:rsidRPr="00347E5A">
        <w:rPr>
          <w:rFonts w:asciiTheme="minorHAnsi" w:hAnsiTheme="minorHAnsi" w:cstheme="minorHAnsi"/>
          <w:color w:val="auto"/>
        </w:rPr>
        <w:t xml:space="preserve"> </w:t>
      </w:r>
      <w:r w:rsidR="00251A8B" w:rsidRPr="00347E5A">
        <w:rPr>
          <w:rFonts w:asciiTheme="minorHAnsi" w:hAnsiTheme="minorHAnsi" w:cstheme="minorHAnsi"/>
          <w:color w:val="auto"/>
        </w:rPr>
        <w:t>by</w:t>
      </w:r>
      <w:r w:rsidR="00151252" w:rsidRPr="00347E5A">
        <w:rPr>
          <w:rFonts w:asciiTheme="minorHAnsi" w:hAnsiTheme="minorHAnsi" w:cstheme="minorHAnsi"/>
          <w:color w:val="auto"/>
        </w:rPr>
        <w:t xml:space="preserve"> ionomycin</w:t>
      </w:r>
      <w:r w:rsidR="00767077" w:rsidRPr="00347E5A">
        <w:rPr>
          <w:rFonts w:asciiTheme="minorHAnsi" w:hAnsiTheme="minorHAnsi" w:cstheme="minorHAnsi"/>
          <w:color w:val="auto"/>
        </w:rPr>
        <w:t xml:space="preserve"> is </w:t>
      </w:r>
      <w:r w:rsidR="00185AD7" w:rsidRPr="00347E5A">
        <w:rPr>
          <w:rFonts w:asciiTheme="minorHAnsi" w:hAnsiTheme="minorHAnsi" w:cstheme="minorHAnsi"/>
          <w:color w:val="auto"/>
        </w:rPr>
        <w:t>commonly reported</w:t>
      </w:r>
      <w:r w:rsidR="00767077" w:rsidRPr="00347E5A">
        <w:rPr>
          <w:rFonts w:asciiTheme="minorHAnsi" w:hAnsiTheme="minorHAnsi" w:cstheme="minorHAnsi"/>
          <w:color w:val="auto"/>
        </w:rPr>
        <w:t xml:space="preserve">, </w:t>
      </w:r>
      <w:r w:rsidR="00B0799E" w:rsidRPr="00347E5A">
        <w:rPr>
          <w:rFonts w:asciiTheme="minorHAnsi" w:hAnsiTheme="minorHAnsi" w:cstheme="minorHAnsi"/>
          <w:color w:val="auto"/>
        </w:rPr>
        <w:t>t</w:t>
      </w:r>
      <w:r w:rsidR="00D673B6" w:rsidRPr="00347E5A">
        <w:rPr>
          <w:rFonts w:asciiTheme="minorHAnsi" w:hAnsiTheme="minorHAnsi" w:cstheme="minorHAnsi"/>
          <w:color w:val="auto"/>
        </w:rPr>
        <w:t>here i</w:t>
      </w:r>
      <w:r w:rsidR="004477FB" w:rsidRPr="00347E5A">
        <w:rPr>
          <w:rFonts w:asciiTheme="minorHAnsi" w:hAnsiTheme="minorHAnsi" w:cstheme="minorHAnsi"/>
          <w:color w:val="auto"/>
        </w:rPr>
        <w:t>s</w:t>
      </w:r>
      <w:r w:rsidR="00D673B6" w:rsidRPr="00347E5A">
        <w:rPr>
          <w:rFonts w:asciiTheme="minorHAnsi" w:hAnsiTheme="minorHAnsi" w:cstheme="minorHAnsi"/>
          <w:color w:val="auto"/>
        </w:rPr>
        <w:t xml:space="preserve"> </w:t>
      </w:r>
      <w:r w:rsidR="002C23D2" w:rsidRPr="00347E5A">
        <w:rPr>
          <w:rFonts w:asciiTheme="minorHAnsi" w:hAnsiTheme="minorHAnsi" w:cstheme="minorHAnsi"/>
          <w:color w:val="auto"/>
        </w:rPr>
        <w:t>considerable</w:t>
      </w:r>
      <w:r w:rsidR="00D673B6" w:rsidRPr="00347E5A">
        <w:rPr>
          <w:rFonts w:asciiTheme="minorHAnsi" w:hAnsiTheme="minorHAnsi" w:cstheme="minorHAnsi"/>
          <w:color w:val="auto"/>
        </w:rPr>
        <w:t xml:space="preserve"> </w:t>
      </w:r>
      <w:r w:rsidR="00B36C35" w:rsidRPr="00347E5A">
        <w:rPr>
          <w:rFonts w:asciiTheme="minorHAnsi" w:hAnsiTheme="minorHAnsi" w:cstheme="minorHAnsi"/>
          <w:color w:val="auto"/>
        </w:rPr>
        <w:t xml:space="preserve">method </w:t>
      </w:r>
      <w:r w:rsidR="00D673B6" w:rsidRPr="00347E5A">
        <w:rPr>
          <w:rFonts w:asciiTheme="minorHAnsi" w:hAnsiTheme="minorHAnsi" w:cstheme="minorHAnsi"/>
          <w:color w:val="auto"/>
        </w:rPr>
        <w:t>discrepanc</w:t>
      </w:r>
      <w:r w:rsidR="00B1183F" w:rsidRPr="00347E5A">
        <w:rPr>
          <w:rFonts w:asciiTheme="minorHAnsi" w:hAnsiTheme="minorHAnsi" w:cstheme="minorHAnsi"/>
          <w:color w:val="auto"/>
        </w:rPr>
        <w:t>y</w:t>
      </w:r>
      <w:r w:rsidR="00D673B6" w:rsidRPr="00347E5A">
        <w:rPr>
          <w:rFonts w:asciiTheme="minorHAnsi" w:hAnsiTheme="minorHAnsi" w:cstheme="minorHAnsi"/>
          <w:color w:val="auto"/>
        </w:rPr>
        <w:t xml:space="preserve"> in </w:t>
      </w:r>
      <w:r w:rsidR="004A23AB" w:rsidRPr="00347E5A">
        <w:rPr>
          <w:rFonts w:asciiTheme="minorHAnsi" w:hAnsiTheme="minorHAnsi" w:cstheme="minorHAnsi"/>
          <w:color w:val="auto"/>
        </w:rPr>
        <w:t xml:space="preserve">the </w:t>
      </w:r>
      <w:r w:rsidR="00D673B6" w:rsidRPr="00347E5A">
        <w:rPr>
          <w:rFonts w:asciiTheme="minorHAnsi" w:hAnsiTheme="minorHAnsi" w:cstheme="minorHAnsi"/>
          <w:color w:val="auto"/>
        </w:rPr>
        <w:t>literature (</w:t>
      </w:r>
      <w:r w:rsidR="00D673B6" w:rsidRPr="00347E5A">
        <w:rPr>
          <w:rFonts w:asciiTheme="minorHAnsi" w:hAnsiTheme="minorHAnsi" w:cstheme="minorHAnsi"/>
          <w:b/>
          <w:bCs/>
          <w:color w:val="auto"/>
        </w:rPr>
        <w:t>Table 1</w:t>
      </w:r>
      <w:r w:rsidR="00D673B6" w:rsidRPr="00347E5A">
        <w:rPr>
          <w:rFonts w:asciiTheme="minorHAnsi" w:hAnsiTheme="minorHAnsi" w:cstheme="minorHAnsi"/>
          <w:color w:val="auto"/>
        </w:rPr>
        <w:t>)</w:t>
      </w:r>
      <w:r w:rsidR="00581602" w:rsidRPr="00347E5A">
        <w:rPr>
          <w:rFonts w:asciiTheme="minorHAnsi" w:hAnsiTheme="minorHAnsi" w:cstheme="minorHAnsi"/>
          <w:bCs/>
          <w:color w:val="auto"/>
        </w:rPr>
        <w:t xml:space="preserve">. </w:t>
      </w:r>
      <w:r w:rsidR="00EC3EDE" w:rsidRPr="00347E5A">
        <w:rPr>
          <w:rFonts w:asciiTheme="minorHAnsi" w:hAnsiTheme="minorHAnsi" w:cstheme="minorHAnsi"/>
          <w:color w:val="auto"/>
        </w:rPr>
        <w:t xml:space="preserve">The population of erythrocytes undergoing eryptosis depends on different </w:t>
      </w:r>
      <w:r w:rsidR="002C3FF6" w:rsidRPr="00347E5A">
        <w:rPr>
          <w:rFonts w:asciiTheme="minorHAnsi" w:hAnsiTheme="minorHAnsi" w:cstheme="minorHAnsi"/>
          <w:color w:val="auto"/>
        </w:rPr>
        <w:t>factors</w:t>
      </w:r>
      <w:r w:rsidR="00B36C35" w:rsidRPr="00347E5A">
        <w:rPr>
          <w:rFonts w:asciiTheme="minorHAnsi" w:hAnsiTheme="minorHAnsi" w:cstheme="minorHAnsi"/>
          <w:color w:val="auto"/>
        </w:rPr>
        <w:t xml:space="preserve"> such as</w:t>
      </w:r>
      <w:r w:rsidR="00EC3EDE" w:rsidRPr="00347E5A">
        <w:rPr>
          <w:rFonts w:asciiTheme="minorHAnsi" w:hAnsiTheme="minorHAnsi" w:cstheme="minorHAnsi"/>
          <w:color w:val="auto"/>
        </w:rPr>
        <w:t xml:space="preserve"> ionophore concentration, treatment time with ionophore, and the sugar content of extracellular environment</w:t>
      </w:r>
      <w:r w:rsidR="00683366" w:rsidRPr="00347E5A">
        <w:rPr>
          <w:rFonts w:asciiTheme="minorHAnsi" w:hAnsiTheme="minorHAnsi" w:cstheme="minorHAnsi"/>
          <w:color w:val="auto"/>
        </w:rPr>
        <w:t xml:space="preserve"> (glucose depletion activates cation channels and facilitates the entry of Ca</w:t>
      </w:r>
      <w:r w:rsidR="00683366" w:rsidRPr="00347E5A">
        <w:rPr>
          <w:rFonts w:asciiTheme="minorHAnsi" w:hAnsiTheme="minorHAnsi" w:cstheme="minorHAnsi"/>
          <w:color w:val="auto"/>
          <w:vertAlign w:val="superscript"/>
        </w:rPr>
        <w:t xml:space="preserve">2+ </w:t>
      </w:r>
      <w:r w:rsidR="00683366" w:rsidRPr="00347E5A">
        <w:rPr>
          <w:rFonts w:asciiTheme="minorHAnsi" w:hAnsiTheme="minorHAnsi" w:cstheme="minorHAnsi"/>
          <w:color w:val="auto"/>
        </w:rPr>
        <w:t>into the cytosolic space</w:t>
      </w:r>
      <w:r w:rsidR="0004451D" w:rsidRPr="00347E5A">
        <w:rPr>
          <w:rFonts w:asciiTheme="minorHAnsi" w:hAnsiTheme="minorHAnsi" w:cstheme="minorHAnsi"/>
          <w:color w:val="auto"/>
        </w:rPr>
        <w:t>)</w:t>
      </w:r>
      <w:r w:rsidR="00683366" w:rsidRPr="00347E5A">
        <w:rPr>
          <w:rFonts w:asciiTheme="minorHAnsi" w:hAnsiTheme="minorHAnsi" w:cstheme="minorHAnsi"/>
          <w:color w:val="auto"/>
        </w:rPr>
        <w:fldChar w:fldCharType="begin" w:fldLock="1"/>
      </w:r>
      <w:r w:rsidR="00683366" w:rsidRPr="00347E5A">
        <w:rPr>
          <w:rFonts w:asciiTheme="minorHAnsi" w:hAnsiTheme="minorHAnsi" w:cstheme="minorHAnsi"/>
          <w:color w:val="auto"/>
        </w:rPr>
        <w:instrText>ADDIN CSL_CITATION {"citationItems":[{"id":"ITEM-1","itemData":{"DOI":"10.1152/ajpcell.00283.2005","ISSN":"0363-6143","abstract":"Glucose depletion of erythrocytes leads to activation of Ca2+-permeable cation channels, Ca2+ entry, activation of a Ca2+-sensitive erythrocyte scramblase, and subsequent exposure of phosphatidylserine at the erythrocyte surface. Ca2+ entry into erythrocytes was previously shown to be stimulated by phorbol esters and to be inhibited by staurosporine and chelerythrine and is thus thought to be regulated by protein phosphorylation/dephosphorylation, presumably via protein kinase C (PKC) and the corresponding phosphoserine/threonine phosphatases. The present experiments explored whether PKC could contribute to effects of energy depletion on erythrocyte phosphatidylserine exposure and cell volume. Phosphatidylserine exposure was estimated from annexin binding and cell volume from forward scatter in fluorescence-activated cell sorter analysis. Removal of extracellular glucose led to depletion of cellular ATP, stimulated PKC activity, led to translocation of PKCalpha, enhanced serine phosphorylation of membrane proteins, decreased cell volume, and increased annexin binding, the latter effect being blunted but not abolished in the presence of 1 microM staurosporine or 50 nM calphostin C. The PKC stimulator phorbol-12-myristate-13-acetate (3 microM) and the phosphatase inhibitor okadaic acid (1-10 microM) mimicked the effect of glucose depletion and similarly led to translocation of PKCalpha and enhanced serine phosphorylation, increased annexin binding, and decreased forward scatter, the latter effects being abrogated by PKC inhibitor staurosporine (1 microM). Fluo-3 fluorescence measurements revealed that okadaic acid also enhanced erythrocyte Ca2+ activity. The present observations suggest that protein phosphorylation and dephosphorylation via PKC and the corresponding protein phosphatases contribute to phosphatidylserine exposure and cell shrinkage after energy depletion.","author":[{"dropping-particle":"","family":"Klarl","given":"Barbara A.","non-dropping-particle":"","parse-names":false,"suffix":""},{"dropping-particle":"","family":"Lang","given":"Philipp A.","non-dropping-particle":"","parse-names":false,"suffix":""},{"dropping-particle":"","family":"Kempe","given":"Daniela S.","non-dropping-particle":"","parse-names":false,"suffix":""},{"dropping-particle":"","family":"Niemoeller","given":"Olivier M.","non-dropping-particle":"","parse-names":false,"suffix":""},{"dropping-particle":"","family":"Akel","given":"Ahmad","non-dropping-particle":"","parse-names":false,"suffix":""},{"dropping-particle":"","family":"Sobiesiak","given":"Malgorzata","non-dropping-particle":"","parse-names":false,"suffix":""},{"dropping-particle":"","family":"Eisele","given":"Kerstin","non-dropping-particle":"","parse-names":false,"suffix":""},{"dropping-particle":"","family":"Podolski","given":"Marlis","non-dropping-particle":"","parse-names":false,"suffix":""},{"dropping-particle":"","family":"Huber","given":"Stephan M.","non-dropping-particle":"","parse-names":false,"suffix":""},{"dropping-particle":"","family":"Wieder","given":"Thomas","non-dropping-particle":"","parse-names":false,"suffix":""},{"dropping-particle":"","family":"Lang","given":"Florian","non-dropping-particle":"","parse-names":false,"suffix":""}],"container-title":"American Journal of Physiology-Cell Physiology","id":"ITEM-1","issued":{"date-parts":[["2006"]]},"title":"Protein kinase C mediates erythrocyte “programmed cell death” following glucose depletion","type":"article-journal"},"uris":["http://www.mendeley.com/documents/?uuid=876f3691-653f-4c55-a3ba-af7729d6de6a"]}],"mendeley":{"formattedCitation":"&lt;sup&gt;30&lt;/sup&gt;","plainTextFormattedCitation":"30","previouslyFormattedCitation":"&lt;sup&gt;30&lt;/sup&gt;"},"properties":{"noteIndex":0},"schema":"https://github.com/citation-style-language/schema/raw/master/csl-citation.json"}</w:instrText>
      </w:r>
      <w:r w:rsidR="00683366" w:rsidRPr="00347E5A">
        <w:rPr>
          <w:rFonts w:asciiTheme="minorHAnsi" w:hAnsiTheme="minorHAnsi" w:cstheme="minorHAnsi"/>
          <w:color w:val="auto"/>
        </w:rPr>
        <w:fldChar w:fldCharType="separate"/>
      </w:r>
      <w:r w:rsidR="00683366" w:rsidRPr="00347E5A">
        <w:rPr>
          <w:rFonts w:asciiTheme="minorHAnsi" w:hAnsiTheme="minorHAnsi" w:cstheme="minorHAnsi"/>
          <w:noProof/>
          <w:color w:val="auto"/>
          <w:vertAlign w:val="superscript"/>
        </w:rPr>
        <w:t>30</w:t>
      </w:r>
      <w:r w:rsidR="00683366" w:rsidRPr="00347E5A">
        <w:rPr>
          <w:rFonts w:asciiTheme="minorHAnsi" w:hAnsiTheme="minorHAnsi" w:cstheme="minorHAnsi"/>
          <w:color w:val="auto"/>
        </w:rPr>
        <w:fldChar w:fldCharType="end"/>
      </w:r>
      <w:r w:rsidR="00137A7F" w:rsidRPr="00347E5A">
        <w:rPr>
          <w:rFonts w:asciiTheme="minorHAnsi" w:hAnsiTheme="minorHAnsi" w:cstheme="minorHAnsi"/>
          <w:color w:val="auto"/>
          <w:vertAlign w:val="superscript"/>
        </w:rPr>
        <w:t>,31</w:t>
      </w:r>
      <w:r w:rsidR="00AE7ADC" w:rsidRPr="00347E5A">
        <w:rPr>
          <w:rFonts w:asciiTheme="minorHAnsi" w:hAnsiTheme="minorHAnsi" w:cstheme="minorHAnsi"/>
          <w:color w:val="auto"/>
        </w:rPr>
        <w:t>.</w:t>
      </w:r>
      <w:r w:rsidR="00683366" w:rsidRPr="00347E5A">
        <w:rPr>
          <w:rFonts w:asciiTheme="minorHAnsi" w:hAnsiTheme="minorHAnsi" w:cstheme="minorHAnsi"/>
          <w:color w:val="auto"/>
        </w:rPr>
        <w:t xml:space="preserve"> H</w:t>
      </w:r>
      <w:r w:rsidR="00353185" w:rsidRPr="00347E5A">
        <w:rPr>
          <w:rFonts w:asciiTheme="minorHAnsi" w:hAnsiTheme="minorHAnsi" w:cstheme="minorHAnsi"/>
          <w:color w:val="auto"/>
        </w:rPr>
        <w:t>owever, there is little consistency in these factors</w:t>
      </w:r>
      <w:r w:rsidR="00812827" w:rsidRPr="00347E5A">
        <w:rPr>
          <w:rFonts w:asciiTheme="minorHAnsi" w:hAnsiTheme="minorHAnsi" w:cstheme="minorHAnsi"/>
          <w:color w:val="auto"/>
        </w:rPr>
        <w:t xml:space="preserve"> in </w:t>
      </w:r>
      <w:r w:rsidR="00683366" w:rsidRPr="00347E5A">
        <w:rPr>
          <w:rFonts w:asciiTheme="minorHAnsi" w:hAnsiTheme="minorHAnsi" w:cstheme="minorHAnsi"/>
          <w:color w:val="auto"/>
        </w:rPr>
        <w:t xml:space="preserve">the </w:t>
      </w:r>
      <w:r w:rsidR="00812827" w:rsidRPr="00347E5A">
        <w:rPr>
          <w:rFonts w:asciiTheme="minorHAnsi" w:hAnsiTheme="minorHAnsi" w:cstheme="minorHAnsi"/>
          <w:color w:val="auto"/>
        </w:rPr>
        <w:t>literature</w:t>
      </w:r>
      <w:r w:rsidR="00683366" w:rsidRPr="00347E5A">
        <w:rPr>
          <w:rFonts w:asciiTheme="minorHAnsi" w:hAnsiTheme="minorHAnsi" w:cstheme="minorHAnsi"/>
          <w:color w:val="auto"/>
        </w:rPr>
        <w:t xml:space="preserve">, </w:t>
      </w:r>
      <w:r w:rsidR="00FE374A" w:rsidRPr="00347E5A">
        <w:rPr>
          <w:rFonts w:asciiTheme="minorHAnsi" w:hAnsiTheme="minorHAnsi" w:cstheme="minorHAnsi"/>
          <w:color w:val="auto"/>
        </w:rPr>
        <w:t>making i</w:t>
      </w:r>
      <w:r w:rsidR="00683366" w:rsidRPr="00347E5A">
        <w:rPr>
          <w:rFonts w:asciiTheme="minorHAnsi" w:hAnsiTheme="minorHAnsi" w:cstheme="minorHAnsi"/>
          <w:color w:val="auto"/>
        </w:rPr>
        <w:t xml:space="preserve">t difficult to </w:t>
      </w:r>
      <w:r w:rsidR="00D62681" w:rsidRPr="00347E5A">
        <w:rPr>
          <w:rFonts w:asciiTheme="minorHAnsi" w:hAnsiTheme="minorHAnsi" w:cstheme="minorHAnsi"/>
          <w:color w:val="auto"/>
        </w:rPr>
        <w:t>perform eryptosis reproducibly</w:t>
      </w:r>
      <w:r w:rsidR="005D1C9B" w:rsidRPr="00347E5A">
        <w:rPr>
          <w:rFonts w:asciiTheme="minorHAnsi" w:hAnsiTheme="minorHAnsi" w:cstheme="minorHAnsi"/>
          <w:color w:val="auto"/>
        </w:rPr>
        <w:t xml:space="preserve"> </w:t>
      </w:r>
      <w:r w:rsidR="00F107D7" w:rsidRPr="00347E5A">
        <w:rPr>
          <w:rFonts w:asciiTheme="minorHAnsi" w:hAnsiTheme="minorHAnsi" w:cstheme="minorHAnsi"/>
          <w:i/>
          <w:color w:val="auto"/>
        </w:rPr>
        <w:t>in vitro</w:t>
      </w:r>
      <w:r w:rsidR="00812827" w:rsidRPr="00347E5A">
        <w:rPr>
          <w:rFonts w:asciiTheme="minorHAnsi" w:hAnsiTheme="minorHAnsi" w:cstheme="minorHAnsi"/>
          <w:color w:val="auto"/>
        </w:rPr>
        <w:t xml:space="preserve">. </w:t>
      </w:r>
    </w:p>
    <w:p w14:paraId="4739074A" w14:textId="38608F8F" w:rsidR="00C61F43" w:rsidRPr="00347E5A" w:rsidRDefault="00C61F43" w:rsidP="00626C54">
      <w:pPr>
        <w:rPr>
          <w:rFonts w:asciiTheme="minorHAnsi" w:hAnsiTheme="minorHAnsi" w:cstheme="minorHAnsi"/>
          <w:color w:val="auto"/>
        </w:rPr>
      </w:pPr>
    </w:p>
    <w:p w14:paraId="6B703684" w14:textId="6018E544" w:rsidR="00C61F43" w:rsidRPr="00347E5A" w:rsidRDefault="00C61F43" w:rsidP="00626C54">
      <w:pPr>
        <w:rPr>
          <w:rFonts w:asciiTheme="minorHAnsi" w:hAnsiTheme="minorHAnsi" w:cstheme="minorHAnsi"/>
          <w:color w:val="auto"/>
        </w:rPr>
      </w:pPr>
      <w:r w:rsidRPr="00347E5A">
        <w:rPr>
          <w:rFonts w:asciiTheme="minorHAnsi" w:hAnsiTheme="minorHAnsi" w:cstheme="minorHAnsi"/>
          <w:color w:val="auto"/>
        </w:rPr>
        <w:t xml:space="preserve">In this protocol, </w:t>
      </w:r>
      <w:r w:rsidR="002B3323" w:rsidRPr="00347E5A">
        <w:rPr>
          <w:rFonts w:asciiTheme="minorHAnsi" w:hAnsiTheme="minorHAnsi" w:cstheme="minorHAnsi"/>
          <w:color w:val="auto"/>
        </w:rPr>
        <w:t xml:space="preserve">we present a </w:t>
      </w:r>
      <w:r w:rsidR="00292483" w:rsidRPr="00347E5A">
        <w:rPr>
          <w:rFonts w:asciiTheme="minorHAnsi" w:hAnsiTheme="minorHAnsi" w:cstheme="minorHAnsi"/>
          <w:color w:val="auto"/>
        </w:rPr>
        <w:t xml:space="preserve">step-by-step </w:t>
      </w:r>
      <w:r w:rsidR="00402999" w:rsidRPr="00347E5A">
        <w:rPr>
          <w:rFonts w:asciiTheme="minorHAnsi" w:hAnsiTheme="minorHAnsi" w:cstheme="minorHAnsi"/>
          <w:color w:val="auto"/>
        </w:rPr>
        <w:t>procedure</w:t>
      </w:r>
      <w:r w:rsidR="00CD15AA" w:rsidRPr="00347E5A">
        <w:rPr>
          <w:rFonts w:asciiTheme="minorHAnsi" w:hAnsiTheme="minorHAnsi" w:cstheme="minorHAnsi"/>
          <w:color w:val="auto"/>
        </w:rPr>
        <w:t xml:space="preserve"> </w:t>
      </w:r>
      <w:r w:rsidR="00A76E77" w:rsidRPr="00347E5A">
        <w:rPr>
          <w:rFonts w:asciiTheme="minorHAnsi" w:hAnsiTheme="minorHAnsi" w:cstheme="minorHAnsi"/>
          <w:color w:val="auto"/>
        </w:rPr>
        <w:t xml:space="preserve">to </w:t>
      </w:r>
      <w:r w:rsidR="00A4721D" w:rsidRPr="00347E5A">
        <w:rPr>
          <w:rFonts w:asciiTheme="minorHAnsi" w:hAnsiTheme="minorHAnsi" w:cstheme="minorHAnsi"/>
          <w:color w:val="auto"/>
        </w:rPr>
        <w:t>induce</w:t>
      </w:r>
      <w:r w:rsidR="00A76E77" w:rsidRPr="00347E5A">
        <w:rPr>
          <w:rFonts w:asciiTheme="minorHAnsi" w:hAnsiTheme="minorHAnsi" w:cstheme="minorHAnsi"/>
          <w:color w:val="auto"/>
        </w:rPr>
        <w:t xml:space="preserve"> eryptosis</w:t>
      </w:r>
      <w:r w:rsidR="00CD15AA" w:rsidRPr="00347E5A">
        <w:rPr>
          <w:rFonts w:asciiTheme="minorHAnsi" w:hAnsiTheme="minorHAnsi" w:cstheme="minorHAnsi"/>
          <w:color w:val="auto"/>
        </w:rPr>
        <w:t xml:space="preserve"> in</w:t>
      </w:r>
      <w:r w:rsidR="00B36C35" w:rsidRPr="00347E5A">
        <w:rPr>
          <w:rFonts w:asciiTheme="minorHAnsi" w:hAnsiTheme="minorHAnsi" w:cstheme="minorHAnsi"/>
          <w:color w:val="auto"/>
        </w:rPr>
        <w:t xml:space="preserve"> human</w:t>
      </w:r>
      <w:r w:rsidR="00CD15AA" w:rsidRPr="00347E5A">
        <w:rPr>
          <w:rFonts w:asciiTheme="minorHAnsi" w:hAnsiTheme="minorHAnsi" w:cstheme="minorHAnsi"/>
          <w:color w:val="auto"/>
        </w:rPr>
        <w:t xml:space="preserve"> erythrocytes.</w:t>
      </w:r>
      <w:r w:rsidR="00DA00B1" w:rsidRPr="00347E5A">
        <w:rPr>
          <w:rFonts w:asciiTheme="minorHAnsi" w:hAnsiTheme="minorHAnsi" w:cstheme="minorHAnsi"/>
          <w:color w:val="auto"/>
        </w:rPr>
        <w:t xml:space="preserve"> Factors affecting</w:t>
      </w:r>
      <w:r w:rsidR="00F34529" w:rsidRPr="00347E5A">
        <w:rPr>
          <w:rFonts w:asciiTheme="minorHAnsi" w:hAnsiTheme="minorHAnsi" w:cstheme="minorHAnsi"/>
          <w:color w:val="auto"/>
        </w:rPr>
        <w:t xml:space="preserve"> successful</w:t>
      </w:r>
      <w:r w:rsidR="00DA00B1" w:rsidRPr="00347E5A">
        <w:rPr>
          <w:rFonts w:asciiTheme="minorHAnsi" w:hAnsiTheme="minorHAnsi" w:cstheme="minorHAnsi"/>
          <w:color w:val="auto"/>
        </w:rPr>
        <w:t xml:space="preserve"> </w:t>
      </w:r>
      <w:r w:rsidR="007403D2" w:rsidRPr="00347E5A">
        <w:rPr>
          <w:rFonts w:asciiTheme="minorHAnsi" w:hAnsiTheme="minorHAnsi" w:cstheme="minorHAnsi"/>
          <w:color w:val="auto"/>
        </w:rPr>
        <w:t>ery</w:t>
      </w:r>
      <w:r w:rsidR="00F34529" w:rsidRPr="00347E5A">
        <w:rPr>
          <w:rFonts w:asciiTheme="minorHAnsi" w:hAnsiTheme="minorHAnsi" w:cstheme="minorHAnsi"/>
          <w:color w:val="auto"/>
        </w:rPr>
        <w:t>p</w:t>
      </w:r>
      <w:r w:rsidR="007403D2" w:rsidRPr="00347E5A">
        <w:rPr>
          <w:rFonts w:asciiTheme="minorHAnsi" w:hAnsiTheme="minorHAnsi" w:cstheme="minorHAnsi"/>
          <w:color w:val="auto"/>
        </w:rPr>
        <w:t>tosis</w:t>
      </w:r>
      <w:r w:rsidR="00F34529" w:rsidRPr="00347E5A">
        <w:rPr>
          <w:rFonts w:asciiTheme="minorHAnsi" w:hAnsiTheme="minorHAnsi" w:cstheme="minorHAnsi"/>
          <w:color w:val="auto"/>
        </w:rPr>
        <w:t xml:space="preserve"> including</w:t>
      </w:r>
      <w:r w:rsidR="007403D2" w:rsidRPr="00347E5A">
        <w:rPr>
          <w:rFonts w:asciiTheme="minorHAnsi" w:hAnsiTheme="minorHAnsi" w:cstheme="minorHAnsi"/>
          <w:color w:val="auto"/>
        </w:rPr>
        <w:t xml:space="preserve"> </w:t>
      </w:r>
      <w:r w:rsidR="00A7716A" w:rsidRPr="00347E5A">
        <w:rPr>
          <w:rFonts w:asciiTheme="minorHAnsi" w:hAnsiTheme="minorHAnsi" w:cstheme="minorHAnsi"/>
          <w:color w:val="auto"/>
        </w:rPr>
        <w:t>Ca</w:t>
      </w:r>
      <w:r w:rsidR="00A7716A" w:rsidRPr="00347E5A">
        <w:rPr>
          <w:rFonts w:asciiTheme="minorHAnsi" w:hAnsiTheme="minorHAnsi" w:cstheme="minorHAnsi"/>
          <w:color w:val="auto"/>
          <w:vertAlign w:val="superscript"/>
        </w:rPr>
        <w:t xml:space="preserve">2+ </w:t>
      </w:r>
      <w:r w:rsidR="00B829A8" w:rsidRPr="00347E5A">
        <w:rPr>
          <w:rFonts w:asciiTheme="minorHAnsi" w:hAnsiTheme="minorHAnsi" w:cstheme="minorHAnsi"/>
          <w:color w:val="auto"/>
        </w:rPr>
        <w:t>concentration, i</w:t>
      </w:r>
      <w:r w:rsidR="00A7716A" w:rsidRPr="00347E5A">
        <w:rPr>
          <w:rFonts w:asciiTheme="minorHAnsi" w:hAnsiTheme="minorHAnsi" w:cstheme="minorHAnsi"/>
          <w:color w:val="auto"/>
        </w:rPr>
        <w:t xml:space="preserve">onophore </w:t>
      </w:r>
      <w:r w:rsidR="00B829A8" w:rsidRPr="00347E5A">
        <w:rPr>
          <w:rFonts w:asciiTheme="minorHAnsi" w:hAnsiTheme="minorHAnsi" w:cstheme="minorHAnsi"/>
          <w:color w:val="auto"/>
        </w:rPr>
        <w:t>concentration,</w:t>
      </w:r>
      <w:r w:rsidR="00303BBA" w:rsidRPr="00347E5A">
        <w:rPr>
          <w:rFonts w:asciiTheme="minorHAnsi" w:hAnsiTheme="minorHAnsi" w:cstheme="minorHAnsi"/>
          <w:color w:val="auto"/>
        </w:rPr>
        <w:t xml:space="preserve"> treatment time, and pre-incubation in glucose-depleted buffer</w:t>
      </w:r>
      <w:r w:rsidR="006102FE" w:rsidRPr="00347E5A">
        <w:rPr>
          <w:rFonts w:asciiTheme="minorHAnsi" w:hAnsiTheme="minorHAnsi" w:cstheme="minorHAnsi"/>
          <w:color w:val="auto"/>
        </w:rPr>
        <w:t xml:space="preserve"> </w:t>
      </w:r>
      <w:r w:rsidR="00856CE2" w:rsidRPr="00347E5A">
        <w:rPr>
          <w:rFonts w:asciiTheme="minorHAnsi" w:hAnsiTheme="minorHAnsi" w:cstheme="minorHAnsi"/>
          <w:color w:val="auto"/>
        </w:rPr>
        <w:t>are examined and optimal values are reported</w:t>
      </w:r>
      <w:r w:rsidR="00CC044A" w:rsidRPr="00347E5A">
        <w:rPr>
          <w:rFonts w:asciiTheme="minorHAnsi" w:hAnsiTheme="minorHAnsi" w:cstheme="minorHAnsi"/>
          <w:color w:val="auto"/>
        </w:rPr>
        <w:t xml:space="preserve">. </w:t>
      </w:r>
      <w:r w:rsidR="00755A23" w:rsidRPr="00347E5A">
        <w:rPr>
          <w:rFonts w:asciiTheme="minorHAnsi" w:hAnsiTheme="minorHAnsi" w:cstheme="minorHAnsi"/>
          <w:color w:val="auto"/>
        </w:rPr>
        <w:t xml:space="preserve">This procedure </w:t>
      </w:r>
      <w:r w:rsidR="007A301F" w:rsidRPr="00347E5A">
        <w:rPr>
          <w:rFonts w:asciiTheme="minorHAnsi" w:hAnsiTheme="minorHAnsi" w:cstheme="minorHAnsi"/>
          <w:color w:val="auto"/>
        </w:rPr>
        <w:t>demonstrates that pre-incubation of erythrocytes in a glucose-free buffer significantly increases the percentage of e</w:t>
      </w:r>
      <w:r w:rsidR="00D62054" w:rsidRPr="00347E5A">
        <w:rPr>
          <w:rFonts w:asciiTheme="minorHAnsi" w:hAnsiTheme="minorHAnsi" w:cstheme="minorHAnsi"/>
          <w:color w:val="auto"/>
        </w:rPr>
        <w:t>ryptosis compared to glucose-</w:t>
      </w:r>
      <w:r w:rsidR="007A301F" w:rsidRPr="00347E5A">
        <w:rPr>
          <w:rFonts w:asciiTheme="minorHAnsi" w:hAnsiTheme="minorHAnsi" w:cstheme="minorHAnsi"/>
          <w:color w:val="auto"/>
        </w:rPr>
        <w:t>containing buffer.</w:t>
      </w:r>
      <w:r w:rsidR="002A3EB5" w:rsidRPr="00347E5A">
        <w:rPr>
          <w:rFonts w:asciiTheme="minorHAnsi" w:hAnsiTheme="minorHAnsi" w:cstheme="minorHAnsi"/>
          <w:color w:val="auto"/>
        </w:rPr>
        <w:t xml:space="preserve"> This protocol </w:t>
      </w:r>
      <w:r w:rsidR="00A077DD" w:rsidRPr="00347E5A">
        <w:rPr>
          <w:rFonts w:asciiTheme="minorHAnsi" w:hAnsiTheme="minorHAnsi" w:cstheme="minorHAnsi"/>
          <w:color w:val="auto"/>
        </w:rPr>
        <w:t>can be used in the laboratory to produce</w:t>
      </w:r>
      <w:r w:rsidR="00995EFB" w:rsidRPr="00347E5A">
        <w:rPr>
          <w:rFonts w:asciiTheme="minorHAnsi" w:hAnsiTheme="minorHAnsi" w:cstheme="minorHAnsi"/>
          <w:color w:val="auto"/>
        </w:rPr>
        <w:t xml:space="preserve"> </w:t>
      </w:r>
      <w:r w:rsidR="00CA4041" w:rsidRPr="00347E5A">
        <w:rPr>
          <w:rFonts w:asciiTheme="minorHAnsi" w:hAnsiTheme="minorHAnsi" w:cstheme="minorHAnsi"/>
          <w:color w:val="auto"/>
        </w:rPr>
        <w:t xml:space="preserve">eryptotic </w:t>
      </w:r>
      <w:r w:rsidR="002A06DC" w:rsidRPr="00347E5A">
        <w:rPr>
          <w:rFonts w:asciiTheme="minorHAnsi" w:hAnsiTheme="minorHAnsi" w:cstheme="minorHAnsi"/>
          <w:color w:val="auto"/>
        </w:rPr>
        <w:t>erythrocytes</w:t>
      </w:r>
      <w:r w:rsidR="00B467D2" w:rsidRPr="00347E5A">
        <w:rPr>
          <w:rFonts w:asciiTheme="minorHAnsi" w:hAnsiTheme="minorHAnsi" w:cstheme="minorHAnsi"/>
          <w:color w:val="auto"/>
        </w:rPr>
        <w:t xml:space="preserve"> for various application</w:t>
      </w:r>
      <w:r w:rsidR="00DF541D" w:rsidRPr="00347E5A">
        <w:rPr>
          <w:rFonts w:asciiTheme="minorHAnsi" w:hAnsiTheme="minorHAnsi" w:cstheme="minorHAnsi"/>
          <w:color w:val="auto"/>
        </w:rPr>
        <w:t>s</w:t>
      </w:r>
      <w:r w:rsidR="00144F5F" w:rsidRPr="00347E5A">
        <w:rPr>
          <w:rFonts w:asciiTheme="minorHAnsi" w:hAnsiTheme="minorHAnsi" w:cstheme="minorHAnsi"/>
          <w:color w:val="auto"/>
        </w:rPr>
        <w:t>.</w:t>
      </w:r>
    </w:p>
    <w:p w14:paraId="738EF8D8" w14:textId="77777777" w:rsidR="00B32616" w:rsidRPr="00347E5A" w:rsidRDefault="00B32616" w:rsidP="00626C54">
      <w:pPr>
        <w:rPr>
          <w:rFonts w:asciiTheme="minorHAnsi" w:hAnsiTheme="minorHAnsi" w:cstheme="minorHAnsi"/>
          <w:b/>
          <w:color w:val="auto"/>
        </w:rPr>
      </w:pPr>
    </w:p>
    <w:p w14:paraId="4EED788B" w14:textId="245BEA7E" w:rsidR="00B32616" w:rsidRPr="00347E5A" w:rsidRDefault="00B32616" w:rsidP="00626C54">
      <w:pPr>
        <w:rPr>
          <w:rFonts w:asciiTheme="minorHAnsi" w:hAnsiTheme="minorHAnsi" w:cstheme="minorHAnsi"/>
          <w:i/>
          <w:color w:val="auto"/>
        </w:rPr>
      </w:pPr>
      <w:bookmarkStart w:id="8" w:name="Protocol"/>
      <w:r w:rsidRPr="00347E5A">
        <w:rPr>
          <w:rFonts w:asciiTheme="minorHAnsi" w:hAnsiTheme="minorHAnsi" w:cstheme="minorHAnsi"/>
          <w:b/>
          <w:color w:val="auto"/>
        </w:rPr>
        <w:t>PROTOCOL</w:t>
      </w:r>
      <w:bookmarkEnd w:id="8"/>
      <w:r w:rsidRPr="00347E5A">
        <w:rPr>
          <w:rFonts w:asciiTheme="minorHAnsi" w:hAnsiTheme="minorHAnsi" w:cstheme="minorHAnsi"/>
          <w:b/>
          <w:bCs/>
          <w:color w:val="auto"/>
        </w:rPr>
        <w:t>:</w:t>
      </w:r>
    </w:p>
    <w:p w14:paraId="477AAE57" w14:textId="77777777" w:rsidR="002A292A" w:rsidRPr="00347E5A" w:rsidRDefault="002A292A" w:rsidP="00626C54">
      <w:pPr>
        <w:rPr>
          <w:rFonts w:asciiTheme="minorHAnsi" w:hAnsiTheme="minorHAnsi" w:cstheme="minorHAnsi"/>
          <w:iCs/>
          <w:color w:val="auto"/>
        </w:rPr>
      </w:pPr>
    </w:p>
    <w:p w14:paraId="6C0E0216" w14:textId="4D54581C" w:rsidR="009A1EDD" w:rsidRPr="00347E5A" w:rsidRDefault="009A1EDD" w:rsidP="00626C54">
      <w:pPr>
        <w:rPr>
          <w:rFonts w:asciiTheme="minorHAnsi" w:hAnsiTheme="minorHAnsi" w:cstheme="minorHAnsi"/>
          <w:bCs/>
          <w:color w:val="auto"/>
        </w:rPr>
      </w:pPr>
      <w:r w:rsidRPr="00347E5A">
        <w:rPr>
          <w:rFonts w:asciiTheme="minorHAnsi" w:hAnsiTheme="minorHAnsi" w:cstheme="minorHAnsi"/>
          <w:bCs/>
          <w:color w:val="auto"/>
        </w:rPr>
        <w:t xml:space="preserve">All human blood </w:t>
      </w:r>
      <w:r w:rsidR="00290A8A" w:rsidRPr="00347E5A">
        <w:rPr>
          <w:rFonts w:asciiTheme="minorHAnsi" w:hAnsiTheme="minorHAnsi" w:cstheme="minorHAnsi"/>
          <w:bCs/>
          <w:color w:val="auto"/>
        </w:rPr>
        <w:t xml:space="preserve">samples </w:t>
      </w:r>
      <w:r w:rsidRPr="00347E5A">
        <w:rPr>
          <w:rFonts w:asciiTheme="minorHAnsi" w:hAnsiTheme="minorHAnsi" w:cstheme="minorHAnsi"/>
          <w:bCs/>
          <w:color w:val="auto"/>
        </w:rPr>
        <w:t xml:space="preserve">used in the </w:t>
      </w:r>
      <w:r w:rsidR="00156E42" w:rsidRPr="00347E5A">
        <w:rPr>
          <w:rFonts w:asciiTheme="minorHAnsi" w:hAnsiTheme="minorHAnsi" w:cstheme="minorHAnsi"/>
          <w:bCs/>
          <w:color w:val="auto"/>
        </w:rPr>
        <w:t>protocol</w:t>
      </w:r>
      <w:r w:rsidRPr="00347E5A">
        <w:rPr>
          <w:rFonts w:asciiTheme="minorHAnsi" w:hAnsiTheme="minorHAnsi" w:cstheme="minorHAnsi"/>
          <w:bCs/>
          <w:color w:val="auto"/>
        </w:rPr>
        <w:t xml:space="preserve"> </w:t>
      </w:r>
      <w:r w:rsidR="00156E42" w:rsidRPr="00347E5A">
        <w:rPr>
          <w:rFonts w:asciiTheme="minorHAnsi" w:hAnsiTheme="minorHAnsi" w:cstheme="minorHAnsi"/>
          <w:bCs/>
          <w:color w:val="auto"/>
        </w:rPr>
        <w:t xml:space="preserve">described below </w:t>
      </w:r>
      <w:r w:rsidRPr="00347E5A">
        <w:rPr>
          <w:rFonts w:asciiTheme="minorHAnsi" w:hAnsiTheme="minorHAnsi" w:cstheme="minorHAnsi"/>
          <w:bCs/>
          <w:color w:val="auto"/>
        </w:rPr>
        <w:t>were purchased as de-identified samples</w:t>
      </w:r>
      <w:r w:rsidR="00156E42" w:rsidRPr="00347E5A">
        <w:rPr>
          <w:rFonts w:asciiTheme="minorHAnsi" w:hAnsiTheme="minorHAnsi" w:cstheme="minorHAnsi"/>
          <w:bCs/>
          <w:color w:val="auto"/>
        </w:rPr>
        <w:t>. N</w:t>
      </w:r>
      <w:r w:rsidRPr="00347E5A">
        <w:rPr>
          <w:rFonts w:asciiTheme="minorHAnsi" w:hAnsiTheme="minorHAnsi" w:cstheme="minorHAnsi"/>
          <w:bCs/>
          <w:color w:val="auto"/>
        </w:rPr>
        <w:t>o human subjects were directly involved or recruited for this study. The guidelines of the Declaration of Helsinki should be used when research involves human subjects</w:t>
      </w:r>
      <w:r w:rsidR="00AC7102" w:rsidRPr="00347E5A">
        <w:rPr>
          <w:rFonts w:asciiTheme="minorHAnsi" w:hAnsiTheme="minorHAnsi" w:cstheme="minorHAnsi"/>
          <w:bCs/>
          <w:color w:val="auto"/>
        </w:rPr>
        <w:t>.</w:t>
      </w:r>
      <w:r w:rsidRPr="00347E5A">
        <w:rPr>
          <w:rFonts w:asciiTheme="minorHAnsi" w:hAnsiTheme="minorHAnsi" w:cstheme="minorHAnsi"/>
          <w:bCs/>
          <w:color w:val="auto"/>
        </w:rPr>
        <w:t xml:space="preserve"> </w:t>
      </w:r>
    </w:p>
    <w:p w14:paraId="7E24AF93" w14:textId="77777777" w:rsidR="009A1EDD" w:rsidRPr="00347E5A" w:rsidRDefault="009A1EDD" w:rsidP="00626C54">
      <w:pPr>
        <w:rPr>
          <w:rFonts w:asciiTheme="minorHAnsi" w:hAnsiTheme="minorHAnsi" w:cstheme="minorHAnsi"/>
          <w:bCs/>
          <w:color w:val="auto"/>
        </w:rPr>
      </w:pPr>
    </w:p>
    <w:p w14:paraId="1837F262" w14:textId="0D86C258" w:rsidR="00ED3714" w:rsidRPr="007C1978" w:rsidRDefault="006F62CB" w:rsidP="00626C54">
      <w:pPr>
        <w:rPr>
          <w:rFonts w:asciiTheme="minorHAnsi" w:hAnsiTheme="minorHAnsi" w:cstheme="minorHAnsi"/>
          <w:b/>
          <w:bCs/>
          <w:color w:val="auto"/>
          <w:highlight w:val="yellow"/>
        </w:rPr>
      </w:pPr>
      <w:r w:rsidRPr="007C1978">
        <w:rPr>
          <w:rFonts w:asciiTheme="minorHAnsi" w:hAnsiTheme="minorHAnsi" w:cstheme="minorHAnsi"/>
          <w:b/>
          <w:bCs/>
          <w:color w:val="auto"/>
          <w:highlight w:val="yellow"/>
        </w:rPr>
        <w:t>1. Erythrocyte isolation from whole blood</w:t>
      </w:r>
    </w:p>
    <w:p w14:paraId="05DA7307" w14:textId="77777777" w:rsidR="00E02CEC" w:rsidRPr="007C1978" w:rsidRDefault="00E02CEC" w:rsidP="00626C54">
      <w:pPr>
        <w:rPr>
          <w:rFonts w:asciiTheme="minorHAnsi" w:hAnsiTheme="minorHAnsi" w:cstheme="minorHAnsi"/>
          <w:b/>
          <w:bCs/>
          <w:color w:val="auto"/>
          <w:highlight w:val="yellow"/>
        </w:rPr>
      </w:pPr>
    </w:p>
    <w:p w14:paraId="2EC467D6" w14:textId="07AACB00" w:rsidR="000D3252" w:rsidRPr="00347E5A" w:rsidRDefault="004F0E04" w:rsidP="00626C54">
      <w:pPr>
        <w:rPr>
          <w:rFonts w:asciiTheme="minorHAnsi" w:hAnsiTheme="minorHAnsi" w:cstheme="minorHAnsi"/>
          <w:color w:val="auto"/>
        </w:rPr>
      </w:pPr>
      <w:r w:rsidRPr="007C1978">
        <w:rPr>
          <w:rFonts w:asciiTheme="minorHAnsi" w:hAnsiTheme="minorHAnsi" w:cstheme="minorHAnsi"/>
          <w:color w:val="auto"/>
          <w:highlight w:val="yellow"/>
        </w:rPr>
        <w:t>1</w:t>
      </w:r>
      <w:r w:rsidR="00C460A6" w:rsidRPr="007C1978">
        <w:rPr>
          <w:rFonts w:asciiTheme="minorHAnsi" w:hAnsiTheme="minorHAnsi" w:cstheme="minorHAnsi"/>
          <w:color w:val="auto"/>
          <w:highlight w:val="yellow"/>
        </w:rPr>
        <w:t>.1</w:t>
      </w:r>
      <w:r w:rsidRPr="007C1978">
        <w:rPr>
          <w:rFonts w:asciiTheme="minorHAnsi" w:hAnsiTheme="minorHAnsi" w:cstheme="minorHAnsi"/>
          <w:color w:val="auto"/>
          <w:highlight w:val="yellow"/>
        </w:rPr>
        <w:t xml:space="preserve">. </w:t>
      </w:r>
      <w:r w:rsidR="00FD66D7" w:rsidRPr="007C1978">
        <w:rPr>
          <w:rFonts w:asciiTheme="minorHAnsi" w:hAnsiTheme="minorHAnsi" w:cstheme="minorHAnsi"/>
          <w:color w:val="auto"/>
          <w:highlight w:val="yellow"/>
        </w:rPr>
        <w:t>Add</w:t>
      </w:r>
      <w:r w:rsidR="00A66EC3" w:rsidRPr="007C1978">
        <w:rPr>
          <w:rFonts w:asciiTheme="minorHAnsi" w:hAnsiTheme="minorHAnsi" w:cstheme="minorHAnsi"/>
          <w:color w:val="auto"/>
          <w:highlight w:val="yellow"/>
        </w:rPr>
        <w:t xml:space="preserve"> </w:t>
      </w:r>
      <w:r w:rsidR="00357667" w:rsidRPr="007C1978">
        <w:rPr>
          <w:rFonts w:asciiTheme="minorHAnsi" w:hAnsiTheme="minorHAnsi" w:cstheme="minorHAnsi"/>
          <w:color w:val="auto"/>
          <w:highlight w:val="yellow"/>
        </w:rPr>
        <w:t>500 µL</w:t>
      </w:r>
      <w:r w:rsidR="00A66EC3" w:rsidRPr="007C1978">
        <w:rPr>
          <w:rFonts w:asciiTheme="minorHAnsi" w:hAnsiTheme="minorHAnsi" w:cstheme="minorHAnsi"/>
          <w:color w:val="auto"/>
          <w:highlight w:val="yellow"/>
        </w:rPr>
        <w:t xml:space="preserve"> of whole blood</w:t>
      </w:r>
      <w:r w:rsidR="00F1590E" w:rsidRPr="007C1978">
        <w:rPr>
          <w:rFonts w:asciiTheme="minorHAnsi" w:hAnsiTheme="minorHAnsi" w:cstheme="minorHAnsi"/>
          <w:color w:val="auto"/>
          <w:highlight w:val="yellow"/>
        </w:rPr>
        <w:t xml:space="preserve"> </w:t>
      </w:r>
      <w:r w:rsidR="00A66EC3" w:rsidRPr="007C1978">
        <w:rPr>
          <w:rFonts w:asciiTheme="minorHAnsi" w:hAnsiTheme="minorHAnsi" w:cstheme="minorHAnsi"/>
          <w:color w:val="auto"/>
          <w:highlight w:val="yellow"/>
        </w:rPr>
        <w:t>in</w:t>
      </w:r>
      <w:r w:rsidR="00C37158" w:rsidRPr="007C1978">
        <w:rPr>
          <w:rFonts w:asciiTheme="minorHAnsi" w:hAnsiTheme="minorHAnsi" w:cstheme="minorHAnsi"/>
          <w:color w:val="auto"/>
          <w:highlight w:val="yellow"/>
        </w:rPr>
        <w:t xml:space="preserve"> acid citrate dextrose (ACD)</w:t>
      </w:r>
      <w:r w:rsidR="00194210" w:rsidRPr="007C1978">
        <w:rPr>
          <w:rFonts w:asciiTheme="minorHAnsi" w:hAnsiTheme="minorHAnsi" w:cstheme="minorHAnsi"/>
          <w:color w:val="auto"/>
          <w:highlight w:val="yellow"/>
        </w:rPr>
        <w:t xml:space="preserve"> </w:t>
      </w:r>
      <w:r w:rsidR="00425FDE" w:rsidRPr="007C1978">
        <w:rPr>
          <w:rFonts w:asciiTheme="minorHAnsi" w:hAnsiTheme="minorHAnsi" w:cstheme="minorHAnsi"/>
          <w:color w:val="auto"/>
          <w:highlight w:val="yellow"/>
        </w:rPr>
        <w:t>(</w:t>
      </w:r>
      <w:r w:rsidR="00194210" w:rsidRPr="007C1978">
        <w:rPr>
          <w:rFonts w:asciiTheme="minorHAnsi" w:hAnsiTheme="minorHAnsi" w:cstheme="minorHAnsi"/>
          <w:color w:val="auto"/>
          <w:highlight w:val="yellow"/>
        </w:rPr>
        <w:t xml:space="preserve">stored at 4 </w:t>
      </w:r>
      <w:r w:rsidR="00B46F6E" w:rsidRPr="007C1978">
        <w:rPr>
          <w:rFonts w:asciiTheme="minorHAnsi" w:hAnsiTheme="minorHAnsi" w:cstheme="minorHAnsi"/>
          <w:color w:val="auto"/>
          <w:highlight w:val="yellow"/>
        </w:rPr>
        <w:t>°</w:t>
      </w:r>
      <w:r w:rsidR="00194210" w:rsidRPr="007C1978">
        <w:rPr>
          <w:rFonts w:asciiTheme="minorHAnsi" w:hAnsiTheme="minorHAnsi" w:cstheme="minorHAnsi"/>
          <w:color w:val="auto"/>
          <w:highlight w:val="yellow"/>
        </w:rPr>
        <w:t xml:space="preserve">C) </w:t>
      </w:r>
      <w:r w:rsidR="003216AD" w:rsidRPr="007C1978">
        <w:rPr>
          <w:rFonts w:asciiTheme="minorHAnsi" w:hAnsiTheme="minorHAnsi" w:cstheme="minorHAnsi"/>
          <w:color w:val="auto"/>
          <w:highlight w:val="yellow"/>
        </w:rPr>
        <w:t>to a</w:t>
      </w:r>
      <w:r w:rsidR="00357667" w:rsidRPr="007C1978">
        <w:rPr>
          <w:rFonts w:asciiTheme="minorHAnsi" w:hAnsiTheme="minorHAnsi" w:cstheme="minorHAnsi"/>
          <w:color w:val="auto"/>
          <w:highlight w:val="yellow"/>
        </w:rPr>
        <w:t xml:space="preserve"> </w:t>
      </w:r>
      <w:r w:rsidR="003216AD" w:rsidRPr="007C1978">
        <w:rPr>
          <w:rFonts w:asciiTheme="minorHAnsi" w:hAnsiTheme="minorHAnsi" w:cstheme="minorHAnsi"/>
          <w:color w:val="auto"/>
          <w:highlight w:val="yellow"/>
        </w:rPr>
        <w:t>microcentrifuge</w:t>
      </w:r>
      <w:r w:rsidR="00357667" w:rsidRPr="007C1978">
        <w:rPr>
          <w:rFonts w:asciiTheme="minorHAnsi" w:hAnsiTheme="minorHAnsi" w:cstheme="minorHAnsi"/>
          <w:color w:val="auto"/>
          <w:highlight w:val="yellow"/>
        </w:rPr>
        <w:t xml:space="preserve"> tube.</w:t>
      </w:r>
      <w:r w:rsidR="00357667" w:rsidRPr="00347E5A">
        <w:rPr>
          <w:rFonts w:asciiTheme="minorHAnsi" w:hAnsiTheme="minorHAnsi" w:cstheme="minorHAnsi"/>
          <w:color w:val="auto"/>
        </w:rPr>
        <w:t xml:space="preserve"> </w:t>
      </w:r>
    </w:p>
    <w:p w14:paraId="45A606A3" w14:textId="77777777" w:rsidR="005B3CCA" w:rsidRPr="00347E5A" w:rsidRDefault="005B3CCA" w:rsidP="00626C54">
      <w:pPr>
        <w:rPr>
          <w:rFonts w:asciiTheme="minorHAnsi" w:hAnsiTheme="minorHAnsi" w:cstheme="minorHAnsi"/>
          <w:color w:val="auto"/>
        </w:rPr>
      </w:pPr>
    </w:p>
    <w:p w14:paraId="4D9CB78B" w14:textId="6A166688" w:rsidR="005B3CCA" w:rsidRPr="00347E5A" w:rsidRDefault="00AD5C7A" w:rsidP="00626C54">
      <w:pPr>
        <w:rPr>
          <w:rFonts w:asciiTheme="minorHAnsi" w:hAnsiTheme="minorHAnsi" w:cstheme="minorHAnsi"/>
          <w:color w:val="auto"/>
        </w:rPr>
      </w:pPr>
      <w:r w:rsidRPr="00347E5A">
        <w:rPr>
          <w:rFonts w:asciiTheme="minorHAnsi" w:hAnsiTheme="minorHAnsi" w:cstheme="minorHAnsi"/>
          <w:color w:val="auto"/>
        </w:rPr>
        <w:t>NOTE:</w:t>
      </w:r>
      <w:r w:rsidR="005B3CCA" w:rsidRPr="00347E5A">
        <w:rPr>
          <w:rFonts w:asciiTheme="minorHAnsi" w:hAnsiTheme="minorHAnsi" w:cstheme="minorHAnsi"/>
          <w:color w:val="auto"/>
        </w:rPr>
        <w:t xml:space="preserve"> </w:t>
      </w:r>
      <w:r w:rsidR="0076743B" w:rsidRPr="00347E5A">
        <w:rPr>
          <w:rFonts w:asciiTheme="minorHAnsi" w:hAnsiTheme="minorHAnsi" w:cstheme="minorHAnsi"/>
          <w:color w:val="auto"/>
        </w:rPr>
        <w:t>Whole b</w:t>
      </w:r>
      <w:r w:rsidR="005B3CCA" w:rsidRPr="00347E5A">
        <w:rPr>
          <w:rFonts w:asciiTheme="minorHAnsi" w:hAnsiTheme="minorHAnsi" w:cstheme="minorHAnsi"/>
          <w:color w:val="auto"/>
        </w:rPr>
        <w:t>lood was purchase</w:t>
      </w:r>
      <w:r w:rsidR="00DF6A18" w:rsidRPr="00347E5A">
        <w:rPr>
          <w:rFonts w:asciiTheme="minorHAnsi" w:hAnsiTheme="minorHAnsi" w:cstheme="minorHAnsi"/>
          <w:color w:val="auto"/>
        </w:rPr>
        <w:t>d</w:t>
      </w:r>
      <w:r w:rsidR="005B3CCA" w:rsidRPr="00347E5A">
        <w:rPr>
          <w:rFonts w:asciiTheme="minorHAnsi" w:hAnsiTheme="minorHAnsi" w:cstheme="minorHAnsi"/>
          <w:color w:val="auto"/>
        </w:rPr>
        <w:t xml:space="preserve"> </w:t>
      </w:r>
      <w:r w:rsidR="0076743B" w:rsidRPr="00347E5A">
        <w:rPr>
          <w:rFonts w:asciiTheme="minorHAnsi" w:hAnsiTheme="minorHAnsi" w:cstheme="minorHAnsi"/>
          <w:color w:val="auto"/>
        </w:rPr>
        <w:t>in ACD. A</w:t>
      </w:r>
      <w:r w:rsidR="005B3CCA" w:rsidRPr="00347E5A">
        <w:rPr>
          <w:rFonts w:asciiTheme="minorHAnsi" w:hAnsiTheme="minorHAnsi" w:cstheme="minorHAnsi"/>
          <w:color w:val="auto"/>
        </w:rPr>
        <w:t xml:space="preserve">ccording to the company, 1.5 mL </w:t>
      </w:r>
      <w:r w:rsidRPr="00347E5A">
        <w:rPr>
          <w:rFonts w:asciiTheme="minorHAnsi" w:hAnsiTheme="minorHAnsi" w:cstheme="minorHAnsi"/>
          <w:color w:val="auto"/>
        </w:rPr>
        <w:t xml:space="preserve">of </w:t>
      </w:r>
      <w:r w:rsidR="005B3CCA" w:rsidRPr="00347E5A">
        <w:rPr>
          <w:rFonts w:asciiTheme="minorHAnsi" w:hAnsiTheme="minorHAnsi" w:cstheme="minorHAnsi"/>
          <w:color w:val="auto"/>
        </w:rPr>
        <w:t>ACD is added to 7 mL of whole blood (8.5 mL total volume).</w:t>
      </w:r>
      <w:r w:rsidR="00F107D7" w:rsidRPr="00347E5A">
        <w:rPr>
          <w:rFonts w:asciiTheme="minorHAnsi" w:hAnsiTheme="minorHAnsi" w:cstheme="minorHAnsi"/>
          <w:color w:val="auto"/>
        </w:rPr>
        <w:t xml:space="preserve"> </w:t>
      </w:r>
    </w:p>
    <w:p w14:paraId="1276EDC4" w14:textId="77777777" w:rsidR="00513EDB" w:rsidRPr="00347E5A" w:rsidRDefault="00513EDB" w:rsidP="00626C54">
      <w:pPr>
        <w:rPr>
          <w:rFonts w:asciiTheme="minorHAnsi" w:hAnsiTheme="minorHAnsi" w:cstheme="minorHAnsi"/>
          <w:color w:val="auto"/>
        </w:rPr>
      </w:pPr>
    </w:p>
    <w:p w14:paraId="5E751C73" w14:textId="16578AE3" w:rsidR="004F0E04" w:rsidRPr="007C1978" w:rsidRDefault="00C460A6"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1.</w:t>
      </w:r>
      <w:r w:rsidR="000D3252" w:rsidRPr="007C1978">
        <w:rPr>
          <w:rFonts w:asciiTheme="minorHAnsi" w:hAnsiTheme="minorHAnsi" w:cstheme="minorHAnsi"/>
          <w:color w:val="auto"/>
          <w:highlight w:val="yellow"/>
        </w:rPr>
        <w:t xml:space="preserve">2. </w:t>
      </w:r>
      <w:r w:rsidR="00E8268D" w:rsidRPr="007C1978">
        <w:rPr>
          <w:rFonts w:asciiTheme="minorHAnsi" w:hAnsiTheme="minorHAnsi" w:cstheme="minorHAnsi"/>
          <w:color w:val="auto"/>
          <w:highlight w:val="yellow"/>
        </w:rPr>
        <w:t xml:space="preserve">Centrifuge </w:t>
      </w:r>
      <w:r w:rsidR="00357667" w:rsidRPr="007C1978">
        <w:rPr>
          <w:rFonts w:asciiTheme="minorHAnsi" w:hAnsiTheme="minorHAnsi" w:cstheme="minorHAnsi"/>
          <w:color w:val="auto"/>
          <w:highlight w:val="yellow"/>
        </w:rPr>
        <w:t xml:space="preserve">the </w:t>
      </w:r>
      <w:r w:rsidR="00E8268D" w:rsidRPr="007C1978">
        <w:rPr>
          <w:rFonts w:asciiTheme="minorHAnsi" w:hAnsiTheme="minorHAnsi" w:cstheme="minorHAnsi"/>
          <w:color w:val="auto"/>
          <w:highlight w:val="yellow"/>
        </w:rPr>
        <w:t xml:space="preserve">whole blood </w:t>
      </w:r>
      <w:r w:rsidR="00127C5B" w:rsidRPr="007C1978">
        <w:rPr>
          <w:rFonts w:asciiTheme="minorHAnsi" w:hAnsiTheme="minorHAnsi" w:cstheme="minorHAnsi"/>
          <w:color w:val="auto"/>
          <w:highlight w:val="yellow"/>
        </w:rPr>
        <w:t xml:space="preserve">at </w:t>
      </w:r>
      <w:r w:rsidR="00A02470" w:rsidRPr="007C1978">
        <w:rPr>
          <w:rFonts w:asciiTheme="minorHAnsi" w:hAnsiTheme="minorHAnsi" w:cstheme="minorHAnsi"/>
          <w:color w:val="auto"/>
          <w:highlight w:val="yellow"/>
        </w:rPr>
        <w:t>700</w:t>
      </w:r>
      <w:r w:rsidR="00053E94" w:rsidRPr="007C1978">
        <w:rPr>
          <w:rFonts w:asciiTheme="minorHAnsi" w:hAnsiTheme="minorHAnsi" w:cstheme="minorHAnsi"/>
          <w:color w:val="auto"/>
          <w:highlight w:val="yellow"/>
        </w:rPr>
        <w:t xml:space="preserve"> </w:t>
      </w:r>
      <w:r w:rsidR="00A02470" w:rsidRPr="007C1978">
        <w:rPr>
          <w:rFonts w:asciiTheme="minorHAnsi" w:hAnsiTheme="minorHAnsi" w:cstheme="minorHAnsi"/>
          <w:color w:val="auto"/>
          <w:highlight w:val="yellow"/>
        </w:rPr>
        <w:t>x</w:t>
      </w:r>
      <w:r w:rsidR="00053E94" w:rsidRPr="007C1978">
        <w:rPr>
          <w:rFonts w:asciiTheme="minorHAnsi" w:hAnsiTheme="minorHAnsi" w:cstheme="minorHAnsi"/>
          <w:color w:val="auto"/>
          <w:highlight w:val="yellow"/>
        </w:rPr>
        <w:t xml:space="preserve"> </w:t>
      </w:r>
      <w:r w:rsidR="006A1152" w:rsidRPr="007C1978">
        <w:rPr>
          <w:rFonts w:asciiTheme="minorHAnsi" w:hAnsiTheme="minorHAnsi" w:cstheme="minorHAnsi"/>
          <w:i/>
          <w:iCs/>
          <w:color w:val="auto"/>
          <w:highlight w:val="yellow"/>
        </w:rPr>
        <w:t>g</w:t>
      </w:r>
      <w:r w:rsidR="00127C5B" w:rsidRPr="007C1978">
        <w:rPr>
          <w:rFonts w:asciiTheme="minorHAnsi" w:hAnsiTheme="minorHAnsi" w:cstheme="minorHAnsi"/>
          <w:color w:val="auto"/>
          <w:highlight w:val="yellow"/>
        </w:rPr>
        <w:t xml:space="preserve"> </w:t>
      </w:r>
      <w:r w:rsidR="00D12089" w:rsidRPr="007C1978">
        <w:rPr>
          <w:rFonts w:asciiTheme="minorHAnsi" w:hAnsiTheme="minorHAnsi" w:cstheme="minorHAnsi"/>
          <w:color w:val="auto"/>
          <w:highlight w:val="yellow"/>
        </w:rPr>
        <w:t xml:space="preserve">for 5 </w:t>
      </w:r>
      <w:r w:rsidR="00053E94" w:rsidRPr="007C1978">
        <w:rPr>
          <w:rFonts w:asciiTheme="minorHAnsi" w:hAnsiTheme="minorHAnsi" w:cstheme="minorHAnsi"/>
          <w:color w:val="auto"/>
          <w:highlight w:val="yellow"/>
        </w:rPr>
        <w:t>min</w:t>
      </w:r>
      <w:r w:rsidR="00D12089" w:rsidRPr="007C1978">
        <w:rPr>
          <w:rFonts w:asciiTheme="minorHAnsi" w:hAnsiTheme="minorHAnsi" w:cstheme="minorHAnsi"/>
          <w:color w:val="auto"/>
          <w:highlight w:val="yellow"/>
        </w:rPr>
        <w:t xml:space="preserve"> at room temperature </w:t>
      </w:r>
      <w:r w:rsidR="000520A1" w:rsidRPr="007C1978">
        <w:rPr>
          <w:rFonts w:asciiTheme="minorHAnsi" w:hAnsiTheme="minorHAnsi" w:cstheme="minorHAnsi"/>
          <w:color w:val="auto"/>
          <w:highlight w:val="yellow"/>
        </w:rPr>
        <w:t xml:space="preserve">(RT) </w:t>
      </w:r>
      <w:r w:rsidR="00D12089" w:rsidRPr="007C1978">
        <w:rPr>
          <w:rFonts w:asciiTheme="minorHAnsi" w:hAnsiTheme="minorHAnsi" w:cstheme="minorHAnsi"/>
          <w:color w:val="auto"/>
          <w:highlight w:val="yellow"/>
        </w:rPr>
        <w:t>and r</w:t>
      </w:r>
      <w:r w:rsidR="00811CD6" w:rsidRPr="007C1978">
        <w:rPr>
          <w:rFonts w:asciiTheme="minorHAnsi" w:hAnsiTheme="minorHAnsi" w:cstheme="minorHAnsi"/>
          <w:color w:val="auto"/>
          <w:highlight w:val="yellow"/>
        </w:rPr>
        <w:t xml:space="preserve">emove the </w:t>
      </w:r>
      <w:r w:rsidR="008743D7" w:rsidRPr="007C1978">
        <w:rPr>
          <w:rFonts w:asciiTheme="minorHAnsi" w:hAnsiTheme="minorHAnsi" w:cstheme="minorHAnsi"/>
          <w:color w:val="auto"/>
          <w:highlight w:val="yellow"/>
        </w:rPr>
        <w:t xml:space="preserve">clear </w:t>
      </w:r>
      <w:r w:rsidR="00811CD6" w:rsidRPr="007C1978">
        <w:rPr>
          <w:rFonts w:asciiTheme="minorHAnsi" w:hAnsiTheme="minorHAnsi" w:cstheme="minorHAnsi"/>
          <w:color w:val="auto"/>
          <w:highlight w:val="yellow"/>
        </w:rPr>
        <w:t xml:space="preserve">plasma and </w:t>
      </w:r>
      <w:r w:rsidR="008743D7" w:rsidRPr="007C1978">
        <w:rPr>
          <w:rFonts w:asciiTheme="minorHAnsi" w:hAnsiTheme="minorHAnsi" w:cstheme="minorHAnsi"/>
          <w:color w:val="auto"/>
          <w:highlight w:val="yellow"/>
        </w:rPr>
        <w:t xml:space="preserve">the thin buffy coat using a pipette to leave the red erythrocyte layer. </w:t>
      </w:r>
    </w:p>
    <w:p w14:paraId="39FDCDFD" w14:textId="77777777" w:rsidR="00513EDB" w:rsidRPr="007C1978" w:rsidRDefault="00513EDB" w:rsidP="00626C54">
      <w:pPr>
        <w:rPr>
          <w:rFonts w:asciiTheme="minorHAnsi" w:hAnsiTheme="minorHAnsi" w:cstheme="minorHAnsi"/>
          <w:color w:val="auto"/>
          <w:highlight w:val="yellow"/>
        </w:rPr>
      </w:pPr>
    </w:p>
    <w:p w14:paraId="7A0685EE" w14:textId="7B1B8DBC" w:rsidR="00D12089" w:rsidRPr="007C1978" w:rsidRDefault="00C460A6" w:rsidP="00053E94">
      <w:pPr>
        <w:rPr>
          <w:rFonts w:asciiTheme="minorHAnsi" w:hAnsiTheme="minorHAnsi" w:cstheme="minorHAnsi"/>
          <w:color w:val="auto"/>
          <w:highlight w:val="yellow"/>
        </w:rPr>
      </w:pPr>
      <w:r w:rsidRPr="007C1978">
        <w:rPr>
          <w:rFonts w:asciiTheme="minorHAnsi" w:hAnsiTheme="minorHAnsi" w:cstheme="minorHAnsi"/>
          <w:color w:val="auto"/>
          <w:highlight w:val="yellow"/>
        </w:rPr>
        <w:t>1.</w:t>
      </w:r>
      <w:r w:rsidR="00820D05" w:rsidRPr="007C1978">
        <w:rPr>
          <w:rFonts w:asciiTheme="minorHAnsi" w:hAnsiTheme="minorHAnsi" w:cstheme="minorHAnsi"/>
          <w:color w:val="auto"/>
          <w:highlight w:val="yellow"/>
        </w:rPr>
        <w:t>3</w:t>
      </w:r>
      <w:r w:rsidR="00D12089" w:rsidRPr="007C1978">
        <w:rPr>
          <w:rFonts w:asciiTheme="minorHAnsi" w:hAnsiTheme="minorHAnsi" w:cstheme="minorHAnsi"/>
          <w:color w:val="auto"/>
          <w:highlight w:val="yellow"/>
        </w:rPr>
        <w:t xml:space="preserve">. </w:t>
      </w:r>
      <w:r w:rsidR="00D427D6" w:rsidRPr="007C1978">
        <w:rPr>
          <w:rFonts w:asciiTheme="minorHAnsi" w:hAnsiTheme="minorHAnsi" w:cstheme="minorHAnsi"/>
          <w:color w:val="auto"/>
          <w:highlight w:val="yellow"/>
        </w:rPr>
        <w:t>Prepare</w:t>
      </w:r>
      <w:r w:rsidR="00182794" w:rsidRPr="007C1978">
        <w:rPr>
          <w:rFonts w:asciiTheme="minorHAnsi" w:hAnsiTheme="minorHAnsi" w:cstheme="minorHAnsi"/>
          <w:color w:val="auto"/>
          <w:highlight w:val="yellow"/>
        </w:rPr>
        <w:t xml:space="preserve"> </w:t>
      </w:r>
      <w:r w:rsidR="00EF3F58" w:rsidRPr="007C1978">
        <w:rPr>
          <w:rFonts w:asciiTheme="minorHAnsi" w:hAnsiTheme="minorHAnsi" w:cstheme="minorHAnsi"/>
          <w:color w:val="auto"/>
          <w:highlight w:val="yellow"/>
        </w:rPr>
        <w:t xml:space="preserve">1 L of </w:t>
      </w:r>
      <w:r w:rsidR="00182794" w:rsidRPr="007C1978">
        <w:rPr>
          <w:rFonts w:asciiTheme="minorHAnsi" w:hAnsiTheme="minorHAnsi" w:cstheme="minorHAnsi"/>
          <w:color w:val="auto"/>
          <w:highlight w:val="yellow"/>
        </w:rPr>
        <w:t xml:space="preserve">Ringer solution </w:t>
      </w:r>
      <w:r w:rsidR="00D427D6" w:rsidRPr="007C1978">
        <w:rPr>
          <w:rFonts w:asciiTheme="minorHAnsi" w:hAnsiTheme="minorHAnsi" w:cstheme="minorHAnsi"/>
          <w:color w:val="auto"/>
          <w:highlight w:val="yellow"/>
        </w:rPr>
        <w:t xml:space="preserve">containing </w:t>
      </w:r>
      <w:r w:rsidR="005278CF" w:rsidRPr="007C1978">
        <w:rPr>
          <w:rFonts w:asciiTheme="minorHAnsi" w:hAnsiTheme="minorHAnsi" w:cstheme="minorHAnsi"/>
          <w:color w:val="auto"/>
          <w:highlight w:val="yellow"/>
        </w:rPr>
        <w:t xml:space="preserve">125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NaCl, 5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KCl, 1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MgSO</w:t>
      </w:r>
      <w:r w:rsidR="005278CF" w:rsidRPr="007C1978">
        <w:rPr>
          <w:rFonts w:asciiTheme="minorHAnsi" w:hAnsiTheme="minorHAnsi" w:cstheme="minorHAnsi"/>
          <w:color w:val="auto"/>
          <w:highlight w:val="yellow"/>
          <w:vertAlign w:val="subscript"/>
        </w:rPr>
        <w:t>4</w:t>
      </w:r>
      <w:r w:rsidR="005278CF" w:rsidRPr="007C1978">
        <w:rPr>
          <w:rFonts w:asciiTheme="minorHAnsi" w:hAnsiTheme="minorHAnsi" w:cstheme="minorHAnsi"/>
          <w:color w:val="auto"/>
          <w:highlight w:val="yellow"/>
        </w:rPr>
        <w:t xml:space="preserve">, 32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HEPES, 5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 xml:space="preserve">glucose, and 1 </w:t>
      </w:r>
      <w:r w:rsidR="005A624D" w:rsidRPr="007C1978">
        <w:rPr>
          <w:rFonts w:asciiTheme="minorHAnsi" w:hAnsiTheme="minorHAnsi" w:cstheme="minorHAnsi"/>
          <w:color w:val="auto"/>
          <w:highlight w:val="yellow"/>
        </w:rPr>
        <w:t xml:space="preserve">mM </w:t>
      </w:r>
      <w:r w:rsidR="005278CF" w:rsidRPr="007C1978">
        <w:rPr>
          <w:rFonts w:asciiTheme="minorHAnsi" w:hAnsiTheme="minorHAnsi" w:cstheme="minorHAnsi"/>
          <w:color w:val="auto"/>
          <w:highlight w:val="yellow"/>
        </w:rPr>
        <w:t>CaCl</w:t>
      </w:r>
      <w:r w:rsidR="005278CF" w:rsidRPr="007C1978">
        <w:rPr>
          <w:rFonts w:asciiTheme="minorHAnsi" w:hAnsiTheme="minorHAnsi" w:cstheme="minorHAnsi"/>
          <w:color w:val="auto"/>
          <w:highlight w:val="yellow"/>
          <w:vertAlign w:val="subscript"/>
        </w:rPr>
        <w:t>2</w:t>
      </w:r>
      <w:r w:rsidR="00D427D6" w:rsidRPr="007C1978">
        <w:rPr>
          <w:rFonts w:asciiTheme="minorHAnsi" w:hAnsiTheme="minorHAnsi" w:cstheme="minorHAnsi"/>
          <w:color w:val="auto"/>
          <w:highlight w:val="yellow"/>
        </w:rPr>
        <w:t xml:space="preserve">. Adjust the </w:t>
      </w:r>
      <w:r w:rsidR="00B03BD9" w:rsidRPr="007C1978">
        <w:rPr>
          <w:rFonts w:asciiTheme="minorHAnsi" w:hAnsiTheme="minorHAnsi" w:cstheme="minorHAnsi"/>
          <w:color w:val="auto"/>
          <w:highlight w:val="yellow"/>
        </w:rPr>
        <w:t xml:space="preserve">pH </w:t>
      </w:r>
      <w:r w:rsidR="00D427D6" w:rsidRPr="007C1978">
        <w:rPr>
          <w:rFonts w:asciiTheme="minorHAnsi" w:hAnsiTheme="minorHAnsi" w:cstheme="minorHAnsi"/>
          <w:color w:val="auto"/>
          <w:highlight w:val="yellow"/>
        </w:rPr>
        <w:t xml:space="preserve">to </w:t>
      </w:r>
      <w:r w:rsidR="00B03BD9" w:rsidRPr="007C1978">
        <w:rPr>
          <w:rFonts w:asciiTheme="minorHAnsi" w:hAnsiTheme="minorHAnsi" w:cstheme="minorHAnsi"/>
          <w:color w:val="auto"/>
          <w:highlight w:val="yellow"/>
        </w:rPr>
        <w:t>7.4</w:t>
      </w:r>
      <w:r w:rsidR="00D427D6" w:rsidRPr="007C1978">
        <w:rPr>
          <w:rFonts w:asciiTheme="minorHAnsi" w:hAnsiTheme="minorHAnsi" w:cstheme="minorHAnsi"/>
          <w:color w:val="auto"/>
          <w:highlight w:val="yellow"/>
        </w:rPr>
        <w:t xml:space="preserve"> by adding</w:t>
      </w:r>
      <w:r w:rsidR="00E020DB" w:rsidRPr="007C1978">
        <w:rPr>
          <w:rFonts w:asciiTheme="minorHAnsi" w:hAnsiTheme="minorHAnsi" w:cstheme="minorHAnsi"/>
          <w:color w:val="auto"/>
          <w:highlight w:val="yellow"/>
        </w:rPr>
        <w:t xml:space="preserve"> </w:t>
      </w:r>
      <w:r w:rsidR="00FB2EEE" w:rsidRPr="007C1978">
        <w:rPr>
          <w:rFonts w:asciiTheme="minorHAnsi" w:hAnsiTheme="minorHAnsi" w:cstheme="minorHAnsi"/>
          <w:color w:val="auto"/>
          <w:highlight w:val="yellow"/>
        </w:rPr>
        <w:t>2</w:t>
      </w:r>
      <w:r w:rsidR="00E020DB" w:rsidRPr="007C1978">
        <w:rPr>
          <w:rFonts w:asciiTheme="minorHAnsi" w:hAnsiTheme="minorHAnsi" w:cstheme="minorHAnsi"/>
          <w:color w:val="auto"/>
          <w:highlight w:val="yellow"/>
        </w:rPr>
        <w:t xml:space="preserve"> µL</w:t>
      </w:r>
      <w:r w:rsidR="00D427D6" w:rsidRPr="007C1978">
        <w:rPr>
          <w:rFonts w:asciiTheme="minorHAnsi" w:hAnsiTheme="minorHAnsi" w:cstheme="minorHAnsi"/>
          <w:color w:val="auto"/>
          <w:highlight w:val="yellow"/>
        </w:rPr>
        <w:t xml:space="preserve"> drops of 1.0 M NaOH</w:t>
      </w:r>
      <w:r w:rsidR="00B36C35" w:rsidRPr="007C1978">
        <w:rPr>
          <w:rFonts w:asciiTheme="minorHAnsi" w:hAnsiTheme="minorHAnsi" w:cstheme="minorHAnsi"/>
          <w:color w:val="auto"/>
          <w:highlight w:val="yellow"/>
        </w:rPr>
        <w:t>.</w:t>
      </w:r>
      <w:r w:rsidR="00053E94" w:rsidRPr="007C1978">
        <w:rPr>
          <w:rFonts w:asciiTheme="minorHAnsi" w:hAnsiTheme="minorHAnsi" w:cstheme="minorHAnsi"/>
          <w:color w:val="auto"/>
          <w:highlight w:val="yellow"/>
        </w:rPr>
        <w:t xml:space="preserve"> </w:t>
      </w:r>
      <w:r w:rsidR="00042E99" w:rsidRPr="007C1978">
        <w:rPr>
          <w:rFonts w:asciiTheme="minorHAnsi" w:hAnsiTheme="minorHAnsi" w:cstheme="minorHAnsi"/>
          <w:color w:val="auto"/>
          <w:highlight w:val="yellow"/>
        </w:rPr>
        <w:t xml:space="preserve">To prepare </w:t>
      </w:r>
      <w:r w:rsidR="00D766E0" w:rsidRPr="007C1978">
        <w:rPr>
          <w:rFonts w:asciiTheme="minorHAnsi" w:hAnsiTheme="minorHAnsi" w:cstheme="minorHAnsi"/>
          <w:color w:val="auto"/>
          <w:highlight w:val="yellow"/>
        </w:rPr>
        <w:t>glucose-free Ringer solution</w:t>
      </w:r>
      <w:r w:rsidR="00042E99" w:rsidRPr="007C1978">
        <w:rPr>
          <w:rFonts w:asciiTheme="minorHAnsi" w:hAnsiTheme="minorHAnsi" w:cstheme="minorHAnsi"/>
          <w:color w:val="auto"/>
          <w:highlight w:val="yellow"/>
        </w:rPr>
        <w:t>, follow the same protocol, but do not include glucose in the solution</w:t>
      </w:r>
      <w:r w:rsidR="00B36C35" w:rsidRPr="007C1978">
        <w:rPr>
          <w:rFonts w:asciiTheme="minorHAnsi" w:hAnsiTheme="minorHAnsi" w:cstheme="minorHAnsi"/>
          <w:color w:val="auto"/>
          <w:highlight w:val="yellow"/>
        </w:rPr>
        <w:t>.</w:t>
      </w:r>
      <w:r w:rsidR="00636B0A" w:rsidRPr="007C1978">
        <w:rPr>
          <w:rFonts w:asciiTheme="minorHAnsi" w:hAnsiTheme="minorHAnsi" w:cstheme="minorHAnsi"/>
          <w:color w:val="auto"/>
          <w:highlight w:val="yellow"/>
        </w:rPr>
        <w:t xml:space="preserve"> </w:t>
      </w:r>
    </w:p>
    <w:p w14:paraId="40F4CB1B" w14:textId="77777777" w:rsidR="00513EDB" w:rsidRPr="007C1978" w:rsidRDefault="00513EDB" w:rsidP="00626C54">
      <w:pPr>
        <w:rPr>
          <w:rFonts w:asciiTheme="minorHAnsi" w:hAnsiTheme="minorHAnsi" w:cstheme="minorHAnsi"/>
          <w:color w:val="auto"/>
          <w:highlight w:val="yellow"/>
        </w:rPr>
      </w:pPr>
    </w:p>
    <w:p w14:paraId="534711C9" w14:textId="66516B2A" w:rsidR="00E224EC" w:rsidRPr="007C1978" w:rsidRDefault="000542F4"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1.</w:t>
      </w:r>
      <w:r w:rsidR="00E224EC" w:rsidRPr="007C1978">
        <w:rPr>
          <w:rFonts w:asciiTheme="minorHAnsi" w:hAnsiTheme="minorHAnsi" w:cstheme="minorHAnsi"/>
          <w:color w:val="auto"/>
          <w:highlight w:val="yellow"/>
        </w:rPr>
        <w:t xml:space="preserve">4. Wash the erythrocytes </w:t>
      </w:r>
      <w:r w:rsidR="00566DF5" w:rsidRPr="007C1978">
        <w:rPr>
          <w:rFonts w:asciiTheme="minorHAnsi" w:hAnsiTheme="minorHAnsi" w:cstheme="minorHAnsi"/>
          <w:color w:val="auto"/>
          <w:highlight w:val="yellow"/>
        </w:rPr>
        <w:t>2x</w:t>
      </w:r>
      <w:r w:rsidR="00E224EC" w:rsidRPr="007C1978">
        <w:rPr>
          <w:rFonts w:asciiTheme="minorHAnsi" w:hAnsiTheme="minorHAnsi" w:cstheme="minorHAnsi"/>
          <w:color w:val="auto"/>
          <w:highlight w:val="yellow"/>
        </w:rPr>
        <w:t xml:space="preserve"> </w:t>
      </w:r>
      <w:r w:rsidR="00347D81" w:rsidRPr="007C1978">
        <w:rPr>
          <w:rFonts w:asciiTheme="minorHAnsi" w:hAnsiTheme="minorHAnsi" w:cstheme="minorHAnsi"/>
          <w:color w:val="auto"/>
          <w:highlight w:val="yellow"/>
        </w:rPr>
        <w:t>in</w:t>
      </w:r>
      <w:r w:rsidR="00E224EC" w:rsidRPr="007C1978">
        <w:rPr>
          <w:rFonts w:asciiTheme="minorHAnsi" w:hAnsiTheme="minorHAnsi" w:cstheme="minorHAnsi"/>
          <w:color w:val="auto"/>
          <w:highlight w:val="yellow"/>
        </w:rPr>
        <w:t xml:space="preserve"> Ringer solution</w:t>
      </w:r>
      <w:r w:rsidR="00A02470" w:rsidRPr="007C1978">
        <w:rPr>
          <w:rFonts w:asciiTheme="minorHAnsi" w:hAnsiTheme="minorHAnsi" w:cstheme="minorHAnsi"/>
          <w:color w:val="auto"/>
          <w:highlight w:val="yellow"/>
        </w:rPr>
        <w:t xml:space="preserve"> by suspending the cell pellet in 1.5 mL </w:t>
      </w:r>
      <w:r w:rsidR="00496725" w:rsidRPr="007C1978">
        <w:rPr>
          <w:rFonts w:asciiTheme="minorHAnsi" w:hAnsiTheme="minorHAnsi" w:cstheme="minorHAnsi"/>
          <w:color w:val="auto"/>
          <w:highlight w:val="yellow"/>
        </w:rPr>
        <w:t xml:space="preserve">of </w:t>
      </w:r>
      <w:r w:rsidR="00A02470" w:rsidRPr="007C1978">
        <w:rPr>
          <w:rFonts w:asciiTheme="minorHAnsi" w:hAnsiTheme="minorHAnsi" w:cstheme="minorHAnsi"/>
          <w:color w:val="auto"/>
          <w:highlight w:val="yellow"/>
        </w:rPr>
        <w:t>Ringer solution</w:t>
      </w:r>
      <w:r w:rsidR="00E224EC" w:rsidRPr="007C1978">
        <w:rPr>
          <w:rFonts w:asciiTheme="minorHAnsi" w:hAnsiTheme="minorHAnsi" w:cstheme="minorHAnsi"/>
          <w:color w:val="auto"/>
          <w:highlight w:val="yellow"/>
        </w:rPr>
        <w:t>, centrifug</w:t>
      </w:r>
      <w:r w:rsidR="00EB4CC3" w:rsidRPr="007C1978">
        <w:rPr>
          <w:rFonts w:asciiTheme="minorHAnsi" w:hAnsiTheme="minorHAnsi" w:cstheme="minorHAnsi"/>
          <w:color w:val="auto"/>
          <w:highlight w:val="yellow"/>
        </w:rPr>
        <w:t>ing</w:t>
      </w:r>
      <w:r w:rsidR="00A02470" w:rsidRPr="007C1978">
        <w:rPr>
          <w:rFonts w:asciiTheme="minorHAnsi" w:hAnsiTheme="minorHAnsi" w:cstheme="minorHAnsi"/>
          <w:color w:val="auto"/>
          <w:highlight w:val="yellow"/>
        </w:rPr>
        <w:t xml:space="preserve"> at 700</w:t>
      </w:r>
      <w:r w:rsidR="000520A1" w:rsidRPr="007C1978">
        <w:rPr>
          <w:rFonts w:asciiTheme="minorHAnsi" w:hAnsiTheme="minorHAnsi" w:cstheme="minorHAnsi"/>
          <w:color w:val="auto"/>
          <w:highlight w:val="yellow"/>
        </w:rPr>
        <w:t xml:space="preserve"> </w:t>
      </w:r>
      <w:r w:rsidR="00A02470" w:rsidRPr="007C1978">
        <w:rPr>
          <w:rFonts w:asciiTheme="minorHAnsi" w:hAnsiTheme="minorHAnsi" w:cstheme="minorHAnsi"/>
          <w:color w:val="auto"/>
          <w:highlight w:val="yellow"/>
        </w:rPr>
        <w:t>x</w:t>
      </w:r>
      <w:r w:rsidR="000520A1" w:rsidRPr="007C1978">
        <w:rPr>
          <w:rFonts w:asciiTheme="minorHAnsi" w:hAnsiTheme="minorHAnsi" w:cstheme="minorHAnsi"/>
          <w:color w:val="auto"/>
          <w:highlight w:val="yellow"/>
        </w:rPr>
        <w:t xml:space="preserve"> </w:t>
      </w:r>
      <w:r w:rsidR="00A02470" w:rsidRPr="007C1978">
        <w:rPr>
          <w:rFonts w:asciiTheme="minorHAnsi" w:hAnsiTheme="minorHAnsi" w:cstheme="minorHAnsi"/>
          <w:i/>
          <w:iCs/>
          <w:color w:val="auto"/>
          <w:highlight w:val="yellow"/>
        </w:rPr>
        <w:t>g</w:t>
      </w:r>
      <w:r w:rsidR="00A02470" w:rsidRPr="007C1978">
        <w:rPr>
          <w:rFonts w:asciiTheme="minorHAnsi" w:hAnsiTheme="minorHAnsi" w:cstheme="minorHAnsi"/>
          <w:color w:val="auto"/>
          <w:highlight w:val="yellow"/>
        </w:rPr>
        <w:t xml:space="preserve"> </w:t>
      </w:r>
      <w:r w:rsidR="00BE45C1" w:rsidRPr="007C1978">
        <w:rPr>
          <w:rFonts w:asciiTheme="minorHAnsi" w:hAnsiTheme="minorHAnsi" w:cstheme="minorHAnsi"/>
          <w:color w:val="auto"/>
          <w:highlight w:val="yellow"/>
        </w:rPr>
        <w:t xml:space="preserve">for 5 </w:t>
      </w:r>
      <w:r w:rsidR="00053E94" w:rsidRPr="007C1978">
        <w:rPr>
          <w:rFonts w:asciiTheme="minorHAnsi" w:hAnsiTheme="minorHAnsi" w:cstheme="minorHAnsi"/>
          <w:color w:val="auto"/>
          <w:highlight w:val="yellow"/>
        </w:rPr>
        <w:t>min</w:t>
      </w:r>
      <w:r w:rsidR="00FB385D"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A02470" w:rsidRPr="007C1978">
        <w:rPr>
          <w:rFonts w:asciiTheme="minorHAnsi" w:hAnsiTheme="minorHAnsi" w:cstheme="minorHAnsi"/>
          <w:color w:val="auto"/>
          <w:highlight w:val="yellow"/>
        </w:rPr>
        <w:t>,</w:t>
      </w:r>
      <w:r w:rsidR="00E224EC" w:rsidRPr="007C1978">
        <w:rPr>
          <w:rFonts w:asciiTheme="minorHAnsi" w:hAnsiTheme="minorHAnsi" w:cstheme="minorHAnsi"/>
          <w:color w:val="auto"/>
          <w:highlight w:val="yellow"/>
        </w:rPr>
        <w:t xml:space="preserve"> and remov</w:t>
      </w:r>
      <w:r w:rsidR="00EB4CC3" w:rsidRPr="007C1978">
        <w:rPr>
          <w:rFonts w:asciiTheme="minorHAnsi" w:hAnsiTheme="minorHAnsi" w:cstheme="minorHAnsi"/>
          <w:color w:val="auto"/>
          <w:highlight w:val="yellow"/>
        </w:rPr>
        <w:t>ing</w:t>
      </w:r>
      <w:r w:rsidR="00E224EC" w:rsidRPr="007C1978">
        <w:rPr>
          <w:rFonts w:asciiTheme="minorHAnsi" w:hAnsiTheme="minorHAnsi" w:cstheme="minorHAnsi"/>
          <w:color w:val="auto"/>
          <w:highlight w:val="yellow"/>
        </w:rPr>
        <w:t xml:space="preserve"> the supernatant.</w:t>
      </w:r>
      <w:r w:rsidR="00F107D7" w:rsidRPr="007C1978">
        <w:rPr>
          <w:rFonts w:asciiTheme="minorHAnsi" w:hAnsiTheme="minorHAnsi" w:cstheme="minorHAnsi"/>
          <w:color w:val="auto"/>
          <w:highlight w:val="yellow"/>
        </w:rPr>
        <w:t xml:space="preserve"> </w:t>
      </w:r>
    </w:p>
    <w:p w14:paraId="38F17D61" w14:textId="77777777" w:rsidR="00513EDB" w:rsidRPr="007C1978" w:rsidRDefault="00513EDB" w:rsidP="00626C54">
      <w:pPr>
        <w:rPr>
          <w:rFonts w:asciiTheme="minorHAnsi" w:hAnsiTheme="minorHAnsi" w:cstheme="minorHAnsi"/>
          <w:color w:val="auto"/>
          <w:highlight w:val="yellow"/>
        </w:rPr>
      </w:pPr>
    </w:p>
    <w:p w14:paraId="47D5DC29" w14:textId="2ABAA6A4" w:rsidR="0078761C" w:rsidRPr="00347E5A" w:rsidRDefault="000542F4" w:rsidP="00626C54">
      <w:pPr>
        <w:rPr>
          <w:rFonts w:asciiTheme="minorHAnsi" w:hAnsiTheme="minorHAnsi" w:cstheme="minorHAnsi"/>
          <w:color w:val="auto"/>
        </w:rPr>
      </w:pPr>
      <w:r w:rsidRPr="007C1978">
        <w:rPr>
          <w:rFonts w:asciiTheme="minorHAnsi" w:hAnsiTheme="minorHAnsi" w:cstheme="minorHAnsi"/>
          <w:color w:val="auto"/>
          <w:highlight w:val="yellow"/>
        </w:rPr>
        <w:t>1.</w:t>
      </w:r>
      <w:r w:rsidR="00E224EC" w:rsidRPr="007C1978">
        <w:rPr>
          <w:rFonts w:asciiTheme="minorHAnsi" w:hAnsiTheme="minorHAnsi" w:cstheme="minorHAnsi"/>
          <w:color w:val="auto"/>
          <w:highlight w:val="yellow"/>
        </w:rPr>
        <w:t>5</w:t>
      </w:r>
      <w:r w:rsidR="00AD3CD6" w:rsidRPr="007C1978">
        <w:rPr>
          <w:rFonts w:asciiTheme="minorHAnsi" w:hAnsiTheme="minorHAnsi" w:cstheme="minorHAnsi"/>
          <w:color w:val="auto"/>
          <w:highlight w:val="yellow"/>
        </w:rPr>
        <w:t xml:space="preserve">. </w:t>
      </w:r>
      <w:r w:rsidR="002A15BA" w:rsidRPr="007C1978">
        <w:rPr>
          <w:rFonts w:asciiTheme="minorHAnsi" w:hAnsiTheme="minorHAnsi" w:cstheme="minorHAnsi"/>
          <w:color w:val="auto"/>
          <w:highlight w:val="yellow"/>
        </w:rPr>
        <w:t xml:space="preserve">Make a 0.4% hematocrit by resuspending 40 µL of </w:t>
      </w:r>
      <w:r w:rsidR="006347F1" w:rsidRPr="007C1978">
        <w:rPr>
          <w:rFonts w:asciiTheme="minorHAnsi" w:hAnsiTheme="minorHAnsi" w:cstheme="minorHAnsi"/>
          <w:color w:val="auto"/>
          <w:highlight w:val="yellow"/>
        </w:rPr>
        <w:t xml:space="preserve">the </w:t>
      </w:r>
      <w:r w:rsidR="002A15BA" w:rsidRPr="007C1978">
        <w:rPr>
          <w:rFonts w:asciiTheme="minorHAnsi" w:hAnsiTheme="minorHAnsi" w:cstheme="minorHAnsi"/>
          <w:color w:val="auto"/>
          <w:highlight w:val="yellow"/>
        </w:rPr>
        <w:t>erythrocyte pellet in 9</w:t>
      </w:r>
      <w:r w:rsidR="00EB4CC3" w:rsidRPr="007C1978">
        <w:rPr>
          <w:rFonts w:asciiTheme="minorHAnsi" w:hAnsiTheme="minorHAnsi" w:cstheme="minorHAnsi"/>
          <w:color w:val="auto"/>
          <w:highlight w:val="yellow"/>
        </w:rPr>
        <w:t>,</w:t>
      </w:r>
      <w:r w:rsidR="002A15BA" w:rsidRPr="007C1978">
        <w:rPr>
          <w:rFonts w:asciiTheme="minorHAnsi" w:hAnsiTheme="minorHAnsi" w:cstheme="minorHAnsi"/>
          <w:color w:val="auto"/>
          <w:highlight w:val="yellow"/>
        </w:rPr>
        <w:t xml:space="preserve">960 µL </w:t>
      </w:r>
      <w:r w:rsidR="00EB4CC3" w:rsidRPr="007C1978">
        <w:rPr>
          <w:rFonts w:asciiTheme="minorHAnsi" w:hAnsiTheme="minorHAnsi" w:cstheme="minorHAnsi"/>
          <w:color w:val="auto"/>
          <w:highlight w:val="yellow"/>
        </w:rPr>
        <w:t xml:space="preserve">of </w:t>
      </w:r>
      <w:r w:rsidR="003C5175" w:rsidRPr="007C1978">
        <w:rPr>
          <w:rFonts w:asciiTheme="minorHAnsi" w:hAnsiTheme="minorHAnsi" w:cstheme="minorHAnsi"/>
          <w:color w:val="auto"/>
          <w:highlight w:val="yellow"/>
        </w:rPr>
        <w:t>glucose</w:t>
      </w:r>
      <w:r w:rsidR="000A211A" w:rsidRPr="007C1978">
        <w:rPr>
          <w:rFonts w:asciiTheme="minorHAnsi" w:hAnsiTheme="minorHAnsi" w:cstheme="minorHAnsi"/>
          <w:color w:val="auto"/>
          <w:highlight w:val="yellow"/>
        </w:rPr>
        <w:t>-free Ringer solution</w:t>
      </w:r>
      <w:r w:rsidR="002A15BA" w:rsidRPr="007C1978">
        <w:rPr>
          <w:rFonts w:asciiTheme="minorHAnsi" w:hAnsiTheme="minorHAnsi" w:cstheme="minorHAnsi"/>
          <w:color w:val="auto"/>
          <w:highlight w:val="yellow"/>
        </w:rPr>
        <w:t xml:space="preserve"> to reach </w:t>
      </w:r>
      <w:r w:rsidR="0084265E" w:rsidRPr="007C1978">
        <w:rPr>
          <w:rFonts w:asciiTheme="minorHAnsi" w:hAnsiTheme="minorHAnsi" w:cstheme="minorHAnsi"/>
          <w:color w:val="auto"/>
          <w:highlight w:val="yellow"/>
        </w:rPr>
        <w:t>a</w:t>
      </w:r>
      <w:r w:rsidR="002A15BA" w:rsidRPr="007C1978">
        <w:rPr>
          <w:rFonts w:asciiTheme="minorHAnsi" w:hAnsiTheme="minorHAnsi" w:cstheme="minorHAnsi"/>
          <w:color w:val="auto"/>
          <w:highlight w:val="yellow"/>
        </w:rPr>
        <w:t xml:space="preserve"> final volume of 10 mL.</w:t>
      </w:r>
      <w:r w:rsidR="002A15BA" w:rsidRPr="00347E5A">
        <w:rPr>
          <w:rFonts w:asciiTheme="minorHAnsi" w:hAnsiTheme="minorHAnsi" w:cstheme="minorHAnsi"/>
          <w:color w:val="auto"/>
        </w:rPr>
        <w:t xml:space="preserve"> </w:t>
      </w:r>
    </w:p>
    <w:p w14:paraId="2DE4F686" w14:textId="77777777" w:rsidR="0078761C" w:rsidRPr="00347E5A" w:rsidRDefault="0078761C" w:rsidP="00626C54">
      <w:pPr>
        <w:rPr>
          <w:rFonts w:asciiTheme="minorHAnsi" w:hAnsiTheme="minorHAnsi" w:cstheme="minorHAnsi"/>
          <w:color w:val="auto"/>
        </w:rPr>
      </w:pPr>
    </w:p>
    <w:p w14:paraId="6AD3982C" w14:textId="71BAB8A8" w:rsidR="00DD0D1F" w:rsidRPr="00347E5A" w:rsidRDefault="00AD5C7A" w:rsidP="00626C54">
      <w:pPr>
        <w:rPr>
          <w:rFonts w:asciiTheme="minorHAnsi" w:hAnsiTheme="minorHAnsi" w:cstheme="minorHAnsi"/>
          <w:color w:val="auto"/>
        </w:rPr>
      </w:pPr>
      <w:r w:rsidRPr="00347E5A">
        <w:rPr>
          <w:rFonts w:asciiTheme="minorHAnsi" w:hAnsiTheme="minorHAnsi" w:cstheme="minorHAnsi"/>
          <w:color w:val="auto"/>
        </w:rPr>
        <w:t>NOTE:</w:t>
      </w:r>
      <w:r w:rsidR="00A70FD9" w:rsidRPr="00347E5A">
        <w:rPr>
          <w:rFonts w:asciiTheme="minorHAnsi" w:hAnsiTheme="minorHAnsi" w:cstheme="minorHAnsi"/>
          <w:color w:val="auto"/>
        </w:rPr>
        <w:t xml:space="preserve"> Hematocrit is a term used to refer to the volume fraction of erythrocytes in suspension. A 0.4% hematocrit is a suspension containing 0.4% erythrocytes.</w:t>
      </w:r>
    </w:p>
    <w:p w14:paraId="4E23541C" w14:textId="77777777" w:rsidR="00DD0D1F" w:rsidRPr="00347E5A" w:rsidRDefault="00DD0D1F" w:rsidP="00626C54">
      <w:pPr>
        <w:rPr>
          <w:rFonts w:asciiTheme="minorHAnsi" w:hAnsiTheme="minorHAnsi" w:cstheme="minorHAnsi"/>
          <w:color w:val="auto"/>
        </w:rPr>
      </w:pPr>
    </w:p>
    <w:p w14:paraId="7F904616" w14:textId="1F06DE5A" w:rsidR="00AD3CD6" w:rsidRPr="00347E5A" w:rsidRDefault="00DD0D1F" w:rsidP="00626C54">
      <w:pPr>
        <w:rPr>
          <w:rFonts w:asciiTheme="minorHAnsi" w:hAnsiTheme="minorHAnsi" w:cstheme="minorHAnsi"/>
          <w:color w:val="auto"/>
        </w:rPr>
      </w:pPr>
      <w:r w:rsidRPr="007C1978">
        <w:rPr>
          <w:rFonts w:asciiTheme="minorHAnsi" w:hAnsiTheme="minorHAnsi" w:cstheme="minorHAnsi"/>
          <w:color w:val="auto"/>
          <w:highlight w:val="yellow"/>
        </w:rPr>
        <w:t xml:space="preserve">1.6. </w:t>
      </w:r>
      <w:r w:rsidR="00200F26" w:rsidRPr="007C1978">
        <w:rPr>
          <w:rFonts w:asciiTheme="minorHAnsi" w:hAnsiTheme="minorHAnsi" w:cstheme="minorHAnsi"/>
          <w:color w:val="auto"/>
          <w:highlight w:val="yellow"/>
        </w:rPr>
        <w:t xml:space="preserve">Incubate the </w:t>
      </w:r>
      <w:r w:rsidR="00226C46" w:rsidRPr="007C1978">
        <w:rPr>
          <w:rFonts w:asciiTheme="minorHAnsi" w:hAnsiTheme="minorHAnsi" w:cstheme="minorHAnsi"/>
          <w:color w:val="auto"/>
          <w:highlight w:val="yellow"/>
        </w:rPr>
        <w:t xml:space="preserve">cell </w:t>
      </w:r>
      <w:r w:rsidR="00022390" w:rsidRPr="007C1978">
        <w:rPr>
          <w:rFonts w:asciiTheme="minorHAnsi" w:hAnsiTheme="minorHAnsi" w:cstheme="minorHAnsi"/>
          <w:color w:val="auto"/>
          <w:highlight w:val="yellow"/>
        </w:rPr>
        <w:t>suspension</w:t>
      </w:r>
      <w:r w:rsidR="00200F26" w:rsidRPr="007C1978">
        <w:rPr>
          <w:rFonts w:asciiTheme="minorHAnsi" w:hAnsiTheme="minorHAnsi" w:cstheme="minorHAnsi"/>
          <w:color w:val="auto"/>
          <w:highlight w:val="yellow"/>
        </w:rPr>
        <w:t xml:space="preserve"> at 37 </w:t>
      </w:r>
      <w:r w:rsidR="00F11337" w:rsidRPr="007C1978">
        <w:rPr>
          <w:rFonts w:asciiTheme="minorHAnsi" w:hAnsiTheme="minorHAnsi" w:cstheme="minorHAnsi"/>
          <w:color w:val="auto"/>
          <w:highlight w:val="yellow"/>
        </w:rPr>
        <w:t>°</w:t>
      </w:r>
      <w:r w:rsidR="00200F26" w:rsidRPr="007C1978">
        <w:rPr>
          <w:rFonts w:asciiTheme="minorHAnsi" w:hAnsiTheme="minorHAnsi" w:cstheme="minorHAnsi"/>
          <w:color w:val="auto"/>
          <w:highlight w:val="yellow"/>
        </w:rPr>
        <w:t>C for</w:t>
      </w:r>
      <w:r w:rsidR="00E0767E" w:rsidRPr="007C1978">
        <w:rPr>
          <w:rFonts w:asciiTheme="minorHAnsi" w:hAnsiTheme="minorHAnsi" w:cstheme="minorHAnsi"/>
          <w:color w:val="auto"/>
          <w:highlight w:val="yellow"/>
        </w:rPr>
        <w:t xml:space="preserve"> </w:t>
      </w:r>
      <w:r w:rsidR="00703CBE" w:rsidRPr="007C1978">
        <w:rPr>
          <w:rFonts w:asciiTheme="minorHAnsi" w:hAnsiTheme="minorHAnsi" w:cstheme="minorHAnsi"/>
          <w:color w:val="auto"/>
          <w:highlight w:val="yellow"/>
        </w:rPr>
        <w:t>7 days</w:t>
      </w:r>
      <w:r w:rsidR="00200F26" w:rsidRPr="007C1978">
        <w:rPr>
          <w:rFonts w:asciiTheme="minorHAnsi" w:hAnsiTheme="minorHAnsi" w:cstheme="minorHAnsi"/>
          <w:color w:val="auto"/>
          <w:highlight w:val="yellow"/>
        </w:rPr>
        <w:t>.</w:t>
      </w:r>
      <w:r w:rsidR="00200F26" w:rsidRPr="00347E5A">
        <w:rPr>
          <w:rFonts w:asciiTheme="minorHAnsi" w:hAnsiTheme="minorHAnsi" w:cstheme="minorHAnsi"/>
          <w:color w:val="auto"/>
        </w:rPr>
        <w:t xml:space="preserve"> </w:t>
      </w:r>
    </w:p>
    <w:p w14:paraId="248F4976" w14:textId="77777777" w:rsidR="00AD3CD6" w:rsidRPr="00347E5A" w:rsidRDefault="00AD3CD6" w:rsidP="00626C54">
      <w:pPr>
        <w:rPr>
          <w:rFonts w:asciiTheme="minorHAnsi" w:hAnsiTheme="minorHAnsi" w:cstheme="minorHAnsi"/>
          <w:color w:val="auto"/>
        </w:rPr>
      </w:pPr>
    </w:p>
    <w:p w14:paraId="4EB35C6F" w14:textId="5B688262" w:rsidR="007B4559" w:rsidRPr="007C1978" w:rsidRDefault="007B4559" w:rsidP="00626C54">
      <w:pPr>
        <w:rPr>
          <w:rFonts w:asciiTheme="minorHAnsi" w:hAnsiTheme="minorHAnsi" w:cstheme="minorHAnsi"/>
          <w:b/>
          <w:bCs/>
          <w:color w:val="auto"/>
          <w:highlight w:val="yellow"/>
        </w:rPr>
      </w:pPr>
      <w:r w:rsidRPr="007C1978">
        <w:rPr>
          <w:rFonts w:asciiTheme="minorHAnsi" w:hAnsiTheme="minorHAnsi" w:cstheme="minorHAnsi"/>
          <w:b/>
          <w:bCs/>
          <w:color w:val="auto"/>
          <w:highlight w:val="yellow"/>
        </w:rPr>
        <w:t xml:space="preserve">2. </w:t>
      </w:r>
      <w:r w:rsidR="001F0953" w:rsidRPr="007C1978">
        <w:rPr>
          <w:rFonts w:asciiTheme="minorHAnsi" w:hAnsiTheme="minorHAnsi" w:cstheme="minorHAnsi"/>
          <w:b/>
          <w:bCs/>
          <w:color w:val="auto"/>
          <w:highlight w:val="yellow"/>
        </w:rPr>
        <w:t xml:space="preserve">Treatment of erythrocytes with ionomycin </w:t>
      </w:r>
      <w:r w:rsidR="00507312" w:rsidRPr="007C1978">
        <w:rPr>
          <w:rFonts w:asciiTheme="minorHAnsi" w:hAnsiTheme="minorHAnsi" w:cstheme="minorHAnsi"/>
          <w:b/>
          <w:bCs/>
          <w:color w:val="auto"/>
          <w:highlight w:val="yellow"/>
        </w:rPr>
        <w:t>and measurement of hemolysis</w:t>
      </w:r>
    </w:p>
    <w:p w14:paraId="5E4CF540" w14:textId="6A5968B9" w:rsidR="00E02CEC" w:rsidRPr="007C1978" w:rsidRDefault="00E02CEC" w:rsidP="00626C54">
      <w:pPr>
        <w:rPr>
          <w:rFonts w:asciiTheme="minorHAnsi" w:hAnsiTheme="minorHAnsi" w:cstheme="minorHAnsi"/>
          <w:b/>
          <w:bCs/>
          <w:color w:val="auto"/>
          <w:highlight w:val="yellow"/>
        </w:rPr>
      </w:pPr>
    </w:p>
    <w:p w14:paraId="3AD4C97D" w14:textId="57736856" w:rsidR="00C5318A" w:rsidRPr="007C1978" w:rsidRDefault="00455B57"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2.</w:t>
      </w:r>
      <w:r w:rsidR="00C5318A" w:rsidRPr="007C1978">
        <w:rPr>
          <w:rFonts w:asciiTheme="minorHAnsi" w:hAnsiTheme="minorHAnsi" w:cstheme="minorHAnsi"/>
          <w:color w:val="auto"/>
          <w:highlight w:val="yellow"/>
        </w:rPr>
        <w:t xml:space="preserve">1. </w:t>
      </w:r>
      <w:r w:rsidR="004A19FC" w:rsidRPr="007C1978">
        <w:rPr>
          <w:rFonts w:asciiTheme="minorHAnsi" w:hAnsiTheme="minorHAnsi" w:cstheme="minorHAnsi"/>
          <w:color w:val="auto"/>
          <w:highlight w:val="yellow"/>
        </w:rPr>
        <w:t xml:space="preserve">Dissolve </w:t>
      </w:r>
      <w:r w:rsidR="00A527AA" w:rsidRPr="007C1978">
        <w:rPr>
          <w:rFonts w:asciiTheme="minorHAnsi" w:hAnsiTheme="minorHAnsi" w:cstheme="minorHAnsi"/>
          <w:color w:val="auto"/>
          <w:highlight w:val="yellow"/>
        </w:rPr>
        <w:t xml:space="preserve">1 mg of </w:t>
      </w:r>
      <w:r w:rsidR="004A19FC" w:rsidRPr="007C1978">
        <w:rPr>
          <w:rFonts w:asciiTheme="minorHAnsi" w:hAnsiTheme="minorHAnsi" w:cstheme="minorHAnsi"/>
          <w:color w:val="auto"/>
          <w:highlight w:val="yellow"/>
        </w:rPr>
        <w:t xml:space="preserve">ionomycin calcium salt in </w:t>
      </w:r>
      <w:r w:rsidR="00A93095" w:rsidRPr="007C1978">
        <w:rPr>
          <w:rFonts w:asciiTheme="minorHAnsi" w:hAnsiTheme="minorHAnsi" w:cstheme="minorHAnsi"/>
          <w:color w:val="auto"/>
          <w:highlight w:val="yellow"/>
        </w:rPr>
        <w:t>630 µL</w:t>
      </w:r>
      <w:r w:rsidR="00F11337" w:rsidRPr="007C1978">
        <w:rPr>
          <w:rFonts w:asciiTheme="minorHAnsi" w:hAnsiTheme="minorHAnsi" w:cstheme="minorHAnsi"/>
          <w:color w:val="auto"/>
          <w:highlight w:val="yellow"/>
        </w:rPr>
        <w:t xml:space="preserve"> of</w:t>
      </w:r>
      <w:r w:rsidR="00A93095" w:rsidRPr="007C1978">
        <w:rPr>
          <w:rFonts w:asciiTheme="minorHAnsi" w:hAnsiTheme="minorHAnsi" w:cstheme="minorHAnsi"/>
          <w:color w:val="auto"/>
          <w:highlight w:val="yellow"/>
        </w:rPr>
        <w:t xml:space="preserve"> </w:t>
      </w:r>
      <w:r w:rsidR="00871DFA" w:rsidRPr="007C1978">
        <w:rPr>
          <w:rFonts w:asciiTheme="minorHAnsi" w:hAnsiTheme="minorHAnsi" w:cstheme="minorHAnsi"/>
          <w:color w:val="auto"/>
          <w:highlight w:val="yellow"/>
        </w:rPr>
        <w:t>d</w:t>
      </w:r>
      <w:r w:rsidR="00C141A0" w:rsidRPr="007C1978">
        <w:rPr>
          <w:rFonts w:asciiTheme="minorHAnsi" w:hAnsiTheme="minorHAnsi" w:cstheme="minorHAnsi"/>
          <w:color w:val="auto"/>
          <w:highlight w:val="yellow"/>
        </w:rPr>
        <w:t>imet</w:t>
      </w:r>
      <w:r w:rsidR="00420101" w:rsidRPr="007C1978">
        <w:rPr>
          <w:rFonts w:asciiTheme="minorHAnsi" w:hAnsiTheme="minorHAnsi" w:cstheme="minorHAnsi"/>
          <w:color w:val="auto"/>
          <w:highlight w:val="yellow"/>
        </w:rPr>
        <w:t>hyl s</w:t>
      </w:r>
      <w:r w:rsidR="00C141A0" w:rsidRPr="007C1978">
        <w:rPr>
          <w:rFonts w:asciiTheme="minorHAnsi" w:hAnsiTheme="minorHAnsi" w:cstheme="minorHAnsi"/>
          <w:color w:val="auto"/>
          <w:highlight w:val="yellow"/>
        </w:rPr>
        <w:t>ulfoxide (</w:t>
      </w:r>
      <w:r w:rsidR="004A19FC" w:rsidRPr="007C1978">
        <w:rPr>
          <w:rFonts w:asciiTheme="minorHAnsi" w:hAnsiTheme="minorHAnsi" w:cstheme="minorHAnsi"/>
          <w:color w:val="auto"/>
          <w:highlight w:val="yellow"/>
        </w:rPr>
        <w:t>DMSO</w:t>
      </w:r>
      <w:r w:rsidR="00C141A0" w:rsidRPr="007C1978">
        <w:rPr>
          <w:rFonts w:asciiTheme="minorHAnsi" w:hAnsiTheme="minorHAnsi" w:cstheme="minorHAnsi"/>
          <w:color w:val="auto"/>
          <w:highlight w:val="yellow"/>
        </w:rPr>
        <w:t>)</w:t>
      </w:r>
      <w:r w:rsidR="004A19FC" w:rsidRPr="007C1978">
        <w:rPr>
          <w:rFonts w:asciiTheme="minorHAnsi" w:hAnsiTheme="minorHAnsi" w:cstheme="minorHAnsi"/>
          <w:color w:val="auto"/>
          <w:highlight w:val="yellow"/>
        </w:rPr>
        <w:t xml:space="preserve"> to reach </w:t>
      </w:r>
      <w:r w:rsidR="00F11337" w:rsidRPr="007C1978">
        <w:rPr>
          <w:rFonts w:asciiTheme="minorHAnsi" w:hAnsiTheme="minorHAnsi" w:cstheme="minorHAnsi"/>
          <w:color w:val="auto"/>
          <w:highlight w:val="yellow"/>
        </w:rPr>
        <w:t>a</w:t>
      </w:r>
      <w:r w:rsidR="004A19FC" w:rsidRPr="007C1978">
        <w:rPr>
          <w:rFonts w:asciiTheme="minorHAnsi" w:hAnsiTheme="minorHAnsi" w:cstheme="minorHAnsi"/>
          <w:color w:val="auto"/>
          <w:highlight w:val="yellow"/>
        </w:rPr>
        <w:t xml:space="preserve"> final concentration of 2 mM. Aliquot</w:t>
      </w:r>
      <w:r w:rsidR="00EE3C85" w:rsidRPr="007C1978">
        <w:rPr>
          <w:rFonts w:asciiTheme="minorHAnsi" w:hAnsiTheme="minorHAnsi" w:cstheme="minorHAnsi"/>
          <w:color w:val="auto"/>
          <w:highlight w:val="yellow"/>
        </w:rPr>
        <w:t xml:space="preserve"> </w:t>
      </w:r>
      <w:r w:rsidR="004A19FC" w:rsidRPr="007C1978">
        <w:rPr>
          <w:rFonts w:asciiTheme="minorHAnsi" w:hAnsiTheme="minorHAnsi" w:cstheme="minorHAnsi"/>
          <w:color w:val="auto"/>
          <w:highlight w:val="yellow"/>
        </w:rPr>
        <w:t xml:space="preserve">and </w:t>
      </w:r>
      <w:r w:rsidR="00F26E3A" w:rsidRPr="007C1978">
        <w:rPr>
          <w:rFonts w:asciiTheme="minorHAnsi" w:hAnsiTheme="minorHAnsi" w:cstheme="minorHAnsi"/>
          <w:color w:val="auto"/>
          <w:highlight w:val="yellow"/>
        </w:rPr>
        <w:t>store</w:t>
      </w:r>
      <w:r w:rsidR="004A19FC" w:rsidRPr="007C1978">
        <w:rPr>
          <w:rFonts w:asciiTheme="minorHAnsi" w:hAnsiTheme="minorHAnsi" w:cstheme="minorHAnsi"/>
          <w:color w:val="auto"/>
          <w:highlight w:val="yellow"/>
        </w:rPr>
        <w:t xml:space="preserve"> at -20</w:t>
      </w:r>
      <w:r w:rsidR="00F11337" w:rsidRPr="007C1978">
        <w:rPr>
          <w:rFonts w:asciiTheme="minorHAnsi" w:hAnsiTheme="minorHAnsi" w:cstheme="minorHAnsi"/>
          <w:color w:val="auto"/>
          <w:highlight w:val="yellow"/>
        </w:rPr>
        <w:t xml:space="preserve"> °C</w:t>
      </w:r>
      <w:r w:rsidR="004A19FC" w:rsidRPr="007C1978">
        <w:rPr>
          <w:rFonts w:asciiTheme="minorHAnsi" w:hAnsiTheme="minorHAnsi" w:cstheme="minorHAnsi"/>
          <w:color w:val="auto"/>
          <w:highlight w:val="yellow"/>
        </w:rPr>
        <w:t xml:space="preserve">. </w:t>
      </w:r>
    </w:p>
    <w:p w14:paraId="1FBCB07A" w14:textId="77777777" w:rsidR="00513EDB" w:rsidRPr="007C1978" w:rsidRDefault="00513EDB" w:rsidP="00626C54">
      <w:pPr>
        <w:rPr>
          <w:rFonts w:asciiTheme="minorHAnsi" w:hAnsiTheme="minorHAnsi" w:cstheme="minorHAnsi"/>
          <w:color w:val="auto"/>
          <w:highlight w:val="yellow"/>
        </w:rPr>
      </w:pPr>
    </w:p>
    <w:p w14:paraId="3FC8F7D4" w14:textId="7BA42A97" w:rsidR="00203949" w:rsidRPr="007C1978" w:rsidRDefault="00455B57" w:rsidP="00203949">
      <w:pPr>
        <w:rPr>
          <w:rFonts w:asciiTheme="minorHAnsi" w:hAnsiTheme="minorHAnsi" w:cstheme="minorHAnsi"/>
          <w:color w:val="auto"/>
          <w:highlight w:val="yellow"/>
        </w:rPr>
      </w:pPr>
      <w:r w:rsidRPr="007C1978">
        <w:rPr>
          <w:rFonts w:asciiTheme="minorHAnsi" w:hAnsiTheme="minorHAnsi" w:cstheme="minorHAnsi"/>
          <w:color w:val="auto"/>
          <w:highlight w:val="yellow"/>
        </w:rPr>
        <w:t>2.</w:t>
      </w:r>
      <w:r w:rsidR="00C5318A" w:rsidRPr="007C1978">
        <w:rPr>
          <w:rFonts w:asciiTheme="minorHAnsi" w:hAnsiTheme="minorHAnsi" w:cstheme="minorHAnsi"/>
          <w:color w:val="auto"/>
          <w:highlight w:val="yellow"/>
        </w:rPr>
        <w:t>2</w:t>
      </w:r>
      <w:r w:rsidR="00E02CEC" w:rsidRPr="007C1978">
        <w:rPr>
          <w:rFonts w:asciiTheme="minorHAnsi" w:hAnsiTheme="minorHAnsi" w:cstheme="minorHAnsi"/>
          <w:color w:val="auto"/>
          <w:highlight w:val="yellow"/>
        </w:rPr>
        <w:t xml:space="preserve">. </w:t>
      </w:r>
      <w:r w:rsidR="00724BCB" w:rsidRPr="007C1978">
        <w:rPr>
          <w:rFonts w:asciiTheme="minorHAnsi" w:hAnsiTheme="minorHAnsi" w:cstheme="minorHAnsi"/>
          <w:color w:val="auto"/>
          <w:highlight w:val="yellow"/>
        </w:rPr>
        <w:t>Take 1 mL of the 0.4% hematocrit</w:t>
      </w:r>
      <w:r w:rsidR="003B3E95" w:rsidRPr="007C1978">
        <w:rPr>
          <w:rFonts w:asciiTheme="minorHAnsi" w:hAnsiTheme="minorHAnsi" w:cstheme="minorHAnsi"/>
          <w:color w:val="auto"/>
          <w:highlight w:val="yellow"/>
        </w:rPr>
        <w:t xml:space="preserve"> from step 1.5</w:t>
      </w:r>
      <w:r w:rsidR="00724BCB" w:rsidRPr="007C1978">
        <w:rPr>
          <w:rFonts w:asciiTheme="minorHAnsi" w:hAnsiTheme="minorHAnsi" w:cstheme="minorHAnsi"/>
          <w:color w:val="auto"/>
          <w:highlight w:val="yellow"/>
        </w:rPr>
        <w:t xml:space="preserve"> and add </w:t>
      </w:r>
      <w:r w:rsidR="00F11337" w:rsidRPr="007C1978">
        <w:rPr>
          <w:rFonts w:asciiTheme="minorHAnsi" w:hAnsiTheme="minorHAnsi" w:cstheme="minorHAnsi"/>
          <w:bCs/>
          <w:color w:val="auto"/>
          <w:highlight w:val="yellow"/>
        </w:rPr>
        <w:t>0.5 µL of 2 mM ionomycin</w:t>
      </w:r>
      <w:r w:rsidR="0076420D" w:rsidRPr="007C1978">
        <w:rPr>
          <w:rFonts w:asciiTheme="minorHAnsi" w:hAnsiTheme="minorHAnsi" w:cstheme="minorHAnsi"/>
          <w:color w:val="auto"/>
          <w:highlight w:val="yellow"/>
        </w:rPr>
        <w:t xml:space="preserve"> to reach </w:t>
      </w:r>
      <w:r w:rsidR="00F11337" w:rsidRPr="007C1978">
        <w:rPr>
          <w:rFonts w:asciiTheme="minorHAnsi" w:hAnsiTheme="minorHAnsi" w:cstheme="minorHAnsi"/>
          <w:color w:val="auto"/>
          <w:highlight w:val="yellow"/>
        </w:rPr>
        <w:t>a</w:t>
      </w:r>
      <w:r w:rsidR="00114701" w:rsidRPr="007C1978">
        <w:rPr>
          <w:rFonts w:asciiTheme="minorHAnsi" w:hAnsiTheme="minorHAnsi" w:cstheme="minorHAnsi"/>
          <w:color w:val="auto"/>
          <w:highlight w:val="yellow"/>
        </w:rPr>
        <w:t xml:space="preserve"> final concentration of 1</w:t>
      </w:r>
      <w:r w:rsidR="0076420D" w:rsidRPr="007C1978">
        <w:rPr>
          <w:rFonts w:asciiTheme="minorHAnsi" w:hAnsiTheme="minorHAnsi" w:cstheme="minorHAnsi"/>
          <w:color w:val="auto"/>
          <w:highlight w:val="yellow"/>
        </w:rPr>
        <w:t xml:space="preserve"> </w:t>
      </w:r>
      <w:r w:rsidR="00F10DA4" w:rsidRPr="007C1978">
        <w:rPr>
          <w:rFonts w:asciiTheme="minorHAnsi" w:hAnsiTheme="minorHAnsi" w:cstheme="minorHAnsi"/>
          <w:color w:val="auto"/>
          <w:highlight w:val="yellow"/>
        </w:rPr>
        <w:t>µM</w:t>
      </w:r>
      <w:r w:rsidR="008563A5" w:rsidRPr="007C1978">
        <w:rPr>
          <w:rFonts w:asciiTheme="minorHAnsi" w:hAnsiTheme="minorHAnsi" w:cstheme="minorHAnsi"/>
          <w:bCs/>
          <w:color w:val="auto"/>
          <w:highlight w:val="yellow"/>
        </w:rPr>
        <w:t>. Incubate</w:t>
      </w:r>
      <w:r w:rsidR="00F10DA4" w:rsidRPr="007C1978">
        <w:rPr>
          <w:rFonts w:asciiTheme="minorHAnsi" w:hAnsiTheme="minorHAnsi" w:cstheme="minorHAnsi"/>
          <w:bCs/>
          <w:color w:val="auto"/>
          <w:highlight w:val="yellow"/>
        </w:rPr>
        <w:t xml:space="preserve"> for 2 </w:t>
      </w:r>
      <w:r w:rsidR="00F11337" w:rsidRPr="007C1978">
        <w:rPr>
          <w:rFonts w:asciiTheme="minorHAnsi" w:hAnsiTheme="minorHAnsi" w:cstheme="minorHAnsi"/>
          <w:bCs/>
          <w:color w:val="auto"/>
          <w:highlight w:val="yellow"/>
        </w:rPr>
        <w:t>h</w:t>
      </w:r>
      <w:r w:rsidR="00F10DA4" w:rsidRPr="007C1978">
        <w:rPr>
          <w:rFonts w:asciiTheme="minorHAnsi" w:hAnsiTheme="minorHAnsi" w:cstheme="minorHAnsi"/>
          <w:bCs/>
          <w:color w:val="auto"/>
          <w:highlight w:val="yellow"/>
        </w:rPr>
        <w:t xml:space="preserve"> at 37</w:t>
      </w:r>
      <w:r w:rsidR="00F11337" w:rsidRPr="007C1978">
        <w:rPr>
          <w:rFonts w:asciiTheme="minorHAnsi" w:hAnsiTheme="minorHAnsi" w:cstheme="minorHAnsi"/>
          <w:bCs/>
          <w:color w:val="auto"/>
          <w:highlight w:val="yellow"/>
        </w:rPr>
        <w:t xml:space="preserve"> °C</w:t>
      </w:r>
      <w:r w:rsidR="00F10DA4" w:rsidRPr="007C1978">
        <w:rPr>
          <w:rFonts w:asciiTheme="minorHAnsi" w:hAnsiTheme="minorHAnsi" w:cstheme="minorHAnsi"/>
          <w:color w:val="auto"/>
          <w:highlight w:val="yellow"/>
        </w:rPr>
        <w:t>.</w:t>
      </w:r>
    </w:p>
    <w:p w14:paraId="4438364A" w14:textId="77777777" w:rsidR="00203949" w:rsidRPr="007C1978" w:rsidRDefault="00203949" w:rsidP="00203949">
      <w:pPr>
        <w:rPr>
          <w:rFonts w:asciiTheme="minorHAnsi" w:hAnsiTheme="minorHAnsi" w:cstheme="minorHAnsi"/>
          <w:color w:val="auto"/>
          <w:highlight w:val="yellow"/>
        </w:rPr>
      </w:pPr>
    </w:p>
    <w:p w14:paraId="03135F3F" w14:textId="2015C116" w:rsidR="00E02CEC" w:rsidRPr="007C1978" w:rsidRDefault="00203949" w:rsidP="00203949">
      <w:pPr>
        <w:rPr>
          <w:rFonts w:asciiTheme="minorHAnsi" w:hAnsiTheme="minorHAnsi" w:cstheme="minorHAnsi"/>
          <w:color w:val="auto"/>
          <w:highlight w:val="yellow"/>
        </w:rPr>
      </w:pPr>
      <w:r w:rsidRPr="007C1978">
        <w:rPr>
          <w:rFonts w:asciiTheme="minorHAnsi" w:hAnsiTheme="minorHAnsi" w:cstheme="minorHAnsi"/>
          <w:color w:val="auto"/>
          <w:highlight w:val="yellow"/>
        </w:rPr>
        <w:t xml:space="preserve">2.2.1. </w:t>
      </w:r>
      <w:r w:rsidR="00F0094C" w:rsidRPr="007C1978">
        <w:rPr>
          <w:rFonts w:asciiTheme="minorHAnsi" w:hAnsiTheme="minorHAnsi" w:cstheme="minorHAnsi"/>
          <w:color w:val="auto"/>
          <w:highlight w:val="yellow"/>
        </w:rPr>
        <w:t xml:space="preserve">Use 1 mL of the hematocrit with no </w:t>
      </w:r>
      <w:r w:rsidR="00BB2143" w:rsidRPr="007C1978">
        <w:rPr>
          <w:rFonts w:asciiTheme="minorHAnsi" w:hAnsiTheme="minorHAnsi" w:cstheme="minorHAnsi"/>
          <w:color w:val="auto"/>
          <w:highlight w:val="yellow"/>
        </w:rPr>
        <w:t xml:space="preserve">ionomycin </w:t>
      </w:r>
      <w:r w:rsidR="00F0094C" w:rsidRPr="007C1978">
        <w:rPr>
          <w:rFonts w:asciiTheme="minorHAnsi" w:hAnsiTheme="minorHAnsi" w:cstheme="minorHAnsi"/>
          <w:color w:val="auto"/>
          <w:highlight w:val="yellow"/>
        </w:rPr>
        <w:t>treatment as a negative control.</w:t>
      </w:r>
      <w:r w:rsidR="00756F58" w:rsidRPr="007C1978">
        <w:rPr>
          <w:rFonts w:asciiTheme="minorHAnsi" w:hAnsiTheme="minorHAnsi" w:cstheme="minorHAnsi"/>
          <w:color w:val="auto"/>
          <w:highlight w:val="yellow"/>
        </w:rPr>
        <w:t xml:space="preserve"> </w:t>
      </w:r>
    </w:p>
    <w:p w14:paraId="41A6C97B" w14:textId="77777777" w:rsidR="0000534D" w:rsidRPr="007C1978" w:rsidRDefault="0000534D" w:rsidP="00203949">
      <w:pPr>
        <w:rPr>
          <w:rFonts w:asciiTheme="minorHAnsi" w:hAnsiTheme="minorHAnsi" w:cstheme="minorHAnsi"/>
          <w:color w:val="auto"/>
          <w:highlight w:val="yellow"/>
        </w:rPr>
      </w:pPr>
    </w:p>
    <w:p w14:paraId="239C7B03" w14:textId="06F105D8" w:rsidR="0000534D" w:rsidRPr="007C1978" w:rsidRDefault="0000534D" w:rsidP="00203949">
      <w:pPr>
        <w:rPr>
          <w:rFonts w:asciiTheme="minorHAnsi" w:hAnsiTheme="minorHAnsi" w:cstheme="minorHAnsi"/>
          <w:bCs/>
          <w:color w:val="auto"/>
          <w:highlight w:val="yellow"/>
        </w:rPr>
      </w:pPr>
      <w:r w:rsidRPr="007C1978">
        <w:rPr>
          <w:rFonts w:asciiTheme="minorHAnsi" w:hAnsiTheme="minorHAnsi" w:cstheme="minorHAnsi"/>
          <w:color w:val="auto"/>
          <w:highlight w:val="yellow"/>
        </w:rPr>
        <w:t xml:space="preserve">2.3. </w:t>
      </w:r>
      <w:r w:rsidR="00E00B7B" w:rsidRPr="007C1978">
        <w:rPr>
          <w:rFonts w:asciiTheme="minorHAnsi" w:hAnsiTheme="minorHAnsi" w:cstheme="minorHAnsi"/>
          <w:color w:val="auto"/>
          <w:highlight w:val="yellow"/>
        </w:rPr>
        <w:t>Centrifug</w:t>
      </w:r>
      <w:r w:rsidR="00140AA0" w:rsidRPr="007C1978">
        <w:rPr>
          <w:rFonts w:asciiTheme="minorHAnsi" w:hAnsiTheme="minorHAnsi" w:cstheme="minorHAnsi"/>
          <w:color w:val="auto"/>
          <w:highlight w:val="yellow"/>
        </w:rPr>
        <w:t>e the ionomycin-treated and un</w:t>
      </w:r>
      <w:r w:rsidR="00E00B7B" w:rsidRPr="007C1978">
        <w:rPr>
          <w:rFonts w:asciiTheme="minorHAnsi" w:hAnsiTheme="minorHAnsi" w:cstheme="minorHAnsi"/>
          <w:color w:val="auto"/>
          <w:highlight w:val="yellow"/>
        </w:rPr>
        <w:t>treated hematocrit</w:t>
      </w:r>
      <w:r w:rsidR="00511382" w:rsidRPr="007C1978">
        <w:rPr>
          <w:rFonts w:asciiTheme="minorHAnsi" w:hAnsiTheme="minorHAnsi" w:cstheme="minorHAnsi"/>
          <w:color w:val="auto"/>
          <w:highlight w:val="yellow"/>
        </w:rPr>
        <w:t>s</w:t>
      </w:r>
      <w:r w:rsidR="00E00B7B" w:rsidRPr="007C1978">
        <w:rPr>
          <w:rFonts w:asciiTheme="minorHAnsi" w:hAnsiTheme="minorHAnsi" w:cstheme="minorHAnsi"/>
          <w:color w:val="auto"/>
          <w:highlight w:val="yellow"/>
        </w:rPr>
        <w:t xml:space="preserve"> at 700 x </w:t>
      </w:r>
      <w:r w:rsidR="00E00B7B" w:rsidRPr="007C1978">
        <w:rPr>
          <w:rFonts w:asciiTheme="minorHAnsi" w:hAnsiTheme="minorHAnsi" w:cstheme="minorHAnsi"/>
          <w:i/>
          <w:iCs/>
          <w:color w:val="auto"/>
          <w:highlight w:val="yellow"/>
        </w:rPr>
        <w:t>g</w:t>
      </w:r>
      <w:r w:rsidR="00E00B7B" w:rsidRPr="007C1978">
        <w:rPr>
          <w:rFonts w:asciiTheme="minorHAnsi" w:hAnsiTheme="minorHAnsi" w:cstheme="minorHAnsi"/>
          <w:color w:val="auto"/>
          <w:highlight w:val="yellow"/>
        </w:rPr>
        <w:t xml:space="preserve"> for 5 min at RT, and remove the</w:t>
      </w:r>
      <w:r w:rsidR="00511382" w:rsidRPr="007C1978">
        <w:rPr>
          <w:rFonts w:asciiTheme="minorHAnsi" w:hAnsiTheme="minorHAnsi" w:cstheme="minorHAnsi"/>
          <w:color w:val="auto"/>
          <w:highlight w:val="yellow"/>
        </w:rPr>
        <w:t>ir</w:t>
      </w:r>
      <w:r w:rsidR="00E00B7B" w:rsidRPr="007C1978">
        <w:rPr>
          <w:rFonts w:asciiTheme="minorHAnsi" w:hAnsiTheme="minorHAnsi" w:cstheme="minorHAnsi"/>
          <w:color w:val="auto"/>
          <w:highlight w:val="yellow"/>
        </w:rPr>
        <w:t xml:space="preserve"> supernatant</w:t>
      </w:r>
      <w:r w:rsidR="00511382" w:rsidRPr="007C1978">
        <w:rPr>
          <w:rFonts w:asciiTheme="minorHAnsi" w:hAnsiTheme="minorHAnsi" w:cstheme="minorHAnsi"/>
          <w:color w:val="auto"/>
          <w:highlight w:val="yellow"/>
        </w:rPr>
        <w:t>s</w:t>
      </w:r>
      <w:r w:rsidR="00106F30" w:rsidRPr="007C1978">
        <w:rPr>
          <w:rFonts w:asciiTheme="minorHAnsi" w:hAnsiTheme="minorHAnsi" w:cstheme="minorHAnsi"/>
          <w:color w:val="auto"/>
          <w:highlight w:val="yellow"/>
        </w:rPr>
        <w:t xml:space="preserve"> to leave the cell pellets at the bottom of the tubes. </w:t>
      </w:r>
    </w:p>
    <w:p w14:paraId="70BF1105" w14:textId="77777777" w:rsidR="00513EDB" w:rsidRPr="007C1978" w:rsidRDefault="00513EDB" w:rsidP="00626C54">
      <w:pPr>
        <w:rPr>
          <w:rFonts w:asciiTheme="minorHAnsi" w:hAnsiTheme="minorHAnsi" w:cstheme="minorHAnsi"/>
          <w:color w:val="auto"/>
          <w:highlight w:val="yellow"/>
        </w:rPr>
      </w:pPr>
    </w:p>
    <w:p w14:paraId="21D87DF5" w14:textId="39176D27" w:rsidR="00D6036C" w:rsidRPr="007C1978" w:rsidRDefault="00455B57"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2.</w:t>
      </w:r>
      <w:r w:rsidR="002F4B00" w:rsidRPr="007C1978">
        <w:rPr>
          <w:rFonts w:asciiTheme="minorHAnsi" w:hAnsiTheme="minorHAnsi" w:cstheme="minorHAnsi"/>
          <w:color w:val="auto"/>
          <w:highlight w:val="yellow"/>
        </w:rPr>
        <w:t>4</w:t>
      </w:r>
      <w:r w:rsidR="00E0767E" w:rsidRPr="007C1978">
        <w:rPr>
          <w:rFonts w:asciiTheme="minorHAnsi" w:hAnsiTheme="minorHAnsi" w:cstheme="minorHAnsi"/>
          <w:color w:val="auto"/>
          <w:highlight w:val="yellow"/>
        </w:rPr>
        <w:t>. Wash</w:t>
      </w:r>
      <w:r w:rsidR="00D6036C" w:rsidRPr="007C1978">
        <w:rPr>
          <w:rFonts w:asciiTheme="minorHAnsi" w:hAnsiTheme="minorHAnsi" w:cstheme="minorHAnsi"/>
          <w:color w:val="auto"/>
          <w:highlight w:val="yellow"/>
        </w:rPr>
        <w:t xml:space="preserve"> </w:t>
      </w:r>
      <w:r w:rsidR="0061378F" w:rsidRPr="007C1978">
        <w:rPr>
          <w:rFonts w:asciiTheme="minorHAnsi" w:hAnsiTheme="minorHAnsi" w:cstheme="minorHAnsi"/>
          <w:color w:val="auto"/>
          <w:highlight w:val="yellow"/>
        </w:rPr>
        <w:t>the cells</w:t>
      </w:r>
      <w:r w:rsidR="00D6036C" w:rsidRPr="007C1978">
        <w:rPr>
          <w:rFonts w:asciiTheme="minorHAnsi" w:hAnsiTheme="minorHAnsi" w:cstheme="minorHAnsi"/>
          <w:color w:val="auto"/>
          <w:highlight w:val="yellow"/>
        </w:rPr>
        <w:t xml:space="preserve"> </w:t>
      </w:r>
      <w:r w:rsidR="00203949" w:rsidRPr="007C1978">
        <w:rPr>
          <w:rFonts w:asciiTheme="minorHAnsi" w:hAnsiTheme="minorHAnsi" w:cstheme="minorHAnsi"/>
          <w:color w:val="auto"/>
          <w:highlight w:val="yellow"/>
        </w:rPr>
        <w:t>3x</w:t>
      </w:r>
      <w:r w:rsidR="00160950" w:rsidRPr="007C1978">
        <w:rPr>
          <w:rFonts w:asciiTheme="minorHAnsi" w:hAnsiTheme="minorHAnsi" w:cstheme="minorHAnsi"/>
          <w:color w:val="auto"/>
          <w:highlight w:val="yellow"/>
        </w:rPr>
        <w:t xml:space="preserve"> with Ringer solution</w:t>
      </w:r>
      <w:r w:rsidR="00E94C44" w:rsidRPr="007C1978">
        <w:rPr>
          <w:rFonts w:asciiTheme="minorHAnsi" w:hAnsiTheme="minorHAnsi" w:cstheme="minorHAnsi"/>
          <w:color w:val="auto"/>
          <w:highlight w:val="yellow"/>
        </w:rPr>
        <w:t xml:space="preserve"> by suspending the cell pellet</w:t>
      </w:r>
      <w:r w:rsidR="00E66381" w:rsidRPr="007C1978">
        <w:rPr>
          <w:rFonts w:asciiTheme="minorHAnsi" w:hAnsiTheme="minorHAnsi" w:cstheme="minorHAnsi"/>
          <w:color w:val="auto"/>
          <w:highlight w:val="yellow"/>
        </w:rPr>
        <w:t>s</w:t>
      </w:r>
      <w:r w:rsidR="00E94C44" w:rsidRPr="007C1978">
        <w:rPr>
          <w:rFonts w:asciiTheme="minorHAnsi" w:hAnsiTheme="minorHAnsi" w:cstheme="minorHAnsi"/>
          <w:color w:val="auto"/>
          <w:highlight w:val="yellow"/>
        </w:rPr>
        <w:t xml:space="preserve"> in 1.5 mL </w:t>
      </w:r>
      <w:r w:rsidR="00203949" w:rsidRPr="007C1978">
        <w:rPr>
          <w:rFonts w:asciiTheme="minorHAnsi" w:hAnsiTheme="minorHAnsi" w:cstheme="minorHAnsi"/>
          <w:color w:val="auto"/>
          <w:highlight w:val="yellow"/>
        </w:rPr>
        <w:t xml:space="preserve">of </w:t>
      </w:r>
      <w:r w:rsidR="00E94C44" w:rsidRPr="007C1978">
        <w:rPr>
          <w:rFonts w:asciiTheme="minorHAnsi" w:hAnsiTheme="minorHAnsi" w:cstheme="minorHAnsi"/>
          <w:color w:val="auto"/>
          <w:highlight w:val="yellow"/>
        </w:rPr>
        <w:t>Ringer solution, centrifug</w:t>
      </w:r>
      <w:r w:rsidR="003A0704" w:rsidRPr="007C1978">
        <w:rPr>
          <w:rFonts w:asciiTheme="minorHAnsi" w:hAnsiTheme="minorHAnsi" w:cstheme="minorHAnsi"/>
          <w:color w:val="auto"/>
          <w:highlight w:val="yellow"/>
        </w:rPr>
        <w:t>ing</w:t>
      </w:r>
      <w:r w:rsidR="00E94C44" w:rsidRPr="007C1978">
        <w:rPr>
          <w:rFonts w:asciiTheme="minorHAnsi" w:hAnsiTheme="minorHAnsi" w:cstheme="minorHAnsi"/>
          <w:color w:val="auto"/>
          <w:highlight w:val="yellow"/>
        </w:rPr>
        <w:t xml:space="preserve"> at 700</w:t>
      </w:r>
      <w:r w:rsidR="003D712B" w:rsidRPr="007C1978">
        <w:rPr>
          <w:rFonts w:asciiTheme="minorHAnsi" w:hAnsiTheme="minorHAnsi" w:cstheme="minorHAnsi"/>
          <w:color w:val="auto"/>
          <w:highlight w:val="yellow"/>
        </w:rPr>
        <w:t xml:space="preserve"> </w:t>
      </w:r>
      <w:r w:rsidR="00E94C44" w:rsidRPr="007C1978">
        <w:rPr>
          <w:rFonts w:asciiTheme="minorHAnsi" w:hAnsiTheme="minorHAnsi" w:cstheme="minorHAnsi"/>
          <w:color w:val="auto"/>
          <w:highlight w:val="yellow"/>
        </w:rPr>
        <w:t>x</w:t>
      </w:r>
      <w:r w:rsidR="003D712B" w:rsidRPr="007C1978">
        <w:rPr>
          <w:rFonts w:asciiTheme="minorHAnsi" w:hAnsiTheme="minorHAnsi" w:cstheme="minorHAnsi"/>
          <w:color w:val="auto"/>
          <w:highlight w:val="yellow"/>
        </w:rPr>
        <w:t xml:space="preserve"> </w:t>
      </w:r>
      <w:r w:rsidR="00E94C44" w:rsidRPr="007C1978">
        <w:rPr>
          <w:rFonts w:asciiTheme="minorHAnsi" w:hAnsiTheme="minorHAnsi" w:cstheme="minorHAnsi"/>
          <w:i/>
          <w:iCs/>
          <w:color w:val="auto"/>
          <w:highlight w:val="yellow"/>
        </w:rPr>
        <w:t>g</w:t>
      </w:r>
      <w:r w:rsidR="00E94C44"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E94C44" w:rsidRPr="007C1978">
        <w:rPr>
          <w:rFonts w:asciiTheme="minorHAnsi" w:hAnsiTheme="minorHAnsi" w:cstheme="minorHAnsi"/>
          <w:color w:val="auto"/>
          <w:highlight w:val="yellow"/>
        </w:rPr>
        <w:t xml:space="preserve"> at </w:t>
      </w:r>
      <w:r w:rsidR="003D712B" w:rsidRPr="007C1978">
        <w:rPr>
          <w:rFonts w:asciiTheme="minorHAnsi" w:hAnsiTheme="minorHAnsi" w:cstheme="minorHAnsi"/>
          <w:color w:val="auto"/>
          <w:highlight w:val="yellow"/>
        </w:rPr>
        <w:t>RT and</w:t>
      </w:r>
      <w:r w:rsidR="00160950" w:rsidRPr="007C1978">
        <w:rPr>
          <w:rFonts w:asciiTheme="minorHAnsi" w:hAnsiTheme="minorHAnsi" w:cstheme="minorHAnsi"/>
          <w:color w:val="auto"/>
          <w:highlight w:val="yellow"/>
        </w:rPr>
        <w:t xml:space="preserve"> </w:t>
      </w:r>
      <w:r w:rsidR="009C00ED" w:rsidRPr="007C1978">
        <w:rPr>
          <w:rFonts w:asciiTheme="minorHAnsi" w:hAnsiTheme="minorHAnsi" w:cstheme="minorHAnsi"/>
          <w:color w:val="auto"/>
          <w:highlight w:val="yellow"/>
        </w:rPr>
        <w:t>discard</w:t>
      </w:r>
      <w:r w:rsidR="003A0704" w:rsidRPr="007C1978">
        <w:rPr>
          <w:rFonts w:asciiTheme="minorHAnsi" w:hAnsiTheme="minorHAnsi" w:cstheme="minorHAnsi"/>
          <w:color w:val="auto"/>
          <w:highlight w:val="yellow"/>
        </w:rPr>
        <w:t>ing</w:t>
      </w:r>
      <w:r w:rsidR="00160950" w:rsidRPr="007C1978">
        <w:rPr>
          <w:rFonts w:asciiTheme="minorHAnsi" w:hAnsiTheme="minorHAnsi" w:cstheme="minorHAnsi"/>
          <w:color w:val="auto"/>
          <w:highlight w:val="yellow"/>
        </w:rPr>
        <w:t xml:space="preserve"> the supernatant</w:t>
      </w:r>
      <w:r w:rsidR="00E66381" w:rsidRPr="007C1978">
        <w:rPr>
          <w:rFonts w:asciiTheme="minorHAnsi" w:hAnsiTheme="minorHAnsi" w:cstheme="minorHAnsi"/>
          <w:color w:val="auto"/>
          <w:highlight w:val="yellow"/>
        </w:rPr>
        <w:t>s</w:t>
      </w:r>
      <w:r w:rsidR="00160950" w:rsidRPr="007C1978">
        <w:rPr>
          <w:rFonts w:asciiTheme="minorHAnsi" w:hAnsiTheme="minorHAnsi" w:cstheme="minorHAnsi"/>
          <w:color w:val="auto"/>
          <w:highlight w:val="yellow"/>
        </w:rPr>
        <w:t xml:space="preserve">. </w:t>
      </w:r>
    </w:p>
    <w:p w14:paraId="4B5571E8" w14:textId="77777777" w:rsidR="008C6D16" w:rsidRPr="007C1978" w:rsidRDefault="008C6D16" w:rsidP="00626C54">
      <w:pPr>
        <w:rPr>
          <w:rFonts w:asciiTheme="minorHAnsi" w:hAnsiTheme="minorHAnsi" w:cstheme="minorHAnsi"/>
          <w:b/>
          <w:bCs/>
          <w:color w:val="auto"/>
          <w:highlight w:val="yellow"/>
        </w:rPr>
      </w:pPr>
    </w:p>
    <w:p w14:paraId="631BC276" w14:textId="05B076AE" w:rsidR="002576C1" w:rsidRPr="007C1978" w:rsidRDefault="00FD457A"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lastRenderedPageBreak/>
        <w:t>2</w:t>
      </w:r>
      <w:r w:rsidR="004C4482" w:rsidRPr="007C1978">
        <w:rPr>
          <w:rFonts w:asciiTheme="minorHAnsi" w:hAnsiTheme="minorHAnsi" w:cstheme="minorHAnsi"/>
          <w:bCs/>
          <w:color w:val="auto"/>
          <w:highlight w:val="yellow"/>
        </w:rPr>
        <w:t>.</w:t>
      </w:r>
      <w:r w:rsidR="002F4B00" w:rsidRPr="007C1978">
        <w:rPr>
          <w:rFonts w:asciiTheme="minorHAnsi" w:hAnsiTheme="minorHAnsi" w:cstheme="minorHAnsi"/>
          <w:bCs/>
          <w:color w:val="auto"/>
          <w:highlight w:val="yellow"/>
        </w:rPr>
        <w:t>5</w:t>
      </w:r>
      <w:r w:rsidR="002576C1" w:rsidRPr="007C1978">
        <w:rPr>
          <w:rFonts w:asciiTheme="minorHAnsi" w:hAnsiTheme="minorHAnsi" w:cstheme="minorHAnsi"/>
          <w:bCs/>
          <w:color w:val="auto"/>
          <w:highlight w:val="yellow"/>
        </w:rPr>
        <w:t xml:space="preserve">. </w:t>
      </w:r>
      <w:r w:rsidR="00810698" w:rsidRPr="007C1978">
        <w:rPr>
          <w:rFonts w:asciiTheme="minorHAnsi" w:hAnsiTheme="minorHAnsi" w:cstheme="minorHAnsi"/>
          <w:bCs/>
          <w:color w:val="auto"/>
          <w:highlight w:val="yellow"/>
        </w:rPr>
        <w:t>To measure hemolysis, a</w:t>
      </w:r>
      <w:r w:rsidR="000E2D26" w:rsidRPr="007C1978">
        <w:rPr>
          <w:rFonts w:asciiTheme="minorHAnsi" w:hAnsiTheme="minorHAnsi" w:cstheme="minorHAnsi"/>
          <w:bCs/>
          <w:color w:val="auto"/>
          <w:highlight w:val="yellow"/>
        </w:rPr>
        <w:t>dd</w:t>
      </w:r>
      <w:r w:rsidR="00975076" w:rsidRPr="007C1978">
        <w:rPr>
          <w:rFonts w:asciiTheme="minorHAnsi" w:hAnsiTheme="minorHAnsi" w:cstheme="minorHAnsi"/>
          <w:bCs/>
          <w:color w:val="auto"/>
          <w:highlight w:val="yellow"/>
        </w:rPr>
        <w:t xml:space="preserve"> 1 mL o</w:t>
      </w:r>
      <w:r w:rsidR="000E2D26" w:rsidRPr="007C1978">
        <w:rPr>
          <w:rFonts w:asciiTheme="minorHAnsi" w:hAnsiTheme="minorHAnsi" w:cstheme="minorHAnsi"/>
          <w:bCs/>
          <w:color w:val="auto"/>
          <w:highlight w:val="yellow"/>
        </w:rPr>
        <w:t xml:space="preserve">f the </w:t>
      </w:r>
      <w:r w:rsidR="00140AA0" w:rsidRPr="007C1978">
        <w:rPr>
          <w:rFonts w:asciiTheme="minorHAnsi" w:hAnsiTheme="minorHAnsi" w:cstheme="minorHAnsi"/>
          <w:bCs/>
          <w:color w:val="auto"/>
          <w:highlight w:val="yellow"/>
        </w:rPr>
        <w:t>un</w:t>
      </w:r>
      <w:r w:rsidR="00382090" w:rsidRPr="007C1978">
        <w:rPr>
          <w:rFonts w:asciiTheme="minorHAnsi" w:hAnsiTheme="minorHAnsi" w:cstheme="minorHAnsi"/>
          <w:bCs/>
          <w:color w:val="auto"/>
          <w:highlight w:val="yellow"/>
        </w:rPr>
        <w:t xml:space="preserve">treated </w:t>
      </w:r>
      <w:r w:rsidR="000E2D26" w:rsidRPr="007C1978">
        <w:rPr>
          <w:rFonts w:asciiTheme="minorHAnsi" w:hAnsiTheme="minorHAnsi" w:cstheme="minorHAnsi"/>
          <w:bCs/>
          <w:color w:val="auto"/>
          <w:highlight w:val="yellow"/>
        </w:rPr>
        <w:t>0.4% hematocrit</w:t>
      </w:r>
      <w:r w:rsidR="00EB440B" w:rsidRPr="007C1978">
        <w:rPr>
          <w:rFonts w:asciiTheme="minorHAnsi" w:hAnsiTheme="minorHAnsi" w:cstheme="minorHAnsi"/>
          <w:bCs/>
          <w:color w:val="auto"/>
          <w:highlight w:val="yellow"/>
        </w:rPr>
        <w:t xml:space="preserve"> </w:t>
      </w:r>
      <w:r w:rsidR="00382090" w:rsidRPr="007C1978">
        <w:rPr>
          <w:rFonts w:asciiTheme="minorHAnsi" w:hAnsiTheme="minorHAnsi" w:cstheme="minorHAnsi"/>
          <w:bCs/>
          <w:color w:val="auto"/>
          <w:highlight w:val="yellow"/>
        </w:rPr>
        <w:t xml:space="preserve">from step 1.5 </w:t>
      </w:r>
      <w:r w:rsidR="00711E8C" w:rsidRPr="007C1978">
        <w:rPr>
          <w:rFonts w:asciiTheme="minorHAnsi" w:hAnsiTheme="minorHAnsi" w:cstheme="minorHAnsi"/>
          <w:bCs/>
          <w:color w:val="auto"/>
          <w:highlight w:val="yellow"/>
        </w:rPr>
        <w:t>to a microcentrifuge</w:t>
      </w:r>
      <w:r w:rsidR="00975076" w:rsidRPr="007C1978">
        <w:rPr>
          <w:rFonts w:asciiTheme="minorHAnsi" w:hAnsiTheme="minorHAnsi" w:cstheme="minorHAnsi"/>
          <w:bCs/>
          <w:color w:val="auto"/>
          <w:highlight w:val="yellow"/>
        </w:rPr>
        <w:t xml:space="preserve"> tube</w:t>
      </w:r>
      <w:r w:rsidR="00627F14" w:rsidRPr="007C1978">
        <w:rPr>
          <w:rFonts w:asciiTheme="minorHAnsi" w:hAnsiTheme="minorHAnsi" w:cstheme="minorHAnsi"/>
          <w:bCs/>
          <w:color w:val="auto"/>
          <w:highlight w:val="yellow"/>
        </w:rPr>
        <w:t xml:space="preserve"> and incubate for 2 h at 37 °C</w:t>
      </w:r>
      <w:r w:rsidR="00975076" w:rsidRPr="007C1978">
        <w:rPr>
          <w:rFonts w:asciiTheme="minorHAnsi" w:hAnsiTheme="minorHAnsi" w:cstheme="minorHAnsi"/>
          <w:bCs/>
          <w:color w:val="auto"/>
          <w:highlight w:val="yellow"/>
        </w:rPr>
        <w:t xml:space="preserve"> as the negative control for h</w:t>
      </w:r>
      <w:r w:rsidR="00627F14" w:rsidRPr="007C1978">
        <w:rPr>
          <w:rFonts w:asciiTheme="minorHAnsi" w:hAnsiTheme="minorHAnsi" w:cstheme="minorHAnsi"/>
          <w:bCs/>
          <w:color w:val="auto"/>
          <w:highlight w:val="yellow"/>
        </w:rPr>
        <w:t>emolysis (0%).</w:t>
      </w:r>
    </w:p>
    <w:p w14:paraId="291B256B" w14:textId="77777777" w:rsidR="00513EDB" w:rsidRPr="007C1978" w:rsidRDefault="00513EDB" w:rsidP="00626C54">
      <w:pPr>
        <w:rPr>
          <w:rFonts w:asciiTheme="minorHAnsi" w:hAnsiTheme="minorHAnsi" w:cstheme="minorHAnsi"/>
          <w:bCs/>
          <w:color w:val="auto"/>
          <w:highlight w:val="yellow"/>
        </w:rPr>
      </w:pPr>
    </w:p>
    <w:p w14:paraId="25D29D69" w14:textId="47FFC8B9" w:rsidR="00D81E5B" w:rsidRPr="007C1978" w:rsidRDefault="00FD457A"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w:t>
      </w:r>
      <w:r w:rsidR="004C4482" w:rsidRPr="007C1978">
        <w:rPr>
          <w:rFonts w:asciiTheme="minorHAnsi" w:hAnsiTheme="minorHAnsi" w:cstheme="minorHAnsi"/>
          <w:bCs/>
          <w:color w:val="auto"/>
          <w:highlight w:val="yellow"/>
        </w:rPr>
        <w:t>.</w:t>
      </w:r>
      <w:r w:rsidR="002F4B00" w:rsidRPr="007C1978">
        <w:rPr>
          <w:rFonts w:asciiTheme="minorHAnsi" w:hAnsiTheme="minorHAnsi" w:cstheme="minorHAnsi"/>
          <w:bCs/>
          <w:color w:val="auto"/>
          <w:highlight w:val="yellow"/>
        </w:rPr>
        <w:t>6</w:t>
      </w:r>
      <w:r w:rsidR="005C17DD" w:rsidRPr="007C1978">
        <w:rPr>
          <w:rFonts w:asciiTheme="minorHAnsi" w:hAnsiTheme="minorHAnsi" w:cstheme="minorHAnsi"/>
          <w:bCs/>
          <w:color w:val="auto"/>
          <w:highlight w:val="yellow"/>
        </w:rPr>
        <w:t>. Add</w:t>
      </w:r>
      <w:r w:rsidR="00D81E5B" w:rsidRPr="007C1978">
        <w:rPr>
          <w:rFonts w:asciiTheme="minorHAnsi" w:hAnsiTheme="minorHAnsi" w:cstheme="minorHAnsi"/>
          <w:bCs/>
          <w:color w:val="auto"/>
          <w:highlight w:val="yellow"/>
        </w:rPr>
        <w:t xml:space="preserve"> 1 mL of th</w:t>
      </w:r>
      <w:r w:rsidR="005C17DD" w:rsidRPr="007C1978">
        <w:rPr>
          <w:rFonts w:asciiTheme="minorHAnsi" w:hAnsiTheme="minorHAnsi" w:cstheme="minorHAnsi"/>
          <w:bCs/>
          <w:color w:val="auto"/>
          <w:highlight w:val="yellow"/>
        </w:rPr>
        <w:t xml:space="preserve">e </w:t>
      </w:r>
      <w:r w:rsidR="00E4497C" w:rsidRPr="007C1978">
        <w:rPr>
          <w:rFonts w:asciiTheme="minorHAnsi" w:hAnsiTheme="minorHAnsi" w:cstheme="minorHAnsi"/>
          <w:bCs/>
          <w:color w:val="auto"/>
          <w:highlight w:val="yellow"/>
        </w:rPr>
        <w:t>un</w:t>
      </w:r>
      <w:r w:rsidR="00382090" w:rsidRPr="007C1978">
        <w:rPr>
          <w:rFonts w:asciiTheme="minorHAnsi" w:hAnsiTheme="minorHAnsi" w:cstheme="minorHAnsi"/>
          <w:bCs/>
          <w:color w:val="auto"/>
          <w:highlight w:val="yellow"/>
        </w:rPr>
        <w:t xml:space="preserve">treated </w:t>
      </w:r>
      <w:r w:rsidR="005C17DD" w:rsidRPr="007C1978">
        <w:rPr>
          <w:rFonts w:asciiTheme="minorHAnsi" w:hAnsiTheme="minorHAnsi" w:cstheme="minorHAnsi"/>
          <w:bCs/>
          <w:color w:val="auto"/>
          <w:highlight w:val="yellow"/>
        </w:rPr>
        <w:t xml:space="preserve">0.4% hematocrit </w:t>
      </w:r>
      <w:r w:rsidR="000755F9" w:rsidRPr="007C1978">
        <w:rPr>
          <w:rFonts w:asciiTheme="minorHAnsi" w:hAnsiTheme="minorHAnsi" w:cstheme="minorHAnsi"/>
          <w:bCs/>
          <w:color w:val="auto"/>
          <w:highlight w:val="yellow"/>
        </w:rPr>
        <w:t xml:space="preserve">from step 1.5 </w:t>
      </w:r>
      <w:r w:rsidR="005C17DD" w:rsidRPr="007C1978">
        <w:rPr>
          <w:rFonts w:asciiTheme="minorHAnsi" w:hAnsiTheme="minorHAnsi" w:cstheme="minorHAnsi"/>
          <w:bCs/>
          <w:color w:val="auto"/>
          <w:highlight w:val="yellow"/>
        </w:rPr>
        <w:t xml:space="preserve">to </w:t>
      </w:r>
      <w:r w:rsidR="00F17707" w:rsidRPr="007C1978">
        <w:rPr>
          <w:rFonts w:asciiTheme="minorHAnsi" w:hAnsiTheme="minorHAnsi" w:cstheme="minorHAnsi"/>
          <w:bCs/>
          <w:color w:val="auto"/>
          <w:highlight w:val="yellow"/>
        </w:rPr>
        <w:t>a microcentrifuge</w:t>
      </w:r>
      <w:r w:rsidR="00D81E5B" w:rsidRPr="007C1978">
        <w:rPr>
          <w:rFonts w:asciiTheme="minorHAnsi" w:hAnsiTheme="minorHAnsi" w:cstheme="minorHAnsi"/>
          <w:bCs/>
          <w:color w:val="auto"/>
          <w:highlight w:val="yellow"/>
        </w:rPr>
        <w:t xml:space="preserve"> tube </w:t>
      </w:r>
      <w:r w:rsidR="003F4251" w:rsidRPr="007C1978">
        <w:rPr>
          <w:rFonts w:asciiTheme="minorHAnsi" w:hAnsiTheme="minorHAnsi" w:cstheme="minorHAnsi"/>
          <w:bCs/>
          <w:color w:val="auto"/>
          <w:highlight w:val="yellow"/>
        </w:rPr>
        <w:t>and centrifuge at 700</w:t>
      </w:r>
      <w:r w:rsidR="00F074D7" w:rsidRPr="007C1978">
        <w:rPr>
          <w:rFonts w:asciiTheme="minorHAnsi" w:hAnsiTheme="minorHAnsi" w:cstheme="minorHAnsi"/>
          <w:bCs/>
          <w:color w:val="auto"/>
          <w:highlight w:val="yellow"/>
        </w:rPr>
        <w:t xml:space="preserve"> </w:t>
      </w:r>
      <w:r w:rsidR="003F4251" w:rsidRPr="007C1978">
        <w:rPr>
          <w:rFonts w:asciiTheme="minorHAnsi" w:hAnsiTheme="minorHAnsi" w:cstheme="minorHAnsi"/>
          <w:bCs/>
          <w:color w:val="auto"/>
          <w:highlight w:val="yellow"/>
        </w:rPr>
        <w:t>x</w:t>
      </w:r>
      <w:r w:rsidR="00F074D7" w:rsidRPr="007C1978">
        <w:rPr>
          <w:rFonts w:asciiTheme="minorHAnsi" w:hAnsiTheme="minorHAnsi" w:cstheme="minorHAnsi"/>
          <w:bCs/>
          <w:color w:val="auto"/>
          <w:highlight w:val="yellow"/>
        </w:rPr>
        <w:t xml:space="preserve"> </w:t>
      </w:r>
      <w:r w:rsidR="00D81E5B" w:rsidRPr="007C1978">
        <w:rPr>
          <w:rFonts w:asciiTheme="minorHAnsi" w:hAnsiTheme="minorHAnsi" w:cstheme="minorHAnsi"/>
          <w:bCs/>
          <w:i/>
          <w:iCs/>
          <w:color w:val="auto"/>
          <w:highlight w:val="yellow"/>
        </w:rPr>
        <w:t>g</w:t>
      </w:r>
      <w:r w:rsidR="00D81E5B" w:rsidRPr="007C1978">
        <w:rPr>
          <w:rFonts w:asciiTheme="minorHAnsi" w:hAnsiTheme="minorHAnsi" w:cstheme="minorHAnsi"/>
          <w:bCs/>
          <w:color w:val="auto"/>
          <w:highlight w:val="yellow"/>
        </w:rPr>
        <w:t xml:space="preserve"> for 5 </w:t>
      </w:r>
      <w:r w:rsidR="00053E94" w:rsidRPr="007C1978">
        <w:rPr>
          <w:rFonts w:asciiTheme="minorHAnsi" w:hAnsiTheme="minorHAnsi" w:cstheme="minorHAnsi"/>
          <w:bCs/>
          <w:color w:val="auto"/>
          <w:highlight w:val="yellow"/>
        </w:rPr>
        <w:t>min</w:t>
      </w:r>
      <w:r w:rsidR="00A12034" w:rsidRPr="007C1978">
        <w:rPr>
          <w:rFonts w:asciiTheme="minorHAnsi" w:hAnsiTheme="minorHAnsi" w:cstheme="minorHAnsi"/>
          <w:bCs/>
          <w:color w:val="auto"/>
          <w:highlight w:val="yellow"/>
        </w:rPr>
        <w:t xml:space="preserve"> at </w:t>
      </w:r>
      <w:r w:rsidR="000520A1" w:rsidRPr="007C1978">
        <w:rPr>
          <w:rFonts w:asciiTheme="minorHAnsi" w:hAnsiTheme="minorHAnsi" w:cstheme="minorHAnsi"/>
          <w:bCs/>
          <w:color w:val="auto"/>
          <w:highlight w:val="yellow"/>
        </w:rPr>
        <w:t>RT</w:t>
      </w:r>
      <w:r w:rsidR="00D81E5B" w:rsidRPr="007C1978">
        <w:rPr>
          <w:rFonts w:asciiTheme="minorHAnsi" w:hAnsiTheme="minorHAnsi" w:cstheme="minorHAnsi"/>
          <w:bCs/>
          <w:color w:val="auto"/>
          <w:highlight w:val="yellow"/>
        </w:rPr>
        <w:t>. Remove the supernatant and add 1 mL of distilled water to the cell pellet</w:t>
      </w:r>
      <w:r w:rsidR="005E141C" w:rsidRPr="007C1978">
        <w:rPr>
          <w:rFonts w:asciiTheme="minorHAnsi" w:hAnsiTheme="minorHAnsi" w:cstheme="minorHAnsi"/>
          <w:bCs/>
          <w:color w:val="auto"/>
          <w:highlight w:val="yellow"/>
        </w:rPr>
        <w:t xml:space="preserve"> and incubate for 2 h at 37 °C</w:t>
      </w:r>
      <w:r w:rsidR="00D81E5B" w:rsidRPr="007C1978">
        <w:rPr>
          <w:rFonts w:asciiTheme="minorHAnsi" w:hAnsiTheme="minorHAnsi" w:cstheme="minorHAnsi"/>
          <w:bCs/>
          <w:color w:val="auto"/>
          <w:highlight w:val="yellow"/>
        </w:rPr>
        <w:t xml:space="preserve"> as the positive control for hemolysis (100%). </w:t>
      </w:r>
      <w:r w:rsidR="000755F9" w:rsidRPr="007C1978">
        <w:rPr>
          <w:rFonts w:asciiTheme="minorHAnsi" w:hAnsiTheme="minorHAnsi" w:cstheme="minorHAnsi"/>
          <w:bCs/>
          <w:color w:val="auto"/>
          <w:highlight w:val="yellow"/>
        </w:rPr>
        <w:t xml:space="preserve"> </w:t>
      </w:r>
    </w:p>
    <w:p w14:paraId="01C56440" w14:textId="77777777" w:rsidR="00513EDB" w:rsidRPr="007C1978" w:rsidRDefault="00513EDB" w:rsidP="00626C54">
      <w:pPr>
        <w:rPr>
          <w:rFonts w:asciiTheme="minorHAnsi" w:hAnsiTheme="minorHAnsi" w:cstheme="minorHAnsi"/>
          <w:bCs/>
          <w:color w:val="auto"/>
          <w:highlight w:val="yellow"/>
        </w:rPr>
      </w:pPr>
    </w:p>
    <w:p w14:paraId="646B452E" w14:textId="64D1AAA8" w:rsidR="00F24071" w:rsidRPr="007C1978" w:rsidRDefault="002F4B00" w:rsidP="00626C54">
      <w:pPr>
        <w:rPr>
          <w:rFonts w:asciiTheme="minorHAnsi" w:hAnsiTheme="minorHAnsi" w:cstheme="minorHAnsi"/>
          <w:color w:val="auto"/>
          <w:highlight w:val="yellow"/>
        </w:rPr>
      </w:pPr>
      <w:r w:rsidRPr="007C1978">
        <w:rPr>
          <w:rFonts w:asciiTheme="minorHAnsi" w:hAnsiTheme="minorHAnsi" w:cstheme="minorHAnsi"/>
          <w:bCs/>
          <w:color w:val="auto"/>
          <w:highlight w:val="yellow"/>
        </w:rPr>
        <w:t>2.7</w:t>
      </w:r>
      <w:r w:rsidR="00F441E1" w:rsidRPr="007C1978">
        <w:rPr>
          <w:rFonts w:asciiTheme="minorHAnsi" w:hAnsiTheme="minorHAnsi" w:cstheme="minorHAnsi"/>
          <w:bCs/>
          <w:color w:val="auto"/>
          <w:highlight w:val="yellow"/>
        </w:rPr>
        <w:t xml:space="preserve">. </w:t>
      </w:r>
      <w:r w:rsidR="00B11CCD" w:rsidRPr="007C1978">
        <w:rPr>
          <w:rFonts w:asciiTheme="minorHAnsi" w:hAnsiTheme="minorHAnsi" w:cstheme="minorHAnsi"/>
          <w:bCs/>
          <w:color w:val="auto"/>
          <w:highlight w:val="yellow"/>
        </w:rPr>
        <w:t xml:space="preserve">Add 1 mL of the </w:t>
      </w:r>
      <w:r w:rsidR="003674C0" w:rsidRPr="007C1978">
        <w:rPr>
          <w:rFonts w:asciiTheme="minorHAnsi" w:hAnsiTheme="minorHAnsi" w:cstheme="minorHAnsi"/>
          <w:bCs/>
          <w:color w:val="auto"/>
          <w:highlight w:val="yellow"/>
        </w:rPr>
        <w:t>ionomycin-treated 0.4% hematocrit from step 2.2</w:t>
      </w:r>
      <w:r w:rsidR="00B11CCD" w:rsidRPr="007C1978">
        <w:rPr>
          <w:rFonts w:asciiTheme="minorHAnsi" w:hAnsiTheme="minorHAnsi" w:cstheme="minorHAnsi"/>
          <w:bCs/>
          <w:color w:val="auto"/>
          <w:highlight w:val="yellow"/>
        </w:rPr>
        <w:t xml:space="preserve"> to a microcentrifuge tube</w:t>
      </w:r>
      <w:r w:rsidR="003674C0" w:rsidRPr="007C1978">
        <w:rPr>
          <w:rFonts w:asciiTheme="minorHAnsi" w:hAnsiTheme="minorHAnsi" w:cstheme="minorHAnsi"/>
          <w:bCs/>
          <w:color w:val="auto"/>
          <w:highlight w:val="yellow"/>
        </w:rPr>
        <w:t>.</w:t>
      </w:r>
    </w:p>
    <w:p w14:paraId="69D58D8D" w14:textId="77777777" w:rsidR="00627F14" w:rsidRPr="007C1978" w:rsidRDefault="00627F14" w:rsidP="00626C54">
      <w:pPr>
        <w:rPr>
          <w:rFonts w:asciiTheme="minorHAnsi" w:hAnsiTheme="minorHAnsi" w:cstheme="minorHAnsi"/>
          <w:bCs/>
          <w:color w:val="auto"/>
          <w:highlight w:val="yellow"/>
        </w:rPr>
      </w:pPr>
    </w:p>
    <w:p w14:paraId="01E2CA80" w14:textId="3E2D585A" w:rsidR="00F441E1" w:rsidRPr="007C1978" w:rsidRDefault="002F4B00" w:rsidP="00626C54">
      <w:pPr>
        <w:rPr>
          <w:rFonts w:asciiTheme="minorHAnsi" w:hAnsiTheme="minorHAnsi" w:cstheme="minorHAnsi"/>
          <w:color w:val="auto"/>
          <w:highlight w:val="yellow"/>
        </w:rPr>
      </w:pPr>
      <w:r w:rsidRPr="007C1978">
        <w:rPr>
          <w:rFonts w:asciiTheme="minorHAnsi" w:hAnsiTheme="minorHAnsi" w:cstheme="minorHAnsi"/>
          <w:bCs/>
          <w:color w:val="auto"/>
          <w:highlight w:val="yellow"/>
        </w:rPr>
        <w:t>2.8</w:t>
      </w:r>
      <w:r w:rsidR="00F24071" w:rsidRPr="007C1978">
        <w:rPr>
          <w:rFonts w:asciiTheme="minorHAnsi" w:hAnsiTheme="minorHAnsi" w:cstheme="minorHAnsi"/>
          <w:bCs/>
          <w:color w:val="auto"/>
          <w:highlight w:val="yellow"/>
        </w:rPr>
        <w:t>. C</w:t>
      </w:r>
      <w:r w:rsidR="00E36C52" w:rsidRPr="007C1978">
        <w:rPr>
          <w:rFonts w:asciiTheme="minorHAnsi" w:hAnsiTheme="minorHAnsi" w:cstheme="minorHAnsi"/>
          <w:bCs/>
          <w:color w:val="auto"/>
          <w:highlight w:val="yellow"/>
        </w:rPr>
        <w:t>entrifug</w:t>
      </w:r>
      <w:r w:rsidR="00F24071" w:rsidRPr="007C1978">
        <w:rPr>
          <w:rFonts w:asciiTheme="minorHAnsi" w:hAnsiTheme="minorHAnsi" w:cstheme="minorHAnsi"/>
          <w:bCs/>
          <w:color w:val="auto"/>
          <w:highlight w:val="yellow"/>
        </w:rPr>
        <w:t>e the untreated</w:t>
      </w:r>
      <w:r w:rsidR="009D39CB" w:rsidRPr="007C1978">
        <w:rPr>
          <w:rFonts w:asciiTheme="minorHAnsi" w:hAnsiTheme="minorHAnsi" w:cstheme="minorHAnsi"/>
          <w:bCs/>
          <w:color w:val="auto"/>
          <w:highlight w:val="yellow"/>
        </w:rPr>
        <w:t xml:space="preserve"> cells,</w:t>
      </w:r>
      <w:r w:rsidR="00F24071" w:rsidRPr="007C1978">
        <w:rPr>
          <w:rFonts w:asciiTheme="minorHAnsi" w:hAnsiTheme="minorHAnsi" w:cstheme="minorHAnsi"/>
          <w:bCs/>
          <w:color w:val="auto"/>
          <w:highlight w:val="yellow"/>
        </w:rPr>
        <w:t xml:space="preserve"> treated </w:t>
      </w:r>
      <w:r w:rsidR="00E4497C" w:rsidRPr="007C1978">
        <w:rPr>
          <w:rFonts w:asciiTheme="minorHAnsi" w:hAnsiTheme="minorHAnsi" w:cstheme="minorHAnsi"/>
          <w:bCs/>
          <w:color w:val="auto"/>
          <w:highlight w:val="yellow"/>
        </w:rPr>
        <w:t>cells</w:t>
      </w:r>
      <w:r w:rsidR="009D39CB" w:rsidRPr="007C1978">
        <w:rPr>
          <w:rFonts w:asciiTheme="minorHAnsi" w:hAnsiTheme="minorHAnsi" w:cstheme="minorHAnsi"/>
          <w:bCs/>
          <w:color w:val="auto"/>
          <w:highlight w:val="yellow"/>
        </w:rPr>
        <w:t>,</w:t>
      </w:r>
      <w:r w:rsidR="00F24071" w:rsidRPr="007C1978">
        <w:rPr>
          <w:rFonts w:asciiTheme="minorHAnsi" w:hAnsiTheme="minorHAnsi" w:cstheme="minorHAnsi"/>
          <w:bCs/>
          <w:color w:val="auto"/>
          <w:highlight w:val="yellow"/>
        </w:rPr>
        <w:t xml:space="preserve"> and the cells in distilled water</w:t>
      </w:r>
      <w:r w:rsidR="0076480B" w:rsidRPr="007C1978">
        <w:rPr>
          <w:rFonts w:asciiTheme="minorHAnsi" w:hAnsiTheme="minorHAnsi" w:cstheme="minorHAnsi"/>
          <w:color w:val="auto"/>
          <w:highlight w:val="yellow"/>
        </w:rPr>
        <w:t xml:space="preserve"> at 700</w:t>
      </w:r>
      <w:r w:rsidR="00F074D7" w:rsidRPr="007C1978">
        <w:rPr>
          <w:rFonts w:asciiTheme="minorHAnsi" w:hAnsiTheme="minorHAnsi" w:cstheme="minorHAnsi"/>
          <w:color w:val="auto"/>
          <w:highlight w:val="yellow"/>
        </w:rPr>
        <w:t xml:space="preserve"> </w:t>
      </w:r>
      <w:r w:rsidR="00004222" w:rsidRPr="007C1978">
        <w:rPr>
          <w:rFonts w:asciiTheme="minorHAnsi" w:hAnsiTheme="minorHAnsi" w:cstheme="minorHAnsi"/>
          <w:color w:val="auto"/>
          <w:highlight w:val="yellow"/>
        </w:rPr>
        <w:t>x</w:t>
      </w:r>
      <w:r w:rsidR="00F074D7" w:rsidRPr="007C1978">
        <w:rPr>
          <w:rFonts w:asciiTheme="minorHAnsi" w:hAnsiTheme="minorHAnsi" w:cstheme="minorHAnsi"/>
          <w:color w:val="auto"/>
          <w:highlight w:val="yellow"/>
        </w:rPr>
        <w:t xml:space="preserve"> </w:t>
      </w:r>
      <w:r w:rsidR="0076480B" w:rsidRPr="007C1978">
        <w:rPr>
          <w:rFonts w:asciiTheme="minorHAnsi" w:hAnsiTheme="minorHAnsi" w:cstheme="minorHAnsi"/>
          <w:i/>
          <w:iCs/>
          <w:color w:val="auto"/>
          <w:highlight w:val="yellow"/>
        </w:rPr>
        <w:t>g</w:t>
      </w:r>
      <w:r w:rsidR="0076480B"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76480B"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76480B" w:rsidRPr="007C1978">
        <w:rPr>
          <w:rFonts w:asciiTheme="minorHAnsi" w:hAnsiTheme="minorHAnsi" w:cstheme="minorHAnsi"/>
          <w:color w:val="auto"/>
          <w:highlight w:val="yellow"/>
        </w:rPr>
        <w:t xml:space="preserve">. </w:t>
      </w:r>
    </w:p>
    <w:p w14:paraId="5BCEEB69" w14:textId="77777777" w:rsidR="00513EDB" w:rsidRPr="007C1978" w:rsidRDefault="00513EDB" w:rsidP="00626C54">
      <w:pPr>
        <w:rPr>
          <w:rFonts w:asciiTheme="minorHAnsi" w:hAnsiTheme="minorHAnsi" w:cstheme="minorHAnsi"/>
          <w:bCs/>
          <w:color w:val="auto"/>
          <w:highlight w:val="yellow"/>
        </w:rPr>
      </w:pPr>
    </w:p>
    <w:p w14:paraId="5BCC941D" w14:textId="36B9CAED" w:rsidR="00F24071" w:rsidRPr="007C1978" w:rsidRDefault="002F4B00"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2.9</w:t>
      </w:r>
      <w:r w:rsidR="00F24071" w:rsidRPr="007C1978">
        <w:rPr>
          <w:rFonts w:asciiTheme="minorHAnsi" w:hAnsiTheme="minorHAnsi" w:cstheme="minorHAnsi"/>
          <w:bCs/>
          <w:color w:val="auto"/>
          <w:highlight w:val="yellow"/>
        </w:rPr>
        <w:t>. Take 200 µL of the supernatants and add to a 96-well plate.</w:t>
      </w:r>
    </w:p>
    <w:p w14:paraId="5FBBA567" w14:textId="77777777" w:rsidR="00513EDB" w:rsidRPr="007C1978" w:rsidRDefault="00513EDB" w:rsidP="00626C54">
      <w:pPr>
        <w:rPr>
          <w:rFonts w:asciiTheme="minorHAnsi" w:hAnsiTheme="minorHAnsi" w:cstheme="minorHAnsi"/>
          <w:bCs/>
          <w:color w:val="auto"/>
          <w:highlight w:val="yellow"/>
        </w:rPr>
      </w:pPr>
    </w:p>
    <w:p w14:paraId="255897EE" w14:textId="35A98E56" w:rsidR="00F24071" w:rsidRPr="007C1978" w:rsidRDefault="002F4B00"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2.10</w:t>
      </w:r>
      <w:r w:rsidR="00F24071" w:rsidRPr="007C1978">
        <w:rPr>
          <w:rFonts w:asciiTheme="minorHAnsi" w:hAnsiTheme="minorHAnsi" w:cstheme="minorHAnsi"/>
          <w:bCs/>
          <w:color w:val="auto"/>
          <w:highlight w:val="yellow"/>
        </w:rPr>
        <w:t xml:space="preserve">. Measure the absorbance at 541 nm </w:t>
      </w:r>
      <w:r w:rsidR="00310994" w:rsidRPr="007C1978">
        <w:rPr>
          <w:rFonts w:asciiTheme="minorHAnsi" w:hAnsiTheme="minorHAnsi" w:cstheme="minorHAnsi"/>
          <w:bCs/>
          <w:color w:val="auto"/>
          <w:highlight w:val="yellow"/>
        </w:rPr>
        <w:t>using</w:t>
      </w:r>
      <w:r w:rsidR="00F24071" w:rsidRPr="007C1978">
        <w:rPr>
          <w:rFonts w:asciiTheme="minorHAnsi" w:hAnsiTheme="minorHAnsi" w:cstheme="minorHAnsi"/>
          <w:bCs/>
          <w:color w:val="auto"/>
          <w:highlight w:val="yellow"/>
        </w:rPr>
        <w:t xml:space="preserve"> a microplate reader.</w:t>
      </w:r>
    </w:p>
    <w:p w14:paraId="763BE495" w14:textId="77777777" w:rsidR="00513EDB" w:rsidRPr="007C1978" w:rsidRDefault="00513EDB" w:rsidP="00626C54">
      <w:pPr>
        <w:rPr>
          <w:rFonts w:asciiTheme="minorHAnsi" w:hAnsiTheme="minorHAnsi" w:cstheme="minorHAnsi"/>
          <w:bCs/>
          <w:color w:val="auto"/>
          <w:highlight w:val="yellow"/>
        </w:rPr>
      </w:pPr>
    </w:p>
    <w:p w14:paraId="22EC7A6B" w14:textId="4B0BCC42" w:rsidR="00F24071" w:rsidRPr="007C1978" w:rsidRDefault="002F4B00"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2.11</w:t>
      </w:r>
      <w:r w:rsidR="00F24071" w:rsidRPr="007C1978">
        <w:rPr>
          <w:rFonts w:asciiTheme="minorHAnsi" w:hAnsiTheme="minorHAnsi" w:cstheme="minorHAnsi"/>
          <w:bCs/>
          <w:color w:val="auto"/>
          <w:highlight w:val="yellow"/>
        </w:rPr>
        <w:t xml:space="preserve">. Calculate the hemolysis using </w:t>
      </w:r>
      <w:r w:rsidR="00380313" w:rsidRPr="007C1978">
        <w:rPr>
          <w:rFonts w:asciiTheme="minorHAnsi" w:hAnsiTheme="minorHAnsi" w:cstheme="minorHAnsi"/>
          <w:bCs/>
          <w:color w:val="auto"/>
          <w:highlight w:val="yellow"/>
        </w:rPr>
        <w:t>E</w:t>
      </w:r>
      <w:r w:rsidR="00F24071" w:rsidRPr="007C1978">
        <w:rPr>
          <w:rFonts w:asciiTheme="minorHAnsi" w:hAnsiTheme="minorHAnsi" w:cstheme="minorHAnsi"/>
          <w:bCs/>
          <w:color w:val="auto"/>
          <w:highlight w:val="yellow"/>
        </w:rPr>
        <w:t>quation</w:t>
      </w:r>
      <w:r w:rsidR="00380313" w:rsidRPr="007C1978">
        <w:rPr>
          <w:rFonts w:asciiTheme="minorHAnsi" w:hAnsiTheme="minorHAnsi" w:cstheme="minorHAnsi"/>
          <w:bCs/>
          <w:color w:val="auto"/>
          <w:highlight w:val="yellow"/>
        </w:rPr>
        <w:t xml:space="preserve"> 1</w:t>
      </w:r>
      <w:r w:rsidR="00DD5A5F" w:rsidRPr="007C1978">
        <w:rPr>
          <w:rFonts w:asciiTheme="minorHAnsi" w:hAnsiTheme="minorHAnsi" w:cstheme="minorHAnsi"/>
          <w:bCs/>
          <w:color w:val="auto"/>
          <w:highlight w:val="yellow"/>
        </w:rPr>
        <w:fldChar w:fldCharType="begin" w:fldLock="1"/>
      </w:r>
      <w:r w:rsidR="00101A3E" w:rsidRPr="007C1978">
        <w:rPr>
          <w:rFonts w:asciiTheme="minorHAnsi" w:hAnsiTheme="minorHAnsi" w:cstheme="minorHAnsi"/>
          <w:bCs/>
          <w:color w:val="auto"/>
          <w:highlight w:val="yellow"/>
        </w:rPr>
        <w:instrText>ADDIN CSL_CITATION {"citationItems":[{"id":"ITEM-1","itemData":{"DOI":"10.1039/c8en01267a","ISSN":"20518161","abstract":"Plasma membrane damage is one of the primary mechanisms through which engineered nanoparticles induce cell toxicity.Plasma membrane damage is one of the primary mechanisms through which engineered nanoparticles induce cell toxicity. Over the past decade, a number of mechanistic studies have used membrane models to examine how nanoparticles alter membrane structure and integrity. However, the role of membrane lipid asymmetry, considering that the plasma membrane has a different lipid composition in the exofacial leaflet compared to the cytofacial leaflet, in regulating nanoparticle–membrane interactions has remained obscure. In the current study, the role of individual membrane leaflets in regulating the interactions of membrane models and erythrocytes with engineered silica nanoparticles (50 and 100 nm) was examined. It was found that silica nanoparticles bind to and disrupt synthetic vesicles mimicking the exofacial leaflet but not those mimicking the cytofacial leaflet of the erythrocyte plasma membrane. Förster resonance energy transfer (FRET) studies revealed that nanoparticles disrupted vesicle integrity by inducing pore formation in vesicles. Imaging giant unilamellar vesicles and further FRET experiments revealed that nanoparticles that disrupt membrane integrity show significant localization at the vesicle surface. Nanoparticles that disrupted vesicles mimicking the exofacial leaflet also induced hemolysis in erythrocytes, suggesting that the exofacial leaflet is the primary regulator of nanoparticle-induced membrane damage. This was confirmed by demonstrating that nanoparticles caused a similar disruptive behavior in symmetric and asymmetric vesicles, which had similar outer leaflet, but different inner leaflet lipid compositions. Together, these studies reveal that membrane lipid asymmetry plays a minor role in nanoparticle-induced membrane disruption with the exofacial leaflet being the primary regulator of interactions.","author":[{"dropping-particle":"","family":"Nazemidashtarjandi","given":"Saeed","non-dropping-particle":"","parse-names":false,"suffix":""},{"dropping-particle":"","family":"Farnoud","given":"Amir M.","non-dropping-particle":"","parse-names":false,"suffix":""}],"container-title":"Environmental Science: Nano","id":"ITEM-1","issue":"4","issued":{"date-parts":[["2019"]]},"page":"1219-1232","publisher":"Royal Society of Chemistry","title":"Membrane outer leaflet is the primary regulator of membrane damage induced by silica nanoparticles in vesicles and erythrocytes","type":"article-journal","volume":"6"},"uris":["http://www.mendeley.com/documents/?uuid=8b3cad2d-7baf-458b-b854-2024b7e93cac"]}],"mendeley":{"formattedCitation":"&lt;sup&gt;32&lt;/sup&gt;","plainTextFormattedCitation":"32","previouslyFormattedCitation":"&lt;sup&gt;32&lt;/sup&gt;"},"properties":{"noteIndex":0},"schema":"https://github.com/citation-style-language/schema/raw/master/csl-citation.json"}</w:instrText>
      </w:r>
      <w:r w:rsidR="00DD5A5F" w:rsidRPr="007C1978">
        <w:rPr>
          <w:rFonts w:asciiTheme="minorHAnsi" w:hAnsiTheme="minorHAnsi" w:cstheme="minorHAnsi"/>
          <w:bCs/>
          <w:color w:val="auto"/>
          <w:highlight w:val="yellow"/>
        </w:rPr>
        <w:fldChar w:fldCharType="separate"/>
      </w:r>
      <w:r w:rsidR="00101A3E" w:rsidRPr="007C1978">
        <w:rPr>
          <w:rFonts w:asciiTheme="minorHAnsi" w:hAnsiTheme="minorHAnsi" w:cstheme="minorHAnsi"/>
          <w:bCs/>
          <w:noProof/>
          <w:color w:val="auto"/>
          <w:highlight w:val="yellow"/>
          <w:vertAlign w:val="superscript"/>
        </w:rPr>
        <w:t>32</w:t>
      </w:r>
      <w:r w:rsidR="00DD5A5F" w:rsidRPr="007C1978">
        <w:rPr>
          <w:rFonts w:asciiTheme="minorHAnsi" w:hAnsiTheme="minorHAnsi" w:cstheme="minorHAnsi"/>
          <w:bCs/>
          <w:color w:val="auto"/>
          <w:highlight w:val="yellow"/>
        </w:rPr>
        <w:fldChar w:fldCharType="end"/>
      </w:r>
      <w:r w:rsidR="00F074D7" w:rsidRPr="007C1978">
        <w:rPr>
          <w:rFonts w:asciiTheme="minorHAnsi" w:hAnsiTheme="minorHAnsi" w:cstheme="minorHAnsi"/>
          <w:bCs/>
          <w:color w:val="auto"/>
          <w:highlight w:val="yellow"/>
        </w:rPr>
        <w:t>:</w:t>
      </w:r>
      <w:r w:rsidR="007B276F" w:rsidRPr="007C1978">
        <w:rPr>
          <w:rFonts w:asciiTheme="minorHAnsi" w:hAnsiTheme="minorHAnsi" w:cstheme="minorHAnsi"/>
          <w:bCs/>
          <w:color w:val="auto"/>
          <w:highlight w:val="yellow"/>
        </w:rPr>
        <w:t xml:space="preserve"> </w:t>
      </w:r>
    </w:p>
    <w:p w14:paraId="3F172766" w14:textId="77777777" w:rsidR="007A136E" w:rsidRPr="007C1978" w:rsidRDefault="007A136E" w:rsidP="00626C54">
      <w:pPr>
        <w:rPr>
          <w:rFonts w:asciiTheme="minorHAnsi" w:hAnsiTheme="minorHAnsi" w:cstheme="minorHAnsi"/>
          <w:bCs/>
          <w:color w:val="auto"/>
          <w:highlight w:val="yellow"/>
        </w:rPr>
      </w:pPr>
    </w:p>
    <w:p w14:paraId="10227F55" w14:textId="5DF43A8D" w:rsidR="008C6D16" w:rsidRPr="007C1978" w:rsidRDefault="007A136E" w:rsidP="00F074D7">
      <w:pPr>
        <w:jc w:val="center"/>
        <w:rPr>
          <w:rFonts w:asciiTheme="minorHAnsi" w:hAnsiTheme="minorHAnsi" w:cstheme="minorHAnsi"/>
          <w:bCs/>
          <w:color w:val="auto"/>
          <w:highlight w:val="yellow"/>
        </w:rPr>
      </w:pPr>
      <w:r w:rsidRPr="007C1978">
        <w:rPr>
          <w:rFonts w:asciiTheme="minorHAnsi" w:hAnsiTheme="minorHAnsi" w:cstheme="minorHAnsi"/>
          <w:bCs/>
          <w:color w:val="auto"/>
          <w:highlight w:val="yellow"/>
        </w:rPr>
        <w:t>%Hemolysis = (A</w:t>
      </w:r>
      <w:r w:rsidRPr="007C1978">
        <w:rPr>
          <w:rFonts w:asciiTheme="minorHAnsi" w:hAnsiTheme="minorHAnsi" w:cstheme="minorHAnsi"/>
          <w:bCs/>
          <w:color w:val="auto"/>
          <w:highlight w:val="yellow"/>
          <w:vertAlign w:val="subscript"/>
        </w:rPr>
        <w:t>T</w:t>
      </w:r>
      <w:r w:rsidRPr="007C1978">
        <w:rPr>
          <w:rFonts w:asciiTheme="minorHAnsi" w:hAnsiTheme="minorHAnsi" w:cstheme="minorHAnsi"/>
          <w:bCs/>
          <w:color w:val="auto"/>
          <w:highlight w:val="yellow"/>
        </w:rPr>
        <w:t xml:space="preserve"> – A</w:t>
      </w:r>
      <w:r w:rsidRPr="007C1978">
        <w:rPr>
          <w:rFonts w:asciiTheme="minorHAnsi" w:hAnsiTheme="minorHAnsi" w:cstheme="minorHAnsi"/>
          <w:bCs/>
          <w:color w:val="auto"/>
          <w:highlight w:val="yellow"/>
          <w:vertAlign w:val="subscript"/>
        </w:rPr>
        <w:t>0</w:t>
      </w:r>
      <w:r w:rsidRPr="007C1978">
        <w:rPr>
          <w:rFonts w:asciiTheme="minorHAnsi" w:hAnsiTheme="minorHAnsi" w:cstheme="minorHAnsi"/>
          <w:bCs/>
          <w:color w:val="auto"/>
          <w:highlight w:val="yellow"/>
        </w:rPr>
        <w:t>)/(A</w:t>
      </w:r>
      <w:r w:rsidRPr="007C1978">
        <w:rPr>
          <w:rFonts w:asciiTheme="minorHAnsi" w:hAnsiTheme="minorHAnsi" w:cstheme="minorHAnsi"/>
          <w:bCs/>
          <w:color w:val="auto"/>
          <w:highlight w:val="yellow"/>
          <w:vertAlign w:val="subscript"/>
        </w:rPr>
        <w:t>100</w:t>
      </w:r>
      <w:r w:rsidRPr="007C1978">
        <w:rPr>
          <w:rFonts w:asciiTheme="minorHAnsi" w:hAnsiTheme="minorHAnsi" w:cstheme="minorHAnsi"/>
          <w:bCs/>
          <w:color w:val="auto"/>
          <w:highlight w:val="yellow"/>
        </w:rPr>
        <w:t xml:space="preserve"> – A</w:t>
      </w:r>
      <w:r w:rsidRPr="007C1978">
        <w:rPr>
          <w:rFonts w:asciiTheme="minorHAnsi" w:hAnsiTheme="minorHAnsi" w:cstheme="minorHAnsi"/>
          <w:bCs/>
          <w:color w:val="auto"/>
          <w:highlight w:val="yellow"/>
          <w:vertAlign w:val="subscript"/>
        </w:rPr>
        <w:t>0</w:t>
      </w:r>
      <w:r w:rsidRPr="007C1978">
        <w:rPr>
          <w:rFonts w:asciiTheme="minorHAnsi" w:hAnsiTheme="minorHAnsi" w:cstheme="minorHAnsi"/>
          <w:bCs/>
          <w:color w:val="auto"/>
          <w:highlight w:val="yellow"/>
        </w:rPr>
        <w:t xml:space="preserve">)*100 </w:t>
      </w:r>
      <w:r w:rsidR="00380313" w:rsidRPr="007C1978">
        <w:rPr>
          <w:rFonts w:asciiTheme="minorHAnsi" w:hAnsiTheme="minorHAnsi" w:cstheme="minorHAnsi"/>
          <w:bCs/>
          <w:color w:val="auto"/>
          <w:highlight w:val="yellow"/>
        </w:rPr>
        <w:tab/>
      </w:r>
      <w:r w:rsidR="00380313" w:rsidRPr="007C1978">
        <w:rPr>
          <w:rFonts w:asciiTheme="minorHAnsi" w:hAnsiTheme="minorHAnsi" w:cstheme="minorHAnsi"/>
          <w:bCs/>
          <w:color w:val="auto"/>
          <w:highlight w:val="yellow"/>
        </w:rPr>
        <w:tab/>
      </w:r>
      <w:r w:rsidR="00380313" w:rsidRPr="007C1978">
        <w:rPr>
          <w:rFonts w:asciiTheme="minorHAnsi" w:hAnsiTheme="minorHAnsi" w:cstheme="minorHAnsi"/>
          <w:bCs/>
          <w:color w:val="auto"/>
          <w:highlight w:val="yellow"/>
        </w:rPr>
        <w:tab/>
        <w:t>Equation 1</w:t>
      </w:r>
    </w:p>
    <w:p w14:paraId="116D847D" w14:textId="013AB282" w:rsidR="007A136E" w:rsidRPr="007C1978" w:rsidRDefault="007A136E" w:rsidP="00626C54">
      <w:pPr>
        <w:rPr>
          <w:rFonts w:asciiTheme="minorHAnsi" w:hAnsiTheme="minorHAnsi" w:cstheme="minorHAnsi"/>
          <w:b/>
          <w:bCs/>
          <w:color w:val="auto"/>
          <w:highlight w:val="yellow"/>
        </w:rPr>
      </w:pPr>
    </w:p>
    <w:p w14:paraId="43DEE118" w14:textId="1D470475" w:rsidR="00F074D7" w:rsidRPr="007C1978" w:rsidRDefault="00F074D7" w:rsidP="00626C54">
      <w:pPr>
        <w:rPr>
          <w:rFonts w:asciiTheme="minorHAnsi" w:hAnsiTheme="minorHAnsi" w:cstheme="minorHAnsi"/>
          <w:bCs/>
          <w:color w:val="auto"/>
          <w:highlight w:val="yellow"/>
        </w:rPr>
      </w:pPr>
      <w:r w:rsidRPr="007C1978">
        <w:rPr>
          <w:rFonts w:asciiTheme="minorHAnsi" w:hAnsiTheme="minorHAnsi" w:cstheme="minorHAnsi"/>
          <w:bCs/>
          <w:color w:val="auto"/>
          <w:highlight w:val="yellow"/>
        </w:rPr>
        <w:t>where A</w:t>
      </w:r>
      <w:r w:rsidRPr="007C1978">
        <w:rPr>
          <w:rFonts w:asciiTheme="minorHAnsi" w:hAnsiTheme="minorHAnsi" w:cstheme="minorHAnsi"/>
          <w:bCs/>
          <w:color w:val="auto"/>
          <w:highlight w:val="yellow"/>
          <w:vertAlign w:val="subscript"/>
        </w:rPr>
        <w:t xml:space="preserve">0 </w:t>
      </w:r>
      <w:r w:rsidRPr="007C1978">
        <w:rPr>
          <w:rFonts w:asciiTheme="minorHAnsi" w:hAnsiTheme="minorHAnsi" w:cstheme="minorHAnsi"/>
          <w:bCs/>
          <w:color w:val="auto"/>
          <w:highlight w:val="yellow"/>
        </w:rPr>
        <w:t>is the absorbance of erythrocytes in Ringer solution, A</w:t>
      </w:r>
      <w:r w:rsidRPr="007C1978">
        <w:rPr>
          <w:rFonts w:asciiTheme="minorHAnsi" w:hAnsiTheme="minorHAnsi" w:cstheme="minorHAnsi"/>
          <w:bCs/>
          <w:color w:val="auto"/>
          <w:highlight w:val="yellow"/>
          <w:vertAlign w:val="subscript"/>
        </w:rPr>
        <w:t xml:space="preserve">100 </w:t>
      </w:r>
      <w:r w:rsidRPr="007C1978">
        <w:rPr>
          <w:rFonts w:asciiTheme="minorHAnsi" w:hAnsiTheme="minorHAnsi" w:cstheme="minorHAnsi"/>
          <w:bCs/>
          <w:color w:val="auto"/>
          <w:highlight w:val="yellow"/>
        </w:rPr>
        <w:t>is the absorbance of erythrocytes in water, and A</w:t>
      </w:r>
      <w:r w:rsidRPr="007C1978">
        <w:rPr>
          <w:rFonts w:asciiTheme="minorHAnsi" w:hAnsiTheme="minorHAnsi" w:cstheme="minorHAnsi"/>
          <w:bCs/>
          <w:color w:val="auto"/>
          <w:highlight w:val="yellow"/>
          <w:vertAlign w:val="subscript"/>
        </w:rPr>
        <w:t>T</w:t>
      </w:r>
      <w:r w:rsidRPr="007C1978">
        <w:rPr>
          <w:rFonts w:asciiTheme="minorHAnsi" w:hAnsiTheme="minorHAnsi" w:cstheme="minorHAnsi"/>
          <w:bCs/>
          <w:color w:val="auto"/>
          <w:highlight w:val="yellow"/>
        </w:rPr>
        <w:t xml:space="preserve"> is the absorbance of treated erythrocytes by ionomycin.</w:t>
      </w:r>
    </w:p>
    <w:p w14:paraId="4882C57C" w14:textId="77777777" w:rsidR="00F074D7" w:rsidRPr="007C1978" w:rsidRDefault="00F074D7" w:rsidP="00626C54">
      <w:pPr>
        <w:rPr>
          <w:rFonts w:asciiTheme="minorHAnsi" w:hAnsiTheme="minorHAnsi" w:cstheme="minorHAnsi"/>
          <w:b/>
          <w:bCs/>
          <w:color w:val="auto"/>
          <w:highlight w:val="yellow"/>
        </w:rPr>
      </w:pPr>
    </w:p>
    <w:p w14:paraId="67686CFA" w14:textId="34D2FE07" w:rsidR="008C6D16" w:rsidRPr="007C1978" w:rsidRDefault="0003076C" w:rsidP="00626C54">
      <w:pPr>
        <w:rPr>
          <w:rFonts w:asciiTheme="minorHAnsi" w:hAnsiTheme="minorHAnsi" w:cstheme="minorHAnsi"/>
          <w:b/>
          <w:bCs/>
          <w:color w:val="auto"/>
          <w:highlight w:val="yellow"/>
        </w:rPr>
      </w:pPr>
      <w:r w:rsidRPr="007C1978">
        <w:rPr>
          <w:rFonts w:asciiTheme="minorHAnsi" w:hAnsiTheme="minorHAnsi" w:cstheme="minorHAnsi"/>
          <w:b/>
          <w:bCs/>
          <w:color w:val="auto"/>
          <w:highlight w:val="yellow"/>
        </w:rPr>
        <w:t>3</w:t>
      </w:r>
      <w:r w:rsidR="008C6D16" w:rsidRPr="007C1978">
        <w:rPr>
          <w:rFonts w:asciiTheme="minorHAnsi" w:hAnsiTheme="minorHAnsi" w:cstheme="minorHAnsi"/>
          <w:b/>
          <w:bCs/>
          <w:color w:val="auto"/>
          <w:highlight w:val="yellow"/>
        </w:rPr>
        <w:t xml:space="preserve">. </w:t>
      </w:r>
      <w:r w:rsidR="00547F8A" w:rsidRPr="007C1978">
        <w:rPr>
          <w:rFonts w:asciiTheme="minorHAnsi" w:hAnsiTheme="minorHAnsi" w:cstheme="minorHAnsi"/>
          <w:b/>
          <w:bCs/>
          <w:color w:val="auto"/>
          <w:highlight w:val="yellow"/>
        </w:rPr>
        <w:t>Annexin-V binding</w:t>
      </w:r>
      <w:r w:rsidR="00635320" w:rsidRPr="007C1978">
        <w:rPr>
          <w:rFonts w:asciiTheme="minorHAnsi" w:hAnsiTheme="minorHAnsi" w:cstheme="minorHAnsi"/>
          <w:b/>
          <w:bCs/>
          <w:color w:val="auto"/>
          <w:highlight w:val="yellow"/>
        </w:rPr>
        <w:t xml:space="preserve"> assay</w:t>
      </w:r>
    </w:p>
    <w:p w14:paraId="73F09D0C" w14:textId="007AC1FB" w:rsidR="00DB74F5" w:rsidRPr="007C1978" w:rsidRDefault="00DB74F5" w:rsidP="00626C54">
      <w:pPr>
        <w:rPr>
          <w:rFonts w:asciiTheme="minorHAnsi" w:hAnsiTheme="minorHAnsi" w:cstheme="minorHAnsi"/>
          <w:b/>
          <w:bCs/>
          <w:color w:val="auto"/>
          <w:highlight w:val="yellow"/>
        </w:rPr>
      </w:pPr>
    </w:p>
    <w:p w14:paraId="007078FA" w14:textId="59F38BAD" w:rsidR="00DB74F5"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DA2F65" w:rsidRPr="007C1978">
        <w:rPr>
          <w:rFonts w:asciiTheme="minorHAnsi" w:hAnsiTheme="minorHAnsi" w:cstheme="minorHAnsi"/>
          <w:color w:val="auto"/>
          <w:highlight w:val="yellow"/>
        </w:rPr>
        <w:t xml:space="preserve">1. </w:t>
      </w:r>
      <w:r w:rsidR="00C53DF2" w:rsidRPr="007C1978">
        <w:rPr>
          <w:rFonts w:asciiTheme="minorHAnsi" w:hAnsiTheme="minorHAnsi" w:cstheme="minorHAnsi"/>
          <w:color w:val="auto"/>
          <w:highlight w:val="yellow"/>
        </w:rPr>
        <w:t xml:space="preserve">Dilute </w:t>
      </w:r>
      <w:r w:rsidR="00EB4B37" w:rsidRPr="007C1978">
        <w:rPr>
          <w:rFonts w:asciiTheme="minorHAnsi" w:hAnsiTheme="minorHAnsi" w:cstheme="minorHAnsi"/>
          <w:color w:val="auto"/>
          <w:highlight w:val="yellow"/>
        </w:rPr>
        <w:t xml:space="preserve">2 mL of </w:t>
      </w:r>
      <w:r w:rsidR="00C53DF2" w:rsidRPr="007C1978">
        <w:rPr>
          <w:rFonts w:asciiTheme="minorHAnsi" w:hAnsiTheme="minorHAnsi" w:cstheme="minorHAnsi"/>
          <w:color w:val="auto"/>
          <w:highlight w:val="yellow"/>
        </w:rPr>
        <w:t>the 5</w:t>
      </w:r>
      <w:r w:rsidR="00394B7B" w:rsidRPr="007C1978">
        <w:rPr>
          <w:rFonts w:asciiTheme="minorHAnsi" w:hAnsiTheme="minorHAnsi" w:cstheme="minorHAnsi"/>
          <w:color w:val="auto"/>
          <w:highlight w:val="yellow"/>
        </w:rPr>
        <w:t>x</w:t>
      </w:r>
      <w:r w:rsidR="00C53DF2" w:rsidRPr="007C1978">
        <w:rPr>
          <w:rFonts w:asciiTheme="minorHAnsi" w:hAnsiTheme="minorHAnsi" w:cstheme="minorHAnsi"/>
          <w:color w:val="auto"/>
          <w:highlight w:val="yellow"/>
        </w:rPr>
        <w:t xml:space="preserve"> </w:t>
      </w:r>
      <w:r w:rsidR="00A523FC" w:rsidRPr="007C1978">
        <w:rPr>
          <w:rFonts w:asciiTheme="minorHAnsi" w:hAnsiTheme="minorHAnsi" w:cstheme="minorHAnsi"/>
          <w:color w:val="auto"/>
          <w:highlight w:val="yellow"/>
        </w:rPr>
        <w:t>a</w:t>
      </w:r>
      <w:r w:rsidR="00C53DF2" w:rsidRPr="007C1978">
        <w:rPr>
          <w:rFonts w:asciiTheme="minorHAnsi" w:hAnsiTheme="minorHAnsi" w:cstheme="minorHAnsi"/>
          <w:color w:val="auto"/>
          <w:highlight w:val="yellow"/>
        </w:rPr>
        <w:t xml:space="preserve">nnexin V binding buffer in </w:t>
      </w:r>
      <w:r w:rsidR="00EB4B37" w:rsidRPr="007C1978">
        <w:rPr>
          <w:rFonts w:asciiTheme="minorHAnsi" w:hAnsiTheme="minorHAnsi" w:cstheme="minorHAnsi"/>
          <w:color w:val="auto"/>
          <w:highlight w:val="yellow"/>
        </w:rPr>
        <w:t>8 mL</w:t>
      </w:r>
      <w:r w:rsidR="00394B7B" w:rsidRPr="007C1978">
        <w:rPr>
          <w:rFonts w:asciiTheme="minorHAnsi" w:hAnsiTheme="minorHAnsi" w:cstheme="minorHAnsi"/>
          <w:color w:val="auto"/>
          <w:highlight w:val="yellow"/>
        </w:rPr>
        <w:t xml:space="preserve"> of</w:t>
      </w:r>
      <w:r w:rsidR="00EB4B37" w:rsidRPr="007C1978">
        <w:rPr>
          <w:rFonts w:asciiTheme="minorHAnsi" w:hAnsiTheme="minorHAnsi" w:cstheme="minorHAnsi"/>
          <w:color w:val="auto"/>
          <w:highlight w:val="yellow"/>
        </w:rPr>
        <w:t xml:space="preserve"> </w:t>
      </w:r>
      <w:r w:rsidR="00394B7B" w:rsidRPr="007C1978">
        <w:rPr>
          <w:rFonts w:asciiTheme="minorHAnsi" w:hAnsiTheme="minorHAnsi" w:cstheme="minorHAnsi"/>
          <w:color w:val="auto"/>
          <w:highlight w:val="yellow"/>
        </w:rPr>
        <w:t>phosphate-buffered saline (</w:t>
      </w:r>
      <w:r w:rsidR="00C53DF2" w:rsidRPr="007C1978">
        <w:rPr>
          <w:rFonts w:asciiTheme="minorHAnsi" w:hAnsiTheme="minorHAnsi" w:cstheme="minorHAnsi"/>
          <w:color w:val="auto"/>
          <w:highlight w:val="yellow"/>
        </w:rPr>
        <w:t>PBS</w:t>
      </w:r>
      <w:r w:rsidR="00394B7B" w:rsidRPr="007C1978">
        <w:rPr>
          <w:rFonts w:asciiTheme="minorHAnsi" w:hAnsiTheme="minorHAnsi" w:cstheme="minorHAnsi"/>
          <w:color w:val="auto"/>
          <w:highlight w:val="yellow"/>
        </w:rPr>
        <w:t>)</w:t>
      </w:r>
      <w:r w:rsidR="00C53DF2" w:rsidRPr="007C1978">
        <w:rPr>
          <w:rFonts w:asciiTheme="minorHAnsi" w:hAnsiTheme="minorHAnsi" w:cstheme="minorHAnsi"/>
          <w:color w:val="auto"/>
          <w:highlight w:val="yellow"/>
        </w:rPr>
        <w:t xml:space="preserve"> to obtain 1</w:t>
      </w:r>
      <w:r w:rsidR="00394B7B" w:rsidRPr="007C1978">
        <w:rPr>
          <w:rFonts w:asciiTheme="minorHAnsi" w:hAnsiTheme="minorHAnsi" w:cstheme="minorHAnsi"/>
          <w:color w:val="auto"/>
          <w:highlight w:val="yellow"/>
        </w:rPr>
        <w:t>x</w:t>
      </w:r>
      <w:r w:rsidR="00C53DF2" w:rsidRPr="007C1978">
        <w:rPr>
          <w:rFonts w:asciiTheme="minorHAnsi" w:hAnsiTheme="minorHAnsi" w:cstheme="minorHAnsi"/>
          <w:color w:val="auto"/>
          <w:highlight w:val="yellow"/>
        </w:rPr>
        <w:t xml:space="preserve"> binding buffer. </w:t>
      </w:r>
    </w:p>
    <w:p w14:paraId="4DC33617" w14:textId="77777777" w:rsidR="00513EDB" w:rsidRPr="007C1978" w:rsidRDefault="00513EDB" w:rsidP="00626C54">
      <w:pPr>
        <w:rPr>
          <w:rFonts w:asciiTheme="minorHAnsi" w:hAnsiTheme="minorHAnsi" w:cstheme="minorHAnsi"/>
          <w:color w:val="auto"/>
          <w:highlight w:val="yellow"/>
        </w:rPr>
      </w:pPr>
    </w:p>
    <w:p w14:paraId="74F29F7C" w14:textId="38BD440B" w:rsidR="00DA2F65"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DA2F65" w:rsidRPr="007C1978">
        <w:rPr>
          <w:rFonts w:asciiTheme="minorHAnsi" w:hAnsiTheme="minorHAnsi" w:cstheme="minorHAnsi"/>
          <w:color w:val="auto"/>
          <w:highlight w:val="yellow"/>
        </w:rPr>
        <w:t xml:space="preserve">2. </w:t>
      </w:r>
      <w:r w:rsidR="000474AD" w:rsidRPr="007C1978">
        <w:rPr>
          <w:rFonts w:asciiTheme="minorHAnsi" w:hAnsiTheme="minorHAnsi" w:cstheme="minorHAnsi"/>
          <w:color w:val="auto"/>
          <w:highlight w:val="yellow"/>
        </w:rPr>
        <w:t xml:space="preserve">Resuspend the </w:t>
      </w:r>
      <w:r w:rsidR="003A4879" w:rsidRPr="007C1978">
        <w:rPr>
          <w:rFonts w:asciiTheme="minorHAnsi" w:hAnsiTheme="minorHAnsi" w:cstheme="minorHAnsi"/>
          <w:color w:val="auto"/>
          <w:highlight w:val="yellow"/>
        </w:rPr>
        <w:t>ionomycin-</w:t>
      </w:r>
      <w:r w:rsidR="00916830" w:rsidRPr="007C1978">
        <w:rPr>
          <w:rFonts w:asciiTheme="minorHAnsi" w:hAnsiTheme="minorHAnsi" w:cstheme="minorHAnsi"/>
          <w:color w:val="auto"/>
          <w:highlight w:val="yellow"/>
        </w:rPr>
        <w:t xml:space="preserve">treated and untreated </w:t>
      </w:r>
      <w:r w:rsidR="00BD5B37" w:rsidRPr="007C1978">
        <w:rPr>
          <w:rFonts w:asciiTheme="minorHAnsi" w:hAnsiTheme="minorHAnsi" w:cstheme="minorHAnsi"/>
          <w:color w:val="auto"/>
          <w:highlight w:val="yellow"/>
        </w:rPr>
        <w:t>cell</w:t>
      </w:r>
      <w:r w:rsidR="000474AD" w:rsidRPr="007C1978">
        <w:rPr>
          <w:rFonts w:asciiTheme="minorHAnsi" w:hAnsiTheme="minorHAnsi" w:cstheme="minorHAnsi"/>
          <w:color w:val="auto"/>
          <w:highlight w:val="yellow"/>
        </w:rPr>
        <w:t xml:space="preserve"> pellet</w:t>
      </w:r>
      <w:r w:rsidR="00916830" w:rsidRPr="007C1978">
        <w:rPr>
          <w:rFonts w:asciiTheme="minorHAnsi" w:hAnsiTheme="minorHAnsi" w:cstheme="minorHAnsi"/>
          <w:color w:val="auto"/>
          <w:highlight w:val="yellow"/>
        </w:rPr>
        <w:t>s</w:t>
      </w:r>
      <w:r w:rsidR="000474AD" w:rsidRPr="007C1978">
        <w:rPr>
          <w:rFonts w:asciiTheme="minorHAnsi" w:hAnsiTheme="minorHAnsi" w:cstheme="minorHAnsi"/>
          <w:color w:val="auto"/>
          <w:highlight w:val="yellow"/>
        </w:rPr>
        <w:t xml:space="preserve"> </w:t>
      </w:r>
      <w:r w:rsidR="0045082B" w:rsidRPr="007C1978">
        <w:rPr>
          <w:rFonts w:asciiTheme="minorHAnsi" w:hAnsiTheme="minorHAnsi" w:cstheme="minorHAnsi"/>
          <w:color w:val="auto"/>
          <w:highlight w:val="yellow"/>
        </w:rPr>
        <w:t>from step 2.4</w:t>
      </w:r>
      <w:r w:rsidR="00327776" w:rsidRPr="007C1978">
        <w:rPr>
          <w:rFonts w:asciiTheme="minorHAnsi" w:hAnsiTheme="minorHAnsi" w:cstheme="minorHAnsi"/>
          <w:color w:val="auto"/>
          <w:highlight w:val="yellow"/>
        </w:rPr>
        <w:t xml:space="preserve"> </w:t>
      </w:r>
      <w:r w:rsidR="000474AD" w:rsidRPr="007C1978">
        <w:rPr>
          <w:rFonts w:asciiTheme="minorHAnsi" w:hAnsiTheme="minorHAnsi" w:cstheme="minorHAnsi"/>
          <w:color w:val="auto"/>
          <w:highlight w:val="yellow"/>
        </w:rPr>
        <w:t>in 1 mL of 1</w:t>
      </w:r>
      <w:r w:rsidR="00394B7B" w:rsidRPr="007C1978">
        <w:rPr>
          <w:rFonts w:asciiTheme="minorHAnsi" w:hAnsiTheme="minorHAnsi" w:cstheme="minorHAnsi"/>
          <w:color w:val="auto"/>
          <w:highlight w:val="yellow"/>
        </w:rPr>
        <w:t>x</w:t>
      </w:r>
      <w:r w:rsidR="000474AD" w:rsidRPr="007C1978">
        <w:rPr>
          <w:rFonts w:asciiTheme="minorHAnsi" w:hAnsiTheme="minorHAnsi" w:cstheme="minorHAnsi"/>
          <w:color w:val="auto"/>
          <w:highlight w:val="yellow"/>
        </w:rPr>
        <w:t xml:space="preserve"> binding buffer. </w:t>
      </w:r>
    </w:p>
    <w:p w14:paraId="00F5A4DD" w14:textId="77777777" w:rsidR="00513EDB" w:rsidRPr="007C1978" w:rsidRDefault="00513EDB" w:rsidP="00626C54">
      <w:pPr>
        <w:rPr>
          <w:rFonts w:asciiTheme="minorHAnsi" w:hAnsiTheme="minorHAnsi" w:cstheme="minorHAnsi"/>
          <w:color w:val="auto"/>
          <w:highlight w:val="yellow"/>
        </w:rPr>
      </w:pPr>
    </w:p>
    <w:p w14:paraId="325809A9" w14:textId="369B0875" w:rsidR="00116BD1"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116BD1" w:rsidRPr="007C1978">
        <w:rPr>
          <w:rFonts w:asciiTheme="minorHAnsi" w:hAnsiTheme="minorHAnsi" w:cstheme="minorHAnsi"/>
          <w:color w:val="auto"/>
          <w:highlight w:val="yellow"/>
        </w:rPr>
        <w:t>3. Take 235 µL of the cell suspension</w:t>
      </w:r>
      <w:r w:rsidR="00916830" w:rsidRPr="007C1978">
        <w:rPr>
          <w:rFonts w:asciiTheme="minorHAnsi" w:hAnsiTheme="minorHAnsi" w:cstheme="minorHAnsi"/>
          <w:color w:val="auto"/>
          <w:highlight w:val="yellow"/>
        </w:rPr>
        <w:t>s</w:t>
      </w:r>
      <w:r w:rsidR="00116BD1" w:rsidRPr="007C1978">
        <w:rPr>
          <w:rFonts w:asciiTheme="minorHAnsi" w:hAnsiTheme="minorHAnsi" w:cstheme="minorHAnsi"/>
          <w:color w:val="auto"/>
          <w:highlight w:val="yellow"/>
        </w:rPr>
        <w:t xml:space="preserve"> in the binding bu</w:t>
      </w:r>
      <w:r w:rsidR="00547F8A" w:rsidRPr="007C1978">
        <w:rPr>
          <w:rFonts w:asciiTheme="minorHAnsi" w:hAnsiTheme="minorHAnsi" w:cstheme="minorHAnsi"/>
          <w:color w:val="auto"/>
          <w:highlight w:val="yellow"/>
        </w:rPr>
        <w:t>ffer and add 15 µL of Annexin V-</w:t>
      </w:r>
      <w:r w:rsidR="00116BD1" w:rsidRPr="007C1978">
        <w:rPr>
          <w:rFonts w:asciiTheme="minorHAnsi" w:hAnsiTheme="minorHAnsi" w:cstheme="minorHAnsi"/>
          <w:color w:val="auto"/>
          <w:highlight w:val="yellow"/>
        </w:rPr>
        <w:t xml:space="preserve">Alexa </w:t>
      </w:r>
      <w:r w:rsidR="00D87D20" w:rsidRPr="007C1978">
        <w:rPr>
          <w:rFonts w:asciiTheme="minorHAnsi" w:hAnsiTheme="minorHAnsi" w:cstheme="minorHAnsi"/>
          <w:color w:val="auto"/>
          <w:highlight w:val="yellow"/>
        </w:rPr>
        <w:t xml:space="preserve">Flour </w:t>
      </w:r>
      <w:r w:rsidR="00116BD1" w:rsidRPr="007C1978">
        <w:rPr>
          <w:rFonts w:asciiTheme="minorHAnsi" w:hAnsiTheme="minorHAnsi" w:cstheme="minorHAnsi"/>
          <w:color w:val="auto"/>
          <w:highlight w:val="yellow"/>
        </w:rPr>
        <w:t xml:space="preserve">488 conjugate. </w:t>
      </w:r>
    </w:p>
    <w:p w14:paraId="116A660A" w14:textId="77777777" w:rsidR="00513EDB" w:rsidRPr="007C1978" w:rsidRDefault="00513EDB" w:rsidP="00626C54">
      <w:pPr>
        <w:rPr>
          <w:rFonts w:asciiTheme="minorHAnsi" w:hAnsiTheme="minorHAnsi" w:cstheme="minorHAnsi"/>
          <w:color w:val="auto"/>
          <w:highlight w:val="yellow"/>
        </w:rPr>
      </w:pPr>
    </w:p>
    <w:p w14:paraId="5E594945" w14:textId="491A93D1" w:rsidR="00116BD1"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116BD1" w:rsidRPr="007C1978">
        <w:rPr>
          <w:rFonts w:asciiTheme="minorHAnsi" w:hAnsiTheme="minorHAnsi" w:cstheme="minorHAnsi"/>
          <w:color w:val="auto"/>
          <w:highlight w:val="yellow"/>
        </w:rPr>
        <w:t xml:space="preserve">4. Incubate </w:t>
      </w:r>
      <w:r w:rsidR="00214BC0" w:rsidRPr="007C1978">
        <w:rPr>
          <w:rFonts w:asciiTheme="minorHAnsi" w:hAnsiTheme="minorHAnsi" w:cstheme="minorHAnsi"/>
          <w:color w:val="auto"/>
          <w:highlight w:val="yellow"/>
        </w:rPr>
        <w:t>the cells</w:t>
      </w:r>
      <w:r w:rsidR="00116BD1"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116BD1" w:rsidRPr="007C1978">
        <w:rPr>
          <w:rFonts w:asciiTheme="minorHAnsi" w:hAnsiTheme="minorHAnsi" w:cstheme="minorHAnsi"/>
          <w:color w:val="auto"/>
          <w:highlight w:val="yellow"/>
        </w:rPr>
        <w:t xml:space="preserve"> for 20 </w:t>
      </w:r>
      <w:r w:rsidR="00053E94" w:rsidRPr="007C1978">
        <w:rPr>
          <w:rFonts w:asciiTheme="minorHAnsi" w:hAnsiTheme="minorHAnsi" w:cstheme="minorHAnsi"/>
          <w:color w:val="auto"/>
          <w:highlight w:val="yellow"/>
        </w:rPr>
        <w:t>min</w:t>
      </w:r>
      <w:r w:rsidR="00116BD1" w:rsidRPr="007C1978">
        <w:rPr>
          <w:rFonts w:asciiTheme="minorHAnsi" w:hAnsiTheme="minorHAnsi" w:cstheme="minorHAnsi"/>
          <w:color w:val="auto"/>
          <w:highlight w:val="yellow"/>
        </w:rPr>
        <w:t xml:space="preserve"> in </w:t>
      </w:r>
      <w:r w:rsidR="006402BB" w:rsidRPr="007C1978">
        <w:rPr>
          <w:rFonts w:asciiTheme="minorHAnsi" w:hAnsiTheme="minorHAnsi" w:cstheme="minorHAnsi"/>
          <w:color w:val="auto"/>
          <w:highlight w:val="yellow"/>
        </w:rPr>
        <w:t xml:space="preserve">a </w:t>
      </w:r>
      <w:r w:rsidR="00116BD1" w:rsidRPr="007C1978">
        <w:rPr>
          <w:rFonts w:asciiTheme="minorHAnsi" w:hAnsiTheme="minorHAnsi" w:cstheme="minorHAnsi"/>
          <w:color w:val="auto"/>
          <w:highlight w:val="yellow"/>
        </w:rPr>
        <w:t>dark</w:t>
      </w:r>
      <w:r w:rsidR="006402BB" w:rsidRPr="007C1978">
        <w:rPr>
          <w:rFonts w:asciiTheme="minorHAnsi" w:hAnsiTheme="minorHAnsi" w:cstheme="minorHAnsi"/>
          <w:color w:val="auto"/>
          <w:highlight w:val="yellow"/>
        </w:rPr>
        <w:t xml:space="preserve"> place</w:t>
      </w:r>
      <w:r w:rsidR="00FA25F4" w:rsidRPr="007C1978">
        <w:rPr>
          <w:rFonts w:asciiTheme="minorHAnsi" w:hAnsiTheme="minorHAnsi" w:cstheme="minorHAnsi"/>
          <w:color w:val="auto"/>
          <w:highlight w:val="yellow"/>
        </w:rPr>
        <w:t>. Centrifuge at 700</w:t>
      </w:r>
      <w:r w:rsidR="000C357B" w:rsidRPr="007C1978">
        <w:rPr>
          <w:rFonts w:asciiTheme="minorHAnsi" w:hAnsiTheme="minorHAnsi" w:cstheme="minorHAnsi"/>
          <w:color w:val="auto"/>
          <w:highlight w:val="yellow"/>
        </w:rPr>
        <w:t xml:space="preserve"> </w:t>
      </w:r>
      <w:r w:rsidR="008F4583" w:rsidRPr="007C1978">
        <w:rPr>
          <w:rFonts w:asciiTheme="minorHAnsi" w:hAnsiTheme="minorHAnsi" w:cstheme="minorHAnsi"/>
          <w:color w:val="auto"/>
          <w:highlight w:val="yellow"/>
        </w:rPr>
        <w:t>x</w:t>
      </w:r>
      <w:r w:rsidR="000C357B" w:rsidRPr="007C1978">
        <w:rPr>
          <w:rFonts w:asciiTheme="minorHAnsi" w:hAnsiTheme="minorHAnsi" w:cstheme="minorHAnsi"/>
          <w:color w:val="auto"/>
          <w:highlight w:val="yellow"/>
        </w:rPr>
        <w:t xml:space="preserve"> </w:t>
      </w:r>
      <w:r w:rsidR="00FA25F4" w:rsidRPr="007C1978">
        <w:rPr>
          <w:rFonts w:asciiTheme="minorHAnsi" w:hAnsiTheme="minorHAnsi" w:cstheme="minorHAnsi"/>
          <w:i/>
          <w:iCs/>
          <w:color w:val="auto"/>
          <w:highlight w:val="yellow"/>
        </w:rPr>
        <w:t>g</w:t>
      </w:r>
      <w:r w:rsidR="00FA25F4"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FA25F4"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FA25F4" w:rsidRPr="007C1978">
        <w:rPr>
          <w:rFonts w:asciiTheme="minorHAnsi" w:hAnsiTheme="minorHAnsi" w:cstheme="minorHAnsi"/>
          <w:color w:val="auto"/>
          <w:highlight w:val="yellow"/>
        </w:rPr>
        <w:t xml:space="preserve"> and remove the supernatant. </w:t>
      </w:r>
    </w:p>
    <w:p w14:paraId="189D932C" w14:textId="77777777" w:rsidR="00513EDB" w:rsidRPr="007C1978" w:rsidRDefault="00513EDB" w:rsidP="00626C54">
      <w:pPr>
        <w:rPr>
          <w:rFonts w:asciiTheme="minorHAnsi" w:hAnsiTheme="minorHAnsi" w:cstheme="minorHAnsi"/>
          <w:color w:val="auto"/>
          <w:highlight w:val="yellow"/>
        </w:rPr>
      </w:pPr>
    </w:p>
    <w:p w14:paraId="1A90368A" w14:textId="430DF54C" w:rsidR="0001273E"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6402BB" w:rsidRPr="007C1978">
        <w:rPr>
          <w:rFonts w:asciiTheme="minorHAnsi" w:hAnsiTheme="minorHAnsi" w:cstheme="minorHAnsi"/>
          <w:color w:val="auto"/>
          <w:highlight w:val="yellow"/>
        </w:rPr>
        <w:t xml:space="preserve">5. Wash the cells </w:t>
      </w:r>
      <w:r w:rsidR="000C357B" w:rsidRPr="007C1978">
        <w:rPr>
          <w:rFonts w:asciiTheme="minorHAnsi" w:hAnsiTheme="minorHAnsi" w:cstheme="minorHAnsi"/>
          <w:color w:val="auto"/>
          <w:highlight w:val="yellow"/>
        </w:rPr>
        <w:t>2x</w:t>
      </w:r>
      <w:r w:rsidR="0001273E" w:rsidRPr="007C1978">
        <w:rPr>
          <w:rFonts w:asciiTheme="minorHAnsi" w:hAnsiTheme="minorHAnsi" w:cstheme="minorHAnsi"/>
          <w:color w:val="auto"/>
          <w:highlight w:val="yellow"/>
        </w:rPr>
        <w:t xml:space="preserve"> with 1</w:t>
      </w:r>
      <w:r w:rsidR="000C357B" w:rsidRPr="007C1978">
        <w:rPr>
          <w:rFonts w:asciiTheme="minorHAnsi" w:hAnsiTheme="minorHAnsi" w:cstheme="minorHAnsi"/>
          <w:color w:val="auto"/>
          <w:highlight w:val="yellow"/>
        </w:rPr>
        <w:t>x</w:t>
      </w:r>
      <w:r w:rsidR="0001273E" w:rsidRPr="007C1978">
        <w:rPr>
          <w:rFonts w:asciiTheme="minorHAnsi" w:hAnsiTheme="minorHAnsi" w:cstheme="minorHAnsi"/>
          <w:color w:val="auto"/>
          <w:highlight w:val="yellow"/>
        </w:rPr>
        <w:t xml:space="preserve"> binding buffer, </w:t>
      </w:r>
      <w:r w:rsidR="00FB178F" w:rsidRPr="007C1978">
        <w:rPr>
          <w:rFonts w:asciiTheme="minorHAnsi" w:hAnsiTheme="minorHAnsi" w:cstheme="minorHAnsi"/>
          <w:color w:val="auto"/>
          <w:highlight w:val="yellow"/>
        </w:rPr>
        <w:t>by suspending the cell pellet in 1.5 mL of the binding buffer, centrifug</w:t>
      </w:r>
      <w:r w:rsidR="000C357B" w:rsidRPr="007C1978">
        <w:rPr>
          <w:rFonts w:asciiTheme="minorHAnsi" w:hAnsiTheme="minorHAnsi" w:cstheme="minorHAnsi"/>
          <w:color w:val="auto"/>
          <w:highlight w:val="yellow"/>
        </w:rPr>
        <w:t>ing</w:t>
      </w:r>
      <w:r w:rsidR="00FB178F" w:rsidRPr="007C1978">
        <w:rPr>
          <w:rFonts w:asciiTheme="minorHAnsi" w:hAnsiTheme="minorHAnsi" w:cstheme="minorHAnsi"/>
          <w:color w:val="auto"/>
          <w:highlight w:val="yellow"/>
        </w:rPr>
        <w:t xml:space="preserve"> at 700</w:t>
      </w:r>
      <w:r w:rsidR="000C357B" w:rsidRPr="007C1978">
        <w:rPr>
          <w:rFonts w:asciiTheme="minorHAnsi" w:hAnsiTheme="minorHAnsi" w:cstheme="minorHAnsi"/>
          <w:color w:val="auto"/>
          <w:highlight w:val="yellow"/>
        </w:rPr>
        <w:t xml:space="preserve"> </w:t>
      </w:r>
      <w:r w:rsidR="008F4583" w:rsidRPr="007C1978">
        <w:rPr>
          <w:rFonts w:asciiTheme="minorHAnsi" w:hAnsiTheme="minorHAnsi" w:cstheme="minorHAnsi"/>
          <w:color w:val="auto"/>
          <w:highlight w:val="yellow"/>
        </w:rPr>
        <w:t>x</w:t>
      </w:r>
      <w:r w:rsidR="000C357B" w:rsidRPr="007C1978">
        <w:rPr>
          <w:rFonts w:asciiTheme="minorHAnsi" w:hAnsiTheme="minorHAnsi" w:cstheme="minorHAnsi"/>
          <w:color w:val="auto"/>
          <w:highlight w:val="yellow"/>
        </w:rPr>
        <w:t xml:space="preserve"> </w:t>
      </w:r>
      <w:r w:rsidR="00FB178F" w:rsidRPr="007C1978">
        <w:rPr>
          <w:rFonts w:asciiTheme="minorHAnsi" w:hAnsiTheme="minorHAnsi" w:cstheme="minorHAnsi"/>
          <w:i/>
          <w:iCs/>
          <w:color w:val="auto"/>
          <w:highlight w:val="yellow"/>
        </w:rPr>
        <w:t>g</w:t>
      </w:r>
      <w:r w:rsidR="00FB178F" w:rsidRPr="007C1978">
        <w:rPr>
          <w:rFonts w:asciiTheme="minorHAnsi" w:hAnsiTheme="minorHAnsi" w:cstheme="minorHAnsi"/>
          <w:color w:val="auto"/>
          <w:highlight w:val="yellow"/>
        </w:rPr>
        <w:t xml:space="preserve"> for 5 </w:t>
      </w:r>
      <w:r w:rsidR="00053E94" w:rsidRPr="007C1978">
        <w:rPr>
          <w:rFonts w:asciiTheme="minorHAnsi" w:hAnsiTheme="minorHAnsi" w:cstheme="minorHAnsi"/>
          <w:color w:val="auto"/>
          <w:highlight w:val="yellow"/>
        </w:rPr>
        <w:t>min</w:t>
      </w:r>
      <w:r w:rsidR="00FB178F" w:rsidRPr="007C1978">
        <w:rPr>
          <w:rFonts w:asciiTheme="minorHAnsi" w:hAnsiTheme="minorHAnsi" w:cstheme="minorHAnsi"/>
          <w:color w:val="auto"/>
          <w:highlight w:val="yellow"/>
        </w:rPr>
        <w:t xml:space="preserve"> at </w:t>
      </w:r>
      <w:r w:rsidR="000520A1" w:rsidRPr="007C1978">
        <w:rPr>
          <w:rFonts w:asciiTheme="minorHAnsi" w:hAnsiTheme="minorHAnsi" w:cstheme="minorHAnsi"/>
          <w:color w:val="auto"/>
          <w:highlight w:val="yellow"/>
        </w:rPr>
        <w:t>RT</w:t>
      </w:r>
      <w:r w:rsidR="00FB178F" w:rsidRPr="007C1978">
        <w:rPr>
          <w:rFonts w:asciiTheme="minorHAnsi" w:hAnsiTheme="minorHAnsi" w:cstheme="minorHAnsi"/>
          <w:color w:val="auto"/>
          <w:highlight w:val="yellow"/>
        </w:rPr>
        <w:t xml:space="preserve"> </w:t>
      </w:r>
      <w:r w:rsidR="0001273E" w:rsidRPr="007C1978">
        <w:rPr>
          <w:rFonts w:asciiTheme="minorHAnsi" w:hAnsiTheme="minorHAnsi" w:cstheme="minorHAnsi"/>
          <w:color w:val="auto"/>
          <w:highlight w:val="yellow"/>
        </w:rPr>
        <w:t>and remov</w:t>
      </w:r>
      <w:r w:rsidR="000C357B" w:rsidRPr="007C1978">
        <w:rPr>
          <w:rFonts w:asciiTheme="minorHAnsi" w:hAnsiTheme="minorHAnsi" w:cstheme="minorHAnsi"/>
          <w:color w:val="auto"/>
          <w:highlight w:val="yellow"/>
        </w:rPr>
        <w:t>ing</w:t>
      </w:r>
      <w:r w:rsidR="0001273E" w:rsidRPr="007C1978">
        <w:rPr>
          <w:rFonts w:asciiTheme="minorHAnsi" w:hAnsiTheme="minorHAnsi" w:cstheme="minorHAnsi"/>
          <w:color w:val="auto"/>
          <w:highlight w:val="yellow"/>
        </w:rPr>
        <w:t xml:space="preserve"> the supernatant. </w:t>
      </w:r>
    </w:p>
    <w:p w14:paraId="0B1FE799" w14:textId="77777777" w:rsidR="00513EDB" w:rsidRPr="007C1978" w:rsidRDefault="00513EDB" w:rsidP="00626C54">
      <w:pPr>
        <w:rPr>
          <w:rFonts w:asciiTheme="minorHAnsi" w:hAnsiTheme="minorHAnsi" w:cstheme="minorHAnsi"/>
          <w:color w:val="auto"/>
          <w:highlight w:val="yellow"/>
        </w:rPr>
      </w:pPr>
    </w:p>
    <w:p w14:paraId="7C4D058A" w14:textId="7D3C6C72" w:rsidR="006402BB"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3</w:t>
      </w:r>
      <w:r w:rsidR="008C5491" w:rsidRPr="007C1978">
        <w:rPr>
          <w:rFonts w:asciiTheme="minorHAnsi" w:hAnsiTheme="minorHAnsi" w:cstheme="minorHAnsi"/>
          <w:color w:val="auto"/>
          <w:highlight w:val="yellow"/>
        </w:rPr>
        <w:t>.</w:t>
      </w:r>
      <w:r w:rsidR="00A3200B" w:rsidRPr="007C1978">
        <w:rPr>
          <w:rFonts w:asciiTheme="minorHAnsi" w:hAnsiTheme="minorHAnsi" w:cstheme="minorHAnsi"/>
          <w:color w:val="auto"/>
          <w:highlight w:val="yellow"/>
        </w:rPr>
        <w:t xml:space="preserve">6. </w:t>
      </w:r>
      <w:r w:rsidR="00711E96" w:rsidRPr="007C1978">
        <w:rPr>
          <w:rFonts w:asciiTheme="minorHAnsi" w:hAnsiTheme="minorHAnsi" w:cstheme="minorHAnsi"/>
          <w:color w:val="auto"/>
          <w:highlight w:val="yellow"/>
        </w:rPr>
        <w:t>R</w:t>
      </w:r>
      <w:r w:rsidR="006402BB" w:rsidRPr="007C1978">
        <w:rPr>
          <w:rFonts w:asciiTheme="minorHAnsi" w:hAnsiTheme="minorHAnsi" w:cstheme="minorHAnsi"/>
          <w:color w:val="auto"/>
          <w:highlight w:val="yellow"/>
        </w:rPr>
        <w:t>esuspend the cell pellet</w:t>
      </w:r>
      <w:r w:rsidR="0085188A" w:rsidRPr="007C1978">
        <w:rPr>
          <w:rFonts w:asciiTheme="minorHAnsi" w:hAnsiTheme="minorHAnsi" w:cstheme="minorHAnsi"/>
          <w:color w:val="auto"/>
          <w:highlight w:val="yellow"/>
        </w:rPr>
        <w:t>s</w:t>
      </w:r>
      <w:r w:rsidR="006402BB" w:rsidRPr="007C1978">
        <w:rPr>
          <w:rFonts w:asciiTheme="minorHAnsi" w:hAnsiTheme="minorHAnsi" w:cstheme="minorHAnsi"/>
          <w:color w:val="auto"/>
          <w:highlight w:val="yellow"/>
        </w:rPr>
        <w:t xml:space="preserve"> in 250 µL of </w:t>
      </w:r>
      <w:r w:rsidR="00711E96" w:rsidRPr="007C1978">
        <w:rPr>
          <w:rFonts w:asciiTheme="minorHAnsi" w:hAnsiTheme="minorHAnsi" w:cstheme="minorHAnsi"/>
          <w:color w:val="auto"/>
          <w:highlight w:val="yellow"/>
        </w:rPr>
        <w:t>1</w:t>
      </w:r>
      <w:r w:rsidR="000C357B" w:rsidRPr="007C1978">
        <w:rPr>
          <w:rFonts w:asciiTheme="minorHAnsi" w:hAnsiTheme="minorHAnsi" w:cstheme="minorHAnsi"/>
          <w:color w:val="auto"/>
          <w:highlight w:val="yellow"/>
        </w:rPr>
        <w:t>x</w:t>
      </w:r>
      <w:r w:rsidR="00711E96" w:rsidRPr="007C1978">
        <w:rPr>
          <w:rFonts w:asciiTheme="minorHAnsi" w:hAnsiTheme="minorHAnsi" w:cstheme="minorHAnsi"/>
          <w:color w:val="auto"/>
          <w:highlight w:val="yellow"/>
        </w:rPr>
        <w:t xml:space="preserve"> </w:t>
      </w:r>
      <w:r w:rsidR="00A058D6" w:rsidRPr="007C1978">
        <w:rPr>
          <w:rFonts w:asciiTheme="minorHAnsi" w:hAnsiTheme="minorHAnsi" w:cstheme="minorHAnsi"/>
          <w:color w:val="auto"/>
          <w:highlight w:val="yellow"/>
        </w:rPr>
        <w:t xml:space="preserve">binding buffer for flow cytometry measurements. </w:t>
      </w:r>
    </w:p>
    <w:p w14:paraId="44D8FED1" w14:textId="77777777" w:rsidR="00DB74F5" w:rsidRPr="007C1978" w:rsidRDefault="00DB74F5" w:rsidP="00626C54">
      <w:pPr>
        <w:rPr>
          <w:rFonts w:asciiTheme="minorHAnsi" w:hAnsiTheme="minorHAnsi" w:cstheme="minorHAnsi"/>
          <w:b/>
          <w:bCs/>
          <w:color w:val="auto"/>
          <w:highlight w:val="yellow"/>
        </w:rPr>
      </w:pPr>
    </w:p>
    <w:p w14:paraId="5ECB8A5E" w14:textId="5A3991A8" w:rsidR="00856EAA" w:rsidRPr="00347E5A" w:rsidRDefault="0003076C" w:rsidP="00626C54">
      <w:pPr>
        <w:rPr>
          <w:rFonts w:asciiTheme="minorHAnsi" w:hAnsiTheme="minorHAnsi" w:cstheme="minorHAnsi"/>
          <w:b/>
          <w:bCs/>
          <w:color w:val="auto"/>
        </w:rPr>
      </w:pPr>
      <w:r w:rsidRPr="007C1978">
        <w:rPr>
          <w:rFonts w:asciiTheme="minorHAnsi" w:hAnsiTheme="minorHAnsi" w:cstheme="minorHAnsi"/>
          <w:b/>
          <w:bCs/>
          <w:color w:val="auto"/>
          <w:highlight w:val="yellow"/>
        </w:rPr>
        <w:t>4</w:t>
      </w:r>
      <w:r w:rsidR="00856EAA" w:rsidRPr="007C1978">
        <w:rPr>
          <w:rFonts w:asciiTheme="minorHAnsi" w:hAnsiTheme="minorHAnsi" w:cstheme="minorHAnsi"/>
          <w:b/>
          <w:bCs/>
          <w:color w:val="auto"/>
          <w:highlight w:val="yellow"/>
        </w:rPr>
        <w:t>. Flow cytometry</w:t>
      </w:r>
      <w:r w:rsidR="00856EAA" w:rsidRPr="00347E5A">
        <w:rPr>
          <w:rFonts w:asciiTheme="minorHAnsi" w:hAnsiTheme="minorHAnsi" w:cstheme="minorHAnsi"/>
          <w:b/>
          <w:bCs/>
          <w:color w:val="auto"/>
        </w:rPr>
        <w:t xml:space="preserve"> </w:t>
      </w:r>
    </w:p>
    <w:p w14:paraId="3F194A43" w14:textId="29650A5B" w:rsidR="00B22CED" w:rsidRPr="00347E5A" w:rsidRDefault="00B22CED" w:rsidP="00626C54">
      <w:pPr>
        <w:rPr>
          <w:rFonts w:asciiTheme="minorHAnsi" w:hAnsiTheme="minorHAnsi" w:cstheme="minorHAnsi"/>
          <w:b/>
          <w:bCs/>
          <w:color w:val="auto"/>
        </w:rPr>
      </w:pPr>
    </w:p>
    <w:p w14:paraId="6B393437" w14:textId="7C4AF702" w:rsidR="00513EDB"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lastRenderedPageBreak/>
        <w:t>4</w:t>
      </w:r>
      <w:r w:rsidR="001E1AEF" w:rsidRPr="007C1978">
        <w:rPr>
          <w:rFonts w:asciiTheme="minorHAnsi" w:hAnsiTheme="minorHAnsi" w:cstheme="minorHAnsi"/>
          <w:color w:val="auto"/>
          <w:highlight w:val="yellow"/>
        </w:rPr>
        <w:t>.</w:t>
      </w:r>
      <w:r w:rsidR="00B22CED" w:rsidRPr="007C1978">
        <w:rPr>
          <w:rFonts w:asciiTheme="minorHAnsi" w:hAnsiTheme="minorHAnsi" w:cstheme="minorHAnsi"/>
          <w:color w:val="auto"/>
          <w:highlight w:val="yellow"/>
        </w:rPr>
        <w:t xml:space="preserve">1. </w:t>
      </w:r>
      <w:r w:rsidR="00A17AA6" w:rsidRPr="007C1978">
        <w:rPr>
          <w:rFonts w:asciiTheme="minorHAnsi" w:hAnsiTheme="minorHAnsi" w:cstheme="minorHAnsi"/>
          <w:color w:val="auto"/>
          <w:highlight w:val="yellow"/>
        </w:rPr>
        <w:t xml:space="preserve">Transfer </w:t>
      </w:r>
      <w:r w:rsidR="000C18BC" w:rsidRPr="007C1978">
        <w:rPr>
          <w:rFonts w:asciiTheme="minorHAnsi" w:hAnsiTheme="minorHAnsi" w:cstheme="minorHAnsi"/>
          <w:color w:val="auto"/>
          <w:highlight w:val="yellow"/>
        </w:rPr>
        <w:t xml:space="preserve">200 µL of the </w:t>
      </w:r>
      <w:r w:rsidR="00A523FC" w:rsidRPr="007C1978">
        <w:rPr>
          <w:rFonts w:asciiTheme="minorHAnsi" w:hAnsiTheme="minorHAnsi" w:cstheme="minorHAnsi"/>
          <w:color w:val="auto"/>
          <w:highlight w:val="yellow"/>
        </w:rPr>
        <w:t>a</w:t>
      </w:r>
      <w:r w:rsidR="000C18BC" w:rsidRPr="007C1978">
        <w:rPr>
          <w:rFonts w:asciiTheme="minorHAnsi" w:hAnsiTheme="minorHAnsi" w:cstheme="minorHAnsi"/>
          <w:color w:val="auto"/>
          <w:highlight w:val="yellow"/>
        </w:rPr>
        <w:t>nnexin</w:t>
      </w:r>
      <w:r w:rsidR="00DD2B4A" w:rsidRPr="007C1978">
        <w:rPr>
          <w:rFonts w:asciiTheme="minorHAnsi" w:hAnsiTheme="minorHAnsi" w:cstheme="minorHAnsi"/>
          <w:color w:val="auto"/>
          <w:highlight w:val="yellow"/>
        </w:rPr>
        <w:t>-</w:t>
      </w:r>
      <w:r w:rsidR="000C18BC" w:rsidRPr="007C1978">
        <w:rPr>
          <w:rFonts w:asciiTheme="minorHAnsi" w:hAnsiTheme="minorHAnsi" w:cstheme="minorHAnsi"/>
          <w:color w:val="auto"/>
          <w:highlight w:val="yellow"/>
        </w:rPr>
        <w:t xml:space="preserve">V stained erythrocytes </w:t>
      </w:r>
      <w:r w:rsidR="00347E5A" w:rsidRPr="007C1978">
        <w:rPr>
          <w:rFonts w:asciiTheme="minorHAnsi" w:hAnsiTheme="minorHAnsi" w:cstheme="minorHAnsi"/>
          <w:color w:val="auto"/>
          <w:highlight w:val="yellow"/>
        </w:rPr>
        <w:t>to</w:t>
      </w:r>
      <w:r w:rsidR="009262F4" w:rsidRPr="007C1978">
        <w:rPr>
          <w:rFonts w:asciiTheme="minorHAnsi" w:hAnsiTheme="minorHAnsi" w:cstheme="minorHAnsi"/>
          <w:color w:val="auto"/>
          <w:highlight w:val="yellow"/>
        </w:rPr>
        <w:t xml:space="preserve"> </w:t>
      </w:r>
      <w:r w:rsidR="006768A8" w:rsidRPr="007C1978">
        <w:rPr>
          <w:rFonts w:asciiTheme="minorHAnsi" w:hAnsiTheme="minorHAnsi" w:cstheme="minorHAnsi"/>
          <w:color w:val="auto"/>
          <w:highlight w:val="yellow"/>
        </w:rPr>
        <w:t>1 mL</w:t>
      </w:r>
      <w:r w:rsidR="00B808EE" w:rsidRPr="007C1978">
        <w:rPr>
          <w:rFonts w:asciiTheme="minorHAnsi" w:hAnsiTheme="minorHAnsi" w:cstheme="minorHAnsi"/>
          <w:color w:val="auto"/>
          <w:highlight w:val="yellow"/>
        </w:rPr>
        <w:t xml:space="preserve"> round bottom polystyrene</w:t>
      </w:r>
      <w:r w:rsidR="006768A8" w:rsidRPr="007C1978">
        <w:rPr>
          <w:rFonts w:asciiTheme="minorHAnsi" w:hAnsiTheme="minorHAnsi" w:cstheme="minorHAnsi"/>
          <w:color w:val="auto"/>
          <w:highlight w:val="yellow"/>
        </w:rPr>
        <w:t xml:space="preserve"> tube</w:t>
      </w:r>
      <w:r w:rsidR="00533DE9" w:rsidRPr="007C1978">
        <w:rPr>
          <w:rFonts w:asciiTheme="minorHAnsi" w:hAnsiTheme="minorHAnsi" w:cstheme="minorHAnsi"/>
          <w:color w:val="auto"/>
          <w:highlight w:val="yellow"/>
        </w:rPr>
        <w:t>s</w:t>
      </w:r>
      <w:r w:rsidR="009262F4" w:rsidRPr="007C1978">
        <w:rPr>
          <w:rFonts w:asciiTheme="minorHAnsi" w:hAnsiTheme="minorHAnsi" w:cstheme="minorHAnsi"/>
          <w:color w:val="auto"/>
          <w:highlight w:val="yellow"/>
        </w:rPr>
        <w:t xml:space="preserve"> compatible with flow cytometry.</w:t>
      </w:r>
    </w:p>
    <w:p w14:paraId="2BAC34EF" w14:textId="77777777" w:rsidR="00513EDB" w:rsidRPr="007C1978" w:rsidRDefault="00513EDB" w:rsidP="00626C54">
      <w:pPr>
        <w:rPr>
          <w:rFonts w:asciiTheme="minorHAnsi" w:hAnsiTheme="minorHAnsi" w:cstheme="minorHAnsi"/>
          <w:color w:val="auto"/>
          <w:highlight w:val="yellow"/>
        </w:rPr>
      </w:pPr>
    </w:p>
    <w:p w14:paraId="0563EE6B" w14:textId="542FED5E" w:rsidR="009868B4" w:rsidRPr="007C1978" w:rsidRDefault="0003076C" w:rsidP="00206D51">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B10097" w:rsidRPr="007C1978">
        <w:rPr>
          <w:rFonts w:asciiTheme="minorHAnsi" w:hAnsiTheme="minorHAnsi" w:cstheme="minorHAnsi"/>
          <w:color w:val="auto"/>
          <w:highlight w:val="yellow"/>
        </w:rPr>
        <w:t xml:space="preserve">2. </w:t>
      </w:r>
      <w:r w:rsidR="00FF6D9D" w:rsidRPr="007C1978">
        <w:rPr>
          <w:rFonts w:asciiTheme="minorHAnsi" w:hAnsiTheme="minorHAnsi" w:cstheme="minorHAnsi"/>
          <w:color w:val="auto"/>
          <w:highlight w:val="yellow"/>
        </w:rPr>
        <w:t>Login to the flow cytometry software</w:t>
      </w:r>
      <w:r w:rsidR="00D0128D" w:rsidRPr="007C1978">
        <w:rPr>
          <w:rFonts w:asciiTheme="minorHAnsi" w:hAnsiTheme="minorHAnsi" w:cstheme="minorHAnsi"/>
          <w:color w:val="auto"/>
          <w:highlight w:val="yellow"/>
        </w:rPr>
        <w:t xml:space="preserve"> </w:t>
      </w:r>
      <w:r w:rsidR="00FF6D9D" w:rsidRPr="007C1978">
        <w:rPr>
          <w:rFonts w:asciiTheme="minorHAnsi" w:hAnsiTheme="minorHAnsi" w:cstheme="minorHAnsi"/>
          <w:color w:val="auto"/>
          <w:highlight w:val="yellow"/>
        </w:rPr>
        <w:t xml:space="preserve">and click on </w:t>
      </w:r>
      <w:r w:rsidR="00206D51" w:rsidRPr="007C1978">
        <w:rPr>
          <w:rFonts w:asciiTheme="minorHAnsi" w:hAnsiTheme="minorHAnsi" w:cstheme="minorHAnsi"/>
          <w:color w:val="auto"/>
          <w:highlight w:val="yellow"/>
        </w:rPr>
        <w:t xml:space="preserve">the </w:t>
      </w:r>
      <w:r w:rsidR="00FF6D9D" w:rsidRPr="007C1978">
        <w:rPr>
          <w:rFonts w:asciiTheme="minorHAnsi" w:hAnsiTheme="minorHAnsi" w:cstheme="minorHAnsi"/>
          <w:b/>
          <w:bCs/>
          <w:iCs/>
          <w:color w:val="auto"/>
          <w:highlight w:val="yellow"/>
        </w:rPr>
        <w:t>n</w:t>
      </w:r>
      <w:r w:rsidR="00A41F29" w:rsidRPr="007C1978">
        <w:rPr>
          <w:rFonts w:asciiTheme="minorHAnsi" w:hAnsiTheme="minorHAnsi" w:cstheme="minorHAnsi"/>
          <w:b/>
          <w:bCs/>
          <w:iCs/>
          <w:color w:val="auto"/>
          <w:highlight w:val="yellow"/>
        </w:rPr>
        <w:t>ew experiment</w:t>
      </w:r>
      <w:r w:rsidR="00A41F29" w:rsidRPr="007C1978">
        <w:rPr>
          <w:rFonts w:asciiTheme="minorHAnsi" w:hAnsiTheme="minorHAnsi" w:cstheme="minorHAnsi"/>
          <w:color w:val="auto"/>
          <w:highlight w:val="yellow"/>
        </w:rPr>
        <w:t xml:space="preserve"> button.</w:t>
      </w:r>
      <w:r w:rsidR="00FF6D9D" w:rsidRPr="007C1978">
        <w:rPr>
          <w:rFonts w:asciiTheme="minorHAnsi" w:hAnsiTheme="minorHAnsi" w:cstheme="minorHAnsi"/>
          <w:color w:val="auto"/>
          <w:highlight w:val="yellow"/>
        </w:rPr>
        <w:t xml:space="preserve"> </w:t>
      </w:r>
      <w:r w:rsidR="00A41F29" w:rsidRPr="007C1978">
        <w:rPr>
          <w:rFonts w:asciiTheme="minorHAnsi" w:hAnsiTheme="minorHAnsi" w:cstheme="minorHAnsi"/>
          <w:color w:val="auto"/>
          <w:highlight w:val="yellow"/>
        </w:rPr>
        <w:t xml:space="preserve">Click on the </w:t>
      </w:r>
      <w:r w:rsidR="00A41F29" w:rsidRPr="007C1978">
        <w:rPr>
          <w:rFonts w:asciiTheme="minorHAnsi" w:hAnsiTheme="minorHAnsi" w:cstheme="minorHAnsi"/>
          <w:b/>
          <w:bCs/>
          <w:iCs/>
          <w:color w:val="auto"/>
          <w:highlight w:val="yellow"/>
        </w:rPr>
        <w:t>new tube</w:t>
      </w:r>
      <w:r w:rsidR="00A41F29" w:rsidRPr="007C1978">
        <w:rPr>
          <w:rFonts w:asciiTheme="minorHAnsi" w:hAnsiTheme="minorHAnsi" w:cstheme="minorHAnsi"/>
          <w:color w:val="auto"/>
          <w:highlight w:val="yellow"/>
        </w:rPr>
        <w:t xml:space="preserve"> button. </w:t>
      </w:r>
      <w:r w:rsidR="009868B4" w:rsidRPr="007C1978">
        <w:rPr>
          <w:rFonts w:asciiTheme="minorHAnsi" w:hAnsiTheme="minorHAnsi" w:cstheme="minorHAnsi"/>
          <w:color w:val="auto"/>
          <w:highlight w:val="yellow"/>
        </w:rPr>
        <w:t xml:space="preserve">Select the </w:t>
      </w:r>
      <w:r w:rsidR="009868B4" w:rsidRPr="007C1978">
        <w:rPr>
          <w:rFonts w:asciiTheme="minorHAnsi" w:hAnsiTheme="minorHAnsi" w:cstheme="minorHAnsi"/>
          <w:b/>
          <w:bCs/>
          <w:iCs/>
          <w:color w:val="auto"/>
          <w:highlight w:val="yellow"/>
        </w:rPr>
        <w:t>global sheet</w:t>
      </w:r>
      <w:r w:rsidR="009868B4" w:rsidRPr="007C1978">
        <w:rPr>
          <w:rFonts w:asciiTheme="minorHAnsi" w:hAnsiTheme="minorHAnsi" w:cstheme="minorHAnsi"/>
          <w:iCs/>
          <w:color w:val="auto"/>
          <w:highlight w:val="yellow"/>
        </w:rPr>
        <w:t xml:space="preserve"> and choose </w:t>
      </w:r>
      <w:r w:rsidR="00A378D1" w:rsidRPr="007C1978">
        <w:rPr>
          <w:rFonts w:asciiTheme="minorHAnsi" w:hAnsiTheme="minorHAnsi" w:cstheme="minorHAnsi"/>
          <w:iCs/>
          <w:color w:val="auto"/>
          <w:highlight w:val="yellow"/>
        </w:rPr>
        <w:t>the</w:t>
      </w:r>
      <w:r w:rsidR="009868B4" w:rsidRPr="007C1978">
        <w:rPr>
          <w:rFonts w:asciiTheme="minorHAnsi" w:hAnsiTheme="minorHAnsi" w:cstheme="minorHAnsi"/>
          <w:iCs/>
          <w:color w:val="auto"/>
          <w:highlight w:val="yellow"/>
        </w:rPr>
        <w:t xml:space="preserve"> </w:t>
      </w:r>
      <w:r w:rsidR="000B6286" w:rsidRPr="007C1978">
        <w:rPr>
          <w:rFonts w:asciiTheme="minorHAnsi" w:hAnsiTheme="minorHAnsi" w:cstheme="minorHAnsi"/>
          <w:b/>
          <w:bCs/>
          <w:iCs/>
          <w:color w:val="auto"/>
          <w:highlight w:val="yellow"/>
        </w:rPr>
        <w:t xml:space="preserve">apply </w:t>
      </w:r>
      <w:r w:rsidR="009868B4" w:rsidRPr="007C1978">
        <w:rPr>
          <w:rFonts w:asciiTheme="minorHAnsi" w:hAnsiTheme="minorHAnsi" w:cstheme="minorHAnsi"/>
          <w:b/>
          <w:bCs/>
          <w:iCs/>
          <w:color w:val="auto"/>
          <w:highlight w:val="yellow"/>
        </w:rPr>
        <w:t>analysis</w:t>
      </w:r>
      <w:r w:rsidR="009868B4" w:rsidRPr="007C1978">
        <w:rPr>
          <w:rFonts w:asciiTheme="minorHAnsi" w:hAnsiTheme="minorHAnsi" w:cstheme="minorHAnsi"/>
          <w:i/>
          <w:color w:val="auto"/>
          <w:highlight w:val="yellow"/>
        </w:rPr>
        <w:t xml:space="preserve"> </w:t>
      </w:r>
      <w:r w:rsidR="000B6286" w:rsidRPr="007C1978">
        <w:rPr>
          <w:rFonts w:asciiTheme="minorHAnsi" w:hAnsiTheme="minorHAnsi" w:cstheme="minorHAnsi"/>
          <w:color w:val="auto"/>
          <w:highlight w:val="yellow"/>
        </w:rPr>
        <w:t>to measure the fluorescence intensity with an excitation wavelength of 488 nm and an emission wavelength of 530 nm.</w:t>
      </w:r>
    </w:p>
    <w:p w14:paraId="77CDD304" w14:textId="77777777" w:rsidR="00513EDB" w:rsidRPr="007C1978" w:rsidRDefault="00513EDB" w:rsidP="00626C54">
      <w:pPr>
        <w:rPr>
          <w:rFonts w:asciiTheme="minorHAnsi" w:hAnsiTheme="minorHAnsi" w:cstheme="minorHAnsi"/>
          <w:color w:val="auto"/>
          <w:highlight w:val="yellow"/>
        </w:rPr>
      </w:pPr>
    </w:p>
    <w:p w14:paraId="73E3508F" w14:textId="50920127" w:rsidR="00CA45BA"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CA45BA" w:rsidRPr="007C1978">
        <w:rPr>
          <w:rFonts w:asciiTheme="minorHAnsi" w:hAnsiTheme="minorHAnsi" w:cstheme="minorHAnsi"/>
          <w:color w:val="auto"/>
          <w:highlight w:val="yellow"/>
        </w:rPr>
        <w:t xml:space="preserve">3. Set number of cells to 20,000 to be collected for </w:t>
      </w:r>
      <w:r w:rsidR="00177559" w:rsidRPr="007C1978">
        <w:rPr>
          <w:rFonts w:asciiTheme="minorHAnsi" w:hAnsiTheme="minorHAnsi" w:cstheme="minorHAnsi"/>
          <w:color w:val="auto"/>
          <w:highlight w:val="yellow"/>
        </w:rPr>
        <w:t>fluorescence-activated cell sorting (</w:t>
      </w:r>
      <w:r w:rsidR="00CA45BA" w:rsidRPr="007C1978">
        <w:rPr>
          <w:rFonts w:asciiTheme="minorHAnsi" w:hAnsiTheme="minorHAnsi" w:cstheme="minorHAnsi"/>
          <w:color w:val="auto"/>
          <w:highlight w:val="yellow"/>
        </w:rPr>
        <w:t>FACS</w:t>
      </w:r>
      <w:r w:rsidR="00177559" w:rsidRPr="007C1978">
        <w:rPr>
          <w:rFonts w:asciiTheme="minorHAnsi" w:hAnsiTheme="minorHAnsi" w:cstheme="minorHAnsi"/>
          <w:color w:val="auto"/>
          <w:highlight w:val="yellow"/>
        </w:rPr>
        <w:t>)</w:t>
      </w:r>
      <w:r w:rsidR="00CA45BA" w:rsidRPr="007C1978">
        <w:rPr>
          <w:rFonts w:asciiTheme="minorHAnsi" w:hAnsiTheme="minorHAnsi" w:cstheme="minorHAnsi"/>
          <w:color w:val="auto"/>
          <w:highlight w:val="yellow"/>
        </w:rPr>
        <w:t xml:space="preserve"> </w:t>
      </w:r>
      <w:r w:rsidR="00A841C1" w:rsidRPr="007C1978">
        <w:rPr>
          <w:rFonts w:asciiTheme="minorHAnsi" w:hAnsiTheme="minorHAnsi" w:cstheme="minorHAnsi"/>
          <w:color w:val="auto"/>
          <w:highlight w:val="yellow"/>
        </w:rPr>
        <w:t>analysis</w:t>
      </w:r>
      <w:r w:rsidR="00CA45BA" w:rsidRPr="007C1978">
        <w:rPr>
          <w:rFonts w:asciiTheme="minorHAnsi" w:hAnsiTheme="minorHAnsi" w:cstheme="minorHAnsi"/>
          <w:color w:val="auto"/>
          <w:highlight w:val="yellow"/>
        </w:rPr>
        <w:t>.</w:t>
      </w:r>
    </w:p>
    <w:p w14:paraId="351FC664" w14:textId="77777777" w:rsidR="00CD0AA7" w:rsidRPr="007C1978" w:rsidRDefault="00CD0AA7" w:rsidP="00626C54">
      <w:pPr>
        <w:rPr>
          <w:rFonts w:asciiTheme="minorHAnsi" w:hAnsiTheme="minorHAnsi" w:cstheme="minorHAnsi"/>
          <w:color w:val="auto"/>
          <w:highlight w:val="yellow"/>
        </w:rPr>
      </w:pPr>
    </w:p>
    <w:p w14:paraId="73CE8ED6" w14:textId="7F16AD27" w:rsidR="00BD2618" w:rsidRPr="007C1978" w:rsidRDefault="0003076C" w:rsidP="00206D51">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CD0AA7" w:rsidRPr="007C1978">
        <w:rPr>
          <w:rFonts w:asciiTheme="minorHAnsi" w:hAnsiTheme="minorHAnsi" w:cstheme="minorHAnsi"/>
          <w:color w:val="auto"/>
          <w:highlight w:val="yellow"/>
        </w:rPr>
        <w:t>.4. Select t</w:t>
      </w:r>
      <w:r w:rsidR="00D11022" w:rsidRPr="007C1978">
        <w:rPr>
          <w:rFonts w:asciiTheme="minorHAnsi" w:hAnsiTheme="minorHAnsi" w:cstheme="minorHAnsi"/>
          <w:color w:val="auto"/>
          <w:highlight w:val="yellow"/>
        </w:rPr>
        <w:t>he desired tube and click on</w:t>
      </w:r>
      <w:r w:rsidR="00CD0AA7" w:rsidRPr="007C1978">
        <w:rPr>
          <w:rFonts w:asciiTheme="minorHAnsi" w:hAnsiTheme="minorHAnsi" w:cstheme="minorHAnsi"/>
          <w:color w:val="auto"/>
          <w:highlight w:val="yellow"/>
        </w:rPr>
        <w:t xml:space="preserve"> </w:t>
      </w:r>
      <w:r w:rsidR="00CD0AA7" w:rsidRPr="007C1978">
        <w:rPr>
          <w:rFonts w:asciiTheme="minorHAnsi" w:hAnsiTheme="minorHAnsi" w:cstheme="minorHAnsi"/>
          <w:b/>
          <w:bCs/>
          <w:iCs/>
          <w:color w:val="auto"/>
          <w:highlight w:val="yellow"/>
        </w:rPr>
        <w:t xml:space="preserve">load </w:t>
      </w:r>
      <w:r w:rsidR="00CD0AA7" w:rsidRPr="007C1978">
        <w:rPr>
          <w:rFonts w:asciiTheme="minorHAnsi" w:hAnsiTheme="minorHAnsi" w:cstheme="minorHAnsi"/>
          <w:color w:val="auto"/>
          <w:highlight w:val="yellow"/>
        </w:rPr>
        <w:t>button.</w:t>
      </w:r>
      <w:r w:rsidR="00206D51" w:rsidRPr="007C1978">
        <w:rPr>
          <w:rFonts w:asciiTheme="minorHAnsi" w:hAnsiTheme="minorHAnsi" w:cstheme="minorHAnsi"/>
          <w:color w:val="auto"/>
          <w:highlight w:val="yellow"/>
        </w:rPr>
        <w:t xml:space="preserve"> </w:t>
      </w:r>
      <w:r w:rsidR="00CD0AA7" w:rsidRPr="007C1978">
        <w:rPr>
          <w:rFonts w:asciiTheme="minorHAnsi" w:hAnsiTheme="minorHAnsi" w:cstheme="minorHAnsi"/>
          <w:color w:val="auto"/>
          <w:highlight w:val="yellow"/>
        </w:rPr>
        <w:t xml:space="preserve">Click on </w:t>
      </w:r>
      <w:r w:rsidR="00CD0AA7" w:rsidRPr="007C1978">
        <w:rPr>
          <w:rFonts w:asciiTheme="minorHAnsi" w:hAnsiTheme="minorHAnsi" w:cstheme="minorHAnsi"/>
          <w:b/>
          <w:bCs/>
          <w:iCs/>
          <w:color w:val="auto"/>
          <w:highlight w:val="yellow"/>
        </w:rPr>
        <w:t>recor</w:t>
      </w:r>
      <w:r w:rsidR="009E41D8" w:rsidRPr="007C1978">
        <w:rPr>
          <w:rFonts w:asciiTheme="minorHAnsi" w:hAnsiTheme="minorHAnsi" w:cstheme="minorHAnsi"/>
          <w:b/>
          <w:bCs/>
          <w:iCs/>
          <w:color w:val="auto"/>
          <w:highlight w:val="yellow"/>
        </w:rPr>
        <w:t>d</w:t>
      </w:r>
      <w:r w:rsidR="009E41D8" w:rsidRPr="007C1978">
        <w:rPr>
          <w:rFonts w:asciiTheme="minorHAnsi" w:hAnsiTheme="minorHAnsi" w:cstheme="minorHAnsi"/>
          <w:color w:val="auto"/>
          <w:highlight w:val="yellow"/>
        </w:rPr>
        <w:t xml:space="preserve"> button </w:t>
      </w:r>
      <w:r w:rsidR="00CD0AA7" w:rsidRPr="007C1978">
        <w:rPr>
          <w:rFonts w:asciiTheme="minorHAnsi" w:hAnsiTheme="minorHAnsi" w:cstheme="minorHAnsi"/>
          <w:color w:val="auto"/>
          <w:highlight w:val="yellow"/>
        </w:rPr>
        <w:t xml:space="preserve">for forward scatter and side scatter measurements. </w:t>
      </w:r>
      <w:r w:rsidR="00BD2618" w:rsidRPr="007C1978">
        <w:rPr>
          <w:rFonts w:asciiTheme="minorHAnsi" w:hAnsiTheme="minorHAnsi" w:cstheme="minorHAnsi"/>
          <w:color w:val="auto"/>
          <w:highlight w:val="yellow"/>
        </w:rPr>
        <w:t xml:space="preserve">Repeat for all samples. </w:t>
      </w:r>
    </w:p>
    <w:p w14:paraId="30BA5D4F" w14:textId="77777777" w:rsidR="00513EDB" w:rsidRPr="007C1978" w:rsidRDefault="00513EDB" w:rsidP="00626C54">
      <w:pPr>
        <w:rPr>
          <w:rFonts w:asciiTheme="minorHAnsi" w:hAnsiTheme="minorHAnsi" w:cstheme="minorHAnsi"/>
          <w:color w:val="auto"/>
          <w:highlight w:val="yellow"/>
        </w:rPr>
      </w:pPr>
    </w:p>
    <w:p w14:paraId="10692B31" w14:textId="2A679409" w:rsidR="00416C16" w:rsidRPr="007C1978" w:rsidRDefault="0003076C" w:rsidP="00626C54">
      <w:pPr>
        <w:rPr>
          <w:rFonts w:asciiTheme="minorHAnsi" w:hAnsiTheme="minorHAnsi" w:cstheme="minorHAnsi"/>
          <w:color w:val="auto"/>
          <w:highlight w:val="yellow"/>
        </w:rPr>
      </w:pPr>
      <w:r w:rsidRPr="007C1978">
        <w:rPr>
          <w:rFonts w:asciiTheme="minorHAnsi" w:hAnsiTheme="minorHAnsi" w:cstheme="minorHAnsi"/>
          <w:color w:val="auto"/>
          <w:highlight w:val="yellow"/>
        </w:rPr>
        <w:t>4</w:t>
      </w:r>
      <w:r w:rsidR="001E1AEF" w:rsidRPr="007C1978">
        <w:rPr>
          <w:rFonts w:asciiTheme="minorHAnsi" w:hAnsiTheme="minorHAnsi" w:cstheme="minorHAnsi"/>
          <w:color w:val="auto"/>
          <w:highlight w:val="yellow"/>
        </w:rPr>
        <w:t>.</w:t>
      </w:r>
      <w:r w:rsidR="00BF6C75" w:rsidRPr="007C1978">
        <w:rPr>
          <w:rFonts w:asciiTheme="minorHAnsi" w:hAnsiTheme="minorHAnsi" w:cstheme="minorHAnsi"/>
          <w:color w:val="auto"/>
          <w:highlight w:val="yellow"/>
        </w:rPr>
        <w:t>5</w:t>
      </w:r>
      <w:r w:rsidR="00416C16" w:rsidRPr="007C1978">
        <w:rPr>
          <w:rFonts w:asciiTheme="minorHAnsi" w:hAnsiTheme="minorHAnsi" w:cstheme="minorHAnsi"/>
          <w:color w:val="auto"/>
          <w:highlight w:val="yellow"/>
        </w:rPr>
        <w:t xml:space="preserve">. </w:t>
      </w:r>
      <w:r w:rsidR="00D11022" w:rsidRPr="007C1978">
        <w:rPr>
          <w:rFonts w:asciiTheme="minorHAnsi" w:hAnsiTheme="minorHAnsi" w:cstheme="minorHAnsi"/>
          <w:color w:val="auto"/>
          <w:highlight w:val="yellow"/>
        </w:rPr>
        <w:t>Right click on</w:t>
      </w:r>
      <w:r w:rsidR="003C0584" w:rsidRPr="007C1978">
        <w:rPr>
          <w:rFonts w:asciiTheme="minorHAnsi" w:hAnsiTheme="minorHAnsi" w:cstheme="minorHAnsi"/>
          <w:color w:val="auto"/>
          <w:highlight w:val="yellow"/>
        </w:rPr>
        <w:t xml:space="preserve"> </w:t>
      </w:r>
      <w:r w:rsidR="003C0584" w:rsidRPr="007C1978">
        <w:rPr>
          <w:rFonts w:asciiTheme="minorHAnsi" w:hAnsiTheme="minorHAnsi" w:cstheme="minorHAnsi"/>
          <w:b/>
          <w:bCs/>
          <w:iCs/>
          <w:color w:val="auto"/>
          <w:highlight w:val="yellow"/>
        </w:rPr>
        <w:t>specimen</w:t>
      </w:r>
      <w:r w:rsidR="00D11022" w:rsidRPr="007C1978">
        <w:rPr>
          <w:rFonts w:asciiTheme="minorHAnsi" w:hAnsiTheme="minorHAnsi" w:cstheme="minorHAnsi"/>
          <w:color w:val="auto"/>
          <w:highlight w:val="yellow"/>
        </w:rPr>
        <w:t xml:space="preserve"> button and click on</w:t>
      </w:r>
      <w:r w:rsidR="003C0584" w:rsidRPr="007C1978">
        <w:rPr>
          <w:rFonts w:asciiTheme="minorHAnsi" w:hAnsiTheme="minorHAnsi" w:cstheme="minorHAnsi"/>
          <w:color w:val="auto"/>
          <w:highlight w:val="yellow"/>
        </w:rPr>
        <w:t xml:space="preserve"> </w:t>
      </w:r>
      <w:r w:rsidR="003C0584" w:rsidRPr="007C1978">
        <w:rPr>
          <w:rFonts w:asciiTheme="minorHAnsi" w:hAnsiTheme="minorHAnsi" w:cstheme="minorHAnsi"/>
          <w:b/>
          <w:bCs/>
          <w:iCs/>
          <w:color w:val="auto"/>
          <w:highlight w:val="yellow"/>
        </w:rPr>
        <w:t>apply batch analysis</w:t>
      </w:r>
      <w:r w:rsidR="003C0584" w:rsidRPr="007C1978">
        <w:rPr>
          <w:rFonts w:asciiTheme="minorHAnsi" w:hAnsiTheme="minorHAnsi" w:cstheme="minorHAnsi"/>
          <w:color w:val="auto"/>
          <w:highlight w:val="yellow"/>
        </w:rPr>
        <w:t xml:space="preserve"> to generate the result file.</w:t>
      </w:r>
      <w:r w:rsidR="00F107D7" w:rsidRPr="007C1978">
        <w:rPr>
          <w:rFonts w:asciiTheme="minorHAnsi" w:hAnsiTheme="minorHAnsi" w:cstheme="minorHAnsi"/>
          <w:color w:val="auto"/>
          <w:highlight w:val="yellow"/>
        </w:rPr>
        <w:t xml:space="preserve"> </w:t>
      </w:r>
    </w:p>
    <w:p w14:paraId="3A8599DA" w14:textId="77777777" w:rsidR="003C0584" w:rsidRPr="007C1978" w:rsidRDefault="003C0584" w:rsidP="00626C54">
      <w:pPr>
        <w:rPr>
          <w:rFonts w:asciiTheme="minorHAnsi" w:hAnsiTheme="minorHAnsi" w:cstheme="minorHAnsi"/>
          <w:color w:val="auto"/>
          <w:highlight w:val="yellow"/>
        </w:rPr>
      </w:pPr>
    </w:p>
    <w:p w14:paraId="4E5E7C94" w14:textId="02AABE6F" w:rsidR="003C0584" w:rsidRPr="00347E5A" w:rsidRDefault="0003076C" w:rsidP="00626C54">
      <w:pPr>
        <w:rPr>
          <w:rFonts w:asciiTheme="minorHAnsi" w:hAnsiTheme="minorHAnsi" w:cstheme="minorHAnsi"/>
          <w:color w:val="auto"/>
        </w:rPr>
      </w:pPr>
      <w:r w:rsidRPr="007C1978">
        <w:rPr>
          <w:rFonts w:asciiTheme="minorHAnsi" w:hAnsiTheme="minorHAnsi" w:cstheme="minorHAnsi"/>
          <w:color w:val="auto"/>
          <w:highlight w:val="yellow"/>
        </w:rPr>
        <w:t>4</w:t>
      </w:r>
      <w:r w:rsidR="003C0584" w:rsidRPr="007C1978">
        <w:rPr>
          <w:rFonts w:asciiTheme="minorHAnsi" w:hAnsiTheme="minorHAnsi" w:cstheme="minorHAnsi"/>
          <w:color w:val="auto"/>
          <w:highlight w:val="yellow"/>
        </w:rPr>
        <w:t>.</w:t>
      </w:r>
      <w:r w:rsidR="00BF6C75" w:rsidRPr="007C1978">
        <w:rPr>
          <w:rFonts w:asciiTheme="minorHAnsi" w:hAnsiTheme="minorHAnsi" w:cstheme="minorHAnsi"/>
          <w:color w:val="auto"/>
          <w:highlight w:val="yellow"/>
        </w:rPr>
        <w:t>6</w:t>
      </w:r>
      <w:r w:rsidR="00D11022" w:rsidRPr="007C1978">
        <w:rPr>
          <w:rFonts w:asciiTheme="minorHAnsi" w:hAnsiTheme="minorHAnsi" w:cstheme="minorHAnsi"/>
          <w:color w:val="auto"/>
          <w:highlight w:val="yellow"/>
        </w:rPr>
        <w:t>. Right click on</w:t>
      </w:r>
      <w:r w:rsidR="003C0584" w:rsidRPr="007C1978">
        <w:rPr>
          <w:rFonts w:asciiTheme="minorHAnsi" w:hAnsiTheme="minorHAnsi" w:cstheme="minorHAnsi"/>
          <w:color w:val="auto"/>
          <w:highlight w:val="yellow"/>
        </w:rPr>
        <w:t xml:space="preserve"> </w:t>
      </w:r>
      <w:r w:rsidR="003C0584" w:rsidRPr="007C1978">
        <w:rPr>
          <w:rFonts w:asciiTheme="minorHAnsi" w:hAnsiTheme="minorHAnsi" w:cstheme="minorHAnsi"/>
          <w:b/>
          <w:bCs/>
          <w:iCs/>
          <w:color w:val="auto"/>
          <w:highlight w:val="yellow"/>
        </w:rPr>
        <w:t>specim</w:t>
      </w:r>
      <w:r w:rsidR="00206D51" w:rsidRPr="007C1978">
        <w:rPr>
          <w:rFonts w:asciiTheme="minorHAnsi" w:hAnsiTheme="minorHAnsi" w:cstheme="minorHAnsi"/>
          <w:b/>
          <w:bCs/>
          <w:iCs/>
          <w:color w:val="auto"/>
          <w:highlight w:val="yellow"/>
        </w:rPr>
        <w:t>en</w:t>
      </w:r>
      <w:r w:rsidR="003C0584" w:rsidRPr="007C1978">
        <w:rPr>
          <w:rFonts w:asciiTheme="minorHAnsi" w:hAnsiTheme="minorHAnsi" w:cstheme="minorHAnsi"/>
          <w:color w:val="auto"/>
          <w:highlight w:val="yellow"/>
        </w:rPr>
        <w:t xml:space="preserve"> button and click on </w:t>
      </w:r>
      <w:r w:rsidR="003C0584" w:rsidRPr="007C1978">
        <w:rPr>
          <w:rFonts w:asciiTheme="minorHAnsi" w:hAnsiTheme="minorHAnsi" w:cstheme="minorHAnsi"/>
          <w:b/>
          <w:bCs/>
          <w:iCs/>
          <w:color w:val="auto"/>
          <w:highlight w:val="yellow"/>
        </w:rPr>
        <w:t>generate FSC files</w:t>
      </w:r>
      <w:r w:rsidR="003C0584" w:rsidRPr="007C1978">
        <w:rPr>
          <w:rFonts w:asciiTheme="minorHAnsi" w:hAnsiTheme="minorHAnsi" w:cstheme="minorHAnsi"/>
          <w:color w:val="auto"/>
          <w:highlight w:val="yellow"/>
        </w:rPr>
        <w:t>.</w:t>
      </w:r>
      <w:r w:rsidR="00192341" w:rsidRPr="00347E5A">
        <w:rPr>
          <w:rFonts w:asciiTheme="minorHAnsi" w:hAnsiTheme="minorHAnsi" w:cstheme="minorHAnsi"/>
          <w:color w:val="auto"/>
        </w:rPr>
        <w:t xml:space="preserve"> </w:t>
      </w:r>
    </w:p>
    <w:p w14:paraId="691B6896" w14:textId="77777777" w:rsidR="00513EDB" w:rsidRPr="00347E5A" w:rsidRDefault="00513EDB" w:rsidP="00626C54">
      <w:pPr>
        <w:rPr>
          <w:rFonts w:asciiTheme="minorHAnsi" w:hAnsiTheme="minorHAnsi" w:cstheme="minorHAnsi"/>
          <w:color w:val="auto"/>
        </w:rPr>
      </w:pPr>
    </w:p>
    <w:p w14:paraId="015A281E" w14:textId="0C7E2F56" w:rsidR="00612B89"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BF6C75" w:rsidRPr="00347E5A">
        <w:rPr>
          <w:rFonts w:asciiTheme="minorHAnsi" w:hAnsiTheme="minorHAnsi" w:cstheme="minorHAnsi"/>
          <w:color w:val="auto"/>
        </w:rPr>
        <w:t>.7</w:t>
      </w:r>
      <w:r w:rsidR="00612B89" w:rsidRPr="00347E5A">
        <w:rPr>
          <w:rFonts w:asciiTheme="minorHAnsi" w:hAnsiTheme="minorHAnsi" w:cstheme="minorHAnsi"/>
          <w:color w:val="auto"/>
        </w:rPr>
        <w:t xml:space="preserve">. </w:t>
      </w:r>
      <w:r w:rsidR="00FA2103" w:rsidRPr="00347E5A">
        <w:rPr>
          <w:rFonts w:asciiTheme="minorHAnsi" w:hAnsiTheme="minorHAnsi" w:cstheme="minorHAnsi"/>
          <w:color w:val="auto"/>
        </w:rPr>
        <w:t xml:space="preserve">Add the flow cytometry </w:t>
      </w:r>
      <w:r w:rsidR="003C0584" w:rsidRPr="00347E5A">
        <w:rPr>
          <w:rFonts w:asciiTheme="minorHAnsi" w:hAnsiTheme="minorHAnsi" w:cstheme="minorHAnsi"/>
          <w:color w:val="auto"/>
        </w:rPr>
        <w:t>data (FSC files)</w:t>
      </w:r>
      <w:r w:rsidR="00FA2103" w:rsidRPr="00347E5A">
        <w:rPr>
          <w:rFonts w:asciiTheme="minorHAnsi" w:hAnsiTheme="minorHAnsi" w:cstheme="minorHAnsi"/>
          <w:color w:val="auto"/>
        </w:rPr>
        <w:t xml:space="preserve"> in</w:t>
      </w:r>
      <w:r w:rsidR="00DB3CE8" w:rsidRPr="00347E5A">
        <w:rPr>
          <w:rFonts w:asciiTheme="minorHAnsi" w:hAnsiTheme="minorHAnsi" w:cstheme="minorHAnsi"/>
          <w:color w:val="auto"/>
        </w:rPr>
        <w:t>to</w:t>
      </w:r>
      <w:r w:rsidR="00FA2103" w:rsidRPr="00347E5A">
        <w:rPr>
          <w:rFonts w:asciiTheme="minorHAnsi" w:hAnsiTheme="minorHAnsi" w:cstheme="minorHAnsi"/>
          <w:color w:val="auto"/>
        </w:rPr>
        <w:t xml:space="preserve"> the workplace of</w:t>
      </w:r>
      <w:r w:rsidR="0052157F" w:rsidRPr="00347E5A">
        <w:rPr>
          <w:rFonts w:asciiTheme="minorHAnsi" w:hAnsiTheme="minorHAnsi" w:cstheme="minorHAnsi"/>
          <w:color w:val="auto"/>
        </w:rPr>
        <w:t xml:space="preserve"> </w:t>
      </w:r>
      <w:r w:rsidR="00A405E6" w:rsidRPr="00347E5A">
        <w:rPr>
          <w:rFonts w:asciiTheme="minorHAnsi" w:hAnsiTheme="minorHAnsi" w:cstheme="minorHAnsi"/>
          <w:color w:val="auto"/>
        </w:rPr>
        <w:t>flow cytometry software.</w:t>
      </w:r>
    </w:p>
    <w:p w14:paraId="0C35188F" w14:textId="77777777" w:rsidR="00513EDB" w:rsidRPr="00347E5A" w:rsidRDefault="00513EDB" w:rsidP="00626C54">
      <w:pPr>
        <w:rPr>
          <w:rFonts w:asciiTheme="minorHAnsi" w:hAnsiTheme="minorHAnsi" w:cstheme="minorHAnsi"/>
          <w:color w:val="auto"/>
        </w:rPr>
      </w:pPr>
    </w:p>
    <w:p w14:paraId="09CF1C6E" w14:textId="40560F77" w:rsidR="00B80684"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1E1AEF" w:rsidRPr="00347E5A">
        <w:rPr>
          <w:rFonts w:asciiTheme="minorHAnsi" w:hAnsiTheme="minorHAnsi" w:cstheme="minorHAnsi"/>
          <w:color w:val="auto"/>
        </w:rPr>
        <w:t>.</w:t>
      </w:r>
      <w:r w:rsidR="00BF6C75" w:rsidRPr="00347E5A">
        <w:rPr>
          <w:rFonts w:asciiTheme="minorHAnsi" w:hAnsiTheme="minorHAnsi" w:cstheme="minorHAnsi"/>
          <w:color w:val="auto"/>
        </w:rPr>
        <w:t>8</w:t>
      </w:r>
      <w:r w:rsidR="00B80684" w:rsidRPr="00347E5A">
        <w:rPr>
          <w:rFonts w:asciiTheme="minorHAnsi" w:hAnsiTheme="minorHAnsi" w:cstheme="minorHAnsi"/>
          <w:color w:val="auto"/>
        </w:rPr>
        <w:t xml:space="preserve">. </w:t>
      </w:r>
      <w:r w:rsidR="00E55999" w:rsidRPr="00347E5A">
        <w:rPr>
          <w:rFonts w:asciiTheme="minorHAnsi" w:hAnsiTheme="minorHAnsi" w:cstheme="minorHAnsi"/>
          <w:color w:val="auto"/>
        </w:rPr>
        <w:t>Analyze the control data by selecting the cell population of interest</w:t>
      </w:r>
      <w:r w:rsidR="008437F0" w:rsidRPr="00347E5A">
        <w:rPr>
          <w:rFonts w:asciiTheme="minorHAnsi" w:hAnsiTheme="minorHAnsi" w:cstheme="minorHAnsi"/>
          <w:color w:val="auto"/>
        </w:rPr>
        <w:t xml:space="preserve"> and add</w:t>
      </w:r>
      <w:r w:rsidR="003A77B6" w:rsidRPr="00347E5A">
        <w:rPr>
          <w:rFonts w:asciiTheme="minorHAnsi" w:hAnsiTheme="minorHAnsi" w:cstheme="minorHAnsi"/>
          <w:color w:val="auto"/>
        </w:rPr>
        <w:t>ing</w:t>
      </w:r>
      <w:r w:rsidR="008437F0" w:rsidRPr="00347E5A">
        <w:rPr>
          <w:rFonts w:asciiTheme="minorHAnsi" w:hAnsiTheme="minorHAnsi" w:cstheme="minorHAnsi"/>
          <w:color w:val="auto"/>
        </w:rPr>
        <w:t xml:space="preserve"> </w:t>
      </w:r>
      <w:r w:rsidR="00F81BDC" w:rsidRPr="00347E5A">
        <w:rPr>
          <w:rFonts w:asciiTheme="minorHAnsi" w:hAnsiTheme="minorHAnsi" w:cstheme="minorHAnsi"/>
          <w:color w:val="auto"/>
        </w:rPr>
        <w:t>statistics for eryptosis value.</w:t>
      </w:r>
    </w:p>
    <w:p w14:paraId="507F461F" w14:textId="77777777" w:rsidR="009F7F73" w:rsidRPr="00347E5A" w:rsidRDefault="009F7F73" w:rsidP="00626C54">
      <w:pPr>
        <w:rPr>
          <w:rFonts w:asciiTheme="minorHAnsi" w:hAnsiTheme="minorHAnsi" w:cstheme="minorHAnsi"/>
          <w:color w:val="auto"/>
        </w:rPr>
      </w:pPr>
    </w:p>
    <w:p w14:paraId="21C34893" w14:textId="6E5EDA42" w:rsidR="00F81BDC"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F81BDC" w:rsidRPr="00347E5A">
        <w:rPr>
          <w:rFonts w:asciiTheme="minorHAnsi" w:hAnsiTheme="minorHAnsi" w:cstheme="minorHAnsi"/>
          <w:color w:val="auto"/>
        </w:rPr>
        <w:t xml:space="preserve">.8.1. </w:t>
      </w:r>
      <w:r w:rsidR="008B3B96" w:rsidRPr="00347E5A">
        <w:rPr>
          <w:rFonts w:asciiTheme="minorHAnsi" w:hAnsiTheme="minorHAnsi" w:cstheme="minorHAnsi"/>
          <w:color w:val="auto"/>
        </w:rPr>
        <w:t xml:space="preserve">Double click on control and select histogram versus fluorescence intensity. </w:t>
      </w:r>
    </w:p>
    <w:p w14:paraId="2418AB48" w14:textId="77777777" w:rsidR="009F7F73" w:rsidRPr="00347E5A" w:rsidRDefault="009F7F73" w:rsidP="00626C54">
      <w:pPr>
        <w:rPr>
          <w:rFonts w:asciiTheme="minorHAnsi" w:hAnsiTheme="minorHAnsi" w:cstheme="minorHAnsi"/>
          <w:color w:val="auto"/>
        </w:rPr>
      </w:pPr>
    </w:p>
    <w:p w14:paraId="04D78768" w14:textId="2922D47C" w:rsidR="008B3B96"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8B3B96" w:rsidRPr="00347E5A">
        <w:rPr>
          <w:rFonts w:asciiTheme="minorHAnsi" w:hAnsiTheme="minorHAnsi" w:cstheme="minorHAnsi"/>
          <w:color w:val="auto"/>
        </w:rPr>
        <w:t xml:space="preserve">.8.2. </w:t>
      </w:r>
      <w:r w:rsidR="00DB05C5" w:rsidRPr="00347E5A">
        <w:rPr>
          <w:rFonts w:asciiTheme="minorHAnsi" w:hAnsiTheme="minorHAnsi" w:cstheme="minorHAnsi"/>
          <w:color w:val="auto"/>
        </w:rPr>
        <w:t xml:space="preserve">Click on gate button to draw a gate on the histogram which indicates the percentage of eryptosis. </w:t>
      </w:r>
    </w:p>
    <w:p w14:paraId="5D7B2449" w14:textId="77777777" w:rsidR="00513EDB" w:rsidRPr="00347E5A" w:rsidRDefault="00513EDB" w:rsidP="00626C54">
      <w:pPr>
        <w:rPr>
          <w:rFonts w:asciiTheme="minorHAnsi" w:hAnsiTheme="minorHAnsi" w:cstheme="minorHAnsi"/>
          <w:color w:val="auto"/>
        </w:rPr>
      </w:pPr>
    </w:p>
    <w:p w14:paraId="6CE61160" w14:textId="1B6C0B55" w:rsidR="0017629F" w:rsidRPr="00347E5A" w:rsidRDefault="0003076C" w:rsidP="009F7F73">
      <w:pPr>
        <w:rPr>
          <w:rFonts w:asciiTheme="minorHAnsi" w:hAnsiTheme="minorHAnsi" w:cstheme="minorHAnsi"/>
          <w:color w:val="auto"/>
        </w:rPr>
      </w:pPr>
      <w:r w:rsidRPr="00347E5A">
        <w:rPr>
          <w:rFonts w:asciiTheme="minorHAnsi" w:hAnsiTheme="minorHAnsi" w:cstheme="minorHAnsi"/>
          <w:color w:val="auto"/>
        </w:rPr>
        <w:t>4</w:t>
      </w:r>
      <w:r w:rsidR="001E1AEF" w:rsidRPr="00347E5A">
        <w:rPr>
          <w:rFonts w:asciiTheme="minorHAnsi" w:hAnsiTheme="minorHAnsi" w:cstheme="minorHAnsi"/>
          <w:color w:val="auto"/>
        </w:rPr>
        <w:t>.</w:t>
      </w:r>
      <w:r w:rsidR="00BF6C75" w:rsidRPr="00347E5A">
        <w:rPr>
          <w:rFonts w:asciiTheme="minorHAnsi" w:hAnsiTheme="minorHAnsi" w:cstheme="minorHAnsi"/>
          <w:color w:val="auto"/>
        </w:rPr>
        <w:t>9</w:t>
      </w:r>
      <w:r w:rsidR="003A77B6" w:rsidRPr="00347E5A">
        <w:rPr>
          <w:rFonts w:asciiTheme="minorHAnsi" w:hAnsiTheme="minorHAnsi" w:cstheme="minorHAnsi"/>
          <w:color w:val="auto"/>
        </w:rPr>
        <w:t xml:space="preserve">. Apply the same statistics for all other experimental tubes to obtain the eryptosis values. </w:t>
      </w:r>
      <w:r w:rsidR="009F7F73" w:rsidRPr="00347E5A">
        <w:rPr>
          <w:rFonts w:asciiTheme="minorHAnsi" w:hAnsiTheme="minorHAnsi" w:cstheme="minorHAnsi"/>
          <w:color w:val="auto"/>
        </w:rPr>
        <w:t xml:space="preserve"> </w:t>
      </w:r>
      <w:r w:rsidR="0017629F" w:rsidRPr="00347E5A">
        <w:rPr>
          <w:rFonts w:asciiTheme="minorHAnsi" w:hAnsiTheme="minorHAnsi" w:cstheme="minorHAnsi"/>
          <w:color w:val="auto"/>
        </w:rPr>
        <w:t xml:space="preserve">Right click on </w:t>
      </w:r>
      <w:r w:rsidR="0017629F" w:rsidRPr="00347E5A">
        <w:rPr>
          <w:rFonts w:asciiTheme="minorHAnsi" w:hAnsiTheme="minorHAnsi" w:cstheme="minorHAnsi"/>
          <w:b/>
          <w:bCs/>
          <w:color w:val="auto"/>
        </w:rPr>
        <w:t>control</w:t>
      </w:r>
      <w:r w:rsidR="0017629F" w:rsidRPr="00347E5A">
        <w:rPr>
          <w:rFonts w:asciiTheme="minorHAnsi" w:hAnsiTheme="minorHAnsi" w:cstheme="minorHAnsi"/>
          <w:color w:val="auto"/>
        </w:rPr>
        <w:t xml:space="preserve"> and select </w:t>
      </w:r>
      <w:r w:rsidR="0017629F" w:rsidRPr="00347E5A">
        <w:rPr>
          <w:rFonts w:asciiTheme="minorHAnsi" w:hAnsiTheme="minorHAnsi" w:cstheme="minorHAnsi"/>
          <w:b/>
          <w:bCs/>
          <w:iCs/>
          <w:color w:val="auto"/>
        </w:rPr>
        <w:t>copy analysis</w:t>
      </w:r>
      <w:r w:rsidR="0017629F" w:rsidRPr="00347E5A">
        <w:rPr>
          <w:rFonts w:asciiTheme="minorHAnsi" w:hAnsiTheme="minorHAnsi" w:cstheme="minorHAnsi"/>
          <w:i/>
          <w:color w:val="auto"/>
        </w:rPr>
        <w:t xml:space="preserve"> to group</w:t>
      </w:r>
      <w:r w:rsidR="0017629F" w:rsidRPr="00347E5A">
        <w:rPr>
          <w:rFonts w:asciiTheme="minorHAnsi" w:hAnsiTheme="minorHAnsi" w:cstheme="minorHAnsi"/>
          <w:color w:val="auto"/>
        </w:rPr>
        <w:t xml:space="preserve">. </w:t>
      </w:r>
    </w:p>
    <w:p w14:paraId="6FED8AA8" w14:textId="77777777" w:rsidR="00513EDB" w:rsidRPr="00347E5A" w:rsidRDefault="00513EDB" w:rsidP="00626C54">
      <w:pPr>
        <w:rPr>
          <w:rFonts w:asciiTheme="minorHAnsi" w:hAnsiTheme="minorHAnsi" w:cstheme="minorHAnsi"/>
          <w:color w:val="auto"/>
        </w:rPr>
      </w:pPr>
    </w:p>
    <w:p w14:paraId="26A33237" w14:textId="13737885" w:rsidR="00056259"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1E1AEF" w:rsidRPr="00347E5A">
        <w:rPr>
          <w:rFonts w:asciiTheme="minorHAnsi" w:hAnsiTheme="minorHAnsi" w:cstheme="minorHAnsi"/>
          <w:color w:val="auto"/>
        </w:rPr>
        <w:t>.</w:t>
      </w:r>
      <w:r w:rsidR="00BF6C75" w:rsidRPr="00347E5A">
        <w:rPr>
          <w:rFonts w:asciiTheme="minorHAnsi" w:hAnsiTheme="minorHAnsi" w:cstheme="minorHAnsi"/>
          <w:color w:val="auto"/>
        </w:rPr>
        <w:t>10</w:t>
      </w:r>
      <w:r w:rsidR="007D2D13" w:rsidRPr="00347E5A">
        <w:rPr>
          <w:rFonts w:asciiTheme="minorHAnsi" w:hAnsiTheme="minorHAnsi" w:cstheme="minorHAnsi"/>
          <w:color w:val="auto"/>
        </w:rPr>
        <w:t xml:space="preserve">. </w:t>
      </w:r>
      <w:r w:rsidR="00E22AC1" w:rsidRPr="00347E5A">
        <w:rPr>
          <w:rFonts w:asciiTheme="minorHAnsi" w:hAnsiTheme="minorHAnsi" w:cstheme="minorHAnsi"/>
          <w:color w:val="auto"/>
        </w:rPr>
        <w:t>After properly gating all samples, t</w:t>
      </w:r>
      <w:r w:rsidR="00E64A13" w:rsidRPr="00347E5A">
        <w:rPr>
          <w:rFonts w:asciiTheme="minorHAnsi" w:hAnsiTheme="minorHAnsi" w:cstheme="minorHAnsi"/>
          <w:color w:val="auto"/>
        </w:rPr>
        <w:t xml:space="preserve">ransfer the analyzed data </w:t>
      </w:r>
      <w:r w:rsidR="00056259" w:rsidRPr="00347E5A">
        <w:rPr>
          <w:rFonts w:asciiTheme="minorHAnsi" w:hAnsiTheme="minorHAnsi" w:cstheme="minorHAnsi"/>
          <w:color w:val="auto"/>
        </w:rPr>
        <w:t xml:space="preserve">by </w:t>
      </w:r>
      <w:r w:rsidR="002C011B" w:rsidRPr="00347E5A">
        <w:rPr>
          <w:rFonts w:asciiTheme="minorHAnsi" w:hAnsiTheme="minorHAnsi" w:cstheme="minorHAnsi"/>
          <w:color w:val="auto"/>
        </w:rPr>
        <w:t>dragging</w:t>
      </w:r>
      <w:r w:rsidR="00056259" w:rsidRPr="00347E5A">
        <w:rPr>
          <w:rFonts w:asciiTheme="minorHAnsi" w:hAnsiTheme="minorHAnsi" w:cstheme="minorHAnsi"/>
          <w:color w:val="auto"/>
        </w:rPr>
        <w:t xml:space="preserve"> and dropping them</w:t>
      </w:r>
      <w:r w:rsidR="0076295C" w:rsidRPr="00347E5A">
        <w:rPr>
          <w:rFonts w:asciiTheme="minorHAnsi" w:hAnsiTheme="minorHAnsi" w:cstheme="minorHAnsi"/>
          <w:color w:val="auto"/>
        </w:rPr>
        <w:t xml:space="preserve"> </w:t>
      </w:r>
      <w:r w:rsidR="00056259" w:rsidRPr="00347E5A">
        <w:rPr>
          <w:rFonts w:asciiTheme="minorHAnsi" w:hAnsiTheme="minorHAnsi" w:cstheme="minorHAnsi"/>
          <w:color w:val="auto"/>
        </w:rPr>
        <w:t>into the layout editor.</w:t>
      </w:r>
    </w:p>
    <w:p w14:paraId="4A8D6313" w14:textId="77777777" w:rsidR="009F7F73" w:rsidRPr="00347E5A" w:rsidRDefault="009F7F73" w:rsidP="00626C54">
      <w:pPr>
        <w:rPr>
          <w:rFonts w:asciiTheme="minorHAnsi" w:hAnsiTheme="minorHAnsi" w:cstheme="minorHAnsi"/>
          <w:color w:val="auto"/>
        </w:rPr>
      </w:pPr>
    </w:p>
    <w:p w14:paraId="2B1CA410" w14:textId="31FBB412" w:rsidR="0056397D"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2C011B" w:rsidRPr="00347E5A">
        <w:rPr>
          <w:rFonts w:asciiTheme="minorHAnsi" w:hAnsiTheme="minorHAnsi" w:cstheme="minorHAnsi"/>
          <w:color w:val="auto"/>
        </w:rPr>
        <w:t xml:space="preserve">.10.1. </w:t>
      </w:r>
      <w:r w:rsidR="0056397D" w:rsidRPr="00347E5A">
        <w:rPr>
          <w:rFonts w:asciiTheme="minorHAnsi" w:hAnsiTheme="minorHAnsi" w:cstheme="minorHAnsi"/>
          <w:color w:val="auto"/>
        </w:rPr>
        <w:t>Overlay the a</w:t>
      </w:r>
      <w:r w:rsidR="00D11022" w:rsidRPr="00347E5A">
        <w:rPr>
          <w:rFonts w:asciiTheme="minorHAnsi" w:hAnsiTheme="minorHAnsi" w:cstheme="minorHAnsi"/>
          <w:color w:val="auto"/>
        </w:rPr>
        <w:t>nalyzed data with control in</w:t>
      </w:r>
      <w:r w:rsidR="0056397D" w:rsidRPr="00347E5A">
        <w:rPr>
          <w:rFonts w:asciiTheme="minorHAnsi" w:hAnsiTheme="minorHAnsi" w:cstheme="minorHAnsi"/>
          <w:color w:val="auto"/>
        </w:rPr>
        <w:t xml:space="preserve"> </w:t>
      </w:r>
      <w:r w:rsidR="0056397D" w:rsidRPr="00347E5A">
        <w:rPr>
          <w:rFonts w:asciiTheme="minorHAnsi" w:hAnsiTheme="minorHAnsi" w:cstheme="minorHAnsi"/>
          <w:iCs/>
          <w:color w:val="auto"/>
        </w:rPr>
        <w:t>layout editor</w:t>
      </w:r>
      <w:r w:rsidR="0056397D" w:rsidRPr="00347E5A">
        <w:rPr>
          <w:rFonts w:asciiTheme="minorHAnsi" w:hAnsiTheme="minorHAnsi" w:cstheme="minorHAnsi"/>
          <w:color w:val="auto"/>
        </w:rPr>
        <w:t xml:space="preserve">. </w:t>
      </w:r>
    </w:p>
    <w:p w14:paraId="6954357E" w14:textId="77777777" w:rsidR="009F7F73" w:rsidRPr="00347E5A" w:rsidRDefault="009F7F73" w:rsidP="00626C54">
      <w:pPr>
        <w:rPr>
          <w:rFonts w:asciiTheme="minorHAnsi" w:hAnsiTheme="minorHAnsi" w:cstheme="minorHAnsi"/>
          <w:color w:val="auto"/>
        </w:rPr>
      </w:pPr>
    </w:p>
    <w:p w14:paraId="783EF5DE" w14:textId="61CABEDC" w:rsidR="007D2D13"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56397D" w:rsidRPr="00347E5A">
        <w:rPr>
          <w:rFonts w:asciiTheme="minorHAnsi" w:hAnsiTheme="minorHAnsi" w:cstheme="minorHAnsi"/>
          <w:color w:val="auto"/>
        </w:rPr>
        <w:t xml:space="preserve">.10.2. </w:t>
      </w:r>
      <w:r w:rsidR="002C011B" w:rsidRPr="00347E5A">
        <w:rPr>
          <w:rFonts w:asciiTheme="minorHAnsi" w:hAnsiTheme="minorHAnsi" w:cstheme="minorHAnsi"/>
          <w:color w:val="auto"/>
        </w:rPr>
        <w:t>S</w:t>
      </w:r>
      <w:r w:rsidR="0076295C" w:rsidRPr="00347E5A">
        <w:rPr>
          <w:rFonts w:asciiTheme="minorHAnsi" w:hAnsiTheme="minorHAnsi" w:cstheme="minorHAnsi"/>
          <w:color w:val="auto"/>
        </w:rPr>
        <w:t>et the des</w:t>
      </w:r>
      <w:r w:rsidR="00CA3B04" w:rsidRPr="00347E5A">
        <w:rPr>
          <w:rFonts w:asciiTheme="minorHAnsi" w:hAnsiTheme="minorHAnsi" w:cstheme="minorHAnsi"/>
          <w:color w:val="auto"/>
        </w:rPr>
        <w:t xml:space="preserve">ired histograms and intensities by changing the x and y axis of the overlaid graphs. </w:t>
      </w:r>
    </w:p>
    <w:p w14:paraId="0462C154" w14:textId="77777777" w:rsidR="009F7F73" w:rsidRPr="00347E5A" w:rsidRDefault="009F7F73" w:rsidP="00626C54">
      <w:pPr>
        <w:rPr>
          <w:rFonts w:asciiTheme="minorHAnsi" w:hAnsiTheme="minorHAnsi" w:cstheme="minorHAnsi"/>
          <w:color w:val="auto"/>
        </w:rPr>
      </w:pPr>
    </w:p>
    <w:p w14:paraId="590354ED" w14:textId="6691A534" w:rsidR="002009A0"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4</w:t>
      </w:r>
      <w:r w:rsidR="002009A0" w:rsidRPr="00347E5A">
        <w:rPr>
          <w:rFonts w:asciiTheme="minorHAnsi" w:hAnsiTheme="minorHAnsi" w:cstheme="minorHAnsi"/>
          <w:color w:val="auto"/>
        </w:rPr>
        <w:t>.10.3. Expor</w:t>
      </w:r>
      <w:r w:rsidR="00D11022" w:rsidRPr="00347E5A">
        <w:rPr>
          <w:rFonts w:asciiTheme="minorHAnsi" w:hAnsiTheme="minorHAnsi" w:cstheme="minorHAnsi"/>
          <w:color w:val="auto"/>
        </w:rPr>
        <w:t>t image files by clicking on</w:t>
      </w:r>
      <w:r w:rsidR="002009A0" w:rsidRPr="00347E5A">
        <w:rPr>
          <w:rFonts w:asciiTheme="minorHAnsi" w:hAnsiTheme="minorHAnsi" w:cstheme="minorHAnsi"/>
          <w:color w:val="auto"/>
        </w:rPr>
        <w:t xml:space="preserve"> </w:t>
      </w:r>
      <w:r w:rsidR="002009A0" w:rsidRPr="00347E5A">
        <w:rPr>
          <w:rFonts w:asciiTheme="minorHAnsi" w:hAnsiTheme="minorHAnsi" w:cstheme="minorHAnsi"/>
          <w:b/>
          <w:bCs/>
          <w:iCs/>
          <w:color w:val="auto"/>
        </w:rPr>
        <w:t>export</w:t>
      </w:r>
      <w:r w:rsidR="002009A0" w:rsidRPr="00347E5A">
        <w:rPr>
          <w:rFonts w:asciiTheme="minorHAnsi" w:hAnsiTheme="minorHAnsi" w:cstheme="minorHAnsi"/>
          <w:color w:val="auto"/>
        </w:rPr>
        <w:t xml:space="preserve"> button and save the graphs in desired location.</w:t>
      </w:r>
    </w:p>
    <w:p w14:paraId="49807CEC" w14:textId="77777777" w:rsidR="00B22CED" w:rsidRPr="00347E5A" w:rsidRDefault="00B22CED" w:rsidP="00626C54">
      <w:pPr>
        <w:rPr>
          <w:rFonts w:asciiTheme="minorHAnsi" w:hAnsiTheme="minorHAnsi" w:cstheme="minorHAnsi"/>
          <w:b/>
          <w:bCs/>
          <w:color w:val="auto"/>
        </w:rPr>
      </w:pPr>
    </w:p>
    <w:p w14:paraId="2FA0DC5C" w14:textId="64DF4175" w:rsidR="00856EAA" w:rsidRPr="00347E5A" w:rsidRDefault="0003076C" w:rsidP="00626C54">
      <w:pPr>
        <w:rPr>
          <w:rFonts w:asciiTheme="minorHAnsi" w:hAnsiTheme="minorHAnsi" w:cstheme="minorHAnsi"/>
          <w:b/>
          <w:bCs/>
          <w:color w:val="auto"/>
        </w:rPr>
      </w:pPr>
      <w:r w:rsidRPr="00347E5A">
        <w:rPr>
          <w:rFonts w:asciiTheme="minorHAnsi" w:hAnsiTheme="minorHAnsi" w:cstheme="minorHAnsi"/>
          <w:b/>
          <w:bCs/>
          <w:color w:val="auto"/>
        </w:rPr>
        <w:t>5</w:t>
      </w:r>
      <w:r w:rsidR="00856EAA" w:rsidRPr="00347E5A">
        <w:rPr>
          <w:rFonts w:asciiTheme="minorHAnsi" w:hAnsiTheme="minorHAnsi" w:cstheme="minorHAnsi"/>
          <w:b/>
          <w:bCs/>
          <w:color w:val="auto"/>
        </w:rPr>
        <w:t>. Confocal microscopy</w:t>
      </w:r>
    </w:p>
    <w:p w14:paraId="3C9BB860" w14:textId="60E3FC48" w:rsidR="00AE67F8" w:rsidRPr="00347E5A" w:rsidRDefault="00AE67F8" w:rsidP="00626C54">
      <w:pPr>
        <w:rPr>
          <w:rFonts w:asciiTheme="minorHAnsi" w:hAnsiTheme="minorHAnsi" w:cstheme="minorHAnsi"/>
          <w:b/>
          <w:color w:val="auto"/>
        </w:rPr>
      </w:pPr>
    </w:p>
    <w:p w14:paraId="25523C80" w14:textId="3FD1D019" w:rsidR="00AE67F8" w:rsidRPr="00347E5A" w:rsidRDefault="0003076C" w:rsidP="00626C54">
      <w:pPr>
        <w:rPr>
          <w:rFonts w:asciiTheme="minorHAnsi" w:hAnsiTheme="minorHAnsi" w:cstheme="minorHAnsi"/>
          <w:color w:val="auto"/>
        </w:rPr>
      </w:pPr>
      <w:r w:rsidRPr="00347E5A">
        <w:rPr>
          <w:rFonts w:asciiTheme="minorHAnsi" w:hAnsiTheme="minorHAnsi" w:cstheme="minorHAnsi"/>
          <w:bCs/>
          <w:color w:val="auto"/>
        </w:rPr>
        <w:t>5</w:t>
      </w:r>
      <w:r w:rsidR="00064E74" w:rsidRPr="00347E5A">
        <w:rPr>
          <w:rFonts w:asciiTheme="minorHAnsi" w:hAnsiTheme="minorHAnsi" w:cstheme="minorHAnsi"/>
          <w:bCs/>
          <w:color w:val="auto"/>
        </w:rPr>
        <w:t>.</w:t>
      </w:r>
      <w:r w:rsidR="005536E6" w:rsidRPr="00347E5A">
        <w:rPr>
          <w:rFonts w:asciiTheme="minorHAnsi" w:hAnsiTheme="minorHAnsi" w:cstheme="minorHAnsi"/>
          <w:bCs/>
          <w:color w:val="auto"/>
        </w:rPr>
        <w:t xml:space="preserve">1. </w:t>
      </w:r>
      <w:r w:rsidR="00A523FC" w:rsidRPr="00347E5A">
        <w:rPr>
          <w:rFonts w:asciiTheme="minorHAnsi" w:hAnsiTheme="minorHAnsi" w:cstheme="minorHAnsi"/>
          <w:bCs/>
          <w:color w:val="auto"/>
        </w:rPr>
        <w:t xml:space="preserve">Transfer 5 </w:t>
      </w:r>
      <w:r w:rsidR="007B4E54" w:rsidRPr="00347E5A">
        <w:rPr>
          <w:rFonts w:asciiTheme="minorHAnsi" w:hAnsiTheme="minorHAnsi" w:cstheme="minorHAnsi"/>
          <w:color w:val="auto"/>
        </w:rPr>
        <w:t xml:space="preserve">µL of </w:t>
      </w:r>
      <w:r w:rsidR="002373D6" w:rsidRPr="00347E5A">
        <w:rPr>
          <w:rFonts w:asciiTheme="minorHAnsi" w:hAnsiTheme="minorHAnsi" w:cstheme="minorHAnsi"/>
          <w:color w:val="auto"/>
        </w:rPr>
        <w:t>annexin-</w:t>
      </w:r>
      <w:r w:rsidR="007B4E54" w:rsidRPr="00347E5A">
        <w:rPr>
          <w:rFonts w:asciiTheme="minorHAnsi" w:hAnsiTheme="minorHAnsi" w:cstheme="minorHAnsi"/>
          <w:color w:val="auto"/>
        </w:rPr>
        <w:t>V-</w:t>
      </w:r>
      <w:r w:rsidR="00A523FC" w:rsidRPr="00347E5A">
        <w:rPr>
          <w:rFonts w:asciiTheme="minorHAnsi" w:hAnsiTheme="minorHAnsi" w:cstheme="minorHAnsi"/>
          <w:color w:val="auto"/>
        </w:rPr>
        <w:t xml:space="preserve">stained cells on a microscope slide and cover it with a cover slip. </w:t>
      </w:r>
      <w:r w:rsidR="003F0E8C" w:rsidRPr="00347E5A">
        <w:rPr>
          <w:rFonts w:asciiTheme="minorHAnsi" w:hAnsiTheme="minorHAnsi" w:cstheme="minorHAnsi"/>
          <w:color w:val="auto"/>
        </w:rPr>
        <w:lastRenderedPageBreak/>
        <w:t xml:space="preserve">Keep in a dark place to prevent photobleaching. </w:t>
      </w:r>
    </w:p>
    <w:p w14:paraId="676F776B" w14:textId="77777777" w:rsidR="00513EDB" w:rsidRPr="00347E5A" w:rsidRDefault="00513EDB" w:rsidP="00626C54">
      <w:pPr>
        <w:rPr>
          <w:rFonts w:asciiTheme="minorHAnsi" w:hAnsiTheme="minorHAnsi" w:cstheme="minorHAnsi"/>
          <w:color w:val="auto"/>
        </w:rPr>
      </w:pPr>
    </w:p>
    <w:p w14:paraId="20335D2A" w14:textId="35833736" w:rsidR="0008039D" w:rsidRPr="00347E5A" w:rsidRDefault="0003076C" w:rsidP="00626C54">
      <w:pPr>
        <w:rPr>
          <w:rFonts w:asciiTheme="minorHAnsi" w:hAnsiTheme="minorHAnsi" w:cstheme="minorHAnsi"/>
          <w:color w:val="auto"/>
        </w:rPr>
      </w:pPr>
      <w:r w:rsidRPr="00347E5A">
        <w:rPr>
          <w:rFonts w:asciiTheme="minorHAnsi" w:hAnsiTheme="minorHAnsi" w:cstheme="minorHAnsi"/>
          <w:color w:val="auto"/>
        </w:rPr>
        <w:t>5</w:t>
      </w:r>
      <w:r w:rsidR="00064E74" w:rsidRPr="00347E5A">
        <w:rPr>
          <w:rFonts w:asciiTheme="minorHAnsi" w:hAnsiTheme="minorHAnsi" w:cstheme="minorHAnsi"/>
          <w:color w:val="auto"/>
        </w:rPr>
        <w:t>.</w:t>
      </w:r>
      <w:r w:rsidR="00E60049" w:rsidRPr="00347E5A">
        <w:rPr>
          <w:rFonts w:asciiTheme="minorHAnsi" w:hAnsiTheme="minorHAnsi" w:cstheme="minorHAnsi"/>
          <w:color w:val="auto"/>
        </w:rPr>
        <w:t xml:space="preserve">2. </w:t>
      </w:r>
      <w:r w:rsidR="003A3C71" w:rsidRPr="00347E5A">
        <w:rPr>
          <w:rFonts w:asciiTheme="minorHAnsi" w:hAnsiTheme="minorHAnsi" w:cstheme="minorHAnsi"/>
          <w:color w:val="auto"/>
        </w:rPr>
        <w:t>Use</w:t>
      </w:r>
      <w:r w:rsidR="00840721" w:rsidRPr="00347E5A">
        <w:rPr>
          <w:rFonts w:asciiTheme="minorHAnsi" w:hAnsiTheme="minorHAnsi" w:cstheme="minorHAnsi"/>
          <w:color w:val="auto"/>
        </w:rPr>
        <w:t xml:space="preserve"> </w:t>
      </w:r>
      <w:r w:rsidR="00201ECD" w:rsidRPr="00347E5A">
        <w:rPr>
          <w:rFonts w:asciiTheme="minorHAnsi" w:hAnsiTheme="minorHAnsi" w:cstheme="minorHAnsi"/>
          <w:color w:val="auto"/>
        </w:rPr>
        <w:t>Argon laser</w:t>
      </w:r>
      <w:r w:rsidR="0050419A" w:rsidRPr="00347E5A">
        <w:rPr>
          <w:rFonts w:asciiTheme="minorHAnsi" w:hAnsiTheme="minorHAnsi" w:cstheme="minorHAnsi"/>
          <w:color w:val="auto"/>
        </w:rPr>
        <w:t xml:space="preserve"> of the confocal fluorescence microscope</w:t>
      </w:r>
      <w:r w:rsidR="00201ECD" w:rsidRPr="00347E5A">
        <w:rPr>
          <w:rFonts w:asciiTheme="minorHAnsi" w:hAnsiTheme="minorHAnsi" w:cstheme="minorHAnsi"/>
          <w:color w:val="auto"/>
        </w:rPr>
        <w:t xml:space="preserve"> </w:t>
      </w:r>
      <w:r w:rsidR="003A3C71" w:rsidRPr="00347E5A">
        <w:rPr>
          <w:rFonts w:asciiTheme="minorHAnsi" w:hAnsiTheme="minorHAnsi" w:cstheme="minorHAnsi"/>
          <w:color w:val="auto"/>
        </w:rPr>
        <w:t xml:space="preserve">to observe the cells </w:t>
      </w:r>
      <w:r w:rsidR="00201ECD" w:rsidRPr="00347E5A">
        <w:rPr>
          <w:rFonts w:asciiTheme="minorHAnsi" w:hAnsiTheme="minorHAnsi" w:cstheme="minorHAnsi"/>
          <w:color w:val="auto"/>
        </w:rPr>
        <w:t>excited at 488 nm</w:t>
      </w:r>
      <w:r w:rsidR="00201ECD" w:rsidRPr="00347E5A">
        <w:rPr>
          <w:rFonts w:asciiTheme="minorHAnsi" w:hAnsiTheme="minorHAnsi" w:cstheme="minorHAnsi"/>
          <w:bCs/>
          <w:color w:val="auto"/>
        </w:rPr>
        <w:t xml:space="preserve"> </w:t>
      </w:r>
      <w:r w:rsidR="00A342EB" w:rsidRPr="00347E5A">
        <w:rPr>
          <w:rFonts w:asciiTheme="minorHAnsi" w:hAnsiTheme="minorHAnsi" w:cstheme="minorHAnsi"/>
          <w:color w:val="auto"/>
        </w:rPr>
        <w:t>with</w:t>
      </w:r>
      <w:r w:rsidR="0089519F" w:rsidRPr="00347E5A">
        <w:rPr>
          <w:rFonts w:asciiTheme="minorHAnsi" w:hAnsiTheme="minorHAnsi" w:cstheme="minorHAnsi"/>
          <w:color w:val="auto"/>
        </w:rPr>
        <w:t xml:space="preserve"> desired magnifications</w:t>
      </w:r>
      <w:r w:rsidR="00520D83" w:rsidRPr="00347E5A">
        <w:rPr>
          <w:rFonts w:asciiTheme="minorHAnsi" w:hAnsiTheme="minorHAnsi" w:cstheme="minorHAnsi"/>
          <w:color w:val="auto"/>
        </w:rPr>
        <w:t>.</w:t>
      </w:r>
      <w:r w:rsidR="00F8361C" w:rsidRPr="00347E5A">
        <w:rPr>
          <w:rFonts w:asciiTheme="minorHAnsi" w:hAnsiTheme="minorHAnsi" w:cstheme="minorHAnsi"/>
          <w:color w:val="auto"/>
        </w:rPr>
        <w:t xml:space="preserve"> </w:t>
      </w:r>
    </w:p>
    <w:p w14:paraId="14778533" w14:textId="77777777" w:rsidR="00104BFA" w:rsidRPr="00347E5A" w:rsidRDefault="00104BFA" w:rsidP="00626C54">
      <w:pPr>
        <w:rPr>
          <w:rFonts w:asciiTheme="minorHAnsi" w:hAnsiTheme="minorHAnsi" w:cstheme="minorHAnsi"/>
          <w:color w:val="auto"/>
        </w:rPr>
      </w:pPr>
    </w:p>
    <w:p w14:paraId="11782CAE" w14:textId="0E5FB434" w:rsidR="00E60049" w:rsidRPr="00347E5A" w:rsidRDefault="00AD5C7A" w:rsidP="00626C54">
      <w:pPr>
        <w:rPr>
          <w:rFonts w:asciiTheme="minorHAnsi" w:hAnsiTheme="minorHAnsi" w:cstheme="minorHAnsi"/>
          <w:color w:val="auto"/>
        </w:rPr>
      </w:pPr>
      <w:r w:rsidRPr="00347E5A">
        <w:rPr>
          <w:rFonts w:asciiTheme="minorHAnsi" w:hAnsiTheme="minorHAnsi" w:cstheme="minorHAnsi"/>
          <w:color w:val="auto"/>
        </w:rPr>
        <w:t>NOTE:</w:t>
      </w:r>
      <w:r w:rsidR="004E448F" w:rsidRPr="00347E5A">
        <w:rPr>
          <w:rFonts w:asciiTheme="minorHAnsi" w:hAnsiTheme="minorHAnsi" w:cstheme="minorHAnsi"/>
          <w:color w:val="auto"/>
        </w:rPr>
        <w:t xml:space="preserve"> </w:t>
      </w:r>
      <w:r w:rsidR="0008039D" w:rsidRPr="00347E5A">
        <w:rPr>
          <w:rFonts w:asciiTheme="minorHAnsi" w:hAnsiTheme="minorHAnsi" w:cstheme="minorHAnsi"/>
          <w:color w:val="auto"/>
        </w:rPr>
        <w:t xml:space="preserve">A </w:t>
      </w:r>
      <w:r w:rsidR="004E448F" w:rsidRPr="00347E5A">
        <w:rPr>
          <w:rFonts w:asciiTheme="minorHAnsi" w:hAnsiTheme="minorHAnsi" w:cstheme="minorHAnsi"/>
          <w:color w:val="auto"/>
        </w:rPr>
        <w:t>confocal microscope is not necessarily needed and any microscope with fluorescence capabilities can be used to obtain fluorescence images that demonstrate annexin-V binding.</w:t>
      </w:r>
    </w:p>
    <w:p w14:paraId="163C035B" w14:textId="77777777" w:rsidR="00513EDB" w:rsidRPr="00347E5A" w:rsidRDefault="00513EDB" w:rsidP="00626C54">
      <w:pPr>
        <w:rPr>
          <w:rFonts w:asciiTheme="minorHAnsi" w:hAnsiTheme="minorHAnsi" w:cstheme="minorHAnsi"/>
          <w:bCs/>
          <w:color w:val="auto"/>
        </w:rPr>
      </w:pPr>
    </w:p>
    <w:p w14:paraId="7F42605E" w14:textId="708E19BB" w:rsidR="00104BFA" w:rsidRPr="00347E5A" w:rsidRDefault="0003076C" w:rsidP="00626C54">
      <w:pPr>
        <w:rPr>
          <w:rFonts w:asciiTheme="minorHAnsi" w:hAnsiTheme="minorHAnsi" w:cstheme="minorHAnsi"/>
          <w:bCs/>
          <w:color w:val="auto"/>
        </w:rPr>
      </w:pPr>
      <w:r w:rsidRPr="00347E5A">
        <w:rPr>
          <w:rFonts w:asciiTheme="minorHAnsi" w:hAnsiTheme="minorHAnsi" w:cstheme="minorHAnsi"/>
          <w:bCs/>
          <w:color w:val="auto"/>
        </w:rPr>
        <w:t>5</w:t>
      </w:r>
      <w:r w:rsidR="00064E74" w:rsidRPr="00347E5A">
        <w:rPr>
          <w:rFonts w:asciiTheme="minorHAnsi" w:hAnsiTheme="minorHAnsi" w:cstheme="minorHAnsi"/>
          <w:bCs/>
          <w:color w:val="auto"/>
        </w:rPr>
        <w:t>.</w:t>
      </w:r>
      <w:r w:rsidR="00CF7A4A" w:rsidRPr="00347E5A">
        <w:rPr>
          <w:rFonts w:asciiTheme="minorHAnsi" w:hAnsiTheme="minorHAnsi" w:cstheme="minorHAnsi"/>
          <w:bCs/>
          <w:color w:val="auto"/>
        </w:rPr>
        <w:t xml:space="preserve">3. </w:t>
      </w:r>
      <w:r w:rsidR="003A3C71" w:rsidRPr="00347E5A">
        <w:rPr>
          <w:rFonts w:asciiTheme="minorHAnsi" w:hAnsiTheme="minorHAnsi" w:cstheme="minorHAnsi"/>
          <w:color w:val="auto"/>
        </w:rPr>
        <w:t>Obtain fluorescence images</w:t>
      </w:r>
      <w:r w:rsidR="00201ECD" w:rsidRPr="00347E5A">
        <w:rPr>
          <w:rFonts w:asciiTheme="minorHAnsi" w:hAnsiTheme="minorHAnsi" w:cstheme="minorHAnsi"/>
          <w:color w:val="auto"/>
        </w:rPr>
        <w:t xml:space="preserve"> </w:t>
      </w:r>
      <w:r w:rsidR="00E32034" w:rsidRPr="00347E5A">
        <w:rPr>
          <w:rFonts w:asciiTheme="minorHAnsi" w:hAnsiTheme="minorHAnsi" w:cstheme="minorHAnsi"/>
          <w:bCs/>
          <w:color w:val="auto"/>
        </w:rPr>
        <w:t>of the control (non-treated cells) and treated cells.</w:t>
      </w:r>
    </w:p>
    <w:p w14:paraId="041E7DBE" w14:textId="77777777" w:rsidR="00104BFA" w:rsidRPr="00347E5A" w:rsidRDefault="00104BFA" w:rsidP="00626C54">
      <w:pPr>
        <w:rPr>
          <w:rFonts w:asciiTheme="minorHAnsi" w:hAnsiTheme="minorHAnsi" w:cstheme="minorHAnsi"/>
          <w:bCs/>
          <w:color w:val="auto"/>
        </w:rPr>
      </w:pPr>
    </w:p>
    <w:p w14:paraId="2818478F" w14:textId="5E326627" w:rsidR="00AE67F8" w:rsidRPr="00347E5A" w:rsidRDefault="00104BFA" w:rsidP="00626C54">
      <w:pPr>
        <w:rPr>
          <w:rFonts w:asciiTheme="minorHAnsi" w:hAnsiTheme="minorHAnsi" w:cstheme="minorHAnsi"/>
          <w:bCs/>
          <w:color w:val="auto"/>
        </w:rPr>
      </w:pPr>
      <w:r w:rsidRPr="00347E5A">
        <w:rPr>
          <w:rFonts w:asciiTheme="minorHAnsi" w:hAnsiTheme="minorHAnsi" w:cstheme="minorHAnsi"/>
          <w:bCs/>
          <w:color w:val="auto"/>
        </w:rPr>
        <w:t xml:space="preserve">NOTE: </w:t>
      </w:r>
      <w:r w:rsidR="00E32034" w:rsidRPr="00347E5A">
        <w:rPr>
          <w:rFonts w:asciiTheme="minorHAnsi" w:hAnsiTheme="minorHAnsi" w:cstheme="minorHAnsi"/>
          <w:bCs/>
          <w:color w:val="auto"/>
        </w:rPr>
        <w:t>Non-treated cells are expected to show very weak fluorescence signals, whereas treated cells are expected to show bright green fluorescence</w:t>
      </w:r>
      <w:r w:rsidR="00257284" w:rsidRPr="00347E5A">
        <w:rPr>
          <w:rFonts w:asciiTheme="minorHAnsi" w:hAnsiTheme="minorHAnsi" w:cstheme="minorHAnsi"/>
          <w:bCs/>
          <w:color w:val="auto"/>
        </w:rPr>
        <w:t xml:space="preserve"> on their membranes.</w:t>
      </w:r>
      <w:r w:rsidR="004F134D" w:rsidRPr="00347E5A">
        <w:rPr>
          <w:rFonts w:asciiTheme="minorHAnsi" w:hAnsiTheme="minorHAnsi" w:cstheme="minorHAnsi"/>
          <w:bCs/>
          <w:color w:val="auto"/>
        </w:rPr>
        <w:t xml:space="preserve"> </w:t>
      </w:r>
    </w:p>
    <w:p w14:paraId="74C916C7" w14:textId="77777777" w:rsidR="00AE67F8" w:rsidRPr="00347E5A" w:rsidRDefault="00AE67F8" w:rsidP="00626C54">
      <w:pPr>
        <w:rPr>
          <w:rFonts w:asciiTheme="minorHAnsi" w:hAnsiTheme="minorHAnsi" w:cstheme="minorHAnsi"/>
          <w:color w:val="auto"/>
        </w:rPr>
      </w:pPr>
    </w:p>
    <w:p w14:paraId="205FC4A7" w14:textId="15025856" w:rsidR="004912DB" w:rsidRPr="00347E5A" w:rsidRDefault="00B32616" w:rsidP="00626C54">
      <w:pPr>
        <w:rPr>
          <w:rFonts w:asciiTheme="minorHAnsi" w:hAnsiTheme="minorHAnsi" w:cstheme="minorHAnsi"/>
          <w:color w:val="auto"/>
        </w:rPr>
      </w:pPr>
      <w:bookmarkStart w:id="9" w:name="Representative_Results"/>
      <w:r w:rsidRPr="00347E5A">
        <w:rPr>
          <w:rFonts w:asciiTheme="minorHAnsi" w:hAnsiTheme="minorHAnsi" w:cstheme="minorHAnsi"/>
          <w:b/>
          <w:color w:val="auto"/>
        </w:rPr>
        <w:t>REPRESENTATIVE RESULTS</w:t>
      </w:r>
      <w:bookmarkEnd w:id="9"/>
      <w:r w:rsidRPr="00347E5A">
        <w:rPr>
          <w:rFonts w:asciiTheme="minorHAnsi" w:hAnsiTheme="minorHAnsi" w:cstheme="minorHAnsi"/>
          <w:b/>
          <w:color w:val="auto"/>
        </w:rPr>
        <w:t>:</w:t>
      </w:r>
      <w:r w:rsidR="009726EE" w:rsidRPr="00347E5A">
        <w:rPr>
          <w:rFonts w:asciiTheme="minorHAnsi" w:hAnsiTheme="minorHAnsi" w:cstheme="minorHAnsi"/>
          <w:color w:val="auto"/>
        </w:rPr>
        <w:t xml:space="preserve"> </w:t>
      </w:r>
    </w:p>
    <w:p w14:paraId="01FC4944" w14:textId="48A66D54" w:rsidR="004912DB" w:rsidRPr="00347E5A" w:rsidRDefault="004912DB" w:rsidP="00626C54">
      <w:pPr>
        <w:rPr>
          <w:rFonts w:asciiTheme="minorHAnsi" w:hAnsiTheme="minorHAnsi" w:cstheme="minorHAnsi"/>
          <w:b/>
          <w:bCs/>
          <w:iCs/>
          <w:color w:val="auto"/>
        </w:rPr>
      </w:pPr>
    </w:p>
    <w:p w14:paraId="33BD0349" w14:textId="74238B53" w:rsidR="004912DB" w:rsidRPr="00347E5A" w:rsidRDefault="004912DB" w:rsidP="00626C54">
      <w:pPr>
        <w:rPr>
          <w:rFonts w:asciiTheme="minorHAnsi" w:hAnsiTheme="minorHAnsi" w:cstheme="minorHAnsi"/>
          <w:b/>
          <w:bCs/>
          <w:iCs/>
          <w:color w:val="auto"/>
        </w:rPr>
      </w:pPr>
      <w:r w:rsidRPr="00347E5A">
        <w:rPr>
          <w:rFonts w:asciiTheme="minorHAnsi" w:hAnsiTheme="minorHAnsi" w:cstheme="minorHAnsi"/>
          <w:b/>
          <w:bCs/>
          <w:iCs/>
          <w:color w:val="auto"/>
        </w:rPr>
        <w:t xml:space="preserve">Optimization of ionomycin concentration </w:t>
      </w:r>
    </w:p>
    <w:p w14:paraId="532B0492" w14:textId="77777777" w:rsidR="00E776B4" w:rsidRPr="00347E5A" w:rsidRDefault="00E776B4" w:rsidP="00626C54">
      <w:pPr>
        <w:rPr>
          <w:rFonts w:asciiTheme="minorHAnsi" w:hAnsiTheme="minorHAnsi" w:cstheme="minorHAnsi"/>
          <w:b/>
          <w:bCs/>
          <w:iCs/>
          <w:color w:val="auto"/>
        </w:rPr>
      </w:pPr>
    </w:p>
    <w:p w14:paraId="1A413077" w14:textId="18063331" w:rsidR="003D1CD3" w:rsidRPr="00347E5A" w:rsidRDefault="00E776B4" w:rsidP="00626C54">
      <w:pPr>
        <w:rPr>
          <w:rFonts w:asciiTheme="minorHAnsi" w:hAnsiTheme="minorHAnsi" w:cstheme="minorHAnsi"/>
          <w:bCs/>
          <w:iCs/>
          <w:color w:val="auto"/>
        </w:rPr>
      </w:pPr>
      <w:r w:rsidRPr="00347E5A">
        <w:rPr>
          <w:rFonts w:asciiTheme="minorHAnsi" w:hAnsiTheme="minorHAnsi" w:cstheme="minorHAnsi"/>
          <w:bCs/>
          <w:iCs/>
          <w:color w:val="auto"/>
        </w:rPr>
        <w:t xml:space="preserve">While ionomycin is required to induce eryptosis, increased ionomycin concentrations can lead to hemolysis (i.e. lysis of erythrocytes and release of hemoglobin), which needs to be avoided. </w:t>
      </w:r>
      <w:r w:rsidR="00BD211B" w:rsidRPr="00347E5A">
        <w:rPr>
          <w:rFonts w:asciiTheme="minorHAnsi" w:hAnsiTheme="minorHAnsi" w:cstheme="minorHAnsi"/>
          <w:bCs/>
          <w:iCs/>
          <w:color w:val="auto"/>
        </w:rPr>
        <w:t>T</w:t>
      </w:r>
      <w:r w:rsidR="003D1CD3" w:rsidRPr="00347E5A">
        <w:rPr>
          <w:rFonts w:asciiTheme="minorHAnsi" w:hAnsiTheme="minorHAnsi" w:cstheme="minorHAnsi"/>
          <w:bCs/>
          <w:iCs/>
          <w:color w:val="auto"/>
        </w:rPr>
        <w:t>reat</w:t>
      </w:r>
      <w:r w:rsidR="00BD211B" w:rsidRPr="00347E5A">
        <w:rPr>
          <w:rFonts w:asciiTheme="minorHAnsi" w:hAnsiTheme="minorHAnsi" w:cstheme="minorHAnsi"/>
          <w:bCs/>
          <w:iCs/>
          <w:color w:val="auto"/>
        </w:rPr>
        <w:t>ment of erythrocytes with</w:t>
      </w:r>
      <w:r w:rsidR="006C3E8D" w:rsidRPr="00347E5A">
        <w:rPr>
          <w:rFonts w:asciiTheme="minorHAnsi" w:hAnsiTheme="minorHAnsi" w:cstheme="minorHAnsi"/>
          <w:bCs/>
          <w:iCs/>
          <w:color w:val="auto"/>
        </w:rPr>
        <w:t xml:space="preserve"> 1</w:t>
      </w:r>
      <w:r w:rsidR="003D1CD3" w:rsidRPr="00347E5A">
        <w:rPr>
          <w:rFonts w:asciiTheme="minorHAnsi" w:hAnsiTheme="minorHAnsi" w:cstheme="minorHAnsi"/>
          <w:bCs/>
          <w:iCs/>
          <w:color w:val="auto"/>
        </w:rPr>
        <w:t xml:space="preserve"> </w:t>
      </w:r>
      <w:r w:rsidR="0020795C" w:rsidRPr="00347E5A">
        <w:rPr>
          <w:rFonts w:asciiTheme="minorHAnsi" w:hAnsiTheme="minorHAnsi" w:cstheme="minorHAnsi"/>
          <w:bCs/>
          <w:iCs/>
          <w:color w:val="auto"/>
        </w:rPr>
        <w:t>µ</w:t>
      </w:r>
      <w:r w:rsidR="003D1CD3" w:rsidRPr="00347E5A">
        <w:rPr>
          <w:rFonts w:asciiTheme="minorHAnsi" w:hAnsiTheme="minorHAnsi" w:cstheme="minorHAnsi"/>
          <w:bCs/>
          <w:iCs/>
          <w:color w:val="auto"/>
        </w:rPr>
        <w:t>M ionomycin in Ringer solution</w:t>
      </w:r>
      <w:r w:rsidR="00CD3403" w:rsidRPr="00347E5A">
        <w:rPr>
          <w:rFonts w:asciiTheme="minorHAnsi" w:hAnsiTheme="minorHAnsi" w:cstheme="minorHAnsi"/>
          <w:bCs/>
          <w:iCs/>
          <w:color w:val="auto"/>
        </w:rPr>
        <w:t xml:space="preserve"> for 2 h</w:t>
      </w:r>
      <w:r w:rsidR="007F3347" w:rsidRPr="00347E5A">
        <w:rPr>
          <w:rFonts w:asciiTheme="minorHAnsi" w:hAnsiTheme="minorHAnsi" w:cstheme="minorHAnsi"/>
          <w:bCs/>
          <w:iCs/>
          <w:color w:val="auto"/>
        </w:rPr>
        <w:t xml:space="preserve"> is enough to induce eryptosis</w:t>
      </w:r>
      <w:r w:rsidR="00EE25B1" w:rsidRPr="00347E5A">
        <w:rPr>
          <w:rFonts w:asciiTheme="minorHAnsi" w:hAnsiTheme="minorHAnsi" w:cstheme="minorHAnsi"/>
          <w:bCs/>
          <w:iCs/>
          <w:color w:val="auto"/>
        </w:rPr>
        <w:t>,</w:t>
      </w:r>
      <w:r w:rsidR="00D9387E" w:rsidRPr="00347E5A">
        <w:rPr>
          <w:rFonts w:asciiTheme="minorHAnsi" w:hAnsiTheme="minorHAnsi" w:cstheme="minorHAnsi"/>
          <w:bCs/>
          <w:iCs/>
          <w:color w:val="auto"/>
        </w:rPr>
        <w:t xml:space="preserve"> as evidenced by successful labeling </w:t>
      </w:r>
      <w:r w:rsidR="00EE25B1" w:rsidRPr="00347E5A">
        <w:rPr>
          <w:rFonts w:asciiTheme="minorHAnsi" w:hAnsiTheme="minorHAnsi" w:cstheme="minorHAnsi"/>
          <w:bCs/>
          <w:iCs/>
          <w:color w:val="auto"/>
        </w:rPr>
        <w:t>with annexin-V</w:t>
      </w:r>
      <w:r w:rsidR="008C4943" w:rsidRPr="00347E5A">
        <w:rPr>
          <w:rFonts w:asciiTheme="minorHAnsi" w:hAnsiTheme="minorHAnsi" w:cstheme="minorHAnsi"/>
          <w:bCs/>
          <w:iCs/>
          <w:color w:val="auto"/>
        </w:rPr>
        <w:t xml:space="preserve"> Alexa</w:t>
      </w:r>
      <w:r w:rsidR="006C3E8D" w:rsidRPr="00347E5A">
        <w:rPr>
          <w:rFonts w:asciiTheme="minorHAnsi" w:hAnsiTheme="minorHAnsi" w:cstheme="minorHAnsi"/>
          <w:bCs/>
          <w:iCs/>
          <w:color w:val="auto"/>
        </w:rPr>
        <w:t xml:space="preserve"> Flour</w:t>
      </w:r>
      <w:r w:rsidR="008C4943" w:rsidRPr="00347E5A">
        <w:rPr>
          <w:rFonts w:asciiTheme="minorHAnsi" w:hAnsiTheme="minorHAnsi" w:cstheme="minorHAnsi"/>
          <w:bCs/>
          <w:iCs/>
          <w:color w:val="auto"/>
        </w:rPr>
        <w:t xml:space="preserve"> 488 conjugate</w:t>
      </w:r>
      <w:r w:rsidR="00A33D4D" w:rsidRPr="00347E5A">
        <w:rPr>
          <w:rFonts w:asciiTheme="minorHAnsi" w:hAnsiTheme="minorHAnsi" w:cstheme="minorHAnsi"/>
          <w:bCs/>
          <w:iCs/>
          <w:color w:val="auto"/>
        </w:rPr>
        <w:t xml:space="preserve"> and quantification by</w:t>
      </w:r>
      <w:r w:rsidR="006D091F" w:rsidRPr="00347E5A">
        <w:rPr>
          <w:rFonts w:asciiTheme="minorHAnsi" w:hAnsiTheme="minorHAnsi" w:cstheme="minorHAnsi"/>
          <w:bCs/>
          <w:iCs/>
          <w:color w:val="auto"/>
        </w:rPr>
        <w:t xml:space="preserve"> FACS analysis</w:t>
      </w:r>
      <w:r w:rsidR="00AD7CB8"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1</w:t>
      </w:r>
      <w:r w:rsidR="00DA1766" w:rsidRPr="00347E5A">
        <w:rPr>
          <w:rFonts w:asciiTheme="minorHAnsi" w:hAnsiTheme="minorHAnsi" w:cstheme="minorHAnsi"/>
          <w:b/>
          <w:iCs/>
          <w:color w:val="auto"/>
        </w:rPr>
        <w:t>A</w:t>
      </w:r>
      <w:r w:rsidR="00AD7CB8" w:rsidRPr="00347E5A">
        <w:rPr>
          <w:rFonts w:asciiTheme="minorHAnsi" w:hAnsiTheme="minorHAnsi" w:cstheme="minorHAnsi"/>
          <w:bCs/>
          <w:iCs/>
          <w:color w:val="auto"/>
        </w:rPr>
        <w:t xml:space="preserve">). </w:t>
      </w:r>
      <w:r w:rsidR="00AE6B34" w:rsidRPr="00347E5A">
        <w:rPr>
          <w:rFonts w:asciiTheme="minorHAnsi" w:hAnsiTheme="minorHAnsi" w:cstheme="minorHAnsi"/>
          <w:bCs/>
          <w:iCs/>
          <w:color w:val="auto"/>
        </w:rPr>
        <w:t>H</w:t>
      </w:r>
      <w:r w:rsidR="00E155DE" w:rsidRPr="00347E5A">
        <w:rPr>
          <w:rFonts w:asciiTheme="minorHAnsi" w:hAnsiTheme="minorHAnsi" w:cstheme="minorHAnsi"/>
          <w:bCs/>
          <w:iCs/>
          <w:color w:val="auto"/>
        </w:rPr>
        <w:t>igher concentrations of ionomycin (5 and 10 µM)</w:t>
      </w:r>
      <w:r w:rsidR="00B63435" w:rsidRPr="00347E5A">
        <w:rPr>
          <w:rFonts w:asciiTheme="minorHAnsi" w:hAnsiTheme="minorHAnsi" w:cstheme="minorHAnsi"/>
          <w:bCs/>
          <w:iCs/>
          <w:color w:val="auto"/>
        </w:rPr>
        <w:t xml:space="preserve"> result in </w:t>
      </w:r>
      <w:r w:rsidR="00984D3C" w:rsidRPr="00347E5A">
        <w:rPr>
          <w:rFonts w:asciiTheme="minorHAnsi" w:hAnsiTheme="minorHAnsi" w:cstheme="minorHAnsi"/>
          <w:bCs/>
          <w:iCs/>
          <w:color w:val="auto"/>
        </w:rPr>
        <w:t xml:space="preserve">a slight </w:t>
      </w:r>
      <w:r w:rsidR="00B63435" w:rsidRPr="00347E5A">
        <w:rPr>
          <w:rFonts w:asciiTheme="minorHAnsi" w:hAnsiTheme="minorHAnsi" w:cstheme="minorHAnsi"/>
          <w:bCs/>
          <w:iCs/>
          <w:color w:val="auto"/>
        </w:rPr>
        <w:t>increase</w:t>
      </w:r>
      <w:r w:rsidR="00984D3C" w:rsidRPr="00347E5A">
        <w:rPr>
          <w:rFonts w:asciiTheme="minorHAnsi" w:hAnsiTheme="minorHAnsi" w:cstheme="minorHAnsi"/>
          <w:bCs/>
          <w:iCs/>
          <w:color w:val="auto"/>
        </w:rPr>
        <w:t xml:space="preserve"> in</w:t>
      </w:r>
      <w:r w:rsidR="00E4484D" w:rsidRPr="00347E5A">
        <w:rPr>
          <w:rFonts w:asciiTheme="minorHAnsi" w:hAnsiTheme="minorHAnsi" w:cstheme="minorHAnsi"/>
          <w:bCs/>
          <w:iCs/>
          <w:color w:val="auto"/>
        </w:rPr>
        <w:t xml:space="preserve"> </w:t>
      </w:r>
      <w:r w:rsidR="0020795C" w:rsidRPr="00347E5A">
        <w:rPr>
          <w:rFonts w:asciiTheme="minorHAnsi" w:hAnsiTheme="minorHAnsi" w:cstheme="minorHAnsi"/>
          <w:bCs/>
          <w:iCs/>
          <w:color w:val="auto"/>
        </w:rPr>
        <w:t>eryptosis (</w:t>
      </w:r>
      <w:r w:rsidR="0020795C" w:rsidRPr="00347E5A">
        <w:rPr>
          <w:rFonts w:asciiTheme="minorHAnsi" w:hAnsiTheme="minorHAnsi" w:cstheme="minorHAnsi"/>
          <w:b/>
          <w:iCs/>
          <w:color w:val="auto"/>
        </w:rPr>
        <w:t xml:space="preserve">Figure </w:t>
      </w:r>
      <w:r w:rsidR="002708C7" w:rsidRPr="00347E5A">
        <w:rPr>
          <w:rFonts w:asciiTheme="minorHAnsi" w:hAnsiTheme="minorHAnsi" w:cstheme="minorHAnsi"/>
          <w:b/>
          <w:iCs/>
          <w:color w:val="auto"/>
        </w:rPr>
        <w:t>1</w:t>
      </w:r>
      <w:r w:rsidR="00984D3C" w:rsidRPr="00347E5A">
        <w:rPr>
          <w:rFonts w:asciiTheme="minorHAnsi" w:hAnsiTheme="minorHAnsi" w:cstheme="minorHAnsi"/>
          <w:b/>
          <w:iCs/>
          <w:color w:val="auto"/>
        </w:rPr>
        <w:t>A</w:t>
      </w:r>
      <w:r w:rsidR="008E1614" w:rsidRPr="00347E5A">
        <w:rPr>
          <w:rFonts w:asciiTheme="minorHAnsi" w:hAnsiTheme="minorHAnsi" w:cstheme="minorHAnsi"/>
          <w:b/>
          <w:iCs/>
          <w:color w:val="auto"/>
        </w:rPr>
        <w:t>−</w:t>
      </w:r>
      <w:r w:rsidR="00984D3C" w:rsidRPr="00347E5A">
        <w:rPr>
          <w:rFonts w:asciiTheme="minorHAnsi" w:hAnsiTheme="minorHAnsi" w:cstheme="minorHAnsi"/>
          <w:b/>
          <w:iCs/>
          <w:color w:val="auto"/>
        </w:rPr>
        <w:t>D</w:t>
      </w:r>
      <w:r w:rsidR="0020795C" w:rsidRPr="00347E5A">
        <w:rPr>
          <w:rFonts w:asciiTheme="minorHAnsi" w:hAnsiTheme="minorHAnsi" w:cstheme="minorHAnsi"/>
          <w:bCs/>
          <w:iCs/>
          <w:color w:val="auto"/>
        </w:rPr>
        <w:t>).</w:t>
      </w:r>
      <w:r w:rsidR="00E155DE" w:rsidRPr="00347E5A">
        <w:rPr>
          <w:rFonts w:asciiTheme="minorHAnsi" w:hAnsiTheme="minorHAnsi" w:cstheme="minorHAnsi"/>
          <w:bCs/>
          <w:iCs/>
          <w:color w:val="auto"/>
        </w:rPr>
        <w:t xml:space="preserve"> </w:t>
      </w:r>
      <w:r w:rsidR="00464FA2" w:rsidRPr="00347E5A">
        <w:rPr>
          <w:rFonts w:asciiTheme="minorHAnsi" w:hAnsiTheme="minorHAnsi" w:cstheme="minorHAnsi"/>
          <w:bCs/>
          <w:iCs/>
          <w:color w:val="auto"/>
        </w:rPr>
        <w:t xml:space="preserve">However, </w:t>
      </w:r>
      <w:r w:rsidRPr="00347E5A">
        <w:rPr>
          <w:rFonts w:asciiTheme="minorHAnsi" w:hAnsiTheme="minorHAnsi" w:cstheme="minorHAnsi"/>
          <w:bCs/>
          <w:iCs/>
          <w:color w:val="auto"/>
        </w:rPr>
        <w:t>such</w:t>
      </w:r>
      <w:r w:rsidR="00464FA2" w:rsidRPr="00347E5A">
        <w:rPr>
          <w:rFonts w:asciiTheme="minorHAnsi" w:hAnsiTheme="minorHAnsi" w:cstheme="minorHAnsi"/>
          <w:bCs/>
          <w:iCs/>
          <w:color w:val="auto"/>
        </w:rPr>
        <w:t xml:space="preserve"> concentrations also </w:t>
      </w:r>
      <w:r w:rsidR="009205B5" w:rsidRPr="00347E5A">
        <w:rPr>
          <w:rFonts w:asciiTheme="minorHAnsi" w:hAnsiTheme="minorHAnsi" w:cstheme="minorHAnsi"/>
          <w:bCs/>
          <w:iCs/>
          <w:color w:val="auto"/>
        </w:rPr>
        <w:t xml:space="preserve">enhance </w:t>
      </w:r>
      <w:r w:rsidR="0020795C" w:rsidRPr="00347E5A">
        <w:rPr>
          <w:rFonts w:asciiTheme="minorHAnsi" w:hAnsiTheme="minorHAnsi" w:cstheme="minorHAnsi"/>
          <w:bCs/>
          <w:iCs/>
          <w:color w:val="auto"/>
        </w:rPr>
        <w:t xml:space="preserve">hemolysis </w:t>
      </w:r>
      <w:r w:rsidR="004679C9" w:rsidRPr="00347E5A">
        <w:rPr>
          <w:rFonts w:asciiTheme="minorHAnsi" w:hAnsiTheme="minorHAnsi" w:cstheme="minorHAnsi"/>
          <w:bCs/>
          <w:iCs/>
          <w:color w:val="auto"/>
        </w:rPr>
        <w:t>(</w:t>
      </w:r>
      <w:r w:rsidR="008E1614" w:rsidRPr="00347E5A">
        <w:rPr>
          <w:rFonts w:asciiTheme="minorHAnsi" w:hAnsiTheme="minorHAnsi" w:cstheme="minorHAnsi"/>
          <w:b/>
          <w:bCs/>
          <w:iCs/>
          <w:color w:val="auto"/>
        </w:rPr>
        <w:t>Figure 1</w:t>
      </w:r>
      <w:r w:rsidR="00DA1766" w:rsidRPr="00347E5A">
        <w:rPr>
          <w:rFonts w:asciiTheme="minorHAnsi" w:hAnsiTheme="minorHAnsi" w:cstheme="minorHAnsi"/>
          <w:b/>
          <w:bCs/>
          <w:iCs/>
          <w:color w:val="auto"/>
        </w:rPr>
        <w:t>E</w:t>
      </w:r>
      <w:r w:rsidR="004679C9" w:rsidRPr="00347E5A">
        <w:rPr>
          <w:rFonts w:asciiTheme="minorHAnsi" w:hAnsiTheme="minorHAnsi" w:cstheme="minorHAnsi"/>
          <w:bCs/>
          <w:iCs/>
          <w:color w:val="auto"/>
        </w:rPr>
        <w:t>)</w:t>
      </w:r>
      <w:r w:rsidR="00110F0B" w:rsidRPr="00347E5A">
        <w:rPr>
          <w:rFonts w:asciiTheme="minorHAnsi" w:hAnsiTheme="minorHAnsi" w:cstheme="minorHAnsi"/>
          <w:bCs/>
          <w:iCs/>
          <w:color w:val="auto"/>
        </w:rPr>
        <w:t>,</w:t>
      </w:r>
      <w:r w:rsidR="0020795C" w:rsidRPr="00347E5A">
        <w:rPr>
          <w:rFonts w:asciiTheme="minorHAnsi" w:hAnsiTheme="minorHAnsi" w:cstheme="minorHAnsi"/>
          <w:bCs/>
          <w:iCs/>
          <w:color w:val="auto"/>
        </w:rPr>
        <w:t xml:space="preserve"> which is not desired. In order to stay below 5% hemolysis, 1 µM ionomycin </w:t>
      </w:r>
      <w:r w:rsidR="004E5648" w:rsidRPr="00347E5A">
        <w:rPr>
          <w:rFonts w:asciiTheme="minorHAnsi" w:hAnsiTheme="minorHAnsi" w:cstheme="minorHAnsi"/>
          <w:bCs/>
          <w:iCs/>
          <w:color w:val="auto"/>
        </w:rPr>
        <w:t>should be used</w:t>
      </w:r>
      <w:r w:rsidR="00415337" w:rsidRPr="00347E5A">
        <w:rPr>
          <w:rFonts w:asciiTheme="minorHAnsi" w:hAnsiTheme="minorHAnsi" w:cstheme="minorHAnsi"/>
          <w:bCs/>
          <w:iCs/>
          <w:color w:val="auto"/>
        </w:rPr>
        <w:t xml:space="preserve">. </w:t>
      </w:r>
    </w:p>
    <w:p w14:paraId="6CCB3F84" w14:textId="77777777" w:rsidR="007247E2" w:rsidRPr="00347E5A" w:rsidRDefault="007247E2" w:rsidP="00626C54">
      <w:pPr>
        <w:rPr>
          <w:rFonts w:asciiTheme="minorHAnsi" w:hAnsiTheme="minorHAnsi" w:cstheme="minorHAnsi"/>
          <w:color w:val="auto"/>
        </w:rPr>
      </w:pPr>
    </w:p>
    <w:p w14:paraId="11C66F62" w14:textId="76DEB848" w:rsidR="008C7785" w:rsidRPr="00347E5A" w:rsidRDefault="00C1577E" w:rsidP="00626C54">
      <w:pPr>
        <w:rPr>
          <w:rFonts w:asciiTheme="minorHAnsi" w:hAnsiTheme="minorHAnsi" w:cstheme="minorHAnsi"/>
          <w:b/>
          <w:bCs/>
          <w:iCs/>
          <w:color w:val="auto"/>
        </w:rPr>
      </w:pPr>
      <w:r w:rsidRPr="00347E5A">
        <w:rPr>
          <w:rFonts w:asciiTheme="minorHAnsi" w:hAnsiTheme="minorHAnsi" w:cstheme="minorHAnsi"/>
          <w:b/>
          <w:bCs/>
          <w:iCs/>
          <w:color w:val="auto"/>
        </w:rPr>
        <w:t>T</w:t>
      </w:r>
      <w:r w:rsidR="008C7785" w:rsidRPr="00347E5A">
        <w:rPr>
          <w:rFonts w:asciiTheme="minorHAnsi" w:hAnsiTheme="minorHAnsi" w:cstheme="minorHAnsi"/>
          <w:b/>
          <w:bCs/>
          <w:iCs/>
          <w:color w:val="auto"/>
        </w:rPr>
        <w:t xml:space="preserve">reatment time </w:t>
      </w:r>
      <w:r w:rsidR="00AB05B2" w:rsidRPr="00347E5A">
        <w:rPr>
          <w:rFonts w:asciiTheme="minorHAnsi" w:hAnsiTheme="minorHAnsi" w:cstheme="minorHAnsi"/>
          <w:b/>
          <w:bCs/>
          <w:iCs/>
          <w:color w:val="auto"/>
        </w:rPr>
        <w:t>with</w:t>
      </w:r>
      <w:r w:rsidR="008C7785" w:rsidRPr="00347E5A">
        <w:rPr>
          <w:rFonts w:asciiTheme="minorHAnsi" w:hAnsiTheme="minorHAnsi" w:cstheme="minorHAnsi"/>
          <w:b/>
          <w:bCs/>
          <w:iCs/>
          <w:color w:val="auto"/>
        </w:rPr>
        <w:t xml:space="preserve"> ionomycin</w:t>
      </w:r>
    </w:p>
    <w:p w14:paraId="3523EAEE" w14:textId="32726CB7" w:rsidR="004912DB" w:rsidRPr="00347E5A" w:rsidRDefault="004912DB" w:rsidP="00626C54">
      <w:pPr>
        <w:rPr>
          <w:rFonts w:asciiTheme="minorHAnsi" w:hAnsiTheme="minorHAnsi" w:cstheme="minorHAnsi"/>
          <w:b/>
          <w:bCs/>
          <w:iCs/>
          <w:color w:val="auto"/>
        </w:rPr>
      </w:pPr>
    </w:p>
    <w:p w14:paraId="6AC17787" w14:textId="79A28F53" w:rsidR="008C7785" w:rsidRPr="00347E5A" w:rsidRDefault="00AE68FF" w:rsidP="00626C54">
      <w:pPr>
        <w:rPr>
          <w:rFonts w:asciiTheme="minorHAnsi" w:hAnsiTheme="minorHAnsi" w:cstheme="minorHAnsi"/>
          <w:bCs/>
          <w:iCs/>
          <w:color w:val="auto"/>
        </w:rPr>
      </w:pPr>
      <w:r w:rsidRPr="00347E5A">
        <w:rPr>
          <w:rFonts w:asciiTheme="minorHAnsi" w:hAnsiTheme="minorHAnsi" w:cstheme="minorHAnsi"/>
          <w:iCs/>
          <w:color w:val="auto"/>
        </w:rPr>
        <w:t>I</w:t>
      </w:r>
      <w:r w:rsidR="00DF72E3" w:rsidRPr="00347E5A">
        <w:rPr>
          <w:rFonts w:asciiTheme="minorHAnsi" w:hAnsiTheme="minorHAnsi" w:cstheme="minorHAnsi"/>
          <w:iCs/>
          <w:color w:val="auto"/>
        </w:rPr>
        <w:t xml:space="preserve">ncubation of </w:t>
      </w:r>
      <w:r w:rsidRPr="00347E5A">
        <w:rPr>
          <w:rFonts w:asciiTheme="minorHAnsi" w:hAnsiTheme="minorHAnsi" w:cstheme="minorHAnsi"/>
          <w:iCs/>
          <w:color w:val="auto"/>
        </w:rPr>
        <w:t>erythrocytes with ionomycin</w:t>
      </w:r>
      <w:r w:rsidR="00C41DA8" w:rsidRPr="00347E5A">
        <w:rPr>
          <w:rFonts w:asciiTheme="minorHAnsi" w:hAnsiTheme="minorHAnsi" w:cstheme="minorHAnsi"/>
          <w:iCs/>
          <w:color w:val="auto"/>
        </w:rPr>
        <w:t xml:space="preserve"> in Ringer solution for</w:t>
      </w:r>
      <w:r w:rsidRPr="00347E5A">
        <w:rPr>
          <w:rFonts w:asciiTheme="minorHAnsi" w:hAnsiTheme="minorHAnsi" w:cstheme="minorHAnsi"/>
          <w:iCs/>
          <w:color w:val="auto"/>
        </w:rPr>
        <w:t xml:space="preserve"> </w:t>
      </w:r>
      <w:r w:rsidR="00C41DA8" w:rsidRPr="00347E5A">
        <w:rPr>
          <w:rFonts w:asciiTheme="minorHAnsi" w:hAnsiTheme="minorHAnsi" w:cstheme="minorHAnsi"/>
          <w:iCs/>
          <w:color w:val="auto"/>
        </w:rPr>
        <w:t xml:space="preserve">as little as 30 </w:t>
      </w:r>
      <w:r w:rsidR="00053E94" w:rsidRPr="00347E5A">
        <w:rPr>
          <w:rFonts w:asciiTheme="minorHAnsi" w:hAnsiTheme="minorHAnsi" w:cstheme="minorHAnsi"/>
          <w:color w:val="auto"/>
        </w:rPr>
        <w:t>min</w:t>
      </w:r>
      <w:r w:rsidR="00C41DA8" w:rsidRPr="00347E5A">
        <w:rPr>
          <w:rFonts w:asciiTheme="minorHAnsi" w:hAnsiTheme="minorHAnsi" w:cstheme="minorHAnsi"/>
          <w:iCs/>
          <w:color w:val="auto"/>
        </w:rPr>
        <w:t xml:space="preserve"> is </w:t>
      </w:r>
      <w:r w:rsidR="00DF72E3" w:rsidRPr="00347E5A">
        <w:rPr>
          <w:rFonts w:asciiTheme="minorHAnsi" w:hAnsiTheme="minorHAnsi" w:cstheme="minorHAnsi"/>
          <w:iCs/>
          <w:color w:val="auto"/>
        </w:rPr>
        <w:t xml:space="preserve">enough to induce </w:t>
      </w:r>
      <w:r w:rsidR="0059553F" w:rsidRPr="00347E5A">
        <w:rPr>
          <w:rFonts w:asciiTheme="minorHAnsi" w:hAnsiTheme="minorHAnsi" w:cstheme="minorHAnsi"/>
          <w:iCs/>
          <w:color w:val="auto"/>
        </w:rPr>
        <w:t>eryptosis</w:t>
      </w:r>
      <w:r w:rsidR="00D77D99" w:rsidRPr="00347E5A">
        <w:rPr>
          <w:rFonts w:asciiTheme="minorHAnsi" w:hAnsiTheme="minorHAnsi" w:cstheme="minorHAnsi"/>
          <w:bCs/>
          <w:iCs/>
          <w:color w:val="auto"/>
        </w:rPr>
        <w:t xml:space="preserve"> </w:t>
      </w:r>
      <w:r w:rsidR="00CD3403" w:rsidRPr="00347E5A">
        <w:rPr>
          <w:rFonts w:asciiTheme="minorHAnsi" w:hAnsiTheme="minorHAnsi" w:cstheme="minorHAnsi"/>
          <w:bCs/>
          <w:iCs/>
          <w:color w:val="auto"/>
        </w:rPr>
        <w:t>(</w:t>
      </w:r>
      <w:r w:rsidR="008E1614" w:rsidRPr="00347E5A">
        <w:rPr>
          <w:rFonts w:asciiTheme="minorHAnsi" w:hAnsiTheme="minorHAnsi" w:cstheme="minorHAnsi"/>
          <w:b/>
          <w:bCs/>
          <w:iCs/>
          <w:color w:val="auto"/>
        </w:rPr>
        <w:t>Figure 2</w:t>
      </w:r>
      <w:r w:rsidR="00A04833" w:rsidRPr="00347E5A">
        <w:rPr>
          <w:rFonts w:asciiTheme="minorHAnsi" w:hAnsiTheme="minorHAnsi" w:cstheme="minorHAnsi"/>
          <w:b/>
          <w:bCs/>
          <w:iCs/>
          <w:color w:val="auto"/>
        </w:rPr>
        <w:t>A</w:t>
      </w:r>
      <w:r w:rsidR="00CD3403" w:rsidRPr="00347E5A">
        <w:rPr>
          <w:rFonts w:asciiTheme="minorHAnsi" w:hAnsiTheme="minorHAnsi" w:cstheme="minorHAnsi"/>
          <w:bCs/>
          <w:iCs/>
          <w:color w:val="auto"/>
        </w:rPr>
        <w:t>)</w:t>
      </w:r>
      <w:r w:rsidR="00D15051" w:rsidRPr="00347E5A">
        <w:rPr>
          <w:rFonts w:asciiTheme="minorHAnsi" w:hAnsiTheme="minorHAnsi" w:cstheme="minorHAnsi"/>
          <w:bCs/>
          <w:iCs/>
          <w:color w:val="auto"/>
        </w:rPr>
        <w:t>. I</w:t>
      </w:r>
      <w:r w:rsidR="00FB1F36" w:rsidRPr="00347E5A">
        <w:rPr>
          <w:rFonts w:asciiTheme="minorHAnsi" w:hAnsiTheme="minorHAnsi" w:cstheme="minorHAnsi"/>
          <w:iCs/>
          <w:color w:val="auto"/>
        </w:rPr>
        <w:t>ncrease</w:t>
      </w:r>
      <w:r w:rsidR="00E30E26" w:rsidRPr="00347E5A">
        <w:rPr>
          <w:rFonts w:asciiTheme="minorHAnsi" w:hAnsiTheme="minorHAnsi" w:cstheme="minorHAnsi"/>
          <w:iCs/>
          <w:color w:val="auto"/>
        </w:rPr>
        <w:t>d incubation time increases the level of eryptosis</w:t>
      </w:r>
      <w:r w:rsidR="00B93739" w:rsidRPr="00347E5A">
        <w:rPr>
          <w:rFonts w:asciiTheme="minorHAnsi" w:hAnsiTheme="minorHAnsi" w:cstheme="minorHAnsi"/>
          <w:iCs/>
          <w:color w:val="auto"/>
        </w:rPr>
        <w:t>, as measured by the a</w:t>
      </w:r>
      <w:r w:rsidR="00D15051" w:rsidRPr="00347E5A">
        <w:rPr>
          <w:rFonts w:asciiTheme="minorHAnsi" w:hAnsiTheme="minorHAnsi" w:cstheme="minorHAnsi"/>
          <w:iCs/>
          <w:color w:val="auto"/>
        </w:rPr>
        <w:t>nnexin V-binding assay,</w:t>
      </w:r>
      <w:r w:rsidR="00594FD9" w:rsidRPr="00347E5A">
        <w:rPr>
          <w:rFonts w:asciiTheme="minorHAnsi" w:hAnsiTheme="minorHAnsi" w:cstheme="minorHAnsi"/>
          <w:iCs/>
          <w:color w:val="auto"/>
        </w:rPr>
        <w:t xml:space="preserve"> for up to 2 </w:t>
      </w:r>
      <w:r w:rsidR="00F11337" w:rsidRPr="00347E5A">
        <w:rPr>
          <w:rFonts w:asciiTheme="minorHAnsi" w:hAnsiTheme="minorHAnsi" w:cstheme="minorHAnsi"/>
          <w:iCs/>
          <w:color w:val="auto"/>
        </w:rPr>
        <w:t>h</w:t>
      </w:r>
      <w:r w:rsidR="00DD41FC" w:rsidRPr="00347E5A">
        <w:rPr>
          <w:rFonts w:asciiTheme="minorHAnsi" w:hAnsiTheme="minorHAnsi" w:cstheme="minorHAnsi"/>
          <w:iCs/>
          <w:color w:val="auto"/>
        </w:rPr>
        <w:t xml:space="preserve"> </w:t>
      </w:r>
      <w:r w:rsidR="00DD41FC" w:rsidRPr="00347E5A">
        <w:rPr>
          <w:rFonts w:asciiTheme="minorHAnsi" w:hAnsiTheme="minorHAnsi" w:cstheme="minorHAnsi"/>
          <w:bCs/>
          <w:iCs/>
          <w:color w:val="auto"/>
        </w:rPr>
        <w:t>(</w:t>
      </w:r>
      <w:r w:rsidR="008E1614" w:rsidRPr="00347E5A">
        <w:rPr>
          <w:rFonts w:asciiTheme="minorHAnsi" w:hAnsiTheme="minorHAnsi" w:cstheme="minorHAnsi"/>
          <w:b/>
          <w:bCs/>
          <w:iCs/>
          <w:color w:val="auto"/>
        </w:rPr>
        <w:t>Figure 2</w:t>
      </w:r>
      <w:r w:rsidR="00DD41FC" w:rsidRPr="00347E5A">
        <w:rPr>
          <w:rFonts w:asciiTheme="minorHAnsi" w:hAnsiTheme="minorHAnsi" w:cstheme="minorHAnsi"/>
          <w:b/>
          <w:bCs/>
          <w:iCs/>
          <w:color w:val="auto"/>
        </w:rPr>
        <w:t>B</w:t>
      </w:r>
      <w:r w:rsidR="008E1614" w:rsidRPr="00347E5A">
        <w:rPr>
          <w:rFonts w:asciiTheme="minorHAnsi" w:hAnsiTheme="minorHAnsi" w:cstheme="minorHAnsi"/>
          <w:b/>
          <w:bCs/>
          <w:iCs/>
          <w:color w:val="auto"/>
        </w:rPr>
        <w:t>,</w:t>
      </w:r>
      <w:r w:rsidR="00DD41FC" w:rsidRPr="00347E5A">
        <w:rPr>
          <w:rFonts w:asciiTheme="minorHAnsi" w:hAnsiTheme="minorHAnsi" w:cstheme="minorHAnsi"/>
          <w:b/>
          <w:bCs/>
          <w:iCs/>
          <w:color w:val="auto"/>
        </w:rPr>
        <w:t>C</w:t>
      </w:r>
      <w:r w:rsidR="00DD41FC" w:rsidRPr="00347E5A">
        <w:rPr>
          <w:rFonts w:asciiTheme="minorHAnsi" w:hAnsiTheme="minorHAnsi" w:cstheme="minorHAnsi"/>
          <w:bCs/>
          <w:iCs/>
          <w:color w:val="auto"/>
        </w:rPr>
        <w:t>)</w:t>
      </w:r>
      <w:r w:rsidR="00941DB7" w:rsidRPr="00347E5A">
        <w:rPr>
          <w:rFonts w:asciiTheme="minorHAnsi" w:hAnsiTheme="minorHAnsi" w:cstheme="minorHAnsi"/>
          <w:iCs/>
          <w:color w:val="auto"/>
        </w:rPr>
        <w:t>. However,</w:t>
      </w:r>
      <w:r w:rsidR="00D15051" w:rsidRPr="00347E5A">
        <w:rPr>
          <w:rFonts w:asciiTheme="minorHAnsi" w:hAnsiTheme="minorHAnsi" w:cstheme="minorHAnsi"/>
          <w:iCs/>
          <w:color w:val="auto"/>
        </w:rPr>
        <w:t xml:space="preserve"> further incubation</w:t>
      </w:r>
      <w:r w:rsidR="00594FD9" w:rsidRPr="00347E5A">
        <w:rPr>
          <w:rFonts w:asciiTheme="minorHAnsi" w:hAnsiTheme="minorHAnsi" w:cstheme="minorHAnsi"/>
          <w:iCs/>
          <w:color w:val="auto"/>
        </w:rPr>
        <w:t xml:space="preserve"> </w:t>
      </w:r>
      <w:r w:rsidR="00941DB7" w:rsidRPr="00347E5A">
        <w:rPr>
          <w:rFonts w:asciiTheme="minorHAnsi" w:hAnsiTheme="minorHAnsi" w:cstheme="minorHAnsi"/>
          <w:iCs/>
          <w:color w:val="auto"/>
        </w:rPr>
        <w:t xml:space="preserve">time results in a slight </w:t>
      </w:r>
      <w:r w:rsidR="00594FD9" w:rsidRPr="00347E5A">
        <w:rPr>
          <w:rFonts w:asciiTheme="minorHAnsi" w:hAnsiTheme="minorHAnsi" w:cstheme="minorHAnsi"/>
          <w:iCs/>
          <w:color w:val="auto"/>
        </w:rPr>
        <w:t>decrease</w:t>
      </w:r>
      <w:r w:rsidR="00941DB7" w:rsidRPr="00347E5A">
        <w:rPr>
          <w:rFonts w:asciiTheme="minorHAnsi" w:hAnsiTheme="minorHAnsi" w:cstheme="minorHAnsi"/>
          <w:iCs/>
          <w:color w:val="auto"/>
        </w:rPr>
        <w:t xml:space="preserve"> in</w:t>
      </w:r>
      <w:r w:rsidR="00594FD9" w:rsidRPr="00347E5A">
        <w:rPr>
          <w:rFonts w:asciiTheme="minorHAnsi" w:hAnsiTheme="minorHAnsi" w:cstheme="minorHAnsi"/>
          <w:iCs/>
          <w:color w:val="auto"/>
        </w:rPr>
        <w:t xml:space="preserve"> </w:t>
      </w:r>
      <w:r w:rsidR="00D15051" w:rsidRPr="00347E5A">
        <w:rPr>
          <w:rFonts w:asciiTheme="minorHAnsi" w:hAnsiTheme="minorHAnsi" w:cstheme="minorHAnsi"/>
          <w:iCs/>
          <w:color w:val="auto"/>
        </w:rPr>
        <w:t xml:space="preserve">the level of eryptosis </w:t>
      </w:r>
      <w:r w:rsidR="00594FD9" w:rsidRPr="00347E5A">
        <w:rPr>
          <w:rFonts w:asciiTheme="minorHAnsi" w:hAnsiTheme="minorHAnsi" w:cstheme="minorHAnsi"/>
          <w:iCs/>
          <w:color w:val="auto"/>
        </w:rPr>
        <w:t>(</w:t>
      </w:r>
      <w:r w:rsidR="008E1614" w:rsidRPr="00347E5A">
        <w:rPr>
          <w:rFonts w:asciiTheme="minorHAnsi" w:hAnsiTheme="minorHAnsi" w:cstheme="minorHAnsi"/>
          <w:b/>
          <w:bCs/>
          <w:iCs/>
          <w:color w:val="auto"/>
        </w:rPr>
        <w:t>Figure 2</w:t>
      </w:r>
      <w:r w:rsidR="00147D0E" w:rsidRPr="00347E5A">
        <w:rPr>
          <w:rFonts w:asciiTheme="minorHAnsi" w:hAnsiTheme="minorHAnsi" w:cstheme="minorHAnsi"/>
          <w:b/>
          <w:bCs/>
          <w:iCs/>
          <w:color w:val="auto"/>
        </w:rPr>
        <w:t>D</w:t>
      </w:r>
      <w:r w:rsidR="00594FD9" w:rsidRPr="00347E5A">
        <w:rPr>
          <w:rFonts w:asciiTheme="minorHAnsi" w:hAnsiTheme="minorHAnsi" w:cstheme="minorHAnsi"/>
          <w:iCs/>
          <w:color w:val="auto"/>
        </w:rPr>
        <w:t>)</w:t>
      </w:r>
      <w:r w:rsidR="00E30E26" w:rsidRPr="00347E5A">
        <w:rPr>
          <w:rFonts w:asciiTheme="minorHAnsi" w:hAnsiTheme="minorHAnsi" w:cstheme="minorHAnsi"/>
          <w:iCs/>
          <w:color w:val="auto"/>
        </w:rPr>
        <w:t>.</w:t>
      </w:r>
      <w:r w:rsidR="00C612B2" w:rsidRPr="00347E5A">
        <w:rPr>
          <w:rFonts w:asciiTheme="minorHAnsi" w:hAnsiTheme="minorHAnsi" w:cstheme="minorHAnsi"/>
          <w:iCs/>
          <w:color w:val="auto"/>
        </w:rPr>
        <w:t xml:space="preserve"> </w:t>
      </w:r>
      <w:r w:rsidR="00C02976" w:rsidRPr="00347E5A">
        <w:rPr>
          <w:rFonts w:asciiTheme="minorHAnsi" w:hAnsiTheme="minorHAnsi" w:cstheme="minorHAnsi"/>
          <w:iCs/>
          <w:color w:val="auto"/>
        </w:rPr>
        <w:t xml:space="preserve">Maximum eryptosis was obtained after 2 h of treatment </w:t>
      </w:r>
      <w:r w:rsidR="005F7DB2" w:rsidRPr="00347E5A">
        <w:rPr>
          <w:rFonts w:asciiTheme="minorHAnsi" w:hAnsiTheme="minorHAnsi" w:cstheme="minorHAnsi"/>
          <w:iCs/>
          <w:color w:val="auto"/>
        </w:rPr>
        <w:t>with</w:t>
      </w:r>
      <w:r w:rsidR="00025563" w:rsidRPr="00347E5A">
        <w:rPr>
          <w:rFonts w:asciiTheme="minorHAnsi" w:hAnsiTheme="minorHAnsi" w:cstheme="minorHAnsi"/>
          <w:iCs/>
          <w:color w:val="auto"/>
        </w:rPr>
        <w:t xml:space="preserve"> </w:t>
      </w:r>
      <w:r w:rsidR="005F7DB2" w:rsidRPr="00347E5A">
        <w:rPr>
          <w:rFonts w:asciiTheme="minorHAnsi" w:hAnsiTheme="minorHAnsi" w:cstheme="minorHAnsi"/>
          <w:bCs/>
          <w:iCs/>
          <w:color w:val="auto"/>
        </w:rPr>
        <w:t>1 µM ionomycin</w:t>
      </w:r>
      <w:r w:rsidR="00C02976" w:rsidRPr="00347E5A">
        <w:rPr>
          <w:rFonts w:asciiTheme="minorHAnsi" w:hAnsiTheme="minorHAnsi" w:cstheme="minorHAnsi"/>
          <w:iCs/>
          <w:color w:val="auto"/>
        </w:rPr>
        <w:t xml:space="preserve">, </w:t>
      </w:r>
      <w:r w:rsidR="00C02976" w:rsidRPr="00347E5A">
        <w:rPr>
          <w:rFonts w:asciiTheme="minorHAnsi" w:hAnsiTheme="minorHAnsi" w:cstheme="minorHAnsi"/>
          <w:bCs/>
          <w:iCs/>
          <w:color w:val="auto"/>
        </w:rPr>
        <w:t>and f</w:t>
      </w:r>
      <w:r w:rsidR="00D77D99" w:rsidRPr="00347E5A">
        <w:rPr>
          <w:rFonts w:asciiTheme="minorHAnsi" w:hAnsiTheme="minorHAnsi" w:cstheme="minorHAnsi"/>
          <w:bCs/>
          <w:iCs/>
          <w:color w:val="auto"/>
        </w:rPr>
        <w:t>or all other treatment times, lower eryptosis was obtained</w:t>
      </w:r>
      <w:r w:rsidR="00387484"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2</w:t>
      </w:r>
      <w:r w:rsidR="00C02976" w:rsidRPr="00347E5A">
        <w:rPr>
          <w:rFonts w:asciiTheme="minorHAnsi" w:hAnsiTheme="minorHAnsi" w:cstheme="minorHAnsi"/>
          <w:b/>
          <w:iCs/>
          <w:color w:val="auto"/>
        </w:rPr>
        <w:t>E</w:t>
      </w:r>
      <w:r w:rsidR="00B50267" w:rsidRPr="00347E5A">
        <w:rPr>
          <w:rFonts w:asciiTheme="minorHAnsi" w:hAnsiTheme="minorHAnsi" w:cstheme="minorHAnsi"/>
          <w:bCs/>
          <w:iCs/>
          <w:color w:val="auto"/>
        </w:rPr>
        <w:t>)</w:t>
      </w:r>
      <w:r w:rsidR="006F5421" w:rsidRPr="00347E5A">
        <w:rPr>
          <w:rFonts w:asciiTheme="minorHAnsi" w:hAnsiTheme="minorHAnsi" w:cstheme="minorHAnsi"/>
          <w:bCs/>
          <w:iCs/>
          <w:color w:val="auto"/>
        </w:rPr>
        <w:t>.</w:t>
      </w:r>
      <w:r w:rsidR="00025563" w:rsidRPr="00347E5A">
        <w:rPr>
          <w:rFonts w:asciiTheme="minorHAnsi" w:hAnsiTheme="minorHAnsi" w:cstheme="minorHAnsi"/>
          <w:bCs/>
          <w:iCs/>
          <w:color w:val="auto"/>
        </w:rPr>
        <w:t xml:space="preserve"> </w:t>
      </w:r>
      <w:r w:rsidR="007A52D9" w:rsidRPr="00347E5A">
        <w:rPr>
          <w:rFonts w:asciiTheme="minorHAnsi" w:hAnsiTheme="minorHAnsi" w:cstheme="minorHAnsi"/>
          <w:bCs/>
          <w:iCs/>
          <w:color w:val="auto"/>
        </w:rPr>
        <w:t xml:space="preserve">Representative flow cytometry histograms are presented in </w:t>
      </w:r>
      <w:r w:rsidR="008E1614" w:rsidRPr="00347E5A">
        <w:rPr>
          <w:rFonts w:asciiTheme="minorHAnsi" w:hAnsiTheme="minorHAnsi" w:cstheme="minorHAnsi"/>
          <w:b/>
          <w:iCs/>
          <w:color w:val="auto"/>
        </w:rPr>
        <w:t>Figure 2</w:t>
      </w:r>
      <w:r w:rsidR="007A52D9" w:rsidRPr="00347E5A">
        <w:rPr>
          <w:rFonts w:asciiTheme="minorHAnsi" w:hAnsiTheme="minorHAnsi" w:cstheme="minorHAnsi"/>
          <w:b/>
          <w:iCs/>
          <w:color w:val="auto"/>
        </w:rPr>
        <w:t>A</w:t>
      </w:r>
      <w:r w:rsidR="008E1614" w:rsidRPr="00347E5A">
        <w:rPr>
          <w:rFonts w:asciiTheme="minorHAnsi" w:hAnsiTheme="minorHAnsi" w:cstheme="minorHAnsi"/>
          <w:b/>
          <w:iCs/>
          <w:color w:val="auto"/>
        </w:rPr>
        <w:t>−</w:t>
      </w:r>
      <w:r w:rsidR="007A52D9" w:rsidRPr="00347E5A">
        <w:rPr>
          <w:rFonts w:asciiTheme="minorHAnsi" w:hAnsiTheme="minorHAnsi" w:cstheme="minorHAnsi"/>
          <w:b/>
          <w:iCs/>
          <w:color w:val="auto"/>
        </w:rPr>
        <w:t>D</w:t>
      </w:r>
      <w:r w:rsidR="007A52D9" w:rsidRPr="00347E5A">
        <w:rPr>
          <w:rFonts w:asciiTheme="minorHAnsi" w:hAnsiTheme="minorHAnsi" w:cstheme="minorHAnsi"/>
          <w:bCs/>
          <w:iCs/>
          <w:color w:val="auto"/>
        </w:rPr>
        <w:t xml:space="preserve">. In addition, </w:t>
      </w:r>
      <w:r w:rsidR="004F064B" w:rsidRPr="00347E5A">
        <w:rPr>
          <w:rFonts w:asciiTheme="minorHAnsi" w:hAnsiTheme="minorHAnsi" w:cstheme="minorHAnsi"/>
          <w:bCs/>
          <w:iCs/>
          <w:color w:val="auto"/>
        </w:rPr>
        <w:t>average percentage eryptosis</w:t>
      </w:r>
      <w:r w:rsidR="00877738" w:rsidRPr="00347E5A">
        <w:rPr>
          <w:rFonts w:asciiTheme="minorHAnsi" w:hAnsiTheme="minorHAnsi" w:cstheme="minorHAnsi"/>
          <w:bCs/>
          <w:iCs/>
          <w:color w:val="auto"/>
        </w:rPr>
        <w:t xml:space="preserve"> and hemolysis</w:t>
      </w:r>
      <w:r w:rsidR="00522BF4" w:rsidRPr="00347E5A">
        <w:rPr>
          <w:rFonts w:asciiTheme="minorHAnsi" w:hAnsiTheme="minorHAnsi" w:cstheme="minorHAnsi"/>
          <w:bCs/>
          <w:iCs/>
          <w:color w:val="auto"/>
        </w:rPr>
        <w:t>, for various treatment times with 1 µM ionomycin,</w:t>
      </w:r>
      <w:r w:rsidR="00877738" w:rsidRPr="00347E5A">
        <w:rPr>
          <w:rFonts w:asciiTheme="minorHAnsi" w:hAnsiTheme="minorHAnsi" w:cstheme="minorHAnsi"/>
          <w:bCs/>
          <w:iCs/>
          <w:color w:val="auto"/>
        </w:rPr>
        <w:t xml:space="preserve"> are</w:t>
      </w:r>
      <w:r w:rsidR="004F064B" w:rsidRPr="00347E5A">
        <w:rPr>
          <w:rFonts w:asciiTheme="minorHAnsi" w:hAnsiTheme="minorHAnsi" w:cstheme="minorHAnsi"/>
          <w:bCs/>
          <w:iCs/>
          <w:color w:val="auto"/>
        </w:rPr>
        <w:t xml:space="preserve"> presented in </w:t>
      </w:r>
      <w:r w:rsidR="008E1614" w:rsidRPr="00347E5A">
        <w:rPr>
          <w:rFonts w:asciiTheme="minorHAnsi" w:hAnsiTheme="minorHAnsi" w:cstheme="minorHAnsi"/>
          <w:b/>
          <w:iCs/>
          <w:color w:val="auto"/>
        </w:rPr>
        <w:t>Figure 2</w:t>
      </w:r>
      <w:r w:rsidR="004F064B" w:rsidRPr="00347E5A">
        <w:rPr>
          <w:rFonts w:asciiTheme="minorHAnsi" w:hAnsiTheme="minorHAnsi" w:cstheme="minorHAnsi"/>
          <w:b/>
          <w:iCs/>
          <w:color w:val="auto"/>
        </w:rPr>
        <w:t>E</w:t>
      </w:r>
      <w:r w:rsidR="004F064B" w:rsidRPr="00347E5A">
        <w:rPr>
          <w:rFonts w:asciiTheme="minorHAnsi" w:hAnsiTheme="minorHAnsi" w:cstheme="minorHAnsi"/>
          <w:bCs/>
          <w:iCs/>
          <w:color w:val="auto"/>
        </w:rPr>
        <w:t xml:space="preserve"> </w:t>
      </w:r>
      <w:r w:rsidR="00877738" w:rsidRPr="00347E5A">
        <w:rPr>
          <w:rFonts w:asciiTheme="minorHAnsi" w:hAnsiTheme="minorHAnsi" w:cstheme="minorHAnsi"/>
          <w:bCs/>
          <w:iCs/>
          <w:color w:val="auto"/>
        </w:rPr>
        <w:t xml:space="preserve">and </w:t>
      </w:r>
      <w:r w:rsidR="008E1614" w:rsidRPr="00347E5A">
        <w:rPr>
          <w:rFonts w:asciiTheme="minorHAnsi" w:hAnsiTheme="minorHAnsi" w:cstheme="minorHAnsi"/>
          <w:b/>
          <w:iCs/>
          <w:color w:val="auto"/>
        </w:rPr>
        <w:t>Figure</w:t>
      </w:r>
      <w:r w:rsidR="008E1614" w:rsidRPr="00347E5A">
        <w:rPr>
          <w:rFonts w:asciiTheme="minorHAnsi" w:hAnsiTheme="minorHAnsi" w:cstheme="minorHAnsi"/>
          <w:b/>
          <w:bCs/>
          <w:iCs/>
          <w:color w:val="auto"/>
        </w:rPr>
        <w:t xml:space="preserve"> </w:t>
      </w:r>
      <w:r w:rsidR="00877738" w:rsidRPr="00347E5A">
        <w:rPr>
          <w:rFonts w:asciiTheme="minorHAnsi" w:hAnsiTheme="minorHAnsi" w:cstheme="minorHAnsi"/>
          <w:b/>
          <w:bCs/>
          <w:iCs/>
          <w:color w:val="auto"/>
        </w:rPr>
        <w:t>2F</w:t>
      </w:r>
      <w:r w:rsidR="00522BF4" w:rsidRPr="00347E5A">
        <w:rPr>
          <w:rFonts w:asciiTheme="minorHAnsi" w:hAnsiTheme="minorHAnsi" w:cstheme="minorHAnsi"/>
          <w:bCs/>
          <w:iCs/>
          <w:color w:val="auto"/>
        </w:rPr>
        <w:t xml:space="preserve">, respectively. The higher value of hemolysis after 180 </w:t>
      </w:r>
      <w:r w:rsidR="00053E94" w:rsidRPr="00347E5A">
        <w:rPr>
          <w:rFonts w:asciiTheme="minorHAnsi" w:hAnsiTheme="minorHAnsi" w:cstheme="minorHAnsi"/>
          <w:bCs/>
          <w:color w:val="auto"/>
        </w:rPr>
        <w:t>min</w:t>
      </w:r>
      <w:r w:rsidR="00522BF4" w:rsidRPr="00347E5A">
        <w:rPr>
          <w:rFonts w:asciiTheme="minorHAnsi" w:hAnsiTheme="minorHAnsi" w:cstheme="minorHAnsi"/>
          <w:bCs/>
          <w:iCs/>
          <w:color w:val="auto"/>
        </w:rPr>
        <w:t xml:space="preserve"> explains the reduction in eryptosis after the same amount of incubation (</w:t>
      </w:r>
      <w:r w:rsidR="008E1614" w:rsidRPr="00347E5A">
        <w:rPr>
          <w:rFonts w:asciiTheme="minorHAnsi" w:hAnsiTheme="minorHAnsi" w:cstheme="minorHAnsi"/>
          <w:b/>
          <w:bCs/>
          <w:iCs/>
          <w:color w:val="auto"/>
        </w:rPr>
        <w:t>Figure 2</w:t>
      </w:r>
      <w:r w:rsidR="00522BF4" w:rsidRPr="00347E5A">
        <w:rPr>
          <w:rFonts w:asciiTheme="minorHAnsi" w:hAnsiTheme="minorHAnsi" w:cstheme="minorHAnsi"/>
          <w:b/>
          <w:bCs/>
          <w:iCs/>
          <w:color w:val="auto"/>
        </w:rPr>
        <w:t>E</w:t>
      </w:r>
      <w:r w:rsidR="00522BF4" w:rsidRPr="00347E5A">
        <w:rPr>
          <w:rFonts w:asciiTheme="minorHAnsi" w:hAnsiTheme="minorHAnsi" w:cstheme="minorHAnsi"/>
          <w:bCs/>
          <w:iCs/>
          <w:color w:val="auto"/>
        </w:rPr>
        <w:t>) as less viable cells exist upon</w:t>
      </w:r>
      <w:r w:rsidR="00DE2A26" w:rsidRPr="00347E5A">
        <w:rPr>
          <w:rFonts w:asciiTheme="minorHAnsi" w:hAnsiTheme="minorHAnsi" w:cstheme="minorHAnsi"/>
          <w:bCs/>
          <w:iCs/>
          <w:color w:val="auto"/>
        </w:rPr>
        <w:t xml:space="preserve"> 180 </w:t>
      </w:r>
      <w:r w:rsidR="00053E94" w:rsidRPr="00347E5A">
        <w:rPr>
          <w:rFonts w:asciiTheme="minorHAnsi" w:hAnsiTheme="minorHAnsi" w:cstheme="minorHAnsi"/>
          <w:bCs/>
          <w:color w:val="auto"/>
        </w:rPr>
        <w:t>min</w:t>
      </w:r>
      <w:r w:rsidR="00DE2A26" w:rsidRPr="00347E5A">
        <w:rPr>
          <w:rFonts w:asciiTheme="minorHAnsi" w:hAnsiTheme="minorHAnsi" w:cstheme="minorHAnsi"/>
          <w:bCs/>
          <w:iCs/>
          <w:color w:val="auto"/>
        </w:rPr>
        <w:t xml:space="preserve"> of </w:t>
      </w:r>
      <w:r w:rsidR="00D0128D" w:rsidRPr="00347E5A">
        <w:rPr>
          <w:rFonts w:asciiTheme="minorHAnsi" w:hAnsiTheme="minorHAnsi" w:cstheme="minorHAnsi"/>
          <w:bCs/>
          <w:iCs/>
          <w:color w:val="auto"/>
        </w:rPr>
        <w:t>treatment</w:t>
      </w:r>
      <w:r w:rsidR="00DE2A26" w:rsidRPr="00347E5A">
        <w:rPr>
          <w:rFonts w:asciiTheme="minorHAnsi" w:hAnsiTheme="minorHAnsi" w:cstheme="minorHAnsi"/>
          <w:bCs/>
          <w:iCs/>
          <w:color w:val="auto"/>
        </w:rPr>
        <w:t xml:space="preserve"> with ionomycin</w:t>
      </w:r>
      <w:r w:rsidR="004F064B" w:rsidRPr="00347E5A">
        <w:rPr>
          <w:rFonts w:asciiTheme="minorHAnsi" w:hAnsiTheme="minorHAnsi" w:cstheme="minorHAnsi"/>
          <w:bCs/>
          <w:iCs/>
          <w:color w:val="auto"/>
        </w:rPr>
        <w:t>.</w:t>
      </w:r>
      <w:r w:rsidR="0072294C" w:rsidRPr="00347E5A">
        <w:rPr>
          <w:rFonts w:asciiTheme="minorHAnsi" w:hAnsiTheme="minorHAnsi" w:cstheme="minorHAnsi"/>
          <w:bCs/>
          <w:iCs/>
          <w:color w:val="auto"/>
        </w:rPr>
        <w:t xml:space="preserve"> </w:t>
      </w:r>
    </w:p>
    <w:p w14:paraId="4A38F8F5" w14:textId="77777777" w:rsidR="00514E30" w:rsidRPr="00347E5A" w:rsidRDefault="00514E30" w:rsidP="00626C54">
      <w:pPr>
        <w:rPr>
          <w:rFonts w:asciiTheme="minorHAnsi" w:hAnsiTheme="minorHAnsi" w:cstheme="minorHAnsi"/>
          <w:bCs/>
          <w:iCs/>
          <w:color w:val="auto"/>
        </w:rPr>
      </w:pPr>
    </w:p>
    <w:p w14:paraId="37BFBA00" w14:textId="4FC1CED1" w:rsidR="00770795" w:rsidRPr="00347E5A" w:rsidRDefault="0034007F" w:rsidP="00626C54">
      <w:pPr>
        <w:rPr>
          <w:rFonts w:asciiTheme="minorHAnsi" w:hAnsiTheme="minorHAnsi" w:cstheme="minorHAnsi"/>
          <w:iCs/>
          <w:color w:val="auto"/>
        </w:rPr>
      </w:pPr>
      <w:r w:rsidRPr="00347E5A">
        <w:rPr>
          <w:rFonts w:asciiTheme="minorHAnsi" w:hAnsiTheme="minorHAnsi" w:cstheme="minorHAnsi"/>
          <w:bCs/>
          <w:iCs/>
          <w:color w:val="auto"/>
        </w:rPr>
        <w:t>Moreover, cells were treated with l</w:t>
      </w:r>
      <w:r w:rsidR="00770795" w:rsidRPr="00347E5A">
        <w:rPr>
          <w:rFonts w:asciiTheme="minorHAnsi" w:hAnsiTheme="minorHAnsi" w:cstheme="minorHAnsi"/>
          <w:bCs/>
          <w:iCs/>
          <w:color w:val="auto"/>
        </w:rPr>
        <w:t xml:space="preserve">ow concentrations of ionomycin including 0, 0.25, 0.5, and 1 µM </w:t>
      </w:r>
      <w:r w:rsidRPr="00347E5A">
        <w:rPr>
          <w:rFonts w:asciiTheme="minorHAnsi" w:hAnsiTheme="minorHAnsi" w:cstheme="minorHAnsi"/>
          <w:bCs/>
          <w:iCs/>
          <w:color w:val="auto"/>
        </w:rPr>
        <w:t>for longer treatment times including 6 and 12 h</w:t>
      </w:r>
      <w:r w:rsidR="00B443BE" w:rsidRPr="00347E5A">
        <w:rPr>
          <w:rFonts w:asciiTheme="minorHAnsi" w:hAnsiTheme="minorHAnsi" w:cstheme="minorHAnsi"/>
          <w:bCs/>
          <w:iCs/>
          <w:color w:val="auto"/>
        </w:rPr>
        <w:t>,</w:t>
      </w:r>
      <w:r w:rsidR="00C72839" w:rsidRPr="00347E5A">
        <w:rPr>
          <w:rFonts w:asciiTheme="minorHAnsi" w:hAnsiTheme="minorHAnsi" w:cstheme="minorHAnsi"/>
          <w:bCs/>
          <w:iCs/>
          <w:color w:val="auto"/>
        </w:rPr>
        <w:t xml:space="preserve"> and eryptosis was</w:t>
      </w:r>
      <w:r w:rsidR="00E30812" w:rsidRPr="00347E5A">
        <w:rPr>
          <w:rFonts w:asciiTheme="minorHAnsi" w:hAnsiTheme="minorHAnsi" w:cstheme="minorHAnsi"/>
          <w:bCs/>
          <w:iCs/>
          <w:color w:val="auto"/>
        </w:rPr>
        <w:t xml:space="preserve"> measured (</w:t>
      </w:r>
      <w:r w:rsidR="00E30812" w:rsidRPr="00347E5A">
        <w:rPr>
          <w:rFonts w:asciiTheme="minorHAnsi" w:hAnsiTheme="minorHAnsi" w:cstheme="minorHAnsi"/>
          <w:b/>
          <w:bCs/>
          <w:iCs/>
          <w:color w:val="auto"/>
        </w:rPr>
        <w:t>Figure 3</w:t>
      </w:r>
      <w:r w:rsidR="00E30812" w:rsidRPr="00347E5A">
        <w:rPr>
          <w:rFonts w:asciiTheme="minorHAnsi" w:hAnsiTheme="minorHAnsi" w:cstheme="minorHAnsi"/>
          <w:bCs/>
          <w:iCs/>
          <w:color w:val="auto"/>
        </w:rPr>
        <w:t xml:space="preserve">). </w:t>
      </w:r>
      <w:r w:rsidR="00785EDA" w:rsidRPr="00347E5A">
        <w:rPr>
          <w:rFonts w:asciiTheme="minorHAnsi" w:hAnsiTheme="minorHAnsi" w:cstheme="minorHAnsi"/>
          <w:bCs/>
          <w:iCs/>
          <w:color w:val="auto"/>
        </w:rPr>
        <w:t>Cells treated with i</w:t>
      </w:r>
      <w:r w:rsidR="00B443BE" w:rsidRPr="00347E5A">
        <w:rPr>
          <w:rFonts w:asciiTheme="minorHAnsi" w:hAnsiTheme="minorHAnsi" w:cstheme="minorHAnsi"/>
          <w:bCs/>
          <w:iCs/>
          <w:color w:val="auto"/>
        </w:rPr>
        <w:t>onomycin concentrations of lower that 1 µM</w:t>
      </w:r>
      <w:r w:rsidR="00785EDA" w:rsidRPr="00347E5A">
        <w:rPr>
          <w:rFonts w:asciiTheme="minorHAnsi" w:hAnsiTheme="minorHAnsi" w:cstheme="minorHAnsi"/>
          <w:bCs/>
          <w:iCs/>
          <w:color w:val="auto"/>
        </w:rPr>
        <w:t xml:space="preserve"> for 6 and 12 h </w:t>
      </w:r>
      <w:r w:rsidR="00B028B5" w:rsidRPr="00347E5A">
        <w:rPr>
          <w:rFonts w:asciiTheme="minorHAnsi" w:hAnsiTheme="minorHAnsi" w:cstheme="minorHAnsi"/>
          <w:bCs/>
          <w:iCs/>
          <w:color w:val="auto"/>
        </w:rPr>
        <w:t>show</w:t>
      </w:r>
      <w:r w:rsidR="00785EDA" w:rsidRPr="00347E5A">
        <w:rPr>
          <w:rFonts w:asciiTheme="minorHAnsi" w:hAnsiTheme="minorHAnsi" w:cstheme="minorHAnsi"/>
          <w:bCs/>
          <w:iCs/>
          <w:color w:val="auto"/>
        </w:rPr>
        <w:t xml:space="preserve"> lower eryptosis compared to </w:t>
      </w:r>
      <w:r w:rsidR="00757A68" w:rsidRPr="00347E5A">
        <w:rPr>
          <w:rFonts w:asciiTheme="minorHAnsi" w:hAnsiTheme="minorHAnsi" w:cstheme="minorHAnsi"/>
          <w:bCs/>
          <w:iCs/>
          <w:color w:val="auto"/>
        </w:rPr>
        <w:t xml:space="preserve">the cells treated with </w:t>
      </w:r>
      <w:r w:rsidR="00785EDA" w:rsidRPr="00347E5A">
        <w:rPr>
          <w:rFonts w:asciiTheme="minorHAnsi" w:hAnsiTheme="minorHAnsi" w:cstheme="minorHAnsi"/>
          <w:bCs/>
          <w:iCs/>
          <w:color w:val="auto"/>
        </w:rPr>
        <w:t>1 µM ionomycin</w:t>
      </w:r>
      <w:r w:rsidR="00757A68" w:rsidRPr="00347E5A">
        <w:rPr>
          <w:rFonts w:asciiTheme="minorHAnsi" w:hAnsiTheme="minorHAnsi" w:cstheme="minorHAnsi"/>
          <w:bCs/>
          <w:iCs/>
          <w:color w:val="auto"/>
        </w:rPr>
        <w:t xml:space="preserve"> (</w:t>
      </w:r>
      <w:r w:rsidR="00757A68" w:rsidRPr="00347E5A">
        <w:rPr>
          <w:rFonts w:asciiTheme="minorHAnsi" w:hAnsiTheme="minorHAnsi" w:cstheme="minorHAnsi"/>
          <w:b/>
          <w:bCs/>
          <w:iCs/>
          <w:color w:val="auto"/>
        </w:rPr>
        <w:t>Figure 3</w:t>
      </w:r>
      <w:r w:rsidR="00757A68" w:rsidRPr="00347E5A">
        <w:rPr>
          <w:rFonts w:asciiTheme="minorHAnsi" w:hAnsiTheme="minorHAnsi" w:cstheme="minorHAnsi"/>
          <w:bCs/>
          <w:iCs/>
          <w:color w:val="auto"/>
        </w:rPr>
        <w:t xml:space="preserve">). </w:t>
      </w:r>
      <w:r w:rsidR="00A70FD9" w:rsidRPr="00347E5A">
        <w:rPr>
          <w:rFonts w:asciiTheme="minorHAnsi" w:hAnsiTheme="minorHAnsi" w:cstheme="minorHAnsi"/>
          <w:bCs/>
          <w:iCs/>
          <w:color w:val="auto"/>
        </w:rPr>
        <w:t>Since</w:t>
      </w:r>
      <w:r w:rsidR="00B028B5" w:rsidRPr="00347E5A">
        <w:rPr>
          <w:rFonts w:asciiTheme="minorHAnsi" w:hAnsiTheme="minorHAnsi" w:cstheme="minorHAnsi"/>
          <w:bCs/>
          <w:iCs/>
          <w:color w:val="auto"/>
        </w:rPr>
        <w:t xml:space="preserve"> decreasing the concentration </w:t>
      </w:r>
      <w:r w:rsidR="00B028B5" w:rsidRPr="00347E5A">
        <w:rPr>
          <w:rFonts w:asciiTheme="minorHAnsi" w:hAnsiTheme="minorHAnsi" w:cstheme="minorHAnsi"/>
          <w:bCs/>
          <w:iCs/>
          <w:color w:val="auto"/>
        </w:rPr>
        <w:lastRenderedPageBreak/>
        <w:t xml:space="preserve">and increasing the exposure time did not enhance eryptosis, 1 µM </w:t>
      </w:r>
      <w:r w:rsidR="00A70FD9" w:rsidRPr="00347E5A">
        <w:rPr>
          <w:rFonts w:asciiTheme="minorHAnsi" w:hAnsiTheme="minorHAnsi" w:cstheme="minorHAnsi"/>
          <w:bCs/>
          <w:iCs/>
          <w:color w:val="auto"/>
        </w:rPr>
        <w:t>was used</w:t>
      </w:r>
      <w:r w:rsidR="007A070B" w:rsidRPr="00347E5A">
        <w:rPr>
          <w:rFonts w:asciiTheme="minorHAnsi" w:hAnsiTheme="minorHAnsi" w:cstheme="minorHAnsi"/>
          <w:bCs/>
          <w:iCs/>
          <w:color w:val="auto"/>
        </w:rPr>
        <w:t xml:space="preserve"> to </w:t>
      </w:r>
      <w:r w:rsidR="00B028B5" w:rsidRPr="00347E5A">
        <w:rPr>
          <w:rFonts w:asciiTheme="minorHAnsi" w:hAnsiTheme="minorHAnsi" w:cstheme="minorHAnsi"/>
          <w:bCs/>
          <w:iCs/>
          <w:color w:val="auto"/>
        </w:rPr>
        <w:t xml:space="preserve">trigger eryptosis. </w:t>
      </w:r>
    </w:p>
    <w:p w14:paraId="114283B1" w14:textId="77777777" w:rsidR="007247E2" w:rsidRPr="00347E5A" w:rsidRDefault="007247E2" w:rsidP="00626C54">
      <w:pPr>
        <w:rPr>
          <w:rFonts w:asciiTheme="minorHAnsi" w:hAnsiTheme="minorHAnsi" w:cstheme="minorHAnsi"/>
          <w:b/>
          <w:bCs/>
          <w:iCs/>
          <w:color w:val="auto"/>
        </w:rPr>
      </w:pPr>
    </w:p>
    <w:p w14:paraId="654D5CCC" w14:textId="0E5AA322" w:rsidR="004912DB" w:rsidRPr="00347E5A" w:rsidRDefault="008F2FAB" w:rsidP="00626C54">
      <w:pPr>
        <w:rPr>
          <w:rFonts w:asciiTheme="minorHAnsi" w:hAnsiTheme="minorHAnsi" w:cstheme="minorHAnsi"/>
          <w:b/>
          <w:bCs/>
          <w:iCs/>
          <w:color w:val="auto"/>
        </w:rPr>
      </w:pPr>
      <w:r w:rsidRPr="00347E5A">
        <w:rPr>
          <w:rFonts w:asciiTheme="minorHAnsi" w:hAnsiTheme="minorHAnsi" w:cstheme="minorHAnsi"/>
          <w:b/>
          <w:bCs/>
          <w:iCs/>
          <w:color w:val="auto"/>
        </w:rPr>
        <w:t>Eryptosis</w:t>
      </w:r>
      <w:r w:rsidR="002151FD" w:rsidRPr="00347E5A">
        <w:rPr>
          <w:rFonts w:asciiTheme="minorHAnsi" w:hAnsiTheme="minorHAnsi" w:cstheme="minorHAnsi"/>
          <w:b/>
          <w:bCs/>
          <w:iCs/>
          <w:color w:val="auto"/>
        </w:rPr>
        <w:t xml:space="preserve"> is dependent</w:t>
      </w:r>
      <w:r w:rsidRPr="00347E5A">
        <w:rPr>
          <w:rFonts w:asciiTheme="minorHAnsi" w:hAnsiTheme="minorHAnsi" w:cstheme="minorHAnsi"/>
          <w:b/>
          <w:bCs/>
          <w:iCs/>
          <w:color w:val="auto"/>
        </w:rPr>
        <w:t xml:space="preserve"> on </w:t>
      </w:r>
      <w:r w:rsidR="002151FD" w:rsidRPr="00347E5A">
        <w:rPr>
          <w:rFonts w:asciiTheme="minorHAnsi" w:hAnsiTheme="minorHAnsi" w:cstheme="minorHAnsi"/>
          <w:b/>
          <w:bCs/>
          <w:iCs/>
          <w:color w:val="auto"/>
        </w:rPr>
        <w:t xml:space="preserve">incubation time and extracellular glucose concentration </w:t>
      </w:r>
    </w:p>
    <w:p w14:paraId="06FA222E" w14:textId="335CC8EE" w:rsidR="005C6337" w:rsidRPr="00347E5A" w:rsidRDefault="005C6337" w:rsidP="00626C54">
      <w:pPr>
        <w:rPr>
          <w:rFonts w:asciiTheme="minorHAnsi" w:hAnsiTheme="minorHAnsi" w:cstheme="minorHAnsi"/>
          <w:b/>
          <w:bCs/>
          <w:iCs/>
          <w:color w:val="auto"/>
        </w:rPr>
      </w:pPr>
    </w:p>
    <w:p w14:paraId="09951D3E" w14:textId="43ECBC99" w:rsidR="005C6337" w:rsidRPr="00347E5A" w:rsidRDefault="00DD1F63" w:rsidP="00626C54">
      <w:pPr>
        <w:rPr>
          <w:rFonts w:asciiTheme="minorHAnsi" w:hAnsiTheme="minorHAnsi" w:cstheme="minorHAnsi"/>
          <w:bCs/>
          <w:iCs/>
          <w:color w:val="auto"/>
        </w:rPr>
      </w:pPr>
      <w:r w:rsidRPr="00347E5A">
        <w:rPr>
          <w:rFonts w:asciiTheme="minorHAnsi" w:hAnsiTheme="minorHAnsi" w:cstheme="minorHAnsi"/>
          <w:iCs/>
          <w:color w:val="auto"/>
        </w:rPr>
        <w:t>E</w:t>
      </w:r>
      <w:r w:rsidR="000E4D19" w:rsidRPr="00347E5A">
        <w:rPr>
          <w:rFonts w:asciiTheme="minorHAnsi" w:hAnsiTheme="minorHAnsi" w:cstheme="minorHAnsi"/>
          <w:iCs/>
          <w:color w:val="auto"/>
        </w:rPr>
        <w:t>xtracellular glucose concentration affects the outcome of the</w:t>
      </w:r>
      <w:r w:rsidR="008E4B52" w:rsidRPr="00347E5A">
        <w:rPr>
          <w:rFonts w:asciiTheme="minorHAnsi" w:hAnsiTheme="minorHAnsi" w:cstheme="minorHAnsi"/>
          <w:iCs/>
          <w:color w:val="auto"/>
        </w:rPr>
        <w:t xml:space="preserve"> process</w:t>
      </w:r>
      <w:r w:rsidR="005616E9" w:rsidRPr="00347E5A">
        <w:rPr>
          <w:rFonts w:asciiTheme="minorHAnsi" w:hAnsiTheme="minorHAnsi" w:cstheme="minorHAnsi"/>
          <w:iCs/>
          <w:color w:val="auto"/>
        </w:rPr>
        <w:t xml:space="preserve">. </w:t>
      </w:r>
      <w:r w:rsidR="00F94F7C" w:rsidRPr="00347E5A">
        <w:rPr>
          <w:rFonts w:asciiTheme="minorHAnsi" w:hAnsiTheme="minorHAnsi" w:cstheme="minorHAnsi"/>
          <w:iCs/>
          <w:color w:val="auto"/>
        </w:rPr>
        <w:t xml:space="preserve">Higher eryptosis values are </w:t>
      </w:r>
      <w:r w:rsidR="00E07829" w:rsidRPr="00347E5A">
        <w:rPr>
          <w:rFonts w:asciiTheme="minorHAnsi" w:hAnsiTheme="minorHAnsi" w:cstheme="minorHAnsi"/>
          <w:iCs/>
          <w:color w:val="auto"/>
        </w:rPr>
        <w:t>observed when</w:t>
      </w:r>
      <w:r w:rsidR="00F94F7C" w:rsidRPr="00347E5A">
        <w:rPr>
          <w:rFonts w:asciiTheme="minorHAnsi" w:hAnsiTheme="minorHAnsi" w:cstheme="minorHAnsi"/>
          <w:iCs/>
          <w:color w:val="auto"/>
        </w:rPr>
        <w:t xml:space="preserve"> erythrocytes are</w:t>
      </w:r>
      <w:r w:rsidR="000E4D19" w:rsidRPr="00347E5A">
        <w:rPr>
          <w:rFonts w:asciiTheme="minorHAnsi" w:hAnsiTheme="minorHAnsi" w:cstheme="minorHAnsi"/>
          <w:iCs/>
          <w:color w:val="auto"/>
        </w:rPr>
        <w:t xml:space="preserve"> </w:t>
      </w:r>
      <w:r w:rsidR="00F94F7C" w:rsidRPr="00347E5A">
        <w:rPr>
          <w:rFonts w:asciiTheme="minorHAnsi" w:hAnsiTheme="minorHAnsi" w:cstheme="minorHAnsi"/>
          <w:iCs/>
          <w:color w:val="auto"/>
        </w:rPr>
        <w:t xml:space="preserve">pre-incubated in glucose-free Ringer solution </w:t>
      </w:r>
      <w:r w:rsidR="00E07829" w:rsidRPr="00347E5A">
        <w:rPr>
          <w:rFonts w:asciiTheme="minorHAnsi" w:hAnsiTheme="minorHAnsi" w:cstheme="minorHAnsi"/>
          <w:iCs/>
          <w:color w:val="auto"/>
        </w:rPr>
        <w:t>compared to glucose-containing Ringer solution prior to incubation</w:t>
      </w:r>
      <w:r w:rsidR="00F94F7C" w:rsidRPr="00347E5A">
        <w:rPr>
          <w:rFonts w:asciiTheme="minorHAnsi" w:hAnsiTheme="minorHAnsi" w:cstheme="minorHAnsi"/>
          <w:iCs/>
          <w:color w:val="auto"/>
        </w:rPr>
        <w:t xml:space="preserve"> with 1 </w:t>
      </w:r>
      <w:r w:rsidR="00F94F7C" w:rsidRPr="00347E5A">
        <w:rPr>
          <w:rFonts w:asciiTheme="minorHAnsi" w:hAnsiTheme="minorHAnsi" w:cstheme="minorHAnsi"/>
          <w:bCs/>
          <w:iCs/>
          <w:color w:val="auto"/>
        </w:rPr>
        <w:t>µM ionomycin for 2 h.</w:t>
      </w:r>
      <w:r w:rsidR="00441D5D" w:rsidRPr="00347E5A">
        <w:rPr>
          <w:rFonts w:asciiTheme="minorHAnsi" w:hAnsiTheme="minorHAnsi" w:cstheme="minorHAnsi"/>
          <w:bCs/>
          <w:iCs/>
          <w:color w:val="auto"/>
        </w:rPr>
        <w:t xml:space="preserve"> </w:t>
      </w:r>
      <w:r w:rsidR="00B74316" w:rsidRPr="00347E5A">
        <w:rPr>
          <w:rFonts w:asciiTheme="minorHAnsi" w:hAnsiTheme="minorHAnsi" w:cstheme="minorHAnsi"/>
          <w:bCs/>
          <w:iCs/>
          <w:color w:val="auto"/>
        </w:rPr>
        <w:t xml:space="preserve">The highest eryptosis </w:t>
      </w:r>
      <w:r w:rsidR="003163E7" w:rsidRPr="00347E5A">
        <w:rPr>
          <w:rFonts w:asciiTheme="minorHAnsi" w:hAnsiTheme="minorHAnsi" w:cstheme="minorHAnsi"/>
          <w:bCs/>
          <w:iCs/>
          <w:color w:val="auto"/>
        </w:rPr>
        <w:t xml:space="preserve">values are </w:t>
      </w:r>
      <w:r w:rsidR="00B74316" w:rsidRPr="00347E5A">
        <w:rPr>
          <w:rFonts w:asciiTheme="minorHAnsi" w:hAnsiTheme="minorHAnsi" w:cstheme="minorHAnsi"/>
          <w:bCs/>
          <w:iCs/>
          <w:color w:val="auto"/>
        </w:rPr>
        <w:t xml:space="preserve">obtained after 7 days of pre-incubation </w:t>
      </w:r>
      <w:r w:rsidR="003564DD" w:rsidRPr="00347E5A">
        <w:rPr>
          <w:rFonts w:asciiTheme="minorHAnsi" w:hAnsiTheme="minorHAnsi" w:cstheme="minorHAnsi"/>
          <w:bCs/>
          <w:iCs/>
          <w:color w:val="auto"/>
        </w:rPr>
        <w:t>in both solutions. However, e</w:t>
      </w:r>
      <w:r w:rsidR="00B74316" w:rsidRPr="00347E5A">
        <w:rPr>
          <w:rFonts w:asciiTheme="minorHAnsi" w:hAnsiTheme="minorHAnsi" w:cstheme="minorHAnsi"/>
          <w:bCs/>
          <w:iCs/>
          <w:color w:val="auto"/>
        </w:rPr>
        <w:t xml:space="preserve">ryptosis </w:t>
      </w:r>
      <w:r w:rsidR="003564DD" w:rsidRPr="00347E5A">
        <w:rPr>
          <w:rFonts w:asciiTheme="minorHAnsi" w:hAnsiTheme="minorHAnsi" w:cstheme="minorHAnsi"/>
          <w:bCs/>
          <w:iCs/>
          <w:color w:val="auto"/>
        </w:rPr>
        <w:t>i</w:t>
      </w:r>
      <w:r w:rsidR="00B74316" w:rsidRPr="00347E5A">
        <w:rPr>
          <w:rFonts w:asciiTheme="minorHAnsi" w:hAnsiTheme="minorHAnsi" w:cstheme="minorHAnsi"/>
          <w:bCs/>
          <w:iCs/>
          <w:color w:val="auto"/>
        </w:rPr>
        <w:t xml:space="preserve">s higher </w:t>
      </w:r>
      <w:r w:rsidR="003564DD" w:rsidRPr="00347E5A">
        <w:rPr>
          <w:rFonts w:asciiTheme="minorHAnsi" w:hAnsiTheme="minorHAnsi" w:cstheme="minorHAnsi"/>
          <w:bCs/>
          <w:iCs/>
          <w:color w:val="auto"/>
        </w:rPr>
        <w:t xml:space="preserve">after pre-incubation </w:t>
      </w:r>
      <w:r w:rsidR="00B74316" w:rsidRPr="00347E5A">
        <w:rPr>
          <w:rFonts w:asciiTheme="minorHAnsi" w:hAnsiTheme="minorHAnsi" w:cstheme="minorHAnsi"/>
          <w:bCs/>
          <w:iCs/>
          <w:color w:val="auto"/>
        </w:rPr>
        <w:t>in glucose-free Ringer solution</w:t>
      </w:r>
      <w:r w:rsidR="003564DD" w:rsidRPr="00347E5A">
        <w:rPr>
          <w:rFonts w:asciiTheme="minorHAnsi" w:hAnsiTheme="minorHAnsi" w:cstheme="minorHAnsi"/>
          <w:bCs/>
          <w:iCs/>
          <w:color w:val="auto"/>
        </w:rPr>
        <w:t xml:space="preserve"> compared to normal Ringer solution</w:t>
      </w:r>
      <w:r w:rsidR="00E921B5" w:rsidRPr="00347E5A">
        <w:rPr>
          <w:rFonts w:asciiTheme="minorHAnsi" w:hAnsiTheme="minorHAnsi" w:cstheme="minorHAnsi"/>
          <w:bCs/>
          <w:iCs/>
          <w:color w:val="auto"/>
        </w:rPr>
        <w:t>, which</w:t>
      </w:r>
      <w:r w:rsidR="003564DD" w:rsidRPr="00347E5A">
        <w:rPr>
          <w:rFonts w:asciiTheme="minorHAnsi" w:hAnsiTheme="minorHAnsi" w:cstheme="minorHAnsi"/>
          <w:bCs/>
          <w:iCs/>
          <w:color w:val="auto"/>
        </w:rPr>
        <w:t xml:space="preserve"> contain</w:t>
      </w:r>
      <w:r w:rsidR="00E921B5" w:rsidRPr="00347E5A">
        <w:rPr>
          <w:rFonts w:asciiTheme="minorHAnsi" w:hAnsiTheme="minorHAnsi" w:cstheme="minorHAnsi"/>
          <w:bCs/>
          <w:iCs/>
          <w:color w:val="auto"/>
        </w:rPr>
        <w:t>s</w:t>
      </w:r>
      <w:r w:rsidR="003564DD" w:rsidRPr="00347E5A">
        <w:rPr>
          <w:rFonts w:asciiTheme="minorHAnsi" w:hAnsiTheme="minorHAnsi" w:cstheme="minorHAnsi"/>
          <w:bCs/>
          <w:iCs/>
          <w:color w:val="auto"/>
        </w:rPr>
        <w:t xml:space="preserve"> 5 mM glucose (</w:t>
      </w:r>
      <w:r w:rsidR="00B8703B" w:rsidRPr="00347E5A">
        <w:rPr>
          <w:rFonts w:asciiTheme="minorHAnsi" w:hAnsiTheme="minorHAnsi" w:cstheme="minorHAnsi"/>
          <w:bCs/>
          <w:iCs/>
          <w:color w:val="auto"/>
        </w:rPr>
        <w:t xml:space="preserve">see </w:t>
      </w:r>
      <w:r w:rsidR="008E1614" w:rsidRPr="00347E5A">
        <w:rPr>
          <w:rFonts w:asciiTheme="minorHAnsi" w:hAnsiTheme="minorHAnsi" w:cstheme="minorHAnsi"/>
          <w:b/>
          <w:iCs/>
          <w:color w:val="auto"/>
        </w:rPr>
        <w:t>Figure 4</w:t>
      </w:r>
      <w:r w:rsidR="001E379B" w:rsidRPr="00347E5A">
        <w:rPr>
          <w:rFonts w:asciiTheme="minorHAnsi" w:hAnsiTheme="minorHAnsi" w:cstheme="minorHAnsi"/>
          <w:b/>
          <w:iCs/>
          <w:color w:val="auto"/>
        </w:rPr>
        <w:t>A</w:t>
      </w:r>
      <w:r w:rsidR="00B8703B" w:rsidRPr="00347E5A">
        <w:rPr>
          <w:rFonts w:asciiTheme="minorHAnsi" w:hAnsiTheme="minorHAnsi" w:cstheme="minorHAnsi"/>
          <w:b/>
          <w:iCs/>
          <w:color w:val="auto"/>
        </w:rPr>
        <w:t xml:space="preserve"> </w:t>
      </w:r>
      <w:r w:rsidR="00B8703B" w:rsidRPr="00347E5A">
        <w:rPr>
          <w:rFonts w:asciiTheme="minorHAnsi" w:hAnsiTheme="minorHAnsi" w:cstheme="minorHAnsi"/>
          <w:iCs/>
          <w:color w:val="auto"/>
        </w:rPr>
        <w:t>for representative plots</w:t>
      </w:r>
      <w:r w:rsidR="00E47915" w:rsidRPr="00347E5A">
        <w:rPr>
          <w:rFonts w:asciiTheme="minorHAnsi" w:hAnsiTheme="minorHAnsi" w:cstheme="minorHAnsi"/>
          <w:iCs/>
          <w:color w:val="auto"/>
        </w:rPr>
        <w:t xml:space="preserve"> and </w:t>
      </w:r>
      <w:r w:rsidR="008E1614" w:rsidRPr="00347E5A">
        <w:rPr>
          <w:rFonts w:asciiTheme="minorHAnsi" w:hAnsiTheme="minorHAnsi" w:cstheme="minorHAnsi"/>
          <w:b/>
          <w:iCs/>
          <w:color w:val="auto"/>
        </w:rPr>
        <w:t>Figure 4</w:t>
      </w:r>
      <w:r w:rsidR="00E47915" w:rsidRPr="00347E5A">
        <w:rPr>
          <w:rFonts w:asciiTheme="minorHAnsi" w:hAnsiTheme="minorHAnsi" w:cstheme="minorHAnsi"/>
          <w:b/>
          <w:iCs/>
          <w:color w:val="auto"/>
        </w:rPr>
        <w:t>B</w:t>
      </w:r>
      <w:r w:rsidR="00E47915" w:rsidRPr="00347E5A">
        <w:rPr>
          <w:rFonts w:asciiTheme="minorHAnsi" w:hAnsiTheme="minorHAnsi" w:cstheme="minorHAnsi"/>
          <w:iCs/>
          <w:color w:val="auto"/>
        </w:rPr>
        <w:t xml:space="preserve"> for comparison of global means</w:t>
      </w:r>
      <w:r w:rsidR="003564DD" w:rsidRPr="00347E5A">
        <w:rPr>
          <w:rFonts w:asciiTheme="minorHAnsi" w:hAnsiTheme="minorHAnsi" w:cstheme="minorHAnsi"/>
          <w:iCs/>
          <w:color w:val="auto"/>
        </w:rPr>
        <w:t>)</w:t>
      </w:r>
      <w:r w:rsidR="009B0F80" w:rsidRPr="00347E5A">
        <w:rPr>
          <w:rFonts w:asciiTheme="minorHAnsi" w:hAnsiTheme="minorHAnsi" w:cstheme="minorHAnsi"/>
          <w:iCs/>
          <w:color w:val="auto"/>
        </w:rPr>
        <w:t>.</w:t>
      </w:r>
      <w:r w:rsidR="00950672" w:rsidRPr="00347E5A">
        <w:rPr>
          <w:rFonts w:asciiTheme="minorHAnsi" w:hAnsiTheme="minorHAnsi" w:cstheme="minorHAnsi"/>
          <w:bCs/>
          <w:iCs/>
          <w:color w:val="auto"/>
        </w:rPr>
        <w:t xml:space="preserve"> In addition, forward scatter histograms indicate the effect of </w:t>
      </w:r>
      <w:r w:rsidR="00C11132" w:rsidRPr="00347E5A">
        <w:rPr>
          <w:rFonts w:asciiTheme="minorHAnsi" w:hAnsiTheme="minorHAnsi" w:cstheme="minorHAnsi"/>
          <w:bCs/>
          <w:iCs/>
          <w:color w:val="auto"/>
        </w:rPr>
        <w:t xml:space="preserve">glucose </w:t>
      </w:r>
      <w:r w:rsidR="00950672" w:rsidRPr="00347E5A">
        <w:rPr>
          <w:rFonts w:asciiTheme="minorHAnsi" w:hAnsiTheme="minorHAnsi" w:cstheme="minorHAnsi"/>
          <w:bCs/>
          <w:iCs/>
          <w:color w:val="auto"/>
        </w:rPr>
        <w:t>depletion on erythrocyte shrinkage</w:t>
      </w:r>
      <w:r w:rsidR="00006247"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5</w:t>
      </w:r>
      <w:r w:rsidR="008368E0" w:rsidRPr="00347E5A">
        <w:rPr>
          <w:rFonts w:asciiTheme="minorHAnsi" w:hAnsiTheme="minorHAnsi" w:cstheme="minorHAnsi"/>
          <w:b/>
          <w:iCs/>
          <w:color w:val="auto"/>
        </w:rPr>
        <w:t>A</w:t>
      </w:r>
      <w:r w:rsidR="008E1614" w:rsidRPr="00347E5A">
        <w:rPr>
          <w:rFonts w:asciiTheme="minorHAnsi" w:hAnsiTheme="minorHAnsi" w:cstheme="minorHAnsi"/>
          <w:b/>
          <w:iCs/>
          <w:color w:val="auto"/>
        </w:rPr>
        <w:t>−</w:t>
      </w:r>
      <w:r w:rsidR="00000C78" w:rsidRPr="00347E5A">
        <w:rPr>
          <w:rFonts w:asciiTheme="minorHAnsi" w:hAnsiTheme="minorHAnsi" w:cstheme="minorHAnsi"/>
          <w:b/>
          <w:iCs/>
          <w:color w:val="auto"/>
        </w:rPr>
        <w:t>D</w:t>
      </w:r>
      <w:r w:rsidR="00006247" w:rsidRPr="00347E5A">
        <w:rPr>
          <w:rFonts w:asciiTheme="minorHAnsi" w:hAnsiTheme="minorHAnsi" w:cstheme="minorHAnsi"/>
          <w:bCs/>
          <w:iCs/>
          <w:color w:val="auto"/>
        </w:rPr>
        <w:t>).</w:t>
      </w:r>
      <w:r w:rsidR="004B73A7" w:rsidRPr="00347E5A">
        <w:rPr>
          <w:rFonts w:asciiTheme="minorHAnsi" w:hAnsiTheme="minorHAnsi" w:cstheme="minorHAnsi"/>
          <w:bCs/>
          <w:iCs/>
          <w:color w:val="auto"/>
        </w:rPr>
        <w:t xml:space="preserve"> </w:t>
      </w:r>
      <w:r w:rsidR="008E5BBC" w:rsidRPr="00347E5A">
        <w:rPr>
          <w:rFonts w:asciiTheme="minorHAnsi" w:hAnsiTheme="minorHAnsi" w:cstheme="minorHAnsi"/>
          <w:bCs/>
          <w:iCs/>
          <w:color w:val="auto"/>
        </w:rPr>
        <w:t>Forward scatter</w:t>
      </w:r>
      <w:r w:rsidR="00044552" w:rsidRPr="00347E5A">
        <w:rPr>
          <w:rFonts w:asciiTheme="minorHAnsi" w:hAnsiTheme="minorHAnsi" w:cstheme="minorHAnsi"/>
          <w:bCs/>
          <w:iCs/>
          <w:color w:val="auto"/>
        </w:rPr>
        <w:t xml:space="preserve"> </w:t>
      </w:r>
      <w:r w:rsidR="008E5BBC" w:rsidRPr="00347E5A">
        <w:rPr>
          <w:rFonts w:asciiTheme="minorHAnsi" w:hAnsiTheme="minorHAnsi" w:cstheme="minorHAnsi"/>
          <w:bCs/>
          <w:iCs/>
          <w:color w:val="auto"/>
        </w:rPr>
        <w:t>is a measure for cell size</w:t>
      </w:r>
      <w:r w:rsidR="00AF39B9" w:rsidRPr="00347E5A">
        <w:rPr>
          <w:rFonts w:asciiTheme="minorHAnsi" w:hAnsiTheme="minorHAnsi" w:cstheme="minorHAnsi"/>
          <w:bCs/>
          <w:iCs/>
          <w:color w:val="auto"/>
        </w:rPr>
        <w:t xml:space="preserve"> based on </w:t>
      </w:r>
      <w:r w:rsidR="00044552" w:rsidRPr="00347E5A">
        <w:rPr>
          <w:rFonts w:asciiTheme="minorHAnsi" w:hAnsiTheme="minorHAnsi" w:cstheme="minorHAnsi"/>
          <w:bCs/>
          <w:iCs/>
          <w:color w:val="auto"/>
        </w:rPr>
        <w:t xml:space="preserve">the </w:t>
      </w:r>
      <w:r w:rsidR="00AF39B9" w:rsidRPr="00347E5A">
        <w:rPr>
          <w:rFonts w:asciiTheme="minorHAnsi" w:hAnsiTheme="minorHAnsi" w:cstheme="minorHAnsi"/>
          <w:bCs/>
          <w:iCs/>
          <w:color w:val="auto"/>
        </w:rPr>
        <w:t>light refraction</w:t>
      </w:r>
      <w:r w:rsidR="008E5BBC" w:rsidRPr="00347E5A">
        <w:rPr>
          <w:rFonts w:asciiTheme="minorHAnsi" w:hAnsiTheme="minorHAnsi" w:cstheme="minorHAnsi"/>
          <w:bCs/>
          <w:iCs/>
          <w:color w:val="auto"/>
        </w:rPr>
        <w:t>,</w:t>
      </w:r>
      <w:r w:rsidR="00AB492F" w:rsidRPr="00347E5A">
        <w:rPr>
          <w:rFonts w:asciiTheme="minorHAnsi" w:hAnsiTheme="minorHAnsi" w:cstheme="minorHAnsi"/>
          <w:bCs/>
          <w:iCs/>
          <w:color w:val="auto"/>
        </w:rPr>
        <w:t xml:space="preserve"> and the level of light scatter</w:t>
      </w:r>
      <w:r w:rsidR="00044552" w:rsidRPr="00347E5A">
        <w:rPr>
          <w:rFonts w:asciiTheme="minorHAnsi" w:hAnsiTheme="minorHAnsi" w:cstheme="minorHAnsi"/>
          <w:bCs/>
          <w:iCs/>
          <w:color w:val="auto"/>
        </w:rPr>
        <w:t>ed</w:t>
      </w:r>
      <w:r w:rsidR="008E5BBC" w:rsidRPr="00347E5A">
        <w:rPr>
          <w:rFonts w:asciiTheme="minorHAnsi" w:hAnsiTheme="minorHAnsi" w:cstheme="minorHAnsi"/>
          <w:bCs/>
          <w:iCs/>
          <w:color w:val="auto"/>
        </w:rPr>
        <w:t xml:space="preserve"> is directly proportional to the size</w:t>
      </w:r>
      <w:r w:rsidR="00AF39B9" w:rsidRPr="00347E5A">
        <w:rPr>
          <w:rFonts w:asciiTheme="minorHAnsi" w:hAnsiTheme="minorHAnsi" w:cstheme="minorHAnsi"/>
          <w:bCs/>
          <w:iCs/>
          <w:color w:val="auto"/>
        </w:rPr>
        <w:t xml:space="preserve"> of cell</w:t>
      </w:r>
      <w:r w:rsidR="00AB492F" w:rsidRPr="00347E5A">
        <w:rPr>
          <w:rFonts w:asciiTheme="minorHAnsi" w:hAnsiTheme="minorHAnsi" w:cstheme="minorHAnsi"/>
          <w:bCs/>
          <w:iCs/>
          <w:color w:val="auto"/>
        </w:rPr>
        <w:t>s</w:t>
      </w:r>
      <w:r w:rsidR="000B7E99" w:rsidRPr="00347E5A">
        <w:rPr>
          <w:rFonts w:asciiTheme="minorHAnsi" w:hAnsiTheme="minorHAnsi" w:cstheme="minorHAnsi"/>
          <w:bCs/>
          <w:iCs/>
          <w:color w:val="auto"/>
        </w:rPr>
        <w:fldChar w:fldCharType="begin" w:fldLock="1"/>
      </w:r>
      <w:r w:rsidR="00101A3E" w:rsidRPr="00347E5A">
        <w:rPr>
          <w:rFonts w:asciiTheme="minorHAnsi" w:hAnsiTheme="minorHAnsi" w:cstheme="minorHAnsi"/>
          <w:bCs/>
          <w:iCs/>
          <w:color w:val="auto"/>
        </w:rPr>
        <w:instrText>ADDIN CSL_CITATION {"citationItems":[{"id":"ITEM-1","itemData":{"DOI":"10.1385/0896033546","abstract":"applicability for this approach.","author":[{"dropping-particle":"","family":"Jaroszeski","given":"Mark J.","non-dropping-particle":"","parse-names":false,"suffix":""},{"dropping-particle":"","family":"Heller","given":"Richard","non-dropping-particle":"","parse-names":false,"suffix":""}],"container-title":"Flow Cytometry Protocols","id":"ITEM-1","issued":{"date-parts":[["2003"]]},"title":"Flow Cytometry Protocols","type":"book"},"uris":["http://www.mendeley.com/documents/?uuid=d9bb6dcc-6766-470d-b3d0-eb7881b1a499","http://www.mendeley.com/documents/?uuid=dca9fd4b-79b3-4bde-87b6-b79aed18d625"]}],"mendeley":{"formattedCitation":"&lt;sup&gt;33&lt;/sup&gt;","plainTextFormattedCitation":"33","previouslyFormattedCitation":"&lt;sup&gt;33&lt;/sup&gt;"},"properties":{"noteIndex":0},"schema":"https://github.com/citation-style-language/schema/raw/master/csl-citation.json"}</w:instrText>
      </w:r>
      <w:r w:rsidR="000B7E99" w:rsidRPr="00347E5A">
        <w:rPr>
          <w:rFonts w:asciiTheme="minorHAnsi" w:hAnsiTheme="minorHAnsi" w:cstheme="minorHAnsi"/>
          <w:bCs/>
          <w:iCs/>
          <w:color w:val="auto"/>
        </w:rPr>
        <w:fldChar w:fldCharType="separate"/>
      </w:r>
      <w:r w:rsidR="00101A3E" w:rsidRPr="00347E5A">
        <w:rPr>
          <w:rFonts w:asciiTheme="minorHAnsi" w:hAnsiTheme="minorHAnsi" w:cstheme="minorHAnsi"/>
          <w:bCs/>
          <w:iCs/>
          <w:noProof/>
          <w:color w:val="auto"/>
          <w:vertAlign w:val="superscript"/>
        </w:rPr>
        <w:t>33</w:t>
      </w:r>
      <w:r w:rsidR="000B7E99" w:rsidRPr="00347E5A">
        <w:rPr>
          <w:rFonts w:asciiTheme="minorHAnsi" w:hAnsiTheme="minorHAnsi" w:cstheme="minorHAnsi"/>
          <w:bCs/>
          <w:iCs/>
          <w:color w:val="auto"/>
        </w:rPr>
        <w:fldChar w:fldCharType="end"/>
      </w:r>
      <w:r w:rsidR="009A636F" w:rsidRPr="00347E5A">
        <w:rPr>
          <w:rFonts w:asciiTheme="minorHAnsi" w:hAnsiTheme="minorHAnsi" w:cstheme="minorHAnsi"/>
          <w:bCs/>
          <w:iCs/>
          <w:color w:val="auto"/>
        </w:rPr>
        <w:t>.</w:t>
      </w:r>
      <w:r w:rsidR="00D4571C" w:rsidRPr="00347E5A">
        <w:rPr>
          <w:rFonts w:asciiTheme="minorHAnsi" w:hAnsiTheme="minorHAnsi" w:cstheme="minorHAnsi"/>
          <w:bCs/>
          <w:iCs/>
          <w:color w:val="auto"/>
        </w:rPr>
        <w:t xml:space="preserve"> The cells incubated in glucose-free Ringer solution </w:t>
      </w:r>
      <w:r w:rsidR="00836EBD" w:rsidRPr="00347E5A">
        <w:rPr>
          <w:rFonts w:asciiTheme="minorHAnsi" w:hAnsiTheme="minorHAnsi" w:cstheme="minorHAnsi"/>
          <w:bCs/>
          <w:iCs/>
          <w:color w:val="auto"/>
        </w:rPr>
        <w:t>show</w:t>
      </w:r>
      <w:r w:rsidR="00D4571C" w:rsidRPr="00347E5A">
        <w:rPr>
          <w:rFonts w:asciiTheme="minorHAnsi" w:hAnsiTheme="minorHAnsi" w:cstheme="minorHAnsi"/>
          <w:bCs/>
          <w:iCs/>
          <w:color w:val="auto"/>
        </w:rPr>
        <w:t xml:space="preserve"> less forward scatter compared to the cells incubated in glucose-containing buffer (</w:t>
      </w:r>
      <w:r w:rsidR="008E1614" w:rsidRPr="00347E5A">
        <w:rPr>
          <w:rFonts w:asciiTheme="minorHAnsi" w:hAnsiTheme="minorHAnsi" w:cstheme="minorHAnsi"/>
          <w:b/>
          <w:iCs/>
          <w:color w:val="auto"/>
        </w:rPr>
        <w:t>Figure 5</w:t>
      </w:r>
      <w:r w:rsidR="00000C78" w:rsidRPr="00347E5A">
        <w:rPr>
          <w:rFonts w:asciiTheme="minorHAnsi" w:hAnsiTheme="minorHAnsi" w:cstheme="minorHAnsi"/>
          <w:b/>
          <w:iCs/>
          <w:color w:val="auto"/>
        </w:rPr>
        <w:t>E</w:t>
      </w:r>
      <w:r w:rsidR="00D4571C" w:rsidRPr="00347E5A">
        <w:rPr>
          <w:rFonts w:asciiTheme="minorHAnsi" w:hAnsiTheme="minorHAnsi" w:cstheme="minorHAnsi"/>
          <w:bCs/>
          <w:iCs/>
          <w:color w:val="auto"/>
        </w:rPr>
        <w:t xml:space="preserve">), indicating </w:t>
      </w:r>
      <w:r w:rsidR="001150BC" w:rsidRPr="00347E5A">
        <w:rPr>
          <w:rFonts w:asciiTheme="minorHAnsi" w:hAnsiTheme="minorHAnsi" w:cstheme="minorHAnsi"/>
          <w:bCs/>
          <w:iCs/>
          <w:color w:val="auto"/>
        </w:rPr>
        <w:t>cell</w:t>
      </w:r>
      <w:r w:rsidR="00D4571C" w:rsidRPr="00347E5A">
        <w:rPr>
          <w:rFonts w:asciiTheme="minorHAnsi" w:hAnsiTheme="minorHAnsi" w:cstheme="minorHAnsi"/>
          <w:bCs/>
          <w:iCs/>
          <w:color w:val="auto"/>
        </w:rPr>
        <w:t xml:space="preserve"> shrinkage in </w:t>
      </w:r>
      <w:r w:rsidR="00D30D68" w:rsidRPr="00347E5A">
        <w:rPr>
          <w:rFonts w:asciiTheme="minorHAnsi" w:hAnsiTheme="minorHAnsi" w:cstheme="minorHAnsi"/>
          <w:bCs/>
          <w:iCs/>
          <w:color w:val="auto"/>
        </w:rPr>
        <w:t>the</w:t>
      </w:r>
      <w:r w:rsidR="00D4571C" w:rsidRPr="00347E5A">
        <w:rPr>
          <w:rFonts w:asciiTheme="minorHAnsi" w:hAnsiTheme="minorHAnsi" w:cstheme="minorHAnsi"/>
          <w:bCs/>
          <w:iCs/>
          <w:color w:val="auto"/>
        </w:rPr>
        <w:t xml:space="preserve"> glucose-free environment.</w:t>
      </w:r>
      <w:r w:rsidR="00EF2465" w:rsidRPr="00347E5A">
        <w:rPr>
          <w:rFonts w:asciiTheme="minorHAnsi" w:hAnsiTheme="minorHAnsi" w:cstheme="minorHAnsi"/>
          <w:bCs/>
          <w:iCs/>
          <w:color w:val="auto"/>
        </w:rPr>
        <w:t xml:space="preserve"> </w:t>
      </w:r>
    </w:p>
    <w:p w14:paraId="232F333F" w14:textId="77777777" w:rsidR="007247E2" w:rsidRPr="00347E5A" w:rsidRDefault="007247E2" w:rsidP="00626C54">
      <w:pPr>
        <w:rPr>
          <w:rFonts w:asciiTheme="minorHAnsi" w:hAnsiTheme="minorHAnsi" w:cstheme="minorHAnsi"/>
          <w:bCs/>
          <w:iCs/>
          <w:color w:val="auto"/>
        </w:rPr>
      </w:pPr>
    </w:p>
    <w:p w14:paraId="62639D71" w14:textId="3070255E" w:rsidR="00A736CE" w:rsidRPr="00347E5A" w:rsidRDefault="006A1839" w:rsidP="00626C54">
      <w:pPr>
        <w:rPr>
          <w:rFonts w:asciiTheme="minorHAnsi" w:hAnsiTheme="minorHAnsi" w:cstheme="minorHAnsi"/>
          <w:bCs/>
          <w:iCs/>
          <w:color w:val="auto"/>
        </w:rPr>
      </w:pPr>
      <w:r w:rsidRPr="00347E5A">
        <w:rPr>
          <w:rFonts w:asciiTheme="minorHAnsi" w:hAnsiTheme="minorHAnsi" w:cstheme="minorHAnsi"/>
          <w:bCs/>
          <w:iCs/>
          <w:color w:val="auto"/>
        </w:rPr>
        <w:t>In addition to flow cytometry measurements, cells were observed under a confocal</w:t>
      </w:r>
      <w:r w:rsidR="00A427DE" w:rsidRPr="00347E5A">
        <w:rPr>
          <w:rFonts w:asciiTheme="minorHAnsi" w:hAnsiTheme="minorHAnsi" w:cstheme="minorHAnsi"/>
          <w:bCs/>
          <w:iCs/>
          <w:color w:val="auto"/>
        </w:rPr>
        <w:t xml:space="preserve"> fluorescence</w:t>
      </w:r>
      <w:r w:rsidRPr="00347E5A">
        <w:rPr>
          <w:rFonts w:asciiTheme="minorHAnsi" w:hAnsiTheme="minorHAnsi" w:cstheme="minorHAnsi"/>
          <w:bCs/>
          <w:iCs/>
          <w:color w:val="auto"/>
        </w:rPr>
        <w:t xml:space="preserve"> microscope to confirm eryptosis.</w:t>
      </w:r>
      <w:r w:rsidR="00C92755" w:rsidRPr="00347E5A">
        <w:rPr>
          <w:rFonts w:asciiTheme="minorHAnsi" w:hAnsiTheme="minorHAnsi" w:cstheme="minorHAnsi"/>
          <w:bCs/>
          <w:iCs/>
          <w:color w:val="auto"/>
        </w:rPr>
        <w:t xml:space="preserve"> </w:t>
      </w:r>
      <w:r w:rsidR="00D30D68" w:rsidRPr="00347E5A">
        <w:rPr>
          <w:rFonts w:asciiTheme="minorHAnsi" w:hAnsiTheme="minorHAnsi" w:cstheme="minorHAnsi"/>
          <w:bCs/>
          <w:iCs/>
          <w:color w:val="auto"/>
        </w:rPr>
        <w:t>Erythrocytes with</w:t>
      </w:r>
      <w:r w:rsidR="005C5F99" w:rsidRPr="00347E5A">
        <w:rPr>
          <w:rFonts w:asciiTheme="minorHAnsi" w:hAnsiTheme="minorHAnsi" w:cstheme="minorHAnsi"/>
          <w:bCs/>
          <w:iCs/>
          <w:color w:val="auto"/>
        </w:rPr>
        <w:t xml:space="preserve"> no treatment (</w:t>
      </w:r>
      <w:r w:rsidR="008E1614" w:rsidRPr="00347E5A">
        <w:rPr>
          <w:rFonts w:asciiTheme="minorHAnsi" w:hAnsiTheme="minorHAnsi" w:cstheme="minorHAnsi"/>
          <w:b/>
          <w:iCs/>
          <w:color w:val="auto"/>
        </w:rPr>
        <w:t>Figure 6</w:t>
      </w:r>
      <w:r w:rsidR="005C5F99" w:rsidRPr="00347E5A">
        <w:rPr>
          <w:rFonts w:asciiTheme="minorHAnsi" w:hAnsiTheme="minorHAnsi" w:cstheme="minorHAnsi"/>
          <w:b/>
          <w:iCs/>
          <w:color w:val="auto"/>
        </w:rPr>
        <w:t>A</w:t>
      </w:r>
      <w:r w:rsidR="005C5F99" w:rsidRPr="00347E5A">
        <w:rPr>
          <w:rFonts w:asciiTheme="minorHAnsi" w:hAnsiTheme="minorHAnsi" w:cstheme="minorHAnsi"/>
          <w:bCs/>
          <w:iCs/>
          <w:color w:val="auto"/>
        </w:rPr>
        <w:t>) and</w:t>
      </w:r>
      <w:r w:rsidR="00D30D68" w:rsidRPr="00347E5A">
        <w:rPr>
          <w:rFonts w:asciiTheme="minorHAnsi" w:hAnsiTheme="minorHAnsi" w:cstheme="minorHAnsi"/>
          <w:bCs/>
          <w:iCs/>
          <w:color w:val="auto"/>
        </w:rPr>
        <w:t xml:space="preserve"> with ionomycin treatment</w:t>
      </w:r>
      <w:r w:rsidR="005C5F99" w:rsidRPr="00347E5A">
        <w:rPr>
          <w:rFonts w:asciiTheme="minorHAnsi" w:hAnsiTheme="minorHAnsi" w:cstheme="minorHAnsi"/>
          <w:bCs/>
          <w:iCs/>
          <w:color w:val="auto"/>
        </w:rPr>
        <w:t xml:space="preserve"> (</w:t>
      </w:r>
      <w:r w:rsidR="008E1614" w:rsidRPr="00347E5A">
        <w:rPr>
          <w:rFonts w:asciiTheme="minorHAnsi" w:hAnsiTheme="minorHAnsi" w:cstheme="minorHAnsi"/>
          <w:b/>
          <w:iCs/>
          <w:color w:val="auto"/>
        </w:rPr>
        <w:t>Figure 6</w:t>
      </w:r>
      <w:r w:rsidR="005C5F99" w:rsidRPr="00347E5A">
        <w:rPr>
          <w:rFonts w:asciiTheme="minorHAnsi" w:hAnsiTheme="minorHAnsi" w:cstheme="minorHAnsi"/>
          <w:b/>
          <w:iCs/>
          <w:color w:val="auto"/>
        </w:rPr>
        <w:t>B</w:t>
      </w:r>
      <w:r w:rsidR="005C5F99" w:rsidRPr="00347E5A">
        <w:rPr>
          <w:rFonts w:asciiTheme="minorHAnsi" w:hAnsiTheme="minorHAnsi" w:cstheme="minorHAnsi"/>
          <w:bCs/>
          <w:iCs/>
          <w:color w:val="auto"/>
        </w:rPr>
        <w:t>)</w:t>
      </w:r>
      <w:r w:rsidR="00D30D68" w:rsidRPr="00347E5A">
        <w:rPr>
          <w:rFonts w:asciiTheme="minorHAnsi" w:hAnsiTheme="minorHAnsi" w:cstheme="minorHAnsi"/>
          <w:bCs/>
          <w:iCs/>
          <w:color w:val="auto"/>
        </w:rPr>
        <w:t xml:space="preserve"> were </w:t>
      </w:r>
      <w:r w:rsidR="004A5DAF" w:rsidRPr="00347E5A">
        <w:rPr>
          <w:rFonts w:asciiTheme="minorHAnsi" w:hAnsiTheme="minorHAnsi" w:cstheme="minorHAnsi"/>
          <w:bCs/>
          <w:iCs/>
          <w:color w:val="auto"/>
        </w:rPr>
        <w:t>labeled with annexin-V Alexa Flour 488 conjugate and observed under microscope.</w:t>
      </w:r>
      <w:r w:rsidR="00525235" w:rsidRPr="00347E5A">
        <w:rPr>
          <w:rFonts w:asciiTheme="minorHAnsi" w:hAnsiTheme="minorHAnsi" w:cstheme="minorHAnsi"/>
          <w:bCs/>
          <w:iCs/>
          <w:color w:val="auto"/>
        </w:rPr>
        <w:t xml:space="preserve"> Treated cells </w:t>
      </w:r>
      <w:r w:rsidR="00A427DE" w:rsidRPr="00347E5A">
        <w:rPr>
          <w:rFonts w:asciiTheme="minorHAnsi" w:hAnsiTheme="minorHAnsi" w:cstheme="minorHAnsi"/>
          <w:bCs/>
          <w:iCs/>
          <w:color w:val="auto"/>
        </w:rPr>
        <w:t>showed</w:t>
      </w:r>
      <w:r w:rsidR="00525235"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 xml:space="preserve">a </w:t>
      </w:r>
      <w:r w:rsidR="00525235" w:rsidRPr="00347E5A">
        <w:rPr>
          <w:rFonts w:asciiTheme="minorHAnsi" w:hAnsiTheme="minorHAnsi" w:cstheme="minorHAnsi"/>
          <w:bCs/>
          <w:iCs/>
          <w:color w:val="auto"/>
        </w:rPr>
        <w:t xml:space="preserve">bright fluorescence signal </w:t>
      </w:r>
      <w:r w:rsidR="006B4D2C" w:rsidRPr="00347E5A">
        <w:rPr>
          <w:rFonts w:asciiTheme="minorHAnsi" w:hAnsiTheme="minorHAnsi" w:cstheme="minorHAnsi"/>
          <w:bCs/>
          <w:iCs/>
          <w:color w:val="auto"/>
        </w:rPr>
        <w:t>(</w:t>
      </w:r>
      <w:r w:rsidR="008E1614" w:rsidRPr="00347E5A">
        <w:rPr>
          <w:rFonts w:asciiTheme="minorHAnsi" w:hAnsiTheme="minorHAnsi" w:cstheme="minorHAnsi"/>
          <w:b/>
          <w:iCs/>
          <w:color w:val="auto"/>
        </w:rPr>
        <w:t>Figure 6</w:t>
      </w:r>
      <w:r w:rsidR="006B4D2C" w:rsidRPr="00347E5A">
        <w:rPr>
          <w:rFonts w:asciiTheme="minorHAnsi" w:hAnsiTheme="minorHAnsi" w:cstheme="minorHAnsi"/>
          <w:b/>
          <w:iCs/>
          <w:color w:val="auto"/>
        </w:rPr>
        <w:t>B</w:t>
      </w:r>
      <w:r w:rsidR="006B4D2C"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 xml:space="preserve">due to the </w:t>
      </w:r>
      <w:r w:rsidR="00526FA0" w:rsidRPr="00347E5A">
        <w:rPr>
          <w:rFonts w:asciiTheme="minorHAnsi" w:hAnsiTheme="minorHAnsi" w:cstheme="minorHAnsi"/>
          <w:bCs/>
          <w:iCs/>
          <w:color w:val="auto"/>
        </w:rPr>
        <w:t>b</w:t>
      </w:r>
      <w:r w:rsidR="00A427DE" w:rsidRPr="00347E5A">
        <w:rPr>
          <w:rFonts w:asciiTheme="minorHAnsi" w:hAnsiTheme="minorHAnsi" w:cstheme="minorHAnsi"/>
          <w:bCs/>
          <w:iCs/>
          <w:color w:val="auto"/>
        </w:rPr>
        <w:t>i</w:t>
      </w:r>
      <w:r w:rsidR="00526FA0" w:rsidRPr="00347E5A">
        <w:rPr>
          <w:rFonts w:asciiTheme="minorHAnsi" w:hAnsiTheme="minorHAnsi" w:cstheme="minorHAnsi"/>
          <w:bCs/>
          <w:iCs/>
          <w:color w:val="auto"/>
        </w:rPr>
        <w:t xml:space="preserve">nding </w:t>
      </w:r>
      <w:r w:rsidR="00A427DE" w:rsidRPr="00347E5A">
        <w:rPr>
          <w:rFonts w:asciiTheme="minorHAnsi" w:hAnsiTheme="minorHAnsi" w:cstheme="minorHAnsi"/>
          <w:bCs/>
          <w:iCs/>
          <w:color w:val="auto"/>
        </w:rPr>
        <w:t>of</w:t>
      </w:r>
      <w:r w:rsidR="00526FA0" w:rsidRPr="00347E5A">
        <w:rPr>
          <w:rFonts w:asciiTheme="minorHAnsi" w:hAnsiTheme="minorHAnsi" w:cstheme="minorHAnsi"/>
          <w:bCs/>
          <w:iCs/>
          <w:color w:val="auto"/>
        </w:rPr>
        <w:t xml:space="preserve"> annexin-V </w:t>
      </w:r>
      <w:r w:rsidR="00A427DE" w:rsidRPr="00347E5A">
        <w:rPr>
          <w:rFonts w:asciiTheme="minorHAnsi" w:hAnsiTheme="minorHAnsi" w:cstheme="minorHAnsi"/>
          <w:bCs/>
          <w:iCs/>
          <w:color w:val="auto"/>
        </w:rPr>
        <w:t>to</w:t>
      </w:r>
      <w:r w:rsidR="00526FA0" w:rsidRPr="00347E5A">
        <w:rPr>
          <w:rFonts w:asciiTheme="minorHAnsi" w:hAnsiTheme="minorHAnsi" w:cstheme="minorHAnsi"/>
          <w:bCs/>
          <w:iCs/>
          <w:color w:val="auto"/>
        </w:rPr>
        <w:t xml:space="preserve"> PS</w:t>
      </w:r>
      <w:r w:rsidR="00A427DE" w:rsidRPr="00347E5A">
        <w:rPr>
          <w:rFonts w:asciiTheme="minorHAnsi" w:hAnsiTheme="minorHAnsi" w:cstheme="minorHAnsi"/>
          <w:bCs/>
          <w:iCs/>
          <w:color w:val="auto"/>
        </w:rPr>
        <w:t xml:space="preserve"> in the outer leaflet</w:t>
      </w:r>
      <w:r w:rsidR="00526FA0"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In contrast</w:t>
      </w:r>
      <w:r w:rsidR="006B4D2C" w:rsidRPr="00347E5A">
        <w:rPr>
          <w:rFonts w:asciiTheme="minorHAnsi" w:hAnsiTheme="minorHAnsi" w:cstheme="minorHAnsi"/>
          <w:bCs/>
          <w:iCs/>
          <w:color w:val="auto"/>
        </w:rPr>
        <w:t xml:space="preserve">, </w:t>
      </w:r>
      <w:r w:rsidR="00A427DE" w:rsidRPr="00347E5A">
        <w:rPr>
          <w:rFonts w:asciiTheme="minorHAnsi" w:hAnsiTheme="minorHAnsi" w:cstheme="minorHAnsi"/>
          <w:bCs/>
          <w:iCs/>
          <w:color w:val="auto"/>
        </w:rPr>
        <w:t xml:space="preserve">cells with no treatment showed a </w:t>
      </w:r>
      <w:r w:rsidR="006B4D2C" w:rsidRPr="00347E5A">
        <w:rPr>
          <w:rFonts w:asciiTheme="minorHAnsi" w:hAnsiTheme="minorHAnsi" w:cstheme="minorHAnsi"/>
          <w:bCs/>
          <w:iCs/>
          <w:color w:val="auto"/>
        </w:rPr>
        <w:t>very we</w:t>
      </w:r>
      <w:r w:rsidR="00A427DE" w:rsidRPr="00347E5A">
        <w:rPr>
          <w:rFonts w:asciiTheme="minorHAnsi" w:hAnsiTheme="minorHAnsi" w:cstheme="minorHAnsi"/>
          <w:bCs/>
          <w:iCs/>
          <w:color w:val="auto"/>
        </w:rPr>
        <w:t>a</w:t>
      </w:r>
      <w:r w:rsidR="006B4D2C" w:rsidRPr="00347E5A">
        <w:rPr>
          <w:rFonts w:asciiTheme="minorHAnsi" w:hAnsiTheme="minorHAnsi" w:cstheme="minorHAnsi"/>
          <w:bCs/>
          <w:iCs/>
          <w:color w:val="auto"/>
        </w:rPr>
        <w:t>k fluorescence signal (</w:t>
      </w:r>
      <w:r w:rsidR="008E1614" w:rsidRPr="00347E5A">
        <w:rPr>
          <w:rFonts w:asciiTheme="minorHAnsi" w:hAnsiTheme="minorHAnsi" w:cstheme="minorHAnsi"/>
          <w:b/>
          <w:iCs/>
          <w:color w:val="auto"/>
        </w:rPr>
        <w:t>Figure 6</w:t>
      </w:r>
      <w:r w:rsidR="006B4D2C" w:rsidRPr="00347E5A">
        <w:rPr>
          <w:rFonts w:asciiTheme="minorHAnsi" w:hAnsiTheme="minorHAnsi" w:cstheme="minorHAnsi"/>
          <w:b/>
          <w:iCs/>
          <w:color w:val="auto"/>
        </w:rPr>
        <w:t>A</w:t>
      </w:r>
      <w:r w:rsidR="006B4D2C" w:rsidRPr="00347E5A">
        <w:rPr>
          <w:rFonts w:asciiTheme="minorHAnsi" w:hAnsiTheme="minorHAnsi" w:cstheme="minorHAnsi"/>
          <w:bCs/>
          <w:iCs/>
          <w:color w:val="auto"/>
        </w:rPr>
        <w:t xml:space="preserve">) </w:t>
      </w:r>
      <w:r w:rsidR="00AE515A" w:rsidRPr="00347E5A">
        <w:rPr>
          <w:rFonts w:asciiTheme="minorHAnsi" w:hAnsiTheme="minorHAnsi" w:cstheme="minorHAnsi"/>
          <w:bCs/>
          <w:iCs/>
          <w:color w:val="auto"/>
        </w:rPr>
        <w:t xml:space="preserve">indicating very low eryptosis. </w:t>
      </w:r>
      <w:r w:rsidR="00583EF5" w:rsidRPr="00347E5A">
        <w:rPr>
          <w:rFonts w:asciiTheme="minorHAnsi" w:hAnsiTheme="minorHAnsi" w:cstheme="minorHAnsi"/>
          <w:bCs/>
          <w:iCs/>
          <w:color w:val="auto"/>
        </w:rPr>
        <w:t>Further example</w:t>
      </w:r>
      <w:r w:rsidR="00157A39" w:rsidRPr="00347E5A">
        <w:rPr>
          <w:rFonts w:asciiTheme="minorHAnsi" w:hAnsiTheme="minorHAnsi" w:cstheme="minorHAnsi"/>
          <w:bCs/>
          <w:iCs/>
          <w:color w:val="auto"/>
        </w:rPr>
        <w:t xml:space="preserve"> </w:t>
      </w:r>
      <w:r w:rsidR="00677F5C" w:rsidRPr="00347E5A">
        <w:rPr>
          <w:rFonts w:asciiTheme="minorHAnsi" w:hAnsiTheme="minorHAnsi" w:cstheme="minorHAnsi"/>
          <w:bCs/>
          <w:iCs/>
          <w:color w:val="auto"/>
        </w:rPr>
        <w:t xml:space="preserve">images of </w:t>
      </w:r>
      <w:r w:rsidR="00A427DE" w:rsidRPr="00347E5A">
        <w:rPr>
          <w:rFonts w:asciiTheme="minorHAnsi" w:hAnsiTheme="minorHAnsi" w:cstheme="minorHAnsi"/>
          <w:bCs/>
          <w:iCs/>
          <w:color w:val="auto"/>
        </w:rPr>
        <w:t xml:space="preserve">eryptotic </w:t>
      </w:r>
      <w:r w:rsidR="00157A39" w:rsidRPr="00347E5A">
        <w:rPr>
          <w:rFonts w:asciiTheme="minorHAnsi" w:hAnsiTheme="minorHAnsi" w:cstheme="minorHAnsi"/>
          <w:bCs/>
          <w:iCs/>
          <w:color w:val="auto"/>
        </w:rPr>
        <w:t>erythrocytes</w:t>
      </w:r>
      <w:r w:rsidR="00677F5C" w:rsidRPr="00347E5A">
        <w:rPr>
          <w:rFonts w:asciiTheme="minorHAnsi" w:hAnsiTheme="minorHAnsi" w:cstheme="minorHAnsi"/>
          <w:bCs/>
          <w:iCs/>
          <w:color w:val="auto"/>
        </w:rPr>
        <w:t xml:space="preserve"> labeled</w:t>
      </w:r>
      <w:r w:rsidR="00157A39" w:rsidRPr="00347E5A">
        <w:rPr>
          <w:rFonts w:asciiTheme="minorHAnsi" w:hAnsiTheme="minorHAnsi" w:cstheme="minorHAnsi"/>
          <w:bCs/>
          <w:iCs/>
          <w:color w:val="auto"/>
        </w:rPr>
        <w:t xml:space="preserve"> with</w:t>
      </w:r>
      <w:r w:rsidR="00677F5C" w:rsidRPr="00347E5A">
        <w:rPr>
          <w:rFonts w:asciiTheme="minorHAnsi" w:hAnsiTheme="minorHAnsi" w:cstheme="minorHAnsi"/>
          <w:bCs/>
          <w:iCs/>
          <w:color w:val="auto"/>
        </w:rPr>
        <w:t xml:space="preserve"> annexin-V</w:t>
      </w:r>
      <w:r w:rsidR="00157A39" w:rsidRPr="00347E5A">
        <w:rPr>
          <w:rFonts w:asciiTheme="minorHAnsi" w:hAnsiTheme="minorHAnsi" w:cstheme="minorHAnsi"/>
          <w:bCs/>
          <w:iCs/>
          <w:color w:val="auto"/>
        </w:rPr>
        <w:t xml:space="preserve"> </w:t>
      </w:r>
      <w:r w:rsidR="00677F5C" w:rsidRPr="00347E5A">
        <w:rPr>
          <w:rFonts w:asciiTheme="minorHAnsi" w:hAnsiTheme="minorHAnsi" w:cstheme="minorHAnsi"/>
          <w:bCs/>
          <w:iCs/>
          <w:color w:val="auto"/>
        </w:rPr>
        <w:t xml:space="preserve">with </w:t>
      </w:r>
      <w:r w:rsidR="00157A39" w:rsidRPr="00347E5A">
        <w:rPr>
          <w:rFonts w:asciiTheme="minorHAnsi" w:hAnsiTheme="minorHAnsi" w:cstheme="minorHAnsi"/>
          <w:bCs/>
          <w:iCs/>
          <w:color w:val="auto"/>
        </w:rPr>
        <w:t>high fluorescence signal</w:t>
      </w:r>
      <w:r w:rsidR="00A427DE" w:rsidRPr="00347E5A">
        <w:rPr>
          <w:rFonts w:asciiTheme="minorHAnsi" w:hAnsiTheme="minorHAnsi" w:cstheme="minorHAnsi"/>
          <w:bCs/>
          <w:iCs/>
          <w:color w:val="auto"/>
        </w:rPr>
        <w:t xml:space="preserve"> are shown in </w:t>
      </w:r>
      <w:r w:rsidR="008E1614" w:rsidRPr="00347E5A">
        <w:rPr>
          <w:rFonts w:asciiTheme="minorHAnsi" w:hAnsiTheme="minorHAnsi" w:cstheme="minorHAnsi"/>
          <w:b/>
          <w:iCs/>
          <w:color w:val="auto"/>
        </w:rPr>
        <w:t>Figure 6</w:t>
      </w:r>
      <w:r w:rsidR="00A427DE" w:rsidRPr="00347E5A">
        <w:rPr>
          <w:rFonts w:asciiTheme="minorHAnsi" w:hAnsiTheme="minorHAnsi" w:cstheme="minorHAnsi"/>
          <w:b/>
          <w:iCs/>
          <w:color w:val="auto"/>
        </w:rPr>
        <w:t>C</w:t>
      </w:r>
      <w:r w:rsidR="00491EE9" w:rsidRPr="00347E5A">
        <w:rPr>
          <w:rFonts w:asciiTheme="minorHAnsi" w:hAnsiTheme="minorHAnsi" w:cstheme="minorHAnsi"/>
          <w:bCs/>
          <w:iCs/>
          <w:color w:val="auto"/>
        </w:rPr>
        <w:t xml:space="preserve">. </w:t>
      </w:r>
    </w:p>
    <w:p w14:paraId="75EE2511" w14:textId="128B53AD" w:rsidR="00937D84" w:rsidRPr="00347E5A" w:rsidRDefault="00937D84" w:rsidP="00626C54">
      <w:pPr>
        <w:rPr>
          <w:rFonts w:asciiTheme="minorHAnsi" w:hAnsiTheme="minorHAnsi" w:cstheme="minorHAnsi"/>
          <w:iCs/>
          <w:color w:val="auto"/>
        </w:rPr>
      </w:pPr>
    </w:p>
    <w:p w14:paraId="049F56BB" w14:textId="77777777" w:rsidR="00617326" w:rsidRPr="00347E5A" w:rsidRDefault="00617326" w:rsidP="00617326">
      <w:pPr>
        <w:autoSpaceDE/>
        <w:autoSpaceDN/>
        <w:adjustRightInd/>
        <w:rPr>
          <w:rFonts w:asciiTheme="minorHAnsi" w:hAnsiTheme="minorHAnsi" w:cstheme="minorHAnsi"/>
          <w:color w:val="auto"/>
        </w:rPr>
      </w:pPr>
      <w:r w:rsidRPr="00347E5A">
        <w:rPr>
          <w:rFonts w:asciiTheme="minorHAnsi" w:hAnsiTheme="minorHAnsi" w:cstheme="minorHAnsi"/>
          <w:b/>
          <w:bCs/>
          <w:color w:val="auto"/>
        </w:rPr>
        <w:t>FIGURE AND TABLE LEGENDS</w:t>
      </w:r>
      <w:r w:rsidRPr="00347E5A">
        <w:rPr>
          <w:rFonts w:asciiTheme="minorHAnsi" w:hAnsiTheme="minorHAnsi" w:cstheme="minorHAnsi"/>
          <w:color w:val="auto"/>
        </w:rPr>
        <w:t>:</w:t>
      </w:r>
    </w:p>
    <w:p w14:paraId="6FCEF96E" w14:textId="77777777" w:rsidR="00617326" w:rsidRPr="00347E5A" w:rsidRDefault="00617326" w:rsidP="00617326">
      <w:pPr>
        <w:rPr>
          <w:rFonts w:asciiTheme="minorHAnsi" w:hAnsiTheme="minorHAnsi" w:cstheme="minorHAnsi"/>
          <w:color w:val="auto"/>
        </w:rPr>
      </w:pPr>
    </w:p>
    <w:p w14:paraId="7243E552" w14:textId="4466FD26" w:rsidR="00617326" w:rsidRPr="00347E5A" w:rsidRDefault="00617326" w:rsidP="00617326">
      <w:pPr>
        <w:rPr>
          <w:rFonts w:asciiTheme="minorHAnsi" w:hAnsiTheme="minorHAnsi" w:cstheme="minorHAnsi"/>
          <w:color w:val="auto"/>
        </w:rPr>
      </w:pPr>
      <w:r w:rsidRPr="00347E5A">
        <w:rPr>
          <w:rFonts w:asciiTheme="minorHAnsi" w:hAnsiTheme="minorHAnsi" w:cstheme="minorHAnsi"/>
          <w:b/>
          <w:color w:val="auto"/>
        </w:rPr>
        <w:t>Figure 1</w:t>
      </w:r>
      <w:r w:rsidR="00771D9B" w:rsidRPr="00347E5A">
        <w:rPr>
          <w:rFonts w:asciiTheme="minorHAnsi" w:hAnsiTheme="minorHAnsi" w:cstheme="minorHAnsi"/>
          <w:b/>
          <w:color w:val="auto"/>
        </w:rPr>
        <w:t>:</w:t>
      </w:r>
      <w:r w:rsidRPr="00347E5A">
        <w:rPr>
          <w:rFonts w:asciiTheme="minorHAnsi" w:hAnsiTheme="minorHAnsi" w:cstheme="minorHAnsi"/>
          <w:b/>
          <w:color w:val="auto"/>
        </w:rPr>
        <w:t xml:space="preserve"> Representative graphs of the effect of various ionomycin concentrations on eryptosis and hemolysis.</w:t>
      </w:r>
      <w:r w:rsidRPr="00347E5A">
        <w:rPr>
          <w:rFonts w:asciiTheme="minorHAnsi" w:hAnsiTheme="minorHAnsi" w:cstheme="minorHAnsi"/>
          <w:color w:val="auto"/>
        </w:rPr>
        <w:t xml:space="preserve"> Flow cytometry histograms of erythrocytes treated with (</w:t>
      </w:r>
      <w:r w:rsidRPr="00347E5A">
        <w:rPr>
          <w:rFonts w:asciiTheme="minorHAnsi" w:hAnsiTheme="minorHAnsi" w:cstheme="minorHAnsi"/>
          <w:b/>
          <w:bCs/>
          <w:color w:val="auto"/>
        </w:rPr>
        <w:t>A</w:t>
      </w:r>
      <w:r w:rsidRPr="00347E5A">
        <w:rPr>
          <w:rFonts w:asciiTheme="minorHAnsi" w:hAnsiTheme="minorHAnsi" w:cstheme="minorHAnsi"/>
          <w:color w:val="auto"/>
        </w:rPr>
        <w:t>) 1 µM, (</w:t>
      </w:r>
      <w:r w:rsidRPr="00347E5A">
        <w:rPr>
          <w:rFonts w:asciiTheme="minorHAnsi" w:hAnsiTheme="minorHAnsi" w:cstheme="minorHAnsi"/>
          <w:b/>
          <w:bCs/>
          <w:color w:val="auto"/>
        </w:rPr>
        <w:t>B</w:t>
      </w:r>
      <w:r w:rsidRPr="00347E5A">
        <w:rPr>
          <w:rFonts w:asciiTheme="minorHAnsi" w:hAnsiTheme="minorHAnsi" w:cstheme="minorHAnsi"/>
          <w:color w:val="auto"/>
        </w:rPr>
        <w:t>) 5 µM, and (</w:t>
      </w:r>
      <w:r w:rsidRPr="00347E5A">
        <w:rPr>
          <w:rFonts w:asciiTheme="minorHAnsi" w:hAnsiTheme="minorHAnsi" w:cstheme="minorHAnsi"/>
          <w:b/>
          <w:bCs/>
          <w:color w:val="auto"/>
        </w:rPr>
        <w:t>C</w:t>
      </w:r>
      <w:r w:rsidRPr="00347E5A">
        <w:rPr>
          <w:rFonts w:asciiTheme="minorHAnsi" w:hAnsiTheme="minorHAnsi" w:cstheme="minorHAnsi"/>
          <w:color w:val="auto"/>
        </w:rPr>
        <w:t xml:space="preserve">) 10 µM ionomycin (gray) at 37 °C at 0.4% hematocrit in Ringer solution for 2 h. </w:t>
      </w:r>
      <w:r w:rsidRPr="00347E5A">
        <w:rPr>
          <w:rFonts w:asciiTheme="minorHAnsi" w:hAnsiTheme="minorHAnsi" w:cstheme="minorHAnsi"/>
          <w:iCs/>
          <w:color w:val="auto"/>
        </w:rPr>
        <w:t>Black line indicates non-treated cells. Percentage of eryptosis is indicated in each figure. Phosphatidylserine exposure was measured using annexin-V binding.</w:t>
      </w:r>
      <w:r w:rsidRPr="00347E5A">
        <w:rPr>
          <w:rFonts w:asciiTheme="minorHAnsi" w:hAnsiTheme="minorHAnsi" w:cstheme="minorHAnsi"/>
          <w:color w:val="auto"/>
        </w:rPr>
        <w:t xml:space="preserve"> (</w:t>
      </w:r>
      <w:r w:rsidRPr="00347E5A">
        <w:rPr>
          <w:rFonts w:asciiTheme="minorHAnsi" w:hAnsiTheme="minorHAnsi" w:cstheme="minorHAnsi"/>
          <w:b/>
          <w:bCs/>
          <w:color w:val="auto"/>
        </w:rPr>
        <w:t>D</w:t>
      </w:r>
      <w:r w:rsidRPr="00347E5A">
        <w:rPr>
          <w:rFonts w:asciiTheme="minorHAnsi" w:hAnsiTheme="minorHAnsi" w:cstheme="minorHAnsi"/>
          <w:color w:val="auto"/>
        </w:rPr>
        <w:t>)</w:t>
      </w:r>
      <w:r w:rsidRPr="00347E5A">
        <w:rPr>
          <w:rFonts w:asciiTheme="minorHAnsi" w:hAnsiTheme="minorHAnsi" w:cstheme="minorHAnsi"/>
          <w:iCs/>
          <w:color w:val="auto"/>
        </w:rPr>
        <w:t xml:space="preserve"> 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3) of the percentage eryptosis of cells treated</w:t>
      </w:r>
      <w:r w:rsidRPr="00347E5A">
        <w:rPr>
          <w:rFonts w:asciiTheme="minorHAnsi" w:hAnsiTheme="minorHAnsi" w:cstheme="minorHAnsi"/>
          <w:color w:val="auto"/>
        </w:rPr>
        <w:t xml:space="preserve"> with different concentrations of ionomycin after 2 h treatment, and (</w:t>
      </w:r>
      <w:r w:rsidRPr="00347E5A">
        <w:rPr>
          <w:rFonts w:asciiTheme="minorHAnsi" w:hAnsiTheme="minorHAnsi" w:cstheme="minorHAnsi"/>
          <w:b/>
          <w:bCs/>
          <w:color w:val="auto"/>
        </w:rPr>
        <w:t>E</w:t>
      </w:r>
      <w:r w:rsidRPr="00347E5A">
        <w:rPr>
          <w:rFonts w:asciiTheme="minorHAnsi" w:hAnsiTheme="minorHAnsi" w:cstheme="minorHAnsi"/>
          <w:color w:val="auto"/>
        </w:rPr>
        <w:t xml:space="preserve">) </w:t>
      </w:r>
      <w:r w:rsidRPr="00347E5A">
        <w:rPr>
          <w:rFonts w:asciiTheme="minorHAnsi" w:hAnsiTheme="minorHAnsi" w:cstheme="minorHAnsi"/>
          <w:iCs/>
          <w:color w:val="auto"/>
        </w:rPr>
        <w:t>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 xml:space="preserve">3) of </w:t>
      </w:r>
      <w:r w:rsidRPr="00347E5A">
        <w:rPr>
          <w:rFonts w:asciiTheme="minorHAnsi" w:hAnsiTheme="minorHAnsi" w:cstheme="minorHAnsi"/>
          <w:color w:val="auto"/>
        </w:rPr>
        <w:t xml:space="preserve">hemolysis of erythrocytes by different concentrations of ionomycin under same conditions. </w:t>
      </w:r>
    </w:p>
    <w:p w14:paraId="31C17E70" w14:textId="77777777" w:rsidR="00617326" w:rsidRPr="00347E5A" w:rsidRDefault="00617326" w:rsidP="00617326">
      <w:pPr>
        <w:rPr>
          <w:rFonts w:asciiTheme="minorHAnsi" w:hAnsiTheme="minorHAnsi" w:cstheme="minorHAnsi"/>
          <w:b/>
          <w:iCs/>
          <w:color w:val="auto"/>
        </w:rPr>
      </w:pPr>
    </w:p>
    <w:p w14:paraId="671C6E12" w14:textId="1AF26410"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2</w:t>
      </w:r>
      <w:r w:rsidR="00771D9B" w:rsidRPr="00347E5A">
        <w:rPr>
          <w:rFonts w:asciiTheme="minorHAnsi" w:hAnsiTheme="minorHAnsi" w:cstheme="minorHAnsi"/>
          <w:b/>
          <w:iCs/>
          <w:color w:val="auto"/>
        </w:rPr>
        <w:t>:</w:t>
      </w:r>
      <w:r w:rsidRPr="00347E5A">
        <w:rPr>
          <w:rFonts w:asciiTheme="minorHAnsi" w:hAnsiTheme="minorHAnsi" w:cstheme="minorHAnsi"/>
          <w:b/>
          <w:iCs/>
          <w:color w:val="auto"/>
        </w:rPr>
        <w:t xml:space="preserve"> Representative figures on the effect of various ionomycin treatment times on eryptosis.</w:t>
      </w:r>
      <w:r w:rsidRPr="00347E5A">
        <w:rPr>
          <w:rFonts w:asciiTheme="minorHAnsi" w:hAnsiTheme="minorHAnsi" w:cstheme="minorHAnsi"/>
          <w:iCs/>
          <w:color w:val="auto"/>
        </w:rPr>
        <w:t xml:space="preserve"> Flow cytometry histograms of erythrocytes treated with 1 µM ionomycin (gray) at </w:t>
      </w:r>
      <w:r w:rsidRPr="00347E5A">
        <w:rPr>
          <w:rFonts w:asciiTheme="minorHAnsi" w:hAnsiTheme="minorHAnsi" w:cstheme="minorHAnsi"/>
          <w:color w:val="auto"/>
        </w:rPr>
        <w:t xml:space="preserve">37 °C </w:t>
      </w:r>
      <w:r w:rsidRPr="00347E5A">
        <w:rPr>
          <w:rFonts w:asciiTheme="minorHAnsi" w:hAnsiTheme="minorHAnsi" w:cstheme="minorHAnsi"/>
          <w:iCs/>
          <w:color w:val="auto"/>
        </w:rPr>
        <w:t>for (</w:t>
      </w:r>
      <w:r w:rsidRPr="00347E5A">
        <w:rPr>
          <w:rFonts w:asciiTheme="minorHAnsi" w:hAnsiTheme="minorHAnsi" w:cstheme="minorHAnsi"/>
          <w:b/>
          <w:bCs/>
          <w:iCs/>
          <w:color w:val="auto"/>
        </w:rPr>
        <w:t>A</w:t>
      </w:r>
      <w:r w:rsidRPr="00347E5A">
        <w:rPr>
          <w:rFonts w:asciiTheme="minorHAnsi" w:hAnsiTheme="minorHAnsi" w:cstheme="minorHAnsi"/>
          <w:iCs/>
          <w:color w:val="auto"/>
        </w:rPr>
        <w:t xml:space="preserve">) 30 </w:t>
      </w:r>
      <w:r w:rsidRPr="00347E5A">
        <w:rPr>
          <w:rFonts w:asciiTheme="minorHAnsi" w:hAnsiTheme="minorHAnsi" w:cstheme="minorHAnsi"/>
          <w:color w:val="auto"/>
        </w:rPr>
        <w:t>min</w:t>
      </w:r>
      <w:r w:rsidRPr="00347E5A">
        <w:rPr>
          <w:rFonts w:asciiTheme="minorHAnsi" w:hAnsiTheme="minorHAnsi" w:cstheme="minorHAnsi"/>
          <w:iCs/>
          <w:color w:val="auto"/>
        </w:rPr>
        <w:t>, (</w:t>
      </w:r>
      <w:r w:rsidRPr="00347E5A">
        <w:rPr>
          <w:rFonts w:asciiTheme="minorHAnsi" w:hAnsiTheme="minorHAnsi" w:cstheme="minorHAnsi"/>
          <w:b/>
          <w:bCs/>
          <w:iCs/>
          <w:color w:val="auto"/>
        </w:rPr>
        <w:t>B</w:t>
      </w:r>
      <w:r w:rsidRPr="00347E5A">
        <w:rPr>
          <w:rFonts w:asciiTheme="minorHAnsi" w:hAnsiTheme="minorHAnsi" w:cstheme="minorHAnsi"/>
          <w:iCs/>
          <w:color w:val="auto"/>
        </w:rPr>
        <w:t xml:space="preserve">) 60 </w:t>
      </w:r>
      <w:r w:rsidRPr="00347E5A">
        <w:rPr>
          <w:rFonts w:asciiTheme="minorHAnsi" w:hAnsiTheme="minorHAnsi" w:cstheme="minorHAnsi"/>
          <w:color w:val="auto"/>
        </w:rPr>
        <w:t>min</w:t>
      </w:r>
      <w:r w:rsidRPr="00347E5A">
        <w:rPr>
          <w:rFonts w:asciiTheme="minorHAnsi" w:hAnsiTheme="minorHAnsi" w:cstheme="minorHAnsi"/>
          <w:iCs/>
          <w:color w:val="auto"/>
        </w:rPr>
        <w:t>, (</w:t>
      </w:r>
      <w:r w:rsidRPr="00347E5A">
        <w:rPr>
          <w:rFonts w:asciiTheme="minorHAnsi" w:hAnsiTheme="minorHAnsi" w:cstheme="minorHAnsi"/>
          <w:b/>
          <w:bCs/>
          <w:iCs/>
          <w:color w:val="auto"/>
        </w:rPr>
        <w:t>C</w:t>
      </w:r>
      <w:r w:rsidRPr="00347E5A">
        <w:rPr>
          <w:rFonts w:asciiTheme="minorHAnsi" w:hAnsiTheme="minorHAnsi" w:cstheme="minorHAnsi"/>
          <w:iCs/>
          <w:color w:val="auto"/>
        </w:rPr>
        <w:t xml:space="preserve">) 120 </w:t>
      </w:r>
      <w:r w:rsidRPr="00347E5A">
        <w:rPr>
          <w:rFonts w:asciiTheme="minorHAnsi" w:hAnsiTheme="minorHAnsi" w:cstheme="minorHAnsi"/>
          <w:color w:val="auto"/>
        </w:rPr>
        <w:t>min</w:t>
      </w:r>
      <w:r w:rsidRPr="00347E5A">
        <w:rPr>
          <w:rFonts w:asciiTheme="minorHAnsi" w:hAnsiTheme="minorHAnsi" w:cstheme="minorHAnsi"/>
          <w:iCs/>
          <w:color w:val="auto"/>
        </w:rPr>
        <w:t>, and (</w:t>
      </w:r>
      <w:r w:rsidRPr="00347E5A">
        <w:rPr>
          <w:rFonts w:asciiTheme="minorHAnsi" w:hAnsiTheme="minorHAnsi" w:cstheme="minorHAnsi"/>
          <w:b/>
          <w:bCs/>
          <w:iCs/>
          <w:color w:val="auto"/>
        </w:rPr>
        <w:t>D</w:t>
      </w:r>
      <w:r w:rsidRPr="00347E5A">
        <w:rPr>
          <w:rFonts w:asciiTheme="minorHAnsi" w:hAnsiTheme="minorHAnsi" w:cstheme="minorHAnsi"/>
          <w:iCs/>
          <w:color w:val="auto"/>
        </w:rPr>
        <w:t xml:space="preserve">) 180 </w:t>
      </w:r>
      <w:r w:rsidRPr="00347E5A">
        <w:rPr>
          <w:rFonts w:asciiTheme="minorHAnsi" w:hAnsiTheme="minorHAnsi" w:cstheme="minorHAnsi"/>
          <w:color w:val="auto"/>
        </w:rPr>
        <w:t>min</w:t>
      </w:r>
      <w:r w:rsidRPr="00347E5A">
        <w:rPr>
          <w:rFonts w:asciiTheme="minorHAnsi" w:hAnsiTheme="minorHAnsi" w:cstheme="minorHAnsi"/>
          <w:iCs/>
          <w:color w:val="auto"/>
        </w:rPr>
        <w:t xml:space="preserve"> at 0.4% hematocrit in Ringer solution. Black line indicates non-treated cells. Percentage of eryptosis is indicated in each figure. Phosphatidylserine exposure was measured through annexin-V binding. (</w:t>
      </w:r>
      <w:r w:rsidRPr="00347E5A">
        <w:rPr>
          <w:rFonts w:asciiTheme="minorHAnsi" w:hAnsiTheme="minorHAnsi" w:cstheme="minorHAnsi"/>
          <w:b/>
          <w:bCs/>
          <w:iCs/>
          <w:color w:val="auto"/>
        </w:rPr>
        <w:t>E</w:t>
      </w:r>
      <w:r w:rsidRPr="00347E5A">
        <w:rPr>
          <w:rFonts w:asciiTheme="minorHAnsi" w:hAnsiTheme="minorHAnsi" w:cstheme="minorHAnsi"/>
          <w:iCs/>
          <w:color w:val="auto"/>
        </w:rPr>
        <w:t>) 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3) of percentage eryptosis of cells treated with 1 µM ionomycin for different times. The highest eryptosis was obtained after 120 min treatment. (</w:t>
      </w:r>
      <w:r w:rsidRPr="00347E5A">
        <w:rPr>
          <w:rFonts w:asciiTheme="minorHAnsi" w:hAnsiTheme="minorHAnsi" w:cstheme="minorHAnsi"/>
          <w:b/>
          <w:bCs/>
          <w:iCs/>
          <w:color w:val="auto"/>
        </w:rPr>
        <w:t>F</w:t>
      </w:r>
      <w:r w:rsidRPr="00347E5A">
        <w:rPr>
          <w:rFonts w:asciiTheme="minorHAnsi" w:hAnsiTheme="minorHAnsi" w:cstheme="minorHAnsi"/>
          <w:iCs/>
          <w:color w:val="auto"/>
        </w:rPr>
        <w:t>) Arithmetic means ± SD (n</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 xml:space="preserve">3) of </w:t>
      </w:r>
      <w:r w:rsidRPr="00347E5A">
        <w:rPr>
          <w:rFonts w:asciiTheme="minorHAnsi" w:hAnsiTheme="minorHAnsi" w:cstheme="minorHAnsi"/>
          <w:iCs/>
          <w:color w:val="auto"/>
        </w:rPr>
        <w:lastRenderedPageBreak/>
        <w:t>percentage hemolysis of cells treated with 1 µM ionomycin for different times. For statistical analysis, one-way non-parametric ANOVA with Kruskal-Wallis test was performed, and eryptosis after 120 min treatment was significantly higher than control as indicated in pa</w:t>
      </w:r>
      <w:r w:rsidR="00771D9B" w:rsidRPr="00347E5A">
        <w:rPr>
          <w:rFonts w:asciiTheme="minorHAnsi" w:hAnsiTheme="minorHAnsi" w:cstheme="minorHAnsi"/>
          <w:iCs/>
          <w:color w:val="auto"/>
        </w:rPr>
        <w:t>nel E</w:t>
      </w:r>
      <w:r w:rsidRPr="00347E5A">
        <w:rPr>
          <w:rFonts w:asciiTheme="minorHAnsi" w:hAnsiTheme="minorHAnsi" w:cstheme="minorHAnsi"/>
          <w:iCs/>
          <w:color w:val="auto"/>
        </w:rPr>
        <w:t>. * is for p</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&lt;</w:t>
      </w:r>
      <w:r w:rsidR="00771D9B" w:rsidRPr="00347E5A">
        <w:rPr>
          <w:rFonts w:asciiTheme="minorHAnsi" w:hAnsiTheme="minorHAnsi" w:cstheme="minorHAnsi"/>
          <w:iCs/>
          <w:color w:val="auto"/>
        </w:rPr>
        <w:t xml:space="preserve"> </w:t>
      </w:r>
      <w:r w:rsidRPr="00347E5A">
        <w:rPr>
          <w:rFonts w:asciiTheme="minorHAnsi" w:hAnsiTheme="minorHAnsi" w:cstheme="minorHAnsi"/>
          <w:iCs/>
          <w:color w:val="auto"/>
        </w:rPr>
        <w:t>0.05.</w:t>
      </w:r>
    </w:p>
    <w:p w14:paraId="48B78B25" w14:textId="77777777" w:rsidR="00617326" w:rsidRPr="00347E5A" w:rsidRDefault="00617326" w:rsidP="00617326">
      <w:pPr>
        <w:rPr>
          <w:rFonts w:asciiTheme="minorHAnsi" w:hAnsiTheme="minorHAnsi" w:cstheme="minorHAnsi"/>
          <w:iCs/>
          <w:color w:val="auto"/>
        </w:rPr>
      </w:pPr>
    </w:p>
    <w:p w14:paraId="4461E5C7" w14:textId="302DDA3D"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3</w:t>
      </w:r>
      <w:r w:rsidR="00FE48C7" w:rsidRPr="00347E5A">
        <w:rPr>
          <w:rFonts w:asciiTheme="minorHAnsi" w:hAnsiTheme="minorHAnsi" w:cstheme="minorHAnsi"/>
          <w:b/>
          <w:iCs/>
          <w:color w:val="auto"/>
        </w:rPr>
        <w:t>:</w:t>
      </w:r>
      <w:r w:rsidRPr="00347E5A">
        <w:rPr>
          <w:rFonts w:asciiTheme="minorHAnsi" w:hAnsiTheme="minorHAnsi" w:cstheme="minorHAnsi"/>
          <w:b/>
          <w:iCs/>
          <w:color w:val="auto"/>
        </w:rPr>
        <w:t xml:space="preserve"> Effect of various ionomycin concentrations and treatment times on eryptosis.</w:t>
      </w:r>
      <w:r w:rsidRPr="00347E5A">
        <w:rPr>
          <w:rFonts w:asciiTheme="minorHAnsi" w:hAnsiTheme="minorHAnsi" w:cstheme="minorHAnsi"/>
          <w:iCs/>
          <w:color w:val="auto"/>
        </w:rPr>
        <w:t xml:space="preserve"> Arithmetic means ± SD (n</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3) of the percentage eryptosis of cells treated</w:t>
      </w:r>
      <w:r w:rsidRPr="00347E5A">
        <w:rPr>
          <w:rFonts w:asciiTheme="minorHAnsi" w:hAnsiTheme="minorHAnsi" w:cstheme="minorHAnsi"/>
          <w:color w:val="auto"/>
        </w:rPr>
        <w:t xml:space="preserve"> with different concentrations of ionomycin is shown after various treatment times.</w:t>
      </w:r>
      <w:r w:rsidRPr="00347E5A">
        <w:rPr>
          <w:rFonts w:asciiTheme="minorHAnsi" w:hAnsiTheme="minorHAnsi" w:cstheme="minorHAnsi"/>
          <w:iCs/>
          <w:color w:val="auto"/>
        </w:rPr>
        <w:t xml:space="preserve"> The cells were treated with low concentrations of ionomycin including 0, 0.25, 0.5, and 1 µM for longer exposure (6</w:t>
      </w:r>
      <w:r w:rsidR="00FE48C7" w:rsidRPr="00347E5A">
        <w:rPr>
          <w:rFonts w:asciiTheme="minorHAnsi" w:hAnsiTheme="minorHAnsi" w:cstheme="minorHAnsi"/>
          <w:iCs/>
          <w:color w:val="auto"/>
        </w:rPr>
        <w:t xml:space="preserve"> h</w:t>
      </w:r>
      <w:r w:rsidRPr="00347E5A">
        <w:rPr>
          <w:rFonts w:asciiTheme="minorHAnsi" w:hAnsiTheme="minorHAnsi" w:cstheme="minorHAnsi"/>
          <w:iCs/>
          <w:color w:val="auto"/>
        </w:rPr>
        <w:t xml:space="preserve"> and 12 h). Higher concentrations and longer treatments resulted in higher eryptosis values. </w:t>
      </w:r>
    </w:p>
    <w:p w14:paraId="7AB8ED3D" w14:textId="77777777" w:rsidR="00617326" w:rsidRPr="00347E5A" w:rsidRDefault="00617326" w:rsidP="00617326">
      <w:pPr>
        <w:rPr>
          <w:rFonts w:asciiTheme="minorHAnsi" w:hAnsiTheme="minorHAnsi" w:cstheme="minorHAnsi"/>
          <w:b/>
          <w:iCs/>
          <w:color w:val="auto"/>
        </w:rPr>
      </w:pPr>
    </w:p>
    <w:p w14:paraId="23723738" w14:textId="36D0D927"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4</w:t>
      </w:r>
      <w:r w:rsidR="00FE48C7" w:rsidRPr="00347E5A">
        <w:rPr>
          <w:rFonts w:asciiTheme="minorHAnsi" w:hAnsiTheme="minorHAnsi" w:cstheme="minorHAnsi"/>
          <w:b/>
          <w:iCs/>
          <w:color w:val="auto"/>
        </w:rPr>
        <w:t>:</w:t>
      </w:r>
      <w:r w:rsidRPr="00347E5A">
        <w:rPr>
          <w:rFonts w:asciiTheme="minorHAnsi" w:hAnsiTheme="minorHAnsi" w:cstheme="minorHAnsi"/>
          <w:b/>
          <w:iCs/>
          <w:color w:val="auto"/>
        </w:rPr>
        <w:t xml:space="preserve"> Effect of energy depletion on eryptosis.</w:t>
      </w:r>
      <w:r w:rsidRPr="00347E5A">
        <w:rPr>
          <w:rFonts w:asciiTheme="minorHAnsi" w:hAnsiTheme="minorHAnsi" w:cstheme="minorHAnsi"/>
          <w:iCs/>
          <w:color w:val="auto"/>
        </w:rPr>
        <w:t xml:space="preserve"> (</w:t>
      </w:r>
      <w:r w:rsidRPr="00347E5A">
        <w:rPr>
          <w:rFonts w:asciiTheme="minorHAnsi" w:hAnsiTheme="minorHAnsi" w:cstheme="minorHAnsi"/>
          <w:b/>
          <w:bCs/>
          <w:iCs/>
          <w:color w:val="auto"/>
        </w:rPr>
        <w:t>A</w:t>
      </w:r>
      <w:r w:rsidRPr="00347E5A">
        <w:rPr>
          <w:rFonts w:asciiTheme="minorHAnsi" w:hAnsiTheme="minorHAnsi" w:cstheme="minorHAnsi"/>
          <w:iCs/>
          <w:color w:val="auto"/>
        </w:rPr>
        <w:t xml:space="preserve">) Flow cytometry histogram for erythrocytes treated with 1 µM ionomycin (gray) at </w:t>
      </w:r>
      <w:r w:rsidRPr="00347E5A">
        <w:rPr>
          <w:rFonts w:asciiTheme="minorHAnsi" w:hAnsiTheme="minorHAnsi" w:cstheme="minorHAnsi"/>
          <w:color w:val="auto"/>
        </w:rPr>
        <w:t>37 °C</w:t>
      </w:r>
      <w:r w:rsidRPr="00347E5A">
        <w:rPr>
          <w:rFonts w:asciiTheme="minorHAnsi" w:hAnsiTheme="minorHAnsi" w:cstheme="minorHAnsi"/>
          <w:iCs/>
          <w:color w:val="auto"/>
        </w:rPr>
        <w:t xml:space="preserve"> for 2 h at 0.4% hematocrit, after pre-incubation in glucose-free Ringer solution (top figures) and Ringer solution (bottom figures) from 1 to 7 days, reveals that energy depletion facilitates eryptosis. Black line indicates non-treated cells. Percentages of eryptosis are indicated in the graphs for each day. (</w:t>
      </w:r>
      <w:r w:rsidRPr="00347E5A">
        <w:rPr>
          <w:rFonts w:asciiTheme="minorHAnsi" w:hAnsiTheme="minorHAnsi" w:cstheme="minorHAnsi"/>
          <w:b/>
          <w:bCs/>
          <w:iCs/>
          <w:color w:val="auto"/>
        </w:rPr>
        <w:t>B</w:t>
      </w:r>
      <w:r w:rsidRPr="00347E5A">
        <w:rPr>
          <w:rFonts w:asciiTheme="minorHAnsi" w:hAnsiTheme="minorHAnsi" w:cstheme="minorHAnsi"/>
          <w:iCs/>
          <w:color w:val="auto"/>
        </w:rPr>
        <w:t>) Arithmetic means ± SD (n</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w:t>
      </w:r>
      <w:r w:rsidR="00FE48C7" w:rsidRPr="00347E5A">
        <w:rPr>
          <w:rFonts w:asciiTheme="minorHAnsi" w:hAnsiTheme="minorHAnsi" w:cstheme="minorHAnsi"/>
          <w:iCs/>
          <w:color w:val="auto"/>
        </w:rPr>
        <w:t xml:space="preserve"> </w:t>
      </w:r>
      <w:r w:rsidRPr="00347E5A">
        <w:rPr>
          <w:rFonts w:asciiTheme="minorHAnsi" w:hAnsiTheme="minorHAnsi" w:cstheme="minorHAnsi"/>
          <w:iCs/>
          <w:color w:val="auto"/>
        </w:rPr>
        <w:t xml:space="preserve">3) of the percentage eryptosis of erythrocytes treated with 1 µM ionomycin at </w:t>
      </w:r>
      <w:r w:rsidRPr="00347E5A">
        <w:rPr>
          <w:rFonts w:asciiTheme="minorHAnsi" w:hAnsiTheme="minorHAnsi" w:cstheme="minorHAnsi"/>
          <w:color w:val="auto"/>
        </w:rPr>
        <w:t xml:space="preserve">37 °C </w:t>
      </w:r>
      <w:r w:rsidRPr="00347E5A">
        <w:rPr>
          <w:rFonts w:asciiTheme="minorHAnsi" w:hAnsiTheme="minorHAnsi" w:cstheme="minorHAnsi"/>
          <w:iCs/>
          <w:color w:val="auto"/>
        </w:rPr>
        <w:t xml:space="preserve">for 2 h at 0.4% hematocrit, after pre-incubation in Ringer solution (black bars) and glucose-free Ringer solution (white bars) from 1 to 7 days. </w:t>
      </w:r>
    </w:p>
    <w:p w14:paraId="6FBD3522" w14:textId="77777777" w:rsidR="00617326" w:rsidRPr="00347E5A" w:rsidRDefault="00617326" w:rsidP="00617326">
      <w:pPr>
        <w:rPr>
          <w:rFonts w:asciiTheme="minorHAnsi" w:hAnsiTheme="minorHAnsi" w:cstheme="minorHAnsi"/>
          <w:b/>
          <w:bCs/>
          <w:iCs/>
          <w:color w:val="auto"/>
        </w:rPr>
      </w:pPr>
    </w:p>
    <w:p w14:paraId="48AC58BB" w14:textId="007DFD0F"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Figure 5</w:t>
      </w:r>
      <w:r w:rsidR="00FE48C7" w:rsidRPr="00347E5A">
        <w:rPr>
          <w:rFonts w:asciiTheme="minorHAnsi" w:hAnsiTheme="minorHAnsi" w:cstheme="minorHAnsi"/>
          <w:b/>
          <w:iCs/>
          <w:color w:val="auto"/>
        </w:rPr>
        <w:t>:</w:t>
      </w:r>
      <w:r w:rsidRPr="00347E5A">
        <w:rPr>
          <w:rFonts w:asciiTheme="minorHAnsi" w:hAnsiTheme="minorHAnsi" w:cstheme="minorHAnsi"/>
          <w:b/>
          <w:iCs/>
          <w:color w:val="auto"/>
        </w:rPr>
        <w:t xml:space="preserve"> Effect of energy depletion on cell size. Forward scatter histogram for erythrocytes treated with 1 µM ionomycin at </w:t>
      </w:r>
      <w:r w:rsidRPr="00347E5A">
        <w:rPr>
          <w:rFonts w:asciiTheme="minorHAnsi" w:hAnsiTheme="minorHAnsi" w:cstheme="minorHAnsi"/>
          <w:b/>
          <w:color w:val="auto"/>
        </w:rPr>
        <w:t>37 °C</w:t>
      </w:r>
      <w:r w:rsidRPr="00347E5A">
        <w:rPr>
          <w:rFonts w:asciiTheme="minorHAnsi" w:hAnsiTheme="minorHAnsi" w:cstheme="minorHAnsi"/>
          <w:b/>
          <w:iCs/>
          <w:color w:val="auto"/>
        </w:rPr>
        <w:t xml:space="preserve"> for 2 h at 0.4% hematocrit, after pre-incubation in glucose-free Ringer solution (gray) and Ringer solution (black line) for (A) 1 day, (B) 3 days, (C) 5 days, and (D) 7 days.</w:t>
      </w:r>
      <w:r w:rsidRPr="00347E5A">
        <w:rPr>
          <w:rFonts w:asciiTheme="minorHAnsi" w:hAnsiTheme="minorHAnsi" w:cstheme="minorHAnsi"/>
          <w:iCs/>
          <w:color w:val="auto"/>
        </w:rPr>
        <w:t xml:space="preserve"> The forward scatter histogram over time indicates erythrocyte shrinkage in glucose-free buffer. (</w:t>
      </w:r>
      <w:r w:rsidRPr="00347E5A">
        <w:rPr>
          <w:rFonts w:asciiTheme="minorHAnsi" w:hAnsiTheme="minorHAnsi" w:cstheme="minorHAnsi"/>
          <w:b/>
          <w:bCs/>
          <w:iCs/>
          <w:color w:val="auto"/>
        </w:rPr>
        <w:t>E</w:t>
      </w:r>
      <w:r w:rsidRPr="00347E5A">
        <w:rPr>
          <w:rFonts w:asciiTheme="minorHAnsi" w:hAnsiTheme="minorHAnsi" w:cstheme="minorHAnsi"/>
          <w:iCs/>
          <w:color w:val="auto"/>
        </w:rPr>
        <w:t>) Arithmetic means ± SD (n</w:t>
      </w:r>
      <w:r w:rsidR="00FE48C7" w:rsidRPr="00347E5A">
        <w:rPr>
          <w:rFonts w:asciiTheme="minorHAnsi" w:hAnsiTheme="minorHAnsi" w:cstheme="minorHAnsi"/>
          <w:iCs/>
          <w:color w:val="auto"/>
        </w:rPr>
        <w:t xml:space="preserve"> = </w:t>
      </w:r>
      <w:r w:rsidRPr="00347E5A">
        <w:rPr>
          <w:rFonts w:asciiTheme="minorHAnsi" w:hAnsiTheme="minorHAnsi" w:cstheme="minorHAnsi"/>
          <w:iCs/>
          <w:color w:val="auto"/>
        </w:rPr>
        <w:t xml:space="preserve">3) of forward scatter intensities of erythrocytes treated with 1 µM ionomycin at </w:t>
      </w:r>
      <w:r w:rsidRPr="00347E5A">
        <w:rPr>
          <w:rFonts w:asciiTheme="minorHAnsi" w:hAnsiTheme="minorHAnsi" w:cstheme="minorHAnsi"/>
          <w:color w:val="auto"/>
        </w:rPr>
        <w:t xml:space="preserve">37 °C </w:t>
      </w:r>
      <w:r w:rsidRPr="00347E5A">
        <w:rPr>
          <w:rFonts w:asciiTheme="minorHAnsi" w:hAnsiTheme="minorHAnsi" w:cstheme="minorHAnsi"/>
          <w:iCs/>
          <w:color w:val="auto"/>
        </w:rPr>
        <w:t xml:space="preserve">for 2 h at 0.4% hematocrit, after pre-incubation in Ringer solution (black bars) and glucose-free Ringer solution (white bars) from 1 to 7 days. </w:t>
      </w:r>
    </w:p>
    <w:p w14:paraId="16D4CFAF" w14:textId="77777777" w:rsidR="00617326" w:rsidRPr="00347E5A" w:rsidRDefault="00617326" w:rsidP="00617326">
      <w:pPr>
        <w:rPr>
          <w:rFonts w:asciiTheme="minorHAnsi" w:hAnsiTheme="minorHAnsi" w:cstheme="minorHAnsi"/>
          <w:iCs/>
          <w:color w:val="auto"/>
        </w:rPr>
      </w:pPr>
    </w:p>
    <w:p w14:paraId="3B447925" w14:textId="0E677407" w:rsidR="00617326" w:rsidRPr="00347E5A" w:rsidRDefault="00617326" w:rsidP="00617326">
      <w:pPr>
        <w:rPr>
          <w:rFonts w:asciiTheme="minorHAnsi" w:hAnsiTheme="minorHAnsi" w:cstheme="minorHAnsi"/>
          <w:iCs/>
          <w:color w:val="auto"/>
        </w:rPr>
      </w:pPr>
      <w:r w:rsidRPr="00347E5A">
        <w:rPr>
          <w:rFonts w:asciiTheme="minorHAnsi" w:hAnsiTheme="minorHAnsi" w:cstheme="minorHAnsi"/>
          <w:b/>
          <w:iCs/>
          <w:color w:val="auto"/>
        </w:rPr>
        <w:t xml:space="preserve">Figure 6: Confocal fluorescence microscopy images of erythrocytes treated with (A) 0 µM, (B) and (C) 1 µM ionomycin at </w:t>
      </w:r>
      <w:r w:rsidRPr="00347E5A">
        <w:rPr>
          <w:rFonts w:asciiTheme="minorHAnsi" w:hAnsiTheme="minorHAnsi" w:cstheme="minorHAnsi"/>
          <w:b/>
          <w:color w:val="auto"/>
        </w:rPr>
        <w:t>37 °C</w:t>
      </w:r>
      <w:r w:rsidRPr="00347E5A">
        <w:rPr>
          <w:rFonts w:asciiTheme="minorHAnsi" w:hAnsiTheme="minorHAnsi" w:cstheme="minorHAnsi"/>
          <w:b/>
          <w:iCs/>
          <w:color w:val="auto"/>
        </w:rPr>
        <w:t xml:space="preserve"> for 2 h at 0.4% hematocrit.</w:t>
      </w:r>
      <w:r w:rsidRPr="00347E5A">
        <w:rPr>
          <w:rFonts w:asciiTheme="minorHAnsi" w:hAnsiTheme="minorHAnsi" w:cstheme="minorHAnsi"/>
          <w:iCs/>
          <w:color w:val="auto"/>
        </w:rPr>
        <w:t xml:space="preserve"> 40</w:t>
      </w:r>
      <w:r w:rsidR="000B5A08" w:rsidRPr="00347E5A">
        <w:rPr>
          <w:rFonts w:asciiTheme="minorHAnsi" w:hAnsiTheme="minorHAnsi" w:cstheme="minorHAnsi"/>
          <w:iCs/>
          <w:color w:val="auto"/>
        </w:rPr>
        <w:t>x</w:t>
      </w:r>
      <w:r w:rsidRPr="00347E5A">
        <w:rPr>
          <w:rFonts w:asciiTheme="minorHAnsi" w:hAnsiTheme="minorHAnsi" w:cstheme="minorHAnsi"/>
          <w:iCs/>
          <w:color w:val="auto"/>
        </w:rPr>
        <w:t xml:space="preserve"> objective magnification was used for images in </w:t>
      </w:r>
      <w:r w:rsidR="000B5A08" w:rsidRPr="00347E5A">
        <w:rPr>
          <w:rFonts w:asciiTheme="minorHAnsi" w:hAnsiTheme="minorHAnsi" w:cstheme="minorHAnsi"/>
          <w:iCs/>
          <w:color w:val="auto"/>
        </w:rPr>
        <w:t xml:space="preserve">panels </w:t>
      </w:r>
      <w:r w:rsidRPr="00347E5A">
        <w:rPr>
          <w:rFonts w:asciiTheme="minorHAnsi" w:hAnsiTheme="minorHAnsi" w:cstheme="minorHAnsi"/>
          <w:iCs/>
          <w:color w:val="auto"/>
        </w:rPr>
        <w:t>A and B, and 100</w:t>
      </w:r>
      <w:r w:rsidR="000B5A08" w:rsidRPr="00347E5A">
        <w:rPr>
          <w:rFonts w:asciiTheme="minorHAnsi" w:hAnsiTheme="minorHAnsi" w:cstheme="minorHAnsi"/>
          <w:iCs/>
          <w:color w:val="auto"/>
        </w:rPr>
        <w:t>x</w:t>
      </w:r>
      <w:r w:rsidRPr="00347E5A">
        <w:rPr>
          <w:rFonts w:asciiTheme="minorHAnsi" w:hAnsiTheme="minorHAnsi" w:cstheme="minorHAnsi"/>
          <w:iCs/>
          <w:color w:val="auto"/>
        </w:rPr>
        <w:t xml:space="preserve"> objective magnification was used to take images for </w:t>
      </w:r>
      <w:r w:rsidR="000B5A08" w:rsidRPr="00347E5A">
        <w:rPr>
          <w:rFonts w:asciiTheme="minorHAnsi" w:hAnsiTheme="minorHAnsi" w:cstheme="minorHAnsi"/>
          <w:iCs/>
          <w:color w:val="auto"/>
        </w:rPr>
        <w:t xml:space="preserve">panel </w:t>
      </w:r>
      <w:r w:rsidRPr="00347E5A">
        <w:rPr>
          <w:rFonts w:asciiTheme="minorHAnsi" w:hAnsiTheme="minorHAnsi" w:cstheme="minorHAnsi"/>
          <w:iCs/>
          <w:color w:val="auto"/>
        </w:rPr>
        <w:t xml:space="preserve">C. PS in healthy erythrocytes is located on the inner leaflet of the cell membrane, therefore there is no fluorescence signal in </w:t>
      </w:r>
      <w:r w:rsidR="000B5A08" w:rsidRPr="00347E5A">
        <w:rPr>
          <w:rFonts w:asciiTheme="minorHAnsi" w:hAnsiTheme="minorHAnsi" w:cstheme="minorHAnsi"/>
          <w:iCs/>
          <w:color w:val="auto"/>
        </w:rPr>
        <w:t xml:space="preserve">panel </w:t>
      </w:r>
      <w:r w:rsidRPr="00347E5A">
        <w:rPr>
          <w:rFonts w:asciiTheme="minorHAnsi" w:hAnsiTheme="minorHAnsi" w:cstheme="minorHAnsi"/>
          <w:iCs/>
          <w:color w:val="auto"/>
        </w:rPr>
        <w:t xml:space="preserve">A. In </w:t>
      </w:r>
      <w:r w:rsidR="000B5A08" w:rsidRPr="00347E5A">
        <w:rPr>
          <w:rFonts w:asciiTheme="minorHAnsi" w:hAnsiTheme="minorHAnsi" w:cstheme="minorHAnsi"/>
          <w:iCs/>
          <w:color w:val="auto"/>
        </w:rPr>
        <w:t xml:space="preserve">panels </w:t>
      </w:r>
      <w:r w:rsidRPr="00347E5A">
        <w:rPr>
          <w:rFonts w:asciiTheme="minorHAnsi" w:hAnsiTheme="minorHAnsi" w:cstheme="minorHAnsi"/>
          <w:iCs/>
          <w:color w:val="auto"/>
        </w:rPr>
        <w:t xml:space="preserve">B and C erythrocytes have been induced for eryptosis and there is a bright fluorescence signal resulting from the binding of annexin-V to PS translocated to the outer leaflet of the cell membrane. </w:t>
      </w:r>
    </w:p>
    <w:p w14:paraId="4CE84CA5" w14:textId="77777777" w:rsidR="00617326" w:rsidRPr="00347E5A" w:rsidRDefault="00617326" w:rsidP="00617326">
      <w:pPr>
        <w:rPr>
          <w:rFonts w:asciiTheme="minorHAnsi" w:hAnsiTheme="minorHAnsi" w:cstheme="minorHAnsi"/>
          <w:iCs/>
          <w:color w:val="auto"/>
        </w:rPr>
      </w:pPr>
    </w:p>
    <w:p w14:paraId="06D1255F" w14:textId="77777777" w:rsidR="00617326" w:rsidRPr="00347E5A" w:rsidRDefault="00617326" w:rsidP="00617326">
      <w:pPr>
        <w:rPr>
          <w:rFonts w:asciiTheme="minorHAnsi" w:hAnsiTheme="minorHAnsi" w:cstheme="minorHAnsi"/>
          <w:b/>
          <w:color w:val="auto"/>
        </w:rPr>
      </w:pPr>
      <w:r w:rsidRPr="00347E5A">
        <w:rPr>
          <w:rFonts w:asciiTheme="minorHAnsi" w:hAnsiTheme="minorHAnsi" w:cstheme="minorHAnsi"/>
          <w:b/>
          <w:color w:val="auto"/>
        </w:rPr>
        <w:t>Table 1: Various protocols used in the literature to induce eryptosis using ionomycin.</w:t>
      </w:r>
    </w:p>
    <w:p w14:paraId="0615D2A4" w14:textId="77777777" w:rsidR="00617326" w:rsidRPr="00347E5A" w:rsidRDefault="00617326" w:rsidP="00626C54">
      <w:pPr>
        <w:rPr>
          <w:rFonts w:asciiTheme="minorHAnsi" w:hAnsiTheme="minorHAnsi" w:cstheme="minorHAnsi"/>
          <w:iCs/>
          <w:color w:val="auto"/>
        </w:rPr>
      </w:pPr>
    </w:p>
    <w:p w14:paraId="51FBE6FE" w14:textId="6501DE26" w:rsidR="009726EE" w:rsidRPr="00347E5A" w:rsidRDefault="009726EE" w:rsidP="00626C54">
      <w:pPr>
        <w:rPr>
          <w:rFonts w:asciiTheme="minorHAnsi" w:hAnsiTheme="minorHAnsi" w:cstheme="minorHAnsi"/>
          <w:b/>
          <w:bCs/>
          <w:color w:val="auto"/>
        </w:rPr>
      </w:pPr>
      <w:bookmarkStart w:id="10" w:name="Discussion"/>
      <w:r w:rsidRPr="00347E5A">
        <w:rPr>
          <w:rFonts w:asciiTheme="minorHAnsi" w:hAnsiTheme="minorHAnsi" w:cstheme="minorHAnsi"/>
          <w:b/>
          <w:color w:val="auto"/>
        </w:rPr>
        <w:t>DISCUSSION</w:t>
      </w:r>
      <w:bookmarkEnd w:id="10"/>
      <w:r w:rsidRPr="00347E5A">
        <w:rPr>
          <w:rFonts w:asciiTheme="minorHAnsi" w:hAnsiTheme="minorHAnsi" w:cstheme="minorHAnsi"/>
          <w:b/>
          <w:bCs/>
          <w:color w:val="auto"/>
        </w:rPr>
        <w:t>:</w:t>
      </w:r>
    </w:p>
    <w:p w14:paraId="1FF9E6E5" w14:textId="6551612D" w:rsidR="00D25177" w:rsidRPr="00347E5A" w:rsidRDefault="006B042F" w:rsidP="00626C54">
      <w:pPr>
        <w:rPr>
          <w:rFonts w:asciiTheme="minorHAnsi" w:hAnsiTheme="minorHAnsi" w:cstheme="minorHAnsi"/>
          <w:color w:val="auto"/>
        </w:rPr>
      </w:pPr>
      <w:r w:rsidRPr="00347E5A">
        <w:rPr>
          <w:rFonts w:asciiTheme="minorHAnsi" w:hAnsiTheme="minorHAnsi" w:cstheme="minorHAnsi"/>
          <w:color w:val="auto"/>
        </w:rPr>
        <w:t>Th</w:t>
      </w:r>
      <w:r w:rsidR="00E66DB3" w:rsidRPr="00347E5A">
        <w:rPr>
          <w:rFonts w:asciiTheme="minorHAnsi" w:hAnsiTheme="minorHAnsi" w:cstheme="minorHAnsi"/>
          <w:color w:val="auto"/>
        </w:rPr>
        <w:t xml:space="preserve">e goal of this </w:t>
      </w:r>
      <w:r w:rsidRPr="00347E5A">
        <w:rPr>
          <w:rFonts w:asciiTheme="minorHAnsi" w:hAnsiTheme="minorHAnsi" w:cstheme="minorHAnsi"/>
          <w:color w:val="auto"/>
        </w:rPr>
        <w:t>pro</w:t>
      </w:r>
      <w:r w:rsidR="00647621" w:rsidRPr="00347E5A">
        <w:rPr>
          <w:rFonts w:asciiTheme="minorHAnsi" w:hAnsiTheme="minorHAnsi" w:cstheme="minorHAnsi"/>
          <w:color w:val="auto"/>
        </w:rPr>
        <w:t xml:space="preserve">cedure </w:t>
      </w:r>
      <w:r w:rsidR="00E66DB3" w:rsidRPr="00347E5A">
        <w:rPr>
          <w:rFonts w:asciiTheme="minorHAnsi" w:hAnsiTheme="minorHAnsi" w:cstheme="minorHAnsi"/>
          <w:color w:val="auto"/>
        </w:rPr>
        <w:t xml:space="preserve">is to provide optimal values for ionophore concentration, treatment time, and extracellular glucose concentration, which are important factors in ensuring successful induction of </w:t>
      </w:r>
      <w:r w:rsidR="00647621" w:rsidRPr="00347E5A">
        <w:rPr>
          <w:rFonts w:asciiTheme="minorHAnsi" w:hAnsiTheme="minorHAnsi" w:cstheme="minorHAnsi"/>
          <w:color w:val="auto"/>
        </w:rPr>
        <w:t>eryptosis.</w:t>
      </w:r>
      <w:r w:rsidR="00D31516" w:rsidRPr="00347E5A">
        <w:rPr>
          <w:rFonts w:asciiTheme="minorHAnsi" w:hAnsiTheme="minorHAnsi" w:cstheme="minorHAnsi"/>
          <w:color w:val="auto"/>
        </w:rPr>
        <w:t xml:space="preserve"> A criti</w:t>
      </w:r>
      <w:r w:rsidR="004906D2" w:rsidRPr="00347E5A">
        <w:rPr>
          <w:rFonts w:asciiTheme="minorHAnsi" w:hAnsiTheme="minorHAnsi" w:cstheme="minorHAnsi"/>
          <w:color w:val="auto"/>
        </w:rPr>
        <w:t xml:space="preserve">cal step in the protocol is the depletion of extracellular </w:t>
      </w:r>
      <w:r w:rsidR="00D25177" w:rsidRPr="00347E5A">
        <w:rPr>
          <w:rFonts w:asciiTheme="minorHAnsi" w:hAnsiTheme="minorHAnsi" w:cstheme="minorHAnsi"/>
          <w:color w:val="auto"/>
        </w:rPr>
        <w:t>glucose, which</w:t>
      </w:r>
      <w:r w:rsidR="007F2E57" w:rsidRPr="00347E5A">
        <w:rPr>
          <w:rFonts w:asciiTheme="minorHAnsi" w:hAnsiTheme="minorHAnsi" w:cstheme="minorHAnsi"/>
          <w:color w:val="auto"/>
        </w:rPr>
        <w:t>,</w:t>
      </w:r>
      <w:r w:rsidR="00D25177" w:rsidRPr="00347E5A">
        <w:rPr>
          <w:rFonts w:asciiTheme="minorHAnsi" w:hAnsiTheme="minorHAnsi" w:cstheme="minorHAnsi"/>
          <w:color w:val="auto"/>
        </w:rPr>
        <w:t xml:space="preserve"> despite </w:t>
      </w:r>
      <w:r w:rsidR="00656435" w:rsidRPr="00347E5A">
        <w:rPr>
          <w:rFonts w:asciiTheme="minorHAnsi" w:hAnsiTheme="minorHAnsi" w:cstheme="minorHAnsi"/>
          <w:color w:val="auto"/>
        </w:rPr>
        <w:t xml:space="preserve">its importance, has not </w:t>
      </w:r>
      <w:r w:rsidR="00E34ADC" w:rsidRPr="00347E5A">
        <w:rPr>
          <w:rFonts w:asciiTheme="minorHAnsi" w:hAnsiTheme="minorHAnsi" w:cstheme="minorHAnsi"/>
          <w:color w:val="auto"/>
        </w:rPr>
        <w:t xml:space="preserve">been </w:t>
      </w:r>
      <w:r w:rsidR="00AE3310" w:rsidRPr="00347E5A">
        <w:rPr>
          <w:rFonts w:asciiTheme="minorHAnsi" w:hAnsiTheme="minorHAnsi" w:cstheme="minorHAnsi"/>
          <w:color w:val="auto"/>
        </w:rPr>
        <w:t xml:space="preserve">sufficiently </w:t>
      </w:r>
      <w:r w:rsidR="00E34ADC" w:rsidRPr="00347E5A">
        <w:rPr>
          <w:rFonts w:asciiTheme="minorHAnsi" w:hAnsiTheme="minorHAnsi" w:cstheme="minorHAnsi"/>
          <w:color w:val="auto"/>
        </w:rPr>
        <w:t xml:space="preserve">emphasized in the literature. </w:t>
      </w:r>
      <w:r w:rsidR="0048396A" w:rsidRPr="00347E5A">
        <w:rPr>
          <w:rFonts w:asciiTheme="minorHAnsi" w:hAnsiTheme="minorHAnsi" w:cstheme="minorHAnsi"/>
          <w:color w:val="auto"/>
        </w:rPr>
        <w:t xml:space="preserve">The sugar </w:t>
      </w:r>
      <w:r w:rsidR="0048396A" w:rsidRPr="00347E5A">
        <w:rPr>
          <w:rFonts w:asciiTheme="minorHAnsi" w:hAnsiTheme="minorHAnsi" w:cstheme="minorHAnsi"/>
          <w:color w:val="auto"/>
        </w:rPr>
        <w:lastRenderedPageBreak/>
        <w:t xml:space="preserve">content in normal Ringer solution (5 mM) has an inhibitory effect on eryptosis. </w:t>
      </w:r>
      <w:r w:rsidR="00D25177" w:rsidRPr="00347E5A">
        <w:rPr>
          <w:rFonts w:asciiTheme="minorHAnsi" w:hAnsiTheme="minorHAnsi" w:cstheme="minorHAnsi"/>
          <w:color w:val="auto"/>
        </w:rPr>
        <w:t xml:space="preserve">Glucose depletion in the extracellular environment induces cellular stress and activates protein kinase C (PKC), </w:t>
      </w:r>
      <w:r w:rsidR="00AE3310" w:rsidRPr="00347E5A">
        <w:rPr>
          <w:rFonts w:asciiTheme="minorHAnsi" w:hAnsiTheme="minorHAnsi" w:cstheme="minorHAnsi"/>
          <w:color w:val="auto"/>
        </w:rPr>
        <w:t xml:space="preserve">resulting in </w:t>
      </w:r>
      <w:r w:rsidR="00814465" w:rsidRPr="00347E5A">
        <w:rPr>
          <w:rFonts w:asciiTheme="minorHAnsi" w:hAnsiTheme="minorHAnsi" w:cstheme="minorHAnsi"/>
          <w:color w:val="auto"/>
        </w:rPr>
        <w:t>the</w:t>
      </w:r>
      <w:r w:rsidR="00AE3310" w:rsidRPr="00347E5A">
        <w:rPr>
          <w:rFonts w:asciiTheme="minorHAnsi" w:hAnsiTheme="minorHAnsi" w:cstheme="minorHAnsi"/>
          <w:color w:val="auto"/>
        </w:rPr>
        <w:t xml:space="preserve"> activation of</w:t>
      </w:r>
      <w:r w:rsidR="00D25177" w:rsidRPr="00347E5A">
        <w:rPr>
          <w:rFonts w:asciiTheme="minorHAnsi" w:hAnsiTheme="minorHAnsi" w:cstheme="minorHAnsi"/>
          <w:color w:val="auto"/>
        </w:rPr>
        <w:t xml:space="preserve"> calcium and potassium channels</w:t>
      </w:r>
      <w:r w:rsidR="00AE3310" w:rsidRPr="00347E5A">
        <w:rPr>
          <w:rFonts w:asciiTheme="minorHAnsi" w:hAnsiTheme="minorHAnsi" w:cstheme="minorHAnsi"/>
          <w:color w:val="auto"/>
        </w:rPr>
        <w:t>. This results in an</w:t>
      </w:r>
      <w:r w:rsidR="00D25177" w:rsidRPr="00347E5A">
        <w:rPr>
          <w:rFonts w:asciiTheme="minorHAnsi" w:hAnsiTheme="minorHAnsi" w:cstheme="minorHAnsi"/>
          <w:color w:val="auto"/>
        </w:rPr>
        <w:t xml:space="preserve"> increase</w:t>
      </w:r>
      <w:r w:rsidR="00AE3310" w:rsidRPr="00347E5A">
        <w:rPr>
          <w:rFonts w:asciiTheme="minorHAnsi" w:hAnsiTheme="minorHAnsi" w:cstheme="minorHAnsi"/>
          <w:color w:val="auto"/>
        </w:rPr>
        <w:t xml:space="preserve"> in</w:t>
      </w:r>
      <w:r w:rsidR="00D25177" w:rsidRPr="00347E5A">
        <w:rPr>
          <w:rFonts w:asciiTheme="minorHAnsi" w:hAnsiTheme="minorHAnsi" w:cstheme="minorHAnsi"/>
          <w:color w:val="auto"/>
        </w:rPr>
        <w:t xml:space="preserve"> the entry of Ca</w:t>
      </w:r>
      <w:r w:rsidR="00D25177" w:rsidRPr="00347E5A">
        <w:rPr>
          <w:rFonts w:asciiTheme="minorHAnsi" w:hAnsiTheme="minorHAnsi" w:cstheme="minorHAnsi"/>
          <w:color w:val="auto"/>
          <w:vertAlign w:val="superscript"/>
        </w:rPr>
        <w:t>2+</w:t>
      </w:r>
      <w:r w:rsidR="00D25177" w:rsidRPr="00347E5A">
        <w:rPr>
          <w:rFonts w:asciiTheme="minorHAnsi" w:hAnsiTheme="minorHAnsi" w:cstheme="minorHAnsi"/>
          <w:color w:val="auto"/>
        </w:rPr>
        <w:t xml:space="preserve"> in the cytosolic space</w:t>
      </w:r>
      <w:r w:rsidR="00D25177"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{"citationItems":[{"id":"ITEM-1","itemData":{"DOI":"10.1152/ajpcell.00283.2005","ISSN":"0363-6143","abstract":"Glucose depletion of erythrocytes leads to activation of Ca2+-permeable cation channels, Ca2+ entry, activation of a Ca2+-sensitive erythrocyte scramblase, and subsequent exposure of phosphatidylserine at the erythrocyte surface. Ca2+ entry into erythrocytes was previously shown to be stimulated by phorbol esters and to be inhibited by staurosporine and chelerythrine and is thus thought to be regulated by protein phosphorylation/dephosphorylation, presumably via protein kinase C (PKC) and the corresponding phosphoserine/threonine phosphatases. The present experiments explored whether PKC could contribute to effects of energy depletion on erythrocyte phosphatidylserine exposure and cell volume. Phosphatidylserine exposure was estimated from annexin binding and cell volume from forward scatter in fluorescence-activated cell sorter analysis. Removal of extracellular glucose led to depletion of cellular ATP, stimulated PKC activity, led to translocation of PKCalpha, enhanced serine phosphorylation of membrane proteins, decreased cell volume, and increased annexin binding, the latter effect being blunted but not abolished in the presence of 1 microM staurosporine or 50 nM calphostin C. The PKC stimulator phorbol-12-myristate-13-acetate (3 microM) and the phosphatase inhibitor okadaic acid (1-10 microM) mimicked the effect of glucose depletion and similarly led to translocation of PKCalpha and enhanced serine phosphorylation, increased annexin binding, and decreased forward scatter, the latter effects being abrogated by PKC inhibitor staurosporine (1 microM). Fluo-3 fluorescence measurements revealed that okadaic acid also enhanced erythrocyte Ca2+ activity. The present observations suggest that protein phosphorylation and dephosphorylation via PKC and the corresponding protein phosphatases contribute to phosphatidylserine exposure and cell shrinkage after energy depletion.","author":[{"dropping-particle":"","family":"Klarl","given":"Barbara A.","non-dropping-particle":"","parse-names":false,"suffix":""},{"dropping-particle":"","family":"Lang","given":"Philipp A.","non-dropping-particle":"","parse-names":false,"suffix":""},{"dropping-particle":"","family":"Kempe","given":"Daniela S.","non-dropping-particle":"","parse-names":false,"suffix":""},{"dropping-particle":"","family":"Niemoeller","given":"Olivier M.","non-dropping-particle":"","parse-names":false,"suffix":""},{"dropping-particle":"","family":"Akel","given":"Ahmad","non-dropping-particle":"","parse-names":false,"suffix":""},{"dropping-particle":"","family":"Sobiesiak","given":"Malgorzata","non-dropping-particle":"","parse-names":false,"suffix":""},{"dropping-particle":"","family":"Eisele","given":"Kerstin","non-dropping-particle":"","parse-names":false,"suffix":""},{"dropping-particle":"","family":"Podolski","given":"Marlis","non-dropping-particle":"","parse-names":false,"suffix":""},{"dropping-particle":"","family":"Huber","given":"Stephan M.","non-dropping-particle":"","parse-names":false,"suffix":""},{"dropping-particle":"","family":"Wieder","given":"Thomas","non-dropping-particle":"","parse-names":false,"suffix":""},{"dropping-particle":"","family":"Lang","given":"Florian","non-dropping-particle":"","parse-names":false,"suffix":""}],"container-title":"American Journal of Physiology-Cell Physiology","id":"ITEM-1","issued":{"date-parts":[["2006"]]},"title":"Protein kinase C mediates erythrocyte “programmed cell death” following glucose depletion","type":"article-journal"},"uris":["http://www.mendeley.com/documents/?uuid=876f3691-653f-4c55-a3ba-af7729d6de6a"]},{"id":"ITEM-2","itemData":{"DOI":"10.1111/j.1365-2141.2012.09100.x","ISSN":"00071048","abstract":"Mature, circulating erythrocytes undergo senescence, which limits their life span to approximately 120 d. Upon injury, erythrocytes may undergo suicidal erythrocyte death or eryptosis, which may accelerate senescence and shorten their survival. Eryptosis is defined as cell shrinkage and exposure of phosphatidylserine at the cell surface. Triggers of eryptosis include oxidative stress. The present study addresses the impact of erythrocyte age on the relative susceptibility to eryptosis. Erythrocytes were separated into five fractions, based on age-associated differences in density and volume. Cell membrane scrambling was estimated from binding of annexin V to phosphatidylserine at the erythrocyte surface, the cell volume from forward scatter, and the Ca 2+ level from Fluo-3-dependent fluorescence. In addition, glutathione (GSH) concentrations were measured by an enzymatic/colourimetric method. After 48 h incubation in Ringer solution, Annexin V binding increased significantly with erythrocyte age. The differences were not accompanied by altered GSH concentrations, but were reversed by addition of the antioxidant N-acetyl-l-cysteine in vitro. Also, N-acetyl-l-cysteine significantly prolonged the half-life of circulating mouse erythrocytes in vivo. Thus, the susceptibility to eryptosis increases with the age of the erythrocytes, and this effect is at least partially due to enhanced sensitivity to oxidative stress. ? 2012 Blackwell Publishing Ltd.","author":[{"dropping-particle":"","family":"Ghashghaeinia","given":"Mehrdad","non-dropping-particle":"","parse-names":false,"suffix":""},{"dropping-particle":"","family":"Cluitmans","given":"Judith C.A.","non-dropping-particle":"","parse-names":false,"suffix":""},{"dropping-particle":"","family":"Akel","given":"Ahmed","non-dropping-particle":"","parse-names":false,"suffix":""},{"dropping-particle":"","family":"Dreischer","given":"Peter","non-dropping-particle":"","parse-names":false,"suffix":""},{"dropping-particle":"","family":"Toulany","given":"Mahmoud","non-dropping-particle":"","parse-names":false,"suffix":""},{"dropping-particle":"","family":"Köberle","given":"Martin","non-dropping-particle":"","parse-names":false,"suffix":""},{"dropping-particle":"","family":"Skabytska","given":"Yuliya","non-dropping-particle":"","parse-names":false,"suffix":""},{"dropping-particle":"","family":"Saki","given":"Mohammad","non-dropping-particle":"","parse-names":false,"suffix":""},{"dropping-particle":"","family":"Biedermann","given":"Tilo","non-dropping-particle":"","parse-names":false,"suffix":""},{"dropping-particle":"","family":"Duszenko","given":"Michael","non-dropping-particle":"","parse-names":false,"suffix":""},{"dropping-particle":"","family":"Lang","given":"Florian","non-dropping-particle":"","parse-names":false,"suffix":""},{"dropping-particle":"","family":"Wieder","given":"Thomas","non-dropping-particle":"","parse-names":false,"suffix":""},{"dropping-particle":"","family":"Bosman","given":"Giel J.C.G.M.","non-dropping-particle":"","parse-names":false,"suffix":""}],"container-title":"British Journal of Haematology","id":"ITEM-2","issued":{"date-parts":[["2012"]]},"title":"The impact of erythrocyte age on eryptosis","type":"article-journal"},"uris":["http://www.mendeley.com/documents/?uuid=a59a36bc-dda0-4bba-ba2f-7a910ca890e3","http://www.mendeley.com/documents/?uuid=54c56ee1-bfb3-4b99-9c4f-fc3a165e5529"]}],"mendeley":{"formattedCitation":"&lt;sup&gt;30,34&lt;/sup&gt;","plainTextFormattedCitation":"30,34","previouslyFormattedCitation":"&lt;sup&gt;30,34&lt;/sup&gt;"},"properties":{"noteIndex":0},"schema":"https://github.com/citation-style-language/schema/raw/master/csl-citation.json"}</w:instrText>
      </w:r>
      <w:r w:rsidR="00D25177"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30,</w:t>
      </w:r>
      <w:r w:rsidR="005319DB" w:rsidRPr="00347E5A">
        <w:rPr>
          <w:rFonts w:asciiTheme="minorHAnsi" w:hAnsiTheme="minorHAnsi" w:cstheme="minorHAnsi"/>
          <w:noProof/>
          <w:color w:val="auto"/>
          <w:vertAlign w:val="superscript"/>
        </w:rPr>
        <w:t>31,</w:t>
      </w:r>
      <w:r w:rsidR="00101A3E" w:rsidRPr="00347E5A">
        <w:rPr>
          <w:rFonts w:asciiTheme="minorHAnsi" w:hAnsiTheme="minorHAnsi" w:cstheme="minorHAnsi"/>
          <w:noProof/>
          <w:color w:val="auto"/>
          <w:vertAlign w:val="superscript"/>
        </w:rPr>
        <w:t>34</w:t>
      </w:r>
      <w:r w:rsidR="00D25177" w:rsidRPr="00347E5A">
        <w:rPr>
          <w:rFonts w:asciiTheme="minorHAnsi" w:hAnsiTheme="minorHAnsi" w:cstheme="minorHAnsi"/>
          <w:color w:val="auto"/>
        </w:rPr>
        <w:fldChar w:fldCharType="end"/>
      </w:r>
      <w:r w:rsidR="00D25177" w:rsidRPr="00347E5A">
        <w:rPr>
          <w:rFonts w:asciiTheme="minorHAnsi" w:hAnsiTheme="minorHAnsi" w:cstheme="minorHAnsi"/>
          <w:color w:val="auto"/>
        </w:rPr>
        <w:t xml:space="preserve"> and ultimately activates the scramblase</w:t>
      </w:r>
      <w:r w:rsidR="00D25177"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{"citationItems":[{"id":"ITEM-1","itemData":{"DOI":"10.1038/nature09583","ISSN":"00280836","abstract":"In all animal cells, phospholipids are asymmetrically distributed between the outer and inner leaflets of the plasma membrane. This asymmetrical phospholipid distribution is disrupted in various biological systems. For example, when blood platelets are activated, they expose phosphatidylserine (PtdSer) to trigger the clotting system. The PtdSer exposure is believed to be mediated by Ca(2+)-dependent phospholipid scramblases that transport phospholipids bidirectionally, but its molecular mechanism is still unknown. Here we show that TMEM16F (transmembrane protein 16F) is an essential component for the Ca(2+)-dependent exposure of PtdSer on the cell surface. When a mouse B-cell line, Ba/F3, was treated with a Ca(2+) ionophore under low-Ca(2+) conditions, it reversibly exposed PtdSer. Using this property, we established a Ba/F3 subline that strongly exposed PtdSer by repetitive fluorescence-activated cell sorting. A complementary DNA library was constructed from the subline, and a cDNA that caused Ba/F3 to expose PtdSer spontaneously was identified by expression cloning. The cDNA encoded a constitutively active mutant of TMEM16F, a protein with eight transmembrane segments. Wild-type TMEM16F was localized on the plasma membrane and conferred Ca(2+)-dependent scrambling of phospholipids. A patient with Scott syndrome, which results from a defect in phospholipid scrambling activity, was found to carry a mutation at a splice-acceptor site of the gene encoding TMEM16F, causing the premature termination of the protein.","author":[{"dropping-particle":"","family":"Suzuki","given":"Jun","non-dropping-particle":"","parse-names":false,"suffix":""},{"dropping-particle":"","family":"Umeda","given":"Masato","non-dropping-particle":"","parse-names":false,"suffix":""},{"dropping-particle":"","family":"Sims","given":"Peter J.","non-dropping-particle":"","parse-names":false,"suffix":""},{"dropping-particle":"","family":"Nagata","given":"Shigekazu","non-dropping-particle":"","parse-names":false,"suffix":""}],"container-title":"Nature","id":"ITEM-1","issued":{"date-parts":[["2010"]]},"title":"Calcium-dependent phospholipid scrambling by TMEM16F","type":"article-journal"},"uris":["http://www.mendeley.com/documents/?uuid=275e3a24-bd32-41a9-b509-753171d6d86d","http://www.mendeley.com/documents/?uuid=1b096207-faf1-4e8f-be9c-78f0e3b8a58c"]}],"mendeley":{"formattedCitation":"&lt;sup&gt;16&lt;/sup&gt;","plainTextFormattedCitation":"16","previouslyFormattedCitation":"&lt;sup&gt;16&lt;/sup&gt;"},"properties":{"noteIndex":0},"schema":"https://github.com/citation-style-language/schema/raw/master/csl-citation.json"}</w:instrText>
      </w:r>
      <w:r w:rsidR="00D25177"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16</w:t>
      </w:r>
      <w:r w:rsidR="00D25177" w:rsidRPr="00347E5A">
        <w:rPr>
          <w:rFonts w:asciiTheme="minorHAnsi" w:hAnsiTheme="minorHAnsi" w:cstheme="minorHAnsi"/>
          <w:color w:val="auto"/>
        </w:rPr>
        <w:fldChar w:fldCharType="end"/>
      </w:r>
      <w:r w:rsidR="008E1614" w:rsidRPr="00347E5A">
        <w:rPr>
          <w:rFonts w:asciiTheme="minorHAnsi" w:hAnsiTheme="minorHAnsi" w:cstheme="minorHAnsi"/>
          <w:color w:val="auto"/>
        </w:rPr>
        <w:t>,</w:t>
      </w:r>
      <w:r w:rsidR="00D25177" w:rsidRPr="00347E5A">
        <w:rPr>
          <w:rFonts w:asciiTheme="minorHAnsi" w:hAnsiTheme="minorHAnsi" w:cstheme="minorHAnsi"/>
          <w:color w:val="auto"/>
        </w:rPr>
        <w:t xml:space="preserve"> </w:t>
      </w:r>
      <w:r w:rsidR="00AE3310" w:rsidRPr="00347E5A">
        <w:rPr>
          <w:rFonts w:asciiTheme="minorHAnsi" w:hAnsiTheme="minorHAnsi" w:cstheme="minorHAnsi"/>
          <w:color w:val="auto"/>
        </w:rPr>
        <w:t xml:space="preserve">which </w:t>
      </w:r>
      <w:r w:rsidR="00D25177" w:rsidRPr="00347E5A">
        <w:rPr>
          <w:rFonts w:asciiTheme="minorHAnsi" w:hAnsiTheme="minorHAnsi" w:cstheme="minorHAnsi"/>
          <w:color w:val="auto"/>
        </w:rPr>
        <w:t>increase</w:t>
      </w:r>
      <w:r w:rsidR="00AE3310" w:rsidRPr="00347E5A">
        <w:rPr>
          <w:rFonts w:asciiTheme="minorHAnsi" w:hAnsiTheme="minorHAnsi" w:cstheme="minorHAnsi"/>
          <w:color w:val="auto"/>
        </w:rPr>
        <w:t>s</w:t>
      </w:r>
      <w:r w:rsidR="00D25177" w:rsidRPr="00347E5A">
        <w:rPr>
          <w:rFonts w:asciiTheme="minorHAnsi" w:hAnsiTheme="minorHAnsi" w:cstheme="minorHAnsi"/>
          <w:color w:val="auto"/>
        </w:rPr>
        <w:t xml:space="preserve"> eryptosis. Activation of potassium channel </w:t>
      </w:r>
      <w:r w:rsidR="001F68BC" w:rsidRPr="00347E5A">
        <w:rPr>
          <w:rFonts w:asciiTheme="minorHAnsi" w:hAnsiTheme="minorHAnsi" w:cstheme="minorHAnsi"/>
          <w:color w:val="auto"/>
        </w:rPr>
        <w:t xml:space="preserve">also </w:t>
      </w:r>
      <w:r w:rsidR="00D25177" w:rsidRPr="00347E5A">
        <w:rPr>
          <w:rFonts w:asciiTheme="minorHAnsi" w:hAnsiTheme="minorHAnsi" w:cstheme="minorHAnsi"/>
          <w:color w:val="auto"/>
        </w:rPr>
        <w:t>results in potassium chloride leakage out of the cell, which leads to erythrocyte shrinkage</w:t>
      </w:r>
      <w:r w:rsidR="00D25177"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{"citationItems":[{"id":"ITEM-1","itemData":{"DOI":"10.1155/2018/9405617","ISSN":"23146141","abstract":" Erythrocytes play an important role in oxygen and carbon dioxide transport. Although erythrocytes possess no nucleus or mitochondria, they fulfil several metabolic activities namely, the Embden-Meyerhof pathway, as well as the hexose monophosphate shunt. Metabolic processes within the erythrocyte contribute to the morphology/shape of the cell and important constituents are being kept in an active, reduced form. Erythrocytes undergo a form of suicidal cell death called eryptosis. Eryptosis results from a wide variety of contributors including hyperosmolarity, oxidative stress, and exposure to xenobiotics. Eryptosis occurs before the erythrocyte has had a chance to be naturally removed from the circulation after its 120-day lifespan and is characterised by the presence of membrane blebbing, cell shrinkage, and phosphatidylserine exposure that correspond to nucleated cell apoptotic characteristics. After eryptosis is triggered there is an increase in cytosolic calcium (Ca 2+ ) ion levels. This increase causes activation of Ca 2+ -sensitive potassium (K + ) channels which leads to a decrease in intracellular potassium chloride (KCl) and shrinkage of the erythrocyte. Ceramide, produced by sphingomyelinase from the cell membrane’s sphingomyelin, contributes to the occurrence of eryptosis. Eryptosis ensures healthy erythrocyte quantity in circulation whereas excessive eryptosis may set an environment for the clinical presence of pathophysiological conditions including anaemia. ","author":[{"dropping-particle":"","family":"Repsold","given":"Lisa","non-dropping-particle":"","parse-names":false,"suffix":""},{"dropping-particle":"","family":"Joubert","given":"Anna Margaretha","non-dropping-particle":"","parse-names":false,"suffix":""}],"container-title":"BioMed Research International","id":"ITEM-1","issued":{"date-parts":[["2018"]]},"title":"Eryptosis: An Erythrocyte's Suicidal Type of Cell Death","type":"article-journal","volume":"2018"},"uris":["http://www.mendeley.com/documents/?uuid=c08acae2-e5cb-4c88-86ef-d660c706915f"]}],"mendeley":{"formattedCitation":"&lt;sup&gt;35&lt;/sup&gt;","plainTextFormattedCitation":"35","previouslyFormattedCitation":"&lt;sup&gt;35&lt;/sup&gt;"},"properties":{"noteIndex":0},"schema":"https://github.com/citation-style-language/schema/raw/master/csl-citation.json"}</w:instrText>
      </w:r>
      <w:r w:rsidR="00D25177" w:rsidRPr="00347E5A">
        <w:rPr>
          <w:rFonts w:asciiTheme="minorHAnsi" w:hAnsiTheme="minorHAnsi" w:cstheme="minorHAnsi"/>
          <w:color w:val="auto"/>
        </w:rPr>
        <w:fldChar w:fldCharType="separate"/>
      </w:r>
      <w:r w:rsidR="00101A3E" w:rsidRPr="00347E5A">
        <w:rPr>
          <w:rFonts w:asciiTheme="minorHAnsi" w:hAnsiTheme="minorHAnsi" w:cstheme="minorHAnsi"/>
          <w:noProof/>
          <w:color w:val="auto"/>
          <w:vertAlign w:val="superscript"/>
        </w:rPr>
        <w:t>35</w:t>
      </w:r>
      <w:r w:rsidR="00D25177" w:rsidRPr="00347E5A">
        <w:rPr>
          <w:rFonts w:asciiTheme="minorHAnsi" w:hAnsiTheme="minorHAnsi" w:cstheme="minorHAnsi"/>
          <w:color w:val="auto"/>
        </w:rPr>
        <w:fldChar w:fldCharType="end"/>
      </w:r>
      <w:r w:rsidR="008E1614" w:rsidRPr="00347E5A">
        <w:rPr>
          <w:rFonts w:asciiTheme="minorHAnsi" w:hAnsiTheme="minorHAnsi" w:cstheme="minorHAnsi"/>
          <w:color w:val="auto"/>
        </w:rPr>
        <w:t>.</w:t>
      </w:r>
    </w:p>
    <w:p w14:paraId="32C114DD" w14:textId="051B3BE1" w:rsidR="005309A4" w:rsidRPr="00347E5A" w:rsidRDefault="005309A4" w:rsidP="00626C54">
      <w:pPr>
        <w:rPr>
          <w:rFonts w:asciiTheme="minorHAnsi" w:hAnsiTheme="minorHAnsi" w:cstheme="minorHAnsi"/>
          <w:color w:val="auto"/>
        </w:rPr>
      </w:pPr>
    </w:p>
    <w:p w14:paraId="2BA7C094" w14:textId="3AFC47A2" w:rsidR="004A197D" w:rsidRPr="00347E5A" w:rsidRDefault="00995687" w:rsidP="00626C54">
      <w:pPr>
        <w:rPr>
          <w:rFonts w:asciiTheme="minorHAnsi" w:hAnsiTheme="minorHAnsi" w:cstheme="minorHAnsi"/>
          <w:color w:val="auto"/>
        </w:rPr>
      </w:pPr>
      <w:r w:rsidRPr="00347E5A">
        <w:rPr>
          <w:rFonts w:asciiTheme="minorHAnsi" w:hAnsiTheme="minorHAnsi" w:cstheme="minorHAnsi"/>
          <w:color w:val="auto"/>
        </w:rPr>
        <w:t xml:space="preserve">The </w:t>
      </w:r>
      <w:r w:rsidR="002A01BC" w:rsidRPr="00347E5A">
        <w:rPr>
          <w:rFonts w:asciiTheme="minorHAnsi" w:hAnsiTheme="minorHAnsi" w:cstheme="minorHAnsi"/>
          <w:color w:val="auto"/>
        </w:rPr>
        <w:t xml:space="preserve">procedure outlined </w:t>
      </w:r>
      <w:r w:rsidR="00B2376A" w:rsidRPr="00347E5A">
        <w:rPr>
          <w:rFonts w:asciiTheme="minorHAnsi" w:hAnsiTheme="minorHAnsi" w:cstheme="minorHAnsi"/>
          <w:color w:val="auto"/>
        </w:rPr>
        <w:t xml:space="preserve">above needs to be performed with </w:t>
      </w:r>
      <w:r w:rsidR="00A01628" w:rsidRPr="00347E5A">
        <w:rPr>
          <w:rFonts w:asciiTheme="minorHAnsi" w:hAnsiTheme="minorHAnsi" w:cstheme="minorHAnsi"/>
          <w:color w:val="auto"/>
        </w:rPr>
        <w:t xml:space="preserve">specific </w:t>
      </w:r>
      <w:r w:rsidR="00E3073D" w:rsidRPr="00347E5A">
        <w:rPr>
          <w:rFonts w:asciiTheme="minorHAnsi" w:hAnsiTheme="minorHAnsi" w:cstheme="minorHAnsi"/>
          <w:color w:val="auto"/>
        </w:rPr>
        <w:t>attention to hemolysis. I</w:t>
      </w:r>
      <w:r w:rsidR="003D09F8" w:rsidRPr="00347E5A">
        <w:rPr>
          <w:rFonts w:asciiTheme="minorHAnsi" w:hAnsiTheme="minorHAnsi" w:cstheme="minorHAnsi"/>
          <w:color w:val="auto"/>
        </w:rPr>
        <w:t>t is important to use an optimized ionophore concentration</w:t>
      </w:r>
      <w:r w:rsidR="0012649A" w:rsidRPr="00347E5A">
        <w:rPr>
          <w:rFonts w:asciiTheme="minorHAnsi" w:hAnsiTheme="minorHAnsi" w:cstheme="minorHAnsi"/>
          <w:color w:val="auto"/>
        </w:rPr>
        <w:t>,</w:t>
      </w:r>
      <w:r w:rsidR="003D09F8" w:rsidRPr="00347E5A">
        <w:rPr>
          <w:rFonts w:asciiTheme="minorHAnsi" w:hAnsiTheme="minorHAnsi" w:cstheme="minorHAnsi"/>
          <w:color w:val="auto"/>
        </w:rPr>
        <w:t xml:space="preserve"> </w:t>
      </w:r>
      <w:r w:rsidR="006663A1" w:rsidRPr="00347E5A">
        <w:rPr>
          <w:rFonts w:asciiTheme="minorHAnsi" w:hAnsiTheme="minorHAnsi" w:cstheme="minorHAnsi"/>
          <w:color w:val="auto"/>
        </w:rPr>
        <w:t xml:space="preserve">which </w:t>
      </w:r>
      <w:r w:rsidR="00DE0765" w:rsidRPr="00347E5A">
        <w:rPr>
          <w:rFonts w:asciiTheme="minorHAnsi" w:hAnsiTheme="minorHAnsi" w:cstheme="minorHAnsi"/>
          <w:color w:val="auto"/>
        </w:rPr>
        <w:t>is</w:t>
      </w:r>
      <w:r w:rsidR="006663A1" w:rsidRPr="00347E5A">
        <w:rPr>
          <w:rFonts w:asciiTheme="minorHAnsi" w:hAnsiTheme="minorHAnsi" w:cstheme="minorHAnsi"/>
          <w:color w:val="auto"/>
        </w:rPr>
        <w:t xml:space="preserve"> high enough to induce eryptosis, and low enough to prevent hemolysis. </w:t>
      </w:r>
      <w:r w:rsidR="002A037B" w:rsidRPr="00347E5A">
        <w:rPr>
          <w:rFonts w:asciiTheme="minorHAnsi" w:hAnsiTheme="minorHAnsi" w:cstheme="minorHAnsi"/>
          <w:color w:val="auto"/>
        </w:rPr>
        <w:t>Similarly,</w:t>
      </w:r>
      <w:r w:rsidR="006E749D" w:rsidRPr="00347E5A">
        <w:rPr>
          <w:rFonts w:asciiTheme="minorHAnsi" w:hAnsiTheme="minorHAnsi" w:cstheme="minorHAnsi"/>
          <w:color w:val="auto"/>
        </w:rPr>
        <w:t xml:space="preserve"> </w:t>
      </w:r>
      <w:r w:rsidR="00663163" w:rsidRPr="00347E5A">
        <w:rPr>
          <w:rFonts w:asciiTheme="minorHAnsi" w:hAnsiTheme="minorHAnsi" w:cstheme="minorHAnsi"/>
          <w:color w:val="auto"/>
        </w:rPr>
        <w:t xml:space="preserve">incubating erythrocytes with ionomycin for </w:t>
      </w:r>
      <w:r w:rsidR="006E749D" w:rsidRPr="00347E5A">
        <w:rPr>
          <w:rFonts w:asciiTheme="minorHAnsi" w:hAnsiTheme="minorHAnsi" w:cstheme="minorHAnsi"/>
          <w:color w:val="auto"/>
        </w:rPr>
        <w:t xml:space="preserve">a </w:t>
      </w:r>
      <w:r w:rsidR="000613D1" w:rsidRPr="00347E5A">
        <w:rPr>
          <w:rFonts w:asciiTheme="minorHAnsi" w:hAnsiTheme="minorHAnsi" w:cstheme="minorHAnsi"/>
          <w:color w:val="auto"/>
        </w:rPr>
        <w:t xml:space="preserve">short </w:t>
      </w:r>
      <w:r w:rsidR="00663163" w:rsidRPr="00347E5A">
        <w:rPr>
          <w:rFonts w:asciiTheme="minorHAnsi" w:hAnsiTheme="minorHAnsi" w:cstheme="minorHAnsi"/>
          <w:color w:val="auto"/>
        </w:rPr>
        <w:t xml:space="preserve">period of </w:t>
      </w:r>
      <w:r w:rsidR="000613D1" w:rsidRPr="00347E5A">
        <w:rPr>
          <w:rFonts w:asciiTheme="minorHAnsi" w:hAnsiTheme="minorHAnsi" w:cstheme="minorHAnsi"/>
          <w:color w:val="auto"/>
        </w:rPr>
        <w:t>time results in low eryptosis</w:t>
      </w:r>
      <w:r w:rsidR="00A65D8E" w:rsidRPr="00347E5A">
        <w:rPr>
          <w:rFonts w:asciiTheme="minorHAnsi" w:hAnsiTheme="minorHAnsi" w:cstheme="minorHAnsi"/>
          <w:color w:val="auto"/>
        </w:rPr>
        <w:t xml:space="preserve"> whi</w:t>
      </w:r>
      <w:r w:rsidR="00425937" w:rsidRPr="00347E5A">
        <w:rPr>
          <w:rFonts w:asciiTheme="minorHAnsi" w:hAnsiTheme="minorHAnsi" w:cstheme="minorHAnsi"/>
          <w:color w:val="auto"/>
        </w:rPr>
        <w:t>l</w:t>
      </w:r>
      <w:r w:rsidR="00A65D8E" w:rsidRPr="00347E5A">
        <w:rPr>
          <w:rFonts w:asciiTheme="minorHAnsi" w:hAnsiTheme="minorHAnsi" w:cstheme="minorHAnsi"/>
          <w:color w:val="auto"/>
        </w:rPr>
        <w:t>e</w:t>
      </w:r>
      <w:r w:rsidR="000613D1" w:rsidRPr="00347E5A">
        <w:rPr>
          <w:rFonts w:asciiTheme="minorHAnsi" w:hAnsiTheme="minorHAnsi" w:cstheme="minorHAnsi"/>
          <w:color w:val="auto"/>
        </w:rPr>
        <w:t xml:space="preserve"> </w:t>
      </w:r>
      <w:r w:rsidR="00425937" w:rsidRPr="00347E5A">
        <w:rPr>
          <w:rFonts w:asciiTheme="minorHAnsi" w:hAnsiTheme="minorHAnsi" w:cstheme="minorHAnsi"/>
          <w:color w:val="auto"/>
        </w:rPr>
        <w:t xml:space="preserve">very </w:t>
      </w:r>
      <w:r w:rsidR="000613D1" w:rsidRPr="00347E5A">
        <w:rPr>
          <w:rFonts w:asciiTheme="minorHAnsi" w:hAnsiTheme="minorHAnsi" w:cstheme="minorHAnsi"/>
          <w:color w:val="auto"/>
        </w:rPr>
        <w:t>long</w:t>
      </w:r>
      <w:r w:rsidR="00786109" w:rsidRPr="00347E5A">
        <w:rPr>
          <w:rFonts w:asciiTheme="minorHAnsi" w:hAnsiTheme="minorHAnsi" w:cstheme="minorHAnsi"/>
          <w:color w:val="auto"/>
        </w:rPr>
        <w:t xml:space="preserve"> </w:t>
      </w:r>
      <w:r w:rsidR="00425937" w:rsidRPr="00347E5A">
        <w:rPr>
          <w:rFonts w:asciiTheme="minorHAnsi" w:hAnsiTheme="minorHAnsi" w:cstheme="minorHAnsi"/>
          <w:color w:val="auto"/>
        </w:rPr>
        <w:t xml:space="preserve">incubation </w:t>
      </w:r>
      <w:r w:rsidR="000613D1" w:rsidRPr="00347E5A">
        <w:rPr>
          <w:rFonts w:asciiTheme="minorHAnsi" w:hAnsiTheme="minorHAnsi" w:cstheme="minorHAnsi"/>
          <w:color w:val="auto"/>
        </w:rPr>
        <w:t>may lead to cell membrane disruption</w:t>
      </w:r>
      <w:r w:rsidR="007E5A6B" w:rsidRPr="00347E5A">
        <w:rPr>
          <w:rFonts w:asciiTheme="minorHAnsi" w:hAnsiTheme="minorHAnsi" w:cstheme="minorHAnsi"/>
          <w:color w:val="auto"/>
        </w:rPr>
        <w:t xml:space="preserve"> and hemolysis.</w:t>
      </w:r>
      <w:r w:rsidR="006360EB" w:rsidRPr="00347E5A">
        <w:rPr>
          <w:rFonts w:asciiTheme="minorHAnsi" w:hAnsiTheme="minorHAnsi" w:cstheme="minorHAnsi"/>
          <w:color w:val="auto"/>
        </w:rPr>
        <w:t xml:space="preserve"> </w:t>
      </w:r>
      <w:r w:rsidR="001438FE" w:rsidRPr="00347E5A">
        <w:rPr>
          <w:rFonts w:asciiTheme="minorHAnsi" w:hAnsiTheme="minorHAnsi" w:cstheme="minorHAnsi"/>
          <w:color w:val="auto"/>
        </w:rPr>
        <w:t xml:space="preserve">It should also be noted that while the presented protocol is highly reliable when performed on the same erythrocyte sample, </w:t>
      </w:r>
      <w:r w:rsidR="009C4C9B" w:rsidRPr="00347E5A">
        <w:rPr>
          <w:rFonts w:asciiTheme="minorHAnsi" w:hAnsiTheme="minorHAnsi" w:cstheme="minorHAnsi"/>
          <w:color w:val="auto"/>
        </w:rPr>
        <w:t>cells</w:t>
      </w:r>
      <w:r w:rsidR="001438FE" w:rsidRPr="00347E5A">
        <w:rPr>
          <w:rFonts w:asciiTheme="minorHAnsi" w:hAnsiTheme="minorHAnsi" w:cstheme="minorHAnsi"/>
          <w:color w:val="auto"/>
        </w:rPr>
        <w:t xml:space="preserve"> from different</w:t>
      </w:r>
      <w:r w:rsidR="009C4C9B" w:rsidRPr="00347E5A">
        <w:rPr>
          <w:rFonts w:asciiTheme="minorHAnsi" w:hAnsiTheme="minorHAnsi" w:cstheme="minorHAnsi"/>
          <w:color w:val="auto"/>
        </w:rPr>
        <w:t xml:space="preserve"> individuals</w:t>
      </w:r>
      <w:r w:rsidR="00B372B7" w:rsidRPr="00347E5A">
        <w:rPr>
          <w:rFonts w:asciiTheme="minorHAnsi" w:hAnsiTheme="minorHAnsi" w:cstheme="minorHAnsi"/>
          <w:color w:val="auto"/>
        </w:rPr>
        <w:t xml:space="preserve"> respond differently to ionomycin and there might be inter-subject variability </w:t>
      </w:r>
      <w:r w:rsidR="00460AE8" w:rsidRPr="00347E5A">
        <w:rPr>
          <w:rFonts w:asciiTheme="minorHAnsi" w:hAnsiTheme="minorHAnsi" w:cstheme="minorHAnsi"/>
          <w:color w:val="auto"/>
        </w:rPr>
        <w:t xml:space="preserve">between different samples. </w:t>
      </w:r>
    </w:p>
    <w:p w14:paraId="401896CA" w14:textId="77777777" w:rsidR="007954C0" w:rsidRPr="00347E5A" w:rsidRDefault="007954C0" w:rsidP="00626C54">
      <w:pPr>
        <w:rPr>
          <w:rFonts w:asciiTheme="minorHAnsi" w:hAnsiTheme="minorHAnsi" w:cstheme="minorHAnsi"/>
          <w:color w:val="auto"/>
        </w:rPr>
      </w:pPr>
    </w:p>
    <w:p w14:paraId="76755F66" w14:textId="67F90256" w:rsidR="004A197D" w:rsidRPr="00347E5A" w:rsidRDefault="007E42CF" w:rsidP="00626C54">
      <w:pPr>
        <w:rPr>
          <w:rFonts w:asciiTheme="minorHAnsi" w:hAnsiTheme="minorHAnsi" w:cstheme="minorHAnsi"/>
          <w:color w:val="auto"/>
        </w:rPr>
      </w:pPr>
      <w:r w:rsidRPr="00347E5A">
        <w:rPr>
          <w:rFonts w:asciiTheme="minorHAnsi" w:hAnsiTheme="minorHAnsi" w:cstheme="minorHAnsi"/>
          <w:color w:val="auto"/>
        </w:rPr>
        <w:t xml:space="preserve">Particular attention should be paid to data analysis from flow cytometry. </w:t>
      </w:r>
      <w:r w:rsidR="0049015F" w:rsidRPr="00347E5A">
        <w:rPr>
          <w:rFonts w:asciiTheme="minorHAnsi" w:hAnsiTheme="minorHAnsi" w:cstheme="minorHAnsi"/>
          <w:color w:val="auto"/>
        </w:rPr>
        <w:t xml:space="preserve">The percentage eryptosis obtained from the flow cytometer indicates the percentage of cell population with PS on their </w:t>
      </w:r>
      <w:r w:rsidR="00B27763" w:rsidRPr="00347E5A">
        <w:rPr>
          <w:rFonts w:asciiTheme="minorHAnsi" w:hAnsiTheme="minorHAnsi" w:cstheme="minorHAnsi"/>
          <w:color w:val="auto"/>
        </w:rPr>
        <w:t>outer</w:t>
      </w:r>
      <w:r w:rsidR="0049015F" w:rsidRPr="00347E5A">
        <w:rPr>
          <w:rFonts w:asciiTheme="minorHAnsi" w:hAnsiTheme="minorHAnsi" w:cstheme="minorHAnsi"/>
          <w:color w:val="auto"/>
        </w:rPr>
        <w:t xml:space="preserve"> leaflet. </w:t>
      </w:r>
      <w:r w:rsidRPr="00347E5A">
        <w:rPr>
          <w:rFonts w:asciiTheme="minorHAnsi" w:hAnsiTheme="minorHAnsi" w:cstheme="minorHAnsi"/>
          <w:color w:val="auto"/>
        </w:rPr>
        <w:t xml:space="preserve">However, cells with different intensities of annexin-V binding cannot be distinguished based on this number. </w:t>
      </w:r>
      <w:r w:rsidR="000D05AD" w:rsidRPr="00347E5A">
        <w:rPr>
          <w:rFonts w:asciiTheme="minorHAnsi" w:hAnsiTheme="minorHAnsi" w:cstheme="minorHAnsi"/>
          <w:color w:val="auto"/>
        </w:rPr>
        <w:t>Annexin-V binds to the PS exposed on cell surface, with a very high affinity</w:t>
      </w:r>
      <w:r w:rsidRPr="00347E5A">
        <w:rPr>
          <w:rFonts w:asciiTheme="minorHAnsi" w:hAnsiTheme="minorHAnsi" w:cstheme="minorHAnsi"/>
          <w:color w:val="auto"/>
        </w:rPr>
        <w:t xml:space="preserve"> and high specificity </w:t>
      </w:r>
      <w:r w:rsidR="00B52AEE" w:rsidRPr="00347E5A">
        <w:rPr>
          <w:rFonts w:asciiTheme="minorHAnsi" w:hAnsiTheme="minorHAnsi" w:cstheme="minorHAnsi"/>
          <w:color w:val="auto"/>
        </w:rPr>
        <w:t>to PS</w:t>
      </w:r>
      <w:r w:rsidR="00D9359E" w:rsidRPr="00347E5A">
        <w:rPr>
          <w:rFonts w:asciiTheme="minorHAnsi" w:hAnsiTheme="minorHAnsi" w:cstheme="minorHAnsi"/>
          <w:color w:val="auto"/>
        </w:rPr>
        <w:fldChar w:fldCharType="begin" w:fldLock="1"/>
      </w:r>
      <w:r w:rsidR="00101A3E" w:rsidRPr="00347E5A">
        <w:rPr>
          <w:rFonts w:asciiTheme="minorHAnsi" w:hAnsiTheme="minorHAnsi" w:cstheme="minorHAnsi"/>
          <w:color w:val="auto"/>
        </w:rPr>
        <w:instrText>ADDIN CSL_CITATION {"citationItems":[{"id":"ITEM-1","itemData":{"ISSN":"00219258","abstract":"Human placental anticoagulant protein-I (PAP-I) is a member of the lipocortin/calpactin/annexin family of Ca2+-dependent phospholipid binding proteins. PAP-I was labeled with fluorescein 5-isothiocyanate (1 mol/mol); this derivative had anticoagulant activity identical to the unlabeled protein and could be used to measure Ca2+-dependent binding to phospholipid vesicles through changes in fluorescence quenching. At 1.2 mM Ca2+, 0.50 M ionic strength, pH 7.4, 25 degrees C, fluorescein-labeled PAP-I bound to phospholipid vesicles containing 80% phosphatidylcholine, 20% phosphatidylserine with a Kd of 1.2 +/- 0.2 nM (mean +/- S.D.). At an ionic strength of 0.15 M, the Kd decreased to less than 0.1 nM. Prothrombin and factor Xa both competed with fluorescein-labeled PAP-I for binding to anionic phospholipid vesicles, but with affinities at least 1000-fold weaker than PAP-I. PAP-I bound only weakly (Kd greater than 2 x 10(-5) M) to neutral or anionic phospholipid monomers, and this binding was not calcium-dependent. These results show that the affinity of PAP-I for anionic phospholipid surfaces is sufficient to explain its potency as an in vitro anticoagulant.","author":[{"dropping-particle":"","family":"Tait","given":"J. F.","non-dropping-particle":"","parse-names":false,"suffix":""},{"dropping-particle":"","family":"Gibson","given":"D.","non-dropping-particle":"","parse-names":false,"suffix":""},{"dropping-particle":"","family":"Fujikawa","given":"K.","non-dropping-particle":"","parse-names":false,"suffix":""}],"container-title":"Journal of Biological Chemistry","id":"ITEM-1","issued":{"date-parts":[["1989"]]},"title":"Phospholipid binding properties of human placental anticoagulant protein-I, a member of the lipocortin family","type":"article-journal"},"uris":["http://www.mendeley.com/documents/?uuid=fc5132fd-e26f-4bc3-b0a1-0d66e878bdb2","http://www.mendeley.com/documents/?uuid=4f71a301-dccd-4142-81e4-f3da4ffe06a1"]},{"id":"ITEM-2","itemData":{"ISSN":"00219258","abstract":"Vascular anticoagulant alpha (VAC alpha, annexin V) is a member of the family of calcium and phospholipid binding proteins, the annexins. The binding properties of VAC alpha to phospholipid bilayers were studied by ellipsometry. Adsorption was calcium-dependent and completely reversible upon calcium depletion. Half-maximal adsorptions to phospholipid bilayers consisting of 100, 20, 5, and 1% dioleoyl-phosphatidylserine (DOPS) supplemented with dioleoyl-phosphatidylcholine (DOPC) were reached at Ca2+ concentrations of 0.04, 0.22, 1.5, and 8.6 mM. These surfaces all showed the same maximal adsorption of 0.22 +/- 0.01 micrograms of VAC alpha/cm2 (mean +/- S.D.). The adsorption to bilayers containing more than 10% DOPS was independent of VAC alpha concentrations in the range of 0.5-100 nM. Dissociation constants for VAC alpha binding to these surfaces were estimated to be below 2 x 10(-10) M. No adsorption was observed on pure DOPC bilayers at a Ca2+ concentration of 3 mM. The ability to mediate VAC alpha binding to 20% DOPS/80% DOPC bilayers was highly specific for Ca2+. The use of other divalent cations resulted in decreased binding in the order Cd2+ greater than Zn2+ greater than Mn2+ greater than Co2+ greater than Ba2+ greater than Mg2+. Zinc ions had a synergistic effect on Ca2(+)-dependent VAC alpha binding. The Ca2+ concentration needed for half-maximal binding to cardiolipin, dioleoyl-phosphatidylglycerol, DOPS, phosphatidylinositol, phosphatidic acid, dioleoyl-phosphatidylethanolamine, and sphingomyelin increased in that order. Adsorption was independent of the overall surface charge of the phospholipid membrane.","author":[{"dropping-particle":"","family":"Andree","given":"H. A.M.","non-dropping-particle":"","parse-names":false,"suffix":""},{"dropping-particle":"","family":"Reutelingsperger","given":"C. P.M.","non-dropping-particle":"","parse-names":false,"suffix":""},{"dropping-particle":"","family":"Hauptmann","given":"R.","non-dropping-particle":"","parse-names":false,"suffix":""},{"dropping-particle":"","family":"Hemker","given":"H. C.","non-dropping-particle":"","parse-names":false,"suffix":""},{"dropping-particle":"","family":"Hermens","given":"W. T.","non-dropping-particle":"","parse-names":false,"suffix":""},{"dropping-particle":"","family":"Willems","given":"G. M.","non-dropping-particle":"","parse-names":false,"suffix":""}],"container-title":"Journal of Biological Chemistry","id":"ITEM-2","issued":{"date-parts":[["1990"]]},"title":"Binding of vascular anticoagulant α (VACα) to planar phospholipid bilayers","type":"article-journal"},"uris":["http://www.mendeley.com/documents/?uuid=7652e819-870a-4f31-aff7-a6d25a5abf7e","http://www.mendeley.com/documents/?uuid=f893802e-47ff-408a-9736-23b78a80cbad"]}],"mendeley":{"formattedCitation":"&lt;sup&gt;36,37&lt;/sup&gt;","plainTextFormattedCitation":"36,37","previouslyFormattedCitation":"&lt;sup&gt;36,37&lt;/sup&gt;"},"properties":{"noteIndex":0},"schema":"https://github.com/citation-style-language/schema/raw/master/csl-citation.json"}</w:instrText>
      </w:r>
      <w:r w:rsidR="00D9359E" w:rsidRPr="00347E5A">
        <w:rPr>
          <w:rFonts w:asciiTheme="minorHAnsi" w:hAnsiTheme="minorHAnsi" w:cstheme="minorHAnsi"/>
          <w:color w:val="auto"/>
        </w:rPr>
        <w:fldChar w:fldCharType="separate"/>
      </w:r>
      <w:r w:rsidR="003206ED" w:rsidRPr="00347E5A">
        <w:rPr>
          <w:rFonts w:asciiTheme="minorHAnsi" w:hAnsiTheme="minorHAnsi" w:cstheme="minorHAnsi"/>
          <w:noProof/>
          <w:color w:val="auto"/>
          <w:vertAlign w:val="superscript"/>
        </w:rPr>
        <w:t>36-</w:t>
      </w:r>
      <w:r w:rsidR="00101A3E" w:rsidRPr="00347E5A">
        <w:rPr>
          <w:rFonts w:asciiTheme="minorHAnsi" w:hAnsiTheme="minorHAnsi" w:cstheme="minorHAnsi"/>
          <w:noProof/>
          <w:color w:val="auto"/>
          <w:vertAlign w:val="superscript"/>
        </w:rPr>
        <w:t>3</w:t>
      </w:r>
      <w:r w:rsidR="00D9359E" w:rsidRPr="00347E5A">
        <w:rPr>
          <w:rFonts w:asciiTheme="minorHAnsi" w:hAnsiTheme="minorHAnsi" w:cstheme="minorHAnsi"/>
          <w:color w:val="auto"/>
        </w:rPr>
        <w:fldChar w:fldCharType="end"/>
      </w:r>
      <w:r w:rsidR="003206ED" w:rsidRPr="00347E5A">
        <w:rPr>
          <w:rFonts w:asciiTheme="minorHAnsi" w:hAnsiTheme="minorHAnsi" w:cstheme="minorHAnsi"/>
          <w:color w:val="auto"/>
          <w:vertAlign w:val="superscript"/>
        </w:rPr>
        <w:t>8</w:t>
      </w:r>
      <w:r w:rsidR="008E1614" w:rsidRPr="00347E5A">
        <w:rPr>
          <w:rFonts w:asciiTheme="minorHAnsi" w:hAnsiTheme="minorHAnsi" w:cstheme="minorHAnsi"/>
          <w:color w:val="auto"/>
        </w:rPr>
        <w:t>.</w:t>
      </w:r>
      <w:r w:rsidR="00B52AEE" w:rsidRPr="00347E5A">
        <w:rPr>
          <w:rFonts w:asciiTheme="minorHAnsi" w:hAnsiTheme="minorHAnsi" w:cstheme="minorHAnsi"/>
          <w:color w:val="auto"/>
        </w:rPr>
        <w:t xml:space="preserve"> </w:t>
      </w:r>
      <w:r w:rsidRPr="00347E5A">
        <w:rPr>
          <w:rFonts w:asciiTheme="minorHAnsi" w:hAnsiTheme="minorHAnsi" w:cstheme="minorHAnsi"/>
          <w:color w:val="auto"/>
        </w:rPr>
        <w:t>However, as shown in the microscopy images in this report, different cells show differences in annexin-V binding intensity.</w:t>
      </w:r>
      <w:r w:rsidR="006C119D" w:rsidRPr="00347E5A">
        <w:rPr>
          <w:rFonts w:asciiTheme="minorHAnsi" w:hAnsiTheme="minorHAnsi" w:cstheme="minorHAnsi"/>
          <w:color w:val="auto"/>
        </w:rPr>
        <w:t xml:space="preserve"> </w:t>
      </w:r>
      <w:r w:rsidR="002F6227" w:rsidRPr="00347E5A">
        <w:rPr>
          <w:rFonts w:asciiTheme="minorHAnsi" w:hAnsiTheme="minorHAnsi" w:cstheme="minorHAnsi"/>
          <w:color w:val="auto"/>
        </w:rPr>
        <w:t xml:space="preserve">The cells with low PS on their membranes have low fluorescence intensities, whereas higher PS occupancy </w:t>
      </w:r>
      <w:r w:rsidR="007D0BAC" w:rsidRPr="00347E5A">
        <w:rPr>
          <w:rFonts w:asciiTheme="minorHAnsi" w:hAnsiTheme="minorHAnsi" w:cstheme="minorHAnsi"/>
          <w:color w:val="auto"/>
        </w:rPr>
        <w:t xml:space="preserve">on cell membrane </w:t>
      </w:r>
      <w:r w:rsidR="002F6227" w:rsidRPr="00347E5A">
        <w:rPr>
          <w:rFonts w:asciiTheme="minorHAnsi" w:hAnsiTheme="minorHAnsi" w:cstheme="minorHAnsi"/>
          <w:color w:val="auto"/>
        </w:rPr>
        <w:t xml:space="preserve">results in higher fluorescence intensities. </w:t>
      </w:r>
    </w:p>
    <w:p w14:paraId="66F1E474" w14:textId="765D4D06" w:rsidR="00A555B1" w:rsidRPr="00347E5A" w:rsidRDefault="00A555B1" w:rsidP="00626C54">
      <w:pPr>
        <w:rPr>
          <w:rFonts w:asciiTheme="minorHAnsi" w:hAnsiTheme="minorHAnsi" w:cstheme="minorHAnsi"/>
          <w:color w:val="auto"/>
        </w:rPr>
      </w:pPr>
    </w:p>
    <w:p w14:paraId="38F70362" w14:textId="23749156" w:rsidR="007954C0" w:rsidRPr="00347E5A" w:rsidRDefault="00A555B1" w:rsidP="00626C54">
      <w:pPr>
        <w:rPr>
          <w:rFonts w:asciiTheme="minorHAnsi" w:hAnsiTheme="minorHAnsi" w:cstheme="minorHAnsi"/>
          <w:color w:val="auto"/>
        </w:rPr>
      </w:pPr>
      <w:r w:rsidRPr="00347E5A">
        <w:rPr>
          <w:rFonts w:asciiTheme="minorHAnsi" w:hAnsiTheme="minorHAnsi" w:cstheme="minorHAnsi"/>
          <w:color w:val="auto"/>
        </w:rPr>
        <w:t xml:space="preserve">The protocol presented in this paper can be modified </w:t>
      </w:r>
      <w:r w:rsidR="008B7438" w:rsidRPr="00347E5A">
        <w:rPr>
          <w:rFonts w:asciiTheme="minorHAnsi" w:hAnsiTheme="minorHAnsi" w:cstheme="minorHAnsi"/>
          <w:color w:val="auto"/>
        </w:rPr>
        <w:t>by</w:t>
      </w:r>
      <w:r w:rsidR="00113494" w:rsidRPr="00347E5A">
        <w:rPr>
          <w:rFonts w:asciiTheme="minorHAnsi" w:hAnsiTheme="minorHAnsi" w:cstheme="minorHAnsi"/>
          <w:color w:val="auto"/>
        </w:rPr>
        <w:t xml:space="preserve"> increasi</w:t>
      </w:r>
      <w:r w:rsidR="008B7438" w:rsidRPr="00347E5A">
        <w:rPr>
          <w:rFonts w:asciiTheme="minorHAnsi" w:hAnsiTheme="minorHAnsi" w:cstheme="minorHAnsi"/>
          <w:color w:val="auto"/>
        </w:rPr>
        <w:t xml:space="preserve">ng </w:t>
      </w:r>
      <w:r w:rsidR="005546CA" w:rsidRPr="00347E5A">
        <w:rPr>
          <w:rFonts w:asciiTheme="minorHAnsi" w:hAnsiTheme="minorHAnsi" w:cstheme="minorHAnsi"/>
          <w:color w:val="auto"/>
        </w:rPr>
        <w:t xml:space="preserve">the </w:t>
      </w:r>
      <w:r w:rsidR="008B7438" w:rsidRPr="00347E5A">
        <w:rPr>
          <w:rFonts w:asciiTheme="minorHAnsi" w:hAnsiTheme="minorHAnsi" w:cstheme="minorHAnsi"/>
          <w:color w:val="auto"/>
        </w:rPr>
        <w:t>extracellular Ca</w:t>
      </w:r>
      <w:r w:rsidR="008B7438" w:rsidRPr="00347E5A">
        <w:rPr>
          <w:rFonts w:asciiTheme="minorHAnsi" w:hAnsiTheme="minorHAnsi" w:cstheme="minorHAnsi"/>
          <w:color w:val="auto"/>
          <w:vertAlign w:val="superscript"/>
        </w:rPr>
        <w:t>2+</w:t>
      </w:r>
      <w:r w:rsidR="008B7438" w:rsidRPr="00347E5A">
        <w:rPr>
          <w:rFonts w:asciiTheme="minorHAnsi" w:hAnsiTheme="minorHAnsi" w:cstheme="minorHAnsi"/>
          <w:color w:val="auto"/>
        </w:rPr>
        <w:t xml:space="preserve"> </w:t>
      </w:r>
      <w:r w:rsidR="00113494" w:rsidRPr="00347E5A">
        <w:rPr>
          <w:rFonts w:asciiTheme="minorHAnsi" w:hAnsiTheme="minorHAnsi" w:cstheme="minorHAnsi"/>
          <w:color w:val="auto"/>
        </w:rPr>
        <w:t>concentration</w:t>
      </w:r>
      <w:r w:rsidR="009D006E" w:rsidRPr="00347E5A">
        <w:rPr>
          <w:rFonts w:asciiTheme="minorHAnsi" w:hAnsiTheme="minorHAnsi" w:cstheme="minorHAnsi"/>
          <w:color w:val="auto"/>
        </w:rPr>
        <w:t xml:space="preserve">. In this protocol, ionomycin </w:t>
      </w:r>
      <w:r w:rsidR="00113494" w:rsidRPr="00347E5A">
        <w:rPr>
          <w:rFonts w:asciiTheme="minorHAnsi" w:hAnsiTheme="minorHAnsi" w:cstheme="minorHAnsi"/>
          <w:color w:val="auto"/>
        </w:rPr>
        <w:t>wa</w:t>
      </w:r>
      <w:r w:rsidR="009D006E" w:rsidRPr="00347E5A">
        <w:rPr>
          <w:rFonts w:asciiTheme="minorHAnsi" w:hAnsiTheme="minorHAnsi" w:cstheme="minorHAnsi"/>
          <w:color w:val="auto"/>
        </w:rPr>
        <w:t>s used to induce eryptosis in the presence of 1 mM CaCl</w:t>
      </w:r>
      <w:r w:rsidR="009D006E" w:rsidRPr="00347E5A">
        <w:rPr>
          <w:rFonts w:asciiTheme="minorHAnsi" w:hAnsiTheme="minorHAnsi" w:cstheme="minorHAnsi"/>
          <w:color w:val="auto"/>
          <w:vertAlign w:val="subscript"/>
        </w:rPr>
        <w:t>2</w:t>
      </w:r>
      <w:r w:rsidR="009D006E" w:rsidRPr="00347E5A">
        <w:rPr>
          <w:rFonts w:asciiTheme="minorHAnsi" w:hAnsiTheme="minorHAnsi" w:cstheme="minorHAnsi"/>
          <w:color w:val="auto"/>
        </w:rPr>
        <w:t>; higher Ca</w:t>
      </w:r>
      <w:r w:rsidR="009D006E" w:rsidRPr="00347E5A">
        <w:rPr>
          <w:rFonts w:asciiTheme="minorHAnsi" w:hAnsiTheme="minorHAnsi" w:cstheme="minorHAnsi"/>
          <w:color w:val="auto"/>
          <w:vertAlign w:val="superscript"/>
        </w:rPr>
        <w:t xml:space="preserve">2+ </w:t>
      </w:r>
      <w:r w:rsidR="009D006E" w:rsidRPr="00347E5A">
        <w:rPr>
          <w:rFonts w:asciiTheme="minorHAnsi" w:hAnsiTheme="minorHAnsi" w:cstheme="minorHAnsi"/>
          <w:color w:val="auto"/>
        </w:rPr>
        <w:t>concentration</w:t>
      </w:r>
      <w:r w:rsidR="00113494" w:rsidRPr="00347E5A">
        <w:rPr>
          <w:rFonts w:asciiTheme="minorHAnsi" w:hAnsiTheme="minorHAnsi" w:cstheme="minorHAnsi"/>
          <w:color w:val="auto"/>
        </w:rPr>
        <w:t>s</w:t>
      </w:r>
      <w:r w:rsidR="009D006E" w:rsidRPr="00347E5A">
        <w:rPr>
          <w:rFonts w:asciiTheme="minorHAnsi" w:hAnsiTheme="minorHAnsi" w:cstheme="minorHAnsi"/>
          <w:color w:val="auto"/>
        </w:rPr>
        <w:t xml:space="preserve"> </w:t>
      </w:r>
      <w:r w:rsidR="00113494" w:rsidRPr="00347E5A">
        <w:rPr>
          <w:rFonts w:asciiTheme="minorHAnsi" w:hAnsiTheme="minorHAnsi" w:cstheme="minorHAnsi"/>
          <w:color w:val="auto"/>
        </w:rPr>
        <w:t xml:space="preserve">might lead to enhanced intracellular calcium levels and </w:t>
      </w:r>
      <w:r w:rsidR="009D006E" w:rsidRPr="00347E5A">
        <w:rPr>
          <w:rFonts w:asciiTheme="minorHAnsi" w:hAnsiTheme="minorHAnsi" w:cstheme="minorHAnsi"/>
          <w:color w:val="auto"/>
        </w:rPr>
        <w:t>may induce more eryptosis</w:t>
      </w:r>
      <w:r w:rsidR="00113494" w:rsidRPr="00347E5A">
        <w:rPr>
          <w:rFonts w:asciiTheme="minorHAnsi" w:hAnsiTheme="minorHAnsi" w:cstheme="minorHAnsi"/>
          <w:color w:val="auto"/>
        </w:rPr>
        <w:t>.</w:t>
      </w:r>
      <w:r w:rsidR="008A0874" w:rsidRPr="00347E5A">
        <w:rPr>
          <w:rFonts w:asciiTheme="minorHAnsi" w:hAnsiTheme="minorHAnsi" w:cstheme="minorHAnsi"/>
          <w:color w:val="auto"/>
        </w:rPr>
        <w:t xml:space="preserve"> </w:t>
      </w:r>
      <w:r w:rsidR="006A671D" w:rsidRPr="00347E5A">
        <w:rPr>
          <w:rFonts w:asciiTheme="minorHAnsi" w:hAnsiTheme="minorHAnsi" w:cstheme="minorHAnsi"/>
          <w:color w:val="auto"/>
        </w:rPr>
        <w:t>In addition,</w:t>
      </w:r>
      <w:r w:rsidR="00D41F67" w:rsidRPr="00347E5A">
        <w:rPr>
          <w:rFonts w:asciiTheme="minorHAnsi" w:hAnsiTheme="minorHAnsi" w:cstheme="minorHAnsi"/>
          <w:color w:val="auto"/>
        </w:rPr>
        <w:t xml:space="preserve"> </w:t>
      </w:r>
      <w:r w:rsidR="00842C11" w:rsidRPr="00347E5A">
        <w:rPr>
          <w:rFonts w:asciiTheme="minorHAnsi" w:hAnsiTheme="minorHAnsi" w:cstheme="minorHAnsi"/>
          <w:color w:val="auto"/>
        </w:rPr>
        <w:t>different calcium ionophores, such as selectophore and calcimycin</w:t>
      </w:r>
      <w:r w:rsidR="009438F2" w:rsidRPr="00347E5A">
        <w:rPr>
          <w:rFonts w:asciiTheme="minorHAnsi" w:hAnsiTheme="minorHAnsi" w:cstheme="minorHAnsi"/>
          <w:color w:val="auto"/>
        </w:rPr>
        <w:t>, might have different ability</w:t>
      </w:r>
      <w:r w:rsidR="00842C11" w:rsidRPr="00347E5A">
        <w:rPr>
          <w:rFonts w:asciiTheme="minorHAnsi" w:hAnsiTheme="minorHAnsi" w:cstheme="minorHAnsi"/>
          <w:color w:val="auto"/>
        </w:rPr>
        <w:t xml:space="preserve"> to enhance the intracellular concentration of Ca</w:t>
      </w:r>
      <w:r w:rsidR="00842C11" w:rsidRPr="00347E5A">
        <w:rPr>
          <w:rFonts w:asciiTheme="minorHAnsi" w:hAnsiTheme="minorHAnsi" w:cstheme="minorHAnsi"/>
          <w:color w:val="auto"/>
          <w:vertAlign w:val="superscript"/>
        </w:rPr>
        <w:t>2+</w:t>
      </w:r>
      <w:r w:rsidR="009438F2" w:rsidRPr="00347E5A">
        <w:rPr>
          <w:rFonts w:asciiTheme="minorHAnsi" w:hAnsiTheme="minorHAnsi" w:cstheme="minorHAnsi"/>
          <w:color w:val="auto"/>
        </w:rPr>
        <w:t xml:space="preserve">, compared to ionomycin, </w:t>
      </w:r>
      <w:r w:rsidR="00842C11" w:rsidRPr="00347E5A">
        <w:rPr>
          <w:rFonts w:asciiTheme="minorHAnsi" w:hAnsiTheme="minorHAnsi" w:cstheme="minorHAnsi"/>
          <w:color w:val="auto"/>
        </w:rPr>
        <w:t xml:space="preserve">and could result in different eryptosis values. </w:t>
      </w:r>
      <w:r w:rsidR="000A7C69" w:rsidRPr="00347E5A">
        <w:rPr>
          <w:rFonts w:asciiTheme="minorHAnsi" w:hAnsiTheme="minorHAnsi" w:cstheme="minorHAnsi"/>
          <w:color w:val="auto"/>
        </w:rPr>
        <w:t xml:space="preserve">However, </w:t>
      </w:r>
      <w:r w:rsidR="00270EDE" w:rsidRPr="00347E5A">
        <w:rPr>
          <w:rFonts w:asciiTheme="minorHAnsi" w:hAnsiTheme="minorHAnsi" w:cstheme="minorHAnsi"/>
          <w:color w:val="auto"/>
        </w:rPr>
        <w:t>consistent eryptosis</w:t>
      </w:r>
      <w:r w:rsidR="00141EF5" w:rsidRPr="00347E5A">
        <w:rPr>
          <w:rFonts w:asciiTheme="minorHAnsi" w:hAnsiTheme="minorHAnsi" w:cstheme="minorHAnsi"/>
          <w:color w:val="auto"/>
        </w:rPr>
        <w:t xml:space="preserve"> of erythrocytes</w:t>
      </w:r>
      <w:r w:rsidR="00270EDE" w:rsidRPr="00347E5A">
        <w:rPr>
          <w:rFonts w:asciiTheme="minorHAnsi" w:hAnsiTheme="minorHAnsi" w:cstheme="minorHAnsi"/>
          <w:color w:val="auto"/>
        </w:rPr>
        <w:t xml:space="preserve"> can be achieved using </w:t>
      </w:r>
      <w:r w:rsidR="000A7C69" w:rsidRPr="00347E5A">
        <w:rPr>
          <w:rFonts w:asciiTheme="minorHAnsi" w:hAnsiTheme="minorHAnsi" w:cstheme="minorHAnsi"/>
          <w:color w:val="auto"/>
        </w:rPr>
        <w:t xml:space="preserve">ionomycin </w:t>
      </w:r>
      <w:r w:rsidR="00141EF5" w:rsidRPr="00347E5A">
        <w:rPr>
          <w:rFonts w:asciiTheme="minorHAnsi" w:hAnsiTheme="minorHAnsi" w:cstheme="minorHAnsi"/>
          <w:color w:val="auto"/>
        </w:rPr>
        <w:t xml:space="preserve">with the outlined protocol and </w:t>
      </w:r>
      <w:r w:rsidR="00C15B55" w:rsidRPr="00347E5A">
        <w:rPr>
          <w:rFonts w:asciiTheme="minorHAnsi" w:hAnsiTheme="minorHAnsi" w:cstheme="minorHAnsi"/>
          <w:color w:val="auto"/>
        </w:rPr>
        <w:t>c</w:t>
      </w:r>
      <w:r w:rsidR="00141EF5" w:rsidRPr="00347E5A">
        <w:rPr>
          <w:rFonts w:asciiTheme="minorHAnsi" w:hAnsiTheme="minorHAnsi" w:cstheme="minorHAnsi"/>
          <w:color w:val="auto"/>
        </w:rPr>
        <w:t>an</w:t>
      </w:r>
      <w:r w:rsidR="00C15B55" w:rsidRPr="00347E5A">
        <w:rPr>
          <w:rFonts w:asciiTheme="minorHAnsi" w:hAnsiTheme="minorHAnsi" w:cstheme="minorHAnsi"/>
          <w:color w:val="auto"/>
        </w:rPr>
        <w:t xml:space="preserve"> be used </w:t>
      </w:r>
      <w:r w:rsidR="0007617B" w:rsidRPr="00347E5A">
        <w:rPr>
          <w:rFonts w:asciiTheme="minorHAnsi" w:hAnsiTheme="minorHAnsi" w:cstheme="minorHAnsi"/>
          <w:color w:val="auto"/>
        </w:rPr>
        <w:t xml:space="preserve">in the laboratory </w:t>
      </w:r>
      <w:r w:rsidR="00141EF5" w:rsidRPr="00347E5A">
        <w:rPr>
          <w:rFonts w:asciiTheme="minorHAnsi" w:hAnsiTheme="minorHAnsi" w:cstheme="minorHAnsi"/>
          <w:color w:val="auto"/>
        </w:rPr>
        <w:t>to</w:t>
      </w:r>
      <w:r w:rsidR="00C15B55" w:rsidRPr="00347E5A">
        <w:rPr>
          <w:rFonts w:asciiTheme="minorHAnsi" w:hAnsiTheme="minorHAnsi" w:cstheme="minorHAnsi"/>
          <w:color w:val="auto"/>
        </w:rPr>
        <w:t xml:space="preserve"> </w:t>
      </w:r>
      <w:r w:rsidR="009B7176" w:rsidRPr="00347E5A">
        <w:rPr>
          <w:rFonts w:asciiTheme="minorHAnsi" w:hAnsiTheme="minorHAnsi" w:cstheme="minorHAnsi"/>
          <w:color w:val="auto"/>
        </w:rPr>
        <w:t xml:space="preserve">examine the molecular mechanisms of eryptosis, </w:t>
      </w:r>
      <w:r w:rsidR="00C15B55" w:rsidRPr="00347E5A">
        <w:rPr>
          <w:rFonts w:asciiTheme="minorHAnsi" w:hAnsiTheme="minorHAnsi" w:cstheme="minorHAnsi"/>
          <w:color w:val="auto"/>
        </w:rPr>
        <w:t>mimic diseased conditions</w:t>
      </w:r>
      <w:r w:rsidR="00FA0CD1" w:rsidRPr="00347E5A">
        <w:rPr>
          <w:rFonts w:asciiTheme="minorHAnsi" w:hAnsiTheme="minorHAnsi" w:cstheme="minorHAnsi"/>
          <w:color w:val="auto"/>
          <w:vertAlign w:val="superscript"/>
        </w:rPr>
        <w:t>39,40</w:t>
      </w:r>
      <w:r w:rsidR="00FC4F15" w:rsidRPr="00347E5A">
        <w:rPr>
          <w:rFonts w:asciiTheme="minorHAnsi" w:hAnsiTheme="minorHAnsi" w:cstheme="minorHAnsi"/>
          <w:color w:val="auto"/>
        </w:rPr>
        <w:t xml:space="preserve"> </w:t>
      </w:r>
      <w:r w:rsidR="00F107D7" w:rsidRPr="00347E5A">
        <w:rPr>
          <w:rFonts w:asciiTheme="minorHAnsi" w:hAnsiTheme="minorHAnsi" w:cstheme="minorHAnsi"/>
          <w:iCs/>
          <w:color w:val="auto"/>
        </w:rPr>
        <w:t>in vitro</w:t>
      </w:r>
      <w:r w:rsidR="00C15B55" w:rsidRPr="00347E5A">
        <w:rPr>
          <w:rFonts w:asciiTheme="minorHAnsi" w:hAnsiTheme="minorHAnsi" w:cstheme="minorHAnsi"/>
          <w:color w:val="auto"/>
        </w:rPr>
        <w:t xml:space="preserve">, </w:t>
      </w:r>
      <w:r w:rsidR="009B7176" w:rsidRPr="00347E5A">
        <w:rPr>
          <w:rFonts w:asciiTheme="minorHAnsi" w:hAnsiTheme="minorHAnsi" w:cstheme="minorHAnsi"/>
          <w:color w:val="auto"/>
        </w:rPr>
        <w:t xml:space="preserve">and </w:t>
      </w:r>
      <w:r w:rsidR="00C15B55" w:rsidRPr="00347E5A">
        <w:rPr>
          <w:rFonts w:asciiTheme="minorHAnsi" w:hAnsiTheme="minorHAnsi" w:cstheme="minorHAnsi"/>
          <w:color w:val="auto"/>
        </w:rPr>
        <w:t>screen potential therapeutics</w:t>
      </w:r>
      <w:r w:rsidR="009B7176" w:rsidRPr="00347E5A">
        <w:rPr>
          <w:rFonts w:asciiTheme="minorHAnsi" w:hAnsiTheme="minorHAnsi" w:cstheme="minorHAnsi"/>
          <w:color w:val="auto"/>
        </w:rPr>
        <w:t xml:space="preserve"> that</w:t>
      </w:r>
      <w:r w:rsidR="00842C11" w:rsidRPr="00347E5A">
        <w:rPr>
          <w:rFonts w:asciiTheme="minorHAnsi" w:hAnsiTheme="minorHAnsi" w:cstheme="minorHAnsi"/>
          <w:color w:val="auto"/>
        </w:rPr>
        <w:t xml:space="preserve"> inhibit </w:t>
      </w:r>
      <w:r w:rsidR="00DF7302" w:rsidRPr="00347E5A">
        <w:rPr>
          <w:rFonts w:asciiTheme="minorHAnsi" w:hAnsiTheme="minorHAnsi" w:cstheme="minorHAnsi"/>
          <w:color w:val="auto"/>
        </w:rPr>
        <w:t>eryptosis</w:t>
      </w:r>
      <w:r w:rsidR="0007617B" w:rsidRPr="00347E5A">
        <w:rPr>
          <w:rFonts w:asciiTheme="minorHAnsi" w:hAnsiTheme="minorHAnsi" w:cstheme="minorHAnsi"/>
          <w:color w:val="auto"/>
        </w:rPr>
        <w:t>, among other applications</w:t>
      </w:r>
      <w:r w:rsidR="00FC4F15" w:rsidRPr="00347E5A">
        <w:rPr>
          <w:rFonts w:asciiTheme="minorHAnsi" w:hAnsiTheme="minorHAnsi" w:cstheme="minorHAnsi"/>
          <w:color w:val="auto"/>
        </w:rPr>
        <w:t>.</w:t>
      </w:r>
    </w:p>
    <w:p w14:paraId="2BA63A05" w14:textId="77777777" w:rsidR="0007617B" w:rsidRPr="00347E5A" w:rsidRDefault="0007617B" w:rsidP="00626C54">
      <w:pPr>
        <w:rPr>
          <w:rFonts w:asciiTheme="minorHAnsi" w:hAnsiTheme="minorHAnsi" w:cstheme="minorHAnsi"/>
          <w:color w:val="auto"/>
        </w:rPr>
      </w:pPr>
    </w:p>
    <w:p w14:paraId="7EEBD1CD" w14:textId="77777777" w:rsidR="009726EE" w:rsidRPr="00347E5A" w:rsidRDefault="009726EE" w:rsidP="00626C54">
      <w:pPr>
        <w:rPr>
          <w:rFonts w:asciiTheme="minorHAnsi" w:hAnsiTheme="minorHAnsi" w:cstheme="minorHAnsi"/>
          <w:color w:val="auto"/>
        </w:rPr>
      </w:pPr>
      <w:bookmarkStart w:id="11" w:name="Acknowledgments"/>
      <w:r w:rsidRPr="00347E5A">
        <w:rPr>
          <w:rFonts w:asciiTheme="minorHAnsi" w:hAnsiTheme="minorHAnsi" w:cstheme="minorHAnsi"/>
          <w:b/>
          <w:bCs/>
          <w:color w:val="auto"/>
        </w:rPr>
        <w:t>ACKNOWLEDGMENTS</w:t>
      </w:r>
      <w:bookmarkEnd w:id="11"/>
      <w:r w:rsidRPr="00347E5A">
        <w:rPr>
          <w:rFonts w:asciiTheme="minorHAnsi" w:hAnsiTheme="minorHAnsi" w:cstheme="minorHAnsi"/>
          <w:b/>
          <w:bCs/>
          <w:color w:val="auto"/>
        </w:rPr>
        <w:t>:</w:t>
      </w:r>
      <w:r w:rsidRPr="00347E5A">
        <w:rPr>
          <w:rFonts w:asciiTheme="minorHAnsi" w:hAnsiTheme="minorHAnsi" w:cstheme="minorHAnsi"/>
          <w:color w:val="auto"/>
        </w:rPr>
        <w:t xml:space="preserve"> </w:t>
      </w:r>
    </w:p>
    <w:p w14:paraId="49BCC146" w14:textId="0A0865B9" w:rsidR="00AD1754" w:rsidRPr="00347E5A" w:rsidRDefault="00AD1754" w:rsidP="00626C54">
      <w:pPr>
        <w:rPr>
          <w:rFonts w:asciiTheme="minorHAnsi" w:hAnsiTheme="minorHAnsi" w:cstheme="minorHAnsi"/>
          <w:bCs/>
          <w:color w:val="auto"/>
        </w:rPr>
      </w:pPr>
      <w:bookmarkStart w:id="12" w:name="Disclosures"/>
      <w:r w:rsidRPr="00347E5A">
        <w:rPr>
          <w:rFonts w:asciiTheme="minorHAnsi" w:hAnsiTheme="minorHAnsi" w:cstheme="minorHAnsi"/>
          <w:bCs/>
          <w:color w:val="auto"/>
        </w:rPr>
        <w:t>This work was supported by</w:t>
      </w:r>
      <w:r w:rsidR="00CE6E3F">
        <w:rPr>
          <w:rFonts w:asciiTheme="minorHAnsi" w:hAnsiTheme="minorHAnsi" w:cstheme="minorHAnsi"/>
          <w:bCs/>
          <w:color w:val="auto"/>
        </w:rPr>
        <w:t xml:space="preserve"> the </w:t>
      </w:r>
      <w:r w:rsidRPr="00347E5A">
        <w:rPr>
          <w:rFonts w:asciiTheme="minorHAnsi" w:hAnsiTheme="minorHAnsi" w:cstheme="minorHAnsi"/>
          <w:bCs/>
          <w:color w:val="auto"/>
        </w:rPr>
        <w:t xml:space="preserve">NIH grant </w:t>
      </w:r>
      <w:r w:rsidR="00901B41" w:rsidRPr="00347E5A">
        <w:rPr>
          <w:rFonts w:asciiTheme="minorHAnsi" w:hAnsiTheme="minorHAnsi" w:cstheme="minorHAnsi"/>
          <w:bCs/>
          <w:color w:val="auto"/>
        </w:rPr>
        <w:t>R15ES030140</w:t>
      </w:r>
      <w:r w:rsidR="00CE6E3F">
        <w:rPr>
          <w:rFonts w:asciiTheme="minorHAnsi" w:hAnsiTheme="minorHAnsi" w:cstheme="minorHAnsi"/>
          <w:bCs/>
          <w:color w:val="auto"/>
        </w:rPr>
        <w:t xml:space="preserve"> </w:t>
      </w:r>
      <w:ins w:id="13" w:author="Farnoud, Amir M" w:date="2020-01-08T16:28:00Z">
        <w:r w:rsidR="008C110B" w:rsidRPr="000A6EF1">
          <w:rPr>
            <w:rFonts w:asciiTheme="minorHAnsi" w:hAnsiTheme="minorHAnsi" w:cstheme="minorHAnsi"/>
            <w:bCs/>
            <w:color w:val="FF0000"/>
          </w:rPr>
          <w:t>and the NSF grant</w:t>
        </w:r>
        <w:r w:rsidR="008C110B">
          <w:rPr>
            <w:rFonts w:asciiTheme="minorHAnsi" w:hAnsiTheme="minorHAnsi" w:cstheme="minorHAnsi"/>
            <w:bCs/>
            <w:color w:val="FF0000"/>
          </w:rPr>
          <w:t xml:space="preserve"> </w:t>
        </w:r>
        <w:r w:rsidR="008C110B" w:rsidRPr="0034166D">
          <w:rPr>
            <w:rFonts w:asciiTheme="minorHAnsi" w:hAnsiTheme="minorHAnsi" w:cstheme="minorHAnsi"/>
            <w:bCs/>
            <w:color w:val="FF0000"/>
          </w:rPr>
          <w:t>CBET190356</w:t>
        </w:r>
        <w:r w:rsidR="008C110B">
          <w:rPr>
            <w:rFonts w:asciiTheme="minorHAnsi" w:hAnsiTheme="minorHAnsi" w:cstheme="minorHAnsi"/>
            <w:bCs/>
            <w:color w:val="FF0000"/>
          </w:rPr>
          <w:t>8</w:t>
        </w:r>
      </w:ins>
      <w:bookmarkStart w:id="14" w:name="_GoBack"/>
      <w:bookmarkEnd w:id="14"/>
      <w:r w:rsidR="00E214C1" w:rsidRPr="00347E5A">
        <w:rPr>
          <w:rFonts w:asciiTheme="minorHAnsi" w:hAnsiTheme="minorHAnsi" w:cstheme="minorHAnsi"/>
          <w:bCs/>
          <w:color w:val="auto"/>
        </w:rPr>
        <w:t xml:space="preserve">. </w:t>
      </w:r>
      <w:r w:rsidR="00E92EF9" w:rsidRPr="00347E5A">
        <w:rPr>
          <w:rFonts w:asciiTheme="minorHAnsi" w:hAnsiTheme="minorHAnsi" w:cstheme="minorHAnsi"/>
          <w:bCs/>
          <w:color w:val="auto"/>
        </w:rPr>
        <w:t>Financial support from the Russ College of Engineering and Technology and the Department of Chemical and Biomolecular Engineering at Ohio University is also acknowledged.</w:t>
      </w:r>
    </w:p>
    <w:p w14:paraId="7CF4B4F9" w14:textId="77777777" w:rsidR="00AD1754" w:rsidRPr="00347E5A" w:rsidRDefault="00AD1754" w:rsidP="00626C54">
      <w:pPr>
        <w:rPr>
          <w:rFonts w:asciiTheme="minorHAnsi" w:hAnsiTheme="minorHAnsi" w:cstheme="minorHAnsi"/>
          <w:b/>
          <w:color w:val="auto"/>
        </w:rPr>
      </w:pPr>
    </w:p>
    <w:p w14:paraId="2E7E93B6" w14:textId="2B8C5AA8" w:rsidR="00934F9C" w:rsidRPr="00347E5A" w:rsidRDefault="009726EE" w:rsidP="008E1614">
      <w:pPr>
        <w:rPr>
          <w:rFonts w:asciiTheme="minorHAnsi" w:hAnsiTheme="minorHAnsi" w:cstheme="minorHAnsi"/>
          <w:color w:val="auto"/>
        </w:rPr>
      </w:pPr>
      <w:r w:rsidRPr="00347E5A">
        <w:rPr>
          <w:rFonts w:asciiTheme="minorHAnsi" w:hAnsiTheme="minorHAnsi" w:cstheme="minorHAnsi"/>
          <w:b/>
          <w:color w:val="auto"/>
        </w:rPr>
        <w:t>DISCLOSURES</w:t>
      </w:r>
      <w:bookmarkEnd w:id="12"/>
      <w:r w:rsidRPr="00347E5A">
        <w:rPr>
          <w:rFonts w:asciiTheme="minorHAnsi" w:hAnsiTheme="minorHAnsi" w:cstheme="minorHAnsi"/>
          <w:b/>
          <w:color w:val="auto"/>
        </w:rPr>
        <w:t xml:space="preserve">: </w:t>
      </w:r>
    </w:p>
    <w:p w14:paraId="6C8F9C61" w14:textId="500A196F" w:rsidR="009726EE" w:rsidRPr="00347E5A" w:rsidRDefault="009726EE" w:rsidP="00626C54">
      <w:pPr>
        <w:pStyle w:val="NormalWeb"/>
        <w:spacing w:before="0" w:beforeAutospacing="0" w:after="0" w:afterAutospacing="0"/>
        <w:rPr>
          <w:rFonts w:asciiTheme="minorHAnsi" w:hAnsiTheme="minorHAnsi" w:cstheme="minorHAnsi"/>
          <w:color w:val="auto"/>
        </w:rPr>
      </w:pPr>
      <w:r w:rsidRPr="00347E5A">
        <w:rPr>
          <w:rFonts w:asciiTheme="minorHAnsi" w:hAnsiTheme="minorHAnsi" w:cstheme="minorHAnsi"/>
          <w:color w:val="auto"/>
        </w:rPr>
        <w:t>The authors have nothing to disclose.</w:t>
      </w:r>
    </w:p>
    <w:p w14:paraId="5C6F1A04" w14:textId="77777777" w:rsidR="009726EE" w:rsidRPr="00347E5A" w:rsidRDefault="009726EE" w:rsidP="00626C54">
      <w:pPr>
        <w:rPr>
          <w:rFonts w:asciiTheme="minorHAnsi" w:hAnsiTheme="minorHAnsi" w:cstheme="minorHAnsi"/>
          <w:color w:val="auto"/>
        </w:rPr>
      </w:pPr>
    </w:p>
    <w:p w14:paraId="27EA9242" w14:textId="532B12E6" w:rsidR="00DB3A82" w:rsidRPr="00347E5A" w:rsidRDefault="009726EE" w:rsidP="008E1614">
      <w:pPr>
        <w:autoSpaceDE/>
        <w:autoSpaceDN/>
        <w:adjustRightInd/>
        <w:rPr>
          <w:rFonts w:asciiTheme="minorHAnsi" w:hAnsiTheme="minorHAnsi" w:cstheme="minorHAnsi"/>
          <w:color w:val="auto"/>
        </w:rPr>
      </w:pPr>
      <w:bookmarkStart w:id="15" w:name="References"/>
      <w:r w:rsidRPr="00347E5A">
        <w:rPr>
          <w:rFonts w:asciiTheme="minorHAnsi" w:hAnsiTheme="minorHAnsi" w:cstheme="minorHAnsi"/>
          <w:b/>
          <w:bCs/>
          <w:color w:val="auto"/>
        </w:rPr>
        <w:lastRenderedPageBreak/>
        <w:t>REFERENCES</w:t>
      </w:r>
      <w:bookmarkEnd w:id="15"/>
      <w:r w:rsidR="002E1A63" w:rsidRPr="00347E5A">
        <w:rPr>
          <w:rFonts w:asciiTheme="minorHAnsi" w:hAnsiTheme="minorHAnsi" w:cstheme="minorHAnsi"/>
          <w:color w:val="auto"/>
        </w:rPr>
        <w:t>:</w:t>
      </w:r>
    </w:p>
    <w:p w14:paraId="1F01B178" w14:textId="22FA6526"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color w:val="auto"/>
        </w:rPr>
        <w:fldChar w:fldCharType="begin" w:fldLock="1"/>
      </w:r>
      <w:r w:rsidRPr="00347E5A">
        <w:rPr>
          <w:rFonts w:asciiTheme="minorHAnsi" w:hAnsiTheme="minorHAnsi" w:cstheme="minorHAnsi"/>
          <w:color w:val="auto"/>
        </w:rPr>
        <w:instrText xml:space="preserve">ADDIN Mendeley Bibliography CSL_BIBLIOGRAPHY </w:instrText>
      </w:r>
      <w:r w:rsidRPr="00347E5A">
        <w:rPr>
          <w:rFonts w:asciiTheme="minorHAnsi" w:hAnsiTheme="minorHAnsi" w:cstheme="minorHAnsi"/>
          <w:color w:val="auto"/>
        </w:rPr>
        <w:fldChar w:fldCharType="separate"/>
      </w:r>
      <w:r w:rsidRPr="00347E5A">
        <w:rPr>
          <w:rFonts w:asciiTheme="minorHAnsi" w:hAnsiTheme="minorHAnsi" w:cstheme="minorHAnsi"/>
          <w:noProof/>
          <w:color w:val="auto"/>
        </w:rPr>
        <w:t>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Bratosin, D.</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Programmed Cell Death in Mature Erythrocytes: A Model for Investigating Death Effector Pathways Operating in the Absence of Mitochondria. </w:t>
      </w:r>
      <w:r w:rsidRPr="00347E5A">
        <w:rPr>
          <w:rFonts w:asciiTheme="minorHAnsi" w:hAnsiTheme="minorHAnsi" w:cstheme="minorHAnsi"/>
          <w:i/>
          <w:iCs/>
          <w:noProof/>
          <w:color w:val="auto"/>
        </w:rPr>
        <w:t>Cell Death</w:t>
      </w:r>
      <w:r w:rsidR="00795191" w:rsidRPr="00347E5A">
        <w:rPr>
          <w:rFonts w:asciiTheme="minorHAnsi" w:hAnsiTheme="minorHAnsi" w:cstheme="minorHAnsi"/>
          <w:i/>
          <w:iCs/>
          <w:noProof/>
          <w:color w:val="auto"/>
        </w:rPr>
        <w:t xml:space="preserve"> and</w:t>
      </w:r>
      <w:r w:rsidRPr="00347E5A">
        <w:rPr>
          <w:rFonts w:asciiTheme="minorHAnsi" w:hAnsiTheme="minorHAnsi" w:cstheme="minorHAnsi"/>
          <w:i/>
          <w:iCs/>
          <w:noProof/>
          <w:color w:val="auto"/>
        </w:rPr>
        <w:t xml:space="preserve"> Differ</w:t>
      </w:r>
      <w:r w:rsidR="00795191" w:rsidRPr="00347E5A">
        <w:rPr>
          <w:rFonts w:asciiTheme="minorHAnsi" w:hAnsiTheme="minorHAnsi" w:cstheme="minorHAnsi"/>
          <w:i/>
          <w:iCs/>
          <w:noProof/>
          <w:color w:val="auto"/>
        </w:rPr>
        <w:t>entiation</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8</w:t>
      </w:r>
      <w:r w:rsidRPr="00347E5A">
        <w:rPr>
          <w:rFonts w:asciiTheme="minorHAnsi" w:hAnsiTheme="minorHAnsi" w:cstheme="minorHAnsi"/>
          <w:noProof/>
          <w:color w:val="auto"/>
        </w:rPr>
        <w:t xml:space="preserve"> (12)</w:t>
      </w:r>
      <w:r w:rsidR="00D12944">
        <w:rPr>
          <w:rFonts w:asciiTheme="minorHAnsi" w:hAnsiTheme="minorHAnsi" w:cstheme="minorHAnsi"/>
          <w:noProof/>
          <w:color w:val="auto"/>
        </w:rPr>
        <w:t>,</w:t>
      </w:r>
      <w:r w:rsidR="0068151F">
        <w:rPr>
          <w:rFonts w:asciiTheme="minorHAnsi" w:hAnsiTheme="minorHAnsi" w:cstheme="minorHAnsi"/>
          <w:noProof/>
          <w:color w:val="auto"/>
        </w:rPr>
        <w:t xml:space="preserve"> </w:t>
      </w:r>
      <w:r w:rsidR="009956E0" w:rsidRPr="009956E0">
        <w:rPr>
          <w:rFonts w:asciiTheme="minorHAnsi" w:hAnsiTheme="minorHAnsi" w:cstheme="minorHAnsi"/>
          <w:noProof/>
          <w:color w:val="auto"/>
        </w:rPr>
        <w:t xml:space="preserve">1143-56 </w:t>
      </w:r>
      <w:r w:rsidRPr="00347E5A">
        <w:rPr>
          <w:rFonts w:asciiTheme="minorHAnsi" w:hAnsiTheme="minorHAnsi" w:cstheme="minorHAnsi"/>
          <w:noProof/>
          <w:color w:val="auto"/>
        </w:rPr>
        <w:t>(2001).</w:t>
      </w:r>
    </w:p>
    <w:p w14:paraId="1F02097C" w14:textId="0AA5B528"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Lang, E., Lang, F. Mechanisms and Pathophysiological Significance of Eryptosis, the Suicidal Erythrocyte Death. </w:t>
      </w:r>
      <w:r w:rsidRPr="00347E5A">
        <w:rPr>
          <w:rFonts w:asciiTheme="minorHAnsi" w:hAnsiTheme="minorHAnsi" w:cstheme="minorHAnsi"/>
          <w:i/>
          <w:iCs/>
          <w:noProof/>
          <w:color w:val="auto"/>
        </w:rPr>
        <w:t>Seminars in Cell and Developmental Biology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39</w:t>
      </w:r>
      <w:r w:rsidR="009956E0" w:rsidRPr="009956E0">
        <w:rPr>
          <w:rFonts w:asciiTheme="minorHAnsi" w:hAnsiTheme="minorHAnsi" w:cstheme="minorHAnsi"/>
          <w:noProof/>
          <w:color w:val="auto"/>
        </w:rPr>
        <w:t>,</w:t>
      </w:r>
      <w:r w:rsidR="009956E0" w:rsidRPr="009956E0">
        <w:t xml:space="preserve"> </w:t>
      </w:r>
      <w:r w:rsidR="009956E0" w:rsidRPr="009956E0">
        <w:rPr>
          <w:rFonts w:asciiTheme="minorHAnsi" w:hAnsiTheme="minorHAnsi" w:cstheme="minorHAnsi"/>
          <w:noProof/>
          <w:color w:val="auto"/>
        </w:rPr>
        <w:t>35-42</w:t>
      </w:r>
      <w:r w:rsidRPr="009956E0">
        <w:rPr>
          <w:rFonts w:asciiTheme="minorHAnsi" w:hAnsiTheme="minorHAnsi" w:cstheme="minorHAnsi"/>
          <w:noProof/>
          <w:color w:val="auto"/>
        </w:rPr>
        <w:t xml:space="preserve"> </w:t>
      </w:r>
      <w:r w:rsidRPr="00347E5A">
        <w:rPr>
          <w:rFonts w:asciiTheme="minorHAnsi" w:hAnsiTheme="minorHAnsi" w:cstheme="minorHAnsi"/>
          <w:noProof/>
          <w:color w:val="auto"/>
        </w:rPr>
        <w:t>(2015).</w:t>
      </w:r>
    </w:p>
    <w:p w14:paraId="2C329910" w14:textId="093DE2F0"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Garnier, M.</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Erythrocyte Deformability in Diabetes and Erythrocyte Membrane Lipid Composition. </w:t>
      </w:r>
      <w:r w:rsidRPr="00347E5A">
        <w:rPr>
          <w:rFonts w:asciiTheme="minorHAnsi" w:hAnsiTheme="minorHAnsi" w:cstheme="minorHAnsi"/>
          <w:i/>
          <w:iCs/>
          <w:noProof/>
          <w:color w:val="auto"/>
        </w:rPr>
        <w:t>Metabolism.</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39 </w:t>
      </w:r>
      <w:r w:rsidRPr="00347E5A">
        <w:rPr>
          <w:rFonts w:asciiTheme="minorHAnsi" w:hAnsiTheme="minorHAnsi" w:cstheme="minorHAnsi"/>
          <w:noProof/>
          <w:color w:val="auto"/>
        </w:rPr>
        <w:t>(8)</w:t>
      </w:r>
      <w:r w:rsidR="00D12944">
        <w:rPr>
          <w:rFonts w:asciiTheme="minorHAnsi" w:hAnsiTheme="minorHAnsi" w:cstheme="minorHAnsi"/>
          <w:noProof/>
          <w:color w:val="auto"/>
        </w:rPr>
        <w:t>,</w:t>
      </w:r>
      <w:r w:rsidRPr="00347E5A">
        <w:rPr>
          <w:rFonts w:asciiTheme="minorHAnsi" w:hAnsiTheme="minorHAnsi" w:cstheme="minorHAnsi"/>
          <w:noProof/>
          <w:color w:val="auto"/>
        </w:rPr>
        <w:t xml:space="preserve"> </w:t>
      </w:r>
      <w:r w:rsidR="00324622" w:rsidRPr="00324622">
        <w:rPr>
          <w:rFonts w:asciiTheme="minorHAnsi" w:hAnsiTheme="minorHAnsi" w:cstheme="minorHAnsi"/>
          <w:noProof/>
          <w:color w:val="auto"/>
        </w:rPr>
        <w:t xml:space="preserve">794-8 </w:t>
      </w:r>
      <w:r w:rsidRPr="00347E5A">
        <w:rPr>
          <w:rFonts w:asciiTheme="minorHAnsi" w:hAnsiTheme="minorHAnsi" w:cstheme="minorHAnsi"/>
          <w:noProof/>
          <w:color w:val="auto"/>
        </w:rPr>
        <w:t xml:space="preserve">(1990). </w:t>
      </w:r>
    </w:p>
    <w:p w14:paraId="2C26CB70" w14:textId="137FD01B"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Verkleij, A.J.</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The Asymmetric Distribution of Phospholipids in the Human Red Cell Membrane. A Combined Study Using Phospholipases and Freeze-Etch Electron Microscopy. </w:t>
      </w:r>
      <w:r w:rsidR="00C6768D" w:rsidRPr="00347E5A">
        <w:rPr>
          <w:rFonts w:asciiTheme="minorHAnsi" w:hAnsiTheme="minorHAnsi" w:cstheme="minorHAnsi"/>
          <w:i/>
          <w:iCs/>
          <w:noProof/>
          <w:color w:val="auto"/>
        </w:rPr>
        <w:t xml:space="preserve">Biochimica et Biophysica Acta (BBA) </w:t>
      </w:r>
      <w:r w:rsidRPr="00347E5A">
        <w:rPr>
          <w:rFonts w:asciiTheme="minorHAnsi" w:hAnsiTheme="minorHAnsi" w:cstheme="minorHAnsi"/>
          <w:i/>
          <w:iCs/>
          <w:noProof/>
          <w:color w:val="auto"/>
        </w:rPr>
        <w:t>Biomembr</w:t>
      </w:r>
      <w:r w:rsidR="00C6768D" w:rsidRPr="00347E5A">
        <w:rPr>
          <w:rFonts w:asciiTheme="minorHAnsi" w:hAnsiTheme="minorHAnsi" w:cstheme="minorHAnsi"/>
          <w:i/>
          <w:iCs/>
          <w:noProof/>
          <w:color w:val="auto"/>
        </w:rPr>
        <w:t>anes</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323</w:t>
      </w:r>
      <w:r w:rsidRPr="00347E5A">
        <w:rPr>
          <w:rFonts w:asciiTheme="minorHAnsi" w:hAnsiTheme="minorHAnsi" w:cstheme="minorHAnsi"/>
          <w:noProof/>
          <w:color w:val="auto"/>
        </w:rPr>
        <w:t xml:space="preserve"> (2)</w:t>
      </w:r>
      <w:r w:rsidR="00D12944">
        <w:rPr>
          <w:rFonts w:asciiTheme="minorHAnsi" w:hAnsiTheme="minorHAnsi" w:cstheme="minorHAnsi"/>
          <w:noProof/>
          <w:color w:val="auto"/>
        </w:rPr>
        <w:t>,</w:t>
      </w:r>
      <w:r w:rsidRPr="00347E5A">
        <w:rPr>
          <w:rFonts w:asciiTheme="minorHAnsi" w:hAnsiTheme="minorHAnsi" w:cstheme="minorHAnsi"/>
          <w:noProof/>
          <w:color w:val="auto"/>
        </w:rPr>
        <w:t xml:space="preserve"> </w:t>
      </w:r>
      <w:r w:rsidR="00324622" w:rsidRPr="00324622">
        <w:rPr>
          <w:rFonts w:asciiTheme="minorHAnsi" w:hAnsiTheme="minorHAnsi" w:cstheme="minorHAnsi"/>
          <w:noProof/>
          <w:color w:val="auto"/>
        </w:rPr>
        <w:t xml:space="preserve">178-93 </w:t>
      </w:r>
      <w:r w:rsidRPr="00347E5A">
        <w:rPr>
          <w:rFonts w:asciiTheme="minorHAnsi" w:hAnsiTheme="minorHAnsi" w:cstheme="minorHAnsi"/>
          <w:noProof/>
          <w:color w:val="auto"/>
        </w:rPr>
        <w:t xml:space="preserve">(1973). </w:t>
      </w:r>
    </w:p>
    <w:p w14:paraId="67574C3F" w14:textId="17C1F100"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de Back, D.Z., Kostova, E.B., van Kraaij, M., van den Berg, T.K., van Bruggen, R. Of Macrophages and Red Blood Cells; A Complex Love Story. </w:t>
      </w:r>
      <w:r w:rsidRPr="00347E5A">
        <w:rPr>
          <w:rFonts w:asciiTheme="minorHAnsi" w:hAnsiTheme="minorHAnsi" w:cstheme="minorHAnsi"/>
          <w:i/>
          <w:iCs/>
          <w:noProof/>
          <w:color w:val="auto"/>
        </w:rPr>
        <w:t>Frontiers in Physiology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5</w:t>
      </w:r>
      <w:r w:rsidR="00596EED">
        <w:rPr>
          <w:rFonts w:asciiTheme="minorHAnsi" w:hAnsiTheme="minorHAnsi" w:cstheme="minorHAnsi"/>
          <w:noProof/>
          <w:color w:val="auto"/>
        </w:rPr>
        <w:t xml:space="preserve">, </w:t>
      </w:r>
      <w:r w:rsidRPr="00347E5A">
        <w:rPr>
          <w:rFonts w:asciiTheme="minorHAnsi" w:hAnsiTheme="minorHAnsi" w:cstheme="minorHAnsi"/>
          <w:noProof/>
          <w:color w:val="auto"/>
        </w:rPr>
        <w:t xml:space="preserve">9 (2014). </w:t>
      </w:r>
    </w:p>
    <w:p w14:paraId="1B14EE72" w14:textId="19268733"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Fadok, V.A.</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A Receptor for Phosphatidylserine-Specific Clearance of Apoptotic Cells. </w:t>
      </w:r>
      <w:r w:rsidRPr="00347E5A">
        <w:rPr>
          <w:rFonts w:asciiTheme="minorHAnsi" w:hAnsiTheme="minorHAnsi" w:cstheme="minorHAnsi"/>
          <w:i/>
          <w:iCs/>
          <w:noProof/>
          <w:color w:val="auto"/>
        </w:rPr>
        <w:t>Nature.</w:t>
      </w:r>
      <w:r w:rsidR="00F107D7"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405</w:t>
      </w:r>
      <w:r w:rsidRPr="00347E5A">
        <w:rPr>
          <w:rFonts w:asciiTheme="minorHAnsi" w:hAnsiTheme="minorHAnsi" w:cstheme="minorHAnsi"/>
          <w:noProof/>
          <w:color w:val="auto"/>
        </w:rPr>
        <w:t xml:space="preserve"> (6782), </w:t>
      </w:r>
      <w:r w:rsidR="00596EED">
        <w:rPr>
          <w:rFonts w:asciiTheme="minorHAnsi" w:hAnsiTheme="minorHAnsi" w:cstheme="minorHAnsi"/>
          <w:noProof/>
          <w:color w:val="auto"/>
        </w:rPr>
        <w:t xml:space="preserve">85-90 </w:t>
      </w:r>
      <w:r w:rsidRPr="00347E5A">
        <w:rPr>
          <w:rFonts w:asciiTheme="minorHAnsi" w:hAnsiTheme="minorHAnsi" w:cstheme="minorHAnsi"/>
          <w:noProof/>
          <w:color w:val="auto"/>
        </w:rPr>
        <w:t>(2000).</w:t>
      </w:r>
    </w:p>
    <w:p w14:paraId="0D0C51ED" w14:textId="0797BAD9"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Henson, P.M., Bratton, D.L., Fadok, V.A. The Phosphatidylserine Receptor: A Crucial Molecular Switch? </w:t>
      </w:r>
      <w:r w:rsidRPr="00347E5A">
        <w:rPr>
          <w:rFonts w:asciiTheme="minorHAnsi" w:hAnsiTheme="minorHAnsi" w:cstheme="minorHAnsi"/>
          <w:i/>
          <w:iCs/>
          <w:noProof/>
          <w:color w:val="auto"/>
        </w:rPr>
        <w:t>Nature Reviews Molecular Cell Biology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2</w:t>
      </w:r>
      <w:r w:rsidRPr="00347E5A">
        <w:rPr>
          <w:rFonts w:asciiTheme="minorHAnsi" w:hAnsiTheme="minorHAnsi" w:cstheme="minorHAnsi"/>
          <w:noProof/>
          <w:color w:val="auto"/>
        </w:rPr>
        <w:t xml:space="preserve"> (8), </w:t>
      </w:r>
      <w:r w:rsidR="00596EED" w:rsidRPr="00596EED">
        <w:rPr>
          <w:rFonts w:asciiTheme="minorHAnsi" w:hAnsiTheme="minorHAnsi" w:cstheme="minorHAnsi"/>
          <w:noProof/>
          <w:color w:val="auto"/>
        </w:rPr>
        <w:t>627</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633 </w:t>
      </w:r>
      <w:r w:rsidRPr="00347E5A">
        <w:rPr>
          <w:rFonts w:asciiTheme="minorHAnsi" w:hAnsiTheme="minorHAnsi" w:cstheme="minorHAnsi"/>
          <w:noProof/>
          <w:color w:val="auto"/>
        </w:rPr>
        <w:t xml:space="preserve">(2001). </w:t>
      </w:r>
    </w:p>
    <w:p w14:paraId="2CAFA1A7" w14:textId="7484FAB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Messmer, U.K., Pfeilschifter, J. New Insights into the Mechanism for Clearance of Apoptotic Cells. </w:t>
      </w:r>
      <w:r w:rsidRPr="00347E5A">
        <w:rPr>
          <w:rFonts w:asciiTheme="minorHAnsi" w:hAnsiTheme="minorHAnsi" w:cstheme="minorHAnsi"/>
          <w:i/>
          <w:iCs/>
          <w:noProof/>
          <w:color w:val="auto"/>
        </w:rPr>
        <w:t>BioEssays</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22</w:t>
      </w:r>
      <w:r w:rsidRPr="00347E5A">
        <w:rPr>
          <w:rFonts w:asciiTheme="minorHAnsi" w:hAnsiTheme="minorHAnsi" w:cstheme="minorHAnsi"/>
          <w:noProof/>
          <w:color w:val="auto"/>
        </w:rPr>
        <w:t xml:space="preserve"> (10), </w:t>
      </w:r>
      <w:r w:rsidR="00596EED" w:rsidRPr="00596EED">
        <w:rPr>
          <w:rFonts w:asciiTheme="minorHAnsi" w:hAnsiTheme="minorHAnsi" w:cstheme="minorHAnsi"/>
          <w:noProof/>
          <w:color w:val="auto"/>
        </w:rPr>
        <w:t xml:space="preserve">878-881 </w:t>
      </w:r>
      <w:r w:rsidRPr="00347E5A">
        <w:rPr>
          <w:rFonts w:asciiTheme="minorHAnsi" w:hAnsiTheme="minorHAnsi" w:cstheme="minorHAnsi"/>
          <w:noProof/>
          <w:color w:val="auto"/>
        </w:rPr>
        <w:t>(2000).</w:t>
      </w:r>
    </w:p>
    <w:p w14:paraId="68D9521E" w14:textId="19794D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Basu, S., Banerjee, D., Chandra, S., Chakrabarti, A. Eryptosis in Hereditary Spherocytosis and Thalassemia: Role of Glycoconjugates. </w:t>
      </w:r>
      <w:r w:rsidRPr="00347E5A">
        <w:rPr>
          <w:rFonts w:asciiTheme="minorHAnsi" w:hAnsiTheme="minorHAnsi" w:cstheme="minorHAnsi"/>
          <w:i/>
          <w:iCs/>
          <w:noProof/>
          <w:color w:val="auto"/>
        </w:rPr>
        <w:t>Glycoconj</w:t>
      </w:r>
      <w:r w:rsidR="00F42AD6" w:rsidRPr="00347E5A">
        <w:rPr>
          <w:rFonts w:asciiTheme="minorHAnsi" w:hAnsiTheme="minorHAnsi" w:cstheme="minorHAnsi"/>
          <w:i/>
          <w:iCs/>
          <w:noProof/>
          <w:color w:val="auto"/>
        </w:rPr>
        <w:t>ugate</w:t>
      </w:r>
      <w:r w:rsidRPr="00347E5A">
        <w:rPr>
          <w:rFonts w:asciiTheme="minorHAnsi" w:hAnsiTheme="minorHAnsi" w:cstheme="minorHAnsi"/>
          <w:i/>
          <w:iCs/>
          <w:noProof/>
          <w:color w:val="auto"/>
        </w:rPr>
        <w:t xml:space="preserve"> J</w:t>
      </w:r>
      <w:r w:rsidR="00F42AD6" w:rsidRPr="00347E5A">
        <w:rPr>
          <w:rFonts w:asciiTheme="minorHAnsi" w:hAnsiTheme="minorHAnsi" w:cstheme="minorHAnsi"/>
          <w:i/>
          <w:iCs/>
          <w:noProof/>
          <w:color w:val="auto"/>
        </w:rPr>
        <w:t>ournal</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27 </w:t>
      </w:r>
      <w:r w:rsidRPr="00347E5A">
        <w:rPr>
          <w:rFonts w:asciiTheme="minorHAnsi" w:hAnsiTheme="minorHAnsi" w:cstheme="minorHAnsi"/>
          <w:noProof/>
          <w:color w:val="auto"/>
        </w:rPr>
        <w:t xml:space="preserve">(9), </w:t>
      </w:r>
      <w:r w:rsidR="00596EED" w:rsidRPr="00596EED">
        <w:rPr>
          <w:rFonts w:asciiTheme="minorHAnsi" w:hAnsiTheme="minorHAnsi" w:cstheme="minorHAnsi"/>
          <w:noProof/>
          <w:color w:val="auto"/>
        </w:rPr>
        <w:t>717</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722 </w:t>
      </w:r>
      <w:r w:rsidRPr="00347E5A">
        <w:rPr>
          <w:rFonts w:asciiTheme="minorHAnsi" w:hAnsiTheme="minorHAnsi" w:cstheme="minorHAnsi"/>
          <w:noProof/>
          <w:color w:val="auto"/>
        </w:rPr>
        <w:t>(2010).</w:t>
      </w:r>
    </w:p>
    <w:p w14:paraId="7430298E" w14:textId="0246D2F4"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Kuypers, F.A.</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Detection of Altered Membrane Phospholipid Asymmetry in Subpopulations of Human Red Blood Cells Using Fluorescently Labeled Annexin V. </w:t>
      </w:r>
      <w:r w:rsidRPr="00347E5A">
        <w:rPr>
          <w:rFonts w:asciiTheme="minorHAnsi" w:hAnsiTheme="minorHAnsi" w:cstheme="minorHAnsi"/>
          <w:i/>
          <w:iCs/>
          <w:noProof/>
          <w:color w:val="auto"/>
        </w:rPr>
        <w:t xml:space="preserve">Blood. </w:t>
      </w:r>
      <w:r w:rsidRPr="00347E5A">
        <w:rPr>
          <w:rFonts w:asciiTheme="minorHAnsi" w:hAnsiTheme="minorHAnsi" w:cstheme="minorHAnsi"/>
          <w:b/>
          <w:bCs/>
          <w:noProof/>
          <w:color w:val="auto"/>
        </w:rPr>
        <w:t xml:space="preserve">87 </w:t>
      </w:r>
      <w:r w:rsidRPr="00347E5A">
        <w:rPr>
          <w:rFonts w:asciiTheme="minorHAnsi" w:hAnsiTheme="minorHAnsi" w:cstheme="minorHAnsi"/>
          <w:noProof/>
          <w:color w:val="auto"/>
        </w:rPr>
        <w:t>(3), 1179</w:t>
      </w:r>
      <w:r w:rsidR="00596EED">
        <w:rPr>
          <w:rFonts w:asciiTheme="minorHAnsi" w:hAnsiTheme="minorHAnsi" w:cstheme="minorHAnsi"/>
          <w:noProof/>
          <w:color w:val="auto"/>
        </w:rPr>
        <w:t>-</w:t>
      </w:r>
      <w:r w:rsidRPr="00347E5A">
        <w:rPr>
          <w:rFonts w:asciiTheme="minorHAnsi" w:hAnsiTheme="minorHAnsi" w:cstheme="minorHAnsi"/>
          <w:noProof/>
          <w:color w:val="auto"/>
        </w:rPr>
        <w:t xml:space="preserve"> 97 (1996).</w:t>
      </w:r>
    </w:p>
    <w:p w14:paraId="76B7128F" w14:textId="04D36C7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Lang, F., Lang, E., Fller, M. Physiology and Pathophysiology of Eryptosis. </w:t>
      </w:r>
      <w:r w:rsidRPr="00347E5A">
        <w:rPr>
          <w:rFonts w:asciiTheme="minorHAnsi" w:hAnsiTheme="minorHAnsi" w:cstheme="minorHAnsi"/>
          <w:i/>
          <w:iCs/>
          <w:noProof/>
          <w:color w:val="auto"/>
        </w:rPr>
        <w:t>Transfusion Medicine and Hemotherapy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39</w:t>
      </w:r>
      <w:r w:rsidRPr="00347E5A">
        <w:rPr>
          <w:rFonts w:asciiTheme="minorHAnsi" w:hAnsiTheme="minorHAnsi" w:cstheme="minorHAnsi"/>
          <w:noProof/>
          <w:color w:val="auto"/>
        </w:rPr>
        <w:t xml:space="preserve"> (5), </w:t>
      </w:r>
      <w:r w:rsidR="00596EED" w:rsidRPr="00596EED">
        <w:rPr>
          <w:rFonts w:asciiTheme="minorHAnsi" w:hAnsiTheme="minorHAnsi" w:cstheme="minorHAnsi"/>
          <w:noProof/>
          <w:color w:val="auto"/>
        </w:rPr>
        <w:t>308</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314 </w:t>
      </w:r>
      <w:r w:rsidRPr="00347E5A">
        <w:rPr>
          <w:rFonts w:asciiTheme="minorHAnsi" w:hAnsiTheme="minorHAnsi" w:cstheme="minorHAnsi"/>
          <w:noProof/>
          <w:color w:val="auto"/>
        </w:rPr>
        <w:t xml:space="preserve">(2012). </w:t>
      </w:r>
    </w:p>
    <w:p w14:paraId="68500064" w14:textId="00DD12ED"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Wróbel, A., Bobrowska-Hägerstrand, M., Lindqvist, C., Hägerstrand, H. Monitoring of Membrane Phospholipid Scrambling in Human Erythrocytes and K562 Cells with FM1-43 — a Comparison with Annexin V-FITC. </w:t>
      </w:r>
      <w:r w:rsidR="004938AA" w:rsidRPr="00347E5A">
        <w:rPr>
          <w:rFonts w:asciiTheme="minorHAnsi" w:hAnsiTheme="minorHAnsi" w:cstheme="minorHAnsi"/>
          <w:i/>
          <w:iCs/>
          <w:noProof/>
          <w:color w:val="auto"/>
        </w:rPr>
        <w:t>Cellular and</w:t>
      </w:r>
      <w:r w:rsidRPr="00347E5A">
        <w:rPr>
          <w:rFonts w:asciiTheme="minorHAnsi" w:hAnsiTheme="minorHAnsi" w:cstheme="minorHAnsi"/>
          <w:i/>
          <w:iCs/>
          <w:noProof/>
          <w:color w:val="auto"/>
        </w:rPr>
        <w:t xml:space="preserve"> Mol</w:t>
      </w:r>
      <w:r w:rsidR="00B86646" w:rsidRPr="00347E5A">
        <w:rPr>
          <w:rFonts w:asciiTheme="minorHAnsi" w:hAnsiTheme="minorHAnsi" w:cstheme="minorHAnsi"/>
          <w:i/>
          <w:iCs/>
          <w:noProof/>
          <w:color w:val="auto"/>
        </w:rPr>
        <w:t>ecular Biology</w:t>
      </w:r>
      <w:r w:rsidRPr="00347E5A">
        <w:rPr>
          <w:rFonts w:asciiTheme="minorHAnsi" w:hAnsiTheme="minorHAnsi" w:cstheme="minorHAnsi"/>
          <w:i/>
          <w:iCs/>
          <w:noProof/>
          <w:color w:val="auto"/>
        </w:rPr>
        <w:t xml:space="preserve"> Lett</w:t>
      </w:r>
      <w:r w:rsidR="00B86646" w:rsidRPr="00347E5A">
        <w:rPr>
          <w:rFonts w:asciiTheme="minorHAnsi" w:hAnsiTheme="minorHAnsi" w:cstheme="minorHAnsi"/>
          <w:i/>
          <w:iCs/>
          <w:noProof/>
          <w:color w:val="auto"/>
        </w:rPr>
        <w:t>ers</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19</w:t>
      </w:r>
      <w:r w:rsidRPr="00347E5A">
        <w:rPr>
          <w:rFonts w:asciiTheme="minorHAnsi" w:hAnsiTheme="minorHAnsi" w:cstheme="minorHAnsi"/>
          <w:noProof/>
          <w:color w:val="auto"/>
        </w:rPr>
        <w:t xml:space="preserve"> (2), </w:t>
      </w:r>
      <w:r w:rsidR="00596EED" w:rsidRPr="00596EED">
        <w:rPr>
          <w:rFonts w:asciiTheme="minorHAnsi" w:hAnsiTheme="minorHAnsi" w:cstheme="minorHAnsi"/>
          <w:noProof/>
          <w:color w:val="auto"/>
        </w:rPr>
        <w:t xml:space="preserve">262-76 </w:t>
      </w:r>
      <w:r w:rsidRPr="00347E5A">
        <w:rPr>
          <w:rFonts w:asciiTheme="minorHAnsi" w:hAnsiTheme="minorHAnsi" w:cstheme="minorHAnsi"/>
          <w:noProof/>
          <w:color w:val="auto"/>
        </w:rPr>
        <w:t>(2014)</w:t>
      </w:r>
    </w:p>
    <w:p w14:paraId="602BF3B0" w14:textId="4FA5E2ED"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Mohandas, N., Gallagher, P.G. Red Cell Membrane: Past, Present, and Future. </w:t>
      </w:r>
      <w:r w:rsidRPr="00347E5A">
        <w:rPr>
          <w:rFonts w:asciiTheme="minorHAnsi" w:hAnsiTheme="minorHAnsi" w:cstheme="minorHAnsi"/>
          <w:i/>
          <w:iCs/>
          <w:noProof/>
          <w:color w:val="auto"/>
        </w:rPr>
        <w:t>Blood</w:t>
      </w:r>
      <w:r w:rsidRPr="00347E5A">
        <w:rPr>
          <w:rFonts w:asciiTheme="minorHAnsi" w:hAnsiTheme="minorHAnsi" w:cstheme="minorHAnsi"/>
          <w:noProof/>
          <w:color w:val="auto"/>
        </w:rPr>
        <w:t>.</w:t>
      </w:r>
      <w:r w:rsidR="00F107D7"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112</w:t>
      </w:r>
      <w:r w:rsidRPr="00347E5A">
        <w:rPr>
          <w:rFonts w:asciiTheme="minorHAnsi" w:hAnsiTheme="minorHAnsi" w:cstheme="minorHAnsi"/>
          <w:noProof/>
          <w:color w:val="auto"/>
        </w:rPr>
        <w:t xml:space="preserve"> (10), </w:t>
      </w:r>
      <w:r w:rsidR="00596EED" w:rsidRPr="00596EED">
        <w:rPr>
          <w:rFonts w:asciiTheme="minorHAnsi" w:hAnsiTheme="minorHAnsi" w:cstheme="minorHAnsi"/>
          <w:noProof/>
          <w:color w:val="auto"/>
        </w:rPr>
        <w:t xml:space="preserve">3939-3948 </w:t>
      </w:r>
      <w:r w:rsidRPr="00347E5A">
        <w:rPr>
          <w:rFonts w:asciiTheme="minorHAnsi" w:hAnsiTheme="minorHAnsi" w:cstheme="minorHAnsi"/>
          <w:noProof/>
          <w:color w:val="auto"/>
        </w:rPr>
        <w:t xml:space="preserve">(2008). </w:t>
      </w:r>
    </w:p>
    <w:p w14:paraId="11308E57" w14:textId="03AEACF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Barber, L.A., Palascak, M.B., Joiner, C.H., Franco, R.S. Aminophospholipid Translocase and Phospholipid Scramblase Activities in Sickle Erythrocyte Subpopulations. </w:t>
      </w:r>
      <w:r w:rsidRPr="00347E5A">
        <w:rPr>
          <w:rFonts w:asciiTheme="minorHAnsi" w:hAnsiTheme="minorHAnsi" w:cstheme="minorHAnsi"/>
          <w:i/>
          <w:iCs/>
          <w:noProof/>
          <w:color w:val="auto"/>
        </w:rPr>
        <w:t>Br</w:t>
      </w:r>
      <w:r w:rsidR="00734C37" w:rsidRPr="00347E5A">
        <w:rPr>
          <w:rFonts w:asciiTheme="minorHAnsi" w:hAnsiTheme="minorHAnsi" w:cstheme="minorHAnsi"/>
          <w:i/>
          <w:iCs/>
          <w:noProof/>
          <w:color w:val="auto"/>
        </w:rPr>
        <w:t>itish</w:t>
      </w:r>
      <w:r w:rsidRPr="00347E5A">
        <w:rPr>
          <w:rFonts w:asciiTheme="minorHAnsi" w:hAnsiTheme="minorHAnsi" w:cstheme="minorHAnsi"/>
          <w:i/>
          <w:iCs/>
          <w:noProof/>
          <w:color w:val="auto"/>
        </w:rPr>
        <w:t xml:space="preserve"> J</w:t>
      </w:r>
      <w:r w:rsidR="00734C37" w:rsidRPr="00347E5A">
        <w:rPr>
          <w:rFonts w:asciiTheme="minorHAnsi" w:hAnsiTheme="minorHAnsi" w:cstheme="minorHAnsi"/>
          <w:i/>
          <w:iCs/>
          <w:noProof/>
          <w:color w:val="auto"/>
        </w:rPr>
        <w:t>ournal of</w:t>
      </w:r>
      <w:r w:rsidRPr="00347E5A">
        <w:rPr>
          <w:rFonts w:asciiTheme="minorHAnsi" w:hAnsiTheme="minorHAnsi" w:cstheme="minorHAnsi"/>
          <w:i/>
          <w:iCs/>
          <w:noProof/>
          <w:color w:val="auto"/>
        </w:rPr>
        <w:t xml:space="preserve"> Haematol</w:t>
      </w:r>
      <w:r w:rsidR="00734C37" w:rsidRPr="00347E5A">
        <w:rPr>
          <w:rFonts w:asciiTheme="minorHAnsi" w:hAnsiTheme="minorHAnsi" w:cstheme="minorHAnsi"/>
          <w:i/>
          <w:iCs/>
          <w:noProof/>
          <w:color w:val="auto"/>
        </w:rPr>
        <w:t>ogy</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146</w:t>
      </w:r>
      <w:r w:rsidRPr="00347E5A">
        <w:rPr>
          <w:rFonts w:asciiTheme="minorHAnsi" w:hAnsiTheme="minorHAnsi" w:cstheme="minorHAnsi"/>
          <w:noProof/>
          <w:color w:val="auto"/>
        </w:rPr>
        <w:t xml:space="preserve"> (4), </w:t>
      </w:r>
      <w:r w:rsidR="00596EED" w:rsidRPr="00596EED">
        <w:rPr>
          <w:rFonts w:asciiTheme="minorHAnsi" w:hAnsiTheme="minorHAnsi" w:cstheme="minorHAnsi"/>
          <w:noProof/>
          <w:color w:val="auto"/>
        </w:rPr>
        <w:t xml:space="preserve">447-455 </w:t>
      </w:r>
      <w:r w:rsidRPr="00347E5A">
        <w:rPr>
          <w:rFonts w:asciiTheme="minorHAnsi" w:hAnsiTheme="minorHAnsi" w:cstheme="minorHAnsi"/>
          <w:noProof/>
          <w:color w:val="auto"/>
        </w:rPr>
        <w:t xml:space="preserve">(2009). </w:t>
      </w:r>
    </w:p>
    <w:p w14:paraId="0ED16C8F" w14:textId="1D26FF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Pretorius, E., Du Plooy, J.N., Bester, J. A Comprehensive Review on Eryptosis. </w:t>
      </w:r>
      <w:r w:rsidRPr="00347E5A">
        <w:rPr>
          <w:rFonts w:asciiTheme="minorHAnsi" w:hAnsiTheme="minorHAnsi" w:cstheme="minorHAnsi"/>
          <w:i/>
          <w:iCs/>
          <w:noProof/>
          <w:color w:val="auto"/>
        </w:rPr>
        <w:t>Cellular Physiology and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39</w:t>
      </w:r>
      <w:r w:rsidRPr="00347E5A">
        <w:rPr>
          <w:rFonts w:asciiTheme="minorHAnsi" w:hAnsiTheme="minorHAnsi" w:cstheme="minorHAnsi"/>
          <w:noProof/>
          <w:color w:val="auto"/>
        </w:rPr>
        <w:t xml:space="preserve"> (5),</w:t>
      </w:r>
      <w:r w:rsidR="00596EED" w:rsidRPr="00596EED">
        <w:t xml:space="preserve"> </w:t>
      </w:r>
      <w:r w:rsidR="00596EED" w:rsidRPr="00596EED">
        <w:rPr>
          <w:rFonts w:asciiTheme="minorHAnsi" w:hAnsiTheme="minorHAnsi" w:cstheme="minorHAnsi"/>
          <w:noProof/>
          <w:color w:val="auto"/>
        </w:rPr>
        <w:t>1977-2000</w:t>
      </w:r>
      <w:r w:rsidRPr="00347E5A">
        <w:rPr>
          <w:rFonts w:asciiTheme="minorHAnsi" w:hAnsiTheme="minorHAnsi" w:cstheme="minorHAnsi"/>
          <w:noProof/>
          <w:color w:val="auto"/>
        </w:rPr>
        <w:t xml:space="preserve"> (2016).</w:t>
      </w:r>
    </w:p>
    <w:p w14:paraId="133E7255" w14:textId="6409705B"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Suzuki, J., Umeda, M., Sims, P.J., Nagata, S. Calcium-Dependent Phospholipid Scrambling by TMEM16F. </w:t>
      </w:r>
      <w:r w:rsidRPr="00347E5A">
        <w:rPr>
          <w:rFonts w:asciiTheme="minorHAnsi" w:hAnsiTheme="minorHAnsi" w:cstheme="minorHAnsi"/>
          <w:i/>
          <w:iCs/>
          <w:noProof/>
          <w:color w:val="auto"/>
        </w:rPr>
        <w:t xml:space="preserve">Nature. </w:t>
      </w:r>
      <w:r w:rsidRPr="00347E5A">
        <w:rPr>
          <w:rFonts w:asciiTheme="minorHAnsi" w:hAnsiTheme="minorHAnsi" w:cstheme="minorHAnsi"/>
          <w:b/>
          <w:bCs/>
          <w:noProof/>
          <w:color w:val="auto"/>
        </w:rPr>
        <w:t>468</w:t>
      </w:r>
      <w:r w:rsidRPr="00347E5A">
        <w:rPr>
          <w:rFonts w:asciiTheme="minorHAnsi" w:hAnsiTheme="minorHAnsi" w:cstheme="minorHAnsi"/>
          <w:noProof/>
          <w:color w:val="auto"/>
        </w:rPr>
        <w:t xml:space="preserve"> (7325), </w:t>
      </w:r>
      <w:r w:rsidR="00596EED" w:rsidRPr="00596EED">
        <w:rPr>
          <w:rFonts w:asciiTheme="minorHAnsi" w:hAnsiTheme="minorHAnsi" w:cstheme="minorHAnsi"/>
          <w:noProof/>
          <w:color w:val="auto"/>
        </w:rPr>
        <w:t>834</w:t>
      </w:r>
      <w:r w:rsidR="00596EED">
        <w:rPr>
          <w:rFonts w:asciiTheme="minorHAnsi" w:hAnsiTheme="minorHAnsi" w:cstheme="minorHAnsi"/>
          <w:noProof/>
          <w:color w:val="auto"/>
        </w:rPr>
        <w:t>-</w:t>
      </w:r>
      <w:r w:rsidR="00596EED" w:rsidRPr="00596EED">
        <w:rPr>
          <w:rFonts w:asciiTheme="minorHAnsi" w:hAnsiTheme="minorHAnsi" w:cstheme="minorHAnsi"/>
          <w:noProof/>
          <w:color w:val="auto"/>
        </w:rPr>
        <w:t xml:space="preserve">838 </w:t>
      </w:r>
      <w:r w:rsidRPr="00347E5A">
        <w:rPr>
          <w:rFonts w:asciiTheme="minorHAnsi" w:hAnsiTheme="minorHAnsi" w:cstheme="minorHAnsi"/>
          <w:noProof/>
          <w:color w:val="auto"/>
        </w:rPr>
        <w:t xml:space="preserve">(2010). </w:t>
      </w:r>
    </w:p>
    <w:p w14:paraId="5DB4EC30" w14:textId="61700143"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Bhuyan, A.A.M., Haque, A.A., Sahu, I., Coa, H., Kormann, M.S.D., Lang, F. Inhibition of Suicidal Erythrocyte Death by Volasertib. </w:t>
      </w:r>
      <w:r w:rsidR="00153B91" w:rsidRPr="00347E5A">
        <w:rPr>
          <w:rFonts w:asciiTheme="minorHAnsi" w:hAnsiTheme="minorHAnsi" w:cstheme="minorHAnsi"/>
          <w:i/>
          <w:iCs/>
          <w:noProof/>
          <w:color w:val="auto"/>
        </w:rPr>
        <w:t>Cellular Physiology and Biochemistry</w:t>
      </w:r>
      <w:r w:rsidR="00246D13" w:rsidRPr="00347E5A">
        <w:rPr>
          <w:rFonts w:asciiTheme="minorHAnsi" w:hAnsiTheme="minorHAnsi" w:cstheme="minorHAnsi"/>
          <w:i/>
          <w:iCs/>
          <w:noProof/>
          <w:color w:val="auto"/>
        </w:rPr>
        <w:t>.</w:t>
      </w:r>
      <w:r w:rsidR="00F107D7"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43</w:t>
      </w:r>
      <w:r w:rsidRPr="00347E5A">
        <w:rPr>
          <w:rFonts w:asciiTheme="minorHAnsi" w:hAnsiTheme="minorHAnsi" w:cstheme="minorHAnsi"/>
          <w:noProof/>
          <w:color w:val="auto"/>
        </w:rPr>
        <w:t xml:space="preserve"> (4), 1472–1486 (2017).</w:t>
      </w:r>
    </w:p>
    <w:p w14:paraId="00D5C7F4" w14:textId="11B2816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Chandra, R., Joshi , P.C., Bajpai, V.K., Gupta, C.M. Membrane Phospholipid Organization in Calcium-Loaded Human Erythrocytes. </w:t>
      </w:r>
      <w:r w:rsidR="00D9516A" w:rsidRPr="00347E5A">
        <w:rPr>
          <w:rFonts w:asciiTheme="minorHAnsi" w:hAnsiTheme="minorHAnsi" w:cstheme="minorHAnsi"/>
          <w:i/>
          <w:iCs/>
          <w:noProof/>
          <w:color w:val="auto"/>
        </w:rPr>
        <w:t>Biochimica et</w:t>
      </w:r>
      <w:r w:rsidRPr="00347E5A">
        <w:rPr>
          <w:rFonts w:asciiTheme="minorHAnsi" w:hAnsiTheme="minorHAnsi" w:cstheme="minorHAnsi"/>
          <w:i/>
          <w:iCs/>
          <w:noProof/>
          <w:color w:val="auto"/>
        </w:rPr>
        <w:t xml:space="preserve"> Biophys</w:t>
      </w:r>
      <w:r w:rsidR="00D9516A" w:rsidRPr="00347E5A">
        <w:rPr>
          <w:rFonts w:asciiTheme="minorHAnsi" w:hAnsiTheme="minorHAnsi" w:cstheme="minorHAnsi"/>
          <w:i/>
          <w:iCs/>
          <w:noProof/>
          <w:color w:val="auto"/>
        </w:rPr>
        <w:t>ica</w:t>
      </w:r>
      <w:r w:rsidRPr="00347E5A">
        <w:rPr>
          <w:rFonts w:asciiTheme="minorHAnsi" w:hAnsiTheme="minorHAnsi" w:cstheme="minorHAnsi"/>
          <w:i/>
          <w:iCs/>
          <w:noProof/>
          <w:color w:val="auto"/>
        </w:rPr>
        <w:t xml:space="preserve"> Acta</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902</w:t>
      </w:r>
      <w:r w:rsidRPr="00347E5A">
        <w:rPr>
          <w:rFonts w:asciiTheme="minorHAnsi" w:hAnsiTheme="minorHAnsi" w:cstheme="minorHAnsi"/>
          <w:noProof/>
          <w:color w:val="auto"/>
        </w:rPr>
        <w:t xml:space="preserve"> (2), 253–262 (1987).</w:t>
      </w:r>
    </w:p>
    <w:p w14:paraId="24649F4E" w14:textId="11AF65D4"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19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Alzoubi, K., Calabrò, S., Egler, J., Faggio, C., Lang, F. Triggering of Programmed Erythrocyte Death by Alantolactone. </w:t>
      </w:r>
      <w:r w:rsidRPr="00347E5A">
        <w:rPr>
          <w:rFonts w:asciiTheme="minorHAnsi" w:hAnsiTheme="minorHAnsi" w:cstheme="minorHAnsi"/>
          <w:i/>
          <w:iCs/>
          <w:noProof/>
          <w:color w:val="auto"/>
        </w:rPr>
        <w:t>Toxins (Basel).</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6 </w:t>
      </w:r>
      <w:r w:rsidRPr="00347E5A">
        <w:rPr>
          <w:rFonts w:asciiTheme="minorHAnsi" w:hAnsiTheme="minorHAnsi" w:cstheme="minorHAnsi"/>
          <w:noProof/>
          <w:color w:val="auto"/>
        </w:rPr>
        <w:t xml:space="preserve">(12), </w:t>
      </w:r>
      <w:r w:rsidR="00596EED" w:rsidRPr="00596EED">
        <w:rPr>
          <w:rFonts w:asciiTheme="minorHAnsi" w:hAnsiTheme="minorHAnsi" w:cstheme="minorHAnsi"/>
          <w:noProof/>
          <w:color w:val="auto"/>
        </w:rPr>
        <w:t xml:space="preserve">3596-612 </w:t>
      </w:r>
      <w:r w:rsidRPr="00347E5A">
        <w:rPr>
          <w:rFonts w:asciiTheme="minorHAnsi" w:hAnsiTheme="minorHAnsi" w:cstheme="minorHAnsi"/>
          <w:noProof/>
          <w:color w:val="auto"/>
        </w:rPr>
        <w:t>(2014).</w:t>
      </w:r>
    </w:p>
    <w:p w14:paraId="434027A3" w14:textId="79CD0B50"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lastRenderedPageBreak/>
        <w:t>20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Jacobi, J.</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Stimulation of Erythrocyte Cell Membrane Scrambling by Mitotane. </w:t>
      </w:r>
      <w:r w:rsidRPr="00347E5A">
        <w:rPr>
          <w:rFonts w:asciiTheme="minorHAnsi" w:hAnsiTheme="minorHAnsi" w:cstheme="minorHAnsi"/>
          <w:i/>
          <w:iCs/>
          <w:noProof/>
          <w:color w:val="auto"/>
        </w:rPr>
        <w:t>Cell</w:t>
      </w:r>
      <w:r w:rsidR="00921490" w:rsidRPr="00347E5A">
        <w:rPr>
          <w:rFonts w:asciiTheme="minorHAnsi" w:hAnsiTheme="minorHAnsi" w:cstheme="minorHAnsi"/>
          <w:i/>
          <w:iCs/>
          <w:noProof/>
          <w:color w:val="auto"/>
        </w:rPr>
        <w:t>ular Physiology and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4</w:t>
      </w:r>
      <w:r w:rsidRPr="00347E5A">
        <w:rPr>
          <w:rFonts w:asciiTheme="minorHAnsi" w:hAnsiTheme="minorHAnsi" w:cstheme="minorHAnsi"/>
          <w:noProof/>
          <w:color w:val="auto"/>
        </w:rPr>
        <w:t xml:space="preserve"> (33), </w:t>
      </w:r>
      <w:r w:rsidR="00596EED" w:rsidRPr="00596EED">
        <w:rPr>
          <w:rFonts w:asciiTheme="minorHAnsi" w:hAnsiTheme="minorHAnsi" w:cstheme="minorHAnsi"/>
          <w:noProof/>
          <w:color w:val="auto"/>
        </w:rPr>
        <w:t xml:space="preserve">1516-1526 </w:t>
      </w:r>
      <w:r w:rsidRPr="00347E5A">
        <w:rPr>
          <w:rFonts w:asciiTheme="minorHAnsi" w:hAnsiTheme="minorHAnsi" w:cstheme="minorHAnsi"/>
          <w:noProof/>
          <w:color w:val="auto"/>
        </w:rPr>
        <w:t>(2014).</w:t>
      </w:r>
    </w:p>
    <w:p w14:paraId="0F3D7551" w14:textId="4C61994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Totino, P.R.R., Daniel-Ribeiro, C.T., Ferreira-da-Cru, M. Refractoriness of Eryptotic Red Blood Cells to Plasmodium Falciparum Infection: A Putative Host Defense Mechanism Limiting Parasitaemia. </w:t>
      </w:r>
      <w:r w:rsidR="00042791" w:rsidRPr="00347E5A">
        <w:rPr>
          <w:rFonts w:asciiTheme="minorHAnsi" w:hAnsiTheme="minorHAnsi" w:cstheme="minorHAnsi"/>
          <w:i/>
          <w:iCs/>
          <w:noProof/>
          <w:color w:val="auto"/>
        </w:rPr>
        <w:t>PL</w:t>
      </w:r>
      <w:r w:rsidR="00596EED">
        <w:rPr>
          <w:rFonts w:asciiTheme="minorHAnsi" w:hAnsiTheme="minorHAnsi" w:cstheme="minorHAnsi"/>
          <w:i/>
          <w:iCs/>
          <w:noProof/>
          <w:color w:val="auto"/>
        </w:rPr>
        <w:t>o</w:t>
      </w:r>
      <w:r w:rsidRPr="00347E5A">
        <w:rPr>
          <w:rFonts w:asciiTheme="minorHAnsi" w:hAnsiTheme="minorHAnsi" w:cstheme="minorHAnsi"/>
          <w:i/>
          <w:iCs/>
          <w:noProof/>
          <w:color w:val="auto"/>
        </w:rPr>
        <w:t>S One</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6 </w:t>
      </w:r>
      <w:r w:rsidRPr="00347E5A">
        <w:rPr>
          <w:rFonts w:asciiTheme="minorHAnsi" w:hAnsiTheme="minorHAnsi" w:cstheme="minorHAnsi"/>
          <w:noProof/>
          <w:color w:val="auto"/>
        </w:rPr>
        <w:t xml:space="preserve">(10), </w:t>
      </w:r>
      <w:r w:rsidR="00596EED" w:rsidRPr="00596EED">
        <w:rPr>
          <w:rFonts w:asciiTheme="minorHAnsi" w:hAnsiTheme="minorHAnsi" w:cstheme="minorHAnsi"/>
          <w:noProof/>
          <w:color w:val="auto"/>
        </w:rPr>
        <w:t xml:space="preserve">e26575 </w:t>
      </w:r>
      <w:r w:rsidRPr="00347E5A">
        <w:rPr>
          <w:rFonts w:asciiTheme="minorHAnsi" w:hAnsiTheme="minorHAnsi" w:cstheme="minorHAnsi"/>
          <w:noProof/>
          <w:color w:val="auto"/>
        </w:rPr>
        <w:t>(2011).</w:t>
      </w:r>
    </w:p>
    <w:p w14:paraId="43CA5F2B" w14:textId="38B0A19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Borst, O.</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Dynamic Adhesion of Eryptotic Erythrocytes to Endothelial Cells via CXCL16/SR-PSOX. </w:t>
      </w:r>
      <w:r w:rsidR="005F4726" w:rsidRPr="00347E5A">
        <w:rPr>
          <w:rFonts w:asciiTheme="minorHAnsi" w:hAnsiTheme="minorHAnsi" w:cstheme="minorHAnsi"/>
          <w:i/>
          <w:iCs/>
          <w:noProof/>
          <w:color w:val="auto"/>
        </w:rPr>
        <w:t>American Journal of Physiology - Cell Physiology.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302 </w:t>
      </w:r>
      <w:r w:rsidRPr="00347E5A">
        <w:rPr>
          <w:rFonts w:asciiTheme="minorHAnsi" w:hAnsiTheme="minorHAnsi" w:cstheme="minorHAnsi"/>
          <w:noProof/>
          <w:color w:val="auto"/>
        </w:rPr>
        <w:t xml:space="preserve">(4), </w:t>
      </w:r>
      <w:r w:rsidR="00596EED" w:rsidRPr="00596EED">
        <w:rPr>
          <w:rFonts w:asciiTheme="minorHAnsi" w:hAnsiTheme="minorHAnsi" w:cstheme="minorHAnsi"/>
          <w:noProof/>
          <w:color w:val="auto"/>
        </w:rPr>
        <w:t xml:space="preserve">C644-C651 </w:t>
      </w:r>
      <w:r w:rsidRPr="00347E5A">
        <w:rPr>
          <w:rFonts w:asciiTheme="minorHAnsi" w:hAnsiTheme="minorHAnsi" w:cstheme="minorHAnsi"/>
          <w:noProof/>
          <w:color w:val="auto"/>
        </w:rPr>
        <w:t>(2011).</w:t>
      </w:r>
    </w:p>
    <w:p w14:paraId="45B1DE0C" w14:textId="4C931B3C"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Tagami, T., Yanai, H., Terada, Y., Ozeki, T., Evaluation of Phosphatidylserine-Specific Peptide-Conjugated Liposomes Using a Model System of Malaria-Infected Erythrocytes. </w:t>
      </w:r>
      <w:r w:rsidR="00C54F9D" w:rsidRPr="00347E5A">
        <w:rPr>
          <w:rFonts w:asciiTheme="minorHAnsi" w:hAnsiTheme="minorHAnsi" w:cstheme="minorHAnsi"/>
          <w:i/>
          <w:iCs/>
          <w:noProof/>
          <w:color w:val="auto"/>
        </w:rPr>
        <w:t>Biological and Pharmaceutical</w:t>
      </w:r>
      <w:r w:rsidRPr="00347E5A">
        <w:rPr>
          <w:rFonts w:asciiTheme="minorHAnsi" w:hAnsiTheme="minorHAnsi" w:cstheme="minorHAnsi"/>
          <w:i/>
          <w:iCs/>
          <w:noProof/>
          <w:color w:val="auto"/>
        </w:rPr>
        <w:t xml:space="preserve"> Bulletin.</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38</w:t>
      </w:r>
      <w:r w:rsidRPr="00347E5A">
        <w:rPr>
          <w:rFonts w:asciiTheme="minorHAnsi" w:hAnsiTheme="minorHAnsi" w:cstheme="minorHAnsi"/>
          <w:noProof/>
          <w:color w:val="auto"/>
        </w:rPr>
        <w:t xml:space="preserve"> (10), 1649</w:t>
      </w:r>
      <w:r w:rsidR="00596EED">
        <w:rPr>
          <w:rFonts w:asciiTheme="minorHAnsi" w:hAnsiTheme="minorHAnsi" w:cstheme="minorHAnsi"/>
          <w:noProof/>
          <w:color w:val="auto"/>
        </w:rPr>
        <w:t>-1</w:t>
      </w:r>
      <w:r w:rsidRPr="00347E5A">
        <w:rPr>
          <w:rFonts w:asciiTheme="minorHAnsi" w:hAnsiTheme="minorHAnsi" w:cstheme="minorHAnsi"/>
          <w:noProof/>
          <w:color w:val="auto"/>
        </w:rPr>
        <w:t>651 (2015).</w:t>
      </w:r>
    </w:p>
    <w:p w14:paraId="53A03BA3" w14:textId="0F411406"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Mahmud, H.</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Suicidal Erythrocyte Death, Eryptosis, as a Novel Mechanism in Heart Failure-Associated Anaemia. </w:t>
      </w:r>
      <w:r w:rsidRPr="00347E5A">
        <w:rPr>
          <w:rFonts w:asciiTheme="minorHAnsi" w:hAnsiTheme="minorHAnsi" w:cstheme="minorHAnsi"/>
          <w:i/>
          <w:iCs/>
          <w:noProof/>
          <w:color w:val="auto"/>
        </w:rPr>
        <w:t>Cardiovascular Research.</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98</w:t>
      </w:r>
      <w:r w:rsidRPr="00347E5A">
        <w:rPr>
          <w:rFonts w:asciiTheme="minorHAnsi" w:hAnsiTheme="minorHAnsi" w:cstheme="minorHAnsi"/>
          <w:noProof/>
          <w:color w:val="auto"/>
        </w:rPr>
        <w:t xml:space="preserve"> (1), </w:t>
      </w:r>
      <w:r w:rsidR="0045236E" w:rsidRPr="0045236E">
        <w:rPr>
          <w:rFonts w:asciiTheme="minorHAnsi" w:hAnsiTheme="minorHAnsi" w:cstheme="minorHAnsi"/>
          <w:noProof/>
          <w:color w:val="auto"/>
        </w:rPr>
        <w:t>37</w:t>
      </w:r>
      <w:r w:rsidR="0045236E">
        <w:rPr>
          <w:rFonts w:asciiTheme="minorHAnsi" w:hAnsiTheme="minorHAnsi" w:cstheme="minorHAnsi"/>
          <w:noProof/>
          <w:color w:val="auto"/>
        </w:rPr>
        <w:t>-</w:t>
      </w:r>
      <w:r w:rsidR="0045236E" w:rsidRPr="0045236E">
        <w:rPr>
          <w:rFonts w:asciiTheme="minorHAnsi" w:hAnsiTheme="minorHAnsi" w:cstheme="minorHAnsi"/>
          <w:noProof/>
          <w:color w:val="auto"/>
        </w:rPr>
        <w:t xml:space="preserve">46 </w:t>
      </w:r>
      <w:r w:rsidRPr="00347E5A">
        <w:rPr>
          <w:rFonts w:asciiTheme="minorHAnsi" w:hAnsiTheme="minorHAnsi" w:cstheme="minorHAnsi"/>
          <w:noProof/>
          <w:color w:val="auto"/>
        </w:rPr>
        <w:t xml:space="preserve">(2013). </w:t>
      </w:r>
    </w:p>
    <w:p w14:paraId="451CCEC8" w14:textId="59B1114E"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Signoretto, E., Castagna, M., Lang, F. Stimulation of Eryptosis, the Suicidal Erythrocyte Death by Piceatannol. </w:t>
      </w:r>
      <w:r w:rsidR="00A14057" w:rsidRPr="00347E5A">
        <w:rPr>
          <w:rFonts w:asciiTheme="minorHAnsi" w:hAnsiTheme="minorHAnsi" w:cstheme="minorHAnsi"/>
          <w:i/>
          <w:iCs/>
          <w:noProof/>
          <w:color w:val="auto"/>
        </w:rPr>
        <w:t>Cellular Physiology and Biochemistry</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38</w:t>
      </w:r>
      <w:r w:rsidRPr="00347E5A">
        <w:rPr>
          <w:rFonts w:asciiTheme="minorHAnsi" w:hAnsiTheme="minorHAnsi" w:cstheme="minorHAnsi"/>
          <w:noProof/>
          <w:color w:val="auto"/>
        </w:rPr>
        <w:t xml:space="preserve"> (6), </w:t>
      </w:r>
      <w:r w:rsidR="0045236E" w:rsidRPr="0045236E">
        <w:rPr>
          <w:rFonts w:asciiTheme="minorHAnsi" w:hAnsiTheme="minorHAnsi" w:cstheme="minorHAnsi"/>
          <w:noProof/>
          <w:color w:val="auto"/>
        </w:rPr>
        <w:t xml:space="preserve">2300-2310 </w:t>
      </w:r>
      <w:r w:rsidRPr="00347E5A">
        <w:rPr>
          <w:rFonts w:asciiTheme="minorHAnsi" w:hAnsiTheme="minorHAnsi" w:cstheme="minorHAnsi"/>
          <w:noProof/>
          <w:color w:val="auto"/>
        </w:rPr>
        <w:t>(2016).</w:t>
      </w:r>
    </w:p>
    <w:p w14:paraId="7D359E14" w14:textId="658852B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Lange, Y., Ye, J., Steck, T.L. Scrambling of Phospholipids Activates Red Cell Membrane Cholesterol. </w:t>
      </w:r>
      <w:r w:rsidRPr="00347E5A">
        <w:rPr>
          <w:rFonts w:asciiTheme="minorHAnsi" w:hAnsiTheme="minorHAnsi" w:cstheme="minorHAnsi"/>
          <w:i/>
          <w:iCs/>
          <w:noProof/>
          <w:color w:val="auto"/>
        </w:rPr>
        <w:t>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46</w:t>
      </w:r>
      <w:r w:rsidRPr="00347E5A">
        <w:rPr>
          <w:rFonts w:asciiTheme="minorHAnsi" w:hAnsiTheme="minorHAnsi" w:cstheme="minorHAnsi"/>
          <w:noProof/>
          <w:color w:val="auto"/>
        </w:rPr>
        <w:t xml:space="preserve"> (8), </w:t>
      </w:r>
      <w:r w:rsidR="0045236E" w:rsidRPr="0045236E">
        <w:rPr>
          <w:rFonts w:asciiTheme="minorHAnsi" w:hAnsiTheme="minorHAnsi" w:cstheme="minorHAnsi"/>
          <w:noProof/>
          <w:color w:val="auto"/>
        </w:rPr>
        <w:t xml:space="preserve">2233-2238 </w:t>
      </w:r>
      <w:r w:rsidRPr="00347E5A">
        <w:rPr>
          <w:rFonts w:asciiTheme="minorHAnsi" w:hAnsiTheme="minorHAnsi" w:cstheme="minorHAnsi"/>
          <w:noProof/>
          <w:color w:val="auto"/>
        </w:rPr>
        <w:t xml:space="preserve">(2007). </w:t>
      </w:r>
    </w:p>
    <w:p w14:paraId="0CFE53CA" w14:textId="687E73F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Lang, F.</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Eryptosis, a Window to Systemic Disease, </w:t>
      </w:r>
      <w:r w:rsidR="0077445C" w:rsidRPr="00347E5A">
        <w:rPr>
          <w:rFonts w:asciiTheme="minorHAnsi" w:hAnsiTheme="minorHAnsi" w:cstheme="minorHAnsi"/>
          <w:i/>
          <w:iCs/>
          <w:noProof/>
          <w:color w:val="auto"/>
        </w:rPr>
        <w:t>Cellular Physiology and Biochemistry</w:t>
      </w:r>
      <w:r w:rsidR="00B83FCF" w:rsidRPr="00347E5A">
        <w:rPr>
          <w:rFonts w:asciiTheme="minorHAnsi" w:hAnsiTheme="minorHAnsi" w:cstheme="minorHAnsi"/>
          <w:i/>
          <w:iCs/>
          <w:noProof/>
          <w:color w:val="auto"/>
        </w:rPr>
        <w:t>.</w:t>
      </w:r>
      <w:r w:rsidRPr="00347E5A">
        <w:rPr>
          <w:rFonts w:asciiTheme="minorHAnsi" w:hAnsiTheme="minorHAnsi" w:cstheme="minorHAnsi"/>
          <w:i/>
          <w:iCs/>
          <w:noProof/>
          <w:color w:val="auto"/>
        </w:rPr>
        <w:t xml:space="preserve"> </w:t>
      </w:r>
      <w:r w:rsidRPr="0045236E">
        <w:rPr>
          <w:rFonts w:asciiTheme="minorHAnsi" w:hAnsiTheme="minorHAnsi" w:cstheme="minorHAnsi"/>
          <w:b/>
          <w:bCs/>
          <w:noProof/>
          <w:color w:val="auto"/>
        </w:rPr>
        <w:t>22</w:t>
      </w:r>
      <w:r w:rsidRPr="00347E5A">
        <w:rPr>
          <w:rFonts w:asciiTheme="minorHAnsi" w:hAnsiTheme="minorHAnsi" w:cstheme="minorHAnsi"/>
          <w:b/>
          <w:bCs/>
          <w:noProof/>
          <w:color w:val="auto"/>
        </w:rPr>
        <w:t xml:space="preserve"> </w:t>
      </w:r>
      <w:r w:rsidRPr="00347E5A">
        <w:rPr>
          <w:rFonts w:asciiTheme="minorHAnsi" w:hAnsiTheme="minorHAnsi" w:cstheme="minorHAnsi"/>
          <w:noProof/>
          <w:color w:val="auto"/>
        </w:rPr>
        <w:t>(6)</w:t>
      </w:r>
      <w:r w:rsidRPr="0045236E">
        <w:rPr>
          <w:rFonts w:asciiTheme="minorHAnsi" w:hAnsiTheme="minorHAnsi" w:cstheme="minorHAnsi"/>
          <w:noProof/>
          <w:color w:val="auto"/>
        </w:rPr>
        <w:t>,</w:t>
      </w:r>
      <w:r w:rsidR="0045236E" w:rsidRPr="0045236E">
        <w:t xml:space="preserve"> </w:t>
      </w:r>
      <w:r w:rsidR="0045236E" w:rsidRPr="0045236E">
        <w:rPr>
          <w:rFonts w:asciiTheme="minorHAnsi" w:hAnsiTheme="minorHAnsi" w:cstheme="minorHAnsi"/>
          <w:noProof/>
          <w:color w:val="auto"/>
        </w:rPr>
        <w:t>373</w:t>
      </w:r>
      <w:r w:rsidR="0045236E">
        <w:rPr>
          <w:rFonts w:asciiTheme="minorHAnsi" w:hAnsiTheme="minorHAnsi" w:cstheme="minorHAnsi"/>
          <w:noProof/>
          <w:color w:val="auto"/>
        </w:rPr>
        <w:t>-</w:t>
      </w:r>
      <w:r w:rsidR="0045236E" w:rsidRPr="0045236E">
        <w:rPr>
          <w:rFonts w:asciiTheme="minorHAnsi" w:hAnsiTheme="minorHAnsi" w:cstheme="minorHAnsi"/>
          <w:noProof/>
          <w:color w:val="auto"/>
        </w:rPr>
        <w:t>380</w:t>
      </w:r>
      <w:r w:rsidRPr="0045236E">
        <w:rPr>
          <w:rFonts w:asciiTheme="minorHAnsi" w:hAnsiTheme="minorHAnsi" w:cstheme="minorHAnsi"/>
          <w:noProof/>
          <w:color w:val="auto"/>
        </w:rPr>
        <w:t xml:space="preserve"> (</w:t>
      </w:r>
      <w:r w:rsidRPr="00347E5A">
        <w:rPr>
          <w:rFonts w:asciiTheme="minorHAnsi" w:hAnsiTheme="minorHAnsi" w:cstheme="minorHAnsi"/>
          <w:noProof/>
          <w:color w:val="auto"/>
        </w:rPr>
        <w:t xml:space="preserve">2008). </w:t>
      </w:r>
    </w:p>
    <w:p w14:paraId="13E11CDD" w14:textId="095B4E2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Gil-Parrado, S.</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Ionomycin-Activated Calpain Triggers Apoptosis. A Probable Role for Bcl-2 Family Members. </w:t>
      </w:r>
      <w:r w:rsidR="00B83FCF" w:rsidRPr="00347E5A">
        <w:rPr>
          <w:rFonts w:asciiTheme="minorHAnsi" w:hAnsiTheme="minorHAnsi" w:cstheme="minorHAnsi"/>
          <w:i/>
          <w:iCs/>
          <w:noProof/>
          <w:color w:val="auto"/>
        </w:rPr>
        <w:t>Journal of Biological 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277</w:t>
      </w:r>
      <w:r w:rsidRPr="00347E5A">
        <w:rPr>
          <w:rFonts w:asciiTheme="minorHAnsi" w:hAnsiTheme="minorHAnsi" w:cstheme="minorHAnsi"/>
          <w:noProof/>
          <w:color w:val="auto"/>
        </w:rPr>
        <w:t xml:space="preserve"> (30), </w:t>
      </w:r>
      <w:r w:rsidR="0045236E" w:rsidRPr="0045236E">
        <w:rPr>
          <w:rFonts w:asciiTheme="minorHAnsi" w:hAnsiTheme="minorHAnsi" w:cstheme="minorHAnsi"/>
          <w:noProof/>
          <w:color w:val="auto"/>
        </w:rPr>
        <w:t xml:space="preserve">27217-27226 </w:t>
      </w:r>
      <w:r w:rsidRPr="00347E5A">
        <w:rPr>
          <w:rFonts w:asciiTheme="minorHAnsi" w:hAnsiTheme="minorHAnsi" w:cstheme="minorHAnsi"/>
          <w:noProof/>
          <w:color w:val="auto"/>
        </w:rPr>
        <w:t xml:space="preserve">(2002). </w:t>
      </w:r>
    </w:p>
    <w:p w14:paraId="3E1D11C4" w14:textId="44FD6BE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29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Liu, C.M., Hermann, T.E., Characterization of Ionomycin as a Calcium Ionophore. </w:t>
      </w:r>
      <w:r w:rsidR="006C24C6" w:rsidRPr="00347E5A">
        <w:rPr>
          <w:rFonts w:asciiTheme="minorHAnsi" w:hAnsiTheme="minorHAnsi" w:cstheme="minorHAnsi"/>
          <w:i/>
          <w:iCs/>
          <w:noProof/>
          <w:color w:val="auto"/>
        </w:rPr>
        <w:t>Journal of Biological Chemistry.</w:t>
      </w:r>
      <w:r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253</w:t>
      </w:r>
      <w:r w:rsidRPr="00347E5A">
        <w:rPr>
          <w:rFonts w:asciiTheme="minorHAnsi" w:hAnsiTheme="minorHAnsi" w:cstheme="minorHAnsi"/>
          <w:noProof/>
          <w:color w:val="auto"/>
        </w:rPr>
        <w:t xml:space="preserve"> (17), 5892-5894 (1978).</w:t>
      </w:r>
    </w:p>
    <w:p w14:paraId="7C3F70FA" w14:textId="1149B63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Klarl, B.A.</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Protein Kinase C Mediates Erythrocyte “Programmed Cell Death” Following Glucose Depletion. </w:t>
      </w:r>
      <w:r w:rsidR="00275E1E" w:rsidRPr="00347E5A">
        <w:rPr>
          <w:rFonts w:asciiTheme="minorHAnsi" w:hAnsiTheme="minorHAnsi" w:cstheme="minorHAnsi"/>
          <w:i/>
          <w:iCs/>
          <w:noProof/>
          <w:color w:val="auto"/>
        </w:rPr>
        <w:t>American Journal of Physiology - Cell Physiology.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290 </w:t>
      </w:r>
      <w:r w:rsidRPr="00347E5A">
        <w:rPr>
          <w:rFonts w:asciiTheme="minorHAnsi" w:hAnsiTheme="minorHAnsi" w:cstheme="minorHAnsi"/>
          <w:noProof/>
          <w:color w:val="auto"/>
        </w:rPr>
        <w:t xml:space="preserve">(1), </w:t>
      </w:r>
      <w:r w:rsidR="0045236E" w:rsidRPr="0045236E">
        <w:rPr>
          <w:rFonts w:asciiTheme="minorHAnsi" w:hAnsiTheme="minorHAnsi" w:cstheme="minorHAnsi"/>
          <w:noProof/>
          <w:color w:val="auto"/>
        </w:rPr>
        <w:t xml:space="preserve">C244-C253 </w:t>
      </w:r>
      <w:r w:rsidRPr="00347E5A">
        <w:rPr>
          <w:rFonts w:asciiTheme="minorHAnsi" w:hAnsiTheme="minorHAnsi" w:cstheme="minorHAnsi"/>
          <w:noProof/>
          <w:color w:val="auto"/>
        </w:rPr>
        <w:t>(2006).</w:t>
      </w:r>
    </w:p>
    <w:p w14:paraId="28DE32CA" w14:textId="6A4E67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31</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Danilov, Y.N., Cohen, C.M. Wheat Germ Agglutinin but Not Concanavalin A Modulates Protein Kinase C-Mediated Phosphorylation of Red Cell Skeletal Proteins. </w:t>
      </w:r>
      <w:r w:rsidRPr="00347E5A">
        <w:rPr>
          <w:rFonts w:asciiTheme="minorHAnsi" w:hAnsiTheme="minorHAnsi" w:cstheme="minorHAnsi"/>
          <w:i/>
          <w:iCs/>
          <w:noProof/>
          <w:color w:val="auto"/>
        </w:rPr>
        <w:t>FEBS Lett</w:t>
      </w:r>
      <w:r w:rsidR="00843EE5" w:rsidRPr="00347E5A">
        <w:rPr>
          <w:rFonts w:asciiTheme="minorHAnsi" w:hAnsiTheme="minorHAnsi" w:cstheme="minorHAnsi"/>
          <w:i/>
          <w:iCs/>
          <w:noProof/>
          <w:color w:val="auto"/>
        </w:rPr>
        <w:t>ers</w:t>
      </w:r>
      <w:r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257</w:t>
      </w:r>
      <w:r w:rsidRPr="00347E5A">
        <w:rPr>
          <w:rFonts w:asciiTheme="minorHAnsi" w:hAnsiTheme="minorHAnsi" w:cstheme="minorHAnsi"/>
          <w:noProof/>
          <w:color w:val="auto"/>
        </w:rPr>
        <w:t xml:space="preserve"> (2), </w:t>
      </w:r>
      <w:r w:rsidR="0045236E" w:rsidRPr="0045236E">
        <w:rPr>
          <w:rFonts w:asciiTheme="minorHAnsi" w:hAnsiTheme="minorHAnsi" w:cstheme="minorHAnsi"/>
          <w:noProof/>
          <w:color w:val="auto"/>
        </w:rPr>
        <w:t xml:space="preserve">431-434 </w:t>
      </w:r>
      <w:r w:rsidRPr="00347E5A">
        <w:rPr>
          <w:rFonts w:asciiTheme="minorHAnsi" w:hAnsiTheme="minorHAnsi" w:cstheme="minorHAnsi"/>
          <w:noProof/>
          <w:color w:val="auto"/>
        </w:rPr>
        <w:t>(1989).</w:t>
      </w:r>
    </w:p>
    <w:p w14:paraId="6F4F2E8B" w14:textId="62D02C8F"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32</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Nazemidashtarjandi, S., Farnoud, A.M. Membrane Outer Leaflet Is the Primary Regulator of Membrane Damage Induced by Silica Nanoparticles in Vesicles and Erythrocytes. </w:t>
      </w:r>
      <w:r w:rsidR="00E35DCE" w:rsidRPr="00347E5A">
        <w:rPr>
          <w:rFonts w:asciiTheme="minorHAnsi" w:hAnsiTheme="minorHAnsi" w:cstheme="minorHAnsi"/>
          <w:i/>
          <w:iCs/>
          <w:noProof/>
          <w:color w:val="auto"/>
        </w:rPr>
        <w:t>Environmental Science</w:t>
      </w:r>
      <w:r w:rsidRPr="00347E5A">
        <w:rPr>
          <w:rFonts w:asciiTheme="minorHAnsi" w:hAnsiTheme="minorHAnsi" w:cstheme="minorHAnsi"/>
          <w:i/>
          <w:iCs/>
          <w:noProof/>
          <w:color w:val="auto"/>
        </w:rPr>
        <w:t xml:space="preserve"> Nano</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6 </w:t>
      </w:r>
      <w:r w:rsidRPr="00347E5A">
        <w:rPr>
          <w:rFonts w:asciiTheme="minorHAnsi" w:hAnsiTheme="minorHAnsi" w:cstheme="minorHAnsi"/>
          <w:noProof/>
          <w:color w:val="auto"/>
        </w:rPr>
        <w:t>(4), 1219</w:t>
      </w:r>
      <w:r w:rsidR="0045236E">
        <w:rPr>
          <w:rFonts w:asciiTheme="minorHAnsi" w:hAnsiTheme="minorHAnsi" w:cstheme="minorHAnsi"/>
          <w:noProof/>
          <w:color w:val="auto"/>
        </w:rPr>
        <w:t>-</w:t>
      </w:r>
      <w:r w:rsidRPr="00347E5A">
        <w:rPr>
          <w:rFonts w:asciiTheme="minorHAnsi" w:hAnsiTheme="minorHAnsi" w:cstheme="minorHAnsi"/>
          <w:noProof/>
          <w:color w:val="auto"/>
        </w:rPr>
        <w:t>1232 (2019).</w:t>
      </w:r>
    </w:p>
    <w:p w14:paraId="4BB98F6B" w14:textId="77435FC5"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33</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Jaroszeski, M.J., Heller, R. </w:t>
      </w:r>
      <w:r w:rsidRPr="00347E5A">
        <w:rPr>
          <w:rFonts w:asciiTheme="minorHAnsi" w:hAnsiTheme="minorHAnsi" w:cstheme="minorHAnsi"/>
          <w:i/>
          <w:iCs/>
          <w:noProof/>
          <w:color w:val="auto"/>
        </w:rPr>
        <w:t>Flow Cytometry Protocols</w:t>
      </w:r>
      <w:r w:rsidRPr="00347E5A">
        <w:rPr>
          <w:rFonts w:asciiTheme="minorHAnsi" w:hAnsiTheme="minorHAnsi" w:cstheme="minorHAnsi"/>
          <w:noProof/>
          <w:color w:val="auto"/>
        </w:rPr>
        <w:t xml:space="preserve">. </w:t>
      </w:r>
      <w:r w:rsidR="0045236E">
        <w:t xml:space="preserve">Humana Press. </w:t>
      </w:r>
      <w:r w:rsidR="0045236E" w:rsidRPr="0045236E">
        <w:t>Totowa, N</w:t>
      </w:r>
      <w:r w:rsidR="0045236E">
        <w:t>J</w:t>
      </w:r>
      <w:r w:rsidR="0045236E" w:rsidRPr="0045236E">
        <w:t xml:space="preserve"> </w:t>
      </w:r>
      <w:r w:rsidR="0045236E" w:rsidRPr="00347E5A">
        <w:rPr>
          <w:rFonts w:asciiTheme="minorHAnsi" w:hAnsiTheme="minorHAnsi" w:cstheme="minorHAnsi"/>
          <w:noProof/>
          <w:color w:val="auto"/>
        </w:rPr>
        <w:t xml:space="preserve"> </w:t>
      </w:r>
      <w:r w:rsidRPr="00347E5A">
        <w:rPr>
          <w:rFonts w:asciiTheme="minorHAnsi" w:hAnsiTheme="minorHAnsi" w:cstheme="minorHAnsi"/>
          <w:noProof/>
          <w:color w:val="auto"/>
        </w:rPr>
        <w:t xml:space="preserve">(2003). </w:t>
      </w:r>
    </w:p>
    <w:p w14:paraId="28BFDEB4" w14:textId="1478FB4C"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34</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Ghashghaeinia, M.</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The Impact of Erythrocyte Age on Eryptosis. </w:t>
      </w:r>
      <w:r w:rsidRPr="00347E5A">
        <w:rPr>
          <w:rFonts w:asciiTheme="minorHAnsi" w:hAnsiTheme="minorHAnsi" w:cstheme="minorHAnsi"/>
          <w:i/>
          <w:iCs/>
          <w:noProof/>
          <w:color w:val="auto"/>
        </w:rPr>
        <w:t>Br</w:t>
      </w:r>
      <w:r w:rsidR="008033C9" w:rsidRPr="00347E5A">
        <w:rPr>
          <w:rFonts w:asciiTheme="minorHAnsi" w:hAnsiTheme="minorHAnsi" w:cstheme="minorHAnsi"/>
          <w:i/>
          <w:iCs/>
          <w:noProof/>
          <w:color w:val="auto"/>
        </w:rPr>
        <w:t>itish Journal of Haematology.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157</w:t>
      </w:r>
      <w:r w:rsidRPr="00347E5A">
        <w:rPr>
          <w:rFonts w:asciiTheme="minorHAnsi" w:hAnsiTheme="minorHAnsi" w:cstheme="minorHAnsi"/>
          <w:noProof/>
          <w:color w:val="auto"/>
        </w:rPr>
        <w:t xml:space="preserve"> (5), </w:t>
      </w:r>
      <w:r w:rsidR="0045236E" w:rsidRPr="0045236E">
        <w:rPr>
          <w:rFonts w:asciiTheme="minorHAnsi" w:hAnsiTheme="minorHAnsi" w:cstheme="minorHAnsi"/>
          <w:noProof/>
          <w:color w:val="auto"/>
        </w:rPr>
        <w:t xml:space="preserve">1365-2141 </w:t>
      </w:r>
      <w:r w:rsidRPr="00347E5A">
        <w:rPr>
          <w:rFonts w:asciiTheme="minorHAnsi" w:hAnsiTheme="minorHAnsi" w:cstheme="minorHAnsi"/>
          <w:noProof/>
          <w:color w:val="auto"/>
        </w:rPr>
        <w:t>(2012).</w:t>
      </w:r>
    </w:p>
    <w:p w14:paraId="63CF6945" w14:textId="37F8139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35</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Repsold, L., Joubert, A.M. Eryptosis: An Erythrocyte’s Suicidal Type of Cell Death. </w:t>
      </w:r>
      <w:r w:rsidRPr="00347E5A">
        <w:rPr>
          <w:rFonts w:asciiTheme="minorHAnsi" w:hAnsiTheme="minorHAnsi" w:cstheme="minorHAnsi"/>
          <w:i/>
          <w:iCs/>
          <w:noProof/>
          <w:color w:val="auto"/>
        </w:rPr>
        <w:t>Biomed Res</w:t>
      </w:r>
      <w:r w:rsidR="0020366F" w:rsidRPr="00347E5A">
        <w:rPr>
          <w:rFonts w:asciiTheme="minorHAnsi" w:hAnsiTheme="minorHAnsi" w:cstheme="minorHAnsi"/>
          <w:i/>
          <w:iCs/>
          <w:noProof/>
          <w:color w:val="auto"/>
        </w:rPr>
        <w:t>earch</w:t>
      </w:r>
      <w:r w:rsidRPr="00347E5A">
        <w:rPr>
          <w:rFonts w:asciiTheme="minorHAnsi" w:hAnsiTheme="minorHAnsi" w:cstheme="minorHAnsi"/>
          <w:i/>
          <w:iCs/>
          <w:noProof/>
          <w:color w:val="auto"/>
        </w:rPr>
        <w:t xml:space="preserve"> Int</w:t>
      </w:r>
      <w:r w:rsidR="0020366F" w:rsidRPr="00347E5A">
        <w:rPr>
          <w:rFonts w:asciiTheme="minorHAnsi" w:hAnsiTheme="minorHAnsi" w:cstheme="minorHAnsi"/>
          <w:i/>
          <w:iCs/>
          <w:noProof/>
          <w:color w:val="auto"/>
        </w:rPr>
        <w:t>ernational</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2018 </w:t>
      </w:r>
      <w:r w:rsidRPr="00347E5A">
        <w:rPr>
          <w:rFonts w:asciiTheme="minorHAnsi" w:hAnsiTheme="minorHAnsi" w:cstheme="minorHAnsi"/>
          <w:noProof/>
          <w:color w:val="auto"/>
        </w:rPr>
        <w:t xml:space="preserve">(5), </w:t>
      </w:r>
      <w:r w:rsidR="001E0424" w:rsidRPr="001E0424">
        <w:rPr>
          <w:rFonts w:asciiTheme="minorHAnsi" w:hAnsiTheme="minorHAnsi" w:cstheme="minorHAnsi"/>
          <w:noProof/>
          <w:color w:val="auto"/>
        </w:rPr>
        <w:t xml:space="preserve">9405617 </w:t>
      </w:r>
      <w:r w:rsidRPr="00347E5A">
        <w:rPr>
          <w:rFonts w:asciiTheme="minorHAnsi" w:hAnsiTheme="minorHAnsi" w:cstheme="minorHAnsi"/>
          <w:noProof/>
          <w:color w:val="auto"/>
        </w:rPr>
        <w:t xml:space="preserve">(2018). </w:t>
      </w:r>
    </w:p>
    <w:p w14:paraId="270659A7" w14:textId="6213F52D"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36</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Tait, J.F., Gibson, D., Fujikawa, K. Phospholipid Binding Properties of Human Placental Anticoagulant Protein-I, a Member of the Lipocortin Family. </w:t>
      </w:r>
      <w:r w:rsidRPr="00347E5A">
        <w:rPr>
          <w:rFonts w:asciiTheme="minorHAnsi" w:hAnsiTheme="minorHAnsi" w:cstheme="minorHAnsi"/>
          <w:i/>
          <w:iCs/>
          <w:noProof/>
          <w:color w:val="auto"/>
        </w:rPr>
        <w:t>J</w:t>
      </w:r>
      <w:r w:rsidR="00840658" w:rsidRPr="00347E5A">
        <w:rPr>
          <w:rFonts w:asciiTheme="minorHAnsi" w:hAnsiTheme="minorHAnsi" w:cstheme="minorHAnsi"/>
          <w:i/>
          <w:iCs/>
          <w:noProof/>
          <w:color w:val="auto"/>
        </w:rPr>
        <w:t>ournal of</w:t>
      </w:r>
      <w:r w:rsidRPr="00347E5A">
        <w:rPr>
          <w:rFonts w:asciiTheme="minorHAnsi" w:hAnsiTheme="minorHAnsi" w:cstheme="minorHAnsi"/>
          <w:i/>
          <w:iCs/>
          <w:noProof/>
          <w:color w:val="auto"/>
        </w:rPr>
        <w:t xml:space="preserve"> Biol</w:t>
      </w:r>
      <w:r w:rsidR="00840658" w:rsidRPr="00347E5A">
        <w:rPr>
          <w:rFonts w:asciiTheme="minorHAnsi" w:hAnsiTheme="minorHAnsi" w:cstheme="minorHAnsi"/>
          <w:i/>
          <w:iCs/>
          <w:noProof/>
          <w:color w:val="auto"/>
        </w:rPr>
        <w:t>ogical</w:t>
      </w:r>
      <w:r w:rsidRPr="00347E5A">
        <w:rPr>
          <w:rFonts w:asciiTheme="minorHAnsi" w:hAnsiTheme="minorHAnsi" w:cstheme="minorHAnsi"/>
          <w:i/>
          <w:iCs/>
          <w:noProof/>
          <w:color w:val="auto"/>
        </w:rPr>
        <w:t xml:space="preserve"> Chem</w:t>
      </w:r>
      <w:r w:rsidR="00840658" w:rsidRPr="00347E5A">
        <w:rPr>
          <w:rFonts w:asciiTheme="minorHAnsi" w:hAnsiTheme="minorHAnsi" w:cstheme="minorHAnsi"/>
          <w:i/>
          <w:iCs/>
          <w:noProof/>
          <w:color w:val="auto"/>
        </w:rPr>
        <w:t>istry</w:t>
      </w:r>
      <w:r w:rsidRPr="00347E5A">
        <w:rPr>
          <w:rFonts w:asciiTheme="minorHAnsi" w:hAnsiTheme="minorHAnsi" w:cstheme="minorHAnsi"/>
          <w:i/>
          <w:iCs/>
          <w:noProof/>
          <w:color w:val="auto"/>
        </w:rPr>
        <w:t>.</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264 </w:t>
      </w:r>
      <w:r w:rsidRPr="00347E5A">
        <w:rPr>
          <w:rFonts w:asciiTheme="minorHAnsi" w:hAnsiTheme="minorHAnsi" w:cstheme="minorHAnsi"/>
          <w:noProof/>
          <w:color w:val="auto"/>
        </w:rPr>
        <w:t>(14), 7944-7949</w:t>
      </w:r>
      <w:r w:rsidR="00F107D7" w:rsidRPr="00347E5A">
        <w:rPr>
          <w:rFonts w:asciiTheme="minorHAnsi" w:hAnsiTheme="minorHAnsi" w:cstheme="minorHAnsi"/>
          <w:noProof/>
          <w:color w:val="auto"/>
        </w:rPr>
        <w:t xml:space="preserve"> </w:t>
      </w:r>
      <w:r w:rsidRPr="00347E5A">
        <w:rPr>
          <w:rFonts w:asciiTheme="minorHAnsi" w:hAnsiTheme="minorHAnsi" w:cstheme="minorHAnsi"/>
          <w:noProof/>
          <w:color w:val="auto"/>
        </w:rPr>
        <w:t>(1989).</w:t>
      </w:r>
    </w:p>
    <w:p w14:paraId="39AA307D" w14:textId="4068B7DA"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37</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Andree, H.A.M.</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Binding of Vascular Anticoagulant α (VACα) to Planar Phospholipid Bilayers. </w:t>
      </w:r>
      <w:r w:rsidR="0062161D" w:rsidRPr="00347E5A">
        <w:rPr>
          <w:rFonts w:asciiTheme="minorHAnsi" w:hAnsiTheme="minorHAnsi" w:cstheme="minorHAnsi"/>
          <w:i/>
          <w:iCs/>
          <w:noProof/>
          <w:color w:val="auto"/>
        </w:rPr>
        <w:t>Journal of Biological Chemistry.</w:t>
      </w:r>
      <w:r w:rsidRPr="00347E5A">
        <w:rPr>
          <w:rFonts w:asciiTheme="minorHAnsi" w:hAnsiTheme="minorHAnsi" w:cstheme="minorHAnsi"/>
          <w:i/>
          <w:iCs/>
          <w:noProof/>
          <w:color w:val="auto"/>
        </w:rPr>
        <w:t xml:space="preserve"> </w:t>
      </w:r>
      <w:r w:rsidRPr="00347E5A">
        <w:rPr>
          <w:rFonts w:asciiTheme="minorHAnsi" w:hAnsiTheme="minorHAnsi" w:cstheme="minorHAnsi"/>
          <w:b/>
          <w:bCs/>
          <w:noProof/>
          <w:color w:val="auto"/>
        </w:rPr>
        <w:t>265</w:t>
      </w:r>
      <w:r w:rsidRPr="00347E5A">
        <w:rPr>
          <w:rFonts w:asciiTheme="minorHAnsi" w:hAnsiTheme="minorHAnsi" w:cstheme="minorHAnsi"/>
          <w:noProof/>
          <w:color w:val="auto"/>
        </w:rPr>
        <w:t xml:space="preserve"> (9), 4923-4928 (1990).</w:t>
      </w:r>
    </w:p>
    <w:p w14:paraId="5112F690" w14:textId="04978EDB"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38</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Tait, J.F., Gibson, D.F., Smith, C. Measurement of the Affinity and Cooperativity of Annexin V-Membrane Binding under Conditions of Low Membrane Occupancy. </w:t>
      </w:r>
      <w:r w:rsidR="00302453" w:rsidRPr="00347E5A">
        <w:rPr>
          <w:rFonts w:asciiTheme="minorHAnsi" w:hAnsiTheme="minorHAnsi" w:cstheme="minorHAnsi"/>
          <w:i/>
          <w:iCs/>
          <w:noProof/>
          <w:color w:val="auto"/>
        </w:rPr>
        <w:t>Analytical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329</w:t>
      </w:r>
      <w:r w:rsidRPr="00347E5A">
        <w:rPr>
          <w:rFonts w:asciiTheme="minorHAnsi" w:hAnsiTheme="minorHAnsi" w:cstheme="minorHAnsi"/>
          <w:noProof/>
          <w:color w:val="auto"/>
        </w:rPr>
        <w:t xml:space="preserve"> (1), </w:t>
      </w:r>
      <w:r w:rsidR="001E0424" w:rsidRPr="001E0424">
        <w:rPr>
          <w:rFonts w:asciiTheme="minorHAnsi" w:hAnsiTheme="minorHAnsi" w:cstheme="minorHAnsi"/>
          <w:noProof/>
          <w:color w:val="auto"/>
        </w:rPr>
        <w:t xml:space="preserve">112-119 </w:t>
      </w:r>
      <w:r w:rsidRPr="00347E5A">
        <w:rPr>
          <w:rFonts w:asciiTheme="minorHAnsi" w:hAnsiTheme="minorHAnsi" w:cstheme="minorHAnsi"/>
          <w:noProof/>
          <w:color w:val="auto"/>
        </w:rPr>
        <w:t xml:space="preserve">(2004). </w:t>
      </w:r>
    </w:p>
    <w:p w14:paraId="5F89D345" w14:textId="3C0BE362" w:rsidR="001079C4" w:rsidRPr="00347E5A" w:rsidRDefault="001079C4" w:rsidP="00626C54">
      <w:pPr>
        <w:rPr>
          <w:rFonts w:asciiTheme="minorHAnsi" w:hAnsiTheme="minorHAnsi" w:cstheme="minorHAnsi"/>
          <w:noProof/>
          <w:color w:val="auto"/>
        </w:rPr>
      </w:pPr>
      <w:r w:rsidRPr="00347E5A">
        <w:rPr>
          <w:rFonts w:asciiTheme="minorHAnsi" w:hAnsiTheme="minorHAnsi" w:cstheme="minorHAnsi"/>
          <w:noProof/>
          <w:color w:val="auto"/>
        </w:rPr>
        <w:t>39</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Jiang, P.</w:t>
      </w:r>
      <w:r w:rsidR="0068151F" w:rsidRPr="0068151F">
        <w:rPr>
          <w:rFonts w:asciiTheme="minorHAnsi" w:hAnsiTheme="minorHAnsi" w:cstheme="minorHAnsi"/>
          <w:noProof/>
          <w:color w:val="auto"/>
        </w:rPr>
        <w:t xml:space="preserve"> et al.</w:t>
      </w:r>
      <w:r w:rsidRPr="00347E5A">
        <w:rPr>
          <w:rFonts w:asciiTheme="minorHAnsi" w:hAnsiTheme="minorHAnsi" w:cstheme="minorHAnsi"/>
          <w:noProof/>
          <w:color w:val="auto"/>
        </w:rPr>
        <w:t xml:space="preserve"> Eryptosis as an Underlying Mechanism in Systemic Lupus Erythematosus-</w:t>
      </w:r>
      <w:r w:rsidRPr="00347E5A">
        <w:rPr>
          <w:rFonts w:asciiTheme="minorHAnsi" w:hAnsiTheme="minorHAnsi" w:cstheme="minorHAnsi"/>
          <w:noProof/>
          <w:color w:val="auto"/>
        </w:rPr>
        <w:lastRenderedPageBreak/>
        <w:t xml:space="preserve">Related Anemia. </w:t>
      </w:r>
      <w:r w:rsidRPr="00347E5A">
        <w:rPr>
          <w:rFonts w:asciiTheme="minorHAnsi" w:hAnsiTheme="minorHAnsi" w:cstheme="minorHAnsi"/>
          <w:i/>
          <w:iCs/>
          <w:noProof/>
          <w:color w:val="auto"/>
        </w:rPr>
        <w:t>C</w:t>
      </w:r>
      <w:r w:rsidR="00F145A8" w:rsidRPr="00347E5A">
        <w:rPr>
          <w:rFonts w:asciiTheme="minorHAnsi" w:hAnsiTheme="minorHAnsi" w:cstheme="minorHAnsi"/>
          <w:i/>
          <w:iCs/>
          <w:noProof/>
          <w:color w:val="auto"/>
        </w:rPr>
        <w:t>ellular Physiology and Biochemistry.</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 xml:space="preserve">40 </w:t>
      </w:r>
      <w:r w:rsidRPr="00347E5A">
        <w:rPr>
          <w:rFonts w:asciiTheme="minorHAnsi" w:hAnsiTheme="minorHAnsi" w:cstheme="minorHAnsi"/>
          <w:noProof/>
          <w:color w:val="auto"/>
        </w:rPr>
        <w:t xml:space="preserve">(6), </w:t>
      </w:r>
      <w:r w:rsidR="001E0424" w:rsidRPr="001E0424">
        <w:rPr>
          <w:rFonts w:asciiTheme="minorHAnsi" w:hAnsiTheme="minorHAnsi" w:cstheme="minorHAnsi"/>
          <w:noProof/>
          <w:color w:val="auto"/>
        </w:rPr>
        <w:t xml:space="preserve">1391-1400 </w:t>
      </w:r>
      <w:r w:rsidRPr="00347E5A">
        <w:rPr>
          <w:rFonts w:asciiTheme="minorHAnsi" w:hAnsiTheme="minorHAnsi" w:cstheme="minorHAnsi"/>
          <w:noProof/>
          <w:color w:val="auto"/>
        </w:rPr>
        <w:t xml:space="preserve">(2016). </w:t>
      </w:r>
    </w:p>
    <w:p w14:paraId="7E3CD94D" w14:textId="7F001290" w:rsidR="00293FE0" w:rsidRPr="00347E5A" w:rsidRDefault="001079C4" w:rsidP="00D12944">
      <w:pPr>
        <w:rPr>
          <w:rFonts w:asciiTheme="minorHAnsi" w:hAnsiTheme="minorHAnsi" w:cstheme="minorHAnsi"/>
          <w:iCs/>
          <w:color w:val="auto"/>
        </w:rPr>
      </w:pPr>
      <w:r w:rsidRPr="00347E5A">
        <w:rPr>
          <w:rFonts w:asciiTheme="minorHAnsi" w:hAnsiTheme="minorHAnsi" w:cstheme="minorHAnsi"/>
          <w:noProof/>
          <w:color w:val="auto"/>
        </w:rPr>
        <w:t>40</w:t>
      </w:r>
      <w:r w:rsidR="0068151F">
        <w:rPr>
          <w:rFonts w:asciiTheme="minorHAnsi" w:hAnsiTheme="minorHAnsi" w:cstheme="minorHAnsi"/>
          <w:noProof/>
          <w:color w:val="auto"/>
        </w:rPr>
        <w:t xml:space="preserve">. </w:t>
      </w:r>
      <w:r w:rsidRPr="00347E5A">
        <w:rPr>
          <w:rFonts w:asciiTheme="minorHAnsi" w:hAnsiTheme="minorHAnsi" w:cstheme="minorHAnsi"/>
          <w:noProof/>
          <w:color w:val="auto"/>
        </w:rPr>
        <w:t xml:space="preserve">Chakrabarti, A., Halder, S., Karmakar, S. Erythrocyte and Platelet Proteomics in Hematological Disorders. </w:t>
      </w:r>
      <w:r w:rsidRPr="00347E5A">
        <w:rPr>
          <w:rFonts w:asciiTheme="minorHAnsi" w:hAnsiTheme="minorHAnsi" w:cstheme="minorHAnsi"/>
          <w:i/>
          <w:iCs/>
          <w:noProof/>
          <w:color w:val="auto"/>
        </w:rPr>
        <w:t>Proteomics - Clinical Applications</w:t>
      </w:r>
      <w:r w:rsidRPr="00347E5A">
        <w:rPr>
          <w:rFonts w:asciiTheme="minorHAnsi" w:hAnsiTheme="minorHAnsi" w:cstheme="minorHAnsi"/>
          <w:noProof/>
          <w:color w:val="auto"/>
        </w:rPr>
        <w:t xml:space="preserve">. </w:t>
      </w:r>
      <w:r w:rsidRPr="00347E5A">
        <w:rPr>
          <w:rFonts w:asciiTheme="minorHAnsi" w:hAnsiTheme="minorHAnsi" w:cstheme="minorHAnsi"/>
          <w:b/>
          <w:bCs/>
          <w:noProof/>
          <w:color w:val="auto"/>
        </w:rPr>
        <w:t>10</w:t>
      </w:r>
      <w:r w:rsidRPr="00347E5A">
        <w:rPr>
          <w:rFonts w:asciiTheme="minorHAnsi" w:hAnsiTheme="minorHAnsi" w:cstheme="minorHAnsi"/>
          <w:noProof/>
          <w:color w:val="auto"/>
        </w:rPr>
        <w:t xml:space="preserve"> (4), </w:t>
      </w:r>
      <w:r w:rsidR="00BB2B23" w:rsidRPr="00BB2B23">
        <w:rPr>
          <w:rFonts w:asciiTheme="minorHAnsi" w:hAnsiTheme="minorHAnsi" w:cstheme="minorHAnsi"/>
          <w:noProof/>
          <w:color w:val="auto"/>
        </w:rPr>
        <w:t xml:space="preserve">403-414 </w:t>
      </w:r>
      <w:r w:rsidRPr="00347E5A">
        <w:rPr>
          <w:rFonts w:asciiTheme="minorHAnsi" w:hAnsiTheme="minorHAnsi" w:cstheme="minorHAnsi"/>
          <w:noProof/>
          <w:color w:val="auto"/>
        </w:rPr>
        <w:t>(2016).</w:t>
      </w:r>
      <w:r w:rsidRPr="00347E5A">
        <w:rPr>
          <w:rFonts w:asciiTheme="minorHAnsi" w:hAnsiTheme="minorHAnsi" w:cstheme="minorHAnsi"/>
          <w:color w:val="auto"/>
        </w:rPr>
        <w:fldChar w:fldCharType="end"/>
      </w:r>
    </w:p>
    <w:sectPr w:rsidR="00293FE0" w:rsidRPr="00347E5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C35DB" w14:textId="77777777" w:rsidR="004E1DA3" w:rsidRDefault="004E1DA3" w:rsidP="00621C4E">
      <w:r>
        <w:separator/>
      </w:r>
    </w:p>
  </w:endnote>
  <w:endnote w:type="continuationSeparator" w:id="0">
    <w:p w14:paraId="24607234" w14:textId="77777777" w:rsidR="004E1DA3" w:rsidRDefault="004E1DA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B1E16" w14:textId="77777777" w:rsidR="006A671D" w:rsidRDefault="006A671D"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E538B" w14:textId="77777777" w:rsidR="004E1DA3" w:rsidRDefault="004E1DA3" w:rsidP="00621C4E">
      <w:r>
        <w:separator/>
      </w:r>
    </w:p>
  </w:footnote>
  <w:footnote w:type="continuationSeparator" w:id="0">
    <w:p w14:paraId="07A74065" w14:textId="77777777" w:rsidR="004E1DA3" w:rsidRDefault="004E1DA3"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FFAF" w14:textId="77777777" w:rsidR="006A671D" w:rsidRPr="006F06E4" w:rsidRDefault="006A671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F66FD"/>
    <w:multiLevelType w:val="hybridMultilevel"/>
    <w:tmpl w:val="A19C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7127C"/>
    <w:multiLevelType w:val="hybridMultilevel"/>
    <w:tmpl w:val="2EBE9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E46AA"/>
    <w:multiLevelType w:val="hybridMultilevel"/>
    <w:tmpl w:val="A4F62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7"/>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6"/>
  </w:num>
  <w:num w:numId="26">
    <w:abstractNumId w:val="8"/>
  </w:num>
  <w:num w:numId="27">
    <w:abstractNumId w:val="12"/>
  </w:num>
  <w:num w:numId="28">
    <w:abstractNumId w:val="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rnoud, Amir M">
    <w15:presenceInfo w15:providerId="AD" w15:userId="S-1-5-21-3747266635-2301875284-2313441273-10153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C78"/>
    <w:rsid w:val="00001169"/>
    <w:rsid w:val="00001806"/>
    <w:rsid w:val="00004222"/>
    <w:rsid w:val="0000534D"/>
    <w:rsid w:val="00005815"/>
    <w:rsid w:val="00005C61"/>
    <w:rsid w:val="00006247"/>
    <w:rsid w:val="00006821"/>
    <w:rsid w:val="00007DBC"/>
    <w:rsid w:val="00007EA1"/>
    <w:rsid w:val="000100F0"/>
    <w:rsid w:val="00010B2A"/>
    <w:rsid w:val="00011E43"/>
    <w:rsid w:val="00011F53"/>
    <w:rsid w:val="0001273E"/>
    <w:rsid w:val="000129B2"/>
    <w:rsid w:val="00012EC6"/>
    <w:rsid w:val="00012FF9"/>
    <w:rsid w:val="0001389C"/>
    <w:rsid w:val="00014314"/>
    <w:rsid w:val="000202F5"/>
    <w:rsid w:val="000208C6"/>
    <w:rsid w:val="00021434"/>
    <w:rsid w:val="00021774"/>
    <w:rsid w:val="00021DF3"/>
    <w:rsid w:val="00022390"/>
    <w:rsid w:val="00023869"/>
    <w:rsid w:val="00024398"/>
    <w:rsid w:val="00024598"/>
    <w:rsid w:val="00025563"/>
    <w:rsid w:val="000279B0"/>
    <w:rsid w:val="0003017B"/>
    <w:rsid w:val="0003076C"/>
    <w:rsid w:val="00032120"/>
    <w:rsid w:val="00032769"/>
    <w:rsid w:val="0003311E"/>
    <w:rsid w:val="00034B11"/>
    <w:rsid w:val="0003529E"/>
    <w:rsid w:val="00037B58"/>
    <w:rsid w:val="000401DA"/>
    <w:rsid w:val="0004135D"/>
    <w:rsid w:val="00042791"/>
    <w:rsid w:val="00042E99"/>
    <w:rsid w:val="0004451D"/>
    <w:rsid w:val="00044552"/>
    <w:rsid w:val="000474AD"/>
    <w:rsid w:val="00047C75"/>
    <w:rsid w:val="0005049C"/>
    <w:rsid w:val="00050941"/>
    <w:rsid w:val="00051090"/>
    <w:rsid w:val="00051B73"/>
    <w:rsid w:val="000520A1"/>
    <w:rsid w:val="00052A85"/>
    <w:rsid w:val="00052C7C"/>
    <w:rsid w:val="000539C5"/>
    <w:rsid w:val="00053E94"/>
    <w:rsid w:val="000542F4"/>
    <w:rsid w:val="00056259"/>
    <w:rsid w:val="000601B2"/>
    <w:rsid w:val="00060ABE"/>
    <w:rsid w:val="000613D1"/>
    <w:rsid w:val="00061A50"/>
    <w:rsid w:val="0006361B"/>
    <w:rsid w:val="0006379D"/>
    <w:rsid w:val="00064104"/>
    <w:rsid w:val="00064320"/>
    <w:rsid w:val="00064E74"/>
    <w:rsid w:val="000652E3"/>
    <w:rsid w:val="00066025"/>
    <w:rsid w:val="000664C3"/>
    <w:rsid w:val="00067373"/>
    <w:rsid w:val="00067A8F"/>
    <w:rsid w:val="000701D1"/>
    <w:rsid w:val="000704A4"/>
    <w:rsid w:val="000707D9"/>
    <w:rsid w:val="00071278"/>
    <w:rsid w:val="000720F0"/>
    <w:rsid w:val="000722F3"/>
    <w:rsid w:val="0007298D"/>
    <w:rsid w:val="00072B1F"/>
    <w:rsid w:val="000751C5"/>
    <w:rsid w:val="00075443"/>
    <w:rsid w:val="000755F9"/>
    <w:rsid w:val="0007617B"/>
    <w:rsid w:val="000763FF"/>
    <w:rsid w:val="00076BDA"/>
    <w:rsid w:val="00077DD1"/>
    <w:rsid w:val="00077FF8"/>
    <w:rsid w:val="0008039D"/>
    <w:rsid w:val="00080A20"/>
    <w:rsid w:val="00082796"/>
    <w:rsid w:val="000829A7"/>
    <w:rsid w:val="00082DF4"/>
    <w:rsid w:val="000863D4"/>
    <w:rsid w:val="00086FF5"/>
    <w:rsid w:val="00087C0A"/>
    <w:rsid w:val="000902BF"/>
    <w:rsid w:val="000908BF"/>
    <w:rsid w:val="00093BC4"/>
    <w:rsid w:val="0009410B"/>
    <w:rsid w:val="000943E6"/>
    <w:rsid w:val="00094AA8"/>
    <w:rsid w:val="0009504C"/>
    <w:rsid w:val="000961E6"/>
    <w:rsid w:val="00097929"/>
    <w:rsid w:val="000A0991"/>
    <w:rsid w:val="000A1E80"/>
    <w:rsid w:val="000A211A"/>
    <w:rsid w:val="000A3B70"/>
    <w:rsid w:val="000A5153"/>
    <w:rsid w:val="000A5184"/>
    <w:rsid w:val="000A58A7"/>
    <w:rsid w:val="000A6EF1"/>
    <w:rsid w:val="000A7C69"/>
    <w:rsid w:val="000B10AE"/>
    <w:rsid w:val="000B12F7"/>
    <w:rsid w:val="000B16A2"/>
    <w:rsid w:val="000B1B7F"/>
    <w:rsid w:val="000B30BF"/>
    <w:rsid w:val="000B35E1"/>
    <w:rsid w:val="000B424D"/>
    <w:rsid w:val="000B566B"/>
    <w:rsid w:val="000B5A08"/>
    <w:rsid w:val="000B5A2C"/>
    <w:rsid w:val="000B6286"/>
    <w:rsid w:val="000B662E"/>
    <w:rsid w:val="000B67F6"/>
    <w:rsid w:val="000B7294"/>
    <w:rsid w:val="000B75D0"/>
    <w:rsid w:val="000B7E99"/>
    <w:rsid w:val="000C18BC"/>
    <w:rsid w:val="000C1CF8"/>
    <w:rsid w:val="000C21A7"/>
    <w:rsid w:val="000C24CC"/>
    <w:rsid w:val="000C357B"/>
    <w:rsid w:val="000C3B34"/>
    <w:rsid w:val="000C49CF"/>
    <w:rsid w:val="000C52E9"/>
    <w:rsid w:val="000C5CDC"/>
    <w:rsid w:val="000C65DC"/>
    <w:rsid w:val="000C66F3"/>
    <w:rsid w:val="000C6900"/>
    <w:rsid w:val="000D05AD"/>
    <w:rsid w:val="000D066D"/>
    <w:rsid w:val="000D20CD"/>
    <w:rsid w:val="000D230C"/>
    <w:rsid w:val="000D2E2D"/>
    <w:rsid w:val="000D31E8"/>
    <w:rsid w:val="000D3252"/>
    <w:rsid w:val="000D4635"/>
    <w:rsid w:val="000D4D11"/>
    <w:rsid w:val="000D5DAA"/>
    <w:rsid w:val="000D76E4"/>
    <w:rsid w:val="000D779B"/>
    <w:rsid w:val="000E07DF"/>
    <w:rsid w:val="000E1CCD"/>
    <w:rsid w:val="000E26A4"/>
    <w:rsid w:val="000E2D26"/>
    <w:rsid w:val="000E2FA1"/>
    <w:rsid w:val="000E3816"/>
    <w:rsid w:val="000E4D19"/>
    <w:rsid w:val="000E4F77"/>
    <w:rsid w:val="000E6141"/>
    <w:rsid w:val="000E6D64"/>
    <w:rsid w:val="000F021F"/>
    <w:rsid w:val="000F0D0B"/>
    <w:rsid w:val="000F265C"/>
    <w:rsid w:val="000F3AFA"/>
    <w:rsid w:val="000F3E43"/>
    <w:rsid w:val="000F5712"/>
    <w:rsid w:val="000F6611"/>
    <w:rsid w:val="000F7915"/>
    <w:rsid w:val="000F7E22"/>
    <w:rsid w:val="00100FA5"/>
    <w:rsid w:val="001011FA"/>
    <w:rsid w:val="00101A3E"/>
    <w:rsid w:val="00102858"/>
    <w:rsid w:val="00103D56"/>
    <w:rsid w:val="0010485D"/>
    <w:rsid w:val="00104BFA"/>
    <w:rsid w:val="00105077"/>
    <w:rsid w:val="001065F9"/>
    <w:rsid w:val="00106F30"/>
    <w:rsid w:val="001079C4"/>
    <w:rsid w:val="001104F3"/>
    <w:rsid w:val="00110F0B"/>
    <w:rsid w:val="00111D9E"/>
    <w:rsid w:val="00112A03"/>
    <w:rsid w:val="00112EEB"/>
    <w:rsid w:val="00113494"/>
    <w:rsid w:val="00113A0F"/>
    <w:rsid w:val="00114701"/>
    <w:rsid w:val="001150BC"/>
    <w:rsid w:val="00115380"/>
    <w:rsid w:val="00116BD1"/>
    <w:rsid w:val="001173FF"/>
    <w:rsid w:val="00120D07"/>
    <w:rsid w:val="0012563A"/>
    <w:rsid w:val="0012649A"/>
    <w:rsid w:val="001264DE"/>
    <w:rsid w:val="00126A97"/>
    <w:rsid w:val="00127404"/>
    <w:rsid w:val="0012741E"/>
    <w:rsid w:val="00127C5B"/>
    <w:rsid w:val="00130777"/>
    <w:rsid w:val="001313A7"/>
    <w:rsid w:val="00131F3A"/>
    <w:rsid w:val="0013276F"/>
    <w:rsid w:val="00132C2B"/>
    <w:rsid w:val="0013350E"/>
    <w:rsid w:val="00134835"/>
    <w:rsid w:val="00135E2F"/>
    <w:rsid w:val="0013621E"/>
    <w:rsid w:val="0013642E"/>
    <w:rsid w:val="00136A3E"/>
    <w:rsid w:val="00137A7F"/>
    <w:rsid w:val="001403A7"/>
    <w:rsid w:val="00140AA0"/>
    <w:rsid w:val="00140E87"/>
    <w:rsid w:val="00141EF5"/>
    <w:rsid w:val="00142EFE"/>
    <w:rsid w:val="00142FD7"/>
    <w:rsid w:val="001438FE"/>
    <w:rsid w:val="00144F5F"/>
    <w:rsid w:val="00146F8E"/>
    <w:rsid w:val="00147AF8"/>
    <w:rsid w:val="00147D0E"/>
    <w:rsid w:val="00150BFB"/>
    <w:rsid w:val="00151252"/>
    <w:rsid w:val="00152561"/>
    <w:rsid w:val="00152A23"/>
    <w:rsid w:val="001532EF"/>
    <w:rsid w:val="00153B49"/>
    <w:rsid w:val="00153B91"/>
    <w:rsid w:val="00154260"/>
    <w:rsid w:val="001557C3"/>
    <w:rsid w:val="0015658C"/>
    <w:rsid w:val="00156E42"/>
    <w:rsid w:val="00157A39"/>
    <w:rsid w:val="00157D27"/>
    <w:rsid w:val="00160950"/>
    <w:rsid w:val="00161A06"/>
    <w:rsid w:val="00161B33"/>
    <w:rsid w:val="00162CB7"/>
    <w:rsid w:val="00163F85"/>
    <w:rsid w:val="001665C9"/>
    <w:rsid w:val="00166F32"/>
    <w:rsid w:val="00170813"/>
    <w:rsid w:val="00171E5B"/>
    <w:rsid w:val="00171F94"/>
    <w:rsid w:val="00172D2E"/>
    <w:rsid w:val="00173370"/>
    <w:rsid w:val="00174F6C"/>
    <w:rsid w:val="00175D4E"/>
    <w:rsid w:val="00176221"/>
    <w:rsid w:val="0017629F"/>
    <w:rsid w:val="0017668A"/>
    <w:rsid w:val="001766FE"/>
    <w:rsid w:val="00176F63"/>
    <w:rsid w:val="001771E7"/>
    <w:rsid w:val="0017750A"/>
    <w:rsid w:val="00177559"/>
    <w:rsid w:val="00177BBC"/>
    <w:rsid w:val="00182794"/>
    <w:rsid w:val="00182FA8"/>
    <w:rsid w:val="00184163"/>
    <w:rsid w:val="00185AD7"/>
    <w:rsid w:val="001870E8"/>
    <w:rsid w:val="00187957"/>
    <w:rsid w:val="00190DA0"/>
    <w:rsid w:val="001911FF"/>
    <w:rsid w:val="00191CD9"/>
    <w:rsid w:val="00192006"/>
    <w:rsid w:val="00192341"/>
    <w:rsid w:val="001928D3"/>
    <w:rsid w:val="00192FFD"/>
    <w:rsid w:val="00193180"/>
    <w:rsid w:val="001932B1"/>
    <w:rsid w:val="00193BAD"/>
    <w:rsid w:val="00194210"/>
    <w:rsid w:val="00196792"/>
    <w:rsid w:val="001A0BF9"/>
    <w:rsid w:val="001A0C4E"/>
    <w:rsid w:val="001A1299"/>
    <w:rsid w:val="001A795F"/>
    <w:rsid w:val="001B1519"/>
    <w:rsid w:val="001B1C38"/>
    <w:rsid w:val="001B1FC5"/>
    <w:rsid w:val="001B24E1"/>
    <w:rsid w:val="001B282B"/>
    <w:rsid w:val="001B2A11"/>
    <w:rsid w:val="001B2E2D"/>
    <w:rsid w:val="001B5CD2"/>
    <w:rsid w:val="001B5DE6"/>
    <w:rsid w:val="001B6CAD"/>
    <w:rsid w:val="001B6D47"/>
    <w:rsid w:val="001C0BE7"/>
    <w:rsid w:val="001C0BEE"/>
    <w:rsid w:val="001C1E49"/>
    <w:rsid w:val="001C27C1"/>
    <w:rsid w:val="001C2A98"/>
    <w:rsid w:val="001C40AF"/>
    <w:rsid w:val="001C4D95"/>
    <w:rsid w:val="001C54E8"/>
    <w:rsid w:val="001C5692"/>
    <w:rsid w:val="001C62B0"/>
    <w:rsid w:val="001D01E2"/>
    <w:rsid w:val="001D0228"/>
    <w:rsid w:val="001D151E"/>
    <w:rsid w:val="001D16DE"/>
    <w:rsid w:val="001D1783"/>
    <w:rsid w:val="001D3D7D"/>
    <w:rsid w:val="001D3FFF"/>
    <w:rsid w:val="001D41D1"/>
    <w:rsid w:val="001D4CDA"/>
    <w:rsid w:val="001D5189"/>
    <w:rsid w:val="001D621E"/>
    <w:rsid w:val="001D625F"/>
    <w:rsid w:val="001D68A4"/>
    <w:rsid w:val="001D7576"/>
    <w:rsid w:val="001D793C"/>
    <w:rsid w:val="001D7F66"/>
    <w:rsid w:val="001E0424"/>
    <w:rsid w:val="001E0DC3"/>
    <w:rsid w:val="001E0E3F"/>
    <w:rsid w:val="001E14A0"/>
    <w:rsid w:val="001E189A"/>
    <w:rsid w:val="001E197C"/>
    <w:rsid w:val="001E1AEF"/>
    <w:rsid w:val="001E2851"/>
    <w:rsid w:val="001E379B"/>
    <w:rsid w:val="001E3A97"/>
    <w:rsid w:val="001E54BD"/>
    <w:rsid w:val="001E7376"/>
    <w:rsid w:val="001F0953"/>
    <w:rsid w:val="001F20BF"/>
    <w:rsid w:val="001F225C"/>
    <w:rsid w:val="001F4C91"/>
    <w:rsid w:val="001F68BC"/>
    <w:rsid w:val="001F7471"/>
    <w:rsid w:val="001F7BB4"/>
    <w:rsid w:val="002009A0"/>
    <w:rsid w:val="00200F26"/>
    <w:rsid w:val="00201CFA"/>
    <w:rsid w:val="00201ECD"/>
    <w:rsid w:val="0020220D"/>
    <w:rsid w:val="00202448"/>
    <w:rsid w:val="00202D15"/>
    <w:rsid w:val="0020366F"/>
    <w:rsid w:val="00203682"/>
    <w:rsid w:val="00203949"/>
    <w:rsid w:val="00203EDB"/>
    <w:rsid w:val="00205320"/>
    <w:rsid w:val="002057D6"/>
    <w:rsid w:val="00205B3F"/>
    <w:rsid w:val="00206793"/>
    <w:rsid w:val="00206956"/>
    <w:rsid w:val="00206D51"/>
    <w:rsid w:val="002070A6"/>
    <w:rsid w:val="0020795C"/>
    <w:rsid w:val="00210291"/>
    <w:rsid w:val="002106C0"/>
    <w:rsid w:val="00210825"/>
    <w:rsid w:val="00211F1D"/>
    <w:rsid w:val="00212EAE"/>
    <w:rsid w:val="00213A3A"/>
    <w:rsid w:val="00214BC0"/>
    <w:rsid w:val="00214BEE"/>
    <w:rsid w:val="002150E1"/>
    <w:rsid w:val="002151FD"/>
    <w:rsid w:val="00215F99"/>
    <w:rsid w:val="00216351"/>
    <w:rsid w:val="0021651D"/>
    <w:rsid w:val="002205B8"/>
    <w:rsid w:val="00220775"/>
    <w:rsid w:val="0022081C"/>
    <w:rsid w:val="00225720"/>
    <w:rsid w:val="002259E5"/>
    <w:rsid w:val="00226140"/>
    <w:rsid w:val="00226C46"/>
    <w:rsid w:val="002274F3"/>
    <w:rsid w:val="0023040B"/>
    <w:rsid w:val="0023067C"/>
    <w:rsid w:val="002308F7"/>
    <w:rsid w:val="0023094C"/>
    <w:rsid w:val="00232AE5"/>
    <w:rsid w:val="00232F9D"/>
    <w:rsid w:val="00234BE3"/>
    <w:rsid w:val="00234E78"/>
    <w:rsid w:val="00235A90"/>
    <w:rsid w:val="002373D6"/>
    <w:rsid w:val="00237540"/>
    <w:rsid w:val="00237F6A"/>
    <w:rsid w:val="00240A10"/>
    <w:rsid w:val="00241118"/>
    <w:rsid w:val="00241E48"/>
    <w:rsid w:val="0024214E"/>
    <w:rsid w:val="00242623"/>
    <w:rsid w:val="00242CF4"/>
    <w:rsid w:val="00242E06"/>
    <w:rsid w:val="00242F54"/>
    <w:rsid w:val="00245C69"/>
    <w:rsid w:val="00246D13"/>
    <w:rsid w:val="0025001A"/>
    <w:rsid w:val="00250558"/>
    <w:rsid w:val="00251A8B"/>
    <w:rsid w:val="002527CE"/>
    <w:rsid w:val="0025286D"/>
    <w:rsid w:val="00252ACF"/>
    <w:rsid w:val="00252CEA"/>
    <w:rsid w:val="00253612"/>
    <w:rsid w:val="00255AC6"/>
    <w:rsid w:val="00255B36"/>
    <w:rsid w:val="00257284"/>
    <w:rsid w:val="002576C1"/>
    <w:rsid w:val="002605D1"/>
    <w:rsid w:val="00260652"/>
    <w:rsid w:val="00261F25"/>
    <w:rsid w:val="00262876"/>
    <w:rsid w:val="00263272"/>
    <w:rsid w:val="00263836"/>
    <w:rsid w:val="002648A9"/>
    <w:rsid w:val="00265272"/>
    <w:rsid w:val="0026536F"/>
    <w:rsid w:val="0026553C"/>
    <w:rsid w:val="002657D9"/>
    <w:rsid w:val="00266AB7"/>
    <w:rsid w:val="00266B8B"/>
    <w:rsid w:val="002679DC"/>
    <w:rsid w:val="00267BD6"/>
    <w:rsid w:val="00267C49"/>
    <w:rsid w:val="00267DD5"/>
    <w:rsid w:val="002703EE"/>
    <w:rsid w:val="002708C7"/>
    <w:rsid w:val="00270A95"/>
    <w:rsid w:val="00270EDE"/>
    <w:rsid w:val="002728A8"/>
    <w:rsid w:val="0027452B"/>
    <w:rsid w:val="00274A0A"/>
    <w:rsid w:val="00275E1E"/>
    <w:rsid w:val="00277593"/>
    <w:rsid w:val="00280909"/>
    <w:rsid w:val="00280918"/>
    <w:rsid w:val="0028103E"/>
    <w:rsid w:val="0028111A"/>
    <w:rsid w:val="00282AF6"/>
    <w:rsid w:val="00283F69"/>
    <w:rsid w:val="002844F2"/>
    <w:rsid w:val="00284835"/>
    <w:rsid w:val="00285201"/>
    <w:rsid w:val="0028596A"/>
    <w:rsid w:val="00286D36"/>
    <w:rsid w:val="00287085"/>
    <w:rsid w:val="002876AD"/>
    <w:rsid w:val="00287762"/>
    <w:rsid w:val="00290409"/>
    <w:rsid w:val="00290A8A"/>
    <w:rsid w:val="00290AF9"/>
    <w:rsid w:val="00292483"/>
    <w:rsid w:val="00293FE0"/>
    <w:rsid w:val="002967CF"/>
    <w:rsid w:val="0029684A"/>
    <w:rsid w:val="00296F18"/>
    <w:rsid w:val="00297788"/>
    <w:rsid w:val="002A01BC"/>
    <w:rsid w:val="002A037B"/>
    <w:rsid w:val="002A06DC"/>
    <w:rsid w:val="002A0A57"/>
    <w:rsid w:val="002A15BA"/>
    <w:rsid w:val="002A292A"/>
    <w:rsid w:val="002A3285"/>
    <w:rsid w:val="002A3EB5"/>
    <w:rsid w:val="002A45D7"/>
    <w:rsid w:val="002A484B"/>
    <w:rsid w:val="002A64A6"/>
    <w:rsid w:val="002A6859"/>
    <w:rsid w:val="002A6C35"/>
    <w:rsid w:val="002A734D"/>
    <w:rsid w:val="002A7B7D"/>
    <w:rsid w:val="002A7EE6"/>
    <w:rsid w:val="002B2602"/>
    <w:rsid w:val="002B2F14"/>
    <w:rsid w:val="002B2F98"/>
    <w:rsid w:val="002B3301"/>
    <w:rsid w:val="002B3323"/>
    <w:rsid w:val="002B3324"/>
    <w:rsid w:val="002B3CF2"/>
    <w:rsid w:val="002B45CE"/>
    <w:rsid w:val="002B460E"/>
    <w:rsid w:val="002B5383"/>
    <w:rsid w:val="002C011B"/>
    <w:rsid w:val="002C0F26"/>
    <w:rsid w:val="002C16DB"/>
    <w:rsid w:val="002C23D2"/>
    <w:rsid w:val="002C2428"/>
    <w:rsid w:val="002C2AC4"/>
    <w:rsid w:val="002C2C99"/>
    <w:rsid w:val="002C3903"/>
    <w:rsid w:val="002C3D3C"/>
    <w:rsid w:val="002C3FF6"/>
    <w:rsid w:val="002C403B"/>
    <w:rsid w:val="002C47D4"/>
    <w:rsid w:val="002C6EEA"/>
    <w:rsid w:val="002D0F38"/>
    <w:rsid w:val="002D46FA"/>
    <w:rsid w:val="002D6CFB"/>
    <w:rsid w:val="002D77E3"/>
    <w:rsid w:val="002D7D93"/>
    <w:rsid w:val="002E0C62"/>
    <w:rsid w:val="002E1A63"/>
    <w:rsid w:val="002E1F4D"/>
    <w:rsid w:val="002E3730"/>
    <w:rsid w:val="002E41B0"/>
    <w:rsid w:val="002E449A"/>
    <w:rsid w:val="002E44C2"/>
    <w:rsid w:val="002E71E5"/>
    <w:rsid w:val="002E7588"/>
    <w:rsid w:val="002F2859"/>
    <w:rsid w:val="002F4B00"/>
    <w:rsid w:val="002F5611"/>
    <w:rsid w:val="002F5F07"/>
    <w:rsid w:val="002F6227"/>
    <w:rsid w:val="002F68B3"/>
    <w:rsid w:val="002F69EC"/>
    <w:rsid w:val="002F6E3C"/>
    <w:rsid w:val="002F7168"/>
    <w:rsid w:val="002F72F2"/>
    <w:rsid w:val="00300D93"/>
    <w:rsid w:val="0030117D"/>
    <w:rsid w:val="00301593"/>
    <w:rsid w:val="00301EC2"/>
    <w:rsid w:val="00301F30"/>
    <w:rsid w:val="00302453"/>
    <w:rsid w:val="00302AF7"/>
    <w:rsid w:val="003038FD"/>
    <w:rsid w:val="00303A34"/>
    <w:rsid w:val="00303BBA"/>
    <w:rsid w:val="00303C87"/>
    <w:rsid w:val="0030548E"/>
    <w:rsid w:val="00307B45"/>
    <w:rsid w:val="00310575"/>
    <w:rsid w:val="003108E5"/>
    <w:rsid w:val="00310994"/>
    <w:rsid w:val="0031194A"/>
    <w:rsid w:val="003120CB"/>
    <w:rsid w:val="00312786"/>
    <w:rsid w:val="0031371E"/>
    <w:rsid w:val="003157CD"/>
    <w:rsid w:val="003163E7"/>
    <w:rsid w:val="003163FD"/>
    <w:rsid w:val="0031642E"/>
    <w:rsid w:val="0031658C"/>
    <w:rsid w:val="00317AC4"/>
    <w:rsid w:val="00317FCE"/>
    <w:rsid w:val="00320153"/>
    <w:rsid w:val="00320367"/>
    <w:rsid w:val="003206ED"/>
    <w:rsid w:val="00320A9A"/>
    <w:rsid w:val="00320F45"/>
    <w:rsid w:val="003212AE"/>
    <w:rsid w:val="003216AD"/>
    <w:rsid w:val="00322871"/>
    <w:rsid w:val="003228DF"/>
    <w:rsid w:val="00324622"/>
    <w:rsid w:val="0032464D"/>
    <w:rsid w:val="00324764"/>
    <w:rsid w:val="003248CB"/>
    <w:rsid w:val="003252F7"/>
    <w:rsid w:val="00326252"/>
    <w:rsid w:val="00326FB3"/>
    <w:rsid w:val="00327776"/>
    <w:rsid w:val="00330C23"/>
    <w:rsid w:val="003311D5"/>
    <w:rsid w:val="003316D4"/>
    <w:rsid w:val="003317C9"/>
    <w:rsid w:val="003329E9"/>
    <w:rsid w:val="00333822"/>
    <w:rsid w:val="00336669"/>
    <w:rsid w:val="00336715"/>
    <w:rsid w:val="00336787"/>
    <w:rsid w:val="003378E3"/>
    <w:rsid w:val="0034007F"/>
    <w:rsid w:val="003401EC"/>
    <w:rsid w:val="00340CFB"/>
    <w:rsid w:val="00340DFD"/>
    <w:rsid w:val="0034166D"/>
    <w:rsid w:val="00341EE8"/>
    <w:rsid w:val="0034229D"/>
    <w:rsid w:val="00342ABA"/>
    <w:rsid w:val="00344954"/>
    <w:rsid w:val="003472EE"/>
    <w:rsid w:val="00347AF9"/>
    <w:rsid w:val="00347D81"/>
    <w:rsid w:val="00347E5A"/>
    <w:rsid w:val="00350CD7"/>
    <w:rsid w:val="00351204"/>
    <w:rsid w:val="00353185"/>
    <w:rsid w:val="00353735"/>
    <w:rsid w:val="00354252"/>
    <w:rsid w:val="003548C6"/>
    <w:rsid w:val="003564DD"/>
    <w:rsid w:val="00357667"/>
    <w:rsid w:val="00360C17"/>
    <w:rsid w:val="00361142"/>
    <w:rsid w:val="003621C6"/>
    <w:rsid w:val="003622B8"/>
    <w:rsid w:val="003628C1"/>
    <w:rsid w:val="003629DB"/>
    <w:rsid w:val="00364E75"/>
    <w:rsid w:val="00366B76"/>
    <w:rsid w:val="00366C7E"/>
    <w:rsid w:val="003674C0"/>
    <w:rsid w:val="003705F5"/>
    <w:rsid w:val="00371EE1"/>
    <w:rsid w:val="00372F94"/>
    <w:rsid w:val="00373051"/>
    <w:rsid w:val="00373B38"/>
    <w:rsid w:val="00373B8F"/>
    <w:rsid w:val="00373CAA"/>
    <w:rsid w:val="003742BB"/>
    <w:rsid w:val="00374B68"/>
    <w:rsid w:val="0037630C"/>
    <w:rsid w:val="00376D95"/>
    <w:rsid w:val="00376E93"/>
    <w:rsid w:val="0037785F"/>
    <w:rsid w:val="00377FBB"/>
    <w:rsid w:val="00380313"/>
    <w:rsid w:val="00382090"/>
    <w:rsid w:val="003821F1"/>
    <w:rsid w:val="0038463F"/>
    <w:rsid w:val="00385046"/>
    <w:rsid w:val="00385140"/>
    <w:rsid w:val="003861AE"/>
    <w:rsid w:val="0038731A"/>
    <w:rsid w:val="00387484"/>
    <w:rsid w:val="00391281"/>
    <w:rsid w:val="00393CC7"/>
    <w:rsid w:val="003943B7"/>
    <w:rsid w:val="00394736"/>
    <w:rsid w:val="00394B7B"/>
    <w:rsid w:val="00394FE5"/>
    <w:rsid w:val="003964BF"/>
    <w:rsid w:val="003971F7"/>
    <w:rsid w:val="003A0704"/>
    <w:rsid w:val="003A091F"/>
    <w:rsid w:val="003A16FC"/>
    <w:rsid w:val="003A2405"/>
    <w:rsid w:val="003A2C34"/>
    <w:rsid w:val="003A3C71"/>
    <w:rsid w:val="003A42B1"/>
    <w:rsid w:val="003A4879"/>
    <w:rsid w:val="003A4FCD"/>
    <w:rsid w:val="003A6D7C"/>
    <w:rsid w:val="003A77B6"/>
    <w:rsid w:val="003A7DF8"/>
    <w:rsid w:val="003A7FB3"/>
    <w:rsid w:val="003B0539"/>
    <w:rsid w:val="003B0944"/>
    <w:rsid w:val="003B1593"/>
    <w:rsid w:val="003B1E10"/>
    <w:rsid w:val="003B31B2"/>
    <w:rsid w:val="003B31FC"/>
    <w:rsid w:val="003B3E95"/>
    <w:rsid w:val="003B4381"/>
    <w:rsid w:val="003B695C"/>
    <w:rsid w:val="003B7CAC"/>
    <w:rsid w:val="003C0584"/>
    <w:rsid w:val="003C1043"/>
    <w:rsid w:val="003C1A30"/>
    <w:rsid w:val="003C41FF"/>
    <w:rsid w:val="003C5175"/>
    <w:rsid w:val="003C6779"/>
    <w:rsid w:val="003D041D"/>
    <w:rsid w:val="003D09F8"/>
    <w:rsid w:val="003D1CD3"/>
    <w:rsid w:val="003D2611"/>
    <w:rsid w:val="003D2998"/>
    <w:rsid w:val="003D2BDB"/>
    <w:rsid w:val="003D2F0A"/>
    <w:rsid w:val="003D3891"/>
    <w:rsid w:val="003D4E12"/>
    <w:rsid w:val="003D5D84"/>
    <w:rsid w:val="003D712B"/>
    <w:rsid w:val="003E0F4F"/>
    <w:rsid w:val="003E18AC"/>
    <w:rsid w:val="003E210B"/>
    <w:rsid w:val="003E24A3"/>
    <w:rsid w:val="003E2A12"/>
    <w:rsid w:val="003E3384"/>
    <w:rsid w:val="003E3CA4"/>
    <w:rsid w:val="003E3D76"/>
    <w:rsid w:val="003E548E"/>
    <w:rsid w:val="003E62EC"/>
    <w:rsid w:val="003E64CF"/>
    <w:rsid w:val="003E749E"/>
    <w:rsid w:val="003F0E8C"/>
    <w:rsid w:val="003F3EE2"/>
    <w:rsid w:val="003F4251"/>
    <w:rsid w:val="003F65E1"/>
    <w:rsid w:val="00402999"/>
    <w:rsid w:val="00403187"/>
    <w:rsid w:val="00404DB6"/>
    <w:rsid w:val="0040542E"/>
    <w:rsid w:val="0040544C"/>
    <w:rsid w:val="00407EC8"/>
    <w:rsid w:val="00410F44"/>
    <w:rsid w:val="0041110A"/>
    <w:rsid w:val="00411624"/>
    <w:rsid w:val="0041449B"/>
    <w:rsid w:val="004148E1"/>
    <w:rsid w:val="00414A55"/>
    <w:rsid w:val="00414CFA"/>
    <w:rsid w:val="00414FB7"/>
    <w:rsid w:val="00415158"/>
    <w:rsid w:val="00415337"/>
    <w:rsid w:val="004157FB"/>
    <w:rsid w:val="00415EC0"/>
    <w:rsid w:val="00416C16"/>
    <w:rsid w:val="0041791C"/>
    <w:rsid w:val="00417C02"/>
    <w:rsid w:val="00417EB8"/>
    <w:rsid w:val="00420101"/>
    <w:rsid w:val="004207D4"/>
    <w:rsid w:val="0042086D"/>
    <w:rsid w:val="00420BE9"/>
    <w:rsid w:val="004216BA"/>
    <w:rsid w:val="00421F53"/>
    <w:rsid w:val="004228F5"/>
    <w:rsid w:val="00423AD8"/>
    <w:rsid w:val="00423FDD"/>
    <w:rsid w:val="00424C85"/>
    <w:rsid w:val="0042536D"/>
    <w:rsid w:val="00425937"/>
    <w:rsid w:val="00425FDE"/>
    <w:rsid w:val="004260BD"/>
    <w:rsid w:val="004273AD"/>
    <w:rsid w:val="00427EAD"/>
    <w:rsid w:val="0043012F"/>
    <w:rsid w:val="00430F1F"/>
    <w:rsid w:val="004326EA"/>
    <w:rsid w:val="00434F80"/>
    <w:rsid w:val="00435F95"/>
    <w:rsid w:val="004365C2"/>
    <w:rsid w:val="00436D55"/>
    <w:rsid w:val="00441D5D"/>
    <w:rsid w:val="0044279F"/>
    <w:rsid w:val="0044434C"/>
    <w:rsid w:val="0044456B"/>
    <w:rsid w:val="00444AD4"/>
    <w:rsid w:val="004455E0"/>
    <w:rsid w:val="00446FFC"/>
    <w:rsid w:val="004477FB"/>
    <w:rsid w:val="00447940"/>
    <w:rsid w:val="00447BD1"/>
    <w:rsid w:val="004507F3"/>
    <w:rsid w:val="0045082B"/>
    <w:rsid w:val="00450AF4"/>
    <w:rsid w:val="00451529"/>
    <w:rsid w:val="0045154E"/>
    <w:rsid w:val="00451AF3"/>
    <w:rsid w:val="0045236E"/>
    <w:rsid w:val="004527C4"/>
    <w:rsid w:val="00453827"/>
    <w:rsid w:val="00455B57"/>
    <w:rsid w:val="00456A57"/>
    <w:rsid w:val="00456FB9"/>
    <w:rsid w:val="004578A2"/>
    <w:rsid w:val="00457D9B"/>
    <w:rsid w:val="00457E63"/>
    <w:rsid w:val="004607DE"/>
    <w:rsid w:val="00460AE8"/>
    <w:rsid w:val="00463491"/>
    <w:rsid w:val="00464FA2"/>
    <w:rsid w:val="004671C7"/>
    <w:rsid w:val="004679C9"/>
    <w:rsid w:val="004702C1"/>
    <w:rsid w:val="00472537"/>
    <w:rsid w:val="00472F4D"/>
    <w:rsid w:val="004730BF"/>
    <w:rsid w:val="004738A5"/>
    <w:rsid w:val="00474B38"/>
    <w:rsid w:val="00474DCB"/>
    <w:rsid w:val="0047535C"/>
    <w:rsid w:val="004762F6"/>
    <w:rsid w:val="00480306"/>
    <w:rsid w:val="00480354"/>
    <w:rsid w:val="004811A2"/>
    <w:rsid w:val="004825BF"/>
    <w:rsid w:val="0048396A"/>
    <w:rsid w:val="00484DBE"/>
    <w:rsid w:val="00485025"/>
    <w:rsid w:val="00485870"/>
    <w:rsid w:val="00485FE8"/>
    <w:rsid w:val="004860B2"/>
    <w:rsid w:val="0048725D"/>
    <w:rsid w:val="00487465"/>
    <w:rsid w:val="0049015F"/>
    <w:rsid w:val="0049043D"/>
    <w:rsid w:val="004906D2"/>
    <w:rsid w:val="00491065"/>
    <w:rsid w:val="004912DB"/>
    <w:rsid w:val="00491EE9"/>
    <w:rsid w:val="00492244"/>
    <w:rsid w:val="00492473"/>
    <w:rsid w:val="00492EB5"/>
    <w:rsid w:val="00493099"/>
    <w:rsid w:val="004931BA"/>
    <w:rsid w:val="004938AA"/>
    <w:rsid w:val="00494F77"/>
    <w:rsid w:val="00495B38"/>
    <w:rsid w:val="00495EE4"/>
    <w:rsid w:val="00496725"/>
    <w:rsid w:val="00497721"/>
    <w:rsid w:val="00497980"/>
    <w:rsid w:val="00497DCC"/>
    <w:rsid w:val="004A0229"/>
    <w:rsid w:val="004A197D"/>
    <w:rsid w:val="004A19FC"/>
    <w:rsid w:val="004A23AB"/>
    <w:rsid w:val="004A35D2"/>
    <w:rsid w:val="004A4F6B"/>
    <w:rsid w:val="004A5DAF"/>
    <w:rsid w:val="004A6F7E"/>
    <w:rsid w:val="004A71E4"/>
    <w:rsid w:val="004B1279"/>
    <w:rsid w:val="004B2348"/>
    <w:rsid w:val="004B281A"/>
    <w:rsid w:val="004B2F00"/>
    <w:rsid w:val="004B6367"/>
    <w:rsid w:val="004B68B3"/>
    <w:rsid w:val="004B6E31"/>
    <w:rsid w:val="004B73A7"/>
    <w:rsid w:val="004B7C06"/>
    <w:rsid w:val="004C1D66"/>
    <w:rsid w:val="004C31D7"/>
    <w:rsid w:val="004C38F2"/>
    <w:rsid w:val="004C394B"/>
    <w:rsid w:val="004C4482"/>
    <w:rsid w:val="004C4530"/>
    <w:rsid w:val="004C4869"/>
    <w:rsid w:val="004C4AD2"/>
    <w:rsid w:val="004C64EB"/>
    <w:rsid w:val="004C6981"/>
    <w:rsid w:val="004D147C"/>
    <w:rsid w:val="004D17E5"/>
    <w:rsid w:val="004D1F21"/>
    <w:rsid w:val="004D268C"/>
    <w:rsid w:val="004D4259"/>
    <w:rsid w:val="004D5644"/>
    <w:rsid w:val="004D5957"/>
    <w:rsid w:val="004D59D8"/>
    <w:rsid w:val="004D5DA1"/>
    <w:rsid w:val="004E0133"/>
    <w:rsid w:val="004E0311"/>
    <w:rsid w:val="004E0C84"/>
    <w:rsid w:val="004E12BA"/>
    <w:rsid w:val="004E150F"/>
    <w:rsid w:val="004E1CC6"/>
    <w:rsid w:val="004E1DA3"/>
    <w:rsid w:val="004E1DCA"/>
    <w:rsid w:val="004E22A4"/>
    <w:rsid w:val="004E23A1"/>
    <w:rsid w:val="004E2B98"/>
    <w:rsid w:val="004E2F09"/>
    <w:rsid w:val="004E3489"/>
    <w:rsid w:val="004E358A"/>
    <w:rsid w:val="004E3AFA"/>
    <w:rsid w:val="004E448F"/>
    <w:rsid w:val="004E44CC"/>
    <w:rsid w:val="004E4E13"/>
    <w:rsid w:val="004E5648"/>
    <w:rsid w:val="004E5794"/>
    <w:rsid w:val="004E62E6"/>
    <w:rsid w:val="004E6588"/>
    <w:rsid w:val="004F064B"/>
    <w:rsid w:val="004F0E04"/>
    <w:rsid w:val="004F134D"/>
    <w:rsid w:val="004F2742"/>
    <w:rsid w:val="004F72F6"/>
    <w:rsid w:val="004F7A4D"/>
    <w:rsid w:val="005001B8"/>
    <w:rsid w:val="00500556"/>
    <w:rsid w:val="00502A0A"/>
    <w:rsid w:val="005031CB"/>
    <w:rsid w:val="0050419A"/>
    <w:rsid w:val="00504F77"/>
    <w:rsid w:val="00505401"/>
    <w:rsid w:val="00505940"/>
    <w:rsid w:val="00507312"/>
    <w:rsid w:val="00507C50"/>
    <w:rsid w:val="00511382"/>
    <w:rsid w:val="00513EDB"/>
    <w:rsid w:val="00513F0A"/>
    <w:rsid w:val="00514D40"/>
    <w:rsid w:val="00514E30"/>
    <w:rsid w:val="00517C3A"/>
    <w:rsid w:val="00520584"/>
    <w:rsid w:val="00520A9A"/>
    <w:rsid w:val="00520D83"/>
    <w:rsid w:val="0052157F"/>
    <w:rsid w:val="00521C4A"/>
    <w:rsid w:val="00521FCF"/>
    <w:rsid w:val="00522BF4"/>
    <w:rsid w:val="00523257"/>
    <w:rsid w:val="005232A1"/>
    <w:rsid w:val="00524122"/>
    <w:rsid w:val="00525235"/>
    <w:rsid w:val="00525406"/>
    <w:rsid w:val="0052601B"/>
    <w:rsid w:val="00526FA0"/>
    <w:rsid w:val="005278CF"/>
    <w:rsid w:val="00527BF4"/>
    <w:rsid w:val="00527C06"/>
    <w:rsid w:val="00527F8C"/>
    <w:rsid w:val="005309A4"/>
    <w:rsid w:val="005319DB"/>
    <w:rsid w:val="005324BE"/>
    <w:rsid w:val="00533DE9"/>
    <w:rsid w:val="00534F6C"/>
    <w:rsid w:val="00535667"/>
    <w:rsid w:val="00535994"/>
    <w:rsid w:val="005361F7"/>
    <w:rsid w:val="0053646D"/>
    <w:rsid w:val="00540AAD"/>
    <w:rsid w:val="0054299C"/>
    <w:rsid w:val="00543EC1"/>
    <w:rsid w:val="005452C0"/>
    <w:rsid w:val="00546458"/>
    <w:rsid w:val="005471C7"/>
    <w:rsid w:val="00547420"/>
    <w:rsid w:val="00547B80"/>
    <w:rsid w:val="00547F8A"/>
    <w:rsid w:val="0055087C"/>
    <w:rsid w:val="00552C72"/>
    <w:rsid w:val="00552D0C"/>
    <w:rsid w:val="00552ED9"/>
    <w:rsid w:val="00553413"/>
    <w:rsid w:val="005536E6"/>
    <w:rsid w:val="005546CA"/>
    <w:rsid w:val="00555983"/>
    <w:rsid w:val="005561FF"/>
    <w:rsid w:val="00556AB9"/>
    <w:rsid w:val="0055706A"/>
    <w:rsid w:val="00560E31"/>
    <w:rsid w:val="00560E9F"/>
    <w:rsid w:val="0056121C"/>
    <w:rsid w:val="005616E9"/>
    <w:rsid w:val="00561876"/>
    <w:rsid w:val="00561BDA"/>
    <w:rsid w:val="00562521"/>
    <w:rsid w:val="0056397D"/>
    <w:rsid w:val="00564AF3"/>
    <w:rsid w:val="00564D3B"/>
    <w:rsid w:val="00565A2A"/>
    <w:rsid w:val="00566536"/>
    <w:rsid w:val="00566BCB"/>
    <w:rsid w:val="00566DF5"/>
    <w:rsid w:val="005702EC"/>
    <w:rsid w:val="00571611"/>
    <w:rsid w:val="00573F52"/>
    <w:rsid w:val="00574656"/>
    <w:rsid w:val="00574FAA"/>
    <w:rsid w:val="00575012"/>
    <w:rsid w:val="00576234"/>
    <w:rsid w:val="005769BF"/>
    <w:rsid w:val="00580D14"/>
    <w:rsid w:val="00581602"/>
    <w:rsid w:val="00581B23"/>
    <w:rsid w:val="00581D2A"/>
    <w:rsid w:val="0058219C"/>
    <w:rsid w:val="00583EF5"/>
    <w:rsid w:val="005840EC"/>
    <w:rsid w:val="005842A7"/>
    <w:rsid w:val="0058707F"/>
    <w:rsid w:val="00587B3E"/>
    <w:rsid w:val="005912DA"/>
    <w:rsid w:val="00591DBD"/>
    <w:rsid w:val="005931FE"/>
    <w:rsid w:val="00594FD9"/>
    <w:rsid w:val="0059553F"/>
    <w:rsid w:val="00596324"/>
    <w:rsid w:val="00596EED"/>
    <w:rsid w:val="005A0028"/>
    <w:rsid w:val="005A0ACC"/>
    <w:rsid w:val="005A18DE"/>
    <w:rsid w:val="005A31BA"/>
    <w:rsid w:val="005A48B7"/>
    <w:rsid w:val="005A624D"/>
    <w:rsid w:val="005A79CD"/>
    <w:rsid w:val="005B0072"/>
    <w:rsid w:val="005B0732"/>
    <w:rsid w:val="005B1BA0"/>
    <w:rsid w:val="005B38A0"/>
    <w:rsid w:val="005B3CCA"/>
    <w:rsid w:val="005B491C"/>
    <w:rsid w:val="005B4DBF"/>
    <w:rsid w:val="005B58BD"/>
    <w:rsid w:val="005B5DE2"/>
    <w:rsid w:val="005B64E4"/>
    <w:rsid w:val="005B674C"/>
    <w:rsid w:val="005B77BC"/>
    <w:rsid w:val="005C08B1"/>
    <w:rsid w:val="005C17DD"/>
    <w:rsid w:val="005C24F2"/>
    <w:rsid w:val="005C44F8"/>
    <w:rsid w:val="005C5F99"/>
    <w:rsid w:val="005C61A7"/>
    <w:rsid w:val="005C6337"/>
    <w:rsid w:val="005C6629"/>
    <w:rsid w:val="005C6A12"/>
    <w:rsid w:val="005C7561"/>
    <w:rsid w:val="005C7CCF"/>
    <w:rsid w:val="005D0EE7"/>
    <w:rsid w:val="005D1C9B"/>
    <w:rsid w:val="005D1E57"/>
    <w:rsid w:val="005D1E90"/>
    <w:rsid w:val="005D2F57"/>
    <w:rsid w:val="005D32F0"/>
    <w:rsid w:val="005D34EA"/>
    <w:rsid w:val="005D34F6"/>
    <w:rsid w:val="005D4F1A"/>
    <w:rsid w:val="005D6EE1"/>
    <w:rsid w:val="005D7A8E"/>
    <w:rsid w:val="005E0E7A"/>
    <w:rsid w:val="005E141C"/>
    <w:rsid w:val="005E1884"/>
    <w:rsid w:val="005E38D6"/>
    <w:rsid w:val="005E6A59"/>
    <w:rsid w:val="005E7B40"/>
    <w:rsid w:val="005F008A"/>
    <w:rsid w:val="005F09A2"/>
    <w:rsid w:val="005F15A0"/>
    <w:rsid w:val="005F15BD"/>
    <w:rsid w:val="005F1AC1"/>
    <w:rsid w:val="005F262C"/>
    <w:rsid w:val="005F373A"/>
    <w:rsid w:val="005F4726"/>
    <w:rsid w:val="005F4F87"/>
    <w:rsid w:val="005F6B0E"/>
    <w:rsid w:val="005F760E"/>
    <w:rsid w:val="005F7B1D"/>
    <w:rsid w:val="005F7D18"/>
    <w:rsid w:val="005F7D73"/>
    <w:rsid w:val="005F7DB2"/>
    <w:rsid w:val="0060119D"/>
    <w:rsid w:val="0060222A"/>
    <w:rsid w:val="00602333"/>
    <w:rsid w:val="0060289F"/>
    <w:rsid w:val="00602E2C"/>
    <w:rsid w:val="00603AEC"/>
    <w:rsid w:val="00604157"/>
    <w:rsid w:val="00604E8A"/>
    <w:rsid w:val="00605658"/>
    <w:rsid w:val="006070C4"/>
    <w:rsid w:val="00607C62"/>
    <w:rsid w:val="006102FE"/>
    <w:rsid w:val="00610C21"/>
    <w:rsid w:val="00611907"/>
    <w:rsid w:val="00612B89"/>
    <w:rsid w:val="00613003"/>
    <w:rsid w:val="00613116"/>
    <w:rsid w:val="0061378F"/>
    <w:rsid w:val="00614E64"/>
    <w:rsid w:val="00615BE6"/>
    <w:rsid w:val="00617326"/>
    <w:rsid w:val="006174A9"/>
    <w:rsid w:val="006202A6"/>
    <w:rsid w:val="0062045A"/>
    <w:rsid w:val="0062054B"/>
    <w:rsid w:val="0062058E"/>
    <w:rsid w:val="006206B2"/>
    <w:rsid w:val="0062161D"/>
    <w:rsid w:val="00621C4E"/>
    <w:rsid w:val="006241C0"/>
    <w:rsid w:val="00624EAE"/>
    <w:rsid w:val="00625C47"/>
    <w:rsid w:val="00626C54"/>
    <w:rsid w:val="00627E9A"/>
    <w:rsid w:val="00627F14"/>
    <w:rsid w:val="006305D7"/>
    <w:rsid w:val="0063097A"/>
    <w:rsid w:val="00631568"/>
    <w:rsid w:val="00631921"/>
    <w:rsid w:val="00632499"/>
    <w:rsid w:val="0063256C"/>
    <w:rsid w:val="006328D5"/>
    <w:rsid w:val="00632A57"/>
    <w:rsid w:val="00632F63"/>
    <w:rsid w:val="00633A01"/>
    <w:rsid w:val="00633B97"/>
    <w:rsid w:val="006341F7"/>
    <w:rsid w:val="00634585"/>
    <w:rsid w:val="006347F1"/>
    <w:rsid w:val="00634A75"/>
    <w:rsid w:val="00635014"/>
    <w:rsid w:val="00635320"/>
    <w:rsid w:val="006360EB"/>
    <w:rsid w:val="0063680F"/>
    <w:rsid w:val="006369CE"/>
    <w:rsid w:val="00636B0A"/>
    <w:rsid w:val="0063754A"/>
    <w:rsid w:val="00637696"/>
    <w:rsid w:val="0063786F"/>
    <w:rsid w:val="00637AB4"/>
    <w:rsid w:val="006402BB"/>
    <w:rsid w:val="006411CA"/>
    <w:rsid w:val="006413C4"/>
    <w:rsid w:val="0064551E"/>
    <w:rsid w:val="0064605E"/>
    <w:rsid w:val="00646581"/>
    <w:rsid w:val="00647621"/>
    <w:rsid w:val="00650FE6"/>
    <w:rsid w:val="00654944"/>
    <w:rsid w:val="00654F7E"/>
    <w:rsid w:val="00655DBF"/>
    <w:rsid w:val="006560C9"/>
    <w:rsid w:val="00656435"/>
    <w:rsid w:val="00661698"/>
    <w:rsid w:val="006619C8"/>
    <w:rsid w:val="00662B66"/>
    <w:rsid w:val="00663163"/>
    <w:rsid w:val="00664190"/>
    <w:rsid w:val="0066629B"/>
    <w:rsid w:val="006663A1"/>
    <w:rsid w:val="00670AB3"/>
    <w:rsid w:val="00671710"/>
    <w:rsid w:val="006717AA"/>
    <w:rsid w:val="00672EC3"/>
    <w:rsid w:val="00673414"/>
    <w:rsid w:val="0067598B"/>
    <w:rsid w:val="006759F7"/>
    <w:rsid w:val="00676079"/>
    <w:rsid w:val="006768A8"/>
    <w:rsid w:val="006768F4"/>
    <w:rsid w:val="00676ECD"/>
    <w:rsid w:val="00677026"/>
    <w:rsid w:val="00677642"/>
    <w:rsid w:val="00677781"/>
    <w:rsid w:val="00677D0A"/>
    <w:rsid w:val="00677F5C"/>
    <w:rsid w:val="00680197"/>
    <w:rsid w:val="0068151F"/>
    <w:rsid w:val="0068185F"/>
    <w:rsid w:val="00682E26"/>
    <w:rsid w:val="00683366"/>
    <w:rsid w:val="00683431"/>
    <w:rsid w:val="006874AD"/>
    <w:rsid w:val="00692424"/>
    <w:rsid w:val="00693C85"/>
    <w:rsid w:val="006945F3"/>
    <w:rsid w:val="00696C0B"/>
    <w:rsid w:val="006A01CF"/>
    <w:rsid w:val="006A0B6E"/>
    <w:rsid w:val="006A1152"/>
    <w:rsid w:val="006A14F8"/>
    <w:rsid w:val="006A151A"/>
    <w:rsid w:val="006A154B"/>
    <w:rsid w:val="006A1839"/>
    <w:rsid w:val="006A459D"/>
    <w:rsid w:val="006A59ED"/>
    <w:rsid w:val="006A60DD"/>
    <w:rsid w:val="006A671D"/>
    <w:rsid w:val="006A72E4"/>
    <w:rsid w:val="006B042F"/>
    <w:rsid w:val="006B0679"/>
    <w:rsid w:val="006B074C"/>
    <w:rsid w:val="006B3B84"/>
    <w:rsid w:val="006B4D2C"/>
    <w:rsid w:val="006B4E7C"/>
    <w:rsid w:val="006B4ED9"/>
    <w:rsid w:val="006B4F71"/>
    <w:rsid w:val="006B57BC"/>
    <w:rsid w:val="006B5D8C"/>
    <w:rsid w:val="006B5FB9"/>
    <w:rsid w:val="006B72D4"/>
    <w:rsid w:val="006C03FC"/>
    <w:rsid w:val="006C119D"/>
    <w:rsid w:val="006C11CC"/>
    <w:rsid w:val="006C1AEB"/>
    <w:rsid w:val="006C24C6"/>
    <w:rsid w:val="006C3323"/>
    <w:rsid w:val="006C3E8D"/>
    <w:rsid w:val="006C4428"/>
    <w:rsid w:val="006C4FA9"/>
    <w:rsid w:val="006C57FE"/>
    <w:rsid w:val="006C668E"/>
    <w:rsid w:val="006D091F"/>
    <w:rsid w:val="006D0F77"/>
    <w:rsid w:val="006D55EE"/>
    <w:rsid w:val="006D6580"/>
    <w:rsid w:val="006D7A1A"/>
    <w:rsid w:val="006E1CD9"/>
    <w:rsid w:val="006E317A"/>
    <w:rsid w:val="006E36C2"/>
    <w:rsid w:val="006E4B63"/>
    <w:rsid w:val="006E749D"/>
    <w:rsid w:val="006E7E08"/>
    <w:rsid w:val="006F06E4"/>
    <w:rsid w:val="006F108D"/>
    <w:rsid w:val="006F1444"/>
    <w:rsid w:val="006F48F3"/>
    <w:rsid w:val="006F4AA7"/>
    <w:rsid w:val="006F4D20"/>
    <w:rsid w:val="006F5287"/>
    <w:rsid w:val="006F5294"/>
    <w:rsid w:val="006F5421"/>
    <w:rsid w:val="006F5606"/>
    <w:rsid w:val="006F625E"/>
    <w:rsid w:val="006F62CB"/>
    <w:rsid w:val="006F6EFE"/>
    <w:rsid w:val="006F71AD"/>
    <w:rsid w:val="006F7B41"/>
    <w:rsid w:val="00702B5D"/>
    <w:rsid w:val="00702B76"/>
    <w:rsid w:val="00703CBE"/>
    <w:rsid w:val="00703ED2"/>
    <w:rsid w:val="00704244"/>
    <w:rsid w:val="00707978"/>
    <w:rsid w:val="00707B8D"/>
    <w:rsid w:val="00711E8C"/>
    <w:rsid w:val="00711E96"/>
    <w:rsid w:val="00713636"/>
    <w:rsid w:val="007136CC"/>
    <w:rsid w:val="00714B8C"/>
    <w:rsid w:val="00714E84"/>
    <w:rsid w:val="0071675D"/>
    <w:rsid w:val="0071698B"/>
    <w:rsid w:val="00717736"/>
    <w:rsid w:val="00717A7E"/>
    <w:rsid w:val="00717BCD"/>
    <w:rsid w:val="00717CFF"/>
    <w:rsid w:val="00721892"/>
    <w:rsid w:val="00721A4F"/>
    <w:rsid w:val="0072294C"/>
    <w:rsid w:val="007247E2"/>
    <w:rsid w:val="00724BCB"/>
    <w:rsid w:val="007275E6"/>
    <w:rsid w:val="007278D2"/>
    <w:rsid w:val="00730ED2"/>
    <w:rsid w:val="00731805"/>
    <w:rsid w:val="0073265A"/>
    <w:rsid w:val="007329B8"/>
    <w:rsid w:val="00732B47"/>
    <w:rsid w:val="00732D8B"/>
    <w:rsid w:val="00732DF4"/>
    <w:rsid w:val="00733AC5"/>
    <w:rsid w:val="00734489"/>
    <w:rsid w:val="00734C37"/>
    <w:rsid w:val="00735CF5"/>
    <w:rsid w:val="00736C87"/>
    <w:rsid w:val="00736E25"/>
    <w:rsid w:val="00736F55"/>
    <w:rsid w:val="007403D2"/>
    <w:rsid w:val="0074063A"/>
    <w:rsid w:val="007414A3"/>
    <w:rsid w:val="00742AA4"/>
    <w:rsid w:val="007436DF"/>
    <w:rsid w:val="00743BA1"/>
    <w:rsid w:val="00745F1E"/>
    <w:rsid w:val="00746441"/>
    <w:rsid w:val="007468D6"/>
    <w:rsid w:val="00747992"/>
    <w:rsid w:val="007504D1"/>
    <w:rsid w:val="00750F49"/>
    <w:rsid w:val="007515FE"/>
    <w:rsid w:val="00751C9D"/>
    <w:rsid w:val="007538AF"/>
    <w:rsid w:val="00753AD6"/>
    <w:rsid w:val="007548C1"/>
    <w:rsid w:val="00755A23"/>
    <w:rsid w:val="00755E9C"/>
    <w:rsid w:val="00756251"/>
    <w:rsid w:val="00756F58"/>
    <w:rsid w:val="00757A68"/>
    <w:rsid w:val="007601D0"/>
    <w:rsid w:val="007603BB"/>
    <w:rsid w:val="00760A6A"/>
    <w:rsid w:val="0076109D"/>
    <w:rsid w:val="00761D0F"/>
    <w:rsid w:val="00761FAB"/>
    <w:rsid w:val="0076295C"/>
    <w:rsid w:val="00762C80"/>
    <w:rsid w:val="00762FF1"/>
    <w:rsid w:val="00763F1E"/>
    <w:rsid w:val="0076420D"/>
    <w:rsid w:val="0076480B"/>
    <w:rsid w:val="0076489A"/>
    <w:rsid w:val="007655D9"/>
    <w:rsid w:val="00766C3B"/>
    <w:rsid w:val="00767077"/>
    <w:rsid w:val="00767107"/>
    <w:rsid w:val="0076743B"/>
    <w:rsid w:val="00770795"/>
    <w:rsid w:val="00771D9B"/>
    <w:rsid w:val="00773606"/>
    <w:rsid w:val="00773617"/>
    <w:rsid w:val="00773BFD"/>
    <w:rsid w:val="007743B3"/>
    <w:rsid w:val="0077445C"/>
    <w:rsid w:val="00774490"/>
    <w:rsid w:val="00774EA8"/>
    <w:rsid w:val="00775FB2"/>
    <w:rsid w:val="007766AD"/>
    <w:rsid w:val="00780AC2"/>
    <w:rsid w:val="00780D5D"/>
    <w:rsid w:val="00780DBA"/>
    <w:rsid w:val="007816C3"/>
    <w:rsid w:val="007819FF"/>
    <w:rsid w:val="00782E11"/>
    <w:rsid w:val="0078360C"/>
    <w:rsid w:val="00783AA7"/>
    <w:rsid w:val="00784A4C"/>
    <w:rsid w:val="00784BC6"/>
    <w:rsid w:val="0078523D"/>
    <w:rsid w:val="00785EDA"/>
    <w:rsid w:val="00786109"/>
    <w:rsid w:val="007869EA"/>
    <w:rsid w:val="00786CD8"/>
    <w:rsid w:val="0078761C"/>
    <w:rsid w:val="00787989"/>
    <w:rsid w:val="007905D1"/>
    <w:rsid w:val="00790D5A"/>
    <w:rsid w:val="00792D2F"/>
    <w:rsid w:val="007931DF"/>
    <w:rsid w:val="00795056"/>
    <w:rsid w:val="00795191"/>
    <w:rsid w:val="007954C0"/>
    <w:rsid w:val="00795A77"/>
    <w:rsid w:val="007A0172"/>
    <w:rsid w:val="007A070B"/>
    <w:rsid w:val="007A1106"/>
    <w:rsid w:val="007A136E"/>
    <w:rsid w:val="007A1804"/>
    <w:rsid w:val="007A1E16"/>
    <w:rsid w:val="007A2467"/>
    <w:rsid w:val="007A2511"/>
    <w:rsid w:val="007A260E"/>
    <w:rsid w:val="007A301F"/>
    <w:rsid w:val="007A3A2C"/>
    <w:rsid w:val="007A4D4C"/>
    <w:rsid w:val="007A4DD6"/>
    <w:rsid w:val="007A4F19"/>
    <w:rsid w:val="007A52D9"/>
    <w:rsid w:val="007A5CB9"/>
    <w:rsid w:val="007A7523"/>
    <w:rsid w:val="007A7944"/>
    <w:rsid w:val="007B0730"/>
    <w:rsid w:val="007B10DA"/>
    <w:rsid w:val="007B20AE"/>
    <w:rsid w:val="007B276F"/>
    <w:rsid w:val="007B4559"/>
    <w:rsid w:val="007B4E54"/>
    <w:rsid w:val="007B64FA"/>
    <w:rsid w:val="007B6B07"/>
    <w:rsid w:val="007B6D43"/>
    <w:rsid w:val="007B749A"/>
    <w:rsid w:val="007B7C6E"/>
    <w:rsid w:val="007C1978"/>
    <w:rsid w:val="007C2979"/>
    <w:rsid w:val="007C4ABB"/>
    <w:rsid w:val="007C4E37"/>
    <w:rsid w:val="007C639C"/>
    <w:rsid w:val="007D0BAC"/>
    <w:rsid w:val="007D18ED"/>
    <w:rsid w:val="007D2D13"/>
    <w:rsid w:val="007D35B2"/>
    <w:rsid w:val="007D366F"/>
    <w:rsid w:val="007D417B"/>
    <w:rsid w:val="007D43CF"/>
    <w:rsid w:val="007D44D7"/>
    <w:rsid w:val="007D4E72"/>
    <w:rsid w:val="007D621A"/>
    <w:rsid w:val="007E058A"/>
    <w:rsid w:val="007E058E"/>
    <w:rsid w:val="007E11C6"/>
    <w:rsid w:val="007E17AD"/>
    <w:rsid w:val="007E1DC9"/>
    <w:rsid w:val="007E2887"/>
    <w:rsid w:val="007E2C56"/>
    <w:rsid w:val="007E42CF"/>
    <w:rsid w:val="007E5222"/>
    <w:rsid w:val="007E5278"/>
    <w:rsid w:val="007E5A6B"/>
    <w:rsid w:val="007E6AE8"/>
    <w:rsid w:val="007E749C"/>
    <w:rsid w:val="007F1B5C"/>
    <w:rsid w:val="007F25BB"/>
    <w:rsid w:val="007F2E57"/>
    <w:rsid w:val="007F3347"/>
    <w:rsid w:val="007F3DDF"/>
    <w:rsid w:val="007F58F3"/>
    <w:rsid w:val="007F6A59"/>
    <w:rsid w:val="007F72B6"/>
    <w:rsid w:val="007F764E"/>
    <w:rsid w:val="00801257"/>
    <w:rsid w:val="008033C9"/>
    <w:rsid w:val="00803B0A"/>
    <w:rsid w:val="008041C7"/>
    <w:rsid w:val="00804D6C"/>
    <w:rsid w:val="00804DED"/>
    <w:rsid w:val="00805B96"/>
    <w:rsid w:val="00805CFB"/>
    <w:rsid w:val="008068CE"/>
    <w:rsid w:val="008068EF"/>
    <w:rsid w:val="00807640"/>
    <w:rsid w:val="008105BE"/>
    <w:rsid w:val="00810698"/>
    <w:rsid w:val="008115A5"/>
    <w:rsid w:val="00811B92"/>
    <w:rsid w:val="00811CD6"/>
    <w:rsid w:val="00811D46"/>
    <w:rsid w:val="008121D0"/>
    <w:rsid w:val="0081238D"/>
    <w:rsid w:val="00812827"/>
    <w:rsid w:val="00812D46"/>
    <w:rsid w:val="0081415D"/>
    <w:rsid w:val="00814465"/>
    <w:rsid w:val="00815FE9"/>
    <w:rsid w:val="008170E9"/>
    <w:rsid w:val="008174DC"/>
    <w:rsid w:val="00820229"/>
    <w:rsid w:val="00820D05"/>
    <w:rsid w:val="00821414"/>
    <w:rsid w:val="008214A6"/>
    <w:rsid w:val="00821A0C"/>
    <w:rsid w:val="00822448"/>
    <w:rsid w:val="00822ABE"/>
    <w:rsid w:val="008235ED"/>
    <w:rsid w:val="008244D1"/>
    <w:rsid w:val="00825567"/>
    <w:rsid w:val="00826F10"/>
    <w:rsid w:val="00827F51"/>
    <w:rsid w:val="0083104E"/>
    <w:rsid w:val="008324C2"/>
    <w:rsid w:val="008343BE"/>
    <w:rsid w:val="00835CDB"/>
    <w:rsid w:val="00836535"/>
    <w:rsid w:val="008368E0"/>
    <w:rsid w:val="00836EBD"/>
    <w:rsid w:val="00837BD4"/>
    <w:rsid w:val="00837E2E"/>
    <w:rsid w:val="00837F81"/>
    <w:rsid w:val="0084029C"/>
    <w:rsid w:val="00840658"/>
    <w:rsid w:val="00840721"/>
    <w:rsid w:val="00840B7F"/>
    <w:rsid w:val="00840FB4"/>
    <w:rsid w:val="008410B2"/>
    <w:rsid w:val="00841F79"/>
    <w:rsid w:val="00841FFD"/>
    <w:rsid w:val="0084265E"/>
    <w:rsid w:val="00842C11"/>
    <w:rsid w:val="008437F0"/>
    <w:rsid w:val="00843B8B"/>
    <w:rsid w:val="00843EE5"/>
    <w:rsid w:val="00844660"/>
    <w:rsid w:val="00846ED0"/>
    <w:rsid w:val="008500A0"/>
    <w:rsid w:val="00851660"/>
    <w:rsid w:val="00851800"/>
    <w:rsid w:val="0085188A"/>
    <w:rsid w:val="008524E5"/>
    <w:rsid w:val="0085351C"/>
    <w:rsid w:val="008540E1"/>
    <w:rsid w:val="0085435A"/>
    <w:rsid w:val="00854593"/>
    <w:rsid w:val="008546D7"/>
    <w:rsid w:val="008549CA"/>
    <w:rsid w:val="008556C3"/>
    <w:rsid w:val="008563A5"/>
    <w:rsid w:val="0085687C"/>
    <w:rsid w:val="00856A84"/>
    <w:rsid w:val="00856ACB"/>
    <w:rsid w:val="00856CE2"/>
    <w:rsid w:val="00856EAA"/>
    <w:rsid w:val="00861915"/>
    <w:rsid w:val="00864704"/>
    <w:rsid w:val="00865792"/>
    <w:rsid w:val="00867325"/>
    <w:rsid w:val="008706C5"/>
    <w:rsid w:val="0087076F"/>
    <w:rsid w:val="00871DFA"/>
    <w:rsid w:val="0087342D"/>
    <w:rsid w:val="008734E3"/>
    <w:rsid w:val="00873707"/>
    <w:rsid w:val="008743D7"/>
    <w:rsid w:val="00874B11"/>
    <w:rsid w:val="00874B20"/>
    <w:rsid w:val="008757C6"/>
    <w:rsid w:val="008763E1"/>
    <w:rsid w:val="008771B9"/>
    <w:rsid w:val="00877738"/>
    <w:rsid w:val="0087775C"/>
    <w:rsid w:val="00877EC8"/>
    <w:rsid w:val="00880B6E"/>
    <w:rsid w:val="00880F36"/>
    <w:rsid w:val="008812DB"/>
    <w:rsid w:val="00883AFC"/>
    <w:rsid w:val="00883EAA"/>
    <w:rsid w:val="00884CCB"/>
    <w:rsid w:val="00885530"/>
    <w:rsid w:val="00885666"/>
    <w:rsid w:val="0088643B"/>
    <w:rsid w:val="00886B8D"/>
    <w:rsid w:val="00887D07"/>
    <w:rsid w:val="00887EF2"/>
    <w:rsid w:val="00887F79"/>
    <w:rsid w:val="008910D1"/>
    <w:rsid w:val="008926F4"/>
    <w:rsid w:val="0089296C"/>
    <w:rsid w:val="0089406F"/>
    <w:rsid w:val="00894153"/>
    <w:rsid w:val="00894420"/>
    <w:rsid w:val="0089444F"/>
    <w:rsid w:val="0089519F"/>
    <w:rsid w:val="008962E5"/>
    <w:rsid w:val="00896ABD"/>
    <w:rsid w:val="008972C3"/>
    <w:rsid w:val="00897AB6"/>
    <w:rsid w:val="008A0874"/>
    <w:rsid w:val="008A104F"/>
    <w:rsid w:val="008A14D3"/>
    <w:rsid w:val="008A1D61"/>
    <w:rsid w:val="008A3380"/>
    <w:rsid w:val="008A66BD"/>
    <w:rsid w:val="008A694B"/>
    <w:rsid w:val="008A6EF5"/>
    <w:rsid w:val="008A7A9C"/>
    <w:rsid w:val="008B03EE"/>
    <w:rsid w:val="008B0460"/>
    <w:rsid w:val="008B06BA"/>
    <w:rsid w:val="008B0860"/>
    <w:rsid w:val="008B0AB5"/>
    <w:rsid w:val="008B1404"/>
    <w:rsid w:val="008B2DBF"/>
    <w:rsid w:val="008B3B96"/>
    <w:rsid w:val="008B3BCD"/>
    <w:rsid w:val="008B3FD3"/>
    <w:rsid w:val="008B4E3F"/>
    <w:rsid w:val="008B5218"/>
    <w:rsid w:val="008B6575"/>
    <w:rsid w:val="008B7102"/>
    <w:rsid w:val="008B7438"/>
    <w:rsid w:val="008C0D0A"/>
    <w:rsid w:val="008C0DCC"/>
    <w:rsid w:val="008C110B"/>
    <w:rsid w:val="008C3B7D"/>
    <w:rsid w:val="008C4943"/>
    <w:rsid w:val="008C5491"/>
    <w:rsid w:val="008C6D16"/>
    <w:rsid w:val="008C7785"/>
    <w:rsid w:val="008D0F90"/>
    <w:rsid w:val="008D2EA6"/>
    <w:rsid w:val="008D32F6"/>
    <w:rsid w:val="008D3715"/>
    <w:rsid w:val="008D5465"/>
    <w:rsid w:val="008D585F"/>
    <w:rsid w:val="008D5E61"/>
    <w:rsid w:val="008D7EB7"/>
    <w:rsid w:val="008D7EC5"/>
    <w:rsid w:val="008E1614"/>
    <w:rsid w:val="008E2937"/>
    <w:rsid w:val="008E3684"/>
    <w:rsid w:val="008E4B51"/>
    <w:rsid w:val="008E4B52"/>
    <w:rsid w:val="008E57F5"/>
    <w:rsid w:val="008E5BBC"/>
    <w:rsid w:val="008E61F1"/>
    <w:rsid w:val="008E6A17"/>
    <w:rsid w:val="008E7606"/>
    <w:rsid w:val="008F057E"/>
    <w:rsid w:val="008F0AFC"/>
    <w:rsid w:val="008F1DAA"/>
    <w:rsid w:val="008F2FAB"/>
    <w:rsid w:val="008F3EBD"/>
    <w:rsid w:val="008F410D"/>
    <w:rsid w:val="008F4583"/>
    <w:rsid w:val="008F516A"/>
    <w:rsid w:val="008F60B2"/>
    <w:rsid w:val="008F7C41"/>
    <w:rsid w:val="009018C0"/>
    <w:rsid w:val="00901B41"/>
    <w:rsid w:val="009031E2"/>
    <w:rsid w:val="00903B0A"/>
    <w:rsid w:val="00905C9C"/>
    <w:rsid w:val="00906650"/>
    <w:rsid w:val="00906CFD"/>
    <w:rsid w:val="0091276C"/>
    <w:rsid w:val="00913BD9"/>
    <w:rsid w:val="00913FCB"/>
    <w:rsid w:val="00915651"/>
    <w:rsid w:val="009165AC"/>
    <w:rsid w:val="009165C3"/>
    <w:rsid w:val="00916699"/>
    <w:rsid w:val="00916830"/>
    <w:rsid w:val="00916FFC"/>
    <w:rsid w:val="0092053F"/>
    <w:rsid w:val="009205B5"/>
    <w:rsid w:val="00921490"/>
    <w:rsid w:val="009219DD"/>
    <w:rsid w:val="00921AE5"/>
    <w:rsid w:val="009225F0"/>
    <w:rsid w:val="0092340A"/>
    <w:rsid w:val="00924C94"/>
    <w:rsid w:val="00925007"/>
    <w:rsid w:val="00925249"/>
    <w:rsid w:val="009262F4"/>
    <w:rsid w:val="00926A8E"/>
    <w:rsid w:val="009273AD"/>
    <w:rsid w:val="009302A8"/>
    <w:rsid w:val="0093081E"/>
    <w:rsid w:val="009311BF"/>
    <w:rsid w:val="009311D6"/>
    <w:rsid w:val="009313D9"/>
    <w:rsid w:val="00934F9C"/>
    <w:rsid w:val="00934FE8"/>
    <w:rsid w:val="00935B7F"/>
    <w:rsid w:val="00935D48"/>
    <w:rsid w:val="00937D84"/>
    <w:rsid w:val="00941293"/>
    <w:rsid w:val="00941DB7"/>
    <w:rsid w:val="009438F2"/>
    <w:rsid w:val="009462A2"/>
    <w:rsid w:val="00946372"/>
    <w:rsid w:val="00946690"/>
    <w:rsid w:val="00946FB9"/>
    <w:rsid w:val="00950672"/>
    <w:rsid w:val="00950C17"/>
    <w:rsid w:val="00950F52"/>
    <w:rsid w:val="00951FAF"/>
    <w:rsid w:val="00952729"/>
    <w:rsid w:val="0095426C"/>
    <w:rsid w:val="00954740"/>
    <w:rsid w:val="00955AE5"/>
    <w:rsid w:val="00962E71"/>
    <w:rsid w:val="00963ABC"/>
    <w:rsid w:val="00964759"/>
    <w:rsid w:val="00965D21"/>
    <w:rsid w:val="00965EA6"/>
    <w:rsid w:val="00965F0C"/>
    <w:rsid w:val="00966EA0"/>
    <w:rsid w:val="00967764"/>
    <w:rsid w:val="009702F5"/>
    <w:rsid w:val="00970B0E"/>
    <w:rsid w:val="00970BB9"/>
    <w:rsid w:val="00971667"/>
    <w:rsid w:val="009722C8"/>
    <w:rsid w:val="009726EE"/>
    <w:rsid w:val="00972CDE"/>
    <w:rsid w:val="00972F00"/>
    <w:rsid w:val="009733DD"/>
    <w:rsid w:val="0097485C"/>
    <w:rsid w:val="00975076"/>
    <w:rsid w:val="00975573"/>
    <w:rsid w:val="00975F69"/>
    <w:rsid w:val="00976291"/>
    <w:rsid w:val="00976750"/>
    <w:rsid w:val="00976D03"/>
    <w:rsid w:val="00976DB4"/>
    <w:rsid w:val="00977AA9"/>
    <w:rsid w:val="00977B30"/>
    <w:rsid w:val="00982F41"/>
    <w:rsid w:val="00983C76"/>
    <w:rsid w:val="00984D3C"/>
    <w:rsid w:val="00985090"/>
    <w:rsid w:val="00985212"/>
    <w:rsid w:val="009868B4"/>
    <w:rsid w:val="0098744A"/>
    <w:rsid w:val="00987710"/>
    <w:rsid w:val="009904AB"/>
    <w:rsid w:val="00995687"/>
    <w:rsid w:val="00995688"/>
    <w:rsid w:val="009956E0"/>
    <w:rsid w:val="009958A6"/>
    <w:rsid w:val="00995EFB"/>
    <w:rsid w:val="00996456"/>
    <w:rsid w:val="009974BF"/>
    <w:rsid w:val="009A04F5"/>
    <w:rsid w:val="009A15EF"/>
    <w:rsid w:val="009A1EDD"/>
    <w:rsid w:val="009A3768"/>
    <w:rsid w:val="009A38A5"/>
    <w:rsid w:val="009A3CE8"/>
    <w:rsid w:val="009A56B9"/>
    <w:rsid w:val="009A5B73"/>
    <w:rsid w:val="009A612B"/>
    <w:rsid w:val="009A636F"/>
    <w:rsid w:val="009A6DD7"/>
    <w:rsid w:val="009B0473"/>
    <w:rsid w:val="009B0F80"/>
    <w:rsid w:val="009B118B"/>
    <w:rsid w:val="009B1737"/>
    <w:rsid w:val="009B1F8B"/>
    <w:rsid w:val="009B2341"/>
    <w:rsid w:val="009B2811"/>
    <w:rsid w:val="009B3D4B"/>
    <w:rsid w:val="009B470A"/>
    <w:rsid w:val="009B5B99"/>
    <w:rsid w:val="009B6EFC"/>
    <w:rsid w:val="009B7176"/>
    <w:rsid w:val="009C00ED"/>
    <w:rsid w:val="009C1FD0"/>
    <w:rsid w:val="009C2DF8"/>
    <w:rsid w:val="009C31BF"/>
    <w:rsid w:val="009C4C9B"/>
    <w:rsid w:val="009C61D3"/>
    <w:rsid w:val="009C680C"/>
    <w:rsid w:val="009C68B7"/>
    <w:rsid w:val="009C6CC0"/>
    <w:rsid w:val="009C76AD"/>
    <w:rsid w:val="009D0046"/>
    <w:rsid w:val="009D006E"/>
    <w:rsid w:val="009D00EB"/>
    <w:rsid w:val="009D01FA"/>
    <w:rsid w:val="009D0834"/>
    <w:rsid w:val="009D09FB"/>
    <w:rsid w:val="009D0A1E"/>
    <w:rsid w:val="009D0CC8"/>
    <w:rsid w:val="009D2AE3"/>
    <w:rsid w:val="009D2FBC"/>
    <w:rsid w:val="009D329D"/>
    <w:rsid w:val="009D39CB"/>
    <w:rsid w:val="009D415A"/>
    <w:rsid w:val="009D52BC"/>
    <w:rsid w:val="009D7D0A"/>
    <w:rsid w:val="009E09D9"/>
    <w:rsid w:val="009E1DE8"/>
    <w:rsid w:val="009E3439"/>
    <w:rsid w:val="009E41D8"/>
    <w:rsid w:val="009E5DE3"/>
    <w:rsid w:val="009E6234"/>
    <w:rsid w:val="009E7E7D"/>
    <w:rsid w:val="009F01B1"/>
    <w:rsid w:val="009F051C"/>
    <w:rsid w:val="009F0A92"/>
    <w:rsid w:val="009F0DBB"/>
    <w:rsid w:val="009F28C8"/>
    <w:rsid w:val="009F3099"/>
    <w:rsid w:val="009F3613"/>
    <w:rsid w:val="009F3887"/>
    <w:rsid w:val="009F5DBC"/>
    <w:rsid w:val="009F659A"/>
    <w:rsid w:val="009F732B"/>
    <w:rsid w:val="009F7AE1"/>
    <w:rsid w:val="009F7DCE"/>
    <w:rsid w:val="009F7F73"/>
    <w:rsid w:val="00A00241"/>
    <w:rsid w:val="00A01628"/>
    <w:rsid w:val="00A01FE0"/>
    <w:rsid w:val="00A020AD"/>
    <w:rsid w:val="00A020FC"/>
    <w:rsid w:val="00A02470"/>
    <w:rsid w:val="00A02483"/>
    <w:rsid w:val="00A025CF"/>
    <w:rsid w:val="00A02A44"/>
    <w:rsid w:val="00A04833"/>
    <w:rsid w:val="00A04991"/>
    <w:rsid w:val="00A050D2"/>
    <w:rsid w:val="00A058D6"/>
    <w:rsid w:val="00A06945"/>
    <w:rsid w:val="00A069B9"/>
    <w:rsid w:val="00A06ACD"/>
    <w:rsid w:val="00A0737D"/>
    <w:rsid w:val="00A077DD"/>
    <w:rsid w:val="00A10656"/>
    <w:rsid w:val="00A1126A"/>
    <w:rsid w:val="00A113C0"/>
    <w:rsid w:val="00A12034"/>
    <w:rsid w:val="00A12FA6"/>
    <w:rsid w:val="00A1339B"/>
    <w:rsid w:val="00A14057"/>
    <w:rsid w:val="00A14ABA"/>
    <w:rsid w:val="00A17AA6"/>
    <w:rsid w:val="00A20E0E"/>
    <w:rsid w:val="00A24CB6"/>
    <w:rsid w:val="00A25BFD"/>
    <w:rsid w:val="00A26CD2"/>
    <w:rsid w:val="00A26DF3"/>
    <w:rsid w:val="00A27667"/>
    <w:rsid w:val="00A30F62"/>
    <w:rsid w:val="00A31D1F"/>
    <w:rsid w:val="00A3200B"/>
    <w:rsid w:val="00A32979"/>
    <w:rsid w:val="00A32E9B"/>
    <w:rsid w:val="00A334C2"/>
    <w:rsid w:val="00A33D4D"/>
    <w:rsid w:val="00A342EB"/>
    <w:rsid w:val="00A34370"/>
    <w:rsid w:val="00A34A02"/>
    <w:rsid w:val="00A34A67"/>
    <w:rsid w:val="00A3636B"/>
    <w:rsid w:val="00A36AB3"/>
    <w:rsid w:val="00A37462"/>
    <w:rsid w:val="00A376BD"/>
    <w:rsid w:val="00A378D1"/>
    <w:rsid w:val="00A405E6"/>
    <w:rsid w:val="00A405F0"/>
    <w:rsid w:val="00A41F29"/>
    <w:rsid w:val="00A4279D"/>
    <w:rsid w:val="00A427DE"/>
    <w:rsid w:val="00A439BA"/>
    <w:rsid w:val="00A45949"/>
    <w:rsid w:val="00A459E1"/>
    <w:rsid w:val="00A46AC4"/>
    <w:rsid w:val="00A4721D"/>
    <w:rsid w:val="00A51016"/>
    <w:rsid w:val="00A5151D"/>
    <w:rsid w:val="00A516D5"/>
    <w:rsid w:val="00A52296"/>
    <w:rsid w:val="00A523FC"/>
    <w:rsid w:val="00A527AA"/>
    <w:rsid w:val="00A52C3D"/>
    <w:rsid w:val="00A53A9A"/>
    <w:rsid w:val="00A54632"/>
    <w:rsid w:val="00A555B1"/>
    <w:rsid w:val="00A55661"/>
    <w:rsid w:val="00A61051"/>
    <w:rsid w:val="00A61B70"/>
    <w:rsid w:val="00A61FA8"/>
    <w:rsid w:val="00A637F4"/>
    <w:rsid w:val="00A63C22"/>
    <w:rsid w:val="00A64DE7"/>
    <w:rsid w:val="00A64DF2"/>
    <w:rsid w:val="00A65485"/>
    <w:rsid w:val="00A65D8E"/>
    <w:rsid w:val="00A6685D"/>
    <w:rsid w:val="00A66E05"/>
    <w:rsid w:val="00A66EC3"/>
    <w:rsid w:val="00A70753"/>
    <w:rsid w:val="00A70FD9"/>
    <w:rsid w:val="00A71276"/>
    <w:rsid w:val="00A712D2"/>
    <w:rsid w:val="00A736CE"/>
    <w:rsid w:val="00A76E77"/>
    <w:rsid w:val="00A7716A"/>
    <w:rsid w:val="00A77896"/>
    <w:rsid w:val="00A80613"/>
    <w:rsid w:val="00A8204C"/>
    <w:rsid w:val="00A82C8A"/>
    <w:rsid w:val="00A8346B"/>
    <w:rsid w:val="00A841C1"/>
    <w:rsid w:val="00A84B32"/>
    <w:rsid w:val="00A852FF"/>
    <w:rsid w:val="00A86469"/>
    <w:rsid w:val="00A87337"/>
    <w:rsid w:val="00A90C97"/>
    <w:rsid w:val="00A91ACC"/>
    <w:rsid w:val="00A92D81"/>
    <w:rsid w:val="00A92DDC"/>
    <w:rsid w:val="00A93095"/>
    <w:rsid w:val="00A93D76"/>
    <w:rsid w:val="00A94204"/>
    <w:rsid w:val="00A94F9D"/>
    <w:rsid w:val="00A95109"/>
    <w:rsid w:val="00A9589C"/>
    <w:rsid w:val="00A960C8"/>
    <w:rsid w:val="00A96604"/>
    <w:rsid w:val="00A9682C"/>
    <w:rsid w:val="00A96CB5"/>
    <w:rsid w:val="00AA03DF"/>
    <w:rsid w:val="00AA1B4F"/>
    <w:rsid w:val="00AA1B87"/>
    <w:rsid w:val="00AA21D8"/>
    <w:rsid w:val="00AA271A"/>
    <w:rsid w:val="00AA2F30"/>
    <w:rsid w:val="00AA3270"/>
    <w:rsid w:val="00AA33BA"/>
    <w:rsid w:val="00AA3C19"/>
    <w:rsid w:val="00AA47E1"/>
    <w:rsid w:val="00AA49EA"/>
    <w:rsid w:val="00AA54F3"/>
    <w:rsid w:val="00AA59CD"/>
    <w:rsid w:val="00AA6B43"/>
    <w:rsid w:val="00AA720D"/>
    <w:rsid w:val="00AB05B2"/>
    <w:rsid w:val="00AB116E"/>
    <w:rsid w:val="00AB1F6E"/>
    <w:rsid w:val="00AB367A"/>
    <w:rsid w:val="00AB4847"/>
    <w:rsid w:val="00AB492F"/>
    <w:rsid w:val="00AB5821"/>
    <w:rsid w:val="00AB5C8B"/>
    <w:rsid w:val="00AB6570"/>
    <w:rsid w:val="00AB6AE2"/>
    <w:rsid w:val="00AB6C31"/>
    <w:rsid w:val="00AC01D1"/>
    <w:rsid w:val="00AC0AB2"/>
    <w:rsid w:val="00AC0E9F"/>
    <w:rsid w:val="00AC29F8"/>
    <w:rsid w:val="00AC2C38"/>
    <w:rsid w:val="00AC4F59"/>
    <w:rsid w:val="00AC52A5"/>
    <w:rsid w:val="00AC56F9"/>
    <w:rsid w:val="00AC5FB2"/>
    <w:rsid w:val="00AC6EFD"/>
    <w:rsid w:val="00AC707A"/>
    <w:rsid w:val="00AC7102"/>
    <w:rsid w:val="00AC7151"/>
    <w:rsid w:val="00AD0769"/>
    <w:rsid w:val="00AD1634"/>
    <w:rsid w:val="00AD1754"/>
    <w:rsid w:val="00AD1C31"/>
    <w:rsid w:val="00AD3076"/>
    <w:rsid w:val="00AD3493"/>
    <w:rsid w:val="00AD3787"/>
    <w:rsid w:val="00AD3CD6"/>
    <w:rsid w:val="00AD460A"/>
    <w:rsid w:val="00AD5C7A"/>
    <w:rsid w:val="00AD6A05"/>
    <w:rsid w:val="00AD7CB8"/>
    <w:rsid w:val="00AD7D7B"/>
    <w:rsid w:val="00AE118B"/>
    <w:rsid w:val="00AE26FB"/>
    <w:rsid w:val="00AE272B"/>
    <w:rsid w:val="00AE2901"/>
    <w:rsid w:val="00AE3310"/>
    <w:rsid w:val="00AE3E3A"/>
    <w:rsid w:val="00AE493E"/>
    <w:rsid w:val="00AE4F0C"/>
    <w:rsid w:val="00AE515A"/>
    <w:rsid w:val="00AE67F8"/>
    <w:rsid w:val="00AE68FF"/>
    <w:rsid w:val="00AE6B34"/>
    <w:rsid w:val="00AE77B4"/>
    <w:rsid w:val="00AE7ADC"/>
    <w:rsid w:val="00AE7C1A"/>
    <w:rsid w:val="00AE7DF8"/>
    <w:rsid w:val="00AF06FE"/>
    <w:rsid w:val="00AF0D9C"/>
    <w:rsid w:val="00AF121D"/>
    <w:rsid w:val="00AF13AB"/>
    <w:rsid w:val="00AF1CD8"/>
    <w:rsid w:val="00AF1D36"/>
    <w:rsid w:val="00AF280B"/>
    <w:rsid w:val="00AF2C33"/>
    <w:rsid w:val="00AF39B9"/>
    <w:rsid w:val="00AF39CB"/>
    <w:rsid w:val="00AF57DB"/>
    <w:rsid w:val="00AF5C8B"/>
    <w:rsid w:val="00AF5F75"/>
    <w:rsid w:val="00AF6001"/>
    <w:rsid w:val="00AF6BB7"/>
    <w:rsid w:val="00AF7549"/>
    <w:rsid w:val="00B012AD"/>
    <w:rsid w:val="00B01A16"/>
    <w:rsid w:val="00B01C0C"/>
    <w:rsid w:val="00B028B5"/>
    <w:rsid w:val="00B02B3B"/>
    <w:rsid w:val="00B03BD9"/>
    <w:rsid w:val="00B0457A"/>
    <w:rsid w:val="00B049CE"/>
    <w:rsid w:val="00B05886"/>
    <w:rsid w:val="00B0799E"/>
    <w:rsid w:val="00B07F45"/>
    <w:rsid w:val="00B10097"/>
    <w:rsid w:val="00B1021A"/>
    <w:rsid w:val="00B10258"/>
    <w:rsid w:val="00B1183F"/>
    <w:rsid w:val="00B11CCD"/>
    <w:rsid w:val="00B1318A"/>
    <w:rsid w:val="00B1481A"/>
    <w:rsid w:val="00B14AAD"/>
    <w:rsid w:val="00B15A1F"/>
    <w:rsid w:val="00B15CE1"/>
    <w:rsid w:val="00B15FE9"/>
    <w:rsid w:val="00B2148A"/>
    <w:rsid w:val="00B220C2"/>
    <w:rsid w:val="00B22CED"/>
    <w:rsid w:val="00B235D0"/>
    <w:rsid w:val="00B2376A"/>
    <w:rsid w:val="00B24C1A"/>
    <w:rsid w:val="00B24C87"/>
    <w:rsid w:val="00B254B7"/>
    <w:rsid w:val="00B25B32"/>
    <w:rsid w:val="00B275B5"/>
    <w:rsid w:val="00B27763"/>
    <w:rsid w:val="00B32616"/>
    <w:rsid w:val="00B32A0C"/>
    <w:rsid w:val="00B3426C"/>
    <w:rsid w:val="00B34818"/>
    <w:rsid w:val="00B36385"/>
    <w:rsid w:val="00B36C35"/>
    <w:rsid w:val="00B36C42"/>
    <w:rsid w:val="00B372B7"/>
    <w:rsid w:val="00B378E1"/>
    <w:rsid w:val="00B37E1D"/>
    <w:rsid w:val="00B40038"/>
    <w:rsid w:val="00B40204"/>
    <w:rsid w:val="00B42417"/>
    <w:rsid w:val="00B42EA7"/>
    <w:rsid w:val="00B43A38"/>
    <w:rsid w:val="00B443BE"/>
    <w:rsid w:val="00B44F34"/>
    <w:rsid w:val="00B467D2"/>
    <w:rsid w:val="00B46F6E"/>
    <w:rsid w:val="00B47EF7"/>
    <w:rsid w:val="00B50267"/>
    <w:rsid w:val="00B50558"/>
    <w:rsid w:val="00B5108B"/>
    <w:rsid w:val="00B51845"/>
    <w:rsid w:val="00B51923"/>
    <w:rsid w:val="00B5228E"/>
    <w:rsid w:val="00B52AEE"/>
    <w:rsid w:val="00B52B18"/>
    <w:rsid w:val="00B5337C"/>
    <w:rsid w:val="00B537CA"/>
    <w:rsid w:val="00B53FDE"/>
    <w:rsid w:val="00B54079"/>
    <w:rsid w:val="00B55926"/>
    <w:rsid w:val="00B55C48"/>
    <w:rsid w:val="00B56397"/>
    <w:rsid w:val="00B571DA"/>
    <w:rsid w:val="00B57612"/>
    <w:rsid w:val="00B578C3"/>
    <w:rsid w:val="00B6027B"/>
    <w:rsid w:val="00B60889"/>
    <w:rsid w:val="00B60C83"/>
    <w:rsid w:val="00B6189C"/>
    <w:rsid w:val="00B61DAC"/>
    <w:rsid w:val="00B6311D"/>
    <w:rsid w:val="00B63435"/>
    <w:rsid w:val="00B636C8"/>
    <w:rsid w:val="00B645E2"/>
    <w:rsid w:val="00B65313"/>
    <w:rsid w:val="00B65EDB"/>
    <w:rsid w:val="00B663EA"/>
    <w:rsid w:val="00B668D0"/>
    <w:rsid w:val="00B67AFF"/>
    <w:rsid w:val="00B70B59"/>
    <w:rsid w:val="00B711C7"/>
    <w:rsid w:val="00B73657"/>
    <w:rsid w:val="00B739B3"/>
    <w:rsid w:val="00B73B62"/>
    <w:rsid w:val="00B7430B"/>
    <w:rsid w:val="00B74316"/>
    <w:rsid w:val="00B75566"/>
    <w:rsid w:val="00B77696"/>
    <w:rsid w:val="00B77C09"/>
    <w:rsid w:val="00B802E5"/>
    <w:rsid w:val="00B8045B"/>
    <w:rsid w:val="00B8066E"/>
    <w:rsid w:val="00B80684"/>
    <w:rsid w:val="00B808EE"/>
    <w:rsid w:val="00B810BA"/>
    <w:rsid w:val="00B81114"/>
    <w:rsid w:val="00B81167"/>
    <w:rsid w:val="00B81B15"/>
    <w:rsid w:val="00B8287A"/>
    <w:rsid w:val="00B829A8"/>
    <w:rsid w:val="00B83FCF"/>
    <w:rsid w:val="00B85C46"/>
    <w:rsid w:val="00B86646"/>
    <w:rsid w:val="00B8686B"/>
    <w:rsid w:val="00B868BD"/>
    <w:rsid w:val="00B8703B"/>
    <w:rsid w:val="00B87455"/>
    <w:rsid w:val="00B87A1D"/>
    <w:rsid w:val="00B915AE"/>
    <w:rsid w:val="00B93739"/>
    <w:rsid w:val="00B958F6"/>
    <w:rsid w:val="00B95CFC"/>
    <w:rsid w:val="00B95DFF"/>
    <w:rsid w:val="00B95F9E"/>
    <w:rsid w:val="00B970A9"/>
    <w:rsid w:val="00B97677"/>
    <w:rsid w:val="00BA0D6B"/>
    <w:rsid w:val="00BA1735"/>
    <w:rsid w:val="00BA19FA"/>
    <w:rsid w:val="00BA2F03"/>
    <w:rsid w:val="00BA37B7"/>
    <w:rsid w:val="00BA3A4C"/>
    <w:rsid w:val="00BA4288"/>
    <w:rsid w:val="00BB068C"/>
    <w:rsid w:val="00BB0902"/>
    <w:rsid w:val="00BB092E"/>
    <w:rsid w:val="00BB1F9C"/>
    <w:rsid w:val="00BB2143"/>
    <w:rsid w:val="00BB26FC"/>
    <w:rsid w:val="00BB2B23"/>
    <w:rsid w:val="00BB2C8F"/>
    <w:rsid w:val="00BB429B"/>
    <w:rsid w:val="00BB472C"/>
    <w:rsid w:val="00BB48E5"/>
    <w:rsid w:val="00BB5607"/>
    <w:rsid w:val="00BB5ACA"/>
    <w:rsid w:val="00BB627F"/>
    <w:rsid w:val="00BB7019"/>
    <w:rsid w:val="00BB7B59"/>
    <w:rsid w:val="00BC0C17"/>
    <w:rsid w:val="00BC10C2"/>
    <w:rsid w:val="00BC2011"/>
    <w:rsid w:val="00BC26EE"/>
    <w:rsid w:val="00BC2E7A"/>
    <w:rsid w:val="00BC309C"/>
    <w:rsid w:val="00BC362E"/>
    <w:rsid w:val="00BC3823"/>
    <w:rsid w:val="00BC483E"/>
    <w:rsid w:val="00BC4B56"/>
    <w:rsid w:val="00BC567D"/>
    <w:rsid w:val="00BC5841"/>
    <w:rsid w:val="00BC7C3E"/>
    <w:rsid w:val="00BD09C3"/>
    <w:rsid w:val="00BD1ED4"/>
    <w:rsid w:val="00BD211B"/>
    <w:rsid w:val="00BD2618"/>
    <w:rsid w:val="00BD2EF0"/>
    <w:rsid w:val="00BD391A"/>
    <w:rsid w:val="00BD3C8B"/>
    <w:rsid w:val="00BD4778"/>
    <w:rsid w:val="00BD4E1B"/>
    <w:rsid w:val="00BD5B37"/>
    <w:rsid w:val="00BD60B4"/>
    <w:rsid w:val="00BD796B"/>
    <w:rsid w:val="00BE207E"/>
    <w:rsid w:val="00BE21AC"/>
    <w:rsid w:val="00BE40C0"/>
    <w:rsid w:val="00BE45C1"/>
    <w:rsid w:val="00BE4A8A"/>
    <w:rsid w:val="00BE5F4A"/>
    <w:rsid w:val="00BE647C"/>
    <w:rsid w:val="00BE6B8E"/>
    <w:rsid w:val="00BE7AAA"/>
    <w:rsid w:val="00BE7AEF"/>
    <w:rsid w:val="00BF018B"/>
    <w:rsid w:val="00BF09B0"/>
    <w:rsid w:val="00BF1544"/>
    <w:rsid w:val="00BF15DB"/>
    <w:rsid w:val="00BF1B53"/>
    <w:rsid w:val="00BF246D"/>
    <w:rsid w:val="00BF2682"/>
    <w:rsid w:val="00BF6C75"/>
    <w:rsid w:val="00BF720D"/>
    <w:rsid w:val="00BF7881"/>
    <w:rsid w:val="00C021BE"/>
    <w:rsid w:val="00C02976"/>
    <w:rsid w:val="00C0309C"/>
    <w:rsid w:val="00C041E8"/>
    <w:rsid w:val="00C04D0A"/>
    <w:rsid w:val="00C04DA0"/>
    <w:rsid w:val="00C05C3D"/>
    <w:rsid w:val="00C06F06"/>
    <w:rsid w:val="00C0786D"/>
    <w:rsid w:val="00C10610"/>
    <w:rsid w:val="00C11132"/>
    <w:rsid w:val="00C11C4F"/>
    <w:rsid w:val="00C13471"/>
    <w:rsid w:val="00C13A1B"/>
    <w:rsid w:val="00C141A0"/>
    <w:rsid w:val="00C1577E"/>
    <w:rsid w:val="00C15B55"/>
    <w:rsid w:val="00C17672"/>
    <w:rsid w:val="00C20FAD"/>
    <w:rsid w:val="00C21512"/>
    <w:rsid w:val="00C21980"/>
    <w:rsid w:val="00C2375F"/>
    <w:rsid w:val="00C243E7"/>
    <w:rsid w:val="00C247CB"/>
    <w:rsid w:val="00C259B6"/>
    <w:rsid w:val="00C26085"/>
    <w:rsid w:val="00C31417"/>
    <w:rsid w:val="00C32E66"/>
    <w:rsid w:val="00C32FD1"/>
    <w:rsid w:val="00C33498"/>
    <w:rsid w:val="00C3355F"/>
    <w:rsid w:val="00C33A04"/>
    <w:rsid w:val="00C353C8"/>
    <w:rsid w:val="00C35408"/>
    <w:rsid w:val="00C3569A"/>
    <w:rsid w:val="00C3587B"/>
    <w:rsid w:val="00C35B50"/>
    <w:rsid w:val="00C37158"/>
    <w:rsid w:val="00C412D6"/>
    <w:rsid w:val="00C418C8"/>
    <w:rsid w:val="00C41DA8"/>
    <w:rsid w:val="00C42E06"/>
    <w:rsid w:val="00C43F48"/>
    <w:rsid w:val="00C442C3"/>
    <w:rsid w:val="00C4434B"/>
    <w:rsid w:val="00C448FF"/>
    <w:rsid w:val="00C44C32"/>
    <w:rsid w:val="00C45E57"/>
    <w:rsid w:val="00C460A6"/>
    <w:rsid w:val="00C460E5"/>
    <w:rsid w:val="00C46DE0"/>
    <w:rsid w:val="00C47089"/>
    <w:rsid w:val="00C47A8C"/>
    <w:rsid w:val="00C51E66"/>
    <w:rsid w:val="00C51F8D"/>
    <w:rsid w:val="00C52F29"/>
    <w:rsid w:val="00C5318A"/>
    <w:rsid w:val="00C53682"/>
    <w:rsid w:val="00C53DF2"/>
    <w:rsid w:val="00C54F9D"/>
    <w:rsid w:val="00C56CE6"/>
    <w:rsid w:val="00C57312"/>
    <w:rsid w:val="00C5745F"/>
    <w:rsid w:val="00C57C98"/>
    <w:rsid w:val="00C60005"/>
    <w:rsid w:val="00C6036A"/>
    <w:rsid w:val="00C60B73"/>
    <w:rsid w:val="00C612B2"/>
    <w:rsid w:val="00C61A98"/>
    <w:rsid w:val="00C61F43"/>
    <w:rsid w:val="00C6276C"/>
    <w:rsid w:val="00C6304A"/>
    <w:rsid w:val="00C63201"/>
    <w:rsid w:val="00C644A7"/>
    <w:rsid w:val="00C64E62"/>
    <w:rsid w:val="00C64F02"/>
    <w:rsid w:val="00C651D5"/>
    <w:rsid w:val="00C65CCC"/>
    <w:rsid w:val="00C65FF1"/>
    <w:rsid w:val="00C6768D"/>
    <w:rsid w:val="00C72839"/>
    <w:rsid w:val="00C73B89"/>
    <w:rsid w:val="00C7618F"/>
    <w:rsid w:val="00C765A9"/>
    <w:rsid w:val="00C76FD2"/>
    <w:rsid w:val="00C77016"/>
    <w:rsid w:val="00C771DC"/>
    <w:rsid w:val="00C81157"/>
    <w:rsid w:val="00C8162D"/>
    <w:rsid w:val="00C8192F"/>
    <w:rsid w:val="00C82248"/>
    <w:rsid w:val="00C830BB"/>
    <w:rsid w:val="00C83A0B"/>
    <w:rsid w:val="00C842D0"/>
    <w:rsid w:val="00C84A21"/>
    <w:rsid w:val="00C84ED1"/>
    <w:rsid w:val="00C863CC"/>
    <w:rsid w:val="00C8721D"/>
    <w:rsid w:val="00C9038F"/>
    <w:rsid w:val="00C90598"/>
    <w:rsid w:val="00C918AC"/>
    <w:rsid w:val="00C92755"/>
    <w:rsid w:val="00C92AAB"/>
    <w:rsid w:val="00C939CC"/>
    <w:rsid w:val="00C93DFB"/>
    <w:rsid w:val="00C9480A"/>
    <w:rsid w:val="00C94ECC"/>
    <w:rsid w:val="00C95D4C"/>
    <w:rsid w:val="00C9637F"/>
    <w:rsid w:val="00C9708A"/>
    <w:rsid w:val="00CA2435"/>
    <w:rsid w:val="00CA28B2"/>
    <w:rsid w:val="00CA2AB7"/>
    <w:rsid w:val="00CA3B04"/>
    <w:rsid w:val="00CA3DA1"/>
    <w:rsid w:val="00CA4041"/>
    <w:rsid w:val="00CA4068"/>
    <w:rsid w:val="00CA45BA"/>
    <w:rsid w:val="00CA58E9"/>
    <w:rsid w:val="00CA67F4"/>
    <w:rsid w:val="00CA6EE2"/>
    <w:rsid w:val="00CA7987"/>
    <w:rsid w:val="00CB0AF8"/>
    <w:rsid w:val="00CB2581"/>
    <w:rsid w:val="00CB3151"/>
    <w:rsid w:val="00CB37F8"/>
    <w:rsid w:val="00CB52EA"/>
    <w:rsid w:val="00CB5E0C"/>
    <w:rsid w:val="00CB6312"/>
    <w:rsid w:val="00CB73F0"/>
    <w:rsid w:val="00CB7DC3"/>
    <w:rsid w:val="00CC044A"/>
    <w:rsid w:val="00CC087F"/>
    <w:rsid w:val="00CC1222"/>
    <w:rsid w:val="00CC1A12"/>
    <w:rsid w:val="00CC53AF"/>
    <w:rsid w:val="00CC59EC"/>
    <w:rsid w:val="00CC5BE1"/>
    <w:rsid w:val="00CC7260"/>
    <w:rsid w:val="00CC75A2"/>
    <w:rsid w:val="00CC7A18"/>
    <w:rsid w:val="00CD0AA7"/>
    <w:rsid w:val="00CD0E2F"/>
    <w:rsid w:val="00CD15AA"/>
    <w:rsid w:val="00CD1D49"/>
    <w:rsid w:val="00CD1E2A"/>
    <w:rsid w:val="00CD240C"/>
    <w:rsid w:val="00CD2E37"/>
    <w:rsid w:val="00CD2F20"/>
    <w:rsid w:val="00CD3403"/>
    <w:rsid w:val="00CD4356"/>
    <w:rsid w:val="00CD4E55"/>
    <w:rsid w:val="00CD5F07"/>
    <w:rsid w:val="00CD6B20"/>
    <w:rsid w:val="00CE0575"/>
    <w:rsid w:val="00CE0D50"/>
    <w:rsid w:val="00CE1339"/>
    <w:rsid w:val="00CE1B14"/>
    <w:rsid w:val="00CE2186"/>
    <w:rsid w:val="00CE3D59"/>
    <w:rsid w:val="00CE55BC"/>
    <w:rsid w:val="00CE61CC"/>
    <w:rsid w:val="00CE6E3F"/>
    <w:rsid w:val="00CE6E42"/>
    <w:rsid w:val="00CE7FB6"/>
    <w:rsid w:val="00CF19B4"/>
    <w:rsid w:val="00CF1A63"/>
    <w:rsid w:val="00CF20B7"/>
    <w:rsid w:val="00CF2FCE"/>
    <w:rsid w:val="00CF3B06"/>
    <w:rsid w:val="00CF6692"/>
    <w:rsid w:val="00CF7441"/>
    <w:rsid w:val="00CF748F"/>
    <w:rsid w:val="00CF7621"/>
    <w:rsid w:val="00CF7A4A"/>
    <w:rsid w:val="00D00351"/>
    <w:rsid w:val="00D00D16"/>
    <w:rsid w:val="00D01042"/>
    <w:rsid w:val="00D0128D"/>
    <w:rsid w:val="00D013AF"/>
    <w:rsid w:val="00D016F3"/>
    <w:rsid w:val="00D021FF"/>
    <w:rsid w:val="00D02463"/>
    <w:rsid w:val="00D032E2"/>
    <w:rsid w:val="00D03C6C"/>
    <w:rsid w:val="00D04760"/>
    <w:rsid w:val="00D04A95"/>
    <w:rsid w:val="00D0504F"/>
    <w:rsid w:val="00D06288"/>
    <w:rsid w:val="00D068C7"/>
    <w:rsid w:val="00D11022"/>
    <w:rsid w:val="00D12089"/>
    <w:rsid w:val="00D128A4"/>
    <w:rsid w:val="00D12944"/>
    <w:rsid w:val="00D13B29"/>
    <w:rsid w:val="00D147C8"/>
    <w:rsid w:val="00D15051"/>
    <w:rsid w:val="00D15131"/>
    <w:rsid w:val="00D152CF"/>
    <w:rsid w:val="00D16FA2"/>
    <w:rsid w:val="00D20954"/>
    <w:rsid w:val="00D20F08"/>
    <w:rsid w:val="00D2109B"/>
    <w:rsid w:val="00D21C39"/>
    <w:rsid w:val="00D21FC6"/>
    <w:rsid w:val="00D2243A"/>
    <w:rsid w:val="00D25177"/>
    <w:rsid w:val="00D254E0"/>
    <w:rsid w:val="00D27579"/>
    <w:rsid w:val="00D3072A"/>
    <w:rsid w:val="00D30D68"/>
    <w:rsid w:val="00D30F6B"/>
    <w:rsid w:val="00D31516"/>
    <w:rsid w:val="00D33393"/>
    <w:rsid w:val="00D33D36"/>
    <w:rsid w:val="00D34D94"/>
    <w:rsid w:val="00D34F90"/>
    <w:rsid w:val="00D357AD"/>
    <w:rsid w:val="00D35D3A"/>
    <w:rsid w:val="00D373AE"/>
    <w:rsid w:val="00D409E2"/>
    <w:rsid w:val="00D41F67"/>
    <w:rsid w:val="00D4279A"/>
    <w:rsid w:val="00D427D6"/>
    <w:rsid w:val="00D427D7"/>
    <w:rsid w:val="00D432E1"/>
    <w:rsid w:val="00D4348D"/>
    <w:rsid w:val="00D43F53"/>
    <w:rsid w:val="00D446B9"/>
    <w:rsid w:val="00D44A2C"/>
    <w:rsid w:val="00D44E62"/>
    <w:rsid w:val="00D4571C"/>
    <w:rsid w:val="00D46F7D"/>
    <w:rsid w:val="00D500E5"/>
    <w:rsid w:val="00D51570"/>
    <w:rsid w:val="00D521B5"/>
    <w:rsid w:val="00D52DF2"/>
    <w:rsid w:val="00D5311A"/>
    <w:rsid w:val="00D556AD"/>
    <w:rsid w:val="00D60232"/>
    <w:rsid w:val="00D6036C"/>
    <w:rsid w:val="00D60381"/>
    <w:rsid w:val="00D616DE"/>
    <w:rsid w:val="00D61EE8"/>
    <w:rsid w:val="00D62054"/>
    <w:rsid w:val="00D62201"/>
    <w:rsid w:val="00D62681"/>
    <w:rsid w:val="00D62D98"/>
    <w:rsid w:val="00D644FC"/>
    <w:rsid w:val="00D651D1"/>
    <w:rsid w:val="00D67091"/>
    <w:rsid w:val="00D673B6"/>
    <w:rsid w:val="00D717BB"/>
    <w:rsid w:val="00D71DDD"/>
    <w:rsid w:val="00D7226B"/>
    <w:rsid w:val="00D72707"/>
    <w:rsid w:val="00D72FEB"/>
    <w:rsid w:val="00D73CB5"/>
    <w:rsid w:val="00D75899"/>
    <w:rsid w:val="00D75A9C"/>
    <w:rsid w:val="00D766E0"/>
    <w:rsid w:val="00D77CFD"/>
    <w:rsid w:val="00D77D99"/>
    <w:rsid w:val="00D80AA9"/>
    <w:rsid w:val="00D80ADD"/>
    <w:rsid w:val="00D80BD2"/>
    <w:rsid w:val="00D81E5B"/>
    <w:rsid w:val="00D828A1"/>
    <w:rsid w:val="00D829C8"/>
    <w:rsid w:val="00D84DE9"/>
    <w:rsid w:val="00D86BDA"/>
    <w:rsid w:val="00D87D20"/>
    <w:rsid w:val="00D90871"/>
    <w:rsid w:val="00D9104B"/>
    <w:rsid w:val="00D91135"/>
    <w:rsid w:val="00D9155F"/>
    <w:rsid w:val="00D9156F"/>
    <w:rsid w:val="00D92A8C"/>
    <w:rsid w:val="00D9359E"/>
    <w:rsid w:val="00D93817"/>
    <w:rsid w:val="00D9387E"/>
    <w:rsid w:val="00D9403F"/>
    <w:rsid w:val="00D9516A"/>
    <w:rsid w:val="00D959B4"/>
    <w:rsid w:val="00D96246"/>
    <w:rsid w:val="00DA00B1"/>
    <w:rsid w:val="00DA1766"/>
    <w:rsid w:val="00DA2F65"/>
    <w:rsid w:val="00DA44DE"/>
    <w:rsid w:val="00DA51D6"/>
    <w:rsid w:val="00DA5AB1"/>
    <w:rsid w:val="00DB05C5"/>
    <w:rsid w:val="00DB0BF1"/>
    <w:rsid w:val="00DB3A82"/>
    <w:rsid w:val="00DB3CE8"/>
    <w:rsid w:val="00DB53BA"/>
    <w:rsid w:val="00DB5834"/>
    <w:rsid w:val="00DB620A"/>
    <w:rsid w:val="00DB6B60"/>
    <w:rsid w:val="00DB74F5"/>
    <w:rsid w:val="00DC07E1"/>
    <w:rsid w:val="00DC0967"/>
    <w:rsid w:val="00DC0C4C"/>
    <w:rsid w:val="00DC27DF"/>
    <w:rsid w:val="00DC34D0"/>
    <w:rsid w:val="00DC3832"/>
    <w:rsid w:val="00DC4AE8"/>
    <w:rsid w:val="00DC514D"/>
    <w:rsid w:val="00DC7A51"/>
    <w:rsid w:val="00DD0D1F"/>
    <w:rsid w:val="00DD1F63"/>
    <w:rsid w:val="00DD209D"/>
    <w:rsid w:val="00DD2B4A"/>
    <w:rsid w:val="00DD3B1E"/>
    <w:rsid w:val="00DD41FC"/>
    <w:rsid w:val="00DD5A5F"/>
    <w:rsid w:val="00DD5E7B"/>
    <w:rsid w:val="00DD7560"/>
    <w:rsid w:val="00DE0765"/>
    <w:rsid w:val="00DE2A26"/>
    <w:rsid w:val="00DE3D2D"/>
    <w:rsid w:val="00DE4C63"/>
    <w:rsid w:val="00DE57F1"/>
    <w:rsid w:val="00DE5B5F"/>
    <w:rsid w:val="00DE6362"/>
    <w:rsid w:val="00DE708F"/>
    <w:rsid w:val="00DE7581"/>
    <w:rsid w:val="00DF0AC6"/>
    <w:rsid w:val="00DF17CE"/>
    <w:rsid w:val="00DF2078"/>
    <w:rsid w:val="00DF2B42"/>
    <w:rsid w:val="00DF3441"/>
    <w:rsid w:val="00DF40ED"/>
    <w:rsid w:val="00DF4313"/>
    <w:rsid w:val="00DF541D"/>
    <w:rsid w:val="00DF614E"/>
    <w:rsid w:val="00DF630F"/>
    <w:rsid w:val="00DF6A18"/>
    <w:rsid w:val="00DF72E3"/>
    <w:rsid w:val="00DF7302"/>
    <w:rsid w:val="00DF7CCA"/>
    <w:rsid w:val="00E00696"/>
    <w:rsid w:val="00E00B7B"/>
    <w:rsid w:val="00E01778"/>
    <w:rsid w:val="00E020DB"/>
    <w:rsid w:val="00E02971"/>
    <w:rsid w:val="00E02CEC"/>
    <w:rsid w:val="00E03651"/>
    <w:rsid w:val="00E03808"/>
    <w:rsid w:val="00E03A2C"/>
    <w:rsid w:val="00E05FA1"/>
    <w:rsid w:val="00E060C2"/>
    <w:rsid w:val="00E06324"/>
    <w:rsid w:val="00E06A14"/>
    <w:rsid w:val="00E06BB5"/>
    <w:rsid w:val="00E0767E"/>
    <w:rsid w:val="00E07829"/>
    <w:rsid w:val="00E07B81"/>
    <w:rsid w:val="00E07D60"/>
    <w:rsid w:val="00E10AFD"/>
    <w:rsid w:val="00E110EA"/>
    <w:rsid w:val="00E11188"/>
    <w:rsid w:val="00E117CB"/>
    <w:rsid w:val="00E12A11"/>
    <w:rsid w:val="00E12B11"/>
    <w:rsid w:val="00E12FB0"/>
    <w:rsid w:val="00E14814"/>
    <w:rsid w:val="00E155DE"/>
    <w:rsid w:val="00E1591B"/>
    <w:rsid w:val="00E1624D"/>
    <w:rsid w:val="00E1675C"/>
    <w:rsid w:val="00E16A50"/>
    <w:rsid w:val="00E16ABC"/>
    <w:rsid w:val="00E17C6E"/>
    <w:rsid w:val="00E206A5"/>
    <w:rsid w:val="00E20D74"/>
    <w:rsid w:val="00E21268"/>
    <w:rsid w:val="00E214C1"/>
    <w:rsid w:val="00E223D0"/>
    <w:rsid w:val="00E224EC"/>
    <w:rsid w:val="00E22AC1"/>
    <w:rsid w:val="00E22E56"/>
    <w:rsid w:val="00E23285"/>
    <w:rsid w:val="00E249D5"/>
    <w:rsid w:val="00E25017"/>
    <w:rsid w:val="00E25BD5"/>
    <w:rsid w:val="00E26F73"/>
    <w:rsid w:val="00E306B0"/>
    <w:rsid w:val="00E3073D"/>
    <w:rsid w:val="00E30812"/>
    <w:rsid w:val="00E30A34"/>
    <w:rsid w:val="00E30E26"/>
    <w:rsid w:val="00E30E49"/>
    <w:rsid w:val="00E30FE7"/>
    <w:rsid w:val="00E32034"/>
    <w:rsid w:val="00E32074"/>
    <w:rsid w:val="00E33C68"/>
    <w:rsid w:val="00E34ADC"/>
    <w:rsid w:val="00E34EEB"/>
    <w:rsid w:val="00E35DCE"/>
    <w:rsid w:val="00E3687C"/>
    <w:rsid w:val="00E36C52"/>
    <w:rsid w:val="00E3760A"/>
    <w:rsid w:val="00E37F11"/>
    <w:rsid w:val="00E40D6B"/>
    <w:rsid w:val="00E42550"/>
    <w:rsid w:val="00E44535"/>
    <w:rsid w:val="00E4462E"/>
    <w:rsid w:val="00E4484D"/>
    <w:rsid w:val="00E4497C"/>
    <w:rsid w:val="00E44C70"/>
    <w:rsid w:val="00E44EB9"/>
    <w:rsid w:val="00E45413"/>
    <w:rsid w:val="00E45B55"/>
    <w:rsid w:val="00E45BDC"/>
    <w:rsid w:val="00E46358"/>
    <w:rsid w:val="00E468B9"/>
    <w:rsid w:val="00E471DC"/>
    <w:rsid w:val="00E47915"/>
    <w:rsid w:val="00E50EB4"/>
    <w:rsid w:val="00E51825"/>
    <w:rsid w:val="00E52772"/>
    <w:rsid w:val="00E5316B"/>
    <w:rsid w:val="00E532FC"/>
    <w:rsid w:val="00E5432A"/>
    <w:rsid w:val="00E54A4A"/>
    <w:rsid w:val="00E55999"/>
    <w:rsid w:val="00E559B4"/>
    <w:rsid w:val="00E55BB0"/>
    <w:rsid w:val="00E60049"/>
    <w:rsid w:val="00E6054C"/>
    <w:rsid w:val="00E60753"/>
    <w:rsid w:val="00E609E5"/>
    <w:rsid w:val="00E60F27"/>
    <w:rsid w:val="00E6191A"/>
    <w:rsid w:val="00E62231"/>
    <w:rsid w:val="00E64A13"/>
    <w:rsid w:val="00E64D93"/>
    <w:rsid w:val="00E65737"/>
    <w:rsid w:val="00E65EDB"/>
    <w:rsid w:val="00E66381"/>
    <w:rsid w:val="00E663C0"/>
    <w:rsid w:val="00E66927"/>
    <w:rsid w:val="00E66DB3"/>
    <w:rsid w:val="00E677B8"/>
    <w:rsid w:val="00E67C0B"/>
    <w:rsid w:val="00E67FA1"/>
    <w:rsid w:val="00E70242"/>
    <w:rsid w:val="00E7057C"/>
    <w:rsid w:val="00E724DB"/>
    <w:rsid w:val="00E72799"/>
    <w:rsid w:val="00E72EFB"/>
    <w:rsid w:val="00E7387D"/>
    <w:rsid w:val="00E73D53"/>
    <w:rsid w:val="00E740EA"/>
    <w:rsid w:val="00E74F0D"/>
    <w:rsid w:val="00E75111"/>
    <w:rsid w:val="00E77296"/>
    <w:rsid w:val="00E7761B"/>
    <w:rsid w:val="00E776B4"/>
    <w:rsid w:val="00E8255C"/>
    <w:rsid w:val="00E8268D"/>
    <w:rsid w:val="00E828AF"/>
    <w:rsid w:val="00E833B3"/>
    <w:rsid w:val="00E83D9D"/>
    <w:rsid w:val="00E84D12"/>
    <w:rsid w:val="00E85C78"/>
    <w:rsid w:val="00E87527"/>
    <w:rsid w:val="00E87A1D"/>
    <w:rsid w:val="00E87E9C"/>
    <w:rsid w:val="00E87EF7"/>
    <w:rsid w:val="00E87F75"/>
    <w:rsid w:val="00E90AE9"/>
    <w:rsid w:val="00E91660"/>
    <w:rsid w:val="00E9171A"/>
    <w:rsid w:val="00E921B5"/>
    <w:rsid w:val="00E92EF9"/>
    <w:rsid w:val="00E93763"/>
    <w:rsid w:val="00E93AAC"/>
    <w:rsid w:val="00E948F1"/>
    <w:rsid w:val="00E94C44"/>
    <w:rsid w:val="00E96033"/>
    <w:rsid w:val="00E9617E"/>
    <w:rsid w:val="00E96C4C"/>
    <w:rsid w:val="00E9703E"/>
    <w:rsid w:val="00EA02E2"/>
    <w:rsid w:val="00EA2AAE"/>
    <w:rsid w:val="00EA2EC0"/>
    <w:rsid w:val="00EA3789"/>
    <w:rsid w:val="00EA3FC7"/>
    <w:rsid w:val="00EA427A"/>
    <w:rsid w:val="00EA723B"/>
    <w:rsid w:val="00EA758E"/>
    <w:rsid w:val="00EB2493"/>
    <w:rsid w:val="00EB2CA6"/>
    <w:rsid w:val="00EB3786"/>
    <w:rsid w:val="00EB41B6"/>
    <w:rsid w:val="00EB440B"/>
    <w:rsid w:val="00EB4B37"/>
    <w:rsid w:val="00EB4BF3"/>
    <w:rsid w:val="00EB4CC3"/>
    <w:rsid w:val="00EB5AED"/>
    <w:rsid w:val="00EB6350"/>
    <w:rsid w:val="00EB665E"/>
    <w:rsid w:val="00EB687A"/>
    <w:rsid w:val="00EB7427"/>
    <w:rsid w:val="00EC0ACC"/>
    <w:rsid w:val="00EC0ED2"/>
    <w:rsid w:val="00EC0EFA"/>
    <w:rsid w:val="00EC1DB0"/>
    <w:rsid w:val="00EC2F62"/>
    <w:rsid w:val="00EC3EDE"/>
    <w:rsid w:val="00EC52C3"/>
    <w:rsid w:val="00EC62EB"/>
    <w:rsid w:val="00EC6E9F"/>
    <w:rsid w:val="00ED04BE"/>
    <w:rsid w:val="00ED0E7F"/>
    <w:rsid w:val="00ED210A"/>
    <w:rsid w:val="00ED2368"/>
    <w:rsid w:val="00ED359E"/>
    <w:rsid w:val="00ED3714"/>
    <w:rsid w:val="00ED388D"/>
    <w:rsid w:val="00ED44F0"/>
    <w:rsid w:val="00ED4B33"/>
    <w:rsid w:val="00ED52BE"/>
    <w:rsid w:val="00ED5993"/>
    <w:rsid w:val="00ED5BB0"/>
    <w:rsid w:val="00ED7CCE"/>
    <w:rsid w:val="00ED7DD6"/>
    <w:rsid w:val="00EE060B"/>
    <w:rsid w:val="00EE15A1"/>
    <w:rsid w:val="00EE15C0"/>
    <w:rsid w:val="00EE25B1"/>
    <w:rsid w:val="00EE2A7C"/>
    <w:rsid w:val="00EE2C42"/>
    <w:rsid w:val="00EE341B"/>
    <w:rsid w:val="00EE3C85"/>
    <w:rsid w:val="00EE4453"/>
    <w:rsid w:val="00EE5FCE"/>
    <w:rsid w:val="00EE6BBD"/>
    <w:rsid w:val="00EE6E1E"/>
    <w:rsid w:val="00EE705F"/>
    <w:rsid w:val="00EF0070"/>
    <w:rsid w:val="00EF0703"/>
    <w:rsid w:val="00EF133F"/>
    <w:rsid w:val="00EF1462"/>
    <w:rsid w:val="00EF1BB3"/>
    <w:rsid w:val="00EF2465"/>
    <w:rsid w:val="00EF3A1E"/>
    <w:rsid w:val="00EF3DAF"/>
    <w:rsid w:val="00EF3F58"/>
    <w:rsid w:val="00EF4832"/>
    <w:rsid w:val="00EF54FD"/>
    <w:rsid w:val="00EF6600"/>
    <w:rsid w:val="00F0094C"/>
    <w:rsid w:val="00F0112B"/>
    <w:rsid w:val="00F0352B"/>
    <w:rsid w:val="00F03851"/>
    <w:rsid w:val="00F05161"/>
    <w:rsid w:val="00F05C32"/>
    <w:rsid w:val="00F05EDC"/>
    <w:rsid w:val="00F071AA"/>
    <w:rsid w:val="00F074D7"/>
    <w:rsid w:val="00F07F0D"/>
    <w:rsid w:val="00F106AD"/>
    <w:rsid w:val="00F107D7"/>
    <w:rsid w:val="00F10A59"/>
    <w:rsid w:val="00F10DA4"/>
    <w:rsid w:val="00F10F96"/>
    <w:rsid w:val="00F11337"/>
    <w:rsid w:val="00F121A2"/>
    <w:rsid w:val="00F13112"/>
    <w:rsid w:val="00F13FD0"/>
    <w:rsid w:val="00F145A8"/>
    <w:rsid w:val="00F1590E"/>
    <w:rsid w:val="00F15E45"/>
    <w:rsid w:val="00F16F45"/>
    <w:rsid w:val="00F16FE6"/>
    <w:rsid w:val="00F17439"/>
    <w:rsid w:val="00F1745C"/>
    <w:rsid w:val="00F17707"/>
    <w:rsid w:val="00F1774A"/>
    <w:rsid w:val="00F21755"/>
    <w:rsid w:val="00F21B68"/>
    <w:rsid w:val="00F22D5E"/>
    <w:rsid w:val="00F238BD"/>
    <w:rsid w:val="00F24071"/>
    <w:rsid w:val="00F24802"/>
    <w:rsid w:val="00F24992"/>
    <w:rsid w:val="00F24C7F"/>
    <w:rsid w:val="00F26E3A"/>
    <w:rsid w:val="00F27948"/>
    <w:rsid w:val="00F32CE5"/>
    <w:rsid w:val="00F32F2F"/>
    <w:rsid w:val="00F3337E"/>
    <w:rsid w:val="00F33F3F"/>
    <w:rsid w:val="00F34529"/>
    <w:rsid w:val="00F34AB4"/>
    <w:rsid w:val="00F3566D"/>
    <w:rsid w:val="00F35BDD"/>
    <w:rsid w:val="00F35EF0"/>
    <w:rsid w:val="00F36FDF"/>
    <w:rsid w:val="00F374EC"/>
    <w:rsid w:val="00F3781F"/>
    <w:rsid w:val="00F403FD"/>
    <w:rsid w:val="00F409BB"/>
    <w:rsid w:val="00F411EC"/>
    <w:rsid w:val="00F41E72"/>
    <w:rsid w:val="00F42AD6"/>
    <w:rsid w:val="00F441E1"/>
    <w:rsid w:val="00F448C5"/>
    <w:rsid w:val="00F4503E"/>
    <w:rsid w:val="00F45BDF"/>
    <w:rsid w:val="00F46851"/>
    <w:rsid w:val="00F50300"/>
    <w:rsid w:val="00F51BF0"/>
    <w:rsid w:val="00F52663"/>
    <w:rsid w:val="00F52D8D"/>
    <w:rsid w:val="00F5414B"/>
    <w:rsid w:val="00F544E2"/>
    <w:rsid w:val="00F562F4"/>
    <w:rsid w:val="00F56E39"/>
    <w:rsid w:val="00F57089"/>
    <w:rsid w:val="00F623E9"/>
    <w:rsid w:val="00F62858"/>
    <w:rsid w:val="00F63951"/>
    <w:rsid w:val="00F63C86"/>
    <w:rsid w:val="00F64F09"/>
    <w:rsid w:val="00F6557B"/>
    <w:rsid w:val="00F713BE"/>
    <w:rsid w:val="00F766BE"/>
    <w:rsid w:val="00F76C27"/>
    <w:rsid w:val="00F77EB9"/>
    <w:rsid w:val="00F80635"/>
    <w:rsid w:val="00F806F2"/>
    <w:rsid w:val="00F80CE1"/>
    <w:rsid w:val="00F810EF"/>
    <w:rsid w:val="00F8115F"/>
    <w:rsid w:val="00F815D1"/>
    <w:rsid w:val="00F81BDC"/>
    <w:rsid w:val="00F81E7E"/>
    <w:rsid w:val="00F81F0F"/>
    <w:rsid w:val="00F825C2"/>
    <w:rsid w:val="00F825F4"/>
    <w:rsid w:val="00F8361C"/>
    <w:rsid w:val="00F84AB2"/>
    <w:rsid w:val="00F87532"/>
    <w:rsid w:val="00F87784"/>
    <w:rsid w:val="00F87CA4"/>
    <w:rsid w:val="00F87FC0"/>
    <w:rsid w:val="00F919CF"/>
    <w:rsid w:val="00F9298A"/>
    <w:rsid w:val="00F92AA1"/>
    <w:rsid w:val="00F932DE"/>
    <w:rsid w:val="00F94F7C"/>
    <w:rsid w:val="00F95E4E"/>
    <w:rsid w:val="00F963DD"/>
    <w:rsid w:val="00F9641A"/>
    <w:rsid w:val="00F97004"/>
    <w:rsid w:val="00FA0CD1"/>
    <w:rsid w:val="00FA118C"/>
    <w:rsid w:val="00FA2045"/>
    <w:rsid w:val="00FA2103"/>
    <w:rsid w:val="00FA25F4"/>
    <w:rsid w:val="00FA2753"/>
    <w:rsid w:val="00FA379B"/>
    <w:rsid w:val="00FA498D"/>
    <w:rsid w:val="00FA5A9B"/>
    <w:rsid w:val="00FA6174"/>
    <w:rsid w:val="00FA6419"/>
    <w:rsid w:val="00FA680A"/>
    <w:rsid w:val="00FA6D28"/>
    <w:rsid w:val="00FA7A66"/>
    <w:rsid w:val="00FB03DA"/>
    <w:rsid w:val="00FB0B2B"/>
    <w:rsid w:val="00FB178F"/>
    <w:rsid w:val="00FB1AA9"/>
    <w:rsid w:val="00FB1B82"/>
    <w:rsid w:val="00FB1F36"/>
    <w:rsid w:val="00FB28AB"/>
    <w:rsid w:val="00FB2D68"/>
    <w:rsid w:val="00FB2EEE"/>
    <w:rsid w:val="00FB385D"/>
    <w:rsid w:val="00FB3F81"/>
    <w:rsid w:val="00FB4B5A"/>
    <w:rsid w:val="00FB519D"/>
    <w:rsid w:val="00FB5963"/>
    <w:rsid w:val="00FB5DAA"/>
    <w:rsid w:val="00FB686B"/>
    <w:rsid w:val="00FB6C7C"/>
    <w:rsid w:val="00FB7A18"/>
    <w:rsid w:val="00FC04B9"/>
    <w:rsid w:val="00FC161A"/>
    <w:rsid w:val="00FC23D5"/>
    <w:rsid w:val="00FC40C6"/>
    <w:rsid w:val="00FC4337"/>
    <w:rsid w:val="00FC446B"/>
    <w:rsid w:val="00FC4C1A"/>
    <w:rsid w:val="00FC4DC7"/>
    <w:rsid w:val="00FC4DD5"/>
    <w:rsid w:val="00FC4F15"/>
    <w:rsid w:val="00FC5648"/>
    <w:rsid w:val="00FC600B"/>
    <w:rsid w:val="00FC628F"/>
    <w:rsid w:val="00FC6468"/>
    <w:rsid w:val="00FC6D49"/>
    <w:rsid w:val="00FC764E"/>
    <w:rsid w:val="00FC7B53"/>
    <w:rsid w:val="00FD13F7"/>
    <w:rsid w:val="00FD1601"/>
    <w:rsid w:val="00FD17D9"/>
    <w:rsid w:val="00FD2751"/>
    <w:rsid w:val="00FD279D"/>
    <w:rsid w:val="00FD28F8"/>
    <w:rsid w:val="00FD457A"/>
    <w:rsid w:val="00FD4922"/>
    <w:rsid w:val="00FD6461"/>
    <w:rsid w:val="00FD66D7"/>
    <w:rsid w:val="00FD68BB"/>
    <w:rsid w:val="00FD6C46"/>
    <w:rsid w:val="00FE0281"/>
    <w:rsid w:val="00FE0493"/>
    <w:rsid w:val="00FE0667"/>
    <w:rsid w:val="00FE1352"/>
    <w:rsid w:val="00FE374A"/>
    <w:rsid w:val="00FE3A9C"/>
    <w:rsid w:val="00FE3FBA"/>
    <w:rsid w:val="00FE48C7"/>
    <w:rsid w:val="00FE531F"/>
    <w:rsid w:val="00FE5E25"/>
    <w:rsid w:val="00FE6315"/>
    <w:rsid w:val="00FE7083"/>
    <w:rsid w:val="00FF0054"/>
    <w:rsid w:val="00FF019F"/>
    <w:rsid w:val="00FF1B2A"/>
    <w:rsid w:val="00FF2160"/>
    <w:rsid w:val="00FF30DE"/>
    <w:rsid w:val="00FF3772"/>
    <w:rsid w:val="00FF5637"/>
    <w:rsid w:val="00FF644B"/>
    <w:rsid w:val="00FF6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8330D"/>
  <w15:docId w15:val="{8F707BB7-4483-4803-892B-3C3AF1A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837BD4"/>
    <w:rPr>
      <w:color w:val="605E5C"/>
      <w:shd w:val="clear" w:color="auto" w:fill="E1DFDD"/>
    </w:rPr>
  </w:style>
  <w:style w:type="table" w:styleId="TableGrid">
    <w:name w:val="Table Grid"/>
    <w:basedOn w:val="TableNormal"/>
    <w:uiPriority w:val="59"/>
    <w:rsid w:val="004C48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2A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6019">
      <w:bodyDiv w:val="1"/>
      <w:marLeft w:val="0"/>
      <w:marRight w:val="0"/>
      <w:marTop w:val="0"/>
      <w:marBottom w:val="0"/>
      <w:divBdr>
        <w:top w:val="none" w:sz="0" w:space="0" w:color="auto"/>
        <w:left w:val="none" w:sz="0" w:space="0" w:color="auto"/>
        <w:bottom w:val="none" w:sz="0" w:space="0" w:color="auto"/>
        <w:right w:val="none" w:sz="0" w:space="0" w:color="auto"/>
      </w:divBdr>
    </w:div>
    <w:div w:id="1759240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30428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198">
      <w:bodyDiv w:val="1"/>
      <w:marLeft w:val="0"/>
      <w:marRight w:val="0"/>
      <w:marTop w:val="0"/>
      <w:marBottom w:val="0"/>
      <w:divBdr>
        <w:top w:val="none" w:sz="0" w:space="0" w:color="auto"/>
        <w:left w:val="none" w:sz="0" w:space="0" w:color="auto"/>
        <w:bottom w:val="none" w:sz="0" w:space="0" w:color="auto"/>
        <w:right w:val="none" w:sz="0" w:space="0" w:color="auto"/>
      </w:divBdr>
    </w:div>
    <w:div w:id="835926613">
      <w:bodyDiv w:val="1"/>
      <w:marLeft w:val="0"/>
      <w:marRight w:val="0"/>
      <w:marTop w:val="0"/>
      <w:marBottom w:val="0"/>
      <w:divBdr>
        <w:top w:val="none" w:sz="0" w:space="0" w:color="auto"/>
        <w:left w:val="none" w:sz="0" w:space="0" w:color="auto"/>
        <w:bottom w:val="none" w:sz="0" w:space="0" w:color="auto"/>
        <w:right w:val="none" w:sz="0" w:space="0" w:color="auto"/>
      </w:divBdr>
    </w:div>
    <w:div w:id="9519778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626314">
      <w:bodyDiv w:val="1"/>
      <w:marLeft w:val="0"/>
      <w:marRight w:val="0"/>
      <w:marTop w:val="0"/>
      <w:marBottom w:val="0"/>
      <w:divBdr>
        <w:top w:val="none" w:sz="0" w:space="0" w:color="auto"/>
        <w:left w:val="none" w:sz="0" w:space="0" w:color="auto"/>
        <w:bottom w:val="none" w:sz="0" w:space="0" w:color="auto"/>
        <w:right w:val="none" w:sz="0" w:space="0" w:color="auto"/>
      </w:divBdr>
    </w:div>
    <w:div w:id="1272317747">
      <w:bodyDiv w:val="1"/>
      <w:marLeft w:val="0"/>
      <w:marRight w:val="0"/>
      <w:marTop w:val="0"/>
      <w:marBottom w:val="0"/>
      <w:divBdr>
        <w:top w:val="none" w:sz="0" w:space="0" w:color="auto"/>
        <w:left w:val="none" w:sz="0" w:space="0" w:color="auto"/>
        <w:bottom w:val="none" w:sz="0" w:space="0" w:color="auto"/>
        <w:right w:val="none" w:sz="0" w:space="0" w:color="auto"/>
      </w:divBdr>
      <w:divsChild>
        <w:div w:id="1199971992">
          <w:marLeft w:val="1354"/>
          <w:marRight w:val="0"/>
          <w:marTop w:val="0"/>
          <w:marBottom w:val="119"/>
          <w:divBdr>
            <w:top w:val="none" w:sz="0" w:space="0" w:color="auto"/>
            <w:left w:val="none" w:sz="0" w:space="0" w:color="auto"/>
            <w:bottom w:val="none" w:sz="0" w:space="0" w:color="auto"/>
            <w:right w:val="none" w:sz="0" w:space="0" w:color="auto"/>
          </w:divBdr>
        </w:div>
      </w:divsChild>
    </w:div>
    <w:div w:id="1415200492">
      <w:bodyDiv w:val="1"/>
      <w:marLeft w:val="0"/>
      <w:marRight w:val="0"/>
      <w:marTop w:val="0"/>
      <w:marBottom w:val="0"/>
      <w:divBdr>
        <w:top w:val="none" w:sz="0" w:space="0" w:color="auto"/>
        <w:left w:val="none" w:sz="0" w:space="0" w:color="auto"/>
        <w:bottom w:val="none" w:sz="0" w:space="0" w:color="auto"/>
        <w:right w:val="none" w:sz="0" w:space="0" w:color="auto"/>
      </w:divBdr>
    </w:div>
    <w:div w:id="1534152050">
      <w:bodyDiv w:val="1"/>
      <w:marLeft w:val="0"/>
      <w:marRight w:val="0"/>
      <w:marTop w:val="0"/>
      <w:marBottom w:val="0"/>
      <w:divBdr>
        <w:top w:val="none" w:sz="0" w:space="0" w:color="auto"/>
        <w:left w:val="none" w:sz="0" w:space="0" w:color="auto"/>
        <w:bottom w:val="none" w:sz="0" w:space="0" w:color="auto"/>
        <w:right w:val="none" w:sz="0" w:space="0" w:color="auto"/>
      </w:divBdr>
      <w:divsChild>
        <w:div w:id="1539315676">
          <w:marLeft w:val="0"/>
          <w:marRight w:val="0"/>
          <w:marTop w:val="100"/>
          <w:marBottom w:val="100"/>
          <w:divBdr>
            <w:top w:val="none" w:sz="0" w:space="0" w:color="auto"/>
            <w:left w:val="none" w:sz="0" w:space="0" w:color="auto"/>
            <w:bottom w:val="none" w:sz="0" w:space="0" w:color="auto"/>
            <w:right w:val="none" w:sz="0" w:space="0" w:color="auto"/>
          </w:divBdr>
          <w:divsChild>
            <w:div w:id="6226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0664">
      <w:bodyDiv w:val="1"/>
      <w:marLeft w:val="0"/>
      <w:marRight w:val="0"/>
      <w:marTop w:val="0"/>
      <w:marBottom w:val="0"/>
      <w:divBdr>
        <w:top w:val="none" w:sz="0" w:space="0" w:color="auto"/>
        <w:left w:val="none" w:sz="0" w:space="0" w:color="auto"/>
        <w:bottom w:val="none" w:sz="0" w:space="0" w:color="auto"/>
        <w:right w:val="none" w:sz="0" w:space="0" w:color="auto"/>
      </w:divBdr>
    </w:div>
    <w:div w:id="1607931538">
      <w:bodyDiv w:val="1"/>
      <w:marLeft w:val="0"/>
      <w:marRight w:val="0"/>
      <w:marTop w:val="0"/>
      <w:marBottom w:val="0"/>
      <w:divBdr>
        <w:top w:val="none" w:sz="0" w:space="0" w:color="auto"/>
        <w:left w:val="none" w:sz="0" w:space="0" w:color="auto"/>
        <w:bottom w:val="none" w:sz="0" w:space="0" w:color="auto"/>
        <w:right w:val="none" w:sz="0" w:space="0" w:color="auto"/>
      </w:divBdr>
    </w:div>
    <w:div w:id="18162910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889099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95A1-B62F-40F7-B0CE-A3A3A47A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19846</Words>
  <Characters>113124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132705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Farnoud, Amir M</cp:lastModifiedBy>
  <cp:revision>5</cp:revision>
  <cp:lastPrinted>2013-05-29T14:32:00Z</cp:lastPrinted>
  <dcterms:created xsi:type="dcterms:W3CDTF">2020-01-08T21:25:00Z</dcterms:created>
  <dcterms:modified xsi:type="dcterms:W3CDTF">2020-01-08T21:28:00Z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http://www.zotero.org/styles/american-chemical-society</vt:lpwstr>
  </property>
  <property fmtid="{D5CDD505-2E9C-101B-9397-08002B2CF9AE}" pid="9" name="Mendeley Recent Style Name 0_1">
    <vt:lpwstr>American Chemical Society</vt:lpwstr>
  </property>
  <property fmtid="{D5CDD505-2E9C-101B-9397-08002B2CF9AE}" pid="10" name="Mendeley Recent Style Id 1_1">
    <vt:lpwstr>http://www.zotero.org/styles/american-medical-association</vt:lpwstr>
  </property>
  <property fmtid="{D5CDD505-2E9C-101B-9397-08002B2CF9AE}" pid="11" name="Mendeley Recent Style Name 1_1">
    <vt:lpwstr>American Medical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http://www.zotero.org/styles/enzyme-and-microbial-technology</vt:lpwstr>
  </property>
  <property fmtid="{D5CDD505-2E9C-101B-9397-08002B2CF9AE}" pid="17" name="Mendeley Recent Style Name 4_1">
    <vt:lpwstr>Enzyme and Microbial Technology</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1948d66b-d6b3-3d3f-a075-6236ac4a2289</vt:lpwstr>
  </property>
  <property fmtid="{D5CDD505-2E9C-101B-9397-08002B2CF9AE}" pid="30" name="Mendeley Citation Style_1">
    <vt:lpwstr>http://www.zotero.org/styles/american-chemical-society</vt:lpwstr>
  </property>
</Properties>
</file>