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D717B" w14:textId="77777777" w:rsidR="009205E8" w:rsidRPr="002831A8" w:rsidRDefault="009205E8" w:rsidP="009205E8">
      <w:pPr>
        <w:jc w:val="left"/>
        <w:rPr>
          <w:rFonts w:eastAsia="Arial-BoldMT" w:cstheme="minorHAnsi"/>
          <w:b/>
          <w:bCs/>
          <w:sz w:val="24"/>
          <w:szCs w:val="24"/>
        </w:rPr>
      </w:pPr>
      <w:r w:rsidRPr="002831A8">
        <w:rPr>
          <w:rFonts w:eastAsia="Arial-BoldMT" w:cstheme="minorHAnsi"/>
          <w:b/>
          <w:bCs/>
          <w:sz w:val="24"/>
          <w:szCs w:val="24"/>
        </w:rPr>
        <w:t>TITLE:</w:t>
      </w:r>
    </w:p>
    <w:p w14:paraId="0E776C74" w14:textId="4C3DE7F2" w:rsidR="009205E8" w:rsidRPr="002831A8" w:rsidRDefault="009205E8" w:rsidP="009205E8">
      <w:pPr>
        <w:jc w:val="left"/>
        <w:rPr>
          <w:rFonts w:eastAsia="Arial-BoldMT" w:cstheme="minorHAnsi"/>
          <w:b/>
          <w:bCs/>
          <w:sz w:val="24"/>
          <w:szCs w:val="24"/>
        </w:rPr>
      </w:pPr>
      <w:r w:rsidRPr="002831A8">
        <w:rPr>
          <w:rFonts w:eastAsia="Arial-BoldMT" w:cstheme="minorHAnsi"/>
          <w:b/>
          <w:bCs/>
          <w:sz w:val="24"/>
          <w:szCs w:val="24"/>
        </w:rPr>
        <w:t xml:space="preserve">Analysis of </w:t>
      </w:r>
      <w:r w:rsidRPr="0078436B">
        <w:rPr>
          <w:rFonts w:eastAsia="Arial-BoldMT" w:cstheme="minorHAnsi"/>
          <w:b/>
          <w:bCs/>
          <w:sz w:val="24"/>
          <w:szCs w:val="24"/>
        </w:rPr>
        <w:t>Side Population</w:t>
      </w:r>
      <w:r w:rsidRPr="002831A8">
        <w:rPr>
          <w:rFonts w:eastAsia="Arial-BoldMT" w:cstheme="minorHAnsi"/>
          <w:b/>
          <w:bCs/>
          <w:sz w:val="24"/>
          <w:szCs w:val="24"/>
        </w:rPr>
        <w:t xml:space="preserve"> in Solid Tumor Cell Lines</w:t>
      </w:r>
    </w:p>
    <w:p w14:paraId="16885FC8" w14:textId="77777777" w:rsidR="009205E8" w:rsidRPr="002831A8" w:rsidRDefault="009205E8" w:rsidP="009205E8">
      <w:pPr>
        <w:jc w:val="left"/>
        <w:rPr>
          <w:rFonts w:eastAsia="Arial-BoldMT" w:cstheme="minorHAnsi"/>
          <w:b/>
          <w:bCs/>
          <w:sz w:val="24"/>
          <w:szCs w:val="24"/>
        </w:rPr>
      </w:pPr>
    </w:p>
    <w:p w14:paraId="08CF33A2" w14:textId="77777777" w:rsidR="009205E8" w:rsidRPr="002831A8" w:rsidRDefault="009205E8" w:rsidP="009205E8">
      <w:pPr>
        <w:jc w:val="left"/>
        <w:rPr>
          <w:rFonts w:eastAsia="Arial-BoldMT" w:cstheme="minorHAnsi"/>
          <w:b/>
          <w:sz w:val="24"/>
          <w:szCs w:val="24"/>
        </w:rPr>
      </w:pPr>
      <w:r w:rsidRPr="002831A8">
        <w:rPr>
          <w:rFonts w:eastAsia="Arial-BoldMT" w:cstheme="minorHAnsi"/>
          <w:b/>
          <w:sz w:val="24"/>
          <w:szCs w:val="24"/>
        </w:rPr>
        <w:t>AUTHORS AND AFFILIATIONS:</w:t>
      </w:r>
    </w:p>
    <w:p w14:paraId="0FFC7544" w14:textId="77777777" w:rsidR="009205E8" w:rsidRPr="002831A8" w:rsidRDefault="009205E8" w:rsidP="009205E8">
      <w:pPr>
        <w:jc w:val="left"/>
        <w:rPr>
          <w:rFonts w:eastAsia="Arial-BoldMT" w:cstheme="minorHAnsi"/>
          <w:bCs/>
          <w:sz w:val="24"/>
          <w:szCs w:val="24"/>
          <w:vertAlign w:val="superscript"/>
        </w:rPr>
      </w:pPr>
      <w:proofErr w:type="spellStart"/>
      <w:r w:rsidRPr="002831A8">
        <w:rPr>
          <w:rFonts w:eastAsia="Arial-BoldMT" w:cstheme="minorHAnsi"/>
          <w:bCs/>
          <w:sz w:val="24"/>
          <w:szCs w:val="24"/>
        </w:rPr>
        <w:t>Xiaoli</w:t>
      </w:r>
      <w:proofErr w:type="spellEnd"/>
      <w:r w:rsidRPr="002831A8">
        <w:rPr>
          <w:rFonts w:eastAsia="Arial-BoldMT" w:cstheme="minorHAnsi"/>
          <w:bCs/>
          <w:sz w:val="24"/>
          <w:szCs w:val="24"/>
        </w:rPr>
        <w:t xml:space="preserve"> Dong</w:t>
      </w:r>
      <w:r w:rsidRPr="002831A8">
        <w:rPr>
          <w:rFonts w:eastAsia="Arial-BoldMT" w:cstheme="minorHAnsi"/>
          <w:bCs/>
          <w:sz w:val="24"/>
          <w:szCs w:val="24"/>
          <w:vertAlign w:val="superscript"/>
        </w:rPr>
        <w:t>1</w:t>
      </w:r>
      <w:r w:rsidRPr="002831A8">
        <w:rPr>
          <w:rFonts w:eastAsia="Arial-BoldMT" w:cstheme="minorHAnsi"/>
          <w:bCs/>
          <w:sz w:val="24"/>
          <w:szCs w:val="24"/>
        </w:rPr>
        <w:t>, Yingying Wei</w:t>
      </w:r>
      <w:r w:rsidRPr="002831A8">
        <w:rPr>
          <w:rFonts w:eastAsia="Arial-BoldMT" w:cstheme="minorHAnsi"/>
          <w:bCs/>
          <w:sz w:val="24"/>
          <w:szCs w:val="24"/>
          <w:vertAlign w:val="superscript"/>
        </w:rPr>
        <w:t>1</w:t>
      </w:r>
      <w:r w:rsidRPr="002831A8">
        <w:rPr>
          <w:rFonts w:eastAsia="Arial-BoldMT" w:cstheme="minorHAnsi"/>
          <w:bCs/>
          <w:sz w:val="24"/>
          <w:szCs w:val="24"/>
        </w:rPr>
        <w:t>, Tao Xu</w:t>
      </w:r>
      <w:r w:rsidRPr="002831A8">
        <w:rPr>
          <w:rFonts w:eastAsia="Arial-BoldMT" w:cstheme="minorHAnsi"/>
          <w:bCs/>
          <w:sz w:val="24"/>
          <w:szCs w:val="24"/>
          <w:vertAlign w:val="superscript"/>
        </w:rPr>
        <w:t>1</w:t>
      </w:r>
      <w:r w:rsidRPr="002831A8">
        <w:rPr>
          <w:rFonts w:eastAsia="Arial-BoldMT" w:cstheme="minorHAnsi"/>
          <w:bCs/>
          <w:sz w:val="24"/>
          <w:szCs w:val="24"/>
        </w:rPr>
        <w:t xml:space="preserve">, </w:t>
      </w:r>
      <w:proofErr w:type="spellStart"/>
      <w:r w:rsidRPr="002831A8">
        <w:rPr>
          <w:rFonts w:eastAsia="Arial-BoldMT" w:cstheme="minorHAnsi"/>
          <w:bCs/>
          <w:sz w:val="24"/>
          <w:szCs w:val="24"/>
        </w:rPr>
        <w:t>Xiaoyue</w:t>
      </w:r>
      <w:proofErr w:type="spellEnd"/>
      <w:r w:rsidRPr="002831A8">
        <w:rPr>
          <w:rFonts w:eastAsia="Arial-BoldMT" w:cstheme="minorHAnsi"/>
          <w:bCs/>
          <w:sz w:val="24"/>
          <w:szCs w:val="24"/>
        </w:rPr>
        <w:t xml:space="preserve"> Tan</w:t>
      </w:r>
      <w:r w:rsidRPr="002831A8">
        <w:rPr>
          <w:rFonts w:eastAsia="Arial-BoldMT" w:cstheme="minorHAnsi"/>
          <w:bCs/>
          <w:sz w:val="24"/>
          <w:szCs w:val="24"/>
          <w:vertAlign w:val="superscript"/>
        </w:rPr>
        <w:t>1,2,3</w:t>
      </w:r>
      <w:r w:rsidRPr="002831A8">
        <w:rPr>
          <w:rFonts w:eastAsia="Arial-BoldMT" w:cstheme="minorHAnsi"/>
          <w:bCs/>
          <w:sz w:val="24"/>
          <w:szCs w:val="24"/>
        </w:rPr>
        <w:t>, Na Li</w:t>
      </w:r>
      <w:r w:rsidRPr="002831A8">
        <w:rPr>
          <w:rFonts w:eastAsia="Arial-BoldMT" w:cstheme="minorHAnsi"/>
          <w:bCs/>
          <w:sz w:val="24"/>
          <w:szCs w:val="24"/>
          <w:vertAlign w:val="superscript"/>
        </w:rPr>
        <w:t>1,2,3</w:t>
      </w:r>
    </w:p>
    <w:p w14:paraId="632B7A02" w14:textId="77777777" w:rsidR="009205E8" w:rsidRPr="002831A8" w:rsidRDefault="009205E8" w:rsidP="009205E8">
      <w:pPr>
        <w:jc w:val="left"/>
        <w:rPr>
          <w:rFonts w:eastAsia="Arial-BoldMT" w:cstheme="minorHAnsi"/>
          <w:bCs/>
          <w:sz w:val="24"/>
          <w:szCs w:val="24"/>
        </w:rPr>
      </w:pPr>
    </w:p>
    <w:p w14:paraId="15F4836F" w14:textId="230E736B" w:rsidR="009205E8" w:rsidRPr="002831A8" w:rsidRDefault="009205E8" w:rsidP="009205E8">
      <w:pPr>
        <w:widowControl/>
        <w:jc w:val="left"/>
        <w:rPr>
          <w:rStyle w:val="citationjournal"/>
          <w:rFonts w:cstheme="minorHAnsi"/>
          <w:sz w:val="24"/>
          <w:szCs w:val="24"/>
          <w:lang w:val="en-GB"/>
        </w:rPr>
      </w:pPr>
      <w:r w:rsidRPr="002831A8">
        <w:rPr>
          <w:rStyle w:val="citationjournal"/>
          <w:rFonts w:cstheme="minorHAnsi"/>
          <w:sz w:val="24"/>
          <w:szCs w:val="24"/>
          <w:vertAlign w:val="superscript"/>
        </w:rPr>
        <w:t>1</w:t>
      </w:r>
      <w:r w:rsidRPr="002831A8">
        <w:rPr>
          <w:rStyle w:val="citationjournal"/>
          <w:rFonts w:cstheme="minorHAnsi"/>
          <w:sz w:val="24"/>
          <w:szCs w:val="24"/>
        </w:rPr>
        <w:t xml:space="preserve">School </w:t>
      </w:r>
      <w:r w:rsidR="00974B9D">
        <w:rPr>
          <w:rStyle w:val="citationjournal"/>
          <w:rFonts w:cstheme="minorHAnsi"/>
          <w:sz w:val="24"/>
          <w:szCs w:val="24"/>
        </w:rPr>
        <w:t>of Medicine, Nankai University</w:t>
      </w:r>
    </w:p>
    <w:p w14:paraId="6062F198" w14:textId="26DBC76E" w:rsidR="009205E8" w:rsidRPr="002831A8" w:rsidRDefault="009205E8" w:rsidP="009205E8">
      <w:pPr>
        <w:adjustRightInd w:val="0"/>
        <w:snapToGrid w:val="0"/>
        <w:jc w:val="left"/>
        <w:outlineLvl w:val="0"/>
        <w:rPr>
          <w:rStyle w:val="citationjournal"/>
          <w:rFonts w:cstheme="minorHAnsi"/>
          <w:sz w:val="24"/>
          <w:szCs w:val="24"/>
          <w:lang w:val="en-GB"/>
        </w:rPr>
      </w:pPr>
      <w:r w:rsidRPr="002831A8">
        <w:rPr>
          <w:rStyle w:val="citationjournal"/>
          <w:rFonts w:cstheme="minorHAnsi"/>
          <w:sz w:val="24"/>
          <w:szCs w:val="24"/>
          <w:vertAlign w:val="superscript"/>
          <w:lang w:val="en-GB"/>
        </w:rPr>
        <w:t>2</w:t>
      </w:r>
      <w:r w:rsidRPr="002831A8">
        <w:rPr>
          <w:rStyle w:val="citationjournal"/>
          <w:rFonts w:cstheme="minorHAnsi"/>
          <w:sz w:val="24"/>
          <w:szCs w:val="24"/>
          <w:lang w:val="en-GB"/>
        </w:rPr>
        <w:t xml:space="preserve">Tianjin Key Laboratory of Tumour Microenvironment and </w:t>
      </w:r>
      <w:r w:rsidR="00974B9D">
        <w:rPr>
          <w:rStyle w:val="citationjournal"/>
          <w:rFonts w:cstheme="minorHAnsi"/>
          <w:sz w:val="24"/>
          <w:szCs w:val="24"/>
        </w:rPr>
        <w:t>Neurovascular Regulation</w:t>
      </w:r>
    </w:p>
    <w:p w14:paraId="4EDB3DDE" w14:textId="16775D99" w:rsidR="009205E8" w:rsidRPr="002831A8" w:rsidRDefault="009205E8" w:rsidP="009205E8">
      <w:pPr>
        <w:jc w:val="left"/>
        <w:rPr>
          <w:rFonts w:cstheme="minorHAnsi"/>
          <w:sz w:val="24"/>
          <w:szCs w:val="24"/>
        </w:rPr>
      </w:pPr>
      <w:r w:rsidRPr="002831A8">
        <w:rPr>
          <w:rFonts w:eastAsia="BSGulliver-Italic" w:cstheme="minorHAnsi"/>
          <w:iCs/>
          <w:sz w:val="24"/>
          <w:szCs w:val="24"/>
          <w:vertAlign w:val="superscript"/>
        </w:rPr>
        <w:t>3</w:t>
      </w:r>
      <w:r w:rsidRPr="002831A8">
        <w:rPr>
          <w:rFonts w:eastAsia="BSGulliver-Italic" w:cstheme="minorHAnsi"/>
          <w:iCs/>
          <w:sz w:val="24"/>
          <w:szCs w:val="24"/>
        </w:rPr>
        <w:t xml:space="preserve">Collaborative Innovation Center for Biotherapy, </w:t>
      </w:r>
      <w:r w:rsidRPr="002831A8">
        <w:rPr>
          <w:rFonts w:cstheme="minorHAnsi"/>
          <w:sz w:val="24"/>
          <w:szCs w:val="24"/>
        </w:rPr>
        <w:t>Nankai University</w:t>
      </w:r>
    </w:p>
    <w:p w14:paraId="4BE14BD5" w14:textId="77777777" w:rsidR="009205E8" w:rsidRPr="002831A8" w:rsidRDefault="009205E8" w:rsidP="009205E8">
      <w:pPr>
        <w:jc w:val="left"/>
        <w:rPr>
          <w:rFonts w:eastAsia="BSGulliver-Italic" w:cstheme="minorHAnsi"/>
          <w:iCs/>
          <w:sz w:val="24"/>
          <w:szCs w:val="24"/>
        </w:rPr>
      </w:pPr>
    </w:p>
    <w:p w14:paraId="5B42E114" w14:textId="7EFFCBE9" w:rsidR="0033774C" w:rsidRPr="00770630" w:rsidRDefault="0033774C" w:rsidP="0033774C">
      <w:pPr>
        <w:jc w:val="left"/>
        <w:rPr>
          <w:rFonts w:eastAsia="BSGulliver-Italic" w:cstheme="minorHAnsi"/>
          <w:b/>
          <w:bCs/>
          <w:iCs/>
          <w:sz w:val="24"/>
          <w:szCs w:val="24"/>
        </w:rPr>
      </w:pPr>
      <w:r w:rsidRPr="00770630">
        <w:rPr>
          <w:rFonts w:eastAsia="BSGulliver-Italic" w:cstheme="minorHAnsi"/>
          <w:b/>
          <w:bCs/>
          <w:iCs/>
          <w:sz w:val="24"/>
          <w:szCs w:val="24"/>
        </w:rPr>
        <w:t xml:space="preserve">Corresponding </w:t>
      </w:r>
      <w:r w:rsidR="00B61E87" w:rsidRPr="00770630">
        <w:rPr>
          <w:rFonts w:eastAsia="BSGulliver-Italic" w:cstheme="minorHAnsi"/>
          <w:b/>
          <w:bCs/>
          <w:iCs/>
          <w:sz w:val="24"/>
          <w:szCs w:val="24"/>
        </w:rPr>
        <w:t>A</w:t>
      </w:r>
      <w:r w:rsidRPr="00770630">
        <w:rPr>
          <w:rFonts w:eastAsia="BSGulliver-Italic" w:cstheme="minorHAnsi"/>
          <w:b/>
          <w:bCs/>
          <w:iCs/>
          <w:sz w:val="24"/>
          <w:szCs w:val="24"/>
        </w:rPr>
        <w:t>uthors:</w:t>
      </w:r>
    </w:p>
    <w:p w14:paraId="2FC1A804" w14:textId="77777777" w:rsidR="0033774C" w:rsidRPr="002831A8" w:rsidRDefault="0033774C" w:rsidP="0033774C">
      <w:pPr>
        <w:jc w:val="left"/>
        <w:rPr>
          <w:rFonts w:eastAsia="BSGulliver-Italic" w:cstheme="minorHAnsi"/>
          <w:iCs/>
          <w:sz w:val="24"/>
          <w:szCs w:val="24"/>
        </w:rPr>
      </w:pPr>
      <w:proofErr w:type="spellStart"/>
      <w:r w:rsidRPr="002831A8">
        <w:rPr>
          <w:rFonts w:eastAsia="BSGulliver-Italic" w:cstheme="minorHAnsi"/>
          <w:iCs/>
          <w:sz w:val="24"/>
          <w:szCs w:val="24"/>
        </w:rPr>
        <w:t>Xiaoyue</w:t>
      </w:r>
      <w:proofErr w:type="spellEnd"/>
      <w:r w:rsidRPr="002831A8">
        <w:rPr>
          <w:rFonts w:eastAsia="BSGulliver-Italic" w:cstheme="minorHAnsi"/>
          <w:iCs/>
          <w:sz w:val="24"/>
          <w:szCs w:val="24"/>
        </w:rPr>
        <w:t xml:space="preserve"> Tan </w:t>
      </w:r>
      <w:r w:rsidRPr="002831A8">
        <w:rPr>
          <w:rFonts w:eastAsia="BSGulliver-Italic" w:cstheme="minorHAnsi"/>
          <w:iCs/>
          <w:sz w:val="24"/>
          <w:szCs w:val="24"/>
        </w:rPr>
        <w:tab/>
        <w:t>(xiaoyuetan@nankai.edu.cn)</w:t>
      </w:r>
    </w:p>
    <w:p w14:paraId="33575C93" w14:textId="77777777" w:rsidR="0033774C" w:rsidRPr="002831A8" w:rsidRDefault="0033774C" w:rsidP="0033774C">
      <w:pPr>
        <w:jc w:val="left"/>
        <w:rPr>
          <w:rStyle w:val="ab"/>
          <w:rFonts w:asciiTheme="minorHAnsi" w:hAnsiTheme="minorHAnsi" w:cstheme="minorHAnsi"/>
          <w:szCs w:val="24"/>
        </w:rPr>
      </w:pPr>
      <w:r w:rsidRPr="002831A8">
        <w:rPr>
          <w:rFonts w:eastAsia="BSGulliver-Italic" w:cstheme="minorHAnsi"/>
          <w:iCs/>
          <w:sz w:val="24"/>
          <w:szCs w:val="24"/>
        </w:rPr>
        <w:t xml:space="preserve">Na Li </w:t>
      </w:r>
      <w:r w:rsidRPr="002831A8">
        <w:rPr>
          <w:rFonts w:eastAsia="BSGulliver-Italic" w:cstheme="minorHAnsi"/>
          <w:iCs/>
          <w:sz w:val="24"/>
          <w:szCs w:val="24"/>
        </w:rPr>
        <w:tab/>
      </w:r>
      <w:r w:rsidRPr="002831A8">
        <w:rPr>
          <w:rFonts w:eastAsia="BSGulliver-Italic" w:cstheme="minorHAnsi"/>
          <w:iCs/>
          <w:sz w:val="24"/>
          <w:szCs w:val="24"/>
        </w:rPr>
        <w:tab/>
      </w:r>
      <w:r w:rsidRPr="002831A8">
        <w:rPr>
          <w:rFonts w:eastAsia="BSGulliver-Italic" w:cstheme="minorHAnsi"/>
          <w:iCs/>
          <w:sz w:val="24"/>
          <w:szCs w:val="24"/>
        </w:rPr>
        <w:tab/>
        <w:t>(lina08@nankai.edu.cn)</w:t>
      </w:r>
    </w:p>
    <w:p w14:paraId="346E35DE" w14:textId="77777777" w:rsidR="0033774C" w:rsidRPr="002831A8" w:rsidRDefault="0033774C" w:rsidP="009205E8">
      <w:pPr>
        <w:jc w:val="left"/>
        <w:rPr>
          <w:rFonts w:eastAsia="BSGulliver-Italic" w:cstheme="minorHAnsi"/>
          <w:iCs/>
          <w:sz w:val="24"/>
          <w:szCs w:val="24"/>
        </w:rPr>
      </w:pPr>
    </w:p>
    <w:p w14:paraId="1D271095" w14:textId="19EA7F7B" w:rsidR="009205E8" w:rsidRPr="00770630" w:rsidRDefault="009205E8" w:rsidP="009205E8">
      <w:pPr>
        <w:jc w:val="left"/>
        <w:rPr>
          <w:rFonts w:eastAsia="BSGulliver-Italic" w:cstheme="minorHAnsi"/>
          <w:b/>
          <w:bCs/>
          <w:iCs/>
          <w:sz w:val="24"/>
          <w:szCs w:val="24"/>
        </w:rPr>
      </w:pPr>
      <w:r w:rsidRPr="00770630">
        <w:rPr>
          <w:rFonts w:eastAsia="BSGulliver-Italic" w:cstheme="minorHAnsi"/>
          <w:b/>
          <w:bCs/>
          <w:iCs/>
          <w:sz w:val="24"/>
          <w:szCs w:val="24"/>
        </w:rPr>
        <w:t xml:space="preserve">Email </w:t>
      </w:r>
      <w:r w:rsidR="00B61E87" w:rsidRPr="00770630">
        <w:rPr>
          <w:rFonts w:eastAsia="BSGulliver-Italic" w:cstheme="minorHAnsi"/>
          <w:b/>
          <w:bCs/>
          <w:iCs/>
          <w:sz w:val="24"/>
          <w:szCs w:val="24"/>
        </w:rPr>
        <w:t>A</w:t>
      </w:r>
      <w:r w:rsidRPr="00770630">
        <w:rPr>
          <w:rFonts w:eastAsia="BSGulliver-Italic" w:cstheme="minorHAnsi"/>
          <w:b/>
          <w:bCs/>
          <w:iCs/>
          <w:sz w:val="24"/>
          <w:szCs w:val="24"/>
        </w:rPr>
        <w:t xml:space="preserve">ddresses of </w:t>
      </w:r>
      <w:r w:rsidR="00B61E87" w:rsidRPr="00770630">
        <w:rPr>
          <w:rFonts w:eastAsia="BSGulliver-Italic" w:cstheme="minorHAnsi"/>
          <w:b/>
          <w:bCs/>
          <w:iCs/>
          <w:sz w:val="24"/>
          <w:szCs w:val="24"/>
        </w:rPr>
        <w:t>C</w:t>
      </w:r>
      <w:r w:rsidRPr="00770630">
        <w:rPr>
          <w:rFonts w:eastAsia="BSGulliver-Italic" w:cstheme="minorHAnsi"/>
          <w:b/>
          <w:bCs/>
          <w:iCs/>
          <w:sz w:val="24"/>
          <w:szCs w:val="24"/>
        </w:rPr>
        <w:t>o-authors</w:t>
      </w:r>
      <w:r w:rsidRPr="00770630">
        <w:rPr>
          <w:rFonts w:eastAsia="BSGulliver-Italic" w:cstheme="minorHAnsi" w:hint="eastAsia"/>
          <w:b/>
          <w:bCs/>
          <w:iCs/>
          <w:sz w:val="24"/>
          <w:szCs w:val="24"/>
        </w:rPr>
        <w:t>：</w:t>
      </w:r>
    </w:p>
    <w:p w14:paraId="7EB3F4AC" w14:textId="77777777" w:rsidR="009205E8" w:rsidRPr="002831A8" w:rsidRDefault="009205E8" w:rsidP="009205E8">
      <w:pPr>
        <w:jc w:val="left"/>
        <w:rPr>
          <w:rFonts w:eastAsia="BSGulliver-Italic" w:cstheme="minorHAnsi"/>
          <w:iCs/>
          <w:sz w:val="24"/>
          <w:szCs w:val="24"/>
        </w:rPr>
      </w:pPr>
      <w:proofErr w:type="spellStart"/>
      <w:r w:rsidRPr="002831A8">
        <w:rPr>
          <w:rFonts w:eastAsia="BSGulliver-Italic" w:cstheme="minorHAnsi"/>
          <w:iCs/>
          <w:sz w:val="24"/>
          <w:szCs w:val="24"/>
        </w:rPr>
        <w:t>Xiaoli</w:t>
      </w:r>
      <w:proofErr w:type="spellEnd"/>
      <w:r w:rsidRPr="002831A8">
        <w:rPr>
          <w:rFonts w:eastAsia="BSGulliver-Italic" w:cstheme="minorHAnsi"/>
          <w:iCs/>
          <w:sz w:val="24"/>
          <w:szCs w:val="24"/>
        </w:rPr>
        <w:t xml:space="preserve"> Dong </w:t>
      </w:r>
      <w:r w:rsidRPr="002831A8">
        <w:rPr>
          <w:rFonts w:eastAsia="BSGulliver-Italic" w:cstheme="minorHAnsi"/>
          <w:iCs/>
          <w:sz w:val="24"/>
          <w:szCs w:val="24"/>
        </w:rPr>
        <w:tab/>
      </w:r>
      <w:r w:rsidRPr="002831A8">
        <w:rPr>
          <w:rFonts w:eastAsia="BSGulliver-Italic" w:cstheme="minorHAnsi"/>
          <w:iCs/>
          <w:sz w:val="24"/>
          <w:szCs w:val="24"/>
        </w:rPr>
        <w:tab/>
        <w:t>(dongxiaolidxl@163.com)</w:t>
      </w:r>
    </w:p>
    <w:p w14:paraId="58BE74CD" w14:textId="77777777" w:rsidR="009205E8" w:rsidRPr="002831A8" w:rsidRDefault="009205E8" w:rsidP="009205E8">
      <w:pPr>
        <w:jc w:val="left"/>
        <w:rPr>
          <w:rFonts w:eastAsia="BSGulliver-Italic" w:cstheme="minorHAnsi"/>
          <w:iCs/>
          <w:sz w:val="24"/>
          <w:szCs w:val="24"/>
        </w:rPr>
      </w:pPr>
      <w:r w:rsidRPr="002831A8">
        <w:rPr>
          <w:rFonts w:eastAsia="BSGulliver-Italic" w:cstheme="minorHAnsi"/>
          <w:iCs/>
          <w:sz w:val="24"/>
          <w:szCs w:val="24"/>
        </w:rPr>
        <w:t xml:space="preserve">Yingying Wei </w:t>
      </w:r>
      <w:r w:rsidRPr="002831A8">
        <w:rPr>
          <w:rFonts w:eastAsia="BSGulliver-Italic" w:cstheme="minorHAnsi"/>
          <w:iCs/>
          <w:sz w:val="24"/>
          <w:szCs w:val="24"/>
        </w:rPr>
        <w:tab/>
        <w:t>(1528021668@qq.com)</w:t>
      </w:r>
    </w:p>
    <w:p w14:paraId="1D93C24D" w14:textId="77777777" w:rsidR="009205E8" w:rsidRPr="002831A8" w:rsidRDefault="009205E8" w:rsidP="009205E8">
      <w:pPr>
        <w:jc w:val="left"/>
        <w:rPr>
          <w:rFonts w:eastAsia="BSGulliver-Italic" w:cstheme="minorHAnsi"/>
          <w:iCs/>
          <w:sz w:val="24"/>
          <w:szCs w:val="24"/>
        </w:rPr>
      </w:pPr>
      <w:r w:rsidRPr="002831A8">
        <w:rPr>
          <w:rFonts w:eastAsia="BSGulliver-Italic" w:cstheme="minorHAnsi"/>
          <w:iCs/>
          <w:sz w:val="24"/>
          <w:szCs w:val="24"/>
        </w:rPr>
        <w:t xml:space="preserve">Tao Xu </w:t>
      </w:r>
      <w:r w:rsidRPr="002831A8">
        <w:rPr>
          <w:rFonts w:eastAsia="BSGulliver-Italic" w:cstheme="minorHAnsi"/>
          <w:iCs/>
          <w:sz w:val="24"/>
          <w:szCs w:val="24"/>
        </w:rPr>
        <w:tab/>
      </w:r>
      <w:r w:rsidRPr="002831A8">
        <w:rPr>
          <w:rFonts w:eastAsia="BSGulliver-Italic" w:cstheme="minorHAnsi"/>
          <w:iCs/>
          <w:sz w:val="24"/>
          <w:szCs w:val="24"/>
        </w:rPr>
        <w:tab/>
      </w:r>
      <w:r w:rsidRPr="002831A8">
        <w:rPr>
          <w:rFonts w:eastAsia="BSGulliver-Italic" w:cstheme="minorHAnsi"/>
          <w:iCs/>
          <w:sz w:val="24"/>
          <w:szCs w:val="24"/>
        </w:rPr>
        <w:tab/>
        <w:t>(978565285@qq.com)</w:t>
      </w:r>
    </w:p>
    <w:p w14:paraId="33484E19" w14:textId="77777777" w:rsidR="009205E8" w:rsidRPr="002831A8" w:rsidRDefault="009205E8" w:rsidP="009205E8">
      <w:pPr>
        <w:rPr>
          <w:rFonts w:eastAsia="BSGulliver-Italic" w:cstheme="minorHAnsi"/>
          <w:b/>
          <w:iCs/>
          <w:sz w:val="24"/>
          <w:szCs w:val="24"/>
        </w:rPr>
      </w:pPr>
    </w:p>
    <w:p w14:paraId="77E8EEC5" w14:textId="77777777" w:rsidR="009205E8" w:rsidRPr="002831A8" w:rsidRDefault="009205E8" w:rsidP="009205E8">
      <w:pPr>
        <w:rPr>
          <w:rFonts w:eastAsia="BSGulliver-Italic" w:cstheme="minorHAnsi"/>
          <w:iCs/>
          <w:sz w:val="24"/>
          <w:szCs w:val="24"/>
        </w:rPr>
      </w:pPr>
      <w:r w:rsidRPr="002831A8">
        <w:rPr>
          <w:rFonts w:eastAsia="BSGulliver-Italic" w:cstheme="minorHAnsi"/>
          <w:b/>
          <w:iCs/>
          <w:sz w:val="24"/>
          <w:szCs w:val="24"/>
        </w:rPr>
        <w:t>KEYWORDS</w:t>
      </w:r>
      <w:r w:rsidRPr="002831A8">
        <w:rPr>
          <w:rFonts w:eastAsia="BSGulliver-Italic" w:cstheme="minorHAnsi"/>
          <w:iCs/>
          <w:sz w:val="24"/>
          <w:szCs w:val="24"/>
        </w:rPr>
        <w:t xml:space="preserve">: </w:t>
      </w:r>
    </w:p>
    <w:p w14:paraId="3E1CE5AA" w14:textId="6F07898A" w:rsidR="009205E8" w:rsidRPr="002831A8" w:rsidRDefault="004C6C51" w:rsidP="009205E8">
      <w:pPr>
        <w:rPr>
          <w:rFonts w:eastAsia="BSGulliver-Italic" w:cstheme="minorHAnsi"/>
          <w:iCs/>
          <w:sz w:val="24"/>
          <w:szCs w:val="24"/>
        </w:rPr>
      </w:pPr>
      <w:r w:rsidRPr="002831A8">
        <w:rPr>
          <w:rFonts w:eastAsia="BSGulliver-Italic" w:cstheme="minorHAnsi"/>
          <w:iCs/>
          <w:sz w:val="24"/>
          <w:szCs w:val="24"/>
        </w:rPr>
        <w:t>s</w:t>
      </w:r>
      <w:r w:rsidR="009205E8" w:rsidRPr="002831A8">
        <w:rPr>
          <w:rFonts w:eastAsia="BSGulliver-Italic" w:cstheme="minorHAnsi"/>
          <w:iCs/>
          <w:sz w:val="24"/>
          <w:szCs w:val="24"/>
        </w:rPr>
        <w:t>ide population</w:t>
      </w:r>
      <w:r w:rsidR="00B61E87">
        <w:rPr>
          <w:rFonts w:eastAsia="BSGulliver-Italic" w:cstheme="minorHAnsi"/>
          <w:iCs/>
          <w:sz w:val="24"/>
          <w:szCs w:val="24"/>
        </w:rPr>
        <w:t>,</w:t>
      </w:r>
      <w:r w:rsidR="009205E8" w:rsidRPr="002831A8">
        <w:rPr>
          <w:rFonts w:eastAsia="BSGulliver-Italic" w:cstheme="minorHAnsi"/>
          <w:iCs/>
          <w:sz w:val="24"/>
          <w:szCs w:val="24"/>
        </w:rPr>
        <w:t xml:space="preserve"> </w:t>
      </w:r>
      <w:r w:rsidRPr="002831A8">
        <w:rPr>
          <w:rFonts w:eastAsia="BSGulliver-Italic" w:cstheme="minorHAnsi"/>
          <w:iCs/>
          <w:sz w:val="24"/>
          <w:szCs w:val="24"/>
        </w:rPr>
        <w:t>c</w:t>
      </w:r>
      <w:r w:rsidR="009205E8" w:rsidRPr="002831A8">
        <w:rPr>
          <w:rFonts w:eastAsia="BSGulliver-Italic" w:cstheme="minorHAnsi"/>
          <w:iCs/>
          <w:sz w:val="24"/>
          <w:szCs w:val="24"/>
        </w:rPr>
        <w:t>ancer stem cells</w:t>
      </w:r>
      <w:r w:rsidR="00B61E87">
        <w:rPr>
          <w:rFonts w:eastAsia="BSGulliver-Italic" w:cstheme="minorHAnsi"/>
          <w:iCs/>
          <w:sz w:val="24"/>
          <w:szCs w:val="24"/>
        </w:rPr>
        <w:t>,</w:t>
      </w:r>
      <w:r w:rsidR="009205E8" w:rsidRPr="002831A8">
        <w:rPr>
          <w:rFonts w:eastAsia="BSGulliver-Italic" w:cstheme="minorHAnsi"/>
          <w:iCs/>
          <w:sz w:val="24"/>
          <w:szCs w:val="24"/>
        </w:rPr>
        <w:t xml:space="preserve"> </w:t>
      </w:r>
      <w:bookmarkStart w:id="0" w:name="OLE_LINK3"/>
      <w:bookmarkStart w:id="1" w:name="OLE_LINK2"/>
      <w:r w:rsidR="009205E8" w:rsidRPr="002831A8">
        <w:rPr>
          <w:rFonts w:eastAsia="BSGulliver-Italic" w:cstheme="minorHAnsi"/>
          <w:iCs/>
          <w:sz w:val="24"/>
          <w:szCs w:val="24"/>
        </w:rPr>
        <w:t>Hoechst 33342</w:t>
      </w:r>
      <w:bookmarkEnd w:id="0"/>
      <w:bookmarkEnd w:id="1"/>
      <w:r w:rsidR="00B61E87">
        <w:rPr>
          <w:rFonts w:eastAsia="BSGulliver-Italic" w:cstheme="minorHAnsi"/>
          <w:iCs/>
          <w:sz w:val="24"/>
          <w:szCs w:val="24"/>
        </w:rPr>
        <w:t>,</w:t>
      </w:r>
      <w:r w:rsidR="009205E8" w:rsidRPr="002831A8">
        <w:rPr>
          <w:rFonts w:eastAsia="BSGulliver-Italic" w:cstheme="minorHAnsi"/>
          <w:iCs/>
          <w:sz w:val="24"/>
          <w:szCs w:val="24"/>
        </w:rPr>
        <w:t xml:space="preserve"> solid tumor cell lines</w:t>
      </w:r>
      <w:r w:rsidR="00B61E87">
        <w:rPr>
          <w:rFonts w:eastAsia="BSGulliver-Italic" w:cstheme="minorHAnsi"/>
          <w:iCs/>
          <w:sz w:val="24"/>
          <w:szCs w:val="24"/>
        </w:rPr>
        <w:t>,</w:t>
      </w:r>
      <w:r w:rsidR="009205E8" w:rsidRPr="002831A8">
        <w:rPr>
          <w:rFonts w:eastAsia="BSGulliver-Italic" w:cstheme="minorHAnsi"/>
          <w:iCs/>
          <w:sz w:val="24"/>
          <w:szCs w:val="24"/>
        </w:rPr>
        <w:t xml:space="preserve"> </w:t>
      </w:r>
      <w:r w:rsidRPr="002831A8">
        <w:rPr>
          <w:rFonts w:eastAsia="BSGulliver-Italic" w:cstheme="minorHAnsi"/>
          <w:iCs/>
          <w:sz w:val="24"/>
          <w:szCs w:val="24"/>
        </w:rPr>
        <w:t>f</w:t>
      </w:r>
      <w:r w:rsidR="009205E8" w:rsidRPr="002831A8">
        <w:rPr>
          <w:rFonts w:eastAsia="BSGulliver-Italic" w:cstheme="minorHAnsi"/>
          <w:iCs/>
          <w:sz w:val="24"/>
          <w:szCs w:val="24"/>
        </w:rPr>
        <w:t>low cytometry</w:t>
      </w:r>
      <w:r w:rsidR="00B61E87">
        <w:rPr>
          <w:rFonts w:eastAsia="BSGulliver-Italic" w:cstheme="minorHAnsi"/>
          <w:iCs/>
          <w:sz w:val="24"/>
          <w:szCs w:val="24"/>
        </w:rPr>
        <w:t>,</w:t>
      </w:r>
      <w:r w:rsidR="009205E8" w:rsidRPr="002831A8">
        <w:rPr>
          <w:rFonts w:eastAsia="BSGulliver-Italic" w:cstheme="minorHAnsi"/>
          <w:iCs/>
          <w:sz w:val="24"/>
          <w:szCs w:val="24"/>
        </w:rPr>
        <w:t xml:space="preserve"> cancer research</w:t>
      </w:r>
    </w:p>
    <w:p w14:paraId="75A38C63" w14:textId="77777777" w:rsidR="009205E8" w:rsidRPr="002831A8" w:rsidRDefault="009205E8" w:rsidP="009205E8">
      <w:pPr>
        <w:rPr>
          <w:rFonts w:eastAsia="BSGulliver-Italic" w:cstheme="minorHAnsi"/>
          <w:iCs/>
          <w:sz w:val="24"/>
          <w:szCs w:val="24"/>
        </w:rPr>
      </w:pPr>
    </w:p>
    <w:p w14:paraId="1E4DA5CE" w14:textId="77777777" w:rsidR="009205E8" w:rsidRPr="002831A8" w:rsidRDefault="009205E8" w:rsidP="009205E8">
      <w:pPr>
        <w:widowControl/>
        <w:rPr>
          <w:rFonts w:cstheme="minorHAnsi"/>
          <w:b/>
          <w:bCs/>
          <w:sz w:val="24"/>
          <w:szCs w:val="24"/>
        </w:rPr>
      </w:pPr>
      <w:r w:rsidRPr="002831A8">
        <w:rPr>
          <w:rFonts w:cstheme="minorHAnsi"/>
          <w:b/>
          <w:bCs/>
          <w:sz w:val="24"/>
          <w:szCs w:val="24"/>
        </w:rPr>
        <w:t xml:space="preserve">SUMMARY: </w:t>
      </w:r>
    </w:p>
    <w:p w14:paraId="23DEA2C9" w14:textId="46DAB77C" w:rsidR="009205E8" w:rsidRPr="002831A8" w:rsidRDefault="009049BB" w:rsidP="009205E8">
      <w:pPr>
        <w:widowControl/>
        <w:rPr>
          <w:rFonts w:eastAsia="宋体" w:cstheme="minorHAnsi"/>
          <w:sz w:val="24"/>
          <w:szCs w:val="24"/>
        </w:rPr>
      </w:pPr>
      <w:r>
        <w:rPr>
          <w:rFonts w:eastAsia="宋体" w:cstheme="minorHAnsi"/>
          <w:sz w:val="24"/>
          <w:szCs w:val="24"/>
        </w:rPr>
        <w:t>A</w:t>
      </w:r>
      <w:r w:rsidR="009205E8" w:rsidRPr="002831A8">
        <w:rPr>
          <w:rFonts w:eastAsia="宋体" w:cstheme="minorHAnsi"/>
          <w:sz w:val="24"/>
          <w:szCs w:val="24"/>
        </w:rPr>
        <w:t xml:space="preserve"> convenient, fast, and cost-effective method to measure the proportion of side population cells in solid tumor cell lines</w:t>
      </w:r>
      <w:r>
        <w:rPr>
          <w:rFonts w:eastAsia="宋体" w:cstheme="minorHAnsi"/>
          <w:sz w:val="24"/>
          <w:szCs w:val="24"/>
        </w:rPr>
        <w:t xml:space="preserve"> is </w:t>
      </w:r>
      <w:r w:rsidRPr="002831A8">
        <w:rPr>
          <w:rFonts w:eastAsia="宋体" w:cstheme="minorHAnsi"/>
          <w:sz w:val="24"/>
          <w:szCs w:val="24"/>
        </w:rPr>
        <w:t>present</w:t>
      </w:r>
      <w:r>
        <w:rPr>
          <w:rFonts w:eastAsia="宋体" w:cstheme="minorHAnsi"/>
          <w:sz w:val="24"/>
          <w:szCs w:val="24"/>
        </w:rPr>
        <w:t>ed.</w:t>
      </w:r>
    </w:p>
    <w:p w14:paraId="2F17AF6B" w14:textId="77777777" w:rsidR="009205E8" w:rsidRPr="002831A8" w:rsidRDefault="009205E8" w:rsidP="009205E8">
      <w:pPr>
        <w:widowControl/>
        <w:rPr>
          <w:rFonts w:cstheme="minorHAnsi"/>
          <w:b/>
          <w:bCs/>
          <w:sz w:val="24"/>
          <w:szCs w:val="24"/>
        </w:rPr>
      </w:pPr>
    </w:p>
    <w:p w14:paraId="3AB170C4" w14:textId="77777777" w:rsidR="009205E8" w:rsidRPr="002831A8" w:rsidRDefault="009205E8" w:rsidP="009205E8">
      <w:pPr>
        <w:widowControl/>
        <w:rPr>
          <w:rFonts w:cstheme="minorHAnsi"/>
          <w:b/>
          <w:bCs/>
          <w:sz w:val="24"/>
          <w:szCs w:val="24"/>
        </w:rPr>
      </w:pPr>
      <w:r w:rsidRPr="002831A8">
        <w:rPr>
          <w:rFonts w:cstheme="minorHAnsi"/>
          <w:b/>
          <w:bCs/>
          <w:sz w:val="24"/>
          <w:szCs w:val="24"/>
        </w:rPr>
        <w:t>ABSTRACT</w:t>
      </w:r>
      <w:r w:rsidRPr="002831A8">
        <w:rPr>
          <w:rFonts w:eastAsia="Arial-BoldMT" w:cstheme="minorHAnsi"/>
          <w:b/>
          <w:bCs/>
          <w:sz w:val="24"/>
          <w:szCs w:val="24"/>
        </w:rPr>
        <w:t>:</w:t>
      </w:r>
    </w:p>
    <w:p w14:paraId="443FE153" w14:textId="6139B876" w:rsidR="009205E8" w:rsidRPr="002831A8" w:rsidRDefault="009205E8" w:rsidP="009205E8">
      <w:pPr>
        <w:rPr>
          <w:rFonts w:eastAsia="Arial-BoldMT" w:cstheme="minorHAnsi"/>
          <w:bCs/>
          <w:sz w:val="24"/>
          <w:szCs w:val="24"/>
        </w:rPr>
      </w:pPr>
      <w:r w:rsidRPr="002831A8">
        <w:rPr>
          <w:rFonts w:eastAsia="Arial-BoldMT" w:cstheme="minorHAnsi"/>
          <w:bCs/>
          <w:sz w:val="24"/>
          <w:szCs w:val="24"/>
        </w:rPr>
        <w:t>Cancer stem cells (CSCs) are an important cause of tumor growth, metastasis</w:t>
      </w:r>
      <w:r w:rsidR="009049BB">
        <w:rPr>
          <w:rFonts w:eastAsia="Arial-BoldMT" w:cstheme="minorHAnsi"/>
          <w:bCs/>
          <w:sz w:val="24"/>
          <w:szCs w:val="24"/>
        </w:rPr>
        <w:t>,</w:t>
      </w:r>
      <w:r w:rsidRPr="002831A8">
        <w:rPr>
          <w:rFonts w:eastAsia="Arial-BoldMT" w:cstheme="minorHAnsi"/>
          <w:bCs/>
          <w:sz w:val="24"/>
          <w:szCs w:val="24"/>
        </w:rPr>
        <w:t xml:space="preserve"> and recurrence. Isolation and identification of CSCs are of great significance for tumor research. Currently, several techniques are used for the identification and purification of CSCs from tumor tissues and tumor cell lines. Separation and analysis of side population (SP) cells </w:t>
      </w:r>
      <w:r w:rsidR="006C5F51" w:rsidRPr="002831A8">
        <w:rPr>
          <w:rFonts w:eastAsia="Arial-BoldMT" w:cstheme="minorHAnsi"/>
          <w:bCs/>
          <w:sz w:val="24"/>
          <w:szCs w:val="24"/>
        </w:rPr>
        <w:t>are</w:t>
      </w:r>
      <w:r w:rsidRPr="002831A8">
        <w:rPr>
          <w:rFonts w:eastAsia="Arial-BoldMT" w:cstheme="minorHAnsi"/>
          <w:bCs/>
          <w:sz w:val="24"/>
          <w:szCs w:val="24"/>
        </w:rPr>
        <w:t xml:space="preserve"> </w:t>
      </w:r>
      <w:r w:rsidR="006C5F51" w:rsidRPr="002831A8">
        <w:rPr>
          <w:rFonts w:eastAsia="Arial-BoldMT" w:cstheme="minorHAnsi"/>
          <w:bCs/>
          <w:sz w:val="24"/>
          <w:szCs w:val="24"/>
        </w:rPr>
        <w:t>two</w:t>
      </w:r>
      <w:r w:rsidRPr="002831A8">
        <w:rPr>
          <w:rFonts w:eastAsia="Arial-BoldMT" w:cstheme="minorHAnsi"/>
          <w:bCs/>
          <w:sz w:val="24"/>
          <w:szCs w:val="24"/>
        </w:rPr>
        <w:t xml:space="preserve"> of the commonly used methods. The method</w:t>
      </w:r>
      <w:r w:rsidR="00574C28">
        <w:rPr>
          <w:rFonts w:eastAsia="Arial-BoldMT" w:cstheme="minorHAnsi"/>
          <w:bCs/>
          <w:sz w:val="24"/>
          <w:szCs w:val="24"/>
        </w:rPr>
        <w:t>s</w:t>
      </w:r>
      <w:r w:rsidRPr="002831A8">
        <w:rPr>
          <w:rFonts w:eastAsia="Arial-BoldMT" w:cstheme="minorHAnsi"/>
          <w:bCs/>
          <w:sz w:val="24"/>
          <w:szCs w:val="24"/>
        </w:rPr>
        <w:t xml:space="preserve"> rel</w:t>
      </w:r>
      <w:r w:rsidR="00574C28">
        <w:rPr>
          <w:rFonts w:eastAsia="Arial-BoldMT" w:cstheme="minorHAnsi"/>
          <w:bCs/>
          <w:sz w:val="24"/>
          <w:szCs w:val="24"/>
        </w:rPr>
        <w:t>y</w:t>
      </w:r>
      <w:r w:rsidRPr="002831A8">
        <w:rPr>
          <w:rFonts w:eastAsia="Arial-BoldMT" w:cstheme="minorHAnsi"/>
          <w:bCs/>
          <w:sz w:val="24"/>
          <w:szCs w:val="24"/>
        </w:rPr>
        <w:t xml:space="preserve"> on the ability of CSCs to rapidly expel fluorescent dyes, such as Hoechst 33342. The efflux of the dye is associated with the </w:t>
      </w:r>
      <w:r w:rsidRPr="002831A8">
        <w:rPr>
          <w:rFonts w:eastAsia="ArialMT" w:cstheme="minorHAnsi"/>
          <w:sz w:val="24"/>
          <w:szCs w:val="24"/>
        </w:rPr>
        <w:t>ATP-binding cassette (ABC)</w:t>
      </w:r>
      <w:r w:rsidRPr="002831A8">
        <w:rPr>
          <w:rFonts w:eastAsia="Arial-BoldMT" w:cstheme="minorHAnsi"/>
          <w:bCs/>
          <w:sz w:val="24"/>
          <w:szCs w:val="24"/>
        </w:rPr>
        <w:t xml:space="preserve"> transporters and can be inhibited by ABC transporter inhibitors. </w:t>
      </w:r>
      <w:r w:rsidR="009049BB">
        <w:rPr>
          <w:rFonts w:eastAsia="Arial-BoldMT" w:cstheme="minorHAnsi"/>
          <w:bCs/>
          <w:sz w:val="24"/>
          <w:szCs w:val="24"/>
        </w:rPr>
        <w:t>M</w:t>
      </w:r>
      <w:r w:rsidRPr="002831A8">
        <w:rPr>
          <w:rFonts w:eastAsia="Arial-BoldMT" w:cstheme="minorHAnsi"/>
          <w:bCs/>
          <w:sz w:val="24"/>
          <w:szCs w:val="24"/>
        </w:rPr>
        <w:t xml:space="preserve">ethods for staining cultured tumor cells </w:t>
      </w:r>
      <w:r w:rsidRPr="002831A8">
        <w:rPr>
          <w:rFonts w:cstheme="minorHAnsi"/>
          <w:sz w:val="24"/>
          <w:szCs w:val="24"/>
        </w:rPr>
        <w:t>with Hoechst 33342</w:t>
      </w:r>
      <w:r w:rsidR="002200CA" w:rsidRPr="002831A8">
        <w:rPr>
          <w:rFonts w:cstheme="minorHAnsi"/>
          <w:sz w:val="24"/>
          <w:szCs w:val="24"/>
        </w:rPr>
        <w:t xml:space="preserve"> and</w:t>
      </w:r>
      <w:r w:rsidRPr="002831A8">
        <w:rPr>
          <w:rFonts w:eastAsia="Arial-BoldMT" w:cstheme="minorHAnsi"/>
          <w:bCs/>
          <w:sz w:val="24"/>
          <w:szCs w:val="24"/>
        </w:rPr>
        <w:t xml:space="preserve"> </w:t>
      </w:r>
      <w:r w:rsidRPr="002831A8">
        <w:rPr>
          <w:rFonts w:cstheme="minorHAnsi"/>
          <w:sz w:val="24"/>
          <w:szCs w:val="24"/>
        </w:rPr>
        <w:t xml:space="preserve">analyzing the proportion of their </w:t>
      </w:r>
      <w:r w:rsidR="0078436B">
        <w:rPr>
          <w:rFonts w:cstheme="minorHAnsi"/>
          <w:sz w:val="24"/>
          <w:szCs w:val="24"/>
        </w:rPr>
        <w:t>SP</w:t>
      </w:r>
      <w:r w:rsidRPr="002831A8">
        <w:rPr>
          <w:rFonts w:cstheme="minorHAnsi"/>
          <w:sz w:val="24"/>
          <w:szCs w:val="24"/>
        </w:rPr>
        <w:t xml:space="preserve"> cells by flow cytometry</w:t>
      </w:r>
      <w:r w:rsidR="009049BB">
        <w:rPr>
          <w:rFonts w:cstheme="minorHAnsi"/>
          <w:sz w:val="24"/>
          <w:szCs w:val="24"/>
        </w:rPr>
        <w:t xml:space="preserve"> are </w:t>
      </w:r>
      <w:r w:rsidR="009049BB" w:rsidRPr="002831A8">
        <w:rPr>
          <w:rFonts w:eastAsia="Arial-BoldMT" w:cstheme="minorHAnsi"/>
          <w:bCs/>
          <w:sz w:val="24"/>
          <w:szCs w:val="24"/>
        </w:rPr>
        <w:t>describe</w:t>
      </w:r>
      <w:r w:rsidR="009049BB">
        <w:rPr>
          <w:rFonts w:eastAsia="Arial-BoldMT" w:cstheme="minorHAnsi"/>
          <w:bCs/>
          <w:sz w:val="24"/>
          <w:szCs w:val="24"/>
        </w:rPr>
        <w:t>d</w:t>
      </w:r>
      <w:r w:rsidRPr="002831A8">
        <w:rPr>
          <w:rFonts w:cstheme="minorHAnsi"/>
          <w:sz w:val="24"/>
          <w:szCs w:val="24"/>
        </w:rPr>
        <w:t>. This assay is convenient, fast, and cost-effective. Data generated in this assay can contribute to a better understanding of the effect of genes or other extracellular and intracellular signals on</w:t>
      </w:r>
      <w:r w:rsidR="0099691F">
        <w:rPr>
          <w:rFonts w:cstheme="minorHAnsi"/>
          <w:sz w:val="24"/>
          <w:szCs w:val="24"/>
        </w:rPr>
        <w:t xml:space="preserve"> the</w:t>
      </w:r>
      <w:r w:rsidRPr="002831A8">
        <w:rPr>
          <w:rFonts w:cstheme="minorHAnsi"/>
          <w:sz w:val="24"/>
          <w:szCs w:val="24"/>
        </w:rPr>
        <w:t xml:space="preserve"> </w:t>
      </w:r>
      <w:r w:rsidRPr="009049BB">
        <w:rPr>
          <w:rFonts w:cstheme="minorHAnsi"/>
          <w:sz w:val="24"/>
          <w:szCs w:val="24"/>
        </w:rPr>
        <w:t>stemness</w:t>
      </w:r>
      <w:r w:rsidRPr="002831A8">
        <w:rPr>
          <w:rFonts w:cstheme="minorHAnsi"/>
          <w:sz w:val="24"/>
          <w:szCs w:val="24"/>
        </w:rPr>
        <w:t xml:space="preserve"> properties of tumor cells.</w:t>
      </w:r>
    </w:p>
    <w:p w14:paraId="61B409FD" w14:textId="77777777" w:rsidR="009205E8" w:rsidRPr="002831A8" w:rsidRDefault="009205E8" w:rsidP="009205E8">
      <w:pPr>
        <w:widowControl/>
        <w:rPr>
          <w:rFonts w:eastAsia="Arial-BoldMT" w:cstheme="minorHAnsi"/>
          <w:b/>
          <w:bCs/>
          <w:sz w:val="24"/>
          <w:szCs w:val="24"/>
        </w:rPr>
      </w:pPr>
    </w:p>
    <w:p w14:paraId="52F00AC5" w14:textId="77777777" w:rsidR="009205E8" w:rsidRPr="002831A8" w:rsidRDefault="009205E8" w:rsidP="009205E8">
      <w:pPr>
        <w:autoSpaceDE w:val="0"/>
        <w:autoSpaceDN w:val="0"/>
        <w:adjustRightInd w:val="0"/>
        <w:rPr>
          <w:rFonts w:eastAsia="Arial-BoldMT" w:cstheme="minorHAnsi"/>
          <w:b/>
          <w:bCs/>
          <w:sz w:val="24"/>
          <w:szCs w:val="24"/>
        </w:rPr>
      </w:pPr>
      <w:r w:rsidRPr="002831A8">
        <w:rPr>
          <w:rFonts w:cstheme="minorHAnsi"/>
          <w:b/>
          <w:sz w:val="24"/>
          <w:szCs w:val="24"/>
        </w:rPr>
        <w:t>INTRODUCTION</w:t>
      </w:r>
      <w:r w:rsidRPr="002831A8">
        <w:rPr>
          <w:rFonts w:eastAsia="Arial-BoldMT" w:cstheme="minorHAnsi"/>
          <w:b/>
          <w:bCs/>
          <w:sz w:val="24"/>
          <w:szCs w:val="24"/>
        </w:rPr>
        <w:t xml:space="preserve"> </w:t>
      </w:r>
    </w:p>
    <w:p w14:paraId="5DDA1BEE" w14:textId="7BE3238F"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Cancer stem cells (CSCs) are subsets of cells with self-renewal ability and multiple differentiation potential, which play a vital role in tumor growth, metastasis</w:t>
      </w:r>
      <w:r w:rsidR="009049BB">
        <w:rPr>
          <w:rFonts w:eastAsia="Arial-BoldMT" w:cstheme="minorHAnsi"/>
          <w:bCs/>
          <w:sz w:val="24"/>
          <w:szCs w:val="24"/>
        </w:rPr>
        <w:t>,</w:t>
      </w:r>
      <w:r w:rsidRPr="002831A8">
        <w:rPr>
          <w:rFonts w:eastAsia="Arial-BoldMT" w:cstheme="minorHAnsi"/>
          <w:bCs/>
          <w:sz w:val="24"/>
          <w:szCs w:val="24"/>
        </w:rPr>
        <w:t xml:space="preserve"> and </w:t>
      </w:r>
      <w:r w:rsidRPr="002831A8">
        <w:rPr>
          <w:rFonts w:eastAsia="Arial-BoldMT" w:cstheme="minorHAnsi"/>
          <w:bCs/>
          <w:sz w:val="24"/>
          <w:szCs w:val="24"/>
        </w:rPr>
        <w:lastRenderedPageBreak/>
        <w:t>recurrence</w:t>
      </w:r>
      <w:r w:rsidRPr="002831A8">
        <w:rPr>
          <w:rFonts w:eastAsia="宋体" w:cstheme="minorHAnsi"/>
          <w:spacing w:val="15"/>
          <w:sz w:val="24"/>
          <w:szCs w:val="24"/>
        </w:rPr>
        <w:fldChar w:fldCharType="begin">
          <w:fldData xml:space="preserve">PEVuZE5vdGU+PENpdGU+PEF1dGhvcj5SZXlhPC9BdXRob3I+PFllYXI+MjAwMTwvWWVhcj48UmVj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aWNhbD48cGFnZXM+MTA1LTExPC9wYWdlcz48dm9sdW1lPjQxNDwvdm9sdW1lPjxudW1iZXI+Njg1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cGFnZXM+MTA1LTExPC9wYWdlcz48dm9sdW1lPjQxNDwvdm9sdW1lPjxudW1iZXI+Njg1OTwvbnVt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bmU8L2FiYnItMT48L2FsdC1wZXJpb2RpY2FsPjxwYWdlcz4xMTI0LTExMzQ8L3BhZ2VzPjx2b2x1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</w:fldData>
        </w:fldChar>
      </w:r>
      <w:r w:rsidR="00ED5746" w:rsidRPr="002831A8">
        <w:rPr>
          <w:rFonts w:eastAsia="宋体" w:cstheme="minorHAnsi"/>
          <w:spacing w:val="15"/>
          <w:sz w:val="24"/>
          <w:szCs w:val="24"/>
        </w:rPr>
        <w:instrText xml:space="preserve"> ADDIN EN.CITE </w:instrText>
      </w:r>
      <w:r w:rsidR="00ED5746" w:rsidRPr="002831A8">
        <w:rPr>
          <w:rFonts w:eastAsia="宋体" w:cstheme="minorHAnsi"/>
          <w:spacing w:val="15"/>
          <w:sz w:val="24"/>
          <w:szCs w:val="24"/>
        </w:rPr>
        <w:fldChar w:fldCharType="begin">
          <w:fldData xml:space="preserve">PEVuZE5vdGU+PENpdGU+PEF1dGhvcj5SZXlhPC9BdXRob3I+PFllYXI+MjAwMTwvWWVhcj48UmVj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aWNhbD48cGFnZXM+MTA1LTExPC9wYWdlcz48dm9sdW1lPjQxNDwvdm9sdW1lPjxudW1iZXI+Njg1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cGFnZXM+MTA1LTExPC9wYWdlcz48dm9sdW1lPjQxNDwvdm9sdW1lPjxudW1iZXI+Njg1OTwvbnVt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bmU8L2FiYnItMT48L2FsdC1wZXJpb2RpY2FsPjxwYWdlcz4xMTI0LTExMzQ8L3BhZ2VzPjx2b2x1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</w:fldData>
        </w:fldChar>
      </w:r>
      <w:r w:rsidR="00ED5746" w:rsidRPr="002831A8">
        <w:rPr>
          <w:rFonts w:eastAsia="宋体" w:cstheme="minorHAnsi"/>
          <w:spacing w:val="15"/>
          <w:sz w:val="24"/>
          <w:szCs w:val="24"/>
        </w:rPr>
        <w:instrText xml:space="preserve"> ADDIN EN.CITE.DATA </w:instrText>
      </w:r>
      <w:r w:rsidR="00ED5746" w:rsidRPr="002831A8">
        <w:rPr>
          <w:rFonts w:eastAsia="宋体" w:cstheme="minorHAnsi"/>
          <w:spacing w:val="15"/>
          <w:sz w:val="24"/>
          <w:szCs w:val="24"/>
        </w:rPr>
      </w:r>
      <w:r w:rsidR="00ED5746" w:rsidRPr="002831A8">
        <w:rPr>
          <w:rFonts w:eastAsia="宋体" w:cstheme="minorHAnsi"/>
          <w:spacing w:val="15"/>
          <w:sz w:val="24"/>
          <w:szCs w:val="24"/>
        </w:rPr>
        <w:fldChar w:fldCharType="end"/>
      </w:r>
      <w:r w:rsidRPr="002831A8">
        <w:rPr>
          <w:rFonts w:eastAsia="宋体" w:cstheme="minorHAnsi"/>
          <w:spacing w:val="15"/>
          <w:sz w:val="24"/>
          <w:szCs w:val="24"/>
        </w:rPr>
      </w:r>
      <w:r w:rsidRPr="002831A8">
        <w:rPr>
          <w:rFonts w:eastAsia="宋体" w:cstheme="minorHAnsi"/>
          <w:spacing w:val="15"/>
          <w:sz w:val="24"/>
          <w:szCs w:val="24"/>
        </w:rPr>
        <w:fldChar w:fldCharType="separate"/>
      </w:r>
      <w:hyperlink w:anchor="_ENREF_1" w:tooltip="Reya, 2001 #872" w:history="1">
        <w:r w:rsidR="001F6451" w:rsidRPr="002831A8">
          <w:rPr>
            <w:rFonts w:eastAsia="宋体" w:cstheme="minorHAnsi"/>
            <w:noProof/>
            <w:spacing w:val="15"/>
            <w:sz w:val="24"/>
            <w:szCs w:val="24"/>
            <w:vertAlign w:val="superscript"/>
          </w:rPr>
          <w:t>1</w:t>
        </w:r>
      </w:hyperlink>
      <w:r w:rsidR="00ED5746" w:rsidRPr="002831A8">
        <w:rPr>
          <w:rFonts w:eastAsia="宋体" w:cstheme="minorHAnsi"/>
          <w:noProof/>
          <w:spacing w:val="15"/>
          <w:sz w:val="24"/>
          <w:szCs w:val="24"/>
          <w:vertAlign w:val="superscript"/>
        </w:rPr>
        <w:t>,</w:t>
      </w:r>
      <w:hyperlink w:anchor="_ENREF_2" w:tooltip="Batlle, 2017 #871" w:history="1">
        <w:r w:rsidR="001F6451" w:rsidRPr="002831A8">
          <w:rPr>
            <w:rFonts w:eastAsia="宋体" w:cstheme="minorHAnsi"/>
            <w:noProof/>
            <w:spacing w:val="15"/>
            <w:sz w:val="24"/>
            <w:szCs w:val="24"/>
            <w:vertAlign w:val="superscript"/>
          </w:rPr>
          <w:t>2</w:t>
        </w:r>
      </w:hyperlink>
      <w:r w:rsidRPr="002831A8">
        <w:rPr>
          <w:rFonts w:eastAsia="宋体" w:cstheme="minorHAnsi"/>
          <w:spacing w:val="15"/>
          <w:sz w:val="24"/>
          <w:szCs w:val="24"/>
        </w:rPr>
        <w:fldChar w:fldCharType="end"/>
      </w:r>
      <w:r w:rsidRPr="002831A8">
        <w:rPr>
          <w:rFonts w:eastAsia="Arial-BoldMT" w:cstheme="minorHAnsi"/>
          <w:bCs/>
          <w:sz w:val="24"/>
          <w:szCs w:val="24"/>
        </w:rPr>
        <w:t>. Currently, CSCs have been identified to exist in a variety of malignant tumors, including</w:t>
      </w:r>
      <w:r w:rsidR="004C6C51" w:rsidRPr="002831A8">
        <w:rPr>
          <w:rFonts w:eastAsia="Arial-BoldMT" w:cstheme="minorHAnsi"/>
          <w:bCs/>
          <w:sz w:val="24"/>
          <w:szCs w:val="24"/>
        </w:rPr>
        <w:t xml:space="preserve"> </w:t>
      </w:r>
      <w:r w:rsidRPr="002831A8">
        <w:rPr>
          <w:rFonts w:eastAsia="Arial-BoldMT" w:cstheme="minorHAnsi"/>
          <w:bCs/>
          <w:sz w:val="24"/>
          <w:szCs w:val="24"/>
        </w:rPr>
        <w:t>lung, brain, pancrea</w:t>
      </w:r>
      <w:r w:rsidR="004C6C51" w:rsidRPr="002831A8">
        <w:rPr>
          <w:rFonts w:eastAsia="Arial-BoldMT" w:cstheme="minorHAnsi"/>
          <w:bCs/>
          <w:sz w:val="24"/>
          <w:szCs w:val="24"/>
        </w:rPr>
        <w:t>s</w:t>
      </w:r>
      <w:r w:rsidRPr="002831A8">
        <w:rPr>
          <w:rFonts w:eastAsia="Arial-BoldMT" w:cstheme="minorHAnsi"/>
          <w:bCs/>
          <w:sz w:val="24"/>
          <w:szCs w:val="24"/>
        </w:rPr>
        <w:t>, prostate, breast</w:t>
      </w:r>
      <w:r w:rsidR="009049BB">
        <w:rPr>
          <w:rFonts w:eastAsia="Arial-BoldMT" w:cstheme="minorHAnsi"/>
          <w:bCs/>
          <w:sz w:val="24"/>
          <w:szCs w:val="24"/>
        </w:rPr>
        <w:t>,</w:t>
      </w:r>
      <w:r w:rsidRPr="002831A8">
        <w:rPr>
          <w:rFonts w:eastAsia="Arial-BoldMT" w:cstheme="minorHAnsi"/>
          <w:bCs/>
          <w:sz w:val="24"/>
          <w:szCs w:val="24"/>
        </w:rPr>
        <w:t xml:space="preserve"> and liver</w:t>
      </w:r>
      <w:r w:rsidR="009049BB">
        <w:rPr>
          <w:rFonts w:eastAsia="Arial-BoldMT" w:cstheme="minorHAnsi"/>
          <w:bCs/>
          <w:sz w:val="24"/>
          <w:szCs w:val="24"/>
        </w:rPr>
        <w:t xml:space="preserve"> </w:t>
      </w:r>
      <w:r w:rsidR="009049BB" w:rsidRPr="002831A8">
        <w:rPr>
          <w:rFonts w:eastAsia="Arial-BoldMT" w:cstheme="minorHAnsi"/>
          <w:bCs/>
          <w:sz w:val="24"/>
          <w:szCs w:val="24"/>
        </w:rPr>
        <w:t>cancers</w:t>
      </w:r>
      <w:hyperlink w:anchor="_ENREF_3" w:tooltip="Eramo, 2008 #1073" w:history="1">
        <w:r w:rsidR="001F6451" w:rsidRPr="002831A8">
          <w:rPr>
            <w:rFonts w:eastAsia="宋体" w:cstheme="minorHAnsi"/>
            <w:spacing w:val="15"/>
            <w:sz w:val="24"/>
            <w:szCs w:val="24"/>
          </w:rPr>
          <w:fldChar w:fldCharType="begin">
            <w:fldData xml:space="preserve">PEVuZE5vdGU+PENpdGU+PEF1dGhvcj5FcmFtbzwvQXV0aG9yPjxZZWFyPjIwMDg8L1llYXI+PFJl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LXRpdGxlPjwvcGVyaW9kaWNhbD48cGFnZXM+Mzk4My04PC9wYWdlcz48dm9sdW1lPjEwMDwvdm9s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ZXIgY2VsbDwvYWJici0xPjwvYWx0LXBlcmlvZGljYWw+PHBhZ2VzPjE1My02NjwvcGFnZXM+PHZv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L2xhbmd1YWdlPjwvcmVjb3JkPjwvQ2l0ZT48L0VuZE5vdGU+
</w:fldData>
          </w:fldChar>
        </w:r>
        <w:r w:rsidR="001F6451" w:rsidRPr="002831A8">
          <w:rPr>
            <w:rFonts w:eastAsia="宋体" w:cstheme="minorHAnsi"/>
            <w:spacing w:val="15"/>
            <w:sz w:val="24"/>
            <w:szCs w:val="24"/>
          </w:rPr>
          <w:instrText xml:space="preserve"> ADDIN EN.CITE </w:instrText>
        </w:r>
        <w:r w:rsidR="001F6451" w:rsidRPr="002831A8">
          <w:rPr>
            <w:rFonts w:eastAsia="宋体" w:cstheme="minorHAnsi"/>
            <w:spacing w:val="15"/>
            <w:sz w:val="24"/>
            <w:szCs w:val="24"/>
          </w:rPr>
          <w:fldChar w:fldCharType="begin">
            <w:fldData xml:space="preserve">PEVuZE5vdGU+PENpdGU+PEF1dGhvcj5FcmFtbzwvQXV0aG9yPjxZZWFyPjIwMDg8L1llYXI+PFJl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LXRpdGxlPjwvcGVyaW9kaWNhbD48cGFnZXM+Mzk4My04PC9wYWdlcz48dm9sdW1lPjEwMDwvdm9s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ZXIgY2VsbDwvYWJici0xPjwvYWx0LXBlcmlvZGljYWw+PHBhZ2VzPjE1My02NjwvcGFnZXM+PHZv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L2xhbmd1YWdlPjwvcmVjb3JkPjwvQ2l0ZT48L0VuZE5vdGU+
</w:fldData>
          </w:fldChar>
        </w:r>
        <w:r w:rsidR="001F6451" w:rsidRPr="002831A8">
          <w:rPr>
            <w:rFonts w:eastAsia="宋体" w:cstheme="minorHAnsi"/>
            <w:spacing w:val="15"/>
            <w:sz w:val="24"/>
            <w:szCs w:val="24"/>
          </w:rPr>
          <w:instrText xml:space="preserve"> ADDIN EN.CITE.DATA </w:instrText>
        </w:r>
        <w:r w:rsidR="001F6451" w:rsidRPr="002831A8">
          <w:rPr>
            <w:rFonts w:eastAsia="宋体" w:cstheme="minorHAnsi"/>
            <w:spacing w:val="15"/>
            <w:sz w:val="24"/>
            <w:szCs w:val="24"/>
          </w:rPr>
        </w:r>
        <w:r w:rsidR="001F6451" w:rsidRPr="002831A8">
          <w:rPr>
            <w:rFonts w:eastAsia="宋体" w:cstheme="minorHAnsi"/>
            <w:spacing w:val="15"/>
            <w:sz w:val="24"/>
            <w:szCs w:val="24"/>
          </w:rPr>
          <w:fldChar w:fldCharType="end"/>
        </w:r>
        <w:r w:rsidR="001F6451" w:rsidRPr="002831A8">
          <w:rPr>
            <w:rFonts w:eastAsia="宋体" w:cstheme="minorHAnsi"/>
            <w:spacing w:val="15"/>
            <w:sz w:val="24"/>
            <w:szCs w:val="24"/>
          </w:rPr>
        </w:r>
        <w:r w:rsidR="001F6451" w:rsidRPr="002831A8">
          <w:rPr>
            <w:rFonts w:eastAsia="宋体" w:cstheme="minorHAnsi"/>
            <w:spacing w:val="15"/>
            <w:sz w:val="24"/>
            <w:szCs w:val="24"/>
          </w:rPr>
          <w:fldChar w:fldCharType="separate"/>
        </w:r>
        <w:r w:rsidR="001F6451" w:rsidRPr="002831A8">
          <w:rPr>
            <w:rFonts w:eastAsia="宋体" w:cstheme="minorHAnsi"/>
            <w:noProof/>
            <w:spacing w:val="15"/>
            <w:sz w:val="24"/>
            <w:szCs w:val="24"/>
            <w:vertAlign w:val="superscript"/>
          </w:rPr>
          <w:t>3</w:t>
        </w:r>
        <w:r w:rsidR="009049BB" w:rsidRPr="009049BB">
          <w:rPr>
            <w:rFonts w:eastAsia="宋体" w:cstheme="minorHAnsi"/>
            <w:noProof/>
            <w:spacing w:val="15"/>
            <w:sz w:val="24"/>
            <w:szCs w:val="24"/>
            <w:vertAlign w:val="superscript"/>
          </w:rPr>
          <w:t>–</w:t>
        </w:r>
        <w:r w:rsidR="001F6451" w:rsidRPr="002831A8">
          <w:rPr>
            <w:rFonts w:eastAsia="宋体" w:cstheme="minorHAnsi"/>
            <w:noProof/>
            <w:spacing w:val="15"/>
            <w:sz w:val="24"/>
            <w:szCs w:val="24"/>
            <w:vertAlign w:val="superscript"/>
          </w:rPr>
          <w:t>9</w:t>
        </w:r>
        <w:r w:rsidR="001F6451" w:rsidRPr="002831A8">
          <w:rPr>
            <w:rFonts w:eastAsia="宋体" w:cstheme="minorHAnsi"/>
            <w:spacing w:val="15"/>
            <w:sz w:val="24"/>
            <w:szCs w:val="24"/>
          </w:rPr>
          <w:fldChar w:fldCharType="end"/>
        </w:r>
      </w:hyperlink>
      <w:r w:rsidRPr="002831A8">
        <w:rPr>
          <w:rFonts w:eastAsia="Arial-BoldMT" w:cstheme="minorHAnsi"/>
          <w:bCs/>
          <w:sz w:val="24"/>
          <w:szCs w:val="24"/>
        </w:rPr>
        <w:t xml:space="preserve">. Identification of CSCs in these tumors is mainly based on the </w:t>
      </w:r>
      <w:r w:rsidR="009049BB">
        <w:rPr>
          <w:rFonts w:eastAsia="Arial-BoldMT" w:cstheme="minorHAnsi"/>
          <w:bCs/>
          <w:sz w:val="24"/>
          <w:szCs w:val="24"/>
        </w:rPr>
        <w:t xml:space="preserve">presence of </w:t>
      </w:r>
      <w:r w:rsidRPr="002831A8">
        <w:rPr>
          <w:rFonts w:eastAsia="Arial-BoldMT" w:cstheme="minorHAnsi"/>
          <w:bCs/>
          <w:sz w:val="24"/>
          <w:szCs w:val="24"/>
        </w:rPr>
        <w:t>surface marker proteins, such as high and/or low expression of CD44, CD24, CD133</w:t>
      </w:r>
      <w:r w:rsidR="009049BB">
        <w:rPr>
          <w:rFonts w:eastAsia="Arial-BoldMT" w:cstheme="minorHAnsi"/>
          <w:bCs/>
          <w:sz w:val="24"/>
          <w:szCs w:val="24"/>
        </w:rPr>
        <w:t>,</w:t>
      </w:r>
      <w:r w:rsidRPr="002831A8">
        <w:rPr>
          <w:rFonts w:eastAsia="Arial-BoldMT" w:cstheme="minorHAnsi"/>
          <w:bCs/>
          <w:sz w:val="24"/>
          <w:szCs w:val="24"/>
        </w:rPr>
        <w:t xml:space="preserve"> and Sca-1</w:t>
      </w:r>
      <w:r w:rsidRPr="002831A8">
        <w:rPr>
          <w:rFonts w:eastAsia="Arial-BoldMT" w:cstheme="minorHAnsi"/>
          <w:bCs/>
          <w:sz w:val="24"/>
          <w:szCs w:val="24"/>
        </w:rPr>
        <w:fldChar w:fldCharType="begin">
          <w:fldData xml:space="preserve">PEVuZE5vdGU+PENpdGU+PEF1dGhvcj5TY2h1bGVuYnVyZzwvQXV0aG9yPjxZZWFyPjIwMTU8L1ll
YXI+PFJlY051bT4xMDY3PC9SZWNOdW0+PERpc3BsYXlUZXh0PjxzdHlsZSBmYWNlPSJzdXBlcnNj
cmlwdCI+OSwxMDwvc3R5bGU+PC9EaXNwbGF5VGV4dD48cmVjb3JkPjxyZWMtbnVtYmVyPjEwNjc8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L2xhbmd1YWdlPjwvcmVjb3JkPjwvQ2l0ZT48Q2l0ZT48QXV0aG9yPlBhcms8L0F1dGhvcj48WWVh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</w:fldData>
        </w:fldChar>
      </w:r>
      <w:r w:rsidR="00ED5746" w:rsidRPr="002831A8">
        <w:rPr>
          <w:rFonts w:eastAsia="Arial-BoldMT" w:cstheme="minorHAnsi"/>
          <w:bCs/>
          <w:sz w:val="24"/>
          <w:szCs w:val="24"/>
        </w:rPr>
        <w:instrText xml:space="preserve"> ADDIN EN.CITE </w:instrText>
      </w:r>
      <w:r w:rsidR="00ED5746" w:rsidRPr="002831A8">
        <w:rPr>
          <w:rFonts w:eastAsia="Arial-BoldMT" w:cstheme="minorHAnsi"/>
          <w:bCs/>
          <w:sz w:val="24"/>
          <w:szCs w:val="24"/>
        </w:rPr>
        <w:fldChar w:fldCharType="begin">
          <w:fldData xml:space="preserve">PEVuZE5vdGU+PENpdGU+PEF1dGhvcj5TY2h1bGVuYnVyZzwvQXV0aG9yPjxZZWFyPjIwMTU8L1ll
YXI+PFJlY051bT4xMDY3PC9SZWNOdW0+PERpc3BsYXlUZXh0PjxzdHlsZSBmYWNlPSJzdXBlcnNj
cmlwdCI+OSwxMDwvc3R5bGU+PC9EaXNwbGF5VGV4dD48cmVjb3JkPjxyZWMtbnVtYmVyPjEwNjc8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L2xhbmd1YWdlPjwvcmVjb3JkPjwvQ2l0ZT48Q2l0ZT48QXV0aG9yPlBhcms8L0F1dGhvcj48WWVh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</w:fldData>
        </w:fldChar>
      </w:r>
      <w:r w:rsidR="00ED5746" w:rsidRPr="002831A8">
        <w:rPr>
          <w:rFonts w:eastAsia="Arial-BoldMT" w:cstheme="minorHAnsi"/>
          <w:bCs/>
          <w:sz w:val="24"/>
          <w:szCs w:val="24"/>
        </w:rPr>
        <w:instrText xml:space="preserve"> ADDIN EN.CITE.DATA </w:instrText>
      </w:r>
      <w:r w:rsidR="00ED5746" w:rsidRPr="002831A8">
        <w:rPr>
          <w:rFonts w:eastAsia="Arial-BoldMT" w:cstheme="minorHAnsi"/>
          <w:bCs/>
          <w:sz w:val="24"/>
          <w:szCs w:val="24"/>
        </w:rPr>
      </w:r>
      <w:r w:rsidR="00ED5746" w:rsidRPr="002831A8">
        <w:rPr>
          <w:rFonts w:eastAsia="Arial-BoldMT" w:cstheme="minorHAnsi"/>
          <w:bCs/>
          <w:sz w:val="24"/>
          <w:szCs w:val="24"/>
        </w:rPr>
        <w:fldChar w:fldCharType="end"/>
      </w:r>
      <w:r w:rsidRPr="002831A8">
        <w:rPr>
          <w:rFonts w:eastAsia="Arial-BoldMT" w:cstheme="minorHAnsi"/>
          <w:bCs/>
          <w:sz w:val="24"/>
          <w:szCs w:val="24"/>
        </w:rPr>
      </w:r>
      <w:r w:rsidRPr="002831A8">
        <w:rPr>
          <w:rFonts w:eastAsia="Arial-BoldMT" w:cstheme="minorHAnsi"/>
          <w:bCs/>
          <w:sz w:val="24"/>
          <w:szCs w:val="24"/>
        </w:rPr>
        <w:fldChar w:fldCharType="separate"/>
      </w:r>
      <w:hyperlink w:anchor="_ENREF_9" w:tooltip="Schulenburg, 2015 #1067" w:history="1">
        <w:r w:rsidR="001F6451" w:rsidRPr="002831A8">
          <w:rPr>
            <w:rFonts w:eastAsia="Arial-BoldMT" w:cstheme="minorHAnsi"/>
            <w:bCs/>
            <w:noProof/>
            <w:sz w:val="24"/>
            <w:szCs w:val="24"/>
            <w:vertAlign w:val="superscript"/>
          </w:rPr>
          <w:t>9</w:t>
        </w:r>
      </w:hyperlink>
      <w:r w:rsidR="00ED5746" w:rsidRPr="002831A8">
        <w:rPr>
          <w:rFonts w:eastAsia="Arial-BoldMT" w:cstheme="minorHAnsi"/>
          <w:bCs/>
          <w:noProof/>
          <w:sz w:val="24"/>
          <w:szCs w:val="24"/>
          <w:vertAlign w:val="superscript"/>
        </w:rPr>
        <w:t>,</w:t>
      </w:r>
      <w:hyperlink w:anchor="_ENREF_10" w:tooltip="Park, 2016 #700" w:history="1">
        <w:r w:rsidR="001F6451" w:rsidRPr="002831A8">
          <w:rPr>
            <w:rFonts w:eastAsia="Arial-BoldMT" w:cstheme="minorHAnsi"/>
            <w:bCs/>
            <w:noProof/>
            <w:sz w:val="24"/>
            <w:szCs w:val="24"/>
            <w:vertAlign w:val="superscript"/>
          </w:rPr>
          <w:t>10</w:t>
        </w:r>
      </w:hyperlink>
      <w:r w:rsidRPr="002831A8">
        <w:rPr>
          <w:rFonts w:eastAsia="Arial-BoldMT" w:cstheme="minorHAnsi"/>
          <w:bCs/>
          <w:sz w:val="24"/>
          <w:szCs w:val="24"/>
        </w:rPr>
        <w:fldChar w:fldCharType="end"/>
      </w:r>
      <w:r w:rsidR="00574C28">
        <w:rPr>
          <w:rFonts w:eastAsia="Arial-BoldMT" w:cstheme="minorHAnsi"/>
          <w:bCs/>
          <w:sz w:val="24"/>
          <w:szCs w:val="24"/>
        </w:rPr>
        <w:t>,</w:t>
      </w:r>
      <w:r w:rsidRPr="002831A8">
        <w:rPr>
          <w:rFonts w:eastAsia="Arial-BoldMT" w:cstheme="minorHAnsi"/>
          <w:bCs/>
          <w:sz w:val="24"/>
          <w:szCs w:val="24"/>
        </w:rPr>
        <w:t xml:space="preserve"> </w:t>
      </w:r>
      <w:r w:rsidR="00574C28">
        <w:rPr>
          <w:rFonts w:eastAsia="Arial-BoldMT" w:cstheme="minorHAnsi"/>
          <w:bCs/>
          <w:sz w:val="24"/>
          <w:szCs w:val="24"/>
        </w:rPr>
        <w:t>b</w:t>
      </w:r>
      <w:r w:rsidRPr="002831A8">
        <w:rPr>
          <w:rFonts w:eastAsia="Arial-BoldMT" w:cstheme="minorHAnsi"/>
          <w:bCs/>
          <w:sz w:val="24"/>
          <w:szCs w:val="24"/>
        </w:rPr>
        <w:t>ut a unique marker that can distinguish CSCs from non-CSCs has not been reported so far.</w:t>
      </w:r>
      <w:r w:rsidRPr="002831A8">
        <w:rPr>
          <w:rFonts w:eastAsia="ArialMT" w:cstheme="minorHAnsi"/>
          <w:sz w:val="24"/>
          <w:szCs w:val="24"/>
        </w:rPr>
        <w:t xml:space="preserve"> </w:t>
      </w:r>
      <w:r w:rsidRPr="002831A8">
        <w:rPr>
          <w:rFonts w:eastAsia="Arial-BoldMT" w:cstheme="minorHAnsi"/>
          <w:bCs/>
          <w:sz w:val="24"/>
          <w:szCs w:val="24"/>
        </w:rPr>
        <w:t>Currently, several techniques are used to identify and purify CSCs in tumor tissue</w:t>
      </w:r>
      <w:r w:rsidR="009049BB">
        <w:rPr>
          <w:rFonts w:eastAsia="Arial-BoldMT" w:cstheme="minorHAnsi"/>
          <w:bCs/>
          <w:sz w:val="24"/>
          <w:szCs w:val="24"/>
        </w:rPr>
        <w:t xml:space="preserve"> or </w:t>
      </w:r>
      <w:r w:rsidRPr="002831A8">
        <w:rPr>
          <w:rFonts w:eastAsia="Arial-BoldMT" w:cstheme="minorHAnsi"/>
          <w:bCs/>
          <w:sz w:val="24"/>
          <w:szCs w:val="24"/>
        </w:rPr>
        <w:t>tumor cell lines. These techniques are designed based on the specific properties of CSCs. Among them, assay</w:t>
      </w:r>
      <w:r w:rsidR="009049BB">
        <w:rPr>
          <w:rFonts w:eastAsia="Arial-BoldMT" w:cstheme="minorHAnsi"/>
          <w:bCs/>
          <w:sz w:val="24"/>
          <w:szCs w:val="24"/>
        </w:rPr>
        <w:t>s</w:t>
      </w:r>
      <w:r w:rsidRPr="002831A8">
        <w:rPr>
          <w:rFonts w:eastAsia="Arial-BoldMT" w:cstheme="minorHAnsi"/>
          <w:bCs/>
          <w:sz w:val="24"/>
          <w:szCs w:val="24"/>
        </w:rPr>
        <w:t xml:space="preserve"> and sorting of side population (SP) cells are two of the commonly used methods. </w:t>
      </w:r>
    </w:p>
    <w:p w14:paraId="136E56AD" w14:textId="77777777" w:rsidR="009205E8" w:rsidRPr="002831A8" w:rsidRDefault="009205E8" w:rsidP="009205E8">
      <w:pPr>
        <w:autoSpaceDE w:val="0"/>
        <w:autoSpaceDN w:val="0"/>
        <w:adjustRightInd w:val="0"/>
        <w:rPr>
          <w:rFonts w:eastAsia="Arial-BoldMT" w:cstheme="minorHAnsi"/>
          <w:bCs/>
          <w:sz w:val="24"/>
          <w:szCs w:val="24"/>
        </w:rPr>
      </w:pPr>
    </w:p>
    <w:p w14:paraId="0AFFDCD4" w14:textId="76BA3BE8"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SP cells were originally discovered by Goodell et al</w:t>
      </w:r>
      <w:r w:rsidR="00574C28">
        <w:rPr>
          <w:rFonts w:eastAsia="Arial-BoldMT" w:cstheme="minorHAnsi"/>
          <w:bCs/>
          <w:sz w:val="24"/>
          <w:szCs w:val="24"/>
        </w:rPr>
        <w:t>.</w:t>
      </w:r>
      <w:hyperlink w:anchor="_ENREF_11" w:tooltip="Goodell, 1996 #873" w:history="1">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 </w:instrText>
        </w:r>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EN.CITE.DATA </w:instrText>
        </w:r>
        <w:r w:rsidR="001F6451" w:rsidRPr="002831A8">
          <w:rPr>
            <w:rFonts w:eastAsia="Arial-BoldMT" w:cstheme="minorHAnsi"/>
            <w:bCs/>
            <w:sz w:val="24"/>
            <w:szCs w:val="24"/>
          </w:rPr>
        </w:r>
        <w:r w:rsidR="001F6451" w:rsidRPr="002831A8">
          <w:rPr>
            <w:rFonts w:eastAsia="Arial-BoldMT" w:cstheme="minorHAnsi"/>
            <w:bCs/>
            <w:sz w:val="24"/>
            <w:szCs w:val="24"/>
          </w:rPr>
          <w:fldChar w:fldCharType="end"/>
        </w:r>
        <w:r w:rsidR="001F6451" w:rsidRPr="002831A8">
          <w:rPr>
            <w:rFonts w:eastAsia="Arial-BoldMT" w:cstheme="minorHAnsi"/>
            <w:bCs/>
            <w:sz w:val="24"/>
            <w:szCs w:val="24"/>
          </w:rPr>
        </w:r>
        <w:r w:rsidR="001F6451" w:rsidRPr="002831A8">
          <w:rPr>
            <w:rFonts w:eastAsia="Arial-BoldMT" w:cstheme="minorHAnsi"/>
            <w:bCs/>
            <w:sz w:val="24"/>
            <w:szCs w:val="24"/>
          </w:rPr>
          <w:fldChar w:fldCharType="separate"/>
        </w:r>
        <w:r w:rsidR="001F6451" w:rsidRPr="002831A8">
          <w:rPr>
            <w:rFonts w:eastAsia="Arial-BoldMT" w:cstheme="minorHAnsi"/>
            <w:bCs/>
            <w:noProof/>
            <w:sz w:val="24"/>
            <w:szCs w:val="24"/>
            <w:vertAlign w:val="superscript"/>
          </w:rPr>
          <w:t>11</w:t>
        </w:r>
        <w:r w:rsidR="001F6451" w:rsidRPr="002831A8">
          <w:rPr>
            <w:rFonts w:eastAsia="Arial-BoldMT" w:cstheme="minorHAnsi"/>
            <w:bCs/>
            <w:sz w:val="24"/>
            <w:szCs w:val="24"/>
          </w:rPr>
          <w:fldChar w:fldCharType="end"/>
        </w:r>
      </w:hyperlink>
      <w:r w:rsidRPr="002831A8">
        <w:rPr>
          <w:rFonts w:eastAsia="Arial-BoldMT" w:cstheme="minorHAnsi"/>
          <w:bCs/>
          <w:sz w:val="24"/>
          <w:szCs w:val="24"/>
        </w:rPr>
        <w:t xml:space="preserve">, when they characterized hematopoietic stem cells in mouse bone marrow cells. When the mouse bone marrow cells were labeled with the fluorescent dye Hoechst 33342, a small group of Hoechst 33342 </w:t>
      </w:r>
      <w:r w:rsidR="00974B9D" w:rsidRPr="00B80534">
        <w:rPr>
          <w:rFonts w:eastAsia="Arial-BoldMT" w:cstheme="minorHAnsi"/>
          <w:bCs/>
          <w:color w:val="0000FF"/>
          <w:sz w:val="24"/>
          <w:szCs w:val="24"/>
        </w:rPr>
        <w:t>dimly</w:t>
      </w:r>
      <w:r w:rsidR="00974B9D" w:rsidRPr="00974B9D">
        <w:rPr>
          <w:rFonts w:eastAsia="Arial-BoldMT" w:cstheme="minorHAnsi"/>
          <w:bCs/>
          <w:sz w:val="24"/>
          <w:szCs w:val="24"/>
        </w:rPr>
        <w:t>-stained</w:t>
      </w:r>
      <w:r w:rsidRPr="002831A8">
        <w:rPr>
          <w:rFonts w:eastAsia="Arial-BoldMT" w:cstheme="minorHAnsi"/>
          <w:bCs/>
          <w:sz w:val="24"/>
          <w:szCs w:val="24"/>
        </w:rPr>
        <w:t xml:space="preserve"> cells appeared in the two-dimensional dot plot of </w:t>
      </w:r>
      <w:r w:rsidR="009049BB">
        <w:rPr>
          <w:rFonts w:eastAsia="Arial-BoldMT" w:cstheme="minorHAnsi"/>
          <w:bCs/>
          <w:sz w:val="24"/>
          <w:szCs w:val="24"/>
        </w:rPr>
        <w:t xml:space="preserve">a </w:t>
      </w:r>
      <w:r w:rsidRPr="002831A8">
        <w:rPr>
          <w:rFonts w:eastAsia="Arial-BoldMT" w:cstheme="minorHAnsi"/>
          <w:bCs/>
          <w:sz w:val="24"/>
          <w:szCs w:val="24"/>
        </w:rPr>
        <w:t xml:space="preserve">flow cytometry assay. </w:t>
      </w:r>
      <w:r w:rsidR="009F3670" w:rsidRPr="002831A8">
        <w:rPr>
          <w:rFonts w:eastAsia="Arial-BoldMT" w:cstheme="minorHAnsi"/>
          <w:bCs/>
          <w:sz w:val="24"/>
          <w:szCs w:val="24"/>
        </w:rPr>
        <w:t>Hoechst 33342 is a DNA-binding</w:t>
      </w:r>
      <w:r w:rsidR="009F3670" w:rsidRPr="007F0BE6">
        <w:rPr>
          <w:rFonts w:eastAsia="Arial-BoldMT" w:cstheme="minorHAnsi"/>
          <w:bCs/>
          <w:color w:val="0000FF"/>
          <w:sz w:val="24"/>
          <w:szCs w:val="24"/>
        </w:rPr>
        <w:t xml:space="preserve"> dye </w:t>
      </w:r>
      <w:r w:rsidR="003E13AB" w:rsidRPr="007F0BE6">
        <w:rPr>
          <w:rFonts w:eastAsia="Arial-BoldMT" w:cstheme="minorHAnsi"/>
          <w:bCs/>
          <w:color w:val="0000FF"/>
          <w:sz w:val="24"/>
          <w:szCs w:val="24"/>
        </w:rPr>
        <w:t>and</w:t>
      </w:r>
      <w:r w:rsidR="009F3670" w:rsidRPr="007F0BE6">
        <w:rPr>
          <w:rFonts w:eastAsia="Arial-BoldMT" w:cstheme="minorHAnsi"/>
          <w:bCs/>
          <w:color w:val="0000FF"/>
          <w:sz w:val="24"/>
          <w:szCs w:val="24"/>
        </w:rPr>
        <w:t xml:space="preserve"> has </w:t>
      </w:r>
      <w:r w:rsidR="009F3670" w:rsidRPr="002F18C2">
        <w:rPr>
          <w:rFonts w:eastAsia="Arial-BoldMT" w:cstheme="minorHAnsi"/>
          <w:bCs/>
          <w:sz w:val="24"/>
          <w:szCs w:val="24"/>
        </w:rPr>
        <w:t>at least</w:t>
      </w:r>
      <w:r w:rsidR="009F3670" w:rsidRPr="003E13AB">
        <w:rPr>
          <w:rFonts w:eastAsia="Arial-BoldMT" w:cstheme="minorHAnsi"/>
          <w:bCs/>
          <w:color w:val="0000FF"/>
          <w:sz w:val="24"/>
          <w:szCs w:val="24"/>
        </w:rPr>
        <w:t xml:space="preserve"> </w:t>
      </w:r>
      <w:r w:rsidR="009F3670" w:rsidRPr="007F0BE6">
        <w:rPr>
          <w:rFonts w:eastAsia="Arial-BoldMT" w:cstheme="minorHAnsi"/>
          <w:bCs/>
          <w:color w:val="000000" w:themeColor="text1"/>
          <w:sz w:val="24"/>
          <w:szCs w:val="24"/>
        </w:rPr>
        <w:t>two binding modes that lead to different spectral characteristics.</w:t>
      </w:r>
      <w:r w:rsidR="009F3670">
        <w:rPr>
          <w:rFonts w:eastAsia="Arial-BoldMT" w:cstheme="minorHAnsi"/>
          <w:bCs/>
          <w:sz w:val="24"/>
          <w:szCs w:val="24"/>
        </w:rPr>
        <w:t xml:space="preserve"> </w:t>
      </w:r>
      <w:r w:rsidR="009F3670" w:rsidRPr="002831A8">
        <w:rPr>
          <w:rFonts w:eastAsia="Arial-BoldMT" w:cstheme="minorHAnsi"/>
          <w:bCs/>
          <w:sz w:val="24"/>
          <w:szCs w:val="24"/>
        </w:rPr>
        <w:t>When viewing fluorescence emission at two wavelengths at the same time, multiple populations can be revealed</w:t>
      </w:r>
      <w:hyperlink w:anchor="_ENREF_12" w:tooltip="Goodell, 2005 #874" w:history="1">
        <w:r w:rsidR="009F3670" w:rsidRPr="002831A8">
          <w:rPr>
            <w:rFonts w:eastAsia="Arial-BoldMT" w:cstheme="minorHAnsi"/>
            <w:bCs/>
            <w:sz w:val="24"/>
            <w:szCs w:val="24"/>
          </w:rPr>
          <w:fldChar w:fldCharType="begin"/>
        </w:r>
        <w:r w:rsidR="009F3670" w:rsidRPr="002831A8">
          <w:rPr>
            <w:rFonts w:eastAsia="Arial-BoldMT" w:cstheme="minorHAnsi"/>
            <w:bCs/>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9F3670" w:rsidRPr="002831A8">
          <w:rPr>
            <w:rFonts w:eastAsia="Arial-BoldMT" w:cstheme="minorHAnsi"/>
            <w:bCs/>
            <w:sz w:val="24"/>
            <w:szCs w:val="24"/>
          </w:rPr>
          <w:fldChar w:fldCharType="separate"/>
        </w:r>
        <w:r w:rsidR="009F3670" w:rsidRPr="002831A8">
          <w:rPr>
            <w:rFonts w:eastAsia="Arial-BoldMT" w:cstheme="minorHAnsi"/>
            <w:bCs/>
            <w:noProof/>
            <w:sz w:val="24"/>
            <w:szCs w:val="24"/>
            <w:vertAlign w:val="superscript"/>
          </w:rPr>
          <w:t>12</w:t>
        </w:r>
        <w:r w:rsidR="009F3670" w:rsidRPr="002831A8">
          <w:rPr>
            <w:rFonts w:eastAsia="Arial-BoldMT" w:cstheme="minorHAnsi"/>
            <w:bCs/>
            <w:sz w:val="24"/>
            <w:szCs w:val="24"/>
          </w:rPr>
          <w:fldChar w:fldCharType="end"/>
        </w:r>
      </w:hyperlink>
      <w:r w:rsidR="009F3670" w:rsidRPr="002831A8">
        <w:rPr>
          <w:rFonts w:eastAsia="Arial-BoldMT" w:cstheme="minorHAnsi"/>
          <w:bCs/>
          <w:sz w:val="24"/>
          <w:szCs w:val="24"/>
        </w:rPr>
        <w:t xml:space="preserve">. </w:t>
      </w:r>
      <w:r w:rsidRPr="002831A8">
        <w:rPr>
          <w:rFonts w:eastAsia="Arial-BoldMT" w:cstheme="minorHAnsi"/>
          <w:bCs/>
          <w:sz w:val="24"/>
          <w:szCs w:val="24"/>
        </w:rPr>
        <w:t xml:space="preserve">In </w:t>
      </w:r>
      <w:r w:rsidRPr="002F18C2">
        <w:rPr>
          <w:rFonts w:eastAsia="Arial-BoldMT" w:cstheme="minorHAnsi"/>
          <w:bCs/>
          <w:color w:val="0000FF"/>
          <w:sz w:val="24"/>
          <w:szCs w:val="24"/>
        </w:rPr>
        <w:t>th</w:t>
      </w:r>
      <w:r w:rsidR="002F18C2">
        <w:rPr>
          <w:rFonts w:eastAsia="Arial-BoldMT" w:cstheme="minorHAnsi" w:hint="eastAsia"/>
          <w:bCs/>
          <w:color w:val="0000FF"/>
          <w:sz w:val="24"/>
          <w:szCs w:val="24"/>
        </w:rPr>
        <w:t>eir</w:t>
      </w:r>
      <w:r w:rsidRPr="002831A8">
        <w:rPr>
          <w:rFonts w:eastAsia="Arial-BoldMT" w:cstheme="minorHAnsi"/>
          <w:bCs/>
          <w:sz w:val="24"/>
          <w:szCs w:val="24"/>
        </w:rPr>
        <w:t xml:space="preserve"> assay, the Hoechst 33342 was excited at 350 nm and the fluorescence was measured </w:t>
      </w:r>
      <w:r w:rsidR="00B80534" w:rsidRPr="00B80534">
        <w:rPr>
          <w:rFonts w:eastAsia="Arial-BoldMT" w:cstheme="minorHAnsi" w:hint="eastAsia"/>
          <w:bCs/>
          <w:color w:val="0000FF"/>
          <w:sz w:val="24"/>
          <w:szCs w:val="24"/>
        </w:rPr>
        <w:t>by</w:t>
      </w:r>
      <w:r w:rsidR="00B80534" w:rsidRPr="00B80534">
        <w:rPr>
          <w:rFonts w:eastAsia="Arial-BoldMT" w:cstheme="minorHAnsi"/>
          <w:bCs/>
          <w:color w:val="0000FF"/>
          <w:sz w:val="24"/>
          <w:szCs w:val="24"/>
        </w:rPr>
        <w:t xml:space="preserve"> </w:t>
      </w:r>
      <w:r w:rsidR="00B80534" w:rsidRPr="00B80534">
        <w:rPr>
          <w:rFonts w:eastAsia="Arial-BoldMT" w:cstheme="minorHAnsi" w:hint="eastAsia"/>
          <w:bCs/>
          <w:color w:val="0000FF"/>
          <w:sz w:val="24"/>
          <w:szCs w:val="24"/>
        </w:rPr>
        <w:t>using</w:t>
      </w:r>
      <w:r w:rsidR="00B80534" w:rsidRPr="00B80534">
        <w:rPr>
          <w:rFonts w:eastAsia="Arial-BoldMT" w:cstheme="minorHAnsi"/>
          <w:bCs/>
          <w:color w:val="0000FF"/>
          <w:sz w:val="24"/>
          <w:szCs w:val="24"/>
        </w:rPr>
        <w:t xml:space="preserve"> </w:t>
      </w:r>
      <w:r w:rsidR="00B80534" w:rsidRPr="00B80534">
        <w:rPr>
          <w:rFonts w:eastAsia="Arial-BoldMT" w:cstheme="minorHAnsi" w:hint="eastAsia"/>
          <w:bCs/>
          <w:color w:val="0000FF"/>
          <w:sz w:val="24"/>
          <w:szCs w:val="24"/>
        </w:rPr>
        <w:t>the</w:t>
      </w:r>
      <w:r w:rsidR="00B80534" w:rsidRPr="00B80534">
        <w:rPr>
          <w:rFonts w:eastAsia="Arial-BoldMT" w:cstheme="minorHAnsi"/>
          <w:bCs/>
          <w:color w:val="0000FF"/>
          <w:sz w:val="24"/>
          <w:szCs w:val="24"/>
        </w:rPr>
        <w:t xml:space="preserve"> </w:t>
      </w:r>
      <w:r w:rsidRPr="00B80534">
        <w:rPr>
          <w:rFonts w:eastAsia="Arial-BoldMT" w:cstheme="minorHAnsi"/>
          <w:bCs/>
          <w:color w:val="0000FF"/>
          <w:sz w:val="24"/>
          <w:szCs w:val="24"/>
        </w:rPr>
        <w:t>450/20 nm</w:t>
      </w:r>
      <w:r w:rsidRPr="002831A8">
        <w:rPr>
          <w:rFonts w:eastAsia="Arial-BoldMT" w:cstheme="minorHAnsi"/>
          <w:bCs/>
          <w:sz w:val="24"/>
          <w:szCs w:val="24"/>
        </w:rPr>
        <w:t xml:space="preserve"> band-pass </w:t>
      </w:r>
      <w:r w:rsidR="007C5E4F" w:rsidRPr="007C5E4F">
        <w:rPr>
          <w:rFonts w:cstheme="minorHAnsi"/>
          <w:color w:val="0000FF"/>
          <w:sz w:val="24"/>
          <w:szCs w:val="24"/>
        </w:rPr>
        <w:t>(</w:t>
      </w:r>
      <w:r w:rsidRPr="007C5E4F">
        <w:rPr>
          <w:rFonts w:cstheme="minorHAnsi"/>
          <w:color w:val="0000FF"/>
          <w:sz w:val="24"/>
          <w:szCs w:val="24"/>
        </w:rPr>
        <w:t>BP</w:t>
      </w:r>
      <w:r w:rsidR="007C5E4F" w:rsidRPr="007C5E4F">
        <w:rPr>
          <w:rFonts w:cstheme="minorHAnsi"/>
          <w:color w:val="0000FF"/>
          <w:sz w:val="24"/>
          <w:szCs w:val="24"/>
        </w:rPr>
        <w:t>)</w:t>
      </w:r>
      <w:r w:rsidRPr="002831A8">
        <w:rPr>
          <w:rFonts w:cstheme="minorHAnsi"/>
          <w:sz w:val="24"/>
          <w:szCs w:val="24"/>
        </w:rPr>
        <w:t xml:space="preserve"> filter </w:t>
      </w:r>
      <w:r w:rsidRPr="002831A8">
        <w:rPr>
          <w:rFonts w:eastAsia="Arial-BoldMT" w:cstheme="minorHAnsi"/>
          <w:bCs/>
          <w:sz w:val="24"/>
          <w:szCs w:val="24"/>
        </w:rPr>
        <w:t>and 675 nm</w:t>
      </w:r>
      <w:r w:rsidRPr="002831A8">
        <w:rPr>
          <w:rFonts w:cstheme="minorHAnsi"/>
          <w:sz w:val="24"/>
          <w:szCs w:val="24"/>
        </w:rPr>
        <w:t xml:space="preserve"> edge filter long-pass </w:t>
      </w:r>
      <w:r w:rsidR="007C5E4F">
        <w:rPr>
          <w:rFonts w:cstheme="minorHAnsi"/>
          <w:color w:val="0000FF"/>
          <w:sz w:val="24"/>
          <w:szCs w:val="24"/>
        </w:rPr>
        <w:t>(</w:t>
      </w:r>
      <w:r w:rsidRPr="00B80534">
        <w:rPr>
          <w:rFonts w:cstheme="minorHAnsi"/>
          <w:color w:val="0000FF"/>
          <w:sz w:val="24"/>
          <w:szCs w:val="24"/>
        </w:rPr>
        <w:t>EFLP</w:t>
      </w:r>
      <w:r w:rsidR="007C5E4F">
        <w:rPr>
          <w:rFonts w:cstheme="minorHAnsi"/>
          <w:color w:val="0000FF"/>
          <w:sz w:val="24"/>
          <w:szCs w:val="24"/>
        </w:rPr>
        <w:t>)</w:t>
      </w:r>
      <w:hyperlink w:anchor="_ENREF_11" w:tooltip="Goodell, 1996 #873" w:history="1">
        <w:r w:rsidR="001F6451" w:rsidRPr="0037797E">
          <w:rPr>
            <w:rFonts w:eastAsia="Arial-BoldMT" w:cstheme="minorHAnsi"/>
            <w:bCs/>
            <w:color w:val="000000" w:themeColor="text1"/>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37797E">
          <w:rPr>
            <w:rFonts w:eastAsia="Arial-BoldMT" w:cstheme="minorHAnsi"/>
            <w:bCs/>
            <w:color w:val="000000" w:themeColor="text1"/>
            <w:sz w:val="24"/>
            <w:szCs w:val="24"/>
          </w:rPr>
          <w:instrText xml:space="preserve"> ADDIN EN.CITE </w:instrText>
        </w:r>
        <w:r w:rsidR="001F6451" w:rsidRPr="0037797E">
          <w:rPr>
            <w:rFonts w:eastAsia="Arial-BoldMT" w:cstheme="minorHAnsi"/>
            <w:bCs/>
            <w:color w:val="000000" w:themeColor="text1"/>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37797E">
          <w:rPr>
            <w:rFonts w:eastAsia="Arial-BoldMT" w:cstheme="minorHAnsi"/>
            <w:bCs/>
            <w:color w:val="000000" w:themeColor="text1"/>
            <w:sz w:val="24"/>
            <w:szCs w:val="24"/>
          </w:rPr>
          <w:instrText xml:space="preserve"> ADDIN EN.CITE.DATA </w:instrText>
        </w:r>
        <w:r w:rsidR="001F6451" w:rsidRPr="0037797E">
          <w:rPr>
            <w:rFonts w:eastAsia="Arial-BoldMT" w:cstheme="minorHAnsi"/>
            <w:bCs/>
            <w:color w:val="000000" w:themeColor="text1"/>
            <w:sz w:val="24"/>
            <w:szCs w:val="24"/>
          </w:rPr>
        </w:r>
        <w:r w:rsidR="001F6451" w:rsidRPr="0037797E">
          <w:rPr>
            <w:rFonts w:eastAsia="Arial-BoldMT" w:cstheme="minorHAnsi"/>
            <w:bCs/>
            <w:color w:val="000000" w:themeColor="text1"/>
            <w:sz w:val="24"/>
            <w:szCs w:val="24"/>
          </w:rPr>
          <w:fldChar w:fldCharType="end"/>
        </w:r>
        <w:r w:rsidR="001F6451" w:rsidRPr="0037797E">
          <w:rPr>
            <w:rFonts w:eastAsia="Arial-BoldMT" w:cstheme="minorHAnsi"/>
            <w:bCs/>
            <w:color w:val="000000" w:themeColor="text1"/>
            <w:sz w:val="24"/>
            <w:szCs w:val="24"/>
          </w:rPr>
        </w:r>
        <w:r w:rsidR="001F6451" w:rsidRPr="0037797E">
          <w:rPr>
            <w:rFonts w:eastAsia="Arial-BoldMT" w:cstheme="minorHAnsi"/>
            <w:bCs/>
            <w:color w:val="000000" w:themeColor="text1"/>
            <w:sz w:val="24"/>
            <w:szCs w:val="24"/>
          </w:rPr>
          <w:fldChar w:fldCharType="separate"/>
        </w:r>
        <w:r w:rsidR="001F6451" w:rsidRPr="0037797E">
          <w:rPr>
            <w:rFonts w:eastAsia="Arial-BoldMT" w:cstheme="minorHAnsi"/>
            <w:bCs/>
            <w:noProof/>
            <w:color w:val="000000" w:themeColor="text1"/>
            <w:sz w:val="24"/>
            <w:szCs w:val="24"/>
            <w:vertAlign w:val="superscript"/>
          </w:rPr>
          <w:t>11</w:t>
        </w:r>
        <w:r w:rsidR="001F6451" w:rsidRPr="0037797E">
          <w:rPr>
            <w:rFonts w:eastAsia="Arial-BoldMT" w:cstheme="minorHAnsi"/>
            <w:bCs/>
            <w:color w:val="000000" w:themeColor="text1"/>
            <w:sz w:val="24"/>
            <w:szCs w:val="24"/>
          </w:rPr>
          <w:fldChar w:fldCharType="end"/>
        </w:r>
      </w:hyperlink>
      <w:r w:rsidRPr="002831A8">
        <w:rPr>
          <w:rFonts w:eastAsia="Arial-BoldMT" w:cstheme="minorHAnsi"/>
          <w:bCs/>
          <w:sz w:val="24"/>
          <w:szCs w:val="24"/>
        </w:rPr>
        <w:t xml:space="preserve">. </w:t>
      </w:r>
      <w:r w:rsidR="009F3670" w:rsidRPr="002831A8">
        <w:rPr>
          <w:rFonts w:eastAsia="Arial-BoldMT" w:cstheme="minorHAnsi"/>
          <w:bCs/>
          <w:sz w:val="24"/>
          <w:szCs w:val="24"/>
        </w:rPr>
        <w:t>Compar</w:t>
      </w:r>
      <w:r w:rsidR="009F3670">
        <w:rPr>
          <w:rFonts w:eastAsia="Arial-BoldMT" w:cstheme="minorHAnsi"/>
          <w:bCs/>
          <w:sz w:val="24"/>
          <w:szCs w:val="24"/>
        </w:rPr>
        <w:t>ed</w:t>
      </w:r>
      <w:r w:rsidR="009F3670" w:rsidRPr="002831A8">
        <w:rPr>
          <w:rFonts w:eastAsia="Arial-BoldMT" w:cstheme="minorHAnsi"/>
          <w:bCs/>
          <w:sz w:val="24"/>
          <w:szCs w:val="24"/>
        </w:rPr>
        <w:t xml:space="preserve"> </w:t>
      </w:r>
      <w:r w:rsidRPr="002831A8">
        <w:rPr>
          <w:rFonts w:eastAsia="Arial-BoldMT" w:cstheme="minorHAnsi"/>
          <w:bCs/>
          <w:sz w:val="24"/>
          <w:szCs w:val="24"/>
        </w:rPr>
        <w:t xml:space="preserve">with </w:t>
      </w:r>
      <w:r w:rsidRPr="00582AEE">
        <w:rPr>
          <w:rFonts w:eastAsia="Arial-BoldMT" w:cstheme="minorHAnsi"/>
          <w:bCs/>
          <w:sz w:val="24"/>
          <w:szCs w:val="24"/>
        </w:rPr>
        <w:t>whole</w:t>
      </w:r>
      <w:r w:rsidR="00574C28">
        <w:rPr>
          <w:rFonts w:eastAsia="Arial-BoldMT" w:cstheme="minorHAnsi"/>
          <w:bCs/>
          <w:sz w:val="24"/>
          <w:szCs w:val="24"/>
        </w:rPr>
        <w:t xml:space="preserve"> population of</w:t>
      </w:r>
      <w:r w:rsidRPr="002831A8">
        <w:rPr>
          <w:rFonts w:eastAsia="Arial-BoldMT" w:cstheme="minorHAnsi"/>
          <w:bCs/>
          <w:sz w:val="24"/>
          <w:szCs w:val="24"/>
        </w:rPr>
        <w:t xml:space="preserve"> bone marrow cells, this group of cells was enriched with hematopoietic stem cells</w:t>
      </w:r>
      <w:r w:rsidR="00574C28">
        <w:rPr>
          <w:rFonts w:eastAsia="Arial-BoldMT" w:cstheme="minorHAnsi"/>
          <w:bCs/>
          <w:sz w:val="24"/>
          <w:szCs w:val="24"/>
        </w:rPr>
        <w:t xml:space="preserve"> </w:t>
      </w:r>
      <w:r w:rsidRPr="002831A8">
        <w:rPr>
          <w:rFonts w:eastAsia="Arial-BoldMT" w:cstheme="minorHAnsi"/>
          <w:bCs/>
          <w:sz w:val="24"/>
          <w:szCs w:val="24"/>
        </w:rPr>
        <w:t>called SP cells</w:t>
      </w:r>
      <w:hyperlink w:anchor="_ENREF_11" w:tooltip="Goodell, 1996 #873" w:history="1">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 </w:instrText>
        </w:r>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EN.CITE.DATA </w:instrText>
        </w:r>
        <w:r w:rsidR="001F6451" w:rsidRPr="002831A8">
          <w:rPr>
            <w:rFonts w:eastAsia="Arial-BoldMT" w:cstheme="minorHAnsi"/>
            <w:bCs/>
            <w:sz w:val="24"/>
            <w:szCs w:val="24"/>
          </w:rPr>
        </w:r>
        <w:r w:rsidR="001F6451" w:rsidRPr="002831A8">
          <w:rPr>
            <w:rFonts w:eastAsia="Arial-BoldMT" w:cstheme="minorHAnsi"/>
            <w:bCs/>
            <w:sz w:val="24"/>
            <w:szCs w:val="24"/>
          </w:rPr>
          <w:fldChar w:fldCharType="end"/>
        </w:r>
        <w:r w:rsidR="001F6451" w:rsidRPr="002831A8">
          <w:rPr>
            <w:rFonts w:eastAsia="Arial-BoldMT" w:cstheme="minorHAnsi"/>
            <w:bCs/>
            <w:sz w:val="24"/>
            <w:szCs w:val="24"/>
          </w:rPr>
        </w:r>
        <w:r w:rsidR="001F6451" w:rsidRPr="002831A8">
          <w:rPr>
            <w:rFonts w:eastAsia="Arial-BoldMT" w:cstheme="minorHAnsi"/>
            <w:bCs/>
            <w:sz w:val="24"/>
            <w:szCs w:val="24"/>
          </w:rPr>
          <w:fldChar w:fldCharType="separate"/>
        </w:r>
        <w:r w:rsidR="001F6451" w:rsidRPr="002831A8">
          <w:rPr>
            <w:rFonts w:eastAsia="Arial-BoldMT" w:cstheme="minorHAnsi"/>
            <w:bCs/>
            <w:noProof/>
            <w:sz w:val="24"/>
            <w:szCs w:val="24"/>
            <w:vertAlign w:val="superscript"/>
          </w:rPr>
          <w:t>11</w:t>
        </w:r>
        <w:r w:rsidR="001F6451" w:rsidRPr="002831A8">
          <w:rPr>
            <w:rFonts w:eastAsia="Arial-BoldMT" w:cstheme="minorHAnsi"/>
            <w:bCs/>
            <w:sz w:val="24"/>
            <w:szCs w:val="24"/>
          </w:rPr>
          <w:fldChar w:fldCharType="end"/>
        </w:r>
      </w:hyperlink>
      <w:r w:rsidRPr="002831A8">
        <w:rPr>
          <w:rFonts w:eastAsia="Arial-BoldMT" w:cstheme="minorHAnsi"/>
          <w:bCs/>
          <w:sz w:val="24"/>
          <w:szCs w:val="24"/>
        </w:rPr>
        <w:t>. SP cells are</w:t>
      </w:r>
      <w:r w:rsidRPr="002831A8">
        <w:rPr>
          <w:rFonts w:eastAsia="ArialMT" w:cstheme="minorHAnsi"/>
          <w:sz w:val="24"/>
          <w:szCs w:val="24"/>
        </w:rPr>
        <w:t xml:space="preserve"> capable of rapidly expelling Hoechst 33342</w:t>
      </w:r>
      <w:r w:rsidR="009F3670">
        <w:rPr>
          <w:rFonts w:eastAsia="ArialMT" w:cstheme="minorHAnsi"/>
          <w:sz w:val="24"/>
          <w:szCs w:val="24"/>
        </w:rPr>
        <w:t>.</w:t>
      </w:r>
      <w:r w:rsidRPr="002831A8">
        <w:rPr>
          <w:rFonts w:eastAsia="ArialMT" w:cstheme="minorHAnsi"/>
          <w:sz w:val="24"/>
          <w:szCs w:val="24"/>
        </w:rPr>
        <w:t xml:space="preserve"> </w:t>
      </w:r>
      <w:r w:rsidR="009F3670">
        <w:rPr>
          <w:rFonts w:eastAsia="ArialMT" w:cstheme="minorHAnsi"/>
          <w:sz w:val="24"/>
          <w:szCs w:val="24"/>
        </w:rPr>
        <w:t>T</w:t>
      </w:r>
      <w:r w:rsidRPr="002831A8">
        <w:rPr>
          <w:rFonts w:eastAsia="ArialMT" w:cstheme="minorHAnsi"/>
          <w:sz w:val="24"/>
          <w:szCs w:val="24"/>
        </w:rPr>
        <w:t xml:space="preserve">he efflux of this dye is related to </w:t>
      </w:r>
      <w:r w:rsidR="0094767F" w:rsidRPr="0094767F">
        <w:rPr>
          <w:rFonts w:eastAsia="ArialMT" w:cstheme="minorHAnsi"/>
          <w:color w:val="0000FF"/>
          <w:sz w:val="24"/>
          <w:szCs w:val="24"/>
        </w:rPr>
        <w:t>ATP-binding cassette (ABC)</w:t>
      </w:r>
      <w:r w:rsidRPr="002831A8">
        <w:rPr>
          <w:rFonts w:eastAsia="ArialMT" w:cstheme="minorHAnsi"/>
          <w:sz w:val="24"/>
          <w:szCs w:val="24"/>
        </w:rPr>
        <w:t xml:space="preserve"> transporters</w:t>
      </w:r>
      <w:hyperlink w:anchor="_ENREF_13" w:tooltip="Begicevic, 2017 #870" w:history="1">
        <w:r w:rsidR="001F6451" w:rsidRPr="002831A8">
          <w:rPr>
            <w:rFonts w:eastAsia="ArialMT" w:cstheme="minorHAnsi"/>
            <w:sz w:val="24"/>
            <w:szCs w:val="24"/>
          </w:rPr>
          <w:fldChar w:fldCharType="begin">
            <w:fldData xml:space="preserve">PEVuZE5vdGU+PENpdGU+PEF1dGhvcj5CZWdpY2V2aWM8L0F1dGhvcj48WWVhcj4yMDE3PC9ZZWFy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</w:fldData>
          </w:fldChar>
        </w:r>
        <w:r w:rsidR="001F6451" w:rsidRPr="002831A8">
          <w:rPr>
            <w:rFonts w:eastAsia="ArialMT" w:cstheme="minorHAnsi"/>
            <w:sz w:val="24"/>
            <w:szCs w:val="24"/>
          </w:rPr>
          <w:instrText xml:space="preserve"> ADDIN EN.CITE </w:instrText>
        </w:r>
        <w:r w:rsidR="001F6451" w:rsidRPr="002831A8">
          <w:rPr>
            <w:rFonts w:eastAsia="ArialMT" w:cstheme="minorHAnsi"/>
            <w:sz w:val="24"/>
            <w:szCs w:val="24"/>
          </w:rPr>
          <w:fldChar w:fldCharType="begin">
            <w:fldData xml:space="preserve">PEVuZE5vdGU+PENpdGU+PEF1dGhvcj5CZWdpY2V2aWM8L0F1dGhvcj48WWVhcj4yMDE3PC9ZZWFy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</w:fldData>
          </w:fldChar>
        </w:r>
        <w:r w:rsidR="001F6451" w:rsidRPr="002831A8">
          <w:rPr>
            <w:rFonts w:eastAsia="ArialMT" w:cstheme="minorHAnsi"/>
            <w:sz w:val="24"/>
            <w:szCs w:val="24"/>
          </w:rPr>
          <w:instrText xml:space="preserve"> ADDIN EN.CITE.DATA </w:instrText>
        </w:r>
        <w:r w:rsidR="001F6451" w:rsidRPr="002831A8">
          <w:rPr>
            <w:rFonts w:eastAsia="ArialMT" w:cstheme="minorHAnsi"/>
            <w:sz w:val="24"/>
            <w:szCs w:val="24"/>
          </w:rPr>
        </w:r>
        <w:r w:rsidR="001F6451" w:rsidRPr="002831A8">
          <w:rPr>
            <w:rFonts w:eastAsia="ArialMT" w:cstheme="minorHAnsi"/>
            <w:sz w:val="24"/>
            <w:szCs w:val="24"/>
          </w:rPr>
          <w:fldChar w:fldCharType="end"/>
        </w:r>
        <w:r w:rsidR="001F6451" w:rsidRPr="002831A8">
          <w:rPr>
            <w:rFonts w:eastAsia="ArialMT" w:cstheme="minorHAnsi"/>
            <w:sz w:val="24"/>
            <w:szCs w:val="24"/>
          </w:rPr>
        </w:r>
        <w:r w:rsidR="001F6451" w:rsidRPr="002831A8">
          <w:rPr>
            <w:rFonts w:eastAsia="ArialMT" w:cstheme="minorHAnsi"/>
            <w:sz w:val="24"/>
            <w:szCs w:val="24"/>
          </w:rPr>
          <w:fldChar w:fldCharType="separate"/>
        </w:r>
        <w:r w:rsidR="001F6451" w:rsidRPr="002831A8">
          <w:rPr>
            <w:rFonts w:eastAsia="ArialMT" w:cstheme="minorHAnsi"/>
            <w:noProof/>
            <w:sz w:val="24"/>
            <w:szCs w:val="24"/>
            <w:vertAlign w:val="superscript"/>
          </w:rPr>
          <w:t>13</w:t>
        </w:r>
        <w:r w:rsidR="001F6451" w:rsidRPr="002831A8">
          <w:rPr>
            <w:rFonts w:eastAsia="ArialMT" w:cstheme="minorHAnsi"/>
            <w:sz w:val="24"/>
            <w:szCs w:val="24"/>
          </w:rPr>
          <w:fldChar w:fldCharType="end"/>
        </w:r>
      </w:hyperlink>
      <w:r w:rsidRPr="002831A8">
        <w:rPr>
          <w:rFonts w:eastAsia="ArialMT" w:cstheme="minorHAnsi"/>
          <w:sz w:val="24"/>
          <w:szCs w:val="24"/>
        </w:rPr>
        <w:t xml:space="preserve">, </w:t>
      </w:r>
      <w:hyperlink w:anchor="_ENREF_12" w:tooltip="16024622 Begicevic, 2017 #701" w:history="1"/>
      <w:r w:rsidRPr="002831A8">
        <w:rPr>
          <w:rFonts w:eastAsia="ArialMT" w:cstheme="minorHAnsi"/>
          <w:sz w:val="24"/>
          <w:szCs w:val="24"/>
        </w:rPr>
        <w:t>which can be inhibited by some agents such as Fumitremorgin C</w:t>
      </w:r>
      <w:hyperlink w:anchor="_ENREF_14" w:tooltip="Rabindran, 2000 #1066" w:history="1">
        <w:r w:rsidR="001F6451" w:rsidRPr="002831A8">
          <w:rPr>
            <w:rFonts w:eastAsia="ArialMT" w:cstheme="minorHAnsi"/>
            <w:sz w:val="24"/>
            <w:szCs w:val="24"/>
          </w:rPr>
          <w:fldChar w:fldCharType="begin"/>
        </w:r>
        <w:r w:rsidR="001F6451" w:rsidRPr="002831A8">
          <w:rPr>
            <w:rFonts w:eastAsia="ArialMT" w:cstheme="minorHAnsi"/>
            <w:sz w:val="24"/>
            <w:szCs w:val="24"/>
          </w:rPr>
          <w:instrText xml:space="preserve"> ADDIN EN.CITE &lt;EndNote&gt;&lt;Cite&gt;&lt;Author&gt;Rabindran&lt;/Author&gt;&lt;Year&gt;2000&lt;/Year&gt;&lt;RecNum&gt;1066&lt;/RecNum&gt;&lt;DisplayText&gt;&lt;style face="superscript"&gt;14&lt;/style&gt;&lt;/DisplayText&gt;&lt;record&gt;&lt;rec-number&gt;1066&lt;/rec-number&gt;&lt;foreign-keys&gt;&lt;key app="EN" db-id="rvppx2xxe2t0the2aebvvprkvetsefzspwr5"&gt;1066&lt;/key&gt;&lt;/foreign-keys&gt;&lt;ref-type name="Journal Article"&gt;17&lt;/ref-type&gt;&lt;contributors&gt;&lt;authors&gt;&lt;author&gt;Rabindran, S. K.&lt;/author&gt;&lt;author&gt;Ross, D. D.&lt;/author&gt;&lt;author&gt;Doyle, L. A.&lt;/author&gt;&lt;author&gt;Yang, W.&lt;/author&gt;&lt;author&gt;Greenberger, L. M.&lt;/author&gt;&lt;/authors&gt;&lt;/contributors&gt;&lt;auth-address&gt;Oncology &amp;amp; Immunoinflammatory Research, Wyeth-Ayerst Research, Pearl River, NY 10965, USA. Rabinds@war.wyeth.com&lt;/auth-address&gt;&lt;titles&gt;&lt;title&gt;Fumitremorgin C reverses multidrug resistance in cells transfected with the breast cancer resistance protein&lt;/title&gt;&lt;secondary-title&gt;Cancer Res&lt;/secondary-title&gt;&lt;alt-title&gt;Cancer research&lt;/alt-title&gt;&lt;/titles&gt;&lt;periodical&gt;&lt;full-title&gt;Cancer Res&lt;/full-title&gt;&lt;/periodical&gt;&lt;pages&gt;47-50&lt;/pages&gt;&lt;volume&gt;60&lt;/volume&gt;&lt;number&gt;1&lt;/number&gt;&lt;edition&gt;2000/01/26&lt;/edition&gt;&lt;keywords&gt;&lt;keyword&gt;ATP Binding Cassette Transporter, Subfamily G, Member 2&lt;/keyword&gt;&lt;keyword&gt;ATP-Binding Cassette Transporters/*drug effects/genetics&lt;/keyword&gt;&lt;keyword&gt;Antineoplastic Agents/pharmacology&lt;/keyword&gt;&lt;keyword&gt;Breast Neoplasms/metabolism&lt;/keyword&gt;&lt;keyword&gt;*Drug Resistance, Multiple&lt;/keyword&gt;&lt;keyword&gt;Drug Resistance, Neoplasm&lt;/keyword&gt;&lt;keyword&gt;Female&lt;/keyword&gt;&lt;keyword&gt;Humans&lt;/keyword&gt;&lt;keyword&gt;Indoles/*pharmacology&lt;/keyword&gt;&lt;keyword&gt;Neoplasm Proteins/*drug effects/genetics&lt;/keyword&gt;&lt;keyword&gt;Transfection&lt;/keyword&gt;&lt;keyword&gt;Tumor Cells, Cultured/drug effects&lt;/keyword&gt;&lt;/keywords&gt;&lt;dates&gt;&lt;year&gt;2000&lt;/year&gt;&lt;pub-dates&gt;&lt;date&gt;Jan 1&lt;/date&gt;&lt;/pub-dates&gt;&lt;/dates&gt;&lt;isbn&gt;0008-5472 (Print)&amp;#xD;0008-5472 (Linking)&lt;/isbn&gt;&lt;accession-num&gt;10646850&lt;/accession-num&gt;&lt;work-type&gt;Research Support, U.S. Gov&amp;apos;t, Non-P.H.S.&lt;/work-type&gt;&lt;urls&gt;&lt;related-urls&gt;&lt;url&gt;http://www.ncbi.nlm.nih.gov/pubmed/10646850&lt;/url&gt;&lt;/related-urls&gt;&lt;/urls&gt;&lt;language&gt;eng&lt;/language&gt;&lt;/record&gt;&lt;/Cite&gt;&lt;/EndNote&gt;</w:instrText>
        </w:r>
        <w:r w:rsidR="001F6451" w:rsidRPr="002831A8">
          <w:rPr>
            <w:rFonts w:eastAsia="ArialMT" w:cstheme="minorHAnsi"/>
            <w:sz w:val="24"/>
            <w:szCs w:val="24"/>
          </w:rPr>
          <w:fldChar w:fldCharType="separate"/>
        </w:r>
        <w:r w:rsidR="001F6451" w:rsidRPr="002831A8">
          <w:rPr>
            <w:rFonts w:eastAsia="ArialMT" w:cstheme="minorHAnsi"/>
            <w:noProof/>
            <w:sz w:val="24"/>
            <w:szCs w:val="24"/>
            <w:vertAlign w:val="superscript"/>
          </w:rPr>
          <w:t>14</w:t>
        </w:r>
        <w:r w:rsidR="001F6451" w:rsidRPr="002831A8">
          <w:rPr>
            <w:rFonts w:eastAsia="ArialMT" w:cstheme="minorHAnsi"/>
            <w:sz w:val="24"/>
            <w:szCs w:val="24"/>
          </w:rPr>
          <w:fldChar w:fldCharType="end"/>
        </w:r>
      </w:hyperlink>
      <w:hyperlink w:anchor="_ENREF_15" w:tooltip="Rabindran, 1998 #899" w:history="1"/>
      <w:hyperlink w:anchor="_ENREF_15" w:tooltip="Stacy, 2013 #703" w:history="1"/>
      <w:r w:rsidR="00974B9D">
        <w:rPr>
          <w:rFonts w:hint="eastAsia"/>
        </w:rPr>
        <w:t>,</w:t>
      </w:r>
      <w:r w:rsidRPr="002831A8">
        <w:rPr>
          <w:rFonts w:eastAsia="ArialMT" w:cstheme="minorHAnsi"/>
          <w:sz w:val="24"/>
          <w:szCs w:val="24"/>
        </w:rPr>
        <w:t xml:space="preserve"> </w:t>
      </w:r>
      <w:r w:rsidRPr="00B80534">
        <w:rPr>
          <w:rFonts w:eastAsia="ArialMT" w:cstheme="minorHAnsi"/>
          <w:color w:val="0000FF"/>
          <w:sz w:val="24"/>
          <w:szCs w:val="24"/>
        </w:rPr>
        <w:t>Verapamil and Reserpine</w:t>
      </w:r>
      <w:r w:rsidRPr="00974B9D">
        <w:rPr>
          <w:rFonts w:eastAsia="ArialMT" w:cstheme="minorHAnsi"/>
          <w:color w:val="0070C0"/>
          <w:sz w:val="24"/>
          <w:szCs w:val="24"/>
        </w:rPr>
        <w:fldChar w:fldCharType="begin">
          <w:fldData xml:space="preserve">PEVuZE5vdGU+PENpdGU+PEF1dGhvcj5UYWthcmE8L0F1dGhvcj48WWVhcj4yMDEyPC9ZZWFyPjxS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bnM8L2FiYnItMT48L2FsdC1wZXJpb2RpY2FsPjxwYWdlcz4xMjc4LTgzPC9wYWdlcz48dm9sdW1l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</w:fldData>
        </w:fldChar>
      </w:r>
      <w:r w:rsidR="00ED5746" w:rsidRPr="00974B9D">
        <w:rPr>
          <w:rFonts w:eastAsia="ArialMT" w:cstheme="minorHAnsi"/>
          <w:color w:val="0070C0"/>
          <w:sz w:val="24"/>
          <w:szCs w:val="24"/>
        </w:rPr>
        <w:instrText xml:space="preserve"> ADDIN EN.CITE </w:instrText>
      </w:r>
      <w:r w:rsidR="00ED5746" w:rsidRPr="00974B9D">
        <w:rPr>
          <w:rFonts w:eastAsia="ArialMT" w:cstheme="minorHAnsi"/>
          <w:color w:val="0070C0"/>
          <w:sz w:val="24"/>
          <w:szCs w:val="24"/>
        </w:rPr>
        <w:fldChar w:fldCharType="begin">
          <w:fldData xml:space="preserve">PEVuZE5vdGU+PENpdGU+PEF1dGhvcj5UYWthcmE8L0F1dGhvcj48WWVhcj4yMDEyPC9ZZWFyPjxS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bnM8L2FiYnItMT48L2FsdC1wZXJpb2RpY2FsPjxwYWdlcz4xMjc4LTgzPC9wYWdlcz48dm9sdW1l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</w:fldData>
        </w:fldChar>
      </w:r>
      <w:r w:rsidR="00ED5746" w:rsidRPr="00974B9D">
        <w:rPr>
          <w:rFonts w:eastAsia="ArialMT" w:cstheme="minorHAnsi"/>
          <w:color w:val="0070C0"/>
          <w:sz w:val="24"/>
          <w:szCs w:val="24"/>
        </w:rPr>
        <w:instrText xml:space="preserve"> ADDIN EN.CITE.DATA </w:instrText>
      </w:r>
      <w:r w:rsidR="00ED5746" w:rsidRPr="00974B9D">
        <w:rPr>
          <w:rFonts w:eastAsia="ArialMT" w:cstheme="minorHAnsi"/>
          <w:color w:val="0070C0"/>
          <w:sz w:val="24"/>
          <w:szCs w:val="24"/>
        </w:rPr>
      </w:r>
      <w:r w:rsidR="00ED5746" w:rsidRPr="00974B9D">
        <w:rPr>
          <w:rFonts w:eastAsia="ArialMT" w:cstheme="minorHAnsi"/>
          <w:color w:val="0070C0"/>
          <w:sz w:val="24"/>
          <w:szCs w:val="24"/>
        </w:rPr>
        <w:fldChar w:fldCharType="end"/>
      </w:r>
      <w:r w:rsidRPr="00974B9D">
        <w:rPr>
          <w:rFonts w:eastAsia="ArialMT" w:cstheme="minorHAnsi"/>
          <w:color w:val="0070C0"/>
          <w:sz w:val="24"/>
          <w:szCs w:val="24"/>
        </w:rPr>
      </w:r>
      <w:r w:rsidRPr="00974B9D">
        <w:rPr>
          <w:rFonts w:eastAsia="ArialMT" w:cstheme="minorHAnsi"/>
          <w:color w:val="0070C0"/>
          <w:sz w:val="24"/>
          <w:szCs w:val="24"/>
        </w:rPr>
        <w:fldChar w:fldCharType="separate"/>
      </w:r>
      <w:hyperlink w:anchor="_ENREF_15" w:tooltip="Takara, 2012 #900" w:history="1">
        <w:r w:rsidR="001F6451" w:rsidRPr="00F524E8">
          <w:rPr>
            <w:rFonts w:eastAsia="ArialMT" w:cstheme="minorHAnsi"/>
            <w:noProof/>
            <w:color w:val="000000" w:themeColor="text1"/>
            <w:sz w:val="24"/>
            <w:szCs w:val="24"/>
            <w:vertAlign w:val="superscript"/>
          </w:rPr>
          <w:t>15</w:t>
        </w:r>
      </w:hyperlink>
      <w:r w:rsidR="00ED5746" w:rsidRPr="00F524E8">
        <w:rPr>
          <w:rFonts w:eastAsia="ArialMT" w:cstheme="minorHAnsi"/>
          <w:noProof/>
          <w:color w:val="000000" w:themeColor="text1"/>
          <w:sz w:val="24"/>
          <w:szCs w:val="24"/>
          <w:vertAlign w:val="superscript"/>
        </w:rPr>
        <w:t>,</w:t>
      </w:r>
      <w:hyperlink w:anchor="_ENREF_16" w:tooltip="Kawanabe, 2006 #901" w:history="1">
        <w:r w:rsidR="001F6451" w:rsidRPr="00B80534">
          <w:rPr>
            <w:rFonts w:eastAsia="ArialMT" w:cstheme="minorHAnsi"/>
            <w:noProof/>
            <w:color w:val="0000FF"/>
            <w:sz w:val="24"/>
            <w:szCs w:val="24"/>
            <w:vertAlign w:val="superscript"/>
          </w:rPr>
          <w:t>16</w:t>
        </w:r>
      </w:hyperlink>
      <w:r w:rsidRPr="00974B9D">
        <w:rPr>
          <w:rFonts w:eastAsia="ArialMT" w:cstheme="minorHAnsi"/>
          <w:color w:val="0070C0"/>
          <w:sz w:val="24"/>
          <w:szCs w:val="24"/>
        </w:rPr>
        <w:fldChar w:fldCharType="end"/>
      </w:r>
      <w:r w:rsidRPr="002831A8">
        <w:rPr>
          <w:rFonts w:eastAsia="ArialMT" w:cstheme="minorHAnsi"/>
          <w:sz w:val="24"/>
          <w:szCs w:val="24"/>
        </w:rPr>
        <w:t xml:space="preserve">. </w:t>
      </w:r>
      <w:bookmarkStart w:id="2" w:name="OLE_LINK1"/>
      <w:r w:rsidRPr="002831A8">
        <w:rPr>
          <w:rFonts w:eastAsia="Arial-BoldMT" w:cstheme="minorHAnsi"/>
          <w:bCs/>
          <w:sz w:val="24"/>
          <w:szCs w:val="24"/>
        </w:rPr>
        <w:t>After that, different proportions of SP cells were detected in a variety of tissues, organs, tumor tissues</w:t>
      </w:r>
      <w:r w:rsidR="009F3670">
        <w:rPr>
          <w:rFonts w:eastAsia="Arial-BoldMT" w:cstheme="minorHAnsi"/>
          <w:bCs/>
          <w:sz w:val="24"/>
          <w:szCs w:val="24"/>
        </w:rPr>
        <w:t>,</w:t>
      </w:r>
      <w:r w:rsidRPr="002831A8">
        <w:rPr>
          <w:rFonts w:eastAsia="Arial-BoldMT" w:cstheme="minorHAnsi"/>
          <w:bCs/>
          <w:sz w:val="24"/>
          <w:szCs w:val="24"/>
        </w:rPr>
        <w:t xml:space="preserve"> and tumor cell lines</w:t>
      </w:r>
      <w:hyperlink w:anchor="_ENREF_17" w:tooltip="Challen, 2006 #1069" w:history="1">
        <w:r w:rsidR="001F6451" w:rsidRPr="002831A8">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Ij4xNy0xOTwvc3R5bGU+PC9EaXNwbGF5VGV4dD48cmVjb3JkPjxyZWMtbnVtYmVyPjEwNjk8L3Jl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L2xhbmd1YWdlPjwvcmVjb3JkPjwvQ2l0ZT48Q2l0ZT48QXV0aG9yPld1PC9BdXRob3I+PFllYXI+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</w:fldData>
          </w:fldChar>
        </w:r>
        <w:r w:rsidR="001F6451" w:rsidRPr="002831A8">
          <w:rPr>
            <w:rFonts w:eastAsia="Arial-BoldMT" w:cstheme="minorHAnsi"/>
            <w:bCs/>
            <w:sz w:val="24"/>
            <w:szCs w:val="24"/>
          </w:rPr>
          <w:instrText xml:space="preserve"> ADDIN EN.CITE </w:instrText>
        </w:r>
        <w:r w:rsidR="001F6451" w:rsidRPr="002831A8">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Ij4xNy0xOTwvc3R5bGU+PC9EaXNwbGF5VGV4dD48cmVjb3JkPjxyZWMtbnVtYmVyPjEwNjk8L3Jl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L2xhbmd1YWdlPjwvcmVjb3JkPjwvQ2l0ZT48Q2l0ZT48QXV0aG9yPld1PC9BdXRob3I+PFllYXI+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</w:fldData>
          </w:fldChar>
        </w:r>
        <w:r w:rsidR="001F6451" w:rsidRPr="002831A8">
          <w:rPr>
            <w:rFonts w:eastAsia="Arial-BoldMT" w:cstheme="minorHAnsi"/>
            <w:bCs/>
            <w:sz w:val="24"/>
            <w:szCs w:val="24"/>
          </w:rPr>
          <w:instrText xml:space="preserve"> ADDIN EN.CITE.DATA </w:instrText>
        </w:r>
        <w:r w:rsidR="001F6451" w:rsidRPr="002831A8">
          <w:rPr>
            <w:rFonts w:eastAsia="Arial-BoldMT" w:cstheme="minorHAnsi"/>
            <w:bCs/>
            <w:sz w:val="24"/>
            <w:szCs w:val="24"/>
          </w:rPr>
        </w:r>
        <w:r w:rsidR="001F6451" w:rsidRPr="002831A8">
          <w:rPr>
            <w:rFonts w:eastAsia="Arial-BoldMT" w:cstheme="minorHAnsi"/>
            <w:bCs/>
            <w:sz w:val="24"/>
            <w:szCs w:val="24"/>
          </w:rPr>
          <w:fldChar w:fldCharType="end"/>
        </w:r>
        <w:r w:rsidR="001F6451" w:rsidRPr="002831A8">
          <w:rPr>
            <w:rFonts w:eastAsia="Arial-BoldMT" w:cstheme="minorHAnsi"/>
            <w:bCs/>
            <w:sz w:val="24"/>
            <w:szCs w:val="24"/>
          </w:rPr>
        </w:r>
        <w:r w:rsidR="001F6451" w:rsidRPr="002831A8">
          <w:rPr>
            <w:rFonts w:eastAsia="Arial-BoldMT" w:cstheme="minorHAnsi"/>
            <w:bCs/>
            <w:sz w:val="24"/>
            <w:szCs w:val="24"/>
          </w:rPr>
          <w:fldChar w:fldCharType="separate"/>
        </w:r>
        <w:r w:rsidR="001F6451" w:rsidRPr="002831A8">
          <w:rPr>
            <w:rFonts w:eastAsia="Arial-BoldMT" w:cstheme="minorHAnsi"/>
            <w:bCs/>
            <w:noProof/>
            <w:sz w:val="24"/>
            <w:szCs w:val="24"/>
            <w:vertAlign w:val="superscript"/>
          </w:rPr>
          <w:t>17</w:t>
        </w:r>
        <w:r w:rsidR="009049BB" w:rsidRPr="009049BB">
          <w:rPr>
            <w:rFonts w:eastAsia="Arial-BoldMT" w:cstheme="minorHAnsi"/>
            <w:bCs/>
            <w:noProof/>
            <w:sz w:val="24"/>
            <w:szCs w:val="24"/>
            <w:vertAlign w:val="superscript"/>
          </w:rPr>
          <w:t>–</w:t>
        </w:r>
        <w:r w:rsidR="001F6451" w:rsidRPr="002831A8">
          <w:rPr>
            <w:rFonts w:eastAsia="Arial-BoldMT" w:cstheme="minorHAnsi"/>
            <w:bCs/>
            <w:noProof/>
            <w:sz w:val="24"/>
            <w:szCs w:val="24"/>
            <w:vertAlign w:val="superscript"/>
          </w:rPr>
          <w:t>19</w:t>
        </w:r>
        <w:r w:rsidR="001F6451" w:rsidRPr="002831A8">
          <w:rPr>
            <w:rFonts w:eastAsia="Arial-BoldMT" w:cstheme="minorHAnsi"/>
            <w:bCs/>
            <w:sz w:val="24"/>
            <w:szCs w:val="24"/>
          </w:rPr>
          <w:fldChar w:fldCharType="end"/>
        </w:r>
      </w:hyperlink>
      <w:r w:rsidR="009F3670">
        <w:rPr>
          <w:rFonts w:eastAsia="Arial-BoldMT" w:cstheme="minorHAnsi"/>
          <w:bCs/>
          <w:sz w:val="24"/>
          <w:szCs w:val="24"/>
        </w:rPr>
        <w:t>.</w:t>
      </w:r>
      <w:r w:rsidRPr="002831A8">
        <w:rPr>
          <w:rFonts w:eastAsia="Arial-BoldMT" w:cstheme="minorHAnsi"/>
          <w:bCs/>
          <w:sz w:val="24"/>
          <w:szCs w:val="24"/>
        </w:rPr>
        <w:t xml:space="preserve"> </w:t>
      </w:r>
      <w:r w:rsidR="009F3670">
        <w:rPr>
          <w:rFonts w:eastAsia="Arial-BoldMT" w:cstheme="minorHAnsi"/>
          <w:bCs/>
          <w:sz w:val="24"/>
          <w:szCs w:val="24"/>
        </w:rPr>
        <w:t>T</w:t>
      </w:r>
      <w:r w:rsidRPr="002831A8">
        <w:rPr>
          <w:rFonts w:eastAsia="Arial-BoldMT" w:cstheme="minorHAnsi"/>
          <w:bCs/>
          <w:sz w:val="24"/>
          <w:szCs w:val="24"/>
        </w:rPr>
        <w:t>hese SP cells have many characteristics of stem cells</w:t>
      </w:r>
      <w:r w:rsidRPr="002831A8">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Ij4xNywxOTwvc3R5bGU+PC9EaXNwbGF5VGV4dD48cmVjb3JkPjxyZWMtbnVtYmVyPjEwNjk8L3Jl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L2xhbmd1YWdlPjwvcmVjb3JkPjwvQ2l0ZT48Q2l0ZT48QXV0aG9yPlBhdHJhd2FsYTwvQXV0aG9y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</w:fldData>
        </w:fldChar>
      </w:r>
      <w:r w:rsidR="00ED5746" w:rsidRPr="002831A8">
        <w:rPr>
          <w:rFonts w:eastAsia="Arial-BoldMT" w:cstheme="minorHAnsi"/>
          <w:bCs/>
          <w:sz w:val="24"/>
          <w:szCs w:val="24"/>
        </w:rPr>
        <w:instrText xml:space="preserve"> ADDIN EN.CITE </w:instrText>
      </w:r>
      <w:r w:rsidR="00ED5746" w:rsidRPr="002831A8">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Ij4xNywxOTwvc3R5bGU+PC9EaXNwbGF5VGV4dD48cmVjb3JkPjxyZWMtbnVtYmVyPjEwNjk8L3Jl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L2xhbmd1YWdlPjwvcmVjb3JkPjwvQ2l0ZT48Q2l0ZT48QXV0aG9yPlBhdHJhd2FsYTwvQXV0aG9y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</w:fldData>
        </w:fldChar>
      </w:r>
      <w:r w:rsidR="00ED5746" w:rsidRPr="002831A8">
        <w:rPr>
          <w:rFonts w:eastAsia="Arial-BoldMT" w:cstheme="minorHAnsi"/>
          <w:bCs/>
          <w:sz w:val="24"/>
          <w:szCs w:val="24"/>
        </w:rPr>
        <w:instrText xml:space="preserve"> ADDIN EN.CITE.DATA </w:instrText>
      </w:r>
      <w:r w:rsidR="00ED5746" w:rsidRPr="002831A8">
        <w:rPr>
          <w:rFonts w:eastAsia="Arial-BoldMT" w:cstheme="minorHAnsi"/>
          <w:bCs/>
          <w:sz w:val="24"/>
          <w:szCs w:val="24"/>
        </w:rPr>
      </w:r>
      <w:r w:rsidR="00ED5746" w:rsidRPr="002831A8">
        <w:rPr>
          <w:rFonts w:eastAsia="Arial-BoldMT" w:cstheme="minorHAnsi"/>
          <w:bCs/>
          <w:sz w:val="24"/>
          <w:szCs w:val="24"/>
        </w:rPr>
        <w:fldChar w:fldCharType="end"/>
      </w:r>
      <w:r w:rsidRPr="002831A8">
        <w:rPr>
          <w:rFonts w:eastAsia="Arial-BoldMT" w:cstheme="minorHAnsi"/>
          <w:bCs/>
          <w:sz w:val="24"/>
          <w:szCs w:val="24"/>
        </w:rPr>
      </w:r>
      <w:r w:rsidRPr="002831A8">
        <w:rPr>
          <w:rFonts w:eastAsia="Arial-BoldMT" w:cstheme="minorHAnsi"/>
          <w:bCs/>
          <w:sz w:val="24"/>
          <w:szCs w:val="24"/>
        </w:rPr>
        <w:fldChar w:fldCharType="separate"/>
      </w:r>
      <w:hyperlink w:anchor="_ENREF_17" w:tooltip="Challen, 2006 #1069" w:history="1">
        <w:r w:rsidR="001F6451" w:rsidRPr="002831A8">
          <w:rPr>
            <w:rFonts w:eastAsia="Arial-BoldMT" w:cstheme="minorHAnsi"/>
            <w:bCs/>
            <w:noProof/>
            <w:sz w:val="24"/>
            <w:szCs w:val="24"/>
            <w:vertAlign w:val="superscript"/>
          </w:rPr>
          <w:t>17</w:t>
        </w:r>
      </w:hyperlink>
      <w:r w:rsidR="00ED5746" w:rsidRPr="002831A8">
        <w:rPr>
          <w:rFonts w:eastAsia="Arial-BoldMT" w:cstheme="minorHAnsi"/>
          <w:bCs/>
          <w:noProof/>
          <w:sz w:val="24"/>
          <w:szCs w:val="24"/>
          <w:vertAlign w:val="superscript"/>
        </w:rPr>
        <w:t>,</w:t>
      </w:r>
      <w:hyperlink w:anchor="_ENREF_19" w:tooltip="Patrawala, 2005 #1068" w:history="1">
        <w:r w:rsidR="001F6451" w:rsidRPr="002831A8">
          <w:rPr>
            <w:rFonts w:eastAsia="Arial-BoldMT" w:cstheme="minorHAnsi"/>
            <w:bCs/>
            <w:noProof/>
            <w:sz w:val="24"/>
            <w:szCs w:val="24"/>
            <w:vertAlign w:val="superscript"/>
          </w:rPr>
          <w:t>19</w:t>
        </w:r>
      </w:hyperlink>
      <w:r w:rsidRPr="002831A8">
        <w:rPr>
          <w:rFonts w:eastAsia="Arial-BoldMT" w:cstheme="minorHAnsi"/>
          <w:bCs/>
          <w:sz w:val="24"/>
          <w:szCs w:val="24"/>
        </w:rPr>
        <w:fldChar w:fldCharType="end"/>
      </w:r>
      <w:r w:rsidRPr="002831A8">
        <w:rPr>
          <w:rFonts w:eastAsia="Arial-BoldMT" w:cstheme="minorHAnsi"/>
          <w:bCs/>
          <w:sz w:val="24"/>
          <w:szCs w:val="24"/>
        </w:rPr>
        <w:t>.</w:t>
      </w:r>
    </w:p>
    <w:p w14:paraId="14C76A6A" w14:textId="77777777" w:rsidR="009205E8" w:rsidRPr="002831A8" w:rsidRDefault="009205E8" w:rsidP="009205E8">
      <w:pPr>
        <w:autoSpaceDE w:val="0"/>
        <w:autoSpaceDN w:val="0"/>
        <w:adjustRightInd w:val="0"/>
        <w:rPr>
          <w:rFonts w:eastAsia="Arial-BoldMT" w:cstheme="minorHAnsi"/>
          <w:bCs/>
          <w:sz w:val="24"/>
          <w:szCs w:val="24"/>
        </w:rPr>
      </w:pPr>
    </w:p>
    <w:p w14:paraId="44FB6214" w14:textId="4A18FCA1" w:rsidR="009205E8" w:rsidRPr="002831A8" w:rsidRDefault="009F3670" w:rsidP="00770630">
      <w:pPr>
        <w:autoSpaceDE w:val="0"/>
        <w:autoSpaceDN w:val="0"/>
        <w:adjustRightInd w:val="0"/>
        <w:rPr>
          <w:rFonts w:eastAsia="Arial-BoldMT" w:cstheme="minorHAnsi"/>
          <w:bCs/>
          <w:sz w:val="24"/>
          <w:szCs w:val="24"/>
        </w:rPr>
      </w:pPr>
      <w:r>
        <w:rPr>
          <w:rFonts w:eastAsia="Arial-BoldMT" w:cstheme="minorHAnsi"/>
          <w:bCs/>
          <w:sz w:val="24"/>
          <w:szCs w:val="24"/>
        </w:rPr>
        <w:t xml:space="preserve">This </w:t>
      </w:r>
      <w:r w:rsidR="00574C28">
        <w:rPr>
          <w:rFonts w:eastAsia="Arial-BoldMT" w:cstheme="minorHAnsi"/>
          <w:bCs/>
          <w:sz w:val="24"/>
          <w:szCs w:val="24"/>
        </w:rPr>
        <w:t>manuscript</w:t>
      </w:r>
      <w:r>
        <w:rPr>
          <w:rFonts w:eastAsia="Arial-BoldMT" w:cstheme="minorHAnsi"/>
          <w:bCs/>
          <w:sz w:val="24"/>
          <w:szCs w:val="24"/>
        </w:rPr>
        <w:t xml:space="preserve"> describes</w:t>
      </w:r>
      <w:r w:rsidR="009205E8" w:rsidRPr="002831A8">
        <w:rPr>
          <w:rFonts w:eastAsia="Arial-BoldMT" w:cstheme="minorHAnsi"/>
          <w:bCs/>
          <w:sz w:val="24"/>
          <w:szCs w:val="24"/>
        </w:rPr>
        <w:t xml:space="preserve"> Hoechst 33342 labeling and staining of cultured tumor cells and the analysis of SP cells by flow cytometry. Moreover, </w:t>
      </w:r>
      <w:bookmarkStart w:id="3" w:name="_Hlk38894927"/>
      <w:r w:rsidR="005B6D0F" w:rsidRPr="006250E7">
        <w:rPr>
          <w:rFonts w:eastAsia="Arial-BoldMT" w:cstheme="minorHAnsi"/>
          <w:bCs/>
          <w:color w:val="0000FF"/>
          <w:sz w:val="24"/>
          <w:szCs w:val="24"/>
        </w:rPr>
        <w:t>optimization of the Hoechst 33342 concentration and the proper blocker selection for a specific tumor cell line using this approach are shown. Finally, the effects of stemness promotion or inhibition signals on the proportion of SP in tumor cells are demonstrated.</w:t>
      </w:r>
      <w:bookmarkEnd w:id="3"/>
      <w:r w:rsidR="005B6D0F">
        <w:rPr>
          <w:rFonts w:eastAsia="Arial-BoldMT" w:cstheme="minorHAnsi"/>
          <w:bCs/>
          <w:sz w:val="24"/>
          <w:szCs w:val="24"/>
        </w:rPr>
        <w:t xml:space="preserve"> </w:t>
      </w:r>
      <w:r w:rsidR="005B6D0F" w:rsidRPr="002831A8">
        <w:rPr>
          <w:rFonts w:eastAsia="Arial-BoldMT" w:cstheme="minorHAnsi"/>
          <w:bCs/>
          <w:sz w:val="24"/>
          <w:szCs w:val="24"/>
        </w:rPr>
        <w:t xml:space="preserve">The </w:t>
      </w:r>
      <w:r w:rsidR="005B6D0F" w:rsidRPr="006250E7">
        <w:rPr>
          <w:rFonts w:eastAsia="Arial-BoldMT" w:cstheme="minorHAnsi"/>
          <w:bCs/>
          <w:color w:val="0000FF"/>
          <w:sz w:val="24"/>
          <w:szCs w:val="24"/>
        </w:rPr>
        <w:t>experimental examples</w:t>
      </w:r>
      <w:r w:rsidR="005B6D0F">
        <w:rPr>
          <w:rFonts w:eastAsia="Arial-BoldMT" w:cstheme="minorHAnsi"/>
          <w:bCs/>
          <w:color w:val="0000FF"/>
          <w:sz w:val="24"/>
          <w:szCs w:val="24"/>
        </w:rPr>
        <w:t xml:space="preserve"> </w:t>
      </w:r>
      <w:r w:rsidR="009205E8" w:rsidRPr="005B6D0F">
        <w:rPr>
          <w:rFonts w:eastAsia="Arial-BoldMT" w:cstheme="minorHAnsi"/>
          <w:bCs/>
          <w:color w:val="0000FF"/>
          <w:sz w:val="24"/>
          <w:szCs w:val="24"/>
        </w:rPr>
        <w:t>demonstrate</w:t>
      </w:r>
      <w:r w:rsidR="009205E8" w:rsidRPr="002831A8">
        <w:rPr>
          <w:rFonts w:eastAsia="Arial-BoldMT" w:cstheme="minorHAnsi"/>
          <w:bCs/>
          <w:sz w:val="24"/>
          <w:szCs w:val="24"/>
        </w:rPr>
        <w:t xml:space="preserve"> that analysis of SP can be used to explore the effects of various signals, such as gene expression, small inhibitors, activators, cytokines, </w:t>
      </w:r>
      <w:r>
        <w:rPr>
          <w:rFonts w:eastAsia="Arial-BoldMT" w:cstheme="minorHAnsi"/>
          <w:bCs/>
          <w:sz w:val="24"/>
          <w:szCs w:val="24"/>
        </w:rPr>
        <w:t xml:space="preserve">and </w:t>
      </w:r>
      <w:r w:rsidR="009205E8" w:rsidRPr="00115BE0">
        <w:rPr>
          <w:rFonts w:eastAsia="Arial-BoldMT" w:cstheme="minorHAnsi"/>
          <w:bCs/>
          <w:color w:val="0000FF"/>
          <w:sz w:val="24"/>
          <w:szCs w:val="24"/>
        </w:rPr>
        <w:t>chemokines</w:t>
      </w:r>
      <w:r w:rsidR="0094767F" w:rsidRPr="00115BE0">
        <w:rPr>
          <w:rFonts w:eastAsia="Arial-BoldMT" w:cstheme="minorHAnsi"/>
          <w:bCs/>
          <w:color w:val="0000FF"/>
          <w:sz w:val="24"/>
          <w:szCs w:val="24"/>
        </w:rPr>
        <w:t>,</w:t>
      </w:r>
      <w:r w:rsidR="009205E8" w:rsidRPr="002831A8">
        <w:rPr>
          <w:rFonts w:eastAsia="Arial-BoldMT" w:cstheme="minorHAnsi"/>
          <w:bCs/>
          <w:sz w:val="24"/>
          <w:szCs w:val="24"/>
        </w:rPr>
        <w:t xml:space="preserve"> on tumor stemness.</w:t>
      </w:r>
      <w:bookmarkEnd w:id="2"/>
      <w:r w:rsidR="00574C28">
        <w:rPr>
          <w:rFonts w:eastAsia="Arial-BoldMT" w:cstheme="minorHAnsi"/>
          <w:bCs/>
          <w:sz w:val="24"/>
          <w:szCs w:val="24"/>
        </w:rPr>
        <w:t xml:space="preserve"> </w:t>
      </w:r>
      <w:r w:rsidR="00574C28" w:rsidRPr="002831A8">
        <w:rPr>
          <w:rFonts w:eastAsia="Arial-BoldMT" w:cstheme="minorHAnsi"/>
          <w:bCs/>
          <w:sz w:val="24"/>
          <w:szCs w:val="24"/>
        </w:rPr>
        <w:t>Compared to other methods for isolation and purification of CSCs, such as sorting of CD44</w:t>
      </w:r>
      <w:r w:rsidR="00574C28" w:rsidRPr="002831A8">
        <w:rPr>
          <w:rFonts w:eastAsia="Arial-BoldMT" w:cstheme="minorHAnsi"/>
          <w:bCs/>
          <w:sz w:val="24"/>
          <w:szCs w:val="24"/>
          <w:vertAlign w:val="superscript"/>
        </w:rPr>
        <w:t>+</w:t>
      </w:r>
      <w:r w:rsidR="00574C28" w:rsidRPr="002831A8">
        <w:rPr>
          <w:rFonts w:eastAsia="Arial-BoldMT" w:cstheme="minorHAnsi"/>
          <w:bCs/>
          <w:sz w:val="24"/>
          <w:szCs w:val="24"/>
        </w:rPr>
        <w:t>/CD24</w:t>
      </w:r>
      <w:r w:rsidR="00574C28" w:rsidRPr="009049BB">
        <w:rPr>
          <w:rFonts w:eastAsia="Arial-BoldMT" w:cstheme="minorHAnsi"/>
          <w:bCs/>
          <w:sz w:val="24"/>
          <w:szCs w:val="24"/>
          <w:vertAlign w:val="superscript"/>
        </w:rPr>
        <w:t>–</w:t>
      </w:r>
      <w:r w:rsidR="00574C28" w:rsidRPr="002831A8">
        <w:rPr>
          <w:rFonts w:eastAsia="Arial-BoldMT" w:cstheme="minorHAnsi"/>
          <w:bCs/>
          <w:sz w:val="24"/>
          <w:szCs w:val="24"/>
        </w:rPr>
        <w:t xml:space="preserve"> population, aldehyde dehydrogenase (ALDH) analysis</w:t>
      </w:r>
      <w:r w:rsidR="00574C28">
        <w:rPr>
          <w:rFonts w:eastAsia="Arial-BoldMT" w:cstheme="minorHAnsi"/>
          <w:bCs/>
          <w:sz w:val="24"/>
          <w:szCs w:val="24"/>
        </w:rPr>
        <w:t>,</w:t>
      </w:r>
      <w:r w:rsidR="00574C28" w:rsidRPr="002831A8">
        <w:rPr>
          <w:rFonts w:eastAsia="Arial-BoldMT" w:cstheme="minorHAnsi"/>
          <w:bCs/>
          <w:sz w:val="24"/>
          <w:szCs w:val="24"/>
        </w:rPr>
        <w:t xml:space="preserve"> and tumor sphere formation assay</w:t>
      </w:r>
      <w:r w:rsidR="00574C28">
        <w:rPr>
          <w:rFonts w:eastAsia="Arial-BoldMT" w:cstheme="minorHAnsi"/>
          <w:bCs/>
          <w:sz w:val="24"/>
          <w:szCs w:val="24"/>
        </w:rPr>
        <w:t>s</w:t>
      </w:r>
      <w:r w:rsidR="00574C28" w:rsidRPr="002831A8">
        <w:rPr>
          <w:rFonts w:eastAsia="Arial-BoldMT" w:cstheme="minorHAnsi"/>
          <w:bCs/>
          <w:sz w:val="24"/>
          <w:szCs w:val="24"/>
        </w:rPr>
        <w:t>, this method is easier for manipulation and is cost-effective.</w:t>
      </w:r>
    </w:p>
    <w:p w14:paraId="7AEE81B6" w14:textId="77777777" w:rsidR="009205E8" w:rsidRPr="002831A8" w:rsidRDefault="009205E8" w:rsidP="009205E8">
      <w:pPr>
        <w:rPr>
          <w:rFonts w:eastAsia="Arial-BoldMT" w:cstheme="minorHAnsi"/>
          <w:bCs/>
          <w:sz w:val="24"/>
          <w:szCs w:val="24"/>
        </w:rPr>
      </w:pPr>
    </w:p>
    <w:p w14:paraId="4DCF84D4" w14:textId="111238BC" w:rsidR="009205E8" w:rsidRPr="002831A8" w:rsidRDefault="009205E8" w:rsidP="009205E8">
      <w:pPr>
        <w:autoSpaceDE w:val="0"/>
        <w:autoSpaceDN w:val="0"/>
        <w:adjustRightInd w:val="0"/>
        <w:rPr>
          <w:rFonts w:cstheme="minorHAnsi"/>
          <w:b/>
          <w:sz w:val="24"/>
          <w:szCs w:val="24"/>
        </w:rPr>
      </w:pPr>
      <w:bookmarkStart w:id="4" w:name="_Hlk28862888"/>
      <w:r w:rsidRPr="002831A8">
        <w:rPr>
          <w:rFonts w:cstheme="minorHAnsi"/>
          <w:b/>
          <w:sz w:val="24"/>
          <w:szCs w:val="24"/>
        </w:rPr>
        <w:t>PROTOCOL</w:t>
      </w:r>
    </w:p>
    <w:p w14:paraId="2D278A8A"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rPr>
        <w:t>1. Cell preparation</w:t>
      </w:r>
    </w:p>
    <w:p w14:paraId="60FA9B95" w14:textId="77777777" w:rsidR="009205E8" w:rsidRPr="002831A8" w:rsidRDefault="009205E8" w:rsidP="009205E8">
      <w:pPr>
        <w:autoSpaceDE w:val="0"/>
        <w:autoSpaceDN w:val="0"/>
        <w:adjustRightInd w:val="0"/>
        <w:rPr>
          <w:rFonts w:cstheme="minorHAnsi"/>
          <w:b/>
          <w:sz w:val="24"/>
          <w:szCs w:val="24"/>
          <w:highlight w:val="yellow"/>
        </w:rPr>
      </w:pPr>
    </w:p>
    <w:p w14:paraId="092F9FF7" w14:textId="77777777" w:rsidR="009205E8" w:rsidRPr="002831A8" w:rsidRDefault="009205E8"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1.1. Cell digestion and neutralization</w:t>
      </w:r>
    </w:p>
    <w:p w14:paraId="03186B60" w14:textId="77777777" w:rsidR="009205E8" w:rsidRPr="002831A8" w:rsidRDefault="009205E8" w:rsidP="009205E8">
      <w:pPr>
        <w:autoSpaceDE w:val="0"/>
        <w:autoSpaceDN w:val="0"/>
        <w:adjustRightInd w:val="0"/>
        <w:rPr>
          <w:rFonts w:cstheme="minorHAnsi"/>
          <w:b/>
          <w:sz w:val="24"/>
          <w:szCs w:val="24"/>
        </w:rPr>
      </w:pPr>
    </w:p>
    <w:p w14:paraId="5ADBEE88" w14:textId="1ABE69C1" w:rsidR="009205E8" w:rsidRPr="002831A8" w:rsidRDefault="009205E8" w:rsidP="009205E8">
      <w:pPr>
        <w:autoSpaceDE w:val="0"/>
        <w:autoSpaceDN w:val="0"/>
        <w:adjustRightInd w:val="0"/>
        <w:rPr>
          <w:rFonts w:cstheme="minorHAnsi"/>
          <w:sz w:val="24"/>
          <w:szCs w:val="24"/>
        </w:rPr>
      </w:pPr>
      <w:r w:rsidRPr="002831A8">
        <w:rPr>
          <w:rFonts w:cstheme="minorHAnsi"/>
          <w:sz w:val="24"/>
          <w:szCs w:val="24"/>
          <w:highlight w:val="yellow"/>
        </w:rPr>
        <w:t>1.1.1. Seed tumor cells (such as MDA-MB-231 cells) in a 6</w:t>
      </w:r>
      <w:r w:rsidR="009F3670">
        <w:rPr>
          <w:rFonts w:cstheme="minorHAnsi"/>
          <w:sz w:val="24"/>
          <w:szCs w:val="24"/>
          <w:highlight w:val="yellow"/>
        </w:rPr>
        <w:t xml:space="preserve"> well</w:t>
      </w:r>
      <w:r w:rsidRPr="002831A8">
        <w:rPr>
          <w:rFonts w:cstheme="minorHAnsi"/>
          <w:sz w:val="24"/>
          <w:szCs w:val="24"/>
          <w:highlight w:val="yellow"/>
        </w:rPr>
        <w:t xml:space="preserve"> plate, and culture them in a 37 °C incubator supplied with 5% CO</w:t>
      </w:r>
      <w:r w:rsidRPr="002831A8">
        <w:rPr>
          <w:rFonts w:cstheme="minorHAnsi"/>
          <w:sz w:val="24"/>
          <w:szCs w:val="24"/>
          <w:highlight w:val="yellow"/>
          <w:vertAlign w:val="subscript"/>
        </w:rPr>
        <w:t>2</w:t>
      </w:r>
      <w:r w:rsidRPr="002831A8">
        <w:rPr>
          <w:rFonts w:cstheme="minorHAnsi"/>
          <w:sz w:val="24"/>
          <w:szCs w:val="24"/>
          <w:highlight w:val="yellow"/>
        </w:rPr>
        <w:t>.</w:t>
      </w:r>
      <w:r w:rsidRPr="002831A8">
        <w:rPr>
          <w:rFonts w:cstheme="minorHAnsi"/>
          <w:sz w:val="24"/>
          <w:szCs w:val="24"/>
        </w:rPr>
        <w:t xml:space="preserve"> </w:t>
      </w:r>
    </w:p>
    <w:p w14:paraId="425ABB23" w14:textId="77777777" w:rsidR="009205E8" w:rsidRPr="002831A8" w:rsidRDefault="009205E8" w:rsidP="009205E8">
      <w:pPr>
        <w:autoSpaceDE w:val="0"/>
        <w:autoSpaceDN w:val="0"/>
        <w:adjustRightInd w:val="0"/>
        <w:rPr>
          <w:rFonts w:cstheme="minorHAnsi"/>
          <w:sz w:val="24"/>
          <w:szCs w:val="24"/>
          <w:highlight w:val="yellow"/>
        </w:rPr>
      </w:pPr>
    </w:p>
    <w:p w14:paraId="2DCA157E" w14:textId="7FCCCA47"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lastRenderedPageBreak/>
        <w:t>1.1.2. Harvest cells when their density reaches</w:t>
      </w:r>
      <w:r w:rsidR="00AF7B08">
        <w:rPr>
          <w:rFonts w:cstheme="minorHAnsi"/>
          <w:sz w:val="24"/>
          <w:szCs w:val="24"/>
          <w:highlight w:val="yellow"/>
        </w:rPr>
        <w:t xml:space="preserve"> </w:t>
      </w:r>
      <w:r w:rsidR="00AF7B08" w:rsidRPr="00AF7B08">
        <w:rPr>
          <w:rFonts w:cstheme="minorHAnsi" w:hint="eastAsia"/>
          <w:color w:val="0000FF"/>
          <w:sz w:val="24"/>
          <w:szCs w:val="24"/>
          <w:highlight w:val="green"/>
        </w:rPr>
        <w:t>about</w:t>
      </w:r>
      <w:r w:rsidRPr="00AF7B08">
        <w:rPr>
          <w:rFonts w:cstheme="minorHAnsi"/>
          <w:sz w:val="24"/>
          <w:szCs w:val="24"/>
          <w:highlight w:val="green"/>
        </w:rPr>
        <w:t xml:space="preserve"> </w:t>
      </w:r>
      <w:r w:rsidRPr="002831A8">
        <w:rPr>
          <w:rFonts w:cstheme="minorHAnsi"/>
          <w:sz w:val="24"/>
          <w:szCs w:val="24"/>
          <w:highlight w:val="yellow"/>
        </w:rPr>
        <w:t xml:space="preserve">90%. Aspirate the culture medium thoroughly and wash the cells </w:t>
      </w:r>
      <w:r w:rsidR="009F3670" w:rsidRPr="005667CD">
        <w:rPr>
          <w:rFonts w:cstheme="minorHAnsi"/>
          <w:sz w:val="24"/>
          <w:szCs w:val="24"/>
          <w:highlight w:val="yellow"/>
        </w:rPr>
        <w:t>2x</w:t>
      </w:r>
      <w:r w:rsidR="009F3670" w:rsidRPr="002831A8">
        <w:rPr>
          <w:rFonts w:cstheme="minorHAnsi"/>
          <w:sz w:val="24"/>
          <w:szCs w:val="24"/>
          <w:highlight w:val="yellow"/>
        </w:rPr>
        <w:t xml:space="preserve"> </w:t>
      </w:r>
      <w:r w:rsidRPr="002831A8">
        <w:rPr>
          <w:rFonts w:cstheme="minorHAnsi"/>
          <w:sz w:val="24"/>
          <w:szCs w:val="24"/>
          <w:highlight w:val="yellow"/>
        </w:rPr>
        <w:t xml:space="preserve">with 3 </w:t>
      </w:r>
      <w:r w:rsidR="009012AF">
        <w:rPr>
          <w:rFonts w:cstheme="minorHAnsi"/>
          <w:sz w:val="24"/>
          <w:szCs w:val="24"/>
          <w:highlight w:val="yellow"/>
        </w:rPr>
        <w:t>mL of</w:t>
      </w:r>
      <w:r w:rsidRPr="002831A8">
        <w:rPr>
          <w:rFonts w:cstheme="minorHAnsi"/>
          <w:sz w:val="24"/>
          <w:szCs w:val="24"/>
          <w:highlight w:val="yellow"/>
        </w:rPr>
        <w:t xml:space="preserve"> phosphate buffered saline (PBS). </w:t>
      </w:r>
    </w:p>
    <w:p w14:paraId="3CA74C34" w14:textId="77777777" w:rsidR="009205E8" w:rsidRPr="002831A8" w:rsidRDefault="009205E8" w:rsidP="009205E8">
      <w:pPr>
        <w:autoSpaceDE w:val="0"/>
        <w:autoSpaceDN w:val="0"/>
        <w:adjustRightInd w:val="0"/>
        <w:rPr>
          <w:rFonts w:cstheme="minorHAnsi"/>
          <w:sz w:val="24"/>
          <w:szCs w:val="24"/>
        </w:rPr>
      </w:pPr>
    </w:p>
    <w:p w14:paraId="79234107" w14:textId="0405DED8"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To examine the effects of signaling pathway inhibitors (</w:t>
      </w:r>
      <w:r w:rsidR="009F3670">
        <w:rPr>
          <w:rFonts w:cstheme="minorHAnsi"/>
          <w:sz w:val="24"/>
          <w:szCs w:val="24"/>
        </w:rPr>
        <w:t>e.g.,</w:t>
      </w:r>
      <w:r w:rsidRPr="002831A8">
        <w:rPr>
          <w:rFonts w:cstheme="minorHAnsi"/>
          <w:sz w:val="24"/>
          <w:szCs w:val="24"/>
        </w:rPr>
        <w:t xml:space="preserve"> FRA1 inhibitor), or activators (</w:t>
      </w:r>
      <w:r w:rsidR="009F3670">
        <w:rPr>
          <w:rFonts w:cstheme="minorHAnsi"/>
          <w:sz w:val="24"/>
          <w:szCs w:val="24"/>
        </w:rPr>
        <w:t>e.g.,</w:t>
      </w:r>
      <w:r w:rsidRPr="002831A8">
        <w:rPr>
          <w:rFonts w:cstheme="minorHAnsi"/>
          <w:sz w:val="24"/>
          <w:szCs w:val="24"/>
        </w:rPr>
        <w:t xml:space="preserve"> STAT3 activator) on stemness features </w:t>
      </w:r>
      <w:r w:rsidR="00974B9D">
        <w:rPr>
          <w:rFonts w:cstheme="minorHAnsi"/>
          <w:sz w:val="24"/>
          <w:szCs w:val="24"/>
        </w:rPr>
        <w:t xml:space="preserve">of tumor cells, tumor cells </w:t>
      </w:r>
      <w:r w:rsidR="00974B9D" w:rsidRPr="007C5E4F">
        <w:rPr>
          <w:rFonts w:cstheme="minorHAnsi"/>
          <w:color w:val="0000FF"/>
          <w:sz w:val="24"/>
          <w:szCs w:val="24"/>
        </w:rPr>
        <w:t>are</w:t>
      </w:r>
      <w:r w:rsidRPr="002831A8">
        <w:rPr>
          <w:rFonts w:cstheme="minorHAnsi"/>
          <w:sz w:val="24"/>
          <w:szCs w:val="24"/>
        </w:rPr>
        <w:t xml:space="preserve"> seeded in a 6</w:t>
      </w:r>
      <w:r w:rsidR="009F3670">
        <w:rPr>
          <w:rFonts w:cstheme="minorHAnsi"/>
          <w:sz w:val="24"/>
          <w:szCs w:val="24"/>
        </w:rPr>
        <w:t xml:space="preserve"> well</w:t>
      </w:r>
      <w:r w:rsidRPr="002831A8">
        <w:rPr>
          <w:rFonts w:cstheme="minorHAnsi"/>
          <w:sz w:val="24"/>
          <w:szCs w:val="24"/>
        </w:rPr>
        <w:t xml:space="preserve"> plate and pretreated with </w:t>
      </w:r>
      <w:r w:rsidR="001F5270" w:rsidRPr="002831A8">
        <w:rPr>
          <w:rFonts w:cstheme="minorHAnsi"/>
          <w:sz w:val="24"/>
          <w:szCs w:val="24"/>
        </w:rPr>
        <w:t xml:space="preserve">inhibitors </w:t>
      </w:r>
      <w:r w:rsidRPr="002831A8">
        <w:rPr>
          <w:rFonts w:cstheme="minorHAnsi"/>
          <w:sz w:val="24"/>
          <w:szCs w:val="24"/>
        </w:rPr>
        <w:t xml:space="preserve">or </w:t>
      </w:r>
      <w:r w:rsidR="001F5270" w:rsidRPr="002831A8">
        <w:rPr>
          <w:rFonts w:cstheme="minorHAnsi"/>
          <w:sz w:val="24"/>
          <w:szCs w:val="24"/>
        </w:rPr>
        <w:t xml:space="preserve">activators </w:t>
      </w:r>
      <w:r w:rsidRPr="002831A8">
        <w:rPr>
          <w:rFonts w:cstheme="minorHAnsi"/>
          <w:sz w:val="24"/>
          <w:szCs w:val="24"/>
        </w:rPr>
        <w:t>for</w:t>
      </w:r>
      <w:r w:rsidRPr="007C5E4F">
        <w:rPr>
          <w:rFonts w:cstheme="minorHAnsi"/>
          <w:color w:val="0000FF"/>
          <w:sz w:val="24"/>
          <w:szCs w:val="24"/>
        </w:rPr>
        <w:t xml:space="preserve"> </w:t>
      </w:r>
      <w:r w:rsidR="0065286E" w:rsidRPr="00115BE0">
        <w:rPr>
          <w:rFonts w:cstheme="minorHAnsi"/>
          <w:color w:val="000000" w:themeColor="text1"/>
          <w:sz w:val="24"/>
          <w:szCs w:val="24"/>
        </w:rPr>
        <w:t>a</w:t>
      </w:r>
      <w:r w:rsidR="0065286E">
        <w:rPr>
          <w:rFonts w:cstheme="minorHAnsi"/>
          <w:color w:val="0000FF"/>
          <w:sz w:val="24"/>
          <w:szCs w:val="24"/>
        </w:rPr>
        <w:t xml:space="preserve"> </w:t>
      </w:r>
      <w:r w:rsidR="00974B9D" w:rsidRPr="007C5E4F">
        <w:rPr>
          <w:rFonts w:cstheme="minorHAnsi"/>
          <w:color w:val="0000FF"/>
          <w:sz w:val="24"/>
          <w:szCs w:val="24"/>
        </w:rPr>
        <w:t>certain amount of time</w:t>
      </w:r>
      <w:r w:rsidR="00974B9D">
        <w:rPr>
          <w:rFonts w:cstheme="minorHAnsi"/>
          <w:sz w:val="24"/>
          <w:szCs w:val="24"/>
        </w:rPr>
        <w:t xml:space="preserve"> </w:t>
      </w:r>
      <w:r w:rsidRPr="002831A8">
        <w:rPr>
          <w:rFonts w:cstheme="minorHAnsi"/>
          <w:sz w:val="24"/>
          <w:szCs w:val="24"/>
        </w:rPr>
        <w:t>before harves</w:t>
      </w:r>
      <w:r w:rsidR="009961E2" w:rsidRPr="002831A8">
        <w:rPr>
          <w:rFonts w:cstheme="minorHAnsi"/>
          <w:sz w:val="24"/>
          <w:szCs w:val="24"/>
        </w:rPr>
        <w:t>t</w:t>
      </w:r>
      <w:r w:rsidRPr="002831A8">
        <w:rPr>
          <w:rFonts w:cstheme="minorHAnsi"/>
          <w:sz w:val="24"/>
          <w:szCs w:val="24"/>
        </w:rPr>
        <w:t>.</w:t>
      </w:r>
    </w:p>
    <w:p w14:paraId="58829716" w14:textId="77777777" w:rsidR="009205E8" w:rsidRPr="002831A8" w:rsidRDefault="009205E8" w:rsidP="009205E8">
      <w:pPr>
        <w:autoSpaceDE w:val="0"/>
        <w:autoSpaceDN w:val="0"/>
        <w:adjustRightInd w:val="0"/>
        <w:rPr>
          <w:rFonts w:cstheme="minorHAnsi"/>
          <w:sz w:val="24"/>
          <w:szCs w:val="24"/>
        </w:rPr>
      </w:pPr>
    </w:p>
    <w:p w14:paraId="24EB166A" w14:textId="719E36A8"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1.1.3. Add 500 µL</w:t>
      </w:r>
      <w:r w:rsidR="00CA6E93" w:rsidRPr="002831A8">
        <w:rPr>
          <w:rFonts w:cstheme="minorHAnsi"/>
          <w:sz w:val="24"/>
          <w:szCs w:val="24"/>
          <w:highlight w:val="yellow"/>
        </w:rPr>
        <w:t xml:space="preserve"> of</w:t>
      </w:r>
      <w:r w:rsidRPr="002831A8">
        <w:rPr>
          <w:rFonts w:cstheme="minorHAnsi"/>
          <w:sz w:val="24"/>
          <w:szCs w:val="24"/>
          <w:highlight w:val="yellow"/>
        </w:rPr>
        <w:t xml:space="preserve"> 0.25% </w:t>
      </w:r>
      <w:r w:rsidR="009012AF" w:rsidRPr="002831A8">
        <w:rPr>
          <w:rFonts w:cstheme="minorHAnsi"/>
          <w:sz w:val="24"/>
          <w:szCs w:val="24"/>
          <w:highlight w:val="yellow"/>
        </w:rPr>
        <w:t>trypsin</w:t>
      </w:r>
      <w:r w:rsidRPr="002831A8">
        <w:rPr>
          <w:rFonts w:cstheme="minorHAnsi"/>
          <w:sz w:val="24"/>
          <w:szCs w:val="24"/>
          <w:highlight w:val="yellow"/>
        </w:rPr>
        <w:t>-EDTA to</w:t>
      </w:r>
      <w:r w:rsidRPr="00974B9D">
        <w:rPr>
          <w:rFonts w:cstheme="minorHAnsi"/>
          <w:color w:val="0070C0"/>
          <w:sz w:val="24"/>
          <w:szCs w:val="24"/>
          <w:highlight w:val="yellow"/>
        </w:rPr>
        <w:t xml:space="preserve"> </w:t>
      </w:r>
      <w:r w:rsidR="00974B9D" w:rsidRPr="00115BE0">
        <w:rPr>
          <w:rFonts w:cstheme="minorHAnsi"/>
          <w:color w:val="0000FF"/>
          <w:sz w:val="24"/>
          <w:szCs w:val="24"/>
          <w:highlight w:val="green"/>
        </w:rPr>
        <w:t>each well of</w:t>
      </w:r>
      <w:r w:rsidR="00974B9D" w:rsidRPr="00974B9D">
        <w:rPr>
          <w:rFonts w:cstheme="minorHAnsi"/>
          <w:sz w:val="24"/>
          <w:szCs w:val="24"/>
          <w:highlight w:val="yellow"/>
        </w:rPr>
        <w:t xml:space="preserve"> </w:t>
      </w:r>
      <w:r w:rsidRPr="00974B9D">
        <w:rPr>
          <w:rFonts w:cstheme="minorHAnsi"/>
          <w:sz w:val="24"/>
          <w:szCs w:val="24"/>
          <w:highlight w:val="yellow"/>
        </w:rPr>
        <w:t>t</w:t>
      </w:r>
      <w:r w:rsidRPr="002831A8">
        <w:rPr>
          <w:rFonts w:cstheme="minorHAnsi"/>
          <w:sz w:val="24"/>
          <w:szCs w:val="24"/>
          <w:highlight w:val="yellow"/>
        </w:rPr>
        <w:t>he 6</w:t>
      </w:r>
      <w:r w:rsidR="009F3670">
        <w:rPr>
          <w:rFonts w:cstheme="minorHAnsi"/>
          <w:sz w:val="24"/>
          <w:szCs w:val="24"/>
          <w:highlight w:val="yellow"/>
        </w:rPr>
        <w:t xml:space="preserve"> well</w:t>
      </w:r>
      <w:r w:rsidRPr="002831A8">
        <w:rPr>
          <w:rFonts w:cstheme="minorHAnsi"/>
          <w:sz w:val="24"/>
          <w:szCs w:val="24"/>
          <w:highlight w:val="yellow"/>
        </w:rPr>
        <w:t xml:space="preserve"> plate, place the plate in an incubator at 37 °C for 1</w:t>
      </w:r>
      <w:r w:rsidR="009012AF" w:rsidRPr="009012AF">
        <w:rPr>
          <w:rFonts w:cstheme="minorHAnsi"/>
          <w:sz w:val="24"/>
          <w:szCs w:val="24"/>
          <w:highlight w:val="yellow"/>
        </w:rPr>
        <w:t>–</w:t>
      </w:r>
      <w:r w:rsidRPr="002831A8">
        <w:rPr>
          <w:rFonts w:cstheme="minorHAnsi"/>
          <w:sz w:val="24"/>
          <w:szCs w:val="24"/>
          <w:highlight w:val="yellow"/>
        </w:rPr>
        <w:t>3</w:t>
      </w:r>
      <w:r w:rsidRPr="00115BE0">
        <w:rPr>
          <w:rFonts w:cstheme="minorHAnsi"/>
          <w:sz w:val="24"/>
          <w:szCs w:val="24"/>
          <w:highlight w:val="green"/>
        </w:rPr>
        <w:t xml:space="preserve"> </w:t>
      </w:r>
      <w:r w:rsidRPr="00115BE0">
        <w:rPr>
          <w:rFonts w:cstheme="minorHAnsi"/>
          <w:color w:val="0000FF"/>
          <w:sz w:val="24"/>
          <w:szCs w:val="24"/>
          <w:highlight w:val="green"/>
        </w:rPr>
        <w:t>min</w:t>
      </w:r>
      <w:r w:rsidR="007C6914" w:rsidRPr="00115BE0">
        <w:rPr>
          <w:rFonts w:cstheme="minorHAnsi"/>
          <w:color w:val="0000FF"/>
          <w:sz w:val="24"/>
          <w:szCs w:val="24"/>
          <w:highlight w:val="green"/>
        </w:rPr>
        <w:t>utes (min)</w:t>
      </w:r>
      <w:r w:rsidR="009012AF" w:rsidRPr="00115BE0">
        <w:rPr>
          <w:rFonts w:cstheme="minorHAnsi"/>
          <w:sz w:val="24"/>
          <w:szCs w:val="24"/>
          <w:highlight w:val="green"/>
        </w:rPr>
        <w:t>,</w:t>
      </w:r>
      <w:r w:rsidR="00CA6E93" w:rsidRPr="002831A8">
        <w:rPr>
          <w:rFonts w:cstheme="minorHAnsi"/>
          <w:sz w:val="24"/>
          <w:szCs w:val="24"/>
          <w:highlight w:val="yellow"/>
        </w:rPr>
        <w:t xml:space="preserve"> and </w:t>
      </w:r>
      <w:r w:rsidRPr="002831A8">
        <w:rPr>
          <w:rFonts w:cstheme="minorHAnsi"/>
          <w:sz w:val="24"/>
          <w:szCs w:val="24"/>
          <w:highlight w:val="yellow"/>
        </w:rPr>
        <w:t>gently tap the plate to detach the cells.</w:t>
      </w:r>
    </w:p>
    <w:p w14:paraId="69C797CD" w14:textId="77777777" w:rsidR="009205E8" w:rsidRPr="002831A8" w:rsidRDefault="009205E8" w:rsidP="009205E8">
      <w:pPr>
        <w:autoSpaceDE w:val="0"/>
        <w:autoSpaceDN w:val="0"/>
        <w:adjustRightInd w:val="0"/>
        <w:rPr>
          <w:rFonts w:cstheme="minorHAnsi"/>
          <w:sz w:val="24"/>
          <w:szCs w:val="24"/>
        </w:rPr>
      </w:pPr>
    </w:p>
    <w:p w14:paraId="291795A0" w14:textId="27B58892"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w:t>
      </w:r>
      <w:r w:rsidR="00C54FC1">
        <w:rPr>
          <w:rFonts w:cstheme="minorHAnsi"/>
          <w:sz w:val="24"/>
          <w:szCs w:val="24"/>
        </w:rPr>
        <w:t xml:space="preserve">Prolonged </w:t>
      </w:r>
      <w:r w:rsidRPr="002831A8">
        <w:rPr>
          <w:rFonts w:cstheme="minorHAnsi"/>
          <w:sz w:val="24"/>
          <w:szCs w:val="24"/>
        </w:rPr>
        <w:t xml:space="preserve">digestion will affect </w:t>
      </w:r>
      <w:r w:rsidR="009012AF">
        <w:rPr>
          <w:rFonts w:cstheme="minorHAnsi"/>
          <w:sz w:val="24"/>
          <w:szCs w:val="24"/>
        </w:rPr>
        <w:t xml:space="preserve">the </w:t>
      </w:r>
      <w:r w:rsidRPr="002831A8">
        <w:rPr>
          <w:rFonts w:cstheme="minorHAnsi"/>
          <w:sz w:val="24"/>
          <w:szCs w:val="24"/>
        </w:rPr>
        <w:t xml:space="preserve">SP profile due to changes </w:t>
      </w:r>
      <w:r w:rsidR="009012AF">
        <w:rPr>
          <w:rFonts w:cstheme="minorHAnsi"/>
          <w:sz w:val="24"/>
          <w:szCs w:val="24"/>
        </w:rPr>
        <w:t>in</w:t>
      </w:r>
      <w:r w:rsidR="009012AF" w:rsidRPr="002831A8">
        <w:rPr>
          <w:rFonts w:cstheme="minorHAnsi"/>
          <w:sz w:val="24"/>
          <w:szCs w:val="24"/>
        </w:rPr>
        <w:t xml:space="preserve"> </w:t>
      </w:r>
      <w:r w:rsidRPr="002831A8">
        <w:rPr>
          <w:rFonts w:cstheme="minorHAnsi"/>
          <w:sz w:val="24"/>
          <w:szCs w:val="24"/>
        </w:rPr>
        <w:t xml:space="preserve">cell viability. </w:t>
      </w:r>
    </w:p>
    <w:p w14:paraId="08D3E229" w14:textId="77777777" w:rsidR="009205E8" w:rsidRPr="002831A8" w:rsidRDefault="009205E8" w:rsidP="009205E8">
      <w:pPr>
        <w:autoSpaceDE w:val="0"/>
        <w:autoSpaceDN w:val="0"/>
        <w:adjustRightInd w:val="0"/>
        <w:rPr>
          <w:rFonts w:cstheme="minorHAnsi"/>
          <w:sz w:val="24"/>
          <w:szCs w:val="24"/>
        </w:rPr>
      </w:pPr>
    </w:p>
    <w:p w14:paraId="4397F9DD" w14:textId="1FB8E752"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 xml:space="preserve">1.1.4. Add 3 mL </w:t>
      </w:r>
      <w:r w:rsidR="00565A9C" w:rsidRPr="002831A8">
        <w:rPr>
          <w:rFonts w:cstheme="minorHAnsi"/>
          <w:sz w:val="24"/>
          <w:szCs w:val="24"/>
          <w:highlight w:val="yellow"/>
        </w:rPr>
        <w:t xml:space="preserve">of </w:t>
      </w:r>
      <w:r w:rsidRPr="002831A8">
        <w:rPr>
          <w:rFonts w:cstheme="minorHAnsi"/>
          <w:sz w:val="24"/>
          <w:szCs w:val="24"/>
          <w:highlight w:val="yellow"/>
        </w:rPr>
        <w:t xml:space="preserve">PBS </w:t>
      </w:r>
      <w:r w:rsidR="00AA02E4" w:rsidRPr="002831A8">
        <w:rPr>
          <w:rFonts w:cstheme="minorHAnsi"/>
          <w:sz w:val="24"/>
          <w:szCs w:val="24"/>
          <w:highlight w:val="yellow"/>
        </w:rPr>
        <w:t xml:space="preserve">supplemented with </w:t>
      </w:r>
      <w:r w:rsidRPr="002831A8">
        <w:rPr>
          <w:rFonts w:cstheme="minorHAnsi"/>
          <w:sz w:val="24"/>
          <w:szCs w:val="24"/>
          <w:highlight w:val="yellow"/>
        </w:rPr>
        <w:t xml:space="preserve">2% </w:t>
      </w:r>
      <w:r w:rsidR="00974B9D" w:rsidRPr="00115BE0">
        <w:rPr>
          <w:rFonts w:cstheme="minorHAnsi"/>
          <w:color w:val="0000FF"/>
          <w:sz w:val="24"/>
          <w:szCs w:val="24"/>
          <w:highlight w:val="green"/>
        </w:rPr>
        <w:t>fetal bovine serum (FBS) to each well of the 6</w:t>
      </w:r>
      <w:r w:rsidR="00974B9D" w:rsidRPr="00115BE0">
        <w:rPr>
          <w:rFonts w:cstheme="minorHAnsi"/>
          <w:color w:val="0070C0"/>
          <w:sz w:val="24"/>
          <w:szCs w:val="24"/>
          <w:highlight w:val="green"/>
        </w:rPr>
        <w:t xml:space="preserve"> </w:t>
      </w:r>
      <w:r w:rsidR="00974B9D" w:rsidRPr="00115BE0">
        <w:rPr>
          <w:rFonts w:cstheme="minorHAnsi"/>
          <w:color w:val="0000FF"/>
          <w:sz w:val="24"/>
          <w:szCs w:val="24"/>
          <w:highlight w:val="green"/>
        </w:rPr>
        <w:t>well plate</w:t>
      </w:r>
      <w:r w:rsidR="00974B9D" w:rsidRPr="00115BE0">
        <w:rPr>
          <w:rFonts w:cstheme="minorHAnsi"/>
          <w:color w:val="0070C0"/>
          <w:sz w:val="24"/>
          <w:szCs w:val="24"/>
          <w:highlight w:val="green"/>
        </w:rPr>
        <w:t xml:space="preserve"> </w:t>
      </w:r>
      <w:r w:rsidRPr="00974B9D">
        <w:rPr>
          <w:rFonts w:cstheme="minorHAnsi"/>
          <w:sz w:val="24"/>
          <w:szCs w:val="24"/>
          <w:highlight w:val="yellow"/>
        </w:rPr>
        <w:t xml:space="preserve">to </w:t>
      </w:r>
      <w:r w:rsidRPr="002831A8">
        <w:rPr>
          <w:rFonts w:cstheme="minorHAnsi"/>
          <w:sz w:val="24"/>
          <w:szCs w:val="24"/>
          <w:highlight w:val="yellow"/>
        </w:rPr>
        <w:t>terminate the digestion</w:t>
      </w:r>
      <w:r w:rsidR="009012AF">
        <w:rPr>
          <w:rFonts w:cstheme="minorHAnsi"/>
          <w:sz w:val="24"/>
          <w:szCs w:val="24"/>
          <w:highlight w:val="yellow"/>
        </w:rPr>
        <w:t xml:space="preserve"> and</w:t>
      </w:r>
      <w:r w:rsidRPr="002831A8">
        <w:rPr>
          <w:rFonts w:cstheme="minorHAnsi"/>
          <w:sz w:val="24"/>
          <w:szCs w:val="24"/>
          <w:highlight w:val="yellow"/>
        </w:rPr>
        <w:t xml:space="preserve"> gently pipette the cells up and down 3</w:t>
      </w:r>
      <w:r w:rsidR="009012AF" w:rsidRPr="009012AF">
        <w:rPr>
          <w:rFonts w:cstheme="minorHAnsi"/>
          <w:sz w:val="24"/>
          <w:szCs w:val="24"/>
          <w:highlight w:val="yellow"/>
        </w:rPr>
        <w:t>–</w:t>
      </w:r>
      <w:r w:rsidRPr="002831A8">
        <w:rPr>
          <w:rFonts w:cstheme="minorHAnsi"/>
          <w:sz w:val="24"/>
          <w:szCs w:val="24"/>
          <w:highlight w:val="yellow"/>
        </w:rPr>
        <w:t>5</w:t>
      </w:r>
      <w:r w:rsidR="009012AF" w:rsidRPr="009012AF">
        <w:rPr>
          <w:rFonts w:cstheme="minorHAnsi"/>
          <w:sz w:val="24"/>
          <w:szCs w:val="24"/>
          <w:highlight w:val="yellow"/>
        </w:rPr>
        <w:t>x</w:t>
      </w:r>
      <w:r w:rsidR="009012AF" w:rsidRPr="002831A8">
        <w:rPr>
          <w:rFonts w:cstheme="minorHAnsi"/>
          <w:sz w:val="24"/>
          <w:szCs w:val="24"/>
          <w:highlight w:val="yellow"/>
        </w:rPr>
        <w:t xml:space="preserve"> </w:t>
      </w:r>
      <w:r w:rsidR="00C54FC1">
        <w:rPr>
          <w:rFonts w:cstheme="minorHAnsi"/>
          <w:sz w:val="24"/>
          <w:szCs w:val="24"/>
          <w:highlight w:val="yellow"/>
        </w:rPr>
        <w:t xml:space="preserve">to </w:t>
      </w:r>
      <w:r w:rsidRPr="002831A8">
        <w:rPr>
          <w:rFonts w:cstheme="minorHAnsi"/>
          <w:sz w:val="24"/>
          <w:szCs w:val="24"/>
          <w:highlight w:val="yellow"/>
        </w:rPr>
        <w:t>dispers</w:t>
      </w:r>
      <w:r w:rsidR="00C54FC1">
        <w:rPr>
          <w:rFonts w:cstheme="minorHAnsi"/>
          <w:sz w:val="24"/>
          <w:szCs w:val="24"/>
          <w:highlight w:val="yellow"/>
        </w:rPr>
        <w:t>e</w:t>
      </w:r>
      <w:r w:rsidRPr="00AF7B08">
        <w:rPr>
          <w:rFonts w:cstheme="minorHAnsi"/>
          <w:sz w:val="24"/>
          <w:szCs w:val="24"/>
          <w:highlight w:val="green"/>
        </w:rPr>
        <w:t xml:space="preserve"> </w:t>
      </w:r>
      <w:r w:rsidR="00AF7B08" w:rsidRPr="00AF7B08">
        <w:rPr>
          <w:rFonts w:cstheme="minorHAnsi" w:hint="eastAsia"/>
          <w:color w:val="0000FF"/>
          <w:sz w:val="24"/>
          <w:szCs w:val="24"/>
          <w:highlight w:val="green"/>
        </w:rPr>
        <w:t>the</w:t>
      </w:r>
      <w:r w:rsidR="00C54FC1">
        <w:rPr>
          <w:rFonts w:cstheme="minorHAnsi"/>
          <w:sz w:val="24"/>
          <w:szCs w:val="24"/>
          <w:highlight w:val="yellow"/>
        </w:rPr>
        <w:t xml:space="preserve"> </w:t>
      </w:r>
      <w:r w:rsidRPr="002831A8">
        <w:rPr>
          <w:rFonts w:cstheme="minorHAnsi"/>
          <w:sz w:val="24"/>
          <w:szCs w:val="24"/>
          <w:highlight w:val="yellow"/>
        </w:rPr>
        <w:t xml:space="preserve">cell clumps. </w:t>
      </w:r>
    </w:p>
    <w:p w14:paraId="38596B40" w14:textId="77777777" w:rsidR="009205E8" w:rsidRPr="002831A8" w:rsidRDefault="009205E8" w:rsidP="00770630">
      <w:pPr>
        <w:autoSpaceDE w:val="0"/>
        <w:autoSpaceDN w:val="0"/>
        <w:adjustRightInd w:val="0"/>
        <w:jc w:val="center"/>
        <w:rPr>
          <w:rFonts w:cstheme="minorHAnsi"/>
          <w:sz w:val="24"/>
          <w:szCs w:val="24"/>
          <w:highlight w:val="yellow"/>
        </w:rPr>
      </w:pPr>
    </w:p>
    <w:p w14:paraId="59745987" w14:textId="252AE827"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 xml:space="preserve">1.1.5. Add 0.5 </w:t>
      </w:r>
      <w:r w:rsidR="009012AF">
        <w:rPr>
          <w:rFonts w:cstheme="minorHAnsi"/>
          <w:sz w:val="24"/>
          <w:szCs w:val="24"/>
          <w:highlight w:val="yellow"/>
        </w:rPr>
        <w:t>mL of</w:t>
      </w:r>
      <w:r w:rsidRPr="002831A8">
        <w:rPr>
          <w:rFonts w:cstheme="minorHAnsi"/>
          <w:sz w:val="24"/>
          <w:szCs w:val="24"/>
          <w:highlight w:val="yellow"/>
        </w:rPr>
        <w:t xml:space="preserve"> </w:t>
      </w:r>
      <w:r w:rsidR="009012AF">
        <w:rPr>
          <w:rFonts w:cstheme="minorHAnsi"/>
          <w:sz w:val="24"/>
          <w:szCs w:val="24"/>
          <w:highlight w:val="yellow"/>
        </w:rPr>
        <w:t xml:space="preserve">cell </w:t>
      </w:r>
      <w:r w:rsidRPr="002831A8">
        <w:rPr>
          <w:rFonts w:cstheme="minorHAnsi"/>
          <w:sz w:val="24"/>
          <w:szCs w:val="24"/>
          <w:highlight w:val="yellow"/>
        </w:rPr>
        <w:t>suspension to one well of a new 6</w:t>
      </w:r>
      <w:r w:rsidR="009F3670">
        <w:rPr>
          <w:rFonts w:cstheme="minorHAnsi"/>
          <w:sz w:val="24"/>
          <w:szCs w:val="24"/>
          <w:highlight w:val="yellow"/>
        </w:rPr>
        <w:t xml:space="preserve"> well</w:t>
      </w:r>
      <w:r w:rsidRPr="002831A8">
        <w:rPr>
          <w:rFonts w:cstheme="minorHAnsi"/>
          <w:sz w:val="24"/>
          <w:szCs w:val="24"/>
          <w:highlight w:val="yellow"/>
        </w:rPr>
        <w:t xml:space="preserve"> plate and examine it under a </w:t>
      </w:r>
      <w:r w:rsidRPr="00AF7B08">
        <w:rPr>
          <w:rFonts w:cstheme="minorHAnsi"/>
          <w:color w:val="0000FF"/>
          <w:sz w:val="24"/>
          <w:szCs w:val="24"/>
          <w:highlight w:val="green"/>
        </w:rPr>
        <w:t>microscope</w:t>
      </w:r>
      <w:del w:id="5" w:author="Li Na" w:date="2020-05-01T17:24:00Z">
        <w:r w:rsidRPr="00AF7B08" w:rsidDel="00AF7B08">
          <w:rPr>
            <w:rFonts w:cstheme="minorHAnsi"/>
            <w:sz w:val="24"/>
            <w:szCs w:val="24"/>
            <w:highlight w:val="green"/>
          </w:rPr>
          <w:delText xml:space="preserve"> to verify the existence of single cells</w:delText>
        </w:r>
      </w:del>
      <w:r w:rsidRPr="002831A8">
        <w:rPr>
          <w:rFonts w:cstheme="minorHAnsi"/>
          <w:sz w:val="24"/>
          <w:szCs w:val="24"/>
          <w:highlight w:val="yellow"/>
        </w:rPr>
        <w:t xml:space="preserve">. If cell clumps </w:t>
      </w:r>
      <w:r w:rsidR="009012AF">
        <w:rPr>
          <w:rFonts w:cstheme="minorHAnsi"/>
          <w:sz w:val="24"/>
          <w:szCs w:val="24"/>
          <w:highlight w:val="yellow"/>
        </w:rPr>
        <w:t>are</w:t>
      </w:r>
      <w:r w:rsidR="009012AF" w:rsidRPr="002831A8">
        <w:rPr>
          <w:rFonts w:cstheme="minorHAnsi"/>
          <w:sz w:val="24"/>
          <w:szCs w:val="24"/>
          <w:highlight w:val="yellow"/>
        </w:rPr>
        <w:t xml:space="preserve"> </w:t>
      </w:r>
      <w:r w:rsidRPr="002831A8">
        <w:rPr>
          <w:rFonts w:cstheme="minorHAnsi"/>
          <w:sz w:val="24"/>
          <w:szCs w:val="24"/>
          <w:highlight w:val="yellow"/>
        </w:rPr>
        <w:t>observed, pass the cell suspension through a 70 µM cell strainer.</w:t>
      </w:r>
    </w:p>
    <w:p w14:paraId="5F9B83BB" w14:textId="77777777" w:rsidR="009205E8" w:rsidRPr="002831A8" w:rsidRDefault="009205E8" w:rsidP="009205E8">
      <w:pPr>
        <w:autoSpaceDE w:val="0"/>
        <w:autoSpaceDN w:val="0"/>
        <w:adjustRightInd w:val="0"/>
        <w:rPr>
          <w:rFonts w:cstheme="minorHAnsi"/>
          <w:sz w:val="24"/>
          <w:szCs w:val="24"/>
        </w:rPr>
      </w:pPr>
    </w:p>
    <w:p w14:paraId="6C198827" w14:textId="159DE5A2"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This is an optional step.</w:t>
      </w:r>
    </w:p>
    <w:p w14:paraId="2A893D99" w14:textId="77777777" w:rsidR="009205E8" w:rsidRPr="002831A8" w:rsidRDefault="009205E8" w:rsidP="009205E8">
      <w:pPr>
        <w:autoSpaceDE w:val="0"/>
        <w:autoSpaceDN w:val="0"/>
        <w:adjustRightInd w:val="0"/>
        <w:rPr>
          <w:rFonts w:cstheme="minorHAnsi"/>
          <w:sz w:val="24"/>
          <w:szCs w:val="24"/>
        </w:rPr>
      </w:pPr>
    </w:p>
    <w:p w14:paraId="6E0CF31E" w14:textId="3D7381AA" w:rsidR="009205E8" w:rsidRPr="002831A8" w:rsidRDefault="009205E8" w:rsidP="009205E8">
      <w:pPr>
        <w:autoSpaceDE w:val="0"/>
        <w:autoSpaceDN w:val="0"/>
        <w:adjustRightInd w:val="0"/>
        <w:rPr>
          <w:rFonts w:cstheme="minorHAnsi"/>
          <w:sz w:val="24"/>
          <w:szCs w:val="24"/>
        </w:rPr>
      </w:pPr>
      <w:r w:rsidRPr="002831A8">
        <w:rPr>
          <w:rFonts w:cstheme="minorHAnsi"/>
          <w:sz w:val="24"/>
          <w:szCs w:val="24"/>
          <w:highlight w:val="yellow"/>
        </w:rPr>
        <w:t>1.1.6. Transfer</w:t>
      </w:r>
      <w:r w:rsidRPr="00115BE0">
        <w:rPr>
          <w:rFonts w:cstheme="minorHAnsi"/>
          <w:sz w:val="24"/>
          <w:szCs w:val="24"/>
          <w:highlight w:val="green"/>
        </w:rPr>
        <w:t xml:space="preserve"> </w:t>
      </w:r>
      <w:r w:rsidRPr="00115BE0">
        <w:rPr>
          <w:rFonts w:cstheme="minorHAnsi"/>
          <w:color w:val="0000FF"/>
          <w:sz w:val="24"/>
          <w:szCs w:val="24"/>
          <w:highlight w:val="green"/>
        </w:rPr>
        <w:t xml:space="preserve">the </w:t>
      </w:r>
      <w:r w:rsidR="0065286E" w:rsidRPr="00115BE0">
        <w:rPr>
          <w:rFonts w:cstheme="minorHAnsi"/>
          <w:color w:val="0000FF"/>
          <w:sz w:val="24"/>
          <w:szCs w:val="24"/>
          <w:highlight w:val="green"/>
        </w:rPr>
        <w:t>cell</w:t>
      </w:r>
      <w:r w:rsidRPr="00115BE0">
        <w:rPr>
          <w:rFonts w:cstheme="minorHAnsi"/>
          <w:color w:val="0000FF"/>
          <w:sz w:val="24"/>
          <w:szCs w:val="24"/>
          <w:highlight w:val="green"/>
        </w:rPr>
        <w:t>s to a 15 mL</w:t>
      </w:r>
      <w:r w:rsidRPr="002831A8">
        <w:rPr>
          <w:rFonts w:cstheme="minorHAnsi"/>
          <w:sz w:val="24"/>
          <w:szCs w:val="24"/>
          <w:highlight w:val="yellow"/>
        </w:rPr>
        <w:t xml:space="preserve"> centrifuge tube</w:t>
      </w:r>
      <w:r w:rsidR="00565A9C" w:rsidRPr="002831A8">
        <w:rPr>
          <w:rFonts w:cstheme="minorHAnsi"/>
          <w:sz w:val="24"/>
          <w:szCs w:val="24"/>
          <w:highlight w:val="yellow"/>
        </w:rPr>
        <w:t>. C</w:t>
      </w:r>
      <w:r w:rsidRPr="002831A8">
        <w:rPr>
          <w:rFonts w:cstheme="minorHAnsi"/>
          <w:sz w:val="24"/>
          <w:szCs w:val="24"/>
          <w:highlight w:val="yellow"/>
        </w:rPr>
        <w:t xml:space="preserve">entrifuge cells at 200 </w:t>
      </w:r>
      <w:r w:rsidRPr="00770630">
        <w:rPr>
          <w:rFonts w:cstheme="minorHAnsi"/>
          <w:iCs/>
          <w:sz w:val="24"/>
          <w:szCs w:val="24"/>
          <w:highlight w:val="yellow"/>
        </w:rPr>
        <w:t>x</w:t>
      </w:r>
      <w:r w:rsidRPr="002831A8">
        <w:rPr>
          <w:rFonts w:cstheme="minorHAnsi"/>
          <w:i/>
          <w:sz w:val="24"/>
          <w:szCs w:val="24"/>
          <w:highlight w:val="yellow"/>
        </w:rPr>
        <w:t xml:space="preserve"> g</w:t>
      </w:r>
      <w:r w:rsidRPr="002831A8">
        <w:rPr>
          <w:rFonts w:cstheme="minorHAnsi"/>
          <w:sz w:val="24"/>
          <w:szCs w:val="24"/>
          <w:highlight w:val="yellow"/>
        </w:rPr>
        <w:t xml:space="preserve"> for 5 min to pellet cells</w:t>
      </w:r>
      <w:r w:rsidR="00565A9C" w:rsidRPr="002831A8">
        <w:rPr>
          <w:rFonts w:cstheme="minorHAnsi"/>
          <w:sz w:val="24"/>
          <w:szCs w:val="24"/>
          <w:highlight w:val="yellow"/>
        </w:rPr>
        <w:t>.</w:t>
      </w:r>
      <w:r w:rsidRPr="002831A8">
        <w:rPr>
          <w:rFonts w:cstheme="minorHAnsi"/>
          <w:sz w:val="24"/>
          <w:szCs w:val="24"/>
          <w:highlight w:val="yellow"/>
        </w:rPr>
        <w:t xml:space="preserve"> </w:t>
      </w:r>
      <w:r w:rsidR="00565A9C" w:rsidRPr="002831A8">
        <w:rPr>
          <w:rFonts w:cstheme="minorHAnsi"/>
          <w:sz w:val="24"/>
          <w:szCs w:val="24"/>
          <w:highlight w:val="yellow"/>
        </w:rPr>
        <w:t>R</w:t>
      </w:r>
      <w:r w:rsidRPr="002831A8">
        <w:rPr>
          <w:rFonts w:cstheme="minorHAnsi"/>
          <w:sz w:val="24"/>
          <w:szCs w:val="24"/>
          <w:highlight w:val="yellow"/>
        </w:rPr>
        <w:t xml:space="preserve">emove the </w:t>
      </w:r>
      <w:r w:rsidR="00565A9C" w:rsidRPr="002831A8">
        <w:rPr>
          <w:rFonts w:cstheme="minorHAnsi"/>
          <w:sz w:val="24"/>
          <w:szCs w:val="24"/>
          <w:highlight w:val="yellow"/>
        </w:rPr>
        <w:t>supernatant and</w:t>
      </w:r>
      <w:r w:rsidRPr="002831A8">
        <w:rPr>
          <w:rFonts w:cstheme="minorHAnsi"/>
          <w:sz w:val="24"/>
          <w:szCs w:val="24"/>
          <w:highlight w:val="yellow"/>
        </w:rPr>
        <w:t xml:space="preserve"> resuspend them in 3 </w:t>
      </w:r>
      <w:r w:rsidR="009012AF">
        <w:rPr>
          <w:rFonts w:cstheme="minorHAnsi"/>
          <w:sz w:val="24"/>
          <w:szCs w:val="24"/>
          <w:highlight w:val="yellow"/>
        </w:rPr>
        <w:t>mL of</w:t>
      </w:r>
      <w:r w:rsidRPr="002831A8">
        <w:rPr>
          <w:rFonts w:cstheme="minorHAnsi"/>
          <w:sz w:val="24"/>
          <w:szCs w:val="24"/>
          <w:highlight w:val="yellow"/>
        </w:rPr>
        <w:t xml:space="preserve"> PBS </w:t>
      </w:r>
      <w:r w:rsidR="00AA02E4" w:rsidRPr="002831A8">
        <w:rPr>
          <w:rFonts w:cstheme="minorHAnsi"/>
          <w:sz w:val="24"/>
          <w:szCs w:val="24"/>
          <w:highlight w:val="yellow"/>
        </w:rPr>
        <w:t xml:space="preserve">supplemented with </w:t>
      </w:r>
      <w:r w:rsidRPr="002831A8">
        <w:rPr>
          <w:rFonts w:cstheme="minorHAnsi"/>
          <w:sz w:val="24"/>
          <w:szCs w:val="24"/>
          <w:highlight w:val="yellow"/>
        </w:rPr>
        <w:t xml:space="preserve">2% </w:t>
      </w:r>
      <w:r w:rsidR="00974B9D" w:rsidRPr="00115BE0">
        <w:rPr>
          <w:rFonts w:cstheme="minorHAnsi"/>
          <w:color w:val="0000FF"/>
          <w:sz w:val="24"/>
          <w:szCs w:val="24"/>
          <w:highlight w:val="green"/>
        </w:rPr>
        <w:t>FBS</w:t>
      </w:r>
      <w:r w:rsidRPr="00115BE0">
        <w:rPr>
          <w:rFonts w:cstheme="minorHAnsi"/>
          <w:sz w:val="24"/>
          <w:szCs w:val="24"/>
          <w:highlight w:val="green"/>
        </w:rPr>
        <w:t>.</w:t>
      </w:r>
      <w:r w:rsidRPr="002831A8">
        <w:rPr>
          <w:rFonts w:cstheme="minorHAnsi"/>
          <w:sz w:val="24"/>
          <w:szCs w:val="24"/>
          <w:highlight w:val="yellow"/>
        </w:rPr>
        <w:t xml:space="preserve"> Pipette the cells up and down 3</w:t>
      </w:r>
      <w:r w:rsidR="009012AF" w:rsidRPr="009012AF">
        <w:rPr>
          <w:rFonts w:cstheme="minorHAnsi"/>
          <w:sz w:val="24"/>
          <w:szCs w:val="24"/>
          <w:highlight w:val="yellow"/>
        </w:rPr>
        <w:t>–</w:t>
      </w:r>
      <w:r w:rsidRPr="002831A8">
        <w:rPr>
          <w:rFonts w:cstheme="minorHAnsi"/>
          <w:sz w:val="24"/>
          <w:szCs w:val="24"/>
          <w:highlight w:val="yellow"/>
        </w:rPr>
        <w:t>5</w:t>
      </w:r>
      <w:r w:rsidR="009012AF" w:rsidRPr="00DB2D35">
        <w:rPr>
          <w:rFonts w:cstheme="minorHAnsi"/>
          <w:sz w:val="24"/>
          <w:szCs w:val="24"/>
          <w:highlight w:val="yellow"/>
        </w:rPr>
        <w:t>x</w:t>
      </w:r>
      <w:r w:rsidR="009012AF" w:rsidRPr="002831A8">
        <w:rPr>
          <w:rFonts w:cstheme="minorHAnsi"/>
          <w:sz w:val="24"/>
          <w:szCs w:val="24"/>
          <w:highlight w:val="yellow"/>
        </w:rPr>
        <w:t xml:space="preserve"> </w:t>
      </w:r>
      <w:r w:rsidRPr="002831A8">
        <w:rPr>
          <w:rFonts w:cstheme="minorHAnsi"/>
          <w:sz w:val="24"/>
          <w:szCs w:val="24"/>
          <w:highlight w:val="yellow"/>
        </w:rPr>
        <w:t>to mix thoroughly.</w:t>
      </w:r>
    </w:p>
    <w:p w14:paraId="01D7AC41" w14:textId="77777777" w:rsidR="009205E8" w:rsidRPr="002831A8" w:rsidRDefault="009205E8" w:rsidP="009205E8">
      <w:pPr>
        <w:autoSpaceDE w:val="0"/>
        <w:autoSpaceDN w:val="0"/>
        <w:adjustRightInd w:val="0"/>
        <w:rPr>
          <w:rFonts w:cstheme="minorHAnsi"/>
          <w:sz w:val="24"/>
          <w:szCs w:val="24"/>
        </w:rPr>
      </w:pPr>
    </w:p>
    <w:p w14:paraId="49F7F1E2" w14:textId="77777777" w:rsidR="009205E8" w:rsidRPr="002831A8" w:rsidRDefault="009205E8" w:rsidP="009205E8">
      <w:pPr>
        <w:autoSpaceDE w:val="0"/>
        <w:autoSpaceDN w:val="0"/>
        <w:adjustRightInd w:val="0"/>
        <w:rPr>
          <w:rFonts w:cstheme="minorHAnsi"/>
          <w:bCs/>
          <w:sz w:val="24"/>
          <w:szCs w:val="24"/>
        </w:rPr>
      </w:pPr>
      <w:r w:rsidRPr="002831A8">
        <w:rPr>
          <w:rFonts w:cstheme="minorHAnsi"/>
          <w:bCs/>
          <w:sz w:val="24"/>
          <w:szCs w:val="24"/>
        </w:rPr>
        <w:t>1.2. Cell counts</w:t>
      </w:r>
    </w:p>
    <w:p w14:paraId="480754C1" w14:textId="77777777" w:rsidR="009205E8" w:rsidRPr="002831A8" w:rsidRDefault="009205E8" w:rsidP="009205E8">
      <w:pPr>
        <w:autoSpaceDE w:val="0"/>
        <w:autoSpaceDN w:val="0"/>
        <w:adjustRightInd w:val="0"/>
        <w:rPr>
          <w:rFonts w:cstheme="minorHAnsi"/>
          <w:sz w:val="24"/>
          <w:szCs w:val="24"/>
        </w:rPr>
      </w:pPr>
    </w:p>
    <w:p w14:paraId="5C4B3EF0" w14:textId="18C73330"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1.2.1. Add 50 </w:t>
      </w:r>
      <w:proofErr w:type="spellStart"/>
      <w:r w:rsidRPr="002831A8">
        <w:rPr>
          <w:rFonts w:cstheme="minorHAnsi"/>
          <w:sz w:val="24"/>
          <w:szCs w:val="24"/>
        </w:rPr>
        <w:t>μL</w:t>
      </w:r>
      <w:proofErr w:type="spellEnd"/>
      <w:r w:rsidRPr="002831A8">
        <w:rPr>
          <w:rFonts w:cstheme="minorHAnsi"/>
          <w:sz w:val="24"/>
          <w:szCs w:val="24"/>
        </w:rPr>
        <w:t xml:space="preserve"> of the </w:t>
      </w:r>
      <w:r w:rsidR="009012AF">
        <w:rPr>
          <w:rFonts w:cstheme="minorHAnsi"/>
          <w:sz w:val="24"/>
          <w:szCs w:val="24"/>
        </w:rPr>
        <w:t xml:space="preserve">cell </w:t>
      </w:r>
      <w:r w:rsidRPr="002831A8">
        <w:rPr>
          <w:rFonts w:cstheme="minorHAnsi"/>
          <w:sz w:val="24"/>
          <w:szCs w:val="24"/>
        </w:rPr>
        <w:t xml:space="preserve">suspension into a 1.5 mL microcentrifuge tube and mix it with 50 </w:t>
      </w:r>
      <w:proofErr w:type="spellStart"/>
      <w:r w:rsidRPr="002831A8">
        <w:rPr>
          <w:rFonts w:cstheme="minorHAnsi"/>
          <w:sz w:val="24"/>
          <w:szCs w:val="24"/>
        </w:rPr>
        <w:t>μL</w:t>
      </w:r>
      <w:proofErr w:type="spellEnd"/>
      <w:r w:rsidRPr="002831A8">
        <w:rPr>
          <w:rFonts w:cstheme="minorHAnsi"/>
          <w:sz w:val="24"/>
          <w:szCs w:val="24"/>
        </w:rPr>
        <w:t xml:space="preserve"> </w:t>
      </w:r>
      <w:r w:rsidR="009012AF" w:rsidRPr="002831A8">
        <w:rPr>
          <w:rFonts w:cstheme="minorHAnsi"/>
          <w:sz w:val="24"/>
          <w:szCs w:val="24"/>
        </w:rPr>
        <w:t xml:space="preserve">trypan blue </w:t>
      </w:r>
      <w:r w:rsidRPr="002831A8">
        <w:rPr>
          <w:rFonts w:cstheme="minorHAnsi"/>
          <w:sz w:val="24"/>
          <w:szCs w:val="24"/>
        </w:rPr>
        <w:t xml:space="preserve">solution. Pipette 10 </w:t>
      </w:r>
      <w:proofErr w:type="spellStart"/>
      <w:r w:rsidRPr="002831A8">
        <w:rPr>
          <w:rFonts w:cstheme="minorHAnsi"/>
          <w:sz w:val="24"/>
          <w:szCs w:val="24"/>
        </w:rPr>
        <w:t>μL</w:t>
      </w:r>
      <w:proofErr w:type="spellEnd"/>
      <w:r w:rsidRPr="002831A8">
        <w:rPr>
          <w:rFonts w:cstheme="minorHAnsi"/>
          <w:sz w:val="24"/>
          <w:szCs w:val="24"/>
        </w:rPr>
        <w:t xml:space="preserve"> of</w:t>
      </w:r>
      <w:r w:rsidR="00A01612" w:rsidRPr="002831A8">
        <w:rPr>
          <w:rFonts w:cstheme="minorHAnsi"/>
          <w:sz w:val="24"/>
          <w:szCs w:val="24"/>
        </w:rPr>
        <w:t xml:space="preserve"> </w:t>
      </w:r>
      <w:r w:rsidRPr="002831A8">
        <w:rPr>
          <w:rFonts w:cstheme="minorHAnsi"/>
          <w:sz w:val="24"/>
          <w:szCs w:val="24"/>
        </w:rPr>
        <w:t xml:space="preserve">the mixture to count the </w:t>
      </w:r>
      <w:r w:rsidR="009012AF" w:rsidRPr="002831A8">
        <w:rPr>
          <w:rFonts w:cstheme="minorHAnsi"/>
          <w:sz w:val="24"/>
          <w:szCs w:val="24"/>
        </w:rPr>
        <w:t xml:space="preserve">number </w:t>
      </w:r>
      <w:r w:rsidR="009012AF">
        <w:rPr>
          <w:rFonts w:cstheme="minorHAnsi"/>
          <w:sz w:val="24"/>
          <w:szCs w:val="24"/>
        </w:rPr>
        <w:t xml:space="preserve">of </w:t>
      </w:r>
      <w:r w:rsidRPr="002831A8">
        <w:rPr>
          <w:rFonts w:cstheme="minorHAnsi"/>
          <w:sz w:val="24"/>
          <w:szCs w:val="24"/>
        </w:rPr>
        <w:t>living cells using a standard method</w:t>
      </w:r>
      <w:r w:rsidR="009012AF">
        <w:rPr>
          <w:rFonts w:cstheme="minorHAnsi"/>
          <w:sz w:val="24"/>
          <w:szCs w:val="24"/>
        </w:rPr>
        <w:t>, such as a</w:t>
      </w:r>
      <w:r w:rsidRPr="002831A8">
        <w:rPr>
          <w:rFonts w:cstheme="minorHAnsi"/>
          <w:sz w:val="24"/>
          <w:szCs w:val="24"/>
        </w:rPr>
        <w:t xml:space="preserve"> hemocytometer</w:t>
      </w:r>
      <w:r w:rsidR="002831A8" w:rsidRPr="002831A8">
        <w:rPr>
          <w:rFonts w:cstheme="minorHAnsi"/>
          <w:sz w:val="24"/>
          <w:szCs w:val="24"/>
        </w:rPr>
        <w:t>.</w:t>
      </w:r>
    </w:p>
    <w:p w14:paraId="4DBA5A53" w14:textId="77777777" w:rsidR="009205E8" w:rsidRPr="002831A8" w:rsidRDefault="009205E8" w:rsidP="009205E8">
      <w:pPr>
        <w:autoSpaceDE w:val="0"/>
        <w:autoSpaceDN w:val="0"/>
        <w:adjustRightInd w:val="0"/>
        <w:rPr>
          <w:rFonts w:cstheme="minorHAnsi"/>
          <w:sz w:val="24"/>
          <w:szCs w:val="24"/>
        </w:rPr>
      </w:pPr>
    </w:p>
    <w:p w14:paraId="0127F387" w14:textId="2D0367A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1.2.2. Dilute </w:t>
      </w:r>
      <w:r w:rsidR="009012AF">
        <w:rPr>
          <w:rFonts w:cstheme="minorHAnsi"/>
          <w:sz w:val="24"/>
          <w:szCs w:val="24"/>
        </w:rPr>
        <w:t xml:space="preserve">the </w:t>
      </w:r>
      <w:r w:rsidRPr="002831A8">
        <w:rPr>
          <w:rFonts w:cstheme="minorHAnsi"/>
          <w:sz w:val="24"/>
          <w:szCs w:val="24"/>
        </w:rPr>
        <w:t xml:space="preserve">cells in PBS </w:t>
      </w:r>
      <w:r w:rsidR="00AA02E4" w:rsidRPr="002831A8">
        <w:rPr>
          <w:rFonts w:cstheme="minorHAnsi"/>
          <w:sz w:val="24"/>
          <w:szCs w:val="24"/>
        </w:rPr>
        <w:t xml:space="preserve">supplemented with </w:t>
      </w:r>
      <w:r w:rsidRPr="002831A8">
        <w:rPr>
          <w:rFonts w:cstheme="minorHAnsi"/>
          <w:sz w:val="24"/>
          <w:szCs w:val="24"/>
        </w:rPr>
        <w:t xml:space="preserve">2% FBS to </w:t>
      </w:r>
      <w:r w:rsidR="009012AF">
        <w:rPr>
          <w:rFonts w:cstheme="minorHAnsi"/>
          <w:sz w:val="24"/>
          <w:szCs w:val="24"/>
        </w:rPr>
        <w:t>a</w:t>
      </w:r>
      <w:r w:rsidR="009012AF" w:rsidRPr="002831A8">
        <w:rPr>
          <w:rFonts w:cstheme="minorHAnsi"/>
          <w:sz w:val="24"/>
          <w:szCs w:val="24"/>
        </w:rPr>
        <w:t xml:space="preserve"> </w:t>
      </w:r>
      <w:r w:rsidRPr="002831A8">
        <w:rPr>
          <w:rFonts w:cstheme="minorHAnsi"/>
          <w:sz w:val="24"/>
          <w:szCs w:val="24"/>
        </w:rPr>
        <w:t>final concentration of 1 x 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w:t>
      </w:r>
      <w:proofErr w:type="spellStart"/>
      <w:r w:rsidRPr="002831A8">
        <w:rPr>
          <w:rFonts w:cstheme="minorHAnsi"/>
          <w:sz w:val="24"/>
          <w:szCs w:val="24"/>
        </w:rPr>
        <w:t>mL.</w:t>
      </w:r>
      <w:proofErr w:type="spellEnd"/>
      <w:r w:rsidRPr="002831A8">
        <w:rPr>
          <w:rFonts w:cstheme="minorHAnsi"/>
          <w:sz w:val="24"/>
          <w:szCs w:val="24"/>
        </w:rPr>
        <w:t xml:space="preserve"> Add 1 mL </w:t>
      </w:r>
      <w:r w:rsidR="002811B2" w:rsidRPr="002831A8">
        <w:rPr>
          <w:rFonts w:cstheme="minorHAnsi"/>
          <w:sz w:val="24"/>
          <w:szCs w:val="24"/>
        </w:rPr>
        <w:t xml:space="preserve">of the </w:t>
      </w:r>
      <w:r w:rsidRPr="002831A8">
        <w:rPr>
          <w:rFonts w:cstheme="minorHAnsi"/>
          <w:sz w:val="24"/>
          <w:szCs w:val="24"/>
        </w:rPr>
        <w:t>cell suspension to a 5 mL polystyrene round bottom test tube and prepare two sample tubes.</w:t>
      </w:r>
    </w:p>
    <w:p w14:paraId="74B63F8E" w14:textId="77777777" w:rsidR="009205E8" w:rsidRPr="002831A8" w:rsidRDefault="009205E8" w:rsidP="009205E8">
      <w:pPr>
        <w:autoSpaceDE w:val="0"/>
        <w:autoSpaceDN w:val="0"/>
        <w:adjustRightInd w:val="0"/>
        <w:rPr>
          <w:rFonts w:cstheme="minorHAnsi"/>
          <w:sz w:val="24"/>
          <w:szCs w:val="24"/>
        </w:rPr>
      </w:pPr>
    </w:p>
    <w:p w14:paraId="0EB12FAA"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highlight w:val="yellow"/>
        </w:rPr>
        <w:t>2. Cell staining with Hoechst 33342</w:t>
      </w:r>
    </w:p>
    <w:p w14:paraId="3E7E3C30" w14:textId="77777777" w:rsidR="009205E8" w:rsidRPr="002831A8" w:rsidRDefault="009205E8" w:rsidP="009205E8">
      <w:pPr>
        <w:autoSpaceDE w:val="0"/>
        <w:autoSpaceDN w:val="0"/>
        <w:adjustRightInd w:val="0"/>
        <w:rPr>
          <w:rFonts w:cstheme="minorHAnsi"/>
          <w:sz w:val="24"/>
          <w:szCs w:val="24"/>
          <w:highlight w:val="yellow"/>
        </w:rPr>
      </w:pPr>
    </w:p>
    <w:p w14:paraId="0BD7D675" w14:textId="77777777"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2.1. Add Hoechst 33342 to one tube to reach an appropriate final concentration.</w:t>
      </w:r>
    </w:p>
    <w:p w14:paraId="724AF1E2" w14:textId="77777777" w:rsidR="009205E8" w:rsidRPr="002831A8" w:rsidRDefault="009205E8" w:rsidP="009205E8">
      <w:pPr>
        <w:autoSpaceDE w:val="0"/>
        <w:autoSpaceDN w:val="0"/>
        <w:adjustRightInd w:val="0"/>
        <w:rPr>
          <w:rFonts w:cstheme="minorHAnsi"/>
          <w:sz w:val="24"/>
          <w:szCs w:val="24"/>
          <w:highlight w:val="yellow"/>
        </w:rPr>
      </w:pPr>
    </w:p>
    <w:p w14:paraId="402E71D3" w14:textId="77777777"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For example, the appropriate concentration of Hoechst 33342 is 3 µg/mL for MDA-MB-231 cells.</w:t>
      </w:r>
    </w:p>
    <w:p w14:paraId="50D175E8" w14:textId="77777777" w:rsidR="009205E8" w:rsidRPr="002831A8" w:rsidRDefault="009205E8" w:rsidP="009205E8">
      <w:pPr>
        <w:autoSpaceDE w:val="0"/>
        <w:autoSpaceDN w:val="0"/>
        <w:adjustRightInd w:val="0"/>
        <w:rPr>
          <w:rFonts w:cstheme="minorHAnsi"/>
          <w:sz w:val="24"/>
          <w:szCs w:val="24"/>
          <w:highlight w:val="yellow"/>
        </w:rPr>
      </w:pPr>
    </w:p>
    <w:p w14:paraId="0EA51F59" w14:textId="167028F0" w:rsidR="009205E8" w:rsidRPr="002831A8" w:rsidRDefault="00974B9D" w:rsidP="009205E8">
      <w:pPr>
        <w:autoSpaceDE w:val="0"/>
        <w:autoSpaceDN w:val="0"/>
        <w:adjustRightInd w:val="0"/>
        <w:rPr>
          <w:rFonts w:cstheme="minorHAnsi"/>
          <w:sz w:val="24"/>
          <w:szCs w:val="24"/>
          <w:highlight w:val="yellow"/>
        </w:rPr>
      </w:pPr>
      <w:r>
        <w:rPr>
          <w:rFonts w:cstheme="minorHAnsi"/>
          <w:sz w:val="24"/>
          <w:szCs w:val="24"/>
          <w:highlight w:val="yellow"/>
        </w:rPr>
        <w:lastRenderedPageBreak/>
        <w:t>2.2. Add</w:t>
      </w:r>
      <w:r w:rsidRPr="00115BE0">
        <w:rPr>
          <w:rFonts w:cstheme="minorHAnsi"/>
          <w:sz w:val="24"/>
          <w:szCs w:val="24"/>
          <w:highlight w:val="green"/>
        </w:rPr>
        <w:t xml:space="preserve"> </w:t>
      </w:r>
      <w:r w:rsidRPr="00115BE0">
        <w:rPr>
          <w:rFonts w:cstheme="minorHAnsi"/>
          <w:color w:val="0000FF"/>
          <w:sz w:val="24"/>
          <w:szCs w:val="24"/>
          <w:highlight w:val="green"/>
        </w:rPr>
        <w:t>a blocker</w:t>
      </w:r>
      <w:r w:rsidR="009205E8" w:rsidRPr="002831A8">
        <w:rPr>
          <w:rFonts w:cstheme="minorHAnsi"/>
          <w:sz w:val="24"/>
          <w:szCs w:val="24"/>
          <w:highlight w:val="yellow"/>
        </w:rPr>
        <w:t xml:space="preserve"> (</w:t>
      </w:r>
      <w:r w:rsidR="009012AF">
        <w:rPr>
          <w:rFonts w:cstheme="minorHAnsi"/>
          <w:sz w:val="24"/>
          <w:szCs w:val="24"/>
          <w:highlight w:val="yellow"/>
        </w:rPr>
        <w:t xml:space="preserve">e.g., </w:t>
      </w:r>
      <w:r w:rsidR="009205E8" w:rsidRPr="002831A8">
        <w:rPr>
          <w:rFonts w:cstheme="minorHAnsi"/>
          <w:sz w:val="24"/>
          <w:szCs w:val="24"/>
          <w:highlight w:val="yellow"/>
        </w:rPr>
        <w:t>Fumitremorgin C, Verapamil</w:t>
      </w:r>
      <w:r w:rsidR="00C54FC1">
        <w:rPr>
          <w:rFonts w:cstheme="minorHAnsi"/>
          <w:sz w:val="24"/>
          <w:szCs w:val="24"/>
          <w:highlight w:val="yellow"/>
        </w:rPr>
        <w:t>,</w:t>
      </w:r>
      <w:r w:rsidR="009205E8" w:rsidRPr="002831A8">
        <w:rPr>
          <w:rFonts w:cstheme="minorHAnsi"/>
          <w:sz w:val="24"/>
          <w:szCs w:val="24"/>
          <w:highlight w:val="yellow"/>
        </w:rPr>
        <w:t xml:space="preserve"> or Reserpine) to another tube to an appropriate final concentration</w:t>
      </w:r>
      <w:r w:rsidR="00BE0F09">
        <w:rPr>
          <w:rFonts w:cstheme="minorHAnsi"/>
          <w:sz w:val="24"/>
          <w:szCs w:val="24"/>
          <w:highlight w:val="yellow"/>
        </w:rPr>
        <w:t xml:space="preserve"> and</w:t>
      </w:r>
      <w:r w:rsidR="009205E8" w:rsidRPr="002831A8">
        <w:rPr>
          <w:rFonts w:cstheme="minorHAnsi"/>
          <w:sz w:val="24"/>
          <w:szCs w:val="24"/>
          <w:highlight w:val="yellow"/>
        </w:rPr>
        <w:t xml:space="preserve"> </w:t>
      </w:r>
      <w:r w:rsidR="00BE0F09">
        <w:rPr>
          <w:rFonts w:cstheme="minorHAnsi"/>
          <w:sz w:val="24"/>
          <w:szCs w:val="24"/>
          <w:highlight w:val="yellow"/>
        </w:rPr>
        <w:t>i</w:t>
      </w:r>
      <w:r w:rsidR="009205E8" w:rsidRPr="00BE0F09">
        <w:rPr>
          <w:rFonts w:cstheme="minorHAnsi"/>
          <w:sz w:val="24"/>
          <w:szCs w:val="24"/>
          <w:highlight w:val="yellow"/>
        </w:rPr>
        <w:t>ncubate</w:t>
      </w:r>
      <w:r w:rsidR="009205E8" w:rsidRPr="002831A8">
        <w:rPr>
          <w:rFonts w:cstheme="minorHAnsi"/>
          <w:sz w:val="24"/>
          <w:szCs w:val="24"/>
          <w:highlight w:val="yellow"/>
        </w:rPr>
        <w:t xml:space="preserve"> the tube at 37 °C for 30 min </w:t>
      </w:r>
      <w:r w:rsidR="00BE0F09">
        <w:rPr>
          <w:rFonts w:cstheme="minorHAnsi"/>
          <w:sz w:val="24"/>
          <w:szCs w:val="24"/>
          <w:highlight w:val="yellow"/>
        </w:rPr>
        <w:t>before adding</w:t>
      </w:r>
      <w:r w:rsidR="009205E8" w:rsidRPr="002831A8">
        <w:rPr>
          <w:rFonts w:cstheme="minorHAnsi"/>
          <w:sz w:val="24"/>
          <w:szCs w:val="24"/>
          <w:highlight w:val="yellow"/>
        </w:rPr>
        <w:t xml:space="preserve"> the same concentration of Hoechst 33342 as described in </w:t>
      </w:r>
      <w:r w:rsidR="009012AF">
        <w:rPr>
          <w:rFonts w:cstheme="minorHAnsi"/>
          <w:sz w:val="24"/>
          <w:szCs w:val="24"/>
          <w:highlight w:val="yellow"/>
        </w:rPr>
        <w:t xml:space="preserve">step </w:t>
      </w:r>
      <w:r w:rsidR="009205E8" w:rsidRPr="002831A8">
        <w:rPr>
          <w:rFonts w:cstheme="minorHAnsi"/>
          <w:sz w:val="24"/>
          <w:szCs w:val="24"/>
          <w:highlight w:val="yellow"/>
        </w:rPr>
        <w:t xml:space="preserve">2.1. </w:t>
      </w:r>
    </w:p>
    <w:p w14:paraId="6FB0598B" w14:textId="77777777" w:rsidR="009205E8" w:rsidRPr="002831A8" w:rsidRDefault="009205E8" w:rsidP="009205E8">
      <w:pPr>
        <w:autoSpaceDE w:val="0"/>
        <w:autoSpaceDN w:val="0"/>
        <w:adjustRightInd w:val="0"/>
        <w:rPr>
          <w:rFonts w:cstheme="minorHAnsi"/>
          <w:sz w:val="24"/>
          <w:szCs w:val="24"/>
          <w:highlight w:val="yellow"/>
        </w:rPr>
      </w:pPr>
    </w:p>
    <w:p w14:paraId="5B681CE2" w14:textId="3C1875D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For MDA-MB-231 cells, the appropriate blocker is Reserpine (40 µM). </w:t>
      </w:r>
      <w:r w:rsidR="009012AF" w:rsidRPr="002831A8">
        <w:rPr>
          <w:rFonts w:cstheme="minorHAnsi"/>
          <w:sz w:val="24"/>
          <w:szCs w:val="24"/>
        </w:rPr>
        <w:t xml:space="preserve">Reserpine </w:t>
      </w:r>
      <w:r w:rsidRPr="002831A8">
        <w:rPr>
          <w:rFonts w:cstheme="minorHAnsi"/>
          <w:sz w:val="24"/>
          <w:szCs w:val="24"/>
        </w:rPr>
        <w:t>is used as a blocking control to verify the absence of cells in the gated SP area.</w:t>
      </w:r>
    </w:p>
    <w:p w14:paraId="4428FFD0" w14:textId="77777777" w:rsidR="009205E8" w:rsidRPr="002831A8" w:rsidRDefault="009205E8" w:rsidP="009205E8">
      <w:pPr>
        <w:autoSpaceDE w:val="0"/>
        <w:autoSpaceDN w:val="0"/>
        <w:adjustRightInd w:val="0"/>
        <w:rPr>
          <w:rFonts w:cstheme="minorHAnsi"/>
          <w:sz w:val="24"/>
          <w:szCs w:val="24"/>
          <w:highlight w:val="yellow"/>
        </w:rPr>
      </w:pPr>
    </w:p>
    <w:p w14:paraId="73EAB61C" w14:textId="2D1908A5"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2.3</w:t>
      </w:r>
      <w:r w:rsidR="00E574D8">
        <w:rPr>
          <w:rFonts w:cstheme="minorHAnsi"/>
          <w:sz w:val="24"/>
          <w:szCs w:val="24"/>
          <w:highlight w:val="yellow"/>
        </w:rPr>
        <w:t>.</w:t>
      </w:r>
      <w:r w:rsidRPr="002831A8">
        <w:rPr>
          <w:rFonts w:cstheme="minorHAnsi"/>
          <w:sz w:val="24"/>
          <w:szCs w:val="24"/>
          <w:highlight w:val="yellow"/>
        </w:rPr>
        <w:t xml:space="preserve"> Prepare several tubes containing cells and add Hoechst 33342 </w:t>
      </w:r>
      <w:r w:rsidR="00AF7B08" w:rsidRPr="00AF7B08">
        <w:rPr>
          <w:rFonts w:cstheme="minorHAnsi" w:hint="eastAsia"/>
          <w:sz w:val="24"/>
          <w:szCs w:val="24"/>
          <w:highlight w:val="green"/>
        </w:rPr>
        <w:t>to</w:t>
      </w:r>
      <w:r w:rsidRPr="002831A8">
        <w:rPr>
          <w:rFonts w:cstheme="minorHAnsi"/>
          <w:sz w:val="24"/>
          <w:szCs w:val="24"/>
          <w:highlight w:val="yellow"/>
        </w:rPr>
        <w:t xml:space="preserve"> different concentration gradients. After </w:t>
      </w:r>
      <w:r w:rsidR="009012AF">
        <w:rPr>
          <w:rFonts w:cstheme="minorHAnsi"/>
          <w:sz w:val="24"/>
          <w:szCs w:val="24"/>
          <w:highlight w:val="yellow"/>
        </w:rPr>
        <w:t xml:space="preserve">a </w:t>
      </w:r>
      <w:r w:rsidRPr="002831A8">
        <w:rPr>
          <w:rFonts w:cstheme="minorHAnsi"/>
          <w:sz w:val="24"/>
          <w:szCs w:val="24"/>
          <w:highlight w:val="yellow"/>
        </w:rPr>
        <w:t>flow cytometry assay, choose the proper concentration according to the profile and proportion of SP.</w:t>
      </w:r>
    </w:p>
    <w:p w14:paraId="0E59516D" w14:textId="77777777" w:rsidR="009205E8" w:rsidRPr="002831A8" w:rsidRDefault="009205E8" w:rsidP="009205E8">
      <w:pPr>
        <w:autoSpaceDE w:val="0"/>
        <w:autoSpaceDN w:val="0"/>
        <w:adjustRightInd w:val="0"/>
        <w:rPr>
          <w:rFonts w:cstheme="minorHAnsi"/>
          <w:sz w:val="24"/>
          <w:szCs w:val="24"/>
          <w:highlight w:val="yellow"/>
        </w:rPr>
      </w:pPr>
    </w:p>
    <w:p w14:paraId="139582D0" w14:textId="28FA9AB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This </w:t>
      </w:r>
      <w:r w:rsidR="009012AF">
        <w:rPr>
          <w:rFonts w:cstheme="minorHAnsi"/>
          <w:sz w:val="24"/>
          <w:szCs w:val="24"/>
        </w:rPr>
        <w:t xml:space="preserve">is an optional </w:t>
      </w:r>
      <w:r w:rsidRPr="002831A8">
        <w:rPr>
          <w:rFonts w:cstheme="minorHAnsi"/>
          <w:sz w:val="24"/>
          <w:szCs w:val="24"/>
        </w:rPr>
        <w:t>step used to define the proper concentration of Hoechst 33342.</w:t>
      </w:r>
    </w:p>
    <w:p w14:paraId="69C83296" w14:textId="77777777" w:rsidR="009205E8" w:rsidRPr="002831A8" w:rsidRDefault="009205E8" w:rsidP="009205E8">
      <w:pPr>
        <w:autoSpaceDE w:val="0"/>
        <w:autoSpaceDN w:val="0"/>
        <w:adjustRightInd w:val="0"/>
        <w:rPr>
          <w:rFonts w:cstheme="minorHAnsi"/>
          <w:sz w:val="24"/>
          <w:szCs w:val="24"/>
          <w:highlight w:val="yellow"/>
        </w:rPr>
      </w:pPr>
    </w:p>
    <w:p w14:paraId="40499A34" w14:textId="5C648A4E"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2.4</w:t>
      </w:r>
      <w:r w:rsidR="00E574D8">
        <w:rPr>
          <w:rFonts w:cstheme="minorHAnsi"/>
          <w:sz w:val="24"/>
          <w:szCs w:val="24"/>
          <w:highlight w:val="yellow"/>
        </w:rPr>
        <w:t>.</w:t>
      </w:r>
      <w:r w:rsidRPr="002831A8">
        <w:rPr>
          <w:rFonts w:cstheme="minorHAnsi"/>
          <w:sz w:val="24"/>
          <w:szCs w:val="24"/>
          <w:highlight w:val="yellow"/>
        </w:rPr>
        <w:t xml:space="preserve"> Prepare several tubes containing cells, add the blocker</w:t>
      </w:r>
      <w:r w:rsidR="00AF7B08">
        <w:rPr>
          <w:rFonts w:cstheme="minorHAnsi"/>
          <w:sz w:val="24"/>
          <w:szCs w:val="24"/>
          <w:highlight w:val="yellow"/>
        </w:rPr>
        <w:t xml:space="preserve"> </w:t>
      </w:r>
      <w:r w:rsidR="00AF7B08" w:rsidRPr="00AF7B08">
        <w:rPr>
          <w:rFonts w:cstheme="minorHAnsi" w:hint="eastAsia"/>
          <w:color w:val="0000FF"/>
          <w:sz w:val="24"/>
          <w:szCs w:val="24"/>
          <w:highlight w:val="green"/>
        </w:rPr>
        <w:t>to</w:t>
      </w:r>
      <w:r w:rsidR="00AF7B08" w:rsidRPr="00AF7B08">
        <w:rPr>
          <w:rFonts w:cstheme="minorHAnsi"/>
          <w:color w:val="0000FF"/>
          <w:sz w:val="24"/>
          <w:szCs w:val="24"/>
          <w:highlight w:val="green"/>
        </w:rPr>
        <w:t xml:space="preserve"> different concentration gradients</w:t>
      </w:r>
      <w:r w:rsidRPr="002831A8">
        <w:rPr>
          <w:rFonts w:cstheme="minorHAnsi"/>
          <w:sz w:val="24"/>
          <w:szCs w:val="24"/>
          <w:highlight w:val="yellow"/>
        </w:rPr>
        <w:t xml:space="preserve">, incubate the tubes at 37 °C for 30 min, then add Hoechst 33342 to an appropriate concentration. After </w:t>
      </w:r>
      <w:r w:rsidR="009012AF">
        <w:rPr>
          <w:rFonts w:cstheme="minorHAnsi"/>
          <w:sz w:val="24"/>
          <w:szCs w:val="24"/>
          <w:highlight w:val="yellow"/>
        </w:rPr>
        <w:t xml:space="preserve">the </w:t>
      </w:r>
      <w:r w:rsidRPr="002831A8">
        <w:rPr>
          <w:rFonts w:cstheme="minorHAnsi"/>
          <w:sz w:val="24"/>
          <w:szCs w:val="24"/>
          <w:highlight w:val="yellow"/>
        </w:rPr>
        <w:t>flow cytometry assay, choose the proper concentration according to the absence of cells in the gated SP area.</w:t>
      </w:r>
    </w:p>
    <w:p w14:paraId="62ADA471" w14:textId="77777777" w:rsidR="009205E8" w:rsidRPr="002831A8" w:rsidRDefault="009205E8" w:rsidP="009205E8">
      <w:pPr>
        <w:autoSpaceDE w:val="0"/>
        <w:autoSpaceDN w:val="0"/>
        <w:adjustRightInd w:val="0"/>
        <w:rPr>
          <w:rFonts w:cstheme="minorHAnsi"/>
          <w:sz w:val="24"/>
          <w:szCs w:val="24"/>
          <w:highlight w:val="yellow"/>
        </w:rPr>
      </w:pPr>
    </w:p>
    <w:p w14:paraId="3A8A5DF1" w14:textId="79C9E94A"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w:t>
      </w:r>
      <w:r w:rsidR="009012AF" w:rsidRPr="002831A8">
        <w:rPr>
          <w:rFonts w:cstheme="minorHAnsi"/>
          <w:sz w:val="24"/>
          <w:szCs w:val="24"/>
        </w:rPr>
        <w:t xml:space="preserve">This </w:t>
      </w:r>
      <w:r w:rsidR="009012AF">
        <w:rPr>
          <w:rFonts w:cstheme="minorHAnsi"/>
          <w:sz w:val="24"/>
          <w:szCs w:val="24"/>
        </w:rPr>
        <w:t xml:space="preserve">is an optional </w:t>
      </w:r>
      <w:r w:rsidR="009012AF" w:rsidRPr="002831A8">
        <w:rPr>
          <w:rFonts w:cstheme="minorHAnsi"/>
          <w:sz w:val="24"/>
          <w:szCs w:val="24"/>
        </w:rPr>
        <w:t xml:space="preserve">step </w:t>
      </w:r>
      <w:r w:rsidRPr="002831A8">
        <w:rPr>
          <w:rFonts w:cstheme="minorHAnsi"/>
          <w:sz w:val="24"/>
          <w:szCs w:val="24"/>
        </w:rPr>
        <w:t>used to define the proper concentration of blocker.</w:t>
      </w:r>
    </w:p>
    <w:p w14:paraId="6942A6B0" w14:textId="77777777" w:rsidR="009205E8" w:rsidRPr="002831A8" w:rsidRDefault="009205E8" w:rsidP="009205E8">
      <w:pPr>
        <w:autoSpaceDE w:val="0"/>
        <w:autoSpaceDN w:val="0"/>
        <w:adjustRightInd w:val="0"/>
        <w:rPr>
          <w:rFonts w:cstheme="minorHAnsi"/>
          <w:sz w:val="24"/>
          <w:szCs w:val="24"/>
          <w:highlight w:val="yellow"/>
        </w:rPr>
      </w:pPr>
    </w:p>
    <w:p w14:paraId="3D019A5C" w14:textId="1F41445B"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w:t>
      </w:r>
      <w:r w:rsidR="009F2170" w:rsidRPr="002831A8">
        <w:rPr>
          <w:rFonts w:cstheme="minorHAnsi"/>
          <w:sz w:val="24"/>
          <w:szCs w:val="24"/>
          <w:highlight w:val="yellow"/>
        </w:rPr>
        <w:t>5</w:t>
      </w:r>
      <w:r w:rsidR="00E574D8">
        <w:rPr>
          <w:rFonts w:cstheme="minorHAnsi"/>
          <w:sz w:val="24"/>
          <w:szCs w:val="24"/>
          <w:highlight w:val="yellow"/>
        </w:rPr>
        <w:t>.</w:t>
      </w:r>
      <w:r w:rsidRPr="002831A8">
        <w:rPr>
          <w:rFonts w:cstheme="minorHAnsi"/>
          <w:sz w:val="24"/>
          <w:szCs w:val="24"/>
          <w:highlight w:val="yellow"/>
        </w:rPr>
        <w:t xml:space="preserve"> Place the tubes in a 37 °C incubator and incubate them for 60 min, shak</w:t>
      </w:r>
      <w:r w:rsidR="009012AF">
        <w:rPr>
          <w:rFonts w:cstheme="minorHAnsi"/>
          <w:sz w:val="24"/>
          <w:szCs w:val="24"/>
          <w:highlight w:val="yellow"/>
        </w:rPr>
        <w:t>ing</w:t>
      </w:r>
      <w:r w:rsidRPr="002831A8">
        <w:rPr>
          <w:rFonts w:cstheme="minorHAnsi"/>
          <w:sz w:val="24"/>
          <w:szCs w:val="24"/>
          <w:highlight w:val="yellow"/>
        </w:rPr>
        <w:t xml:space="preserve"> the tubes every 10 min.</w:t>
      </w:r>
    </w:p>
    <w:p w14:paraId="018B8EE5" w14:textId="77777777" w:rsidR="009205E8" w:rsidRPr="002831A8" w:rsidRDefault="009205E8" w:rsidP="009205E8">
      <w:pPr>
        <w:autoSpaceDE w:val="0"/>
        <w:autoSpaceDN w:val="0"/>
        <w:adjustRightInd w:val="0"/>
        <w:rPr>
          <w:rFonts w:cstheme="minorHAnsi"/>
          <w:sz w:val="24"/>
          <w:szCs w:val="24"/>
          <w:highlight w:val="yellow"/>
        </w:rPr>
      </w:pPr>
    </w:p>
    <w:p w14:paraId="61F5A801" w14:textId="44338B27"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Shaking tubes thoroughly is important for staining, </w:t>
      </w:r>
      <w:r w:rsidR="009012AF">
        <w:rPr>
          <w:rFonts w:cstheme="minorHAnsi"/>
          <w:sz w:val="24"/>
          <w:szCs w:val="24"/>
        </w:rPr>
        <w:t>because it</w:t>
      </w:r>
      <w:r w:rsidRPr="002831A8">
        <w:rPr>
          <w:rFonts w:cstheme="minorHAnsi"/>
          <w:sz w:val="24"/>
          <w:szCs w:val="24"/>
        </w:rPr>
        <w:t xml:space="preserve"> ensure</w:t>
      </w:r>
      <w:r w:rsidR="009012AF">
        <w:rPr>
          <w:rFonts w:cstheme="minorHAnsi"/>
          <w:sz w:val="24"/>
          <w:szCs w:val="24"/>
        </w:rPr>
        <w:t>s</w:t>
      </w:r>
      <w:r w:rsidRPr="002831A8">
        <w:rPr>
          <w:rFonts w:cstheme="minorHAnsi"/>
          <w:sz w:val="24"/>
          <w:szCs w:val="24"/>
        </w:rPr>
        <w:t xml:space="preserve"> complete contact between </w:t>
      </w:r>
      <w:r w:rsidR="009012AF">
        <w:rPr>
          <w:rFonts w:cstheme="minorHAnsi"/>
          <w:sz w:val="24"/>
          <w:szCs w:val="24"/>
        </w:rPr>
        <w:t xml:space="preserve">the </w:t>
      </w:r>
      <w:r w:rsidRPr="002831A8">
        <w:rPr>
          <w:rFonts w:cstheme="minorHAnsi"/>
          <w:sz w:val="24"/>
          <w:szCs w:val="24"/>
        </w:rPr>
        <w:t xml:space="preserve">cells and </w:t>
      </w:r>
      <w:r w:rsidR="009012AF">
        <w:rPr>
          <w:rFonts w:cstheme="minorHAnsi"/>
          <w:sz w:val="24"/>
          <w:szCs w:val="24"/>
        </w:rPr>
        <w:t xml:space="preserve">the </w:t>
      </w:r>
      <w:r w:rsidRPr="002831A8">
        <w:rPr>
          <w:rFonts w:cstheme="minorHAnsi"/>
          <w:sz w:val="24"/>
          <w:szCs w:val="24"/>
        </w:rPr>
        <w:t xml:space="preserve">dye </w:t>
      </w:r>
      <w:r w:rsidR="009012AF">
        <w:rPr>
          <w:rFonts w:cstheme="minorHAnsi"/>
          <w:sz w:val="24"/>
          <w:szCs w:val="24"/>
        </w:rPr>
        <w:t>for</w:t>
      </w:r>
      <w:r w:rsidRPr="002831A8">
        <w:rPr>
          <w:rFonts w:cstheme="minorHAnsi"/>
          <w:sz w:val="24"/>
          <w:szCs w:val="24"/>
        </w:rPr>
        <w:t xml:space="preserve"> better staining results.</w:t>
      </w:r>
    </w:p>
    <w:p w14:paraId="283B0CC7" w14:textId="77777777" w:rsidR="009205E8" w:rsidRPr="002831A8" w:rsidRDefault="009205E8" w:rsidP="009205E8">
      <w:pPr>
        <w:autoSpaceDE w:val="0"/>
        <w:autoSpaceDN w:val="0"/>
        <w:adjustRightInd w:val="0"/>
        <w:rPr>
          <w:rFonts w:cstheme="minorHAnsi"/>
          <w:sz w:val="24"/>
          <w:szCs w:val="24"/>
          <w:highlight w:val="yellow"/>
        </w:rPr>
      </w:pPr>
    </w:p>
    <w:p w14:paraId="7C65E822" w14:textId="694A1EE3"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w:t>
      </w:r>
      <w:r w:rsidR="009F2170" w:rsidRPr="002831A8">
        <w:rPr>
          <w:rFonts w:cstheme="minorHAnsi"/>
          <w:sz w:val="24"/>
          <w:szCs w:val="24"/>
          <w:highlight w:val="yellow"/>
        </w:rPr>
        <w:t>6</w:t>
      </w:r>
      <w:r w:rsidR="00E574D8">
        <w:rPr>
          <w:rFonts w:cstheme="minorHAnsi"/>
          <w:sz w:val="24"/>
          <w:szCs w:val="24"/>
          <w:highlight w:val="yellow"/>
        </w:rPr>
        <w:t>.</w:t>
      </w:r>
      <w:r w:rsidRPr="002831A8">
        <w:rPr>
          <w:rFonts w:cstheme="minorHAnsi"/>
          <w:sz w:val="24"/>
          <w:szCs w:val="24"/>
          <w:highlight w:val="yellow"/>
        </w:rPr>
        <w:t xml:space="preserve"> After </w:t>
      </w:r>
      <w:r w:rsidR="00115BE0" w:rsidRPr="00115BE0">
        <w:rPr>
          <w:rFonts w:cstheme="minorHAnsi"/>
          <w:color w:val="0000FF"/>
          <w:sz w:val="24"/>
          <w:szCs w:val="24"/>
          <w:highlight w:val="green"/>
        </w:rPr>
        <w:t>the incubation</w:t>
      </w:r>
      <w:r w:rsidRPr="002831A8">
        <w:rPr>
          <w:rFonts w:cstheme="minorHAnsi"/>
          <w:sz w:val="24"/>
          <w:szCs w:val="24"/>
          <w:highlight w:val="yellow"/>
        </w:rPr>
        <w:t xml:space="preserve">, centrifuge the cells at 200 </w:t>
      </w:r>
      <w:r w:rsidRPr="00770630">
        <w:rPr>
          <w:rFonts w:cstheme="minorHAnsi"/>
          <w:iCs/>
          <w:sz w:val="24"/>
          <w:szCs w:val="24"/>
          <w:highlight w:val="yellow"/>
        </w:rPr>
        <w:t xml:space="preserve">x </w:t>
      </w:r>
      <w:r w:rsidRPr="002831A8">
        <w:rPr>
          <w:rFonts w:cstheme="minorHAnsi"/>
          <w:i/>
          <w:sz w:val="24"/>
          <w:szCs w:val="24"/>
          <w:highlight w:val="yellow"/>
        </w:rPr>
        <w:t>g</w:t>
      </w:r>
      <w:r w:rsidRPr="002831A8">
        <w:rPr>
          <w:rFonts w:cstheme="minorHAnsi"/>
          <w:sz w:val="24"/>
          <w:szCs w:val="24"/>
          <w:highlight w:val="yellow"/>
        </w:rPr>
        <w:t xml:space="preserve">, 4 °C for 5 min, </w:t>
      </w:r>
      <w:r w:rsidR="009012AF">
        <w:rPr>
          <w:rFonts w:cstheme="minorHAnsi"/>
          <w:sz w:val="24"/>
          <w:szCs w:val="24"/>
          <w:highlight w:val="yellow"/>
        </w:rPr>
        <w:t xml:space="preserve">and </w:t>
      </w:r>
      <w:r w:rsidRPr="002831A8">
        <w:rPr>
          <w:rFonts w:cstheme="minorHAnsi"/>
          <w:sz w:val="24"/>
          <w:szCs w:val="24"/>
          <w:highlight w:val="yellow"/>
        </w:rPr>
        <w:t xml:space="preserve">aspirate </w:t>
      </w:r>
      <w:r w:rsidR="009012AF">
        <w:rPr>
          <w:rFonts w:cstheme="minorHAnsi"/>
          <w:sz w:val="24"/>
          <w:szCs w:val="24"/>
          <w:highlight w:val="yellow"/>
        </w:rPr>
        <w:t xml:space="preserve">the </w:t>
      </w:r>
      <w:r w:rsidRPr="002831A8">
        <w:rPr>
          <w:rFonts w:cstheme="minorHAnsi"/>
          <w:sz w:val="24"/>
          <w:szCs w:val="24"/>
          <w:highlight w:val="yellow"/>
        </w:rPr>
        <w:t>supernatant carefully</w:t>
      </w:r>
      <w:r w:rsidR="009012AF">
        <w:rPr>
          <w:rFonts w:cstheme="minorHAnsi"/>
          <w:sz w:val="24"/>
          <w:szCs w:val="24"/>
          <w:highlight w:val="yellow"/>
        </w:rPr>
        <w:t>,</w:t>
      </w:r>
      <w:r w:rsidRPr="002831A8">
        <w:rPr>
          <w:rFonts w:cstheme="minorHAnsi"/>
          <w:sz w:val="24"/>
          <w:szCs w:val="24"/>
          <w:highlight w:val="yellow"/>
        </w:rPr>
        <w:t xml:space="preserve"> </w:t>
      </w:r>
      <w:r w:rsidR="009012AF" w:rsidRPr="00DB2D35">
        <w:rPr>
          <w:rFonts w:cstheme="minorHAnsi"/>
          <w:sz w:val="24"/>
          <w:szCs w:val="24"/>
          <w:highlight w:val="yellow"/>
        </w:rPr>
        <w:t>because</w:t>
      </w:r>
      <w:r w:rsidR="009012AF" w:rsidRPr="002831A8">
        <w:rPr>
          <w:rFonts w:cstheme="minorHAnsi"/>
          <w:sz w:val="24"/>
          <w:szCs w:val="24"/>
          <w:highlight w:val="yellow"/>
        </w:rPr>
        <w:t xml:space="preserve"> </w:t>
      </w:r>
      <w:r w:rsidRPr="002831A8">
        <w:rPr>
          <w:rFonts w:cstheme="minorHAnsi"/>
          <w:sz w:val="24"/>
          <w:szCs w:val="24"/>
          <w:highlight w:val="yellow"/>
        </w:rPr>
        <w:t xml:space="preserve">the cells </w:t>
      </w:r>
      <w:r w:rsidRPr="00115BE0">
        <w:rPr>
          <w:rFonts w:cstheme="minorHAnsi"/>
          <w:color w:val="0000FF"/>
          <w:sz w:val="24"/>
          <w:szCs w:val="24"/>
          <w:highlight w:val="green"/>
        </w:rPr>
        <w:t>form very loose and unstable pellet</w:t>
      </w:r>
      <w:r w:rsidR="00115BE0" w:rsidRPr="00115BE0">
        <w:rPr>
          <w:rFonts w:cstheme="minorHAnsi"/>
          <w:color w:val="0000FF"/>
          <w:sz w:val="24"/>
          <w:szCs w:val="24"/>
          <w:highlight w:val="green"/>
        </w:rPr>
        <w:t>s</w:t>
      </w:r>
      <w:r w:rsidRPr="002831A8">
        <w:rPr>
          <w:rFonts w:cstheme="minorHAnsi"/>
          <w:sz w:val="24"/>
          <w:szCs w:val="24"/>
          <w:highlight w:val="yellow"/>
        </w:rPr>
        <w:t xml:space="preserve">. </w:t>
      </w:r>
    </w:p>
    <w:p w14:paraId="6C87693E" w14:textId="77777777" w:rsidR="009205E8" w:rsidRPr="00115BE0" w:rsidRDefault="009205E8" w:rsidP="009205E8">
      <w:pPr>
        <w:autoSpaceDE w:val="0"/>
        <w:autoSpaceDN w:val="0"/>
        <w:adjustRightInd w:val="0"/>
        <w:rPr>
          <w:rFonts w:cstheme="minorHAnsi"/>
          <w:sz w:val="24"/>
          <w:szCs w:val="24"/>
          <w:highlight w:val="yellow"/>
        </w:rPr>
      </w:pPr>
    </w:p>
    <w:p w14:paraId="21DD6A55" w14:textId="52380A9A"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w:t>
      </w:r>
      <w:r w:rsidR="009F2170" w:rsidRPr="002831A8">
        <w:rPr>
          <w:rFonts w:cstheme="minorHAnsi"/>
          <w:sz w:val="24"/>
          <w:szCs w:val="24"/>
          <w:highlight w:val="yellow"/>
        </w:rPr>
        <w:t>7</w:t>
      </w:r>
      <w:r w:rsidR="00E574D8">
        <w:rPr>
          <w:rFonts w:cstheme="minorHAnsi"/>
          <w:sz w:val="24"/>
          <w:szCs w:val="24"/>
          <w:highlight w:val="yellow"/>
        </w:rPr>
        <w:t>.</w:t>
      </w:r>
      <w:r w:rsidRPr="002831A8">
        <w:rPr>
          <w:rFonts w:cstheme="minorHAnsi"/>
          <w:sz w:val="24"/>
          <w:szCs w:val="24"/>
          <w:highlight w:val="yellow"/>
        </w:rPr>
        <w:t xml:space="preserve"> Resuspend cells </w:t>
      </w:r>
      <w:r w:rsidR="00115BE0" w:rsidRPr="00115BE0">
        <w:rPr>
          <w:rFonts w:cstheme="minorHAnsi"/>
          <w:color w:val="0000FF"/>
          <w:sz w:val="24"/>
          <w:szCs w:val="24"/>
          <w:highlight w:val="green"/>
        </w:rPr>
        <w:t>of each tube</w:t>
      </w:r>
      <w:r w:rsidR="00115BE0">
        <w:rPr>
          <w:rFonts w:cstheme="minorHAnsi"/>
          <w:sz w:val="24"/>
          <w:szCs w:val="24"/>
          <w:highlight w:val="yellow"/>
        </w:rPr>
        <w:t xml:space="preserve"> </w:t>
      </w:r>
      <w:r w:rsidRPr="002831A8">
        <w:rPr>
          <w:rFonts w:cstheme="minorHAnsi"/>
          <w:sz w:val="24"/>
          <w:szCs w:val="24"/>
          <w:highlight w:val="yellow"/>
        </w:rPr>
        <w:t xml:space="preserve">in 1 </w:t>
      </w:r>
      <w:r w:rsidR="009012AF">
        <w:rPr>
          <w:rFonts w:cstheme="minorHAnsi"/>
          <w:sz w:val="24"/>
          <w:szCs w:val="24"/>
          <w:highlight w:val="yellow"/>
        </w:rPr>
        <w:t>mL of</w:t>
      </w:r>
      <w:r w:rsidRPr="002831A8">
        <w:rPr>
          <w:rFonts w:cstheme="minorHAnsi"/>
          <w:sz w:val="24"/>
          <w:szCs w:val="24"/>
          <w:highlight w:val="yellow"/>
        </w:rPr>
        <w:t xml:space="preserve"> ice-cold PBS </w:t>
      </w:r>
      <w:r w:rsidR="00AA02E4" w:rsidRPr="002831A8">
        <w:rPr>
          <w:rFonts w:cstheme="minorHAnsi"/>
          <w:sz w:val="24"/>
          <w:szCs w:val="24"/>
          <w:highlight w:val="yellow"/>
        </w:rPr>
        <w:t xml:space="preserve">supplemented with </w:t>
      </w:r>
      <w:r w:rsidRPr="002831A8">
        <w:rPr>
          <w:rFonts w:cstheme="minorHAnsi"/>
          <w:sz w:val="24"/>
          <w:szCs w:val="24"/>
          <w:highlight w:val="yellow"/>
        </w:rPr>
        <w:t xml:space="preserve">2% FBS </w:t>
      </w:r>
      <w:r w:rsidR="009012AF">
        <w:rPr>
          <w:rFonts w:cstheme="minorHAnsi"/>
          <w:sz w:val="24"/>
          <w:szCs w:val="24"/>
          <w:highlight w:val="yellow"/>
        </w:rPr>
        <w:t xml:space="preserve">and </w:t>
      </w:r>
      <w:r w:rsidRPr="002831A8">
        <w:rPr>
          <w:rFonts w:cstheme="minorHAnsi"/>
          <w:sz w:val="24"/>
          <w:szCs w:val="24"/>
          <w:highlight w:val="yellow"/>
        </w:rPr>
        <w:t>pipette the cells up and down 3</w:t>
      </w:r>
      <w:r w:rsidR="009012AF" w:rsidRPr="00DB2D35">
        <w:rPr>
          <w:rFonts w:cstheme="minorHAnsi"/>
          <w:sz w:val="24"/>
          <w:szCs w:val="24"/>
          <w:highlight w:val="yellow"/>
        </w:rPr>
        <w:t>–</w:t>
      </w:r>
      <w:r w:rsidRPr="002831A8">
        <w:rPr>
          <w:rFonts w:cstheme="minorHAnsi"/>
          <w:sz w:val="24"/>
          <w:szCs w:val="24"/>
          <w:highlight w:val="yellow"/>
        </w:rPr>
        <w:t>5</w:t>
      </w:r>
      <w:r w:rsidR="009012AF" w:rsidRPr="00DB2D35">
        <w:rPr>
          <w:rFonts w:cstheme="minorHAnsi"/>
          <w:sz w:val="24"/>
          <w:szCs w:val="24"/>
          <w:highlight w:val="yellow"/>
        </w:rPr>
        <w:t>x</w:t>
      </w:r>
      <w:r w:rsidR="009012AF" w:rsidRPr="002831A8">
        <w:rPr>
          <w:rFonts w:cstheme="minorHAnsi"/>
          <w:sz w:val="24"/>
          <w:szCs w:val="24"/>
          <w:highlight w:val="yellow"/>
        </w:rPr>
        <w:t xml:space="preserve"> </w:t>
      </w:r>
      <w:r w:rsidRPr="002831A8">
        <w:rPr>
          <w:rFonts w:cstheme="minorHAnsi"/>
          <w:sz w:val="24"/>
          <w:szCs w:val="24"/>
          <w:highlight w:val="yellow"/>
        </w:rPr>
        <w:t xml:space="preserve">to mix thoroughly. Add 1 </w:t>
      </w:r>
      <w:proofErr w:type="spellStart"/>
      <w:r w:rsidRPr="002831A8">
        <w:rPr>
          <w:rFonts w:cstheme="minorHAnsi"/>
          <w:sz w:val="24"/>
          <w:szCs w:val="24"/>
          <w:highlight w:val="yellow"/>
        </w:rPr>
        <w:t>μL</w:t>
      </w:r>
      <w:proofErr w:type="spellEnd"/>
      <w:r w:rsidRPr="002831A8">
        <w:rPr>
          <w:rFonts w:cstheme="minorHAnsi"/>
          <w:sz w:val="24"/>
          <w:szCs w:val="24"/>
          <w:highlight w:val="yellow"/>
        </w:rPr>
        <w:t xml:space="preserve"> of 1 mg/mL propidium iodide (PI) to the suspension</w:t>
      </w:r>
      <w:r w:rsidR="00115BE0">
        <w:rPr>
          <w:rFonts w:cstheme="minorHAnsi"/>
          <w:sz w:val="24"/>
          <w:szCs w:val="24"/>
          <w:highlight w:val="yellow"/>
        </w:rPr>
        <w:t xml:space="preserve"> </w:t>
      </w:r>
      <w:r w:rsidR="00115BE0" w:rsidRPr="00115BE0">
        <w:rPr>
          <w:rFonts w:cstheme="minorHAnsi"/>
          <w:color w:val="0000FF"/>
          <w:sz w:val="24"/>
          <w:szCs w:val="24"/>
          <w:highlight w:val="green"/>
        </w:rPr>
        <w:t>of each tube</w:t>
      </w:r>
      <w:r w:rsidRPr="002831A8">
        <w:rPr>
          <w:rFonts w:cstheme="minorHAnsi"/>
          <w:sz w:val="24"/>
          <w:szCs w:val="24"/>
          <w:highlight w:val="yellow"/>
        </w:rPr>
        <w:t xml:space="preserve"> to </w:t>
      </w:r>
      <w:r w:rsidR="00E574D8">
        <w:rPr>
          <w:rFonts w:cstheme="minorHAnsi"/>
          <w:sz w:val="24"/>
          <w:szCs w:val="24"/>
          <w:highlight w:val="yellow"/>
        </w:rPr>
        <w:t>identify</w:t>
      </w:r>
      <w:r w:rsidR="00E574D8" w:rsidRPr="002831A8" w:rsidDel="00E574D8">
        <w:rPr>
          <w:rFonts w:cstheme="minorHAnsi"/>
          <w:sz w:val="24"/>
          <w:szCs w:val="24"/>
          <w:highlight w:val="yellow"/>
        </w:rPr>
        <w:t xml:space="preserve"> </w:t>
      </w:r>
      <w:r w:rsidRPr="002831A8">
        <w:rPr>
          <w:rFonts w:cstheme="minorHAnsi"/>
          <w:sz w:val="24"/>
          <w:szCs w:val="24"/>
          <w:highlight w:val="yellow"/>
        </w:rPr>
        <w:t>dead cells.</w:t>
      </w:r>
    </w:p>
    <w:p w14:paraId="46450DA1" w14:textId="77777777" w:rsidR="009205E8" w:rsidRPr="002831A8" w:rsidRDefault="009205E8" w:rsidP="009205E8">
      <w:pPr>
        <w:autoSpaceDE w:val="0"/>
        <w:autoSpaceDN w:val="0"/>
        <w:adjustRightInd w:val="0"/>
        <w:rPr>
          <w:rFonts w:cstheme="minorHAnsi"/>
          <w:sz w:val="24"/>
          <w:szCs w:val="24"/>
          <w:highlight w:val="yellow"/>
        </w:rPr>
      </w:pPr>
    </w:p>
    <w:p w14:paraId="6228AFA7" w14:textId="2CC82FAB"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All procedure</w:t>
      </w:r>
      <w:r w:rsidR="00E574D8">
        <w:rPr>
          <w:rFonts w:cstheme="minorHAnsi"/>
          <w:sz w:val="24"/>
          <w:szCs w:val="24"/>
        </w:rPr>
        <w:t>s</w:t>
      </w:r>
      <w:r w:rsidRPr="002831A8">
        <w:rPr>
          <w:rFonts w:cstheme="minorHAnsi"/>
          <w:sz w:val="24"/>
          <w:szCs w:val="24"/>
        </w:rPr>
        <w:t xml:space="preserve"> in this step should be performed at 4 °C to inhibit the efflux of Hoechst 33342 from </w:t>
      </w:r>
      <w:r w:rsidR="00E574D8">
        <w:rPr>
          <w:rFonts w:cstheme="minorHAnsi"/>
          <w:sz w:val="24"/>
          <w:szCs w:val="24"/>
        </w:rPr>
        <w:t xml:space="preserve">the </w:t>
      </w:r>
      <w:r w:rsidRPr="002831A8">
        <w:rPr>
          <w:rFonts w:cstheme="minorHAnsi"/>
          <w:sz w:val="24"/>
          <w:szCs w:val="24"/>
        </w:rPr>
        <w:t>tumor cells. The tubes should be protected from direct exposure to light.</w:t>
      </w:r>
    </w:p>
    <w:p w14:paraId="4DE79586" w14:textId="77777777" w:rsidR="009205E8" w:rsidRPr="002831A8" w:rsidRDefault="009205E8" w:rsidP="009205E8">
      <w:pPr>
        <w:autoSpaceDE w:val="0"/>
        <w:autoSpaceDN w:val="0"/>
        <w:adjustRightInd w:val="0"/>
        <w:rPr>
          <w:rFonts w:cstheme="minorHAnsi"/>
          <w:i/>
          <w:sz w:val="24"/>
          <w:szCs w:val="24"/>
          <w:highlight w:val="yellow"/>
        </w:rPr>
      </w:pPr>
    </w:p>
    <w:p w14:paraId="4860192F" w14:textId="77777777" w:rsidR="009205E8" w:rsidRPr="002831A8" w:rsidRDefault="009205E8" w:rsidP="009205E8">
      <w:pPr>
        <w:autoSpaceDE w:val="0"/>
        <w:autoSpaceDN w:val="0"/>
        <w:adjustRightInd w:val="0"/>
        <w:rPr>
          <w:rFonts w:eastAsia="Arial-BoldMT" w:cstheme="minorHAnsi"/>
          <w:b/>
          <w:bCs/>
          <w:sz w:val="24"/>
          <w:szCs w:val="24"/>
          <w:highlight w:val="yellow"/>
        </w:rPr>
      </w:pPr>
      <w:bookmarkStart w:id="6" w:name="_Hlk30928286"/>
      <w:r w:rsidRPr="002831A8">
        <w:rPr>
          <w:rFonts w:eastAsia="Arial-BoldMT" w:cstheme="minorHAnsi"/>
          <w:b/>
          <w:bCs/>
          <w:sz w:val="24"/>
          <w:szCs w:val="24"/>
        </w:rPr>
        <w:t>3</w:t>
      </w:r>
      <w:r w:rsidRPr="002831A8">
        <w:rPr>
          <w:rFonts w:eastAsia="Arial-BoldMT" w:cstheme="minorHAnsi"/>
          <w:b/>
          <w:bCs/>
          <w:sz w:val="24"/>
          <w:szCs w:val="24"/>
          <w:highlight w:val="yellow"/>
        </w:rPr>
        <w:t>. Analysis by flow cytometry</w:t>
      </w:r>
    </w:p>
    <w:p w14:paraId="29B3024F" w14:textId="77777777" w:rsidR="009205E8" w:rsidRPr="002831A8" w:rsidRDefault="009205E8" w:rsidP="009205E8">
      <w:pPr>
        <w:autoSpaceDE w:val="0"/>
        <w:autoSpaceDN w:val="0"/>
        <w:adjustRightInd w:val="0"/>
        <w:rPr>
          <w:rFonts w:eastAsia="Arial-BoldMT" w:cstheme="minorHAnsi"/>
          <w:b/>
          <w:bCs/>
          <w:sz w:val="24"/>
          <w:szCs w:val="24"/>
          <w:highlight w:val="yellow"/>
        </w:rPr>
      </w:pPr>
    </w:p>
    <w:p w14:paraId="536C4932" w14:textId="15F7DEF5"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 xml:space="preserve">NOTE: </w:t>
      </w:r>
      <w:bookmarkStart w:id="7" w:name="_Hlk29824233"/>
      <w:r w:rsidR="006754E4" w:rsidRPr="002831A8">
        <w:rPr>
          <w:rFonts w:ascii="Calibri" w:eastAsia="Arial-BoldMT" w:hAnsi="Calibri" w:cstheme="minorHAnsi"/>
          <w:bCs/>
          <w:sz w:val="24"/>
          <w:szCs w:val="24"/>
        </w:rPr>
        <w:t xml:space="preserve">Instructions </w:t>
      </w:r>
      <w:r w:rsidR="00E574D8">
        <w:rPr>
          <w:rFonts w:ascii="Calibri" w:eastAsia="Arial-BoldMT" w:hAnsi="Calibri" w:cstheme="minorHAnsi"/>
          <w:bCs/>
          <w:sz w:val="24"/>
          <w:szCs w:val="24"/>
        </w:rPr>
        <w:t>for use of</w:t>
      </w:r>
      <w:r w:rsidRPr="002831A8">
        <w:rPr>
          <w:rFonts w:eastAsia="Arial-BoldMT" w:cstheme="minorHAnsi"/>
          <w:bCs/>
          <w:sz w:val="24"/>
          <w:szCs w:val="24"/>
        </w:rPr>
        <w:t xml:space="preserve"> the </w:t>
      </w:r>
      <w:r w:rsidRPr="002831A8">
        <w:rPr>
          <w:rFonts w:cstheme="minorHAnsi"/>
          <w:sz w:val="24"/>
          <w:szCs w:val="24"/>
        </w:rPr>
        <w:t>flow cytomet</w:t>
      </w:r>
      <w:r w:rsidR="00A82851" w:rsidRPr="002831A8">
        <w:rPr>
          <w:rFonts w:cstheme="minorHAnsi"/>
          <w:sz w:val="24"/>
          <w:szCs w:val="24"/>
        </w:rPr>
        <w:t>er</w:t>
      </w:r>
      <w:r w:rsidRPr="002831A8">
        <w:rPr>
          <w:rFonts w:cstheme="minorHAnsi"/>
          <w:sz w:val="24"/>
          <w:szCs w:val="24"/>
        </w:rPr>
        <w:t xml:space="preserve"> </w:t>
      </w:r>
      <w:r w:rsidRPr="002831A8">
        <w:rPr>
          <w:rFonts w:eastAsia="Arial-BoldMT" w:cstheme="minorHAnsi"/>
          <w:bCs/>
          <w:sz w:val="24"/>
          <w:szCs w:val="24"/>
        </w:rPr>
        <w:t>software</w:t>
      </w:r>
      <w:bookmarkEnd w:id="7"/>
      <w:r w:rsidRPr="002831A8">
        <w:rPr>
          <w:rFonts w:eastAsia="Arial-BoldMT" w:cstheme="minorHAnsi"/>
          <w:bCs/>
          <w:sz w:val="24"/>
          <w:szCs w:val="24"/>
        </w:rPr>
        <w:t xml:space="preserve"> (see </w:t>
      </w:r>
      <w:r w:rsidRPr="002831A8">
        <w:rPr>
          <w:rFonts w:eastAsia="Arial-BoldMT" w:cstheme="minorHAnsi"/>
          <w:b/>
          <w:sz w:val="24"/>
          <w:szCs w:val="24"/>
        </w:rPr>
        <w:t>Table of Materials</w:t>
      </w:r>
      <w:r w:rsidRPr="002831A8">
        <w:rPr>
          <w:rFonts w:eastAsia="Arial-BoldMT" w:cstheme="minorHAnsi"/>
          <w:bCs/>
          <w:sz w:val="24"/>
          <w:szCs w:val="24"/>
        </w:rPr>
        <w:t xml:space="preserve">) </w:t>
      </w:r>
      <w:r w:rsidR="006754E4" w:rsidRPr="002831A8">
        <w:rPr>
          <w:rFonts w:eastAsia="Arial-BoldMT" w:cstheme="minorHAnsi"/>
          <w:bCs/>
          <w:sz w:val="24"/>
          <w:szCs w:val="24"/>
        </w:rPr>
        <w:t>are</w:t>
      </w:r>
      <w:r w:rsidRPr="002831A8">
        <w:rPr>
          <w:rFonts w:eastAsia="Arial-BoldMT" w:cstheme="minorHAnsi"/>
          <w:bCs/>
          <w:sz w:val="24"/>
          <w:szCs w:val="24"/>
        </w:rPr>
        <w:t xml:space="preserve"> described </w:t>
      </w:r>
      <w:r w:rsidR="009B2C84" w:rsidRPr="002831A8">
        <w:rPr>
          <w:rFonts w:eastAsia="Arial-BoldMT" w:cstheme="minorHAnsi"/>
          <w:bCs/>
          <w:sz w:val="24"/>
          <w:szCs w:val="24"/>
        </w:rPr>
        <w:t>in this section and</w:t>
      </w:r>
      <w:r w:rsidRPr="002831A8">
        <w:rPr>
          <w:rFonts w:eastAsia="Arial-BoldMT" w:cstheme="minorHAnsi"/>
          <w:bCs/>
          <w:sz w:val="24"/>
          <w:szCs w:val="24"/>
        </w:rPr>
        <w:t xml:space="preserve"> </w:t>
      </w:r>
      <w:r w:rsidR="00D12C48" w:rsidRPr="002831A8">
        <w:rPr>
          <w:rFonts w:eastAsia="Arial-BoldMT" w:cstheme="minorHAnsi"/>
          <w:b/>
          <w:bCs/>
          <w:sz w:val="24"/>
          <w:szCs w:val="24"/>
        </w:rPr>
        <w:t>Supplementa</w:t>
      </w:r>
      <w:r w:rsidR="009B2C84" w:rsidRPr="002831A8">
        <w:rPr>
          <w:rFonts w:eastAsia="Arial-BoldMT" w:cstheme="minorHAnsi"/>
          <w:b/>
          <w:bCs/>
          <w:sz w:val="24"/>
          <w:szCs w:val="24"/>
        </w:rPr>
        <w:t>ry Figure</w:t>
      </w:r>
      <w:r w:rsidR="00E574D8">
        <w:rPr>
          <w:rFonts w:eastAsia="Arial-BoldMT" w:cstheme="minorHAnsi"/>
          <w:b/>
          <w:bCs/>
          <w:sz w:val="24"/>
          <w:szCs w:val="24"/>
        </w:rPr>
        <w:t>s</w:t>
      </w:r>
      <w:r w:rsidR="009B2C84" w:rsidRPr="002831A8">
        <w:rPr>
          <w:rFonts w:eastAsia="Arial-BoldMT" w:cstheme="minorHAnsi"/>
          <w:b/>
          <w:bCs/>
          <w:sz w:val="24"/>
          <w:szCs w:val="24"/>
        </w:rPr>
        <w:t xml:space="preserve"> 1</w:t>
      </w:r>
      <w:r w:rsidR="00E574D8" w:rsidRPr="00DB2D35">
        <w:rPr>
          <w:rFonts w:eastAsia="Arial-BoldMT" w:cstheme="minorHAnsi"/>
          <w:b/>
          <w:bCs/>
          <w:sz w:val="24"/>
          <w:szCs w:val="24"/>
        </w:rPr>
        <w:t>–</w:t>
      </w:r>
      <w:r w:rsidR="008B5925" w:rsidRPr="002831A8">
        <w:rPr>
          <w:rFonts w:eastAsia="Arial-BoldMT" w:cstheme="minorHAnsi"/>
          <w:b/>
          <w:bCs/>
          <w:sz w:val="24"/>
          <w:szCs w:val="24"/>
        </w:rPr>
        <w:t>10</w:t>
      </w:r>
      <w:r w:rsidRPr="00770630">
        <w:rPr>
          <w:rFonts w:eastAsia="Arial-BoldMT" w:cstheme="minorHAnsi"/>
          <w:sz w:val="24"/>
          <w:szCs w:val="24"/>
        </w:rPr>
        <w:t>.</w:t>
      </w:r>
    </w:p>
    <w:p w14:paraId="7C40DB5A" w14:textId="77777777" w:rsidR="009205E8" w:rsidRPr="002831A8" w:rsidRDefault="009205E8" w:rsidP="00D12C48">
      <w:pPr>
        <w:rPr>
          <w:rFonts w:cstheme="minorHAnsi"/>
          <w:sz w:val="24"/>
          <w:szCs w:val="24"/>
          <w:highlight w:val="yellow"/>
        </w:rPr>
      </w:pPr>
    </w:p>
    <w:p w14:paraId="0CBEE250" w14:textId="2E7D8033" w:rsidR="007C3E77" w:rsidRPr="002831A8" w:rsidRDefault="009205E8" w:rsidP="00D12C48">
      <w:pPr>
        <w:rPr>
          <w:rFonts w:cstheme="minorHAnsi"/>
          <w:sz w:val="24"/>
          <w:szCs w:val="24"/>
        </w:rPr>
      </w:pPr>
      <w:bookmarkStart w:id="8" w:name="_Hlk30778292"/>
      <w:r w:rsidRPr="002831A8">
        <w:rPr>
          <w:rFonts w:cstheme="minorHAnsi"/>
          <w:sz w:val="24"/>
          <w:szCs w:val="24"/>
        </w:rPr>
        <w:t>3.1</w:t>
      </w:r>
      <w:r w:rsidR="00D12C48" w:rsidRPr="002831A8">
        <w:rPr>
          <w:rFonts w:cstheme="minorHAnsi"/>
          <w:sz w:val="24"/>
          <w:szCs w:val="24"/>
        </w:rPr>
        <w:t>.</w:t>
      </w:r>
      <w:r w:rsidRPr="002831A8">
        <w:rPr>
          <w:rFonts w:cstheme="minorHAnsi"/>
          <w:sz w:val="24"/>
          <w:szCs w:val="24"/>
        </w:rPr>
        <w:t xml:space="preserve"> </w:t>
      </w:r>
      <w:r w:rsidR="00D12C48" w:rsidRPr="002831A8">
        <w:rPr>
          <w:rFonts w:cstheme="minorHAnsi"/>
          <w:sz w:val="24"/>
          <w:szCs w:val="24"/>
        </w:rPr>
        <w:t xml:space="preserve">In the </w:t>
      </w:r>
      <w:r w:rsidR="004E0F80" w:rsidRPr="002831A8">
        <w:rPr>
          <w:rFonts w:cstheme="minorHAnsi"/>
          <w:sz w:val="24"/>
          <w:szCs w:val="24"/>
        </w:rPr>
        <w:t>flow cytomet</w:t>
      </w:r>
      <w:r w:rsidR="00A82851" w:rsidRPr="002831A8">
        <w:rPr>
          <w:rFonts w:cstheme="minorHAnsi"/>
          <w:sz w:val="24"/>
          <w:szCs w:val="24"/>
        </w:rPr>
        <w:t>er</w:t>
      </w:r>
      <w:r w:rsidR="004E0F80" w:rsidRPr="002831A8">
        <w:rPr>
          <w:rFonts w:cstheme="minorHAnsi"/>
          <w:sz w:val="24"/>
          <w:szCs w:val="24"/>
        </w:rPr>
        <w:t xml:space="preserve"> </w:t>
      </w:r>
      <w:r w:rsidR="00D12C48" w:rsidRPr="002831A8">
        <w:rPr>
          <w:rFonts w:cstheme="minorHAnsi"/>
          <w:sz w:val="24"/>
          <w:szCs w:val="24"/>
        </w:rPr>
        <w:t xml:space="preserve">software, click the </w:t>
      </w:r>
      <w:r w:rsidR="00D12C48" w:rsidRPr="002831A8">
        <w:rPr>
          <w:rFonts w:cstheme="minorHAnsi"/>
          <w:b/>
          <w:bCs/>
          <w:sz w:val="24"/>
          <w:szCs w:val="24"/>
        </w:rPr>
        <w:t>FOLDER</w:t>
      </w:r>
      <w:r w:rsidR="00D12C48" w:rsidRPr="002831A8">
        <w:rPr>
          <w:rFonts w:cstheme="minorHAnsi"/>
          <w:sz w:val="24"/>
          <w:szCs w:val="24"/>
        </w:rPr>
        <w:t xml:space="preserve"> </w:t>
      </w:r>
      <w:r w:rsidR="008C16B2" w:rsidRPr="002831A8">
        <w:rPr>
          <w:rFonts w:cstheme="minorHAnsi"/>
          <w:sz w:val="24"/>
          <w:szCs w:val="24"/>
        </w:rPr>
        <w:t>button</w:t>
      </w:r>
      <w:r w:rsidR="00D12C48" w:rsidRPr="002831A8">
        <w:rPr>
          <w:rFonts w:cstheme="minorHAnsi"/>
          <w:sz w:val="24"/>
          <w:szCs w:val="24"/>
        </w:rPr>
        <w:t xml:space="preserve">. Click the </w:t>
      </w:r>
      <w:r w:rsidR="00D12C48" w:rsidRPr="002831A8">
        <w:rPr>
          <w:rFonts w:cstheme="minorHAnsi"/>
          <w:b/>
          <w:bCs/>
          <w:sz w:val="24"/>
          <w:szCs w:val="24"/>
        </w:rPr>
        <w:t>Experiment</w:t>
      </w:r>
      <w:r w:rsidR="00D12C48" w:rsidRPr="002831A8">
        <w:rPr>
          <w:rFonts w:cstheme="minorHAnsi"/>
          <w:sz w:val="24"/>
          <w:szCs w:val="24"/>
        </w:rPr>
        <w:t xml:space="preserve"> </w:t>
      </w:r>
      <w:r w:rsidR="008C16B2" w:rsidRPr="002831A8">
        <w:rPr>
          <w:rFonts w:cstheme="minorHAnsi"/>
          <w:sz w:val="24"/>
          <w:szCs w:val="24"/>
        </w:rPr>
        <w:t>button</w:t>
      </w:r>
      <w:r w:rsidR="00C15275" w:rsidRPr="002831A8">
        <w:rPr>
          <w:rFonts w:cstheme="minorHAnsi"/>
          <w:sz w:val="24"/>
          <w:szCs w:val="24"/>
        </w:rPr>
        <w:t xml:space="preserve">, then </w:t>
      </w:r>
      <w:r w:rsidR="00C15275" w:rsidRPr="002831A8">
        <w:rPr>
          <w:rFonts w:ascii="Calibri" w:hAnsi="Calibri" w:cs="Calibri"/>
          <w:sz w:val="24"/>
          <w:szCs w:val="24"/>
        </w:rPr>
        <w:t xml:space="preserve">click </w:t>
      </w:r>
      <w:r w:rsidR="00C15275" w:rsidRPr="002831A8">
        <w:rPr>
          <w:rFonts w:ascii="Calibri" w:hAnsi="Calibri" w:cs="Calibri"/>
          <w:b/>
          <w:bCs/>
          <w:sz w:val="24"/>
          <w:szCs w:val="24"/>
        </w:rPr>
        <w:t>New Experiment</w:t>
      </w:r>
      <w:r w:rsidR="00D12C48" w:rsidRPr="002831A8">
        <w:rPr>
          <w:rFonts w:cstheme="minorHAnsi"/>
          <w:sz w:val="24"/>
          <w:szCs w:val="24"/>
        </w:rPr>
        <w:t xml:space="preserve"> </w:t>
      </w:r>
      <w:r w:rsidR="007C3E77" w:rsidRPr="002831A8">
        <w:rPr>
          <w:rFonts w:cstheme="minorHAnsi"/>
          <w:sz w:val="24"/>
          <w:szCs w:val="24"/>
        </w:rPr>
        <w:t>(</w:t>
      </w:r>
      <w:r w:rsidR="007C3E77" w:rsidRPr="002831A8">
        <w:rPr>
          <w:rFonts w:cstheme="minorHAnsi"/>
          <w:b/>
          <w:bCs/>
          <w:sz w:val="24"/>
          <w:szCs w:val="24"/>
        </w:rPr>
        <w:t>Supplementary Figure 1</w:t>
      </w:r>
      <w:proofErr w:type="gramStart"/>
      <w:r w:rsidR="002831A8" w:rsidRPr="002831A8">
        <w:rPr>
          <w:rFonts w:cstheme="minorHAnsi"/>
          <w:b/>
          <w:bCs/>
          <w:sz w:val="24"/>
          <w:szCs w:val="24"/>
        </w:rPr>
        <w:t>A</w:t>
      </w:r>
      <w:r w:rsidR="002831A8" w:rsidRPr="00770630">
        <w:rPr>
          <w:rFonts w:cstheme="minorHAnsi"/>
          <w:sz w:val="24"/>
          <w:szCs w:val="24"/>
        </w:rPr>
        <w:t>,</w:t>
      </w:r>
      <w:r w:rsidR="007C3E77" w:rsidRPr="002831A8">
        <w:rPr>
          <w:rFonts w:cstheme="minorHAnsi"/>
          <w:b/>
          <w:bCs/>
          <w:sz w:val="24"/>
          <w:szCs w:val="24"/>
        </w:rPr>
        <w:t>B</w:t>
      </w:r>
      <w:proofErr w:type="gramEnd"/>
      <w:r w:rsidR="007C3E77" w:rsidRPr="002831A8">
        <w:rPr>
          <w:rFonts w:cstheme="minorHAnsi"/>
          <w:sz w:val="24"/>
          <w:szCs w:val="24"/>
        </w:rPr>
        <w:t>).</w:t>
      </w:r>
    </w:p>
    <w:p w14:paraId="6A024AAA" w14:textId="77777777" w:rsidR="007C3E77" w:rsidRPr="002831A8" w:rsidRDefault="007C3E77" w:rsidP="00D12C48">
      <w:pPr>
        <w:rPr>
          <w:rFonts w:cstheme="minorHAnsi"/>
          <w:sz w:val="24"/>
          <w:szCs w:val="24"/>
        </w:rPr>
      </w:pPr>
    </w:p>
    <w:p w14:paraId="5370423D" w14:textId="7DB576AE" w:rsidR="00D12C48" w:rsidRPr="002831A8" w:rsidRDefault="007C3E77" w:rsidP="00D12C48">
      <w:pPr>
        <w:rPr>
          <w:rFonts w:cstheme="minorHAnsi"/>
          <w:sz w:val="24"/>
          <w:szCs w:val="24"/>
        </w:rPr>
      </w:pPr>
      <w:r w:rsidRPr="002831A8">
        <w:rPr>
          <w:rFonts w:cstheme="minorHAnsi"/>
          <w:sz w:val="24"/>
          <w:szCs w:val="24"/>
        </w:rPr>
        <w:t>3.2</w:t>
      </w:r>
      <w:r w:rsidR="00E574D8">
        <w:rPr>
          <w:rFonts w:cstheme="minorHAnsi"/>
          <w:sz w:val="24"/>
          <w:szCs w:val="24"/>
        </w:rPr>
        <w:t>.</w:t>
      </w:r>
      <w:r w:rsidRPr="002831A8">
        <w:rPr>
          <w:rFonts w:cstheme="minorHAnsi"/>
          <w:sz w:val="24"/>
          <w:szCs w:val="24"/>
        </w:rPr>
        <w:t xml:space="preserve"> </w:t>
      </w:r>
      <w:r w:rsidR="00C15275" w:rsidRPr="002831A8">
        <w:rPr>
          <w:rFonts w:cstheme="minorHAnsi"/>
          <w:sz w:val="24"/>
          <w:szCs w:val="24"/>
        </w:rPr>
        <w:t>C</w:t>
      </w:r>
      <w:r w:rsidR="004D13AA" w:rsidRPr="002831A8">
        <w:rPr>
          <w:rFonts w:cstheme="minorHAnsi"/>
          <w:sz w:val="24"/>
          <w:szCs w:val="24"/>
        </w:rPr>
        <w:t>lick</w:t>
      </w:r>
      <w:r w:rsidR="00123709" w:rsidRPr="002831A8">
        <w:rPr>
          <w:rFonts w:cstheme="minorHAnsi"/>
          <w:sz w:val="24"/>
          <w:szCs w:val="24"/>
        </w:rPr>
        <w:t xml:space="preserve"> the</w:t>
      </w:r>
      <w:r w:rsidR="004D13AA" w:rsidRPr="002831A8">
        <w:rPr>
          <w:rFonts w:cstheme="minorHAnsi"/>
          <w:sz w:val="24"/>
          <w:szCs w:val="24"/>
        </w:rPr>
        <w:t xml:space="preserve"> </w:t>
      </w:r>
      <w:r w:rsidR="004D13AA" w:rsidRPr="002831A8">
        <w:rPr>
          <w:rFonts w:cstheme="minorHAnsi"/>
          <w:b/>
          <w:bCs/>
          <w:sz w:val="24"/>
          <w:szCs w:val="24"/>
        </w:rPr>
        <w:t>OK</w:t>
      </w:r>
      <w:r w:rsidR="00123709" w:rsidRPr="002831A8">
        <w:rPr>
          <w:rFonts w:cstheme="minorHAnsi"/>
          <w:sz w:val="24"/>
          <w:szCs w:val="24"/>
        </w:rPr>
        <w:t xml:space="preserve"> </w:t>
      </w:r>
      <w:r w:rsidR="008C16B2" w:rsidRPr="002831A8">
        <w:rPr>
          <w:rFonts w:cstheme="minorHAnsi"/>
          <w:sz w:val="24"/>
          <w:szCs w:val="24"/>
        </w:rPr>
        <w:t>button</w:t>
      </w:r>
      <w:r w:rsidR="00E574D8">
        <w:rPr>
          <w:rFonts w:cstheme="minorHAnsi"/>
          <w:sz w:val="24"/>
          <w:szCs w:val="24"/>
        </w:rPr>
        <w:t>.</w:t>
      </w:r>
      <w:r w:rsidR="00C15275" w:rsidRPr="002831A8">
        <w:rPr>
          <w:rFonts w:cstheme="minorHAnsi"/>
          <w:sz w:val="24"/>
          <w:szCs w:val="24"/>
        </w:rPr>
        <w:t xml:space="preserve"> “</w:t>
      </w:r>
      <w:r w:rsidR="00CF30DC" w:rsidRPr="007C5E4F">
        <w:rPr>
          <w:rFonts w:cstheme="minorHAnsi"/>
          <w:color w:val="0000FF"/>
          <w:sz w:val="24"/>
          <w:szCs w:val="24"/>
        </w:rPr>
        <w:t>Experiment_001</w:t>
      </w:r>
      <w:r w:rsidR="00C15275" w:rsidRPr="002831A8">
        <w:rPr>
          <w:rFonts w:cstheme="minorHAnsi"/>
          <w:sz w:val="24"/>
          <w:szCs w:val="24"/>
        </w:rPr>
        <w:t xml:space="preserve">” will show up under the </w:t>
      </w:r>
      <w:r w:rsidR="00C15275" w:rsidRPr="00770630">
        <w:rPr>
          <w:rFonts w:cstheme="minorHAnsi"/>
          <w:b/>
          <w:bCs/>
          <w:sz w:val="24"/>
          <w:szCs w:val="24"/>
        </w:rPr>
        <w:t>FOLDER</w:t>
      </w:r>
      <w:r w:rsidR="004D13AA" w:rsidRPr="002831A8">
        <w:rPr>
          <w:rFonts w:cstheme="minorHAnsi"/>
          <w:sz w:val="24"/>
          <w:szCs w:val="24"/>
        </w:rPr>
        <w:t xml:space="preserve"> (</w:t>
      </w:r>
      <w:r w:rsidR="00D12C48" w:rsidRPr="002831A8">
        <w:rPr>
          <w:rFonts w:cstheme="minorHAnsi"/>
          <w:b/>
          <w:bCs/>
          <w:sz w:val="24"/>
          <w:szCs w:val="24"/>
        </w:rPr>
        <w:t xml:space="preserve">Supplementary Figure </w:t>
      </w:r>
      <w:r w:rsidR="008B5925" w:rsidRPr="002831A8">
        <w:rPr>
          <w:rFonts w:cstheme="minorHAnsi"/>
          <w:b/>
          <w:bCs/>
          <w:sz w:val="24"/>
          <w:szCs w:val="24"/>
        </w:rPr>
        <w:t>2</w:t>
      </w:r>
      <w:proofErr w:type="gramStart"/>
      <w:r w:rsidR="005D1407" w:rsidRPr="002831A8">
        <w:rPr>
          <w:rFonts w:cstheme="minorHAnsi"/>
          <w:b/>
          <w:bCs/>
          <w:sz w:val="24"/>
          <w:szCs w:val="24"/>
        </w:rPr>
        <w:t>A</w:t>
      </w:r>
      <w:r w:rsidR="002831A8" w:rsidRPr="00770630">
        <w:rPr>
          <w:rFonts w:cstheme="minorHAnsi"/>
          <w:sz w:val="24"/>
          <w:szCs w:val="24"/>
        </w:rPr>
        <w:t>,</w:t>
      </w:r>
      <w:r w:rsidR="008B5925" w:rsidRPr="002831A8">
        <w:rPr>
          <w:rFonts w:cstheme="minorHAnsi"/>
          <w:b/>
          <w:bCs/>
          <w:sz w:val="24"/>
          <w:szCs w:val="24"/>
        </w:rPr>
        <w:t>B</w:t>
      </w:r>
      <w:proofErr w:type="gramEnd"/>
      <w:r w:rsidR="00D12C48" w:rsidRPr="002831A8">
        <w:rPr>
          <w:rFonts w:cstheme="minorHAnsi"/>
          <w:sz w:val="24"/>
          <w:szCs w:val="24"/>
        </w:rPr>
        <w:t>)</w:t>
      </w:r>
      <w:r w:rsidR="00E574D8">
        <w:rPr>
          <w:rFonts w:cstheme="minorHAnsi"/>
          <w:sz w:val="24"/>
          <w:szCs w:val="24"/>
        </w:rPr>
        <w:t>.</w:t>
      </w:r>
    </w:p>
    <w:p w14:paraId="694254CA" w14:textId="018C2226" w:rsidR="00D12C48" w:rsidRPr="002831A8" w:rsidRDefault="00D12C48" w:rsidP="00D12C48">
      <w:pPr>
        <w:rPr>
          <w:rFonts w:cstheme="minorHAnsi"/>
          <w:sz w:val="24"/>
          <w:szCs w:val="24"/>
        </w:rPr>
      </w:pPr>
    </w:p>
    <w:p w14:paraId="66DCC9AC" w14:textId="54903991" w:rsidR="00D12C48" w:rsidRPr="002831A8" w:rsidRDefault="00D12C48" w:rsidP="00D12C48">
      <w:pPr>
        <w:rPr>
          <w:rFonts w:cstheme="minorHAnsi"/>
          <w:sz w:val="24"/>
          <w:szCs w:val="24"/>
        </w:rPr>
      </w:pPr>
      <w:r w:rsidRPr="002831A8">
        <w:rPr>
          <w:rFonts w:cstheme="minorHAnsi"/>
          <w:sz w:val="24"/>
          <w:szCs w:val="24"/>
        </w:rPr>
        <w:t>3.</w:t>
      </w:r>
      <w:r w:rsidR="007C3E77" w:rsidRPr="002831A8">
        <w:rPr>
          <w:rFonts w:cstheme="minorHAnsi"/>
          <w:sz w:val="24"/>
          <w:szCs w:val="24"/>
        </w:rPr>
        <w:t>3</w:t>
      </w:r>
      <w:r w:rsidR="00E574D8">
        <w:rPr>
          <w:rFonts w:cstheme="minorHAnsi"/>
          <w:sz w:val="24"/>
          <w:szCs w:val="24"/>
        </w:rPr>
        <w:t>.</w:t>
      </w:r>
      <w:r w:rsidRPr="002831A8">
        <w:rPr>
          <w:rFonts w:cstheme="minorHAnsi"/>
          <w:sz w:val="24"/>
          <w:szCs w:val="24"/>
        </w:rPr>
        <w:t xml:space="preserve"> Click </w:t>
      </w:r>
      <w:r w:rsidR="00CD4AC6" w:rsidRPr="002831A8">
        <w:rPr>
          <w:rFonts w:cstheme="minorHAnsi"/>
          <w:sz w:val="24"/>
          <w:szCs w:val="24"/>
        </w:rPr>
        <w:t xml:space="preserve">the </w:t>
      </w:r>
      <w:r w:rsidR="00CF30DC" w:rsidRPr="007C5E4F">
        <w:rPr>
          <w:rFonts w:cstheme="minorHAnsi"/>
          <w:b/>
          <w:color w:val="0000FF"/>
          <w:sz w:val="24"/>
          <w:szCs w:val="24"/>
        </w:rPr>
        <w:t>Experiment_001</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change the </w:t>
      </w:r>
      <w:r w:rsidR="009E2A8D">
        <w:rPr>
          <w:rFonts w:cstheme="minorHAnsi"/>
          <w:sz w:val="24"/>
          <w:szCs w:val="24"/>
        </w:rPr>
        <w:t xml:space="preserve">folder </w:t>
      </w:r>
      <w:r w:rsidRPr="002831A8">
        <w:rPr>
          <w:rFonts w:cstheme="minorHAnsi"/>
          <w:sz w:val="24"/>
          <w:szCs w:val="24"/>
        </w:rPr>
        <w:t>name to a specific name (</w:t>
      </w:r>
      <w:r w:rsidR="002811B2" w:rsidRPr="002831A8">
        <w:rPr>
          <w:rFonts w:cstheme="minorHAnsi"/>
          <w:sz w:val="24"/>
          <w:szCs w:val="24"/>
        </w:rPr>
        <w:t>e.g.</w:t>
      </w:r>
      <w:r w:rsidRPr="002831A8">
        <w:rPr>
          <w:rFonts w:cstheme="minorHAnsi"/>
          <w:sz w:val="24"/>
          <w:szCs w:val="24"/>
        </w:rPr>
        <w:t xml:space="preserve">, </w:t>
      </w:r>
      <w:r w:rsidR="00C56A27">
        <w:rPr>
          <w:rFonts w:cstheme="minorHAnsi"/>
          <w:sz w:val="24"/>
          <w:szCs w:val="24"/>
        </w:rPr>
        <w:t>"</w:t>
      </w:r>
      <w:r w:rsidRPr="002831A8">
        <w:rPr>
          <w:rFonts w:cstheme="minorHAnsi"/>
          <w:sz w:val="24"/>
          <w:szCs w:val="24"/>
        </w:rPr>
        <w:t>20191118-SP</w:t>
      </w:r>
      <w:r w:rsidR="005105AA">
        <w:rPr>
          <w:rFonts w:cstheme="minorHAnsi"/>
          <w:sz w:val="24"/>
          <w:szCs w:val="24"/>
        </w:rPr>
        <w:t>"</w:t>
      </w:r>
      <w:r w:rsidRPr="002831A8">
        <w:rPr>
          <w:rFonts w:cstheme="minorHAnsi"/>
          <w:sz w:val="24"/>
          <w:szCs w:val="24"/>
        </w:rPr>
        <w:t xml:space="preserve">). Click </w:t>
      </w:r>
      <w:r w:rsidRPr="002831A8">
        <w:rPr>
          <w:rFonts w:cstheme="minorHAnsi"/>
          <w:b/>
          <w:bCs/>
          <w:sz w:val="24"/>
          <w:szCs w:val="24"/>
        </w:rPr>
        <w:t>Enter</w:t>
      </w:r>
      <w:r w:rsidR="00E574D8">
        <w:rPr>
          <w:rFonts w:cstheme="minorHAnsi"/>
          <w:sz w:val="24"/>
          <w:szCs w:val="24"/>
        </w:rPr>
        <w:t>. The new name (</w:t>
      </w:r>
      <w:r w:rsidR="005105AA">
        <w:rPr>
          <w:rFonts w:cstheme="minorHAnsi"/>
          <w:sz w:val="24"/>
          <w:szCs w:val="24"/>
        </w:rPr>
        <w:t>"</w:t>
      </w:r>
      <w:r w:rsidRPr="002831A8">
        <w:rPr>
          <w:rFonts w:cstheme="minorHAnsi"/>
          <w:sz w:val="24"/>
          <w:szCs w:val="24"/>
        </w:rPr>
        <w:t>20191118-SP</w:t>
      </w:r>
      <w:r w:rsidR="005105AA">
        <w:rPr>
          <w:rFonts w:cstheme="minorHAnsi"/>
          <w:sz w:val="24"/>
          <w:szCs w:val="24"/>
        </w:rPr>
        <w:t>"</w:t>
      </w:r>
      <w:r w:rsidR="00E574D8">
        <w:rPr>
          <w:rFonts w:cstheme="minorHAnsi"/>
          <w:sz w:val="24"/>
          <w:szCs w:val="24"/>
        </w:rPr>
        <w:t>)</w:t>
      </w:r>
      <w:r w:rsidRPr="002831A8">
        <w:rPr>
          <w:rFonts w:cstheme="minorHAnsi"/>
          <w:sz w:val="24"/>
          <w:szCs w:val="24"/>
        </w:rPr>
        <w:t xml:space="preserve"> will show up under </w:t>
      </w:r>
      <w:r w:rsidRPr="00770630">
        <w:rPr>
          <w:rFonts w:cstheme="minorHAnsi"/>
          <w:b/>
          <w:bCs/>
          <w:sz w:val="24"/>
          <w:szCs w:val="24"/>
        </w:rPr>
        <w:t>FOLDER</w:t>
      </w:r>
      <w:r w:rsidRPr="002831A8">
        <w:rPr>
          <w:rFonts w:cstheme="minorHAnsi"/>
          <w:sz w:val="24"/>
          <w:szCs w:val="24"/>
        </w:rPr>
        <w:t xml:space="preserve"> (</w:t>
      </w:r>
      <w:r w:rsidRPr="002831A8">
        <w:rPr>
          <w:rFonts w:cstheme="minorHAnsi"/>
          <w:b/>
          <w:bCs/>
          <w:sz w:val="24"/>
          <w:szCs w:val="24"/>
        </w:rPr>
        <w:t xml:space="preserve">Supplementary Figure </w:t>
      </w:r>
      <w:r w:rsidR="008B5925" w:rsidRPr="002831A8">
        <w:rPr>
          <w:rFonts w:cstheme="minorHAnsi"/>
          <w:b/>
          <w:bCs/>
          <w:sz w:val="24"/>
          <w:szCs w:val="24"/>
        </w:rPr>
        <w:t>3</w:t>
      </w:r>
      <w:proofErr w:type="gramStart"/>
      <w:r w:rsidR="002831A8">
        <w:rPr>
          <w:rFonts w:cstheme="minorHAnsi"/>
          <w:b/>
          <w:bCs/>
          <w:sz w:val="24"/>
          <w:szCs w:val="24"/>
        </w:rPr>
        <w:t>A</w:t>
      </w:r>
      <w:r w:rsidR="002831A8" w:rsidRPr="00770630">
        <w:rPr>
          <w:rFonts w:cstheme="minorHAnsi"/>
          <w:sz w:val="24"/>
          <w:szCs w:val="24"/>
        </w:rPr>
        <w:t>,</w:t>
      </w:r>
      <w:r w:rsidR="008B5925" w:rsidRPr="002831A8">
        <w:rPr>
          <w:rFonts w:cstheme="minorHAnsi"/>
          <w:b/>
          <w:bCs/>
          <w:sz w:val="24"/>
          <w:szCs w:val="24"/>
        </w:rPr>
        <w:t>B</w:t>
      </w:r>
      <w:proofErr w:type="gramEnd"/>
      <w:r w:rsidRPr="002831A8">
        <w:rPr>
          <w:rFonts w:cstheme="minorHAnsi"/>
          <w:sz w:val="24"/>
          <w:szCs w:val="24"/>
        </w:rPr>
        <w:t>).</w:t>
      </w:r>
      <w:r w:rsidR="004E0F80" w:rsidRPr="002831A8">
        <w:rPr>
          <w:rFonts w:cstheme="minorHAnsi"/>
          <w:sz w:val="24"/>
          <w:szCs w:val="24"/>
        </w:rPr>
        <w:t xml:space="preserve"> </w:t>
      </w:r>
    </w:p>
    <w:p w14:paraId="47405878" w14:textId="77777777" w:rsidR="004E0F80" w:rsidRPr="002831A8" w:rsidRDefault="004E0F80" w:rsidP="00D12C48">
      <w:pPr>
        <w:rPr>
          <w:rFonts w:cstheme="minorHAnsi"/>
          <w:sz w:val="24"/>
          <w:szCs w:val="24"/>
        </w:rPr>
      </w:pPr>
    </w:p>
    <w:p w14:paraId="0DE1F1A7" w14:textId="7B778B5F" w:rsidR="00D12C48" w:rsidRPr="002831A8" w:rsidRDefault="004E0F80" w:rsidP="004E0F80">
      <w:pPr>
        <w:rPr>
          <w:rFonts w:cstheme="minorHAnsi"/>
          <w:sz w:val="24"/>
          <w:szCs w:val="24"/>
        </w:rPr>
      </w:pPr>
      <w:r w:rsidRPr="002831A8">
        <w:rPr>
          <w:rFonts w:cstheme="minorHAnsi"/>
          <w:sz w:val="24"/>
          <w:szCs w:val="24"/>
        </w:rPr>
        <w:t>3.</w:t>
      </w:r>
      <w:r w:rsidR="007C3E77" w:rsidRPr="002831A8">
        <w:rPr>
          <w:rFonts w:cstheme="minorHAnsi"/>
          <w:sz w:val="24"/>
          <w:szCs w:val="24"/>
        </w:rPr>
        <w:t>4</w:t>
      </w:r>
      <w:r w:rsidR="00E574D8">
        <w:rPr>
          <w:rFonts w:cstheme="minorHAnsi"/>
          <w:sz w:val="24"/>
          <w:szCs w:val="24"/>
        </w:rPr>
        <w:t>.</w:t>
      </w:r>
      <w:r w:rsidR="007C3E77" w:rsidRPr="002831A8">
        <w:rPr>
          <w:rFonts w:cstheme="minorHAnsi"/>
          <w:sz w:val="24"/>
          <w:szCs w:val="24"/>
        </w:rPr>
        <w:t xml:space="preserve"> </w:t>
      </w:r>
      <w:r w:rsidRPr="002831A8">
        <w:rPr>
          <w:rFonts w:cstheme="minorHAnsi"/>
          <w:sz w:val="24"/>
          <w:szCs w:val="24"/>
        </w:rPr>
        <w:t xml:space="preserve">Click </w:t>
      </w:r>
      <w:r w:rsidR="00CD4AC6" w:rsidRPr="002831A8">
        <w:rPr>
          <w:rFonts w:cstheme="minorHAnsi"/>
          <w:sz w:val="24"/>
          <w:szCs w:val="24"/>
        </w:rPr>
        <w:t xml:space="preserve">the </w:t>
      </w:r>
      <w:r w:rsidRPr="002831A8">
        <w:rPr>
          <w:rFonts w:cstheme="minorHAnsi"/>
          <w:b/>
          <w:bCs/>
          <w:sz w:val="24"/>
          <w:szCs w:val="24"/>
        </w:rPr>
        <w:t>New Specimen</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add </w:t>
      </w:r>
      <w:r w:rsidR="00123709" w:rsidRPr="002831A8">
        <w:rPr>
          <w:rFonts w:cstheme="minorHAnsi"/>
          <w:sz w:val="24"/>
          <w:szCs w:val="24"/>
        </w:rPr>
        <w:t xml:space="preserve">a </w:t>
      </w:r>
      <w:r w:rsidRPr="002831A8">
        <w:rPr>
          <w:rFonts w:cstheme="minorHAnsi"/>
          <w:sz w:val="24"/>
          <w:szCs w:val="24"/>
        </w:rPr>
        <w:t>specimen to the new experiment folder (</w:t>
      </w:r>
      <w:r w:rsidR="005105AA">
        <w:rPr>
          <w:rFonts w:cstheme="minorHAnsi"/>
          <w:sz w:val="24"/>
          <w:szCs w:val="24"/>
        </w:rPr>
        <w:t>"</w:t>
      </w:r>
      <w:r w:rsidRPr="002831A8">
        <w:rPr>
          <w:rFonts w:cstheme="minorHAnsi"/>
          <w:sz w:val="24"/>
          <w:szCs w:val="24"/>
        </w:rPr>
        <w:t>20191118-SP</w:t>
      </w:r>
      <w:r w:rsidR="005105AA">
        <w:rPr>
          <w:rFonts w:cstheme="minorHAnsi"/>
          <w:sz w:val="24"/>
          <w:szCs w:val="24"/>
        </w:rPr>
        <w:t>"</w:t>
      </w:r>
      <w:r w:rsidRPr="002831A8">
        <w:rPr>
          <w:rFonts w:cstheme="minorHAnsi"/>
          <w:sz w:val="24"/>
          <w:szCs w:val="24"/>
        </w:rPr>
        <w:t xml:space="preserve">). Click </w:t>
      </w:r>
      <w:r w:rsidR="00CD4AC6" w:rsidRPr="002831A8">
        <w:rPr>
          <w:rFonts w:cstheme="minorHAnsi"/>
          <w:sz w:val="24"/>
          <w:szCs w:val="24"/>
        </w:rPr>
        <w:t xml:space="preserve">the </w:t>
      </w:r>
      <w:r w:rsidRPr="002831A8">
        <w:rPr>
          <w:rFonts w:cstheme="minorHAnsi"/>
          <w:b/>
          <w:bCs/>
          <w:sz w:val="24"/>
          <w:szCs w:val="24"/>
        </w:rPr>
        <w:t>New Tube</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add </w:t>
      </w:r>
      <w:r w:rsidR="00123709" w:rsidRPr="002831A8">
        <w:rPr>
          <w:rFonts w:cstheme="minorHAnsi"/>
          <w:sz w:val="24"/>
          <w:szCs w:val="24"/>
        </w:rPr>
        <w:t>a</w:t>
      </w:r>
      <w:r w:rsidR="002811B2" w:rsidRPr="002831A8">
        <w:rPr>
          <w:rFonts w:cstheme="minorHAnsi"/>
          <w:sz w:val="24"/>
          <w:szCs w:val="24"/>
        </w:rPr>
        <w:t xml:space="preserve"> </w:t>
      </w:r>
      <w:r w:rsidRPr="002831A8">
        <w:rPr>
          <w:rFonts w:cstheme="minorHAnsi"/>
          <w:sz w:val="24"/>
          <w:szCs w:val="24"/>
        </w:rPr>
        <w:t xml:space="preserve">tube to the specimen. Click the </w:t>
      </w:r>
      <w:r w:rsidRPr="002831A8">
        <w:rPr>
          <w:rFonts w:cstheme="minorHAnsi"/>
          <w:b/>
          <w:bCs/>
          <w:sz w:val="24"/>
          <w:szCs w:val="24"/>
        </w:rPr>
        <w:t>Arrowhead</w:t>
      </w:r>
      <w:r w:rsidRPr="002831A8">
        <w:rPr>
          <w:rFonts w:cstheme="minorHAnsi"/>
          <w:sz w:val="24"/>
          <w:szCs w:val="24"/>
        </w:rPr>
        <w:t xml:space="preserve"> </w:t>
      </w:r>
      <w:r w:rsidR="008C16B2" w:rsidRPr="002831A8">
        <w:rPr>
          <w:rFonts w:cstheme="minorHAnsi"/>
          <w:sz w:val="24"/>
          <w:szCs w:val="24"/>
        </w:rPr>
        <w:t>button</w:t>
      </w:r>
      <w:r w:rsidR="002811B2" w:rsidRPr="002831A8">
        <w:rPr>
          <w:rFonts w:cstheme="minorHAnsi"/>
          <w:sz w:val="24"/>
          <w:szCs w:val="24"/>
        </w:rPr>
        <w:t xml:space="preserve"> (</w:t>
      </w:r>
      <w:r w:rsidR="002811B2" w:rsidRPr="002831A8">
        <w:rPr>
          <w:rFonts w:cstheme="minorHAnsi"/>
          <w:b/>
          <w:bCs/>
          <w:sz w:val="24"/>
          <w:szCs w:val="24"/>
        </w:rPr>
        <w:t xml:space="preserve">Supplementary </w:t>
      </w:r>
      <w:r w:rsidR="002811B2" w:rsidRPr="007C5E4F">
        <w:rPr>
          <w:rFonts w:cstheme="minorHAnsi"/>
          <w:b/>
          <w:bCs/>
          <w:color w:val="0000FF"/>
          <w:sz w:val="24"/>
          <w:szCs w:val="24"/>
        </w:rPr>
        <w:t xml:space="preserve">Figure </w:t>
      </w:r>
      <w:r w:rsidR="008B5925" w:rsidRPr="007C5E4F">
        <w:rPr>
          <w:rFonts w:cstheme="minorHAnsi"/>
          <w:b/>
          <w:bCs/>
          <w:color w:val="0000FF"/>
          <w:sz w:val="24"/>
          <w:szCs w:val="24"/>
        </w:rPr>
        <w:t>4</w:t>
      </w:r>
      <w:r w:rsidR="008D139D" w:rsidRPr="007C5E4F">
        <w:rPr>
          <w:rFonts w:cstheme="minorHAnsi"/>
          <w:b/>
          <w:bCs/>
          <w:color w:val="0000FF"/>
          <w:sz w:val="24"/>
          <w:szCs w:val="24"/>
        </w:rPr>
        <w:t>A</w:t>
      </w:r>
      <w:r w:rsidR="009F2033" w:rsidRPr="00CF30DC">
        <w:rPr>
          <w:rFonts w:eastAsia="Arial-BoldMT" w:cstheme="minorHAnsi"/>
          <w:b/>
          <w:color w:val="0070C0"/>
          <w:sz w:val="24"/>
          <w:szCs w:val="24"/>
        </w:rPr>
        <w:t>–</w:t>
      </w:r>
      <w:r w:rsidR="008D139D" w:rsidRPr="007C5E4F">
        <w:rPr>
          <w:rFonts w:cstheme="minorHAnsi"/>
          <w:b/>
          <w:bCs/>
          <w:color w:val="0000FF"/>
          <w:sz w:val="24"/>
          <w:szCs w:val="24"/>
        </w:rPr>
        <w:t>C</w:t>
      </w:r>
      <w:r w:rsidR="002811B2" w:rsidRPr="002831A8">
        <w:rPr>
          <w:rFonts w:cstheme="minorHAnsi"/>
          <w:sz w:val="24"/>
          <w:szCs w:val="24"/>
        </w:rPr>
        <w:t>).</w:t>
      </w:r>
      <w:r w:rsidR="009874D7">
        <w:rPr>
          <w:rFonts w:cstheme="minorHAnsi"/>
          <w:sz w:val="24"/>
          <w:szCs w:val="24"/>
        </w:rPr>
        <w:t xml:space="preserve"> </w:t>
      </w:r>
    </w:p>
    <w:p w14:paraId="483F2353" w14:textId="77777777" w:rsidR="004E0F80" w:rsidRPr="002831A8" w:rsidRDefault="004E0F80" w:rsidP="004E0F80">
      <w:pPr>
        <w:rPr>
          <w:rFonts w:cstheme="minorHAnsi"/>
          <w:bCs/>
          <w:sz w:val="24"/>
          <w:szCs w:val="24"/>
        </w:rPr>
      </w:pPr>
    </w:p>
    <w:p w14:paraId="5F2C03E1" w14:textId="278280FE" w:rsidR="009205E8" w:rsidRPr="002831A8" w:rsidRDefault="00D12C48" w:rsidP="004E0F80">
      <w:pPr>
        <w:rPr>
          <w:rFonts w:cstheme="minorHAnsi"/>
          <w:bCs/>
          <w:sz w:val="24"/>
          <w:szCs w:val="24"/>
        </w:rPr>
      </w:pPr>
      <w:r w:rsidRPr="004264AB">
        <w:rPr>
          <w:rFonts w:cstheme="minorHAnsi"/>
          <w:bCs/>
          <w:sz w:val="24"/>
          <w:szCs w:val="24"/>
          <w:highlight w:val="yellow"/>
        </w:rPr>
        <w:t>3.</w:t>
      </w:r>
      <w:r w:rsidR="007C3E77" w:rsidRPr="004264AB">
        <w:rPr>
          <w:rFonts w:cstheme="minorHAnsi"/>
          <w:bCs/>
          <w:sz w:val="24"/>
          <w:szCs w:val="24"/>
          <w:highlight w:val="yellow"/>
        </w:rPr>
        <w:t>5</w:t>
      </w:r>
      <w:r w:rsidR="00E574D8" w:rsidRPr="004264AB">
        <w:rPr>
          <w:rFonts w:cstheme="minorHAnsi"/>
          <w:bCs/>
          <w:sz w:val="24"/>
          <w:szCs w:val="24"/>
          <w:highlight w:val="yellow"/>
        </w:rPr>
        <w:t>.</w:t>
      </w:r>
      <w:r w:rsidRPr="004264AB">
        <w:rPr>
          <w:rFonts w:cstheme="minorHAnsi"/>
          <w:bCs/>
          <w:sz w:val="24"/>
          <w:szCs w:val="24"/>
          <w:highlight w:val="yellow"/>
        </w:rPr>
        <w:t xml:space="preserve"> </w:t>
      </w:r>
      <w:r w:rsidR="004E0F80" w:rsidRPr="004264AB">
        <w:rPr>
          <w:rFonts w:cstheme="minorHAnsi"/>
          <w:sz w:val="24"/>
          <w:szCs w:val="24"/>
          <w:highlight w:val="yellow"/>
        </w:rPr>
        <w:t xml:space="preserve">Click the </w:t>
      </w:r>
      <w:r w:rsidR="004E0F80" w:rsidRPr="004264AB">
        <w:rPr>
          <w:rFonts w:cstheme="minorHAnsi"/>
          <w:b/>
          <w:bCs/>
          <w:sz w:val="24"/>
          <w:szCs w:val="24"/>
          <w:highlight w:val="yellow"/>
        </w:rPr>
        <w:t>Parameter</w:t>
      </w:r>
      <w:r w:rsidR="00123709" w:rsidRPr="004264AB">
        <w:rPr>
          <w:rFonts w:cstheme="minorHAnsi"/>
          <w:b/>
          <w:bCs/>
          <w:sz w:val="24"/>
          <w:szCs w:val="24"/>
          <w:highlight w:val="yellow"/>
        </w:rPr>
        <w:t>s</w:t>
      </w:r>
      <w:r w:rsidR="004E0F80" w:rsidRPr="004264AB">
        <w:rPr>
          <w:rFonts w:cstheme="minorHAnsi"/>
          <w:sz w:val="24"/>
          <w:szCs w:val="24"/>
          <w:highlight w:val="yellow"/>
        </w:rPr>
        <w:t xml:space="preserve"> </w:t>
      </w:r>
      <w:r w:rsidR="008C16B2" w:rsidRPr="004264AB">
        <w:rPr>
          <w:rFonts w:cstheme="minorHAnsi"/>
          <w:sz w:val="24"/>
          <w:szCs w:val="24"/>
          <w:highlight w:val="yellow"/>
        </w:rPr>
        <w:t>button</w:t>
      </w:r>
      <w:r w:rsidR="004E0F80" w:rsidRPr="004264AB">
        <w:rPr>
          <w:rFonts w:cstheme="minorHAnsi"/>
          <w:sz w:val="24"/>
          <w:szCs w:val="24"/>
          <w:highlight w:val="yellow"/>
        </w:rPr>
        <w:t xml:space="preserve"> </w:t>
      </w:r>
      <w:r w:rsidR="002811B2" w:rsidRPr="004264AB">
        <w:rPr>
          <w:rFonts w:cstheme="minorHAnsi"/>
          <w:sz w:val="24"/>
          <w:szCs w:val="24"/>
          <w:highlight w:val="yellow"/>
        </w:rPr>
        <w:t>and</w:t>
      </w:r>
      <w:r w:rsidR="004E0F80" w:rsidRPr="004264AB">
        <w:rPr>
          <w:rFonts w:cstheme="minorHAnsi"/>
          <w:bCs/>
          <w:sz w:val="24"/>
          <w:szCs w:val="24"/>
          <w:highlight w:val="yellow"/>
        </w:rPr>
        <w:t xml:space="preserve"> </w:t>
      </w:r>
      <w:r w:rsidR="002811B2" w:rsidRPr="004264AB">
        <w:rPr>
          <w:rFonts w:cstheme="minorHAnsi"/>
          <w:bCs/>
          <w:sz w:val="24"/>
          <w:szCs w:val="24"/>
          <w:highlight w:val="yellow"/>
        </w:rPr>
        <w:t>s</w:t>
      </w:r>
      <w:r w:rsidR="009205E8" w:rsidRPr="004264AB">
        <w:rPr>
          <w:rFonts w:cstheme="minorHAnsi"/>
          <w:bCs/>
          <w:sz w:val="24"/>
          <w:szCs w:val="24"/>
          <w:highlight w:val="yellow"/>
        </w:rPr>
        <w:t xml:space="preserve">et up </w:t>
      </w:r>
      <w:r w:rsidR="005105AA" w:rsidRPr="004264AB">
        <w:rPr>
          <w:rFonts w:cstheme="minorHAnsi"/>
          <w:bCs/>
          <w:sz w:val="24"/>
          <w:szCs w:val="24"/>
          <w:highlight w:val="yellow"/>
        </w:rPr>
        <w:t xml:space="preserve">the </w:t>
      </w:r>
      <w:r w:rsidR="009205E8" w:rsidRPr="004264AB">
        <w:rPr>
          <w:rFonts w:cstheme="minorHAnsi"/>
          <w:bCs/>
          <w:sz w:val="24"/>
          <w:szCs w:val="24"/>
          <w:highlight w:val="yellow"/>
        </w:rPr>
        <w:t xml:space="preserve">parameters of </w:t>
      </w:r>
      <w:r w:rsidR="00262A78" w:rsidRPr="004264AB">
        <w:rPr>
          <w:rFonts w:cstheme="minorHAnsi" w:hint="eastAsia"/>
          <w:bCs/>
          <w:sz w:val="24"/>
          <w:szCs w:val="24"/>
          <w:highlight w:val="yellow"/>
        </w:rPr>
        <w:t>the</w:t>
      </w:r>
      <w:r w:rsidR="00262A78" w:rsidRPr="004264AB">
        <w:rPr>
          <w:rFonts w:cstheme="minorHAnsi"/>
          <w:bCs/>
          <w:sz w:val="24"/>
          <w:szCs w:val="24"/>
          <w:highlight w:val="yellow"/>
        </w:rPr>
        <w:t xml:space="preserve"> </w:t>
      </w:r>
      <w:r w:rsidR="009205E8" w:rsidRPr="004264AB">
        <w:rPr>
          <w:rFonts w:cstheme="minorHAnsi"/>
          <w:bCs/>
          <w:sz w:val="24"/>
          <w:szCs w:val="24"/>
          <w:highlight w:val="yellow"/>
        </w:rPr>
        <w:t>flow cytometer</w:t>
      </w:r>
      <w:r w:rsidR="002811B2" w:rsidRPr="004264AB">
        <w:rPr>
          <w:rFonts w:cstheme="minorHAnsi"/>
          <w:bCs/>
          <w:sz w:val="24"/>
          <w:szCs w:val="24"/>
          <w:highlight w:val="yellow"/>
        </w:rPr>
        <w:t xml:space="preserve"> </w:t>
      </w:r>
      <w:r w:rsidR="00047A11" w:rsidRPr="004264AB">
        <w:rPr>
          <w:rFonts w:cstheme="minorHAnsi"/>
          <w:bCs/>
          <w:sz w:val="24"/>
          <w:szCs w:val="24"/>
          <w:highlight w:val="yellow"/>
        </w:rPr>
        <w:t>(</w:t>
      </w:r>
      <w:r w:rsidR="00957B02" w:rsidRPr="004264AB">
        <w:rPr>
          <w:rFonts w:cstheme="minorHAnsi"/>
          <w:b/>
          <w:sz w:val="24"/>
          <w:szCs w:val="24"/>
          <w:highlight w:val="yellow"/>
        </w:rPr>
        <w:t>Supplementary Figure</w:t>
      </w:r>
      <w:r w:rsidR="008D139D" w:rsidRPr="004264AB">
        <w:rPr>
          <w:rFonts w:cstheme="minorHAnsi"/>
          <w:b/>
          <w:sz w:val="24"/>
          <w:szCs w:val="24"/>
          <w:highlight w:val="yellow"/>
        </w:rPr>
        <w:t xml:space="preserve"> </w:t>
      </w:r>
      <w:r w:rsidR="008B5925" w:rsidRPr="004264AB">
        <w:rPr>
          <w:rFonts w:cstheme="minorHAnsi"/>
          <w:b/>
          <w:sz w:val="24"/>
          <w:szCs w:val="24"/>
          <w:highlight w:val="yellow"/>
        </w:rPr>
        <w:t>5</w:t>
      </w:r>
      <w:r w:rsidR="002811B2" w:rsidRPr="004264AB">
        <w:rPr>
          <w:rFonts w:cstheme="minorHAnsi"/>
          <w:bCs/>
          <w:sz w:val="24"/>
          <w:szCs w:val="24"/>
          <w:highlight w:val="yellow"/>
        </w:rPr>
        <w:t>).</w:t>
      </w:r>
      <w:r w:rsidR="002811B2" w:rsidRPr="002831A8">
        <w:rPr>
          <w:rFonts w:cstheme="minorHAnsi"/>
          <w:bCs/>
          <w:sz w:val="24"/>
          <w:szCs w:val="24"/>
        </w:rPr>
        <w:t xml:space="preserve"> </w:t>
      </w:r>
    </w:p>
    <w:p w14:paraId="369DB611" w14:textId="77777777" w:rsidR="009205E8" w:rsidRPr="002831A8" w:rsidRDefault="009205E8" w:rsidP="009205E8">
      <w:pPr>
        <w:autoSpaceDE w:val="0"/>
        <w:autoSpaceDN w:val="0"/>
        <w:adjustRightInd w:val="0"/>
        <w:rPr>
          <w:rFonts w:cstheme="minorHAnsi"/>
          <w:b/>
          <w:sz w:val="24"/>
          <w:szCs w:val="24"/>
          <w:highlight w:val="yellow"/>
        </w:rPr>
      </w:pPr>
    </w:p>
    <w:p w14:paraId="5B5E7028" w14:textId="26D97C8D" w:rsidR="009205E8" w:rsidRPr="002831A8" w:rsidRDefault="009205E8"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5</w:t>
      </w:r>
      <w:r w:rsidRPr="002831A8">
        <w:rPr>
          <w:rFonts w:cstheme="minorHAnsi"/>
          <w:bCs/>
          <w:sz w:val="24"/>
          <w:szCs w:val="24"/>
          <w:highlight w:val="yellow"/>
        </w:rPr>
        <w:t>.1</w:t>
      </w:r>
      <w:r w:rsidR="00E574D8">
        <w:rPr>
          <w:rFonts w:cstheme="minorHAnsi"/>
          <w:bCs/>
          <w:sz w:val="24"/>
          <w:szCs w:val="24"/>
          <w:highlight w:val="yellow"/>
        </w:rPr>
        <w:t>.</w:t>
      </w:r>
      <w:r w:rsidRPr="002831A8">
        <w:rPr>
          <w:rFonts w:cstheme="minorHAnsi"/>
          <w:bCs/>
          <w:sz w:val="24"/>
          <w:szCs w:val="24"/>
          <w:highlight w:val="yellow"/>
        </w:rPr>
        <w:t xml:space="preserve"> Use a 610 nm dichroic mirror </w:t>
      </w:r>
      <w:r w:rsidRPr="00D20591">
        <w:rPr>
          <w:rFonts w:cstheme="minorHAnsi"/>
          <w:bCs/>
          <w:color w:val="0000FF"/>
          <w:sz w:val="24"/>
          <w:szCs w:val="24"/>
          <w:highlight w:val="green"/>
        </w:rPr>
        <w:t>short</w:t>
      </w:r>
      <w:r w:rsidR="00D20591" w:rsidRPr="00D20591">
        <w:rPr>
          <w:rFonts w:cstheme="minorHAnsi"/>
          <w:bCs/>
          <w:color w:val="0000FF"/>
          <w:sz w:val="24"/>
          <w:szCs w:val="24"/>
          <w:highlight w:val="green"/>
        </w:rPr>
        <w:t>-</w:t>
      </w:r>
      <w:r w:rsidRPr="00D20591">
        <w:rPr>
          <w:rFonts w:cstheme="minorHAnsi"/>
          <w:bCs/>
          <w:color w:val="0000FF"/>
          <w:sz w:val="24"/>
          <w:szCs w:val="24"/>
          <w:highlight w:val="green"/>
        </w:rPr>
        <w:t>pass</w:t>
      </w:r>
      <w:r w:rsidRPr="002831A8">
        <w:rPr>
          <w:rFonts w:cstheme="minorHAnsi"/>
          <w:bCs/>
          <w:sz w:val="24"/>
          <w:szCs w:val="24"/>
          <w:highlight w:val="yellow"/>
        </w:rPr>
        <w:t xml:space="preserve"> (DMSP) to separate the emission wavelengths</w:t>
      </w:r>
      <w:r w:rsidR="00E574D8">
        <w:rPr>
          <w:rFonts w:cstheme="minorHAnsi"/>
          <w:bCs/>
          <w:sz w:val="24"/>
          <w:szCs w:val="24"/>
          <w:highlight w:val="yellow"/>
        </w:rPr>
        <w:t>.</w:t>
      </w:r>
      <w:r w:rsidRPr="002831A8">
        <w:rPr>
          <w:rFonts w:cstheme="minorHAnsi"/>
          <w:bCs/>
          <w:sz w:val="24"/>
          <w:szCs w:val="24"/>
          <w:highlight w:val="yellow"/>
        </w:rPr>
        <w:t xml:space="preserve"> </w:t>
      </w:r>
      <w:r w:rsidR="00E574D8">
        <w:rPr>
          <w:rFonts w:cstheme="minorHAnsi"/>
          <w:bCs/>
          <w:sz w:val="24"/>
          <w:szCs w:val="24"/>
          <w:highlight w:val="yellow"/>
        </w:rPr>
        <w:t>U</w:t>
      </w:r>
      <w:r w:rsidRPr="002831A8">
        <w:rPr>
          <w:rFonts w:cstheme="minorHAnsi"/>
          <w:bCs/>
          <w:sz w:val="24"/>
          <w:szCs w:val="24"/>
          <w:highlight w:val="yellow"/>
        </w:rPr>
        <w:t xml:space="preserve">se a 450/20 nm BP filter to collect </w:t>
      </w:r>
      <w:r w:rsidR="002F33BE" w:rsidRPr="002831A8">
        <w:rPr>
          <w:rFonts w:cstheme="minorHAnsi"/>
          <w:bCs/>
          <w:sz w:val="24"/>
          <w:szCs w:val="24"/>
          <w:highlight w:val="yellow"/>
        </w:rPr>
        <w:t xml:space="preserve">the </w:t>
      </w:r>
      <w:r w:rsidRPr="002831A8">
        <w:rPr>
          <w:rFonts w:cstheme="minorHAnsi"/>
          <w:bCs/>
          <w:sz w:val="24"/>
          <w:szCs w:val="24"/>
          <w:highlight w:val="yellow"/>
        </w:rPr>
        <w:t>blue fluorescence and a 675 nm EFLP to collect</w:t>
      </w:r>
      <w:r w:rsidR="002F33BE" w:rsidRPr="002831A8">
        <w:rPr>
          <w:rFonts w:cstheme="minorHAnsi"/>
          <w:bCs/>
          <w:sz w:val="24"/>
          <w:szCs w:val="24"/>
          <w:highlight w:val="yellow"/>
        </w:rPr>
        <w:t xml:space="preserve"> the</w:t>
      </w:r>
      <w:r w:rsidRPr="002831A8">
        <w:rPr>
          <w:rFonts w:cstheme="minorHAnsi"/>
          <w:bCs/>
          <w:sz w:val="24"/>
          <w:szCs w:val="24"/>
          <w:highlight w:val="yellow"/>
        </w:rPr>
        <w:t xml:space="preserve"> red fluorescence.</w:t>
      </w:r>
    </w:p>
    <w:p w14:paraId="5101A165" w14:textId="77777777" w:rsidR="009205E8" w:rsidRPr="002831A8" w:rsidRDefault="009205E8" w:rsidP="009205E8">
      <w:pPr>
        <w:autoSpaceDE w:val="0"/>
        <w:autoSpaceDN w:val="0"/>
        <w:adjustRightInd w:val="0"/>
        <w:rPr>
          <w:rFonts w:cstheme="minorHAnsi"/>
          <w:sz w:val="24"/>
          <w:szCs w:val="24"/>
          <w:highlight w:val="yellow"/>
        </w:rPr>
      </w:pPr>
    </w:p>
    <w:p w14:paraId="46998AFD" w14:textId="506A6533"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Hoechst 33342 </w:t>
      </w:r>
      <w:r w:rsidR="00E74E1C" w:rsidRPr="002831A8">
        <w:rPr>
          <w:rFonts w:cstheme="minorHAnsi" w:hint="eastAsia"/>
          <w:sz w:val="24"/>
          <w:szCs w:val="24"/>
        </w:rPr>
        <w:t>is</w:t>
      </w:r>
      <w:r w:rsidRPr="002831A8">
        <w:rPr>
          <w:rFonts w:cstheme="minorHAnsi"/>
          <w:sz w:val="24"/>
          <w:szCs w:val="24"/>
        </w:rPr>
        <w:t xml:space="preserve"> excited with a UV laser at 355 nm and PI </w:t>
      </w:r>
      <w:r w:rsidR="00BE10E1" w:rsidRPr="002831A8">
        <w:rPr>
          <w:rFonts w:cstheme="minorHAnsi"/>
          <w:sz w:val="24"/>
          <w:szCs w:val="24"/>
        </w:rPr>
        <w:t>is</w:t>
      </w:r>
      <w:r w:rsidRPr="002831A8">
        <w:rPr>
          <w:rFonts w:cstheme="minorHAnsi"/>
          <w:sz w:val="24"/>
          <w:szCs w:val="24"/>
        </w:rPr>
        <w:t xml:space="preserve"> excited at 488 nm.</w:t>
      </w:r>
    </w:p>
    <w:p w14:paraId="0B75E9F3" w14:textId="77777777" w:rsidR="009205E8" w:rsidRPr="002831A8" w:rsidRDefault="009205E8" w:rsidP="009205E8">
      <w:pPr>
        <w:autoSpaceDE w:val="0"/>
        <w:autoSpaceDN w:val="0"/>
        <w:adjustRightInd w:val="0"/>
        <w:rPr>
          <w:rFonts w:cstheme="minorHAnsi"/>
          <w:sz w:val="24"/>
          <w:szCs w:val="24"/>
          <w:highlight w:val="yellow"/>
        </w:rPr>
      </w:pPr>
    </w:p>
    <w:p w14:paraId="459CC12E" w14:textId="7A0EE903" w:rsidR="009205E8" w:rsidRPr="002831A8" w:rsidRDefault="002B59CA"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6</w:t>
      </w:r>
      <w:r w:rsidR="00E574D8">
        <w:rPr>
          <w:rFonts w:cstheme="minorHAnsi"/>
          <w:bCs/>
          <w:sz w:val="24"/>
          <w:szCs w:val="24"/>
          <w:highlight w:val="yellow"/>
        </w:rPr>
        <w:t>.</w:t>
      </w:r>
      <w:r w:rsidR="009205E8" w:rsidRPr="002831A8">
        <w:rPr>
          <w:rFonts w:cstheme="minorHAnsi"/>
          <w:bCs/>
          <w:sz w:val="24"/>
          <w:szCs w:val="24"/>
          <w:highlight w:val="yellow"/>
        </w:rPr>
        <w:t xml:space="preserve"> Run</w:t>
      </w:r>
      <w:r w:rsidR="00E4587D" w:rsidRPr="002831A8">
        <w:rPr>
          <w:rFonts w:cstheme="minorHAnsi"/>
          <w:bCs/>
          <w:sz w:val="24"/>
          <w:szCs w:val="24"/>
          <w:highlight w:val="yellow"/>
        </w:rPr>
        <w:t xml:space="preserve"> </w:t>
      </w:r>
      <w:r w:rsidR="002811B2" w:rsidRPr="002831A8">
        <w:rPr>
          <w:rFonts w:cstheme="minorHAnsi"/>
          <w:bCs/>
          <w:sz w:val="24"/>
          <w:szCs w:val="24"/>
          <w:highlight w:val="yellow"/>
        </w:rPr>
        <w:t xml:space="preserve">the </w:t>
      </w:r>
      <w:r w:rsidR="00E4587D" w:rsidRPr="002831A8">
        <w:rPr>
          <w:rFonts w:cstheme="minorHAnsi"/>
          <w:bCs/>
          <w:sz w:val="24"/>
          <w:szCs w:val="24"/>
          <w:highlight w:val="yellow"/>
        </w:rPr>
        <w:t>cell</w:t>
      </w:r>
      <w:r w:rsidR="009205E8" w:rsidRPr="002831A8">
        <w:rPr>
          <w:rFonts w:cstheme="minorHAnsi"/>
          <w:bCs/>
          <w:sz w:val="24"/>
          <w:szCs w:val="24"/>
          <w:highlight w:val="yellow"/>
        </w:rPr>
        <w:t xml:space="preserve"> </w:t>
      </w:r>
      <w:r w:rsidR="00E4587D" w:rsidRPr="002831A8">
        <w:rPr>
          <w:rFonts w:cstheme="minorHAnsi"/>
          <w:bCs/>
          <w:sz w:val="24"/>
          <w:szCs w:val="24"/>
          <w:highlight w:val="yellow"/>
        </w:rPr>
        <w:t xml:space="preserve">samples </w:t>
      </w:r>
      <w:r w:rsidR="009205E8" w:rsidRPr="002831A8">
        <w:rPr>
          <w:rFonts w:cstheme="minorHAnsi"/>
          <w:bCs/>
          <w:sz w:val="24"/>
          <w:szCs w:val="24"/>
          <w:highlight w:val="yellow"/>
        </w:rPr>
        <w:t>on the flow cytometer</w:t>
      </w:r>
      <w:r w:rsidR="009E2A8D">
        <w:rPr>
          <w:rFonts w:cstheme="minorHAnsi"/>
          <w:bCs/>
          <w:sz w:val="24"/>
          <w:szCs w:val="24"/>
          <w:highlight w:val="yellow"/>
        </w:rPr>
        <w:t>.</w:t>
      </w:r>
      <w:r w:rsidR="009205E8" w:rsidRPr="002831A8">
        <w:rPr>
          <w:rFonts w:cstheme="minorHAnsi"/>
          <w:bCs/>
          <w:sz w:val="24"/>
          <w:szCs w:val="24"/>
          <w:highlight w:val="yellow"/>
        </w:rPr>
        <w:t xml:space="preserve"> </w:t>
      </w:r>
    </w:p>
    <w:p w14:paraId="29ABDA81" w14:textId="77777777" w:rsidR="009205E8" w:rsidRPr="002831A8" w:rsidRDefault="009205E8" w:rsidP="009205E8">
      <w:pPr>
        <w:autoSpaceDE w:val="0"/>
        <w:autoSpaceDN w:val="0"/>
        <w:adjustRightInd w:val="0"/>
        <w:rPr>
          <w:rFonts w:cstheme="minorHAnsi"/>
          <w:b/>
          <w:sz w:val="24"/>
          <w:szCs w:val="24"/>
          <w:highlight w:val="yellow"/>
        </w:rPr>
      </w:pPr>
    </w:p>
    <w:p w14:paraId="40EA43B5" w14:textId="07342CAB"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SP cells can be sorted by </w:t>
      </w:r>
      <w:r w:rsidRPr="006C14F3">
        <w:rPr>
          <w:rFonts w:cstheme="minorHAnsi"/>
          <w:color w:val="0000FF"/>
          <w:sz w:val="24"/>
          <w:szCs w:val="24"/>
        </w:rPr>
        <w:t>fluorescence</w:t>
      </w:r>
      <w:r w:rsidR="006C14F3" w:rsidRPr="006C14F3">
        <w:rPr>
          <w:rFonts w:cstheme="minorHAnsi"/>
          <w:color w:val="0000FF"/>
          <w:sz w:val="24"/>
          <w:szCs w:val="24"/>
        </w:rPr>
        <w:t>-</w:t>
      </w:r>
      <w:r w:rsidRPr="006C14F3">
        <w:rPr>
          <w:rFonts w:cstheme="minorHAnsi"/>
          <w:color w:val="0000FF"/>
          <w:sz w:val="24"/>
          <w:szCs w:val="24"/>
        </w:rPr>
        <w:t>activated</w:t>
      </w:r>
      <w:r w:rsidRPr="002831A8">
        <w:rPr>
          <w:rFonts w:cstheme="minorHAnsi"/>
          <w:sz w:val="24"/>
          <w:szCs w:val="24"/>
        </w:rPr>
        <w:t xml:space="preserve"> cell sorting (FACS) under sterile conditions. </w:t>
      </w:r>
      <w:r w:rsidR="005105AA">
        <w:rPr>
          <w:rFonts w:cstheme="minorHAnsi"/>
          <w:sz w:val="24"/>
          <w:szCs w:val="24"/>
        </w:rPr>
        <w:t xml:space="preserve">A total of </w:t>
      </w:r>
      <w:r w:rsidRPr="002831A8">
        <w:rPr>
          <w:rFonts w:cstheme="minorHAnsi"/>
          <w:sz w:val="24"/>
          <w:szCs w:val="24"/>
        </w:rPr>
        <w:t>100,000</w:t>
      </w:r>
      <w:r w:rsidR="00176DD8" w:rsidRPr="00DB2D35">
        <w:rPr>
          <w:rFonts w:cstheme="minorHAnsi"/>
          <w:sz w:val="24"/>
          <w:szCs w:val="24"/>
        </w:rPr>
        <w:t>–</w:t>
      </w:r>
      <w:r w:rsidRPr="002831A8">
        <w:rPr>
          <w:rFonts w:cstheme="minorHAnsi"/>
          <w:sz w:val="24"/>
          <w:szCs w:val="24"/>
        </w:rPr>
        <w:t xml:space="preserve">500,000 cells should be collected for the follow-up </w:t>
      </w:r>
      <w:r w:rsidRPr="006C14F3">
        <w:rPr>
          <w:rFonts w:cstheme="minorHAnsi"/>
          <w:color w:val="0000FF"/>
          <w:sz w:val="24"/>
          <w:szCs w:val="24"/>
        </w:rPr>
        <w:t>experiment</w:t>
      </w:r>
      <w:r w:rsidR="006C14F3" w:rsidRPr="006C14F3">
        <w:rPr>
          <w:rFonts w:cstheme="minorHAnsi"/>
          <w:color w:val="0000FF"/>
          <w:sz w:val="24"/>
          <w:szCs w:val="24"/>
        </w:rPr>
        <w:t>s</w:t>
      </w:r>
      <w:r w:rsidRPr="002831A8">
        <w:rPr>
          <w:rFonts w:cstheme="minorHAnsi"/>
          <w:sz w:val="24"/>
          <w:szCs w:val="24"/>
        </w:rPr>
        <w:t>.</w:t>
      </w:r>
    </w:p>
    <w:p w14:paraId="76343D1C" w14:textId="77777777" w:rsidR="009205E8" w:rsidRPr="002831A8" w:rsidRDefault="009205E8" w:rsidP="009205E8">
      <w:pPr>
        <w:autoSpaceDE w:val="0"/>
        <w:autoSpaceDN w:val="0"/>
        <w:adjustRightInd w:val="0"/>
        <w:rPr>
          <w:rFonts w:cstheme="minorHAnsi"/>
          <w:sz w:val="24"/>
          <w:szCs w:val="24"/>
          <w:highlight w:val="yellow"/>
        </w:rPr>
      </w:pPr>
    </w:p>
    <w:p w14:paraId="4D194A84" w14:textId="499A0671" w:rsidR="009205E8" w:rsidRPr="002831A8" w:rsidRDefault="002B59CA"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6</w:t>
      </w:r>
      <w:r w:rsidR="009205E8" w:rsidRPr="002831A8">
        <w:rPr>
          <w:rFonts w:cstheme="minorHAnsi"/>
          <w:bCs/>
          <w:sz w:val="24"/>
          <w:szCs w:val="24"/>
          <w:highlight w:val="yellow"/>
        </w:rPr>
        <w:t>.1</w:t>
      </w:r>
      <w:r w:rsidR="00E574D8">
        <w:rPr>
          <w:rFonts w:cstheme="minorHAnsi"/>
          <w:bCs/>
          <w:sz w:val="24"/>
          <w:szCs w:val="24"/>
          <w:highlight w:val="yellow"/>
        </w:rPr>
        <w:t>.</w:t>
      </w:r>
      <w:r w:rsidR="009205E8" w:rsidRPr="002831A8">
        <w:rPr>
          <w:rFonts w:cstheme="minorHAnsi"/>
          <w:bCs/>
          <w:sz w:val="24"/>
          <w:szCs w:val="24"/>
          <w:highlight w:val="yellow"/>
        </w:rPr>
        <w:t xml:space="preserve"> Run cells stained with Hoechst 33342 on the flow cytometer</w:t>
      </w:r>
      <w:r w:rsidR="00665832" w:rsidRPr="002831A8">
        <w:rPr>
          <w:rFonts w:cstheme="minorHAnsi"/>
          <w:bCs/>
          <w:sz w:val="24"/>
          <w:szCs w:val="24"/>
          <w:highlight w:val="yellow"/>
        </w:rPr>
        <w:t>.</w:t>
      </w:r>
    </w:p>
    <w:p w14:paraId="5E4C80CB" w14:textId="77777777" w:rsidR="009205E8" w:rsidRPr="002831A8" w:rsidRDefault="009205E8" w:rsidP="009205E8">
      <w:pPr>
        <w:autoSpaceDE w:val="0"/>
        <w:autoSpaceDN w:val="0"/>
        <w:adjustRightInd w:val="0"/>
        <w:rPr>
          <w:rFonts w:cstheme="minorHAnsi"/>
          <w:b/>
          <w:sz w:val="24"/>
          <w:szCs w:val="24"/>
          <w:highlight w:val="yellow"/>
        </w:rPr>
      </w:pPr>
    </w:p>
    <w:p w14:paraId="37F5D997" w14:textId="6EDB10E1" w:rsidR="009205E8" w:rsidRPr="002831A8" w:rsidRDefault="002B59CA" w:rsidP="009205E8">
      <w:pPr>
        <w:autoSpaceDE w:val="0"/>
        <w:autoSpaceDN w:val="0"/>
        <w:adjustRightInd w:val="0"/>
        <w:rPr>
          <w:rFonts w:cstheme="minorHAnsi"/>
          <w:sz w:val="24"/>
          <w:szCs w:val="24"/>
          <w:highlight w:val="yellow"/>
        </w:rPr>
      </w:pPr>
      <w:r w:rsidRPr="002831A8">
        <w:rPr>
          <w:rFonts w:cstheme="minorHAnsi"/>
          <w:sz w:val="24"/>
          <w:szCs w:val="24"/>
          <w:highlight w:val="yellow"/>
        </w:rPr>
        <w:t>3.</w:t>
      </w:r>
      <w:r w:rsidR="007C3E77" w:rsidRPr="002831A8">
        <w:rPr>
          <w:rFonts w:cstheme="minorHAnsi"/>
          <w:sz w:val="24"/>
          <w:szCs w:val="24"/>
          <w:highlight w:val="yellow"/>
        </w:rPr>
        <w:t>6</w:t>
      </w:r>
      <w:r w:rsidR="009205E8" w:rsidRPr="002831A8">
        <w:rPr>
          <w:rFonts w:cstheme="minorHAnsi"/>
          <w:sz w:val="24"/>
          <w:szCs w:val="24"/>
          <w:highlight w:val="yellow"/>
        </w:rPr>
        <w:t>.1.1</w:t>
      </w:r>
      <w:r w:rsidR="00E574D8">
        <w:rPr>
          <w:rFonts w:cstheme="minorHAnsi"/>
          <w:sz w:val="24"/>
          <w:szCs w:val="24"/>
          <w:highlight w:val="yellow"/>
        </w:rPr>
        <w:t>.</w:t>
      </w:r>
      <w:r w:rsidR="009205E8" w:rsidRPr="002831A8">
        <w:rPr>
          <w:rFonts w:cstheme="minorHAnsi"/>
          <w:sz w:val="24"/>
          <w:szCs w:val="24"/>
          <w:highlight w:val="yellow"/>
        </w:rPr>
        <w:t xml:space="preserve"> Place tubes containing cells stained with Hoechst 33342 on the cytometer. </w:t>
      </w:r>
    </w:p>
    <w:p w14:paraId="6DA95AA2" w14:textId="3A8819A2" w:rsidR="009205E8" w:rsidRPr="002831A8" w:rsidRDefault="009205E8" w:rsidP="009205E8">
      <w:pPr>
        <w:autoSpaceDE w:val="0"/>
        <w:autoSpaceDN w:val="0"/>
        <w:adjustRightInd w:val="0"/>
        <w:rPr>
          <w:rFonts w:cstheme="minorHAnsi"/>
          <w:sz w:val="24"/>
          <w:szCs w:val="24"/>
          <w:highlight w:val="yellow"/>
        </w:rPr>
      </w:pPr>
    </w:p>
    <w:p w14:paraId="7C3D22DF" w14:textId="07B4B760"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.1.2</w:t>
      </w:r>
      <w:r w:rsidR="00E574D8">
        <w:rPr>
          <w:rFonts w:cstheme="minorHAnsi"/>
          <w:sz w:val="24"/>
          <w:szCs w:val="24"/>
        </w:rPr>
        <w:t>.</w:t>
      </w:r>
      <w:r w:rsidRPr="002831A8">
        <w:rPr>
          <w:rFonts w:cstheme="minorHAnsi"/>
          <w:sz w:val="24"/>
          <w:szCs w:val="24"/>
        </w:rPr>
        <w:t xml:space="preserve"> </w:t>
      </w:r>
      <w:r w:rsidR="00047A11" w:rsidRPr="002831A8">
        <w:rPr>
          <w:rFonts w:cstheme="minorHAnsi"/>
          <w:sz w:val="24"/>
          <w:szCs w:val="24"/>
        </w:rPr>
        <w:t xml:space="preserve">Click the </w:t>
      </w:r>
      <w:r w:rsidR="00047A11" w:rsidRPr="002831A8">
        <w:rPr>
          <w:rFonts w:cstheme="minorHAnsi"/>
          <w:b/>
          <w:bCs/>
          <w:sz w:val="24"/>
          <w:szCs w:val="24"/>
        </w:rPr>
        <w:t>Dot Plot</w:t>
      </w:r>
      <w:r w:rsidR="00047A11" w:rsidRPr="002831A8">
        <w:rPr>
          <w:rFonts w:cstheme="minorHAnsi"/>
          <w:sz w:val="24"/>
          <w:szCs w:val="24"/>
        </w:rPr>
        <w:t xml:space="preserve"> </w:t>
      </w:r>
      <w:r w:rsidR="008C16B2" w:rsidRPr="002831A8">
        <w:rPr>
          <w:rFonts w:cstheme="minorHAnsi"/>
          <w:sz w:val="24"/>
          <w:szCs w:val="24"/>
        </w:rPr>
        <w:t>button</w:t>
      </w:r>
      <w:r w:rsidR="00047A11" w:rsidRPr="002831A8">
        <w:rPr>
          <w:rFonts w:cstheme="minorHAnsi"/>
          <w:sz w:val="24"/>
          <w:szCs w:val="24"/>
        </w:rPr>
        <w:t xml:space="preserve"> to display the dot plot, then click the </w:t>
      </w:r>
      <w:r w:rsidR="00DB2D35" w:rsidRPr="00770630">
        <w:rPr>
          <w:rFonts w:cstheme="minorHAnsi"/>
          <w:b/>
          <w:bCs/>
          <w:sz w:val="24"/>
          <w:szCs w:val="24"/>
        </w:rPr>
        <w:t>X</w:t>
      </w:r>
      <w:r w:rsidR="00047A11" w:rsidRPr="00770630">
        <w:rPr>
          <w:rFonts w:cstheme="minorHAnsi"/>
          <w:b/>
          <w:bCs/>
          <w:sz w:val="24"/>
          <w:szCs w:val="24"/>
        </w:rPr>
        <w:t>-axis</w:t>
      </w:r>
      <w:r w:rsidR="00047A11" w:rsidRPr="002831A8">
        <w:rPr>
          <w:rFonts w:cstheme="minorHAnsi"/>
          <w:sz w:val="24"/>
          <w:szCs w:val="24"/>
        </w:rPr>
        <w:t xml:space="preserve"> and set</w:t>
      </w:r>
      <w:r w:rsidR="00CD4AC6" w:rsidRPr="002831A8">
        <w:rPr>
          <w:rFonts w:cstheme="minorHAnsi"/>
          <w:sz w:val="24"/>
          <w:szCs w:val="24"/>
        </w:rPr>
        <w:t xml:space="preserve"> it</w:t>
      </w:r>
      <w:r w:rsidR="00047A11" w:rsidRPr="002831A8">
        <w:rPr>
          <w:rFonts w:cstheme="minorHAnsi"/>
          <w:sz w:val="24"/>
          <w:szCs w:val="24"/>
        </w:rPr>
        <w:t xml:space="preserve"> to “</w:t>
      </w:r>
      <w:r w:rsidR="00047A11" w:rsidRPr="002831A8">
        <w:rPr>
          <w:rFonts w:cstheme="minorHAnsi"/>
          <w:b/>
          <w:bCs/>
          <w:sz w:val="24"/>
          <w:szCs w:val="24"/>
        </w:rPr>
        <w:t>FSC-A</w:t>
      </w:r>
      <w:r w:rsidR="00047A11" w:rsidRPr="002831A8">
        <w:rPr>
          <w:rFonts w:cstheme="minorHAnsi"/>
          <w:sz w:val="24"/>
          <w:szCs w:val="24"/>
        </w:rPr>
        <w:t>”</w:t>
      </w:r>
      <w:r w:rsidR="005105AA">
        <w:rPr>
          <w:rFonts w:cstheme="minorHAnsi"/>
          <w:sz w:val="24"/>
          <w:szCs w:val="24"/>
        </w:rPr>
        <w:t>;</w:t>
      </w:r>
      <w:r w:rsidR="00047A11" w:rsidRPr="002831A8">
        <w:rPr>
          <w:rFonts w:cstheme="minorHAnsi"/>
          <w:sz w:val="24"/>
          <w:szCs w:val="24"/>
        </w:rPr>
        <w:t xml:space="preserve"> click the </w:t>
      </w:r>
      <w:r w:rsidR="00DB2D35" w:rsidRPr="00770630">
        <w:rPr>
          <w:rFonts w:cstheme="minorHAnsi"/>
          <w:b/>
          <w:bCs/>
          <w:sz w:val="24"/>
          <w:szCs w:val="24"/>
        </w:rPr>
        <w:t>Y</w:t>
      </w:r>
      <w:r w:rsidR="00047A11" w:rsidRPr="00770630">
        <w:rPr>
          <w:rFonts w:cstheme="minorHAnsi"/>
          <w:b/>
          <w:bCs/>
          <w:sz w:val="24"/>
          <w:szCs w:val="24"/>
        </w:rPr>
        <w:t>-axis</w:t>
      </w:r>
      <w:r w:rsidR="00047A11" w:rsidRPr="002831A8">
        <w:rPr>
          <w:rFonts w:cstheme="minorHAnsi"/>
          <w:sz w:val="24"/>
          <w:szCs w:val="24"/>
        </w:rPr>
        <w:t xml:space="preserve"> and </w:t>
      </w:r>
      <w:r w:rsidR="009B2C84" w:rsidRPr="002831A8">
        <w:rPr>
          <w:rFonts w:cstheme="minorHAnsi"/>
          <w:sz w:val="24"/>
          <w:szCs w:val="24"/>
        </w:rPr>
        <w:t>set it to</w:t>
      </w:r>
      <w:r w:rsidR="00047A11" w:rsidRPr="002831A8">
        <w:rPr>
          <w:rFonts w:cstheme="minorHAnsi"/>
          <w:sz w:val="24"/>
          <w:szCs w:val="24"/>
        </w:rPr>
        <w:t xml:space="preserve"> “</w:t>
      </w:r>
      <w:r w:rsidR="00047A11" w:rsidRPr="002831A8">
        <w:rPr>
          <w:rFonts w:cstheme="minorHAnsi"/>
          <w:b/>
          <w:bCs/>
          <w:sz w:val="24"/>
          <w:szCs w:val="24"/>
        </w:rPr>
        <w:t>PI-A</w:t>
      </w:r>
      <w:r w:rsidR="00047A11" w:rsidRPr="002831A8">
        <w:rPr>
          <w:rFonts w:cstheme="minorHAnsi"/>
          <w:sz w:val="24"/>
          <w:szCs w:val="24"/>
        </w:rPr>
        <w:t xml:space="preserve">”. </w:t>
      </w:r>
      <w:r w:rsidRPr="002831A8">
        <w:rPr>
          <w:rFonts w:cstheme="minorHAnsi"/>
          <w:sz w:val="24"/>
          <w:szCs w:val="24"/>
        </w:rPr>
        <w:t>Display the dot plot of forward scatter pulse area (FSC-A</w:t>
      </w:r>
      <w:r w:rsidR="00DB2D35">
        <w:rPr>
          <w:rFonts w:cstheme="minorHAnsi"/>
          <w:sz w:val="24"/>
          <w:szCs w:val="24"/>
        </w:rPr>
        <w:t xml:space="preserve">, </w:t>
      </w:r>
      <w:r w:rsidR="00DB2D35" w:rsidRPr="002831A8">
        <w:rPr>
          <w:rFonts w:cstheme="minorHAnsi"/>
          <w:sz w:val="24"/>
          <w:szCs w:val="24"/>
        </w:rPr>
        <w:t>X</w:t>
      </w:r>
      <w:r w:rsidRPr="002831A8">
        <w:rPr>
          <w:rFonts w:cstheme="minorHAnsi"/>
          <w:sz w:val="24"/>
          <w:szCs w:val="24"/>
        </w:rPr>
        <w:t xml:space="preserve">-axis set to linear mode) versus </w:t>
      </w:r>
      <w:r w:rsidR="00DB2D35">
        <w:rPr>
          <w:rFonts w:cstheme="minorHAnsi"/>
          <w:sz w:val="24"/>
          <w:szCs w:val="24"/>
        </w:rPr>
        <w:t xml:space="preserve">the </w:t>
      </w:r>
      <w:r w:rsidRPr="002831A8">
        <w:rPr>
          <w:rFonts w:cstheme="minorHAnsi"/>
          <w:sz w:val="24"/>
          <w:szCs w:val="24"/>
        </w:rPr>
        <w:t>PI fluorescence (</w:t>
      </w:r>
      <w:r w:rsidR="00DB2D35" w:rsidRPr="002831A8">
        <w:rPr>
          <w:rFonts w:cstheme="minorHAnsi"/>
          <w:sz w:val="24"/>
          <w:szCs w:val="24"/>
        </w:rPr>
        <w:t>Y</w:t>
      </w:r>
      <w:r w:rsidRPr="002831A8">
        <w:rPr>
          <w:rFonts w:cstheme="minorHAnsi"/>
          <w:sz w:val="24"/>
          <w:szCs w:val="24"/>
        </w:rPr>
        <w:t>-axis set to logarithmic scale)</w:t>
      </w:r>
      <w:r w:rsidR="00DB2D35">
        <w:rPr>
          <w:rFonts w:cstheme="minorHAnsi"/>
          <w:sz w:val="24"/>
          <w:szCs w:val="24"/>
        </w:rPr>
        <w:t>.</w:t>
      </w:r>
      <w:r w:rsidRPr="002831A8">
        <w:rPr>
          <w:rFonts w:cstheme="minorHAnsi"/>
          <w:sz w:val="24"/>
          <w:szCs w:val="24"/>
        </w:rPr>
        <w:t xml:space="preserve"> </w:t>
      </w:r>
      <w:r w:rsidR="00DB2D35">
        <w:rPr>
          <w:rFonts w:cstheme="minorHAnsi"/>
          <w:sz w:val="24"/>
          <w:szCs w:val="24"/>
        </w:rPr>
        <w:t>A</w:t>
      </w:r>
      <w:r w:rsidRPr="002831A8">
        <w:rPr>
          <w:rFonts w:cstheme="minorHAnsi"/>
          <w:sz w:val="24"/>
          <w:szCs w:val="24"/>
        </w:rPr>
        <w:t>djust the voltage</w:t>
      </w:r>
      <w:r w:rsidR="00412B5A" w:rsidRPr="002831A8">
        <w:rPr>
          <w:rFonts w:cstheme="minorHAnsi"/>
          <w:sz w:val="24"/>
          <w:szCs w:val="24"/>
        </w:rPr>
        <w:t>s</w:t>
      </w:r>
      <w:r w:rsidRPr="002831A8">
        <w:rPr>
          <w:rFonts w:cstheme="minorHAnsi"/>
          <w:sz w:val="24"/>
          <w:szCs w:val="24"/>
        </w:rPr>
        <w:t xml:space="preserve"> to </w:t>
      </w:r>
      <w:r w:rsidR="00DB2D35">
        <w:rPr>
          <w:rFonts w:cstheme="minorHAnsi"/>
          <w:sz w:val="24"/>
          <w:szCs w:val="24"/>
        </w:rPr>
        <w:t>show</w:t>
      </w:r>
      <w:r w:rsidR="00DB2D35" w:rsidRPr="002831A8">
        <w:rPr>
          <w:rFonts w:cstheme="minorHAnsi"/>
          <w:sz w:val="24"/>
          <w:szCs w:val="24"/>
        </w:rPr>
        <w:t xml:space="preserve"> </w:t>
      </w:r>
      <w:r w:rsidRPr="002831A8">
        <w:rPr>
          <w:rFonts w:cstheme="minorHAnsi"/>
          <w:sz w:val="24"/>
          <w:szCs w:val="24"/>
        </w:rPr>
        <w:t xml:space="preserve">the living cells in </w:t>
      </w:r>
      <w:r w:rsidR="00DB2D35">
        <w:rPr>
          <w:rFonts w:cstheme="minorHAnsi"/>
          <w:sz w:val="24"/>
          <w:szCs w:val="24"/>
        </w:rPr>
        <w:t xml:space="preserve">the </w:t>
      </w:r>
      <w:r w:rsidR="00221385" w:rsidRPr="002831A8">
        <w:rPr>
          <w:rFonts w:cstheme="minorHAnsi"/>
          <w:sz w:val="24"/>
          <w:szCs w:val="24"/>
        </w:rPr>
        <w:t>right side</w:t>
      </w:r>
      <w:r w:rsidRPr="002831A8">
        <w:rPr>
          <w:rFonts w:cstheme="minorHAnsi"/>
          <w:sz w:val="24"/>
          <w:szCs w:val="24"/>
        </w:rPr>
        <w:t xml:space="preserve"> and </w:t>
      </w:r>
      <w:r w:rsidR="00DB2D35">
        <w:rPr>
          <w:rFonts w:cstheme="minorHAnsi"/>
          <w:sz w:val="24"/>
          <w:szCs w:val="24"/>
        </w:rPr>
        <w:t xml:space="preserve">the </w:t>
      </w:r>
      <w:r w:rsidRPr="002831A8">
        <w:rPr>
          <w:rFonts w:cstheme="minorHAnsi"/>
          <w:sz w:val="24"/>
          <w:szCs w:val="24"/>
        </w:rPr>
        <w:t>non-living cells</w:t>
      </w:r>
      <w:r w:rsidR="00DB2D35" w:rsidRPr="002831A8">
        <w:rPr>
          <w:rFonts w:cstheme="minorHAnsi"/>
          <w:sz w:val="24"/>
          <w:szCs w:val="24"/>
        </w:rPr>
        <w:t xml:space="preserve">, which are </w:t>
      </w:r>
      <w:r w:rsidR="006C14F3" w:rsidRPr="006C14F3">
        <w:rPr>
          <w:rFonts w:cstheme="minorHAnsi"/>
          <w:color w:val="0000FF"/>
          <w:sz w:val="24"/>
          <w:szCs w:val="24"/>
        </w:rPr>
        <w:t>bright</w:t>
      </w:r>
      <w:r w:rsidR="00DB2D35" w:rsidRPr="006C14F3">
        <w:rPr>
          <w:rFonts w:cstheme="minorHAnsi"/>
          <w:color w:val="0000FF"/>
          <w:sz w:val="24"/>
          <w:szCs w:val="24"/>
        </w:rPr>
        <w:t>ly</w:t>
      </w:r>
      <w:r w:rsidR="00DB2D35" w:rsidRPr="002831A8">
        <w:rPr>
          <w:rFonts w:cstheme="minorHAnsi"/>
          <w:sz w:val="24"/>
          <w:szCs w:val="24"/>
        </w:rPr>
        <w:t xml:space="preserve"> stained with PI,</w:t>
      </w:r>
      <w:r w:rsidRPr="002831A8">
        <w:rPr>
          <w:rFonts w:cstheme="minorHAnsi"/>
          <w:sz w:val="24"/>
          <w:szCs w:val="24"/>
        </w:rPr>
        <w:t xml:space="preserve"> in the </w:t>
      </w:r>
      <w:r w:rsidR="00CF30DC" w:rsidRPr="007C5E4F">
        <w:rPr>
          <w:rFonts w:cstheme="minorHAnsi"/>
          <w:color w:val="0000FF"/>
          <w:sz w:val="24"/>
          <w:szCs w:val="24"/>
        </w:rPr>
        <w:t>upper left</w:t>
      </w:r>
      <w:r w:rsidRPr="002831A8">
        <w:rPr>
          <w:rFonts w:cstheme="minorHAnsi"/>
          <w:sz w:val="24"/>
          <w:szCs w:val="24"/>
        </w:rPr>
        <w:t xml:space="preserve"> corner</w:t>
      </w:r>
      <w:r w:rsidR="00DB2D35">
        <w:rPr>
          <w:rFonts w:cstheme="minorHAnsi"/>
          <w:sz w:val="24"/>
          <w:szCs w:val="24"/>
        </w:rPr>
        <w:t>. T</w:t>
      </w:r>
      <w:r w:rsidRPr="002831A8">
        <w:rPr>
          <w:rFonts w:cstheme="minorHAnsi"/>
          <w:sz w:val="24"/>
          <w:szCs w:val="24"/>
        </w:rPr>
        <w:t>hen</w:t>
      </w:r>
      <w:r w:rsidR="00DB2D35">
        <w:rPr>
          <w:rFonts w:cstheme="minorHAnsi"/>
          <w:sz w:val="24"/>
          <w:szCs w:val="24"/>
        </w:rPr>
        <w:t>,</w:t>
      </w:r>
      <w:r w:rsidRPr="002831A8">
        <w:rPr>
          <w:rFonts w:cstheme="minorHAnsi"/>
          <w:sz w:val="24"/>
          <w:szCs w:val="24"/>
        </w:rPr>
        <w:t xml:space="preserve"> establish a</w:t>
      </w:r>
      <w:r w:rsidR="0038569E" w:rsidRPr="002831A8">
        <w:rPr>
          <w:rFonts w:cstheme="minorHAnsi"/>
          <w:sz w:val="24"/>
          <w:szCs w:val="24"/>
        </w:rPr>
        <w:t xml:space="preserve"> polygon</w:t>
      </w:r>
      <w:r w:rsidRPr="002831A8">
        <w:rPr>
          <w:rFonts w:cstheme="minorHAnsi"/>
          <w:sz w:val="24"/>
          <w:szCs w:val="24"/>
        </w:rPr>
        <w:t xml:space="preserve"> gate to exclude dead cells and cell debris (</w:t>
      </w:r>
      <w:r w:rsidRPr="002831A8">
        <w:rPr>
          <w:rFonts w:cstheme="minorHAnsi"/>
          <w:b/>
          <w:sz w:val="24"/>
          <w:szCs w:val="24"/>
        </w:rPr>
        <w:t>Figure 1A</w:t>
      </w:r>
      <w:r w:rsidRPr="002831A8">
        <w:rPr>
          <w:rFonts w:cstheme="minorHAnsi"/>
          <w:sz w:val="24"/>
          <w:szCs w:val="24"/>
        </w:rPr>
        <w:t>)</w:t>
      </w:r>
      <w:r w:rsidR="00047A11" w:rsidRPr="002831A8">
        <w:rPr>
          <w:rFonts w:cstheme="minorHAnsi"/>
          <w:sz w:val="24"/>
          <w:szCs w:val="24"/>
        </w:rPr>
        <w:t xml:space="preserve"> by clicking the </w:t>
      </w:r>
      <w:r w:rsidR="00047A11" w:rsidRPr="002831A8">
        <w:rPr>
          <w:rFonts w:cstheme="minorHAnsi"/>
          <w:b/>
          <w:bCs/>
          <w:sz w:val="24"/>
          <w:szCs w:val="24"/>
        </w:rPr>
        <w:t>Polygon Gate</w:t>
      </w:r>
      <w:r w:rsidR="00047A11" w:rsidRPr="002831A8">
        <w:rPr>
          <w:rFonts w:cstheme="minorHAnsi"/>
          <w:sz w:val="24"/>
          <w:szCs w:val="24"/>
        </w:rPr>
        <w:t xml:space="preserve"> </w:t>
      </w:r>
      <w:r w:rsidR="008C16B2" w:rsidRPr="002831A8">
        <w:rPr>
          <w:rFonts w:cstheme="minorHAnsi"/>
          <w:sz w:val="24"/>
          <w:szCs w:val="24"/>
        </w:rPr>
        <w:t>button</w:t>
      </w:r>
      <w:r w:rsidR="00047A11" w:rsidRPr="002831A8">
        <w:rPr>
          <w:rFonts w:cstheme="minorHAnsi"/>
          <w:sz w:val="24"/>
          <w:szCs w:val="24"/>
        </w:rPr>
        <w:t xml:space="preserve"> to gate the P1 subset, also known as FSC-A, PI-A subset (</w:t>
      </w:r>
      <w:r w:rsidR="00047A11" w:rsidRPr="002831A8">
        <w:rPr>
          <w:rFonts w:cstheme="minorHAnsi"/>
          <w:b/>
          <w:bCs/>
          <w:sz w:val="24"/>
          <w:szCs w:val="24"/>
        </w:rPr>
        <w:t>S</w:t>
      </w:r>
      <w:r w:rsidR="008D139D" w:rsidRPr="002831A8">
        <w:rPr>
          <w:rFonts w:cstheme="minorHAnsi"/>
          <w:b/>
          <w:bCs/>
          <w:sz w:val="24"/>
          <w:szCs w:val="24"/>
        </w:rPr>
        <w:t xml:space="preserve">upplementary Figure </w:t>
      </w:r>
      <w:r w:rsidR="008B5925" w:rsidRPr="002831A8">
        <w:rPr>
          <w:rFonts w:cstheme="minorHAnsi"/>
          <w:b/>
          <w:bCs/>
          <w:sz w:val="24"/>
          <w:szCs w:val="24"/>
        </w:rPr>
        <w:t>6</w:t>
      </w:r>
      <w:proofErr w:type="gramStart"/>
      <w:r w:rsidR="008D139D" w:rsidRPr="002831A8">
        <w:rPr>
          <w:rFonts w:cstheme="minorHAnsi"/>
          <w:b/>
          <w:bCs/>
          <w:sz w:val="24"/>
          <w:szCs w:val="24"/>
        </w:rPr>
        <w:t>A</w:t>
      </w:r>
      <w:r w:rsidR="002831A8" w:rsidRPr="00770630">
        <w:rPr>
          <w:rFonts w:cstheme="minorHAnsi"/>
          <w:sz w:val="24"/>
          <w:szCs w:val="24"/>
        </w:rPr>
        <w:t>,</w:t>
      </w:r>
      <w:r w:rsidR="008D139D" w:rsidRPr="002831A8">
        <w:rPr>
          <w:rFonts w:cstheme="minorHAnsi"/>
          <w:b/>
          <w:bCs/>
          <w:sz w:val="24"/>
          <w:szCs w:val="24"/>
        </w:rPr>
        <w:t>B</w:t>
      </w:r>
      <w:proofErr w:type="gramEnd"/>
      <w:r w:rsidR="00047A11" w:rsidRPr="002831A8">
        <w:rPr>
          <w:rFonts w:cstheme="minorHAnsi"/>
          <w:sz w:val="24"/>
          <w:szCs w:val="24"/>
        </w:rPr>
        <w:t>).</w:t>
      </w:r>
    </w:p>
    <w:p w14:paraId="506FC98F" w14:textId="77777777" w:rsidR="00951961" w:rsidRPr="002831A8" w:rsidRDefault="00951961" w:rsidP="00951961">
      <w:pPr>
        <w:autoSpaceDE w:val="0"/>
        <w:autoSpaceDN w:val="0"/>
        <w:adjustRightInd w:val="0"/>
        <w:rPr>
          <w:rFonts w:cstheme="minorHAnsi"/>
          <w:sz w:val="24"/>
          <w:szCs w:val="24"/>
        </w:rPr>
      </w:pPr>
    </w:p>
    <w:p w14:paraId="6B945939" w14:textId="4733E81F" w:rsidR="00951961" w:rsidRPr="002831A8" w:rsidRDefault="002B59CA"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00951961" w:rsidRPr="002831A8">
        <w:rPr>
          <w:rFonts w:cstheme="minorHAnsi"/>
          <w:sz w:val="24"/>
          <w:szCs w:val="24"/>
        </w:rPr>
        <w:t>.1.3</w:t>
      </w:r>
      <w:r w:rsidR="00E574D8">
        <w:rPr>
          <w:rFonts w:cstheme="minorHAnsi"/>
          <w:sz w:val="24"/>
          <w:szCs w:val="24"/>
        </w:rPr>
        <w:t>.</w:t>
      </w:r>
      <w:r w:rsidR="00951961" w:rsidRPr="002831A8">
        <w:rPr>
          <w:rFonts w:cstheme="minorHAnsi"/>
          <w:sz w:val="24"/>
          <w:szCs w:val="24"/>
        </w:rPr>
        <w:t xml:space="preserve"> </w:t>
      </w:r>
      <w:r w:rsidR="004E0F80" w:rsidRPr="002831A8">
        <w:rPr>
          <w:rFonts w:cstheme="minorHAnsi"/>
          <w:sz w:val="24"/>
          <w:szCs w:val="24"/>
        </w:rPr>
        <w:t xml:space="preserve">Click </w:t>
      </w:r>
      <w:r w:rsidR="00CD4AC6" w:rsidRPr="002831A8">
        <w:rPr>
          <w:rFonts w:cstheme="minorHAnsi"/>
          <w:sz w:val="24"/>
          <w:szCs w:val="24"/>
        </w:rPr>
        <w:t xml:space="preserve">the </w:t>
      </w:r>
      <w:r w:rsidR="004E0F80" w:rsidRPr="002831A8">
        <w:rPr>
          <w:rFonts w:cstheme="minorHAnsi"/>
          <w:b/>
          <w:bCs/>
          <w:sz w:val="24"/>
          <w:szCs w:val="24"/>
        </w:rPr>
        <w:t>Dot Plot</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display the dot plot, click the </w:t>
      </w:r>
      <w:r w:rsidR="00DB2D35" w:rsidRPr="00770630">
        <w:rPr>
          <w:rFonts w:cstheme="minorHAnsi"/>
          <w:b/>
          <w:bCs/>
          <w:sz w:val="24"/>
          <w:szCs w:val="24"/>
        </w:rPr>
        <w:t>X</w:t>
      </w:r>
      <w:r w:rsidR="004E0F80" w:rsidRPr="00770630">
        <w:rPr>
          <w:rFonts w:cstheme="minorHAnsi"/>
          <w:b/>
          <w:bCs/>
          <w:sz w:val="24"/>
          <w:szCs w:val="24"/>
        </w:rPr>
        <w:t>-axis</w:t>
      </w:r>
      <w:r w:rsidR="004E0F80" w:rsidRPr="002831A8">
        <w:rPr>
          <w:rFonts w:cstheme="minorHAnsi"/>
          <w:sz w:val="24"/>
          <w:szCs w:val="24"/>
        </w:rPr>
        <w:t xml:space="preserve"> and set </w:t>
      </w:r>
      <w:r w:rsidR="00F946F3" w:rsidRPr="002831A8">
        <w:rPr>
          <w:rFonts w:cstheme="minorHAnsi"/>
          <w:sz w:val="24"/>
          <w:szCs w:val="24"/>
        </w:rPr>
        <w:t xml:space="preserve">it </w:t>
      </w:r>
      <w:r w:rsidR="004E0F80" w:rsidRPr="002831A8">
        <w:rPr>
          <w:rFonts w:cstheme="minorHAnsi"/>
          <w:sz w:val="24"/>
          <w:szCs w:val="24"/>
        </w:rPr>
        <w:t>to “</w:t>
      </w:r>
      <w:r w:rsidR="004E0F80" w:rsidRPr="002831A8">
        <w:rPr>
          <w:rFonts w:cstheme="minorHAnsi"/>
          <w:b/>
          <w:bCs/>
          <w:sz w:val="24"/>
          <w:szCs w:val="24"/>
        </w:rPr>
        <w:t>FSC-A</w:t>
      </w:r>
      <w:r w:rsidR="004E0F80" w:rsidRPr="002831A8">
        <w:rPr>
          <w:rFonts w:cstheme="minorHAnsi"/>
          <w:sz w:val="24"/>
          <w:szCs w:val="24"/>
        </w:rPr>
        <w:t>”</w:t>
      </w:r>
      <w:r w:rsidR="005105AA">
        <w:rPr>
          <w:rFonts w:cstheme="minorHAnsi"/>
          <w:sz w:val="24"/>
          <w:szCs w:val="24"/>
        </w:rPr>
        <w:t>;</w:t>
      </w:r>
      <w:r w:rsidR="004E0F80" w:rsidRPr="002831A8">
        <w:rPr>
          <w:rFonts w:cstheme="minorHAnsi"/>
          <w:sz w:val="24"/>
          <w:szCs w:val="24"/>
        </w:rPr>
        <w:t xml:space="preserve"> click the </w:t>
      </w:r>
      <w:r w:rsidR="00DB2D35">
        <w:rPr>
          <w:rFonts w:cstheme="minorHAnsi"/>
          <w:sz w:val="24"/>
          <w:szCs w:val="24"/>
        </w:rPr>
        <w:t>Y-axis</w:t>
      </w:r>
      <w:r w:rsidR="004E0F80" w:rsidRPr="002831A8">
        <w:rPr>
          <w:rFonts w:cstheme="minorHAnsi"/>
          <w:sz w:val="24"/>
          <w:szCs w:val="24"/>
        </w:rPr>
        <w:t xml:space="preserve"> and set </w:t>
      </w:r>
      <w:r w:rsidR="00F946F3" w:rsidRPr="002831A8">
        <w:rPr>
          <w:rFonts w:cstheme="minorHAnsi"/>
          <w:sz w:val="24"/>
          <w:szCs w:val="24"/>
        </w:rPr>
        <w:t>it</w:t>
      </w:r>
      <w:r w:rsidR="004E0F80" w:rsidRPr="002831A8">
        <w:rPr>
          <w:rFonts w:cstheme="minorHAnsi"/>
          <w:sz w:val="24"/>
          <w:szCs w:val="24"/>
        </w:rPr>
        <w:t xml:space="preserve"> to “</w:t>
      </w:r>
      <w:r w:rsidR="004E0F80" w:rsidRPr="002831A8">
        <w:rPr>
          <w:rFonts w:cstheme="minorHAnsi"/>
          <w:b/>
          <w:bCs/>
          <w:sz w:val="24"/>
          <w:szCs w:val="24"/>
        </w:rPr>
        <w:t>FSC-W</w:t>
      </w:r>
      <w:r w:rsidR="004E0F80" w:rsidRPr="002831A8">
        <w:rPr>
          <w:rFonts w:cstheme="minorHAnsi"/>
          <w:sz w:val="24"/>
          <w:szCs w:val="24"/>
        </w:rPr>
        <w:t xml:space="preserve">”. </w:t>
      </w:r>
      <w:r w:rsidR="00047A11" w:rsidRPr="002831A8">
        <w:rPr>
          <w:rFonts w:cstheme="minorHAnsi"/>
          <w:sz w:val="24"/>
          <w:szCs w:val="24"/>
        </w:rPr>
        <w:t>Display the dot plot of FSC-A (</w:t>
      </w:r>
      <w:r w:rsidR="00DB2D35">
        <w:rPr>
          <w:rFonts w:cstheme="minorHAnsi"/>
          <w:sz w:val="24"/>
          <w:szCs w:val="24"/>
        </w:rPr>
        <w:t>X-axis</w:t>
      </w:r>
      <w:r w:rsidR="00047A11" w:rsidRPr="002831A8">
        <w:rPr>
          <w:rFonts w:cstheme="minorHAnsi"/>
          <w:sz w:val="24"/>
          <w:szCs w:val="24"/>
        </w:rPr>
        <w:t>) versus forward scatter pulse width (FSC-W</w:t>
      </w:r>
      <w:r w:rsidR="00DB2D35">
        <w:rPr>
          <w:rFonts w:cstheme="minorHAnsi"/>
          <w:sz w:val="24"/>
          <w:szCs w:val="24"/>
        </w:rPr>
        <w:t>, Y-axis</w:t>
      </w:r>
      <w:r w:rsidR="00047A11" w:rsidRPr="002831A8">
        <w:rPr>
          <w:rFonts w:cstheme="minorHAnsi"/>
          <w:sz w:val="24"/>
          <w:szCs w:val="24"/>
        </w:rPr>
        <w:t xml:space="preserve">). </w:t>
      </w:r>
      <w:r w:rsidR="004E0F80" w:rsidRPr="002831A8">
        <w:rPr>
          <w:rFonts w:cstheme="minorHAnsi"/>
          <w:sz w:val="24"/>
          <w:szCs w:val="24"/>
        </w:rPr>
        <w:t xml:space="preserve">Right-click the </w:t>
      </w:r>
      <w:r w:rsidR="004E0F80" w:rsidRPr="007C5E4F">
        <w:rPr>
          <w:rFonts w:cstheme="minorHAnsi"/>
          <w:bCs/>
          <w:color w:val="0000FF"/>
          <w:sz w:val="24"/>
          <w:szCs w:val="24"/>
        </w:rPr>
        <w:t>dot plot</w:t>
      </w:r>
      <w:r w:rsidR="004E0F80" w:rsidRPr="002831A8">
        <w:rPr>
          <w:rFonts w:cstheme="minorHAnsi"/>
          <w:sz w:val="24"/>
          <w:szCs w:val="24"/>
        </w:rPr>
        <w:t>, click</w:t>
      </w:r>
      <w:r w:rsidR="00CD4AC6" w:rsidRPr="002831A8">
        <w:rPr>
          <w:rFonts w:cstheme="minorHAnsi"/>
          <w:sz w:val="24"/>
          <w:szCs w:val="24"/>
        </w:rPr>
        <w:t xml:space="preserve"> the</w:t>
      </w:r>
      <w:r w:rsidR="004E0F80" w:rsidRPr="002831A8">
        <w:rPr>
          <w:rFonts w:cstheme="minorHAnsi"/>
          <w:sz w:val="24"/>
          <w:szCs w:val="24"/>
        </w:rPr>
        <w:t xml:space="preserve"> </w:t>
      </w:r>
      <w:r w:rsidR="004E0F80" w:rsidRPr="002831A8">
        <w:rPr>
          <w:rFonts w:cstheme="minorHAnsi"/>
          <w:b/>
          <w:bCs/>
          <w:sz w:val="24"/>
          <w:szCs w:val="24"/>
        </w:rPr>
        <w:t>P1</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under </w:t>
      </w:r>
      <w:r w:rsidR="00DB2D35">
        <w:rPr>
          <w:rFonts w:cstheme="minorHAnsi"/>
          <w:sz w:val="24"/>
          <w:szCs w:val="24"/>
        </w:rPr>
        <w:t xml:space="preserve">the </w:t>
      </w:r>
      <w:r w:rsidR="004E0F80" w:rsidRPr="002831A8">
        <w:rPr>
          <w:rFonts w:cstheme="minorHAnsi"/>
          <w:b/>
          <w:bCs/>
          <w:sz w:val="24"/>
          <w:szCs w:val="24"/>
        </w:rPr>
        <w:t>Show Populations</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Click the </w:t>
      </w:r>
      <w:r w:rsidR="004E0F80" w:rsidRPr="002831A8">
        <w:rPr>
          <w:rFonts w:cstheme="minorHAnsi"/>
          <w:b/>
          <w:bCs/>
          <w:sz w:val="24"/>
          <w:szCs w:val="24"/>
        </w:rPr>
        <w:t>Rectangular Gate</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create a rectangular gate to gate the P2 subset (also known as FSC-A, FSC-W subset)</w:t>
      </w:r>
      <w:r w:rsidR="00C93857" w:rsidRPr="002831A8">
        <w:rPr>
          <w:rFonts w:cstheme="minorHAnsi"/>
          <w:sz w:val="24"/>
          <w:szCs w:val="24"/>
        </w:rPr>
        <w:t>. This will</w:t>
      </w:r>
      <w:r w:rsidR="00951961" w:rsidRPr="002831A8">
        <w:rPr>
          <w:rFonts w:cstheme="minorHAnsi"/>
          <w:sz w:val="24"/>
          <w:szCs w:val="24"/>
        </w:rPr>
        <w:t xml:space="preserve"> exclude cells with large </w:t>
      </w:r>
      <w:r w:rsidR="00951961" w:rsidRPr="002831A8">
        <w:rPr>
          <w:rFonts w:cstheme="minorHAnsi"/>
          <w:sz w:val="24"/>
          <w:szCs w:val="24"/>
        </w:rPr>
        <w:lastRenderedPageBreak/>
        <w:t>volume</w:t>
      </w:r>
      <w:r w:rsidR="009E2A8D">
        <w:rPr>
          <w:rFonts w:cstheme="minorHAnsi"/>
          <w:sz w:val="24"/>
          <w:szCs w:val="24"/>
        </w:rPr>
        <w:t>s</w:t>
      </w:r>
      <w:r w:rsidR="00951961" w:rsidRPr="002831A8">
        <w:rPr>
          <w:rFonts w:cstheme="minorHAnsi"/>
          <w:sz w:val="24"/>
          <w:szCs w:val="24"/>
        </w:rPr>
        <w:t xml:space="preserve"> (</w:t>
      </w:r>
      <w:r w:rsidR="00047A11" w:rsidRPr="002831A8">
        <w:rPr>
          <w:rFonts w:cstheme="minorHAnsi"/>
          <w:b/>
          <w:bCs/>
          <w:sz w:val="24"/>
          <w:szCs w:val="24"/>
        </w:rPr>
        <w:t>Supplementary</w:t>
      </w:r>
      <w:r w:rsidR="00260D62" w:rsidRPr="002831A8">
        <w:rPr>
          <w:rFonts w:cstheme="minorHAnsi"/>
          <w:b/>
          <w:bCs/>
          <w:sz w:val="24"/>
          <w:szCs w:val="24"/>
        </w:rPr>
        <w:t xml:space="preserve"> </w:t>
      </w:r>
      <w:r w:rsidR="00260D62" w:rsidRPr="007C5E4F">
        <w:rPr>
          <w:rFonts w:cstheme="minorHAnsi"/>
          <w:b/>
          <w:bCs/>
          <w:color w:val="0000FF"/>
          <w:sz w:val="24"/>
          <w:szCs w:val="24"/>
        </w:rPr>
        <w:t xml:space="preserve">Figure </w:t>
      </w:r>
      <w:r w:rsidR="008B5925" w:rsidRPr="007C5E4F">
        <w:rPr>
          <w:rFonts w:cstheme="minorHAnsi"/>
          <w:b/>
          <w:bCs/>
          <w:color w:val="0000FF"/>
          <w:sz w:val="24"/>
          <w:szCs w:val="24"/>
        </w:rPr>
        <w:t>7A</w:t>
      </w:r>
      <w:r w:rsidR="009F2033" w:rsidRPr="00CF30DC">
        <w:rPr>
          <w:rFonts w:eastAsia="Arial-BoldMT" w:cstheme="minorHAnsi"/>
          <w:b/>
          <w:color w:val="0070C0"/>
          <w:sz w:val="24"/>
          <w:szCs w:val="24"/>
        </w:rPr>
        <w:t>–</w:t>
      </w:r>
      <w:r w:rsidR="0062106F" w:rsidRPr="007C5E4F">
        <w:rPr>
          <w:rFonts w:cstheme="minorHAnsi" w:hint="eastAsia"/>
          <w:b/>
          <w:bCs/>
          <w:color w:val="0000FF"/>
          <w:sz w:val="24"/>
          <w:szCs w:val="24"/>
        </w:rPr>
        <w:t>C</w:t>
      </w:r>
      <w:r w:rsidR="00DB2D35">
        <w:rPr>
          <w:rFonts w:cstheme="minorHAnsi"/>
          <w:b/>
          <w:bCs/>
          <w:sz w:val="24"/>
          <w:szCs w:val="24"/>
        </w:rPr>
        <w:t xml:space="preserve"> </w:t>
      </w:r>
      <w:r w:rsidR="00DB2D35">
        <w:rPr>
          <w:rFonts w:cstheme="minorHAnsi"/>
          <w:sz w:val="24"/>
          <w:szCs w:val="24"/>
        </w:rPr>
        <w:t>and</w:t>
      </w:r>
      <w:r w:rsidR="00047A11" w:rsidRPr="002831A8">
        <w:rPr>
          <w:rFonts w:cstheme="minorHAnsi"/>
          <w:b/>
          <w:bCs/>
          <w:sz w:val="24"/>
          <w:szCs w:val="24"/>
        </w:rPr>
        <w:t xml:space="preserve"> </w:t>
      </w:r>
      <w:r w:rsidR="00951961" w:rsidRPr="002831A8">
        <w:rPr>
          <w:rFonts w:cstheme="minorHAnsi"/>
          <w:b/>
          <w:sz w:val="24"/>
          <w:szCs w:val="24"/>
        </w:rPr>
        <w:t>Figure 1A</w:t>
      </w:r>
      <w:r w:rsidR="00951961" w:rsidRPr="002831A8">
        <w:rPr>
          <w:rFonts w:cstheme="minorHAnsi"/>
          <w:sz w:val="24"/>
          <w:szCs w:val="24"/>
        </w:rPr>
        <w:t xml:space="preserve">). </w:t>
      </w:r>
    </w:p>
    <w:p w14:paraId="352FDD96" w14:textId="77777777" w:rsidR="00951961" w:rsidRPr="002831A8" w:rsidRDefault="00951961" w:rsidP="00951961">
      <w:pPr>
        <w:autoSpaceDE w:val="0"/>
        <w:autoSpaceDN w:val="0"/>
        <w:adjustRightInd w:val="0"/>
        <w:rPr>
          <w:rFonts w:cstheme="minorHAnsi"/>
          <w:sz w:val="24"/>
          <w:szCs w:val="24"/>
        </w:rPr>
      </w:pPr>
    </w:p>
    <w:p w14:paraId="0854A354" w14:textId="0A82EFF5"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.1.4</w:t>
      </w:r>
      <w:r w:rsidR="00E574D8">
        <w:rPr>
          <w:rFonts w:cstheme="minorHAnsi"/>
          <w:sz w:val="24"/>
          <w:szCs w:val="24"/>
        </w:rPr>
        <w:t>.</w:t>
      </w:r>
      <w:r w:rsidRPr="002831A8">
        <w:rPr>
          <w:rFonts w:cstheme="minorHAnsi"/>
          <w:sz w:val="24"/>
          <w:szCs w:val="24"/>
        </w:rPr>
        <w:t xml:space="preserve"> </w:t>
      </w:r>
      <w:r w:rsidR="004E0F80" w:rsidRPr="002831A8">
        <w:rPr>
          <w:rFonts w:cstheme="minorHAnsi"/>
          <w:sz w:val="24"/>
          <w:szCs w:val="24"/>
        </w:rPr>
        <w:t>Click</w:t>
      </w:r>
      <w:r w:rsidR="00855408" w:rsidRPr="002831A8">
        <w:rPr>
          <w:rFonts w:cstheme="minorHAnsi"/>
          <w:sz w:val="24"/>
          <w:szCs w:val="24"/>
        </w:rPr>
        <w:t xml:space="preserve"> </w:t>
      </w:r>
      <w:r w:rsidR="00F946F3" w:rsidRPr="002831A8">
        <w:rPr>
          <w:rFonts w:cstheme="minorHAnsi"/>
          <w:sz w:val="24"/>
          <w:szCs w:val="24"/>
        </w:rPr>
        <w:t xml:space="preserve">the </w:t>
      </w:r>
      <w:r w:rsidR="004E0F80" w:rsidRPr="00D95263">
        <w:rPr>
          <w:rFonts w:cstheme="minorHAnsi"/>
          <w:b/>
          <w:bCs/>
          <w:sz w:val="24"/>
          <w:szCs w:val="24"/>
        </w:rPr>
        <w:t>Dot Plot</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display the dot plot, click the </w:t>
      </w:r>
      <w:r w:rsidR="00DB2D35" w:rsidRPr="00770630">
        <w:rPr>
          <w:rFonts w:cstheme="minorHAnsi"/>
          <w:b/>
          <w:bCs/>
          <w:sz w:val="24"/>
          <w:szCs w:val="24"/>
        </w:rPr>
        <w:t>X-axis</w:t>
      </w:r>
      <w:r w:rsidR="004E0F80" w:rsidRPr="002831A8">
        <w:rPr>
          <w:rFonts w:cstheme="minorHAnsi"/>
          <w:sz w:val="24"/>
          <w:szCs w:val="24"/>
        </w:rPr>
        <w:t xml:space="preserve"> and set </w:t>
      </w:r>
      <w:r w:rsidR="00F946F3" w:rsidRPr="002831A8">
        <w:rPr>
          <w:rFonts w:cstheme="minorHAnsi"/>
          <w:sz w:val="24"/>
          <w:szCs w:val="24"/>
        </w:rPr>
        <w:t xml:space="preserve">it </w:t>
      </w:r>
      <w:r w:rsidR="004E0F80" w:rsidRPr="002831A8">
        <w:rPr>
          <w:rFonts w:cstheme="minorHAnsi"/>
          <w:sz w:val="24"/>
          <w:szCs w:val="24"/>
        </w:rPr>
        <w:t>to “</w:t>
      </w:r>
      <w:r w:rsidR="004E0F80" w:rsidRPr="00D95263">
        <w:rPr>
          <w:rFonts w:cstheme="minorHAnsi"/>
          <w:b/>
          <w:bCs/>
          <w:sz w:val="24"/>
          <w:szCs w:val="24"/>
        </w:rPr>
        <w:t>SSC-A</w:t>
      </w:r>
      <w:r w:rsidR="004E0F80" w:rsidRPr="002831A8">
        <w:rPr>
          <w:rFonts w:cstheme="minorHAnsi"/>
          <w:sz w:val="24"/>
          <w:szCs w:val="24"/>
        </w:rPr>
        <w:t>”</w:t>
      </w:r>
      <w:r w:rsidR="005105AA">
        <w:rPr>
          <w:rFonts w:cstheme="minorHAnsi"/>
          <w:sz w:val="24"/>
          <w:szCs w:val="24"/>
        </w:rPr>
        <w:t>;</w:t>
      </w:r>
      <w:r w:rsidR="004E0F80" w:rsidRPr="002831A8">
        <w:rPr>
          <w:rFonts w:cstheme="minorHAnsi"/>
          <w:sz w:val="24"/>
          <w:szCs w:val="24"/>
        </w:rPr>
        <w:t xml:space="preserve"> click the </w:t>
      </w:r>
      <w:r w:rsidR="00DB2D35" w:rsidRPr="00770630">
        <w:rPr>
          <w:rFonts w:cstheme="minorHAnsi"/>
          <w:b/>
          <w:bCs/>
          <w:sz w:val="24"/>
          <w:szCs w:val="24"/>
        </w:rPr>
        <w:t>Y-axis</w:t>
      </w:r>
      <w:r w:rsidR="004E0F80" w:rsidRPr="002831A8">
        <w:rPr>
          <w:rFonts w:cstheme="minorHAnsi"/>
          <w:sz w:val="24"/>
          <w:szCs w:val="24"/>
        </w:rPr>
        <w:t xml:space="preserve"> and set</w:t>
      </w:r>
      <w:r w:rsidR="00F946F3" w:rsidRPr="002831A8">
        <w:rPr>
          <w:rFonts w:cstheme="minorHAnsi"/>
          <w:sz w:val="24"/>
          <w:szCs w:val="24"/>
        </w:rPr>
        <w:t xml:space="preserve"> it</w:t>
      </w:r>
      <w:r w:rsidR="004E0F80" w:rsidRPr="002831A8">
        <w:rPr>
          <w:rFonts w:cstheme="minorHAnsi"/>
          <w:sz w:val="24"/>
          <w:szCs w:val="24"/>
        </w:rPr>
        <w:t xml:space="preserve"> to “</w:t>
      </w:r>
      <w:r w:rsidR="004E0F80" w:rsidRPr="00D95263">
        <w:rPr>
          <w:rFonts w:cstheme="minorHAnsi"/>
          <w:b/>
          <w:bCs/>
          <w:sz w:val="24"/>
          <w:szCs w:val="24"/>
        </w:rPr>
        <w:t>SSC-W</w:t>
      </w:r>
      <w:r w:rsidR="004E0F80" w:rsidRPr="002831A8">
        <w:rPr>
          <w:rFonts w:cstheme="minorHAnsi"/>
          <w:sz w:val="24"/>
          <w:szCs w:val="24"/>
        </w:rPr>
        <w:t xml:space="preserve">”. </w:t>
      </w:r>
      <w:r w:rsidR="00855408" w:rsidRPr="002831A8">
        <w:rPr>
          <w:rFonts w:cstheme="minorHAnsi"/>
          <w:sz w:val="24"/>
          <w:szCs w:val="24"/>
        </w:rPr>
        <w:t>Display the dot plot of side scatter pulse area (SSC-A</w:t>
      </w:r>
      <w:r w:rsidR="00DB2D35">
        <w:rPr>
          <w:rFonts w:cstheme="minorHAnsi"/>
          <w:sz w:val="24"/>
          <w:szCs w:val="24"/>
        </w:rPr>
        <w:t>, X-axis</w:t>
      </w:r>
      <w:r w:rsidR="00855408" w:rsidRPr="002831A8">
        <w:rPr>
          <w:rFonts w:cstheme="minorHAnsi"/>
          <w:sz w:val="24"/>
          <w:szCs w:val="24"/>
        </w:rPr>
        <w:t>) versus side scatter pulse width (SSC-W</w:t>
      </w:r>
      <w:r w:rsidR="00DB2D35">
        <w:rPr>
          <w:rFonts w:cstheme="minorHAnsi"/>
          <w:sz w:val="24"/>
          <w:szCs w:val="24"/>
        </w:rPr>
        <w:t>, Y-axis</w:t>
      </w:r>
      <w:r w:rsidR="00855408" w:rsidRPr="002831A8">
        <w:rPr>
          <w:rFonts w:cstheme="minorHAnsi"/>
          <w:sz w:val="24"/>
          <w:szCs w:val="24"/>
        </w:rPr>
        <w:t xml:space="preserve">). </w:t>
      </w:r>
      <w:r w:rsidR="004D13AA" w:rsidRPr="002831A8">
        <w:rPr>
          <w:rFonts w:cstheme="minorHAnsi"/>
          <w:sz w:val="24"/>
          <w:szCs w:val="24"/>
        </w:rPr>
        <w:t xml:space="preserve">Right-click the </w:t>
      </w:r>
      <w:r w:rsidR="004D13AA" w:rsidRPr="007C5E4F">
        <w:rPr>
          <w:rFonts w:cstheme="minorHAnsi"/>
          <w:bCs/>
          <w:color w:val="0000FF"/>
          <w:sz w:val="24"/>
          <w:szCs w:val="24"/>
        </w:rPr>
        <w:t>dot plot</w:t>
      </w:r>
      <w:r w:rsidR="004D13AA" w:rsidRPr="002831A8">
        <w:rPr>
          <w:rFonts w:cstheme="minorHAnsi"/>
          <w:sz w:val="24"/>
          <w:szCs w:val="24"/>
        </w:rPr>
        <w:t xml:space="preserve">, </w:t>
      </w:r>
      <w:r w:rsidR="00DB2D35">
        <w:rPr>
          <w:rFonts w:cstheme="minorHAnsi"/>
          <w:sz w:val="24"/>
          <w:szCs w:val="24"/>
        </w:rPr>
        <w:t xml:space="preserve">and </w:t>
      </w:r>
      <w:r w:rsidR="004D13AA" w:rsidRPr="002831A8">
        <w:rPr>
          <w:rFonts w:cstheme="minorHAnsi"/>
          <w:sz w:val="24"/>
          <w:szCs w:val="24"/>
        </w:rPr>
        <w:t>click</w:t>
      </w:r>
      <w:r w:rsidR="00CD4AC6" w:rsidRPr="002831A8">
        <w:rPr>
          <w:rFonts w:cstheme="minorHAnsi"/>
          <w:sz w:val="24"/>
          <w:szCs w:val="24"/>
        </w:rPr>
        <w:t xml:space="preserve"> the</w:t>
      </w:r>
      <w:r w:rsidR="004D13AA" w:rsidRPr="002831A8">
        <w:rPr>
          <w:rFonts w:cstheme="minorHAnsi"/>
          <w:sz w:val="24"/>
          <w:szCs w:val="24"/>
        </w:rPr>
        <w:t xml:space="preserve"> </w:t>
      </w:r>
      <w:r w:rsidR="004D13AA" w:rsidRPr="00D95263">
        <w:rPr>
          <w:rFonts w:cstheme="minorHAnsi"/>
          <w:b/>
          <w:bCs/>
          <w:sz w:val="24"/>
          <w:szCs w:val="24"/>
        </w:rPr>
        <w:t>P2</w:t>
      </w:r>
      <w:r w:rsidR="004D13AA" w:rsidRPr="002831A8">
        <w:rPr>
          <w:rFonts w:cstheme="minorHAnsi"/>
          <w:sz w:val="24"/>
          <w:szCs w:val="24"/>
        </w:rPr>
        <w:t xml:space="preserve"> </w:t>
      </w:r>
      <w:r w:rsidR="008C16B2" w:rsidRPr="002831A8">
        <w:rPr>
          <w:rFonts w:cstheme="minorHAnsi"/>
          <w:sz w:val="24"/>
          <w:szCs w:val="24"/>
        </w:rPr>
        <w:t>button</w:t>
      </w:r>
      <w:r w:rsidR="004D13AA" w:rsidRPr="002831A8">
        <w:rPr>
          <w:rFonts w:cstheme="minorHAnsi"/>
          <w:sz w:val="24"/>
          <w:szCs w:val="24"/>
        </w:rPr>
        <w:t xml:space="preserve"> under </w:t>
      </w:r>
      <w:r w:rsidR="004D13AA" w:rsidRPr="00D95263">
        <w:rPr>
          <w:rFonts w:cstheme="minorHAnsi"/>
          <w:b/>
          <w:bCs/>
          <w:sz w:val="24"/>
          <w:szCs w:val="24"/>
        </w:rPr>
        <w:t>Show Populations</w:t>
      </w:r>
      <w:r w:rsidR="004D13AA" w:rsidRPr="002831A8">
        <w:rPr>
          <w:rFonts w:cstheme="minorHAnsi"/>
          <w:sz w:val="24"/>
          <w:szCs w:val="24"/>
        </w:rPr>
        <w:t xml:space="preserve"> </w:t>
      </w:r>
      <w:r w:rsidR="008C16B2" w:rsidRPr="002831A8">
        <w:rPr>
          <w:rFonts w:cstheme="minorHAnsi"/>
          <w:sz w:val="24"/>
          <w:szCs w:val="24"/>
        </w:rPr>
        <w:t>button</w:t>
      </w:r>
      <w:r w:rsidR="00DB2D35">
        <w:rPr>
          <w:rFonts w:cstheme="minorHAnsi"/>
          <w:sz w:val="24"/>
          <w:szCs w:val="24"/>
        </w:rPr>
        <w:t>.</w:t>
      </w:r>
      <w:r w:rsidR="00D95263">
        <w:rPr>
          <w:rFonts w:cstheme="minorHAnsi"/>
          <w:sz w:val="24"/>
          <w:szCs w:val="24"/>
        </w:rPr>
        <w:t xml:space="preserve"> </w:t>
      </w:r>
      <w:r w:rsidR="00DB2D35">
        <w:rPr>
          <w:rFonts w:cstheme="minorHAnsi"/>
          <w:sz w:val="24"/>
          <w:szCs w:val="24"/>
        </w:rPr>
        <w:t>T</w:t>
      </w:r>
      <w:r w:rsidR="00D95263">
        <w:rPr>
          <w:rFonts w:cstheme="minorHAnsi"/>
          <w:sz w:val="24"/>
          <w:szCs w:val="24"/>
        </w:rPr>
        <w:t>hen</w:t>
      </w:r>
      <w:r w:rsidR="004D13AA" w:rsidRPr="002831A8">
        <w:rPr>
          <w:rFonts w:cstheme="minorHAnsi"/>
          <w:sz w:val="24"/>
          <w:szCs w:val="24"/>
        </w:rPr>
        <w:t xml:space="preserve"> </w:t>
      </w:r>
      <w:r w:rsidR="00D95263">
        <w:rPr>
          <w:rFonts w:cstheme="minorHAnsi"/>
          <w:sz w:val="24"/>
          <w:szCs w:val="24"/>
        </w:rPr>
        <w:t>c</w:t>
      </w:r>
      <w:r w:rsidR="004E0F80" w:rsidRPr="002831A8">
        <w:rPr>
          <w:rFonts w:cstheme="minorHAnsi"/>
          <w:sz w:val="24"/>
          <w:szCs w:val="24"/>
        </w:rPr>
        <w:t xml:space="preserve">lick the </w:t>
      </w:r>
      <w:r w:rsidR="004E0F80" w:rsidRPr="00D95263">
        <w:rPr>
          <w:rFonts w:cstheme="minorHAnsi"/>
          <w:b/>
          <w:bCs/>
          <w:sz w:val="24"/>
          <w:szCs w:val="24"/>
        </w:rPr>
        <w:t>Rectangular Gate</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create a rectangular gate to gate the P3 subset (also known as SSC-A, SSC-W subset). </w:t>
      </w:r>
      <w:r w:rsidR="00855408" w:rsidRPr="002831A8">
        <w:rPr>
          <w:rFonts w:cstheme="minorHAnsi"/>
          <w:sz w:val="24"/>
          <w:szCs w:val="24"/>
        </w:rPr>
        <w:t xml:space="preserve">This will </w:t>
      </w:r>
      <w:r w:rsidRPr="002831A8">
        <w:rPr>
          <w:rFonts w:cstheme="minorHAnsi"/>
          <w:sz w:val="24"/>
          <w:szCs w:val="24"/>
        </w:rPr>
        <w:t>obtain a cell population with uniform granularity (</w:t>
      </w:r>
      <w:r w:rsidR="00855408" w:rsidRPr="002831A8">
        <w:rPr>
          <w:rFonts w:cstheme="minorHAnsi"/>
          <w:b/>
          <w:bCs/>
          <w:sz w:val="24"/>
          <w:szCs w:val="24"/>
        </w:rPr>
        <w:t xml:space="preserve">Supplementary </w:t>
      </w:r>
      <w:r w:rsidR="00855408" w:rsidRPr="007C5E4F">
        <w:rPr>
          <w:rFonts w:cstheme="minorHAnsi"/>
          <w:b/>
          <w:color w:val="0000FF"/>
          <w:sz w:val="24"/>
          <w:szCs w:val="24"/>
        </w:rPr>
        <w:t>Figure</w:t>
      </w:r>
      <w:r w:rsidR="00260D62" w:rsidRPr="007C5E4F">
        <w:rPr>
          <w:rFonts w:cstheme="minorHAnsi"/>
          <w:b/>
          <w:color w:val="0000FF"/>
          <w:sz w:val="24"/>
          <w:szCs w:val="24"/>
        </w:rPr>
        <w:t xml:space="preserve"> </w:t>
      </w:r>
      <w:r w:rsidR="006204AD" w:rsidRPr="007C5E4F">
        <w:rPr>
          <w:rFonts w:cstheme="minorHAnsi"/>
          <w:b/>
          <w:color w:val="0000FF"/>
          <w:sz w:val="24"/>
          <w:szCs w:val="24"/>
        </w:rPr>
        <w:t>8A</w:t>
      </w:r>
      <w:r w:rsidR="009F2033" w:rsidRPr="00CF30DC">
        <w:rPr>
          <w:rFonts w:eastAsia="Arial-BoldMT" w:cstheme="minorHAnsi"/>
          <w:b/>
          <w:color w:val="0070C0"/>
          <w:sz w:val="24"/>
          <w:szCs w:val="24"/>
        </w:rPr>
        <w:t>–</w:t>
      </w:r>
      <w:r w:rsidR="006204AD" w:rsidRPr="007C5E4F">
        <w:rPr>
          <w:rFonts w:cstheme="minorHAnsi"/>
          <w:b/>
          <w:color w:val="0000FF"/>
          <w:sz w:val="24"/>
          <w:szCs w:val="24"/>
        </w:rPr>
        <w:t>C</w:t>
      </w:r>
      <w:r w:rsidR="00DB2D35">
        <w:rPr>
          <w:rFonts w:cstheme="minorHAnsi"/>
          <w:sz w:val="24"/>
          <w:szCs w:val="24"/>
        </w:rPr>
        <w:t xml:space="preserve"> and</w:t>
      </w:r>
      <w:r w:rsidR="00D95263">
        <w:rPr>
          <w:rFonts w:cstheme="minorHAnsi"/>
          <w:sz w:val="24"/>
          <w:szCs w:val="24"/>
        </w:rPr>
        <w:t xml:space="preserve"> </w:t>
      </w:r>
      <w:r w:rsidRPr="002831A8">
        <w:rPr>
          <w:rFonts w:cstheme="minorHAnsi"/>
          <w:b/>
          <w:sz w:val="24"/>
          <w:szCs w:val="24"/>
        </w:rPr>
        <w:t>Figure 1A</w:t>
      </w:r>
      <w:r w:rsidRPr="002831A8">
        <w:rPr>
          <w:rFonts w:cstheme="minorHAnsi"/>
          <w:sz w:val="24"/>
          <w:szCs w:val="24"/>
        </w:rPr>
        <w:t xml:space="preserve">). </w:t>
      </w:r>
    </w:p>
    <w:p w14:paraId="320A8D35" w14:textId="77777777" w:rsidR="00951961" w:rsidRPr="002831A8" w:rsidRDefault="00951961" w:rsidP="00951961">
      <w:pPr>
        <w:autoSpaceDE w:val="0"/>
        <w:autoSpaceDN w:val="0"/>
        <w:adjustRightInd w:val="0"/>
        <w:rPr>
          <w:rFonts w:cstheme="minorHAnsi"/>
          <w:sz w:val="24"/>
          <w:szCs w:val="24"/>
        </w:rPr>
      </w:pPr>
    </w:p>
    <w:p w14:paraId="3B5ADADB" w14:textId="7DC9C9E9" w:rsidR="00D95263"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.1.5</w:t>
      </w:r>
      <w:r w:rsidR="00E574D8">
        <w:rPr>
          <w:rFonts w:cstheme="minorHAnsi"/>
          <w:sz w:val="24"/>
          <w:szCs w:val="24"/>
        </w:rPr>
        <w:t>.</w:t>
      </w:r>
      <w:r w:rsidR="003C3758" w:rsidRPr="002831A8">
        <w:rPr>
          <w:rFonts w:cstheme="minorHAnsi"/>
          <w:sz w:val="24"/>
          <w:szCs w:val="24"/>
        </w:rPr>
        <w:t xml:space="preserve"> Click </w:t>
      </w:r>
      <w:r w:rsidR="00F946F3" w:rsidRPr="002831A8">
        <w:rPr>
          <w:rFonts w:cstheme="minorHAnsi"/>
          <w:sz w:val="24"/>
          <w:szCs w:val="24"/>
        </w:rPr>
        <w:t xml:space="preserve">the </w:t>
      </w:r>
      <w:r w:rsidR="003C3758" w:rsidRPr="00D95263">
        <w:rPr>
          <w:rFonts w:cstheme="minorHAnsi"/>
          <w:b/>
          <w:bCs/>
          <w:sz w:val="24"/>
          <w:szCs w:val="24"/>
        </w:rPr>
        <w:t>Dot Plot</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to display the dot plot, click the </w:t>
      </w:r>
      <w:r w:rsidR="00DB2D35" w:rsidRPr="00770630">
        <w:rPr>
          <w:rFonts w:cstheme="minorHAnsi"/>
          <w:b/>
          <w:bCs/>
          <w:sz w:val="24"/>
          <w:szCs w:val="24"/>
        </w:rPr>
        <w:t>X-axis</w:t>
      </w:r>
      <w:r w:rsidR="003C3758" w:rsidRPr="002831A8">
        <w:rPr>
          <w:rFonts w:cstheme="minorHAnsi"/>
          <w:sz w:val="24"/>
          <w:szCs w:val="24"/>
        </w:rPr>
        <w:t xml:space="preserve"> and set</w:t>
      </w:r>
      <w:r w:rsidR="00F946F3" w:rsidRPr="002831A8">
        <w:rPr>
          <w:rFonts w:cstheme="minorHAnsi"/>
          <w:sz w:val="24"/>
          <w:szCs w:val="24"/>
        </w:rPr>
        <w:t xml:space="preserve"> it</w:t>
      </w:r>
      <w:r w:rsidR="003C3758" w:rsidRPr="002831A8">
        <w:rPr>
          <w:rFonts w:cstheme="minorHAnsi"/>
          <w:sz w:val="24"/>
          <w:szCs w:val="24"/>
        </w:rPr>
        <w:t xml:space="preserve"> </w:t>
      </w:r>
      <w:r w:rsidR="007F62B3" w:rsidRPr="002831A8">
        <w:rPr>
          <w:rFonts w:cstheme="minorHAnsi"/>
          <w:sz w:val="24"/>
          <w:szCs w:val="24"/>
        </w:rPr>
        <w:t xml:space="preserve">to </w:t>
      </w:r>
      <w:r w:rsidR="003C3758" w:rsidRPr="002831A8">
        <w:rPr>
          <w:rFonts w:cstheme="minorHAnsi"/>
          <w:sz w:val="24"/>
          <w:szCs w:val="24"/>
        </w:rPr>
        <w:t>“</w:t>
      </w:r>
      <w:r w:rsidR="003C3758" w:rsidRPr="00D95263">
        <w:rPr>
          <w:rFonts w:cstheme="minorHAnsi"/>
          <w:b/>
          <w:bCs/>
          <w:sz w:val="24"/>
          <w:szCs w:val="24"/>
        </w:rPr>
        <w:t>Hoechst Red-A</w:t>
      </w:r>
      <w:r w:rsidR="003C3758" w:rsidRPr="002831A8">
        <w:rPr>
          <w:rFonts w:cstheme="minorHAnsi"/>
          <w:sz w:val="24"/>
          <w:szCs w:val="24"/>
        </w:rPr>
        <w:t>”</w:t>
      </w:r>
      <w:r w:rsidR="005105AA">
        <w:rPr>
          <w:rFonts w:cstheme="minorHAnsi"/>
          <w:sz w:val="24"/>
          <w:szCs w:val="24"/>
        </w:rPr>
        <w:t>;</w:t>
      </w:r>
      <w:r w:rsidR="003C3758" w:rsidRPr="002831A8">
        <w:rPr>
          <w:rFonts w:cstheme="minorHAnsi"/>
          <w:sz w:val="24"/>
          <w:szCs w:val="24"/>
        </w:rPr>
        <w:t xml:space="preserve"> click the </w:t>
      </w:r>
      <w:r w:rsidR="00DB2D35" w:rsidRPr="00770630">
        <w:rPr>
          <w:rFonts w:cstheme="minorHAnsi"/>
          <w:b/>
          <w:bCs/>
          <w:sz w:val="24"/>
          <w:szCs w:val="24"/>
        </w:rPr>
        <w:t>Y-axis</w:t>
      </w:r>
      <w:r w:rsidR="003C3758" w:rsidRPr="002831A8">
        <w:rPr>
          <w:rFonts w:cstheme="minorHAnsi"/>
          <w:sz w:val="24"/>
          <w:szCs w:val="24"/>
        </w:rPr>
        <w:t xml:space="preserve"> and set</w:t>
      </w:r>
      <w:r w:rsidR="00F946F3" w:rsidRPr="002831A8">
        <w:rPr>
          <w:rFonts w:cstheme="minorHAnsi"/>
          <w:sz w:val="24"/>
          <w:szCs w:val="24"/>
        </w:rPr>
        <w:t xml:space="preserve"> it</w:t>
      </w:r>
      <w:r w:rsidR="003C3758" w:rsidRPr="002831A8">
        <w:rPr>
          <w:rFonts w:cstheme="minorHAnsi"/>
          <w:sz w:val="24"/>
          <w:szCs w:val="24"/>
        </w:rPr>
        <w:t xml:space="preserve"> to “</w:t>
      </w:r>
      <w:r w:rsidR="003C3758" w:rsidRPr="00D95263">
        <w:rPr>
          <w:rFonts w:cstheme="minorHAnsi"/>
          <w:b/>
          <w:bCs/>
          <w:sz w:val="24"/>
          <w:szCs w:val="24"/>
        </w:rPr>
        <w:t>Hoechst Blue-A</w:t>
      </w:r>
      <w:r w:rsidR="007F62B3" w:rsidRPr="002831A8">
        <w:rPr>
          <w:rFonts w:cstheme="minorHAnsi"/>
          <w:sz w:val="24"/>
          <w:szCs w:val="24"/>
        </w:rPr>
        <w:t>”</w:t>
      </w:r>
      <w:r w:rsidR="003C3758" w:rsidRPr="002831A8">
        <w:rPr>
          <w:rFonts w:cstheme="minorHAnsi"/>
          <w:sz w:val="24"/>
          <w:szCs w:val="24"/>
        </w:rPr>
        <w:t>.</w:t>
      </w:r>
      <w:r w:rsidRPr="002831A8">
        <w:rPr>
          <w:rFonts w:cstheme="minorHAnsi"/>
          <w:sz w:val="24"/>
          <w:szCs w:val="24"/>
        </w:rPr>
        <w:t xml:space="preserve"> </w:t>
      </w:r>
      <w:r w:rsidR="00855408" w:rsidRPr="002831A8">
        <w:rPr>
          <w:rFonts w:cstheme="minorHAnsi"/>
          <w:sz w:val="24"/>
          <w:szCs w:val="24"/>
        </w:rPr>
        <w:t>Display the dot plot of Hoechst Red-A (</w:t>
      </w:r>
      <w:r w:rsidR="00DB2D35">
        <w:rPr>
          <w:rFonts w:cstheme="minorHAnsi"/>
          <w:sz w:val="24"/>
          <w:szCs w:val="24"/>
        </w:rPr>
        <w:t>X-axis</w:t>
      </w:r>
      <w:r w:rsidR="00855408" w:rsidRPr="002831A8">
        <w:rPr>
          <w:rFonts w:cstheme="minorHAnsi"/>
          <w:sz w:val="24"/>
          <w:szCs w:val="24"/>
        </w:rPr>
        <w:t>) versus Hoechst Blue-A (</w:t>
      </w:r>
      <w:r w:rsidR="00DB2D35">
        <w:rPr>
          <w:rFonts w:cstheme="minorHAnsi"/>
          <w:sz w:val="24"/>
          <w:szCs w:val="24"/>
        </w:rPr>
        <w:t>Y-axis</w:t>
      </w:r>
      <w:r w:rsidR="00855408" w:rsidRPr="002831A8">
        <w:rPr>
          <w:rFonts w:cstheme="minorHAnsi"/>
          <w:sz w:val="24"/>
          <w:szCs w:val="24"/>
        </w:rPr>
        <w:t xml:space="preserve">). </w:t>
      </w:r>
      <w:r w:rsidR="003C3758" w:rsidRPr="002831A8">
        <w:rPr>
          <w:rFonts w:cstheme="minorHAnsi"/>
          <w:sz w:val="24"/>
          <w:szCs w:val="24"/>
        </w:rPr>
        <w:t xml:space="preserve">Right-click the </w:t>
      </w:r>
      <w:r w:rsidR="003C3758" w:rsidRPr="007C5E4F">
        <w:rPr>
          <w:rFonts w:cstheme="minorHAnsi"/>
          <w:bCs/>
          <w:color w:val="0000FF"/>
          <w:sz w:val="24"/>
          <w:szCs w:val="24"/>
        </w:rPr>
        <w:t>dot plot</w:t>
      </w:r>
      <w:r w:rsidR="003C3758" w:rsidRPr="002831A8">
        <w:rPr>
          <w:rFonts w:cstheme="minorHAnsi"/>
          <w:sz w:val="24"/>
          <w:szCs w:val="24"/>
        </w:rPr>
        <w:t xml:space="preserve">, click </w:t>
      </w:r>
      <w:r w:rsidR="00CD4AC6" w:rsidRPr="002831A8">
        <w:rPr>
          <w:rFonts w:cstheme="minorHAnsi"/>
          <w:sz w:val="24"/>
          <w:szCs w:val="24"/>
        </w:rPr>
        <w:t xml:space="preserve">the </w:t>
      </w:r>
      <w:r w:rsidR="003C3758" w:rsidRPr="00770630">
        <w:rPr>
          <w:rFonts w:cstheme="minorHAnsi"/>
          <w:b/>
          <w:bCs/>
          <w:sz w:val="24"/>
          <w:szCs w:val="24"/>
        </w:rPr>
        <w:t>P3</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under </w:t>
      </w:r>
      <w:r w:rsidR="00DB2D35">
        <w:rPr>
          <w:rFonts w:cstheme="minorHAnsi"/>
          <w:sz w:val="24"/>
          <w:szCs w:val="24"/>
        </w:rPr>
        <w:t xml:space="preserve">the </w:t>
      </w:r>
      <w:r w:rsidR="003C3758" w:rsidRPr="00770630">
        <w:rPr>
          <w:rFonts w:cstheme="minorHAnsi"/>
          <w:b/>
          <w:bCs/>
          <w:sz w:val="24"/>
          <w:szCs w:val="24"/>
        </w:rPr>
        <w:t>Show Populations</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Click the </w:t>
      </w:r>
      <w:r w:rsidR="003C3758" w:rsidRPr="00770630">
        <w:rPr>
          <w:rFonts w:cstheme="minorHAnsi"/>
          <w:b/>
          <w:bCs/>
          <w:sz w:val="24"/>
          <w:szCs w:val="24"/>
        </w:rPr>
        <w:t>Polygon Gate</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to create a polygon gate to gate the P4 subset (also known as Hoechst Red-A, Hoechst Blue-A subset)</w:t>
      </w:r>
      <w:r w:rsidRPr="002831A8">
        <w:rPr>
          <w:rFonts w:cstheme="minorHAnsi"/>
          <w:sz w:val="24"/>
          <w:szCs w:val="24"/>
        </w:rPr>
        <w:t xml:space="preserve">. </w:t>
      </w:r>
      <w:r w:rsidR="0094521C" w:rsidRPr="002831A8">
        <w:rPr>
          <w:rFonts w:ascii="Calibri" w:hAnsi="Calibri" w:cs="Calibri"/>
          <w:sz w:val="24"/>
          <w:szCs w:val="24"/>
        </w:rPr>
        <w:t xml:space="preserve">Right-click the </w:t>
      </w:r>
      <w:r w:rsidR="0094521C" w:rsidRPr="007C5E4F">
        <w:rPr>
          <w:rFonts w:ascii="Calibri" w:hAnsi="Calibri" w:cs="Calibri"/>
          <w:bCs/>
          <w:color w:val="0000FF"/>
          <w:sz w:val="24"/>
          <w:szCs w:val="24"/>
        </w:rPr>
        <w:t>dot plot</w:t>
      </w:r>
      <w:r w:rsidR="0094521C" w:rsidRPr="002831A8">
        <w:rPr>
          <w:rFonts w:ascii="Calibri" w:hAnsi="Calibri" w:cs="Calibri"/>
          <w:sz w:val="24"/>
          <w:szCs w:val="24"/>
        </w:rPr>
        <w:t xml:space="preserve">, click </w:t>
      </w:r>
      <w:r w:rsidR="00CD4AC6" w:rsidRPr="002831A8">
        <w:rPr>
          <w:rFonts w:ascii="Calibri" w:hAnsi="Calibri" w:cs="Calibri"/>
          <w:sz w:val="24"/>
          <w:szCs w:val="24"/>
        </w:rPr>
        <w:t xml:space="preserve">the </w:t>
      </w:r>
      <w:r w:rsidR="0094521C" w:rsidRPr="00770630">
        <w:rPr>
          <w:rFonts w:ascii="Calibri" w:hAnsi="Calibri" w:cs="Calibri"/>
          <w:b/>
          <w:bCs/>
          <w:sz w:val="24"/>
          <w:szCs w:val="24"/>
        </w:rPr>
        <w:t>Show Population Hierarchy</w:t>
      </w:r>
      <w:r w:rsidR="0094521C" w:rsidRPr="002831A8">
        <w:rPr>
          <w:rFonts w:ascii="Calibri" w:hAnsi="Calibri" w:cs="Calibri"/>
          <w:sz w:val="24"/>
          <w:szCs w:val="24"/>
        </w:rPr>
        <w:t xml:space="preserve"> </w:t>
      </w:r>
      <w:r w:rsidR="008C16B2" w:rsidRPr="002831A8">
        <w:rPr>
          <w:rFonts w:ascii="Calibri" w:hAnsi="Calibri" w:cs="Calibri"/>
          <w:sz w:val="24"/>
          <w:szCs w:val="24"/>
        </w:rPr>
        <w:t>button</w:t>
      </w:r>
      <w:r w:rsidR="0094521C" w:rsidRPr="002831A8">
        <w:rPr>
          <w:rFonts w:ascii="Calibri" w:hAnsi="Calibri" w:cs="Calibri"/>
          <w:sz w:val="24"/>
          <w:szCs w:val="24"/>
        </w:rPr>
        <w:t xml:space="preserve"> to </w:t>
      </w:r>
      <w:r w:rsidR="0094521C" w:rsidRPr="007C5E4F">
        <w:rPr>
          <w:rFonts w:ascii="Calibri" w:hAnsi="Calibri" w:cs="Calibri"/>
          <w:color w:val="0000FF"/>
          <w:sz w:val="24"/>
          <w:szCs w:val="24"/>
        </w:rPr>
        <w:t>show</w:t>
      </w:r>
      <w:r w:rsidR="00CF30DC" w:rsidRPr="007C5E4F">
        <w:rPr>
          <w:rFonts w:ascii="Calibri" w:hAnsi="Calibri" w:cs="Calibri"/>
          <w:color w:val="0000FF"/>
          <w:sz w:val="24"/>
          <w:szCs w:val="24"/>
        </w:rPr>
        <w:t xml:space="preserve"> the</w:t>
      </w:r>
      <w:r w:rsidR="0094521C" w:rsidRPr="002831A8">
        <w:rPr>
          <w:rFonts w:ascii="Calibri" w:hAnsi="Calibri" w:cs="Calibri"/>
          <w:sz w:val="24"/>
          <w:szCs w:val="24"/>
        </w:rPr>
        <w:t xml:space="preserve"> population hierarchy</w:t>
      </w:r>
      <w:r w:rsidR="0094521C" w:rsidRPr="002831A8">
        <w:rPr>
          <w:rFonts w:cstheme="minorHAnsi"/>
          <w:sz w:val="24"/>
          <w:szCs w:val="24"/>
        </w:rPr>
        <w:t xml:space="preserve">. </w:t>
      </w:r>
    </w:p>
    <w:p w14:paraId="02B7E1EF" w14:textId="77777777" w:rsidR="00D95263" w:rsidRDefault="00D95263" w:rsidP="00951961">
      <w:pPr>
        <w:autoSpaceDE w:val="0"/>
        <w:autoSpaceDN w:val="0"/>
        <w:adjustRightInd w:val="0"/>
        <w:rPr>
          <w:rFonts w:cstheme="minorHAnsi"/>
          <w:sz w:val="24"/>
          <w:szCs w:val="24"/>
        </w:rPr>
      </w:pPr>
    </w:p>
    <w:p w14:paraId="5819419C" w14:textId="3188EF7C" w:rsidR="00951961" w:rsidRPr="002831A8" w:rsidRDefault="00D95263" w:rsidP="00951961">
      <w:pPr>
        <w:autoSpaceDE w:val="0"/>
        <w:autoSpaceDN w:val="0"/>
        <w:adjustRightInd w:val="0"/>
        <w:rPr>
          <w:rFonts w:cstheme="minorHAnsi"/>
          <w:sz w:val="24"/>
          <w:szCs w:val="24"/>
        </w:rPr>
      </w:pPr>
      <w:r>
        <w:rPr>
          <w:rFonts w:cstheme="minorHAnsi"/>
          <w:sz w:val="24"/>
          <w:szCs w:val="24"/>
        </w:rPr>
        <w:t xml:space="preserve">NOTE: </w:t>
      </w:r>
      <w:r w:rsidR="00855408" w:rsidRPr="002831A8">
        <w:rPr>
          <w:rFonts w:cstheme="minorHAnsi"/>
          <w:sz w:val="24"/>
          <w:szCs w:val="24"/>
        </w:rPr>
        <w:t>T</w:t>
      </w:r>
      <w:r w:rsidR="00951961" w:rsidRPr="002831A8">
        <w:rPr>
          <w:rFonts w:cstheme="minorHAnsi"/>
          <w:sz w:val="24"/>
          <w:szCs w:val="24"/>
        </w:rPr>
        <w:t xml:space="preserve">he dot plot </w:t>
      </w:r>
      <w:r w:rsidR="00855408" w:rsidRPr="002831A8">
        <w:rPr>
          <w:rFonts w:cstheme="minorHAnsi"/>
          <w:sz w:val="24"/>
          <w:szCs w:val="24"/>
        </w:rPr>
        <w:t>will</w:t>
      </w:r>
      <w:r w:rsidR="00951961" w:rsidRPr="002831A8">
        <w:rPr>
          <w:rFonts w:cstheme="minorHAnsi"/>
          <w:sz w:val="24"/>
          <w:szCs w:val="24"/>
        </w:rPr>
        <w:t xml:space="preserve"> show three different populations: </w:t>
      </w:r>
      <w:r w:rsidR="00DB2D35">
        <w:rPr>
          <w:rFonts w:cstheme="minorHAnsi"/>
          <w:sz w:val="24"/>
          <w:szCs w:val="24"/>
        </w:rPr>
        <w:t xml:space="preserve">1) </w:t>
      </w:r>
      <w:r w:rsidR="00951961" w:rsidRPr="002831A8">
        <w:rPr>
          <w:rFonts w:cstheme="minorHAnsi"/>
          <w:sz w:val="24"/>
          <w:szCs w:val="24"/>
        </w:rPr>
        <w:t>a G0-G1 phase population near the center of the graph</w:t>
      </w:r>
      <w:r w:rsidR="00DB2D35">
        <w:rPr>
          <w:rFonts w:cstheme="minorHAnsi"/>
          <w:sz w:val="24"/>
          <w:szCs w:val="24"/>
        </w:rPr>
        <w:t>;</w:t>
      </w:r>
      <w:r w:rsidR="00951961" w:rsidRPr="002831A8">
        <w:rPr>
          <w:rFonts w:cstheme="minorHAnsi"/>
          <w:sz w:val="24"/>
          <w:szCs w:val="24"/>
        </w:rPr>
        <w:t xml:space="preserve"> </w:t>
      </w:r>
      <w:r w:rsidR="00DB2D35">
        <w:rPr>
          <w:rFonts w:cstheme="minorHAnsi"/>
          <w:sz w:val="24"/>
          <w:szCs w:val="24"/>
        </w:rPr>
        <w:t xml:space="preserve">2) </w:t>
      </w:r>
      <w:r w:rsidR="00951961" w:rsidRPr="002831A8">
        <w:rPr>
          <w:rFonts w:cstheme="minorHAnsi"/>
          <w:sz w:val="24"/>
          <w:szCs w:val="24"/>
        </w:rPr>
        <w:t>a S-G2/M phase population near the upper right corner</w:t>
      </w:r>
      <w:r w:rsidR="00DB2D35">
        <w:rPr>
          <w:rFonts w:cstheme="minorHAnsi"/>
          <w:sz w:val="24"/>
          <w:szCs w:val="24"/>
        </w:rPr>
        <w:t>;</w:t>
      </w:r>
      <w:r w:rsidR="00951961" w:rsidRPr="002831A8">
        <w:rPr>
          <w:rFonts w:cstheme="minorHAnsi"/>
          <w:sz w:val="24"/>
          <w:szCs w:val="24"/>
        </w:rPr>
        <w:t xml:space="preserve"> </w:t>
      </w:r>
      <w:r w:rsidR="00DB2D35">
        <w:rPr>
          <w:rFonts w:cstheme="minorHAnsi"/>
          <w:sz w:val="24"/>
          <w:szCs w:val="24"/>
        </w:rPr>
        <w:t xml:space="preserve">3) </w:t>
      </w:r>
      <w:r w:rsidR="00951961" w:rsidRPr="002831A8">
        <w:rPr>
          <w:rFonts w:cstheme="minorHAnsi"/>
          <w:sz w:val="24"/>
          <w:szCs w:val="24"/>
        </w:rPr>
        <w:t>the SP. The SP is then gated for further analysis (</w:t>
      </w:r>
      <w:r w:rsidR="00855408" w:rsidRPr="002831A8">
        <w:rPr>
          <w:rFonts w:cstheme="minorHAnsi"/>
          <w:b/>
          <w:bCs/>
          <w:sz w:val="24"/>
          <w:szCs w:val="24"/>
        </w:rPr>
        <w:t xml:space="preserve">Supplementary </w:t>
      </w:r>
      <w:r w:rsidR="00855408" w:rsidRPr="007C5E4F">
        <w:rPr>
          <w:rFonts w:cstheme="minorHAnsi"/>
          <w:b/>
          <w:color w:val="0000FF"/>
          <w:sz w:val="24"/>
          <w:szCs w:val="24"/>
        </w:rPr>
        <w:t xml:space="preserve">Figure </w:t>
      </w:r>
      <w:r w:rsidR="006204AD" w:rsidRPr="007C5E4F">
        <w:rPr>
          <w:rFonts w:cstheme="minorHAnsi"/>
          <w:b/>
          <w:color w:val="0000FF"/>
          <w:sz w:val="24"/>
          <w:szCs w:val="24"/>
        </w:rPr>
        <w:t>9</w:t>
      </w:r>
      <w:r w:rsidR="00260D62" w:rsidRPr="007C5E4F">
        <w:rPr>
          <w:rFonts w:cstheme="minorHAnsi"/>
          <w:b/>
          <w:color w:val="0000FF"/>
          <w:sz w:val="24"/>
          <w:szCs w:val="24"/>
        </w:rPr>
        <w:t>A</w:t>
      </w:r>
      <w:r w:rsidR="009F2033" w:rsidRPr="00CF30DC">
        <w:rPr>
          <w:rFonts w:eastAsia="Arial-BoldMT" w:cstheme="minorHAnsi"/>
          <w:b/>
          <w:color w:val="0070C0"/>
          <w:sz w:val="24"/>
          <w:szCs w:val="24"/>
        </w:rPr>
        <w:t>–</w:t>
      </w:r>
      <w:r w:rsidR="00260D62" w:rsidRPr="007C5E4F">
        <w:rPr>
          <w:rFonts w:cstheme="minorHAnsi"/>
          <w:b/>
          <w:color w:val="0000FF"/>
          <w:sz w:val="24"/>
          <w:szCs w:val="24"/>
        </w:rPr>
        <w:t>D</w:t>
      </w:r>
      <w:r w:rsidR="00DB2D35">
        <w:rPr>
          <w:rFonts w:cstheme="minorHAnsi"/>
          <w:b/>
          <w:sz w:val="24"/>
          <w:szCs w:val="24"/>
        </w:rPr>
        <w:t xml:space="preserve"> </w:t>
      </w:r>
      <w:r w:rsidR="00DB2D35">
        <w:rPr>
          <w:rFonts w:cstheme="minorHAnsi"/>
          <w:bCs/>
          <w:sz w:val="24"/>
          <w:szCs w:val="24"/>
        </w:rPr>
        <w:t>and</w:t>
      </w:r>
      <w:r w:rsidR="00855408" w:rsidRPr="002831A8">
        <w:rPr>
          <w:rFonts w:cstheme="minorHAnsi"/>
          <w:b/>
          <w:sz w:val="24"/>
          <w:szCs w:val="24"/>
        </w:rPr>
        <w:t xml:space="preserve"> </w:t>
      </w:r>
      <w:r w:rsidR="00951961" w:rsidRPr="002831A8">
        <w:rPr>
          <w:rFonts w:cstheme="minorHAnsi"/>
          <w:b/>
          <w:sz w:val="24"/>
          <w:szCs w:val="24"/>
        </w:rPr>
        <w:t>Figure 1A</w:t>
      </w:r>
      <w:r w:rsidR="00951961" w:rsidRPr="002831A8">
        <w:rPr>
          <w:rFonts w:cstheme="minorHAnsi"/>
          <w:sz w:val="24"/>
          <w:szCs w:val="24"/>
        </w:rPr>
        <w:t xml:space="preserve">). If the dot plot of Hoechst Red-A versus Hoechst Blue-A does not </w:t>
      </w:r>
      <w:r w:rsidR="00951961" w:rsidRPr="006C14F3">
        <w:rPr>
          <w:rFonts w:cstheme="minorHAnsi"/>
          <w:color w:val="0000FF"/>
          <w:sz w:val="24"/>
          <w:szCs w:val="24"/>
        </w:rPr>
        <w:t xml:space="preserve">show </w:t>
      </w:r>
      <w:r w:rsidR="00916413" w:rsidRPr="006C14F3">
        <w:rPr>
          <w:rFonts w:cstheme="minorHAnsi"/>
          <w:color w:val="0000FF"/>
          <w:sz w:val="24"/>
          <w:szCs w:val="24"/>
        </w:rPr>
        <w:t>a</w:t>
      </w:r>
      <w:r w:rsidR="00DB2D35" w:rsidRPr="002831A8">
        <w:rPr>
          <w:rFonts w:cstheme="minorHAnsi"/>
          <w:sz w:val="24"/>
          <w:szCs w:val="24"/>
        </w:rPr>
        <w:t xml:space="preserve"> </w:t>
      </w:r>
      <w:r w:rsidR="00951961" w:rsidRPr="002831A8">
        <w:rPr>
          <w:rFonts w:cstheme="minorHAnsi"/>
          <w:sz w:val="24"/>
          <w:szCs w:val="24"/>
        </w:rPr>
        <w:t xml:space="preserve">SP profile </w:t>
      </w:r>
      <w:r w:rsidR="00DB2D35" w:rsidRPr="002831A8">
        <w:rPr>
          <w:rFonts w:cstheme="minorHAnsi"/>
          <w:sz w:val="24"/>
          <w:szCs w:val="24"/>
        </w:rPr>
        <w:t xml:space="preserve">similar </w:t>
      </w:r>
      <w:r w:rsidR="00DB2D35">
        <w:rPr>
          <w:rFonts w:cstheme="minorHAnsi"/>
          <w:sz w:val="24"/>
          <w:szCs w:val="24"/>
        </w:rPr>
        <w:t xml:space="preserve">to that </w:t>
      </w:r>
      <w:r w:rsidR="00951961" w:rsidRPr="002831A8">
        <w:rPr>
          <w:rFonts w:cstheme="minorHAnsi"/>
          <w:sz w:val="24"/>
          <w:szCs w:val="24"/>
        </w:rPr>
        <w:t xml:space="preserve">shown in </w:t>
      </w:r>
      <w:r w:rsidR="00951961" w:rsidRPr="002831A8">
        <w:rPr>
          <w:rFonts w:cstheme="minorHAnsi"/>
          <w:b/>
          <w:sz w:val="24"/>
          <w:szCs w:val="24"/>
        </w:rPr>
        <w:t>Figure 1A</w:t>
      </w:r>
      <w:r w:rsidR="00951961" w:rsidRPr="002831A8">
        <w:rPr>
          <w:rFonts w:cstheme="minorHAnsi"/>
          <w:sz w:val="24"/>
          <w:szCs w:val="24"/>
        </w:rPr>
        <w:t>, the voltage</w:t>
      </w:r>
      <w:r w:rsidR="00412B5A" w:rsidRPr="002831A8">
        <w:rPr>
          <w:rFonts w:cstheme="minorHAnsi"/>
          <w:sz w:val="24"/>
          <w:szCs w:val="24"/>
        </w:rPr>
        <w:t>s</w:t>
      </w:r>
      <w:r w:rsidR="00951961" w:rsidRPr="002831A8">
        <w:rPr>
          <w:rFonts w:cstheme="minorHAnsi"/>
          <w:sz w:val="24"/>
          <w:szCs w:val="24"/>
        </w:rPr>
        <w:t xml:space="preserve"> should be </w:t>
      </w:r>
      <w:r w:rsidR="0025040B" w:rsidRPr="002831A8">
        <w:rPr>
          <w:rFonts w:cstheme="minorHAnsi"/>
          <w:sz w:val="24"/>
          <w:szCs w:val="24"/>
        </w:rPr>
        <w:t>adjusted</w:t>
      </w:r>
      <w:r w:rsidR="00951961" w:rsidRPr="002831A8">
        <w:rPr>
          <w:rFonts w:cstheme="minorHAnsi"/>
          <w:sz w:val="24"/>
          <w:szCs w:val="24"/>
        </w:rPr>
        <w:t xml:space="preserve"> until </w:t>
      </w:r>
      <w:r w:rsidR="00DB2D35">
        <w:rPr>
          <w:rFonts w:cstheme="minorHAnsi"/>
          <w:sz w:val="24"/>
          <w:szCs w:val="24"/>
        </w:rPr>
        <w:t>a</w:t>
      </w:r>
      <w:r w:rsidR="00DB2D35" w:rsidRPr="002831A8">
        <w:rPr>
          <w:rFonts w:cstheme="minorHAnsi"/>
          <w:sz w:val="24"/>
          <w:szCs w:val="24"/>
        </w:rPr>
        <w:t xml:space="preserve"> </w:t>
      </w:r>
      <w:r w:rsidR="00951961" w:rsidRPr="002831A8">
        <w:rPr>
          <w:rFonts w:cstheme="minorHAnsi"/>
          <w:sz w:val="24"/>
          <w:szCs w:val="24"/>
        </w:rPr>
        <w:t>similar profile is seen. Meanwhile, adjust all of above gates accordingly.</w:t>
      </w:r>
    </w:p>
    <w:p w14:paraId="5BF6F136" w14:textId="77777777" w:rsidR="00951961" w:rsidRPr="002831A8" w:rsidRDefault="00951961" w:rsidP="00951961">
      <w:pPr>
        <w:autoSpaceDE w:val="0"/>
        <w:autoSpaceDN w:val="0"/>
        <w:adjustRightInd w:val="0"/>
        <w:rPr>
          <w:rFonts w:cstheme="minorHAnsi"/>
          <w:sz w:val="24"/>
          <w:szCs w:val="24"/>
          <w:highlight w:val="yellow"/>
        </w:rPr>
      </w:pPr>
    </w:p>
    <w:p w14:paraId="2B9081E8" w14:textId="59BE253B"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.1.6</w:t>
      </w:r>
      <w:r w:rsidR="00E574D8">
        <w:rPr>
          <w:rFonts w:cstheme="minorHAnsi"/>
          <w:sz w:val="24"/>
          <w:szCs w:val="24"/>
        </w:rPr>
        <w:t>.</w:t>
      </w:r>
      <w:r w:rsidRPr="002831A8">
        <w:rPr>
          <w:rFonts w:cstheme="minorHAnsi"/>
          <w:sz w:val="24"/>
          <w:szCs w:val="24"/>
        </w:rPr>
        <w:t xml:space="preserve"> After determining the gate region of the SP cells, </w:t>
      </w:r>
      <w:r w:rsidR="00393C2F" w:rsidRPr="002831A8">
        <w:rPr>
          <w:rFonts w:cstheme="minorHAnsi"/>
          <w:sz w:val="24"/>
          <w:szCs w:val="24"/>
        </w:rPr>
        <w:t>click</w:t>
      </w:r>
      <w:r w:rsidR="00C15275" w:rsidRPr="002831A8">
        <w:rPr>
          <w:rFonts w:cstheme="minorHAnsi"/>
          <w:sz w:val="24"/>
          <w:szCs w:val="24"/>
        </w:rPr>
        <w:t xml:space="preserve"> </w:t>
      </w:r>
      <w:r w:rsidR="00393C2F" w:rsidRPr="00D95263">
        <w:rPr>
          <w:rFonts w:cstheme="minorHAnsi"/>
          <w:b/>
          <w:bCs/>
          <w:sz w:val="24"/>
          <w:szCs w:val="24"/>
        </w:rPr>
        <w:t>Acquire Data</w:t>
      </w:r>
      <w:r w:rsidR="00393C2F" w:rsidRPr="002831A8">
        <w:rPr>
          <w:rFonts w:cstheme="minorHAnsi"/>
          <w:sz w:val="24"/>
          <w:szCs w:val="24"/>
        </w:rPr>
        <w:t xml:space="preserve"> to </w:t>
      </w:r>
      <w:r w:rsidRPr="002831A8">
        <w:rPr>
          <w:rFonts w:cstheme="minorHAnsi"/>
          <w:sz w:val="24"/>
          <w:szCs w:val="24"/>
        </w:rPr>
        <w:t>collect 20,000</w:t>
      </w:r>
      <w:r w:rsidR="00DB2D35" w:rsidRPr="00C56A27">
        <w:rPr>
          <w:rFonts w:cstheme="minorHAnsi"/>
          <w:sz w:val="24"/>
          <w:szCs w:val="24"/>
        </w:rPr>
        <w:t>–</w:t>
      </w:r>
      <w:r w:rsidRPr="002831A8">
        <w:rPr>
          <w:rFonts w:cstheme="minorHAnsi"/>
          <w:sz w:val="24"/>
          <w:szCs w:val="24"/>
        </w:rPr>
        <w:t>100,000 events from each sample to analyze the percentage of SP cells</w:t>
      </w:r>
      <w:r w:rsidR="00393C2F" w:rsidRPr="002831A8">
        <w:rPr>
          <w:rFonts w:cstheme="minorHAnsi"/>
          <w:sz w:val="24"/>
          <w:szCs w:val="24"/>
        </w:rPr>
        <w:t xml:space="preserve"> (</w:t>
      </w:r>
      <w:r w:rsidR="00393C2F" w:rsidRPr="002831A8">
        <w:rPr>
          <w:rFonts w:cstheme="minorHAnsi"/>
          <w:b/>
          <w:bCs/>
          <w:sz w:val="24"/>
          <w:szCs w:val="24"/>
        </w:rPr>
        <w:t xml:space="preserve">Supplementary </w:t>
      </w:r>
      <w:r w:rsidR="00951901" w:rsidRPr="002831A8">
        <w:rPr>
          <w:rFonts w:cstheme="minorHAnsi"/>
          <w:b/>
          <w:sz w:val="24"/>
          <w:szCs w:val="24"/>
        </w:rPr>
        <w:t>Figure</w:t>
      </w:r>
      <w:r w:rsidR="00260D62" w:rsidRPr="002831A8">
        <w:rPr>
          <w:rFonts w:cstheme="minorHAnsi"/>
          <w:b/>
          <w:bCs/>
          <w:sz w:val="24"/>
          <w:szCs w:val="24"/>
        </w:rPr>
        <w:t xml:space="preserve"> </w:t>
      </w:r>
      <w:r w:rsidR="006204AD" w:rsidRPr="002831A8">
        <w:rPr>
          <w:rFonts w:cstheme="minorHAnsi"/>
          <w:b/>
          <w:bCs/>
          <w:sz w:val="24"/>
          <w:szCs w:val="24"/>
        </w:rPr>
        <w:t>10</w:t>
      </w:r>
      <w:r w:rsidR="00393C2F" w:rsidRPr="002831A8">
        <w:rPr>
          <w:rFonts w:cstheme="minorHAnsi"/>
          <w:sz w:val="24"/>
          <w:szCs w:val="24"/>
        </w:rPr>
        <w:t>)</w:t>
      </w:r>
      <w:r w:rsidRPr="002831A8">
        <w:rPr>
          <w:rFonts w:cstheme="minorHAnsi"/>
          <w:sz w:val="24"/>
          <w:szCs w:val="24"/>
        </w:rPr>
        <w:t>.</w:t>
      </w:r>
    </w:p>
    <w:p w14:paraId="61D45A3A" w14:textId="77777777" w:rsidR="00951961" w:rsidRPr="002831A8" w:rsidRDefault="00951961" w:rsidP="00951961">
      <w:pPr>
        <w:autoSpaceDE w:val="0"/>
        <w:autoSpaceDN w:val="0"/>
        <w:adjustRightInd w:val="0"/>
        <w:rPr>
          <w:rFonts w:cstheme="minorHAnsi"/>
          <w:sz w:val="24"/>
          <w:szCs w:val="24"/>
        </w:rPr>
      </w:pPr>
    </w:p>
    <w:p w14:paraId="2A963EB6" w14:textId="201BEBCD" w:rsidR="00951961" w:rsidRPr="002831A8" w:rsidRDefault="00951961" w:rsidP="00951961">
      <w:pPr>
        <w:autoSpaceDE w:val="0"/>
        <w:autoSpaceDN w:val="0"/>
        <w:adjustRightInd w:val="0"/>
        <w:rPr>
          <w:rFonts w:cstheme="minorHAnsi"/>
          <w:b/>
          <w:sz w:val="24"/>
          <w:szCs w:val="24"/>
        </w:rPr>
      </w:pPr>
      <w:r w:rsidRPr="002831A8">
        <w:rPr>
          <w:rFonts w:cstheme="minorHAnsi"/>
          <w:bCs/>
          <w:sz w:val="24"/>
          <w:szCs w:val="24"/>
          <w:highlight w:val="yellow"/>
        </w:rPr>
        <w:t>3.</w:t>
      </w:r>
      <w:r w:rsidR="007C3E77" w:rsidRPr="002831A8">
        <w:rPr>
          <w:rFonts w:cstheme="minorHAnsi"/>
          <w:bCs/>
          <w:sz w:val="24"/>
          <w:szCs w:val="24"/>
          <w:highlight w:val="yellow"/>
        </w:rPr>
        <w:t>6</w:t>
      </w:r>
      <w:r w:rsidRPr="002831A8">
        <w:rPr>
          <w:rFonts w:cstheme="minorHAnsi"/>
          <w:bCs/>
          <w:sz w:val="24"/>
          <w:szCs w:val="24"/>
          <w:highlight w:val="yellow"/>
        </w:rPr>
        <w:t>.2</w:t>
      </w:r>
      <w:r w:rsidR="00E574D8">
        <w:rPr>
          <w:rFonts w:cstheme="minorHAnsi"/>
          <w:bCs/>
          <w:sz w:val="24"/>
          <w:szCs w:val="24"/>
          <w:highlight w:val="yellow"/>
        </w:rPr>
        <w:t>.</w:t>
      </w:r>
      <w:r w:rsidRPr="002831A8">
        <w:rPr>
          <w:rFonts w:cstheme="minorHAnsi"/>
          <w:bCs/>
          <w:sz w:val="24"/>
          <w:szCs w:val="24"/>
          <w:highlight w:val="yellow"/>
        </w:rPr>
        <w:t xml:space="preserve"> Run the Hoechst 33342-stained cells treated with blocker on the flow cytometer</w:t>
      </w:r>
      <w:r w:rsidR="00665832" w:rsidRPr="002831A8">
        <w:rPr>
          <w:rFonts w:cstheme="minorHAnsi"/>
          <w:bCs/>
          <w:sz w:val="24"/>
          <w:szCs w:val="24"/>
        </w:rPr>
        <w:t>.</w:t>
      </w:r>
    </w:p>
    <w:p w14:paraId="60F08536" w14:textId="77777777" w:rsidR="00951961" w:rsidRPr="002831A8" w:rsidRDefault="00951961" w:rsidP="00951961">
      <w:pPr>
        <w:autoSpaceDE w:val="0"/>
        <w:autoSpaceDN w:val="0"/>
        <w:adjustRightInd w:val="0"/>
        <w:rPr>
          <w:rFonts w:eastAsia="Arial-BoldMT" w:cstheme="minorHAnsi"/>
          <w:bCs/>
          <w:sz w:val="24"/>
          <w:szCs w:val="24"/>
        </w:rPr>
      </w:pPr>
    </w:p>
    <w:p w14:paraId="06335232" w14:textId="2DBE92E1" w:rsidR="00951961" w:rsidRPr="002831A8" w:rsidRDefault="00951961" w:rsidP="00951961">
      <w:pPr>
        <w:autoSpaceDE w:val="0"/>
        <w:autoSpaceDN w:val="0"/>
        <w:adjustRightInd w:val="0"/>
        <w:rPr>
          <w:rFonts w:cstheme="minorHAnsi"/>
          <w:sz w:val="24"/>
          <w:szCs w:val="24"/>
        </w:rPr>
      </w:pPr>
      <w:r w:rsidRPr="002831A8">
        <w:rPr>
          <w:rFonts w:eastAsia="Arial-BoldMT" w:cstheme="minorHAnsi"/>
          <w:bCs/>
          <w:sz w:val="24"/>
          <w:szCs w:val="24"/>
          <w:highlight w:val="yellow"/>
        </w:rPr>
        <w:t>3.</w:t>
      </w:r>
      <w:r w:rsidR="007C3E77" w:rsidRPr="002831A8">
        <w:rPr>
          <w:rFonts w:eastAsia="Arial-BoldMT" w:cstheme="minorHAnsi"/>
          <w:bCs/>
          <w:sz w:val="24"/>
          <w:szCs w:val="24"/>
          <w:highlight w:val="yellow"/>
        </w:rPr>
        <w:t>6</w:t>
      </w:r>
      <w:r w:rsidRPr="002831A8">
        <w:rPr>
          <w:rFonts w:eastAsia="Arial-BoldMT" w:cstheme="minorHAnsi"/>
          <w:bCs/>
          <w:sz w:val="24"/>
          <w:szCs w:val="24"/>
          <w:highlight w:val="yellow"/>
        </w:rPr>
        <w:t>.2.1</w:t>
      </w:r>
      <w:r w:rsidR="00E574D8">
        <w:rPr>
          <w:rFonts w:eastAsia="Arial-BoldMT" w:cstheme="minorHAnsi"/>
          <w:bCs/>
          <w:sz w:val="24"/>
          <w:szCs w:val="24"/>
          <w:highlight w:val="yellow"/>
        </w:rPr>
        <w:t>.</w:t>
      </w:r>
      <w:r w:rsidRPr="002831A8">
        <w:rPr>
          <w:rFonts w:eastAsia="Arial-BoldMT" w:cstheme="minorHAnsi"/>
          <w:bCs/>
          <w:sz w:val="24"/>
          <w:szCs w:val="24"/>
          <w:highlight w:val="yellow"/>
        </w:rPr>
        <w:t xml:space="preserve"> Place tubes containing blocker on the cytometer and run cells using</w:t>
      </w:r>
      <w:r w:rsidRPr="002831A8">
        <w:rPr>
          <w:rFonts w:cstheme="minorHAnsi"/>
          <w:sz w:val="24"/>
          <w:szCs w:val="24"/>
          <w:highlight w:val="yellow"/>
        </w:rPr>
        <w:t xml:space="preserve"> the same voltage</w:t>
      </w:r>
      <w:r w:rsidR="00412B5A" w:rsidRPr="002831A8">
        <w:rPr>
          <w:rFonts w:cstheme="minorHAnsi"/>
          <w:sz w:val="24"/>
          <w:szCs w:val="24"/>
          <w:highlight w:val="yellow"/>
        </w:rPr>
        <w:t>s</w:t>
      </w:r>
      <w:r w:rsidRPr="002831A8">
        <w:rPr>
          <w:rFonts w:cstheme="minorHAnsi"/>
          <w:sz w:val="24"/>
          <w:szCs w:val="24"/>
          <w:highlight w:val="yellow"/>
        </w:rPr>
        <w:t xml:space="preserve"> and gates to further check whether the voltage</w:t>
      </w:r>
      <w:r w:rsidR="00412B5A" w:rsidRPr="002831A8">
        <w:rPr>
          <w:rFonts w:cstheme="minorHAnsi"/>
          <w:sz w:val="24"/>
          <w:szCs w:val="24"/>
          <w:highlight w:val="yellow"/>
        </w:rPr>
        <w:t>s</w:t>
      </w:r>
      <w:r w:rsidRPr="002831A8">
        <w:rPr>
          <w:rFonts w:cstheme="minorHAnsi"/>
          <w:sz w:val="24"/>
          <w:szCs w:val="24"/>
          <w:highlight w:val="yellow"/>
        </w:rPr>
        <w:t xml:space="preserve"> and gates are selected appropriately</w:t>
      </w:r>
      <w:r w:rsidRPr="002831A8">
        <w:rPr>
          <w:rFonts w:cstheme="minorHAnsi"/>
          <w:sz w:val="24"/>
          <w:szCs w:val="24"/>
        </w:rPr>
        <w:t>.</w:t>
      </w:r>
    </w:p>
    <w:p w14:paraId="79E4F904" w14:textId="77777777" w:rsidR="00951961" w:rsidRPr="002831A8" w:rsidRDefault="00951961" w:rsidP="00951961">
      <w:pPr>
        <w:autoSpaceDE w:val="0"/>
        <w:autoSpaceDN w:val="0"/>
        <w:adjustRightInd w:val="0"/>
        <w:rPr>
          <w:rFonts w:cstheme="minorHAnsi"/>
          <w:b/>
          <w:sz w:val="24"/>
          <w:szCs w:val="24"/>
        </w:rPr>
      </w:pPr>
    </w:p>
    <w:p w14:paraId="6031F8C6" w14:textId="2ABEA4CD"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 xml:space="preserve">NOTE: </w:t>
      </w:r>
      <w:r w:rsidR="007B770C" w:rsidRPr="007B770C">
        <w:rPr>
          <w:rFonts w:cstheme="minorHAnsi"/>
          <w:color w:val="0000FF"/>
          <w:sz w:val="24"/>
          <w:szCs w:val="24"/>
        </w:rPr>
        <w:t>Compared with Hoechst 33342 staining alone, o</w:t>
      </w:r>
      <w:r w:rsidRPr="007B770C">
        <w:rPr>
          <w:rFonts w:cstheme="minorHAnsi"/>
          <w:color w:val="0000FF"/>
          <w:sz w:val="24"/>
          <w:szCs w:val="24"/>
        </w:rPr>
        <w:t xml:space="preserve">nly </w:t>
      </w:r>
      <w:r w:rsidR="00DB2D35">
        <w:rPr>
          <w:rFonts w:cstheme="minorHAnsi"/>
          <w:sz w:val="24"/>
          <w:szCs w:val="24"/>
        </w:rPr>
        <w:t xml:space="preserve">a </w:t>
      </w:r>
      <w:r w:rsidRPr="002831A8">
        <w:rPr>
          <w:rFonts w:cstheme="minorHAnsi"/>
          <w:sz w:val="24"/>
          <w:szCs w:val="24"/>
        </w:rPr>
        <w:t>very small proportion of cells</w:t>
      </w:r>
      <w:r w:rsidR="00DB2D35">
        <w:rPr>
          <w:rFonts w:cstheme="minorHAnsi"/>
          <w:sz w:val="24"/>
          <w:szCs w:val="24"/>
        </w:rPr>
        <w:t>, if any,</w:t>
      </w:r>
      <w:r w:rsidRPr="002831A8">
        <w:rPr>
          <w:rFonts w:cstheme="minorHAnsi"/>
          <w:sz w:val="24"/>
          <w:szCs w:val="24"/>
        </w:rPr>
        <w:t xml:space="preserve"> should appear in the gated area of </w:t>
      </w:r>
      <w:r w:rsidRPr="00BF7AF4">
        <w:rPr>
          <w:rFonts w:cstheme="minorHAnsi"/>
          <w:color w:val="0000FF"/>
          <w:sz w:val="24"/>
          <w:szCs w:val="24"/>
        </w:rPr>
        <w:t>the SP</w:t>
      </w:r>
      <w:r w:rsidRPr="002831A8">
        <w:rPr>
          <w:rFonts w:cstheme="minorHAnsi"/>
          <w:sz w:val="24"/>
          <w:szCs w:val="24"/>
        </w:rPr>
        <w:t xml:space="preserve"> (</w:t>
      </w:r>
      <w:r w:rsidRPr="002831A8">
        <w:rPr>
          <w:rFonts w:cstheme="minorHAnsi"/>
          <w:b/>
          <w:sz w:val="24"/>
          <w:szCs w:val="24"/>
        </w:rPr>
        <w:t>Figure 1B</w:t>
      </w:r>
      <w:r w:rsidRPr="002831A8">
        <w:rPr>
          <w:rFonts w:cstheme="minorHAnsi"/>
          <w:sz w:val="24"/>
          <w:szCs w:val="24"/>
        </w:rPr>
        <w:t>).</w:t>
      </w:r>
    </w:p>
    <w:p w14:paraId="7821BA8A" w14:textId="77777777" w:rsidR="00951961" w:rsidRPr="002831A8" w:rsidRDefault="00951961" w:rsidP="00951961">
      <w:pPr>
        <w:autoSpaceDE w:val="0"/>
        <w:autoSpaceDN w:val="0"/>
        <w:adjustRightInd w:val="0"/>
        <w:rPr>
          <w:rFonts w:cstheme="minorHAnsi"/>
          <w:sz w:val="24"/>
          <w:szCs w:val="24"/>
        </w:rPr>
      </w:pPr>
    </w:p>
    <w:p w14:paraId="40FE2E94" w14:textId="6F844351" w:rsidR="00951961" w:rsidRPr="002831A8" w:rsidRDefault="00951961" w:rsidP="00951961">
      <w:pPr>
        <w:autoSpaceDE w:val="0"/>
        <w:autoSpaceDN w:val="0"/>
        <w:adjustRightInd w:val="0"/>
        <w:rPr>
          <w:rFonts w:cstheme="minorHAnsi"/>
          <w:sz w:val="24"/>
          <w:szCs w:val="24"/>
          <w:highlight w:val="yellow"/>
        </w:rPr>
      </w:pPr>
      <w:r w:rsidRPr="002831A8">
        <w:rPr>
          <w:rFonts w:cstheme="minorHAnsi"/>
          <w:sz w:val="24"/>
          <w:szCs w:val="24"/>
          <w:highlight w:val="yellow"/>
        </w:rPr>
        <w:t>3.</w:t>
      </w:r>
      <w:r w:rsidR="007C3E77" w:rsidRPr="002831A8">
        <w:rPr>
          <w:rFonts w:cstheme="minorHAnsi"/>
          <w:sz w:val="24"/>
          <w:szCs w:val="24"/>
          <w:highlight w:val="yellow"/>
        </w:rPr>
        <w:t>6</w:t>
      </w:r>
      <w:r w:rsidRPr="002831A8">
        <w:rPr>
          <w:rFonts w:cstheme="minorHAnsi"/>
          <w:sz w:val="24"/>
          <w:szCs w:val="24"/>
          <w:highlight w:val="yellow"/>
        </w:rPr>
        <w:t>.</w:t>
      </w:r>
      <w:r w:rsidR="00626970" w:rsidRPr="002831A8">
        <w:rPr>
          <w:rFonts w:cstheme="minorHAnsi"/>
          <w:sz w:val="24"/>
          <w:szCs w:val="24"/>
          <w:highlight w:val="yellow"/>
        </w:rPr>
        <w:t>2.2</w:t>
      </w:r>
      <w:r w:rsidR="00E574D8">
        <w:rPr>
          <w:rFonts w:cstheme="minorHAnsi"/>
          <w:sz w:val="24"/>
          <w:szCs w:val="24"/>
          <w:highlight w:val="yellow"/>
        </w:rPr>
        <w:t>.</w:t>
      </w:r>
      <w:r w:rsidRPr="002831A8">
        <w:rPr>
          <w:rFonts w:cstheme="minorHAnsi"/>
          <w:sz w:val="24"/>
          <w:szCs w:val="24"/>
          <w:highlight w:val="yellow"/>
        </w:rPr>
        <w:t xml:space="preserve"> Collect 20,000</w:t>
      </w:r>
      <w:r w:rsidR="00DB2D35" w:rsidRPr="00C56A27">
        <w:rPr>
          <w:rFonts w:cstheme="minorHAnsi"/>
          <w:sz w:val="24"/>
          <w:szCs w:val="24"/>
          <w:highlight w:val="yellow"/>
        </w:rPr>
        <w:t>–</w:t>
      </w:r>
      <w:r w:rsidRPr="002831A8">
        <w:rPr>
          <w:rFonts w:cstheme="minorHAnsi"/>
          <w:sz w:val="24"/>
          <w:szCs w:val="24"/>
          <w:highlight w:val="yellow"/>
        </w:rPr>
        <w:t>100,000 events from each sample to analyze the percentage of SP cells.</w:t>
      </w:r>
    </w:p>
    <w:p w14:paraId="124C3492" w14:textId="77777777" w:rsidR="00951961" w:rsidRPr="002831A8" w:rsidRDefault="00951961" w:rsidP="009205E8">
      <w:pPr>
        <w:autoSpaceDE w:val="0"/>
        <w:autoSpaceDN w:val="0"/>
        <w:adjustRightInd w:val="0"/>
        <w:rPr>
          <w:rFonts w:cstheme="minorHAnsi"/>
          <w:sz w:val="24"/>
          <w:szCs w:val="24"/>
          <w:highlight w:val="yellow"/>
        </w:rPr>
      </w:pPr>
    </w:p>
    <w:p w14:paraId="257B4166"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rPr>
        <w:t>4. Data analysis</w:t>
      </w:r>
    </w:p>
    <w:p w14:paraId="0488B902" w14:textId="77777777" w:rsidR="009205E8" w:rsidRPr="002831A8" w:rsidRDefault="009205E8" w:rsidP="009205E8">
      <w:pPr>
        <w:autoSpaceDE w:val="0"/>
        <w:autoSpaceDN w:val="0"/>
        <w:adjustRightInd w:val="0"/>
        <w:rPr>
          <w:rFonts w:cstheme="minorHAnsi"/>
          <w:b/>
          <w:sz w:val="24"/>
          <w:szCs w:val="24"/>
        </w:rPr>
      </w:pPr>
    </w:p>
    <w:p w14:paraId="0C2E28C5" w14:textId="57B3AE7B"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 xml:space="preserve">NOTE: </w:t>
      </w:r>
      <w:r w:rsidR="006754E4" w:rsidRPr="002831A8">
        <w:rPr>
          <w:rFonts w:ascii="Calibri" w:eastAsia="Arial-BoldMT" w:hAnsi="Calibri" w:cstheme="minorHAnsi"/>
          <w:bCs/>
          <w:sz w:val="24"/>
          <w:szCs w:val="24"/>
        </w:rPr>
        <w:t xml:space="preserve">Instructions </w:t>
      </w:r>
      <w:r w:rsidR="00DB2D35">
        <w:rPr>
          <w:rFonts w:ascii="Calibri" w:eastAsia="Arial-BoldMT" w:hAnsi="Calibri" w:cstheme="minorHAnsi"/>
          <w:bCs/>
          <w:sz w:val="24"/>
          <w:szCs w:val="24"/>
        </w:rPr>
        <w:t>for</w:t>
      </w:r>
      <w:r w:rsidR="00DB2D35" w:rsidRPr="002831A8">
        <w:rPr>
          <w:rFonts w:ascii="Calibri" w:eastAsia="Arial-BoldMT" w:hAnsi="Calibri" w:cstheme="minorHAnsi"/>
          <w:bCs/>
          <w:sz w:val="24"/>
          <w:szCs w:val="24"/>
        </w:rPr>
        <w:t xml:space="preserve"> </w:t>
      </w:r>
      <w:r w:rsidR="00DB2D35">
        <w:rPr>
          <w:rFonts w:ascii="Calibri" w:eastAsia="Arial-BoldMT" w:hAnsi="Calibri" w:cstheme="minorHAnsi"/>
          <w:bCs/>
          <w:sz w:val="24"/>
          <w:szCs w:val="24"/>
        </w:rPr>
        <w:t xml:space="preserve">the use of </w:t>
      </w:r>
      <w:r w:rsidRPr="002831A8">
        <w:rPr>
          <w:rFonts w:eastAsia="Arial-BoldMT" w:cstheme="minorHAnsi"/>
          <w:bCs/>
          <w:sz w:val="24"/>
          <w:szCs w:val="24"/>
        </w:rPr>
        <w:t xml:space="preserve">the </w:t>
      </w:r>
      <w:r w:rsidRPr="002831A8">
        <w:rPr>
          <w:rFonts w:cstheme="minorHAnsi"/>
          <w:sz w:val="24"/>
          <w:szCs w:val="24"/>
        </w:rPr>
        <w:t xml:space="preserve">flow cytometry analysis software (see </w:t>
      </w:r>
      <w:r w:rsidRPr="002831A8">
        <w:rPr>
          <w:rFonts w:cstheme="minorHAnsi"/>
          <w:b/>
          <w:bCs/>
          <w:sz w:val="24"/>
          <w:szCs w:val="24"/>
        </w:rPr>
        <w:t xml:space="preserve">Table of </w:t>
      </w:r>
      <w:r w:rsidRPr="002831A8">
        <w:rPr>
          <w:rFonts w:cstheme="minorHAnsi"/>
          <w:b/>
          <w:bCs/>
          <w:sz w:val="24"/>
          <w:szCs w:val="24"/>
        </w:rPr>
        <w:lastRenderedPageBreak/>
        <w:t>Materials</w:t>
      </w:r>
      <w:r w:rsidRPr="002831A8">
        <w:rPr>
          <w:rFonts w:cstheme="minorHAnsi"/>
          <w:sz w:val="24"/>
          <w:szCs w:val="24"/>
        </w:rPr>
        <w:t>)</w:t>
      </w:r>
      <w:r w:rsidRPr="002831A8">
        <w:rPr>
          <w:rFonts w:eastAsia="Arial-BoldMT" w:cstheme="minorHAnsi"/>
          <w:bCs/>
          <w:sz w:val="24"/>
          <w:szCs w:val="24"/>
        </w:rPr>
        <w:t xml:space="preserve"> </w:t>
      </w:r>
      <w:r w:rsidR="0025040B" w:rsidRPr="002831A8">
        <w:rPr>
          <w:rFonts w:eastAsia="Arial-BoldMT" w:cstheme="minorHAnsi"/>
          <w:bCs/>
          <w:sz w:val="24"/>
          <w:szCs w:val="24"/>
        </w:rPr>
        <w:t>are</w:t>
      </w:r>
      <w:r w:rsidRPr="002831A8">
        <w:rPr>
          <w:rFonts w:eastAsia="Arial-BoldMT" w:cstheme="minorHAnsi"/>
          <w:bCs/>
          <w:sz w:val="24"/>
          <w:szCs w:val="24"/>
        </w:rPr>
        <w:t xml:space="preserve"> described in</w:t>
      </w:r>
      <w:r w:rsidR="009B2C84" w:rsidRPr="002831A8">
        <w:rPr>
          <w:rFonts w:eastAsia="Arial-BoldMT" w:cstheme="minorHAnsi"/>
          <w:bCs/>
          <w:sz w:val="24"/>
          <w:szCs w:val="24"/>
        </w:rPr>
        <w:t xml:space="preserve"> this section and </w:t>
      </w:r>
      <w:r w:rsidR="009B2C84" w:rsidRPr="002831A8">
        <w:rPr>
          <w:rFonts w:eastAsia="Arial-BoldMT" w:cstheme="minorHAnsi"/>
          <w:b/>
          <w:bCs/>
          <w:sz w:val="24"/>
          <w:szCs w:val="24"/>
        </w:rPr>
        <w:t>Supplementary Figure</w:t>
      </w:r>
      <w:r w:rsidR="00DB2D35">
        <w:rPr>
          <w:rFonts w:eastAsia="Arial-BoldMT" w:cstheme="minorHAnsi"/>
          <w:b/>
          <w:bCs/>
          <w:sz w:val="24"/>
          <w:szCs w:val="24"/>
        </w:rPr>
        <w:t>s</w:t>
      </w:r>
      <w:r w:rsidR="006204AD" w:rsidRPr="002831A8">
        <w:rPr>
          <w:rFonts w:eastAsia="Arial-BoldMT" w:cstheme="minorHAnsi"/>
          <w:b/>
          <w:bCs/>
          <w:sz w:val="24"/>
          <w:szCs w:val="24"/>
        </w:rPr>
        <w:t xml:space="preserve"> 11</w:t>
      </w:r>
      <w:r w:rsidR="00DB2D35" w:rsidRPr="00CF30DC">
        <w:rPr>
          <w:rFonts w:eastAsia="Arial-BoldMT" w:cstheme="minorHAnsi"/>
          <w:b/>
          <w:color w:val="0070C0"/>
          <w:sz w:val="24"/>
          <w:szCs w:val="24"/>
        </w:rPr>
        <w:t>–</w:t>
      </w:r>
      <w:r w:rsidR="006204AD" w:rsidRPr="002831A8">
        <w:rPr>
          <w:rFonts w:eastAsia="Arial-BoldMT" w:cstheme="minorHAnsi"/>
          <w:b/>
          <w:bCs/>
          <w:sz w:val="24"/>
          <w:szCs w:val="24"/>
        </w:rPr>
        <w:t>16</w:t>
      </w:r>
      <w:r w:rsidR="00393C2F" w:rsidRPr="002831A8">
        <w:rPr>
          <w:rFonts w:eastAsia="Arial-BoldMT" w:cstheme="minorHAnsi"/>
          <w:b/>
          <w:bCs/>
          <w:sz w:val="24"/>
          <w:szCs w:val="24"/>
        </w:rPr>
        <w:t xml:space="preserve">. </w:t>
      </w:r>
      <w:r w:rsidRPr="002831A8">
        <w:rPr>
          <w:rFonts w:eastAsia="Arial-BoldMT" w:cstheme="minorHAnsi"/>
          <w:bCs/>
          <w:sz w:val="24"/>
          <w:szCs w:val="24"/>
        </w:rPr>
        <w:t xml:space="preserve"> </w:t>
      </w:r>
    </w:p>
    <w:p w14:paraId="5304E3F5" w14:textId="77777777" w:rsidR="009205E8" w:rsidRPr="002831A8" w:rsidRDefault="009205E8" w:rsidP="009205E8">
      <w:pPr>
        <w:autoSpaceDE w:val="0"/>
        <w:autoSpaceDN w:val="0"/>
        <w:adjustRightInd w:val="0"/>
        <w:rPr>
          <w:rFonts w:cstheme="minorHAnsi"/>
          <w:sz w:val="24"/>
          <w:szCs w:val="24"/>
        </w:rPr>
      </w:pPr>
    </w:p>
    <w:p w14:paraId="50D6F468" w14:textId="23398AAA" w:rsidR="0070218E" w:rsidRPr="002831A8" w:rsidRDefault="0070218E" w:rsidP="0070218E">
      <w:pPr>
        <w:autoSpaceDE w:val="0"/>
        <w:autoSpaceDN w:val="0"/>
        <w:adjustRightInd w:val="0"/>
        <w:rPr>
          <w:rFonts w:cstheme="minorHAnsi"/>
          <w:sz w:val="24"/>
          <w:szCs w:val="24"/>
        </w:rPr>
      </w:pPr>
      <w:r w:rsidRPr="002831A8">
        <w:rPr>
          <w:rFonts w:cstheme="minorHAnsi"/>
          <w:sz w:val="24"/>
          <w:szCs w:val="24"/>
        </w:rPr>
        <w:t>4.1</w:t>
      </w:r>
      <w:r w:rsidR="00E574D8">
        <w:rPr>
          <w:rFonts w:cstheme="minorHAnsi"/>
          <w:sz w:val="24"/>
          <w:szCs w:val="24"/>
        </w:rPr>
        <w:t>.</w:t>
      </w:r>
      <w:r w:rsidRPr="002831A8">
        <w:rPr>
          <w:rFonts w:cstheme="minorHAnsi"/>
          <w:sz w:val="24"/>
          <w:szCs w:val="24"/>
        </w:rPr>
        <w:t xml:space="preserve"> Copy </w:t>
      </w:r>
      <w:r w:rsidR="00DB2D35">
        <w:rPr>
          <w:rFonts w:cstheme="minorHAnsi"/>
          <w:sz w:val="24"/>
          <w:szCs w:val="24"/>
        </w:rPr>
        <w:t xml:space="preserve">the </w:t>
      </w:r>
      <w:r w:rsidRPr="002831A8">
        <w:rPr>
          <w:rFonts w:cstheme="minorHAnsi"/>
          <w:sz w:val="24"/>
          <w:szCs w:val="24"/>
        </w:rPr>
        <w:t xml:space="preserve">files in fcs format to </w:t>
      </w:r>
      <w:r w:rsidR="005105AA">
        <w:rPr>
          <w:rFonts w:cstheme="minorHAnsi"/>
          <w:sz w:val="24"/>
          <w:szCs w:val="24"/>
        </w:rPr>
        <w:t xml:space="preserve">a </w:t>
      </w:r>
      <w:r w:rsidR="00335BE1" w:rsidRPr="002831A8">
        <w:rPr>
          <w:rFonts w:cstheme="minorHAnsi"/>
          <w:sz w:val="24"/>
          <w:szCs w:val="24"/>
        </w:rPr>
        <w:t>computer</w:t>
      </w:r>
      <w:r w:rsidR="00335BE1" w:rsidRPr="002831A8">
        <w:rPr>
          <w:rFonts w:cstheme="minorHAnsi" w:hint="eastAsia"/>
          <w:sz w:val="24"/>
          <w:szCs w:val="24"/>
        </w:rPr>
        <w:t>,</w:t>
      </w:r>
      <w:r w:rsidRPr="002831A8">
        <w:rPr>
          <w:rFonts w:cstheme="minorHAnsi"/>
          <w:sz w:val="24"/>
          <w:szCs w:val="24"/>
        </w:rPr>
        <w:t xml:space="preserve"> </w:t>
      </w:r>
      <w:r w:rsidR="00335BE1" w:rsidRPr="002831A8">
        <w:rPr>
          <w:rFonts w:ascii="Calibri" w:hAnsi="Calibri" w:cs="Calibri"/>
          <w:sz w:val="24"/>
          <w:szCs w:val="24"/>
        </w:rPr>
        <w:t>open</w:t>
      </w:r>
      <w:r w:rsidR="0018593F" w:rsidRPr="002831A8">
        <w:rPr>
          <w:rFonts w:ascii="Calibri" w:hAnsi="Calibri" w:cs="Calibri"/>
          <w:sz w:val="24"/>
          <w:szCs w:val="24"/>
        </w:rPr>
        <w:t xml:space="preserve"> </w:t>
      </w:r>
      <w:r w:rsidR="0018593F" w:rsidRPr="002831A8">
        <w:rPr>
          <w:rFonts w:ascii="Calibri" w:hAnsi="Calibri" w:cs="Calibri" w:hint="eastAsia"/>
          <w:sz w:val="24"/>
          <w:szCs w:val="24"/>
        </w:rPr>
        <w:t>the</w:t>
      </w:r>
      <w:r w:rsidR="00335BE1" w:rsidRPr="002831A8">
        <w:rPr>
          <w:rFonts w:ascii="Calibri" w:hAnsi="Calibri" w:cs="Calibri"/>
          <w:sz w:val="24"/>
          <w:szCs w:val="24"/>
        </w:rPr>
        <w:t xml:space="preserve"> flow cytometry </w:t>
      </w:r>
      <w:r w:rsidR="007F62B3" w:rsidRPr="002831A8">
        <w:rPr>
          <w:rFonts w:ascii="Calibri" w:hAnsi="Calibri" w:cs="Calibri"/>
          <w:sz w:val="24"/>
          <w:szCs w:val="24"/>
        </w:rPr>
        <w:t xml:space="preserve">analysis </w:t>
      </w:r>
      <w:r w:rsidR="00335BE1" w:rsidRPr="002831A8">
        <w:rPr>
          <w:rFonts w:ascii="Calibri" w:hAnsi="Calibri" w:cs="Calibri"/>
          <w:sz w:val="24"/>
          <w:szCs w:val="24"/>
        </w:rPr>
        <w:t>software</w:t>
      </w:r>
      <w:r w:rsidR="005105AA">
        <w:rPr>
          <w:rFonts w:ascii="Calibri" w:hAnsi="Calibri" w:cs="Calibri"/>
          <w:sz w:val="24"/>
          <w:szCs w:val="24"/>
        </w:rPr>
        <w:t>,</w:t>
      </w:r>
      <w:r w:rsidR="00335BE1" w:rsidRPr="002831A8">
        <w:rPr>
          <w:rFonts w:ascii="Calibri" w:hAnsi="Calibri" w:cs="Calibri"/>
          <w:sz w:val="24"/>
          <w:szCs w:val="24"/>
        </w:rPr>
        <w:t xml:space="preserve"> and drag</w:t>
      </w:r>
      <w:r w:rsidR="005F6B2F" w:rsidRPr="002831A8">
        <w:rPr>
          <w:rFonts w:ascii="Calibri" w:hAnsi="Calibri" w:cs="Calibri"/>
          <w:sz w:val="24"/>
          <w:szCs w:val="24"/>
        </w:rPr>
        <w:t xml:space="preserve"> </w:t>
      </w:r>
      <w:r w:rsidR="00C55EC2" w:rsidRPr="002831A8">
        <w:rPr>
          <w:rFonts w:ascii="Calibri" w:hAnsi="Calibri" w:cs="Calibri"/>
          <w:sz w:val="24"/>
          <w:szCs w:val="24"/>
        </w:rPr>
        <w:t>one</w:t>
      </w:r>
      <w:r w:rsidR="00335BE1" w:rsidRPr="002831A8">
        <w:rPr>
          <w:rFonts w:ascii="Calibri" w:hAnsi="Calibri" w:cs="Calibri"/>
          <w:sz w:val="24"/>
          <w:szCs w:val="24"/>
        </w:rPr>
        <w:t xml:space="preserve"> sample file to th</w:t>
      </w:r>
      <w:r w:rsidR="005105AA">
        <w:rPr>
          <w:rFonts w:ascii="Calibri" w:hAnsi="Calibri" w:cs="Calibri"/>
          <w:sz w:val="24"/>
          <w:szCs w:val="24"/>
        </w:rPr>
        <w:t>e</w:t>
      </w:r>
      <w:r w:rsidR="00335BE1" w:rsidRPr="002831A8">
        <w:rPr>
          <w:rFonts w:ascii="Calibri" w:hAnsi="Calibri" w:cs="Calibri"/>
          <w:sz w:val="24"/>
          <w:szCs w:val="24"/>
        </w:rPr>
        <w:t xml:space="preserve"> softwar</w:t>
      </w:r>
      <w:r w:rsidR="00335BE1" w:rsidRPr="002831A8">
        <w:rPr>
          <w:rFonts w:cstheme="minorHAnsi"/>
          <w:sz w:val="24"/>
          <w:szCs w:val="24"/>
        </w:rPr>
        <w:t>e</w:t>
      </w:r>
      <w:r w:rsidR="00A15184" w:rsidRPr="002831A8">
        <w:rPr>
          <w:rFonts w:cstheme="minorHAnsi"/>
          <w:b/>
          <w:bCs/>
          <w:sz w:val="24"/>
          <w:szCs w:val="24"/>
        </w:rPr>
        <w:t xml:space="preserve"> </w:t>
      </w:r>
      <w:r w:rsidR="00A15184" w:rsidRPr="002831A8">
        <w:rPr>
          <w:rFonts w:cstheme="minorHAnsi"/>
          <w:bCs/>
          <w:sz w:val="24"/>
          <w:szCs w:val="24"/>
        </w:rPr>
        <w:t>(</w:t>
      </w:r>
      <w:r w:rsidR="00EC60A5" w:rsidRPr="002831A8">
        <w:rPr>
          <w:rFonts w:cstheme="minorHAnsi"/>
          <w:b/>
          <w:bCs/>
          <w:sz w:val="24"/>
          <w:szCs w:val="24"/>
        </w:rPr>
        <w:t>Supplementary Figure</w:t>
      </w:r>
      <w:r w:rsidR="006A019F" w:rsidRPr="002831A8">
        <w:rPr>
          <w:rFonts w:cstheme="minorHAnsi"/>
          <w:b/>
          <w:bCs/>
          <w:sz w:val="24"/>
          <w:szCs w:val="24"/>
        </w:rPr>
        <w:t xml:space="preserve"> </w:t>
      </w:r>
      <w:r w:rsidR="006204AD" w:rsidRPr="002831A8">
        <w:rPr>
          <w:rFonts w:cstheme="minorHAnsi"/>
          <w:b/>
          <w:bCs/>
          <w:sz w:val="24"/>
          <w:szCs w:val="24"/>
        </w:rPr>
        <w:t>11</w:t>
      </w:r>
      <w:proofErr w:type="gramStart"/>
      <w:r w:rsidR="006A019F" w:rsidRPr="002831A8">
        <w:rPr>
          <w:rFonts w:cstheme="minorHAnsi"/>
          <w:b/>
          <w:bCs/>
          <w:sz w:val="24"/>
          <w:szCs w:val="24"/>
        </w:rPr>
        <w:t>A</w:t>
      </w:r>
      <w:r w:rsidR="00D95263" w:rsidRPr="00770630">
        <w:rPr>
          <w:rFonts w:cstheme="minorHAnsi"/>
          <w:sz w:val="24"/>
          <w:szCs w:val="24"/>
        </w:rPr>
        <w:t>,</w:t>
      </w:r>
      <w:r w:rsidR="006D6E74" w:rsidRPr="002831A8">
        <w:rPr>
          <w:rFonts w:cstheme="minorHAnsi"/>
          <w:b/>
          <w:bCs/>
          <w:sz w:val="24"/>
          <w:szCs w:val="24"/>
        </w:rPr>
        <w:t>B</w:t>
      </w:r>
      <w:proofErr w:type="gramEnd"/>
      <w:r w:rsidR="00A15184" w:rsidRPr="002831A8">
        <w:rPr>
          <w:rFonts w:cstheme="minorHAnsi"/>
          <w:bCs/>
          <w:sz w:val="24"/>
          <w:szCs w:val="24"/>
        </w:rPr>
        <w:t>)</w:t>
      </w:r>
      <w:r w:rsidRPr="002831A8">
        <w:rPr>
          <w:rFonts w:cstheme="minorHAnsi"/>
          <w:b/>
          <w:bCs/>
          <w:sz w:val="24"/>
          <w:szCs w:val="24"/>
        </w:rPr>
        <w:t>.</w:t>
      </w:r>
    </w:p>
    <w:p w14:paraId="616B0D40" w14:textId="77777777" w:rsidR="0070218E" w:rsidRPr="002831A8" w:rsidRDefault="0070218E" w:rsidP="0070218E">
      <w:pPr>
        <w:autoSpaceDE w:val="0"/>
        <w:autoSpaceDN w:val="0"/>
        <w:adjustRightInd w:val="0"/>
        <w:rPr>
          <w:rFonts w:cstheme="minorHAnsi"/>
          <w:sz w:val="24"/>
          <w:szCs w:val="24"/>
        </w:rPr>
      </w:pPr>
    </w:p>
    <w:p w14:paraId="09CE8CAD" w14:textId="5B81969C" w:rsidR="000D1685" w:rsidRPr="002831A8" w:rsidRDefault="0070218E" w:rsidP="0070218E">
      <w:pPr>
        <w:autoSpaceDE w:val="0"/>
        <w:autoSpaceDN w:val="0"/>
        <w:adjustRightInd w:val="0"/>
        <w:rPr>
          <w:rFonts w:cstheme="minorHAnsi"/>
          <w:sz w:val="24"/>
          <w:szCs w:val="24"/>
        </w:rPr>
      </w:pPr>
      <w:r w:rsidRPr="002831A8">
        <w:rPr>
          <w:rFonts w:cstheme="minorHAnsi"/>
          <w:sz w:val="24"/>
          <w:szCs w:val="24"/>
        </w:rPr>
        <w:t>4.2</w:t>
      </w:r>
      <w:r w:rsidR="00E574D8">
        <w:rPr>
          <w:rFonts w:cstheme="minorHAnsi"/>
          <w:sz w:val="24"/>
          <w:szCs w:val="24"/>
        </w:rPr>
        <w:t>.</w:t>
      </w:r>
      <w:r w:rsidRPr="002831A8">
        <w:rPr>
          <w:rFonts w:cstheme="minorHAnsi"/>
          <w:sz w:val="24"/>
          <w:szCs w:val="24"/>
        </w:rPr>
        <w:t xml:space="preserve"> </w:t>
      </w:r>
      <w:r w:rsidR="000D1685" w:rsidRPr="002831A8">
        <w:rPr>
          <w:rFonts w:cstheme="minorHAnsi"/>
          <w:sz w:val="24"/>
          <w:szCs w:val="24"/>
        </w:rPr>
        <w:t>G</w:t>
      </w:r>
      <w:r w:rsidR="00D21FC7" w:rsidRPr="002831A8">
        <w:rPr>
          <w:rFonts w:cstheme="minorHAnsi"/>
          <w:sz w:val="24"/>
          <w:szCs w:val="24"/>
        </w:rPr>
        <w:t xml:space="preserve">ate cells </w:t>
      </w:r>
      <w:r w:rsidRPr="002831A8">
        <w:rPr>
          <w:rFonts w:cstheme="minorHAnsi"/>
          <w:sz w:val="24"/>
          <w:szCs w:val="24"/>
        </w:rPr>
        <w:t>and ob</w:t>
      </w:r>
      <w:r w:rsidR="000D1685" w:rsidRPr="002831A8">
        <w:rPr>
          <w:rFonts w:cstheme="minorHAnsi"/>
          <w:sz w:val="24"/>
          <w:szCs w:val="24"/>
        </w:rPr>
        <w:t>tain the percentage of SP cell</w:t>
      </w:r>
      <w:r w:rsidR="004B7404" w:rsidRPr="002831A8">
        <w:rPr>
          <w:rFonts w:cstheme="minorHAnsi"/>
          <w:sz w:val="24"/>
          <w:szCs w:val="24"/>
        </w:rPr>
        <w:t>s</w:t>
      </w:r>
      <w:r w:rsidR="000D1685" w:rsidRPr="002831A8">
        <w:rPr>
          <w:rFonts w:cstheme="minorHAnsi"/>
          <w:sz w:val="24"/>
          <w:szCs w:val="24"/>
        </w:rPr>
        <w:t>.</w:t>
      </w:r>
    </w:p>
    <w:p w14:paraId="0A6EE8FD" w14:textId="77777777" w:rsidR="007F62B3" w:rsidRPr="002831A8" w:rsidRDefault="007F62B3" w:rsidP="0070218E">
      <w:pPr>
        <w:autoSpaceDE w:val="0"/>
        <w:autoSpaceDN w:val="0"/>
        <w:adjustRightInd w:val="0"/>
        <w:rPr>
          <w:rFonts w:cstheme="minorHAnsi"/>
          <w:sz w:val="24"/>
          <w:szCs w:val="24"/>
        </w:rPr>
      </w:pPr>
    </w:p>
    <w:p w14:paraId="01A32F03" w14:textId="582C31D2" w:rsidR="0070218E" w:rsidRPr="002831A8" w:rsidRDefault="000D1685" w:rsidP="0070218E">
      <w:pPr>
        <w:autoSpaceDE w:val="0"/>
        <w:autoSpaceDN w:val="0"/>
        <w:adjustRightInd w:val="0"/>
        <w:rPr>
          <w:rFonts w:ascii="Calibri" w:hAnsi="Calibri" w:cs="Calibri"/>
          <w:sz w:val="24"/>
          <w:szCs w:val="24"/>
        </w:rPr>
      </w:pPr>
      <w:r w:rsidRPr="002831A8">
        <w:rPr>
          <w:rFonts w:ascii="Calibri" w:hAnsi="Calibri" w:cs="Calibri"/>
          <w:sz w:val="24"/>
          <w:szCs w:val="24"/>
        </w:rPr>
        <w:t>4.2.1</w:t>
      </w:r>
      <w:r w:rsidR="00E574D8">
        <w:rPr>
          <w:rFonts w:ascii="Calibri" w:hAnsi="Calibri" w:cs="Calibri"/>
          <w:sz w:val="24"/>
          <w:szCs w:val="24"/>
        </w:rPr>
        <w:t>.</w:t>
      </w:r>
      <w:r w:rsidRPr="002831A8">
        <w:rPr>
          <w:rFonts w:ascii="Calibri" w:hAnsi="Calibri" w:cs="Calibri"/>
          <w:sz w:val="24"/>
          <w:szCs w:val="24"/>
        </w:rPr>
        <w:t xml:space="preserve"> Double click this </w:t>
      </w:r>
      <w:r w:rsidRPr="00770630">
        <w:rPr>
          <w:rFonts w:ascii="Calibri" w:hAnsi="Calibri" w:cs="Calibri"/>
          <w:b/>
          <w:bCs/>
          <w:sz w:val="24"/>
          <w:szCs w:val="24"/>
        </w:rPr>
        <w:t>sample file</w:t>
      </w:r>
      <w:r w:rsidRPr="002831A8">
        <w:rPr>
          <w:rFonts w:ascii="Calibri" w:hAnsi="Calibri" w:cs="Calibri"/>
          <w:sz w:val="24"/>
          <w:szCs w:val="24"/>
        </w:rPr>
        <w:t xml:space="preserve">, </w:t>
      </w:r>
      <w:r w:rsidR="007F62B3"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FSC-A</w:t>
      </w:r>
      <w:r w:rsidR="007F62B3" w:rsidRPr="002831A8">
        <w:rPr>
          <w:rFonts w:ascii="Calibri" w:hAnsi="Calibri" w:cs="Calibri"/>
          <w:sz w:val="24"/>
          <w:szCs w:val="24"/>
        </w:rPr>
        <w:t>”</w:t>
      </w:r>
      <w:r w:rsidR="005105AA">
        <w:rPr>
          <w:rFonts w:ascii="Calibri" w:hAnsi="Calibri" w:cs="Calibri"/>
          <w:sz w:val="24"/>
          <w:szCs w:val="24"/>
        </w:rPr>
        <w:t>;</w:t>
      </w:r>
      <w:r w:rsidR="007F62B3"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PI-A</w:t>
      </w:r>
      <w:r w:rsidR="007F62B3"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polygon gate and click the </w:t>
      </w:r>
      <w:r w:rsidRPr="00770630">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Pr="002831A8">
        <w:rPr>
          <w:rFonts w:ascii="Calibri" w:hAnsi="Calibri" w:cs="Calibri"/>
          <w:sz w:val="24"/>
          <w:szCs w:val="24"/>
        </w:rPr>
        <w:t xml:space="preserve"> </w:t>
      </w:r>
      <w:r w:rsidR="009B2C84" w:rsidRPr="002831A8">
        <w:rPr>
          <w:rFonts w:ascii="Calibri" w:hAnsi="Calibri" w:cs="Calibri"/>
          <w:sz w:val="24"/>
          <w:szCs w:val="24"/>
        </w:rPr>
        <w:t xml:space="preserve">the </w:t>
      </w:r>
      <w:r w:rsidRPr="002831A8">
        <w:rPr>
          <w:rFonts w:ascii="Calibri" w:hAnsi="Calibri" w:cs="Calibri"/>
          <w:sz w:val="24"/>
          <w:szCs w:val="24"/>
        </w:rPr>
        <w:t>FSC-A, PI-A subset (</w:t>
      </w:r>
      <w:r w:rsidRPr="002831A8">
        <w:rPr>
          <w:rFonts w:cstheme="minorHAnsi"/>
          <w:b/>
          <w:bCs/>
          <w:sz w:val="24"/>
          <w:szCs w:val="24"/>
        </w:rPr>
        <w:t xml:space="preserve">Supplementary </w:t>
      </w:r>
      <w:r w:rsidRPr="00E438CD">
        <w:rPr>
          <w:rFonts w:cstheme="minorHAnsi"/>
          <w:b/>
          <w:color w:val="0000FF"/>
          <w:sz w:val="24"/>
          <w:szCs w:val="24"/>
        </w:rPr>
        <w:t>Figure</w:t>
      </w:r>
      <w:r w:rsidR="006A019F" w:rsidRPr="00E438CD">
        <w:rPr>
          <w:rFonts w:cstheme="minorHAnsi"/>
          <w:b/>
          <w:bCs/>
          <w:color w:val="0000FF"/>
          <w:sz w:val="24"/>
          <w:szCs w:val="24"/>
        </w:rPr>
        <w:t xml:space="preserve"> </w:t>
      </w:r>
      <w:r w:rsidR="006204AD" w:rsidRPr="00E438CD">
        <w:rPr>
          <w:rFonts w:cstheme="minorHAnsi"/>
          <w:b/>
          <w:bCs/>
          <w:color w:val="0000FF"/>
          <w:sz w:val="24"/>
          <w:szCs w:val="24"/>
        </w:rPr>
        <w:t>12A</w:t>
      </w:r>
      <w:r w:rsidR="009F2033" w:rsidRPr="00CF30DC">
        <w:rPr>
          <w:rFonts w:eastAsia="Arial-BoldMT" w:cstheme="minorHAnsi"/>
          <w:b/>
          <w:color w:val="0070C0"/>
          <w:sz w:val="24"/>
          <w:szCs w:val="24"/>
        </w:rPr>
        <w:t>–</w:t>
      </w:r>
      <w:r w:rsidR="006204AD" w:rsidRPr="00E438CD">
        <w:rPr>
          <w:rFonts w:cstheme="minorHAnsi"/>
          <w:b/>
          <w:bCs/>
          <w:color w:val="0000FF"/>
          <w:sz w:val="24"/>
          <w:szCs w:val="24"/>
        </w:rPr>
        <w:t>E</w:t>
      </w:r>
      <w:r w:rsidRPr="002831A8">
        <w:rPr>
          <w:rFonts w:ascii="Calibri" w:hAnsi="Calibri" w:cs="Calibri"/>
          <w:sz w:val="24"/>
          <w:szCs w:val="24"/>
        </w:rPr>
        <w:t>).</w:t>
      </w:r>
    </w:p>
    <w:p w14:paraId="7FE1916E" w14:textId="77777777" w:rsidR="007F62B3" w:rsidRPr="002831A8" w:rsidRDefault="007F62B3" w:rsidP="0070218E">
      <w:pPr>
        <w:autoSpaceDE w:val="0"/>
        <w:autoSpaceDN w:val="0"/>
        <w:adjustRightInd w:val="0"/>
        <w:rPr>
          <w:rFonts w:cstheme="minorHAnsi"/>
          <w:sz w:val="24"/>
          <w:szCs w:val="24"/>
        </w:rPr>
      </w:pPr>
    </w:p>
    <w:p w14:paraId="338B5F3C" w14:textId="5799BF27" w:rsidR="000D1685" w:rsidRPr="002831A8" w:rsidRDefault="000D1685" w:rsidP="0070218E">
      <w:pPr>
        <w:autoSpaceDE w:val="0"/>
        <w:autoSpaceDN w:val="0"/>
        <w:adjustRightInd w:val="0"/>
        <w:rPr>
          <w:rFonts w:ascii="Calibri" w:hAnsi="Calibri" w:cs="Calibri"/>
          <w:sz w:val="24"/>
          <w:szCs w:val="24"/>
        </w:rPr>
      </w:pPr>
      <w:r w:rsidRPr="002831A8">
        <w:rPr>
          <w:rFonts w:ascii="Calibri" w:hAnsi="Calibri" w:cs="Calibri"/>
          <w:sz w:val="24"/>
          <w:szCs w:val="24"/>
        </w:rPr>
        <w:t>4.2.2</w:t>
      </w:r>
      <w:r w:rsidR="00E574D8">
        <w:rPr>
          <w:rFonts w:ascii="Calibri" w:hAnsi="Calibri" w:cs="Calibri"/>
          <w:sz w:val="24"/>
          <w:szCs w:val="24"/>
        </w:rPr>
        <w:t>.</w:t>
      </w:r>
      <w:r w:rsidRPr="002831A8">
        <w:rPr>
          <w:rFonts w:ascii="Calibri" w:hAnsi="Calibri" w:cs="Calibri"/>
          <w:sz w:val="24"/>
          <w:szCs w:val="24"/>
        </w:rPr>
        <w:t xml:space="preserve"> Double click the </w:t>
      </w:r>
      <w:r w:rsidRPr="00770630">
        <w:rPr>
          <w:rFonts w:ascii="Calibri" w:hAnsi="Calibri" w:cs="Calibri"/>
          <w:b/>
          <w:bCs/>
          <w:sz w:val="24"/>
          <w:szCs w:val="24"/>
        </w:rPr>
        <w:t xml:space="preserve">FSC-A, PI-A subset </w:t>
      </w:r>
      <w:r w:rsidRPr="00D20591">
        <w:rPr>
          <w:rFonts w:ascii="Calibri" w:hAnsi="Calibri" w:cs="Calibri"/>
          <w:b/>
          <w:bCs/>
          <w:sz w:val="24"/>
          <w:szCs w:val="24"/>
        </w:rPr>
        <w:t>file</w:t>
      </w:r>
      <w:r w:rsidRPr="002831A8">
        <w:rPr>
          <w:rFonts w:ascii="Calibri" w:hAnsi="Calibri" w:cs="Calibri"/>
          <w:sz w:val="24"/>
          <w:szCs w:val="24"/>
        </w:rPr>
        <w:t xml:space="preserve">, </w:t>
      </w:r>
      <w:r w:rsidR="007F62B3"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FSC-A</w:t>
      </w:r>
      <w:r w:rsidR="007F62B3" w:rsidRPr="002831A8">
        <w:rPr>
          <w:rFonts w:ascii="Calibri" w:hAnsi="Calibri" w:cs="Calibri"/>
          <w:sz w:val="24"/>
          <w:szCs w:val="24"/>
        </w:rPr>
        <w:t>”</w:t>
      </w:r>
      <w:r w:rsidR="005105AA">
        <w:rPr>
          <w:rFonts w:ascii="Calibri" w:hAnsi="Calibri" w:cs="Calibri"/>
          <w:sz w:val="24"/>
          <w:szCs w:val="24"/>
        </w:rPr>
        <w:t>;</w:t>
      </w:r>
      <w:r w:rsidR="007F62B3"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FSC-W</w:t>
      </w:r>
      <w:r w:rsidR="007F62B3"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rectangular gate and click the </w:t>
      </w:r>
      <w:r w:rsidRPr="00D95263">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Pr="002831A8">
        <w:rPr>
          <w:rFonts w:ascii="Calibri" w:hAnsi="Calibri" w:cs="Calibri"/>
          <w:sz w:val="24"/>
          <w:szCs w:val="24"/>
        </w:rPr>
        <w:t xml:space="preserve"> </w:t>
      </w:r>
      <w:r w:rsidR="009B2C84" w:rsidRPr="002831A8">
        <w:rPr>
          <w:rFonts w:ascii="Calibri" w:hAnsi="Calibri" w:cs="Calibri"/>
          <w:sz w:val="24"/>
          <w:szCs w:val="24"/>
        </w:rPr>
        <w:t xml:space="preserve">the </w:t>
      </w:r>
      <w:r w:rsidRPr="002831A8">
        <w:rPr>
          <w:rFonts w:ascii="Calibri" w:hAnsi="Calibri" w:cs="Calibri"/>
          <w:sz w:val="24"/>
          <w:szCs w:val="24"/>
        </w:rPr>
        <w:t>FSC-A, FSC-W subset</w:t>
      </w:r>
      <w:r w:rsidRPr="002831A8">
        <w:rPr>
          <w:rFonts w:ascii="Calibri" w:hAnsi="Calibri" w:cs="Calibri" w:hint="eastAsia"/>
          <w:sz w:val="24"/>
          <w:szCs w:val="24"/>
        </w:rPr>
        <w:t xml:space="preserve"> (</w:t>
      </w:r>
      <w:r w:rsidRPr="002831A8">
        <w:rPr>
          <w:rFonts w:cstheme="minorHAnsi"/>
          <w:b/>
          <w:bCs/>
          <w:sz w:val="24"/>
          <w:szCs w:val="24"/>
        </w:rPr>
        <w:t xml:space="preserve">Supplementary </w:t>
      </w:r>
      <w:r w:rsidRPr="002831A8">
        <w:rPr>
          <w:rFonts w:cstheme="minorHAnsi"/>
          <w:b/>
          <w:sz w:val="24"/>
          <w:szCs w:val="24"/>
        </w:rPr>
        <w:t>Figure</w:t>
      </w:r>
      <w:r w:rsidR="006A019F" w:rsidRPr="002831A8">
        <w:rPr>
          <w:rFonts w:cstheme="minorHAnsi"/>
          <w:b/>
          <w:bCs/>
          <w:sz w:val="24"/>
          <w:szCs w:val="24"/>
        </w:rPr>
        <w:t xml:space="preserve"> </w:t>
      </w:r>
      <w:r w:rsidR="006204AD" w:rsidRPr="00E438CD">
        <w:rPr>
          <w:rFonts w:cstheme="minorHAnsi"/>
          <w:b/>
          <w:bCs/>
          <w:color w:val="0000FF"/>
          <w:sz w:val="24"/>
          <w:szCs w:val="24"/>
        </w:rPr>
        <w:t>13</w:t>
      </w:r>
      <w:r w:rsidR="006A019F" w:rsidRPr="00E438CD">
        <w:rPr>
          <w:rFonts w:cstheme="minorHAnsi"/>
          <w:b/>
          <w:bCs/>
          <w:color w:val="0000FF"/>
          <w:sz w:val="24"/>
          <w:szCs w:val="24"/>
        </w:rPr>
        <w:t>A</w:t>
      </w:r>
      <w:r w:rsidR="009F2033" w:rsidRPr="00CF30DC">
        <w:rPr>
          <w:rFonts w:eastAsia="Arial-BoldMT" w:cstheme="minorHAnsi"/>
          <w:b/>
          <w:color w:val="0070C0"/>
          <w:sz w:val="24"/>
          <w:szCs w:val="24"/>
        </w:rPr>
        <w:t>–</w:t>
      </w:r>
      <w:r w:rsidR="006A019F" w:rsidRPr="00E438CD">
        <w:rPr>
          <w:rFonts w:cstheme="minorHAnsi"/>
          <w:b/>
          <w:bCs/>
          <w:color w:val="0000FF"/>
          <w:sz w:val="24"/>
          <w:szCs w:val="24"/>
        </w:rPr>
        <w:t>E</w:t>
      </w:r>
      <w:r w:rsidRPr="002831A8">
        <w:rPr>
          <w:rFonts w:ascii="Calibri" w:hAnsi="Calibri" w:cs="Calibri" w:hint="eastAsia"/>
          <w:sz w:val="24"/>
          <w:szCs w:val="24"/>
        </w:rPr>
        <w:t>)</w:t>
      </w:r>
      <w:r w:rsidR="007F62B3" w:rsidRPr="002831A8">
        <w:rPr>
          <w:rFonts w:ascii="Calibri" w:hAnsi="Calibri" w:cs="Calibri"/>
          <w:sz w:val="24"/>
          <w:szCs w:val="24"/>
        </w:rPr>
        <w:t>.</w:t>
      </w:r>
    </w:p>
    <w:p w14:paraId="08C8BCA9" w14:textId="77777777" w:rsidR="007F62B3" w:rsidRPr="002831A8" w:rsidRDefault="007F62B3" w:rsidP="0070218E">
      <w:pPr>
        <w:autoSpaceDE w:val="0"/>
        <w:autoSpaceDN w:val="0"/>
        <w:adjustRightInd w:val="0"/>
        <w:rPr>
          <w:rFonts w:ascii="Calibri" w:hAnsi="Calibri" w:cs="Calibri"/>
          <w:sz w:val="24"/>
          <w:szCs w:val="24"/>
        </w:rPr>
      </w:pPr>
    </w:p>
    <w:p w14:paraId="7FEB7E77" w14:textId="5711FBF6" w:rsidR="000D1685" w:rsidRPr="002831A8" w:rsidRDefault="000D1685" w:rsidP="0070218E">
      <w:pPr>
        <w:autoSpaceDE w:val="0"/>
        <w:autoSpaceDN w:val="0"/>
        <w:adjustRightInd w:val="0"/>
        <w:rPr>
          <w:rFonts w:ascii="Calibri" w:hAnsi="Calibri" w:cs="Calibri"/>
          <w:sz w:val="24"/>
          <w:szCs w:val="24"/>
        </w:rPr>
      </w:pPr>
      <w:r w:rsidRPr="002831A8">
        <w:rPr>
          <w:rFonts w:ascii="Calibri" w:hAnsi="Calibri" w:cs="Calibri"/>
          <w:sz w:val="24"/>
          <w:szCs w:val="24"/>
        </w:rPr>
        <w:t>4.2.3</w:t>
      </w:r>
      <w:r w:rsidR="00E574D8">
        <w:rPr>
          <w:rFonts w:ascii="Calibri" w:hAnsi="Calibri" w:cs="Calibri"/>
          <w:sz w:val="24"/>
          <w:szCs w:val="24"/>
        </w:rPr>
        <w:t>.</w:t>
      </w:r>
      <w:r w:rsidRPr="002831A8">
        <w:rPr>
          <w:rFonts w:ascii="Calibri" w:hAnsi="Calibri" w:cs="Calibri"/>
          <w:sz w:val="24"/>
          <w:szCs w:val="24"/>
        </w:rPr>
        <w:t xml:space="preserve"> Double click the </w:t>
      </w:r>
      <w:r w:rsidRPr="00770630">
        <w:rPr>
          <w:rFonts w:ascii="Calibri" w:hAnsi="Calibri" w:cs="Calibri"/>
          <w:b/>
          <w:bCs/>
          <w:sz w:val="24"/>
          <w:szCs w:val="24"/>
        </w:rPr>
        <w:t xml:space="preserve">FSC-A, FSC-W subset </w:t>
      </w:r>
      <w:r w:rsidRPr="00D20591">
        <w:rPr>
          <w:rFonts w:ascii="Calibri" w:hAnsi="Calibri" w:cs="Calibri"/>
          <w:b/>
          <w:bCs/>
          <w:sz w:val="24"/>
          <w:szCs w:val="24"/>
        </w:rPr>
        <w:t>file</w:t>
      </w:r>
      <w:r w:rsidRPr="002831A8">
        <w:rPr>
          <w:rFonts w:ascii="Calibri" w:hAnsi="Calibri" w:cs="Calibri"/>
          <w:sz w:val="24"/>
          <w:szCs w:val="24"/>
        </w:rPr>
        <w:t xml:space="preserve">, </w:t>
      </w:r>
      <w:r w:rsidR="00DE6BD6"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DE6BD6" w:rsidRPr="002831A8">
        <w:rPr>
          <w:rFonts w:ascii="Calibri" w:hAnsi="Calibri" w:cs="Calibri"/>
          <w:sz w:val="24"/>
          <w:szCs w:val="24"/>
        </w:rPr>
        <w:t xml:space="preserve"> and set </w:t>
      </w:r>
      <w:r w:rsidR="009B2C84"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SSC-A</w:t>
      </w:r>
      <w:r w:rsidR="00DE6BD6" w:rsidRPr="002831A8">
        <w:rPr>
          <w:rFonts w:ascii="Calibri" w:hAnsi="Calibri" w:cs="Calibri"/>
          <w:sz w:val="24"/>
          <w:szCs w:val="24"/>
        </w:rPr>
        <w:t>”</w:t>
      </w:r>
      <w:r w:rsidR="005105AA">
        <w:rPr>
          <w:rFonts w:ascii="Calibri" w:hAnsi="Calibri" w:cs="Calibri"/>
          <w:sz w:val="24"/>
          <w:szCs w:val="24"/>
        </w:rPr>
        <w:t>;</w:t>
      </w:r>
      <w:r w:rsidR="00DE6BD6"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DE6BD6" w:rsidRPr="002831A8">
        <w:rPr>
          <w:rFonts w:ascii="Calibri" w:hAnsi="Calibri" w:cs="Calibri"/>
          <w:sz w:val="24"/>
          <w:szCs w:val="24"/>
        </w:rPr>
        <w:t xml:space="preserve"> and set </w:t>
      </w:r>
      <w:r w:rsidR="00E854C6"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SSC-W</w:t>
      </w:r>
      <w:r w:rsidR="00DE6BD6"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rectangular gate and click the </w:t>
      </w:r>
      <w:r w:rsidR="00E9521A" w:rsidRPr="00770630">
        <w:rPr>
          <w:rFonts w:ascii="Calibri" w:hAnsi="Calibri" w:cs="Calibri"/>
          <w:b/>
          <w:bCs/>
          <w:sz w:val="24"/>
          <w:szCs w:val="24"/>
        </w:rPr>
        <w:t>OK</w:t>
      </w:r>
      <w:r w:rsidR="00B3708F"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00E854C6" w:rsidRPr="002831A8">
        <w:rPr>
          <w:rFonts w:ascii="Calibri" w:hAnsi="Calibri" w:cs="Calibri"/>
          <w:sz w:val="24"/>
          <w:szCs w:val="24"/>
        </w:rPr>
        <w:t xml:space="preserve"> the</w:t>
      </w:r>
      <w:r w:rsidRPr="002831A8">
        <w:rPr>
          <w:rFonts w:ascii="Calibri" w:hAnsi="Calibri" w:cs="Calibri"/>
          <w:sz w:val="24"/>
          <w:szCs w:val="24"/>
        </w:rPr>
        <w:t xml:space="preserve"> SSC-A, SSC-W subset</w:t>
      </w:r>
      <w:r w:rsidRPr="002831A8">
        <w:rPr>
          <w:rFonts w:ascii="Calibri" w:hAnsi="Calibri" w:cs="Calibri" w:hint="eastAsia"/>
          <w:sz w:val="24"/>
          <w:szCs w:val="24"/>
        </w:rPr>
        <w:t xml:space="preserve"> (</w:t>
      </w:r>
      <w:r w:rsidRPr="002831A8">
        <w:rPr>
          <w:rFonts w:cstheme="minorHAnsi"/>
          <w:b/>
          <w:bCs/>
          <w:sz w:val="24"/>
          <w:szCs w:val="24"/>
        </w:rPr>
        <w:t xml:space="preserve">Supplementary </w:t>
      </w:r>
      <w:r w:rsidRPr="00E438CD">
        <w:rPr>
          <w:rFonts w:cstheme="minorHAnsi"/>
          <w:b/>
          <w:color w:val="0000FF"/>
          <w:sz w:val="24"/>
          <w:szCs w:val="24"/>
        </w:rPr>
        <w:t>Figure</w:t>
      </w:r>
      <w:r w:rsidR="006A019F" w:rsidRPr="00E438CD">
        <w:rPr>
          <w:rFonts w:cstheme="minorHAnsi"/>
          <w:b/>
          <w:bCs/>
          <w:color w:val="0000FF"/>
          <w:sz w:val="24"/>
          <w:szCs w:val="24"/>
        </w:rPr>
        <w:t xml:space="preserve"> </w:t>
      </w:r>
      <w:r w:rsidR="006204AD" w:rsidRPr="00E438CD">
        <w:rPr>
          <w:rFonts w:cstheme="minorHAnsi"/>
          <w:b/>
          <w:bCs/>
          <w:color w:val="0000FF"/>
          <w:sz w:val="24"/>
          <w:szCs w:val="24"/>
        </w:rPr>
        <w:t>14A</w:t>
      </w:r>
      <w:r w:rsidR="009F2033" w:rsidRPr="00CF30DC">
        <w:rPr>
          <w:rFonts w:eastAsia="Arial-BoldMT" w:cstheme="minorHAnsi"/>
          <w:b/>
          <w:color w:val="0070C0"/>
          <w:sz w:val="24"/>
          <w:szCs w:val="24"/>
        </w:rPr>
        <w:t>–</w:t>
      </w:r>
      <w:r w:rsidR="006204AD" w:rsidRPr="00E438CD">
        <w:rPr>
          <w:rFonts w:cstheme="minorHAnsi"/>
          <w:b/>
          <w:bCs/>
          <w:color w:val="0000FF"/>
          <w:sz w:val="24"/>
          <w:szCs w:val="24"/>
        </w:rPr>
        <w:t>E</w:t>
      </w:r>
      <w:r w:rsidRPr="002831A8">
        <w:rPr>
          <w:rFonts w:ascii="Calibri" w:hAnsi="Calibri" w:cs="Calibri" w:hint="eastAsia"/>
          <w:sz w:val="24"/>
          <w:szCs w:val="24"/>
        </w:rPr>
        <w:t>)</w:t>
      </w:r>
      <w:r w:rsidRPr="002831A8">
        <w:rPr>
          <w:rFonts w:ascii="Calibri" w:hAnsi="Calibri" w:cs="Calibri"/>
          <w:sz w:val="24"/>
          <w:szCs w:val="24"/>
        </w:rPr>
        <w:t>.</w:t>
      </w:r>
    </w:p>
    <w:p w14:paraId="7F1741BC" w14:textId="77777777" w:rsidR="007F62B3" w:rsidRPr="002831A8" w:rsidRDefault="007F62B3" w:rsidP="0070218E">
      <w:pPr>
        <w:autoSpaceDE w:val="0"/>
        <w:autoSpaceDN w:val="0"/>
        <w:adjustRightInd w:val="0"/>
        <w:rPr>
          <w:rFonts w:ascii="Calibri" w:hAnsi="Calibri" w:cs="Calibri"/>
          <w:sz w:val="24"/>
          <w:szCs w:val="24"/>
        </w:rPr>
      </w:pPr>
    </w:p>
    <w:p w14:paraId="6152A562" w14:textId="72C65D36" w:rsidR="000D1685" w:rsidRPr="002831A8" w:rsidRDefault="000D1685" w:rsidP="000D1685">
      <w:pPr>
        <w:autoSpaceDE w:val="0"/>
        <w:autoSpaceDN w:val="0"/>
        <w:adjustRightInd w:val="0"/>
        <w:rPr>
          <w:rFonts w:ascii="Calibri" w:hAnsi="Calibri" w:cs="Calibri"/>
          <w:sz w:val="24"/>
          <w:szCs w:val="24"/>
        </w:rPr>
      </w:pPr>
      <w:r w:rsidRPr="002831A8">
        <w:rPr>
          <w:rFonts w:ascii="Calibri" w:hAnsi="Calibri" w:cs="Calibri"/>
          <w:sz w:val="24"/>
          <w:szCs w:val="24"/>
        </w:rPr>
        <w:t>4.2.4</w:t>
      </w:r>
      <w:r w:rsidR="00E574D8">
        <w:rPr>
          <w:rFonts w:ascii="Calibri" w:hAnsi="Calibri" w:cs="Calibri"/>
          <w:sz w:val="24"/>
          <w:szCs w:val="24"/>
        </w:rPr>
        <w:t>.</w:t>
      </w:r>
      <w:r w:rsidRPr="002831A8">
        <w:rPr>
          <w:rFonts w:ascii="Calibri" w:hAnsi="Calibri" w:cs="Calibri"/>
          <w:sz w:val="24"/>
          <w:szCs w:val="24"/>
        </w:rPr>
        <w:t xml:space="preserve"> Double click the </w:t>
      </w:r>
      <w:r w:rsidRPr="00770630">
        <w:rPr>
          <w:rFonts w:ascii="Calibri" w:hAnsi="Calibri" w:cs="Calibri"/>
          <w:b/>
          <w:bCs/>
          <w:sz w:val="24"/>
          <w:szCs w:val="24"/>
        </w:rPr>
        <w:t xml:space="preserve">SSC-A, SSC-W subset </w:t>
      </w:r>
      <w:r w:rsidRPr="00D20591">
        <w:rPr>
          <w:rFonts w:ascii="Calibri" w:hAnsi="Calibri" w:cs="Calibri"/>
          <w:b/>
          <w:bCs/>
          <w:sz w:val="24"/>
          <w:szCs w:val="24"/>
        </w:rPr>
        <w:t>file</w:t>
      </w:r>
      <w:r w:rsidRPr="002831A8">
        <w:rPr>
          <w:rFonts w:ascii="Calibri" w:hAnsi="Calibri" w:cs="Calibri"/>
          <w:sz w:val="24"/>
          <w:szCs w:val="24"/>
        </w:rPr>
        <w:t xml:space="preserve">, </w:t>
      </w:r>
      <w:r w:rsidR="00DE6BD6"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DE6BD6" w:rsidRPr="002831A8">
        <w:rPr>
          <w:rFonts w:ascii="Calibri" w:hAnsi="Calibri" w:cs="Calibri"/>
          <w:sz w:val="24"/>
          <w:szCs w:val="24"/>
        </w:rPr>
        <w:t xml:space="preserve"> and set </w:t>
      </w:r>
      <w:r w:rsidR="00E854C6"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Hoechst Red-A</w:t>
      </w:r>
      <w:r w:rsidR="00DE6BD6" w:rsidRPr="002831A8">
        <w:rPr>
          <w:rFonts w:ascii="Calibri" w:hAnsi="Calibri" w:cs="Calibri"/>
          <w:sz w:val="24"/>
          <w:szCs w:val="24"/>
        </w:rPr>
        <w:t>”</w:t>
      </w:r>
      <w:r w:rsidR="005105AA">
        <w:rPr>
          <w:rFonts w:ascii="Calibri" w:hAnsi="Calibri" w:cs="Calibri"/>
          <w:sz w:val="24"/>
          <w:szCs w:val="24"/>
        </w:rPr>
        <w:t>;</w:t>
      </w:r>
      <w:r w:rsidR="00DE6BD6"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DE6BD6" w:rsidRPr="002831A8">
        <w:rPr>
          <w:rFonts w:ascii="Calibri" w:hAnsi="Calibri" w:cs="Calibri"/>
          <w:sz w:val="24"/>
          <w:szCs w:val="24"/>
        </w:rPr>
        <w:t xml:space="preserve"> and set </w:t>
      </w:r>
      <w:r w:rsidR="00E854C6"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Hoechst Blue-A</w:t>
      </w:r>
      <w:r w:rsidR="00DE6BD6"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polygon gate and click the </w:t>
      </w:r>
      <w:r w:rsidR="00E9521A" w:rsidRPr="00D95263">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Pr="002831A8">
        <w:rPr>
          <w:rFonts w:ascii="Calibri" w:hAnsi="Calibri" w:cs="Calibri"/>
          <w:sz w:val="24"/>
          <w:szCs w:val="24"/>
        </w:rPr>
        <w:t xml:space="preserve"> </w:t>
      </w:r>
      <w:r w:rsidR="00E854C6" w:rsidRPr="002831A8">
        <w:rPr>
          <w:rFonts w:ascii="Calibri" w:hAnsi="Calibri" w:cs="Calibri"/>
          <w:sz w:val="24"/>
          <w:szCs w:val="24"/>
        </w:rPr>
        <w:t xml:space="preserve">the </w:t>
      </w:r>
      <w:r w:rsidRPr="002831A8">
        <w:rPr>
          <w:rFonts w:ascii="Calibri" w:hAnsi="Calibri" w:cs="Calibri"/>
          <w:sz w:val="24"/>
          <w:szCs w:val="24"/>
        </w:rPr>
        <w:t>Hoechst Red-A, Hoechst Blue-A subset</w:t>
      </w:r>
      <w:r w:rsidR="00C93857" w:rsidRPr="002831A8">
        <w:rPr>
          <w:rFonts w:ascii="Calibri" w:hAnsi="Calibri" w:cs="Calibri"/>
          <w:sz w:val="24"/>
          <w:szCs w:val="24"/>
        </w:rPr>
        <w:t xml:space="preserve"> </w:t>
      </w:r>
      <w:r w:rsidRPr="002831A8">
        <w:rPr>
          <w:rFonts w:ascii="Calibri" w:hAnsi="Calibri" w:cs="Calibri" w:hint="eastAsia"/>
          <w:sz w:val="24"/>
          <w:szCs w:val="24"/>
        </w:rPr>
        <w:t>(</w:t>
      </w:r>
      <w:r w:rsidRPr="002831A8">
        <w:rPr>
          <w:rFonts w:cstheme="minorHAnsi"/>
          <w:b/>
          <w:bCs/>
          <w:sz w:val="24"/>
          <w:szCs w:val="24"/>
        </w:rPr>
        <w:t xml:space="preserve">Supplementary </w:t>
      </w:r>
      <w:r w:rsidRPr="00E438CD">
        <w:rPr>
          <w:rFonts w:cstheme="minorHAnsi"/>
          <w:b/>
          <w:color w:val="0000FF"/>
          <w:sz w:val="24"/>
          <w:szCs w:val="24"/>
        </w:rPr>
        <w:t>Figure</w:t>
      </w:r>
      <w:r w:rsidR="006A019F" w:rsidRPr="00E438CD">
        <w:rPr>
          <w:rFonts w:cstheme="minorHAnsi"/>
          <w:b/>
          <w:bCs/>
          <w:color w:val="0000FF"/>
          <w:sz w:val="24"/>
          <w:szCs w:val="24"/>
        </w:rPr>
        <w:t xml:space="preserve"> </w:t>
      </w:r>
      <w:r w:rsidR="006204AD" w:rsidRPr="00E438CD">
        <w:rPr>
          <w:rFonts w:cstheme="minorHAnsi"/>
          <w:b/>
          <w:bCs/>
          <w:color w:val="0000FF"/>
          <w:sz w:val="24"/>
          <w:szCs w:val="24"/>
        </w:rPr>
        <w:t>15</w:t>
      </w:r>
      <w:r w:rsidR="006A019F" w:rsidRPr="00E438CD">
        <w:rPr>
          <w:rFonts w:cstheme="minorHAnsi"/>
          <w:b/>
          <w:bCs/>
          <w:color w:val="0000FF"/>
          <w:sz w:val="24"/>
          <w:szCs w:val="24"/>
        </w:rPr>
        <w:t>A</w:t>
      </w:r>
      <w:r w:rsidR="009F2033" w:rsidRPr="00CF30DC">
        <w:rPr>
          <w:rFonts w:eastAsia="Arial-BoldMT" w:cstheme="minorHAnsi"/>
          <w:b/>
          <w:color w:val="0070C0"/>
          <w:sz w:val="24"/>
          <w:szCs w:val="24"/>
        </w:rPr>
        <w:t>–</w:t>
      </w:r>
      <w:r w:rsidR="006A019F" w:rsidRPr="00E438CD">
        <w:rPr>
          <w:rFonts w:cstheme="minorHAnsi"/>
          <w:b/>
          <w:bCs/>
          <w:color w:val="0000FF"/>
          <w:sz w:val="24"/>
          <w:szCs w:val="24"/>
        </w:rPr>
        <w:t>E</w:t>
      </w:r>
      <w:r w:rsidRPr="002831A8">
        <w:rPr>
          <w:rFonts w:ascii="Calibri" w:hAnsi="Calibri" w:cs="Calibri" w:hint="eastAsia"/>
          <w:sz w:val="24"/>
          <w:szCs w:val="24"/>
        </w:rPr>
        <w:t>)</w:t>
      </w:r>
      <w:r w:rsidRPr="002831A8">
        <w:rPr>
          <w:rFonts w:ascii="Calibri" w:hAnsi="Calibri" w:cs="Calibri"/>
          <w:sz w:val="24"/>
          <w:szCs w:val="24"/>
        </w:rPr>
        <w:t>.</w:t>
      </w:r>
    </w:p>
    <w:p w14:paraId="5B9D1E86" w14:textId="162CE8FF" w:rsidR="000D1685" w:rsidRPr="002831A8" w:rsidRDefault="000D1685" w:rsidP="0070218E">
      <w:pPr>
        <w:autoSpaceDE w:val="0"/>
        <w:autoSpaceDN w:val="0"/>
        <w:adjustRightInd w:val="0"/>
        <w:rPr>
          <w:rFonts w:cstheme="minorHAnsi"/>
          <w:sz w:val="24"/>
          <w:szCs w:val="24"/>
        </w:rPr>
      </w:pPr>
    </w:p>
    <w:p w14:paraId="6C4F3478" w14:textId="6E6DBA62" w:rsidR="0070218E" w:rsidRPr="002831A8" w:rsidRDefault="00A801B8" w:rsidP="0070218E">
      <w:pPr>
        <w:autoSpaceDE w:val="0"/>
        <w:autoSpaceDN w:val="0"/>
        <w:adjustRightInd w:val="0"/>
        <w:rPr>
          <w:rFonts w:cstheme="minorHAnsi"/>
          <w:sz w:val="24"/>
          <w:szCs w:val="24"/>
        </w:rPr>
      </w:pPr>
      <w:r w:rsidRPr="002831A8">
        <w:rPr>
          <w:rFonts w:cstheme="minorHAnsi"/>
          <w:sz w:val="24"/>
          <w:szCs w:val="24"/>
        </w:rPr>
        <w:t>4.2.5</w:t>
      </w:r>
      <w:r w:rsidR="00E574D8">
        <w:rPr>
          <w:rFonts w:cstheme="minorHAnsi"/>
          <w:sz w:val="24"/>
          <w:szCs w:val="24"/>
        </w:rPr>
        <w:t>.</w:t>
      </w:r>
      <w:r w:rsidR="0070218E" w:rsidRPr="002831A8">
        <w:rPr>
          <w:rFonts w:cstheme="minorHAnsi"/>
          <w:sz w:val="24"/>
          <w:szCs w:val="24"/>
        </w:rPr>
        <w:t xml:space="preserve"> </w:t>
      </w:r>
      <w:r w:rsidRPr="002831A8">
        <w:rPr>
          <w:rFonts w:ascii="Calibri" w:hAnsi="Calibri" w:cs="Calibri"/>
          <w:sz w:val="24"/>
          <w:szCs w:val="24"/>
        </w:rPr>
        <w:t xml:space="preserve">Open </w:t>
      </w:r>
      <w:r w:rsidR="007B69E1">
        <w:rPr>
          <w:rFonts w:ascii="Calibri" w:hAnsi="Calibri" w:cs="Calibri"/>
          <w:sz w:val="24"/>
          <w:szCs w:val="24"/>
        </w:rPr>
        <w:t xml:space="preserve">the </w:t>
      </w:r>
      <w:r w:rsidRPr="002831A8">
        <w:rPr>
          <w:rFonts w:ascii="Calibri" w:hAnsi="Calibri" w:cs="Calibri"/>
          <w:sz w:val="24"/>
          <w:szCs w:val="24"/>
        </w:rPr>
        <w:t>Layout Editor by click</w:t>
      </w:r>
      <w:r w:rsidR="00E854C6" w:rsidRPr="002831A8">
        <w:rPr>
          <w:rFonts w:ascii="Calibri" w:hAnsi="Calibri" w:cs="Calibri"/>
          <w:sz w:val="24"/>
          <w:szCs w:val="24"/>
        </w:rPr>
        <w:t>ing</w:t>
      </w:r>
      <w:r w:rsidRPr="002831A8">
        <w:rPr>
          <w:rFonts w:ascii="Calibri" w:hAnsi="Calibri" w:cs="Calibri"/>
          <w:sz w:val="24"/>
          <w:szCs w:val="24"/>
        </w:rPr>
        <w:t xml:space="preserve"> </w:t>
      </w:r>
      <w:r w:rsidR="00CD4AC6" w:rsidRPr="002831A8">
        <w:rPr>
          <w:rFonts w:ascii="Calibri" w:hAnsi="Calibri" w:cs="Calibri"/>
          <w:sz w:val="24"/>
          <w:szCs w:val="24"/>
        </w:rPr>
        <w:t xml:space="preserve">the </w:t>
      </w:r>
      <w:r w:rsidRPr="00D95263">
        <w:rPr>
          <w:rFonts w:ascii="Calibri" w:hAnsi="Calibri" w:cs="Calibri"/>
          <w:b/>
          <w:bCs/>
          <w:sz w:val="24"/>
          <w:szCs w:val="24"/>
        </w:rPr>
        <w:t>Open Layout Editor</w:t>
      </w:r>
      <w:r w:rsidRPr="002831A8">
        <w:rPr>
          <w:rFonts w:ascii="Calibri" w:hAnsi="Calibri" w:cs="Calibri"/>
          <w:sz w:val="24"/>
          <w:szCs w:val="24"/>
        </w:rPr>
        <w:t xml:space="preserve"> </w:t>
      </w:r>
      <w:r w:rsidR="008C16B2" w:rsidRPr="002831A8">
        <w:rPr>
          <w:rFonts w:ascii="Calibri" w:hAnsi="Calibri" w:cs="Calibri"/>
          <w:sz w:val="24"/>
          <w:szCs w:val="24"/>
        </w:rPr>
        <w:t>button</w:t>
      </w:r>
      <w:r w:rsidR="005105AA">
        <w:rPr>
          <w:rFonts w:ascii="Calibri" w:hAnsi="Calibri" w:cs="Calibri"/>
          <w:sz w:val="24"/>
          <w:szCs w:val="24"/>
        </w:rPr>
        <w:t>. D</w:t>
      </w:r>
      <w:r w:rsidRPr="002831A8">
        <w:rPr>
          <w:rFonts w:ascii="Calibri" w:hAnsi="Calibri" w:cs="Calibri"/>
          <w:sz w:val="24"/>
          <w:szCs w:val="24"/>
        </w:rPr>
        <w:t>rag</w:t>
      </w:r>
      <w:r w:rsidR="0033776F" w:rsidRPr="002831A8">
        <w:rPr>
          <w:rFonts w:ascii="Calibri" w:hAnsi="Calibri" w:cs="Calibri"/>
          <w:sz w:val="24"/>
          <w:szCs w:val="24"/>
        </w:rPr>
        <w:t xml:space="preserve"> the</w:t>
      </w:r>
      <w:r w:rsidRPr="002831A8">
        <w:rPr>
          <w:rFonts w:ascii="Calibri" w:hAnsi="Calibri" w:cs="Calibri"/>
          <w:sz w:val="24"/>
          <w:szCs w:val="24"/>
        </w:rPr>
        <w:t xml:space="preserve"> </w:t>
      </w:r>
      <w:r w:rsidRPr="00D20591">
        <w:rPr>
          <w:rFonts w:ascii="Calibri" w:hAnsi="Calibri" w:cs="Calibri"/>
          <w:b/>
          <w:bCs/>
          <w:color w:val="0000FF"/>
          <w:sz w:val="24"/>
          <w:szCs w:val="24"/>
        </w:rPr>
        <w:t>SSC-A, SSC-W subset file</w:t>
      </w:r>
      <w:r w:rsidRPr="002831A8">
        <w:rPr>
          <w:rFonts w:ascii="Calibri" w:hAnsi="Calibri" w:cs="Calibri"/>
          <w:sz w:val="24"/>
          <w:szCs w:val="24"/>
        </w:rPr>
        <w:t xml:space="preserve"> to Layout Editor, then click </w:t>
      </w:r>
      <w:r w:rsidR="00CD4AC6" w:rsidRPr="002831A8">
        <w:rPr>
          <w:rFonts w:ascii="Calibri" w:hAnsi="Calibri" w:cs="Calibri"/>
          <w:sz w:val="24"/>
          <w:szCs w:val="24"/>
        </w:rPr>
        <w:t xml:space="preserve">the </w:t>
      </w:r>
      <w:r w:rsidR="00E854C6" w:rsidRPr="00770630">
        <w:rPr>
          <w:rFonts w:ascii="Calibri" w:hAnsi="Calibri" w:cs="Calibri"/>
          <w:b/>
          <w:bCs/>
          <w:sz w:val="24"/>
          <w:szCs w:val="24"/>
        </w:rPr>
        <w:t>Click to save layout window to file</w:t>
      </w:r>
      <w:r w:rsidR="00E854C6"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save the image </w:t>
      </w:r>
      <w:r w:rsidR="00F80D7E" w:rsidRPr="002831A8">
        <w:rPr>
          <w:rFonts w:ascii="Calibri" w:hAnsi="Calibri" w:cs="Calibri"/>
          <w:sz w:val="24"/>
          <w:szCs w:val="24"/>
        </w:rPr>
        <w:t>results (</w:t>
      </w:r>
      <w:r w:rsidRPr="002831A8">
        <w:rPr>
          <w:rFonts w:cstheme="minorHAnsi"/>
          <w:b/>
          <w:bCs/>
          <w:sz w:val="24"/>
          <w:szCs w:val="24"/>
        </w:rPr>
        <w:t>Supplementary</w:t>
      </w:r>
      <w:r w:rsidRPr="00E438CD">
        <w:rPr>
          <w:rFonts w:cstheme="minorHAnsi"/>
          <w:b/>
          <w:bCs/>
          <w:color w:val="0000FF"/>
          <w:sz w:val="24"/>
          <w:szCs w:val="24"/>
        </w:rPr>
        <w:t xml:space="preserve"> </w:t>
      </w:r>
      <w:r w:rsidRPr="00E438CD">
        <w:rPr>
          <w:rFonts w:cstheme="minorHAnsi"/>
          <w:b/>
          <w:color w:val="0000FF"/>
          <w:sz w:val="24"/>
          <w:szCs w:val="24"/>
        </w:rPr>
        <w:t>Figure</w:t>
      </w:r>
      <w:r w:rsidR="006A019F" w:rsidRPr="00E438CD">
        <w:rPr>
          <w:rFonts w:cstheme="minorHAnsi"/>
          <w:b/>
          <w:bCs/>
          <w:color w:val="0000FF"/>
          <w:sz w:val="24"/>
          <w:szCs w:val="24"/>
        </w:rPr>
        <w:t xml:space="preserve"> </w:t>
      </w:r>
      <w:r w:rsidR="006204AD" w:rsidRPr="00E438CD">
        <w:rPr>
          <w:rFonts w:cstheme="minorHAnsi"/>
          <w:b/>
          <w:bCs/>
          <w:color w:val="0000FF"/>
          <w:sz w:val="24"/>
          <w:szCs w:val="24"/>
        </w:rPr>
        <w:t>16A</w:t>
      </w:r>
      <w:r w:rsidR="009F2033" w:rsidRPr="00CF30DC">
        <w:rPr>
          <w:rFonts w:eastAsia="Arial-BoldMT" w:cstheme="minorHAnsi"/>
          <w:b/>
          <w:color w:val="0070C0"/>
          <w:sz w:val="24"/>
          <w:szCs w:val="24"/>
        </w:rPr>
        <w:t>–</w:t>
      </w:r>
      <w:r w:rsidR="006204AD" w:rsidRPr="00E438CD">
        <w:rPr>
          <w:rFonts w:cstheme="minorHAnsi"/>
          <w:b/>
          <w:bCs/>
          <w:color w:val="0000FF"/>
          <w:sz w:val="24"/>
          <w:szCs w:val="24"/>
        </w:rPr>
        <w:t>C</w:t>
      </w:r>
      <w:r w:rsidRPr="002831A8">
        <w:rPr>
          <w:rFonts w:ascii="Calibri" w:hAnsi="Calibri" w:cs="Calibri" w:hint="eastAsia"/>
          <w:sz w:val="24"/>
          <w:szCs w:val="24"/>
        </w:rPr>
        <w:t>)</w:t>
      </w:r>
      <w:r w:rsidR="00A15184" w:rsidRPr="002831A8">
        <w:rPr>
          <w:rFonts w:cstheme="minorHAnsi"/>
          <w:sz w:val="24"/>
          <w:szCs w:val="24"/>
        </w:rPr>
        <w:t>.</w:t>
      </w:r>
    </w:p>
    <w:p w14:paraId="359CCA25" w14:textId="77777777" w:rsidR="0070218E" w:rsidRPr="002831A8" w:rsidRDefault="0070218E" w:rsidP="0070218E">
      <w:pPr>
        <w:autoSpaceDE w:val="0"/>
        <w:autoSpaceDN w:val="0"/>
        <w:adjustRightInd w:val="0"/>
        <w:rPr>
          <w:rFonts w:cstheme="minorHAnsi"/>
          <w:sz w:val="24"/>
          <w:szCs w:val="24"/>
        </w:rPr>
      </w:pPr>
    </w:p>
    <w:p w14:paraId="62421F1E" w14:textId="735DD4E4" w:rsidR="00F80D7E" w:rsidRPr="002831A8" w:rsidRDefault="00C02E2E" w:rsidP="0070218E">
      <w:pPr>
        <w:autoSpaceDE w:val="0"/>
        <w:autoSpaceDN w:val="0"/>
        <w:adjustRightInd w:val="0"/>
        <w:rPr>
          <w:rFonts w:ascii="Calibri" w:hAnsi="Calibri" w:cs="Calibri"/>
          <w:sz w:val="24"/>
          <w:szCs w:val="24"/>
        </w:rPr>
      </w:pPr>
      <w:r w:rsidRPr="002831A8">
        <w:rPr>
          <w:rFonts w:cstheme="minorHAnsi" w:hint="eastAsia"/>
          <w:sz w:val="24"/>
          <w:szCs w:val="24"/>
        </w:rPr>
        <w:t>4.3</w:t>
      </w:r>
      <w:r w:rsidR="00E574D8">
        <w:rPr>
          <w:rFonts w:cstheme="minorHAnsi"/>
          <w:sz w:val="24"/>
          <w:szCs w:val="24"/>
        </w:rPr>
        <w:t>.</w:t>
      </w:r>
      <w:r w:rsidR="00F80D7E" w:rsidRPr="002831A8">
        <w:rPr>
          <w:rFonts w:cstheme="minorHAnsi" w:hint="eastAsia"/>
          <w:sz w:val="24"/>
          <w:szCs w:val="24"/>
        </w:rPr>
        <w:t xml:space="preserve"> </w:t>
      </w:r>
      <w:r w:rsidR="00F80D7E" w:rsidRPr="002831A8">
        <w:rPr>
          <w:rFonts w:ascii="Calibri" w:hAnsi="Calibri" w:cs="Calibri"/>
          <w:sz w:val="24"/>
          <w:szCs w:val="24"/>
        </w:rPr>
        <w:t>Save the workspace to keep the gating information when closing the software.</w:t>
      </w:r>
    </w:p>
    <w:p w14:paraId="5DE4BC79" w14:textId="77777777" w:rsidR="00F80D7E" w:rsidRPr="002831A8" w:rsidRDefault="00F80D7E" w:rsidP="0070218E">
      <w:pPr>
        <w:autoSpaceDE w:val="0"/>
        <w:autoSpaceDN w:val="0"/>
        <w:adjustRightInd w:val="0"/>
        <w:rPr>
          <w:rFonts w:cstheme="minorHAnsi"/>
          <w:sz w:val="24"/>
          <w:szCs w:val="24"/>
        </w:rPr>
      </w:pPr>
    </w:p>
    <w:p w14:paraId="5B03B7B2" w14:textId="6AB924F9" w:rsidR="0070218E" w:rsidRPr="002831A8" w:rsidRDefault="00C02E2E" w:rsidP="0070218E">
      <w:pPr>
        <w:autoSpaceDE w:val="0"/>
        <w:autoSpaceDN w:val="0"/>
        <w:adjustRightInd w:val="0"/>
        <w:rPr>
          <w:rFonts w:cstheme="minorHAnsi"/>
          <w:sz w:val="24"/>
          <w:szCs w:val="24"/>
        </w:rPr>
      </w:pPr>
      <w:r w:rsidRPr="002831A8">
        <w:rPr>
          <w:rFonts w:cstheme="minorHAnsi"/>
          <w:sz w:val="24"/>
          <w:szCs w:val="24"/>
        </w:rPr>
        <w:t>4.4</w:t>
      </w:r>
      <w:r w:rsidR="00E574D8">
        <w:rPr>
          <w:rFonts w:cstheme="minorHAnsi"/>
          <w:sz w:val="24"/>
          <w:szCs w:val="24"/>
        </w:rPr>
        <w:t>.</w:t>
      </w:r>
      <w:r w:rsidR="0070218E" w:rsidRPr="002831A8">
        <w:rPr>
          <w:rFonts w:cstheme="minorHAnsi"/>
          <w:sz w:val="24"/>
          <w:szCs w:val="24"/>
        </w:rPr>
        <w:t xml:space="preserve"> Perform</w:t>
      </w:r>
      <w:r w:rsidR="0070218E" w:rsidRPr="002831A8">
        <w:rPr>
          <w:rFonts w:cstheme="minorHAnsi"/>
          <w:i/>
          <w:iCs/>
          <w:sz w:val="24"/>
          <w:szCs w:val="24"/>
        </w:rPr>
        <w:t xml:space="preserve"> </w:t>
      </w:r>
      <w:r w:rsidR="0070218E" w:rsidRPr="00770630">
        <w:rPr>
          <w:rFonts w:eastAsia="MinionPro-Regular" w:cstheme="minorHAnsi"/>
          <w:sz w:val="24"/>
          <w:szCs w:val="24"/>
        </w:rPr>
        <w:t>t</w:t>
      </w:r>
      <w:r w:rsidR="0070218E" w:rsidRPr="002831A8">
        <w:rPr>
          <w:rFonts w:eastAsia="MinionPro-Regular" w:cstheme="minorHAnsi"/>
          <w:sz w:val="24"/>
          <w:szCs w:val="24"/>
        </w:rPr>
        <w:t>-test</w:t>
      </w:r>
      <w:r w:rsidR="00E574D8">
        <w:rPr>
          <w:rFonts w:eastAsia="MinionPro-Regular" w:cstheme="minorHAnsi"/>
          <w:sz w:val="24"/>
          <w:szCs w:val="24"/>
        </w:rPr>
        <w:t xml:space="preserve"> analyses</w:t>
      </w:r>
      <w:r w:rsidR="0070218E" w:rsidRPr="002831A8">
        <w:rPr>
          <w:rFonts w:eastAsia="MinionPro-Regular" w:cstheme="minorHAnsi"/>
          <w:sz w:val="24"/>
          <w:szCs w:val="24"/>
        </w:rPr>
        <w:t xml:space="preserve"> </w:t>
      </w:r>
      <w:r w:rsidR="00E574D8" w:rsidRPr="002831A8">
        <w:rPr>
          <w:rFonts w:eastAsia="MinionPro-Regular" w:cstheme="minorHAnsi"/>
          <w:sz w:val="24"/>
          <w:szCs w:val="24"/>
        </w:rPr>
        <w:t xml:space="preserve">with statistical analysis software </w:t>
      </w:r>
      <w:r w:rsidR="0070218E" w:rsidRPr="002831A8">
        <w:rPr>
          <w:rFonts w:eastAsia="MinionPro-Regular" w:cstheme="minorHAnsi"/>
          <w:sz w:val="24"/>
          <w:szCs w:val="24"/>
        </w:rPr>
        <w:t xml:space="preserve">to compare the difference between </w:t>
      </w:r>
      <w:r w:rsidR="0070218E" w:rsidRPr="00E438CD">
        <w:rPr>
          <w:rFonts w:eastAsia="MinionPro-Regular" w:cstheme="minorHAnsi"/>
          <w:color w:val="0000FF"/>
          <w:sz w:val="24"/>
          <w:szCs w:val="24"/>
        </w:rPr>
        <w:t>two groups</w:t>
      </w:r>
      <w:r w:rsidR="0070218E" w:rsidRPr="002831A8">
        <w:rPr>
          <w:rFonts w:eastAsia="MinionPro-Regular" w:cstheme="minorHAnsi"/>
          <w:sz w:val="24"/>
          <w:szCs w:val="24"/>
        </w:rPr>
        <w:t>.</w:t>
      </w:r>
      <w:r w:rsidR="0070218E" w:rsidRPr="002831A8">
        <w:rPr>
          <w:rFonts w:cstheme="minorHAnsi"/>
          <w:i/>
          <w:iCs/>
          <w:sz w:val="24"/>
          <w:szCs w:val="24"/>
        </w:rPr>
        <w:t xml:space="preserve"> </w:t>
      </w:r>
      <w:r w:rsidR="00E574D8">
        <w:rPr>
          <w:rFonts w:cstheme="minorHAnsi"/>
          <w:sz w:val="24"/>
          <w:szCs w:val="24"/>
        </w:rPr>
        <w:t xml:space="preserve">A value of </w:t>
      </w:r>
      <w:r w:rsidR="0070218E" w:rsidRPr="00770630">
        <w:rPr>
          <w:rFonts w:cstheme="minorHAnsi"/>
          <w:iCs/>
          <w:sz w:val="24"/>
          <w:szCs w:val="24"/>
        </w:rPr>
        <w:t>P</w:t>
      </w:r>
      <w:r w:rsidR="0070218E" w:rsidRPr="002831A8">
        <w:rPr>
          <w:rFonts w:cstheme="minorHAnsi"/>
          <w:i/>
          <w:sz w:val="24"/>
          <w:szCs w:val="24"/>
        </w:rPr>
        <w:t xml:space="preserve"> </w:t>
      </w:r>
      <w:r w:rsidR="0070218E" w:rsidRPr="002831A8">
        <w:rPr>
          <w:rFonts w:cstheme="minorHAnsi"/>
          <w:sz w:val="24"/>
          <w:szCs w:val="24"/>
        </w:rPr>
        <w:t xml:space="preserve">&lt; 0.05 was defined as statistically significant. </w:t>
      </w:r>
    </w:p>
    <w:bookmarkEnd w:id="6"/>
    <w:bookmarkEnd w:id="8"/>
    <w:p w14:paraId="77048D3E" w14:textId="77777777" w:rsidR="009205E8" w:rsidRPr="002831A8" w:rsidRDefault="009205E8" w:rsidP="009205E8">
      <w:pPr>
        <w:widowControl/>
        <w:rPr>
          <w:rFonts w:eastAsia="Arial-BoldMT" w:cstheme="minorHAnsi"/>
          <w:b/>
          <w:bCs/>
          <w:sz w:val="24"/>
          <w:szCs w:val="24"/>
        </w:rPr>
      </w:pPr>
    </w:p>
    <w:bookmarkEnd w:id="4"/>
    <w:p w14:paraId="04AB7006" w14:textId="6E1CD946" w:rsidR="009205E8" w:rsidRPr="002831A8" w:rsidRDefault="009205E8" w:rsidP="009205E8">
      <w:pPr>
        <w:widowControl/>
        <w:rPr>
          <w:rFonts w:eastAsia="Arial-BoldMT" w:cstheme="minorHAnsi"/>
          <w:b/>
          <w:bCs/>
          <w:sz w:val="24"/>
          <w:szCs w:val="24"/>
        </w:rPr>
      </w:pPr>
      <w:r w:rsidRPr="002831A8">
        <w:rPr>
          <w:rFonts w:cstheme="minorHAnsi"/>
          <w:b/>
          <w:sz w:val="24"/>
          <w:szCs w:val="24"/>
        </w:rPr>
        <w:t>REPRESENTATIVE RESULTS</w:t>
      </w:r>
      <w:r w:rsidR="00E574D8">
        <w:rPr>
          <w:rFonts w:cstheme="minorHAnsi"/>
          <w:b/>
          <w:sz w:val="24"/>
          <w:szCs w:val="24"/>
        </w:rPr>
        <w:t>:</w:t>
      </w:r>
    </w:p>
    <w:p w14:paraId="3AAF7CD2" w14:textId="15B3E3DD" w:rsidR="007F0BE6" w:rsidRPr="002831A8" w:rsidDel="007F0BE6" w:rsidRDefault="009205E8" w:rsidP="007F0BE6">
      <w:pPr>
        <w:autoSpaceDE w:val="0"/>
        <w:autoSpaceDN w:val="0"/>
        <w:adjustRightInd w:val="0"/>
        <w:rPr>
          <w:del w:id="9" w:author="Li Na" w:date="2020-04-29T17:39:00Z"/>
          <w:rFonts w:cstheme="minorHAnsi"/>
          <w:sz w:val="24"/>
          <w:szCs w:val="24"/>
        </w:rPr>
      </w:pPr>
      <w:r w:rsidRPr="002831A8">
        <w:rPr>
          <w:rFonts w:cstheme="minorHAnsi"/>
          <w:sz w:val="24"/>
          <w:szCs w:val="24"/>
        </w:rPr>
        <w:t xml:space="preserve">Four experimental SP analyses </w:t>
      </w:r>
      <w:r w:rsidR="007B69E1">
        <w:rPr>
          <w:rFonts w:cstheme="minorHAnsi"/>
          <w:sz w:val="24"/>
          <w:szCs w:val="24"/>
        </w:rPr>
        <w:t xml:space="preserve">were performed </w:t>
      </w:r>
      <w:r w:rsidRPr="002831A8">
        <w:rPr>
          <w:rFonts w:cstheme="minorHAnsi"/>
          <w:sz w:val="24"/>
          <w:szCs w:val="24"/>
        </w:rPr>
        <w:t xml:space="preserve">according to </w:t>
      </w:r>
      <w:r w:rsidR="007B69E1">
        <w:rPr>
          <w:rFonts w:cstheme="minorHAnsi"/>
          <w:sz w:val="24"/>
          <w:szCs w:val="24"/>
        </w:rPr>
        <w:t>this</w:t>
      </w:r>
      <w:r w:rsidR="007B69E1" w:rsidRPr="002831A8">
        <w:rPr>
          <w:rFonts w:cstheme="minorHAnsi"/>
          <w:sz w:val="24"/>
          <w:szCs w:val="24"/>
        </w:rPr>
        <w:t xml:space="preserve"> </w:t>
      </w:r>
      <w:r w:rsidRPr="002831A8">
        <w:rPr>
          <w:rFonts w:cstheme="minorHAnsi"/>
          <w:sz w:val="24"/>
          <w:szCs w:val="24"/>
        </w:rPr>
        <w:t>method. In the first one, we detected the proportion of SP cells in MDA-MB-231, which is a triple negative human breast cancer cell line, under normal conditions. After cell counting, Hoechst 33342 was added into one tube containing 1</w:t>
      </w:r>
      <w:r w:rsidR="007B69E1">
        <w:rPr>
          <w:rFonts w:cstheme="minorHAnsi"/>
          <w:sz w:val="24"/>
          <w:szCs w:val="24"/>
        </w:rPr>
        <w:t xml:space="preserve"> x </w:t>
      </w:r>
      <w:r w:rsidRPr="002831A8">
        <w:rPr>
          <w:rFonts w:cstheme="minorHAnsi"/>
          <w:sz w:val="24"/>
          <w:szCs w:val="24"/>
        </w:rPr>
        <w:t>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 to a final concentration of 3 µg/</w:t>
      </w:r>
      <w:proofErr w:type="spellStart"/>
      <w:r w:rsidRPr="002831A8">
        <w:rPr>
          <w:rFonts w:cstheme="minorHAnsi"/>
          <w:sz w:val="24"/>
          <w:szCs w:val="24"/>
        </w:rPr>
        <w:t>mL</w:t>
      </w:r>
      <w:r w:rsidR="007B69E1">
        <w:rPr>
          <w:rFonts w:cstheme="minorHAnsi"/>
          <w:sz w:val="24"/>
          <w:szCs w:val="24"/>
        </w:rPr>
        <w:t>.</w:t>
      </w:r>
      <w:proofErr w:type="spellEnd"/>
      <w:r w:rsidRPr="002831A8">
        <w:rPr>
          <w:rFonts w:cstheme="minorHAnsi"/>
          <w:sz w:val="24"/>
          <w:szCs w:val="24"/>
        </w:rPr>
        <w:t xml:space="preserve"> Reserpine and Hoechst 33342 were added to another tube to</w:t>
      </w:r>
      <w:r w:rsidR="00FC7ECC" w:rsidRPr="00FC7ECC">
        <w:rPr>
          <w:rFonts w:cstheme="minorHAnsi"/>
          <w:color w:val="0000FF"/>
          <w:sz w:val="24"/>
          <w:szCs w:val="24"/>
        </w:rPr>
        <w:t xml:space="preserve"> </w:t>
      </w:r>
      <w:r w:rsidRPr="00D26BD8">
        <w:rPr>
          <w:rFonts w:cstheme="minorHAnsi"/>
          <w:color w:val="0000FF"/>
          <w:sz w:val="24"/>
          <w:szCs w:val="24"/>
        </w:rPr>
        <w:t>final concentration</w:t>
      </w:r>
      <w:r w:rsidR="00D26BD8" w:rsidRPr="00D26BD8">
        <w:rPr>
          <w:rFonts w:cstheme="minorHAnsi"/>
          <w:color w:val="0000FF"/>
          <w:sz w:val="24"/>
          <w:szCs w:val="24"/>
        </w:rPr>
        <w:t>s</w:t>
      </w:r>
      <w:r w:rsidRPr="002831A8">
        <w:rPr>
          <w:rFonts w:cstheme="minorHAnsi"/>
          <w:sz w:val="24"/>
          <w:szCs w:val="24"/>
        </w:rPr>
        <w:t xml:space="preserve"> of 40 µM and 3 µg/mL, respectively. PI was added to both tubes. The dot plot of FSC-A (</w:t>
      </w:r>
      <w:r w:rsidR="00DB2D35">
        <w:rPr>
          <w:rFonts w:cstheme="minorHAnsi"/>
          <w:sz w:val="24"/>
          <w:szCs w:val="24"/>
        </w:rPr>
        <w:t>X-axis</w:t>
      </w:r>
      <w:r w:rsidRPr="002831A8">
        <w:rPr>
          <w:rFonts w:cstheme="minorHAnsi"/>
          <w:sz w:val="24"/>
          <w:szCs w:val="24"/>
        </w:rPr>
        <w:t>) versus PI</w:t>
      </w:r>
      <w:r w:rsidR="00844F32" w:rsidRPr="002831A8">
        <w:rPr>
          <w:rFonts w:cstheme="minorHAnsi" w:hint="eastAsia"/>
          <w:sz w:val="24"/>
          <w:szCs w:val="24"/>
        </w:rPr>
        <w:t>-</w:t>
      </w:r>
      <w:r w:rsidR="00844F32" w:rsidRPr="002831A8">
        <w:rPr>
          <w:rFonts w:cstheme="minorHAnsi"/>
          <w:sz w:val="24"/>
          <w:szCs w:val="24"/>
        </w:rPr>
        <w:t>A</w:t>
      </w:r>
      <w:r w:rsidRPr="002831A8">
        <w:rPr>
          <w:rFonts w:cstheme="minorHAnsi"/>
          <w:sz w:val="24"/>
          <w:szCs w:val="24"/>
        </w:rPr>
        <w:t xml:space="preserve"> (</w:t>
      </w:r>
      <w:r w:rsidR="00DB2D35">
        <w:rPr>
          <w:rFonts w:cstheme="minorHAnsi"/>
          <w:sz w:val="24"/>
          <w:szCs w:val="24"/>
        </w:rPr>
        <w:t>Y-axis</w:t>
      </w:r>
      <w:r w:rsidRPr="002831A8">
        <w:rPr>
          <w:rFonts w:cstheme="minorHAnsi"/>
          <w:sz w:val="24"/>
          <w:szCs w:val="24"/>
        </w:rPr>
        <w:t>) showed three populations</w:t>
      </w:r>
      <w:r w:rsidR="007B69E1">
        <w:rPr>
          <w:rFonts w:cstheme="minorHAnsi"/>
          <w:sz w:val="24"/>
          <w:szCs w:val="24"/>
        </w:rPr>
        <w:t>:</w:t>
      </w:r>
      <w:r w:rsidRPr="002831A8">
        <w:rPr>
          <w:rFonts w:cstheme="minorHAnsi"/>
          <w:sz w:val="24"/>
          <w:szCs w:val="24"/>
        </w:rPr>
        <w:t xml:space="preserve"> </w:t>
      </w:r>
      <w:r w:rsidR="007B69E1">
        <w:rPr>
          <w:rFonts w:cstheme="minorHAnsi"/>
          <w:sz w:val="24"/>
          <w:szCs w:val="24"/>
        </w:rPr>
        <w:t>1)</w:t>
      </w:r>
      <w:r w:rsidRPr="002831A8">
        <w:rPr>
          <w:rFonts w:cstheme="minorHAnsi"/>
          <w:sz w:val="24"/>
          <w:szCs w:val="24"/>
        </w:rPr>
        <w:t xml:space="preserve"> </w:t>
      </w:r>
      <w:r w:rsidR="007B69E1">
        <w:rPr>
          <w:rFonts w:cstheme="minorHAnsi"/>
          <w:sz w:val="24"/>
          <w:szCs w:val="24"/>
        </w:rPr>
        <w:t xml:space="preserve">a </w:t>
      </w:r>
      <w:r w:rsidRPr="002831A8">
        <w:rPr>
          <w:rFonts w:cstheme="minorHAnsi"/>
          <w:sz w:val="24"/>
          <w:szCs w:val="24"/>
        </w:rPr>
        <w:t>PI</w:t>
      </w:r>
      <w:r w:rsidR="008812AA" w:rsidRPr="002831A8">
        <w:rPr>
          <w:rFonts w:cstheme="minorHAnsi"/>
          <w:sz w:val="24"/>
          <w:szCs w:val="24"/>
        </w:rPr>
        <w:t>-</w:t>
      </w:r>
      <w:r w:rsidRPr="002831A8">
        <w:rPr>
          <w:rFonts w:cstheme="minorHAnsi"/>
          <w:sz w:val="24"/>
          <w:szCs w:val="24"/>
        </w:rPr>
        <w:t>positive cell population,</w:t>
      </w:r>
      <w:r w:rsidR="00CF30DC">
        <w:rPr>
          <w:rFonts w:cstheme="minorHAnsi"/>
          <w:sz w:val="24"/>
          <w:szCs w:val="24"/>
        </w:rPr>
        <w:t xml:space="preserve"> which </w:t>
      </w:r>
      <w:r w:rsidR="00CF30DC" w:rsidRPr="00E438CD">
        <w:rPr>
          <w:rFonts w:cstheme="minorHAnsi"/>
          <w:color w:val="0000FF"/>
          <w:sz w:val="24"/>
          <w:szCs w:val="24"/>
        </w:rPr>
        <w:t>represented</w:t>
      </w:r>
      <w:r w:rsidRPr="002831A8">
        <w:rPr>
          <w:rFonts w:cstheme="minorHAnsi"/>
          <w:sz w:val="24"/>
          <w:szCs w:val="24"/>
        </w:rPr>
        <w:t xml:space="preserve"> the dead cells</w:t>
      </w:r>
      <w:r w:rsidR="007B69E1">
        <w:rPr>
          <w:rFonts w:cstheme="minorHAnsi"/>
          <w:sz w:val="24"/>
          <w:szCs w:val="24"/>
        </w:rPr>
        <w:t>;</w:t>
      </w:r>
      <w:r w:rsidRPr="002831A8">
        <w:rPr>
          <w:rFonts w:cstheme="minorHAnsi"/>
          <w:sz w:val="24"/>
          <w:szCs w:val="24"/>
        </w:rPr>
        <w:t xml:space="preserve"> </w:t>
      </w:r>
      <w:r w:rsidR="007B69E1">
        <w:rPr>
          <w:rFonts w:cstheme="minorHAnsi"/>
          <w:sz w:val="24"/>
          <w:szCs w:val="24"/>
        </w:rPr>
        <w:t xml:space="preserve">2) </w:t>
      </w:r>
      <w:r w:rsidRPr="002831A8">
        <w:rPr>
          <w:rFonts w:cstheme="minorHAnsi"/>
          <w:sz w:val="24"/>
          <w:szCs w:val="24"/>
        </w:rPr>
        <w:t xml:space="preserve"> cell debris</w:t>
      </w:r>
      <w:r w:rsidR="007B69E1">
        <w:rPr>
          <w:rFonts w:cstheme="minorHAnsi"/>
          <w:sz w:val="24"/>
          <w:szCs w:val="24"/>
        </w:rPr>
        <w:t>;</w:t>
      </w:r>
      <w:r w:rsidRPr="002831A8">
        <w:rPr>
          <w:rFonts w:cstheme="minorHAnsi"/>
          <w:sz w:val="24"/>
          <w:szCs w:val="24"/>
        </w:rPr>
        <w:t xml:space="preserve"> and </w:t>
      </w:r>
      <w:r w:rsidR="007B69E1">
        <w:rPr>
          <w:rFonts w:cstheme="minorHAnsi"/>
          <w:sz w:val="24"/>
          <w:szCs w:val="24"/>
        </w:rPr>
        <w:t xml:space="preserve">3) the </w:t>
      </w:r>
      <w:r w:rsidRPr="002831A8">
        <w:rPr>
          <w:rFonts w:cstheme="minorHAnsi"/>
          <w:sz w:val="24"/>
          <w:szCs w:val="24"/>
        </w:rPr>
        <w:t>main population was PI-negative cells, which were subjected to further analysis (</w:t>
      </w:r>
      <w:r w:rsidRPr="002831A8">
        <w:rPr>
          <w:rFonts w:cstheme="minorHAnsi"/>
          <w:b/>
          <w:sz w:val="24"/>
          <w:szCs w:val="24"/>
        </w:rPr>
        <w:t>Figure 1A</w:t>
      </w:r>
      <w:r w:rsidR="008821D3" w:rsidRPr="00770630">
        <w:rPr>
          <w:rFonts w:cstheme="minorHAnsi"/>
          <w:bCs/>
          <w:sz w:val="24"/>
          <w:szCs w:val="24"/>
        </w:rPr>
        <w:t>,</w:t>
      </w:r>
      <w:r w:rsidRPr="002831A8">
        <w:rPr>
          <w:rFonts w:cstheme="minorHAnsi"/>
          <w:b/>
          <w:sz w:val="24"/>
          <w:szCs w:val="24"/>
        </w:rPr>
        <w:t>B</w:t>
      </w:r>
      <w:r w:rsidRPr="002831A8">
        <w:rPr>
          <w:rFonts w:cstheme="minorHAnsi"/>
          <w:sz w:val="24"/>
          <w:szCs w:val="24"/>
        </w:rPr>
        <w:t xml:space="preserve">). </w:t>
      </w:r>
      <w:r w:rsidR="007B69E1">
        <w:rPr>
          <w:rFonts w:cstheme="minorHAnsi"/>
          <w:sz w:val="24"/>
          <w:szCs w:val="24"/>
        </w:rPr>
        <w:t>A s</w:t>
      </w:r>
      <w:r w:rsidRPr="002831A8">
        <w:rPr>
          <w:rFonts w:cstheme="minorHAnsi"/>
          <w:sz w:val="24"/>
          <w:szCs w:val="24"/>
        </w:rPr>
        <w:t>ingle-cell population gated from the dot plot of FSC-A (</w:t>
      </w:r>
      <w:r w:rsidR="00DB2D35">
        <w:rPr>
          <w:rFonts w:cstheme="minorHAnsi"/>
          <w:sz w:val="24"/>
          <w:szCs w:val="24"/>
        </w:rPr>
        <w:t>X-axis</w:t>
      </w:r>
      <w:r w:rsidRPr="002831A8">
        <w:rPr>
          <w:rFonts w:cstheme="minorHAnsi"/>
          <w:sz w:val="24"/>
          <w:szCs w:val="24"/>
        </w:rPr>
        <w:t>) versus FSC-W (</w:t>
      </w:r>
      <w:r w:rsidR="00DB2D35">
        <w:rPr>
          <w:rFonts w:cstheme="minorHAnsi"/>
          <w:sz w:val="24"/>
          <w:szCs w:val="24"/>
        </w:rPr>
        <w:t>Y-axis</w:t>
      </w:r>
      <w:r w:rsidRPr="002831A8">
        <w:rPr>
          <w:rFonts w:cstheme="minorHAnsi"/>
          <w:sz w:val="24"/>
          <w:szCs w:val="24"/>
        </w:rPr>
        <w:t>) and the dot plot of SSC-A (</w:t>
      </w:r>
      <w:r w:rsidR="00DB2D35">
        <w:rPr>
          <w:rFonts w:cstheme="minorHAnsi"/>
          <w:sz w:val="24"/>
          <w:szCs w:val="24"/>
        </w:rPr>
        <w:t>X-axis</w:t>
      </w:r>
      <w:r w:rsidRPr="002831A8">
        <w:rPr>
          <w:rFonts w:cstheme="minorHAnsi"/>
          <w:sz w:val="24"/>
          <w:szCs w:val="24"/>
        </w:rPr>
        <w:t xml:space="preserve">) versus SSC-W </w:t>
      </w:r>
      <w:r w:rsidRPr="002831A8">
        <w:rPr>
          <w:rFonts w:cstheme="minorHAnsi"/>
          <w:sz w:val="24"/>
          <w:szCs w:val="24"/>
        </w:rPr>
        <w:lastRenderedPageBreak/>
        <w:t>(</w:t>
      </w:r>
      <w:r w:rsidR="00DB2D35">
        <w:rPr>
          <w:rFonts w:cstheme="minorHAnsi"/>
          <w:sz w:val="24"/>
          <w:szCs w:val="24"/>
        </w:rPr>
        <w:t>Y-axis</w:t>
      </w:r>
      <w:r w:rsidRPr="002831A8">
        <w:rPr>
          <w:rFonts w:cstheme="minorHAnsi"/>
          <w:sz w:val="24"/>
          <w:szCs w:val="24"/>
        </w:rPr>
        <w:t>) was used to analyze the proportion of SP cells (</w:t>
      </w:r>
      <w:r w:rsidRPr="002831A8">
        <w:rPr>
          <w:rFonts w:cstheme="minorHAnsi"/>
          <w:b/>
          <w:sz w:val="24"/>
          <w:szCs w:val="24"/>
        </w:rPr>
        <w:t>Figure 1</w:t>
      </w:r>
      <w:proofErr w:type="gramStart"/>
      <w:r w:rsidRPr="002831A8">
        <w:rPr>
          <w:rFonts w:cstheme="minorHAnsi"/>
          <w:b/>
          <w:sz w:val="24"/>
          <w:szCs w:val="24"/>
        </w:rPr>
        <w:t>A</w:t>
      </w:r>
      <w:r w:rsidR="00D95263" w:rsidRPr="00770630">
        <w:rPr>
          <w:rFonts w:cstheme="minorHAnsi"/>
          <w:bCs/>
          <w:sz w:val="24"/>
          <w:szCs w:val="24"/>
        </w:rPr>
        <w:t>,</w:t>
      </w:r>
      <w:r w:rsidRPr="002831A8">
        <w:rPr>
          <w:rFonts w:cstheme="minorHAnsi"/>
          <w:b/>
          <w:sz w:val="24"/>
          <w:szCs w:val="24"/>
        </w:rPr>
        <w:t>B</w:t>
      </w:r>
      <w:proofErr w:type="gramEnd"/>
      <w:r w:rsidRPr="002831A8">
        <w:rPr>
          <w:rFonts w:cstheme="minorHAnsi"/>
          <w:sz w:val="24"/>
          <w:szCs w:val="24"/>
        </w:rPr>
        <w:t>). The SP cells were gated from the dot plot of Hoechst Red-A (</w:t>
      </w:r>
      <w:r w:rsidR="00DB2D35">
        <w:rPr>
          <w:rFonts w:cstheme="minorHAnsi"/>
          <w:sz w:val="24"/>
          <w:szCs w:val="24"/>
        </w:rPr>
        <w:t>X-axis</w:t>
      </w:r>
      <w:r w:rsidRPr="002831A8">
        <w:rPr>
          <w:rFonts w:cstheme="minorHAnsi"/>
          <w:sz w:val="24"/>
          <w:szCs w:val="24"/>
        </w:rPr>
        <w:t>) versus Hoechst Blue-A (</w:t>
      </w:r>
      <w:r w:rsidR="00DB2D35">
        <w:rPr>
          <w:rFonts w:cstheme="minorHAnsi"/>
          <w:sz w:val="24"/>
          <w:szCs w:val="24"/>
        </w:rPr>
        <w:t>Y-axis</w:t>
      </w:r>
      <w:r w:rsidRPr="002831A8">
        <w:rPr>
          <w:rFonts w:cstheme="minorHAnsi"/>
          <w:sz w:val="24"/>
          <w:szCs w:val="24"/>
        </w:rPr>
        <w:t xml:space="preserve">), and </w:t>
      </w:r>
      <w:r w:rsidR="00CF30DC" w:rsidRPr="00E438CD">
        <w:rPr>
          <w:rFonts w:cstheme="minorHAnsi"/>
          <w:color w:val="0000FF"/>
          <w:sz w:val="24"/>
          <w:szCs w:val="24"/>
        </w:rPr>
        <w:t>their</w:t>
      </w:r>
      <w:r w:rsidRPr="00CF30DC">
        <w:rPr>
          <w:rFonts w:cstheme="minorHAnsi"/>
          <w:color w:val="0070C0"/>
          <w:sz w:val="24"/>
          <w:szCs w:val="24"/>
        </w:rPr>
        <w:t xml:space="preserve"> </w:t>
      </w:r>
      <w:r w:rsidRPr="002831A8">
        <w:rPr>
          <w:rFonts w:cstheme="minorHAnsi"/>
          <w:sz w:val="24"/>
          <w:szCs w:val="24"/>
        </w:rPr>
        <w:t>percentage was a</w:t>
      </w:r>
      <w:r w:rsidR="008812AA" w:rsidRPr="002831A8">
        <w:rPr>
          <w:rFonts w:cstheme="minorHAnsi"/>
          <w:sz w:val="24"/>
          <w:szCs w:val="24"/>
        </w:rPr>
        <w:t>bout</w:t>
      </w:r>
      <w:r w:rsidRPr="002831A8">
        <w:rPr>
          <w:rFonts w:cstheme="minorHAnsi"/>
          <w:sz w:val="24"/>
          <w:szCs w:val="24"/>
        </w:rPr>
        <w:t xml:space="preserve"> 0.9% in MDA-MB-231 cells (</w:t>
      </w:r>
      <w:r w:rsidRPr="002831A8">
        <w:rPr>
          <w:rFonts w:cstheme="minorHAnsi"/>
          <w:b/>
          <w:sz w:val="24"/>
          <w:szCs w:val="24"/>
        </w:rPr>
        <w:t>Figure 1A</w:t>
      </w:r>
      <w:r w:rsidRPr="002831A8">
        <w:rPr>
          <w:rFonts w:cstheme="minorHAnsi"/>
          <w:sz w:val="24"/>
          <w:szCs w:val="24"/>
        </w:rPr>
        <w:t xml:space="preserve">). However, Reserpine </w:t>
      </w:r>
      <w:r w:rsidR="00D20BB0" w:rsidRPr="00D20BB0">
        <w:rPr>
          <w:rFonts w:cstheme="minorHAnsi"/>
          <w:color w:val="0000FF"/>
          <w:sz w:val="24"/>
          <w:szCs w:val="24"/>
        </w:rPr>
        <w:t>great</w:t>
      </w:r>
      <w:r w:rsidRPr="00D20BB0">
        <w:rPr>
          <w:rFonts w:cstheme="minorHAnsi"/>
          <w:color w:val="0000FF"/>
          <w:sz w:val="24"/>
          <w:szCs w:val="24"/>
        </w:rPr>
        <w:t>ly</w:t>
      </w:r>
      <w:r w:rsidRPr="002831A8">
        <w:rPr>
          <w:rFonts w:cstheme="minorHAnsi"/>
          <w:sz w:val="24"/>
          <w:szCs w:val="24"/>
        </w:rPr>
        <w:t xml:space="preserve"> decreased the proportion of SP cells (</w:t>
      </w:r>
      <w:r w:rsidRPr="002831A8">
        <w:rPr>
          <w:rFonts w:cstheme="minorHAnsi"/>
          <w:b/>
          <w:sz w:val="24"/>
          <w:szCs w:val="24"/>
        </w:rPr>
        <w:t>Figure 1B</w:t>
      </w:r>
      <w:r w:rsidRPr="002831A8">
        <w:rPr>
          <w:rFonts w:cstheme="minorHAnsi"/>
          <w:sz w:val="24"/>
          <w:szCs w:val="24"/>
        </w:rPr>
        <w:t xml:space="preserve">), supporting that the </w:t>
      </w:r>
      <w:r w:rsidRPr="009E2A8D">
        <w:rPr>
          <w:rFonts w:cstheme="minorHAnsi"/>
          <w:sz w:val="24"/>
          <w:szCs w:val="24"/>
        </w:rPr>
        <w:t>gate-painting</w:t>
      </w:r>
      <w:r w:rsidRPr="002831A8">
        <w:rPr>
          <w:rFonts w:cstheme="minorHAnsi"/>
          <w:sz w:val="24"/>
          <w:szCs w:val="24"/>
        </w:rPr>
        <w:t xml:space="preserve"> for SP is </w:t>
      </w:r>
      <w:r w:rsidRPr="00EB5028">
        <w:rPr>
          <w:rFonts w:cstheme="minorHAnsi"/>
          <w:color w:val="0000FF"/>
          <w:sz w:val="24"/>
          <w:szCs w:val="24"/>
        </w:rPr>
        <w:t>correct.</w:t>
      </w:r>
      <w:r w:rsidRPr="002831A8">
        <w:rPr>
          <w:rFonts w:cstheme="minorHAnsi"/>
          <w:sz w:val="24"/>
          <w:szCs w:val="24"/>
        </w:rPr>
        <w:t xml:space="preserve"> </w:t>
      </w:r>
      <w:del w:id="10" w:author="Li Na" w:date="2020-04-29T17:39:00Z">
        <w:r w:rsidR="007F0BE6" w:rsidRPr="002831A8" w:rsidDel="007F0BE6">
          <w:rPr>
            <w:rFonts w:cstheme="minorHAnsi"/>
            <w:sz w:val="24"/>
            <w:szCs w:val="24"/>
          </w:rPr>
          <w:delText>In addition, the dot plot of Hoechst Red-A (</w:delText>
        </w:r>
        <w:r w:rsidR="007F0BE6" w:rsidDel="007F0BE6">
          <w:rPr>
            <w:rFonts w:cstheme="minorHAnsi"/>
            <w:sz w:val="24"/>
            <w:szCs w:val="24"/>
          </w:rPr>
          <w:delText>X-axis</w:delText>
        </w:r>
        <w:r w:rsidR="007F0BE6" w:rsidRPr="002831A8" w:rsidDel="007F0BE6">
          <w:rPr>
            <w:rFonts w:cstheme="minorHAnsi"/>
            <w:sz w:val="24"/>
            <w:szCs w:val="24"/>
          </w:rPr>
          <w:delText>) versus Hoechst Blue-A (</w:delText>
        </w:r>
        <w:r w:rsidR="007F0BE6" w:rsidDel="007F0BE6">
          <w:rPr>
            <w:rFonts w:cstheme="minorHAnsi"/>
            <w:sz w:val="24"/>
            <w:szCs w:val="24"/>
          </w:rPr>
          <w:delText>Y-axis</w:delText>
        </w:r>
        <w:r w:rsidR="007F0BE6" w:rsidRPr="002831A8" w:rsidDel="007F0BE6">
          <w:rPr>
            <w:rFonts w:cstheme="minorHAnsi"/>
            <w:sz w:val="24"/>
            <w:szCs w:val="24"/>
          </w:rPr>
          <w:delText>) showed the population of cells in G0-G1 phase and S-G2/M phase (</w:delText>
        </w:r>
        <w:r w:rsidR="007F0BE6" w:rsidRPr="002831A8" w:rsidDel="007F0BE6">
          <w:rPr>
            <w:rFonts w:cstheme="minorHAnsi"/>
            <w:b/>
            <w:sz w:val="24"/>
            <w:szCs w:val="24"/>
          </w:rPr>
          <w:delText>Figure 1A</w:delText>
        </w:r>
        <w:r w:rsidR="007F0BE6" w:rsidRPr="00770630" w:rsidDel="007F0BE6">
          <w:rPr>
            <w:rFonts w:cstheme="minorHAnsi"/>
            <w:bCs/>
            <w:sz w:val="24"/>
            <w:szCs w:val="24"/>
          </w:rPr>
          <w:delText>,</w:delText>
        </w:r>
        <w:r w:rsidR="007F0BE6" w:rsidRPr="002831A8" w:rsidDel="007F0BE6">
          <w:rPr>
            <w:rFonts w:cstheme="minorHAnsi"/>
            <w:b/>
            <w:sz w:val="24"/>
            <w:szCs w:val="24"/>
          </w:rPr>
          <w:delText>B</w:delText>
        </w:r>
        <w:r w:rsidR="007F0BE6" w:rsidRPr="002831A8" w:rsidDel="007F0BE6">
          <w:rPr>
            <w:rFonts w:cstheme="minorHAnsi"/>
            <w:sz w:val="24"/>
            <w:szCs w:val="24"/>
          </w:rPr>
          <w:delText>).</w:delText>
        </w:r>
      </w:del>
    </w:p>
    <w:p w14:paraId="402E82AB" w14:textId="77777777" w:rsidR="009205E8" w:rsidRPr="002831A8" w:rsidRDefault="009205E8" w:rsidP="009205E8">
      <w:pPr>
        <w:autoSpaceDE w:val="0"/>
        <w:autoSpaceDN w:val="0"/>
        <w:adjustRightInd w:val="0"/>
        <w:rPr>
          <w:rFonts w:cstheme="minorHAnsi"/>
          <w:sz w:val="24"/>
          <w:szCs w:val="24"/>
        </w:rPr>
      </w:pPr>
    </w:p>
    <w:p w14:paraId="5357B8E8" w14:textId="43D9FC33"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The second experiment </w:t>
      </w:r>
      <w:r w:rsidR="005D04A4" w:rsidRPr="002831A8">
        <w:rPr>
          <w:rFonts w:cstheme="minorHAnsi" w:hint="eastAsia"/>
          <w:sz w:val="24"/>
          <w:szCs w:val="24"/>
        </w:rPr>
        <w:t>wa</w:t>
      </w:r>
      <w:r w:rsidRPr="002831A8">
        <w:rPr>
          <w:rFonts w:cstheme="minorHAnsi"/>
          <w:sz w:val="24"/>
          <w:szCs w:val="24"/>
        </w:rPr>
        <w:t>s to determine the suitable staining concentration of Hoechst 33342 in MDA-MB-435 cells. After cell counting, Hoechst 33342 was added to 1</w:t>
      </w:r>
      <w:r w:rsidR="007B69E1">
        <w:rPr>
          <w:rFonts w:cstheme="minorHAnsi"/>
          <w:sz w:val="24"/>
          <w:szCs w:val="24"/>
        </w:rPr>
        <w:t xml:space="preserve"> x </w:t>
      </w:r>
      <w:r w:rsidRPr="002831A8">
        <w:rPr>
          <w:rFonts w:cstheme="minorHAnsi"/>
          <w:sz w:val="24"/>
          <w:szCs w:val="24"/>
        </w:rPr>
        <w:t>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w:t>
      </w:r>
      <w:r w:rsidR="00C7730B" w:rsidRPr="00C7730B">
        <w:rPr>
          <w:rFonts w:cstheme="minorHAnsi"/>
          <w:color w:val="0000FF"/>
          <w:sz w:val="24"/>
          <w:szCs w:val="24"/>
        </w:rPr>
        <w:t>, which were</w:t>
      </w:r>
      <w:r w:rsidRPr="002831A8">
        <w:rPr>
          <w:rFonts w:cstheme="minorHAnsi"/>
          <w:sz w:val="24"/>
          <w:szCs w:val="24"/>
        </w:rPr>
        <w:t xml:space="preserve"> suspended in 1 </w:t>
      </w:r>
      <w:r w:rsidR="009012AF">
        <w:rPr>
          <w:rFonts w:cstheme="minorHAnsi"/>
          <w:sz w:val="24"/>
          <w:szCs w:val="24"/>
        </w:rPr>
        <w:t>mL of</w:t>
      </w:r>
      <w:r w:rsidRPr="002831A8">
        <w:rPr>
          <w:rFonts w:cstheme="minorHAnsi"/>
          <w:sz w:val="24"/>
          <w:szCs w:val="24"/>
        </w:rPr>
        <w:t xml:space="preserve"> PBS supplemented with 2% FBS</w:t>
      </w:r>
      <w:r w:rsidR="00C7730B" w:rsidRPr="00C7730B">
        <w:rPr>
          <w:rFonts w:cstheme="minorHAnsi"/>
          <w:color w:val="0000FF"/>
          <w:sz w:val="24"/>
          <w:szCs w:val="24"/>
        </w:rPr>
        <w:t>, to</w:t>
      </w:r>
      <w:r w:rsidRPr="002831A8">
        <w:rPr>
          <w:rFonts w:cstheme="minorHAnsi"/>
          <w:sz w:val="24"/>
          <w:szCs w:val="24"/>
        </w:rPr>
        <w:t xml:space="preserve"> different concentration gradients, including 0.5, 1, 1.5, 2, 2.5, 3, 3.5, </w:t>
      </w:r>
      <w:r w:rsidR="007B69E1">
        <w:rPr>
          <w:rFonts w:cstheme="minorHAnsi"/>
          <w:sz w:val="24"/>
          <w:szCs w:val="24"/>
        </w:rPr>
        <w:t xml:space="preserve">and </w:t>
      </w:r>
      <w:r w:rsidRPr="002831A8">
        <w:rPr>
          <w:rFonts w:cstheme="minorHAnsi"/>
          <w:sz w:val="24"/>
          <w:szCs w:val="24"/>
        </w:rPr>
        <w:t>4 µg/</w:t>
      </w:r>
      <w:proofErr w:type="spellStart"/>
      <w:r w:rsidRPr="002831A8">
        <w:rPr>
          <w:rFonts w:cstheme="minorHAnsi"/>
          <w:sz w:val="24"/>
          <w:szCs w:val="24"/>
        </w:rPr>
        <w:t>mL.</w:t>
      </w:r>
      <w:proofErr w:type="spellEnd"/>
      <w:r w:rsidRPr="002831A8">
        <w:rPr>
          <w:rFonts w:cstheme="minorHAnsi"/>
          <w:sz w:val="24"/>
          <w:szCs w:val="24"/>
        </w:rPr>
        <w:t xml:space="preserve"> As shown in </w:t>
      </w:r>
      <w:r w:rsidRPr="002831A8">
        <w:rPr>
          <w:rFonts w:cstheme="minorHAnsi"/>
          <w:b/>
          <w:sz w:val="24"/>
          <w:szCs w:val="24"/>
        </w:rPr>
        <w:t>Figure 2A</w:t>
      </w:r>
      <w:r w:rsidRPr="002831A8">
        <w:rPr>
          <w:rFonts w:cstheme="minorHAnsi"/>
          <w:sz w:val="24"/>
          <w:szCs w:val="24"/>
        </w:rPr>
        <w:t>, when the concentration of Hoechst 33342 was too low (</w:t>
      </w:r>
      <w:r w:rsidR="007B69E1">
        <w:rPr>
          <w:rFonts w:cstheme="minorHAnsi"/>
          <w:sz w:val="24"/>
          <w:szCs w:val="24"/>
        </w:rPr>
        <w:t xml:space="preserve">i.e., </w:t>
      </w:r>
      <w:r w:rsidRPr="002831A8">
        <w:rPr>
          <w:rFonts w:cstheme="minorHAnsi"/>
          <w:sz w:val="24"/>
          <w:szCs w:val="24"/>
        </w:rPr>
        <w:t>0.5, 1, 1.5 µg/mL), it was hard to distinguish SP cells from other cell populations</w:t>
      </w:r>
      <w:r w:rsidR="007B69E1">
        <w:rPr>
          <w:rFonts w:cstheme="minorHAnsi"/>
          <w:sz w:val="24"/>
          <w:szCs w:val="24"/>
        </w:rPr>
        <w:t>,</w:t>
      </w:r>
      <w:r w:rsidRPr="002831A8">
        <w:rPr>
          <w:rFonts w:cstheme="minorHAnsi"/>
          <w:sz w:val="24"/>
          <w:szCs w:val="24"/>
        </w:rPr>
        <w:t xml:space="preserve"> </w:t>
      </w:r>
      <w:r w:rsidR="007B69E1" w:rsidRPr="008A1B5A">
        <w:rPr>
          <w:rFonts w:cstheme="minorHAnsi"/>
          <w:sz w:val="24"/>
          <w:szCs w:val="24"/>
        </w:rPr>
        <w:t>because</w:t>
      </w:r>
      <w:r w:rsidR="007B69E1" w:rsidRPr="002831A8">
        <w:rPr>
          <w:rFonts w:cstheme="minorHAnsi"/>
          <w:sz w:val="24"/>
          <w:szCs w:val="24"/>
        </w:rPr>
        <w:t xml:space="preserve"> </w:t>
      </w:r>
      <w:r w:rsidRPr="002831A8">
        <w:rPr>
          <w:rFonts w:cstheme="minorHAnsi"/>
          <w:sz w:val="24"/>
          <w:szCs w:val="24"/>
        </w:rPr>
        <w:t xml:space="preserve">lots of cells were in a </w:t>
      </w:r>
      <w:r w:rsidR="00CF30DC" w:rsidRPr="00E438CD">
        <w:rPr>
          <w:rFonts w:cstheme="minorHAnsi"/>
          <w:color w:val="0000FF"/>
          <w:sz w:val="24"/>
          <w:szCs w:val="24"/>
        </w:rPr>
        <w:t>dimly</w:t>
      </w:r>
      <w:r w:rsidRPr="002831A8">
        <w:rPr>
          <w:rFonts w:cstheme="minorHAnsi"/>
          <w:sz w:val="24"/>
          <w:szCs w:val="24"/>
        </w:rPr>
        <w:t>-stained state. When the concentration of Hoechst 33342 was too high (</w:t>
      </w:r>
      <w:r w:rsidR="007B69E1">
        <w:rPr>
          <w:rFonts w:cstheme="minorHAnsi"/>
          <w:sz w:val="24"/>
          <w:szCs w:val="24"/>
        </w:rPr>
        <w:t xml:space="preserve">i.e., </w:t>
      </w:r>
      <w:r w:rsidRPr="002831A8">
        <w:rPr>
          <w:rFonts w:cstheme="minorHAnsi"/>
          <w:sz w:val="24"/>
          <w:szCs w:val="24"/>
        </w:rPr>
        <w:t xml:space="preserve">2.5, 3, 3.5, 4 µg/mL), </w:t>
      </w:r>
      <w:r w:rsidR="00CF30DC" w:rsidRPr="00E438CD">
        <w:rPr>
          <w:rFonts w:cstheme="minorHAnsi"/>
          <w:color w:val="0000FF"/>
          <w:sz w:val="24"/>
          <w:szCs w:val="24"/>
        </w:rPr>
        <w:t xml:space="preserve">the proportion of </w:t>
      </w:r>
      <w:r w:rsidRPr="002831A8">
        <w:rPr>
          <w:rFonts w:cstheme="minorHAnsi"/>
          <w:sz w:val="24"/>
          <w:szCs w:val="24"/>
        </w:rPr>
        <w:t xml:space="preserve">SP </w:t>
      </w:r>
      <w:r w:rsidR="007B69E1">
        <w:rPr>
          <w:rFonts w:cstheme="minorHAnsi"/>
          <w:sz w:val="24"/>
          <w:szCs w:val="24"/>
        </w:rPr>
        <w:t xml:space="preserve">cells </w:t>
      </w:r>
      <w:r w:rsidRPr="002831A8">
        <w:rPr>
          <w:rFonts w:cstheme="minorHAnsi"/>
          <w:sz w:val="24"/>
          <w:szCs w:val="24"/>
        </w:rPr>
        <w:t>decreased until</w:t>
      </w:r>
      <w:r w:rsidRPr="00E438CD">
        <w:rPr>
          <w:rFonts w:cstheme="minorHAnsi"/>
          <w:color w:val="0000FF"/>
          <w:sz w:val="24"/>
          <w:szCs w:val="24"/>
        </w:rPr>
        <w:t xml:space="preserve"> </w:t>
      </w:r>
      <w:r w:rsidR="00CF30DC" w:rsidRPr="00D20BB0">
        <w:rPr>
          <w:rFonts w:cstheme="minorHAnsi"/>
          <w:color w:val="0000FF"/>
          <w:sz w:val="24"/>
          <w:szCs w:val="24"/>
        </w:rPr>
        <w:t>it</w:t>
      </w:r>
      <w:r w:rsidR="007B69E1" w:rsidRPr="00D20BB0">
        <w:rPr>
          <w:rFonts w:cstheme="minorHAnsi"/>
          <w:color w:val="0000FF"/>
          <w:sz w:val="24"/>
          <w:szCs w:val="24"/>
        </w:rPr>
        <w:t xml:space="preserve"> </w:t>
      </w:r>
      <w:r w:rsidR="00770630" w:rsidRPr="00D20BB0">
        <w:rPr>
          <w:rFonts w:cstheme="minorHAnsi"/>
          <w:color w:val="0000FF"/>
          <w:sz w:val="24"/>
          <w:szCs w:val="24"/>
        </w:rPr>
        <w:t>disappeared</w:t>
      </w:r>
      <w:r w:rsidRPr="00D20BB0">
        <w:rPr>
          <w:rFonts w:cstheme="minorHAnsi"/>
          <w:color w:val="0000FF"/>
          <w:sz w:val="24"/>
          <w:szCs w:val="24"/>
        </w:rPr>
        <w:t>. Thus,</w:t>
      </w:r>
      <w:r w:rsidRPr="002831A8">
        <w:rPr>
          <w:rFonts w:cstheme="minorHAnsi"/>
          <w:sz w:val="24"/>
          <w:szCs w:val="24"/>
        </w:rPr>
        <w:t xml:space="preserve"> 2 µg/mL Hoechst 33342 was </w:t>
      </w:r>
      <w:r w:rsidR="007B69E1">
        <w:rPr>
          <w:rFonts w:cstheme="minorHAnsi"/>
          <w:sz w:val="24"/>
          <w:szCs w:val="24"/>
        </w:rPr>
        <w:t>the best</w:t>
      </w:r>
      <w:r w:rsidR="007B69E1" w:rsidRPr="002831A8">
        <w:rPr>
          <w:rFonts w:cstheme="minorHAnsi"/>
          <w:sz w:val="24"/>
          <w:szCs w:val="24"/>
        </w:rPr>
        <w:t xml:space="preserve"> </w:t>
      </w:r>
      <w:r w:rsidR="007B69E1">
        <w:rPr>
          <w:rFonts w:cstheme="minorHAnsi"/>
          <w:sz w:val="24"/>
          <w:szCs w:val="24"/>
        </w:rPr>
        <w:t xml:space="preserve">concentration </w:t>
      </w:r>
      <w:r w:rsidRPr="002831A8">
        <w:rPr>
          <w:rFonts w:cstheme="minorHAnsi"/>
          <w:sz w:val="24"/>
          <w:szCs w:val="24"/>
        </w:rPr>
        <w:t xml:space="preserve">for SP analysis in MDA-MB-435 cells. In addition, to determine the proper blocker for this cell line, Hoechst 33342 and </w:t>
      </w:r>
      <w:r w:rsidR="007B69E1">
        <w:rPr>
          <w:rFonts w:cstheme="minorHAnsi"/>
          <w:sz w:val="24"/>
          <w:szCs w:val="24"/>
        </w:rPr>
        <w:t>a</w:t>
      </w:r>
      <w:r w:rsidR="007B69E1" w:rsidRPr="002831A8">
        <w:rPr>
          <w:rFonts w:cstheme="minorHAnsi"/>
          <w:sz w:val="24"/>
          <w:szCs w:val="24"/>
        </w:rPr>
        <w:t xml:space="preserve"> </w:t>
      </w:r>
      <w:r w:rsidRPr="002831A8">
        <w:rPr>
          <w:rFonts w:cstheme="minorHAnsi"/>
          <w:sz w:val="24"/>
          <w:szCs w:val="24"/>
        </w:rPr>
        <w:t>blocker (Verapamil or Reserpine) were added to 1</w:t>
      </w:r>
      <w:r w:rsidR="007B69E1">
        <w:rPr>
          <w:rFonts w:cstheme="minorHAnsi"/>
          <w:sz w:val="24"/>
          <w:szCs w:val="24"/>
        </w:rPr>
        <w:t xml:space="preserve"> x </w:t>
      </w:r>
      <w:r w:rsidRPr="002831A8">
        <w:rPr>
          <w:rFonts w:cstheme="minorHAnsi"/>
          <w:sz w:val="24"/>
          <w:szCs w:val="24"/>
        </w:rPr>
        <w:t>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w:t>
      </w:r>
      <w:r w:rsidR="00C7730B" w:rsidRPr="00C7730B">
        <w:rPr>
          <w:rFonts w:cstheme="minorHAnsi"/>
          <w:color w:val="0000FF"/>
          <w:sz w:val="24"/>
          <w:szCs w:val="24"/>
        </w:rPr>
        <w:t>, which were</w:t>
      </w:r>
      <w:r w:rsidRPr="00C7730B">
        <w:rPr>
          <w:rFonts w:cstheme="minorHAnsi"/>
          <w:color w:val="0000FF"/>
          <w:sz w:val="24"/>
          <w:szCs w:val="24"/>
        </w:rPr>
        <w:t xml:space="preserve"> suspended</w:t>
      </w:r>
      <w:r w:rsidRPr="002831A8">
        <w:rPr>
          <w:rFonts w:cstheme="minorHAnsi"/>
          <w:sz w:val="24"/>
          <w:szCs w:val="24"/>
        </w:rPr>
        <w:t xml:space="preserve"> in 1 </w:t>
      </w:r>
      <w:r w:rsidR="009012AF">
        <w:rPr>
          <w:rFonts w:cstheme="minorHAnsi"/>
          <w:sz w:val="24"/>
          <w:szCs w:val="24"/>
        </w:rPr>
        <w:t>mL of</w:t>
      </w:r>
      <w:r w:rsidRPr="002831A8">
        <w:rPr>
          <w:rFonts w:cstheme="minorHAnsi"/>
          <w:sz w:val="24"/>
          <w:szCs w:val="24"/>
        </w:rPr>
        <w:t xml:space="preserve"> PBS supplemented with 2% FBS, to</w:t>
      </w:r>
      <w:r w:rsidRPr="00D20BB0">
        <w:rPr>
          <w:rFonts w:cstheme="minorHAnsi"/>
          <w:color w:val="0000FF"/>
          <w:sz w:val="24"/>
          <w:szCs w:val="24"/>
        </w:rPr>
        <w:t xml:space="preserve"> final concentration</w:t>
      </w:r>
      <w:r w:rsidR="00D20BB0" w:rsidRPr="00D20BB0">
        <w:rPr>
          <w:rFonts w:cstheme="minorHAnsi"/>
          <w:color w:val="0000FF"/>
          <w:sz w:val="24"/>
          <w:szCs w:val="24"/>
        </w:rPr>
        <w:t>s</w:t>
      </w:r>
      <w:r w:rsidRPr="002831A8">
        <w:rPr>
          <w:rFonts w:cstheme="minorHAnsi"/>
          <w:sz w:val="24"/>
          <w:szCs w:val="24"/>
        </w:rPr>
        <w:t xml:space="preserve"> of 2 µg/mL and 40 µM, respectively. As shown in </w:t>
      </w:r>
      <w:r w:rsidRPr="002831A8">
        <w:rPr>
          <w:rFonts w:cstheme="minorHAnsi"/>
          <w:b/>
          <w:sz w:val="24"/>
          <w:szCs w:val="24"/>
        </w:rPr>
        <w:t>Figure 2B</w:t>
      </w:r>
      <w:r w:rsidRPr="002831A8">
        <w:rPr>
          <w:rFonts w:cstheme="minorHAnsi"/>
          <w:sz w:val="24"/>
          <w:szCs w:val="24"/>
        </w:rPr>
        <w:t xml:space="preserve">, about 0.4% of cells expelled the dye after Verapamil treatment. However, after Reserpine treatment, the ratio dropped to </w:t>
      </w:r>
      <w:r w:rsidR="008812AA" w:rsidRPr="002831A8">
        <w:rPr>
          <w:rFonts w:cstheme="minorHAnsi"/>
          <w:sz w:val="24"/>
          <w:szCs w:val="24"/>
        </w:rPr>
        <w:t xml:space="preserve">about </w:t>
      </w:r>
      <w:r w:rsidRPr="002831A8">
        <w:rPr>
          <w:rFonts w:cstheme="minorHAnsi"/>
          <w:sz w:val="24"/>
          <w:szCs w:val="24"/>
        </w:rPr>
        <w:t>0.1</w:t>
      </w:r>
      <w:r w:rsidR="007B69E1">
        <w:rPr>
          <w:rFonts w:cstheme="minorHAnsi"/>
          <w:sz w:val="24"/>
          <w:szCs w:val="24"/>
        </w:rPr>
        <w:t>%</w:t>
      </w:r>
      <w:r w:rsidRPr="002831A8">
        <w:rPr>
          <w:rFonts w:cstheme="minorHAnsi"/>
          <w:sz w:val="24"/>
          <w:szCs w:val="24"/>
        </w:rPr>
        <w:t xml:space="preserve"> (</w:t>
      </w:r>
      <w:r w:rsidRPr="002831A8">
        <w:rPr>
          <w:rFonts w:cstheme="minorHAnsi"/>
          <w:b/>
          <w:sz w:val="24"/>
          <w:szCs w:val="24"/>
        </w:rPr>
        <w:t>Figure 2C</w:t>
      </w:r>
      <w:r w:rsidRPr="002831A8">
        <w:rPr>
          <w:rFonts w:cstheme="minorHAnsi"/>
          <w:sz w:val="24"/>
          <w:szCs w:val="24"/>
        </w:rPr>
        <w:t xml:space="preserve">). From this experiment, Reserpine was considered a more appropriate blocker for this cell line.  </w:t>
      </w:r>
    </w:p>
    <w:p w14:paraId="191584DE" w14:textId="77777777" w:rsidR="004004D0" w:rsidRPr="002831A8" w:rsidRDefault="004004D0" w:rsidP="009205E8">
      <w:pPr>
        <w:autoSpaceDE w:val="0"/>
        <w:autoSpaceDN w:val="0"/>
        <w:adjustRightInd w:val="0"/>
        <w:rPr>
          <w:rFonts w:cstheme="minorHAnsi"/>
          <w:sz w:val="24"/>
          <w:szCs w:val="24"/>
        </w:rPr>
      </w:pPr>
    </w:p>
    <w:p w14:paraId="675D6D80" w14:textId="3AD0EE14"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In </w:t>
      </w:r>
      <w:r w:rsidR="007B69E1">
        <w:rPr>
          <w:rFonts w:cstheme="minorHAnsi"/>
          <w:sz w:val="24"/>
          <w:szCs w:val="24"/>
        </w:rPr>
        <w:t>the</w:t>
      </w:r>
      <w:r w:rsidR="007B69E1" w:rsidRPr="002831A8">
        <w:rPr>
          <w:rFonts w:cstheme="minorHAnsi"/>
          <w:sz w:val="24"/>
          <w:szCs w:val="24"/>
        </w:rPr>
        <w:t xml:space="preserve"> </w:t>
      </w:r>
      <w:r w:rsidRPr="002831A8">
        <w:rPr>
          <w:rFonts w:cstheme="minorHAnsi"/>
          <w:sz w:val="24"/>
          <w:szCs w:val="24"/>
        </w:rPr>
        <w:t>third example, A549 cells (human lung adenocarcinoma cells) were pretreated with STAT3 activator-</w:t>
      </w:r>
      <w:proofErr w:type="spellStart"/>
      <w:r w:rsidRPr="002831A8">
        <w:rPr>
          <w:rFonts w:cstheme="minorHAnsi"/>
          <w:sz w:val="24"/>
          <w:szCs w:val="24"/>
        </w:rPr>
        <w:t>Colivelin</w:t>
      </w:r>
      <w:proofErr w:type="spellEnd"/>
      <w:r w:rsidR="005B6D0F">
        <w:fldChar w:fldCharType="begin"/>
      </w:r>
      <w:r w:rsidR="005B6D0F">
        <w:instrText xml:space="preserve"> HYPERLINK \l "_ENREF_20" \o "Yamada, 2008 #860" </w:instrText>
      </w:r>
      <w:r w:rsidR="005B6D0F">
        <w:fldChar w:fldCharType="separate"/>
      </w:r>
      <w:r w:rsidR="001F6451" w:rsidRPr="002831A8">
        <w:rPr>
          <w:rFonts w:cstheme="minorHAnsi"/>
          <w:sz w:val="24"/>
          <w:szCs w:val="24"/>
        </w:rPr>
        <w:fldChar w:fldCharType="begin">
          <w:fldData xml:space="preserve">PEVuZE5vdGU+PENpdGU+PEF1dGhvcj5ZYW1hZGE8L0F1dGhvcj48WWVhcj4yMDA4PC9ZZWFyPjxS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==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PEVuZE5vdGU+PENpdGU+PEF1dGhvcj5ZYW1hZGE8L0F1dGhvcj48WWVhcj4yMDA4PC9ZZWFyPjxS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==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20</w:t>
      </w:r>
      <w:r w:rsidR="001F6451" w:rsidRPr="002831A8">
        <w:rPr>
          <w:rFonts w:cstheme="minorHAnsi"/>
          <w:sz w:val="24"/>
          <w:szCs w:val="24"/>
        </w:rPr>
        <w:fldChar w:fldCharType="end"/>
      </w:r>
      <w:r w:rsidR="005B6D0F">
        <w:rPr>
          <w:rFonts w:cstheme="minorHAnsi"/>
          <w:sz w:val="24"/>
          <w:szCs w:val="24"/>
        </w:rPr>
        <w:fldChar w:fldCharType="end"/>
      </w:r>
      <w:r w:rsidRPr="002831A8">
        <w:rPr>
          <w:rFonts w:cstheme="minorHAnsi"/>
          <w:sz w:val="24"/>
          <w:szCs w:val="24"/>
        </w:rPr>
        <w:t xml:space="preserve"> (100 </w:t>
      </w:r>
      <w:proofErr w:type="spellStart"/>
      <w:r w:rsidRPr="002831A8">
        <w:rPr>
          <w:rFonts w:cstheme="minorHAnsi"/>
          <w:sz w:val="24"/>
          <w:szCs w:val="24"/>
        </w:rPr>
        <w:t>nM</w:t>
      </w:r>
      <w:proofErr w:type="spellEnd"/>
      <w:r w:rsidRPr="002831A8">
        <w:rPr>
          <w:rFonts w:cstheme="minorHAnsi"/>
          <w:sz w:val="24"/>
          <w:szCs w:val="24"/>
        </w:rPr>
        <w:t xml:space="preserve">) for 48 </w:t>
      </w:r>
      <w:r w:rsidR="0000472B" w:rsidRPr="00E64881">
        <w:rPr>
          <w:rFonts w:cstheme="minorHAnsi"/>
          <w:color w:val="0000FF"/>
          <w:sz w:val="24"/>
          <w:szCs w:val="24"/>
        </w:rPr>
        <w:t>h</w:t>
      </w:r>
      <w:r w:rsidR="00E64881" w:rsidRPr="00E64881">
        <w:rPr>
          <w:rFonts w:cstheme="minorHAnsi" w:hint="eastAsia"/>
          <w:color w:val="0000FF"/>
          <w:sz w:val="24"/>
          <w:szCs w:val="24"/>
        </w:rPr>
        <w:t>ours</w:t>
      </w:r>
      <w:r w:rsidR="00E64881" w:rsidRPr="00E64881">
        <w:rPr>
          <w:rFonts w:cstheme="minorHAnsi"/>
          <w:color w:val="0000FF"/>
          <w:sz w:val="24"/>
          <w:szCs w:val="24"/>
        </w:rPr>
        <w:t xml:space="preserve"> (h)</w:t>
      </w:r>
      <w:r w:rsidRPr="002831A8">
        <w:rPr>
          <w:rFonts w:cstheme="minorHAnsi"/>
          <w:sz w:val="24"/>
          <w:szCs w:val="24"/>
        </w:rPr>
        <w:t xml:space="preserve">. </w:t>
      </w:r>
      <w:r w:rsidR="008A1B5A">
        <w:rPr>
          <w:rFonts w:cstheme="minorHAnsi"/>
          <w:sz w:val="24"/>
          <w:szCs w:val="24"/>
        </w:rPr>
        <w:t xml:space="preserve">The </w:t>
      </w:r>
      <w:r w:rsidRPr="002831A8">
        <w:rPr>
          <w:rFonts w:cstheme="minorHAnsi"/>
          <w:sz w:val="24"/>
          <w:szCs w:val="24"/>
        </w:rPr>
        <w:t>STAT3 signaling pathway is important for promoting the stemness features of tumor cells</w:t>
      </w:r>
      <w:hyperlink w:anchor="_ENREF_21" w:tooltip="Marotta, 2011 #861" w:history="1">
        <w:r w:rsidR="001F6451" w:rsidRPr="002831A8">
          <w:rPr>
            <w:rFonts w:cstheme="minorHAnsi"/>
            <w:sz w:val="24"/>
            <w:szCs w:val="24"/>
          </w:rPr>
          <w:fldChar w:fldCharType="begin">
            <w:fldData xml:space="preserve">PEVuZE5vdGU+PENpdGU+PEF1dGhvcj5NYXJvdHRhPC9BdXRob3I+PFllYXI+MjAxMTwvWWVhcj48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PEVuZE5vdGU+PENpdGU+PEF1dGhvcj5NYXJvdHRhPC9BdXRob3I+PFllYXI+MjAxMTwvWWVhcj48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21</w:t>
        </w:r>
        <w:r w:rsidR="001F6451" w:rsidRPr="002831A8">
          <w:rPr>
            <w:rFonts w:cstheme="minorHAnsi"/>
            <w:sz w:val="24"/>
            <w:szCs w:val="24"/>
          </w:rPr>
          <w:fldChar w:fldCharType="end"/>
        </w:r>
      </w:hyperlink>
      <w:r w:rsidRPr="002831A8">
        <w:rPr>
          <w:rFonts w:cstheme="minorHAnsi"/>
          <w:sz w:val="24"/>
          <w:szCs w:val="24"/>
        </w:rPr>
        <w:t xml:space="preserve">. As shown in </w:t>
      </w:r>
      <w:r w:rsidRPr="002831A8">
        <w:rPr>
          <w:rFonts w:cstheme="minorHAnsi"/>
          <w:b/>
          <w:sz w:val="24"/>
          <w:szCs w:val="24"/>
        </w:rPr>
        <w:t>Figure 3</w:t>
      </w:r>
      <w:r w:rsidRPr="00770630">
        <w:rPr>
          <w:rFonts w:cstheme="minorHAnsi"/>
          <w:bCs/>
          <w:sz w:val="24"/>
          <w:szCs w:val="24"/>
        </w:rPr>
        <w:t>,</w:t>
      </w:r>
      <w:r w:rsidRPr="002831A8">
        <w:rPr>
          <w:rFonts w:cstheme="minorHAnsi"/>
          <w:b/>
          <w:sz w:val="24"/>
          <w:szCs w:val="24"/>
        </w:rPr>
        <w:t xml:space="preserve"> </w:t>
      </w:r>
      <w:r w:rsidRPr="002831A8">
        <w:rPr>
          <w:rFonts w:cstheme="minorHAnsi"/>
          <w:sz w:val="24"/>
          <w:szCs w:val="24"/>
        </w:rPr>
        <w:t xml:space="preserve">the proportion of SP cells increased upon </w:t>
      </w:r>
      <w:proofErr w:type="spellStart"/>
      <w:r w:rsidRPr="002831A8">
        <w:rPr>
          <w:rFonts w:cstheme="minorHAnsi"/>
          <w:sz w:val="24"/>
          <w:szCs w:val="24"/>
        </w:rPr>
        <w:t>Colivelin</w:t>
      </w:r>
      <w:proofErr w:type="spellEnd"/>
      <w:r w:rsidRPr="002831A8">
        <w:rPr>
          <w:rFonts w:cstheme="minorHAnsi"/>
          <w:sz w:val="24"/>
          <w:szCs w:val="24"/>
        </w:rPr>
        <w:t xml:space="preserve"> stimulation. </w:t>
      </w:r>
    </w:p>
    <w:p w14:paraId="063EC3CF" w14:textId="77777777" w:rsidR="009205E8" w:rsidRPr="002831A8" w:rsidRDefault="009205E8" w:rsidP="009205E8">
      <w:pPr>
        <w:autoSpaceDE w:val="0"/>
        <w:autoSpaceDN w:val="0"/>
        <w:adjustRightInd w:val="0"/>
        <w:rPr>
          <w:rFonts w:cstheme="minorHAnsi"/>
          <w:sz w:val="24"/>
          <w:szCs w:val="24"/>
        </w:rPr>
      </w:pPr>
    </w:p>
    <w:p w14:paraId="30EA9CCA" w14:textId="6DEB32FD"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In the last example, T47D cells (human breast cancer cells) were pretreated with </w:t>
      </w:r>
      <w:r w:rsidR="00F42462" w:rsidRPr="002831A8">
        <w:rPr>
          <w:rFonts w:cstheme="minorHAnsi"/>
          <w:sz w:val="24"/>
          <w:szCs w:val="24"/>
        </w:rPr>
        <w:t xml:space="preserve">0.1 µM </w:t>
      </w:r>
      <w:r w:rsidRPr="002831A8">
        <w:rPr>
          <w:rFonts w:cstheme="minorHAnsi"/>
          <w:sz w:val="24"/>
          <w:szCs w:val="24"/>
        </w:rPr>
        <w:t xml:space="preserve">FRA1 inhibitor-SKLB816 (also named 13an) for 48 </w:t>
      </w:r>
      <w:r w:rsidR="0000472B">
        <w:rPr>
          <w:rFonts w:cstheme="minorHAnsi"/>
          <w:sz w:val="24"/>
          <w:szCs w:val="24"/>
        </w:rPr>
        <w:t>h</w:t>
      </w:r>
      <w:hyperlink w:anchor="_ENREF_22" w:tooltip="Zhang, 2016 #855" w:history="1">
        <w:r w:rsidR="001F6451" w:rsidRPr="002831A8">
          <w:rPr>
            <w:rFonts w:cstheme="minorHAnsi"/>
            <w:sz w:val="24"/>
            <w:szCs w:val="24"/>
          </w:rPr>
          <w:fldChar w:fldCharType="begin">
            <w:fldData xml:space="preserve">PEVuZE5vdGU+PENpdGU+PEF1dGhvcj5aaGFuZzwvQXV0aG9yPjxZZWFyPjIwMTY8L1llYXI+PFJl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PEVuZE5vdGU+PENpdGU+PEF1dGhvcj5aaGFuZzwvQXV0aG9yPjxZZWFyPjIwMTY8L1llYXI+PFJl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22</w:t>
        </w:r>
        <w:r w:rsidR="001F6451" w:rsidRPr="002831A8">
          <w:rPr>
            <w:rFonts w:cstheme="minorHAnsi"/>
            <w:sz w:val="24"/>
            <w:szCs w:val="24"/>
          </w:rPr>
          <w:fldChar w:fldCharType="end"/>
        </w:r>
      </w:hyperlink>
      <w:r w:rsidRPr="002831A8">
        <w:rPr>
          <w:rFonts w:cstheme="minorHAnsi"/>
          <w:sz w:val="24"/>
          <w:szCs w:val="24"/>
        </w:rPr>
        <w:t xml:space="preserve">. FRA1 </w:t>
      </w:r>
      <w:r w:rsidR="008A1B5A">
        <w:rPr>
          <w:rFonts w:cstheme="minorHAnsi"/>
          <w:sz w:val="24"/>
          <w:szCs w:val="24"/>
        </w:rPr>
        <w:t>is a</w:t>
      </w:r>
      <w:r w:rsidR="008A1B5A" w:rsidRPr="002831A8">
        <w:rPr>
          <w:rFonts w:cstheme="minorHAnsi"/>
          <w:sz w:val="24"/>
          <w:szCs w:val="24"/>
        </w:rPr>
        <w:t xml:space="preserve"> </w:t>
      </w:r>
      <w:r w:rsidRPr="002831A8">
        <w:rPr>
          <w:rFonts w:cstheme="minorHAnsi"/>
          <w:sz w:val="24"/>
          <w:szCs w:val="24"/>
        </w:rPr>
        <w:t xml:space="preserve">reported gatekeeper of </w:t>
      </w:r>
      <w:r w:rsidR="00CF30DC" w:rsidRPr="00E438CD">
        <w:rPr>
          <w:rFonts w:cstheme="minorHAnsi"/>
          <w:color w:val="0000FF"/>
          <w:sz w:val="24"/>
          <w:szCs w:val="24"/>
        </w:rPr>
        <w:t>epithelial-mesenchymal</w:t>
      </w:r>
      <w:r w:rsidR="008A1B5A" w:rsidRPr="00E438CD">
        <w:rPr>
          <w:rFonts w:cstheme="minorHAnsi"/>
          <w:color w:val="0000FF"/>
          <w:sz w:val="24"/>
          <w:szCs w:val="24"/>
        </w:rPr>
        <w:t xml:space="preserve"> </w:t>
      </w:r>
      <w:r w:rsidR="008A1B5A" w:rsidRPr="008A1B5A">
        <w:rPr>
          <w:rFonts w:cstheme="minorHAnsi"/>
          <w:sz w:val="24"/>
          <w:szCs w:val="24"/>
        </w:rPr>
        <w:t xml:space="preserve">transition </w:t>
      </w:r>
      <w:r w:rsidR="008A1B5A">
        <w:rPr>
          <w:rFonts w:cstheme="minorHAnsi"/>
          <w:sz w:val="24"/>
          <w:szCs w:val="24"/>
        </w:rPr>
        <w:t>(</w:t>
      </w:r>
      <w:r w:rsidRPr="002831A8">
        <w:rPr>
          <w:rFonts w:cstheme="minorHAnsi"/>
          <w:sz w:val="24"/>
          <w:szCs w:val="24"/>
        </w:rPr>
        <w:t>EMT</w:t>
      </w:r>
      <w:r w:rsidR="008A1B5A">
        <w:rPr>
          <w:rFonts w:cstheme="minorHAnsi"/>
          <w:sz w:val="24"/>
          <w:szCs w:val="24"/>
        </w:rPr>
        <w:t>)</w:t>
      </w:r>
      <w:r w:rsidRPr="002831A8">
        <w:rPr>
          <w:rFonts w:cstheme="minorHAnsi"/>
          <w:sz w:val="24"/>
          <w:szCs w:val="24"/>
        </w:rPr>
        <w:t xml:space="preserve"> and involved in regulation of tumor </w:t>
      </w:r>
      <w:r w:rsidRPr="00EB5028">
        <w:rPr>
          <w:rFonts w:cstheme="minorHAnsi"/>
          <w:color w:val="0000FF"/>
          <w:sz w:val="24"/>
          <w:szCs w:val="24"/>
        </w:rPr>
        <w:t>stemness</w:t>
      </w:r>
      <w:hyperlink w:anchor="_ENREF_23" w:tooltip="Tam, 2013 #926" w:history="1">
        <w:r w:rsidR="001F6451" w:rsidRPr="00F43D64">
          <w:rPr>
            <w:rFonts w:cstheme="minorHAnsi"/>
            <w:sz w:val="24"/>
            <w:szCs w:val="24"/>
          </w:rPr>
          <w:fldChar w:fldCharType="begin">
            <w:fldData xml:space="preserve">PEVuZE5vdGU+PENpdGU+PEF1dGhvcj5UYW08L0F1dGhvcj48WWVhcj4yMDEzPC9ZZWFyPjxSZWNO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LTE+PC9hbHQtcGVyaW9kaWNhbD48cGFnZXM+MzQ3LTY0PC9wYWdlcz48dm9sdW1lPjI0PC92b2x1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</w:fldData>
          </w:fldChar>
        </w:r>
        <w:r w:rsidR="001F6451" w:rsidRPr="00F43D64">
          <w:rPr>
            <w:rFonts w:cstheme="minorHAnsi"/>
            <w:sz w:val="24"/>
            <w:szCs w:val="24"/>
          </w:rPr>
          <w:instrText xml:space="preserve"> ADDIN EN.CITE </w:instrText>
        </w:r>
        <w:r w:rsidR="001F6451" w:rsidRPr="00F43D64">
          <w:rPr>
            <w:rFonts w:cstheme="minorHAnsi"/>
            <w:sz w:val="24"/>
            <w:szCs w:val="24"/>
          </w:rPr>
          <w:fldChar w:fldCharType="begin">
            <w:fldData xml:space="preserve">PEVuZE5vdGU+PENpdGU+PEF1dGhvcj5UYW08L0F1dGhvcj48WWVhcj4yMDEzPC9ZZWFyPjxSZWNO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LTE+PC9hbHQtcGVyaW9kaWNhbD48cGFnZXM+MzQ3LTY0PC9wYWdlcz48dm9sdW1lPjI0PC92b2x1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</w:fldData>
          </w:fldChar>
        </w:r>
        <w:r w:rsidR="001F6451" w:rsidRPr="00F43D64">
          <w:rPr>
            <w:rFonts w:cstheme="minorHAnsi"/>
            <w:sz w:val="24"/>
            <w:szCs w:val="24"/>
          </w:rPr>
          <w:instrText xml:space="preserve"> ADDIN EN.CITE.DATA </w:instrText>
        </w:r>
        <w:r w:rsidR="001F6451" w:rsidRPr="00F43D64">
          <w:rPr>
            <w:rFonts w:cstheme="minorHAnsi"/>
            <w:sz w:val="24"/>
            <w:szCs w:val="24"/>
          </w:rPr>
        </w:r>
        <w:r w:rsidR="001F6451" w:rsidRPr="00F43D64">
          <w:rPr>
            <w:rFonts w:cstheme="minorHAnsi"/>
            <w:sz w:val="24"/>
            <w:szCs w:val="24"/>
          </w:rPr>
          <w:fldChar w:fldCharType="end"/>
        </w:r>
        <w:r w:rsidR="001F6451" w:rsidRPr="00F43D64">
          <w:rPr>
            <w:rFonts w:cstheme="minorHAnsi"/>
            <w:sz w:val="24"/>
            <w:szCs w:val="24"/>
          </w:rPr>
        </w:r>
        <w:r w:rsidR="001F6451" w:rsidRPr="00F43D64">
          <w:rPr>
            <w:rFonts w:cstheme="minorHAnsi"/>
            <w:sz w:val="24"/>
            <w:szCs w:val="24"/>
          </w:rPr>
          <w:fldChar w:fldCharType="separate"/>
        </w:r>
        <w:r w:rsidR="001F6451" w:rsidRPr="00F43D64">
          <w:rPr>
            <w:rFonts w:cstheme="minorHAnsi"/>
            <w:noProof/>
            <w:sz w:val="24"/>
            <w:szCs w:val="24"/>
            <w:vertAlign w:val="superscript"/>
          </w:rPr>
          <w:t>23</w:t>
        </w:r>
        <w:r w:rsidR="001F6451" w:rsidRPr="00F43D64">
          <w:rPr>
            <w:rFonts w:cstheme="minorHAnsi"/>
            <w:sz w:val="24"/>
            <w:szCs w:val="24"/>
          </w:rPr>
          <w:fldChar w:fldCharType="end"/>
        </w:r>
      </w:hyperlink>
      <w:r w:rsidRPr="00EB5028">
        <w:rPr>
          <w:rFonts w:cstheme="minorHAnsi"/>
          <w:color w:val="0000FF"/>
          <w:sz w:val="24"/>
          <w:szCs w:val="24"/>
        </w:rPr>
        <w:t xml:space="preserve">. </w:t>
      </w:r>
      <w:del w:id="11" w:author="Li Na" w:date="2020-04-29T16:40:00Z">
        <w:r w:rsidRPr="00EB5028" w:rsidDel="00D20BB0">
          <w:rPr>
            <w:rFonts w:cstheme="minorHAnsi"/>
            <w:color w:val="0000FF"/>
            <w:sz w:val="24"/>
            <w:szCs w:val="24"/>
          </w:rPr>
          <w:delText>Cells were harvested, counted</w:delText>
        </w:r>
        <w:r w:rsidR="008A1B5A" w:rsidRPr="00EB5028" w:rsidDel="00D20BB0">
          <w:rPr>
            <w:rFonts w:cstheme="minorHAnsi"/>
            <w:color w:val="0000FF"/>
            <w:sz w:val="24"/>
            <w:szCs w:val="24"/>
          </w:rPr>
          <w:delText>,</w:delText>
        </w:r>
        <w:r w:rsidRPr="00EB5028" w:rsidDel="00D20BB0">
          <w:rPr>
            <w:rFonts w:cstheme="minorHAnsi"/>
            <w:color w:val="0000FF"/>
            <w:sz w:val="24"/>
            <w:szCs w:val="24"/>
          </w:rPr>
          <w:delText xml:space="preserve"> and stained with Hoechst 33342. </w:delText>
        </w:r>
      </w:del>
      <w:r w:rsidRPr="00EB5028">
        <w:rPr>
          <w:rFonts w:cstheme="minorHAnsi"/>
          <w:color w:val="0000FF"/>
          <w:sz w:val="24"/>
          <w:szCs w:val="24"/>
        </w:rPr>
        <w:t>As</w:t>
      </w:r>
      <w:r w:rsidRPr="002831A8">
        <w:rPr>
          <w:rFonts w:cstheme="minorHAnsi"/>
          <w:sz w:val="24"/>
          <w:szCs w:val="24"/>
        </w:rPr>
        <w:t xml:space="preserve"> shown in </w:t>
      </w:r>
      <w:r w:rsidRPr="002831A8">
        <w:rPr>
          <w:rFonts w:cstheme="minorHAnsi"/>
          <w:b/>
          <w:sz w:val="24"/>
          <w:szCs w:val="24"/>
        </w:rPr>
        <w:t>Figure 4</w:t>
      </w:r>
      <w:r w:rsidRPr="00770630">
        <w:rPr>
          <w:rFonts w:cstheme="minorHAnsi"/>
          <w:bCs/>
          <w:sz w:val="24"/>
          <w:szCs w:val="24"/>
        </w:rPr>
        <w:t>,</w:t>
      </w:r>
      <w:r w:rsidRPr="002831A8">
        <w:rPr>
          <w:rFonts w:cstheme="minorHAnsi"/>
          <w:b/>
          <w:sz w:val="24"/>
          <w:szCs w:val="24"/>
        </w:rPr>
        <w:t xml:space="preserve"> </w:t>
      </w:r>
      <w:r w:rsidRPr="002831A8">
        <w:rPr>
          <w:rFonts w:cstheme="minorHAnsi"/>
          <w:sz w:val="24"/>
          <w:szCs w:val="24"/>
        </w:rPr>
        <w:t xml:space="preserve">the proportion of SP cells decreased </w:t>
      </w:r>
      <w:r w:rsidR="00CF6771">
        <w:rPr>
          <w:rFonts w:cstheme="minorHAnsi"/>
          <w:sz w:val="24"/>
          <w:szCs w:val="24"/>
        </w:rPr>
        <w:t>due to</w:t>
      </w:r>
      <w:r w:rsidR="00CF6771" w:rsidRPr="002831A8">
        <w:rPr>
          <w:rFonts w:cstheme="minorHAnsi"/>
          <w:sz w:val="24"/>
          <w:szCs w:val="24"/>
        </w:rPr>
        <w:t xml:space="preserve"> </w:t>
      </w:r>
      <w:r w:rsidRPr="002831A8">
        <w:rPr>
          <w:rFonts w:cstheme="minorHAnsi"/>
          <w:sz w:val="24"/>
          <w:szCs w:val="24"/>
        </w:rPr>
        <w:t xml:space="preserve">the </w:t>
      </w:r>
      <w:r w:rsidR="00CF30DC" w:rsidRPr="00E438CD">
        <w:rPr>
          <w:rFonts w:cstheme="minorHAnsi"/>
          <w:color w:val="0000FF"/>
          <w:sz w:val="24"/>
          <w:szCs w:val="24"/>
        </w:rPr>
        <w:t xml:space="preserve">treatment of </w:t>
      </w:r>
      <w:r w:rsidRPr="002831A8">
        <w:rPr>
          <w:rFonts w:cstheme="minorHAnsi"/>
          <w:sz w:val="24"/>
          <w:szCs w:val="24"/>
        </w:rPr>
        <w:t xml:space="preserve">FRA1 inhibitor. </w:t>
      </w:r>
    </w:p>
    <w:p w14:paraId="338DBAE3" w14:textId="77777777" w:rsidR="009205E8" w:rsidRPr="002831A8" w:rsidRDefault="009205E8" w:rsidP="009205E8">
      <w:pPr>
        <w:widowControl/>
        <w:rPr>
          <w:rFonts w:cstheme="minorHAnsi"/>
          <w:b/>
          <w:bCs/>
          <w:sz w:val="24"/>
          <w:szCs w:val="24"/>
        </w:rPr>
      </w:pPr>
    </w:p>
    <w:p w14:paraId="5F477792" w14:textId="52E3352B" w:rsidR="009205E8" w:rsidRPr="002831A8" w:rsidRDefault="009205E8" w:rsidP="009205E8">
      <w:pPr>
        <w:widowControl/>
        <w:rPr>
          <w:rFonts w:cstheme="minorHAnsi"/>
          <w:b/>
          <w:bCs/>
          <w:sz w:val="24"/>
          <w:szCs w:val="24"/>
        </w:rPr>
      </w:pPr>
      <w:r w:rsidRPr="002831A8">
        <w:rPr>
          <w:rFonts w:cstheme="minorHAnsi"/>
          <w:b/>
          <w:bCs/>
          <w:sz w:val="24"/>
          <w:szCs w:val="24"/>
        </w:rPr>
        <w:t>FIGURE LEGENDS</w:t>
      </w:r>
      <w:r w:rsidR="0000472B">
        <w:rPr>
          <w:rFonts w:cstheme="minorHAnsi"/>
          <w:b/>
          <w:bCs/>
          <w:sz w:val="24"/>
          <w:szCs w:val="24"/>
        </w:rPr>
        <w:t>:</w:t>
      </w:r>
    </w:p>
    <w:p w14:paraId="53C30576" w14:textId="34B78EE5" w:rsidR="009205E8" w:rsidRPr="002831A8" w:rsidRDefault="009205E8" w:rsidP="009205E8">
      <w:pPr>
        <w:autoSpaceDE w:val="0"/>
        <w:autoSpaceDN w:val="0"/>
        <w:adjustRightInd w:val="0"/>
        <w:rPr>
          <w:rFonts w:cstheme="minorHAnsi"/>
          <w:sz w:val="24"/>
          <w:szCs w:val="24"/>
        </w:rPr>
      </w:pPr>
      <w:r w:rsidRPr="002831A8">
        <w:rPr>
          <w:rFonts w:cstheme="minorHAnsi"/>
          <w:b/>
          <w:sz w:val="24"/>
          <w:szCs w:val="24"/>
        </w:rPr>
        <w:t xml:space="preserve">Figure 1: </w:t>
      </w:r>
      <w:r w:rsidR="008B5E85" w:rsidRPr="002831A8">
        <w:rPr>
          <w:rFonts w:cstheme="minorHAnsi"/>
          <w:b/>
          <w:sz w:val="24"/>
          <w:szCs w:val="24"/>
        </w:rPr>
        <w:t xml:space="preserve">Gating strategy </w:t>
      </w:r>
      <w:r w:rsidRPr="002831A8">
        <w:rPr>
          <w:rFonts w:cstheme="minorHAnsi"/>
          <w:b/>
          <w:sz w:val="24"/>
          <w:szCs w:val="24"/>
        </w:rPr>
        <w:t>of MDA-MB-231 cells</w:t>
      </w:r>
      <w:r w:rsidR="008B5E85" w:rsidRPr="002831A8">
        <w:rPr>
          <w:rFonts w:cstheme="minorHAnsi"/>
          <w:b/>
          <w:sz w:val="24"/>
          <w:szCs w:val="24"/>
        </w:rPr>
        <w:t xml:space="preserve"> in SP analysis</w:t>
      </w:r>
      <w:r w:rsidRPr="002831A8">
        <w:rPr>
          <w:rFonts w:cstheme="minorHAnsi"/>
          <w:b/>
          <w:sz w:val="24"/>
          <w:szCs w:val="24"/>
        </w:rPr>
        <w:t xml:space="preserve">. </w:t>
      </w:r>
      <w:r w:rsidRPr="002831A8">
        <w:rPr>
          <w:rFonts w:cstheme="minorHAnsi"/>
          <w:sz w:val="24"/>
          <w:szCs w:val="24"/>
        </w:rPr>
        <w:t>(</w:t>
      </w:r>
      <w:r w:rsidRPr="002831A8">
        <w:rPr>
          <w:rFonts w:cstheme="minorHAnsi"/>
          <w:b/>
          <w:bCs/>
          <w:sz w:val="24"/>
          <w:szCs w:val="24"/>
        </w:rPr>
        <w:t>A</w:t>
      </w:r>
      <w:r w:rsidRPr="002831A8">
        <w:rPr>
          <w:rFonts w:cstheme="minorHAnsi"/>
          <w:sz w:val="24"/>
          <w:szCs w:val="24"/>
        </w:rPr>
        <w:t>) Gating strategy of MDA-MB-231 cells</w:t>
      </w:r>
      <w:r w:rsidR="00C7730B" w:rsidRPr="00C7730B">
        <w:rPr>
          <w:rFonts w:cstheme="minorHAnsi"/>
          <w:color w:val="0000FF"/>
          <w:sz w:val="24"/>
          <w:szCs w:val="24"/>
        </w:rPr>
        <w:t>, which were</w:t>
      </w:r>
      <w:r w:rsidRPr="002831A8">
        <w:rPr>
          <w:rFonts w:cstheme="minorHAnsi"/>
          <w:sz w:val="24"/>
          <w:szCs w:val="24"/>
        </w:rPr>
        <w:t xml:space="preserve"> stained with Hoechst 33342 (3 µg/mL) and propidium iodide (PI, 1 </w:t>
      </w:r>
      <w:proofErr w:type="spellStart"/>
      <w:r w:rsidRPr="002831A8">
        <w:rPr>
          <w:rFonts w:cstheme="minorHAnsi"/>
          <w:sz w:val="24"/>
          <w:szCs w:val="24"/>
        </w:rPr>
        <w:t>μg</w:t>
      </w:r>
      <w:proofErr w:type="spellEnd"/>
      <w:r w:rsidRPr="002831A8">
        <w:rPr>
          <w:rFonts w:cstheme="minorHAnsi"/>
          <w:sz w:val="24"/>
          <w:szCs w:val="24"/>
        </w:rPr>
        <w:t>/mL). (</w:t>
      </w:r>
      <w:r w:rsidRPr="002831A8">
        <w:rPr>
          <w:rFonts w:cstheme="minorHAnsi"/>
          <w:b/>
          <w:bCs/>
          <w:sz w:val="24"/>
          <w:szCs w:val="24"/>
        </w:rPr>
        <w:t>B</w:t>
      </w:r>
      <w:r w:rsidRPr="002831A8">
        <w:rPr>
          <w:rFonts w:cstheme="minorHAnsi"/>
          <w:sz w:val="24"/>
          <w:szCs w:val="24"/>
        </w:rPr>
        <w:t>) Gating strategy of MDA-MB-231 cells</w:t>
      </w:r>
      <w:r w:rsidR="00C7730B" w:rsidRPr="00C7730B">
        <w:rPr>
          <w:rFonts w:cstheme="minorHAnsi"/>
          <w:color w:val="0000FF"/>
          <w:sz w:val="24"/>
          <w:szCs w:val="24"/>
        </w:rPr>
        <w:t>, which were</w:t>
      </w:r>
      <w:r w:rsidR="0000472B">
        <w:rPr>
          <w:rFonts w:cstheme="minorHAnsi"/>
          <w:sz w:val="24"/>
          <w:szCs w:val="24"/>
        </w:rPr>
        <w:t xml:space="preserve"> </w:t>
      </w:r>
      <w:r w:rsidRPr="002831A8">
        <w:rPr>
          <w:rFonts w:cstheme="minorHAnsi"/>
          <w:sz w:val="24"/>
          <w:szCs w:val="24"/>
        </w:rPr>
        <w:t>treated with Reserpine (40 µM)</w:t>
      </w:r>
      <w:r w:rsidR="00D20BB0">
        <w:rPr>
          <w:rFonts w:cstheme="minorHAnsi"/>
          <w:color w:val="0000FF"/>
          <w:sz w:val="24"/>
          <w:szCs w:val="24"/>
        </w:rPr>
        <w:t xml:space="preserve"> and </w:t>
      </w:r>
      <w:r w:rsidRPr="00E438CD">
        <w:rPr>
          <w:rFonts w:cstheme="minorHAnsi"/>
          <w:color w:val="0000FF"/>
          <w:sz w:val="24"/>
          <w:szCs w:val="24"/>
        </w:rPr>
        <w:t xml:space="preserve">stained </w:t>
      </w:r>
      <w:r w:rsidRPr="002831A8">
        <w:rPr>
          <w:rFonts w:cstheme="minorHAnsi"/>
          <w:sz w:val="24"/>
          <w:szCs w:val="24"/>
        </w:rPr>
        <w:t xml:space="preserve">with Hoechst 33342 (3 µg/mL) and PI (1 </w:t>
      </w:r>
      <w:proofErr w:type="spellStart"/>
      <w:r w:rsidRPr="002831A8">
        <w:rPr>
          <w:rFonts w:cstheme="minorHAnsi"/>
          <w:sz w:val="24"/>
          <w:szCs w:val="24"/>
        </w:rPr>
        <w:t>μg</w:t>
      </w:r>
      <w:proofErr w:type="spellEnd"/>
      <w:r w:rsidRPr="002831A8">
        <w:rPr>
          <w:rFonts w:cstheme="minorHAnsi"/>
          <w:sz w:val="24"/>
          <w:szCs w:val="24"/>
        </w:rPr>
        <w:t>/mL).</w:t>
      </w:r>
    </w:p>
    <w:p w14:paraId="7BB56F82" w14:textId="77777777" w:rsidR="009205E8" w:rsidRPr="002831A8" w:rsidRDefault="009205E8" w:rsidP="009205E8">
      <w:pPr>
        <w:autoSpaceDE w:val="0"/>
        <w:autoSpaceDN w:val="0"/>
        <w:adjustRightInd w:val="0"/>
        <w:rPr>
          <w:rFonts w:cstheme="minorHAnsi"/>
          <w:sz w:val="24"/>
          <w:szCs w:val="24"/>
        </w:rPr>
      </w:pPr>
    </w:p>
    <w:p w14:paraId="7A83C0CA" w14:textId="425B4459" w:rsidR="009205E8" w:rsidRPr="002831A8" w:rsidRDefault="009205E8" w:rsidP="009205E8">
      <w:pPr>
        <w:widowControl/>
        <w:rPr>
          <w:rFonts w:cstheme="minorHAnsi"/>
          <w:sz w:val="24"/>
          <w:szCs w:val="24"/>
        </w:rPr>
      </w:pPr>
      <w:r w:rsidRPr="002831A8">
        <w:rPr>
          <w:rFonts w:cstheme="minorHAnsi"/>
          <w:b/>
          <w:sz w:val="24"/>
          <w:szCs w:val="24"/>
        </w:rPr>
        <w:t xml:space="preserve">Figure 2: Optimization of Hoechst 33342 concentration and selection of blocker in MDA-MB-435 cells. </w:t>
      </w:r>
      <w:r w:rsidRPr="002831A8">
        <w:rPr>
          <w:rFonts w:cstheme="minorHAnsi"/>
          <w:sz w:val="24"/>
          <w:szCs w:val="24"/>
        </w:rPr>
        <w:t>(</w:t>
      </w:r>
      <w:r w:rsidRPr="002831A8">
        <w:rPr>
          <w:rFonts w:cstheme="minorHAnsi"/>
          <w:b/>
          <w:bCs/>
          <w:sz w:val="24"/>
          <w:szCs w:val="24"/>
        </w:rPr>
        <w:t>A</w:t>
      </w:r>
      <w:r w:rsidRPr="002831A8">
        <w:rPr>
          <w:rFonts w:cstheme="minorHAnsi"/>
          <w:sz w:val="24"/>
          <w:szCs w:val="24"/>
        </w:rPr>
        <w:t xml:space="preserve">) </w:t>
      </w:r>
      <w:r w:rsidR="00CF30DC" w:rsidRPr="00E438CD">
        <w:rPr>
          <w:rFonts w:cstheme="minorHAnsi"/>
          <w:color w:val="0000FF"/>
          <w:sz w:val="24"/>
          <w:szCs w:val="24"/>
        </w:rPr>
        <w:t xml:space="preserve">The SP analysis results of </w:t>
      </w:r>
      <w:r w:rsidRPr="002831A8">
        <w:rPr>
          <w:rFonts w:cstheme="minorHAnsi"/>
          <w:sz w:val="24"/>
          <w:szCs w:val="24"/>
        </w:rPr>
        <w:t>MDA-MB-435 cells</w:t>
      </w:r>
      <w:r w:rsidR="00C7730B" w:rsidRPr="00C7730B">
        <w:rPr>
          <w:rFonts w:cstheme="minorHAnsi"/>
          <w:color w:val="0000FF"/>
          <w:sz w:val="24"/>
          <w:szCs w:val="24"/>
        </w:rPr>
        <w:t>, which were</w:t>
      </w:r>
      <w:r w:rsidRPr="002831A8">
        <w:rPr>
          <w:rFonts w:cstheme="minorHAnsi"/>
          <w:sz w:val="24"/>
          <w:szCs w:val="24"/>
        </w:rPr>
        <w:t xml:space="preserve"> stained with Hoechst 33342</w:t>
      </w:r>
      <w:r w:rsidR="0086357C" w:rsidRPr="00CA3823">
        <w:rPr>
          <w:rFonts w:cstheme="minorHAnsi"/>
          <w:color w:val="0000FF"/>
          <w:sz w:val="24"/>
          <w:szCs w:val="24"/>
        </w:rPr>
        <w:t xml:space="preserve"> </w:t>
      </w:r>
      <w:r w:rsidR="00CA3823" w:rsidRPr="00CA3823">
        <w:rPr>
          <w:rFonts w:cstheme="minorHAnsi"/>
          <w:color w:val="0000FF"/>
          <w:sz w:val="24"/>
          <w:szCs w:val="24"/>
        </w:rPr>
        <w:t>(Hoechst)</w:t>
      </w:r>
      <w:r w:rsidR="00CA3823">
        <w:rPr>
          <w:rFonts w:cstheme="minorHAnsi"/>
          <w:sz w:val="24"/>
          <w:szCs w:val="24"/>
        </w:rPr>
        <w:t xml:space="preserve"> </w:t>
      </w:r>
      <w:r w:rsidRPr="002831A8">
        <w:rPr>
          <w:rFonts w:cstheme="minorHAnsi"/>
          <w:sz w:val="24"/>
          <w:szCs w:val="24"/>
        </w:rPr>
        <w:t xml:space="preserve">at different concentration gradients (0.5, 1, 1.5, 2, 2.5, 3, 3.5, 4 µg/mL) together with PI (1 </w:t>
      </w:r>
      <w:proofErr w:type="spellStart"/>
      <w:r w:rsidRPr="002831A8">
        <w:rPr>
          <w:rFonts w:cstheme="minorHAnsi"/>
          <w:sz w:val="24"/>
          <w:szCs w:val="24"/>
        </w:rPr>
        <w:t>μg</w:t>
      </w:r>
      <w:proofErr w:type="spellEnd"/>
      <w:r w:rsidRPr="002831A8">
        <w:rPr>
          <w:rFonts w:cstheme="minorHAnsi"/>
          <w:sz w:val="24"/>
          <w:szCs w:val="24"/>
        </w:rPr>
        <w:t>/mL). (</w:t>
      </w:r>
      <w:r w:rsidRPr="002831A8">
        <w:rPr>
          <w:rFonts w:cstheme="minorHAnsi"/>
          <w:b/>
          <w:bCs/>
          <w:sz w:val="24"/>
          <w:szCs w:val="24"/>
        </w:rPr>
        <w:t>B</w:t>
      </w:r>
      <w:r w:rsidRPr="002831A8">
        <w:rPr>
          <w:rFonts w:cstheme="minorHAnsi"/>
          <w:sz w:val="24"/>
          <w:szCs w:val="24"/>
        </w:rPr>
        <w:t>)</w:t>
      </w:r>
      <w:r w:rsidRPr="00E438CD">
        <w:rPr>
          <w:rFonts w:cstheme="minorHAnsi"/>
          <w:color w:val="0000FF"/>
          <w:sz w:val="24"/>
          <w:szCs w:val="24"/>
        </w:rPr>
        <w:t xml:space="preserve"> </w:t>
      </w:r>
      <w:r w:rsidR="006A14A7" w:rsidRPr="00E438CD">
        <w:rPr>
          <w:rFonts w:cstheme="minorHAnsi"/>
          <w:color w:val="0000FF"/>
          <w:sz w:val="24"/>
          <w:szCs w:val="24"/>
        </w:rPr>
        <w:t>The SP analysis result of</w:t>
      </w:r>
      <w:r w:rsidR="006A14A7" w:rsidRPr="006A14A7">
        <w:rPr>
          <w:rFonts w:cstheme="minorHAnsi"/>
          <w:sz w:val="24"/>
          <w:szCs w:val="24"/>
        </w:rPr>
        <w:t xml:space="preserve"> </w:t>
      </w:r>
      <w:r w:rsidRPr="002831A8">
        <w:rPr>
          <w:rFonts w:cstheme="minorHAnsi"/>
          <w:sz w:val="24"/>
          <w:szCs w:val="24"/>
        </w:rPr>
        <w:t>MDA-MB-435 cells</w:t>
      </w:r>
      <w:r w:rsidR="00C7730B" w:rsidRPr="00C7730B">
        <w:rPr>
          <w:rFonts w:cstheme="minorHAnsi"/>
          <w:color w:val="0000FF"/>
          <w:sz w:val="24"/>
          <w:szCs w:val="24"/>
        </w:rPr>
        <w:t xml:space="preserve">, which </w:t>
      </w:r>
      <w:r w:rsidR="00C7730B" w:rsidRPr="00C7730B">
        <w:rPr>
          <w:rFonts w:cstheme="minorHAnsi"/>
          <w:color w:val="0000FF"/>
          <w:sz w:val="24"/>
          <w:szCs w:val="24"/>
        </w:rPr>
        <w:lastRenderedPageBreak/>
        <w:t>were</w:t>
      </w:r>
      <w:r w:rsidRPr="002831A8">
        <w:rPr>
          <w:rFonts w:cstheme="minorHAnsi"/>
          <w:sz w:val="24"/>
          <w:szCs w:val="24"/>
        </w:rPr>
        <w:t xml:space="preserve"> treated with Verapamil (40 µM)</w:t>
      </w:r>
      <w:r w:rsidR="00D20BB0">
        <w:rPr>
          <w:rFonts w:cstheme="minorHAnsi"/>
          <w:color w:val="0000FF"/>
          <w:sz w:val="24"/>
          <w:szCs w:val="24"/>
        </w:rPr>
        <w:t xml:space="preserve"> and</w:t>
      </w:r>
      <w:r w:rsidRPr="00D20BB0">
        <w:rPr>
          <w:rFonts w:cstheme="minorHAnsi"/>
          <w:color w:val="0000FF"/>
          <w:sz w:val="24"/>
          <w:szCs w:val="24"/>
        </w:rPr>
        <w:t xml:space="preserve"> stained</w:t>
      </w:r>
      <w:r w:rsidRPr="002831A8">
        <w:rPr>
          <w:rFonts w:cstheme="minorHAnsi"/>
          <w:sz w:val="24"/>
          <w:szCs w:val="24"/>
        </w:rPr>
        <w:t xml:space="preserve"> with Hoechst 33342 (2 µg/mL) and PI (1 </w:t>
      </w:r>
      <w:proofErr w:type="spellStart"/>
      <w:r w:rsidRPr="002831A8">
        <w:rPr>
          <w:rFonts w:cstheme="minorHAnsi"/>
          <w:sz w:val="24"/>
          <w:szCs w:val="24"/>
        </w:rPr>
        <w:t>μg</w:t>
      </w:r>
      <w:proofErr w:type="spellEnd"/>
      <w:r w:rsidRPr="002831A8">
        <w:rPr>
          <w:rFonts w:cstheme="minorHAnsi"/>
          <w:sz w:val="24"/>
          <w:szCs w:val="24"/>
        </w:rPr>
        <w:t>/mL). (</w:t>
      </w:r>
      <w:r w:rsidRPr="002831A8">
        <w:rPr>
          <w:rFonts w:cstheme="minorHAnsi"/>
          <w:b/>
          <w:bCs/>
          <w:sz w:val="24"/>
          <w:szCs w:val="24"/>
        </w:rPr>
        <w:t>C</w:t>
      </w:r>
      <w:r w:rsidRPr="002831A8">
        <w:rPr>
          <w:rFonts w:cstheme="minorHAnsi"/>
          <w:sz w:val="24"/>
          <w:szCs w:val="24"/>
        </w:rPr>
        <w:t xml:space="preserve">) </w:t>
      </w:r>
      <w:r w:rsidR="006A14A7" w:rsidRPr="00E438CD">
        <w:rPr>
          <w:rFonts w:cstheme="minorHAnsi"/>
          <w:color w:val="0000FF"/>
          <w:sz w:val="24"/>
          <w:szCs w:val="24"/>
        </w:rPr>
        <w:t xml:space="preserve">The SP analysis result of </w:t>
      </w:r>
      <w:r w:rsidRPr="002831A8">
        <w:rPr>
          <w:rFonts w:cstheme="minorHAnsi"/>
          <w:sz w:val="24"/>
          <w:szCs w:val="24"/>
        </w:rPr>
        <w:t>MDA-MB-435 cells</w:t>
      </w:r>
      <w:r w:rsidR="00C7730B" w:rsidRPr="00C7730B">
        <w:rPr>
          <w:rFonts w:cstheme="minorHAnsi"/>
          <w:color w:val="0000FF"/>
          <w:sz w:val="24"/>
          <w:szCs w:val="24"/>
        </w:rPr>
        <w:t>, which were</w:t>
      </w:r>
      <w:r w:rsidRPr="002831A8">
        <w:rPr>
          <w:rFonts w:cstheme="minorHAnsi"/>
          <w:sz w:val="24"/>
          <w:szCs w:val="24"/>
        </w:rPr>
        <w:t xml:space="preserve"> treated with Reserpine (40 µM)</w:t>
      </w:r>
      <w:r w:rsidR="00D20BB0">
        <w:rPr>
          <w:rFonts w:cstheme="minorHAnsi"/>
          <w:color w:val="0000FF"/>
          <w:sz w:val="24"/>
          <w:szCs w:val="24"/>
        </w:rPr>
        <w:t xml:space="preserve"> and</w:t>
      </w:r>
      <w:r w:rsidR="0000472B" w:rsidRPr="00E438CD">
        <w:rPr>
          <w:rFonts w:cstheme="minorHAnsi"/>
          <w:color w:val="0000FF"/>
          <w:sz w:val="24"/>
          <w:szCs w:val="24"/>
        </w:rPr>
        <w:t xml:space="preserve"> </w:t>
      </w:r>
      <w:r w:rsidRPr="00E438CD">
        <w:rPr>
          <w:rFonts w:cstheme="minorHAnsi"/>
          <w:color w:val="0000FF"/>
          <w:sz w:val="24"/>
          <w:szCs w:val="24"/>
        </w:rPr>
        <w:t>stained</w:t>
      </w:r>
      <w:r w:rsidRPr="002831A8">
        <w:rPr>
          <w:rFonts w:cstheme="minorHAnsi"/>
          <w:sz w:val="24"/>
          <w:szCs w:val="24"/>
        </w:rPr>
        <w:t xml:space="preserve"> with Hoechst 33342 (2 µg/mL) and PI (1 </w:t>
      </w:r>
      <w:proofErr w:type="spellStart"/>
      <w:r w:rsidRPr="002831A8">
        <w:rPr>
          <w:rFonts w:cstheme="minorHAnsi"/>
          <w:sz w:val="24"/>
          <w:szCs w:val="24"/>
        </w:rPr>
        <w:t>μg</w:t>
      </w:r>
      <w:proofErr w:type="spellEnd"/>
      <w:r w:rsidRPr="002831A8">
        <w:rPr>
          <w:rFonts w:cstheme="minorHAnsi"/>
          <w:sz w:val="24"/>
          <w:szCs w:val="24"/>
        </w:rPr>
        <w:t>/mL).</w:t>
      </w:r>
    </w:p>
    <w:p w14:paraId="2B87FB3F" w14:textId="77777777" w:rsidR="009205E8" w:rsidRPr="002831A8" w:rsidRDefault="009205E8" w:rsidP="009205E8">
      <w:pPr>
        <w:widowControl/>
        <w:rPr>
          <w:rFonts w:cstheme="minorHAnsi"/>
          <w:sz w:val="24"/>
          <w:szCs w:val="24"/>
        </w:rPr>
      </w:pPr>
    </w:p>
    <w:p w14:paraId="1ABE6F17" w14:textId="1912A542" w:rsidR="009205E8" w:rsidRPr="002831A8" w:rsidRDefault="009205E8" w:rsidP="009205E8">
      <w:pPr>
        <w:autoSpaceDE w:val="0"/>
        <w:autoSpaceDN w:val="0"/>
        <w:adjustRightInd w:val="0"/>
        <w:rPr>
          <w:rFonts w:cstheme="minorHAnsi"/>
          <w:sz w:val="24"/>
          <w:szCs w:val="24"/>
        </w:rPr>
      </w:pPr>
      <w:r w:rsidRPr="002831A8">
        <w:rPr>
          <w:rFonts w:cstheme="minorHAnsi"/>
          <w:b/>
          <w:sz w:val="24"/>
          <w:szCs w:val="24"/>
        </w:rPr>
        <w:t>Figure 3: The proportion of SP cells was enhanced by STAT3 activator in A549 cells.</w:t>
      </w:r>
      <w:r w:rsidRPr="002831A8">
        <w:rPr>
          <w:rFonts w:cstheme="minorHAnsi"/>
          <w:sz w:val="24"/>
          <w:szCs w:val="24"/>
        </w:rPr>
        <w:t xml:space="preserve"> (</w:t>
      </w:r>
      <w:r w:rsidRPr="002831A8">
        <w:rPr>
          <w:rFonts w:cstheme="minorHAnsi"/>
          <w:b/>
          <w:bCs/>
          <w:sz w:val="24"/>
          <w:szCs w:val="24"/>
        </w:rPr>
        <w:t>A</w:t>
      </w:r>
      <w:r w:rsidRPr="002831A8">
        <w:rPr>
          <w:rFonts w:cstheme="minorHAnsi"/>
          <w:sz w:val="24"/>
          <w:szCs w:val="24"/>
        </w:rPr>
        <w:t xml:space="preserve">) </w:t>
      </w:r>
      <w:r w:rsidR="006A14A7" w:rsidRPr="00E438CD">
        <w:rPr>
          <w:rFonts w:cstheme="minorHAnsi"/>
          <w:color w:val="0000FF"/>
          <w:sz w:val="24"/>
          <w:szCs w:val="24"/>
        </w:rPr>
        <w:t xml:space="preserve">The SP analysis results of </w:t>
      </w:r>
      <w:r w:rsidRPr="002831A8">
        <w:rPr>
          <w:rFonts w:cstheme="minorHAnsi"/>
          <w:sz w:val="24"/>
          <w:szCs w:val="24"/>
        </w:rPr>
        <w:t xml:space="preserve">A549 cells pretreated with STAT3 </w:t>
      </w:r>
      <w:r w:rsidRPr="00CA3823">
        <w:rPr>
          <w:rFonts w:cstheme="minorHAnsi"/>
          <w:color w:val="0000FF"/>
          <w:sz w:val="24"/>
          <w:szCs w:val="24"/>
        </w:rPr>
        <w:t>activator</w:t>
      </w:r>
      <w:r w:rsidR="00CA3823" w:rsidRPr="00CA3823">
        <w:rPr>
          <w:rFonts w:cstheme="minorHAnsi"/>
          <w:color w:val="0000FF"/>
          <w:sz w:val="24"/>
          <w:szCs w:val="24"/>
        </w:rPr>
        <w:t>-</w:t>
      </w:r>
      <w:proofErr w:type="spellStart"/>
      <w:r w:rsidRPr="002831A8">
        <w:rPr>
          <w:rFonts w:cstheme="minorHAnsi"/>
          <w:sz w:val="24"/>
          <w:szCs w:val="24"/>
        </w:rPr>
        <w:t>Colivelin</w:t>
      </w:r>
      <w:proofErr w:type="spellEnd"/>
      <w:r w:rsidRPr="002831A8">
        <w:rPr>
          <w:rFonts w:cstheme="minorHAnsi"/>
          <w:sz w:val="24"/>
          <w:szCs w:val="24"/>
        </w:rPr>
        <w:t xml:space="preserve"> (100 </w:t>
      </w:r>
      <w:proofErr w:type="spellStart"/>
      <w:r w:rsidRPr="002831A8">
        <w:rPr>
          <w:rFonts w:cstheme="minorHAnsi"/>
          <w:sz w:val="24"/>
          <w:szCs w:val="24"/>
        </w:rPr>
        <w:t>nM</w:t>
      </w:r>
      <w:proofErr w:type="spellEnd"/>
      <w:r w:rsidRPr="002831A8">
        <w:rPr>
          <w:rFonts w:cstheme="minorHAnsi"/>
          <w:sz w:val="24"/>
          <w:szCs w:val="24"/>
        </w:rPr>
        <w:t>) or its vehicle control (Ctrl)-H</w:t>
      </w:r>
      <w:r w:rsidRPr="002831A8">
        <w:rPr>
          <w:rFonts w:cstheme="minorHAnsi"/>
          <w:sz w:val="24"/>
          <w:szCs w:val="24"/>
          <w:vertAlign w:val="subscript"/>
        </w:rPr>
        <w:t>2</w:t>
      </w:r>
      <w:r w:rsidRPr="002831A8">
        <w:rPr>
          <w:rFonts w:cstheme="minorHAnsi"/>
          <w:sz w:val="24"/>
          <w:szCs w:val="24"/>
        </w:rPr>
        <w:t xml:space="preserve">O for </w:t>
      </w:r>
      <w:r w:rsidRPr="007F0BE6">
        <w:rPr>
          <w:rFonts w:cstheme="minorHAnsi"/>
          <w:color w:val="0000FF"/>
          <w:sz w:val="24"/>
          <w:szCs w:val="24"/>
        </w:rPr>
        <w:t xml:space="preserve">48 </w:t>
      </w:r>
      <w:r w:rsidR="0000472B" w:rsidRPr="007F0BE6">
        <w:rPr>
          <w:rFonts w:cstheme="minorHAnsi"/>
          <w:color w:val="0000FF"/>
          <w:sz w:val="24"/>
          <w:szCs w:val="24"/>
        </w:rPr>
        <w:t>h</w:t>
      </w:r>
      <w:r w:rsidRPr="007F0BE6">
        <w:rPr>
          <w:rFonts w:cstheme="minorHAnsi"/>
          <w:color w:val="0000FF"/>
          <w:sz w:val="24"/>
          <w:szCs w:val="24"/>
        </w:rPr>
        <w:t>. A549 cells</w:t>
      </w:r>
      <w:r w:rsidRPr="002831A8">
        <w:rPr>
          <w:rFonts w:cstheme="minorHAnsi"/>
          <w:sz w:val="24"/>
          <w:szCs w:val="24"/>
        </w:rPr>
        <w:t xml:space="preserve"> treated with Reserpine (45 µM) were used as the blocking control.</w:t>
      </w:r>
      <w:r w:rsidR="006A14A7" w:rsidRPr="006A14A7">
        <w:t xml:space="preserve"> </w:t>
      </w:r>
      <w:r w:rsidR="006A14A7" w:rsidRPr="00E438CD">
        <w:rPr>
          <w:rFonts w:cstheme="minorHAnsi"/>
          <w:color w:val="0000FF"/>
          <w:sz w:val="24"/>
          <w:szCs w:val="24"/>
        </w:rPr>
        <w:t xml:space="preserve">A549 cells were stained with Hoechst 33342 (7 </w:t>
      </w:r>
      <w:proofErr w:type="spellStart"/>
      <w:r w:rsidR="006A14A7" w:rsidRPr="00E438CD">
        <w:rPr>
          <w:rFonts w:cstheme="minorHAnsi"/>
          <w:color w:val="0000FF"/>
          <w:sz w:val="24"/>
          <w:szCs w:val="24"/>
        </w:rPr>
        <w:t>μg</w:t>
      </w:r>
      <w:proofErr w:type="spellEnd"/>
      <w:r w:rsidR="006A14A7" w:rsidRPr="00E438CD">
        <w:rPr>
          <w:rFonts w:cstheme="minorHAnsi"/>
          <w:color w:val="0000FF"/>
          <w:sz w:val="24"/>
          <w:szCs w:val="24"/>
        </w:rPr>
        <w:t xml:space="preserve">/mL) and PI (1 </w:t>
      </w:r>
      <w:proofErr w:type="spellStart"/>
      <w:r w:rsidR="006A14A7" w:rsidRPr="00E438CD">
        <w:rPr>
          <w:rFonts w:cstheme="minorHAnsi"/>
          <w:color w:val="0000FF"/>
          <w:sz w:val="24"/>
          <w:szCs w:val="24"/>
        </w:rPr>
        <w:t>μg</w:t>
      </w:r>
      <w:proofErr w:type="spellEnd"/>
      <w:r w:rsidR="006A14A7" w:rsidRPr="00E438CD">
        <w:rPr>
          <w:rFonts w:cstheme="minorHAnsi"/>
          <w:color w:val="0000FF"/>
          <w:sz w:val="24"/>
          <w:szCs w:val="24"/>
        </w:rPr>
        <w:t>/mL).</w:t>
      </w:r>
      <w:r w:rsidRPr="002831A8">
        <w:rPr>
          <w:rFonts w:cstheme="minorHAnsi"/>
          <w:sz w:val="24"/>
          <w:szCs w:val="24"/>
        </w:rPr>
        <w:t xml:space="preserve"> (</w:t>
      </w:r>
      <w:r w:rsidRPr="002831A8">
        <w:rPr>
          <w:rFonts w:cstheme="minorHAnsi"/>
          <w:b/>
          <w:bCs/>
          <w:sz w:val="24"/>
          <w:szCs w:val="24"/>
        </w:rPr>
        <w:t>B</w:t>
      </w:r>
      <w:r w:rsidRPr="002831A8">
        <w:rPr>
          <w:rFonts w:cstheme="minorHAnsi"/>
          <w:sz w:val="24"/>
          <w:szCs w:val="24"/>
        </w:rPr>
        <w:t xml:space="preserve">) The statistical results of the proportion of SP cells in A549 cells treated with </w:t>
      </w:r>
      <w:proofErr w:type="spellStart"/>
      <w:r w:rsidRPr="002831A8">
        <w:rPr>
          <w:rFonts w:cstheme="minorHAnsi"/>
          <w:sz w:val="24"/>
          <w:szCs w:val="24"/>
        </w:rPr>
        <w:t>Colivelin</w:t>
      </w:r>
      <w:proofErr w:type="spellEnd"/>
      <w:r w:rsidRPr="002831A8">
        <w:rPr>
          <w:rFonts w:cstheme="minorHAnsi"/>
          <w:sz w:val="24"/>
          <w:szCs w:val="24"/>
        </w:rPr>
        <w:t xml:space="preserve"> (100 </w:t>
      </w:r>
      <w:proofErr w:type="spellStart"/>
      <w:r w:rsidRPr="002831A8">
        <w:rPr>
          <w:rFonts w:cstheme="minorHAnsi"/>
          <w:sz w:val="24"/>
          <w:szCs w:val="24"/>
        </w:rPr>
        <w:t>nM</w:t>
      </w:r>
      <w:proofErr w:type="spellEnd"/>
      <w:r w:rsidRPr="002831A8">
        <w:rPr>
          <w:rFonts w:cstheme="minorHAnsi"/>
          <w:sz w:val="24"/>
          <w:szCs w:val="24"/>
        </w:rPr>
        <w:t>) and its vehicle control.</w:t>
      </w:r>
      <w:r w:rsidR="00565429" w:rsidRPr="002831A8">
        <w:rPr>
          <w:rFonts w:cstheme="minorHAnsi"/>
          <w:sz w:val="24"/>
          <w:szCs w:val="24"/>
        </w:rPr>
        <w:t xml:space="preserve"> </w:t>
      </w:r>
      <w:r w:rsidRPr="002831A8">
        <w:rPr>
          <w:rFonts w:cstheme="minorHAnsi"/>
          <w:sz w:val="24"/>
          <w:szCs w:val="24"/>
        </w:rPr>
        <w:t xml:space="preserve">Data </w:t>
      </w:r>
      <w:r w:rsidR="00454292" w:rsidRPr="002831A8">
        <w:rPr>
          <w:rFonts w:cstheme="minorHAnsi"/>
          <w:sz w:val="24"/>
          <w:szCs w:val="24"/>
        </w:rPr>
        <w:t>are</w:t>
      </w:r>
      <w:r w:rsidRPr="002831A8">
        <w:rPr>
          <w:rFonts w:cstheme="minorHAnsi"/>
          <w:sz w:val="24"/>
          <w:szCs w:val="24"/>
        </w:rPr>
        <w:t xml:space="preserve"> presented as mean + </w:t>
      </w:r>
      <w:r w:rsidRPr="002831A8">
        <w:rPr>
          <w:rFonts w:eastAsia="MinionPro-Regular" w:cstheme="minorHAnsi"/>
          <w:sz w:val="24"/>
          <w:szCs w:val="24"/>
        </w:rPr>
        <w:t>standard error of the mean</w:t>
      </w:r>
      <w:r w:rsidRPr="002831A8">
        <w:rPr>
          <w:rFonts w:cstheme="minorHAnsi"/>
          <w:sz w:val="24"/>
          <w:szCs w:val="24"/>
        </w:rPr>
        <w:t xml:space="preserve"> (SEM)</w:t>
      </w:r>
      <w:r w:rsidR="00565429" w:rsidRPr="002831A8">
        <w:rPr>
          <w:rFonts w:cstheme="minorHAnsi"/>
          <w:sz w:val="24"/>
          <w:szCs w:val="24"/>
        </w:rPr>
        <w:t>, n</w:t>
      </w:r>
      <w:r w:rsidR="0000472B">
        <w:rPr>
          <w:rFonts w:cstheme="minorHAnsi"/>
          <w:sz w:val="24"/>
          <w:szCs w:val="24"/>
        </w:rPr>
        <w:t xml:space="preserve"> </w:t>
      </w:r>
      <w:r w:rsidR="00565429" w:rsidRPr="002831A8">
        <w:rPr>
          <w:rFonts w:cstheme="minorHAnsi"/>
          <w:sz w:val="24"/>
          <w:szCs w:val="24"/>
        </w:rPr>
        <w:t>=</w:t>
      </w:r>
      <w:r w:rsidR="0000472B">
        <w:rPr>
          <w:rFonts w:cstheme="minorHAnsi"/>
          <w:sz w:val="24"/>
          <w:szCs w:val="24"/>
        </w:rPr>
        <w:t xml:space="preserve"> </w:t>
      </w:r>
      <w:r w:rsidR="00565429" w:rsidRPr="002831A8">
        <w:rPr>
          <w:rFonts w:cstheme="minorHAnsi"/>
          <w:sz w:val="24"/>
          <w:szCs w:val="24"/>
        </w:rPr>
        <w:t>3</w:t>
      </w:r>
      <w:r w:rsidR="00961929" w:rsidRPr="002831A8">
        <w:rPr>
          <w:rFonts w:cstheme="minorHAnsi"/>
          <w:sz w:val="24"/>
          <w:szCs w:val="24"/>
        </w:rPr>
        <w:t xml:space="preserve"> for each group</w:t>
      </w:r>
      <w:r w:rsidR="00565429" w:rsidRPr="002831A8">
        <w:rPr>
          <w:rFonts w:cstheme="minorHAnsi"/>
          <w:sz w:val="24"/>
          <w:szCs w:val="24"/>
        </w:rPr>
        <w:t xml:space="preserve">. </w:t>
      </w:r>
      <w:r w:rsidRPr="002831A8">
        <w:rPr>
          <w:rFonts w:cstheme="minorHAnsi"/>
          <w:sz w:val="24"/>
          <w:szCs w:val="24"/>
        </w:rPr>
        <w:t>“</w:t>
      </w:r>
      <w:r w:rsidRPr="002831A8">
        <w:rPr>
          <w:rFonts w:eastAsia="Malgun Gothic" w:cstheme="minorHAnsi"/>
          <w:sz w:val="24"/>
          <w:szCs w:val="24"/>
        </w:rPr>
        <w:t>*</w:t>
      </w:r>
      <w:r w:rsidRPr="002831A8">
        <w:rPr>
          <w:rFonts w:cstheme="minorHAnsi"/>
          <w:sz w:val="24"/>
          <w:szCs w:val="24"/>
        </w:rPr>
        <w:t>”</w:t>
      </w:r>
      <w:r w:rsidRPr="002831A8">
        <w:rPr>
          <w:rFonts w:eastAsia="Malgun Gothic" w:cstheme="minorHAnsi"/>
          <w:sz w:val="24"/>
          <w:szCs w:val="24"/>
        </w:rPr>
        <w:t xml:space="preserve"> indicates </w:t>
      </w:r>
      <w:r w:rsidRPr="00770630">
        <w:rPr>
          <w:rFonts w:cstheme="minorHAnsi"/>
          <w:iCs/>
          <w:sz w:val="24"/>
          <w:szCs w:val="24"/>
        </w:rPr>
        <w:t>P</w:t>
      </w:r>
      <w:r w:rsidRPr="002831A8">
        <w:rPr>
          <w:rFonts w:cstheme="minorHAnsi"/>
          <w:i/>
          <w:sz w:val="24"/>
          <w:szCs w:val="24"/>
        </w:rPr>
        <w:t xml:space="preserve"> </w:t>
      </w:r>
      <w:r w:rsidRPr="002831A8">
        <w:rPr>
          <w:rFonts w:cstheme="minorHAnsi"/>
          <w:sz w:val="24"/>
          <w:szCs w:val="24"/>
        </w:rPr>
        <w:t>&lt; 0.05</w:t>
      </w:r>
      <w:r w:rsidR="001B3CC8" w:rsidRPr="002831A8">
        <w:rPr>
          <w:rFonts w:cstheme="minorHAnsi"/>
          <w:sz w:val="24"/>
          <w:szCs w:val="24"/>
        </w:rPr>
        <w:t>.</w:t>
      </w:r>
    </w:p>
    <w:p w14:paraId="16B8789C" w14:textId="77777777" w:rsidR="009205E8" w:rsidRPr="002831A8" w:rsidRDefault="009205E8" w:rsidP="009205E8">
      <w:pPr>
        <w:autoSpaceDE w:val="0"/>
        <w:autoSpaceDN w:val="0"/>
        <w:adjustRightInd w:val="0"/>
        <w:rPr>
          <w:rFonts w:cstheme="minorHAnsi"/>
          <w:sz w:val="24"/>
          <w:szCs w:val="24"/>
        </w:rPr>
      </w:pPr>
    </w:p>
    <w:p w14:paraId="3DF7B570" w14:textId="2B1DD435" w:rsidR="009205E8" w:rsidRPr="002831A8" w:rsidRDefault="009205E8" w:rsidP="009205E8">
      <w:pPr>
        <w:widowControl/>
        <w:rPr>
          <w:rFonts w:cstheme="minorHAnsi"/>
          <w:sz w:val="24"/>
          <w:szCs w:val="24"/>
        </w:rPr>
      </w:pPr>
      <w:r w:rsidRPr="002831A8">
        <w:rPr>
          <w:rFonts w:cstheme="minorHAnsi"/>
          <w:b/>
          <w:sz w:val="24"/>
          <w:szCs w:val="24"/>
        </w:rPr>
        <w:t xml:space="preserve">Figure 4: The </w:t>
      </w:r>
      <w:r w:rsidR="008B5E85" w:rsidRPr="002831A8">
        <w:rPr>
          <w:rFonts w:cstheme="minorHAnsi"/>
          <w:b/>
          <w:sz w:val="24"/>
          <w:szCs w:val="24"/>
        </w:rPr>
        <w:t xml:space="preserve">proportion </w:t>
      </w:r>
      <w:r w:rsidRPr="002831A8">
        <w:rPr>
          <w:rFonts w:cstheme="minorHAnsi"/>
          <w:b/>
          <w:sz w:val="24"/>
          <w:szCs w:val="24"/>
        </w:rPr>
        <w:t>of SP cells was inhibited by FRA1 inhibitor in T47D cells.</w:t>
      </w:r>
      <w:r w:rsidRPr="002831A8">
        <w:rPr>
          <w:rFonts w:cstheme="minorHAnsi"/>
          <w:sz w:val="24"/>
          <w:szCs w:val="24"/>
        </w:rPr>
        <w:t xml:space="preserve"> (</w:t>
      </w:r>
      <w:r w:rsidRPr="002831A8">
        <w:rPr>
          <w:rFonts w:cstheme="minorHAnsi"/>
          <w:b/>
          <w:bCs/>
          <w:sz w:val="24"/>
          <w:szCs w:val="24"/>
        </w:rPr>
        <w:t>A</w:t>
      </w:r>
      <w:r w:rsidRPr="002831A8">
        <w:rPr>
          <w:rFonts w:cstheme="minorHAnsi"/>
          <w:sz w:val="24"/>
          <w:szCs w:val="24"/>
        </w:rPr>
        <w:t xml:space="preserve">) </w:t>
      </w:r>
      <w:r w:rsidR="006A14A7" w:rsidRPr="00E438CD">
        <w:rPr>
          <w:rFonts w:cstheme="minorHAnsi"/>
          <w:color w:val="0000FF"/>
          <w:sz w:val="24"/>
          <w:szCs w:val="24"/>
        </w:rPr>
        <w:t>The SP analysis results of</w:t>
      </w:r>
      <w:r w:rsidR="006A14A7" w:rsidRPr="006A14A7">
        <w:rPr>
          <w:rFonts w:cstheme="minorHAnsi"/>
          <w:color w:val="0070C0"/>
          <w:sz w:val="24"/>
          <w:szCs w:val="24"/>
        </w:rPr>
        <w:t xml:space="preserve"> </w:t>
      </w:r>
      <w:r w:rsidRPr="002831A8">
        <w:rPr>
          <w:rFonts w:cstheme="minorHAnsi"/>
          <w:sz w:val="24"/>
          <w:szCs w:val="24"/>
        </w:rPr>
        <w:t>T47D cells pretreated with SKLB816 (0.1 µM) or its vehicle control (Ctrl)-</w:t>
      </w:r>
      <w:r w:rsidRPr="007F0BE6">
        <w:rPr>
          <w:rFonts w:cstheme="minorHAnsi"/>
          <w:sz w:val="24"/>
          <w:szCs w:val="24"/>
        </w:rPr>
        <w:t xml:space="preserve">DMSO for </w:t>
      </w:r>
      <w:r w:rsidRPr="009F2033">
        <w:rPr>
          <w:rFonts w:cstheme="minorHAnsi"/>
          <w:color w:val="000000" w:themeColor="text1"/>
          <w:sz w:val="24"/>
          <w:szCs w:val="24"/>
        </w:rPr>
        <w:t>48</w:t>
      </w:r>
      <w:r w:rsidRPr="007F0BE6">
        <w:rPr>
          <w:rFonts w:cstheme="minorHAnsi"/>
          <w:color w:val="0000FF"/>
          <w:sz w:val="24"/>
          <w:szCs w:val="24"/>
        </w:rPr>
        <w:t xml:space="preserve"> </w:t>
      </w:r>
      <w:r w:rsidR="0000472B" w:rsidRPr="007F0BE6">
        <w:rPr>
          <w:rFonts w:cstheme="minorHAnsi"/>
          <w:color w:val="0000FF"/>
          <w:sz w:val="24"/>
          <w:szCs w:val="24"/>
        </w:rPr>
        <w:t>h</w:t>
      </w:r>
      <w:r w:rsidRPr="007F0BE6">
        <w:rPr>
          <w:rFonts w:cstheme="minorHAnsi"/>
          <w:color w:val="0000FF"/>
          <w:sz w:val="24"/>
          <w:szCs w:val="24"/>
        </w:rPr>
        <w:t>. T47D cells</w:t>
      </w:r>
      <w:r w:rsidRPr="002831A8">
        <w:rPr>
          <w:rFonts w:cstheme="minorHAnsi"/>
          <w:sz w:val="24"/>
          <w:szCs w:val="24"/>
        </w:rPr>
        <w:t xml:space="preserve"> treated with Reserpine (40 µM) were used as the blocking control.</w:t>
      </w:r>
      <w:r w:rsidR="006A14A7" w:rsidRPr="00E438CD">
        <w:rPr>
          <w:rFonts w:cstheme="minorHAnsi"/>
          <w:color w:val="0000FF"/>
          <w:sz w:val="24"/>
          <w:szCs w:val="24"/>
        </w:rPr>
        <w:t xml:space="preserve"> T47D cells were stained with Hoechst 33342 (8 </w:t>
      </w:r>
      <w:proofErr w:type="spellStart"/>
      <w:r w:rsidR="006A14A7" w:rsidRPr="00E438CD">
        <w:rPr>
          <w:rFonts w:cstheme="minorHAnsi"/>
          <w:color w:val="0000FF"/>
          <w:sz w:val="24"/>
          <w:szCs w:val="24"/>
        </w:rPr>
        <w:t>μg</w:t>
      </w:r>
      <w:proofErr w:type="spellEnd"/>
      <w:r w:rsidR="006A14A7" w:rsidRPr="00E438CD">
        <w:rPr>
          <w:rFonts w:cstheme="minorHAnsi"/>
          <w:color w:val="0000FF"/>
          <w:sz w:val="24"/>
          <w:szCs w:val="24"/>
        </w:rPr>
        <w:t xml:space="preserve">/mL) and PI (1 </w:t>
      </w:r>
      <w:proofErr w:type="spellStart"/>
      <w:r w:rsidR="006A14A7" w:rsidRPr="00E438CD">
        <w:rPr>
          <w:rFonts w:cstheme="minorHAnsi"/>
          <w:color w:val="0000FF"/>
          <w:sz w:val="24"/>
          <w:szCs w:val="24"/>
        </w:rPr>
        <w:t>μg</w:t>
      </w:r>
      <w:proofErr w:type="spellEnd"/>
      <w:r w:rsidR="006A14A7" w:rsidRPr="00E438CD">
        <w:rPr>
          <w:rFonts w:cstheme="minorHAnsi"/>
          <w:color w:val="0000FF"/>
          <w:sz w:val="24"/>
          <w:szCs w:val="24"/>
        </w:rPr>
        <w:t>/mL).</w:t>
      </w:r>
      <w:r w:rsidRPr="002831A8">
        <w:rPr>
          <w:rFonts w:cstheme="minorHAnsi"/>
          <w:sz w:val="24"/>
          <w:szCs w:val="24"/>
        </w:rPr>
        <w:t xml:space="preserve"> (</w:t>
      </w:r>
      <w:r w:rsidRPr="002831A8">
        <w:rPr>
          <w:rFonts w:cstheme="minorHAnsi"/>
          <w:b/>
          <w:bCs/>
          <w:sz w:val="24"/>
          <w:szCs w:val="24"/>
        </w:rPr>
        <w:t>B</w:t>
      </w:r>
      <w:r w:rsidRPr="002831A8">
        <w:rPr>
          <w:rFonts w:cstheme="minorHAnsi"/>
          <w:sz w:val="24"/>
          <w:szCs w:val="24"/>
        </w:rPr>
        <w:t xml:space="preserve">) The statistical results of the proportion of SP cells in T47D cells treated with SKLB816 (0.1 µM) and its vehicle control. </w:t>
      </w:r>
      <w:r w:rsidR="00565429" w:rsidRPr="002831A8">
        <w:rPr>
          <w:rFonts w:cstheme="minorHAnsi"/>
          <w:sz w:val="24"/>
          <w:szCs w:val="24"/>
        </w:rPr>
        <w:t>D</w:t>
      </w:r>
      <w:r w:rsidRPr="002831A8">
        <w:rPr>
          <w:rFonts w:cstheme="minorHAnsi"/>
          <w:sz w:val="24"/>
          <w:szCs w:val="24"/>
        </w:rPr>
        <w:t xml:space="preserve">ata </w:t>
      </w:r>
      <w:r w:rsidR="00454292" w:rsidRPr="002831A8">
        <w:rPr>
          <w:rFonts w:cstheme="minorHAnsi"/>
          <w:sz w:val="24"/>
          <w:szCs w:val="24"/>
        </w:rPr>
        <w:t>are</w:t>
      </w:r>
      <w:r w:rsidRPr="002831A8">
        <w:rPr>
          <w:rFonts w:cstheme="minorHAnsi"/>
          <w:sz w:val="24"/>
          <w:szCs w:val="24"/>
        </w:rPr>
        <w:t xml:space="preserve"> presented as mean + SEM</w:t>
      </w:r>
      <w:r w:rsidR="00565429" w:rsidRPr="002831A8">
        <w:rPr>
          <w:rFonts w:cstheme="minorHAnsi"/>
          <w:sz w:val="24"/>
          <w:szCs w:val="24"/>
        </w:rPr>
        <w:t xml:space="preserve">, </w:t>
      </w:r>
      <w:r w:rsidR="0000472B">
        <w:rPr>
          <w:rFonts w:cstheme="minorHAnsi"/>
          <w:sz w:val="24"/>
          <w:szCs w:val="24"/>
        </w:rPr>
        <w:t xml:space="preserve">n </w:t>
      </w:r>
      <w:r w:rsidR="0000472B" w:rsidRPr="00CA3823">
        <w:rPr>
          <w:rFonts w:cstheme="minorHAnsi"/>
          <w:color w:val="0000FF"/>
          <w:sz w:val="24"/>
          <w:szCs w:val="24"/>
        </w:rPr>
        <w:t>=</w:t>
      </w:r>
      <w:r w:rsidR="006A14A7" w:rsidRPr="00CA3823">
        <w:rPr>
          <w:rFonts w:cstheme="minorHAnsi"/>
          <w:color w:val="0000FF"/>
          <w:sz w:val="24"/>
          <w:szCs w:val="24"/>
        </w:rPr>
        <w:t xml:space="preserve"> </w:t>
      </w:r>
      <w:r w:rsidR="00565429" w:rsidRPr="00CA3823">
        <w:rPr>
          <w:rFonts w:cstheme="minorHAnsi"/>
          <w:color w:val="0000FF"/>
          <w:sz w:val="24"/>
          <w:szCs w:val="24"/>
        </w:rPr>
        <w:t>3</w:t>
      </w:r>
      <w:r w:rsidR="00961929" w:rsidRPr="002831A8">
        <w:rPr>
          <w:rFonts w:cstheme="minorHAnsi"/>
          <w:sz w:val="24"/>
          <w:szCs w:val="24"/>
        </w:rPr>
        <w:t xml:space="preserve"> for each group</w:t>
      </w:r>
      <w:r w:rsidR="00565429" w:rsidRPr="002831A8">
        <w:rPr>
          <w:rFonts w:cstheme="minorHAnsi"/>
          <w:sz w:val="24"/>
          <w:szCs w:val="24"/>
        </w:rPr>
        <w:t xml:space="preserve">. </w:t>
      </w:r>
      <w:r w:rsidRPr="002831A8">
        <w:rPr>
          <w:rFonts w:cstheme="minorHAnsi"/>
          <w:sz w:val="24"/>
          <w:szCs w:val="24"/>
        </w:rPr>
        <w:t>“</w:t>
      </w:r>
      <w:r w:rsidRPr="002831A8">
        <w:rPr>
          <w:rFonts w:eastAsia="Malgun Gothic" w:cstheme="minorHAnsi"/>
          <w:sz w:val="24"/>
          <w:szCs w:val="24"/>
        </w:rPr>
        <w:t>*</w:t>
      </w:r>
      <w:r w:rsidRPr="002831A8">
        <w:rPr>
          <w:rFonts w:cstheme="minorHAnsi"/>
          <w:sz w:val="24"/>
          <w:szCs w:val="24"/>
        </w:rPr>
        <w:t>”</w:t>
      </w:r>
      <w:r w:rsidRPr="002831A8">
        <w:rPr>
          <w:rFonts w:eastAsia="Malgun Gothic" w:cstheme="minorHAnsi"/>
          <w:sz w:val="24"/>
          <w:szCs w:val="24"/>
        </w:rPr>
        <w:t xml:space="preserve"> indicates </w:t>
      </w:r>
      <w:r w:rsidRPr="00770630">
        <w:rPr>
          <w:rFonts w:cstheme="minorHAnsi"/>
          <w:iCs/>
          <w:sz w:val="24"/>
          <w:szCs w:val="24"/>
        </w:rPr>
        <w:t>P</w:t>
      </w:r>
      <w:r w:rsidRPr="002831A8">
        <w:rPr>
          <w:rFonts w:cstheme="minorHAnsi"/>
          <w:i/>
          <w:sz w:val="24"/>
          <w:szCs w:val="24"/>
        </w:rPr>
        <w:t xml:space="preserve"> </w:t>
      </w:r>
      <w:r w:rsidRPr="002831A8">
        <w:rPr>
          <w:rFonts w:cstheme="minorHAnsi"/>
          <w:sz w:val="24"/>
          <w:szCs w:val="24"/>
        </w:rPr>
        <w:t>&lt; 0.05</w:t>
      </w:r>
      <w:r w:rsidR="001B3CC8" w:rsidRPr="002831A8">
        <w:rPr>
          <w:rFonts w:cstheme="minorHAnsi"/>
          <w:sz w:val="24"/>
          <w:szCs w:val="24"/>
        </w:rPr>
        <w:t>.</w:t>
      </w:r>
    </w:p>
    <w:p w14:paraId="62F86F70" w14:textId="7B7CB7A9" w:rsidR="009205E8" w:rsidRPr="002831A8" w:rsidRDefault="009205E8" w:rsidP="009205E8">
      <w:pPr>
        <w:autoSpaceDE w:val="0"/>
        <w:autoSpaceDN w:val="0"/>
        <w:adjustRightInd w:val="0"/>
        <w:rPr>
          <w:rFonts w:cstheme="minorHAnsi"/>
          <w:sz w:val="24"/>
          <w:szCs w:val="24"/>
        </w:rPr>
      </w:pPr>
    </w:p>
    <w:p w14:paraId="1354AB46" w14:textId="678768C2" w:rsidR="006204AD" w:rsidRPr="002831A8" w:rsidRDefault="001B232A" w:rsidP="001B232A">
      <w:pPr>
        <w:rPr>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1: Instructions for flow cytometer software step number 3.1</w:t>
      </w:r>
      <w:r w:rsidRPr="002831A8">
        <w:rPr>
          <w:rFonts w:hint="eastAsia"/>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FOLDER</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w:t>
      </w:r>
      <w:r w:rsidRPr="002831A8">
        <w:rPr>
          <w:rFonts w:hint="eastAsia"/>
          <w:b/>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Click the </w:t>
      </w:r>
      <w:r w:rsidRPr="00770630">
        <w:rPr>
          <w:rFonts w:ascii="Calibri" w:hAnsi="Calibri" w:cs="Calibri"/>
          <w:b/>
          <w:bCs/>
          <w:sz w:val="24"/>
          <w:szCs w:val="24"/>
        </w:rPr>
        <w:t>Experiment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and then click the </w:t>
      </w:r>
      <w:r w:rsidRPr="00770630">
        <w:rPr>
          <w:rFonts w:ascii="Calibri" w:hAnsi="Calibri" w:cs="Calibri"/>
          <w:b/>
          <w:bCs/>
          <w:sz w:val="24"/>
          <w:szCs w:val="24"/>
        </w:rPr>
        <w:t>New Experiment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w:t>
      </w:r>
      <w:r w:rsidRPr="002831A8">
        <w:rPr>
          <w:b/>
          <w:sz w:val="24"/>
          <w:szCs w:val="24"/>
        </w:rPr>
        <w:t xml:space="preserve"> </w:t>
      </w:r>
    </w:p>
    <w:p w14:paraId="5F3EE7F9" w14:textId="77777777" w:rsidR="00540AB6" w:rsidRPr="002831A8" w:rsidRDefault="00540AB6" w:rsidP="001B232A">
      <w:pPr>
        <w:rPr>
          <w:b/>
          <w:sz w:val="24"/>
          <w:szCs w:val="24"/>
        </w:rPr>
      </w:pPr>
    </w:p>
    <w:p w14:paraId="47A5ACC5" w14:textId="77A0288F" w:rsidR="00540AB6" w:rsidRPr="002831A8" w:rsidRDefault="006204AD"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2: Instructions for flow cytometer software step number 3.2</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540AB6" w:rsidRPr="002831A8">
        <w:rPr>
          <w:rFonts w:ascii="Calibri" w:hAnsi="Calibri" w:cs="Calibri"/>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OK</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w:t>
      </w:r>
      <w:r w:rsidR="001B232A" w:rsidRPr="002831A8">
        <w:rPr>
          <w:rFonts w:hint="eastAsia"/>
          <w:b/>
          <w:sz w:val="24"/>
          <w:szCs w:val="24"/>
        </w:rPr>
        <w:t xml:space="preserve"> </w:t>
      </w:r>
      <w:r w:rsidR="001B232A" w:rsidRPr="002831A8">
        <w:rPr>
          <w:rFonts w:ascii="Calibri" w:hAnsi="Calibri" w:cs="Calibri"/>
          <w:sz w:val="24"/>
          <w:szCs w:val="24"/>
        </w:rPr>
        <w:t>(</w:t>
      </w:r>
      <w:r w:rsidR="00540AB6" w:rsidRPr="002831A8">
        <w:rPr>
          <w:rFonts w:ascii="Calibri" w:hAnsi="Calibri" w:cs="Calibri"/>
          <w:b/>
          <w:sz w:val="24"/>
          <w:szCs w:val="24"/>
        </w:rPr>
        <w:t>B</w:t>
      </w:r>
      <w:r w:rsidR="001B232A" w:rsidRPr="002831A8">
        <w:rPr>
          <w:rFonts w:ascii="Calibri" w:hAnsi="Calibri" w:cs="Calibri"/>
          <w:sz w:val="24"/>
          <w:szCs w:val="24"/>
        </w:rPr>
        <w:t xml:space="preserve">) </w:t>
      </w:r>
      <w:bookmarkStart w:id="12" w:name="_Hlk30929880"/>
      <w:r w:rsidR="006A14A7" w:rsidRPr="00E438CD">
        <w:rPr>
          <w:rFonts w:ascii="Calibri" w:hAnsi="Calibri" w:cs="Calibri"/>
          <w:b/>
          <w:bCs/>
          <w:color w:val="0000FF"/>
          <w:sz w:val="24"/>
          <w:szCs w:val="24"/>
        </w:rPr>
        <w:t>Experiment_001</w:t>
      </w:r>
      <w:r w:rsidR="001B232A" w:rsidRPr="002831A8">
        <w:rPr>
          <w:rFonts w:ascii="Calibri" w:hAnsi="Calibri" w:cs="Calibri"/>
          <w:sz w:val="24"/>
          <w:szCs w:val="24"/>
        </w:rPr>
        <w:t xml:space="preserve"> shows up under </w:t>
      </w:r>
      <w:r w:rsidR="001B232A" w:rsidRPr="00770630">
        <w:rPr>
          <w:rFonts w:ascii="Calibri" w:hAnsi="Calibri" w:cs="Calibri"/>
          <w:b/>
          <w:bCs/>
          <w:sz w:val="24"/>
          <w:szCs w:val="24"/>
        </w:rPr>
        <w:t>FOLDER</w:t>
      </w:r>
      <w:r w:rsidR="001B232A" w:rsidRPr="002831A8">
        <w:rPr>
          <w:rFonts w:ascii="Calibri" w:hAnsi="Calibri" w:cs="Calibri"/>
          <w:sz w:val="24"/>
          <w:szCs w:val="24"/>
        </w:rPr>
        <w:t>.</w:t>
      </w:r>
      <w:bookmarkEnd w:id="12"/>
      <w:r w:rsidR="001B232A" w:rsidRPr="002831A8">
        <w:rPr>
          <w:rFonts w:ascii="Calibri" w:hAnsi="Calibri" w:cs="Calibri"/>
          <w:sz w:val="24"/>
          <w:szCs w:val="24"/>
        </w:rPr>
        <w:t xml:space="preserve"> </w:t>
      </w:r>
    </w:p>
    <w:p w14:paraId="332D8099" w14:textId="77777777" w:rsidR="00540AB6" w:rsidRPr="002831A8" w:rsidRDefault="00540AB6" w:rsidP="001B232A">
      <w:pPr>
        <w:rPr>
          <w:rFonts w:ascii="Calibri" w:hAnsi="Calibri" w:cs="Calibri"/>
          <w:sz w:val="24"/>
          <w:szCs w:val="24"/>
        </w:rPr>
      </w:pPr>
    </w:p>
    <w:p w14:paraId="6138F38E" w14:textId="519EA0BC" w:rsidR="001B232A" w:rsidRPr="002831A8" w:rsidRDefault="00540AB6"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igure 3: Instructions for flow cytometer software step number 3.3</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bCs/>
          <w:sz w:val="24"/>
          <w:szCs w:val="24"/>
        </w:rPr>
        <w:t>A</w:t>
      </w:r>
      <w:r w:rsidR="001B232A" w:rsidRPr="002831A8">
        <w:rPr>
          <w:rFonts w:ascii="Calibri" w:hAnsi="Calibri" w:cs="Calibri"/>
          <w:sz w:val="24"/>
          <w:szCs w:val="24"/>
        </w:rPr>
        <w:t xml:space="preserve">) Click the </w:t>
      </w:r>
      <w:r w:rsidR="006A14A7" w:rsidRPr="00E438CD">
        <w:rPr>
          <w:rFonts w:ascii="Calibri" w:hAnsi="Calibri" w:cs="Calibri"/>
          <w:b/>
          <w:bCs/>
          <w:color w:val="0000FF"/>
          <w:sz w:val="24"/>
          <w:szCs w:val="24"/>
        </w:rPr>
        <w:t>Experiment_001</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change the name of </w:t>
      </w:r>
      <w:r w:rsidR="006A14A7" w:rsidRPr="00E438CD">
        <w:rPr>
          <w:rFonts w:ascii="Calibri" w:hAnsi="Calibri" w:cs="Calibri"/>
          <w:color w:val="0000FF"/>
          <w:sz w:val="24"/>
          <w:szCs w:val="24"/>
        </w:rPr>
        <w:t>Experiment_001</w:t>
      </w:r>
      <w:r w:rsidR="001B232A" w:rsidRPr="002831A8">
        <w:rPr>
          <w:rFonts w:ascii="Calibri" w:hAnsi="Calibri" w:cs="Calibri"/>
          <w:sz w:val="24"/>
          <w:szCs w:val="24"/>
        </w:rPr>
        <w:t xml:space="preserve"> to a specific name (</w:t>
      </w:r>
      <w:r w:rsidR="0000472B">
        <w:rPr>
          <w:rFonts w:ascii="Calibri" w:hAnsi="Calibri" w:cs="Calibri"/>
          <w:sz w:val="24"/>
          <w:szCs w:val="24"/>
        </w:rPr>
        <w:t>e.g.,</w:t>
      </w:r>
      <w:r w:rsidR="001B232A" w:rsidRPr="002831A8">
        <w:rPr>
          <w:rFonts w:ascii="Calibri" w:hAnsi="Calibri" w:cs="Calibri"/>
          <w:sz w:val="24"/>
          <w:szCs w:val="24"/>
        </w:rPr>
        <w:t xml:space="preserve"> </w:t>
      </w:r>
      <w:r w:rsidR="008A1B5A">
        <w:rPr>
          <w:rFonts w:ascii="Calibri" w:hAnsi="Calibri" w:cs="Calibri"/>
          <w:sz w:val="24"/>
          <w:szCs w:val="24"/>
        </w:rPr>
        <w:t>"</w:t>
      </w:r>
      <w:r w:rsidR="001B232A" w:rsidRPr="002831A8">
        <w:rPr>
          <w:rFonts w:ascii="Calibri" w:hAnsi="Calibri" w:cs="Calibri"/>
          <w:sz w:val="24"/>
          <w:szCs w:val="24"/>
        </w:rPr>
        <w:t>20191118-SP</w:t>
      </w:r>
      <w:r w:rsidR="008A1B5A">
        <w:rPr>
          <w:rFonts w:ascii="Calibri" w:hAnsi="Calibri" w:cs="Calibri"/>
          <w:sz w:val="24"/>
          <w:szCs w:val="24"/>
        </w:rPr>
        <w:t>"</w:t>
      </w:r>
      <w:r w:rsidR="001B232A" w:rsidRPr="002831A8">
        <w:rPr>
          <w:rFonts w:ascii="Calibri" w:hAnsi="Calibri" w:cs="Calibri"/>
          <w:sz w:val="24"/>
          <w:szCs w:val="24"/>
        </w:rPr>
        <w:t>).</w:t>
      </w:r>
      <w:r w:rsidR="001B232A" w:rsidRPr="002831A8">
        <w:rPr>
          <w:rFonts w:ascii="Calibri" w:hAnsi="Calibri" w:cs="Calibri"/>
          <w:b/>
          <w:bCs/>
          <w:sz w:val="24"/>
          <w:szCs w:val="24"/>
        </w:rPr>
        <w:t xml:space="preserve"> </w:t>
      </w:r>
      <w:r w:rsidR="001B232A" w:rsidRPr="002831A8">
        <w:rPr>
          <w:rFonts w:ascii="Calibri" w:hAnsi="Calibri" w:cs="Calibri"/>
          <w:sz w:val="24"/>
          <w:szCs w:val="24"/>
        </w:rPr>
        <w:t>(</w:t>
      </w:r>
      <w:r w:rsidRPr="002831A8">
        <w:rPr>
          <w:rFonts w:ascii="Calibri" w:hAnsi="Calibri" w:cs="Calibri"/>
          <w:b/>
          <w:bCs/>
          <w:sz w:val="24"/>
          <w:szCs w:val="24"/>
        </w:rPr>
        <w:t>B</w:t>
      </w:r>
      <w:r w:rsidRPr="002831A8">
        <w:rPr>
          <w:rFonts w:ascii="Calibri" w:hAnsi="Calibri" w:cs="Calibri" w:hint="eastAsia"/>
          <w:sz w:val="24"/>
          <w:szCs w:val="24"/>
        </w:rPr>
        <w:t xml:space="preserve">) </w:t>
      </w:r>
      <w:r w:rsidR="001B232A" w:rsidRPr="002831A8">
        <w:rPr>
          <w:rFonts w:ascii="Calibri" w:hAnsi="Calibri" w:cs="Calibri"/>
          <w:sz w:val="24"/>
          <w:szCs w:val="24"/>
        </w:rPr>
        <w:t xml:space="preserve">Click the </w:t>
      </w:r>
      <w:r w:rsidR="001B232A" w:rsidRPr="00770630">
        <w:rPr>
          <w:rFonts w:ascii="Calibri" w:hAnsi="Calibri" w:cs="Calibri"/>
          <w:b/>
          <w:bCs/>
          <w:sz w:val="24"/>
          <w:szCs w:val="24"/>
        </w:rPr>
        <w:t>Enter</w:t>
      </w:r>
      <w:r w:rsidR="001B232A" w:rsidRPr="002831A8">
        <w:rPr>
          <w:rFonts w:ascii="Calibri" w:hAnsi="Calibri" w:cs="Calibri"/>
          <w:sz w:val="24"/>
          <w:szCs w:val="24"/>
        </w:rPr>
        <w:t xml:space="preserve"> button.</w:t>
      </w:r>
      <w:r w:rsidR="001B232A" w:rsidRPr="002831A8">
        <w:rPr>
          <w:b/>
          <w:noProof/>
          <w:sz w:val="24"/>
        </w:rPr>
        <w:t xml:space="preserve"> </w:t>
      </w:r>
    </w:p>
    <w:p w14:paraId="60E475B0" w14:textId="77777777" w:rsidR="001B232A" w:rsidRPr="002831A8" w:rsidRDefault="001B232A" w:rsidP="001B232A">
      <w:pPr>
        <w:rPr>
          <w:b/>
          <w:noProof/>
          <w:sz w:val="24"/>
        </w:rPr>
      </w:pPr>
    </w:p>
    <w:p w14:paraId="789D9A62" w14:textId="567F9C9B" w:rsidR="00540AB6" w:rsidRPr="002831A8" w:rsidRDefault="001B232A"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540AB6" w:rsidRPr="002831A8">
        <w:rPr>
          <w:b/>
          <w:sz w:val="24"/>
          <w:szCs w:val="24"/>
        </w:rPr>
        <w:t>4</w:t>
      </w:r>
      <w:r w:rsidRPr="002831A8">
        <w:rPr>
          <w:b/>
          <w:sz w:val="24"/>
          <w:szCs w:val="24"/>
        </w:rPr>
        <w:t xml:space="preserve">: Instructions for flow cytometer software step </w:t>
      </w:r>
      <w:r w:rsidR="004D3A74" w:rsidRPr="002831A8">
        <w:rPr>
          <w:b/>
          <w:sz w:val="24"/>
          <w:szCs w:val="24"/>
        </w:rPr>
        <w:t xml:space="preserve">number </w:t>
      </w:r>
      <w:r w:rsidRPr="002831A8">
        <w:rPr>
          <w:b/>
          <w:sz w:val="24"/>
          <w:szCs w:val="24"/>
        </w:rPr>
        <w:t>3.4</w:t>
      </w:r>
      <w:r w:rsidRPr="002831A8">
        <w:rPr>
          <w:rFonts w:hint="eastAsia"/>
          <w:b/>
          <w:sz w:val="24"/>
          <w:szCs w:val="24"/>
        </w:rPr>
        <w:t>.</w:t>
      </w:r>
      <w:r w:rsidRPr="002831A8">
        <w:rPr>
          <w:b/>
          <w:noProof/>
          <w:sz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New Specimen</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rFonts w:ascii="Calibri" w:hAnsi="Calibri" w:cs="Calibri"/>
          <w:sz w:val="24"/>
          <w:szCs w:val="24"/>
        </w:rPr>
        <w:t xml:space="preserve"> (</w:t>
      </w:r>
      <w:r w:rsidRPr="002831A8">
        <w:rPr>
          <w:rFonts w:ascii="Calibri" w:hAnsi="Calibri" w:cs="Calibri"/>
          <w:b/>
          <w:sz w:val="24"/>
          <w:szCs w:val="24"/>
        </w:rPr>
        <w:t>B</w:t>
      </w:r>
      <w:r w:rsidRPr="002831A8">
        <w:rPr>
          <w:rFonts w:ascii="Calibri" w:hAnsi="Calibri" w:cs="Calibri"/>
          <w:sz w:val="24"/>
          <w:szCs w:val="24"/>
        </w:rPr>
        <w:t xml:space="preserve">) Click the </w:t>
      </w:r>
      <w:r w:rsidRPr="00770630">
        <w:rPr>
          <w:rFonts w:ascii="Calibri" w:hAnsi="Calibri" w:cs="Calibri"/>
          <w:b/>
          <w:bCs/>
          <w:sz w:val="24"/>
          <w:szCs w:val="24"/>
        </w:rPr>
        <w:t>New Tube</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rFonts w:ascii="Calibri" w:hAnsi="Calibri" w:cs="Calibri"/>
          <w:b/>
          <w:bCs/>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Click the </w:t>
      </w:r>
      <w:r w:rsidRPr="00770630">
        <w:rPr>
          <w:rFonts w:ascii="Calibri" w:hAnsi="Calibri" w:cs="Calibri"/>
          <w:b/>
          <w:bCs/>
          <w:sz w:val="24"/>
          <w:szCs w:val="24"/>
        </w:rPr>
        <w:t>Arrowhead</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b/>
          <w:noProof/>
          <w:sz w:val="24"/>
        </w:rPr>
        <w:t xml:space="preserve"> </w:t>
      </w:r>
    </w:p>
    <w:p w14:paraId="16D6E628" w14:textId="77777777" w:rsidR="00540AB6" w:rsidRPr="002831A8" w:rsidRDefault="00540AB6" w:rsidP="001B232A">
      <w:pPr>
        <w:rPr>
          <w:b/>
          <w:noProof/>
          <w:sz w:val="24"/>
        </w:rPr>
      </w:pPr>
    </w:p>
    <w:p w14:paraId="3783B861" w14:textId="7CA8742C" w:rsidR="001B232A" w:rsidRPr="002831A8" w:rsidRDefault="00540AB6"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Pr="002831A8">
        <w:rPr>
          <w:rFonts w:hint="eastAsia"/>
          <w:b/>
          <w:sz w:val="24"/>
          <w:szCs w:val="24"/>
        </w:rPr>
        <w:t>5</w:t>
      </w:r>
      <w:r w:rsidRPr="002831A8">
        <w:rPr>
          <w:b/>
          <w:sz w:val="24"/>
          <w:szCs w:val="24"/>
        </w:rPr>
        <w:t>: Instructions for flow cytometer software step</w:t>
      </w:r>
      <w:r w:rsidR="004D3A74" w:rsidRPr="002831A8">
        <w:rPr>
          <w:b/>
          <w:sz w:val="24"/>
          <w:szCs w:val="24"/>
        </w:rPr>
        <w:t xml:space="preserve"> number</w:t>
      </w:r>
      <w:r w:rsidRPr="002831A8">
        <w:rPr>
          <w:b/>
          <w:sz w:val="24"/>
          <w:szCs w:val="24"/>
        </w:rPr>
        <w:t xml:space="preserve"> 3.5</w:t>
      </w:r>
      <w:r w:rsidRPr="002831A8">
        <w:rPr>
          <w:rFonts w:hint="eastAsia"/>
          <w:b/>
          <w:sz w:val="24"/>
          <w:szCs w:val="24"/>
        </w:rPr>
        <w:t>.</w:t>
      </w:r>
      <w:r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Parameter</w:t>
      </w:r>
      <w:r w:rsidR="002A2AC2" w:rsidRPr="00770630">
        <w:rPr>
          <w:rFonts w:ascii="Calibri" w:hAnsi="Calibri" w:cs="Calibri"/>
          <w:b/>
          <w:bCs/>
          <w:sz w:val="24"/>
          <w:szCs w:val="24"/>
        </w:rPr>
        <w:t>s</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w:t>
      </w:r>
      <w:r w:rsidR="006E53D3" w:rsidRPr="002831A8">
        <w:rPr>
          <w:rFonts w:ascii="Calibri" w:hAnsi="Calibri" w:cs="Calibri"/>
          <w:sz w:val="24"/>
          <w:szCs w:val="24"/>
        </w:rPr>
        <w:t>set up</w:t>
      </w:r>
      <w:r w:rsidR="001B232A" w:rsidRPr="002831A8">
        <w:rPr>
          <w:rFonts w:ascii="Calibri" w:hAnsi="Calibri" w:cs="Calibri"/>
          <w:sz w:val="24"/>
          <w:szCs w:val="24"/>
        </w:rPr>
        <w:t xml:space="preserve"> the parameters</w:t>
      </w:r>
      <w:r w:rsidR="008A1B5A" w:rsidRPr="008A1B5A">
        <w:rPr>
          <w:noProof/>
          <w:sz w:val="24"/>
        </w:rPr>
        <w:t>.</w:t>
      </w:r>
      <w:r w:rsidR="001B232A" w:rsidRPr="002831A8">
        <w:rPr>
          <w:b/>
          <w:noProof/>
          <w:sz w:val="24"/>
        </w:rPr>
        <w:t xml:space="preserve"> </w:t>
      </w:r>
    </w:p>
    <w:p w14:paraId="53453A1A" w14:textId="77777777" w:rsidR="001B232A" w:rsidRPr="002831A8" w:rsidRDefault="001B232A" w:rsidP="001B232A">
      <w:pPr>
        <w:rPr>
          <w:b/>
          <w:noProof/>
          <w:sz w:val="24"/>
        </w:rPr>
      </w:pPr>
    </w:p>
    <w:p w14:paraId="51FC2B44" w14:textId="477E2BD2" w:rsidR="007437E1" w:rsidRPr="002831A8" w:rsidRDefault="001B232A"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540AB6" w:rsidRPr="002831A8">
        <w:rPr>
          <w:b/>
          <w:sz w:val="24"/>
          <w:szCs w:val="24"/>
        </w:rPr>
        <w:t>6</w:t>
      </w:r>
      <w:r w:rsidRPr="002831A8">
        <w:rPr>
          <w:b/>
          <w:sz w:val="24"/>
          <w:szCs w:val="24"/>
        </w:rPr>
        <w:t>: Instructions for flow cytometer software step number 3.</w:t>
      </w:r>
      <w:r w:rsidR="007437E1" w:rsidRPr="002831A8">
        <w:rPr>
          <w:b/>
          <w:sz w:val="24"/>
          <w:szCs w:val="24"/>
        </w:rPr>
        <w:t>6</w:t>
      </w:r>
      <w:r w:rsidRPr="002831A8">
        <w:rPr>
          <w:b/>
          <w:sz w:val="24"/>
          <w:szCs w:val="24"/>
        </w:rPr>
        <w:t>.1.2</w:t>
      </w:r>
      <w:r w:rsidR="007A7D8F" w:rsidRPr="002831A8">
        <w:rPr>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Dot Plot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display the dot plot, </w:t>
      </w:r>
      <w:r w:rsidRPr="002831A8">
        <w:rPr>
          <w:rFonts w:cstheme="minorHAnsi"/>
          <w:sz w:val="24"/>
          <w:szCs w:val="24"/>
        </w:rPr>
        <w:t xml:space="preserve">click the </w:t>
      </w:r>
      <w:r w:rsidR="00176DD8" w:rsidRPr="00770630">
        <w:rPr>
          <w:rFonts w:cstheme="minorHAnsi"/>
          <w:b/>
          <w:bCs/>
          <w:sz w:val="24"/>
          <w:szCs w:val="24"/>
        </w:rPr>
        <w:t>X</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cstheme="minorHAnsi"/>
          <w:b/>
          <w:bCs/>
          <w:sz w:val="24"/>
          <w:szCs w:val="24"/>
        </w:rPr>
        <w:t>FSC-A</w:t>
      </w:r>
      <w:r w:rsidRPr="002831A8">
        <w:rPr>
          <w:rFonts w:cstheme="minorHAnsi"/>
          <w:sz w:val="24"/>
          <w:szCs w:val="24"/>
        </w:rPr>
        <w:t>”</w:t>
      </w:r>
      <w:r w:rsidR="008A1B5A">
        <w:rPr>
          <w:rFonts w:cstheme="minorHAnsi"/>
          <w:sz w:val="24"/>
          <w:szCs w:val="24"/>
        </w:rPr>
        <w:t>;</w:t>
      </w:r>
      <w:r w:rsidRPr="002831A8">
        <w:rPr>
          <w:rFonts w:cstheme="minorHAnsi"/>
          <w:sz w:val="24"/>
          <w:szCs w:val="24"/>
        </w:rPr>
        <w:t xml:space="preserve"> click the </w:t>
      </w:r>
      <w:r w:rsidR="00176DD8" w:rsidRPr="00770630">
        <w:rPr>
          <w:rFonts w:cstheme="minorHAnsi"/>
          <w:b/>
          <w:bCs/>
          <w:sz w:val="24"/>
          <w:szCs w:val="24"/>
        </w:rPr>
        <w:t>Y</w:t>
      </w:r>
      <w:r w:rsidRPr="00770630">
        <w:rPr>
          <w:rFonts w:cstheme="minorHAnsi"/>
          <w:b/>
          <w:bCs/>
          <w:sz w:val="24"/>
          <w:szCs w:val="24"/>
        </w:rPr>
        <w:t>-axis</w:t>
      </w:r>
      <w:r w:rsidRPr="002831A8">
        <w:rPr>
          <w:rFonts w:cstheme="minorHAnsi"/>
          <w:sz w:val="24"/>
          <w:szCs w:val="24"/>
        </w:rPr>
        <w:t xml:space="preserve"> and set it to </w:t>
      </w:r>
      <w:r w:rsidRPr="00770630">
        <w:rPr>
          <w:rFonts w:cstheme="minorHAnsi"/>
          <w:b/>
          <w:bCs/>
          <w:sz w:val="24"/>
          <w:szCs w:val="24"/>
        </w:rPr>
        <w:t>“PI-A</w:t>
      </w:r>
      <w:r w:rsidRPr="002831A8">
        <w:rPr>
          <w:rFonts w:cstheme="minorHAnsi"/>
          <w:sz w:val="24"/>
          <w:szCs w:val="24"/>
        </w:rPr>
        <w:t>”</w:t>
      </w:r>
      <w:r w:rsidRPr="002831A8">
        <w:rPr>
          <w:rFonts w:ascii="Calibri" w:hAnsi="Calibri" w:cs="Calibri"/>
          <w:sz w:val="24"/>
          <w:szCs w:val="24"/>
        </w:rPr>
        <w:t>.</w:t>
      </w:r>
      <w:r w:rsidRPr="002831A8">
        <w:rPr>
          <w:rFonts w:ascii="Calibri" w:hAnsi="Calibri" w:cs="Calibri"/>
          <w:b/>
          <w:bCs/>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Click the </w:t>
      </w:r>
      <w:r w:rsidRPr="00770630">
        <w:rPr>
          <w:rFonts w:ascii="Calibri" w:hAnsi="Calibri" w:cs="Calibri"/>
          <w:b/>
          <w:bCs/>
          <w:sz w:val="24"/>
          <w:szCs w:val="24"/>
        </w:rPr>
        <w:t>Polygon Gate</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create a polygon gate to gate the P1 subset (also known as FSC-A, PI-A subset). </w:t>
      </w:r>
    </w:p>
    <w:p w14:paraId="7F2BF6C5" w14:textId="77777777" w:rsidR="007437E1" w:rsidRPr="002831A8" w:rsidRDefault="007437E1" w:rsidP="001B232A">
      <w:pPr>
        <w:rPr>
          <w:rFonts w:ascii="Calibri" w:hAnsi="Calibri" w:cs="Calibri"/>
          <w:sz w:val="24"/>
          <w:szCs w:val="24"/>
        </w:rPr>
      </w:pPr>
    </w:p>
    <w:p w14:paraId="2B38424C" w14:textId="25B00091" w:rsidR="002115CA" w:rsidRPr="002831A8" w:rsidRDefault="007437E1"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7: Instructions for flow cytometer software step </w:t>
      </w:r>
      <w:r w:rsidRPr="000C7607">
        <w:rPr>
          <w:b/>
          <w:color w:val="0000FF"/>
          <w:sz w:val="24"/>
          <w:szCs w:val="24"/>
        </w:rPr>
        <w:t>number 3.</w:t>
      </w:r>
      <w:r w:rsidR="0094283B" w:rsidRPr="000C7607">
        <w:rPr>
          <w:b/>
          <w:color w:val="0000FF"/>
          <w:sz w:val="24"/>
          <w:szCs w:val="24"/>
        </w:rPr>
        <w:t>6</w:t>
      </w:r>
      <w:r w:rsidRPr="000C7607">
        <w:rPr>
          <w:b/>
          <w:color w:val="0000FF"/>
          <w:sz w:val="24"/>
          <w:szCs w:val="24"/>
        </w:rPr>
        <w:t>.1.</w:t>
      </w:r>
      <w:r w:rsidR="002115CA" w:rsidRPr="000C7607">
        <w:rPr>
          <w:b/>
          <w:color w:val="0000FF"/>
          <w:sz w:val="24"/>
          <w:szCs w:val="24"/>
        </w:rPr>
        <w:t>3</w:t>
      </w:r>
      <w:r w:rsidRPr="000C7607">
        <w:rPr>
          <w:rFonts w:hint="eastAsia"/>
          <w:b/>
          <w:color w:val="0000FF"/>
          <w:sz w:val="24"/>
          <w:szCs w:val="24"/>
        </w:rPr>
        <w:t>.</w:t>
      </w:r>
      <w:r w:rsidRPr="000C7607">
        <w:rPr>
          <w:rFonts w:ascii="Calibri" w:hAnsi="Calibri" w:cs="Calibri"/>
          <w:color w:val="0000FF"/>
          <w:sz w:val="24"/>
          <w:szCs w:val="24"/>
        </w:rPr>
        <w:t xml:space="preserve"> </w:t>
      </w:r>
      <w:r w:rsidR="001B232A" w:rsidRPr="002831A8">
        <w:rPr>
          <w:rFonts w:ascii="Calibri" w:hAnsi="Calibri" w:cs="Calibri"/>
          <w:sz w:val="24"/>
          <w:szCs w:val="24"/>
        </w:rPr>
        <w:t>(</w:t>
      </w:r>
      <w:r w:rsidR="002115CA" w:rsidRPr="002831A8">
        <w:rPr>
          <w:rFonts w:ascii="Calibri" w:hAnsi="Calibri" w:cs="Calibri" w:hint="eastAsia"/>
          <w:b/>
          <w:sz w:val="24"/>
          <w:szCs w:val="24"/>
        </w:rPr>
        <w:t>A</w:t>
      </w:r>
      <w:r w:rsidR="001B232A" w:rsidRPr="002831A8">
        <w:rPr>
          <w:rFonts w:ascii="Calibri" w:hAnsi="Calibri" w:cs="Calibri"/>
          <w:sz w:val="24"/>
          <w:szCs w:val="24"/>
        </w:rPr>
        <w:t xml:space="preserve">) </w:t>
      </w:r>
      <w:r w:rsidR="001B232A" w:rsidRPr="002831A8">
        <w:rPr>
          <w:rFonts w:ascii="Calibri" w:hAnsi="Calibri" w:cs="Calibri"/>
          <w:sz w:val="24"/>
          <w:szCs w:val="24"/>
        </w:rPr>
        <w:lastRenderedPageBreak/>
        <w:t>Click the</w:t>
      </w:r>
      <w:r w:rsidR="001B232A" w:rsidRPr="006A14A7">
        <w:rPr>
          <w:rFonts w:ascii="Calibri" w:hAnsi="Calibri" w:cs="Calibri"/>
          <w:color w:val="0070C0"/>
          <w:sz w:val="24"/>
          <w:szCs w:val="24"/>
        </w:rPr>
        <w:t xml:space="preserve"> </w:t>
      </w:r>
      <w:r w:rsidR="001B232A" w:rsidRPr="006A14A7">
        <w:rPr>
          <w:rFonts w:ascii="Calibri" w:hAnsi="Calibri" w:cs="Calibri"/>
          <w:b/>
          <w:bCs/>
          <w:color w:val="000000" w:themeColor="text1"/>
          <w:sz w:val="24"/>
          <w:szCs w:val="24"/>
        </w:rPr>
        <w:t>Dot Plot</w:t>
      </w:r>
      <w:r w:rsidR="001B232A" w:rsidRPr="006A14A7">
        <w:rPr>
          <w:rFonts w:ascii="Calibri" w:hAnsi="Calibri" w:cs="Calibri"/>
          <w:b/>
          <w:color w:val="000000" w:themeColor="text1"/>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display the dot plot, </w:t>
      </w:r>
      <w:r w:rsidR="001B232A" w:rsidRPr="002831A8">
        <w:rPr>
          <w:rFonts w:cstheme="minorHAnsi"/>
          <w:sz w:val="24"/>
          <w:szCs w:val="24"/>
        </w:rPr>
        <w:t xml:space="preserve">click the </w:t>
      </w:r>
      <w:r w:rsidR="00176DD8" w:rsidRPr="00770630">
        <w:rPr>
          <w:rFonts w:cstheme="minorHAnsi"/>
          <w:b/>
          <w:bCs/>
          <w:sz w:val="24"/>
          <w:szCs w:val="24"/>
        </w:rPr>
        <w:t>X</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770630">
        <w:rPr>
          <w:rFonts w:cstheme="minorHAnsi"/>
          <w:b/>
          <w:bCs/>
          <w:sz w:val="24"/>
          <w:szCs w:val="24"/>
        </w:rPr>
        <w:t>“FSC-A</w:t>
      </w:r>
      <w:r w:rsidR="001B232A" w:rsidRPr="002831A8">
        <w:rPr>
          <w:rFonts w:cstheme="minorHAnsi"/>
          <w:sz w:val="24"/>
          <w:szCs w:val="24"/>
        </w:rPr>
        <w:t>”</w:t>
      </w:r>
      <w:r w:rsidR="003D2C95">
        <w:rPr>
          <w:rFonts w:cstheme="minorHAnsi"/>
          <w:sz w:val="24"/>
          <w:szCs w:val="24"/>
        </w:rPr>
        <w:t>;</w:t>
      </w:r>
      <w:r w:rsidR="001B232A" w:rsidRPr="002831A8">
        <w:rPr>
          <w:rFonts w:cstheme="minorHAnsi"/>
          <w:sz w:val="24"/>
          <w:szCs w:val="24"/>
        </w:rPr>
        <w:t xml:space="preserve"> click the </w:t>
      </w:r>
      <w:r w:rsidR="00176DD8" w:rsidRPr="00770630">
        <w:rPr>
          <w:rFonts w:cstheme="minorHAnsi"/>
          <w:b/>
          <w:bCs/>
          <w:sz w:val="24"/>
          <w:szCs w:val="24"/>
        </w:rPr>
        <w:t>Y</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770630">
        <w:rPr>
          <w:rFonts w:cstheme="minorHAnsi"/>
          <w:b/>
          <w:bCs/>
          <w:sz w:val="24"/>
          <w:szCs w:val="24"/>
        </w:rPr>
        <w:t>“FSC-W</w:t>
      </w:r>
      <w:r w:rsidR="001B232A" w:rsidRPr="002831A8">
        <w:rPr>
          <w:rFonts w:cstheme="minorHAnsi"/>
          <w:sz w:val="24"/>
          <w:szCs w:val="24"/>
        </w:rPr>
        <w:t>”</w:t>
      </w:r>
      <w:r w:rsidR="001B232A" w:rsidRPr="002831A8">
        <w:rPr>
          <w:rFonts w:ascii="Calibri" w:hAnsi="Calibri" w:cs="Calibri"/>
          <w:sz w:val="24"/>
          <w:szCs w:val="24"/>
        </w:rPr>
        <w:t>.</w:t>
      </w:r>
      <w:r w:rsidR="001B232A" w:rsidRPr="002831A8">
        <w:rPr>
          <w:rFonts w:ascii="Calibri" w:hAnsi="Calibri" w:cs="Calibri"/>
          <w:b/>
          <w:bCs/>
          <w:sz w:val="24"/>
          <w:szCs w:val="24"/>
        </w:rPr>
        <w:t xml:space="preserve"> </w:t>
      </w:r>
      <w:r w:rsidR="001B232A" w:rsidRPr="002831A8">
        <w:rPr>
          <w:rFonts w:ascii="Calibri" w:hAnsi="Calibri" w:cs="Calibri"/>
          <w:sz w:val="24"/>
          <w:szCs w:val="24"/>
        </w:rPr>
        <w:t>(</w:t>
      </w:r>
      <w:r w:rsidR="002115CA" w:rsidRPr="002831A8">
        <w:rPr>
          <w:rFonts w:ascii="Calibri" w:hAnsi="Calibri" w:cs="Calibri" w:hint="eastAsia"/>
          <w:b/>
          <w:sz w:val="24"/>
          <w:szCs w:val="24"/>
        </w:rPr>
        <w:t>B</w:t>
      </w:r>
      <w:r w:rsidR="001B232A" w:rsidRPr="002831A8">
        <w:rPr>
          <w:rFonts w:ascii="Calibri" w:hAnsi="Calibri" w:cs="Calibri"/>
          <w:sz w:val="24"/>
          <w:szCs w:val="24"/>
        </w:rPr>
        <w:t>) Right-click the</w:t>
      </w:r>
      <w:r w:rsidR="001B232A" w:rsidRPr="006A14A7">
        <w:rPr>
          <w:rFonts w:ascii="Calibri" w:hAnsi="Calibri" w:cs="Calibri"/>
          <w:color w:val="0070C0"/>
          <w:sz w:val="24"/>
          <w:szCs w:val="24"/>
        </w:rPr>
        <w:t xml:space="preserve"> </w:t>
      </w:r>
      <w:r w:rsidR="00E438CD" w:rsidRPr="00E438CD">
        <w:rPr>
          <w:rFonts w:ascii="Calibri" w:hAnsi="Calibri" w:cs="Calibri"/>
          <w:bCs/>
          <w:color w:val="0000FF"/>
          <w:sz w:val="24"/>
          <w:szCs w:val="24"/>
        </w:rPr>
        <w:t>d</w:t>
      </w:r>
      <w:r w:rsidR="00176DD8" w:rsidRPr="00E438CD">
        <w:rPr>
          <w:rFonts w:ascii="Calibri" w:hAnsi="Calibri" w:cs="Calibri"/>
          <w:bCs/>
          <w:color w:val="0000FF"/>
          <w:sz w:val="24"/>
          <w:szCs w:val="24"/>
        </w:rPr>
        <w:t xml:space="preserve">ot </w:t>
      </w:r>
      <w:r w:rsidR="00E438CD" w:rsidRPr="00E438CD">
        <w:rPr>
          <w:rFonts w:ascii="Calibri" w:hAnsi="Calibri" w:cs="Calibri"/>
          <w:bCs/>
          <w:color w:val="0000FF"/>
          <w:sz w:val="24"/>
          <w:szCs w:val="24"/>
        </w:rPr>
        <w:t>p</w:t>
      </w:r>
      <w:r w:rsidR="00176DD8" w:rsidRPr="00E438CD">
        <w:rPr>
          <w:rFonts w:ascii="Calibri" w:hAnsi="Calibri" w:cs="Calibri"/>
          <w:bCs/>
          <w:color w:val="0000FF"/>
          <w:sz w:val="24"/>
          <w:szCs w:val="24"/>
        </w:rPr>
        <w:t>lot</w:t>
      </w:r>
      <w:r w:rsidR="001B232A" w:rsidRPr="002831A8">
        <w:rPr>
          <w:rFonts w:ascii="Calibri" w:hAnsi="Calibri" w:cs="Calibri"/>
          <w:sz w:val="24"/>
          <w:szCs w:val="24"/>
        </w:rPr>
        <w:t xml:space="preserve"> </w:t>
      </w:r>
      <w:r w:rsidR="003D2C95">
        <w:rPr>
          <w:rFonts w:ascii="Calibri" w:hAnsi="Calibri" w:cs="Calibri"/>
          <w:sz w:val="24"/>
          <w:szCs w:val="24"/>
        </w:rPr>
        <w:t xml:space="preserve">and </w:t>
      </w:r>
      <w:r w:rsidR="001B232A" w:rsidRPr="002831A8">
        <w:rPr>
          <w:rFonts w:ascii="Calibri" w:hAnsi="Calibri" w:cs="Calibri"/>
          <w:sz w:val="24"/>
          <w:szCs w:val="24"/>
        </w:rPr>
        <w:t xml:space="preserve">click </w:t>
      </w:r>
      <w:r w:rsidR="002A2AC2" w:rsidRPr="002831A8">
        <w:rPr>
          <w:rFonts w:ascii="Calibri" w:hAnsi="Calibri" w:cs="Calibri"/>
          <w:sz w:val="24"/>
          <w:szCs w:val="24"/>
        </w:rPr>
        <w:t xml:space="preserve">the </w:t>
      </w:r>
      <w:r w:rsidR="001B232A" w:rsidRPr="00770630">
        <w:rPr>
          <w:rFonts w:ascii="Calibri" w:hAnsi="Calibri" w:cs="Calibri"/>
          <w:b/>
          <w:bCs/>
          <w:sz w:val="24"/>
          <w:szCs w:val="24"/>
        </w:rPr>
        <w:t>P1</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under </w:t>
      </w:r>
      <w:r w:rsidR="001B232A" w:rsidRPr="00770630">
        <w:rPr>
          <w:rFonts w:ascii="Calibri" w:hAnsi="Calibri" w:cs="Calibri"/>
          <w:b/>
          <w:bCs/>
          <w:sz w:val="24"/>
          <w:szCs w:val="24"/>
        </w:rPr>
        <w:t>Show Populations</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w:t>
      </w:r>
      <w:r w:rsidR="001B232A" w:rsidRPr="002831A8">
        <w:rPr>
          <w:b/>
          <w:noProof/>
          <w:sz w:val="24"/>
        </w:rPr>
        <w:t xml:space="preserve"> </w:t>
      </w:r>
      <w:r w:rsidR="002115CA" w:rsidRPr="002831A8">
        <w:rPr>
          <w:rFonts w:ascii="Calibri" w:hAnsi="Calibri" w:cs="Calibri"/>
          <w:sz w:val="24"/>
          <w:szCs w:val="24"/>
        </w:rPr>
        <w:t>(</w:t>
      </w:r>
      <w:r w:rsidR="002115CA" w:rsidRPr="002831A8">
        <w:rPr>
          <w:rFonts w:ascii="Calibri" w:hAnsi="Calibri" w:cs="Calibri" w:hint="eastAsia"/>
          <w:b/>
          <w:sz w:val="24"/>
          <w:szCs w:val="24"/>
        </w:rPr>
        <w:t>C</w:t>
      </w:r>
      <w:r w:rsidR="002115CA" w:rsidRPr="002831A8">
        <w:rPr>
          <w:rFonts w:ascii="Calibri" w:hAnsi="Calibri" w:cs="Calibri"/>
          <w:sz w:val="24"/>
          <w:szCs w:val="24"/>
        </w:rPr>
        <w:t xml:space="preserve">) Click the </w:t>
      </w:r>
      <w:r w:rsidR="002115CA" w:rsidRPr="00770630">
        <w:rPr>
          <w:rFonts w:ascii="Calibri" w:hAnsi="Calibri" w:cs="Calibri"/>
          <w:b/>
          <w:bCs/>
          <w:sz w:val="24"/>
          <w:szCs w:val="24"/>
        </w:rPr>
        <w:t>Rectangular Gate</w:t>
      </w:r>
      <w:r w:rsidR="002115CA" w:rsidRPr="002831A8">
        <w:rPr>
          <w:rFonts w:ascii="Calibri" w:hAnsi="Calibri" w:cs="Calibri"/>
          <w:sz w:val="24"/>
          <w:szCs w:val="24"/>
        </w:rPr>
        <w:t xml:space="preserve"> </w:t>
      </w:r>
      <w:r w:rsidR="008C16B2" w:rsidRPr="002831A8">
        <w:rPr>
          <w:rFonts w:ascii="Calibri" w:hAnsi="Calibri" w:cs="Calibri"/>
          <w:sz w:val="24"/>
          <w:szCs w:val="24"/>
        </w:rPr>
        <w:t>button</w:t>
      </w:r>
      <w:r w:rsidR="002115CA" w:rsidRPr="002831A8">
        <w:rPr>
          <w:rFonts w:ascii="Calibri" w:hAnsi="Calibri" w:cs="Calibri"/>
          <w:sz w:val="24"/>
          <w:szCs w:val="24"/>
        </w:rPr>
        <w:t xml:space="preserve"> to create a rectangular gate to gate the P2 subset (also known as FSC-A, FSC-W subset).</w:t>
      </w:r>
    </w:p>
    <w:p w14:paraId="2FEA5932" w14:textId="77777777" w:rsidR="002A2AC2" w:rsidRPr="002831A8" w:rsidRDefault="002A2AC2" w:rsidP="001B232A">
      <w:pPr>
        <w:rPr>
          <w:b/>
          <w:noProof/>
          <w:sz w:val="24"/>
        </w:rPr>
      </w:pPr>
    </w:p>
    <w:p w14:paraId="21D2E19F" w14:textId="4183617F" w:rsidR="001B232A" w:rsidRPr="002831A8" w:rsidRDefault="002115CA"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igure 8: Instructions for flow cytometer software step number 3.6.1.4</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EE45EF" w:rsidRPr="002831A8">
        <w:rPr>
          <w:rFonts w:ascii="Calibri" w:hAnsi="Calibri" w:cs="Calibri" w:hint="eastAsia"/>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Dot Plot</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display the dot plot, </w:t>
      </w:r>
      <w:r w:rsidR="001B232A" w:rsidRPr="002831A8">
        <w:rPr>
          <w:rFonts w:cstheme="minorHAnsi"/>
          <w:sz w:val="24"/>
          <w:szCs w:val="24"/>
        </w:rPr>
        <w:t xml:space="preserve">click the </w:t>
      </w:r>
      <w:r w:rsidR="00176DD8" w:rsidRPr="00770630">
        <w:rPr>
          <w:rFonts w:cstheme="minorHAnsi"/>
          <w:b/>
          <w:bCs/>
          <w:sz w:val="24"/>
          <w:szCs w:val="24"/>
        </w:rPr>
        <w:t>X</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8A1B5A">
        <w:rPr>
          <w:rFonts w:cstheme="minorHAnsi"/>
          <w:sz w:val="24"/>
          <w:szCs w:val="24"/>
        </w:rPr>
        <w:t>“</w:t>
      </w:r>
      <w:r w:rsidR="001B232A" w:rsidRPr="00770630">
        <w:rPr>
          <w:rFonts w:cstheme="minorHAnsi"/>
          <w:b/>
          <w:bCs/>
          <w:sz w:val="24"/>
          <w:szCs w:val="24"/>
        </w:rPr>
        <w:t>SSC-A</w:t>
      </w:r>
      <w:r w:rsidR="001B232A" w:rsidRPr="002831A8">
        <w:rPr>
          <w:rFonts w:cstheme="minorHAnsi"/>
          <w:sz w:val="24"/>
          <w:szCs w:val="24"/>
        </w:rPr>
        <w:t>”</w:t>
      </w:r>
      <w:r w:rsidR="003D2C95">
        <w:rPr>
          <w:rFonts w:cstheme="minorHAnsi"/>
          <w:sz w:val="24"/>
          <w:szCs w:val="24"/>
        </w:rPr>
        <w:t>;</w:t>
      </w:r>
      <w:r w:rsidR="001B232A" w:rsidRPr="002831A8">
        <w:rPr>
          <w:rFonts w:cstheme="minorHAnsi"/>
          <w:sz w:val="24"/>
          <w:szCs w:val="24"/>
        </w:rPr>
        <w:t xml:space="preserve"> click the </w:t>
      </w:r>
      <w:r w:rsidR="00176DD8" w:rsidRPr="00770630">
        <w:rPr>
          <w:rFonts w:cstheme="minorHAnsi"/>
          <w:b/>
          <w:bCs/>
          <w:sz w:val="24"/>
          <w:szCs w:val="24"/>
        </w:rPr>
        <w:t>Y</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8A1B5A">
        <w:rPr>
          <w:rFonts w:cstheme="minorHAnsi"/>
          <w:sz w:val="24"/>
          <w:szCs w:val="24"/>
        </w:rPr>
        <w:t>“</w:t>
      </w:r>
      <w:r w:rsidR="001B232A" w:rsidRPr="00770630">
        <w:rPr>
          <w:rFonts w:cstheme="minorHAnsi"/>
          <w:b/>
          <w:bCs/>
          <w:sz w:val="24"/>
          <w:szCs w:val="24"/>
        </w:rPr>
        <w:t>SSC-W</w:t>
      </w:r>
      <w:r w:rsidR="001B232A" w:rsidRPr="002831A8">
        <w:rPr>
          <w:rFonts w:cstheme="minorHAnsi"/>
          <w:sz w:val="24"/>
          <w:szCs w:val="24"/>
        </w:rPr>
        <w:t>”</w:t>
      </w:r>
      <w:r w:rsidR="001B232A" w:rsidRPr="002831A8">
        <w:rPr>
          <w:rFonts w:ascii="Calibri" w:hAnsi="Calibri" w:cs="Calibri"/>
          <w:sz w:val="24"/>
          <w:szCs w:val="24"/>
        </w:rPr>
        <w:t>.</w:t>
      </w:r>
      <w:r w:rsidR="001B232A" w:rsidRPr="002831A8">
        <w:rPr>
          <w:b/>
          <w:noProof/>
          <w:sz w:val="24"/>
        </w:rPr>
        <w:t xml:space="preserve"> </w:t>
      </w:r>
      <w:r w:rsidR="001B232A" w:rsidRPr="002831A8">
        <w:rPr>
          <w:rFonts w:ascii="Calibri" w:hAnsi="Calibri" w:cs="Calibri"/>
          <w:sz w:val="24"/>
          <w:szCs w:val="24"/>
        </w:rPr>
        <w:t>(</w:t>
      </w:r>
      <w:r w:rsidR="00EE45EF" w:rsidRPr="002831A8">
        <w:rPr>
          <w:rFonts w:ascii="Calibri" w:hAnsi="Calibri" w:cs="Calibri" w:hint="eastAsia"/>
          <w:b/>
          <w:sz w:val="24"/>
          <w:szCs w:val="24"/>
        </w:rPr>
        <w:t>B</w:t>
      </w:r>
      <w:r w:rsidR="001B232A" w:rsidRPr="002831A8">
        <w:rPr>
          <w:rFonts w:ascii="Calibri" w:hAnsi="Calibri" w:cs="Calibri"/>
          <w:sz w:val="24"/>
          <w:szCs w:val="24"/>
        </w:rPr>
        <w:t>) Right-click the</w:t>
      </w:r>
      <w:r w:rsidR="001B232A" w:rsidRPr="006A14A7">
        <w:rPr>
          <w:rFonts w:ascii="Calibri" w:hAnsi="Calibri" w:cs="Calibri"/>
          <w:color w:val="0070C0"/>
          <w:sz w:val="24"/>
          <w:szCs w:val="24"/>
        </w:rPr>
        <w:t xml:space="preserve"> </w:t>
      </w:r>
      <w:r w:rsidR="00E438CD" w:rsidRPr="00E438CD">
        <w:rPr>
          <w:rFonts w:ascii="Calibri" w:hAnsi="Calibri" w:cs="Calibri"/>
          <w:bCs/>
          <w:color w:val="0000FF"/>
          <w:sz w:val="24"/>
          <w:szCs w:val="24"/>
        </w:rPr>
        <w:t>d</w:t>
      </w:r>
      <w:r w:rsidR="00176DD8" w:rsidRPr="00E438CD">
        <w:rPr>
          <w:rFonts w:ascii="Calibri" w:hAnsi="Calibri" w:cs="Calibri"/>
          <w:bCs/>
          <w:color w:val="0000FF"/>
          <w:sz w:val="24"/>
          <w:szCs w:val="24"/>
        </w:rPr>
        <w:t xml:space="preserve">ot </w:t>
      </w:r>
      <w:r w:rsidR="00E438CD" w:rsidRPr="00E438CD">
        <w:rPr>
          <w:rFonts w:ascii="Calibri" w:hAnsi="Calibri" w:cs="Calibri"/>
          <w:bCs/>
          <w:color w:val="0000FF"/>
          <w:sz w:val="24"/>
          <w:szCs w:val="24"/>
        </w:rPr>
        <w:t>p</w:t>
      </w:r>
      <w:r w:rsidR="00176DD8" w:rsidRPr="00E438CD">
        <w:rPr>
          <w:rFonts w:ascii="Calibri" w:hAnsi="Calibri" w:cs="Calibri"/>
          <w:bCs/>
          <w:color w:val="0000FF"/>
          <w:sz w:val="24"/>
          <w:szCs w:val="24"/>
        </w:rPr>
        <w:t>lot</w:t>
      </w:r>
      <w:r w:rsidR="001B232A" w:rsidRPr="002831A8">
        <w:rPr>
          <w:rFonts w:ascii="Calibri" w:hAnsi="Calibri" w:cs="Calibri"/>
          <w:sz w:val="24"/>
          <w:szCs w:val="24"/>
        </w:rPr>
        <w:t xml:space="preserve"> </w:t>
      </w:r>
      <w:r w:rsidR="003D2C95">
        <w:rPr>
          <w:rFonts w:ascii="Calibri" w:hAnsi="Calibri" w:cs="Calibri"/>
          <w:sz w:val="24"/>
          <w:szCs w:val="24"/>
        </w:rPr>
        <w:t xml:space="preserve">and </w:t>
      </w:r>
      <w:r w:rsidR="001B232A" w:rsidRPr="002831A8">
        <w:rPr>
          <w:rFonts w:ascii="Calibri" w:hAnsi="Calibri" w:cs="Calibri"/>
          <w:sz w:val="24"/>
          <w:szCs w:val="24"/>
        </w:rPr>
        <w:t xml:space="preserve">click </w:t>
      </w:r>
      <w:r w:rsidR="002A2AC2" w:rsidRPr="002831A8">
        <w:rPr>
          <w:rFonts w:ascii="Calibri" w:hAnsi="Calibri" w:cs="Calibri"/>
          <w:sz w:val="24"/>
          <w:szCs w:val="24"/>
        </w:rPr>
        <w:t xml:space="preserve">the </w:t>
      </w:r>
      <w:r w:rsidR="001B232A" w:rsidRPr="00770630">
        <w:rPr>
          <w:rFonts w:ascii="Calibri" w:hAnsi="Calibri" w:cs="Calibri"/>
          <w:b/>
          <w:bCs/>
          <w:sz w:val="24"/>
          <w:szCs w:val="24"/>
        </w:rPr>
        <w:t>P2</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under </w:t>
      </w:r>
      <w:r w:rsidR="00176DD8">
        <w:rPr>
          <w:rFonts w:ascii="Calibri" w:hAnsi="Calibri" w:cs="Calibri"/>
          <w:sz w:val="24"/>
          <w:szCs w:val="24"/>
        </w:rPr>
        <w:t xml:space="preserve">the </w:t>
      </w:r>
      <w:r w:rsidR="001B232A" w:rsidRPr="00770630">
        <w:rPr>
          <w:rFonts w:ascii="Calibri" w:hAnsi="Calibri" w:cs="Calibri"/>
          <w:b/>
          <w:bCs/>
          <w:sz w:val="24"/>
          <w:szCs w:val="24"/>
        </w:rPr>
        <w:t xml:space="preserve">Show Populations </w:t>
      </w:r>
      <w:r w:rsidR="008C16B2" w:rsidRPr="002831A8">
        <w:rPr>
          <w:rFonts w:ascii="Calibri" w:hAnsi="Calibri" w:cs="Calibri"/>
          <w:sz w:val="24"/>
          <w:szCs w:val="24"/>
        </w:rPr>
        <w:t>button</w:t>
      </w:r>
      <w:r w:rsidR="001B232A" w:rsidRPr="002831A8">
        <w:rPr>
          <w:b/>
          <w:noProof/>
          <w:sz w:val="24"/>
        </w:rPr>
        <w:t xml:space="preserve">. </w:t>
      </w:r>
      <w:r w:rsidR="001B232A" w:rsidRPr="002831A8">
        <w:rPr>
          <w:rFonts w:ascii="Calibri" w:hAnsi="Calibri" w:cs="Calibri"/>
          <w:sz w:val="24"/>
          <w:szCs w:val="24"/>
        </w:rPr>
        <w:t>(</w:t>
      </w:r>
      <w:r w:rsidR="00EE45EF"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Rectangular Gate</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create a rectangular gate to gate the P3 subset (also known as SSC-A, SSC-W subset).</w:t>
      </w:r>
      <w:r w:rsidR="001B232A" w:rsidRPr="002831A8">
        <w:rPr>
          <w:b/>
          <w:noProof/>
          <w:sz w:val="24"/>
        </w:rPr>
        <w:t xml:space="preserve"> </w:t>
      </w:r>
    </w:p>
    <w:p w14:paraId="32265300" w14:textId="77777777" w:rsidR="001B232A" w:rsidRPr="002831A8" w:rsidRDefault="001B232A" w:rsidP="001B232A">
      <w:pPr>
        <w:rPr>
          <w:b/>
          <w:noProof/>
          <w:sz w:val="24"/>
        </w:rPr>
      </w:pPr>
    </w:p>
    <w:p w14:paraId="40C924C6" w14:textId="40180E18" w:rsidR="00EE45EF" w:rsidRPr="002831A8" w:rsidRDefault="001B232A"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E45EF" w:rsidRPr="002831A8">
        <w:rPr>
          <w:b/>
          <w:sz w:val="24"/>
          <w:szCs w:val="24"/>
        </w:rPr>
        <w:t>9</w:t>
      </w:r>
      <w:r w:rsidRPr="002831A8">
        <w:rPr>
          <w:b/>
          <w:sz w:val="24"/>
          <w:szCs w:val="24"/>
        </w:rPr>
        <w:t>: Instructions for flow cytometer software step number 3.</w:t>
      </w:r>
      <w:r w:rsidR="00EE45EF" w:rsidRPr="002831A8">
        <w:rPr>
          <w:b/>
          <w:sz w:val="24"/>
          <w:szCs w:val="24"/>
        </w:rPr>
        <w:t>6</w:t>
      </w:r>
      <w:r w:rsidRPr="002831A8">
        <w:rPr>
          <w:b/>
          <w:sz w:val="24"/>
          <w:szCs w:val="24"/>
        </w:rPr>
        <w:t>.1.5</w:t>
      </w:r>
      <w:r w:rsidRPr="002831A8">
        <w:rPr>
          <w:rFonts w:hint="eastAsia"/>
          <w:b/>
          <w:sz w:val="24"/>
          <w:szCs w:val="24"/>
        </w:rPr>
        <w:t>.</w:t>
      </w:r>
      <w:r w:rsidRPr="002831A8">
        <w:rPr>
          <w:rFonts w:ascii="Calibri" w:hAnsi="Calibri" w:cs="Calibri"/>
          <w:sz w:val="24"/>
          <w:szCs w:val="24"/>
        </w:rPr>
        <w:t xml:space="preserve"> (</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Dot Plot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display the dot plot, </w:t>
      </w:r>
      <w:r w:rsidRPr="002831A8">
        <w:rPr>
          <w:rFonts w:cstheme="minorHAnsi"/>
          <w:sz w:val="24"/>
          <w:szCs w:val="24"/>
        </w:rPr>
        <w:t xml:space="preserve">click the </w:t>
      </w:r>
      <w:r w:rsidR="00176DD8" w:rsidRPr="00770630">
        <w:rPr>
          <w:rFonts w:cstheme="minorHAnsi"/>
          <w:b/>
          <w:bCs/>
          <w:sz w:val="24"/>
          <w:szCs w:val="24"/>
        </w:rPr>
        <w:t>X</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Red-A</w:t>
      </w:r>
      <w:r w:rsidRPr="002831A8">
        <w:rPr>
          <w:rFonts w:cstheme="minorHAnsi"/>
          <w:sz w:val="24"/>
          <w:szCs w:val="24"/>
        </w:rPr>
        <w:t>”</w:t>
      </w:r>
      <w:r w:rsidR="003D2C95">
        <w:rPr>
          <w:rFonts w:cstheme="minorHAnsi"/>
          <w:sz w:val="24"/>
          <w:szCs w:val="24"/>
        </w:rPr>
        <w:t>;</w:t>
      </w:r>
      <w:r w:rsidRPr="002831A8">
        <w:rPr>
          <w:rFonts w:cstheme="minorHAnsi"/>
          <w:sz w:val="24"/>
          <w:szCs w:val="24"/>
        </w:rPr>
        <w:t xml:space="preserve"> click the </w:t>
      </w:r>
      <w:r w:rsidR="00176DD8" w:rsidRPr="00770630">
        <w:rPr>
          <w:rFonts w:cstheme="minorHAnsi"/>
          <w:b/>
          <w:bCs/>
          <w:sz w:val="24"/>
          <w:szCs w:val="24"/>
        </w:rPr>
        <w:t>Y</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Blue-A</w:t>
      </w:r>
      <w:r w:rsidRPr="002831A8">
        <w:rPr>
          <w:rFonts w:cstheme="minorHAnsi"/>
          <w:sz w:val="24"/>
          <w:szCs w:val="24"/>
        </w:rPr>
        <w:t>”</w:t>
      </w:r>
      <w:r w:rsidRPr="002831A8">
        <w:rPr>
          <w:rFonts w:ascii="Calibri" w:hAnsi="Calibri" w:cs="Calibri"/>
          <w:sz w:val="24"/>
          <w:szCs w:val="24"/>
        </w:rPr>
        <w:t>. (</w:t>
      </w:r>
      <w:r w:rsidRPr="002831A8">
        <w:rPr>
          <w:rFonts w:ascii="Calibri" w:hAnsi="Calibri" w:cs="Calibri"/>
          <w:b/>
          <w:sz w:val="24"/>
          <w:szCs w:val="24"/>
        </w:rPr>
        <w:t>B</w:t>
      </w:r>
      <w:r w:rsidRPr="002831A8">
        <w:rPr>
          <w:rFonts w:ascii="Calibri" w:hAnsi="Calibri" w:cs="Calibri"/>
          <w:sz w:val="24"/>
          <w:szCs w:val="24"/>
        </w:rPr>
        <w:t xml:space="preserve">) Right-click the </w:t>
      </w:r>
      <w:r w:rsidR="00E438CD" w:rsidRPr="00E438CD">
        <w:rPr>
          <w:rFonts w:ascii="Calibri" w:hAnsi="Calibri" w:cs="Calibri"/>
          <w:color w:val="0000FF"/>
          <w:sz w:val="24"/>
          <w:szCs w:val="24"/>
        </w:rPr>
        <w:t>d</w:t>
      </w:r>
      <w:r w:rsidR="00176DD8" w:rsidRPr="00E438CD">
        <w:rPr>
          <w:rFonts w:ascii="Calibri" w:hAnsi="Calibri" w:cs="Calibri"/>
          <w:bCs/>
          <w:color w:val="0000FF"/>
          <w:sz w:val="24"/>
          <w:szCs w:val="24"/>
        </w:rPr>
        <w:t xml:space="preserve">ot </w:t>
      </w:r>
      <w:r w:rsidR="00E438CD">
        <w:rPr>
          <w:rFonts w:ascii="Calibri" w:hAnsi="Calibri" w:cs="Calibri"/>
          <w:bCs/>
          <w:color w:val="0000FF"/>
          <w:sz w:val="24"/>
          <w:szCs w:val="24"/>
        </w:rPr>
        <w:t>p</w:t>
      </w:r>
      <w:r w:rsidR="00176DD8" w:rsidRPr="00E438CD">
        <w:rPr>
          <w:rFonts w:ascii="Calibri" w:hAnsi="Calibri" w:cs="Calibri"/>
          <w:bCs/>
          <w:color w:val="0000FF"/>
          <w:sz w:val="24"/>
          <w:szCs w:val="24"/>
        </w:rPr>
        <w:t>lot</w:t>
      </w:r>
      <w:r w:rsidR="003D2C95">
        <w:rPr>
          <w:rFonts w:ascii="Calibri" w:hAnsi="Calibri" w:cs="Calibri"/>
          <w:sz w:val="24"/>
          <w:szCs w:val="24"/>
        </w:rPr>
        <w:t xml:space="preserve"> and</w:t>
      </w:r>
      <w:r w:rsidRPr="002831A8">
        <w:rPr>
          <w:rFonts w:ascii="Calibri" w:hAnsi="Calibri" w:cs="Calibri"/>
          <w:sz w:val="24"/>
          <w:szCs w:val="24"/>
        </w:rPr>
        <w:t xml:space="preserve"> click </w:t>
      </w:r>
      <w:r w:rsidR="00176DD8">
        <w:rPr>
          <w:rFonts w:ascii="Calibri" w:hAnsi="Calibri" w:cs="Calibri"/>
          <w:sz w:val="24"/>
          <w:szCs w:val="24"/>
        </w:rPr>
        <w:t xml:space="preserve">the </w:t>
      </w:r>
      <w:r w:rsidRPr="00770630">
        <w:rPr>
          <w:rFonts w:ascii="Calibri" w:hAnsi="Calibri" w:cs="Calibri"/>
          <w:b/>
          <w:bCs/>
          <w:sz w:val="24"/>
          <w:szCs w:val="24"/>
        </w:rPr>
        <w:t>P3</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under </w:t>
      </w:r>
      <w:r w:rsidR="00176DD8">
        <w:rPr>
          <w:rFonts w:ascii="Calibri" w:hAnsi="Calibri" w:cs="Calibri"/>
          <w:sz w:val="24"/>
          <w:szCs w:val="24"/>
        </w:rPr>
        <w:t xml:space="preserve">the </w:t>
      </w:r>
      <w:r w:rsidRPr="00770630">
        <w:rPr>
          <w:rFonts w:ascii="Calibri" w:hAnsi="Calibri" w:cs="Calibri"/>
          <w:b/>
          <w:bCs/>
          <w:sz w:val="24"/>
          <w:szCs w:val="24"/>
        </w:rPr>
        <w:t>Show Populations</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w:t>
      </w:r>
      <w:r w:rsidRPr="002831A8">
        <w:rPr>
          <w:b/>
          <w:noProof/>
          <w:sz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Click the </w:t>
      </w:r>
      <w:r w:rsidRPr="00770630">
        <w:rPr>
          <w:rFonts w:ascii="Calibri" w:hAnsi="Calibri" w:cs="Calibri"/>
          <w:b/>
          <w:bCs/>
          <w:sz w:val="24"/>
          <w:szCs w:val="24"/>
        </w:rPr>
        <w:t>Polygon Gate</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create a polygon gate to gate the P4 subset (also known as Hoechst Red-A, Hoechst Blue-A subset).</w:t>
      </w:r>
      <w:r w:rsidRPr="002831A8">
        <w:rPr>
          <w:b/>
          <w:noProof/>
          <w:sz w:val="24"/>
        </w:rPr>
        <w:t xml:space="preserve"> </w:t>
      </w:r>
      <w:r w:rsidRPr="002831A8">
        <w:rPr>
          <w:rFonts w:ascii="Calibri" w:hAnsi="Calibri" w:cs="Calibri"/>
          <w:sz w:val="24"/>
          <w:szCs w:val="24"/>
        </w:rPr>
        <w:t>(</w:t>
      </w:r>
      <w:r w:rsidRPr="002831A8">
        <w:rPr>
          <w:rFonts w:ascii="Calibri" w:hAnsi="Calibri" w:cs="Calibri"/>
          <w:b/>
          <w:sz w:val="24"/>
          <w:szCs w:val="24"/>
        </w:rPr>
        <w:t>D</w:t>
      </w:r>
      <w:r w:rsidRPr="002831A8">
        <w:rPr>
          <w:rFonts w:ascii="Calibri" w:hAnsi="Calibri" w:cs="Calibri"/>
          <w:sz w:val="24"/>
          <w:szCs w:val="24"/>
        </w:rPr>
        <w:t xml:space="preserve">) Right-click the </w:t>
      </w:r>
      <w:r w:rsidR="00E438CD" w:rsidRPr="00E438CD">
        <w:rPr>
          <w:rFonts w:ascii="Calibri" w:hAnsi="Calibri" w:cs="Calibri"/>
          <w:bCs/>
          <w:color w:val="0000FF"/>
          <w:sz w:val="24"/>
          <w:szCs w:val="24"/>
        </w:rPr>
        <w:t>d</w:t>
      </w:r>
      <w:r w:rsidR="00176DD8" w:rsidRPr="00E438CD">
        <w:rPr>
          <w:rFonts w:ascii="Calibri" w:hAnsi="Calibri" w:cs="Calibri"/>
          <w:bCs/>
          <w:color w:val="0000FF"/>
          <w:sz w:val="24"/>
          <w:szCs w:val="24"/>
        </w:rPr>
        <w:t xml:space="preserve">ot </w:t>
      </w:r>
      <w:r w:rsidR="00E438CD">
        <w:rPr>
          <w:rFonts w:ascii="Calibri" w:hAnsi="Calibri" w:cs="Calibri"/>
          <w:bCs/>
          <w:color w:val="0000FF"/>
          <w:sz w:val="24"/>
          <w:szCs w:val="24"/>
        </w:rPr>
        <w:t>p</w:t>
      </w:r>
      <w:r w:rsidR="00176DD8" w:rsidRPr="00E438CD">
        <w:rPr>
          <w:rFonts w:ascii="Calibri" w:hAnsi="Calibri" w:cs="Calibri"/>
          <w:bCs/>
          <w:color w:val="0000FF"/>
          <w:sz w:val="24"/>
          <w:szCs w:val="24"/>
        </w:rPr>
        <w:t>lot</w:t>
      </w:r>
      <w:r w:rsidRPr="002831A8">
        <w:rPr>
          <w:rFonts w:ascii="Calibri" w:hAnsi="Calibri" w:cs="Calibri"/>
          <w:sz w:val="24"/>
          <w:szCs w:val="24"/>
        </w:rPr>
        <w:t xml:space="preserve">, then click </w:t>
      </w:r>
      <w:r w:rsidR="00176DD8">
        <w:rPr>
          <w:rFonts w:ascii="Calibri" w:hAnsi="Calibri" w:cs="Calibri"/>
          <w:sz w:val="24"/>
          <w:szCs w:val="24"/>
        </w:rPr>
        <w:t xml:space="preserve">the </w:t>
      </w:r>
      <w:r w:rsidRPr="00770630">
        <w:rPr>
          <w:rFonts w:ascii="Calibri" w:hAnsi="Calibri" w:cs="Calibri"/>
          <w:b/>
          <w:bCs/>
          <w:sz w:val="24"/>
          <w:szCs w:val="24"/>
        </w:rPr>
        <w:t>Show Population Hierarchy</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show </w:t>
      </w:r>
      <w:r w:rsidR="00176DD8">
        <w:rPr>
          <w:rFonts w:ascii="Calibri" w:hAnsi="Calibri" w:cs="Calibri"/>
          <w:sz w:val="24"/>
          <w:szCs w:val="24"/>
        </w:rPr>
        <w:t xml:space="preserve">the </w:t>
      </w:r>
      <w:r w:rsidRPr="002831A8">
        <w:rPr>
          <w:rFonts w:ascii="Calibri" w:hAnsi="Calibri" w:cs="Calibri"/>
          <w:sz w:val="24"/>
          <w:szCs w:val="24"/>
        </w:rPr>
        <w:t>population hierarchy.</w:t>
      </w:r>
      <w:r w:rsidRPr="002831A8">
        <w:rPr>
          <w:b/>
          <w:noProof/>
          <w:sz w:val="24"/>
        </w:rPr>
        <w:t xml:space="preserve"> </w:t>
      </w:r>
    </w:p>
    <w:p w14:paraId="5A26397B" w14:textId="77777777" w:rsidR="00E737F6" w:rsidRPr="002831A8" w:rsidRDefault="00E737F6" w:rsidP="001B232A">
      <w:pPr>
        <w:rPr>
          <w:b/>
          <w:noProof/>
          <w:sz w:val="24"/>
        </w:rPr>
      </w:pPr>
    </w:p>
    <w:p w14:paraId="034AF05C" w14:textId="14DF9962" w:rsidR="001B232A" w:rsidRPr="002831A8" w:rsidRDefault="00EE45EF" w:rsidP="001B232A">
      <w:pPr>
        <w:rPr>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10: Instructions for flow cytometer software step number 3.</w:t>
      </w:r>
      <w:r w:rsidR="00E359E9" w:rsidRPr="002831A8">
        <w:rPr>
          <w:b/>
          <w:sz w:val="24"/>
          <w:szCs w:val="24"/>
        </w:rPr>
        <w:t>6</w:t>
      </w:r>
      <w:r w:rsidRPr="002831A8">
        <w:rPr>
          <w:b/>
          <w:sz w:val="24"/>
          <w:szCs w:val="24"/>
        </w:rPr>
        <w:t>.1.6</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w:t>
      </w:r>
      <w:r w:rsidR="001B232A" w:rsidRPr="002831A8">
        <w:rPr>
          <w:noProof/>
          <w:sz w:val="24"/>
        </w:rPr>
        <w:t xml:space="preserve">Click the </w:t>
      </w:r>
      <w:r w:rsidR="001B232A" w:rsidRPr="00770630">
        <w:rPr>
          <w:rFonts w:ascii="Calibri" w:hAnsi="Calibri" w:cs="Calibri"/>
          <w:b/>
          <w:bCs/>
          <w:sz w:val="24"/>
          <w:szCs w:val="24"/>
        </w:rPr>
        <w:t>Acquire Data</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then collect 20,000-100,000 events from each sample</w:t>
      </w:r>
      <w:r w:rsidR="00176DD8">
        <w:rPr>
          <w:rFonts w:ascii="Calibri" w:hAnsi="Calibri" w:cs="Calibri"/>
          <w:sz w:val="24"/>
          <w:szCs w:val="24"/>
        </w:rPr>
        <w:t>.</w:t>
      </w:r>
      <w:r w:rsidR="001B232A" w:rsidRPr="002831A8">
        <w:rPr>
          <w:rFonts w:ascii="Calibri" w:hAnsi="Calibri" w:cs="Calibri"/>
          <w:sz w:val="24"/>
          <w:szCs w:val="24"/>
        </w:rPr>
        <w:t xml:space="preserve"> </w:t>
      </w:r>
    </w:p>
    <w:p w14:paraId="6CF3A63A" w14:textId="77777777" w:rsidR="001B232A" w:rsidRPr="002831A8" w:rsidRDefault="001B232A" w:rsidP="001B232A">
      <w:pPr>
        <w:rPr>
          <w:b/>
          <w:noProof/>
          <w:sz w:val="24"/>
        </w:rPr>
      </w:pPr>
    </w:p>
    <w:p w14:paraId="07E89074" w14:textId="610C0770" w:rsidR="00EE45EF" w:rsidRPr="002831A8" w:rsidRDefault="001B232A"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E45EF" w:rsidRPr="002831A8">
        <w:rPr>
          <w:b/>
          <w:sz w:val="24"/>
          <w:szCs w:val="24"/>
        </w:rPr>
        <w:t>11</w:t>
      </w:r>
      <w:r w:rsidRPr="002831A8">
        <w:rPr>
          <w:b/>
          <w:sz w:val="24"/>
          <w:szCs w:val="24"/>
        </w:rPr>
        <w:t>: Instructions for flow cytomet</w:t>
      </w:r>
      <w:r w:rsidR="00976D02" w:rsidRPr="002831A8">
        <w:rPr>
          <w:b/>
          <w:sz w:val="24"/>
          <w:szCs w:val="24"/>
        </w:rPr>
        <w:t>ry</w:t>
      </w:r>
      <w:r w:rsidRPr="002831A8">
        <w:rPr>
          <w:b/>
          <w:sz w:val="24"/>
          <w:szCs w:val="24"/>
        </w:rPr>
        <w:t xml:space="preserve"> analysis software step number 4.1</w:t>
      </w:r>
      <w:r w:rsidRPr="002831A8">
        <w:rPr>
          <w:rFonts w:hint="eastAsia"/>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Open </w:t>
      </w:r>
      <w:r w:rsidR="002A2AC2" w:rsidRPr="002831A8">
        <w:rPr>
          <w:rFonts w:ascii="Calibri" w:hAnsi="Calibri" w:cs="Calibri"/>
          <w:sz w:val="24"/>
          <w:szCs w:val="24"/>
        </w:rPr>
        <w:t xml:space="preserve">the </w:t>
      </w:r>
      <w:r w:rsidRPr="002831A8">
        <w:rPr>
          <w:rFonts w:ascii="Calibri" w:hAnsi="Calibri" w:cs="Calibri"/>
          <w:sz w:val="24"/>
          <w:szCs w:val="24"/>
        </w:rPr>
        <w:t>flow cytometry analysis software and</w:t>
      </w:r>
      <w:r w:rsidRPr="002831A8">
        <w:rPr>
          <w:rFonts w:ascii="Calibri" w:hAnsi="Calibri" w:cs="Calibri"/>
          <w:b/>
          <w:sz w:val="24"/>
          <w:szCs w:val="24"/>
        </w:rPr>
        <w:t xml:space="preserve"> </w:t>
      </w:r>
      <w:r w:rsidRPr="002831A8">
        <w:rPr>
          <w:rFonts w:ascii="Calibri" w:hAnsi="Calibri" w:cs="Calibri"/>
          <w:sz w:val="24"/>
          <w:szCs w:val="24"/>
        </w:rPr>
        <w:t xml:space="preserve">drag one sample file </w:t>
      </w:r>
      <w:r w:rsidR="00176DD8">
        <w:rPr>
          <w:rFonts w:ascii="Calibri" w:hAnsi="Calibri" w:cs="Calibri"/>
          <w:sz w:val="24"/>
          <w:szCs w:val="24"/>
        </w:rPr>
        <w:t xml:space="preserve">into the </w:t>
      </w:r>
      <w:r w:rsidRPr="002831A8">
        <w:rPr>
          <w:rFonts w:ascii="Calibri" w:hAnsi="Calibri" w:cs="Calibri"/>
          <w:sz w:val="24"/>
          <w:szCs w:val="24"/>
        </w:rPr>
        <w:t>software.</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w:t>
      </w:r>
      <w:r w:rsidR="00176DD8">
        <w:rPr>
          <w:rFonts w:ascii="Calibri" w:hAnsi="Calibri" w:cs="Calibri"/>
          <w:sz w:val="24"/>
          <w:szCs w:val="24"/>
        </w:rPr>
        <w:t xml:space="preserve">The </w:t>
      </w:r>
      <w:r w:rsidR="00176DD8" w:rsidRPr="002831A8">
        <w:rPr>
          <w:rFonts w:ascii="Calibri" w:hAnsi="Calibri" w:cs="Calibri"/>
          <w:sz w:val="24"/>
          <w:szCs w:val="24"/>
        </w:rPr>
        <w:t xml:space="preserve">sample </w:t>
      </w:r>
      <w:r w:rsidRPr="002831A8">
        <w:rPr>
          <w:rFonts w:ascii="Calibri" w:hAnsi="Calibri" w:cs="Calibri"/>
          <w:sz w:val="24"/>
          <w:szCs w:val="24"/>
        </w:rPr>
        <w:t>file is imported</w:t>
      </w:r>
      <w:r w:rsidRPr="002831A8">
        <w:rPr>
          <w:b/>
          <w:sz w:val="24"/>
        </w:rPr>
        <w:t>.</w:t>
      </w:r>
      <w:r w:rsidRPr="002831A8">
        <w:rPr>
          <w:rFonts w:ascii="Calibri" w:hAnsi="Calibri" w:cs="Calibri"/>
          <w:b/>
          <w:sz w:val="24"/>
          <w:szCs w:val="24"/>
        </w:rPr>
        <w:t xml:space="preserve"> </w:t>
      </w:r>
    </w:p>
    <w:p w14:paraId="7A6580D2" w14:textId="77777777" w:rsidR="00EE45EF" w:rsidRPr="002831A8" w:rsidRDefault="00EE45EF" w:rsidP="001B232A">
      <w:pPr>
        <w:widowControl/>
        <w:rPr>
          <w:rFonts w:ascii="Calibri" w:hAnsi="Calibri" w:cs="Calibri"/>
          <w:b/>
          <w:sz w:val="24"/>
          <w:szCs w:val="24"/>
        </w:rPr>
      </w:pPr>
    </w:p>
    <w:p w14:paraId="5A3CF0BD" w14:textId="5B072C48" w:rsidR="001B232A" w:rsidRPr="002831A8" w:rsidRDefault="00EE45EF"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1</w:t>
      </w:r>
      <w:r w:rsidR="00E359E9" w:rsidRPr="002831A8">
        <w:rPr>
          <w:b/>
          <w:sz w:val="24"/>
          <w:szCs w:val="24"/>
        </w:rPr>
        <w:t>2</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4.2.1</w:t>
      </w:r>
      <w:r w:rsidR="00FC2FCE" w:rsidRPr="002831A8">
        <w:rPr>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A</w:t>
      </w:r>
      <w:r w:rsidR="001B232A" w:rsidRPr="002831A8">
        <w:rPr>
          <w:rFonts w:ascii="Calibri" w:hAnsi="Calibri" w:cs="Calibri"/>
          <w:sz w:val="24"/>
          <w:szCs w:val="24"/>
        </w:rPr>
        <w:t xml:space="preserve">) Double click this </w:t>
      </w:r>
      <w:r w:rsidR="001B232A" w:rsidRPr="00770630">
        <w:rPr>
          <w:rFonts w:ascii="Calibri" w:hAnsi="Calibri" w:cs="Calibri"/>
          <w:b/>
          <w:bCs/>
          <w:sz w:val="24"/>
          <w:szCs w:val="24"/>
        </w:rPr>
        <w:t>sample</w:t>
      </w:r>
      <w:r w:rsidR="001B232A" w:rsidRPr="002831A8">
        <w:rPr>
          <w:rFonts w:ascii="Calibri" w:hAnsi="Calibri" w:cs="Calibri"/>
          <w:sz w:val="24"/>
          <w:szCs w:val="24"/>
        </w:rPr>
        <w:t xml:space="preserve"> </w:t>
      </w:r>
      <w:r w:rsidR="001B232A" w:rsidRPr="009F1AF0">
        <w:rPr>
          <w:rFonts w:ascii="Calibri" w:hAnsi="Calibri" w:cs="Calibri"/>
          <w:b/>
          <w:bCs/>
          <w:sz w:val="24"/>
          <w:szCs w:val="24"/>
        </w:rPr>
        <w:t>file</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bCs/>
          <w:sz w:val="24"/>
          <w:szCs w:val="24"/>
        </w:rPr>
        <w:t>B</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X</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FSC-A</w:t>
      </w:r>
      <w:r w:rsidR="001B232A" w:rsidRPr="002831A8">
        <w:rPr>
          <w:rFonts w:ascii="Calibri" w:hAnsi="Calibri" w:cs="Calibri"/>
          <w:sz w:val="24"/>
          <w:szCs w:val="24"/>
        </w:rPr>
        <w:t>”</w:t>
      </w:r>
      <w:r w:rsidR="003D2C95">
        <w:rPr>
          <w:rFonts w:ascii="Calibri" w:hAnsi="Calibri" w:cs="Calibri"/>
          <w:sz w:val="24"/>
          <w:szCs w:val="24"/>
        </w:rPr>
        <w:t>;</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Y</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PI-A</w:t>
      </w:r>
      <w:r w:rsidR="001B232A" w:rsidRPr="002831A8">
        <w:rPr>
          <w:rFonts w:ascii="Calibri" w:hAnsi="Calibri" w:cs="Calibri"/>
          <w:sz w:val="24"/>
          <w:szCs w:val="24"/>
        </w:rPr>
        <w:t>”.</w:t>
      </w:r>
      <w:r w:rsidR="001B232A" w:rsidRPr="002831A8">
        <w:rPr>
          <w:b/>
          <w:noProof/>
          <w:sz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Create a polygon gate</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create a polygon gate. (</w:t>
      </w:r>
      <w:r w:rsidR="00E359E9" w:rsidRPr="002831A8">
        <w:rPr>
          <w:rFonts w:ascii="Calibri" w:hAnsi="Calibri" w:cs="Calibri" w:hint="eastAsia"/>
          <w:b/>
          <w:bCs/>
          <w:sz w:val="24"/>
          <w:szCs w:val="24"/>
        </w:rPr>
        <w:t>D</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OK</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w:t>
      </w:r>
      <w:r w:rsidR="001B232A" w:rsidRPr="002831A8">
        <w:rPr>
          <w:noProof/>
          <w:sz w:val="24"/>
        </w:rPr>
        <w:t xml:space="preserve">to obtain the </w:t>
      </w:r>
      <w:r w:rsidR="001B232A" w:rsidRPr="002831A8">
        <w:rPr>
          <w:rFonts w:ascii="Calibri" w:hAnsi="Calibri" w:cs="Calibri"/>
          <w:sz w:val="24"/>
          <w:szCs w:val="24"/>
        </w:rPr>
        <w:t>FSC-A, PI-A subset.</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E</w:t>
      </w:r>
      <w:r w:rsidR="001B232A" w:rsidRPr="002831A8">
        <w:rPr>
          <w:rFonts w:ascii="Calibri" w:hAnsi="Calibri" w:cs="Calibri"/>
          <w:sz w:val="24"/>
          <w:szCs w:val="24"/>
        </w:rPr>
        <w:t xml:space="preserve">) </w:t>
      </w:r>
      <w:r w:rsidR="003D2C95">
        <w:rPr>
          <w:rFonts w:ascii="Calibri" w:hAnsi="Calibri" w:cs="Calibri"/>
          <w:sz w:val="24"/>
          <w:szCs w:val="24"/>
        </w:rPr>
        <w:t xml:space="preserve">The </w:t>
      </w:r>
      <w:r w:rsidR="001B232A" w:rsidRPr="002831A8">
        <w:rPr>
          <w:rFonts w:ascii="Calibri" w:hAnsi="Calibri" w:cs="Calibri"/>
          <w:sz w:val="24"/>
          <w:szCs w:val="24"/>
        </w:rPr>
        <w:t>FSC-A, PI-A subset is obtained.</w:t>
      </w:r>
      <w:r w:rsidR="001B232A" w:rsidRPr="002831A8">
        <w:rPr>
          <w:rFonts w:ascii="Calibri" w:hAnsi="Calibri" w:cs="Calibri"/>
          <w:b/>
          <w:sz w:val="24"/>
          <w:szCs w:val="24"/>
        </w:rPr>
        <w:t xml:space="preserve"> </w:t>
      </w:r>
    </w:p>
    <w:p w14:paraId="6EEC6231" w14:textId="77777777" w:rsidR="001B232A" w:rsidRPr="002831A8" w:rsidRDefault="001B232A" w:rsidP="001B232A">
      <w:pPr>
        <w:widowControl/>
        <w:rPr>
          <w:rFonts w:ascii="Calibri" w:hAnsi="Calibri" w:cs="Calibri"/>
          <w:b/>
          <w:sz w:val="24"/>
          <w:szCs w:val="24"/>
        </w:rPr>
      </w:pPr>
    </w:p>
    <w:p w14:paraId="43D238F9" w14:textId="4AA8CCAC" w:rsidR="00E359E9" w:rsidRPr="002831A8" w:rsidRDefault="001B232A"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359E9" w:rsidRPr="002831A8">
        <w:rPr>
          <w:b/>
          <w:sz w:val="24"/>
          <w:szCs w:val="24"/>
        </w:rPr>
        <w:t>13</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4.2.2</w:t>
      </w:r>
      <w:r w:rsidRPr="002831A8">
        <w:rPr>
          <w:rFonts w:hint="eastAsia"/>
          <w:b/>
          <w:sz w:val="24"/>
          <w:szCs w:val="24"/>
        </w:rPr>
        <w:t>.</w:t>
      </w:r>
      <w:r w:rsidRPr="002831A8">
        <w:rPr>
          <w:rFonts w:ascii="Calibri" w:hAnsi="Calibri" w:cs="Calibri"/>
          <w:sz w:val="24"/>
          <w:szCs w:val="24"/>
        </w:rPr>
        <w:t xml:space="preserve"> (</w:t>
      </w:r>
      <w:r w:rsidRPr="002831A8">
        <w:rPr>
          <w:rFonts w:ascii="Calibri" w:hAnsi="Calibri" w:cs="Calibri"/>
          <w:b/>
          <w:sz w:val="24"/>
          <w:szCs w:val="24"/>
        </w:rPr>
        <w:t>A</w:t>
      </w:r>
      <w:r w:rsidRPr="002831A8">
        <w:rPr>
          <w:rFonts w:ascii="Calibri" w:hAnsi="Calibri" w:cs="Calibri"/>
          <w:sz w:val="24"/>
          <w:szCs w:val="24"/>
        </w:rPr>
        <w:t xml:space="preserve">) Double click the </w:t>
      </w:r>
      <w:r w:rsidRPr="00770630">
        <w:rPr>
          <w:rFonts w:ascii="Calibri" w:hAnsi="Calibri" w:cs="Calibri"/>
          <w:b/>
          <w:bCs/>
          <w:sz w:val="24"/>
          <w:szCs w:val="24"/>
        </w:rPr>
        <w:t xml:space="preserve">FSC-A, PI-A subset </w:t>
      </w:r>
      <w:r w:rsidRPr="009F1AF0">
        <w:rPr>
          <w:rFonts w:ascii="Calibri" w:hAnsi="Calibri" w:cs="Calibri"/>
          <w:b/>
          <w:bCs/>
          <w:sz w:val="24"/>
          <w:szCs w:val="24"/>
        </w:rPr>
        <w:t>file</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Click the </w:t>
      </w:r>
      <w:r w:rsidR="00176DD8" w:rsidRPr="00770630">
        <w:rPr>
          <w:rFonts w:ascii="Calibri" w:hAnsi="Calibri" w:cs="Calibri"/>
          <w:b/>
          <w:bCs/>
          <w:sz w:val="24"/>
          <w:szCs w:val="24"/>
        </w:rPr>
        <w:t>X</w:t>
      </w:r>
      <w:r w:rsidRPr="00770630">
        <w:rPr>
          <w:rFonts w:ascii="Calibri" w:hAnsi="Calibri" w:cs="Calibri"/>
          <w:b/>
          <w:bCs/>
          <w:sz w:val="24"/>
          <w:szCs w:val="24"/>
        </w:rPr>
        <w:t>-axis</w:t>
      </w:r>
      <w:r w:rsidRPr="002831A8">
        <w:rPr>
          <w:rFonts w:ascii="Calibri" w:hAnsi="Calibri" w:cs="Calibri"/>
          <w:sz w:val="24"/>
          <w:szCs w:val="24"/>
        </w:rPr>
        <w:t xml:space="preserve"> and set it to </w:t>
      </w:r>
      <w:r w:rsidRPr="008A1B5A">
        <w:rPr>
          <w:rFonts w:ascii="Calibri" w:hAnsi="Calibri" w:cs="Calibri"/>
          <w:sz w:val="24"/>
          <w:szCs w:val="24"/>
        </w:rPr>
        <w:t>“</w:t>
      </w:r>
      <w:r w:rsidRPr="00770630">
        <w:rPr>
          <w:rFonts w:ascii="Calibri" w:hAnsi="Calibri" w:cs="Calibri"/>
          <w:b/>
          <w:bCs/>
          <w:sz w:val="24"/>
          <w:szCs w:val="24"/>
        </w:rPr>
        <w:t>FSC-A</w:t>
      </w:r>
      <w:r w:rsidRPr="002831A8">
        <w:rPr>
          <w:rFonts w:ascii="Calibri" w:hAnsi="Calibri" w:cs="Calibri"/>
          <w:sz w:val="24"/>
          <w:szCs w:val="24"/>
        </w:rPr>
        <w:t>”</w:t>
      </w:r>
      <w:r w:rsidR="003D2C95">
        <w:rPr>
          <w:rFonts w:ascii="Calibri" w:hAnsi="Calibri" w:cs="Calibri"/>
          <w:sz w:val="24"/>
          <w:szCs w:val="24"/>
        </w:rPr>
        <w:t>;</w:t>
      </w:r>
      <w:r w:rsidRPr="002831A8">
        <w:rPr>
          <w:rFonts w:ascii="Calibri" w:hAnsi="Calibri" w:cs="Calibri"/>
          <w:sz w:val="24"/>
          <w:szCs w:val="24"/>
        </w:rPr>
        <w:t xml:space="preserve"> click the </w:t>
      </w:r>
      <w:r w:rsidR="00176DD8" w:rsidRPr="00770630">
        <w:rPr>
          <w:rFonts w:ascii="Calibri" w:hAnsi="Calibri" w:cs="Calibri"/>
          <w:b/>
          <w:bCs/>
          <w:sz w:val="24"/>
          <w:szCs w:val="24"/>
        </w:rPr>
        <w:t>Y</w:t>
      </w:r>
      <w:r w:rsidRPr="00770630">
        <w:rPr>
          <w:rFonts w:ascii="Calibri" w:hAnsi="Calibri" w:cs="Calibri"/>
          <w:b/>
          <w:bCs/>
          <w:sz w:val="24"/>
          <w:szCs w:val="24"/>
        </w:rPr>
        <w:t>-axis</w:t>
      </w:r>
      <w:r w:rsidRPr="002831A8">
        <w:rPr>
          <w:rFonts w:ascii="Calibri" w:hAnsi="Calibri" w:cs="Calibri"/>
          <w:sz w:val="24"/>
          <w:szCs w:val="24"/>
        </w:rPr>
        <w:t xml:space="preserve"> and set it to </w:t>
      </w:r>
      <w:r w:rsidRPr="008A1B5A">
        <w:rPr>
          <w:rFonts w:ascii="Calibri" w:hAnsi="Calibri" w:cs="Calibri"/>
          <w:sz w:val="24"/>
          <w:szCs w:val="24"/>
        </w:rPr>
        <w:t>“</w:t>
      </w:r>
      <w:r w:rsidRPr="00770630">
        <w:rPr>
          <w:rFonts w:ascii="Calibri" w:hAnsi="Calibri" w:cs="Calibri"/>
          <w:b/>
          <w:bCs/>
          <w:sz w:val="24"/>
          <w:szCs w:val="24"/>
        </w:rPr>
        <w:t>FSC-W</w:t>
      </w:r>
      <w:r w:rsidRPr="002831A8">
        <w:rPr>
          <w:rFonts w:ascii="Calibri" w:hAnsi="Calibri" w:cs="Calibri"/>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w:t>
      </w:r>
      <w:r w:rsidRPr="002831A8">
        <w:rPr>
          <w:rFonts w:hint="eastAsia"/>
          <w:noProof/>
          <w:sz w:val="24"/>
        </w:rPr>
        <w:t>Click</w:t>
      </w:r>
      <w:r w:rsidRPr="002831A8">
        <w:rPr>
          <w:noProof/>
          <w:sz w:val="24"/>
        </w:rPr>
        <w:t xml:space="preserve"> </w:t>
      </w:r>
      <w:r w:rsidRPr="002831A8">
        <w:rPr>
          <w:rFonts w:hint="eastAsia"/>
          <w:noProof/>
          <w:sz w:val="24"/>
        </w:rPr>
        <w:t xml:space="preserve">the </w:t>
      </w:r>
      <w:r w:rsidRPr="00770630">
        <w:rPr>
          <w:rFonts w:ascii="Calibri" w:hAnsi="Calibri" w:cs="Calibri"/>
          <w:b/>
          <w:bCs/>
          <w:sz w:val="24"/>
          <w:szCs w:val="24"/>
        </w:rPr>
        <w:t>Create a rectangular gate</w:t>
      </w:r>
      <w:r w:rsidRPr="002831A8">
        <w:rPr>
          <w:noProof/>
          <w:sz w:val="24"/>
        </w:rPr>
        <w:t xml:space="preserve"> </w:t>
      </w:r>
      <w:r w:rsidR="008C16B2" w:rsidRPr="002831A8">
        <w:rPr>
          <w:noProof/>
          <w:sz w:val="24"/>
        </w:rPr>
        <w:t>button</w:t>
      </w:r>
      <w:r w:rsidRPr="002831A8">
        <w:rPr>
          <w:noProof/>
          <w:sz w:val="24"/>
        </w:rPr>
        <w:t xml:space="preserve"> to </w:t>
      </w:r>
      <w:r w:rsidRPr="002831A8">
        <w:rPr>
          <w:rFonts w:ascii="Calibri" w:hAnsi="Calibri" w:cs="Calibri"/>
          <w:sz w:val="24"/>
          <w:szCs w:val="24"/>
        </w:rPr>
        <w:t>create a rectangular gate</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D</w:t>
      </w:r>
      <w:r w:rsidRPr="002831A8">
        <w:rPr>
          <w:rFonts w:ascii="Calibri" w:hAnsi="Calibri" w:cs="Calibri"/>
          <w:sz w:val="24"/>
          <w:szCs w:val="24"/>
        </w:rPr>
        <w:t xml:space="preserve">) </w:t>
      </w:r>
      <w:r w:rsidRPr="002831A8">
        <w:rPr>
          <w:rFonts w:hint="eastAsia"/>
          <w:noProof/>
          <w:sz w:val="24"/>
        </w:rPr>
        <w:t xml:space="preserve">Click the </w:t>
      </w:r>
      <w:r w:rsidRPr="00770630">
        <w:rPr>
          <w:rFonts w:ascii="Calibri" w:hAnsi="Calibri" w:cs="Calibri"/>
          <w:b/>
          <w:bCs/>
          <w:sz w:val="24"/>
          <w:szCs w:val="24"/>
        </w:rPr>
        <w:t>OK</w:t>
      </w:r>
      <w:r w:rsidRPr="002831A8">
        <w:rPr>
          <w:noProof/>
          <w:sz w:val="24"/>
        </w:rPr>
        <w:t xml:space="preserve"> </w:t>
      </w:r>
      <w:r w:rsidR="008C16B2" w:rsidRPr="002831A8">
        <w:rPr>
          <w:noProof/>
          <w:sz w:val="24"/>
        </w:rPr>
        <w:t>button</w:t>
      </w:r>
      <w:r w:rsidRPr="002831A8">
        <w:rPr>
          <w:noProof/>
          <w:sz w:val="24"/>
        </w:rPr>
        <w:t xml:space="preserve"> to obtain the </w:t>
      </w:r>
      <w:r w:rsidRPr="002831A8">
        <w:rPr>
          <w:rFonts w:ascii="Calibri" w:hAnsi="Calibri" w:cs="Calibri"/>
          <w:sz w:val="24"/>
          <w:szCs w:val="24"/>
        </w:rPr>
        <w:t>FSC-A, FSC-W subset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E</w:t>
      </w:r>
      <w:r w:rsidRPr="002831A8">
        <w:rPr>
          <w:rFonts w:ascii="Calibri" w:hAnsi="Calibri" w:cs="Calibri"/>
          <w:sz w:val="24"/>
          <w:szCs w:val="24"/>
        </w:rPr>
        <w:t xml:space="preserve">) </w:t>
      </w:r>
      <w:r w:rsidR="003D2C95">
        <w:rPr>
          <w:rFonts w:ascii="Calibri" w:hAnsi="Calibri" w:cs="Calibri"/>
          <w:sz w:val="24"/>
          <w:szCs w:val="24"/>
        </w:rPr>
        <w:t xml:space="preserve">The </w:t>
      </w:r>
      <w:r w:rsidRPr="002831A8">
        <w:rPr>
          <w:rFonts w:ascii="Calibri" w:hAnsi="Calibri" w:cs="Calibri"/>
          <w:sz w:val="24"/>
          <w:szCs w:val="24"/>
        </w:rPr>
        <w:t>FSC-A, FSC-W subset is obtained</w:t>
      </w:r>
      <w:r w:rsidRPr="002831A8">
        <w:rPr>
          <w:rFonts w:ascii="Calibri" w:hAnsi="Calibri" w:cs="Calibri"/>
          <w:b/>
          <w:sz w:val="24"/>
          <w:szCs w:val="24"/>
        </w:rPr>
        <w:t xml:space="preserve">. </w:t>
      </w:r>
    </w:p>
    <w:p w14:paraId="01B0D7C6" w14:textId="77777777" w:rsidR="00E359E9" w:rsidRPr="002831A8" w:rsidRDefault="00E359E9" w:rsidP="001B232A">
      <w:pPr>
        <w:widowControl/>
        <w:rPr>
          <w:rFonts w:ascii="Calibri" w:hAnsi="Calibri" w:cs="Calibri"/>
          <w:b/>
          <w:sz w:val="24"/>
          <w:szCs w:val="24"/>
        </w:rPr>
      </w:pPr>
    </w:p>
    <w:p w14:paraId="7D7FE257" w14:textId="5CDD8BE3" w:rsidR="001B232A" w:rsidRPr="002831A8" w:rsidRDefault="00E359E9" w:rsidP="001B232A">
      <w:pPr>
        <w:widowControl/>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14: Instructions for flow </w:t>
      </w:r>
      <w:r w:rsidR="00976D02" w:rsidRPr="002831A8">
        <w:rPr>
          <w:b/>
          <w:sz w:val="24"/>
          <w:szCs w:val="24"/>
        </w:rPr>
        <w:t xml:space="preserve">cytometry </w:t>
      </w:r>
      <w:r w:rsidRPr="002831A8">
        <w:rPr>
          <w:b/>
          <w:sz w:val="24"/>
          <w:szCs w:val="24"/>
        </w:rPr>
        <w:t>analysis software step number 4.2.3</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Double click the </w:t>
      </w:r>
      <w:r w:rsidR="001B232A" w:rsidRPr="00770630">
        <w:rPr>
          <w:rFonts w:ascii="Calibri" w:hAnsi="Calibri" w:cs="Calibri"/>
          <w:b/>
          <w:bCs/>
          <w:sz w:val="24"/>
          <w:szCs w:val="24"/>
        </w:rPr>
        <w:t xml:space="preserve">FSC-A, FSC-W subset </w:t>
      </w:r>
      <w:r w:rsidR="001B232A" w:rsidRPr="009F1AF0">
        <w:rPr>
          <w:rFonts w:ascii="Calibri" w:hAnsi="Calibri" w:cs="Calibri"/>
          <w:b/>
          <w:bCs/>
          <w:sz w:val="24"/>
          <w:szCs w:val="24"/>
        </w:rPr>
        <w:t>file.</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B</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X</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w:t>
      </w:r>
      <w:r w:rsidR="001B232A" w:rsidRPr="00770630">
        <w:rPr>
          <w:rFonts w:ascii="Calibri" w:hAnsi="Calibri" w:cs="Calibri"/>
          <w:b/>
          <w:bCs/>
          <w:sz w:val="24"/>
          <w:szCs w:val="24"/>
        </w:rPr>
        <w:t xml:space="preserve"> </w:t>
      </w:r>
      <w:r w:rsidR="001B232A" w:rsidRPr="008A1B5A">
        <w:rPr>
          <w:rFonts w:ascii="Calibri" w:hAnsi="Calibri" w:cs="Calibri"/>
          <w:sz w:val="24"/>
          <w:szCs w:val="24"/>
        </w:rPr>
        <w:t>“</w:t>
      </w:r>
      <w:r w:rsidR="001B232A" w:rsidRPr="00770630">
        <w:rPr>
          <w:rFonts w:ascii="Calibri" w:hAnsi="Calibri" w:cs="Calibri"/>
          <w:b/>
          <w:bCs/>
          <w:sz w:val="24"/>
          <w:szCs w:val="24"/>
        </w:rPr>
        <w:t>SSC-A</w:t>
      </w:r>
      <w:r w:rsidR="001B232A" w:rsidRPr="002831A8">
        <w:rPr>
          <w:rFonts w:ascii="Calibri" w:hAnsi="Calibri" w:cs="Calibri"/>
          <w:sz w:val="24"/>
          <w:szCs w:val="24"/>
        </w:rPr>
        <w:t>”</w:t>
      </w:r>
      <w:r w:rsidR="003D2C95">
        <w:rPr>
          <w:rFonts w:ascii="Calibri" w:hAnsi="Calibri" w:cs="Calibri"/>
          <w:sz w:val="24"/>
          <w:szCs w:val="24"/>
        </w:rPr>
        <w:t>;</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Y</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SSC-W</w:t>
      </w:r>
      <w:r w:rsidR="001B232A" w:rsidRPr="002831A8">
        <w:rPr>
          <w:rFonts w:ascii="Calibri" w:hAnsi="Calibri" w:cs="Calibri"/>
          <w:sz w:val="24"/>
          <w:szCs w:val="24"/>
        </w:rPr>
        <w:t>”</w:t>
      </w:r>
      <w:r w:rsidR="001B232A" w:rsidRPr="00770630">
        <w:rPr>
          <w:rFonts w:ascii="Calibri" w:hAnsi="Calibri" w:cs="Calibri"/>
          <w:bCs/>
          <w:sz w:val="24"/>
          <w:szCs w:val="24"/>
        </w:rPr>
        <w:t>.</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C</w:t>
      </w:r>
      <w:r w:rsidR="001B232A" w:rsidRPr="002831A8">
        <w:rPr>
          <w:rFonts w:ascii="Calibri" w:hAnsi="Calibri" w:cs="Calibri"/>
          <w:sz w:val="24"/>
          <w:szCs w:val="24"/>
        </w:rPr>
        <w:t xml:space="preserve">) </w:t>
      </w:r>
      <w:r w:rsidR="001B232A" w:rsidRPr="002831A8">
        <w:rPr>
          <w:rFonts w:hint="eastAsia"/>
          <w:noProof/>
          <w:sz w:val="24"/>
        </w:rPr>
        <w:t xml:space="preserve">Click the </w:t>
      </w:r>
      <w:r w:rsidR="001B232A" w:rsidRPr="00770630">
        <w:rPr>
          <w:rFonts w:ascii="Calibri" w:hAnsi="Calibri" w:cs="Calibri"/>
          <w:b/>
          <w:bCs/>
          <w:sz w:val="24"/>
          <w:szCs w:val="24"/>
        </w:rPr>
        <w:t>Create a rectangular gate</w:t>
      </w:r>
      <w:r w:rsidR="001B232A" w:rsidRPr="002831A8">
        <w:rPr>
          <w:noProof/>
          <w:sz w:val="24"/>
        </w:rPr>
        <w:t xml:space="preserve"> </w:t>
      </w:r>
      <w:r w:rsidR="008C16B2" w:rsidRPr="002831A8">
        <w:rPr>
          <w:noProof/>
          <w:sz w:val="24"/>
        </w:rPr>
        <w:t>button</w:t>
      </w:r>
      <w:r w:rsidR="001B232A" w:rsidRPr="002831A8">
        <w:rPr>
          <w:noProof/>
          <w:sz w:val="24"/>
        </w:rPr>
        <w:t xml:space="preserve"> to create </w:t>
      </w:r>
      <w:r w:rsidR="001B232A" w:rsidRPr="002831A8">
        <w:rPr>
          <w:rFonts w:ascii="Calibri" w:hAnsi="Calibri" w:cs="Calibri"/>
          <w:sz w:val="24"/>
          <w:szCs w:val="24"/>
        </w:rPr>
        <w:t>a rectangular gate</w:t>
      </w:r>
      <w:r w:rsidR="001B232A" w:rsidRPr="002831A8">
        <w:rPr>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D</w:t>
      </w:r>
      <w:r w:rsidR="001B232A" w:rsidRPr="002831A8">
        <w:rPr>
          <w:rFonts w:ascii="Calibri" w:hAnsi="Calibri" w:cs="Calibri"/>
          <w:sz w:val="24"/>
          <w:szCs w:val="24"/>
        </w:rPr>
        <w:t xml:space="preserve">) </w:t>
      </w:r>
      <w:r w:rsidR="001B232A" w:rsidRPr="002831A8">
        <w:rPr>
          <w:rFonts w:hint="eastAsia"/>
          <w:noProof/>
          <w:sz w:val="24"/>
        </w:rPr>
        <w:t xml:space="preserve">Click the </w:t>
      </w:r>
      <w:r w:rsidR="001B232A" w:rsidRPr="00770630">
        <w:rPr>
          <w:rFonts w:ascii="Calibri" w:hAnsi="Calibri" w:cs="Calibri"/>
          <w:b/>
          <w:bCs/>
          <w:sz w:val="24"/>
          <w:szCs w:val="24"/>
        </w:rPr>
        <w:t>OK</w:t>
      </w:r>
      <w:r w:rsidR="001B232A" w:rsidRPr="002831A8">
        <w:rPr>
          <w:noProof/>
          <w:sz w:val="24"/>
        </w:rPr>
        <w:t xml:space="preserve"> </w:t>
      </w:r>
      <w:r w:rsidR="008C16B2" w:rsidRPr="002831A8">
        <w:rPr>
          <w:noProof/>
          <w:sz w:val="24"/>
        </w:rPr>
        <w:t>button</w:t>
      </w:r>
      <w:r w:rsidR="001B232A" w:rsidRPr="002831A8">
        <w:rPr>
          <w:noProof/>
          <w:sz w:val="24"/>
        </w:rPr>
        <w:t xml:space="preserve"> to obtain the </w:t>
      </w:r>
      <w:r w:rsidR="001B232A" w:rsidRPr="002831A8">
        <w:rPr>
          <w:rFonts w:ascii="Calibri" w:hAnsi="Calibri" w:cs="Calibri"/>
          <w:sz w:val="24"/>
          <w:szCs w:val="24"/>
        </w:rPr>
        <w:t>SSC-A, SSC-W subset</w:t>
      </w:r>
      <w:r w:rsidR="001B232A" w:rsidRPr="002831A8">
        <w:rPr>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E</w:t>
      </w:r>
      <w:r w:rsidR="001B232A" w:rsidRPr="002831A8">
        <w:rPr>
          <w:rFonts w:ascii="Calibri" w:hAnsi="Calibri" w:cs="Calibri"/>
          <w:sz w:val="24"/>
          <w:szCs w:val="24"/>
        </w:rPr>
        <w:t>)</w:t>
      </w:r>
      <w:r w:rsidR="001B232A" w:rsidRPr="002831A8">
        <w:rPr>
          <w:rFonts w:ascii="Calibri" w:hAnsi="Calibri" w:cs="Calibri"/>
          <w:b/>
          <w:sz w:val="24"/>
          <w:szCs w:val="24"/>
        </w:rPr>
        <w:t xml:space="preserve"> </w:t>
      </w:r>
      <w:r w:rsidR="003D2C95" w:rsidRPr="00770630">
        <w:rPr>
          <w:rFonts w:ascii="Calibri" w:hAnsi="Calibri" w:cs="Calibri"/>
          <w:bCs/>
          <w:sz w:val="24"/>
          <w:szCs w:val="24"/>
        </w:rPr>
        <w:t>The</w:t>
      </w:r>
      <w:r w:rsidR="003D2C95">
        <w:rPr>
          <w:rFonts w:ascii="Calibri" w:hAnsi="Calibri" w:cs="Calibri"/>
          <w:b/>
          <w:sz w:val="24"/>
          <w:szCs w:val="24"/>
        </w:rPr>
        <w:t xml:space="preserve"> </w:t>
      </w:r>
      <w:r w:rsidR="001B232A" w:rsidRPr="002831A8">
        <w:rPr>
          <w:rFonts w:ascii="Calibri" w:hAnsi="Calibri" w:cs="Calibri"/>
          <w:sz w:val="24"/>
          <w:szCs w:val="24"/>
        </w:rPr>
        <w:t>SSC-A, SSC-W subset is obtained.</w:t>
      </w:r>
      <w:r w:rsidR="001B232A" w:rsidRPr="002831A8">
        <w:rPr>
          <w:b/>
          <w:noProof/>
          <w:sz w:val="24"/>
        </w:rPr>
        <w:t xml:space="preserve"> </w:t>
      </w:r>
    </w:p>
    <w:p w14:paraId="2E1B1D37" w14:textId="77777777" w:rsidR="001B232A" w:rsidRPr="002831A8" w:rsidRDefault="001B232A" w:rsidP="001B232A">
      <w:pPr>
        <w:widowControl/>
        <w:rPr>
          <w:b/>
          <w:noProof/>
          <w:sz w:val="24"/>
        </w:rPr>
      </w:pPr>
    </w:p>
    <w:p w14:paraId="31665EED" w14:textId="232A26E9" w:rsidR="00E359E9" w:rsidRPr="002831A8" w:rsidRDefault="001B232A" w:rsidP="00002EE0">
      <w:pPr>
        <w:widowControl/>
        <w:rPr>
          <w:b/>
          <w:noProof/>
          <w:sz w:val="24"/>
        </w:rPr>
      </w:pPr>
      <w:r w:rsidRPr="002831A8">
        <w:rPr>
          <w:b/>
          <w:sz w:val="24"/>
          <w:szCs w:val="24"/>
        </w:rPr>
        <w:lastRenderedPageBreak/>
        <w:t>Supplementary</w:t>
      </w:r>
      <w:r w:rsidRPr="002831A8">
        <w:rPr>
          <w:rFonts w:hint="eastAsia"/>
          <w:b/>
          <w:sz w:val="24"/>
          <w:szCs w:val="24"/>
        </w:rPr>
        <w:t xml:space="preserve"> F</w:t>
      </w:r>
      <w:r w:rsidRPr="002831A8">
        <w:rPr>
          <w:b/>
          <w:sz w:val="24"/>
          <w:szCs w:val="24"/>
        </w:rPr>
        <w:t xml:space="preserve">igure </w:t>
      </w:r>
      <w:r w:rsidR="00E359E9" w:rsidRPr="002831A8">
        <w:rPr>
          <w:b/>
          <w:sz w:val="24"/>
          <w:szCs w:val="24"/>
        </w:rPr>
        <w:t>15</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4.2.4</w:t>
      </w:r>
      <w:r w:rsidR="00FC2FCE" w:rsidRPr="002831A8">
        <w:rPr>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Double click the </w:t>
      </w:r>
      <w:r w:rsidRPr="00770630">
        <w:rPr>
          <w:rFonts w:ascii="Calibri" w:hAnsi="Calibri" w:cs="Calibri"/>
          <w:b/>
          <w:bCs/>
          <w:sz w:val="24"/>
          <w:szCs w:val="24"/>
        </w:rPr>
        <w:t xml:space="preserve">SSC-A, SSC-W subset </w:t>
      </w:r>
      <w:r w:rsidRPr="009F1AF0">
        <w:rPr>
          <w:rFonts w:ascii="Calibri" w:hAnsi="Calibri" w:cs="Calibri"/>
          <w:b/>
          <w:bCs/>
          <w:sz w:val="24"/>
          <w:szCs w:val="24"/>
        </w:rPr>
        <w:t>file</w:t>
      </w:r>
      <w:r w:rsidRPr="009F1AF0">
        <w:rPr>
          <w:b/>
          <w:bCs/>
          <w:noProof/>
          <w:sz w:val="24"/>
        </w:rPr>
        <w:t>.</w:t>
      </w:r>
      <w:r w:rsidRPr="00770630">
        <w:rPr>
          <w:rFonts w:ascii="Calibri" w:hAnsi="Calibri" w:cs="Calibri"/>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w:t>
      </w:r>
      <w:r w:rsidRPr="002831A8">
        <w:rPr>
          <w:rFonts w:cstheme="minorHAnsi"/>
          <w:sz w:val="24"/>
          <w:szCs w:val="24"/>
        </w:rPr>
        <w:t xml:space="preserve">Click the </w:t>
      </w:r>
      <w:r w:rsidR="00176DD8" w:rsidRPr="00770630">
        <w:rPr>
          <w:rFonts w:cstheme="minorHAnsi"/>
          <w:b/>
          <w:bCs/>
          <w:sz w:val="24"/>
          <w:szCs w:val="24"/>
        </w:rPr>
        <w:t>X</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Red-A</w:t>
      </w:r>
      <w:r w:rsidRPr="002831A8">
        <w:rPr>
          <w:rFonts w:cstheme="minorHAnsi"/>
          <w:sz w:val="24"/>
          <w:szCs w:val="24"/>
        </w:rPr>
        <w:t>”</w:t>
      </w:r>
      <w:r w:rsidR="003D2C95">
        <w:rPr>
          <w:rFonts w:cstheme="minorHAnsi"/>
          <w:sz w:val="24"/>
          <w:szCs w:val="24"/>
        </w:rPr>
        <w:t>;</w:t>
      </w:r>
      <w:r w:rsidRPr="002831A8">
        <w:rPr>
          <w:rFonts w:cstheme="minorHAnsi"/>
          <w:sz w:val="24"/>
          <w:szCs w:val="24"/>
        </w:rPr>
        <w:t xml:space="preserve"> click the </w:t>
      </w:r>
      <w:r w:rsidR="00176DD8" w:rsidRPr="00770630">
        <w:rPr>
          <w:rFonts w:cstheme="minorHAnsi"/>
          <w:b/>
          <w:bCs/>
          <w:sz w:val="24"/>
          <w:szCs w:val="24"/>
        </w:rPr>
        <w:t>Y</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Blue-A</w:t>
      </w:r>
      <w:r w:rsidRPr="002831A8">
        <w:rPr>
          <w:rFonts w:cstheme="minorHAnsi"/>
          <w:sz w:val="24"/>
          <w:szCs w:val="24"/>
        </w:rPr>
        <w:t>”</w:t>
      </w:r>
      <w:r w:rsidRPr="002831A8">
        <w:rPr>
          <w:rFonts w:ascii="Calibri" w:hAnsi="Calibri" w:cs="Calibri"/>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Click the </w:t>
      </w:r>
      <w:r w:rsidRPr="00770630">
        <w:rPr>
          <w:rFonts w:ascii="Calibri" w:hAnsi="Calibri" w:cs="Calibri"/>
          <w:b/>
          <w:bCs/>
          <w:sz w:val="24"/>
          <w:szCs w:val="24"/>
        </w:rPr>
        <w:t>Create a polygon gate</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create a polygon gate</w:t>
      </w:r>
      <w:r w:rsidRPr="00770630">
        <w:rPr>
          <w:rFonts w:ascii="Calibri" w:hAnsi="Calibri" w:cs="Calibri"/>
          <w:bCs/>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D</w:t>
      </w:r>
      <w:r w:rsidRPr="002831A8">
        <w:rPr>
          <w:rFonts w:ascii="Calibri" w:hAnsi="Calibri" w:cs="Calibri"/>
          <w:sz w:val="24"/>
          <w:szCs w:val="24"/>
        </w:rPr>
        <w:t xml:space="preserve">) Click the </w:t>
      </w:r>
      <w:r w:rsidRPr="00770630">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obtain the Hoechst Red-A, Hoechst Blue-A subset.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E</w:t>
      </w:r>
      <w:r w:rsidRPr="002831A8">
        <w:rPr>
          <w:rFonts w:ascii="Calibri" w:hAnsi="Calibri" w:cs="Calibri"/>
          <w:sz w:val="24"/>
          <w:szCs w:val="24"/>
        </w:rPr>
        <w:t xml:space="preserve">) </w:t>
      </w:r>
      <w:r w:rsidR="003D2C95">
        <w:rPr>
          <w:rFonts w:ascii="Calibri" w:hAnsi="Calibri" w:cs="Calibri"/>
          <w:sz w:val="24"/>
          <w:szCs w:val="24"/>
        </w:rPr>
        <w:t xml:space="preserve">The </w:t>
      </w:r>
      <w:r w:rsidRPr="002831A8">
        <w:rPr>
          <w:rFonts w:ascii="Calibri" w:hAnsi="Calibri" w:cs="Calibri"/>
          <w:sz w:val="24"/>
          <w:szCs w:val="24"/>
        </w:rPr>
        <w:t>Hoechst Red-A, Hoechst Blue-A subset is obtained</w:t>
      </w:r>
      <w:r w:rsidRPr="00770630">
        <w:rPr>
          <w:bCs/>
          <w:noProof/>
          <w:sz w:val="24"/>
        </w:rPr>
        <w:t>.</w:t>
      </w:r>
      <w:r w:rsidRPr="002831A8">
        <w:rPr>
          <w:b/>
          <w:noProof/>
          <w:sz w:val="24"/>
        </w:rPr>
        <w:t xml:space="preserve"> </w:t>
      </w:r>
    </w:p>
    <w:p w14:paraId="3ECFB447" w14:textId="77777777" w:rsidR="00E359E9" w:rsidRPr="002831A8" w:rsidRDefault="00E359E9" w:rsidP="00002EE0">
      <w:pPr>
        <w:widowControl/>
        <w:rPr>
          <w:b/>
          <w:noProof/>
          <w:sz w:val="24"/>
        </w:rPr>
      </w:pPr>
    </w:p>
    <w:p w14:paraId="1FD64D7E" w14:textId="512FFCF6" w:rsidR="00002EE0" w:rsidRPr="002831A8" w:rsidRDefault="00E359E9" w:rsidP="00002EE0">
      <w:pPr>
        <w:widowControl/>
        <w:rPr>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16: Instructions for flow </w:t>
      </w:r>
      <w:r w:rsidR="00976D02" w:rsidRPr="002831A8">
        <w:rPr>
          <w:b/>
          <w:sz w:val="24"/>
          <w:szCs w:val="24"/>
        </w:rPr>
        <w:t xml:space="preserve">cytometry </w:t>
      </w:r>
      <w:r w:rsidRPr="002831A8">
        <w:rPr>
          <w:b/>
          <w:sz w:val="24"/>
          <w:szCs w:val="24"/>
        </w:rPr>
        <w:t>analysis software step number 4.2.5</w:t>
      </w:r>
      <w:r w:rsidR="00FC2FCE" w:rsidRPr="002831A8">
        <w:rPr>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Click </w:t>
      </w:r>
      <w:r w:rsidR="008748D4" w:rsidRPr="002831A8">
        <w:rPr>
          <w:rFonts w:ascii="Calibri" w:hAnsi="Calibri" w:cs="Calibri"/>
          <w:sz w:val="24"/>
          <w:szCs w:val="24"/>
        </w:rPr>
        <w:t xml:space="preserve">the </w:t>
      </w:r>
      <w:r w:rsidR="001B232A" w:rsidRPr="00770630">
        <w:rPr>
          <w:rFonts w:ascii="Calibri" w:hAnsi="Calibri" w:cs="Calibri"/>
          <w:b/>
          <w:bCs/>
          <w:sz w:val="24"/>
          <w:szCs w:val="24"/>
        </w:rPr>
        <w:t>Open Layout Editor</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w:t>
      </w:r>
      <w:r w:rsidR="008748D4" w:rsidRPr="002831A8">
        <w:rPr>
          <w:rFonts w:ascii="Calibri" w:hAnsi="Calibri" w:cs="Calibri"/>
          <w:sz w:val="24"/>
          <w:szCs w:val="24"/>
        </w:rPr>
        <w:t xml:space="preserve">open </w:t>
      </w:r>
      <w:r w:rsidR="001B232A" w:rsidRPr="002831A8">
        <w:rPr>
          <w:rFonts w:ascii="Calibri" w:hAnsi="Calibri" w:cs="Calibri"/>
          <w:sz w:val="24"/>
          <w:szCs w:val="24"/>
        </w:rPr>
        <w:t>the layout editor.</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B</w:t>
      </w:r>
      <w:r w:rsidR="001B232A" w:rsidRPr="002831A8">
        <w:rPr>
          <w:rFonts w:ascii="Calibri" w:hAnsi="Calibri" w:cs="Calibri"/>
          <w:sz w:val="24"/>
          <w:szCs w:val="24"/>
        </w:rPr>
        <w:t xml:space="preserve">) Drag the </w:t>
      </w:r>
      <w:r w:rsidR="001B232A" w:rsidRPr="009816BC">
        <w:rPr>
          <w:rFonts w:ascii="Calibri" w:hAnsi="Calibri" w:cs="Calibri"/>
          <w:b/>
          <w:bCs/>
          <w:color w:val="000000" w:themeColor="text1"/>
          <w:sz w:val="24"/>
          <w:szCs w:val="24"/>
        </w:rPr>
        <w:t>SSC-A, SSC-W</w:t>
      </w:r>
      <w:r w:rsidR="001B232A" w:rsidRPr="009816BC">
        <w:rPr>
          <w:rFonts w:ascii="Calibri" w:hAnsi="Calibri" w:cs="Calibri"/>
          <w:b/>
          <w:bCs/>
          <w:color w:val="0000FF"/>
          <w:sz w:val="24"/>
          <w:szCs w:val="24"/>
        </w:rPr>
        <w:t xml:space="preserve"> </w:t>
      </w:r>
      <w:r w:rsidR="001B232A" w:rsidRPr="009816BC">
        <w:rPr>
          <w:rFonts w:ascii="Calibri" w:hAnsi="Calibri" w:cs="Calibri"/>
          <w:b/>
          <w:bCs/>
          <w:color w:val="000000" w:themeColor="text1"/>
          <w:sz w:val="24"/>
          <w:szCs w:val="24"/>
        </w:rPr>
        <w:t>subset</w:t>
      </w:r>
      <w:r w:rsidR="001B232A" w:rsidRPr="009816BC">
        <w:rPr>
          <w:rFonts w:ascii="Calibri" w:hAnsi="Calibri" w:cs="Calibri"/>
          <w:b/>
          <w:bCs/>
          <w:color w:val="0000FF"/>
          <w:sz w:val="24"/>
          <w:szCs w:val="24"/>
        </w:rPr>
        <w:t xml:space="preserve"> </w:t>
      </w:r>
      <w:r w:rsidR="001B232A" w:rsidRPr="009F1AF0">
        <w:rPr>
          <w:rFonts w:ascii="Calibri" w:hAnsi="Calibri" w:cs="Calibri"/>
          <w:b/>
          <w:bCs/>
          <w:sz w:val="24"/>
          <w:szCs w:val="24"/>
        </w:rPr>
        <w:t>file</w:t>
      </w:r>
      <w:r w:rsidR="001B232A" w:rsidRPr="002831A8">
        <w:rPr>
          <w:rFonts w:ascii="Calibri" w:hAnsi="Calibri" w:cs="Calibri"/>
          <w:sz w:val="24"/>
          <w:szCs w:val="24"/>
        </w:rPr>
        <w:t xml:space="preserve"> to </w:t>
      </w:r>
      <w:r w:rsidR="001B232A" w:rsidRPr="00770630">
        <w:rPr>
          <w:rFonts w:ascii="Calibri" w:hAnsi="Calibri" w:cs="Calibri"/>
          <w:b/>
          <w:bCs/>
          <w:sz w:val="24"/>
          <w:szCs w:val="24"/>
        </w:rPr>
        <w:t>Layout Editor</w:t>
      </w:r>
      <w:r w:rsidR="001B232A" w:rsidRPr="00770630">
        <w:rPr>
          <w:bCs/>
          <w:noProof/>
          <w:sz w:val="24"/>
        </w:rPr>
        <w:t>.</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8748D4" w:rsidRPr="00770630">
        <w:rPr>
          <w:rFonts w:ascii="Calibri" w:hAnsi="Calibri" w:cs="Calibri"/>
          <w:b/>
          <w:bCs/>
          <w:sz w:val="24"/>
          <w:szCs w:val="24"/>
        </w:rPr>
        <w:t xml:space="preserve">Click to </w:t>
      </w:r>
      <w:r w:rsidR="006C5F51" w:rsidRPr="00770630">
        <w:rPr>
          <w:rFonts w:ascii="Calibri" w:hAnsi="Calibri" w:cs="Calibri"/>
          <w:b/>
          <w:bCs/>
          <w:sz w:val="24"/>
          <w:szCs w:val="24"/>
        </w:rPr>
        <w:t>s</w:t>
      </w:r>
      <w:r w:rsidR="001B232A" w:rsidRPr="00770630">
        <w:rPr>
          <w:rFonts w:ascii="Calibri" w:hAnsi="Calibri" w:cs="Calibri"/>
          <w:b/>
          <w:bCs/>
          <w:sz w:val="24"/>
          <w:szCs w:val="24"/>
        </w:rPr>
        <w:t>ave layout window to file</w:t>
      </w:r>
      <w:r w:rsidR="00176DD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save the image results.</w:t>
      </w:r>
    </w:p>
    <w:p w14:paraId="7B679AFC" w14:textId="77777777" w:rsidR="00002EE0" w:rsidRPr="002831A8" w:rsidRDefault="00002EE0" w:rsidP="00002EE0">
      <w:pPr>
        <w:rPr>
          <w:b/>
        </w:rPr>
      </w:pPr>
    </w:p>
    <w:p w14:paraId="6FD80F26" w14:textId="7B382302" w:rsidR="009205E8" w:rsidRPr="002831A8" w:rsidRDefault="009205E8" w:rsidP="009205E8">
      <w:pPr>
        <w:widowControl/>
        <w:rPr>
          <w:rFonts w:cstheme="minorHAnsi"/>
          <w:b/>
          <w:bCs/>
          <w:sz w:val="24"/>
          <w:szCs w:val="24"/>
        </w:rPr>
      </w:pPr>
      <w:r w:rsidRPr="002831A8">
        <w:rPr>
          <w:rFonts w:cstheme="minorHAnsi"/>
          <w:b/>
          <w:bCs/>
          <w:sz w:val="24"/>
          <w:szCs w:val="24"/>
        </w:rPr>
        <w:t>DISCUSSION</w:t>
      </w:r>
      <w:r w:rsidR="00176DD8">
        <w:rPr>
          <w:rFonts w:cstheme="minorHAnsi"/>
          <w:b/>
          <w:bCs/>
          <w:sz w:val="24"/>
          <w:szCs w:val="24"/>
        </w:rPr>
        <w:t>:</w:t>
      </w:r>
    </w:p>
    <w:p w14:paraId="4ECA217C" w14:textId="69B6FACD" w:rsidR="009205E8" w:rsidRPr="002831A8" w:rsidRDefault="003D2C95" w:rsidP="009205E8">
      <w:pPr>
        <w:autoSpaceDE w:val="0"/>
        <w:autoSpaceDN w:val="0"/>
        <w:adjustRightInd w:val="0"/>
        <w:rPr>
          <w:rFonts w:cstheme="minorHAnsi"/>
          <w:sz w:val="24"/>
          <w:szCs w:val="24"/>
        </w:rPr>
      </w:pPr>
      <w:r w:rsidRPr="002831A8">
        <w:rPr>
          <w:rFonts w:cstheme="minorHAnsi"/>
          <w:sz w:val="24"/>
          <w:szCs w:val="24"/>
        </w:rPr>
        <w:t xml:space="preserve">There </w:t>
      </w:r>
      <w:r w:rsidR="009205E8" w:rsidRPr="002831A8">
        <w:rPr>
          <w:rFonts w:cstheme="minorHAnsi"/>
          <w:sz w:val="24"/>
          <w:szCs w:val="24"/>
        </w:rPr>
        <w:t xml:space="preserve">are </w:t>
      </w:r>
      <w:r w:rsidR="00D12C48" w:rsidRPr="002831A8">
        <w:rPr>
          <w:rFonts w:cstheme="minorHAnsi"/>
          <w:sz w:val="24"/>
          <w:szCs w:val="24"/>
        </w:rPr>
        <w:t>several</w:t>
      </w:r>
      <w:r w:rsidR="009205E8" w:rsidRPr="002831A8">
        <w:rPr>
          <w:rFonts w:cstheme="minorHAnsi"/>
          <w:sz w:val="24"/>
          <w:szCs w:val="24"/>
        </w:rPr>
        <w:t xml:space="preserve"> key points</w:t>
      </w:r>
      <w:r w:rsidR="007B5683">
        <w:rPr>
          <w:rFonts w:cstheme="minorHAnsi"/>
          <w:sz w:val="24"/>
          <w:szCs w:val="24"/>
        </w:rPr>
        <w:t xml:space="preserve"> to keep</w:t>
      </w:r>
      <w:r w:rsidR="009205E8" w:rsidRPr="002831A8">
        <w:rPr>
          <w:rFonts w:cstheme="minorHAnsi"/>
          <w:sz w:val="24"/>
          <w:szCs w:val="24"/>
        </w:rPr>
        <w:t xml:space="preserve"> in </w:t>
      </w:r>
      <w:r w:rsidR="007B5683">
        <w:rPr>
          <w:rFonts w:cstheme="minorHAnsi"/>
          <w:sz w:val="24"/>
          <w:szCs w:val="24"/>
        </w:rPr>
        <w:t xml:space="preserve">mind for </w:t>
      </w:r>
      <w:r w:rsidR="009205E8" w:rsidRPr="002831A8">
        <w:rPr>
          <w:rFonts w:cstheme="minorHAnsi"/>
          <w:sz w:val="24"/>
          <w:szCs w:val="24"/>
        </w:rPr>
        <w:t>the SP assay. The first is the selection of a proper blocker, such as Verapamil</w:t>
      </w:r>
      <w:r w:rsidR="007B5683">
        <w:rPr>
          <w:rFonts w:cstheme="minorHAnsi"/>
          <w:sz w:val="24"/>
          <w:szCs w:val="24"/>
        </w:rPr>
        <w:t xml:space="preserve"> or</w:t>
      </w:r>
      <w:r w:rsidR="009205E8" w:rsidRPr="002831A8">
        <w:rPr>
          <w:rFonts w:cstheme="minorHAnsi"/>
          <w:sz w:val="24"/>
          <w:szCs w:val="24"/>
        </w:rPr>
        <w:t xml:space="preserve"> Reserpine, for each cell line</w:t>
      </w:r>
      <w:r>
        <w:rPr>
          <w:rFonts w:cstheme="minorHAnsi"/>
          <w:sz w:val="24"/>
          <w:szCs w:val="24"/>
        </w:rPr>
        <w:t>, b</w:t>
      </w:r>
      <w:r w:rsidR="009205E8" w:rsidRPr="002831A8">
        <w:rPr>
          <w:rFonts w:cstheme="minorHAnsi"/>
          <w:sz w:val="24"/>
          <w:szCs w:val="24"/>
        </w:rPr>
        <w:t xml:space="preserve">ecause the "gate" location of the SP cells is determined according to the position at which </w:t>
      </w:r>
      <w:r w:rsidR="009816BC" w:rsidRPr="009816BC">
        <w:rPr>
          <w:rFonts w:cstheme="minorHAnsi"/>
          <w:color w:val="0000FF"/>
          <w:sz w:val="24"/>
          <w:szCs w:val="24"/>
        </w:rPr>
        <w:t xml:space="preserve">a large number of </w:t>
      </w:r>
      <w:r w:rsidR="009205E8" w:rsidRPr="002831A8">
        <w:rPr>
          <w:rFonts w:cstheme="minorHAnsi"/>
          <w:sz w:val="24"/>
          <w:szCs w:val="24"/>
        </w:rPr>
        <w:t xml:space="preserve">SP cells disappear after the addition of the blocker. For the MDA-MB-231 cell line, Reserpine works well. </w:t>
      </w:r>
      <w:r w:rsidR="006A14A7">
        <w:rPr>
          <w:rFonts w:cstheme="minorHAnsi"/>
          <w:sz w:val="24"/>
          <w:szCs w:val="24"/>
        </w:rPr>
        <w:t>However, for other cell lines,</w:t>
      </w:r>
      <w:r w:rsidR="009205E8" w:rsidRPr="006A14A7">
        <w:rPr>
          <w:rFonts w:cstheme="minorHAnsi"/>
          <w:color w:val="0070C0"/>
          <w:sz w:val="24"/>
          <w:szCs w:val="24"/>
        </w:rPr>
        <w:t xml:space="preserve"> </w:t>
      </w:r>
      <w:r w:rsidR="009205E8" w:rsidRPr="00AA0334">
        <w:rPr>
          <w:rFonts w:cstheme="minorHAnsi"/>
          <w:color w:val="0000FF"/>
          <w:sz w:val="24"/>
          <w:szCs w:val="24"/>
        </w:rPr>
        <w:t>different blocker</w:t>
      </w:r>
      <w:r w:rsidR="006A14A7" w:rsidRPr="00AA0334">
        <w:rPr>
          <w:rFonts w:cstheme="minorHAnsi"/>
          <w:color w:val="0000FF"/>
          <w:sz w:val="24"/>
          <w:szCs w:val="24"/>
        </w:rPr>
        <w:t>s</w:t>
      </w:r>
      <w:r w:rsidR="009205E8" w:rsidRPr="006A14A7">
        <w:rPr>
          <w:rFonts w:cstheme="minorHAnsi"/>
          <w:color w:val="0070C0"/>
          <w:sz w:val="24"/>
          <w:szCs w:val="24"/>
        </w:rPr>
        <w:t xml:space="preserve"> </w:t>
      </w:r>
      <w:r w:rsidR="009205E8" w:rsidRPr="002831A8">
        <w:rPr>
          <w:rFonts w:cstheme="minorHAnsi"/>
          <w:sz w:val="24"/>
          <w:szCs w:val="24"/>
        </w:rPr>
        <w:t xml:space="preserve">might work better. </w:t>
      </w:r>
    </w:p>
    <w:p w14:paraId="3B73757A" w14:textId="77777777" w:rsidR="009205E8" w:rsidRPr="002831A8" w:rsidRDefault="009205E8" w:rsidP="009205E8">
      <w:pPr>
        <w:autoSpaceDE w:val="0"/>
        <w:autoSpaceDN w:val="0"/>
        <w:adjustRightInd w:val="0"/>
        <w:rPr>
          <w:rFonts w:cstheme="minorHAnsi"/>
          <w:sz w:val="24"/>
          <w:szCs w:val="24"/>
        </w:rPr>
      </w:pPr>
    </w:p>
    <w:p w14:paraId="576EA495" w14:textId="277B67F1"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The second is the concentration of Hoechst 33342. The percentage of SP cells increased as the staining concentration of Hoechst 33342 decreased, as </w:t>
      </w:r>
      <w:r w:rsidR="003D2C95">
        <w:rPr>
          <w:rFonts w:cstheme="minorHAnsi"/>
          <w:sz w:val="24"/>
          <w:szCs w:val="24"/>
        </w:rPr>
        <w:t>the</w:t>
      </w:r>
      <w:r w:rsidR="003D2C95" w:rsidRPr="002831A8">
        <w:rPr>
          <w:rFonts w:cstheme="minorHAnsi"/>
          <w:sz w:val="24"/>
          <w:szCs w:val="24"/>
        </w:rPr>
        <w:t xml:space="preserve"> </w:t>
      </w:r>
      <w:r w:rsidRPr="002831A8">
        <w:rPr>
          <w:rFonts w:cstheme="minorHAnsi"/>
          <w:sz w:val="24"/>
          <w:szCs w:val="24"/>
        </w:rPr>
        <w:t>representative data show</w:t>
      </w:r>
      <w:r w:rsidR="003D2C95">
        <w:rPr>
          <w:rFonts w:cstheme="minorHAnsi"/>
          <w:sz w:val="24"/>
          <w:szCs w:val="24"/>
        </w:rPr>
        <w:t>ed</w:t>
      </w:r>
      <w:r w:rsidRPr="002831A8">
        <w:rPr>
          <w:rFonts w:cstheme="minorHAnsi"/>
          <w:sz w:val="24"/>
          <w:szCs w:val="24"/>
        </w:rPr>
        <w:t xml:space="preserve">. This phenomenon can be explained by the dye </w:t>
      </w:r>
      <w:r w:rsidR="009816BC" w:rsidRPr="009816BC">
        <w:rPr>
          <w:rFonts w:cstheme="minorHAnsi"/>
          <w:color w:val="0000FF"/>
          <w:sz w:val="24"/>
          <w:szCs w:val="24"/>
        </w:rPr>
        <w:t>uptake</w:t>
      </w:r>
      <w:r w:rsidR="009816BC">
        <w:rPr>
          <w:rFonts w:cstheme="minorHAnsi"/>
          <w:sz w:val="24"/>
          <w:szCs w:val="24"/>
        </w:rPr>
        <w:t xml:space="preserve"> </w:t>
      </w:r>
      <w:r w:rsidRPr="002831A8">
        <w:rPr>
          <w:rFonts w:cstheme="minorHAnsi"/>
          <w:sz w:val="24"/>
          <w:szCs w:val="24"/>
        </w:rPr>
        <w:t>kinetics</w:t>
      </w:r>
      <w:hyperlink w:anchor="_ENREF_24" w:tooltip="Ibrahim, 2007 #902" w:history="1">
        <w:r w:rsidR="001F6451" w:rsidRPr="002831A8">
          <w:rPr>
            <w:rFonts w:cstheme="minorHAnsi"/>
            <w:sz w:val="24"/>
            <w:szCs w:val="24"/>
          </w:rPr>
          <w:fldChar w:fldCharType="begin">
            <w:fldData xml:space="preserve">PEVuZE5vdGU+PENpdGU+PEF1dGhvcj5JYnJhaGltPC9BdXRob3I+PFllYXI+MjAwNzwvWWVhcj48
UmVjTnVtPjY3OTwvUmVjTnVtPjxEaXNwbGF5VGV4dD48c3R5bGUgZmFjZT0ic3VwZXJzY3JpcHQi
PjI0PC9zdHlsZT48L0Rpc3BsYXlUZXh0PjxyZWNvcmQ+PHJlYy1udW1iZXI+Njc5PC9yZWMtbnVt
YmVyPjxmb3JlaWduLWtleXM+PGtleSBhcHA9IkVOIiBkYi1pZD0iMDIwYXh3d2FkdjJ4ZHlld3J0
b3h3MmVvcngycnI5cGFwemQwIj42Nzk8L2tleT48L2ZvcmVpZ24ta2V5cz48cmVmLXR5cGUgbmFt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PEVuZE5vdGU+PENpdGU+PEF1dGhvcj5JYnJhaGltPC9BdXRob3I+PFllYXI+MjAwNzwvWWVhcj48
UmVjTnVtPjY3OTwvUmVjTnVtPjxEaXNwbGF5VGV4dD48c3R5bGUgZmFjZT0ic3VwZXJzY3JpcHQi
PjI0PC9zdHlsZT48L0Rpc3BsYXlUZXh0PjxyZWNvcmQ+PHJlYy1udW1iZXI+Njc5PC9yZWMtbnVt
YmVyPjxmb3JlaWduLWtleXM+PGtleSBhcHA9IkVOIiBkYi1pZD0iMDIwYXh3d2FkdjJ4ZHlld3J0
b3h3MmVvcngycnI5cGFwemQwIj42Nzk8L2tleT48L2ZvcmVpZ24ta2V5cz48cmVmLXR5cGUgbmFt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24</w:t>
        </w:r>
        <w:r w:rsidR="001F6451" w:rsidRPr="002831A8">
          <w:rPr>
            <w:rFonts w:cstheme="minorHAnsi"/>
            <w:sz w:val="24"/>
            <w:szCs w:val="24"/>
          </w:rPr>
          <w:fldChar w:fldCharType="end"/>
        </w:r>
      </w:hyperlink>
      <w:r w:rsidRPr="002831A8">
        <w:rPr>
          <w:rFonts w:cstheme="minorHAnsi"/>
          <w:sz w:val="24"/>
          <w:szCs w:val="24"/>
        </w:rPr>
        <w:t xml:space="preserve">. Changes in dye </w:t>
      </w:r>
      <w:r w:rsidRPr="00D71231">
        <w:rPr>
          <w:rFonts w:cstheme="minorHAnsi"/>
          <w:color w:val="0000FF"/>
          <w:sz w:val="24"/>
          <w:szCs w:val="24"/>
        </w:rPr>
        <w:t xml:space="preserve">concentration </w:t>
      </w:r>
      <w:del w:id="13" w:author="Li Na" w:date="2020-05-05T11:36:00Z">
        <w:r w:rsidRPr="00D71231" w:rsidDel="00D71231">
          <w:rPr>
            <w:rFonts w:cstheme="minorHAnsi"/>
            <w:color w:val="0000FF"/>
            <w:sz w:val="24"/>
            <w:szCs w:val="24"/>
          </w:rPr>
          <w:delText xml:space="preserve">and staining time </w:delText>
        </w:r>
      </w:del>
      <w:r w:rsidRPr="00D71231">
        <w:rPr>
          <w:rFonts w:cstheme="minorHAnsi"/>
          <w:color w:val="0000FF"/>
          <w:sz w:val="24"/>
          <w:szCs w:val="24"/>
        </w:rPr>
        <w:t>affect</w:t>
      </w:r>
      <w:r w:rsidRPr="002831A8">
        <w:rPr>
          <w:rFonts w:cstheme="minorHAnsi"/>
          <w:sz w:val="24"/>
          <w:szCs w:val="24"/>
        </w:rPr>
        <w:t xml:space="preserve"> enrichment of Hoechst 33342 in </w:t>
      </w:r>
      <w:r w:rsidRPr="00EB5028">
        <w:rPr>
          <w:rFonts w:cstheme="minorHAnsi"/>
          <w:color w:val="0000FF"/>
          <w:sz w:val="24"/>
          <w:szCs w:val="24"/>
        </w:rPr>
        <w:t>cells.</w:t>
      </w:r>
      <w:r w:rsidRPr="002831A8">
        <w:rPr>
          <w:rFonts w:cstheme="minorHAnsi"/>
          <w:sz w:val="24"/>
          <w:szCs w:val="24"/>
        </w:rPr>
        <w:t xml:space="preserve"> </w:t>
      </w:r>
      <w:del w:id="14" w:author="Li Na" w:date="2020-04-29T17:26:00Z">
        <w:r w:rsidRPr="002831A8" w:rsidDel="00BC2CDE">
          <w:rPr>
            <w:rFonts w:cstheme="minorHAnsi"/>
            <w:sz w:val="24"/>
            <w:szCs w:val="24"/>
          </w:rPr>
          <w:delText>Expelling of dye by SP cells through ABC transporters is an active energy-consuming transport process</w:delText>
        </w:r>
        <w:r w:rsidR="005B6D0F" w:rsidDel="00BC2CDE">
          <w:fldChar w:fldCharType="begin"/>
        </w:r>
        <w:r w:rsidR="005B6D0F" w:rsidDel="00BC2CDE">
          <w:delInstrText xml:space="preserve"> HYPERLINK \l "_ENREF_24" \o "Ibrahim, 2007 #902" </w:delInstrText>
        </w:r>
        <w:r w:rsidR="005B6D0F" w:rsidDel="00BC2CDE">
          <w:fldChar w:fldCharType="separate"/>
        </w:r>
        <w:r w:rsidR="001F6451" w:rsidRPr="002831A8" w:rsidDel="00BC2CDE">
          <w:rPr>
            <w:rFonts w:cstheme="minorHAnsi"/>
            <w:sz w:val="24"/>
            <w:szCs w:val="24"/>
          </w:rPr>
          <w:fldChar w:fldCharType="begin">
            <w:fldData xml:space="preserve">PEVuZE5vdGU+PENpdGU+PEF1dGhvcj5JYnJhaGltPC9BdXRob3I+PFllYXI+MjAwNzwvWWVhcj48
UmVjTnVtPjkwMjwvUmVjTnVtPjxEaXNwbGF5VGV4dD48c3R5bGUgZmFjZT0ic3VwZXJzY3JpcHQi
PjI0PC9zdHlsZT48L0Rpc3BsYXlUZXh0PjxyZWNvcmQ+PHJlYy1udW1iZXI+OTAyPC9yZWMtbnVt
YmVyPjxmb3JlaWduLWtleXM+PGtleSBhcHA9IkVOIiBkYi1pZD0iMDIwYXh3d2FkdjJ4ZHlld3J0
b3h3MmVvcngycnI5cGFwemQwIj45MDI8L2tleT48L2ZvcmVpZ24ta2V5cz48cmVmLXR5cGUgbmFt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2831A8" w:rsidDel="00BC2CDE">
          <w:rPr>
            <w:rFonts w:cstheme="minorHAnsi"/>
            <w:sz w:val="24"/>
            <w:szCs w:val="24"/>
          </w:rPr>
          <w:delInstrText xml:space="preserve"> ADDIN EN.CITE </w:delInstrText>
        </w:r>
        <w:r w:rsidR="001F6451" w:rsidRPr="002831A8" w:rsidDel="00BC2CDE">
          <w:rPr>
            <w:rFonts w:cstheme="minorHAnsi"/>
            <w:sz w:val="24"/>
            <w:szCs w:val="24"/>
          </w:rPr>
          <w:fldChar w:fldCharType="begin">
            <w:fldData xml:space="preserve">PEVuZE5vdGU+PENpdGU+PEF1dGhvcj5JYnJhaGltPC9BdXRob3I+PFllYXI+MjAwNzwvWWVhcj48
UmVjTnVtPjkwMjwvUmVjTnVtPjxEaXNwbGF5VGV4dD48c3R5bGUgZmFjZT0ic3VwZXJzY3JpcHQi
PjI0PC9zdHlsZT48L0Rpc3BsYXlUZXh0PjxyZWNvcmQ+PHJlYy1udW1iZXI+OTAyPC9yZWMtbnVt
YmVyPjxmb3JlaWduLWtleXM+PGtleSBhcHA9IkVOIiBkYi1pZD0iMDIwYXh3d2FkdjJ4ZHlld3J0
b3h3MmVvcngycnI5cGFwemQwIj45MDI8L2tleT48L2ZvcmVpZ24ta2V5cz48cmVmLXR5cGUgbmFt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2831A8" w:rsidDel="00BC2CDE">
          <w:rPr>
            <w:rFonts w:cstheme="minorHAnsi"/>
            <w:sz w:val="24"/>
            <w:szCs w:val="24"/>
          </w:rPr>
          <w:delInstrText xml:space="preserve"> ADDIN EN.CITE.DATA </w:delInstrText>
        </w:r>
        <w:r w:rsidR="001F6451" w:rsidRPr="002831A8" w:rsidDel="00BC2CDE">
          <w:rPr>
            <w:rFonts w:cstheme="minorHAnsi"/>
            <w:sz w:val="24"/>
            <w:szCs w:val="24"/>
          </w:rPr>
        </w:r>
        <w:r w:rsidR="001F6451" w:rsidRPr="002831A8" w:rsidDel="00BC2CDE">
          <w:rPr>
            <w:rFonts w:cstheme="minorHAnsi"/>
            <w:sz w:val="24"/>
            <w:szCs w:val="24"/>
          </w:rPr>
          <w:fldChar w:fldCharType="end"/>
        </w:r>
        <w:r w:rsidR="001F6451" w:rsidRPr="002831A8" w:rsidDel="00BC2CDE">
          <w:rPr>
            <w:rFonts w:cstheme="minorHAnsi"/>
            <w:sz w:val="24"/>
            <w:szCs w:val="24"/>
          </w:rPr>
        </w:r>
        <w:r w:rsidR="001F6451" w:rsidRPr="002831A8" w:rsidDel="00BC2CDE">
          <w:rPr>
            <w:rFonts w:cstheme="minorHAnsi"/>
            <w:sz w:val="24"/>
            <w:szCs w:val="24"/>
          </w:rPr>
          <w:fldChar w:fldCharType="separate"/>
        </w:r>
        <w:r w:rsidR="001F6451" w:rsidRPr="002831A8" w:rsidDel="00BC2CDE">
          <w:rPr>
            <w:rFonts w:cstheme="minorHAnsi"/>
            <w:noProof/>
            <w:sz w:val="24"/>
            <w:szCs w:val="24"/>
            <w:vertAlign w:val="superscript"/>
          </w:rPr>
          <w:delText>24</w:delText>
        </w:r>
        <w:r w:rsidR="001F6451" w:rsidRPr="002831A8" w:rsidDel="00BC2CDE">
          <w:rPr>
            <w:rFonts w:cstheme="minorHAnsi"/>
            <w:sz w:val="24"/>
            <w:szCs w:val="24"/>
          </w:rPr>
          <w:fldChar w:fldCharType="end"/>
        </w:r>
        <w:r w:rsidR="005B6D0F" w:rsidDel="00BC2CDE">
          <w:rPr>
            <w:rFonts w:cstheme="minorHAnsi"/>
            <w:sz w:val="24"/>
            <w:szCs w:val="24"/>
          </w:rPr>
          <w:fldChar w:fldCharType="end"/>
        </w:r>
        <w:r w:rsidRPr="002831A8" w:rsidDel="00BC2CDE">
          <w:rPr>
            <w:rFonts w:cstheme="minorHAnsi"/>
            <w:sz w:val="24"/>
            <w:szCs w:val="24"/>
          </w:rPr>
          <w:delText>. When the dye concentration is too high, the cells will be over</w:delText>
        </w:r>
        <w:r w:rsidR="00D12C48" w:rsidRPr="002831A8" w:rsidDel="00BC2CDE">
          <w:rPr>
            <w:rFonts w:cstheme="minorHAnsi"/>
            <w:sz w:val="24"/>
            <w:szCs w:val="24"/>
          </w:rPr>
          <w:delText>stained,</w:delText>
        </w:r>
        <w:r w:rsidRPr="002831A8" w:rsidDel="00BC2CDE">
          <w:rPr>
            <w:rFonts w:cstheme="minorHAnsi"/>
            <w:sz w:val="24"/>
            <w:szCs w:val="24"/>
          </w:rPr>
          <w:delText xml:space="preserve"> and more Hoechst 33342 needs to be pumped out. When ATP energy is exhausted, ABC transporters cannot pump the dye out of the cell continuously and the dye will accumulate in the cell, resulting in </w:delText>
        </w:r>
        <w:r w:rsidR="003D2C95" w:rsidDel="00BC2CDE">
          <w:rPr>
            <w:rFonts w:cstheme="minorHAnsi"/>
            <w:sz w:val="24"/>
            <w:szCs w:val="24"/>
          </w:rPr>
          <w:delText xml:space="preserve">a </w:delText>
        </w:r>
        <w:r w:rsidRPr="002831A8" w:rsidDel="00BC2CDE">
          <w:rPr>
            <w:rFonts w:cstheme="minorHAnsi"/>
            <w:sz w:val="24"/>
            <w:szCs w:val="24"/>
          </w:rPr>
          <w:delText xml:space="preserve">lower </w:delText>
        </w:r>
        <w:r w:rsidR="003D2C95" w:rsidRPr="002831A8" w:rsidDel="00BC2CDE">
          <w:rPr>
            <w:rFonts w:cstheme="minorHAnsi"/>
            <w:sz w:val="24"/>
            <w:szCs w:val="24"/>
          </w:rPr>
          <w:delText>proportion of SP cells</w:delText>
        </w:r>
        <w:r w:rsidR="003D2C95" w:rsidDel="00BC2CDE">
          <w:rPr>
            <w:rFonts w:cstheme="minorHAnsi"/>
            <w:sz w:val="24"/>
            <w:szCs w:val="24"/>
          </w:rPr>
          <w:delText xml:space="preserve"> </w:delText>
        </w:r>
        <w:r w:rsidRPr="002831A8" w:rsidDel="00BC2CDE">
          <w:rPr>
            <w:rFonts w:cstheme="minorHAnsi"/>
            <w:sz w:val="24"/>
            <w:szCs w:val="24"/>
          </w:rPr>
          <w:delText xml:space="preserve">until </w:delText>
        </w:r>
        <w:r w:rsidR="003D2C95" w:rsidDel="00BC2CDE">
          <w:rPr>
            <w:rFonts w:cstheme="minorHAnsi"/>
            <w:sz w:val="24"/>
            <w:szCs w:val="24"/>
          </w:rPr>
          <w:delText xml:space="preserve">they finally </w:delText>
        </w:r>
        <w:r w:rsidRPr="002831A8" w:rsidDel="00BC2CDE">
          <w:rPr>
            <w:rFonts w:cstheme="minorHAnsi"/>
            <w:sz w:val="24"/>
            <w:szCs w:val="24"/>
          </w:rPr>
          <w:delText xml:space="preserve">disappear. When the concentration of Hoechst 33342 is too low, the cells are not completely stained, </w:delText>
        </w:r>
        <w:r w:rsidR="003D2C95" w:rsidDel="00BC2CDE">
          <w:rPr>
            <w:rFonts w:cstheme="minorHAnsi"/>
            <w:sz w:val="24"/>
            <w:szCs w:val="24"/>
          </w:rPr>
          <w:delText>and</w:delText>
        </w:r>
        <w:r w:rsidR="003D2C95" w:rsidRPr="002831A8" w:rsidDel="00BC2CDE">
          <w:rPr>
            <w:rFonts w:cstheme="minorHAnsi"/>
            <w:sz w:val="24"/>
            <w:szCs w:val="24"/>
          </w:rPr>
          <w:delText xml:space="preserve"> </w:delText>
        </w:r>
        <w:r w:rsidR="00DE44FE" w:rsidRPr="002831A8" w:rsidDel="00BC2CDE">
          <w:rPr>
            <w:rFonts w:cstheme="minorHAnsi" w:hint="eastAsia"/>
            <w:sz w:val="24"/>
            <w:szCs w:val="24"/>
          </w:rPr>
          <w:delText>the</w:delText>
        </w:r>
        <w:r w:rsidRPr="002831A8" w:rsidDel="00BC2CDE">
          <w:rPr>
            <w:rFonts w:cstheme="minorHAnsi"/>
            <w:sz w:val="24"/>
            <w:szCs w:val="24"/>
          </w:rPr>
          <w:delText xml:space="preserve"> non-SP cells (which should be </w:delText>
        </w:r>
        <w:r w:rsidR="006A14A7" w:rsidRPr="00AA0334" w:rsidDel="00BC2CDE">
          <w:rPr>
            <w:rFonts w:cstheme="minorHAnsi"/>
            <w:color w:val="0000FF"/>
            <w:sz w:val="24"/>
            <w:szCs w:val="24"/>
          </w:rPr>
          <w:delText>brightly</w:delText>
        </w:r>
        <w:r w:rsidR="006A14A7" w:rsidDel="00BC2CDE">
          <w:rPr>
            <w:rFonts w:cstheme="minorHAnsi"/>
            <w:sz w:val="24"/>
            <w:szCs w:val="24"/>
          </w:rPr>
          <w:delText xml:space="preserve"> stained) appear in </w:delText>
        </w:r>
        <w:r w:rsidR="006A14A7" w:rsidRPr="00AA0334" w:rsidDel="00BC2CDE">
          <w:rPr>
            <w:rFonts w:cstheme="minorHAnsi"/>
            <w:color w:val="0000FF"/>
            <w:sz w:val="24"/>
            <w:szCs w:val="24"/>
          </w:rPr>
          <w:delText>dimly</w:delText>
        </w:r>
        <w:r w:rsidRPr="00AA0334" w:rsidDel="00BC2CDE">
          <w:rPr>
            <w:rFonts w:cstheme="minorHAnsi"/>
            <w:color w:val="0000FF"/>
            <w:sz w:val="24"/>
            <w:szCs w:val="24"/>
          </w:rPr>
          <w:delText>-</w:delText>
        </w:r>
        <w:r w:rsidRPr="002831A8" w:rsidDel="00BC2CDE">
          <w:rPr>
            <w:rFonts w:cstheme="minorHAnsi"/>
            <w:sz w:val="24"/>
            <w:szCs w:val="24"/>
          </w:rPr>
          <w:delText xml:space="preserve">stained areas. </w:delText>
        </w:r>
      </w:del>
      <w:r w:rsidRPr="00EB5028">
        <w:rPr>
          <w:rFonts w:cstheme="minorHAnsi"/>
          <w:color w:val="0000FF"/>
          <w:sz w:val="24"/>
          <w:szCs w:val="24"/>
        </w:rPr>
        <w:t>Therefore,</w:t>
      </w:r>
      <w:r w:rsidRPr="002831A8">
        <w:rPr>
          <w:rFonts w:cstheme="minorHAnsi"/>
          <w:sz w:val="24"/>
          <w:szCs w:val="24"/>
        </w:rPr>
        <w:t xml:space="preserve"> </w:t>
      </w:r>
      <w:del w:id="15" w:author="Li Na" w:date="2020-05-01T20:33:00Z">
        <w:r w:rsidRPr="002831A8" w:rsidDel="00E30F50">
          <w:rPr>
            <w:rFonts w:cstheme="minorHAnsi"/>
            <w:sz w:val="24"/>
            <w:szCs w:val="24"/>
          </w:rPr>
          <w:delText xml:space="preserve">proper </w:delText>
        </w:r>
      </w:del>
      <w:r w:rsidRPr="002831A8">
        <w:rPr>
          <w:rFonts w:cstheme="minorHAnsi"/>
          <w:sz w:val="24"/>
          <w:szCs w:val="24"/>
        </w:rPr>
        <w:t xml:space="preserve">Hoechst 33342 staining concentration is closely related to the </w:t>
      </w:r>
      <w:r w:rsidR="00D71231">
        <w:rPr>
          <w:rFonts w:cstheme="minorHAnsi" w:hint="eastAsia"/>
          <w:color w:val="0000FF"/>
          <w:sz w:val="24"/>
          <w:szCs w:val="24"/>
        </w:rPr>
        <w:t>results</w:t>
      </w:r>
      <w:r w:rsidR="00BC2CDE" w:rsidRPr="00BC2CDE">
        <w:rPr>
          <w:rFonts w:cstheme="minorHAnsi"/>
          <w:color w:val="0000FF"/>
          <w:sz w:val="24"/>
          <w:szCs w:val="24"/>
        </w:rPr>
        <w:t xml:space="preserve"> of</w:t>
      </w:r>
      <w:r w:rsidR="00BC2CDE">
        <w:rPr>
          <w:rFonts w:cstheme="minorHAnsi"/>
          <w:sz w:val="24"/>
          <w:szCs w:val="24"/>
        </w:rPr>
        <w:t xml:space="preserve"> </w:t>
      </w:r>
      <w:r w:rsidRPr="002831A8">
        <w:rPr>
          <w:rFonts w:cstheme="minorHAnsi"/>
          <w:sz w:val="24"/>
          <w:szCs w:val="24"/>
        </w:rPr>
        <w:t xml:space="preserve">SP assay. Moreover, </w:t>
      </w:r>
      <w:r w:rsidR="003D2C95" w:rsidRPr="002831A8">
        <w:rPr>
          <w:rFonts w:cstheme="minorHAnsi"/>
          <w:sz w:val="24"/>
          <w:szCs w:val="24"/>
        </w:rPr>
        <w:t>uptak</w:t>
      </w:r>
      <w:r w:rsidR="003D2C95">
        <w:rPr>
          <w:rFonts w:cstheme="minorHAnsi"/>
          <w:sz w:val="24"/>
          <w:szCs w:val="24"/>
        </w:rPr>
        <w:t>e</w:t>
      </w:r>
      <w:r w:rsidR="003D2C95" w:rsidRPr="002831A8">
        <w:rPr>
          <w:rFonts w:cstheme="minorHAnsi"/>
          <w:sz w:val="24"/>
          <w:szCs w:val="24"/>
        </w:rPr>
        <w:t xml:space="preserve"> </w:t>
      </w:r>
      <w:r w:rsidRPr="002831A8">
        <w:rPr>
          <w:rFonts w:cstheme="minorHAnsi"/>
          <w:sz w:val="24"/>
          <w:szCs w:val="24"/>
        </w:rPr>
        <w:t xml:space="preserve">and </w:t>
      </w:r>
      <w:r w:rsidR="003D2C95" w:rsidRPr="002831A8">
        <w:rPr>
          <w:rFonts w:cstheme="minorHAnsi"/>
          <w:sz w:val="24"/>
          <w:szCs w:val="24"/>
        </w:rPr>
        <w:t>exp</w:t>
      </w:r>
      <w:r w:rsidR="003D2C95">
        <w:rPr>
          <w:rFonts w:cstheme="minorHAnsi"/>
          <w:sz w:val="24"/>
          <w:szCs w:val="24"/>
        </w:rPr>
        <w:t>ulsion</w:t>
      </w:r>
      <w:r w:rsidR="003D2C95" w:rsidRPr="002831A8">
        <w:rPr>
          <w:rFonts w:cstheme="minorHAnsi"/>
          <w:sz w:val="24"/>
          <w:szCs w:val="24"/>
        </w:rPr>
        <w:t xml:space="preserve"> </w:t>
      </w:r>
      <w:r w:rsidRPr="002831A8">
        <w:rPr>
          <w:rFonts w:cstheme="minorHAnsi"/>
          <w:sz w:val="24"/>
          <w:szCs w:val="24"/>
        </w:rPr>
        <w:t xml:space="preserve">of Hoechst 33342 </w:t>
      </w:r>
      <w:r w:rsidRPr="00BC2CDE">
        <w:rPr>
          <w:rFonts w:cstheme="minorHAnsi"/>
          <w:color w:val="0000FF"/>
          <w:sz w:val="24"/>
          <w:szCs w:val="24"/>
        </w:rPr>
        <w:t>var</w:t>
      </w:r>
      <w:r w:rsidR="00BC2CDE" w:rsidRPr="00BC2CDE">
        <w:rPr>
          <w:rFonts w:cstheme="minorHAnsi"/>
          <w:color w:val="0000FF"/>
          <w:sz w:val="24"/>
          <w:szCs w:val="24"/>
        </w:rPr>
        <w:t>y</w:t>
      </w:r>
      <w:r w:rsidRPr="002831A8">
        <w:rPr>
          <w:rFonts w:cstheme="minorHAnsi"/>
          <w:sz w:val="24"/>
          <w:szCs w:val="24"/>
        </w:rPr>
        <w:t xml:space="preserve"> between cell types</w:t>
      </w:r>
      <w:r w:rsidR="003D2C95">
        <w:rPr>
          <w:rFonts w:cstheme="minorHAnsi"/>
          <w:sz w:val="24"/>
          <w:szCs w:val="24"/>
        </w:rPr>
        <w:t>.</w:t>
      </w:r>
      <w:r w:rsidRPr="002831A8">
        <w:rPr>
          <w:rFonts w:cstheme="minorHAnsi"/>
          <w:sz w:val="24"/>
          <w:szCs w:val="24"/>
        </w:rPr>
        <w:t xml:space="preserve"> </w:t>
      </w:r>
      <w:r w:rsidR="003D2C95">
        <w:rPr>
          <w:rFonts w:cstheme="minorHAnsi"/>
          <w:sz w:val="24"/>
          <w:szCs w:val="24"/>
        </w:rPr>
        <w:t>T</w:t>
      </w:r>
      <w:r w:rsidRPr="002831A8">
        <w:rPr>
          <w:rFonts w:cstheme="minorHAnsi"/>
          <w:sz w:val="24"/>
          <w:szCs w:val="24"/>
        </w:rPr>
        <w:t>hus</w:t>
      </w:r>
      <w:r w:rsidR="003D2C95">
        <w:rPr>
          <w:rFonts w:cstheme="minorHAnsi"/>
          <w:sz w:val="24"/>
          <w:szCs w:val="24"/>
        </w:rPr>
        <w:t>,</w:t>
      </w:r>
      <w:r w:rsidRPr="002831A8">
        <w:rPr>
          <w:rFonts w:cstheme="minorHAnsi"/>
          <w:sz w:val="24"/>
          <w:szCs w:val="24"/>
        </w:rPr>
        <w:t xml:space="preserve"> </w:t>
      </w:r>
      <w:r w:rsidRPr="006A14A7">
        <w:rPr>
          <w:rFonts w:cstheme="minorHAnsi"/>
          <w:color w:val="000000" w:themeColor="text1"/>
          <w:sz w:val="24"/>
          <w:szCs w:val="24"/>
        </w:rPr>
        <w:t xml:space="preserve">proper </w:t>
      </w:r>
      <w:r w:rsidR="006A14A7" w:rsidRPr="00AA0334">
        <w:rPr>
          <w:rFonts w:cstheme="minorHAnsi"/>
          <w:color w:val="0000FF"/>
          <w:sz w:val="24"/>
          <w:szCs w:val="24"/>
        </w:rPr>
        <w:t>concentrations of Hoechst 33342 need</w:t>
      </w:r>
      <w:r w:rsidRPr="002831A8">
        <w:rPr>
          <w:rFonts w:cstheme="minorHAnsi"/>
          <w:sz w:val="24"/>
          <w:szCs w:val="24"/>
        </w:rPr>
        <w:t xml:space="preserve"> to be explored for different cell lines before the SP analysis. </w:t>
      </w:r>
    </w:p>
    <w:p w14:paraId="20436741" w14:textId="77777777" w:rsidR="009205E8" w:rsidRPr="002831A8" w:rsidRDefault="009205E8" w:rsidP="009205E8">
      <w:pPr>
        <w:autoSpaceDE w:val="0"/>
        <w:autoSpaceDN w:val="0"/>
        <w:adjustRightInd w:val="0"/>
        <w:rPr>
          <w:rFonts w:cstheme="minorHAnsi"/>
          <w:sz w:val="24"/>
          <w:szCs w:val="24"/>
        </w:rPr>
      </w:pPr>
    </w:p>
    <w:p w14:paraId="54DCFE2E" w14:textId="62E515A3"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The</w:t>
      </w:r>
      <w:r w:rsidR="00E54B3D" w:rsidRPr="002831A8">
        <w:rPr>
          <w:rFonts w:cstheme="minorHAnsi"/>
          <w:sz w:val="24"/>
          <w:szCs w:val="24"/>
        </w:rPr>
        <w:t xml:space="preserve"> third</w:t>
      </w:r>
      <w:r w:rsidRPr="002831A8">
        <w:rPr>
          <w:rFonts w:cstheme="minorHAnsi"/>
          <w:sz w:val="24"/>
          <w:szCs w:val="24"/>
        </w:rPr>
        <w:t xml:space="preserve"> is a good coefficient of variation (CV) of the flow cytometer, which is also critical for the SP analysis</w:t>
      </w:r>
      <w:hyperlink w:anchor="_ENREF_25" w:tooltip="Petriz, 2013 #877"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&lt;EndNote&gt;&lt;Cite&gt;&lt;Author&gt;Petriz&lt;/Author&gt;&lt;Year&gt;2013&lt;/Year&gt;&lt;RecNum&gt;877&lt;/RecNum&gt;&lt;DisplayText&gt;&lt;style face="superscript"&gt;25&lt;/style&gt;&lt;/DisplayText&gt;&lt;record&gt;&lt;rec-number&gt;877&lt;/rec-number&gt;&lt;foreign-keys&gt;&lt;key app="EN" db-id="020axwwadv2xdyewrtoxw2eorx2rr9papzd0"&gt;877&lt;/key&gt;&lt;/foreign-keys&gt;&lt;ref-type name="Journal Article"&gt;17&lt;/ref-type&gt;&lt;contributors&gt;&lt;authors&gt;&lt;author&gt;Petriz, J.&lt;/author&gt;&lt;/authors&gt;&lt;/contributors&gt;&lt;auth-address&gt;Vall d&amp;apos;Hebron Institut de Recerca, Hospital Universitari Vall d&amp;apos;Hebron, Universitat Autonoma de Barcelona, Barcelona, Spain.&lt;/auth-address&gt;&lt;titles&gt;&lt;title&gt;Flow cytometry of the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23&lt;/pages&gt;&lt;volume&gt;Chapter 9&lt;/volume&gt;&lt;keywords&gt;&lt;keyword&gt;Animals&lt;/keyword&gt;&lt;keyword&gt;Benzimidazoles/*chemistry&lt;/keyword&gt;&lt;keyword&gt;Flow Cytometry/*methods&lt;/keyword&gt;&lt;keyword&gt;Fluorescent Dyes/*chemistry&lt;/keyword&gt;&lt;keyword&gt;Humans&lt;/keyword&gt;&lt;/keywords&gt;&lt;dates&gt;&lt;year&gt;2013&lt;/year&gt;&lt;/dates&gt;&lt;isbn&gt;1934-9300 (Electronic)&amp;#xD;1934-9297 (Linking)&lt;/isbn&gt;&lt;accession-num&gt;23546779&lt;/accession-num&gt;&lt;urls&gt;&lt;related-urls&gt;&lt;url&gt;http://www.ncbi.nlm.nih.gov/pubmed/23546779&lt;/url&gt;&lt;/related-urls&gt;&lt;/urls&gt;&lt;electronic-resource-num&gt;10.1002/0471142956.cy0923s64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25</w:t>
        </w:r>
        <w:r w:rsidR="001F6451" w:rsidRPr="002831A8">
          <w:rPr>
            <w:rFonts w:cstheme="minorHAnsi"/>
            <w:sz w:val="24"/>
            <w:szCs w:val="24"/>
          </w:rPr>
          <w:fldChar w:fldCharType="end"/>
        </w:r>
      </w:hyperlink>
      <w:r w:rsidRPr="002831A8">
        <w:rPr>
          <w:rFonts w:cstheme="minorHAnsi"/>
          <w:sz w:val="24"/>
          <w:szCs w:val="24"/>
        </w:rPr>
        <w:t xml:space="preserve">. UV laser power is </w:t>
      </w:r>
      <w:r w:rsidR="00C7730B" w:rsidRPr="00C7730B">
        <w:rPr>
          <w:rFonts w:cstheme="minorHAnsi"/>
          <w:color w:val="0000FF"/>
          <w:sz w:val="24"/>
          <w:szCs w:val="24"/>
        </w:rPr>
        <w:t>an important</w:t>
      </w:r>
      <w:r w:rsidRPr="002831A8">
        <w:rPr>
          <w:rFonts w:cstheme="minorHAnsi"/>
          <w:sz w:val="24"/>
          <w:szCs w:val="24"/>
        </w:rPr>
        <w:t xml:space="preserve"> criteria for better CVs</w:t>
      </w:r>
      <w:hyperlink w:anchor="_ENREF_12" w:tooltip="Goodell, 2005 #874"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12</w:t>
        </w:r>
        <w:r w:rsidR="001F6451" w:rsidRPr="002831A8">
          <w:rPr>
            <w:rFonts w:cstheme="minorHAnsi"/>
            <w:sz w:val="24"/>
            <w:szCs w:val="24"/>
          </w:rPr>
          <w:fldChar w:fldCharType="end"/>
        </w:r>
      </w:hyperlink>
      <w:r w:rsidRPr="002831A8">
        <w:rPr>
          <w:rFonts w:cstheme="minorHAnsi"/>
          <w:sz w:val="24"/>
          <w:szCs w:val="24"/>
        </w:rPr>
        <w:t xml:space="preserve">. </w:t>
      </w:r>
      <w:r w:rsidR="003D2C95" w:rsidRPr="002831A8">
        <w:rPr>
          <w:rFonts w:cstheme="minorHAnsi"/>
          <w:sz w:val="24"/>
          <w:szCs w:val="24"/>
        </w:rPr>
        <w:t xml:space="preserve">This </w:t>
      </w:r>
      <w:r w:rsidRPr="002831A8">
        <w:rPr>
          <w:rFonts w:cstheme="minorHAnsi"/>
          <w:sz w:val="24"/>
          <w:szCs w:val="24"/>
        </w:rPr>
        <w:t>protocol use</w:t>
      </w:r>
      <w:r w:rsidR="003D2C95">
        <w:rPr>
          <w:rFonts w:cstheme="minorHAnsi"/>
          <w:sz w:val="24"/>
          <w:szCs w:val="24"/>
        </w:rPr>
        <w:t>s</w:t>
      </w:r>
      <w:r w:rsidRPr="002831A8">
        <w:rPr>
          <w:rFonts w:cstheme="minorHAnsi"/>
          <w:sz w:val="24"/>
          <w:szCs w:val="24"/>
        </w:rPr>
        <w:t xml:space="preserve"> </w:t>
      </w:r>
      <w:r w:rsidR="00D95263">
        <w:rPr>
          <w:rFonts w:cstheme="minorHAnsi"/>
          <w:sz w:val="24"/>
          <w:szCs w:val="24"/>
        </w:rPr>
        <w:t xml:space="preserve">a commercial flow cytometer (see </w:t>
      </w:r>
      <w:r w:rsidR="00D95263" w:rsidRPr="00D95263">
        <w:rPr>
          <w:rFonts w:cstheme="minorHAnsi"/>
          <w:b/>
          <w:bCs/>
          <w:sz w:val="24"/>
          <w:szCs w:val="24"/>
        </w:rPr>
        <w:t>Table of Materials</w:t>
      </w:r>
      <w:r w:rsidR="00D95263">
        <w:rPr>
          <w:rFonts w:cstheme="minorHAnsi"/>
          <w:sz w:val="24"/>
          <w:szCs w:val="24"/>
        </w:rPr>
        <w:t xml:space="preserve">) </w:t>
      </w:r>
      <w:r w:rsidRPr="002831A8">
        <w:rPr>
          <w:rFonts w:cstheme="minorHAnsi"/>
          <w:sz w:val="24"/>
          <w:szCs w:val="24"/>
        </w:rPr>
        <w:t xml:space="preserve">to perform the SP assay. In </w:t>
      </w:r>
      <w:r w:rsidR="00D95263" w:rsidRPr="002831A8">
        <w:rPr>
          <w:rFonts w:cstheme="minorHAnsi"/>
          <w:sz w:val="24"/>
          <w:szCs w:val="24"/>
        </w:rPr>
        <w:t>this cuvette</w:t>
      </w:r>
      <w:r w:rsidRPr="002831A8">
        <w:rPr>
          <w:rFonts w:cstheme="minorHAnsi"/>
          <w:sz w:val="24"/>
          <w:szCs w:val="24"/>
        </w:rPr>
        <w:t xml:space="preserve">-flow-cell instrument, we used the UV laser with a power of 15 </w:t>
      </w:r>
      <w:proofErr w:type="spellStart"/>
      <w:r w:rsidRPr="002831A8">
        <w:rPr>
          <w:rFonts w:cstheme="minorHAnsi"/>
          <w:sz w:val="24"/>
          <w:szCs w:val="24"/>
        </w:rPr>
        <w:t>mW</w:t>
      </w:r>
      <w:proofErr w:type="spellEnd"/>
      <w:r w:rsidRPr="002831A8">
        <w:rPr>
          <w:rFonts w:cstheme="minorHAnsi"/>
          <w:sz w:val="24"/>
          <w:szCs w:val="24"/>
        </w:rPr>
        <w:t xml:space="preserve"> to get the best CVs. In general, a relatively high UV laser power provides the optimal CVs</w:t>
      </w:r>
      <w:r w:rsidR="003D2C95">
        <w:rPr>
          <w:rFonts w:cstheme="minorHAnsi"/>
          <w:sz w:val="24"/>
          <w:szCs w:val="24"/>
        </w:rPr>
        <w:t>.</w:t>
      </w:r>
      <w:r w:rsidRPr="002831A8">
        <w:rPr>
          <w:rFonts w:cstheme="minorHAnsi"/>
          <w:sz w:val="24"/>
          <w:szCs w:val="24"/>
        </w:rPr>
        <w:t xml:space="preserve"> </w:t>
      </w:r>
      <w:r w:rsidR="003D2C95">
        <w:rPr>
          <w:rFonts w:cstheme="minorHAnsi"/>
          <w:sz w:val="24"/>
          <w:szCs w:val="24"/>
        </w:rPr>
        <w:t>F</w:t>
      </w:r>
      <w:r w:rsidRPr="002831A8">
        <w:rPr>
          <w:rFonts w:cstheme="minorHAnsi"/>
          <w:sz w:val="24"/>
          <w:szCs w:val="24"/>
        </w:rPr>
        <w:t>or example, 50</w:t>
      </w:r>
      <w:r w:rsidR="00176DD8" w:rsidRPr="00DB2D35">
        <w:rPr>
          <w:rFonts w:cstheme="minorHAnsi"/>
          <w:sz w:val="24"/>
          <w:szCs w:val="24"/>
        </w:rPr>
        <w:t>–</w:t>
      </w:r>
      <w:r w:rsidRPr="002831A8">
        <w:rPr>
          <w:rFonts w:cstheme="minorHAnsi"/>
          <w:sz w:val="24"/>
          <w:szCs w:val="24"/>
        </w:rPr>
        <w:t xml:space="preserve">100 </w:t>
      </w:r>
      <w:proofErr w:type="spellStart"/>
      <w:r w:rsidRPr="002831A8">
        <w:rPr>
          <w:rFonts w:cstheme="minorHAnsi"/>
          <w:sz w:val="24"/>
          <w:szCs w:val="24"/>
        </w:rPr>
        <w:t>mW</w:t>
      </w:r>
      <w:proofErr w:type="spellEnd"/>
      <w:r w:rsidRPr="002831A8">
        <w:rPr>
          <w:rFonts w:cstheme="minorHAnsi"/>
          <w:sz w:val="24"/>
          <w:szCs w:val="24"/>
        </w:rPr>
        <w:t xml:space="preserve"> </w:t>
      </w:r>
      <w:r w:rsidRPr="00BC2CDE">
        <w:rPr>
          <w:rFonts w:cstheme="minorHAnsi"/>
          <w:color w:val="0000FF"/>
          <w:sz w:val="24"/>
          <w:szCs w:val="24"/>
        </w:rPr>
        <w:t>provide</w:t>
      </w:r>
      <w:r w:rsidRPr="002831A8">
        <w:rPr>
          <w:rFonts w:cstheme="minorHAnsi"/>
          <w:sz w:val="24"/>
          <w:szCs w:val="24"/>
        </w:rPr>
        <w:t xml:space="preserve"> the optimal Hoechst signal on jet-in-air instruments</w:t>
      </w:r>
      <w:hyperlink w:anchor="_ENREF_12" w:tooltip="Goodell, 2005 #874"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12</w:t>
        </w:r>
        <w:r w:rsidR="001F6451" w:rsidRPr="002831A8">
          <w:rPr>
            <w:rFonts w:cstheme="minorHAnsi"/>
            <w:sz w:val="24"/>
            <w:szCs w:val="24"/>
          </w:rPr>
          <w:fldChar w:fldCharType="end"/>
        </w:r>
      </w:hyperlink>
      <w:r w:rsidRPr="002831A8">
        <w:rPr>
          <w:rFonts w:cstheme="minorHAnsi"/>
          <w:sz w:val="24"/>
          <w:szCs w:val="24"/>
        </w:rPr>
        <w:t xml:space="preserve">. Some lasers provide lower UV power, which can reduce CVs. </w:t>
      </w:r>
      <w:r w:rsidR="006A14A7" w:rsidRPr="00AA0334">
        <w:rPr>
          <w:rFonts w:cstheme="minorHAnsi"/>
          <w:color w:val="0000FF"/>
          <w:sz w:val="24"/>
          <w:szCs w:val="24"/>
        </w:rPr>
        <w:t>In these cases</w:t>
      </w:r>
      <w:r w:rsidRPr="002831A8">
        <w:rPr>
          <w:rFonts w:cstheme="minorHAnsi"/>
          <w:sz w:val="24"/>
          <w:szCs w:val="24"/>
        </w:rPr>
        <w:t>, good laser alignment is critical.</w:t>
      </w:r>
    </w:p>
    <w:p w14:paraId="3D10152F" w14:textId="73111B1C" w:rsidR="009205E8" w:rsidRPr="002831A8" w:rsidRDefault="009205E8" w:rsidP="009205E8">
      <w:pPr>
        <w:autoSpaceDE w:val="0"/>
        <w:autoSpaceDN w:val="0"/>
        <w:adjustRightInd w:val="0"/>
        <w:rPr>
          <w:rFonts w:cstheme="minorHAnsi"/>
          <w:sz w:val="24"/>
          <w:szCs w:val="24"/>
        </w:rPr>
      </w:pPr>
    </w:p>
    <w:p w14:paraId="2F1451A6" w14:textId="2032BC85" w:rsidR="00E54B3D" w:rsidRPr="002831A8" w:rsidRDefault="00E54B3D" w:rsidP="00E54B3D">
      <w:pPr>
        <w:autoSpaceDE w:val="0"/>
        <w:autoSpaceDN w:val="0"/>
        <w:adjustRightInd w:val="0"/>
        <w:rPr>
          <w:rFonts w:cstheme="minorHAnsi"/>
          <w:sz w:val="24"/>
          <w:szCs w:val="24"/>
        </w:rPr>
      </w:pPr>
      <w:r w:rsidRPr="002831A8">
        <w:rPr>
          <w:rFonts w:cstheme="minorHAnsi"/>
          <w:sz w:val="24"/>
          <w:szCs w:val="24"/>
        </w:rPr>
        <w:t>The last is the</w:t>
      </w:r>
      <w:r w:rsidR="00DE44FE" w:rsidRPr="002831A8">
        <w:rPr>
          <w:rFonts w:cstheme="minorHAnsi"/>
          <w:sz w:val="24"/>
          <w:szCs w:val="24"/>
        </w:rPr>
        <w:t xml:space="preserve"> </w:t>
      </w:r>
      <w:r w:rsidR="00DE44FE" w:rsidRPr="002831A8">
        <w:rPr>
          <w:rFonts w:cstheme="minorHAnsi" w:hint="eastAsia"/>
          <w:sz w:val="24"/>
          <w:szCs w:val="24"/>
        </w:rPr>
        <w:t>influence</w:t>
      </w:r>
      <w:r w:rsidR="00DE44FE" w:rsidRPr="002831A8">
        <w:rPr>
          <w:rFonts w:cstheme="minorHAnsi"/>
          <w:sz w:val="24"/>
          <w:szCs w:val="24"/>
        </w:rPr>
        <w:t xml:space="preserve"> </w:t>
      </w:r>
      <w:r w:rsidR="00DE44FE" w:rsidRPr="002831A8">
        <w:rPr>
          <w:rFonts w:cstheme="minorHAnsi" w:hint="eastAsia"/>
          <w:sz w:val="24"/>
          <w:szCs w:val="24"/>
        </w:rPr>
        <w:t>of</w:t>
      </w:r>
      <w:r w:rsidR="00DE44FE" w:rsidRPr="002831A8">
        <w:rPr>
          <w:rFonts w:cstheme="minorHAnsi"/>
          <w:sz w:val="24"/>
          <w:szCs w:val="24"/>
        </w:rPr>
        <w:t xml:space="preserve"> </w:t>
      </w:r>
      <w:r w:rsidRPr="002831A8">
        <w:rPr>
          <w:rFonts w:cstheme="minorHAnsi"/>
          <w:sz w:val="24"/>
          <w:szCs w:val="24"/>
        </w:rPr>
        <w:t>other factors during the experiment. Cell status, temperature, time of staining, operation of flow cytometry</w:t>
      </w:r>
      <w:r w:rsidR="0078436B">
        <w:rPr>
          <w:rFonts w:cstheme="minorHAnsi"/>
          <w:sz w:val="24"/>
          <w:szCs w:val="24"/>
        </w:rPr>
        <w:t>,</w:t>
      </w:r>
      <w:r w:rsidR="003D2C95">
        <w:rPr>
          <w:rFonts w:cstheme="minorHAnsi"/>
          <w:sz w:val="24"/>
          <w:szCs w:val="24"/>
        </w:rPr>
        <w:t xml:space="preserve"> </w:t>
      </w:r>
      <w:r w:rsidR="0078436B">
        <w:rPr>
          <w:rFonts w:cstheme="minorHAnsi"/>
          <w:sz w:val="24"/>
          <w:szCs w:val="24"/>
        </w:rPr>
        <w:t xml:space="preserve">and </w:t>
      </w:r>
      <w:r w:rsidR="003D2C95">
        <w:rPr>
          <w:rFonts w:cstheme="minorHAnsi"/>
          <w:sz w:val="24"/>
          <w:szCs w:val="24"/>
        </w:rPr>
        <w:t>other factors</w:t>
      </w:r>
      <w:r w:rsidRPr="002831A8">
        <w:rPr>
          <w:rFonts w:cstheme="minorHAnsi"/>
          <w:sz w:val="24"/>
          <w:szCs w:val="24"/>
        </w:rPr>
        <w:t xml:space="preserve"> may also affect the proportion and quality of </w:t>
      </w:r>
      <w:r w:rsidR="007B5683">
        <w:rPr>
          <w:rFonts w:cstheme="minorHAnsi"/>
          <w:sz w:val="24"/>
          <w:szCs w:val="24"/>
        </w:rPr>
        <w:t xml:space="preserve">the </w:t>
      </w:r>
      <w:r w:rsidRPr="002831A8">
        <w:rPr>
          <w:rFonts w:cstheme="minorHAnsi"/>
          <w:sz w:val="24"/>
          <w:szCs w:val="24"/>
        </w:rPr>
        <w:t xml:space="preserve">SP assay. For example, changes in cell viability during the </w:t>
      </w:r>
      <w:r w:rsidRPr="002831A8">
        <w:rPr>
          <w:rFonts w:cstheme="minorHAnsi"/>
          <w:sz w:val="24"/>
          <w:szCs w:val="24"/>
        </w:rPr>
        <w:lastRenderedPageBreak/>
        <w:t>preparation of cell suspensions will affect the ratio of SP cells. Therefore, the best experimental conditions need to be explored before performing SP analysis. Considering the above factors, the SP ratio of the same cell line measured by different laboratories may</w:t>
      </w:r>
      <w:r w:rsidR="0078436B">
        <w:rPr>
          <w:rFonts w:cstheme="minorHAnsi"/>
          <w:sz w:val="24"/>
          <w:szCs w:val="24"/>
        </w:rPr>
        <w:t xml:space="preserve"> </w:t>
      </w:r>
      <w:r w:rsidRPr="002831A8">
        <w:rPr>
          <w:rFonts w:cstheme="minorHAnsi"/>
          <w:sz w:val="24"/>
          <w:szCs w:val="24"/>
        </w:rPr>
        <w:t xml:space="preserve">be different. For </w:t>
      </w:r>
      <w:r w:rsidRPr="00D452F8">
        <w:rPr>
          <w:rFonts w:cstheme="minorHAnsi"/>
          <w:color w:val="0000FF"/>
          <w:sz w:val="24"/>
          <w:szCs w:val="24"/>
        </w:rPr>
        <w:t>example</w:t>
      </w:r>
      <w:r w:rsidR="006A14A7" w:rsidRPr="00D452F8">
        <w:rPr>
          <w:rFonts w:cstheme="minorHAnsi"/>
          <w:color w:val="0000FF"/>
          <w:sz w:val="24"/>
          <w:szCs w:val="24"/>
        </w:rPr>
        <w:t>,</w:t>
      </w:r>
      <w:r w:rsidRPr="002831A8">
        <w:rPr>
          <w:rFonts w:cstheme="minorHAnsi"/>
          <w:sz w:val="24"/>
          <w:szCs w:val="24"/>
        </w:rPr>
        <w:t xml:space="preserve"> the proportions of MDA-MB-231 cells and A549 cells were reported </w:t>
      </w:r>
      <w:r w:rsidR="00DE44FE" w:rsidRPr="002831A8">
        <w:rPr>
          <w:rFonts w:cstheme="minorHAnsi"/>
          <w:sz w:val="24"/>
          <w:szCs w:val="24"/>
        </w:rPr>
        <w:t xml:space="preserve">to be </w:t>
      </w:r>
      <w:r w:rsidR="0078436B">
        <w:rPr>
          <w:rFonts w:cstheme="minorHAnsi"/>
          <w:sz w:val="24"/>
          <w:szCs w:val="24"/>
        </w:rPr>
        <w:t>~</w:t>
      </w:r>
      <w:r w:rsidRPr="002831A8">
        <w:rPr>
          <w:rFonts w:cstheme="minorHAnsi"/>
          <w:sz w:val="24"/>
          <w:szCs w:val="24"/>
        </w:rPr>
        <w:t>0.1%</w:t>
      </w:r>
      <w:r w:rsidR="0078436B" w:rsidRPr="0078436B">
        <w:rPr>
          <w:rFonts w:cstheme="minorHAnsi"/>
          <w:sz w:val="24"/>
          <w:szCs w:val="24"/>
        </w:rPr>
        <w:t>–</w:t>
      </w:r>
      <w:r w:rsidRPr="002831A8">
        <w:rPr>
          <w:rFonts w:cstheme="minorHAnsi"/>
          <w:sz w:val="24"/>
          <w:szCs w:val="24"/>
        </w:rPr>
        <w:t>4.8</w:t>
      </w:r>
      <w:r w:rsidR="007B69E1">
        <w:rPr>
          <w:rFonts w:cstheme="minorHAnsi"/>
          <w:sz w:val="24"/>
          <w:szCs w:val="24"/>
        </w:rPr>
        <w:t>%</w:t>
      </w:r>
      <w:hyperlink w:anchor="_ENREF_26" w:tooltip="Hiraga, 2011 #879" w:history="1">
        <w:r w:rsidR="001F6451" w:rsidRPr="002831A8">
          <w:rPr>
            <w:rFonts w:cstheme="minorHAnsi"/>
            <w:sz w:val="24"/>
            <w:szCs w:val="24"/>
          </w:rPr>
          <w:fldChar w:fldCharType="begin">
            <w:fldData xml:space="preserve">PEVuZE5vdGU+PENpdGU+PEF1dGhvcj5IaXJhZ2E8L0F1dGhvcj48WWVhcj4yMDExPC9ZZWFyPjxS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cmllbnRzPC9hYmJyLTE+PC9hbHQtcGVyaW9kaWNhbD48dm9sdW1lPjExPC92b2x1bWU+PG51bWJl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PEVuZE5vdGU+PENpdGU+PEF1dGhvcj5IaXJhZ2E8L0F1dGhvcj48WWVhcj4yMDExPC9ZZWFyPjxS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cmllbnRzPC9hYmJyLTE+PC9hbHQtcGVyaW9kaWNhbD48dm9sdW1lPjExPC92b2x1bWU+PG51bWJl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26</w:t>
        </w:r>
        <w:r w:rsidR="009049BB" w:rsidRPr="009049BB">
          <w:rPr>
            <w:rFonts w:cstheme="minorHAnsi"/>
            <w:noProof/>
            <w:sz w:val="24"/>
            <w:szCs w:val="24"/>
            <w:vertAlign w:val="superscript"/>
          </w:rPr>
          <w:t>–</w:t>
        </w:r>
        <w:r w:rsidR="001F6451" w:rsidRPr="002831A8">
          <w:rPr>
            <w:rFonts w:cstheme="minorHAnsi"/>
            <w:noProof/>
            <w:sz w:val="24"/>
            <w:szCs w:val="24"/>
            <w:vertAlign w:val="superscript"/>
          </w:rPr>
          <w:t>29</w:t>
        </w:r>
        <w:r w:rsidR="001F6451" w:rsidRPr="002831A8">
          <w:rPr>
            <w:rFonts w:cstheme="minorHAnsi"/>
            <w:sz w:val="24"/>
            <w:szCs w:val="24"/>
          </w:rPr>
          <w:fldChar w:fldCharType="end"/>
        </w:r>
      </w:hyperlink>
      <w:r w:rsidRPr="002831A8">
        <w:rPr>
          <w:rFonts w:cstheme="minorHAnsi"/>
          <w:sz w:val="24"/>
          <w:szCs w:val="24"/>
        </w:rPr>
        <w:t xml:space="preserve"> and </w:t>
      </w:r>
      <w:r w:rsidR="0078436B">
        <w:rPr>
          <w:rFonts w:cstheme="minorHAnsi"/>
          <w:sz w:val="24"/>
          <w:szCs w:val="24"/>
        </w:rPr>
        <w:t>~</w:t>
      </w:r>
      <w:r w:rsidRPr="002831A8">
        <w:rPr>
          <w:rFonts w:cstheme="minorHAnsi"/>
          <w:sz w:val="24"/>
          <w:szCs w:val="24"/>
        </w:rPr>
        <w:t>0.8%</w:t>
      </w:r>
      <w:r w:rsidR="0078436B" w:rsidRPr="0078436B">
        <w:rPr>
          <w:rFonts w:cstheme="minorHAnsi"/>
          <w:sz w:val="24"/>
          <w:szCs w:val="24"/>
        </w:rPr>
        <w:t>–</w:t>
      </w:r>
      <w:r w:rsidRPr="002831A8">
        <w:rPr>
          <w:rFonts w:cstheme="minorHAnsi"/>
          <w:sz w:val="24"/>
          <w:szCs w:val="24"/>
        </w:rPr>
        <w:t>18%</w:t>
      </w:r>
      <w:hyperlink w:anchor="_ENREF_30" w:tooltip="Ota, 2016 #887" w:history="1">
        <w:r w:rsidR="001F6451" w:rsidRPr="002831A8">
          <w:rPr>
            <w:rFonts w:cstheme="minorHAnsi"/>
            <w:sz w:val="24"/>
            <w:szCs w:val="24"/>
          </w:rPr>
          <w:fldChar w:fldCharType="begin">
            <w:fldData xml:space="preserve">PEVuZE5vdGU+PENpdGU+PEF1dGhvcj5PdGE8L0F1dGhvcj48WWVhcj4yMDE2PC9ZZWFyPjxSZWNO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aW9uYWwgYmlvbG9neTwvYWJici0xPjwvYWx0LXBlcmlvZGljYWw+PHBhZ2VzPmUxMDA1MTg4PC9w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PEVuZE5vdGU+PENpdGU+PEF1dGhvcj5PdGE8L0F1dGhvcj48WWVhcj4yMDE2PC9ZZWFyPjxSZWNO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aW9uYWwgYmlvbG9neTwvYWJici0xPjwvYWx0LXBlcmlvZGljYWw+PHBhZ2VzPmUxMDA1MTg4PC9w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30</w:t>
        </w:r>
        <w:r w:rsidR="009049BB" w:rsidRPr="009049BB">
          <w:rPr>
            <w:rFonts w:cstheme="minorHAnsi"/>
            <w:noProof/>
            <w:sz w:val="24"/>
            <w:szCs w:val="24"/>
            <w:vertAlign w:val="superscript"/>
          </w:rPr>
          <w:t>–</w:t>
        </w:r>
        <w:r w:rsidR="001F6451" w:rsidRPr="002831A8">
          <w:rPr>
            <w:rFonts w:cstheme="minorHAnsi"/>
            <w:noProof/>
            <w:sz w:val="24"/>
            <w:szCs w:val="24"/>
            <w:vertAlign w:val="superscript"/>
          </w:rPr>
          <w:t>34</w:t>
        </w:r>
        <w:r w:rsidR="001F6451" w:rsidRPr="002831A8">
          <w:rPr>
            <w:rFonts w:cstheme="minorHAnsi"/>
            <w:sz w:val="24"/>
            <w:szCs w:val="24"/>
          </w:rPr>
          <w:fldChar w:fldCharType="end"/>
        </w:r>
      </w:hyperlink>
      <w:r w:rsidRPr="002831A8">
        <w:rPr>
          <w:rFonts w:cstheme="minorHAnsi"/>
          <w:sz w:val="24"/>
          <w:szCs w:val="24"/>
        </w:rPr>
        <w:t>, respectively.</w:t>
      </w:r>
    </w:p>
    <w:p w14:paraId="7249E4E6" w14:textId="77777777" w:rsidR="00E54B3D" w:rsidRPr="002831A8" w:rsidRDefault="00E54B3D" w:rsidP="009205E8">
      <w:pPr>
        <w:autoSpaceDE w:val="0"/>
        <w:autoSpaceDN w:val="0"/>
        <w:adjustRightInd w:val="0"/>
        <w:rPr>
          <w:rFonts w:cstheme="minorHAnsi"/>
          <w:sz w:val="24"/>
          <w:szCs w:val="24"/>
        </w:rPr>
      </w:pPr>
    </w:p>
    <w:p w14:paraId="2D098A30" w14:textId="4B6C33FD"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Researchers can modify this assay for different applications, </w:t>
      </w:r>
      <w:r w:rsidR="0078436B">
        <w:rPr>
          <w:rFonts w:cstheme="minorHAnsi"/>
          <w:sz w:val="24"/>
          <w:szCs w:val="24"/>
        </w:rPr>
        <w:t xml:space="preserve">such as </w:t>
      </w:r>
      <w:r w:rsidRPr="002831A8">
        <w:rPr>
          <w:rFonts w:cstheme="minorHAnsi"/>
          <w:sz w:val="24"/>
          <w:szCs w:val="24"/>
        </w:rPr>
        <w:t xml:space="preserve">the study of other tumor cell lines, or primary patient-derived tumor cells. If the protocol does not work well for </w:t>
      </w:r>
      <w:r w:rsidR="0078436B">
        <w:rPr>
          <w:rFonts w:cstheme="minorHAnsi"/>
          <w:sz w:val="24"/>
          <w:szCs w:val="24"/>
        </w:rPr>
        <w:t>the</w:t>
      </w:r>
      <w:r w:rsidR="0078436B" w:rsidRPr="002831A8">
        <w:rPr>
          <w:rFonts w:cstheme="minorHAnsi"/>
          <w:sz w:val="24"/>
          <w:szCs w:val="24"/>
        </w:rPr>
        <w:t xml:space="preserve"> </w:t>
      </w:r>
      <w:r w:rsidRPr="002831A8">
        <w:rPr>
          <w:rFonts w:cstheme="minorHAnsi"/>
          <w:sz w:val="24"/>
          <w:szCs w:val="24"/>
        </w:rPr>
        <w:t>cells</w:t>
      </w:r>
      <w:r w:rsidR="00FB5763">
        <w:rPr>
          <w:rFonts w:cstheme="minorHAnsi"/>
          <w:sz w:val="24"/>
          <w:szCs w:val="24"/>
        </w:rPr>
        <w:t xml:space="preserve"> being tested</w:t>
      </w:r>
      <w:r w:rsidRPr="002831A8">
        <w:rPr>
          <w:rFonts w:cstheme="minorHAnsi"/>
          <w:sz w:val="24"/>
          <w:szCs w:val="24"/>
        </w:rPr>
        <w:t>,</w:t>
      </w:r>
      <w:r w:rsidRPr="007528AA">
        <w:rPr>
          <w:rFonts w:cstheme="minorHAnsi"/>
          <w:color w:val="0070C0"/>
          <w:sz w:val="24"/>
          <w:szCs w:val="24"/>
        </w:rPr>
        <w:t xml:space="preserve"> </w:t>
      </w:r>
      <w:r w:rsidR="007528AA" w:rsidRPr="00AA0334">
        <w:rPr>
          <w:rFonts w:cstheme="minorHAnsi"/>
          <w:color w:val="0000FF"/>
          <w:sz w:val="24"/>
          <w:szCs w:val="24"/>
        </w:rPr>
        <w:t>the researchers can</w:t>
      </w:r>
      <w:r w:rsidR="007528AA">
        <w:rPr>
          <w:rFonts w:cstheme="minorHAnsi"/>
          <w:sz w:val="24"/>
          <w:szCs w:val="24"/>
        </w:rPr>
        <w:t xml:space="preserve"> </w:t>
      </w:r>
      <w:r w:rsidRPr="002831A8">
        <w:rPr>
          <w:rFonts w:cstheme="minorHAnsi"/>
          <w:sz w:val="24"/>
          <w:szCs w:val="24"/>
        </w:rPr>
        <w:t xml:space="preserve">use MDA-MB-231 cells as the positive control and stain the cells following the given specifications. </w:t>
      </w:r>
      <w:r w:rsidR="0078436B" w:rsidRPr="0078436B">
        <w:rPr>
          <w:rFonts w:cstheme="minorHAnsi"/>
          <w:sz w:val="24"/>
          <w:szCs w:val="24"/>
        </w:rPr>
        <w:t>Because</w:t>
      </w:r>
      <w:r w:rsidR="0078436B" w:rsidRPr="002831A8">
        <w:rPr>
          <w:rFonts w:cstheme="minorHAnsi"/>
          <w:sz w:val="24"/>
          <w:szCs w:val="24"/>
        </w:rPr>
        <w:t xml:space="preserve"> </w:t>
      </w:r>
      <w:r w:rsidRPr="002831A8">
        <w:rPr>
          <w:rFonts w:cstheme="minorHAnsi"/>
          <w:sz w:val="24"/>
          <w:szCs w:val="24"/>
        </w:rPr>
        <w:t>this protocol is very sensitive to the concentration of Hoechst 33342, staining temperature</w:t>
      </w:r>
      <w:r w:rsidR="0078436B">
        <w:rPr>
          <w:rFonts w:cstheme="minorHAnsi"/>
          <w:sz w:val="24"/>
          <w:szCs w:val="24"/>
        </w:rPr>
        <w:t>,</w:t>
      </w:r>
      <w:r w:rsidRPr="002831A8">
        <w:rPr>
          <w:rFonts w:cstheme="minorHAnsi"/>
          <w:sz w:val="24"/>
          <w:szCs w:val="24"/>
        </w:rPr>
        <w:t xml:space="preserve"> and time</w:t>
      </w:r>
      <w:r w:rsidR="00916413" w:rsidRPr="00AA0334">
        <w:rPr>
          <w:rFonts w:ascii="Tahoma" w:hAnsi="Tahoma" w:cs="Tahoma"/>
          <w:color w:val="0000FF"/>
        </w:rPr>
        <w:t xml:space="preserve"> </w:t>
      </w:r>
      <w:r w:rsidR="00916413" w:rsidRPr="00AA0334">
        <w:rPr>
          <w:rFonts w:cstheme="minorHAnsi"/>
          <w:color w:val="0000FF"/>
          <w:sz w:val="24"/>
          <w:szCs w:val="24"/>
        </w:rPr>
        <w:t>etc., the researchers should</w:t>
      </w:r>
      <w:r w:rsidRPr="002831A8">
        <w:rPr>
          <w:rFonts w:cstheme="minorHAnsi"/>
          <w:sz w:val="24"/>
          <w:szCs w:val="24"/>
        </w:rPr>
        <w:t xml:space="preserve"> check all these conditions </w:t>
      </w:r>
      <w:r w:rsidR="0078436B" w:rsidRPr="002831A8">
        <w:rPr>
          <w:rFonts w:cstheme="minorHAnsi"/>
          <w:sz w:val="24"/>
          <w:szCs w:val="24"/>
        </w:rPr>
        <w:t>closely</w:t>
      </w:r>
      <w:r w:rsidRPr="002831A8">
        <w:rPr>
          <w:rFonts w:cstheme="minorHAnsi"/>
          <w:sz w:val="24"/>
          <w:szCs w:val="24"/>
        </w:rPr>
        <w:t>. The percentage of SP in many types of human tumor cell lines is relatively low (</w:t>
      </w:r>
      <w:r w:rsidR="0078436B">
        <w:rPr>
          <w:rFonts w:cstheme="minorHAnsi"/>
          <w:sz w:val="24"/>
          <w:szCs w:val="24"/>
        </w:rPr>
        <w:t>~</w:t>
      </w:r>
      <w:r w:rsidR="0078436B" w:rsidRPr="002831A8">
        <w:rPr>
          <w:rFonts w:cstheme="minorHAnsi"/>
          <w:sz w:val="24"/>
          <w:szCs w:val="24"/>
        </w:rPr>
        <w:t xml:space="preserve"> </w:t>
      </w:r>
      <w:r w:rsidRPr="002831A8">
        <w:rPr>
          <w:rFonts w:cstheme="minorHAnsi"/>
          <w:sz w:val="24"/>
          <w:szCs w:val="24"/>
        </w:rPr>
        <w:t>0%</w:t>
      </w:r>
      <w:r w:rsidR="0078436B" w:rsidRPr="0078436B">
        <w:rPr>
          <w:rFonts w:cstheme="minorHAnsi"/>
          <w:sz w:val="24"/>
          <w:szCs w:val="24"/>
        </w:rPr>
        <w:t>–</w:t>
      </w:r>
      <w:r w:rsidRPr="002831A8">
        <w:rPr>
          <w:rFonts w:cstheme="minorHAnsi"/>
          <w:sz w:val="24"/>
          <w:szCs w:val="24"/>
        </w:rPr>
        <w:t>37%)</w:t>
      </w:r>
      <w:r w:rsidRPr="002831A8">
        <w:rPr>
          <w:rFonts w:cstheme="minorHAnsi"/>
          <w:sz w:val="24"/>
          <w:szCs w:val="24"/>
        </w:rPr>
        <w:fldChar w:fldCharType="begin">
          <w:fldData xml:space="preserve">PEVuZE5vdGU+PENpdGU+PEF1dGhvcj5Mb2ViaW5nZXI8L0F1dGhvcj48WWVhcj4yMDEwPC9ZZWFy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PjE0MjI4LTMzPC9wYWdlcz48dm9sdW1lPjEwMTwvdm9sdW1lPjxudW1iZXI+Mzk8L251bWJlcj48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cDovL3d3dy5uY2JpLm5sbS5uaWguZ292L3B1Ym1lZC8xNjAyNDYyMjwvdXJsPjwvcmVsYXRlZC11
cmxzPjwvdXJscz48ZWxlY3Ryb25pYy1yZXNvdXJjZS1udW0+MTAuMTE1OC8wMDA4LTU0NzIuQ0FO
LTA1LTA1OTI8L2VsZWN0cm9uaWMtcmVzb3VyY2UtbnVtPjxsYW5ndWFnZT5lbmc8L2xhbmd1YWdl
PjwvcmVjb3JkPjwvQ2l0ZT48L0VuZE5vdGU+
</w:fldData>
        </w:fldChar>
      </w:r>
      <w:r w:rsidR="00ED5746" w:rsidRPr="002831A8">
        <w:rPr>
          <w:rFonts w:cstheme="minorHAnsi"/>
          <w:sz w:val="24"/>
          <w:szCs w:val="24"/>
        </w:rPr>
        <w:instrText xml:space="preserve"> ADDIN EN.CITE </w:instrText>
      </w:r>
      <w:r w:rsidR="00ED5746" w:rsidRPr="002831A8">
        <w:rPr>
          <w:rFonts w:cstheme="minorHAnsi"/>
          <w:sz w:val="24"/>
          <w:szCs w:val="24"/>
        </w:rPr>
        <w:fldChar w:fldCharType="begin">
          <w:fldData xml:space="preserve">PEVuZE5vdGU+PENpdGU+PEF1dGhvcj5Mb2ViaW5nZXI8L0F1dGhvcj48WWVhcj4yMDEwPC9ZZWFy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PjE0MjI4LTMzPC9wYWdlcz48dm9sdW1lPjEwMTwvdm9sdW1lPjxudW1iZXI+Mzk8L251bWJlcj48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cDovL3d3dy5uY2JpLm5sbS5uaWguZ292L3B1Ym1lZC8xNjAyNDYyMjwvdXJsPjwvcmVsYXRlZC11
cmxzPjwvdXJscz48ZWxlY3Ryb25pYy1yZXNvdXJjZS1udW0+MTAuMTE1OC8wMDA4LTU0NzIuQ0FO
LTA1LTA1OTI8L2VsZWN0cm9uaWMtcmVzb3VyY2UtbnVtPjxsYW5ndWFnZT5lbmc8L2xhbmd1YWdl
PjwvcmVjb3JkPjwvQ2l0ZT48L0VuZE5vdGU+
</w:fldData>
        </w:fldChar>
      </w:r>
      <w:r w:rsidR="00ED5746" w:rsidRPr="002831A8">
        <w:rPr>
          <w:rFonts w:cstheme="minorHAnsi"/>
          <w:sz w:val="24"/>
          <w:szCs w:val="24"/>
        </w:rPr>
        <w:instrText xml:space="preserve"> ADDIN EN.CITE.DATA </w:instrText>
      </w:r>
      <w:r w:rsidR="00ED5746" w:rsidRPr="002831A8">
        <w:rPr>
          <w:rFonts w:cstheme="minorHAnsi"/>
          <w:sz w:val="24"/>
          <w:szCs w:val="24"/>
        </w:rPr>
      </w:r>
      <w:r w:rsidR="00ED5746" w:rsidRPr="002831A8">
        <w:rPr>
          <w:rFonts w:cstheme="minorHAnsi"/>
          <w:sz w:val="24"/>
          <w:szCs w:val="24"/>
        </w:rPr>
        <w:fldChar w:fldCharType="end"/>
      </w:r>
      <w:r w:rsidRPr="002831A8">
        <w:rPr>
          <w:rFonts w:cstheme="minorHAnsi"/>
          <w:sz w:val="24"/>
          <w:szCs w:val="24"/>
        </w:rPr>
      </w:r>
      <w:r w:rsidRPr="002831A8">
        <w:rPr>
          <w:rFonts w:cstheme="minorHAnsi"/>
          <w:sz w:val="24"/>
          <w:szCs w:val="24"/>
        </w:rPr>
        <w:fldChar w:fldCharType="separate"/>
      </w:r>
      <w:hyperlink w:anchor="_ENREF_19" w:tooltip="Patrawala, 2005 #1068" w:history="1">
        <w:r w:rsidR="001F6451" w:rsidRPr="002831A8">
          <w:rPr>
            <w:rFonts w:cstheme="minorHAnsi"/>
            <w:noProof/>
            <w:sz w:val="24"/>
            <w:szCs w:val="24"/>
            <w:vertAlign w:val="superscript"/>
          </w:rPr>
          <w:t>19</w:t>
        </w:r>
      </w:hyperlink>
      <w:r w:rsidR="00ED5746" w:rsidRPr="002831A8">
        <w:rPr>
          <w:rFonts w:cstheme="minorHAnsi"/>
          <w:noProof/>
          <w:sz w:val="24"/>
          <w:szCs w:val="24"/>
          <w:vertAlign w:val="superscript"/>
        </w:rPr>
        <w:t>,</w:t>
      </w:r>
      <w:hyperlink w:anchor="_ENREF_26" w:tooltip="Hiraga, 2011 #879" w:history="1">
        <w:r w:rsidR="001F6451" w:rsidRPr="002831A8">
          <w:rPr>
            <w:rFonts w:cstheme="minorHAnsi"/>
            <w:noProof/>
            <w:sz w:val="24"/>
            <w:szCs w:val="24"/>
            <w:vertAlign w:val="superscript"/>
          </w:rPr>
          <w:t>26</w:t>
        </w:r>
        <w:r w:rsidR="009049BB" w:rsidRPr="009049BB">
          <w:rPr>
            <w:rFonts w:cstheme="minorHAnsi"/>
            <w:noProof/>
            <w:sz w:val="24"/>
            <w:szCs w:val="24"/>
            <w:vertAlign w:val="superscript"/>
          </w:rPr>
          <w:t>–</w:t>
        </w:r>
        <w:r w:rsidR="001F6451" w:rsidRPr="002831A8">
          <w:rPr>
            <w:rFonts w:cstheme="minorHAnsi"/>
            <w:noProof/>
            <w:sz w:val="24"/>
            <w:szCs w:val="24"/>
            <w:vertAlign w:val="superscript"/>
          </w:rPr>
          <w:t>36</w:t>
        </w:r>
      </w:hyperlink>
      <w:r w:rsidRPr="002831A8">
        <w:rPr>
          <w:rFonts w:cstheme="minorHAnsi"/>
          <w:sz w:val="24"/>
          <w:szCs w:val="24"/>
        </w:rPr>
        <w:fldChar w:fldCharType="end"/>
      </w:r>
      <w:hyperlink w:anchor="_ENREF_36" w:tooltip="Chiba, 2006 #685" w:history="1"/>
      <w:r w:rsidRPr="002831A8">
        <w:rPr>
          <w:rFonts w:cstheme="minorHAnsi"/>
          <w:sz w:val="24"/>
          <w:szCs w:val="24"/>
        </w:rPr>
        <w:t xml:space="preserve">. If </w:t>
      </w:r>
      <w:r w:rsidR="00606C92" w:rsidRPr="002831A8">
        <w:rPr>
          <w:rFonts w:cstheme="minorHAnsi" w:hint="eastAsia"/>
          <w:sz w:val="24"/>
          <w:szCs w:val="24"/>
        </w:rPr>
        <w:t>a</w:t>
      </w:r>
      <w:r w:rsidR="00606C92" w:rsidRPr="002831A8">
        <w:rPr>
          <w:rFonts w:cstheme="minorHAnsi"/>
          <w:sz w:val="24"/>
          <w:szCs w:val="24"/>
        </w:rPr>
        <w:t xml:space="preserve">n excessively </w:t>
      </w:r>
      <w:r w:rsidRPr="002831A8">
        <w:rPr>
          <w:rFonts w:cstheme="minorHAnsi"/>
          <w:sz w:val="24"/>
          <w:szCs w:val="24"/>
        </w:rPr>
        <w:t xml:space="preserve">high or low </w:t>
      </w:r>
      <w:r w:rsidR="00DE44FE" w:rsidRPr="002831A8">
        <w:rPr>
          <w:rFonts w:cstheme="minorHAnsi" w:hint="eastAsia"/>
          <w:sz w:val="24"/>
          <w:szCs w:val="24"/>
        </w:rPr>
        <w:t>percentage</w:t>
      </w:r>
      <w:r w:rsidR="00DE44FE" w:rsidRPr="002831A8">
        <w:rPr>
          <w:rFonts w:cstheme="minorHAnsi"/>
          <w:sz w:val="24"/>
          <w:szCs w:val="24"/>
        </w:rPr>
        <w:t xml:space="preserve"> </w:t>
      </w:r>
      <w:r w:rsidR="00DE44FE" w:rsidRPr="002831A8">
        <w:rPr>
          <w:rFonts w:cstheme="minorHAnsi" w:hint="eastAsia"/>
          <w:sz w:val="24"/>
          <w:szCs w:val="24"/>
        </w:rPr>
        <w:t>of</w:t>
      </w:r>
      <w:r w:rsidR="00DE44FE" w:rsidRPr="002831A8">
        <w:rPr>
          <w:rFonts w:cstheme="minorHAnsi"/>
          <w:sz w:val="24"/>
          <w:szCs w:val="24"/>
        </w:rPr>
        <w:t xml:space="preserve"> </w:t>
      </w:r>
      <w:r w:rsidRPr="002831A8">
        <w:rPr>
          <w:rFonts w:cstheme="minorHAnsi"/>
          <w:sz w:val="24"/>
          <w:szCs w:val="24"/>
        </w:rPr>
        <w:t xml:space="preserve">SP </w:t>
      </w:r>
      <w:r w:rsidR="0078436B">
        <w:rPr>
          <w:rFonts w:cstheme="minorHAnsi"/>
          <w:sz w:val="24"/>
          <w:szCs w:val="24"/>
        </w:rPr>
        <w:t>is</w:t>
      </w:r>
      <w:r w:rsidR="0078436B" w:rsidRPr="002831A8">
        <w:rPr>
          <w:rFonts w:cstheme="minorHAnsi"/>
          <w:sz w:val="24"/>
          <w:szCs w:val="24"/>
        </w:rPr>
        <w:t xml:space="preserve"> </w:t>
      </w:r>
      <w:r w:rsidRPr="002831A8">
        <w:rPr>
          <w:rFonts w:cstheme="minorHAnsi"/>
          <w:sz w:val="24"/>
          <w:szCs w:val="24"/>
        </w:rPr>
        <w:t xml:space="preserve">observed, it may </w:t>
      </w:r>
      <w:r w:rsidR="00606C92" w:rsidRPr="002831A8">
        <w:rPr>
          <w:rFonts w:cstheme="minorHAnsi" w:hint="eastAsia"/>
          <w:sz w:val="24"/>
          <w:szCs w:val="24"/>
        </w:rPr>
        <w:t>be</w:t>
      </w:r>
      <w:r w:rsidR="00606C92" w:rsidRPr="002831A8">
        <w:rPr>
          <w:rFonts w:cstheme="minorHAnsi"/>
          <w:sz w:val="24"/>
          <w:szCs w:val="24"/>
        </w:rPr>
        <w:t xml:space="preserve"> </w:t>
      </w:r>
      <w:r w:rsidRPr="002831A8">
        <w:rPr>
          <w:rFonts w:cstheme="minorHAnsi"/>
          <w:sz w:val="24"/>
          <w:szCs w:val="24"/>
        </w:rPr>
        <w:t xml:space="preserve">due to inappropriate concentrations of Hoechst 33342 </w:t>
      </w:r>
      <w:r w:rsidR="0078436B">
        <w:rPr>
          <w:rFonts w:cstheme="minorHAnsi"/>
          <w:sz w:val="24"/>
          <w:szCs w:val="24"/>
        </w:rPr>
        <w:t>or</w:t>
      </w:r>
      <w:r w:rsidR="0078436B" w:rsidRPr="002831A8">
        <w:rPr>
          <w:rFonts w:cstheme="minorHAnsi"/>
          <w:sz w:val="24"/>
          <w:szCs w:val="24"/>
        </w:rPr>
        <w:t xml:space="preserve"> </w:t>
      </w:r>
      <w:r w:rsidRPr="002831A8">
        <w:rPr>
          <w:rFonts w:cstheme="minorHAnsi"/>
          <w:sz w:val="24"/>
          <w:szCs w:val="24"/>
        </w:rPr>
        <w:t>blocker</w:t>
      </w:r>
      <w:r w:rsidR="007528AA" w:rsidRPr="007528AA">
        <w:t xml:space="preserve"> </w:t>
      </w:r>
      <w:r w:rsidR="007528AA" w:rsidRPr="00AA0334">
        <w:rPr>
          <w:rFonts w:cstheme="minorHAnsi"/>
          <w:color w:val="0000FF"/>
          <w:sz w:val="24"/>
          <w:szCs w:val="24"/>
        </w:rPr>
        <w:t>used</w:t>
      </w:r>
      <w:r w:rsidRPr="00AA0334">
        <w:rPr>
          <w:rFonts w:cstheme="minorHAnsi"/>
          <w:color w:val="0000FF"/>
          <w:sz w:val="24"/>
          <w:szCs w:val="24"/>
        </w:rPr>
        <w:t>.</w:t>
      </w:r>
      <w:r w:rsidRPr="002831A8">
        <w:rPr>
          <w:rFonts w:cstheme="minorHAnsi"/>
          <w:sz w:val="24"/>
          <w:szCs w:val="24"/>
        </w:rPr>
        <w:t xml:space="preserve"> If the problem seems to be related to the </w:t>
      </w:r>
      <w:r w:rsidR="00FB5763">
        <w:rPr>
          <w:rFonts w:cstheme="minorHAnsi"/>
          <w:sz w:val="24"/>
          <w:szCs w:val="24"/>
        </w:rPr>
        <w:t>flow cytometer</w:t>
      </w:r>
      <w:r w:rsidRPr="002831A8">
        <w:rPr>
          <w:rFonts w:cstheme="minorHAnsi"/>
          <w:sz w:val="24"/>
          <w:szCs w:val="24"/>
        </w:rPr>
        <w:t>,</w:t>
      </w:r>
      <w:r w:rsidR="007528AA" w:rsidRPr="007528AA">
        <w:rPr>
          <w:color w:val="0070C0"/>
        </w:rPr>
        <w:t xml:space="preserve"> </w:t>
      </w:r>
      <w:r w:rsidR="007528AA" w:rsidRPr="00AA0334">
        <w:rPr>
          <w:rFonts w:cstheme="minorHAnsi"/>
          <w:color w:val="0000FF"/>
          <w:sz w:val="24"/>
          <w:szCs w:val="24"/>
        </w:rPr>
        <w:t>technical support should be obtained</w:t>
      </w:r>
      <w:r w:rsidRPr="00AA0334">
        <w:rPr>
          <w:rFonts w:cstheme="minorHAnsi"/>
          <w:color w:val="0000FF"/>
          <w:sz w:val="24"/>
          <w:szCs w:val="24"/>
        </w:rPr>
        <w:t>.</w:t>
      </w:r>
      <w:r w:rsidRPr="002831A8">
        <w:rPr>
          <w:rFonts w:cstheme="minorHAnsi"/>
          <w:sz w:val="24"/>
          <w:szCs w:val="24"/>
        </w:rPr>
        <w:t xml:space="preserve"> </w:t>
      </w:r>
    </w:p>
    <w:p w14:paraId="62070C4E" w14:textId="77777777" w:rsidR="009205E8" w:rsidRPr="002831A8" w:rsidRDefault="009205E8" w:rsidP="009205E8">
      <w:pPr>
        <w:autoSpaceDE w:val="0"/>
        <w:autoSpaceDN w:val="0"/>
        <w:adjustRightInd w:val="0"/>
        <w:rPr>
          <w:rFonts w:cstheme="minorHAnsi"/>
          <w:sz w:val="24"/>
          <w:szCs w:val="24"/>
        </w:rPr>
      </w:pPr>
    </w:p>
    <w:p w14:paraId="4370075E" w14:textId="0A961848"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Although the </w:t>
      </w:r>
      <w:r w:rsidR="0078436B" w:rsidRPr="002831A8">
        <w:rPr>
          <w:rFonts w:cstheme="minorHAnsi"/>
          <w:sz w:val="24"/>
          <w:szCs w:val="24"/>
        </w:rPr>
        <w:t>us</w:t>
      </w:r>
      <w:r w:rsidR="0078436B">
        <w:rPr>
          <w:rFonts w:cstheme="minorHAnsi"/>
          <w:sz w:val="24"/>
          <w:szCs w:val="24"/>
        </w:rPr>
        <w:t>e</w:t>
      </w:r>
      <w:r w:rsidR="0078436B" w:rsidRPr="002831A8">
        <w:rPr>
          <w:rFonts w:cstheme="minorHAnsi"/>
          <w:sz w:val="24"/>
          <w:szCs w:val="24"/>
        </w:rPr>
        <w:t xml:space="preserve"> </w:t>
      </w:r>
      <w:r w:rsidRPr="002831A8">
        <w:rPr>
          <w:rFonts w:cstheme="minorHAnsi"/>
          <w:sz w:val="24"/>
          <w:szCs w:val="24"/>
        </w:rPr>
        <w:t>of SP to analyze and separate CSCs is highly efficient, it still has certain limitations. The first is its high sensitivity to staining conditions</w:t>
      </w:r>
      <w:hyperlink w:anchor="_ENREF_12" w:tooltip="Goodell, 2005 #874"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12</w:t>
        </w:r>
        <w:r w:rsidR="001F6451" w:rsidRPr="002831A8">
          <w:rPr>
            <w:rFonts w:cstheme="minorHAnsi"/>
            <w:sz w:val="24"/>
            <w:szCs w:val="24"/>
          </w:rPr>
          <w:fldChar w:fldCharType="end"/>
        </w:r>
      </w:hyperlink>
      <w:r w:rsidRPr="002831A8">
        <w:rPr>
          <w:rFonts w:cstheme="minorHAnsi"/>
          <w:sz w:val="24"/>
          <w:szCs w:val="24"/>
        </w:rPr>
        <w:t xml:space="preserve">. </w:t>
      </w:r>
      <w:r w:rsidR="00D452F8" w:rsidRPr="00D452F8">
        <w:rPr>
          <w:rFonts w:cstheme="minorHAnsi"/>
          <w:color w:val="0000FF"/>
          <w:sz w:val="24"/>
          <w:szCs w:val="24"/>
        </w:rPr>
        <w:t>Many factors</w:t>
      </w:r>
      <w:r w:rsidR="00D452F8">
        <w:rPr>
          <w:rFonts w:cstheme="minorHAnsi"/>
          <w:color w:val="0000FF"/>
          <w:sz w:val="24"/>
          <w:szCs w:val="24"/>
        </w:rPr>
        <w:t>,</w:t>
      </w:r>
      <w:r w:rsidR="00D452F8" w:rsidRPr="00D452F8">
        <w:rPr>
          <w:rFonts w:cstheme="minorHAnsi"/>
          <w:color w:val="0000FF"/>
          <w:sz w:val="24"/>
          <w:szCs w:val="24"/>
        </w:rPr>
        <w:t xml:space="preserve"> such as t</w:t>
      </w:r>
      <w:r w:rsidRPr="00D452F8">
        <w:rPr>
          <w:rFonts w:cstheme="minorHAnsi"/>
          <w:color w:val="0000FF"/>
          <w:sz w:val="24"/>
          <w:szCs w:val="24"/>
        </w:rPr>
        <w:t>he</w:t>
      </w:r>
      <w:r w:rsidRPr="002831A8">
        <w:rPr>
          <w:rFonts w:cstheme="minorHAnsi"/>
          <w:sz w:val="24"/>
          <w:szCs w:val="24"/>
        </w:rPr>
        <w:t xml:space="preserve"> concentration of Hoechst 33342, cell status, temperature, time of staining, operation of flow cytometry</w:t>
      </w:r>
      <w:r w:rsidR="0078436B">
        <w:rPr>
          <w:rFonts w:cstheme="minorHAnsi"/>
          <w:sz w:val="24"/>
          <w:szCs w:val="24"/>
        </w:rPr>
        <w:t>,</w:t>
      </w:r>
      <w:r w:rsidRPr="002831A8">
        <w:rPr>
          <w:rFonts w:cstheme="minorHAnsi"/>
          <w:sz w:val="24"/>
          <w:szCs w:val="24"/>
        </w:rPr>
        <w:t xml:space="preserve"> and the blocker selection</w:t>
      </w:r>
      <w:r w:rsidR="00D452F8" w:rsidRPr="00D452F8">
        <w:rPr>
          <w:rFonts w:cstheme="minorHAnsi"/>
          <w:color w:val="0000FF"/>
          <w:sz w:val="24"/>
          <w:szCs w:val="24"/>
        </w:rPr>
        <w:t xml:space="preserve">, </w:t>
      </w:r>
      <w:r w:rsidR="00D452F8">
        <w:rPr>
          <w:rFonts w:cstheme="minorHAnsi"/>
          <w:color w:val="0000FF"/>
          <w:sz w:val="24"/>
          <w:szCs w:val="24"/>
        </w:rPr>
        <w:t>can</w:t>
      </w:r>
      <w:r w:rsidRPr="002831A8">
        <w:rPr>
          <w:rFonts w:cstheme="minorHAnsi"/>
          <w:sz w:val="24"/>
          <w:szCs w:val="24"/>
        </w:rPr>
        <w:t xml:space="preserve"> affect the quality of SP analysis. The second is the </w:t>
      </w:r>
      <w:r w:rsidRPr="00BF7AF4">
        <w:rPr>
          <w:rFonts w:cstheme="minorHAnsi"/>
          <w:color w:val="0000FF"/>
          <w:sz w:val="24"/>
          <w:szCs w:val="24"/>
        </w:rPr>
        <w:t>cytotoxic</w:t>
      </w:r>
      <w:r w:rsidRPr="002831A8">
        <w:rPr>
          <w:rFonts w:cstheme="minorHAnsi"/>
          <w:sz w:val="24"/>
          <w:szCs w:val="24"/>
        </w:rPr>
        <w:t xml:space="preserve"> effect of </w:t>
      </w:r>
      <w:r w:rsidRPr="00BF7AF4">
        <w:rPr>
          <w:rFonts w:cstheme="minorHAnsi"/>
          <w:color w:val="0000FF"/>
          <w:sz w:val="24"/>
          <w:szCs w:val="24"/>
        </w:rPr>
        <w:t>Hoechst 33342</w:t>
      </w:r>
      <w:del w:id="16" w:author="Li Na" w:date="2020-05-05T11:39:00Z">
        <w:r w:rsidRPr="002831A8" w:rsidDel="00BF7AF4">
          <w:rPr>
            <w:rFonts w:cstheme="minorHAnsi"/>
            <w:sz w:val="24"/>
            <w:szCs w:val="24"/>
          </w:rPr>
          <w:delText xml:space="preserve"> on cells</w:delText>
        </w:r>
      </w:del>
      <w:r w:rsidRPr="002831A8">
        <w:rPr>
          <w:rFonts w:cstheme="minorHAnsi"/>
          <w:sz w:val="24"/>
          <w:szCs w:val="24"/>
        </w:rPr>
        <w:t xml:space="preserve">. Hoechst 33342 is a DNA-binding dye, but is toxic to cells when </w:t>
      </w:r>
      <w:r w:rsidR="0078436B">
        <w:rPr>
          <w:rFonts w:cstheme="minorHAnsi"/>
          <w:sz w:val="24"/>
          <w:szCs w:val="24"/>
        </w:rPr>
        <w:t xml:space="preserve">it </w:t>
      </w:r>
      <w:r w:rsidRPr="002831A8">
        <w:rPr>
          <w:rFonts w:cstheme="minorHAnsi"/>
          <w:sz w:val="24"/>
          <w:szCs w:val="24"/>
        </w:rPr>
        <w:t>reach</w:t>
      </w:r>
      <w:r w:rsidR="0078436B">
        <w:rPr>
          <w:rFonts w:cstheme="minorHAnsi"/>
          <w:sz w:val="24"/>
          <w:szCs w:val="24"/>
        </w:rPr>
        <w:t>es</w:t>
      </w:r>
      <w:r w:rsidRPr="002831A8">
        <w:rPr>
          <w:rFonts w:cstheme="minorHAnsi"/>
          <w:sz w:val="24"/>
          <w:szCs w:val="24"/>
        </w:rPr>
        <w:t xml:space="preserve"> </w:t>
      </w:r>
      <w:r w:rsidR="0078436B">
        <w:rPr>
          <w:rFonts w:cstheme="minorHAnsi"/>
          <w:sz w:val="24"/>
          <w:szCs w:val="24"/>
        </w:rPr>
        <w:t xml:space="preserve">high </w:t>
      </w:r>
      <w:r w:rsidRPr="002831A8">
        <w:rPr>
          <w:rFonts w:cstheme="minorHAnsi"/>
          <w:sz w:val="24"/>
          <w:szCs w:val="24"/>
        </w:rPr>
        <w:t>concentration</w:t>
      </w:r>
      <w:r w:rsidR="0078436B">
        <w:rPr>
          <w:rFonts w:cstheme="minorHAnsi"/>
          <w:sz w:val="24"/>
          <w:szCs w:val="24"/>
        </w:rPr>
        <w:t>s</w:t>
      </w:r>
      <w:r w:rsidRPr="002831A8">
        <w:rPr>
          <w:rFonts w:cstheme="minorHAnsi"/>
          <w:sz w:val="24"/>
          <w:szCs w:val="24"/>
        </w:rPr>
        <w:t xml:space="preserve"> </w:t>
      </w:r>
      <w:r w:rsidR="007528AA" w:rsidRPr="00AA0334">
        <w:rPr>
          <w:rFonts w:cstheme="minorHAnsi"/>
          <w:color w:val="0000FF"/>
          <w:sz w:val="24"/>
          <w:szCs w:val="24"/>
        </w:rPr>
        <w:t>and thus reduces</w:t>
      </w:r>
      <w:r w:rsidRPr="002831A8">
        <w:rPr>
          <w:rFonts w:cstheme="minorHAnsi"/>
          <w:sz w:val="24"/>
          <w:szCs w:val="24"/>
        </w:rPr>
        <w:t xml:space="preserve"> cell activity</w:t>
      </w:r>
      <w:hyperlink w:anchor="_ENREF_37" w:tooltip="Chen, 1993 #878" w:history="1">
        <w:r w:rsidR="001F6451" w:rsidRPr="002831A8">
          <w:rPr>
            <w:rFonts w:cstheme="minorHAnsi"/>
            <w:sz w:val="24"/>
            <w:szCs w:val="24"/>
          </w:rPr>
          <w:fldChar w:fldCharType="begin">
            <w:fldData xml:space="preserve">PEVuZE5vdGU+PENpdGU+PEF1dGhvcj5DaGVuPC9BdXRob3I+PFllYXI+MTk5MzwvWWVhcj48UmVj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YWx0LXBlcmlvZGljYWw+PHBhZ2VzPjgxMzEtNTwvcGFnZXM+PHZvbHVtZT45MDwvdm9sdW1lPjxu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PEVuZE5vdGU+PENpdGU+PEF1dGhvcj5DaGVuPC9BdXRob3I+PFllYXI+MTk5MzwvWWVhcj48UmVj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YWx0LXBlcmlvZGljYWw+PHBhZ2VzPjgxMzEtNTwvcGFnZXM+PHZvbHVtZT45MDwvdm9sdW1lPjxu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37</w:t>
        </w:r>
        <w:r w:rsidR="001F6451" w:rsidRPr="002831A8">
          <w:rPr>
            <w:rFonts w:cstheme="minorHAnsi"/>
            <w:sz w:val="24"/>
            <w:szCs w:val="24"/>
          </w:rPr>
          <w:fldChar w:fldCharType="end"/>
        </w:r>
      </w:hyperlink>
      <w:r w:rsidRPr="002831A8">
        <w:rPr>
          <w:rFonts w:cstheme="minorHAnsi"/>
          <w:sz w:val="24"/>
          <w:szCs w:val="24"/>
        </w:rPr>
        <w:t xml:space="preserve">. </w:t>
      </w:r>
    </w:p>
    <w:p w14:paraId="3BD784BB" w14:textId="77777777" w:rsidR="009205E8" w:rsidRPr="002831A8" w:rsidRDefault="009205E8" w:rsidP="009205E8">
      <w:pPr>
        <w:autoSpaceDE w:val="0"/>
        <w:autoSpaceDN w:val="0"/>
        <w:adjustRightInd w:val="0"/>
        <w:rPr>
          <w:rFonts w:cstheme="minorHAnsi"/>
          <w:sz w:val="24"/>
          <w:szCs w:val="24"/>
        </w:rPr>
      </w:pPr>
    </w:p>
    <w:p w14:paraId="560BBCC5" w14:textId="7CB05FF9"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In summary, SP analysis is one of the </w:t>
      </w:r>
      <w:r w:rsidR="0078436B">
        <w:rPr>
          <w:rFonts w:cstheme="minorHAnsi"/>
          <w:sz w:val="24"/>
          <w:szCs w:val="24"/>
        </w:rPr>
        <w:t xml:space="preserve">most </w:t>
      </w:r>
      <w:r w:rsidRPr="002831A8">
        <w:rPr>
          <w:rFonts w:cstheme="minorHAnsi"/>
          <w:sz w:val="24"/>
          <w:szCs w:val="24"/>
        </w:rPr>
        <w:t xml:space="preserve">commonly used methods in recent years to identify and purify CSCs in tumor cell lines. Although the method has some limitations, in the absence of specific CSCs surface markers, it is still a method for convenient, rapid, and cost-effective enrichment of CSCs. This method is beneficial for studying the biological functions of CSCs and for the identification of specific surface markers. Moreover, by detecting the effects of various signals on the SP ratio of tumor cells, it can provide clues to the regulatory effect of these signal pathways on CSCs features, and facilitate the discovery of new </w:t>
      </w:r>
      <w:r w:rsidRPr="00814E0E">
        <w:rPr>
          <w:rFonts w:cstheme="minorHAnsi"/>
          <w:sz w:val="24"/>
          <w:szCs w:val="24"/>
        </w:rPr>
        <w:t>mechanisms</w:t>
      </w:r>
      <w:r w:rsidRPr="002831A8">
        <w:rPr>
          <w:rFonts w:cstheme="minorHAnsi"/>
          <w:sz w:val="24"/>
          <w:szCs w:val="24"/>
        </w:rPr>
        <w:t>, which can ultimately guide the targeted therapy of tumors.</w:t>
      </w:r>
    </w:p>
    <w:p w14:paraId="1B55AC4F" w14:textId="77777777" w:rsidR="009205E8" w:rsidRPr="002831A8" w:rsidRDefault="009205E8" w:rsidP="009205E8">
      <w:pPr>
        <w:widowControl/>
        <w:rPr>
          <w:rFonts w:cstheme="minorHAnsi"/>
          <w:sz w:val="24"/>
          <w:szCs w:val="24"/>
        </w:rPr>
      </w:pPr>
    </w:p>
    <w:p w14:paraId="40C004E7" w14:textId="251EB79E" w:rsidR="009205E8" w:rsidRPr="002831A8" w:rsidRDefault="009205E8" w:rsidP="009205E8">
      <w:pPr>
        <w:widowControl/>
        <w:rPr>
          <w:rFonts w:cstheme="minorHAnsi"/>
          <w:b/>
          <w:bCs/>
          <w:sz w:val="24"/>
          <w:szCs w:val="24"/>
        </w:rPr>
      </w:pPr>
      <w:r w:rsidRPr="002831A8">
        <w:rPr>
          <w:rFonts w:cstheme="minorHAnsi"/>
          <w:b/>
          <w:bCs/>
          <w:sz w:val="24"/>
          <w:szCs w:val="24"/>
        </w:rPr>
        <w:t>ACKNOWLEDGMENTS</w:t>
      </w:r>
      <w:r w:rsidR="00941A1F">
        <w:rPr>
          <w:rFonts w:cstheme="minorHAnsi"/>
          <w:b/>
          <w:bCs/>
          <w:sz w:val="24"/>
          <w:szCs w:val="24"/>
        </w:rPr>
        <w:t>:</w:t>
      </w:r>
    </w:p>
    <w:p w14:paraId="2188E038" w14:textId="0D9D1F97" w:rsidR="009205E8" w:rsidRPr="002831A8" w:rsidRDefault="009205E8" w:rsidP="009205E8">
      <w:pPr>
        <w:rPr>
          <w:rFonts w:cstheme="minorHAnsi"/>
          <w:sz w:val="24"/>
          <w:szCs w:val="24"/>
        </w:rPr>
      </w:pPr>
      <w:r w:rsidRPr="002831A8">
        <w:rPr>
          <w:rFonts w:cstheme="minorHAnsi"/>
          <w:sz w:val="24"/>
          <w:szCs w:val="24"/>
        </w:rPr>
        <w:t xml:space="preserve">This work was funded by </w:t>
      </w:r>
      <w:r w:rsidR="00941A1F">
        <w:rPr>
          <w:rFonts w:cstheme="minorHAnsi"/>
          <w:sz w:val="24"/>
          <w:szCs w:val="24"/>
        </w:rPr>
        <w:t xml:space="preserve">the </w:t>
      </w:r>
      <w:r w:rsidRPr="002831A8">
        <w:rPr>
          <w:rFonts w:cstheme="minorHAnsi"/>
          <w:sz w:val="24"/>
          <w:szCs w:val="24"/>
        </w:rPr>
        <w:t xml:space="preserve">Natural Science Foundation of China </w:t>
      </w:r>
      <w:r w:rsidR="0080492E" w:rsidRPr="002831A8">
        <w:rPr>
          <w:rFonts w:cstheme="minorHAnsi"/>
          <w:sz w:val="24"/>
          <w:szCs w:val="24"/>
        </w:rPr>
        <w:t xml:space="preserve">81572599, </w:t>
      </w:r>
      <w:r w:rsidRPr="002831A8">
        <w:rPr>
          <w:rFonts w:cstheme="minorHAnsi"/>
          <w:sz w:val="24"/>
          <w:szCs w:val="24"/>
        </w:rPr>
        <w:t>81773124</w:t>
      </w:r>
      <w:r w:rsidR="00941A1F">
        <w:rPr>
          <w:rFonts w:cstheme="minorHAnsi"/>
          <w:sz w:val="24"/>
          <w:szCs w:val="24"/>
        </w:rPr>
        <w:t>,</w:t>
      </w:r>
      <w:r w:rsidRPr="002831A8">
        <w:rPr>
          <w:rFonts w:cstheme="minorHAnsi"/>
          <w:sz w:val="24"/>
          <w:szCs w:val="24"/>
        </w:rPr>
        <w:t xml:space="preserve"> and 81972787; </w:t>
      </w:r>
      <w:r w:rsidR="0080492E" w:rsidRPr="002831A8">
        <w:rPr>
          <w:rFonts w:cstheme="minorHAnsi"/>
          <w:sz w:val="24"/>
          <w:szCs w:val="24"/>
        </w:rPr>
        <w:t>Natural Science Foundation of Tianjin City (China)</w:t>
      </w:r>
      <w:r w:rsidR="00941A1F">
        <w:rPr>
          <w:rFonts w:cstheme="minorHAnsi"/>
          <w:sz w:val="24"/>
          <w:szCs w:val="24"/>
        </w:rPr>
        <w:t xml:space="preserve"> </w:t>
      </w:r>
      <w:r w:rsidR="0080492E" w:rsidRPr="002831A8">
        <w:rPr>
          <w:rFonts w:cstheme="minorHAnsi"/>
          <w:sz w:val="24"/>
          <w:szCs w:val="24"/>
        </w:rPr>
        <w:t>19JCYBJC27300</w:t>
      </w:r>
      <w:r w:rsidR="00E813B3" w:rsidRPr="002831A8">
        <w:rPr>
          <w:rFonts w:cstheme="minorHAnsi"/>
          <w:sz w:val="24"/>
          <w:szCs w:val="24"/>
        </w:rPr>
        <w:t xml:space="preserve">; </w:t>
      </w:r>
      <w:r w:rsidRPr="002831A8">
        <w:rPr>
          <w:rFonts w:cstheme="minorHAnsi"/>
          <w:sz w:val="24"/>
          <w:szCs w:val="24"/>
        </w:rPr>
        <w:t>Tianjin People’s Hospital</w:t>
      </w:r>
      <w:r w:rsidR="00AA0334">
        <w:rPr>
          <w:rFonts w:cstheme="minorHAnsi"/>
          <w:sz w:val="24"/>
          <w:szCs w:val="24"/>
        </w:rPr>
        <w:t xml:space="preserve"> </w:t>
      </w:r>
      <w:r w:rsidR="00AA0334" w:rsidRPr="00AA0334">
        <w:rPr>
          <w:rFonts w:cstheme="minorHAnsi"/>
          <w:color w:val="0000FF"/>
          <w:sz w:val="24"/>
          <w:szCs w:val="24"/>
        </w:rPr>
        <w:t>&amp;</w:t>
      </w:r>
      <w:r w:rsidR="00AA0334">
        <w:rPr>
          <w:rFonts w:cstheme="minorHAnsi"/>
          <w:color w:val="0000FF"/>
          <w:sz w:val="24"/>
          <w:szCs w:val="24"/>
        </w:rPr>
        <w:t xml:space="preserve"> </w:t>
      </w:r>
      <w:r w:rsidRPr="002831A8">
        <w:rPr>
          <w:rFonts w:cstheme="minorHAnsi"/>
          <w:sz w:val="24"/>
          <w:szCs w:val="24"/>
        </w:rPr>
        <w:t>Nankai University Collaborative Research Grant 2016rmnk005</w:t>
      </w:r>
      <w:r w:rsidR="009220DD" w:rsidRPr="002831A8">
        <w:rPr>
          <w:rFonts w:cstheme="minorHAnsi"/>
          <w:sz w:val="24"/>
          <w:szCs w:val="24"/>
        </w:rPr>
        <w:t>;</w:t>
      </w:r>
      <w:r w:rsidRPr="002831A8">
        <w:rPr>
          <w:rFonts w:cstheme="minorHAnsi"/>
          <w:sz w:val="24"/>
          <w:szCs w:val="24"/>
        </w:rPr>
        <w:t xml:space="preserve"> Fundamental Research Funds for the Central Universities, Nankai University 63191153.</w:t>
      </w:r>
    </w:p>
    <w:p w14:paraId="1B0E9711" w14:textId="77777777" w:rsidR="009205E8" w:rsidRPr="002831A8" w:rsidRDefault="009205E8" w:rsidP="009205E8">
      <w:pPr>
        <w:widowControl/>
        <w:rPr>
          <w:rFonts w:eastAsia="宋体" w:cstheme="minorHAnsi"/>
          <w:b/>
          <w:bCs/>
          <w:caps/>
          <w:spacing w:val="6"/>
          <w:sz w:val="24"/>
          <w:szCs w:val="24"/>
        </w:rPr>
      </w:pPr>
    </w:p>
    <w:p w14:paraId="19C62F09" w14:textId="71F395C3" w:rsidR="009205E8" w:rsidRPr="002831A8" w:rsidRDefault="009205E8" w:rsidP="009205E8">
      <w:pPr>
        <w:widowControl/>
        <w:rPr>
          <w:rFonts w:eastAsia="宋体" w:cstheme="minorHAnsi"/>
          <w:b/>
          <w:bCs/>
          <w:caps/>
          <w:spacing w:val="6"/>
          <w:sz w:val="24"/>
          <w:szCs w:val="24"/>
        </w:rPr>
      </w:pPr>
      <w:r w:rsidRPr="002831A8">
        <w:rPr>
          <w:rFonts w:eastAsia="宋体" w:cstheme="minorHAnsi"/>
          <w:b/>
          <w:bCs/>
          <w:caps/>
          <w:spacing w:val="6"/>
          <w:sz w:val="24"/>
          <w:szCs w:val="24"/>
        </w:rPr>
        <w:t>DISCLOSURES</w:t>
      </w:r>
      <w:r w:rsidR="00941A1F">
        <w:rPr>
          <w:rFonts w:eastAsia="宋体" w:cstheme="minorHAnsi"/>
          <w:b/>
          <w:bCs/>
          <w:caps/>
          <w:spacing w:val="6"/>
          <w:sz w:val="24"/>
          <w:szCs w:val="24"/>
        </w:rPr>
        <w:t>:</w:t>
      </w:r>
    </w:p>
    <w:p w14:paraId="63072729" w14:textId="77777777" w:rsidR="009205E8" w:rsidRPr="002831A8" w:rsidRDefault="009205E8" w:rsidP="009205E8">
      <w:pPr>
        <w:widowControl/>
        <w:rPr>
          <w:rFonts w:cstheme="minorHAnsi"/>
          <w:sz w:val="24"/>
          <w:szCs w:val="24"/>
        </w:rPr>
      </w:pPr>
      <w:r w:rsidRPr="002831A8">
        <w:rPr>
          <w:rFonts w:cstheme="minorHAnsi"/>
          <w:sz w:val="24"/>
          <w:szCs w:val="24"/>
        </w:rPr>
        <w:t>The authors have nothing to disclose.</w:t>
      </w:r>
    </w:p>
    <w:p w14:paraId="24764742" w14:textId="77777777" w:rsidR="009205E8" w:rsidRPr="002831A8" w:rsidRDefault="009205E8" w:rsidP="004264AB">
      <w:pPr>
        <w:widowControl/>
        <w:rPr>
          <w:rFonts w:eastAsia="宋体" w:cstheme="minorHAnsi"/>
          <w:b/>
          <w:bCs/>
          <w:caps/>
          <w:spacing w:val="6"/>
          <w:sz w:val="24"/>
          <w:szCs w:val="24"/>
        </w:rPr>
      </w:pPr>
      <w:bookmarkStart w:id="17" w:name="_Hlk27921434"/>
    </w:p>
    <w:p w14:paraId="68987003" w14:textId="34A22E97" w:rsidR="009205E8" w:rsidRPr="002831A8" w:rsidRDefault="009205E8" w:rsidP="004264AB">
      <w:pPr>
        <w:widowControl/>
        <w:rPr>
          <w:rFonts w:eastAsia="宋体" w:cstheme="minorHAnsi"/>
          <w:b/>
          <w:bCs/>
          <w:caps/>
          <w:spacing w:val="6"/>
          <w:sz w:val="24"/>
          <w:szCs w:val="24"/>
        </w:rPr>
      </w:pPr>
      <w:r w:rsidRPr="002831A8">
        <w:rPr>
          <w:rFonts w:eastAsia="宋体" w:cstheme="minorHAnsi"/>
          <w:b/>
          <w:bCs/>
          <w:caps/>
          <w:spacing w:val="6"/>
          <w:sz w:val="24"/>
          <w:szCs w:val="24"/>
        </w:rPr>
        <w:t>REFERENCE</w:t>
      </w:r>
      <w:bookmarkStart w:id="18" w:name="_Hlk27600701"/>
      <w:r w:rsidR="00941A1F">
        <w:rPr>
          <w:rFonts w:eastAsia="宋体" w:cstheme="minorHAnsi"/>
          <w:b/>
          <w:bCs/>
          <w:caps/>
          <w:spacing w:val="6"/>
          <w:sz w:val="24"/>
          <w:szCs w:val="24"/>
        </w:rPr>
        <w:t>S:</w:t>
      </w:r>
    </w:p>
    <w:p w14:paraId="764BE52E" w14:textId="6FB03545" w:rsidR="001F6451" w:rsidRPr="004264AB" w:rsidRDefault="009205E8" w:rsidP="004264AB">
      <w:pPr>
        <w:pStyle w:val="aa"/>
        <w:numPr>
          <w:ilvl w:val="0"/>
          <w:numId w:val="11"/>
        </w:numPr>
        <w:ind w:left="0" w:firstLineChars="0" w:firstLine="0"/>
        <w:rPr>
          <w:rFonts w:ascii="Calibri" w:hAnsi="Calibri" w:cs="Calibri"/>
          <w:noProof/>
          <w:sz w:val="24"/>
          <w:szCs w:val="24"/>
        </w:rPr>
      </w:pPr>
      <w:r w:rsidRPr="002831A8">
        <w:rPr>
          <w:rFonts w:cstheme="minorHAnsi"/>
          <w:sz w:val="24"/>
          <w:szCs w:val="24"/>
        </w:rPr>
        <w:fldChar w:fldCharType="begin"/>
      </w:r>
      <w:r w:rsidRPr="004264AB">
        <w:rPr>
          <w:rFonts w:cstheme="minorHAnsi"/>
          <w:sz w:val="24"/>
          <w:szCs w:val="24"/>
        </w:rPr>
        <w:instrText xml:space="preserve"> ADDIN EN.REFLIST </w:instrText>
      </w:r>
      <w:r w:rsidRPr="002831A8">
        <w:rPr>
          <w:rFonts w:cstheme="minorHAnsi"/>
          <w:sz w:val="24"/>
          <w:szCs w:val="24"/>
        </w:rPr>
        <w:fldChar w:fldCharType="separate"/>
      </w:r>
      <w:bookmarkStart w:id="19" w:name="_ENREF_1"/>
      <w:r w:rsidR="001F6451" w:rsidRPr="004264AB">
        <w:rPr>
          <w:rFonts w:ascii="Calibri" w:hAnsi="Calibri" w:cs="Calibri"/>
          <w:noProof/>
          <w:sz w:val="24"/>
          <w:szCs w:val="24"/>
        </w:rPr>
        <w:t>Reya, T., Morrison, S. J., Clarke, M. F.</w:t>
      </w:r>
      <w:r w:rsidR="00D95263" w:rsidRPr="004264AB">
        <w:rPr>
          <w:rFonts w:ascii="Calibri" w:hAnsi="Calibri" w:cs="Calibri"/>
          <w:noProof/>
          <w:sz w:val="24"/>
          <w:szCs w:val="24"/>
        </w:rPr>
        <w:t>,</w:t>
      </w:r>
      <w:r w:rsidR="001F6451" w:rsidRPr="004264AB">
        <w:rPr>
          <w:rFonts w:ascii="Calibri" w:hAnsi="Calibri" w:cs="Calibri"/>
          <w:noProof/>
          <w:sz w:val="24"/>
          <w:szCs w:val="24"/>
        </w:rPr>
        <w:t xml:space="preserve"> Weissman, I. L. Stem cells, cancer, and cancer </w:t>
      </w:r>
      <w:r w:rsidR="001F6451" w:rsidRPr="004264AB">
        <w:rPr>
          <w:rFonts w:ascii="Calibri" w:hAnsi="Calibri" w:cs="Calibri"/>
          <w:noProof/>
          <w:sz w:val="24"/>
          <w:szCs w:val="24"/>
        </w:rPr>
        <w:lastRenderedPageBreak/>
        <w:t xml:space="preserve">stem cells. </w:t>
      </w:r>
      <w:r w:rsidR="001F6451" w:rsidRPr="004264AB">
        <w:rPr>
          <w:rFonts w:ascii="Calibri" w:hAnsi="Calibri" w:cs="Calibri"/>
          <w:i/>
          <w:noProof/>
          <w:sz w:val="24"/>
          <w:szCs w:val="24"/>
        </w:rPr>
        <w:t>Nature.</w:t>
      </w:r>
      <w:r w:rsidR="001F6451" w:rsidRPr="004264AB">
        <w:rPr>
          <w:rFonts w:ascii="Calibri" w:hAnsi="Calibri" w:cs="Calibri"/>
          <w:noProof/>
          <w:sz w:val="24"/>
          <w:szCs w:val="24"/>
        </w:rPr>
        <w:t xml:space="preserve"> </w:t>
      </w:r>
      <w:r w:rsidR="001F6451" w:rsidRPr="004264AB">
        <w:rPr>
          <w:rFonts w:ascii="Calibri" w:hAnsi="Calibri" w:cs="Calibri"/>
          <w:b/>
          <w:noProof/>
          <w:sz w:val="24"/>
          <w:szCs w:val="24"/>
        </w:rPr>
        <w:t>414</w:t>
      </w:r>
      <w:r w:rsidR="001F6451" w:rsidRPr="004264AB">
        <w:rPr>
          <w:rFonts w:ascii="Calibri" w:hAnsi="Calibri" w:cs="Calibri"/>
          <w:noProof/>
          <w:sz w:val="24"/>
          <w:szCs w:val="24"/>
        </w:rPr>
        <w:t xml:space="preserve"> (6859), 105</w:t>
      </w:r>
      <w:r w:rsidR="00B61E87" w:rsidRPr="004264AB">
        <w:rPr>
          <w:rFonts w:ascii="Calibri" w:hAnsi="Calibri" w:cs="Calibri"/>
          <w:noProof/>
          <w:sz w:val="24"/>
          <w:szCs w:val="24"/>
        </w:rPr>
        <w:t>–</w:t>
      </w:r>
      <w:r w:rsidR="001F6451" w:rsidRPr="004264AB">
        <w:rPr>
          <w:rFonts w:ascii="Calibri" w:hAnsi="Calibri" w:cs="Calibri"/>
          <w:noProof/>
          <w:sz w:val="24"/>
          <w:szCs w:val="24"/>
        </w:rPr>
        <w:t>111 (2001).</w:t>
      </w:r>
      <w:bookmarkEnd w:id="19"/>
    </w:p>
    <w:p w14:paraId="3B79D024" w14:textId="39DD0482" w:rsidR="001F6451" w:rsidRPr="004264AB" w:rsidRDefault="001F6451" w:rsidP="004264AB">
      <w:pPr>
        <w:pStyle w:val="aa"/>
        <w:numPr>
          <w:ilvl w:val="0"/>
          <w:numId w:val="11"/>
        </w:numPr>
        <w:ind w:left="0" w:firstLineChars="0" w:firstLine="0"/>
        <w:rPr>
          <w:rFonts w:ascii="Calibri" w:hAnsi="Calibri" w:cs="Calibri"/>
          <w:noProof/>
          <w:sz w:val="24"/>
          <w:szCs w:val="24"/>
        </w:rPr>
      </w:pPr>
      <w:bookmarkStart w:id="20" w:name="_ENREF_2"/>
      <w:r w:rsidRPr="004264AB">
        <w:rPr>
          <w:rFonts w:ascii="Calibri" w:hAnsi="Calibri" w:cs="Calibri"/>
          <w:noProof/>
          <w:sz w:val="24"/>
          <w:szCs w:val="24"/>
        </w:rPr>
        <w:t>Batlle, E.</w:t>
      </w:r>
      <w:r w:rsidR="00D95263" w:rsidRPr="004264AB">
        <w:rPr>
          <w:rFonts w:ascii="Calibri" w:hAnsi="Calibri" w:cs="Calibri"/>
          <w:noProof/>
          <w:sz w:val="24"/>
          <w:szCs w:val="24"/>
        </w:rPr>
        <w:t xml:space="preserve">, </w:t>
      </w:r>
      <w:r w:rsidRPr="004264AB">
        <w:rPr>
          <w:rFonts w:ascii="Calibri" w:hAnsi="Calibri" w:cs="Calibri"/>
          <w:noProof/>
          <w:sz w:val="24"/>
          <w:szCs w:val="24"/>
        </w:rPr>
        <w:t xml:space="preserve">Clevers, H. Cancer stem cells revisited. </w:t>
      </w:r>
      <w:r w:rsidRPr="004264AB">
        <w:rPr>
          <w:rFonts w:ascii="Calibri" w:hAnsi="Calibri" w:cs="Calibri"/>
          <w:i/>
          <w:noProof/>
          <w:sz w:val="24"/>
          <w:szCs w:val="24"/>
        </w:rPr>
        <w:t>Nat</w:t>
      </w:r>
      <w:r w:rsidR="00D95263" w:rsidRPr="004264AB">
        <w:rPr>
          <w:rFonts w:ascii="Calibri" w:hAnsi="Calibri" w:cs="Calibri"/>
          <w:i/>
          <w:noProof/>
          <w:sz w:val="24"/>
          <w:szCs w:val="24"/>
        </w:rPr>
        <w:t>ure</w:t>
      </w:r>
      <w:r w:rsidRPr="004264AB">
        <w:rPr>
          <w:rFonts w:ascii="Calibri" w:hAnsi="Calibri" w:cs="Calibri"/>
          <w:i/>
          <w:noProof/>
          <w:sz w:val="24"/>
          <w:szCs w:val="24"/>
        </w:rPr>
        <w:t xml:space="preserve"> Med</w:t>
      </w:r>
      <w:r w:rsidR="00D95263" w:rsidRPr="004264AB">
        <w:rPr>
          <w:rFonts w:ascii="Calibri" w:hAnsi="Calibri" w:cs="Calibri"/>
          <w:i/>
          <w:noProof/>
          <w:sz w:val="24"/>
          <w:szCs w:val="24"/>
        </w:rPr>
        <w:t>icine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23</w:t>
      </w:r>
      <w:r w:rsidRPr="004264AB">
        <w:rPr>
          <w:rFonts w:ascii="Calibri" w:hAnsi="Calibri" w:cs="Calibri"/>
          <w:noProof/>
          <w:sz w:val="24"/>
          <w:szCs w:val="24"/>
        </w:rPr>
        <w:t xml:space="preserve"> (10), 1124</w:t>
      </w:r>
      <w:r w:rsidR="00B61E87" w:rsidRPr="004264AB">
        <w:rPr>
          <w:rFonts w:ascii="Calibri" w:hAnsi="Calibri" w:cs="Calibri"/>
          <w:noProof/>
          <w:sz w:val="24"/>
          <w:szCs w:val="24"/>
        </w:rPr>
        <w:t>–</w:t>
      </w:r>
      <w:r w:rsidRPr="004264AB">
        <w:rPr>
          <w:rFonts w:ascii="Calibri" w:hAnsi="Calibri" w:cs="Calibri"/>
          <w:noProof/>
          <w:sz w:val="24"/>
          <w:szCs w:val="24"/>
        </w:rPr>
        <w:t>1134 (2017).</w:t>
      </w:r>
      <w:bookmarkEnd w:id="20"/>
    </w:p>
    <w:p w14:paraId="4DF956C3" w14:textId="77777777" w:rsidR="004264AB" w:rsidRDefault="001F6451" w:rsidP="004264AB">
      <w:pPr>
        <w:pStyle w:val="aa"/>
        <w:numPr>
          <w:ilvl w:val="0"/>
          <w:numId w:val="11"/>
        </w:numPr>
        <w:ind w:left="0" w:firstLineChars="0" w:firstLine="0"/>
        <w:rPr>
          <w:rFonts w:ascii="Calibri" w:hAnsi="Calibri" w:cs="Calibri"/>
          <w:noProof/>
          <w:sz w:val="24"/>
          <w:szCs w:val="24"/>
        </w:rPr>
      </w:pPr>
      <w:bookmarkStart w:id="21" w:name="_ENREF_3"/>
      <w:r w:rsidRPr="004264AB">
        <w:rPr>
          <w:rFonts w:ascii="Calibri" w:hAnsi="Calibri" w:cs="Calibri"/>
          <w:noProof/>
          <w:sz w:val="24"/>
          <w:szCs w:val="24"/>
        </w:rPr>
        <w:t>Eramo, A.</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Identification and expansion of the tumorigenic lung cancer stem cell population. </w:t>
      </w:r>
      <w:r w:rsidRPr="004264AB">
        <w:rPr>
          <w:rFonts w:ascii="Calibri" w:hAnsi="Calibri" w:cs="Calibri"/>
          <w:i/>
          <w:noProof/>
          <w:sz w:val="24"/>
          <w:szCs w:val="24"/>
        </w:rPr>
        <w:t xml:space="preserve">Cell Death </w:t>
      </w:r>
      <w:r w:rsidR="00D95263" w:rsidRPr="004264AB">
        <w:rPr>
          <w:rFonts w:ascii="Calibri" w:hAnsi="Calibri" w:cs="Calibri"/>
          <w:i/>
          <w:noProof/>
          <w:sz w:val="24"/>
          <w:szCs w:val="24"/>
        </w:rPr>
        <w:t xml:space="preserve">&amp; </w:t>
      </w:r>
      <w:r w:rsidRPr="004264AB">
        <w:rPr>
          <w:rFonts w:ascii="Calibri" w:hAnsi="Calibri" w:cs="Calibri"/>
          <w:i/>
          <w:noProof/>
          <w:sz w:val="24"/>
          <w:szCs w:val="24"/>
        </w:rPr>
        <w:t>Differ</w:t>
      </w:r>
      <w:r w:rsidR="00D95263" w:rsidRPr="004264AB">
        <w:rPr>
          <w:rFonts w:ascii="Calibri" w:hAnsi="Calibri" w:cs="Calibri"/>
          <w:i/>
          <w:noProof/>
          <w:sz w:val="24"/>
          <w:szCs w:val="24"/>
        </w:rPr>
        <w:t>entiation</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15</w:t>
      </w:r>
      <w:r w:rsidRPr="004264AB">
        <w:rPr>
          <w:rFonts w:ascii="Calibri" w:hAnsi="Calibri" w:cs="Calibri"/>
          <w:noProof/>
          <w:sz w:val="24"/>
          <w:szCs w:val="24"/>
        </w:rPr>
        <w:t xml:space="preserve"> (3), 504</w:t>
      </w:r>
      <w:r w:rsidR="00B61E87" w:rsidRPr="004264AB">
        <w:rPr>
          <w:rFonts w:ascii="Calibri" w:hAnsi="Calibri" w:cs="Calibri"/>
          <w:noProof/>
          <w:sz w:val="24"/>
          <w:szCs w:val="24"/>
        </w:rPr>
        <w:t>–</w:t>
      </w:r>
      <w:r w:rsidRPr="004264AB">
        <w:rPr>
          <w:rFonts w:ascii="Calibri" w:hAnsi="Calibri" w:cs="Calibri"/>
          <w:noProof/>
          <w:sz w:val="24"/>
          <w:szCs w:val="24"/>
        </w:rPr>
        <w:t>514 (2008).</w:t>
      </w:r>
      <w:bookmarkStart w:id="22" w:name="_ENREF_4"/>
      <w:bookmarkEnd w:id="21"/>
    </w:p>
    <w:p w14:paraId="4357333C"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Kahlert, U. D.</w:t>
      </w:r>
      <w:r w:rsidRPr="004264AB">
        <w:rPr>
          <w:rFonts w:ascii="Calibri" w:hAnsi="Calibri" w:cs="Calibri"/>
          <w:iCs/>
          <w:noProof/>
          <w:sz w:val="24"/>
          <w:szCs w:val="24"/>
        </w:rPr>
        <w:t xml:space="preserve"> et al. C</w:t>
      </w:r>
      <w:r w:rsidRPr="004264AB">
        <w:rPr>
          <w:rFonts w:ascii="Calibri" w:hAnsi="Calibri" w:cs="Calibri"/>
          <w:noProof/>
          <w:sz w:val="24"/>
          <w:szCs w:val="24"/>
        </w:rPr>
        <w:t xml:space="preserve">D133/CD15 defines distinct cell subpopulations with differential in vitro clonogenic activity and stem cell-related gene expression profile in in vitro propagated glioblastoma multiforme-derived cell line with a PNET-like component. </w:t>
      </w:r>
      <w:r w:rsidRPr="004264AB">
        <w:rPr>
          <w:rFonts w:ascii="Calibri" w:hAnsi="Calibri" w:cs="Calibri"/>
          <w:i/>
          <w:noProof/>
          <w:sz w:val="24"/>
          <w:szCs w:val="24"/>
        </w:rPr>
        <w:t>Folia Neuropathol</w:t>
      </w:r>
      <w:r w:rsidR="00D95263" w:rsidRPr="004264AB">
        <w:rPr>
          <w:rFonts w:ascii="Calibri" w:hAnsi="Calibri" w:cs="Calibri"/>
          <w:i/>
          <w:noProof/>
          <w:sz w:val="24"/>
          <w:szCs w:val="24"/>
        </w:rPr>
        <w:t>ogica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50</w:t>
      </w:r>
      <w:r w:rsidRPr="004264AB">
        <w:rPr>
          <w:rFonts w:ascii="Calibri" w:hAnsi="Calibri" w:cs="Calibri"/>
          <w:noProof/>
          <w:sz w:val="24"/>
          <w:szCs w:val="24"/>
        </w:rPr>
        <w:t xml:space="preserve"> (4), 357</w:t>
      </w:r>
      <w:r w:rsidR="00B61E87" w:rsidRPr="004264AB">
        <w:rPr>
          <w:rFonts w:ascii="Calibri" w:hAnsi="Calibri" w:cs="Calibri"/>
          <w:noProof/>
          <w:sz w:val="24"/>
          <w:szCs w:val="24"/>
        </w:rPr>
        <w:t>–</w:t>
      </w:r>
      <w:r w:rsidRPr="004264AB">
        <w:rPr>
          <w:rFonts w:ascii="Calibri" w:hAnsi="Calibri" w:cs="Calibri"/>
          <w:noProof/>
          <w:sz w:val="24"/>
          <w:szCs w:val="24"/>
        </w:rPr>
        <w:t>368 (2012).</w:t>
      </w:r>
      <w:bookmarkStart w:id="23" w:name="_ENREF_5"/>
      <w:bookmarkEnd w:id="22"/>
    </w:p>
    <w:p w14:paraId="39074B94"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Bailey, J. M.</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DCLK1 marks a morphologically distinct subpopulation of cells with stem cell properties in preinvasive pancreatic cancer. </w:t>
      </w:r>
      <w:r w:rsidRPr="004264AB">
        <w:rPr>
          <w:rFonts w:ascii="Calibri" w:hAnsi="Calibri" w:cs="Calibri"/>
          <w:i/>
          <w:noProof/>
          <w:sz w:val="24"/>
          <w:szCs w:val="24"/>
        </w:rPr>
        <w:t>Gastroenterology.</w:t>
      </w:r>
      <w:r w:rsidRPr="004264AB">
        <w:rPr>
          <w:rFonts w:ascii="Calibri" w:hAnsi="Calibri" w:cs="Calibri"/>
          <w:noProof/>
          <w:sz w:val="24"/>
          <w:szCs w:val="24"/>
        </w:rPr>
        <w:t xml:space="preserve"> </w:t>
      </w:r>
      <w:r w:rsidRPr="004264AB">
        <w:rPr>
          <w:rFonts w:ascii="Calibri" w:hAnsi="Calibri" w:cs="Calibri"/>
          <w:b/>
          <w:noProof/>
          <w:sz w:val="24"/>
          <w:szCs w:val="24"/>
        </w:rPr>
        <w:t>146</w:t>
      </w:r>
      <w:r w:rsidRPr="004264AB">
        <w:rPr>
          <w:rFonts w:ascii="Calibri" w:hAnsi="Calibri" w:cs="Calibri"/>
          <w:noProof/>
          <w:sz w:val="24"/>
          <w:szCs w:val="24"/>
        </w:rPr>
        <w:t xml:space="preserve"> (1), 245</w:t>
      </w:r>
      <w:r w:rsidR="00B61E87" w:rsidRPr="004264AB">
        <w:rPr>
          <w:rFonts w:ascii="Calibri" w:hAnsi="Calibri" w:cs="Calibri"/>
          <w:noProof/>
          <w:sz w:val="24"/>
          <w:szCs w:val="24"/>
        </w:rPr>
        <w:t>–</w:t>
      </w:r>
      <w:r w:rsidRPr="004264AB">
        <w:rPr>
          <w:rFonts w:ascii="Calibri" w:hAnsi="Calibri" w:cs="Calibri"/>
          <w:noProof/>
          <w:sz w:val="24"/>
          <w:szCs w:val="24"/>
        </w:rPr>
        <w:t>256</w:t>
      </w:r>
      <w:r w:rsidR="00D95263" w:rsidRPr="004264AB">
        <w:rPr>
          <w:rFonts w:ascii="Calibri" w:hAnsi="Calibri" w:cs="Calibri"/>
          <w:noProof/>
          <w:sz w:val="24"/>
          <w:szCs w:val="24"/>
        </w:rPr>
        <w:t xml:space="preserve"> </w:t>
      </w:r>
      <w:r w:rsidRPr="004264AB">
        <w:rPr>
          <w:rFonts w:ascii="Calibri" w:hAnsi="Calibri" w:cs="Calibri"/>
          <w:noProof/>
          <w:sz w:val="24"/>
          <w:szCs w:val="24"/>
        </w:rPr>
        <w:t>(2014).</w:t>
      </w:r>
      <w:bookmarkStart w:id="24" w:name="_ENREF_6"/>
      <w:bookmarkEnd w:id="23"/>
    </w:p>
    <w:p w14:paraId="61C182FD"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Hurt, E. M., Kawasaki, B. T., Klarmann, G. J., Thomas, S. B.</w:t>
      </w:r>
      <w:r w:rsidR="00D95263" w:rsidRPr="004264AB">
        <w:rPr>
          <w:rFonts w:ascii="Calibri" w:hAnsi="Calibri" w:cs="Calibri"/>
          <w:noProof/>
          <w:sz w:val="24"/>
          <w:szCs w:val="24"/>
        </w:rPr>
        <w:t>, F</w:t>
      </w:r>
      <w:r w:rsidRPr="004264AB">
        <w:rPr>
          <w:rFonts w:ascii="Calibri" w:hAnsi="Calibri" w:cs="Calibri"/>
          <w:noProof/>
          <w:sz w:val="24"/>
          <w:szCs w:val="24"/>
        </w:rPr>
        <w:t xml:space="preserve">arrar, W. L. CD44+ CD24(-) prostate cells are early cancer progenitor/stem cells that provide a model for patients with poor prognosis. </w:t>
      </w:r>
      <w:r w:rsidRPr="004264AB">
        <w:rPr>
          <w:rFonts w:ascii="Calibri" w:hAnsi="Calibri" w:cs="Calibri"/>
          <w:i/>
          <w:noProof/>
          <w:sz w:val="24"/>
          <w:szCs w:val="24"/>
        </w:rPr>
        <w:t>Br</w:t>
      </w:r>
      <w:r w:rsidR="00D95263" w:rsidRPr="004264AB">
        <w:rPr>
          <w:rFonts w:ascii="Calibri" w:hAnsi="Calibri" w:cs="Calibri"/>
          <w:i/>
          <w:noProof/>
          <w:sz w:val="24"/>
          <w:szCs w:val="24"/>
        </w:rPr>
        <w:t>itish</w:t>
      </w:r>
      <w:r w:rsidRPr="004264AB">
        <w:rPr>
          <w:rFonts w:ascii="Calibri" w:hAnsi="Calibri" w:cs="Calibri"/>
          <w:i/>
          <w:noProof/>
          <w:sz w:val="24"/>
          <w:szCs w:val="24"/>
        </w:rPr>
        <w:t xml:space="preserve"> J</w:t>
      </w:r>
      <w:r w:rsidR="00D95263" w:rsidRPr="004264AB">
        <w:rPr>
          <w:rFonts w:ascii="Calibri" w:hAnsi="Calibri" w:cs="Calibri"/>
          <w:i/>
          <w:noProof/>
          <w:sz w:val="24"/>
          <w:szCs w:val="24"/>
        </w:rPr>
        <w:t>ournal of</w:t>
      </w:r>
      <w:r w:rsidRPr="004264AB">
        <w:rPr>
          <w:rFonts w:ascii="Calibri" w:hAnsi="Calibri" w:cs="Calibri"/>
          <w:i/>
          <w:noProof/>
          <w:sz w:val="24"/>
          <w:szCs w:val="24"/>
        </w:rPr>
        <w:t xml:space="preserve"> Cancer.</w:t>
      </w:r>
      <w:r w:rsidRPr="004264AB">
        <w:rPr>
          <w:rFonts w:ascii="Calibri" w:hAnsi="Calibri" w:cs="Calibri"/>
          <w:noProof/>
          <w:sz w:val="24"/>
          <w:szCs w:val="24"/>
        </w:rPr>
        <w:t xml:space="preserve"> </w:t>
      </w:r>
      <w:r w:rsidRPr="004264AB">
        <w:rPr>
          <w:rFonts w:ascii="Calibri" w:hAnsi="Calibri" w:cs="Calibri"/>
          <w:b/>
          <w:noProof/>
          <w:sz w:val="24"/>
          <w:szCs w:val="24"/>
        </w:rPr>
        <w:t>98</w:t>
      </w:r>
      <w:r w:rsidRPr="004264AB">
        <w:rPr>
          <w:rFonts w:ascii="Calibri" w:hAnsi="Calibri" w:cs="Calibri"/>
          <w:noProof/>
          <w:sz w:val="24"/>
          <w:szCs w:val="24"/>
        </w:rPr>
        <w:t xml:space="preserve"> (4), 756</w:t>
      </w:r>
      <w:r w:rsidR="00B61E87" w:rsidRPr="004264AB">
        <w:rPr>
          <w:rFonts w:ascii="Calibri" w:hAnsi="Calibri" w:cs="Calibri"/>
          <w:noProof/>
          <w:sz w:val="24"/>
          <w:szCs w:val="24"/>
        </w:rPr>
        <w:t>–</w:t>
      </w:r>
      <w:r w:rsidRPr="004264AB">
        <w:rPr>
          <w:rFonts w:ascii="Calibri" w:hAnsi="Calibri" w:cs="Calibri"/>
          <w:noProof/>
          <w:sz w:val="24"/>
          <w:szCs w:val="24"/>
        </w:rPr>
        <w:t>765 (2008).</w:t>
      </w:r>
      <w:bookmarkStart w:id="25" w:name="_ENREF_7"/>
      <w:bookmarkEnd w:id="24"/>
    </w:p>
    <w:p w14:paraId="5377EF11"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Al-Hajj, M., Wicha, M. S., Benito-Hernandez, A., Morrison, S. J.</w:t>
      </w:r>
      <w:r w:rsidR="00D95263" w:rsidRPr="004264AB">
        <w:rPr>
          <w:rFonts w:ascii="Calibri" w:hAnsi="Calibri" w:cs="Calibri"/>
          <w:noProof/>
          <w:sz w:val="24"/>
          <w:szCs w:val="24"/>
        </w:rPr>
        <w:t xml:space="preserve">, </w:t>
      </w:r>
      <w:r w:rsidRPr="004264AB">
        <w:rPr>
          <w:rFonts w:ascii="Calibri" w:hAnsi="Calibri" w:cs="Calibri"/>
          <w:noProof/>
          <w:sz w:val="24"/>
          <w:szCs w:val="24"/>
        </w:rPr>
        <w:t xml:space="preserve">Clarke, M. F. Prospective identification of tumorigenic breast cancer cells. </w:t>
      </w:r>
      <w:r w:rsidRPr="004264AB">
        <w:rPr>
          <w:rFonts w:ascii="Calibri" w:hAnsi="Calibri" w:cs="Calibri"/>
          <w:i/>
          <w:noProof/>
          <w:sz w:val="24"/>
          <w:szCs w:val="24"/>
        </w:rPr>
        <w:t>Proc</w:t>
      </w:r>
      <w:r w:rsidR="00D95263"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D95263" w:rsidRPr="004264AB">
        <w:rPr>
          <w:rFonts w:ascii="Calibri" w:hAnsi="Calibri" w:cs="Calibri"/>
          <w:i/>
          <w:noProof/>
          <w:sz w:val="24"/>
          <w:szCs w:val="24"/>
        </w:rPr>
        <w:t>iona</w:t>
      </w:r>
      <w:r w:rsidRPr="004264AB">
        <w:rPr>
          <w:rFonts w:ascii="Calibri" w:hAnsi="Calibri" w:cs="Calibri"/>
          <w:i/>
          <w:noProof/>
          <w:sz w:val="24"/>
          <w:szCs w:val="24"/>
        </w:rPr>
        <w:t>l Acad</w:t>
      </w:r>
      <w:r w:rsidR="00D95263" w:rsidRPr="004264AB">
        <w:rPr>
          <w:rFonts w:ascii="Calibri" w:hAnsi="Calibri" w:cs="Calibri"/>
          <w:i/>
          <w:noProof/>
          <w:sz w:val="24"/>
          <w:szCs w:val="24"/>
        </w:rPr>
        <w:t>emy of</w:t>
      </w:r>
      <w:r w:rsidRPr="004264AB">
        <w:rPr>
          <w:rFonts w:ascii="Calibri" w:hAnsi="Calibri" w:cs="Calibri"/>
          <w:i/>
          <w:noProof/>
          <w:sz w:val="24"/>
          <w:szCs w:val="24"/>
        </w:rPr>
        <w:t xml:space="preserve"> Sci</w:t>
      </w:r>
      <w:r w:rsidR="00D95263" w:rsidRPr="004264AB">
        <w:rPr>
          <w:rFonts w:ascii="Calibri" w:hAnsi="Calibri" w:cs="Calibri"/>
          <w:i/>
          <w:noProof/>
          <w:sz w:val="24"/>
          <w:szCs w:val="24"/>
        </w:rPr>
        <w:t>ence</w:t>
      </w:r>
      <w:r w:rsidRPr="004264AB">
        <w:rPr>
          <w:rFonts w:ascii="Calibri" w:hAnsi="Calibri" w:cs="Calibri"/>
          <w:i/>
          <w:noProof/>
          <w:sz w:val="24"/>
          <w:szCs w:val="24"/>
        </w:rPr>
        <w:t xml:space="preserve"> </w:t>
      </w:r>
      <w:r w:rsidR="00941A1F" w:rsidRPr="004264AB">
        <w:rPr>
          <w:rFonts w:ascii="Calibri" w:hAnsi="Calibri" w:cs="Calibri"/>
          <w:i/>
          <w:noProof/>
          <w:sz w:val="24"/>
          <w:szCs w:val="24"/>
        </w:rPr>
        <w:t>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100</w:t>
      </w:r>
      <w:r w:rsidRPr="004264AB">
        <w:rPr>
          <w:rFonts w:ascii="Calibri" w:hAnsi="Calibri" w:cs="Calibri"/>
          <w:noProof/>
          <w:sz w:val="24"/>
          <w:szCs w:val="24"/>
        </w:rPr>
        <w:t xml:space="preserve"> (7), 3983</w:t>
      </w:r>
      <w:r w:rsidR="00B61E87" w:rsidRPr="004264AB">
        <w:rPr>
          <w:rFonts w:ascii="Calibri" w:hAnsi="Calibri" w:cs="Calibri"/>
          <w:noProof/>
          <w:sz w:val="24"/>
          <w:szCs w:val="24"/>
        </w:rPr>
        <w:t>–</w:t>
      </w:r>
      <w:r w:rsidRPr="004264AB">
        <w:rPr>
          <w:rFonts w:ascii="Calibri" w:hAnsi="Calibri" w:cs="Calibri"/>
          <w:noProof/>
          <w:sz w:val="24"/>
          <w:szCs w:val="24"/>
        </w:rPr>
        <w:t>3988 (2003).</w:t>
      </w:r>
      <w:bookmarkStart w:id="26" w:name="_ENREF_8"/>
      <w:bookmarkEnd w:id="25"/>
    </w:p>
    <w:p w14:paraId="11CD2F2D"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Yang, Z. F.</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Significance of CD90+ cancer stem cells in human liver cancer. </w:t>
      </w:r>
      <w:r w:rsidRPr="004264AB">
        <w:rPr>
          <w:rFonts w:ascii="Calibri" w:hAnsi="Calibri" w:cs="Calibri"/>
          <w:i/>
          <w:noProof/>
          <w:sz w:val="24"/>
          <w:szCs w:val="24"/>
        </w:rPr>
        <w:t>Cancer Cell.</w:t>
      </w:r>
      <w:r w:rsidRPr="004264AB">
        <w:rPr>
          <w:rFonts w:ascii="Calibri" w:hAnsi="Calibri" w:cs="Calibri"/>
          <w:noProof/>
          <w:sz w:val="24"/>
          <w:szCs w:val="24"/>
        </w:rPr>
        <w:t xml:space="preserve"> </w:t>
      </w:r>
      <w:r w:rsidRPr="004264AB">
        <w:rPr>
          <w:rFonts w:ascii="Calibri" w:hAnsi="Calibri" w:cs="Calibri"/>
          <w:b/>
          <w:noProof/>
          <w:sz w:val="24"/>
          <w:szCs w:val="24"/>
        </w:rPr>
        <w:t>13</w:t>
      </w:r>
      <w:r w:rsidRPr="004264AB">
        <w:rPr>
          <w:rFonts w:ascii="Calibri" w:hAnsi="Calibri" w:cs="Calibri"/>
          <w:noProof/>
          <w:sz w:val="24"/>
          <w:szCs w:val="24"/>
        </w:rPr>
        <w:t xml:space="preserve"> (2), 153</w:t>
      </w:r>
      <w:r w:rsidR="00B61E87" w:rsidRPr="004264AB">
        <w:rPr>
          <w:rFonts w:ascii="Calibri" w:hAnsi="Calibri" w:cs="Calibri"/>
          <w:noProof/>
          <w:sz w:val="24"/>
          <w:szCs w:val="24"/>
        </w:rPr>
        <w:t>–</w:t>
      </w:r>
      <w:r w:rsidRPr="004264AB">
        <w:rPr>
          <w:rFonts w:ascii="Calibri" w:hAnsi="Calibri" w:cs="Calibri"/>
          <w:noProof/>
          <w:sz w:val="24"/>
          <w:szCs w:val="24"/>
        </w:rPr>
        <w:t>166 (2008).</w:t>
      </w:r>
      <w:bookmarkStart w:id="27" w:name="_ENREF_9"/>
      <w:bookmarkEnd w:id="26"/>
    </w:p>
    <w:p w14:paraId="2D5AB151"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Schulenburg, A.</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Cancer stem cells in basic science and in translational oncology: can we translate into clinical application? </w:t>
      </w:r>
      <w:r w:rsidRPr="004264AB">
        <w:rPr>
          <w:rFonts w:ascii="Calibri" w:hAnsi="Calibri" w:cs="Calibri"/>
          <w:i/>
          <w:noProof/>
          <w:sz w:val="24"/>
          <w:szCs w:val="24"/>
        </w:rPr>
        <w:t>J</w:t>
      </w:r>
      <w:r w:rsidR="00D95263" w:rsidRPr="004264AB">
        <w:rPr>
          <w:rFonts w:ascii="Calibri" w:hAnsi="Calibri" w:cs="Calibri"/>
          <w:i/>
          <w:noProof/>
          <w:sz w:val="24"/>
          <w:szCs w:val="24"/>
        </w:rPr>
        <w:t>ournal of</w:t>
      </w:r>
      <w:r w:rsidRPr="004264AB">
        <w:rPr>
          <w:rFonts w:ascii="Calibri" w:hAnsi="Calibri" w:cs="Calibri"/>
          <w:i/>
          <w:noProof/>
          <w:sz w:val="24"/>
          <w:szCs w:val="24"/>
        </w:rPr>
        <w:t xml:space="preserve"> Hematol</w:t>
      </w:r>
      <w:r w:rsidR="00D95263" w:rsidRPr="004264AB">
        <w:rPr>
          <w:rFonts w:ascii="Calibri" w:hAnsi="Calibri" w:cs="Calibri"/>
          <w:i/>
          <w:noProof/>
          <w:sz w:val="24"/>
          <w:szCs w:val="24"/>
        </w:rPr>
        <w:t>ogy &amp;</w:t>
      </w:r>
      <w:r w:rsidRPr="004264AB">
        <w:rPr>
          <w:rFonts w:ascii="Calibri" w:hAnsi="Calibri" w:cs="Calibri"/>
          <w:i/>
          <w:noProof/>
          <w:sz w:val="24"/>
          <w:szCs w:val="24"/>
        </w:rPr>
        <w:t xml:space="preserve"> Oncol</w:t>
      </w:r>
      <w:r w:rsidR="00D95263" w:rsidRPr="004264AB">
        <w:rPr>
          <w:rFonts w:ascii="Calibri" w:hAnsi="Calibri" w:cs="Calibri"/>
          <w:i/>
          <w:noProof/>
          <w:sz w:val="24"/>
          <w:szCs w:val="24"/>
        </w:rPr>
        <w:t>cology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8</w:t>
      </w:r>
      <w:r w:rsidR="00941A1F" w:rsidRPr="004264AB">
        <w:rPr>
          <w:rFonts w:ascii="Calibri" w:hAnsi="Calibri" w:cs="Calibri"/>
          <w:bCs/>
          <w:noProof/>
          <w:sz w:val="24"/>
          <w:szCs w:val="24"/>
        </w:rPr>
        <w:t>,</w:t>
      </w:r>
      <w:r w:rsidRPr="004264AB">
        <w:rPr>
          <w:rFonts w:ascii="Calibri" w:hAnsi="Calibri" w:cs="Calibri"/>
          <w:noProof/>
          <w:sz w:val="24"/>
          <w:szCs w:val="24"/>
        </w:rPr>
        <w:t xml:space="preserve"> 16</w:t>
      </w:r>
      <w:r w:rsidR="00941A1F" w:rsidRPr="004264AB">
        <w:rPr>
          <w:rFonts w:ascii="Calibri" w:hAnsi="Calibri" w:cs="Calibri"/>
          <w:noProof/>
          <w:sz w:val="24"/>
          <w:szCs w:val="24"/>
        </w:rPr>
        <w:t xml:space="preserve"> (</w:t>
      </w:r>
      <w:r w:rsidRPr="004264AB">
        <w:rPr>
          <w:rFonts w:ascii="Calibri" w:hAnsi="Calibri" w:cs="Calibri"/>
          <w:noProof/>
          <w:sz w:val="24"/>
          <w:szCs w:val="24"/>
        </w:rPr>
        <w:t>2015).</w:t>
      </w:r>
      <w:bookmarkStart w:id="28" w:name="_ENREF_10"/>
      <w:bookmarkEnd w:id="27"/>
    </w:p>
    <w:p w14:paraId="08B60537"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Park, J. W., Park, J. M., Park, D. M., Kim, D. Y.</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Kim, H. K. Stem Cells Antigen-1 Enriches for a Cancer Stem Cell-Like Subpopulation in Mouse Gastric Cancer. </w:t>
      </w:r>
      <w:r w:rsidRPr="004264AB">
        <w:rPr>
          <w:rFonts w:ascii="Calibri" w:hAnsi="Calibri" w:cs="Calibri"/>
          <w:i/>
          <w:noProof/>
          <w:sz w:val="24"/>
          <w:szCs w:val="24"/>
        </w:rPr>
        <w:t>Stem Cells.</w:t>
      </w:r>
      <w:r w:rsidRPr="004264AB">
        <w:rPr>
          <w:rFonts w:ascii="Calibri" w:hAnsi="Calibri" w:cs="Calibri"/>
          <w:noProof/>
          <w:sz w:val="24"/>
          <w:szCs w:val="24"/>
        </w:rPr>
        <w:t xml:space="preserve"> </w:t>
      </w:r>
      <w:r w:rsidRPr="004264AB">
        <w:rPr>
          <w:rFonts w:ascii="Calibri" w:hAnsi="Calibri" w:cs="Calibri"/>
          <w:b/>
          <w:noProof/>
          <w:sz w:val="24"/>
          <w:szCs w:val="24"/>
        </w:rPr>
        <w:t>34</w:t>
      </w:r>
      <w:r w:rsidRPr="004264AB">
        <w:rPr>
          <w:rFonts w:ascii="Calibri" w:hAnsi="Calibri" w:cs="Calibri"/>
          <w:noProof/>
          <w:sz w:val="24"/>
          <w:szCs w:val="24"/>
        </w:rPr>
        <w:t xml:space="preserve"> (5), 1177</w:t>
      </w:r>
      <w:r w:rsidR="00B61E87" w:rsidRPr="004264AB">
        <w:rPr>
          <w:rFonts w:ascii="Calibri" w:hAnsi="Calibri" w:cs="Calibri"/>
          <w:noProof/>
          <w:sz w:val="24"/>
          <w:szCs w:val="24"/>
        </w:rPr>
        <w:t>–</w:t>
      </w:r>
      <w:r w:rsidRPr="004264AB">
        <w:rPr>
          <w:rFonts w:ascii="Calibri" w:hAnsi="Calibri" w:cs="Calibri"/>
          <w:noProof/>
          <w:sz w:val="24"/>
          <w:szCs w:val="24"/>
        </w:rPr>
        <w:t>1187</w:t>
      </w:r>
      <w:r w:rsidR="00CE2CDD" w:rsidRPr="004264AB">
        <w:rPr>
          <w:rFonts w:ascii="Calibri" w:hAnsi="Calibri" w:cs="Calibri"/>
          <w:noProof/>
          <w:sz w:val="24"/>
          <w:szCs w:val="24"/>
        </w:rPr>
        <w:t xml:space="preserve"> </w:t>
      </w:r>
      <w:r w:rsidRPr="004264AB">
        <w:rPr>
          <w:rFonts w:ascii="Calibri" w:hAnsi="Calibri" w:cs="Calibri"/>
          <w:noProof/>
          <w:sz w:val="24"/>
          <w:szCs w:val="24"/>
        </w:rPr>
        <w:t>(2016).</w:t>
      </w:r>
      <w:bookmarkStart w:id="29" w:name="_ENREF_11"/>
      <w:bookmarkEnd w:id="28"/>
    </w:p>
    <w:p w14:paraId="08D3889B"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Goodell, M. A., Brose, K., Paradis, G., Conner, A. S.</w:t>
      </w:r>
      <w:r w:rsidR="00CE2CDD" w:rsidRPr="004264AB">
        <w:rPr>
          <w:rFonts w:ascii="Calibri" w:hAnsi="Calibri" w:cs="Calibri"/>
          <w:noProof/>
          <w:sz w:val="24"/>
          <w:szCs w:val="24"/>
        </w:rPr>
        <w:t>,</w:t>
      </w:r>
      <w:r w:rsidRPr="004264AB">
        <w:rPr>
          <w:rFonts w:ascii="Calibri" w:hAnsi="Calibri" w:cs="Calibri"/>
          <w:noProof/>
          <w:sz w:val="24"/>
          <w:szCs w:val="24"/>
        </w:rPr>
        <w:t xml:space="preserve"> Mulligan, R. C. Isolation and functional properties of murine hematopoietic stem cells that are replicating in vivo.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Exp</w:t>
      </w:r>
      <w:r w:rsidR="00CE2CDD" w:rsidRPr="004264AB">
        <w:rPr>
          <w:rFonts w:ascii="Calibri" w:hAnsi="Calibri" w:cs="Calibri"/>
          <w:i/>
          <w:noProof/>
          <w:sz w:val="24"/>
          <w:szCs w:val="24"/>
        </w:rPr>
        <w:t>erimental</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icine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183</w:t>
      </w:r>
      <w:r w:rsidRPr="004264AB">
        <w:rPr>
          <w:rFonts w:ascii="Calibri" w:hAnsi="Calibri" w:cs="Calibri"/>
          <w:noProof/>
          <w:sz w:val="24"/>
          <w:szCs w:val="24"/>
        </w:rPr>
        <w:t xml:space="preserve"> (4), 1797</w:t>
      </w:r>
      <w:r w:rsidR="00B61E87" w:rsidRPr="004264AB">
        <w:rPr>
          <w:rFonts w:ascii="Calibri" w:hAnsi="Calibri" w:cs="Calibri"/>
          <w:noProof/>
          <w:sz w:val="24"/>
          <w:szCs w:val="24"/>
        </w:rPr>
        <w:t>–</w:t>
      </w:r>
      <w:r w:rsidRPr="004264AB">
        <w:rPr>
          <w:rFonts w:ascii="Calibri" w:hAnsi="Calibri" w:cs="Calibri"/>
          <w:noProof/>
          <w:sz w:val="24"/>
          <w:szCs w:val="24"/>
        </w:rPr>
        <w:t>1806 (1996).</w:t>
      </w:r>
      <w:bookmarkStart w:id="30" w:name="_ENREF_12"/>
      <w:bookmarkEnd w:id="29"/>
    </w:p>
    <w:p w14:paraId="3CBA4D6A"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 xml:space="preserve">Goodell, M. A. Stem cell identification and sorting using the Hoechst 33342 side population (SP). </w:t>
      </w:r>
      <w:r w:rsidRPr="004264AB">
        <w:rPr>
          <w:rFonts w:ascii="Calibri" w:hAnsi="Calibri" w:cs="Calibri"/>
          <w:i/>
          <w:noProof/>
          <w:sz w:val="24"/>
          <w:szCs w:val="24"/>
        </w:rPr>
        <w:t>Curr</w:t>
      </w:r>
      <w:r w:rsidR="00CE2CDD" w:rsidRPr="004264AB">
        <w:rPr>
          <w:rFonts w:ascii="Calibri" w:hAnsi="Calibri" w:cs="Calibri"/>
          <w:i/>
          <w:noProof/>
          <w:sz w:val="24"/>
          <w:szCs w:val="24"/>
        </w:rPr>
        <w:t>ent</w:t>
      </w:r>
      <w:r w:rsidRPr="004264AB">
        <w:rPr>
          <w:rFonts w:ascii="Calibri" w:hAnsi="Calibri" w:cs="Calibri"/>
          <w:i/>
          <w:noProof/>
          <w:sz w:val="24"/>
          <w:szCs w:val="24"/>
        </w:rPr>
        <w:t xml:space="preserve"> Protoc</w:t>
      </w:r>
      <w:r w:rsidR="00CE2CDD" w:rsidRPr="004264AB">
        <w:rPr>
          <w:rFonts w:ascii="Calibri" w:hAnsi="Calibri" w:cs="Calibri"/>
          <w:i/>
          <w:noProof/>
          <w:sz w:val="24"/>
          <w:szCs w:val="24"/>
        </w:rPr>
        <w:t>ols in</w:t>
      </w:r>
      <w:r w:rsidRPr="004264AB">
        <w:rPr>
          <w:rFonts w:ascii="Calibri" w:hAnsi="Calibri" w:cs="Calibri"/>
          <w:i/>
          <w:noProof/>
          <w:sz w:val="24"/>
          <w:szCs w:val="24"/>
        </w:rPr>
        <w:t xml:space="preserve"> Cytom</w:t>
      </w:r>
      <w:r w:rsidR="00CE2CDD" w:rsidRPr="004264AB">
        <w:rPr>
          <w:rFonts w:ascii="Calibri" w:hAnsi="Calibri" w:cs="Calibri"/>
          <w:i/>
          <w:noProof/>
          <w:sz w:val="24"/>
          <w:szCs w:val="24"/>
        </w:rPr>
        <w:t>etry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Chapter 9</w:t>
      </w:r>
      <w:r w:rsidRPr="004264AB">
        <w:rPr>
          <w:rFonts w:ascii="Calibri" w:hAnsi="Calibri" w:cs="Calibri"/>
          <w:noProof/>
          <w:sz w:val="24"/>
          <w:szCs w:val="24"/>
        </w:rPr>
        <w:t xml:space="preserve"> Unit9 18</w:t>
      </w:r>
      <w:r w:rsidR="00941A1F" w:rsidRPr="004264AB">
        <w:rPr>
          <w:rFonts w:ascii="Calibri" w:hAnsi="Calibri" w:cs="Calibri"/>
          <w:noProof/>
          <w:sz w:val="24"/>
          <w:szCs w:val="24"/>
        </w:rPr>
        <w:t xml:space="preserve"> (</w:t>
      </w:r>
      <w:r w:rsidRPr="004264AB">
        <w:rPr>
          <w:rFonts w:ascii="Calibri" w:hAnsi="Calibri" w:cs="Calibri"/>
          <w:noProof/>
          <w:sz w:val="24"/>
          <w:szCs w:val="24"/>
        </w:rPr>
        <w:t>2005).</w:t>
      </w:r>
      <w:bookmarkStart w:id="31" w:name="_ENREF_13"/>
      <w:bookmarkEnd w:id="30"/>
    </w:p>
    <w:p w14:paraId="1F94DC36"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Begicevic, R. R.</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Falasca, M. ABC Transporters in Cancer Stem Cells: Beyond Chemoresistance. </w:t>
      </w:r>
      <w:r w:rsidRPr="004264AB">
        <w:rPr>
          <w:rFonts w:ascii="Calibri" w:hAnsi="Calibri" w:cs="Calibri"/>
          <w:i/>
          <w:noProof/>
          <w:sz w:val="24"/>
          <w:szCs w:val="24"/>
        </w:rPr>
        <w:t>Int</w:t>
      </w:r>
      <w:r w:rsidR="00CE2CDD" w:rsidRPr="004264AB">
        <w:rPr>
          <w:rFonts w:ascii="Calibri" w:hAnsi="Calibri" w:cs="Calibri"/>
          <w:i/>
          <w:noProof/>
          <w:sz w:val="24"/>
          <w:szCs w:val="24"/>
        </w:rPr>
        <w:t>ernational</w:t>
      </w:r>
      <w:r w:rsidRPr="004264AB">
        <w:rPr>
          <w:rFonts w:ascii="Calibri" w:hAnsi="Calibri" w:cs="Calibri"/>
          <w:i/>
          <w:noProof/>
          <w:sz w:val="24"/>
          <w:szCs w:val="24"/>
        </w:rPr>
        <w:t xml:space="preserve"> 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Mol</w:t>
      </w:r>
      <w:r w:rsidR="00CE2CDD" w:rsidRPr="004264AB">
        <w:rPr>
          <w:rFonts w:ascii="Calibri" w:hAnsi="Calibri" w:cs="Calibri"/>
          <w:i/>
          <w:noProof/>
          <w:sz w:val="24"/>
          <w:szCs w:val="24"/>
        </w:rPr>
        <w:t>ecular</w:t>
      </w:r>
      <w:r w:rsidRPr="004264AB">
        <w:rPr>
          <w:rFonts w:ascii="Calibri" w:hAnsi="Calibri" w:cs="Calibri"/>
          <w:i/>
          <w:noProof/>
          <w:sz w:val="24"/>
          <w:szCs w:val="24"/>
        </w:rPr>
        <w:t xml:space="preserve"> Sci</w:t>
      </w:r>
      <w:r w:rsidR="00CE2CDD" w:rsidRPr="004264AB">
        <w:rPr>
          <w:rFonts w:ascii="Calibri" w:hAnsi="Calibri" w:cs="Calibri"/>
          <w:i/>
          <w:noProof/>
          <w:sz w:val="24"/>
          <w:szCs w:val="24"/>
        </w:rPr>
        <w:t>ences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18</w:t>
      </w:r>
      <w:r w:rsidRPr="004264AB">
        <w:rPr>
          <w:rFonts w:ascii="Calibri" w:hAnsi="Calibri" w:cs="Calibri"/>
          <w:noProof/>
          <w:sz w:val="24"/>
          <w:szCs w:val="24"/>
        </w:rPr>
        <w:t xml:space="preserve"> (11)</w:t>
      </w:r>
      <w:r w:rsidR="00941A1F" w:rsidRPr="004264AB">
        <w:rPr>
          <w:rFonts w:ascii="Calibri" w:hAnsi="Calibri" w:cs="Calibri"/>
          <w:noProof/>
          <w:sz w:val="24"/>
          <w:szCs w:val="24"/>
        </w:rPr>
        <w:t>, E2362 (</w:t>
      </w:r>
      <w:r w:rsidRPr="004264AB">
        <w:rPr>
          <w:rFonts w:ascii="Calibri" w:hAnsi="Calibri" w:cs="Calibri"/>
          <w:noProof/>
          <w:sz w:val="24"/>
          <w:szCs w:val="24"/>
        </w:rPr>
        <w:t>2017).</w:t>
      </w:r>
      <w:bookmarkStart w:id="32" w:name="_ENREF_14"/>
      <w:bookmarkEnd w:id="31"/>
    </w:p>
    <w:p w14:paraId="1A175955"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Rabindran, S. K., Ross, D. D., Doyle, L. A., Yang, W.</w:t>
      </w:r>
      <w:r w:rsidR="00CE2CDD" w:rsidRPr="004264AB">
        <w:rPr>
          <w:rFonts w:ascii="Calibri" w:hAnsi="Calibri" w:cs="Calibri"/>
          <w:noProof/>
          <w:sz w:val="24"/>
          <w:szCs w:val="24"/>
        </w:rPr>
        <w:t>,</w:t>
      </w:r>
      <w:r w:rsidRPr="004264AB">
        <w:rPr>
          <w:rFonts w:ascii="Calibri" w:hAnsi="Calibri" w:cs="Calibri"/>
          <w:noProof/>
          <w:sz w:val="24"/>
          <w:szCs w:val="24"/>
        </w:rPr>
        <w:t xml:space="preserve"> Greenberger, L. M. Fumitremorgin C reverses multidrug resistance in cells transfected with the breast cancer resistance protein. </w:t>
      </w:r>
      <w:r w:rsidRPr="004264AB">
        <w:rPr>
          <w:rFonts w:ascii="Calibri" w:hAnsi="Calibri" w:cs="Calibri"/>
          <w:i/>
          <w:noProof/>
          <w:sz w:val="24"/>
          <w:szCs w:val="24"/>
        </w:rPr>
        <w:t>Cancer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60</w:t>
      </w:r>
      <w:r w:rsidRPr="004264AB">
        <w:rPr>
          <w:rFonts w:ascii="Calibri" w:hAnsi="Calibri" w:cs="Calibri"/>
          <w:noProof/>
          <w:sz w:val="24"/>
          <w:szCs w:val="24"/>
        </w:rPr>
        <w:t xml:space="preserve"> (1), 47</w:t>
      </w:r>
      <w:r w:rsidR="00B61E87" w:rsidRPr="004264AB">
        <w:rPr>
          <w:rFonts w:ascii="Calibri" w:hAnsi="Calibri" w:cs="Calibri"/>
          <w:noProof/>
          <w:sz w:val="24"/>
          <w:szCs w:val="24"/>
        </w:rPr>
        <w:t>–</w:t>
      </w:r>
      <w:r w:rsidRPr="004264AB">
        <w:rPr>
          <w:rFonts w:ascii="Calibri" w:hAnsi="Calibri" w:cs="Calibri"/>
          <w:noProof/>
          <w:sz w:val="24"/>
          <w:szCs w:val="24"/>
        </w:rPr>
        <w:t>50 (2000).</w:t>
      </w:r>
      <w:bookmarkStart w:id="33" w:name="_ENREF_15"/>
      <w:bookmarkEnd w:id="32"/>
    </w:p>
    <w:p w14:paraId="297E6FBE"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Takara, K.</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Differential effects of calcium antagonists on ABCG2/BCRP-mediated drug resistance and transport in SN-38-resistant HeLa cells. </w:t>
      </w:r>
      <w:r w:rsidRPr="004264AB">
        <w:rPr>
          <w:rFonts w:ascii="Calibri" w:hAnsi="Calibri" w:cs="Calibri"/>
          <w:i/>
          <w:noProof/>
          <w:sz w:val="24"/>
          <w:szCs w:val="24"/>
        </w:rPr>
        <w:t>Mol</w:t>
      </w:r>
      <w:r w:rsidR="00CE2CDD" w:rsidRPr="004264AB">
        <w:rPr>
          <w:rFonts w:ascii="Calibri" w:hAnsi="Calibri" w:cs="Calibri"/>
          <w:i/>
          <w:noProof/>
          <w:sz w:val="24"/>
          <w:szCs w:val="24"/>
        </w:rPr>
        <w:t>ecular</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icine</w:t>
      </w:r>
      <w:r w:rsidRPr="004264AB">
        <w:rPr>
          <w:rFonts w:ascii="Calibri" w:hAnsi="Calibri" w:cs="Calibri"/>
          <w:i/>
          <w:noProof/>
          <w:sz w:val="24"/>
          <w:szCs w:val="24"/>
        </w:rPr>
        <w:t xml:space="preserve"> Rep</w:t>
      </w:r>
      <w:r w:rsidR="00CE2CDD" w:rsidRPr="004264AB">
        <w:rPr>
          <w:rFonts w:ascii="Calibri" w:hAnsi="Calibri" w:cs="Calibri"/>
          <w:i/>
          <w:noProof/>
          <w:sz w:val="24"/>
          <w:szCs w:val="24"/>
        </w:rPr>
        <w:t>orts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w:t>
      </w:r>
      <w:r w:rsidRPr="004264AB">
        <w:rPr>
          <w:rFonts w:ascii="Calibri" w:hAnsi="Calibri" w:cs="Calibri"/>
          <w:noProof/>
          <w:sz w:val="24"/>
          <w:szCs w:val="24"/>
        </w:rPr>
        <w:t xml:space="preserve"> (3), 603</w:t>
      </w:r>
      <w:r w:rsidR="00B61E87" w:rsidRPr="004264AB">
        <w:rPr>
          <w:rFonts w:ascii="Calibri" w:hAnsi="Calibri" w:cs="Calibri"/>
          <w:noProof/>
          <w:sz w:val="24"/>
          <w:szCs w:val="24"/>
        </w:rPr>
        <w:t>–</w:t>
      </w:r>
      <w:r w:rsidRPr="004264AB">
        <w:rPr>
          <w:rFonts w:ascii="Calibri" w:hAnsi="Calibri" w:cs="Calibri"/>
          <w:noProof/>
          <w:sz w:val="24"/>
          <w:szCs w:val="24"/>
        </w:rPr>
        <w:t>609 (2012).</w:t>
      </w:r>
      <w:bookmarkStart w:id="34" w:name="_ENREF_16"/>
      <w:bookmarkEnd w:id="33"/>
    </w:p>
    <w:p w14:paraId="0FB84E51" w14:textId="3D7531E1" w:rsidR="004264AB" w:rsidRPr="00AA0334" w:rsidRDefault="009F66BD" w:rsidP="004264AB">
      <w:pPr>
        <w:pStyle w:val="aa"/>
        <w:numPr>
          <w:ilvl w:val="0"/>
          <w:numId w:val="11"/>
        </w:numPr>
        <w:ind w:left="0" w:firstLineChars="0" w:firstLine="0"/>
        <w:rPr>
          <w:rFonts w:ascii="Calibri" w:hAnsi="Calibri" w:cs="Calibri"/>
          <w:noProof/>
          <w:color w:val="0000FF"/>
          <w:sz w:val="24"/>
          <w:szCs w:val="24"/>
        </w:rPr>
      </w:pPr>
      <w:r w:rsidRPr="00AA0334">
        <w:rPr>
          <w:rFonts w:ascii="Calibri" w:hAnsi="Calibri" w:cs="Calibri"/>
          <w:noProof/>
          <w:color w:val="0000FF"/>
          <w:sz w:val="24"/>
          <w:szCs w:val="24"/>
        </w:rPr>
        <w:t xml:space="preserve">Matsson, P., Pedersen, J. M., Norinder, U., Bergstrom, C. A. &amp; Artursson, P. Identification of novel specific and general inhibitors of the three major human ATP-binding cassette transporters P-gp, BCRP and MRP2 among registered drugs. </w:t>
      </w:r>
      <w:r w:rsidR="00EC1342" w:rsidRPr="00AA0334">
        <w:rPr>
          <w:rFonts w:ascii="Calibri" w:hAnsi="Calibri" w:cs="Calibri"/>
          <w:i/>
          <w:noProof/>
          <w:color w:val="0000FF"/>
          <w:sz w:val="24"/>
          <w:szCs w:val="24"/>
        </w:rPr>
        <w:t xml:space="preserve">Pharmaceutical </w:t>
      </w:r>
      <w:r w:rsidR="000D2428">
        <w:rPr>
          <w:rFonts w:ascii="Calibri" w:hAnsi="Calibri" w:cs="Calibri" w:hint="eastAsia"/>
          <w:i/>
          <w:noProof/>
          <w:color w:val="0000FF"/>
          <w:sz w:val="24"/>
          <w:szCs w:val="24"/>
        </w:rPr>
        <w:t>R</w:t>
      </w:r>
      <w:r w:rsidR="00EC1342" w:rsidRPr="00AA0334">
        <w:rPr>
          <w:rFonts w:ascii="Calibri" w:hAnsi="Calibri" w:cs="Calibri"/>
          <w:i/>
          <w:noProof/>
          <w:color w:val="0000FF"/>
          <w:sz w:val="24"/>
          <w:szCs w:val="24"/>
        </w:rPr>
        <w:t>esearch</w:t>
      </w:r>
      <w:r w:rsidRPr="00AA0334">
        <w:rPr>
          <w:rFonts w:ascii="Calibri" w:hAnsi="Calibri" w:cs="Calibri"/>
          <w:i/>
          <w:noProof/>
          <w:color w:val="0000FF"/>
          <w:sz w:val="24"/>
          <w:szCs w:val="24"/>
        </w:rPr>
        <w:t>.</w:t>
      </w:r>
      <w:r w:rsidRPr="00AA0334">
        <w:rPr>
          <w:rFonts w:ascii="Calibri" w:hAnsi="Calibri" w:cs="Calibri"/>
          <w:noProof/>
          <w:color w:val="0000FF"/>
          <w:sz w:val="24"/>
          <w:szCs w:val="24"/>
        </w:rPr>
        <w:t xml:space="preserve"> </w:t>
      </w:r>
      <w:r w:rsidRPr="00AA0334">
        <w:rPr>
          <w:rFonts w:ascii="Calibri" w:hAnsi="Calibri" w:cs="Calibri"/>
          <w:b/>
          <w:noProof/>
          <w:color w:val="0000FF"/>
          <w:sz w:val="24"/>
          <w:szCs w:val="24"/>
        </w:rPr>
        <w:t>26</w:t>
      </w:r>
      <w:r w:rsidRPr="00AA0334">
        <w:rPr>
          <w:rFonts w:ascii="Calibri" w:hAnsi="Calibri" w:cs="Calibri"/>
          <w:noProof/>
          <w:color w:val="0000FF"/>
          <w:sz w:val="24"/>
          <w:szCs w:val="24"/>
        </w:rPr>
        <w:t xml:space="preserve"> (8), 1816-1831, (2009).</w:t>
      </w:r>
      <w:bookmarkStart w:id="35" w:name="_ENREF_17"/>
      <w:bookmarkEnd w:id="34"/>
    </w:p>
    <w:p w14:paraId="7ADF0099"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Challen, G. A.</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Little, M. H. A side order of stem cells: the SP phenotype. </w:t>
      </w:r>
      <w:r w:rsidRPr="004264AB">
        <w:rPr>
          <w:rFonts w:ascii="Calibri" w:hAnsi="Calibri" w:cs="Calibri"/>
          <w:i/>
          <w:noProof/>
          <w:sz w:val="24"/>
          <w:szCs w:val="24"/>
        </w:rPr>
        <w:t>Stem Cells.</w:t>
      </w:r>
      <w:r w:rsidRPr="004264AB">
        <w:rPr>
          <w:rFonts w:ascii="Calibri" w:hAnsi="Calibri" w:cs="Calibri"/>
          <w:noProof/>
          <w:sz w:val="24"/>
          <w:szCs w:val="24"/>
        </w:rPr>
        <w:t xml:space="preserve"> </w:t>
      </w:r>
      <w:r w:rsidRPr="004264AB">
        <w:rPr>
          <w:rFonts w:ascii="Calibri" w:hAnsi="Calibri" w:cs="Calibri"/>
          <w:b/>
          <w:noProof/>
          <w:sz w:val="24"/>
          <w:szCs w:val="24"/>
        </w:rPr>
        <w:t>24</w:t>
      </w:r>
      <w:r w:rsidRPr="004264AB">
        <w:rPr>
          <w:rFonts w:ascii="Calibri" w:hAnsi="Calibri" w:cs="Calibri"/>
          <w:noProof/>
          <w:sz w:val="24"/>
          <w:szCs w:val="24"/>
        </w:rPr>
        <w:t xml:space="preserve"> </w:t>
      </w:r>
      <w:r w:rsidRPr="004264AB">
        <w:rPr>
          <w:rFonts w:ascii="Calibri" w:hAnsi="Calibri" w:cs="Calibri"/>
          <w:noProof/>
          <w:sz w:val="24"/>
          <w:szCs w:val="24"/>
        </w:rPr>
        <w:lastRenderedPageBreak/>
        <w:t>(1), 3</w:t>
      </w:r>
      <w:r w:rsidR="00B61E87" w:rsidRPr="004264AB">
        <w:rPr>
          <w:rFonts w:ascii="Calibri" w:hAnsi="Calibri" w:cs="Calibri"/>
          <w:noProof/>
          <w:sz w:val="24"/>
          <w:szCs w:val="24"/>
        </w:rPr>
        <w:t>–</w:t>
      </w:r>
      <w:r w:rsidRPr="004264AB">
        <w:rPr>
          <w:rFonts w:ascii="Calibri" w:hAnsi="Calibri" w:cs="Calibri"/>
          <w:noProof/>
          <w:sz w:val="24"/>
          <w:szCs w:val="24"/>
        </w:rPr>
        <w:t>12 (2006).</w:t>
      </w:r>
      <w:bookmarkStart w:id="36" w:name="_ENREF_18"/>
      <w:bookmarkEnd w:id="35"/>
    </w:p>
    <w:p w14:paraId="2C166754"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Wu, C.</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Alman, B. A. Side population cells in human cancers. </w:t>
      </w:r>
      <w:r w:rsidRPr="004264AB">
        <w:rPr>
          <w:rFonts w:ascii="Calibri" w:hAnsi="Calibri" w:cs="Calibri"/>
          <w:i/>
          <w:noProof/>
          <w:sz w:val="24"/>
          <w:szCs w:val="24"/>
        </w:rPr>
        <w:t>Cancer Lett</w:t>
      </w:r>
      <w:r w:rsidR="00CE2CDD" w:rsidRPr="004264AB">
        <w:rPr>
          <w:rFonts w:ascii="Calibri" w:hAnsi="Calibri" w:cs="Calibri"/>
          <w:i/>
          <w:noProof/>
          <w:sz w:val="24"/>
          <w:szCs w:val="24"/>
        </w:rPr>
        <w:t>ers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268</w:t>
      </w:r>
      <w:r w:rsidRPr="004264AB">
        <w:rPr>
          <w:rFonts w:ascii="Calibri" w:hAnsi="Calibri" w:cs="Calibri"/>
          <w:noProof/>
          <w:sz w:val="24"/>
          <w:szCs w:val="24"/>
        </w:rPr>
        <w:t xml:space="preserve"> (1), 1</w:t>
      </w:r>
      <w:r w:rsidR="00B61E87" w:rsidRPr="004264AB">
        <w:rPr>
          <w:rFonts w:ascii="Calibri" w:hAnsi="Calibri" w:cs="Calibri"/>
          <w:noProof/>
          <w:sz w:val="24"/>
          <w:szCs w:val="24"/>
        </w:rPr>
        <w:t>–</w:t>
      </w:r>
      <w:r w:rsidRPr="004264AB">
        <w:rPr>
          <w:rFonts w:ascii="Calibri" w:hAnsi="Calibri" w:cs="Calibri"/>
          <w:noProof/>
          <w:sz w:val="24"/>
          <w:szCs w:val="24"/>
        </w:rPr>
        <w:t>9</w:t>
      </w:r>
      <w:r w:rsidR="00CE2CDD" w:rsidRPr="004264AB">
        <w:rPr>
          <w:rFonts w:ascii="Calibri" w:hAnsi="Calibri" w:cs="Calibri"/>
          <w:noProof/>
          <w:sz w:val="24"/>
          <w:szCs w:val="24"/>
        </w:rPr>
        <w:t xml:space="preserve"> </w:t>
      </w:r>
      <w:r w:rsidRPr="004264AB">
        <w:rPr>
          <w:rFonts w:ascii="Calibri" w:hAnsi="Calibri" w:cs="Calibri"/>
          <w:noProof/>
          <w:sz w:val="24"/>
          <w:szCs w:val="24"/>
        </w:rPr>
        <w:t>(2008).</w:t>
      </w:r>
      <w:bookmarkStart w:id="37" w:name="_ENREF_19"/>
      <w:bookmarkEnd w:id="36"/>
    </w:p>
    <w:p w14:paraId="7E0DF528"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Patrawala, L.</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Side population is enriched in tumorigenic, stem-like cancer cells, whereas ABCG2+ and ABCG2- cancer cells are similarly tumorigenic. </w:t>
      </w:r>
      <w:r w:rsidRPr="004264AB">
        <w:rPr>
          <w:rFonts w:ascii="Calibri" w:hAnsi="Calibri" w:cs="Calibri"/>
          <w:i/>
          <w:noProof/>
          <w:sz w:val="24"/>
          <w:szCs w:val="24"/>
        </w:rPr>
        <w:t>Cancer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65</w:t>
      </w:r>
      <w:r w:rsidRPr="004264AB">
        <w:rPr>
          <w:rFonts w:ascii="Calibri" w:hAnsi="Calibri" w:cs="Calibri"/>
          <w:noProof/>
          <w:sz w:val="24"/>
          <w:szCs w:val="24"/>
        </w:rPr>
        <w:t xml:space="preserve"> (14), 6207</w:t>
      </w:r>
      <w:r w:rsidR="00B61E87" w:rsidRPr="004264AB">
        <w:rPr>
          <w:rFonts w:ascii="Calibri" w:hAnsi="Calibri" w:cs="Calibri"/>
          <w:noProof/>
          <w:sz w:val="24"/>
          <w:szCs w:val="24"/>
        </w:rPr>
        <w:t>–</w:t>
      </w:r>
      <w:r w:rsidRPr="004264AB">
        <w:rPr>
          <w:rFonts w:ascii="Calibri" w:hAnsi="Calibri" w:cs="Calibri"/>
          <w:noProof/>
          <w:sz w:val="24"/>
          <w:szCs w:val="24"/>
        </w:rPr>
        <w:t>6219 (2005).</w:t>
      </w:r>
      <w:bookmarkStart w:id="38" w:name="_ENREF_20"/>
      <w:bookmarkEnd w:id="37"/>
    </w:p>
    <w:p w14:paraId="40AA7A58"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Yamada, M.</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Nasal Colivelin treatment ameliorates memory impairment related to Alzheimer's disease. </w:t>
      </w:r>
      <w:r w:rsidRPr="004264AB">
        <w:rPr>
          <w:rFonts w:ascii="Calibri" w:hAnsi="Calibri" w:cs="Calibri"/>
          <w:i/>
          <w:noProof/>
          <w:sz w:val="24"/>
          <w:szCs w:val="24"/>
        </w:rPr>
        <w:t>Neuropsychopharmacology.</w:t>
      </w:r>
      <w:r w:rsidRPr="004264AB">
        <w:rPr>
          <w:rFonts w:ascii="Calibri" w:hAnsi="Calibri" w:cs="Calibri"/>
          <w:noProof/>
          <w:sz w:val="24"/>
          <w:szCs w:val="24"/>
        </w:rPr>
        <w:t xml:space="preserve"> </w:t>
      </w:r>
      <w:r w:rsidRPr="004264AB">
        <w:rPr>
          <w:rFonts w:ascii="Calibri" w:hAnsi="Calibri" w:cs="Calibri"/>
          <w:b/>
          <w:noProof/>
          <w:sz w:val="24"/>
          <w:szCs w:val="24"/>
        </w:rPr>
        <w:t>33</w:t>
      </w:r>
      <w:r w:rsidRPr="004264AB">
        <w:rPr>
          <w:rFonts w:ascii="Calibri" w:hAnsi="Calibri" w:cs="Calibri"/>
          <w:noProof/>
          <w:sz w:val="24"/>
          <w:szCs w:val="24"/>
        </w:rPr>
        <w:t xml:space="preserve"> (8), 2020</w:t>
      </w:r>
      <w:r w:rsidR="00B61E87" w:rsidRPr="004264AB">
        <w:rPr>
          <w:rFonts w:ascii="Calibri" w:hAnsi="Calibri" w:cs="Calibri"/>
          <w:noProof/>
          <w:sz w:val="24"/>
          <w:szCs w:val="24"/>
        </w:rPr>
        <w:t>–</w:t>
      </w:r>
      <w:r w:rsidRPr="004264AB">
        <w:rPr>
          <w:rFonts w:ascii="Calibri" w:hAnsi="Calibri" w:cs="Calibri"/>
          <w:noProof/>
          <w:sz w:val="24"/>
          <w:szCs w:val="24"/>
        </w:rPr>
        <w:t>2032 (2008).</w:t>
      </w:r>
      <w:bookmarkStart w:id="39" w:name="_ENREF_21"/>
      <w:bookmarkEnd w:id="38"/>
    </w:p>
    <w:p w14:paraId="1772D122"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Marotta, L. L.</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The JAK2/STAT3 signaling pathway is required for growth of CD44(+)CD24(-) stem cell-like breast cancer cells in human tumors.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Clin</w:t>
      </w:r>
      <w:r w:rsidR="00CE2CDD" w:rsidRPr="004264AB">
        <w:rPr>
          <w:rFonts w:ascii="Calibri" w:hAnsi="Calibri" w:cs="Calibri"/>
          <w:i/>
          <w:noProof/>
          <w:sz w:val="24"/>
          <w:szCs w:val="24"/>
        </w:rPr>
        <w:t>ical</w:t>
      </w:r>
      <w:r w:rsidRPr="004264AB">
        <w:rPr>
          <w:rFonts w:ascii="Calibri" w:hAnsi="Calibri" w:cs="Calibri"/>
          <w:i/>
          <w:noProof/>
          <w:sz w:val="24"/>
          <w:szCs w:val="24"/>
        </w:rPr>
        <w:t xml:space="preserve"> Invest</w:t>
      </w:r>
      <w:r w:rsidR="00CE2CDD" w:rsidRPr="004264AB">
        <w:rPr>
          <w:rFonts w:ascii="Calibri" w:hAnsi="Calibri" w:cs="Calibri"/>
          <w:i/>
          <w:noProof/>
          <w:sz w:val="24"/>
          <w:szCs w:val="24"/>
        </w:rPr>
        <w:t>igation</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121</w:t>
      </w:r>
      <w:r w:rsidRPr="004264AB">
        <w:rPr>
          <w:rFonts w:ascii="Calibri" w:hAnsi="Calibri" w:cs="Calibri"/>
          <w:noProof/>
          <w:sz w:val="24"/>
          <w:szCs w:val="24"/>
        </w:rPr>
        <w:t xml:space="preserve"> (7), 2723</w:t>
      </w:r>
      <w:r w:rsidR="00B61E87" w:rsidRPr="004264AB">
        <w:rPr>
          <w:rFonts w:ascii="Calibri" w:hAnsi="Calibri" w:cs="Calibri"/>
          <w:noProof/>
          <w:sz w:val="24"/>
          <w:szCs w:val="24"/>
        </w:rPr>
        <w:t>–</w:t>
      </w:r>
      <w:r w:rsidRPr="004264AB">
        <w:rPr>
          <w:rFonts w:ascii="Calibri" w:hAnsi="Calibri" w:cs="Calibri"/>
          <w:noProof/>
          <w:sz w:val="24"/>
          <w:szCs w:val="24"/>
        </w:rPr>
        <w:t>2735 (2011).</w:t>
      </w:r>
      <w:bookmarkStart w:id="40" w:name="_ENREF_22"/>
      <w:bookmarkEnd w:id="39"/>
    </w:p>
    <w:p w14:paraId="69CCBEF6"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Zhang, C. H.</w:t>
      </w:r>
      <w:r w:rsidRPr="004264AB">
        <w:rPr>
          <w:rFonts w:ascii="Calibri" w:hAnsi="Calibri" w:cs="Calibri"/>
          <w:iCs/>
          <w:noProof/>
          <w:sz w:val="24"/>
          <w:szCs w:val="24"/>
        </w:rPr>
        <w:t xml:space="preserve"> et al. F</w:t>
      </w:r>
      <w:r w:rsidRPr="004264AB">
        <w:rPr>
          <w:rFonts w:ascii="Calibri" w:hAnsi="Calibri" w:cs="Calibri"/>
          <w:noProof/>
          <w:sz w:val="24"/>
          <w:szCs w:val="24"/>
        </w:rPr>
        <w:t xml:space="preserve">rom Lead to Drug Candidate: Optimization of 3-(Phenylethynyl)-1H-pyrazolo[3,4-d]pyrimidin-4-amine Derivatives as Agents for the Treatment of Triple Negative Breast Cancer.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icnal</w:t>
      </w:r>
      <w:r w:rsidRPr="004264AB">
        <w:rPr>
          <w:rFonts w:ascii="Calibri" w:hAnsi="Calibri" w:cs="Calibri"/>
          <w:i/>
          <w:noProof/>
          <w:sz w:val="24"/>
          <w:szCs w:val="24"/>
        </w:rPr>
        <w:t xml:space="preserve"> Chem</w:t>
      </w:r>
      <w:r w:rsidR="00CE2CDD" w:rsidRPr="004264AB">
        <w:rPr>
          <w:rFonts w:ascii="Calibri" w:hAnsi="Calibri" w:cs="Calibri"/>
          <w:i/>
          <w:noProof/>
          <w:sz w:val="24"/>
          <w:szCs w:val="24"/>
        </w:rPr>
        <w:t>istry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59</w:t>
      </w:r>
      <w:r w:rsidRPr="004264AB">
        <w:rPr>
          <w:rFonts w:ascii="Calibri" w:hAnsi="Calibri" w:cs="Calibri"/>
          <w:noProof/>
          <w:sz w:val="24"/>
          <w:szCs w:val="24"/>
        </w:rPr>
        <w:t xml:space="preserve"> (21), 9788</w:t>
      </w:r>
      <w:r w:rsidR="00B61E87" w:rsidRPr="004264AB">
        <w:rPr>
          <w:rFonts w:ascii="Calibri" w:hAnsi="Calibri" w:cs="Calibri"/>
          <w:noProof/>
          <w:sz w:val="24"/>
          <w:szCs w:val="24"/>
        </w:rPr>
        <w:t>–</w:t>
      </w:r>
      <w:r w:rsidRPr="004264AB">
        <w:rPr>
          <w:rFonts w:ascii="Calibri" w:hAnsi="Calibri" w:cs="Calibri"/>
          <w:noProof/>
          <w:sz w:val="24"/>
          <w:szCs w:val="24"/>
        </w:rPr>
        <w:t>9805 (2016).</w:t>
      </w:r>
      <w:bookmarkStart w:id="41" w:name="_ENREF_23"/>
      <w:bookmarkEnd w:id="40"/>
    </w:p>
    <w:p w14:paraId="28ED90F4"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Tam, W. L.</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Protein kinase C alpha is a central signaling node and therapeutic target for breast cancer stem cells. </w:t>
      </w:r>
      <w:r w:rsidRPr="004264AB">
        <w:rPr>
          <w:rFonts w:ascii="Calibri" w:hAnsi="Calibri" w:cs="Calibri"/>
          <w:i/>
          <w:noProof/>
          <w:sz w:val="24"/>
          <w:szCs w:val="24"/>
        </w:rPr>
        <w:t>Cancer Cell.</w:t>
      </w:r>
      <w:r w:rsidRPr="004264AB">
        <w:rPr>
          <w:rFonts w:ascii="Calibri" w:hAnsi="Calibri" w:cs="Calibri"/>
          <w:noProof/>
          <w:sz w:val="24"/>
          <w:szCs w:val="24"/>
        </w:rPr>
        <w:t xml:space="preserve"> </w:t>
      </w:r>
      <w:r w:rsidRPr="004264AB">
        <w:rPr>
          <w:rFonts w:ascii="Calibri" w:hAnsi="Calibri" w:cs="Calibri"/>
          <w:b/>
          <w:noProof/>
          <w:sz w:val="24"/>
          <w:szCs w:val="24"/>
        </w:rPr>
        <w:t>24</w:t>
      </w:r>
      <w:r w:rsidRPr="004264AB">
        <w:rPr>
          <w:rFonts w:ascii="Calibri" w:hAnsi="Calibri" w:cs="Calibri"/>
          <w:noProof/>
          <w:sz w:val="24"/>
          <w:szCs w:val="24"/>
        </w:rPr>
        <w:t xml:space="preserve"> (3), 347</w:t>
      </w:r>
      <w:r w:rsidR="00B61E87" w:rsidRPr="004264AB">
        <w:rPr>
          <w:rFonts w:ascii="Calibri" w:hAnsi="Calibri" w:cs="Calibri"/>
          <w:noProof/>
          <w:sz w:val="24"/>
          <w:szCs w:val="24"/>
        </w:rPr>
        <w:t>–</w:t>
      </w:r>
      <w:r w:rsidRPr="004264AB">
        <w:rPr>
          <w:rFonts w:ascii="Calibri" w:hAnsi="Calibri" w:cs="Calibri"/>
          <w:noProof/>
          <w:sz w:val="24"/>
          <w:szCs w:val="24"/>
        </w:rPr>
        <w:t>364 (2013).</w:t>
      </w:r>
      <w:bookmarkStart w:id="42" w:name="_ENREF_24"/>
      <w:bookmarkEnd w:id="41"/>
    </w:p>
    <w:p w14:paraId="042AEBCA"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Ibrahim, S. F., Diercks, A. H., Petersen, T. W.</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van den Engh, G. Kinetic analyses as a critical parameter in defining the side population (SP) phenotype. </w:t>
      </w:r>
      <w:r w:rsidRPr="004264AB">
        <w:rPr>
          <w:rFonts w:ascii="Calibri" w:hAnsi="Calibri" w:cs="Calibri"/>
          <w:i/>
          <w:noProof/>
          <w:sz w:val="24"/>
          <w:szCs w:val="24"/>
        </w:rPr>
        <w:t>Exp</w:t>
      </w:r>
      <w:r w:rsidR="00CE2CDD" w:rsidRPr="004264AB">
        <w:rPr>
          <w:rFonts w:ascii="Calibri" w:hAnsi="Calibri" w:cs="Calibri"/>
          <w:i/>
          <w:noProof/>
          <w:sz w:val="24"/>
          <w:szCs w:val="24"/>
        </w:rPr>
        <w:t>erimental</w:t>
      </w:r>
      <w:r w:rsidRPr="004264AB">
        <w:rPr>
          <w:rFonts w:ascii="Calibri" w:hAnsi="Calibri" w:cs="Calibri"/>
          <w:i/>
          <w:noProof/>
          <w:sz w:val="24"/>
          <w:szCs w:val="24"/>
        </w:rPr>
        <w:t xml:space="preserve"> Cell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313</w:t>
      </w:r>
      <w:r w:rsidRPr="004264AB">
        <w:rPr>
          <w:rFonts w:ascii="Calibri" w:hAnsi="Calibri" w:cs="Calibri"/>
          <w:noProof/>
          <w:sz w:val="24"/>
          <w:szCs w:val="24"/>
        </w:rPr>
        <w:t xml:space="preserve"> (9), 1921</w:t>
      </w:r>
      <w:r w:rsidR="00B61E87" w:rsidRPr="004264AB">
        <w:rPr>
          <w:rFonts w:ascii="Calibri" w:hAnsi="Calibri" w:cs="Calibri"/>
          <w:noProof/>
          <w:sz w:val="24"/>
          <w:szCs w:val="24"/>
        </w:rPr>
        <w:t>–</w:t>
      </w:r>
      <w:r w:rsidRPr="004264AB">
        <w:rPr>
          <w:rFonts w:ascii="Calibri" w:hAnsi="Calibri" w:cs="Calibri"/>
          <w:noProof/>
          <w:sz w:val="24"/>
          <w:szCs w:val="24"/>
        </w:rPr>
        <w:t>1926 (2007).</w:t>
      </w:r>
      <w:bookmarkStart w:id="43" w:name="_ENREF_25"/>
      <w:bookmarkEnd w:id="42"/>
    </w:p>
    <w:p w14:paraId="553D5143"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 xml:space="preserve">Petriz, J. Flow cytometry of the side population (SP). </w:t>
      </w:r>
      <w:r w:rsidRPr="004264AB">
        <w:rPr>
          <w:rFonts w:ascii="Calibri" w:hAnsi="Calibri" w:cs="Calibri"/>
          <w:i/>
          <w:noProof/>
          <w:sz w:val="24"/>
          <w:szCs w:val="24"/>
        </w:rPr>
        <w:t>Curr</w:t>
      </w:r>
      <w:r w:rsidR="00B43AF6" w:rsidRPr="004264AB">
        <w:rPr>
          <w:rFonts w:ascii="Calibri" w:hAnsi="Calibri" w:cs="Calibri"/>
          <w:i/>
          <w:noProof/>
          <w:sz w:val="24"/>
          <w:szCs w:val="24"/>
        </w:rPr>
        <w:t>ent</w:t>
      </w:r>
      <w:r w:rsidRPr="004264AB">
        <w:rPr>
          <w:rFonts w:ascii="Calibri" w:hAnsi="Calibri" w:cs="Calibri"/>
          <w:i/>
          <w:noProof/>
          <w:sz w:val="24"/>
          <w:szCs w:val="24"/>
        </w:rPr>
        <w:t xml:space="preserve"> Protoc</w:t>
      </w:r>
      <w:r w:rsidR="00B43AF6" w:rsidRPr="004264AB">
        <w:rPr>
          <w:rFonts w:ascii="Calibri" w:hAnsi="Calibri" w:cs="Calibri"/>
          <w:i/>
          <w:noProof/>
          <w:sz w:val="24"/>
          <w:szCs w:val="24"/>
        </w:rPr>
        <w:t>ol in</w:t>
      </w:r>
      <w:r w:rsidRPr="004264AB">
        <w:rPr>
          <w:rFonts w:ascii="Calibri" w:hAnsi="Calibri" w:cs="Calibri"/>
          <w:i/>
          <w:noProof/>
          <w:sz w:val="24"/>
          <w:szCs w:val="24"/>
        </w:rPr>
        <w:t xml:space="preserve"> Cytom</w:t>
      </w:r>
      <w:r w:rsidR="00B43AF6" w:rsidRPr="004264AB">
        <w:rPr>
          <w:rFonts w:ascii="Calibri" w:hAnsi="Calibri" w:cs="Calibri"/>
          <w:i/>
          <w:noProof/>
          <w:sz w:val="24"/>
          <w:szCs w:val="24"/>
        </w:rPr>
        <w:t>etry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Chapter 9</w:t>
      </w:r>
      <w:r w:rsidRPr="004264AB">
        <w:rPr>
          <w:rFonts w:ascii="Calibri" w:hAnsi="Calibri" w:cs="Calibri"/>
          <w:noProof/>
          <w:sz w:val="24"/>
          <w:szCs w:val="24"/>
        </w:rPr>
        <w:t xml:space="preserve"> Unit</w:t>
      </w:r>
      <w:r w:rsidR="00941A1F" w:rsidRPr="004264AB">
        <w:rPr>
          <w:rFonts w:ascii="Calibri" w:hAnsi="Calibri" w:cs="Calibri"/>
          <w:noProof/>
          <w:sz w:val="24"/>
          <w:szCs w:val="24"/>
        </w:rPr>
        <w:t xml:space="preserve"> </w:t>
      </w:r>
      <w:r w:rsidRPr="004264AB">
        <w:rPr>
          <w:rFonts w:ascii="Calibri" w:hAnsi="Calibri" w:cs="Calibri"/>
          <w:noProof/>
          <w:sz w:val="24"/>
          <w:szCs w:val="24"/>
        </w:rPr>
        <w:t>9</w:t>
      </w:r>
      <w:r w:rsidR="00941A1F" w:rsidRPr="004264AB">
        <w:rPr>
          <w:rFonts w:ascii="Calibri" w:hAnsi="Calibri" w:cs="Calibri"/>
          <w:noProof/>
          <w:sz w:val="24"/>
          <w:szCs w:val="24"/>
        </w:rPr>
        <w:t>,</w:t>
      </w:r>
      <w:r w:rsidRPr="004264AB">
        <w:rPr>
          <w:rFonts w:ascii="Calibri" w:hAnsi="Calibri" w:cs="Calibri"/>
          <w:noProof/>
          <w:sz w:val="24"/>
          <w:szCs w:val="24"/>
        </w:rPr>
        <w:t xml:space="preserve"> 23</w:t>
      </w:r>
      <w:r w:rsidR="00941A1F" w:rsidRPr="004264AB">
        <w:rPr>
          <w:rFonts w:ascii="Calibri" w:hAnsi="Calibri" w:cs="Calibri"/>
          <w:noProof/>
          <w:sz w:val="24"/>
          <w:szCs w:val="24"/>
        </w:rPr>
        <w:t xml:space="preserve"> (</w:t>
      </w:r>
      <w:r w:rsidRPr="004264AB">
        <w:rPr>
          <w:rFonts w:ascii="Calibri" w:hAnsi="Calibri" w:cs="Calibri"/>
          <w:noProof/>
          <w:sz w:val="24"/>
          <w:szCs w:val="24"/>
        </w:rPr>
        <w:t>2013).</w:t>
      </w:r>
      <w:bookmarkStart w:id="44" w:name="_ENREF_26"/>
      <w:bookmarkEnd w:id="43"/>
    </w:p>
    <w:p w14:paraId="151B95B5"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Hiraga, T., Ito, S.</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Nakamura, H. Side population in MDA-MB-231 human breast cancer cells exhibits cancer stem cell-like properties without higher bone-metastatic potential. </w:t>
      </w:r>
      <w:r w:rsidRPr="004264AB">
        <w:rPr>
          <w:rFonts w:ascii="Calibri" w:hAnsi="Calibri" w:cs="Calibri"/>
          <w:i/>
          <w:noProof/>
          <w:sz w:val="24"/>
          <w:szCs w:val="24"/>
        </w:rPr>
        <w:t>Oncol</w:t>
      </w:r>
      <w:r w:rsidR="00B43AF6" w:rsidRPr="004264AB">
        <w:rPr>
          <w:rFonts w:ascii="Calibri" w:hAnsi="Calibri" w:cs="Calibri"/>
          <w:i/>
          <w:noProof/>
          <w:sz w:val="24"/>
          <w:szCs w:val="24"/>
        </w:rPr>
        <w:t>ogy</w:t>
      </w:r>
      <w:r w:rsidRPr="004264AB">
        <w:rPr>
          <w:rFonts w:ascii="Calibri" w:hAnsi="Calibri" w:cs="Calibri"/>
          <w:i/>
          <w:noProof/>
          <w:sz w:val="24"/>
          <w:szCs w:val="24"/>
        </w:rPr>
        <w:t xml:space="preserve"> Rep</w:t>
      </w:r>
      <w:r w:rsidR="00B43AF6" w:rsidRPr="004264AB">
        <w:rPr>
          <w:rFonts w:ascii="Calibri" w:hAnsi="Calibri" w:cs="Calibri"/>
          <w:i/>
          <w:noProof/>
          <w:sz w:val="24"/>
          <w:szCs w:val="24"/>
        </w:rPr>
        <w:t>orts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25</w:t>
      </w:r>
      <w:r w:rsidRPr="004264AB">
        <w:rPr>
          <w:rFonts w:ascii="Calibri" w:hAnsi="Calibri" w:cs="Calibri"/>
          <w:noProof/>
          <w:sz w:val="24"/>
          <w:szCs w:val="24"/>
        </w:rPr>
        <w:t xml:space="preserve"> (1), 289</w:t>
      </w:r>
      <w:r w:rsidR="00B61E87" w:rsidRPr="004264AB">
        <w:rPr>
          <w:rFonts w:ascii="Calibri" w:hAnsi="Calibri" w:cs="Calibri"/>
          <w:noProof/>
          <w:sz w:val="24"/>
          <w:szCs w:val="24"/>
        </w:rPr>
        <w:t>–</w:t>
      </w:r>
      <w:r w:rsidRPr="004264AB">
        <w:rPr>
          <w:rFonts w:ascii="Calibri" w:hAnsi="Calibri" w:cs="Calibri"/>
          <w:noProof/>
          <w:sz w:val="24"/>
          <w:szCs w:val="24"/>
        </w:rPr>
        <w:t>296 (2011).</w:t>
      </w:r>
      <w:bookmarkStart w:id="45" w:name="_ENREF_27"/>
      <w:bookmarkEnd w:id="44"/>
    </w:p>
    <w:p w14:paraId="489DDD13"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Shen, W.</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ICAM3 mediates inflammatory signaling to promote cancer cell stemness. </w:t>
      </w:r>
      <w:r w:rsidRPr="004264AB">
        <w:rPr>
          <w:rFonts w:ascii="Calibri" w:hAnsi="Calibri" w:cs="Calibri"/>
          <w:i/>
          <w:noProof/>
          <w:sz w:val="24"/>
          <w:szCs w:val="24"/>
        </w:rPr>
        <w:t>Cancer Lett</w:t>
      </w:r>
      <w:r w:rsidR="00B43AF6" w:rsidRPr="004264AB">
        <w:rPr>
          <w:rFonts w:ascii="Calibri" w:hAnsi="Calibri" w:cs="Calibri"/>
          <w:i/>
          <w:noProof/>
          <w:sz w:val="24"/>
          <w:szCs w:val="24"/>
        </w:rPr>
        <w:t>ers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422</w:t>
      </w:r>
      <w:r w:rsidR="00B43AF6" w:rsidRPr="004264AB">
        <w:rPr>
          <w:rFonts w:ascii="Calibri" w:hAnsi="Calibri" w:cs="Calibri"/>
          <w:b/>
          <w:noProof/>
          <w:sz w:val="24"/>
          <w:szCs w:val="24"/>
        </w:rPr>
        <w:t>,</w:t>
      </w:r>
      <w:r w:rsidRPr="004264AB">
        <w:rPr>
          <w:rFonts w:ascii="Calibri" w:hAnsi="Calibri" w:cs="Calibri"/>
          <w:noProof/>
          <w:sz w:val="24"/>
          <w:szCs w:val="24"/>
        </w:rPr>
        <w:t xml:space="preserve"> 29</w:t>
      </w:r>
      <w:r w:rsidR="00B61E87" w:rsidRPr="004264AB">
        <w:rPr>
          <w:rFonts w:ascii="Calibri" w:hAnsi="Calibri" w:cs="Calibri"/>
          <w:noProof/>
          <w:sz w:val="24"/>
          <w:szCs w:val="24"/>
        </w:rPr>
        <w:t>–</w:t>
      </w:r>
      <w:r w:rsidRPr="004264AB">
        <w:rPr>
          <w:rFonts w:ascii="Calibri" w:hAnsi="Calibri" w:cs="Calibri"/>
          <w:noProof/>
          <w:sz w:val="24"/>
          <w:szCs w:val="24"/>
        </w:rPr>
        <w:t>43</w:t>
      </w:r>
      <w:r w:rsidR="00B43AF6" w:rsidRPr="004264AB">
        <w:rPr>
          <w:rFonts w:ascii="Calibri" w:hAnsi="Calibri" w:cs="Calibri"/>
          <w:noProof/>
          <w:sz w:val="24"/>
          <w:szCs w:val="24"/>
        </w:rPr>
        <w:t xml:space="preserve"> </w:t>
      </w:r>
      <w:r w:rsidRPr="004264AB">
        <w:rPr>
          <w:rFonts w:ascii="Calibri" w:hAnsi="Calibri" w:cs="Calibri"/>
          <w:noProof/>
          <w:sz w:val="24"/>
          <w:szCs w:val="24"/>
        </w:rPr>
        <w:t>(2018).</w:t>
      </w:r>
      <w:bookmarkStart w:id="46" w:name="_ENREF_28"/>
      <w:bookmarkEnd w:id="45"/>
    </w:p>
    <w:p w14:paraId="6FCC4D5E"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Koh, S. Y., Moon, J. Y., Unno, T.</w:t>
      </w:r>
      <w:r w:rsidR="00B43AF6" w:rsidRPr="004264AB">
        <w:rPr>
          <w:rFonts w:ascii="Calibri" w:hAnsi="Calibri" w:cs="Calibri"/>
          <w:noProof/>
          <w:sz w:val="24"/>
          <w:szCs w:val="24"/>
        </w:rPr>
        <w:t>,</w:t>
      </w:r>
      <w:r w:rsidRPr="004264AB">
        <w:rPr>
          <w:rFonts w:ascii="Calibri" w:hAnsi="Calibri" w:cs="Calibri"/>
          <w:noProof/>
          <w:sz w:val="24"/>
          <w:szCs w:val="24"/>
        </w:rPr>
        <w:t xml:space="preserve"> Cho, S. K. Baicalein Suppresses Stem Cell-Like Characteristics in Radio- and Chemoresistant MDA-MB-231 Human Breast Cancer Cells through Up-Regulation of IFIT2. </w:t>
      </w:r>
      <w:r w:rsidRPr="004264AB">
        <w:rPr>
          <w:rFonts w:ascii="Calibri" w:hAnsi="Calibri" w:cs="Calibri"/>
          <w:i/>
          <w:noProof/>
          <w:sz w:val="24"/>
          <w:szCs w:val="24"/>
        </w:rPr>
        <w:t>Nutrients.</w:t>
      </w:r>
      <w:r w:rsidRPr="004264AB">
        <w:rPr>
          <w:rFonts w:ascii="Calibri" w:hAnsi="Calibri" w:cs="Calibri"/>
          <w:noProof/>
          <w:sz w:val="24"/>
          <w:szCs w:val="24"/>
        </w:rPr>
        <w:t xml:space="preserve"> </w:t>
      </w:r>
      <w:r w:rsidRPr="004264AB">
        <w:rPr>
          <w:rFonts w:ascii="Calibri" w:hAnsi="Calibri" w:cs="Calibri"/>
          <w:b/>
          <w:noProof/>
          <w:sz w:val="24"/>
          <w:szCs w:val="24"/>
        </w:rPr>
        <w:t>11</w:t>
      </w:r>
      <w:r w:rsidRPr="004264AB">
        <w:rPr>
          <w:rFonts w:ascii="Calibri" w:hAnsi="Calibri" w:cs="Calibri"/>
          <w:noProof/>
          <w:sz w:val="24"/>
          <w:szCs w:val="24"/>
        </w:rPr>
        <w:t xml:space="preserve"> (3)</w:t>
      </w:r>
      <w:r w:rsidR="00941A1F" w:rsidRPr="004264AB">
        <w:rPr>
          <w:rFonts w:ascii="Calibri" w:hAnsi="Calibri" w:cs="Calibri"/>
          <w:noProof/>
          <w:sz w:val="24"/>
          <w:szCs w:val="24"/>
        </w:rPr>
        <w:t>, E624 (</w:t>
      </w:r>
      <w:r w:rsidRPr="004264AB">
        <w:rPr>
          <w:rFonts w:ascii="Calibri" w:hAnsi="Calibri" w:cs="Calibri"/>
          <w:noProof/>
          <w:sz w:val="24"/>
          <w:szCs w:val="24"/>
        </w:rPr>
        <w:t>2019).</w:t>
      </w:r>
      <w:bookmarkStart w:id="47" w:name="_ENREF_29"/>
      <w:bookmarkEnd w:id="46"/>
    </w:p>
    <w:p w14:paraId="42F54364" w14:textId="77777777" w:rsidR="004264AB" w:rsidRDefault="004264AB"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L</w:t>
      </w:r>
      <w:r w:rsidR="001F6451" w:rsidRPr="004264AB">
        <w:rPr>
          <w:rFonts w:ascii="Calibri" w:hAnsi="Calibri" w:cs="Calibri"/>
          <w:noProof/>
          <w:sz w:val="24"/>
          <w:szCs w:val="24"/>
        </w:rPr>
        <w:t>ee, H., Park, S., Kim, J. B., Kim, J.</w:t>
      </w:r>
      <w:r w:rsidR="00B43AF6" w:rsidRPr="004264AB">
        <w:rPr>
          <w:rFonts w:ascii="Calibri" w:hAnsi="Calibri" w:cs="Calibri"/>
          <w:noProof/>
          <w:sz w:val="24"/>
          <w:szCs w:val="24"/>
        </w:rPr>
        <w:t>,</w:t>
      </w:r>
      <w:r w:rsidR="001F6451" w:rsidRPr="004264AB">
        <w:rPr>
          <w:rFonts w:ascii="Calibri" w:hAnsi="Calibri" w:cs="Calibri"/>
          <w:noProof/>
          <w:sz w:val="24"/>
          <w:szCs w:val="24"/>
        </w:rPr>
        <w:t xml:space="preserve"> Kim, H. Entrapped doxorubicin nanoparticles for the treatment of metastatic anoikis-resistant cancer cells. </w:t>
      </w:r>
      <w:r w:rsidR="001F6451" w:rsidRPr="004264AB">
        <w:rPr>
          <w:rFonts w:ascii="Calibri" w:hAnsi="Calibri" w:cs="Calibri"/>
          <w:i/>
          <w:noProof/>
          <w:sz w:val="24"/>
          <w:szCs w:val="24"/>
        </w:rPr>
        <w:t>Cancer Lett</w:t>
      </w:r>
      <w:r w:rsidR="00B43AF6" w:rsidRPr="004264AB">
        <w:rPr>
          <w:rFonts w:ascii="Calibri" w:hAnsi="Calibri" w:cs="Calibri"/>
          <w:i/>
          <w:noProof/>
          <w:sz w:val="24"/>
          <w:szCs w:val="24"/>
        </w:rPr>
        <w:t>ers</w:t>
      </w:r>
      <w:r w:rsidR="001F6451" w:rsidRPr="004264AB">
        <w:rPr>
          <w:rFonts w:ascii="Calibri" w:hAnsi="Calibri" w:cs="Calibri"/>
          <w:i/>
          <w:noProof/>
          <w:sz w:val="24"/>
          <w:szCs w:val="24"/>
        </w:rPr>
        <w:t>.</w:t>
      </w:r>
      <w:r w:rsidR="001F6451" w:rsidRPr="004264AB">
        <w:rPr>
          <w:rFonts w:ascii="Calibri" w:hAnsi="Calibri" w:cs="Calibri"/>
          <w:noProof/>
          <w:sz w:val="24"/>
          <w:szCs w:val="24"/>
        </w:rPr>
        <w:t xml:space="preserve"> </w:t>
      </w:r>
      <w:r w:rsidR="001F6451" w:rsidRPr="004264AB">
        <w:rPr>
          <w:rFonts w:ascii="Calibri" w:hAnsi="Calibri" w:cs="Calibri"/>
          <w:b/>
          <w:noProof/>
          <w:sz w:val="24"/>
          <w:szCs w:val="24"/>
        </w:rPr>
        <w:t>332</w:t>
      </w:r>
      <w:r w:rsidR="001F6451" w:rsidRPr="004264AB">
        <w:rPr>
          <w:rFonts w:ascii="Calibri" w:hAnsi="Calibri" w:cs="Calibri"/>
          <w:noProof/>
          <w:sz w:val="24"/>
          <w:szCs w:val="24"/>
        </w:rPr>
        <w:t xml:space="preserve"> (1), 110</w:t>
      </w:r>
      <w:r w:rsidR="00B61E87" w:rsidRPr="004264AB">
        <w:rPr>
          <w:rFonts w:ascii="Calibri" w:hAnsi="Calibri" w:cs="Calibri"/>
          <w:noProof/>
          <w:sz w:val="24"/>
          <w:szCs w:val="24"/>
        </w:rPr>
        <w:t>–</w:t>
      </w:r>
      <w:r w:rsidR="001F6451" w:rsidRPr="004264AB">
        <w:rPr>
          <w:rFonts w:ascii="Calibri" w:hAnsi="Calibri" w:cs="Calibri"/>
          <w:noProof/>
          <w:sz w:val="24"/>
          <w:szCs w:val="24"/>
        </w:rPr>
        <w:t>119</w:t>
      </w:r>
      <w:r w:rsidR="00B43AF6" w:rsidRPr="004264AB">
        <w:rPr>
          <w:rFonts w:ascii="Calibri" w:hAnsi="Calibri" w:cs="Calibri"/>
          <w:noProof/>
          <w:sz w:val="24"/>
          <w:szCs w:val="24"/>
        </w:rPr>
        <w:t xml:space="preserve"> </w:t>
      </w:r>
      <w:r w:rsidR="001F6451" w:rsidRPr="004264AB">
        <w:rPr>
          <w:rFonts w:ascii="Calibri" w:hAnsi="Calibri" w:cs="Calibri"/>
          <w:noProof/>
          <w:sz w:val="24"/>
          <w:szCs w:val="24"/>
        </w:rPr>
        <w:t>(2013).</w:t>
      </w:r>
      <w:bookmarkStart w:id="48" w:name="_ENREF_30"/>
      <w:bookmarkEnd w:id="47"/>
    </w:p>
    <w:p w14:paraId="2EC7AB22"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Ota, M.</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ADAM23 is downregulated in side population and suppresses lung metastasis of lung carcinoma cells. </w:t>
      </w:r>
      <w:r w:rsidRPr="004264AB">
        <w:rPr>
          <w:rFonts w:ascii="Calibri" w:hAnsi="Calibri" w:cs="Calibri"/>
          <w:i/>
          <w:noProof/>
          <w:sz w:val="24"/>
          <w:szCs w:val="24"/>
        </w:rPr>
        <w:t>Cancer Sci</w:t>
      </w:r>
      <w:r w:rsidR="00B43AF6" w:rsidRPr="004264AB">
        <w:rPr>
          <w:rFonts w:ascii="Calibri" w:hAnsi="Calibri" w:cs="Calibri"/>
          <w:i/>
          <w:noProof/>
          <w:sz w:val="24"/>
          <w:szCs w:val="24"/>
        </w:rPr>
        <w:t>ence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107</w:t>
      </w:r>
      <w:r w:rsidRPr="004264AB">
        <w:rPr>
          <w:rFonts w:ascii="Calibri" w:hAnsi="Calibri" w:cs="Calibri"/>
          <w:noProof/>
          <w:sz w:val="24"/>
          <w:szCs w:val="24"/>
        </w:rPr>
        <w:t xml:space="preserve"> (4), 433</w:t>
      </w:r>
      <w:r w:rsidR="00B61E87" w:rsidRPr="004264AB">
        <w:rPr>
          <w:rFonts w:ascii="Calibri" w:hAnsi="Calibri" w:cs="Calibri"/>
          <w:noProof/>
          <w:sz w:val="24"/>
          <w:szCs w:val="24"/>
        </w:rPr>
        <w:t>–</w:t>
      </w:r>
      <w:r w:rsidRPr="004264AB">
        <w:rPr>
          <w:rFonts w:ascii="Calibri" w:hAnsi="Calibri" w:cs="Calibri"/>
          <w:noProof/>
          <w:sz w:val="24"/>
          <w:szCs w:val="24"/>
        </w:rPr>
        <w:t>443 (2016).</w:t>
      </w:r>
      <w:bookmarkStart w:id="49" w:name="_ENREF_31"/>
      <w:bookmarkEnd w:id="48"/>
    </w:p>
    <w:p w14:paraId="35441D23"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Wei, H.</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The mechanisms for lung cancer risk of PM2.5 : Induction of epithelial-mesenchymal transition and cancer stem cell properties in human non-small cell lung cancer cells. </w:t>
      </w:r>
      <w:r w:rsidRPr="004264AB">
        <w:rPr>
          <w:rFonts w:ascii="Calibri" w:hAnsi="Calibri" w:cs="Calibri"/>
          <w:i/>
          <w:noProof/>
          <w:sz w:val="24"/>
          <w:szCs w:val="24"/>
        </w:rPr>
        <w:t>Environ</w:t>
      </w:r>
      <w:r w:rsidR="00B43AF6" w:rsidRPr="004264AB">
        <w:rPr>
          <w:rFonts w:ascii="Calibri" w:hAnsi="Calibri" w:cs="Calibri"/>
          <w:i/>
          <w:noProof/>
          <w:sz w:val="24"/>
          <w:szCs w:val="24"/>
        </w:rPr>
        <w:t>mental</w:t>
      </w:r>
      <w:r w:rsidRPr="004264AB">
        <w:rPr>
          <w:rFonts w:ascii="Calibri" w:hAnsi="Calibri" w:cs="Calibri"/>
          <w:i/>
          <w:noProof/>
          <w:sz w:val="24"/>
          <w:szCs w:val="24"/>
        </w:rPr>
        <w:t xml:space="preserve"> Toxicol</w:t>
      </w:r>
      <w:r w:rsidR="00B43AF6" w:rsidRPr="004264AB">
        <w:rPr>
          <w:rFonts w:ascii="Calibri" w:hAnsi="Calibri" w:cs="Calibri"/>
          <w:i/>
          <w:noProof/>
          <w:sz w:val="24"/>
          <w:szCs w:val="24"/>
        </w:rPr>
        <w:t>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32</w:t>
      </w:r>
      <w:r w:rsidRPr="004264AB">
        <w:rPr>
          <w:rFonts w:ascii="Calibri" w:hAnsi="Calibri" w:cs="Calibri"/>
          <w:noProof/>
          <w:sz w:val="24"/>
          <w:szCs w:val="24"/>
        </w:rPr>
        <w:t xml:space="preserve"> (11), 2341</w:t>
      </w:r>
      <w:r w:rsidR="00B61E87" w:rsidRPr="004264AB">
        <w:rPr>
          <w:rFonts w:ascii="Calibri" w:hAnsi="Calibri" w:cs="Calibri"/>
          <w:noProof/>
          <w:sz w:val="24"/>
          <w:szCs w:val="24"/>
        </w:rPr>
        <w:t>–</w:t>
      </w:r>
      <w:r w:rsidRPr="004264AB">
        <w:rPr>
          <w:rFonts w:ascii="Calibri" w:hAnsi="Calibri" w:cs="Calibri"/>
          <w:noProof/>
          <w:sz w:val="24"/>
          <w:szCs w:val="24"/>
        </w:rPr>
        <w:t>2351 (2017).</w:t>
      </w:r>
      <w:bookmarkStart w:id="50" w:name="_ENREF_32"/>
      <w:bookmarkEnd w:id="49"/>
    </w:p>
    <w:p w14:paraId="1EA54FEC"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Prasanphanich, A. F., White, D. E., Gran, M. A.</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Kemp, M. L. Kinetic Modeling of ABCG2 Transporter Heterogeneity: A Quantitative, Single-Cell Analysis of the Side Population Assay. </w:t>
      </w:r>
      <w:r w:rsidRPr="004264AB">
        <w:rPr>
          <w:rFonts w:ascii="Calibri" w:hAnsi="Calibri" w:cs="Calibri"/>
          <w:i/>
          <w:noProof/>
          <w:sz w:val="24"/>
          <w:szCs w:val="24"/>
        </w:rPr>
        <w:t>PLoS Comput</w:t>
      </w:r>
      <w:r w:rsidR="00B43AF6" w:rsidRPr="004264AB">
        <w:rPr>
          <w:rFonts w:ascii="Calibri" w:hAnsi="Calibri" w:cs="Calibri"/>
          <w:i/>
          <w:noProof/>
          <w:sz w:val="24"/>
          <w:szCs w:val="24"/>
        </w:rPr>
        <w:t>ational</w:t>
      </w:r>
      <w:r w:rsidRPr="004264AB">
        <w:rPr>
          <w:rFonts w:ascii="Calibri" w:hAnsi="Calibri" w:cs="Calibri"/>
          <w:i/>
          <w:noProof/>
          <w:sz w:val="24"/>
          <w:szCs w:val="24"/>
        </w:rPr>
        <w:t xml:space="preserve"> Biol</w:t>
      </w:r>
      <w:r w:rsidR="00B43AF6" w:rsidRPr="004264AB">
        <w:rPr>
          <w:rFonts w:ascii="Calibri" w:hAnsi="Calibri" w:cs="Calibri"/>
          <w:i/>
          <w:noProof/>
          <w:sz w:val="24"/>
          <w:szCs w:val="24"/>
        </w:rPr>
        <w:t>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12</w:t>
      </w:r>
      <w:r w:rsidRPr="004264AB">
        <w:rPr>
          <w:rFonts w:ascii="Calibri" w:hAnsi="Calibri" w:cs="Calibri"/>
          <w:noProof/>
          <w:sz w:val="24"/>
          <w:szCs w:val="24"/>
        </w:rPr>
        <w:t xml:space="preserve"> (11), e1005188</w:t>
      </w:r>
      <w:r w:rsidR="00B43AF6" w:rsidRPr="004264AB">
        <w:rPr>
          <w:rFonts w:ascii="Calibri" w:hAnsi="Calibri" w:cs="Calibri"/>
          <w:noProof/>
          <w:sz w:val="24"/>
          <w:szCs w:val="24"/>
        </w:rPr>
        <w:t xml:space="preserve"> (</w:t>
      </w:r>
      <w:r w:rsidRPr="004264AB">
        <w:rPr>
          <w:rFonts w:ascii="Calibri" w:hAnsi="Calibri" w:cs="Calibri"/>
          <w:noProof/>
          <w:sz w:val="24"/>
          <w:szCs w:val="24"/>
        </w:rPr>
        <w:t>2016).</w:t>
      </w:r>
      <w:bookmarkStart w:id="51" w:name="_ENREF_33"/>
      <w:bookmarkEnd w:id="50"/>
    </w:p>
    <w:p w14:paraId="20D41F5A"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Han, H.</w:t>
      </w:r>
      <w:r w:rsidRPr="004264AB">
        <w:rPr>
          <w:rFonts w:ascii="Calibri" w:hAnsi="Calibri" w:cs="Calibri"/>
          <w:iCs/>
          <w:noProof/>
          <w:sz w:val="24"/>
          <w:szCs w:val="24"/>
        </w:rPr>
        <w:t xml:space="preserve"> et al.</w:t>
      </w:r>
      <w:r w:rsidRPr="004264AB">
        <w:rPr>
          <w:rFonts w:ascii="Calibri" w:hAnsi="Calibri" w:cs="Calibri"/>
          <w:noProof/>
          <w:sz w:val="24"/>
          <w:szCs w:val="24"/>
        </w:rPr>
        <w:t xml:space="preserve"> An endogenous inhibitor of angiogenesis inversely correlates with side population phenotype and function in human lung cancer cells. </w:t>
      </w:r>
      <w:r w:rsidRPr="004264AB">
        <w:rPr>
          <w:rFonts w:ascii="Calibri" w:hAnsi="Calibri" w:cs="Calibri"/>
          <w:i/>
          <w:noProof/>
          <w:sz w:val="24"/>
          <w:szCs w:val="24"/>
        </w:rPr>
        <w:t>Oncogene.</w:t>
      </w:r>
      <w:r w:rsidRPr="004264AB">
        <w:rPr>
          <w:rFonts w:ascii="Calibri" w:hAnsi="Calibri" w:cs="Calibri"/>
          <w:noProof/>
          <w:sz w:val="24"/>
          <w:szCs w:val="24"/>
        </w:rPr>
        <w:t xml:space="preserve"> </w:t>
      </w:r>
      <w:r w:rsidRPr="004264AB">
        <w:rPr>
          <w:rFonts w:ascii="Calibri" w:hAnsi="Calibri" w:cs="Calibri"/>
          <w:b/>
          <w:noProof/>
          <w:sz w:val="24"/>
          <w:szCs w:val="24"/>
        </w:rPr>
        <w:t>33</w:t>
      </w:r>
      <w:r w:rsidRPr="004264AB">
        <w:rPr>
          <w:rFonts w:ascii="Calibri" w:hAnsi="Calibri" w:cs="Calibri"/>
          <w:noProof/>
          <w:sz w:val="24"/>
          <w:szCs w:val="24"/>
        </w:rPr>
        <w:t xml:space="preserve"> (9), 1198</w:t>
      </w:r>
      <w:r w:rsidR="00B61E87" w:rsidRPr="004264AB">
        <w:rPr>
          <w:rFonts w:ascii="Calibri" w:hAnsi="Calibri" w:cs="Calibri"/>
          <w:noProof/>
          <w:sz w:val="24"/>
          <w:szCs w:val="24"/>
        </w:rPr>
        <w:t>–</w:t>
      </w:r>
      <w:r w:rsidRPr="004264AB">
        <w:rPr>
          <w:rFonts w:ascii="Calibri" w:hAnsi="Calibri" w:cs="Calibri"/>
          <w:noProof/>
          <w:sz w:val="24"/>
          <w:szCs w:val="24"/>
        </w:rPr>
        <w:t>1206</w:t>
      </w:r>
      <w:r w:rsidR="00B43AF6" w:rsidRPr="004264AB">
        <w:rPr>
          <w:rFonts w:ascii="Calibri" w:hAnsi="Calibri" w:cs="Calibri"/>
          <w:noProof/>
          <w:sz w:val="24"/>
          <w:szCs w:val="24"/>
        </w:rPr>
        <w:t xml:space="preserve"> </w:t>
      </w:r>
      <w:r w:rsidRPr="004264AB">
        <w:rPr>
          <w:rFonts w:ascii="Calibri" w:hAnsi="Calibri" w:cs="Calibri"/>
          <w:noProof/>
          <w:sz w:val="24"/>
          <w:szCs w:val="24"/>
        </w:rPr>
        <w:t>(2014).</w:t>
      </w:r>
      <w:bookmarkStart w:id="52" w:name="_ENREF_34"/>
      <w:bookmarkEnd w:id="51"/>
    </w:p>
    <w:p w14:paraId="7AA4FA6E"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lastRenderedPageBreak/>
        <w:t>Loebinger, M. R., Sage, E. K., Davies, D.</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Janes, S. M. TRAIL-expressing mesenchymal stem cells kill the putative cancer stem cell population. </w:t>
      </w:r>
      <w:r w:rsidRPr="004264AB">
        <w:rPr>
          <w:rFonts w:ascii="Calibri" w:hAnsi="Calibri" w:cs="Calibri"/>
          <w:i/>
          <w:noProof/>
          <w:sz w:val="24"/>
          <w:szCs w:val="24"/>
        </w:rPr>
        <w:t>Br</w:t>
      </w:r>
      <w:r w:rsidR="00B43AF6" w:rsidRPr="004264AB">
        <w:rPr>
          <w:rFonts w:ascii="Calibri" w:hAnsi="Calibri" w:cs="Calibri"/>
          <w:i/>
          <w:noProof/>
          <w:sz w:val="24"/>
          <w:szCs w:val="24"/>
        </w:rPr>
        <w:t>itish</w:t>
      </w:r>
      <w:r w:rsidRPr="004264AB">
        <w:rPr>
          <w:rFonts w:ascii="Calibri" w:hAnsi="Calibri" w:cs="Calibri"/>
          <w:i/>
          <w:noProof/>
          <w:sz w:val="24"/>
          <w:szCs w:val="24"/>
        </w:rPr>
        <w:t xml:space="preserve"> J</w:t>
      </w:r>
      <w:r w:rsidR="00B43AF6" w:rsidRPr="004264AB">
        <w:rPr>
          <w:rFonts w:ascii="Calibri" w:hAnsi="Calibri" w:cs="Calibri"/>
          <w:i/>
          <w:noProof/>
          <w:sz w:val="24"/>
          <w:szCs w:val="24"/>
        </w:rPr>
        <w:t>ournal of</w:t>
      </w:r>
      <w:r w:rsidRPr="004264AB">
        <w:rPr>
          <w:rFonts w:ascii="Calibri" w:hAnsi="Calibri" w:cs="Calibri"/>
          <w:i/>
          <w:noProof/>
          <w:sz w:val="24"/>
          <w:szCs w:val="24"/>
        </w:rPr>
        <w:t xml:space="preserve"> Cancer.</w:t>
      </w:r>
      <w:r w:rsidRPr="004264AB">
        <w:rPr>
          <w:rFonts w:ascii="Calibri" w:hAnsi="Calibri" w:cs="Calibri"/>
          <w:noProof/>
          <w:sz w:val="24"/>
          <w:szCs w:val="24"/>
        </w:rPr>
        <w:t xml:space="preserve"> </w:t>
      </w:r>
      <w:r w:rsidRPr="004264AB">
        <w:rPr>
          <w:rFonts w:ascii="Calibri" w:hAnsi="Calibri" w:cs="Calibri"/>
          <w:b/>
          <w:noProof/>
          <w:sz w:val="24"/>
          <w:szCs w:val="24"/>
        </w:rPr>
        <w:t>103</w:t>
      </w:r>
      <w:r w:rsidRPr="004264AB">
        <w:rPr>
          <w:rFonts w:ascii="Calibri" w:hAnsi="Calibri" w:cs="Calibri"/>
          <w:noProof/>
          <w:sz w:val="24"/>
          <w:szCs w:val="24"/>
        </w:rPr>
        <w:t xml:space="preserve"> (11), 1692</w:t>
      </w:r>
      <w:r w:rsidR="00B61E87" w:rsidRPr="004264AB">
        <w:rPr>
          <w:rFonts w:ascii="Calibri" w:hAnsi="Calibri" w:cs="Calibri"/>
          <w:noProof/>
          <w:sz w:val="24"/>
          <w:szCs w:val="24"/>
        </w:rPr>
        <w:t>–</w:t>
      </w:r>
      <w:r w:rsidRPr="004264AB">
        <w:rPr>
          <w:rFonts w:ascii="Calibri" w:hAnsi="Calibri" w:cs="Calibri"/>
          <w:noProof/>
          <w:sz w:val="24"/>
          <w:szCs w:val="24"/>
        </w:rPr>
        <w:t>1697 (2010).</w:t>
      </w:r>
      <w:bookmarkStart w:id="53" w:name="_ENREF_35"/>
      <w:bookmarkEnd w:id="52"/>
    </w:p>
    <w:p w14:paraId="19AD46AC"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Chiba, T.</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Side population purified from hepatocellular carcinoma cells harbors cancer stem cell-like properties. </w:t>
      </w:r>
      <w:r w:rsidRPr="004264AB">
        <w:rPr>
          <w:rFonts w:ascii="Calibri" w:hAnsi="Calibri" w:cs="Calibri"/>
          <w:i/>
          <w:noProof/>
          <w:sz w:val="24"/>
          <w:szCs w:val="24"/>
        </w:rPr>
        <w:t>Hepatology.</w:t>
      </w:r>
      <w:r w:rsidRPr="004264AB">
        <w:rPr>
          <w:rFonts w:ascii="Calibri" w:hAnsi="Calibri" w:cs="Calibri"/>
          <w:noProof/>
          <w:sz w:val="24"/>
          <w:szCs w:val="24"/>
        </w:rPr>
        <w:t xml:space="preserve"> </w:t>
      </w:r>
      <w:r w:rsidRPr="004264AB">
        <w:rPr>
          <w:rFonts w:ascii="Calibri" w:hAnsi="Calibri" w:cs="Calibri"/>
          <w:b/>
          <w:noProof/>
          <w:sz w:val="24"/>
          <w:szCs w:val="24"/>
        </w:rPr>
        <w:t>44</w:t>
      </w:r>
      <w:r w:rsidRPr="004264AB">
        <w:rPr>
          <w:rFonts w:ascii="Calibri" w:hAnsi="Calibri" w:cs="Calibri"/>
          <w:noProof/>
          <w:sz w:val="24"/>
          <w:szCs w:val="24"/>
        </w:rPr>
        <w:t xml:space="preserve"> (1), 240</w:t>
      </w:r>
      <w:r w:rsidR="00B61E87" w:rsidRPr="004264AB">
        <w:rPr>
          <w:rFonts w:ascii="Calibri" w:hAnsi="Calibri" w:cs="Calibri"/>
          <w:noProof/>
          <w:sz w:val="24"/>
          <w:szCs w:val="24"/>
        </w:rPr>
        <w:t>–</w:t>
      </w:r>
      <w:r w:rsidRPr="004264AB">
        <w:rPr>
          <w:rFonts w:ascii="Calibri" w:hAnsi="Calibri" w:cs="Calibri"/>
          <w:noProof/>
          <w:sz w:val="24"/>
          <w:szCs w:val="24"/>
        </w:rPr>
        <w:t>251</w:t>
      </w:r>
      <w:r w:rsidR="00B43AF6" w:rsidRPr="004264AB">
        <w:rPr>
          <w:rFonts w:ascii="Calibri" w:hAnsi="Calibri" w:cs="Calibri"/>
          <w:noProof/>
          <w:sz w:val="24"/>
          <w:szCs w:val="24"/>
        </w:rPr>
        <w:t xml:space="preserve"> </w:t>
      </w:r>
      <w:r w:rsidRPr="004264AB">
        <w:rPr>
          <w:rFonts w:ascii="Calibri" w:hAnsi="Calibri" w:cs="Calibri"/>
          <w:noProof/>
          <w:sz w:val="24"/>
          <w:szCs w:val="24"/>
        </w:rPr>
        <w:t>(2006).</w:t>
      </w:r>
      <w:bookmarkStart w:id="54" w:name="_ENREF_36"/>
      <w:bookmarkEnd w:id="53"/>
    </w:p>
    <w:p w14:paraId="1C681877"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Hirschmann-Jax, C.</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A distinct "side population" of cells with high drug efflux capacity in human tumor cells. </w:t>
      </w:r>
      <w:r w:rsidRPr="004264AB">
        <w:rPr>
          <w:rFonts w:ascii="Calibri" w:hAnsi="Calibri" w:cs="Calibri"/>
          <w:i/>
          <w:noProof/>
          <w:sz w:val="24"/>
          <w:szCs w:val="24"/>
        </w:rPr>
        <w:t>Proc</w:t>
      </w:r>
      <w:r w:rsidR="00B43AF6"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B43AF6" w:rsidRPr="004264AB">
        <w:rPr>
          <w:rFonts w:ascii="Calibri" w:hAnsi="Calibri" w:cs="Calibri"/>
          <w:i/>
          <w:noProof/>
          <w:sz w:val="24"/>
          <w:szCs w:val="24"/>
        </w:rPr>
        <w:t>iona</w:t>
      </w:r>
      <w:r w:rsidRPr="004264AB">
        <w:rPr>
          <w:rFonts w:ascii="Calibri" w:hAnsi="Calibri" w:cs="Calibri"/>
          <w:i/>
          <w:noProof/>
          <w:sz w:val="24"/>
          <w:szCs w:val="24"/>
        </w:rPr>
        <w:t>l Acad</w:t>
      </w:r>
      <w:r w:rsidR="00B43AF6" w:rsidRPr="004264AB">
        <w:rPr>
          <w:rFonts w:ascii="Calibri" w:hAnsi="Calibri" w:cs="Calibri"/>
          <w:i/>
          <w:noProof/>
          <w:sz w:val="24"/>
          <w:szCs w:val="24"/>
        </w:rPr>
        <w:t xml:space="preserve">emy of </w:t>
      </w:r>
      <w:r w:rsidRPr="004264AB">
        <w:rPr>
          <w:rFonts w:ascii="Calibri" w:hAnsi="Calibri" w:cs="Calibri"/>
          <w:i/>
          <w:noProof/>
          <w:sz w:val="24"/>
          <w:szCs w:val="24"/>
        </w:rPr>
        <w:t>Sci</w:t>
      </w:r>
      <w:r w:rsidR="00B43AF6" w:rsidRPr="004264AB">
        <w:rPr>
          <w:rFonts w:ascii="Calibri" w:hAnsi="Calibri" w:cs="Calibri"/>
          <w:i/>
          <w:noProof/>
          <w:sz w:val="24"/>
          <w:szCs w:val="24"/>
        </w:rPr>
        <w:t>ence</w:t>
      </w:r>
      <w:r w:rsidR="00941A1F" w:rsidRPr="004264AB">
        <w:rPr>
          <w:rFonts w:ascii="Calibri" w:hAnsi="Calibri" w:cs="Calibri"/>
          <w:i/>
          <w:noProof/>
          <w:sz w:val="24"/>
          <w:szCs w:val="24"/>
        </w:rPr>
        <w:t xml:space="preserve"> 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101</w:t>
      </w:r>
      <w:r w:rsidRPr="004264AB">
        <w:rPr>
          <w:rFonts w:ascii="Calibri" w:hAnsi="Calibri" w:cs="Calibri"/>
          <w:noProof/>
          <w:sz w:val="24"/>
          <w:szCs w:val="24"/>
        </w:rPr>
        <w:t xml:space="preserve"> (39), 14228</w:t>
      </w:r>
      <w:r w:rsidR="00B61E87" w:rsidRPr="004264AB">
        <w:rPr>
          <w:rFonts w:ascii="Calibri" w:hAnsi="Calibri" w:cs="Calibri"/>
          <w:noProof/>
          <w:sz w:val="24"/>
          <w:szCs w:val="24"/>
        </w:rPr>
        <w:t>–</w:t>
      </w:r>
      <w:r w:rsidRPr="004264AB">
        <w:rPr>
          <w:rFonts w:ascii="Calibri" w:hAnsi="Calibri" w:cs="Calibri"/>
          <w:noProof/>
          <w:sz w:val="24"/>
          <w:szCs w:val="24"/>
        </w:rPr>
        <w:t>14233 (2004).</w:t>
      </w:r>
      <w:bookmarkStart w:id="55" w:name="_ENREF_37"/>
      <w:bookmarkEnd w:id="54"/>
    </w:p>
    <w:p w14:paraId="760FF82D" w14:textId="4DA3B51E" w:rsidR="001F6451" w:rsidRP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Chen, A. Y., Yu, C., Gatto, B.</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Liu, L. F. DNA minor groove-binding ligands: a different class of mammalian DNA topoisomerase I inhibitors. </w:t>
      </w:r>
      <w:r w:rsidRPr="004264AB">
        <w:rPr>
          <w:rFonts w:ascii="Calibri" w:hAnsi="Calibri" w:cs="Calibri"/>
          <w:i/>
          <w:noProof/>
          <w:sz w:val="24"/>
          <w:szCs w:val="24"/>
        </w:rPr>
        <w:t>Proc</w:t>
      </w:r>
      <w:r w:rsidR="00B43AF6"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B43AF6" w:rsidRPr="004264AB">
        <w:rPr>
          <w:rFonts w:ascii="Calibri" w:hAnsi="Calibri" w:cs="Calibri"/>
          <w:i/>
          <w:noProof/>
          <w:sz w:val="24"/>
          <w:szCs w:val="24"/>
        </w:rPr>
        <w:t>iona</w:t>
      </w:r>
      <w:r w:rsidRPr="004264AB">
        <w:rPr>
          <w:rFonts w:ascii="Calibri" w:hAnsi="Calibri" w:cs="Calibri"/>
          <w:i/>
          <w:noProof/>
          <w:sz w:val="24"/>
          <w:szCs w:val="24"/>
        </w:rPr>
        <w:t>l Acad</w:t>
      </w:r>
      <w:r w:rsidR="00B43AF6" w:rsidRPr="004264AB">
        <w:rPr>
          <w:rFonts w:ascii="Calibri" w:hAnsi="Calibri" w:cs="Calibri"/>
          <w:i/>
          <w:noProof/>
          <w:sz w:val="24"/>
          <w:szCs w:val="24"/>
        </w:rPr>
        <w:t>emy of</w:t>
      </w:r>
      <w:r w:rsidRPr="004264AB">
        <w:rPr>
          <w:rFonts w:ascii="Calibri" w:hAnsi="Calibri" w:cs="Calibri"/>
          <w:i/>
          <w:noProof/>
          <w:sz w:val="24"/>
          <w:szCs w:val="24"/>
        </w:rPr>
        <w:t xml:space="preserve"> Sci</w:t>
      </w:r>
      <w:r w:rsidR="00B43AF6" w:rsidRPr="004264AB">
        <w:rPr>
          <w:rFonts w:ascii="Calibri" w:hAnsi="Calibri" w:cs="Calibri"/>
          <w:i/>
          <w:noProof/>
          <w:sz w:val="24"/>
          <w:szCs w:val="24"/>
        </w:rPr>
        <w:t>ence</w:t>
      </w:r>
      <w:r w:rsidRPr="004264AB">
        <w:rPr>
          <w:rFonts w:ascii="Calibri" w:hAnsi="Calibri" w:cs="Calibri"/>
          <w:i/>
          <w:noProof/>
          <w:sz w:val="24"/>
          <w:szCs w:val="24"/>
        </w:rPr>
        <w:t xml:space="preserve"> </w:t>
      </w:r>
      <w:r w:rsidR="00941A1F" w:rsidRPr="004264AB">
        <w:rPr>
          <w:rFonts w:ascii="Calibri" w:hAnsi="Calibri" w:cs="Calibri"/>
          <w:i/>
          <w:noProof/>
          <w:sz w:val="24"/>
          <w:szCs w:val="24"/>
        </w:rPr>
        <w:t>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90</w:t>
      </w:r>
      <w:r w:rsidRPr="004264AB">
        <w:rPr>
          <w:rFonts w:ascii="Calibri" w:hAnsi="Calibri" w:cs="Calibri"/>
          <w:noProof/>
          <w:sz w:val="24"/>
          <w:szCs w:val="24"/>
        </w:rPr>
        <w:t xml:space="preserve"> (17), 8131</w:t>
      </w:r>
      <w:r w:rsidR="00B61E87" w:rsidRPr="004264AB">
        <w:rPr>
          <w:rFonts w:ascii="Calibri" w:hAnsi="Calibri" w:cs="Calibri"/>
          <w:noProof/>
          <w:sz w:val="24"/>
          <w:szCs w:val="24"/>
        </w:rPr>
        <w:t>–</w:t>
      </w:r>
      <w:r w:rsidRPr="004264AB">
        <w:rPr>
          <w:rFonts w:ascii="Calibri" w:hAnsi="Calibri" w:cs="Calibri"/>
          <w:noProof/>
          <w:sz w:val="24"/>
          <w:szCs w:val="24"/>
        </w:rPr>
        <w:t>8135 (1993).</w:t>
      </w:r>
      <w:bookmarkEnd w:id="55"/>
    </w:p>
    <w:p w14:paraId="6C3B5B12" w14:textId="3A47F85E" w:rsidR="001F6451" w:rsidRPr="002831A8" w:rsidRDefault="001F6451" w:rsidP="004264AB">
      <w:pPr>
        <w:rPr>
          <w:rFonts w:ascii="Calibri" w:hAnsi="Calibri" w:cs="Calibri"/>
          <w:noProof/>
          <w:sz w:val="24"/>
          <w:szCs w:val="24"/>
        </w:rPr>
      </w:pPr>
    </w:p>
    <w:p w14:paraId="44EF0491" w14:textId="65D5D236" w:rsidR="00D14ECF" w:rsidRPr="002831A8" w:rsidRDefault="009205E8" w:rsidP="004264AB">
      <w:pPr>
        <w:rPr>
          <w:rFonts w:cstheme="minorHAnsi"/>
          <w:sz w:val="24"/>
          <w:szCs w:val="24"/>
        </w:rPr>
      </w:pPr>
      <w:r w:rsidRPr="002831A8">
        <w:rPr>
          <w:rFonts w:cstheme="minorHAnsi"/>
          <w:sz w:val="24"/>
          <w:szCs w:val="24"/>
        </w:rPr>
        <w:fldChar w:fldCharType="end"/>
      </w:r>
      <w:bookmarkEnd w:id="17"/>
      <w:bookmarkEnd w:id="18"/>
    </w:p>
    <w:sectPr w:rsidR="00D14ECF" w:rsidRPr="002831A8" w:rsidSect="00C45A14">
      <w:footerReference w:type="default" r:id="rId8"/>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2277F" w14:textId="77777777" w:rsidR="00CA420B" w:rsidRDefault="00CA420B">
      <w:r>
        <w:separator/>
      </w:r>
    </w:p>
  </w:endnote>
  <w:endnote w:type="continuationSeparator" w:id="0">
    <w:p w14:paraId="5FF74A4F" w14:textId="77777777" w:rsidR="00CA420B" w:rsidRDefault="00CA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BoldMT">
    <w:altName w:val="宋体"/>
    <w:charset w:val="86"/>
    <w:family w:val="auto"/>
    <w:pitch w:val="default"/>
    <w:sig w:usb0="00000000" w:usb1="00000000" w:usb2="00000010" w:usb3="00000000" w:csb0="00040000" w:csb1="00000000"/>
  </w:font>
  <w:font w:name="BSGulliver-Italic">
    <w:altName w:val="宋体"/>
    <w:charset w:val="86"/>
    <w:family w:val="auto"/>
    <w:pitch w:val="default"/>
    <w:sig w:usb0="00000000" w:usb1="00000000" w:usb2="00000010" w:usb3="00000000" w:csb0="00040000" w:csb1="00000000"/>
  </w:font>
  <w:font w:name="ArialMT">
    <w:altName w:val="宋体"/>
    <w:charset w:val="86"/>
    <w:family w:val="auto"/>
    <w:pitch w:val="default"/>
    <w:sig w:usb0="00000001" w:usb1="080E0000" w:usb2="00000010" w:usb3="00000000" w:csb0="00040000" w:csb1="00000000"/>
  </w:font>
  <w:font w:name="MinionPro-Regular">
    <w:altName w:val="宋体"/>
    <w:charset w:val="86"/>
    <w:family w:val="roma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068624"/>
    </w:sdtPr>
    <w:sdtEndPr/>
    <w:sdtContent>
      <w:p w14:paraId="787446B1" w14:textId="77777777" w:rsidR="005B6D0F" w:rsidRDefault="005B6D0F">
        <w:pPr>
          <w:pStyle w:val="a5"/>
          <w:jc w:val="center"/>
        </w:pPr>
        <w:r>
          <w:fldChar w:fldCharType="begin"/>
        </w:r>
        <w:r>
          <w:instrText>PAGE   \* MERGEFORMAT</w:instrText>
        </w:r>
        <w:r>
          <w:fldChar w:fldCharType="separate"/>
        </w:r>
        <w:r w:rsidRPr="00EC1342">
          <w:rPr>
            <w:noProof/>
            <w:lang w:val="zh-CN"/>
          </w:rPr>
          <w:t>13</w:t>
        </w:r>
        <w:r>
          <w:fldChar w:fldCharType="end"/>
        </w:r>
      </w:p>
    </w:sdtContent>
  </w:sdt>
  <w:p w14:paraId="1FC8D99B" w14:textId="77777777" w:rsidR="005B6D0F" w:rsidRDefault="005B6D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9F33F" w14:textId="77777777" w:rsidR="00CA420B" w:rsidRDefault="00CA420B">
      <w:r>
        <w:separator/>
      </w:r>
    </w:p>
  </w:footnote>
  <w:footnote w:type="continuationSeparator" w:id="0">
    <w:p w14:paraId="26D571F5" w14:textId="77777777" w:rsidR="00CA420B" w:rsidRDefault="00CA4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7043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EE7A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125C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7CB8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2A3C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8B7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503B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72EF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227E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26A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6135F7"/>
    <w:multiLevelType w:val="hybridMultilevel"/>
    <w:tmpl w:val="22DEE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Na">
    <w15:presenceInfo w15:providerId="Windows Live" w15:userId="46c82a7a8e826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vppx2xxe2t0the2aebvvprkvetsefzspwr5&quot;&gt;SOX2&lt;record-ids&gt;&lt;item&gt;853&lt;/item&gt;&lt;item&gt;855&lt;/item&gt;&lt;item&gt;926&lt;/item&gt;&lt;item&gt;1066&lt;/item&gt;&lt;item&gt;1067&lt;/item&gt;&lt;item&gt;1068&lt;/item&gt;&lt;item&gt;1069&lt;/item&gt;&lt;item&gt;1070&lt;/item&gt;&lt;item&gt;1071&lt;/item&gt;&lt;item&gt;1073&lt;/item&gt;&lt;item&gt;1074&lt;/item&gt;&lt;item&gt;1075&lt;/item&gt;&lt;item&gt;1076&lt;/item&gt;&lt;item&gt;1077&lt;/item&gt;&lt;/record-ids&gt;&lt;/item&gt;&lt;/Libraries&gt;"/>
  </w:docVars>
  <w:rsids>
    <w:rsidRoot w:val="00697F8A"/>
    <w:rsid w:val="00002EE0"/>
    <w:rsid w:val="0000472B"/>
    <w:rsid w:val="00010041"/>
    <w:rsid w:val="00011D5A"/>
    <w:rsid w:val="00047A11"/>
    <w:rsid w:val="0005198E"/>
    <w:rsid w:val="00060306"/>
    <w:rsid w:val="0006619A"/>
    <w:rsid w:val="00070685"/>
    <w:rsid w:val="0007471E"/>
    <w:rsid w:val="000812E9"/>
    <w:rsid w:val="000A61FE"/>
    <w:rsid w:val="000B06F8"/>
    <w:rsid w:val="000C7607"/>
    <w:rsid w:val="000D1685"/>
    <w:rsid w:val="000D2428"/>
    <w:rsid w:val="000D3233"/>
    <w:rsid w:val="00112037"/>
    <w:rsid w:val="00114E12"/>
    <w:rsid w:val="00115BE0"/>
    <w:rsid w:val="00123709"/>
    <w:rsid w:val="00130B18"/>
    <w:rsid w:val="00160F4A"/>
    <w:rsid w:val="00176DD8"/>
    <w:rsid w:val="00182C7E"/>
    <w:rsid w:val="00183261"/>
    <w:rsid w:val="0018593F"/>
    <w:rsid w:val="001B232A"/>
    <w:rsid w:val="001B3CC8"/>
    <w:rsid w:val="001D0B70"/>
    <w:rsid w:val="001D7B39"/>
    <w:rsid w:val="001E2C84"/>
    <w:rsid w:val="001E3D49"/>
    <w:rsid w:val="001F5270"/>
    <w:rsid w:val="001F60C6"/>
    <w:rsid w:val="001F6451"/>
    <w:rsid w:val="00200FB6"/>
    <w:rsid w:val="002115CA"/>
    <w:rsid w:val="0021257B"/>
    <w:rsid w:val="00215090"/>
    <w:rsid w:val="002200CA"/>
    <w:rsid w:val="00221385"/>
    <w:rsid w:val="002318FB"/>
    <w:rsid w:val="0025040B"/>
    <w:rsid w:val="00260D62"/>
    <w:rsid w:val="00262A78"/>
    <w:rsid w:val="002811B2"/>
    <w:rsid w:val="002831A8"/>
    <w:rsid w:val="002858C8"/>
    <w:rsid w:val="002A2AC2"/>
    <w:rsid w:val="002B59CA"/>
    <w:rsid w:val="002B7863"/>
    <w:rsid w:val="002C61C2"/>
    <w:rsid w:val="002E5C6D"/>
    <w:rsid w:val="002F18C2"/>
    <w:rsid w:val="002F33BE"/>
    <w:rsid w:val="002F7901"/>
    <w:rsid w:val="00304C3F"/>
    <w:rsid w:val="00335BE1"/>
    <w:rsid w:val="0033774C"/>
    <w:rsid w:val="0033776F"/>
    <w:rsid w:val="0037660D"/>
    <w:rsid w:val="0037797E"/>
    <w:rsid w:val="0038569E"/>
    <w:rsid w:val="00393C2F"/>
    <w:rsid w:val="003C3758"/>
    <w:rsid w:val="003D2C95"/>
    <w:rsid w:val="003E13AB"/>
    <w:rsid w:val="003F60C5"/>
    <w:rsid w:val="003F7C12"/>
    <w:rsid w:val="004004D0"/>
    <w:rsid w:val="004066FA"/>
    <w:rsid w:val="00412B5A"/>
    <w:rsid w:val="004264AB"/>
    <w:rsid w:val="00441826"/>
    <w:rsid w:val="00454292"/>
    <w:rsid w:val="00456541"/>
    <w:rsid w:val="004A5BB6"/>
    <w:rsid w:val="004B7404"/>
    <w:rsid w:val="004C6C51"/>
    <w:rsid w:val="004D13AA"/>
    <w:rsid w:val="004D3A74"/>
    <w:rsid w:val="004E0F80"/>
    <w:rsid w:val="004F63C4"/>
    <w:rsid w:val="005105AA"/>
    <w:rsid w:val="00531E3E"/>
    <w:rsid w:val="00540AB6"/>
    <w:rsid w:val="005567DA"/>
    <w:rsid w:val="00561112"/>
    <w:rsid w:val="00562079"/>
    <w:rsid w:val="00562AF9"/>
    <w:rsid w:val="00565429"/>
    <w:rsid w:val="00565A9C"/>
    <w:rsid w:val="00574C28"/>
    <w:rsid w:val="00582AEE"/>
    <w:rsid w:val="005A5A0A"/>
    <w:rsid w:val="005B6D0C"/>
    <w:rsid w:val="005B6D0F"/>
    <w:rsid w:val="005D04A4"/>
    <w:rsid w:val="005D1407"/>
    <w:rsid w:val="005E0D8F"/>
    <w:rsid w:val="005E6BD2"/>
    <w:rsid w:val="005F6B2F"/>
    <w:rsid w:val="00606C92"/>
    <w:rsid w:val="006204AD"/>
    <w:rsid w:val="0062106F"/>
    <w:rsid w:val="00626970"/>
    <w:rsid w:val="00634544"/>
    <w:rsid w:val="0065286E"/>
    <w:rsid w:val="00665832"/>
    <w:rsid w:val="00670990"/>
    <w:rsid w:val="006754E4"/>
    <w:rsid w:val="00680455"/>
    <w:rsid w:val="00680D6E"/>
    <w:rsid w:val="0068348C"/>
    <w:rsid w:val="00697F8A"/>
    <w:rsid w:val="006A019F"/>
    <w:rsid w:val="006A14A7"/>
    <w:rsid w:val="006A4F42"/>
    <w:rsid w:val="006C14F3"/>
    <w:rsid w:val="006C5F51"/>
    <w:rsid w:val="006C7820"/>
    <w:rsid w:val="006D6E74"/>
    <w:rsid w:val="006E53D3"/>
    <w:rsid w:val="0070218E"/>
    <w:rsid w:val="007140C1"/>
    <w:rsid w:val="00727A21"/>
    <w:rsid w:val="007437E1"/>
    <w:rsid w:val="00743F66"/>
    <w:rsid w:val="00745219"/>
    <w:rsid w:val="007528AA"/>
    <w:rsid w:val="00766B1B"/>
    <w:rsid w:val="007700B3"/>
    <w:rsid w:val="00770630"/>
    <w:rsid w:val="0077098D"/>
    <w:rsid w:val="00780B67"/>
    <w:rsid w:val="0078436B"/>
    <w:rsid w:val="007A7D8F"/>
    <w:rsid w:val="007B5683"/>
    <w:rsid w:val="007B69E1"/>
    <w:rsid w:val="007B770C"/>
    <w:rsid w:val="007C3E77"/>
    <w:rsid w:val="007C5E4F"/>
    <w:rsid w:val="007C6914"/>
    <w:rsid w:val="007F0BE6"/>
    <w:rsid w:val="007F62B3"/>
    <w:rsid w:val="0080492E"/>
    <w:rsid w:val="00814E0E"/>
    <w:rsid w:val="008234C8"/>
    <w:rsid w:val="0083420B"/>
    <w:rsid w:val="008424AD"/>
    <w:rsid w:val="00844F32"/>
    <w:rsid w:val="00855408"/>
    <w:rsid w:val="00856A9F"/>
    <w:rsid w:val="0086357C"/>
    <w:rsid w:val="00870033"/>
    <w:rsid w:val="008705CF"/>
    <w:rsid w:val="008748D4"/>
    <w:rsid w:val="008812AA"/>
    <w:rsid w:val="008821D3"/>
    <w:rsid w:val="008A1B5A"/>
    <w:rsid w:val="008A7FFA"/>
    <w:rsid w:val="008B5925"/>
    <w:rsid w:val="008B5E85"/>
    <w:rsid w:val="008C162E"/>
    <w:rsid w:val="008C16B2"/>
    <w:rsid w:val="008D139D"/>
    <w:rsid w:val="008D2389"/>
    <w:rsid w:val="008E51C2"/>
    <w:rsid w:val="009012AF"/>
    <w:rsid w:val="00903D0B"/>
    <w:rsid w:val="009049BB"/>
    <w:rsid w:val="00916413"/>
    <w:rsid w:val="009205E8"/>
    <w:rsid w:val="009220DD"/>
    <w:rsid w:val="00941A1F"/>
    <w:rsid w:val="00942405"/>
    <w:rsid w:val="0094283B"/>
    <w:rsid w:val="009434A6"/>
    <w:rsid w:val="00943F57"/>
    <w:rsid w:val="0094521C"/>
    <w:rsid w:val="0094767F"/>
    <w:rsid w:val="00951901"/>
    <w:rsid w:val="00951961"/>
    <w:rsid w:val="00953A56"/>
    <w:rsid w:val="00957B02"/>
    <w:rsid w:val="00961929"/>
    <w:rsid w:val="00962BCF"/>
    <w:rsid w:val="00974B9D"/>
    <w:rsid w:val="00976D02"/>
    <w:rsid w:val="009816BC"/>
    <w:rsid w:val="00981A20"/>
    <w:rsid w:val="00985B13"/>
    <w:rsid w:val="009874D7"/>
    <w:rsid w:val="009961E2"/>
    <w:rsid w:val="0099691F"/>
    <w:rsid w:val="009B0C3E"/>
    <w:rsid w:val="009B2C84"/>
    <w:rsid w:val="009E2A8D"/>
    <w:rsid w:val="009F1AF0"/>
    <w:rsid w:val="009F2033"/>
    <w:rsid w:val="009F2170"/>
    <w:rsid w:val="009F3670"/>
    <w:rsid w:val="009F66BD"/>
    <w:rsid w:val="00A01612"/>
    <w:rsid w:val="00A15184"/>
    <w:rsid w:val="00A26A45"/>
    <w:rsid w:val="00A32D69"/>
    <w:rsid w:val="00A40EF0"/>
    <w:rsid w:val="00A801B8"/>
    <w:rsid w:val="00A82851"/>
    <w:rsid w:val="00AA02E4"/>
    <w:rsid w:val="00AA0334"/>
    <w:rsid w:val="00AB0FDD"/>
    <w:rsid w:val="00AB1FFE"/>
    <w:rsid w:val="00AD629A"/>
    <w:rsid w:val="00AE5791"/>
    <w:rsid w:val="00AE6AC2"/>
    <w:rsid w:val="00AF7B08"/>
    <w:rsid w:val="00B3708F"/>
    <w:rsid w:val="00B43AF6"/>
    <w:rsid w:val="00B43D72"/>
    <w:rsid w:val="00B573DC"/>
    <w:rsid w:val="00B61E87"/>
    <w:rsid w:val="00B7040D"/>
    <w:rsid w:val="00B80534"/>
    <w:rsid w:val="00BA1470"/>
    <w:rsid w:val="00BA7CCD"/>
    <w:rsid w:val="00BC2CDE"/>
    <w:rsid w:val="00BC5D19"/>
    <w:rsid w:val="00BE0F09"/>
    <w:rsid w:val="00BE10E1"/>
    <w:rsid w:val="00BE2B40"/>
    <w:rsid w:val="00BF7AF4"/>
    <w:rsid w:val="00C02E2E"/>
    <w:rsid w:val="00C15275"/>
    <w:rsid w:val="00C452A8"/>
    <w:rsid w:val="00C45A14"/>
    <w:rsid w:val="00C54FC1"/>
    <w:rsid w:val="00C55EC2"/>
    <w:rsid w:val="00C56A27"/>
    <w:rsid w:val="00C7730B"/>
    <w:rsid w:val="00C91BE4"/>
    <w:rsid w:val="00C93857"/>
    <w:rsid w:val="00C94758"/>
    <w:rsid w:val="00C9571F"/>
    <w:rsid w:val="00CA144E"/>
    <w:rsid w:val="00CA3823"/>
    <w:rsid w:val="00CA420B"/>
    <w:rsid w:val="00CA5C39"/>
    <w:rsid w:val="00CA6E93"/>
    <w:rsid w:val="00CC0B42"/>
    <w:rsid w:val="00CC57EE"/>
    <w:rsid w:val="00CD0D04"/>
    <w:rsid w:val="00CD4AC6"/>
    <w:rsid w:val="00CE2CDD"/>
    <w:rsid w:val="00CF30DC"/>
    <w:rsid w:val="00CF6771"/>
    <w:rsid w:val="00CF6FB2"/>
    <w:rsid w:val="00D04A2D"/>
    <w:rsid w:val="00D05271"/>
    <w:rsid w:val="00D12C48"/>
    <w:rsid w:val="00D14ECF"/>
    <w:rsid w:val="00D20591"/>
    <w:rsid w:val="00D20BB0"/>
    <w:rsid w:val="00D21FC7"/>
    <w:rsid w:val="00D26BD8"/>
    <w:rsid w:val="00D34237"/>
    <w:rsid w:val="00D44FF5"/>
    <w:rsid w:val="00D452F8"/>
    <w:rsid w:val="00D521E2"/>
    <w:rsid w:val="00D71231"/>
    <w:rsid w:val="00D76A67"/>
    <w:rsid w:val="00D95263"/>
    <w:rsid w:val="00DB2D35"/>
    <w:rsid w:val="00DC7CAC"/>
    <w:rsid w:val="00DD0976"/>
    <w:rsid w:val="00DD7D79"/>
    <w:rsid w:val="00DE44FE"/>
    <w:rsid w:val="00DE6BD6"/>
    <w:rsid w:val="00E30F50"/>
    <w:rsid w:val="00E359E9"/>
    <w:rsid w:val="00E438CD"/>
    <w:rsid w:val="00E4587D"/>
    <w:rsid w:val="00E54B3D"/>
    <w:rsid w:val="00E574D8"/>
    <w:rsid w:val="00E64881"/>
    <w:rsid w:val="00E737F6"/>
    <w:rsid w:val="00E74E1C"/>
    <w:rsid w:val="00E7789C"/>
    <w:rsid w:val="00E80CA5"/>
    <w:rsid w:val="00E813B3"/>
    <w:rsid w:val="00E854C6"/>
    <w:rsid w:val="00E94D97"/>
    <w:rsid w:val="00E9521A"/>
    <w:rsid w:val="00EA428B"/>
    <w:rsid w:val="00EB5028"/>
    <w:rsid w:val="00EC1342"/>
    <w:rsid w:val="00EC27B1"/>
    <w:rsid w:val="00EC60A5"/>
    <w:rsid w:val="00ED5746"/>
    <w:rsid w:val="00EE45EF"/>
    <w:rsid w:val="00EF3E58"/>
    <w:rsid w:val="00F10805"/>
    <w:rsid w:val="00F42462"/>
    <w:rsid w:val="00F43D64"/>
    <w:rsid w:val="00F50DD2"/>
    <w:rsid w:val="00F5115D"/>
    <w:rsid w:val="00F524E8"/>
    <w:rsid w:val="00F533CC"/>
    <w:rsid w:val="00F73A0C"/>
    <w:rsid w:val="00F80D7E"/>
    <w:rsid w:val="00F92896"/>
    <w:rsid w:val="00F946F3"/>
    <w:rsid w:val="00FB5763"/>
    <w:rsid w:val="00FC2FCE"/>
    <w:rsid w:val="00FC7267"/>
    <w:rsid w:val="00FC7ECC"/>
    <w:rsid w:val="00FD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DB8D5D"/>
  <w15:docId w15:val="{52B96EA8-8EF7-41B1-B035-AAFF2C66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5E8"/>
    <w:pPr>
      <w:widowControl w:val="0"/>
      <w:jc w:val="both"/>
    </w:pPr>
    <w:rPr>
      <w:kern w:val="0"/>
      <w:sz w:val="20"/>
      <w:szCs w:val="20"/>
    </w:rPr>
  </w:style>
  <w:style w:type="paragraph" w:styleId="3">
    <w:name w:val="heading 3"/>
    <w:basedOn w:val="a"/>
    <w:next w:val="a"/>
    <w:link w:val="30"/>
    <w:uiPriority w:val="9"/>
    <w:qFormat/>
    <w:rsid w:val="009205E8"/>
    <w:pPr>
      <w:widowControl/>
      <w:spacing w:before="100" w:beforeAutospacing="1" w:after="100" w:afterAutospacing="1"/>
      <w:jc w:val="left"/>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qFormat/>
    <w:rsid w:val="009205E8"/>
    <w:rPr>
      <w:rFonts w:ascii="宋体" w:eastAsia="宋体" w:hAnsi="宋体" w:cs="宋体"/>
      <w:b/>
      <w:bCs/>
      <w:kern w:val="0"/>
      <w:sz w:val="27"/>
      <w:szCs w:val="27"/>
    </w:rPr>
  </w:style>
  <w:style w:type="paragraph" w:styleId="a3">
    <w:name w:val="Balloon Text"/>
    <w:basedOn w:val="a"/>
    <w:link w:val="a4"/>
    <w:uiPriority w:val="99"/>
    <w:semiHidden/>
    <w:unhideWhenUsed/>
    <w:rsid w:val="009205E8"/>
    <w:rPr>
      <w:sz w:val="18"/>
      <w:szCs w:val="18"/>
    </w:rPr>
  </w:style>
  <w:style w:type="character" w:customStyle="1" w:styleId="a4">
    <w:name w:val="批注框文本 字符"/>
    <w:basedOn w:val="a0"/>
    <w:link w:val="a3"/>
    <w:uiPriority w:val="99"/>
    <w:semiHidden/>
    <w:qFormat/>
    <w:rsid w:val="009205E8"/>
    <w:rPr>
      <w:kern w:val="0"/>
      <w:sz w:val="18"/>
      <w:szCs w:val="18"/>
    </w:rPr>
  </w:style>
  <w:style w:type="paragraph" w:styleId="a5">
    <w:name w:val="footer"/>
    <w:basedOn w:val="a"/>
    <w:link w:val="a6"/>
    <w:uiPriority w:val="99"/>
    <w:unhideWhenUsed/>
    <w:qFormat/>
    <w:rsid w:val="009205E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9205E8"/>
    <w:rPr>
      <w:kern w:val="0"/>
      <w:sz w:val="18"/>
      <w:szCs w:val="18"/>
    </w:rPr>
  </w:style>
  <w:style w:type="paragraph" w:styleId="a7">
    <w:name w:val="header"/>
    <w:basedOn w:val="a"/>
    <w:link w:val="a8"/>
    <w:uiPriority w:val="99"/>
    <w:unhideWhenUsed/>
    <w:qFormat/>
    <w:rsid w:val="009205E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9205E8"/>
    <w:rPr>
      <w:kern w:val="0"/>
      <w:sz w:val="18"/>
      <w:szCs w:val="18"/>
    </w:rPr>
  </w:style>
  <w:style w:type="character" w:styleId="a9">
    <w:name w:val="Hyperlink"/>
    <w:basedOn w:val="a0"/>
    <w:uiPriority w:val="99"/>
    <w:unhideWhenUsed/>
    <w:qFormat/>
    <w:rsid w:val="009205E8"/>
    <w:rPr>
      <w:color w:val="0563C1" w:themeColor="hyperlink"/>
      <w:u w:val="single"/>
    </w:rPr>
  </w:style>
  <w:style w:type="paragraph" w:styleId="aa">
    <w:name w:val="List Paragraph"/>
    <w:basedOn w:val="a"/>
    <w:uiPriority w:val="34"/>
    <w:qFormat/>
    <w:rsid w:val="009205E8"/>
    <w:pPr>
      <w:ind w:firstLineChars="200" w:firstLine="420"/>
    </w:pPr>
  </w:style>
  <w:style w:type="character" w:customStyle="1" w:styleId="1">
    <w:name w:val="未处理的提及1"/>
    <w:basedOn w:val="a0"/>
    <w:uiPriority w:val="99"/>
    <w:semiHidden/>
    <w:unhideWhenUsed/>
    <w:qFormat/>
    <w:rsid w:val="009205E8"/>
    <w:rPr>
      <w:color w:val="605E5C"/>
      <w:shd w:val="clear" w:color="auto" w:fill="E1DFDD"/>
    </w:rPr>
  </w:style>
  <w:style w:type="character" w:customStyle="1" w:styleId="citationjournal">
    <w:name w:val="citation journal"/>
    <w:basedOn w:val="a0"/>
    <w:qFormat/>
    <w:rsid w:val="009205E8"/>
  </w:style>
  <w:style w:type="character" w:customStyle="1" w:styleId="2">
    <w:name w:val="未处理的提及2"/>
    <w:basedOn w:val="a0"/>
    <w:uiPriority w:val="99"/>
    <w:semiHidden/>
    <w:unhideWhenUsed/>
    <w:qFormat/>
    <w:rsid w:val="009205E8"/>
    <w:rPr>
      <w:color w:val="605E5C"/>
      <w:shd w:val="clear" w:color="auto" w:fill="E1DFDD"/>
    </w:rPr>
  </w:style>
  <w:style w:type="character" w:customStyle="1" w:styleId="31">
    <w:name w:val="未处理的提及3"/>
    <w:basedOn w:val="a0"/>
    <w:uiPriority w:val="99"/>
    <w:semiHidden/>
    <w:unhideWhenUsed/>
    <w:qFormat/>
    <w:rsid w:val="009205E8"/>
    <w:rPr>
      <w:color w:val="605E5C"/>
      <w:shd w:val="clear" w:color="auto" w:fill="E1DFDD"/>
    </w:rPr>
  </w:style>
  <w:style w:type="paragraph" w:customStyle="1" w:styleId="jovecontent">
    <w:name w:val="jove_content"/>
    <w:basedOn w:val="a"/>
    <w:qFormat/>
    <w:rsid w:val="009205E8"/>
    <w:pPr>
      <w:widowControl/>
      <w:spacing w:before="100" w:beforeAutospacing="1" w:after="100" w:afterAutospacing="1"/>
      <w:jc w:val="left"/>
    </w:pPr>
    <w:rPr>
      <w:rFonts w:ascii="宋体" w:eastAsia="宋体" w:hAnsi="宋体" w:cs="宋体"/>
      <w:sz w:val="24"/>
      <w:szCs w:val="24"/>
    </w:rPr>
  </w:style>
  <w:style w:type="character" w:customStyle="1" w:styleId="4">
    <w:name w:val="未处理的提及4"/>
    <w:basedOn w:val="a0"/>
    <w:uiPriority w:val="99"/>
    <w:semiHidden/>
    <w:unhideWhenUsed/>
    <w:qFormat/>
    <w:rsid w:val="009205E8"/>
    <w:rPr>
      <w:color w:val="605E5C"/>
      <w:shd w:val="clear" w:color="auto" w:fill="E1DFDD"/>
    </w:rPr>
  </w:style>
  <w:style w:type="character" w:customStyle="1" w:styleId="5">
    <w:name w:val="未处理的提及5"/>
    <w:basedOn w:val="a0"/>
    <w:uiPriority w:val="99"/>
    <w:semiHidden/>
    <w:unhideWhenUsed/>
    <w:rsid w:val="009205E8"/>
    <w:rPr>
      <w:color w:val="605E5C"/>
      <w:shd w:val="clear" w:color="auto" w:fill="E1DFDD"/>
    </w:rPr>
  </w:style>
  <w:style w:type="character" w:customStyle="1" w:styleId="6">
    <w:name w:val="未处理的提及6"/>
    <w:basedOn w:val="a0"/>
    <w:uiPriority w:val="99"/>
    <w:semiHidden/>
    <w:unhideWhenUsed/>
    <w:rsid w:val="009205E8"/>
    <w:rPr>
      <w:color w:val="605E5C"/>
      <w:shd w:val="clear" w:color="auto" w:fill="E1DFDD"/>
    </w:rPr>
  </w:style>
  <w:style w:type="character" w:customStyle="1" w:styleId="7">
    <w:name w:val="未处理的提及7"/>
    <w:basedOn w:val="a0"/>
    <w:uiPriority w:val="99"/>
    <w:semiHidden/>
    <w:unhideWhenUsed/>
    <w:rsid w:val="009205E8"/>
    <w:rPr>
      <w:color w:val="605E5C"/>
      <w:shd w:val="clear" w:color="auto" w:fill="E1DFDD"/>
    </w:rPr>
  </w:style>
  <w:style w:type="character" w:styleId="ab">
    <w:name w:val="line number"/>
    <w:basedOn w:val="a0"/>
    <w:uiPriority w:val="99"/>
    <w:unhideWhenUsed/>
    <w:rsid w:val="009205E8"/>
    <w:rPr>
      <w:rFonts w:ascii="Calibri" w:hAnsi="Calibri"/>
      <w:sz w:val="24"/>
    </w:rPr>
  </w:style>
  <w:style w:type="character" w:styleId="ac">
    <w:name w:val="annotation reference"/>
    <w:basedOn w:val="a0"/>
    <w:uiPriority w:val="99"/>
    <w:semiHidden/>
    <w:unhideWhenUsed/>
    <w:rsid w:val="009205E8"/>
    <w:rPr>
      <w:sz w:val="16"/>
      <w:szCs w:val="16"/>
    </w:rPr>
  </w:style>
  <w:style w:type="paragraph" w:styleId="ad">
    <w:name w:val="annotation text"/>
    <w:basedOn w:val="a"/>
    <w:link w:val="ae"/>
    <w:uiPriority w:val="99"/>
    <w:semiHidden/>
    <w:unhideWhenUsed/>
    <w:rsid w:val="009205E8"/>
  </w:style>
  <w:style w:type="character" w:customStyle="1" w:styleId="ae">
    <w:name w:val="批注文字 字符"/>
    <w:basedOn w:val="a0"/>
    <w:link w:val="ad"/>
    <w:uiPriority w:val="99"/>
    <w:semiHidden/>
    <w:rsid w:val="009205E8"/>
    <w:rPr>
      <w:kern w:val="0"/>
      <w:sz w:val="20"/>
      <w:szCs w:val="20"/>
    </w:rPr>
  </w:style>
  <w:style w:type="paragraph" w:styleId="af">
    <w:name w:val="annotation subject"/>
    <w:basedOn w:val="ad"/>
    <w:next w:val="ad"/>
    <w:link w:val="af0"/>
    <w:uiPriority w:val="99"/>
    <w:semiHidden/>
    <w:unhideWhenUsed/>
    <w:rsid w:val="009205E8"/>
    <w:rPr>
      <w:b/>
      <w:bCs/>
    </w:rPr>
  </w:style>
  <w:style w:type="character" w:customStyle="1" w:styleId="af0">
    <w:name w:val="批注主题 字符"/>
    <w:basedOn w:val="ae"/>
    <w:link w:val="af"/>
    <w:uiPriority w:val="99"/>
    <w:semiHidden/>
    <w:rsid w:val="009205E8"/>
    <w:rPr>
      <w:b/>
      <w:bCs/>
      <w:kern w:val="0"/>
      <w:sz w:val="20"/>
      <w:szCs w:val="20"/>
    </w:rPr>
  </w:style>
  <w:style w:type="paragraph" w:styleId="af1">
    <w:name w:val="Revision"/>
    <w:hidden/>
    <w:uiPriority w:val="99"/>
    <w:semiHidden/>
    <w:rsid w:val="003F60C5"/>
    <w:rPr>
      <w:kern w:val="0"/>
      <w:sz w:val="20"/>
      <w:szCs w:val="20"/>
    </w:rPr>
  </w:style>
  <w:style w:type="character" w:customStyle="1" w:styleId="8">
    <w:name w:val="未处理的提及8"/>
    <w:basedOn w:val="a0"/>
    <w:uiPriority w:val="99"/>
    <w:semiHidden/>
    <w:unhideWhenUsed/>
    <w:rsid w:val="00ED5746"/>
    <w:rPr>
      <w:color w:val="605E5C"/>
      <w:shd w:val="clear" w:color="auto" w:fill="E1DFDD"/>
    </w:rPr>
  </w:style>
  <w:style w:type="character" w:customStyle="1" w:styleId="UnresolvedMention1">
    <w:name w:val="Unresolved Mention1"/>
    <w:basedOn w:val="a0"/>
    <w:uiPriority w:val="99"/>
    <w:semiHidden/>
    <w:unhideWhenUsed/>
    <w:rsid w:val="001F6451"/>
    <w:rPr>
      <w:color w:val="605E5C"/>
      <w:shd w:val="clear" w:color="auto" w:fill="E1DFDD"/>
    </w:rPr>
  </w:style>
  <w:style w:type="character" w:customStyle="1" w:styleId="apple-converted-space">
    <w:name w:val="apple-converted-space"/>
    <w:basedOn w:val="a0"/>
    <w:rsid w:val="00DE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AFDFC-99B1-4BB5-804F-A472C0B1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15</Pages>
  <Words>7919</Words>
  <Characters>45139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Li Na</cp:lastModifiedBy>
  <cp:revision>57</cp:revision>
  <cp:lastPrinted>2020-05-05T12:29:00Z</cp:lastPrinted>
  <dcterms:created xsi:type="dcterms:W3CDTF">2020-01-28T18:50:00Z</dcterms:created>
  <dcterms:modified xsi:type="dcterms:W3CDTF">2020-05-05T12:30:00Z</dcterms:modified>
</cp:coreProperties>
</file>