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6DBEEBE2" w:rsidR="00CE10F2" w:rsidRPr="006A6324" w:rsidRDefault="00E03542" w:rsidP="009A0E7C">
      <w:pPr>
        <w:pStyle w:val="Corpsdetexte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932A3">
        <w:rPr>
          <w:rFonts w:ascii="Helvetica" w:hAnsi="Helvetica" w:cs="Arial"/>
          <w:b/>
          <w:i w:val="0"/>
          <w:sz w:val="22"/>
          <w:szCs w:val="22"/>
        </w:rPr>
        <w:t>60654</w:t>
      </w:r>
    </w:p>
    <w:p w14:paraId="15210DC1" w14:textId="29CB5448" w:rsidR="00CE10F2" w:rsidRPr="006A6324" w:rsidDel="00A12F8F" w:rsidRDefault="00C70C90" w:rsidP="009A0E7C">
      <w:pPr>
        <w:pStyle w:val="Corpsdetexte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E804456" w14:textId="77777777" w:rsidR="008932A3" w:rsidRDefault="00DC058D" w:rsidP="008932A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Lienhypertexte"/>
          <w:color w:val="auto"/>
          <w:u w:val="none"/>
        </w:rPr>
        <w:t xml:space="preserve"> </w:t>
      </w:r>
      <w:hyperlink r:id="rId8" w:tgtFrame="_blank" w:history="1">
        <w:r w:rsidR="008932A3">
          <w:rPr>
            <w:rStyle w:val="Lienhypertexte"/>
            <w:rFonts w:ascii="Arial" w:hAnsi="Arial" w:cs="Arial"/>
            <w:color w:val="1155CC"/>
            <w:sz w:val="19"/>
            <w:szCs w:val="19"/>
          </w:rPr>
          <w:t>http://ww</w:t>
        </w:r>
        <w:r w:rsidR="008932A3">
          <w:rPr>
            <w:rStyle w:val="Lienhypertexte"/>
            <w:rFonts w:ascii="Arial" w:hAnsi="Arial" w:cs="Arial"/>
            <w:color w:val="1155CC"/>
            <w:sz w:val="19"/>
            <w:szCs w:val="19"/>
          </w:rPr>
          <w:t>w</w:t>
        </w:r>
        <w:r w:rsidR="008932A3">
          <w:rPr>
            <w:rStyle w:val="Lienhypertexte"/>
            <w:rFonts w:ascii="Arial" w:hAnsi="Arial" w:cs="Arial"/>
            <w:color w:val="1155CC"/>
            <w:sz w:val="19"/>
            <w:szCs w:val="19"/>
          </w:rPr>
          <w:t>.jove.com/files_upload.php?src=18499518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323FAB3" w14:textId="77777777" w:rsidR="008932A3" w:rsidRPr="008932A3" w:rsidRDefault="00C76775" w:rsidP="008932A3">
      <w:pPr>
        <w:rPr>
          <w:rFonts w:ascii="Helvetica" w:hAnsi="Helvetica" w:cstheme="minorHAnsi"/>
          <w:b/>
          <w:bCs/>
          <w:color w:val="808080" w:themeColor="background1" w:themeShade="80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932A3" w:rsidRPr="008932A3">
        <w:rPr>
          <w:rFonts w:ascii="Helvetica" w:hAnsi="Helvetica"/>
          <w:b/>
          <w:bCs/>
          <w:sz w:val="28"/>
          <w:szCs w:val="28"/>
        </w:rPr>
        <w:t xml:space="preserve">Efficient </w:t>
      </w:r>
      <w:bookmarkStart w:id="0" w:name="_Hlk20679501"/>
      <w:r w:rsidR="008932A3" w:rsidRPr="008932A3">
        <w:rPr>
          <w:rFonts w:ascii="Helvetica" w:hAnsi="Helvetica"/>
          <w:b/>
          <w:bCs/>
          <w:sz w:val="28"/>
          <w:szCs w:val="28"/>
        </w:rPr>
        <w:t xml:space="preserve">Transcriptionally Controlled Plasmid Expression System </w:t>
      </w:r>
      <w:bookmarkEnd w:id="0"/>
      <w:r w:rsidR="008932A3" w:rsidRPr="008932A3">
        <w:rPr>
          <w:rFonts w:ascii="Helvetica" w:hAnsi="Helvetica"/>
          <w:b/>
          <w:bCs/>
          <w:sz w:val="28"/>
          <w:szCs w:val="28"/>
        </w:rPr>
        <w:t>for Investigation of the Stability of mRNA Transcripts in Primary Alveolar Epithelial Cells</w:t>
      </w:r>
    </w:p>
    <w:p w14:paraId="103B5424" w14:textId="77777777" w:rsidR="00C76775" w:rsidRPr="008932A3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739248DB" w14:textId="573CC521" w:rsidR="008932A3" w:rsidRPr="008932A3" w:rsidRDefault="00FA1A9D" w:rsidP="008932A3">
      <w:pPr>
        <w:rPr>
          <w:rFonts w:ascii="Helvetica" w:hAnsi="Helvetica" w:cstheme="minorHAnsi"/>
          <w:sz w:val="28"/>
          <w:szCs w:val="28"/>
          <w:lang w:val="fr-CA"/>
        </w:rPr>
      </w:pPr>
      <w:r w:rsidRPr="000C52B6">
        <w:rPr>
          <w:rFonts w:ascii="Helvetica" w:hAnsi="Helvetica" w:cs="Helvetica"/>
          <w:b/>
          <w:bCs/>
          <w:sz w:val="28"/>
          <w:szCs w:val="28"/>
          <w:lang w:val="fr-CA"/>
        </w:rPr>
        <w:t xml:space="preserve">Authors and Affiliations: 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lang w:val="fr-CA"/>
        </w:rPr>
        <w:t>Francis Migneault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vertAlign w:val="superscript"/>
          <w:lang w:val="fr-CA"/>
        </w:rPr>
        <w:t>1,2,3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lang w:val="fr-CA"/>
        </w:rPr>
        <w:t>, Frédéric Gagnon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vertAlign w:val="superscript"/>
          <w:lang w:val="fr-CA"/>
        </w:rPr>
        <w:t>2,3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lang w:val="fr-CA"/>
        </w:rPr>
        <w:t>, Emmanuelle Brochiero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vertAlign w:val="superscript"/>
          <w:lang w:val="fr-CA"/>
        </w:rPr>
        <w:t>1,3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lang w:val="fr-CA"/>
        </w:rPr>
        <w:t>, Yves Berthiaume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vertAlign w:val="superscript"/>
          <w:lang w:val="fr-CA"/>
        </w:rPr>
        <w:t>2,3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lang w:val="fr-CA"/>
        </w:rPr>
        <w:t>, and André Dagenais</w:t>
      </w:r>
      <w:r w:rsidR="008932A3" w:rsidRPr="008932A3">
        <w:rPr>
          <w:rFonts w:ascii="Helvetica" w:hAnsi="Helvetica" w:cstheme="minorHAnsi"/>
          <w:b/>
          <w:bCs/>
          <w:sz w:val="28"/>
          <w:szCs w:val="28"/>
          <w:vertAlign w:val="superscript"/>
          <w:lang w:val="fr-CA"/>
        </w:rPr>
        <w:t>2,3</w:t>
      </w:r>
    </w:p>
    <w:p w14:paraId="4E01F497" w14:textId="77777777" w:rsidR="008932A3" w:rsidRPr="008932A3" w:rsidRDefault="008932A3" w:rsidP="008932A3">
      <w:pPr>
        <w:rPr>
          <w:rFonts w:ascii="Helvetica" w:hAnsi="Helvetica" w:cstheme="minorHAnsi"/>
          <w:bCs/>
          <w:sz w:val="28"/>
          <w:szCs w:val="28"/>
          <w:lang w:val="fr-CA"/>
        </w:rPr>
      </w:pPr>
    </w:p>
    <w:p w14:paraId="3C112896" w14:textId="38E40297" w:rsidR="008932A3" w:rsidRPr="008932A3" w:rsidRDefault="008932A3" w:rsidP="008932A3">
      <w:pPr>
        <w:rPr>
          <w:rFonts w:ascii="Helvetica" w:hAnsi="Helvetica" w:cstheme="minorHAnsi"/>
          <w:bCs/>
          <w:sz w:val="28"/>
          <w:szCs w:val="28"/>
          <w:lang w:val="fr-CA"/>
        </w:rPr>
      </w:pPr>
      <w:r w:rsidRPr="008932A3">
        <w:rPr>
          <w:rFonts w:ascii="Helvetica" w:hAnsi="Helvetica" w:cstheme="minorHAnsi"/>
          <w:bCs/>
          <w:sz w:val="28"/>
          <w:szCs w:val="28"/>
          <w:vertAlign w:val="superscript"/>
          <w:lang w:val="fr-CA"/>
        </w:rPr>
        <w:t>1</w:t>
      </w:r>
      <w:r w:rsidRPr="008932A3">
        <w:rPr>
          <w:rFonts w:ascii="Helvetica" w:hAnsi="Helvetica" w:cstheme="minorHAnsi"/>
          <w:bCs/>
          <w:sz w:val="28"/>
          <w:szCs w:val="28"/>
          <w:lang w:val="fr-CA"/>
        </w:rPr>
        <w:t>Centre de Recherche du Centre hospitalier de l'Université de Montréal (CRCHUM)</w:t>
      </w:r>
    </w:p>
    <w:p w14:paraId="794ED343" w14:textId="39056994" w:rsidR="008932A3" w:rsidRPr="008932A3" w:rsidRDefault="008932A3" w:rsidP="008932A3">
      <w:pPr>
        <w:rPr>
          <w:rFonts w:ascii="Helvetica" w:hAnsi="Helvetica" w:cstheme="minorHAnsi"/>
          <w:bCs/>
          <w:sz w:val="28"/>
          <w:szCs w:val="28"/>
          <w:lang w:val="fr-CA"/>
        </w:rPr>
      </w:pPr>
      <w:r w:rsidRPr="008932A3">
        <w:rPr>
          <w:rFonts w:ascii="Helvetica" w:hAnsi="Helvetica" w:cstheme="minorHAnsi"/>
          <w:bCs/>
          <w:sz w:val="28"/>
          <w:szCs w:val="28"/>
          <w:vertAlign w:val="superscript"/>
          <w:lang w:val="fr-CA"/>
        </w:rPr>
        <w:t>2</w:t>
      </w:r>
      <w:r w:rsidRPr="008932A3">
        <w:rPr>
          <w:rFonts w:ascii="Helvetica" w:hAnsi="Helvetica" w:cstheme="minorHAnsi"/>
          <w:bCs/>
          <w:sz w:val="28"/>
          <w:szCs w:val="28"/>
          <w:lang w:val="fr-CA"/>
        </w:rPr>
        <w:t>Institut de Recherches Cliniques de Montréal (IRCM)</w:t>
      </w:r>
    </w:p>
    <w:p w14:paraId="438F5ABF" w14:textId="6B82A778" w:rsidR="001C5334" w:rsidRPr="008932A3" w:rsidRDefault="008932A3" w:rsidP="00253924">
      <w:pPr>
        <w:rPr>
          <w:rFonts w:ascii="Helvetica" w:hAnsi="Helvetica" w:cstheme="minorHAnsi"/>
          <w:bCs/>
          <w:sz w:val="28"/>
          <w:szCs w:val="28"/>
          <w:lang w:val="fr-CA"/>
        </w:rPr>
      </w:pPr>
      <w:r w:rsidRPr="008932A3">
        <w:rPr>
          <w:rFonts w:ascii="Helvetica" w:hAnsi="Helvetica" w:cstheme="minorHAnsi"/>
          <w:bCs/>
          <w:sz w:val="28"/>
          <w:szCs w:val="28"/>
          <w:vertAlign w:val="superscript"/>
          <w:lang w:val="fr-CA"/>
        </w:rPr>
        <w:t>3</w:t>
      </w:r>
      <w:r w:rsidRPr="008932A3">
        <w:rPr>
          <w:rFonts w:ascii="Helvetica" w:hAnsi="Helvetica" w:cstheme="minorHAnsi"/>
          <w:bCs/>
          <w:sz w:val="28"/>
          <w:szCs w:val="28"/>
          <w:lang w:val="fr-CA"/>
        </w:rPr>
        <w:t>Département de médecine, Faculté de médecine, Université de Montréal</w:t>
      </w:r>
    </w:p>
    <w:p w14:paraId="4CAB0D2C" w14:textId="77777777" w:rsidR="007B7612" w:rsidRPr="000C52B6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val="fr-CA"/>
        </w:rPr>
      </w:pPr>
    </w:p>
    <w:p w14:paraId="6DEA4F31" w14:textId="0E5FA56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F644ACF" w14:textId="77777777" w:rsidR="008932A3" w:rsidRPr="008932A3" w:rsidRDefault="008932A3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8932A3">
        <w:rPr>
          <w:rFonts w:ascii="Helvetica" w:hAnsi="Helvetica" w:cstheme="minorHAnsi"/>
          <w:bCs/>
          <w:sz w:val="22"/>
          <w:szCs w:val="22"/>
        </w:rPr>
        <w:t>Francis Migneault</w:t>
      </w:r>
      <w:r w:rsidRPr="008932A3">
        <w:rPr>
          <w:rFonts w:ascii="Helvetica" w:hAnsi="Helvetica" w:cstheme="minorHAnsi"/>
          <w:bCs/>
          <w:sz w:val="22"/>
          <w:szCs w:val="22"/>
        </w:rPr>
        <w:tab/>
      </w:r>
      <w:r w:rsidRPr="008932A3">
        <w:rPr>
          <w:rFonts w:ascii="Helvetica" w:hAnsi="Helvetica" w:cstheme="minorHAnsi"/>
          <w:bCs/>
          <w:sz w:val="22"/>
          <w:szCs w:val="22"/>
        </w:rPr>
        <w:tab/>
      </w:r>
    </w:p>
    <w:p w14:paraId="0658143E" w14:textId="161DC5A3" w:rsidR="008932A3" w:rsidRPr="008932A3" w:rsidRDefault="00384C24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8932A3" w:rsidRPr="008932A3">
          <w:rPr>
            <w:rStyle w:val="Lienhypertexte"/>
            <w:rFonts w:ascii="Helvetica" w:hAnsi="Helvetica" w:cstheme="minorHAnsi"/>
            <w:bCs/>
            <w:sz w:val="22"/>
            <w:szCs w:val="22"/>
          </w:rPr>
          <w:t>francis.migneault@umontreal.ca</w:t>
        </w:r>
      </w:hyperlink>
      <w:r w:rsidR="008932A3" w:rsidRPr="008932A3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8932A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9F81FD9" w:rsidR="00FA1A9D" w:rsidRPr="008932A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932A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932A3">
        <w:rPr>
          <w:rFonts w:ascii="Helvetica" w:hAnsi="Helvetica" w:cs="Helvetica"/>
          <w:sz w:val="22"/>
          <w:szCs w:val="22"/>
        </w:rPr>
        <w:t xml:space="preserve"> </w:t>
      </w:r>
    </w:p>
    <w:p w14:paraId="2B6210B7" w14:textId="6DA0A3A5" w:rsidR="008932A3" w:rsidRPr="000C52B6" w:rsidRDefault="00384C24" w:rsidP="008932A3">
      <w:pPr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8932A3" w:rsidRPr="000C52B6">
          <w:rPr>
            <w:rStyle w:val="Lienhypertexte"/>
            <w:rFonts w:ascii="Helvetica" w:hAnsi="Helvetica" w:cstheme="minorHAnsi"/>
            <w:bCs/>
            <w:sz w:val="22"/>
            <w:szCs w:val="22"/>
          </w:rPr>
          <w:t>fred.35@hotmail.com</w:t>
        </w:r>
      </w:hyperlink>
    </w:p>
    <w:p w14:paraId="12E29734" w14:textId="48597C9B" w:rsidR="008932A3" w:rsidRPr="000C52B6" w:rsidRDefault="00384C24" w:rsidP="008932A3">
      <w:pPr>
        <w:rPr>
          <w:rFonts w:ascii="Helvetica" w:hAnsi="Helvetica" w:cstheme="minorHAnsi"/>
          <w:bCs/>
          <w:sz w:val="22"/>
          <w:szCs w:val="22"/>
        </w:rPr>
      </w:pPr>
      <w:hyperlink r:id="rId11" w:history="1">
        <w:r w:rsidR="008932A3" w:rsidRPr="000C52B6">
          <w:rPr>
            <w:rStyle w:val="Lienhypertexte"/>
            <w:rFonts w:ascii="Helvetica" w:hAnsi="Helvetica" w:cstheme="minorHAnsi"/>
            <w:bCs/>
            <w:sz w:val="22"/>
            <w:szCs w:val="22"/>
          </w:rPr>
          <w:t>emmanuelle.brochiero@umontreal.ca</w:t>
        </w:r>
      </w:hyperlink>
      <w:r w:rsidR="008932A3" w:rsidRPr="000C52B6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9CF50E7" w14:textId="35A9B9A1" w:rsidR="008932A3" w:rsidRPr="000C52B6" w:rsidRDefault="00384C24" w:rsidP="008932A3">
      <w:pPr>
        <w:rPr>
          <w:rFonts w:ascii="Helvetica" w:hAnsi="Helvetica" w:cstheme="minorHAnsi"/>
          <w:bCs/>
          <w:sz w:val="22"/>
          <w:szCs w:val="22"/>
        </w:rPr>
      </w:pPr>
      <w:hyperlink r:id="rId12" w:history="1">
        <w:r w:rsidR="008932A3" w:rsidRPr="000C52B6">
          <w:rPr>
            <w:rStyle w:val="Lienhypertexte"/>
            <w:rFonts w:ascii="Helvetica" w:hAnsi="Helvetica" w:cstheme="minorHAnsi"/>
            <w:bCs/>
            <w:sz w:val="22"/>
            <w:szCs w:val="22"/>
          </w:rPr>
          <w:t>yves.berthiaume@umontreal.ca</w:t>
        </w:r>
      </w:hyperlink>
      <w:r w:rsidR="008932A3" w:rsidRPr="000C52B6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EEA9AA0" w14:textId="12937269" w:rsidR="008932A3" w:rsidRPr="008932A3" w:rsidRDefault="00384C24" w:rsidP="008932A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8932A3" w:rsidRPr="000C52B6">
          <w:rPr>
            <w:rStyle w:val="Lienhypertexte"/>
            <w:rFonts w:ascii="Helvetica" w:hAnsi="Helvetica" w:cstheme="minorHAnsi"/>
            <w:bCs/>
            <w:sz w:val="22"/>
            <w:szCs w:val="22"/>
          </w:rPr>
          <w:t>andre.dagenais@criucpq.ulaval.ca</w:t>
        </w:r>
      </w:hyperlink>
      <w:r w:rsidR="008932A3" w:rsidRPr="000C52B6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8299283" w:rsidR="00FA1A9D" w:rsidRPr="00A223C9" w:rsidRDefault="00FA1A9D" w:rsidP="00C61BB5">
      <w:pPr>
        <w:spacing w:before="120"/>
        <w:rPr>
          <w:rFonts w:ascii="Helvetica" w:hAnsi="Helvetica"/>
          <w:b/>
          <w:sz w:val="22"/>
        </w:rPr>
      </w:pPr>
      <w:r w:rsidRPr="00A223C9">
        <w:rPr>
          <w:rFonts w:ascii="Helvetica" w:hAnsi="Helvetica"/>
          <w:b/>
          <w:sz w:val="22"/>
        </w:rPr>
        <w:t xml:space="preserve">1. </w:t>
      </w:r>
      <w:r w:rsidRPr="00A223C9">
        <w:rPr>
          <w:rFonts w:ascii="Helvetica" w:hAnsi="Helvetica"/>
          <w:sz w:val="22"/>
        </w:rPr>
        <w:t xml:space="preserve">Microscopy: Does your protocol </w:t>
      </w:r>
      <w:r w:rsidR="00252C43" w:rsidRPr="00A223C9">
        <w:rPr>
          <w:rFonts w:ascii="Helvetica" w:hAnsi="Helvetica"/>
          <w:sz w:val="22"/>
        </w:rPr>
        <w:t>involve</w:t>
      </w:r>
      <w:r w:rsidRPr="00A223C9">
        <w:rPr>
          <w:rFonts w:ascii="Helvetica" w:hAnsi="Helvetica"/>
          <w:sz w:val="22"/>
        </w:rPr>
        <w:t xml:space="preserve"> video microscopy</w:t>
      </w:r>
      <w:r w:rsidR="00C61BB5" w:rsidRPr="00A223C9">
        <w:rPr>
          <w:rFonts w:ascii="Helvetica" w:hAnsi="Helvetica"/>
          <w:sz w:val="22"/>
        </w:rPr>
        <w:t>? N</w:t>
      </w:r>
    </w:p>
    <w:p w14:paraId="142BA829" w14:textId="3DE67206" w:rsidR="00FA1A9D" w:rsidRPr="00A223C9" w:rsidRDefault="00FA1A9D" w:rsidP="00C61BB5">
      <w:pPr>
        <w:spacing w:before="120"/>
        <w:rPr>
          <w:rFonts w:ascii="Helvetica" w:hAnsi="Helvetica"/>
          <w:bCs/>
          <w:sz w:val="22"/>
        </w:rPr>
      </w:pPr>
      <w:r w:rsidRPr="00A223C9">
        <w:rPr>
          <w:rFonts w:ascii="Helvetica" w:hAnsi="Helvetica"/>
          <w:b/>
          <w:sz w:val="22"/>
        </w:rPr>
        <w:t xml:space="preserve">2. </w:t>
      </w:r>
      <w:r w:rsidRPr="00A223C9">
        <w:rPr>
          <w:rFonts w:ascii="Helvetica" w:hAnsi="Helvetica"/>
          <w:sz w:val="22"/>
        </w:rPr>
        <w:t xml:space="preserve">Does your protocol </w:t>
      </w:r>
      <w:r w:rsidR="00C46FC2" w:rsidRPr="00A223C9">
        <w:rPr>
          <w:rFonts w:ascii="Helvetica" w:hAnsi="Helvetica"/>
          <w:sz w:val="22"/>
        </w:rPr>
        <w:t>demonstrate</w:t>
      </w:r>
      <w:r w:rsidRPr="00A223C9">
        <w:rPr>
          <w:rFonts w:ascii="Helvetica" w:hAnsi="Helvetica"/>
          <w:sz w:val="22"/>
        </w:rPr>
        <w:t xml:space="preserve"> software usage? </w:t>
      </w:r>
      <w:r w:rsidR="00C61BB5" w:rsidRPr="00A223C9">
        <w:rPr>
          <w:rFonts w:ascii="Helvetica" w:hAnsi="Helvetica"/>
          <w:bCs/>
          <w:sz w:val="22"/>
        </w:rPr>
        <w:t>N</w:t>
      </w:r>
    </w:p>
    <w:p w14:paraId="2618F0C6" w14:textId="0F81A6F3" w:rsidR="00FA1A9D" w:rsidRPr="00A223C9" w:rsidRDefault="00FA1A9D" w:rsidP="00A223C9">
      <w:pPr>
        <w:spacing w:before="120"/>
        <w:rPr>
          <w:rFonts w:ascii="Helvetica" w:hAnsi="Helvetica"/>
          <w:sz w:val="22"/>
        </w:rPr>
      </w:pPr>
      <w:r w:rsidRPr="00A223C9">
        <w:rPr>
          <w:rFonts w:ascii="Helvetica" w:hAnsi="Helvetica"/>
          <w:b/>
          <w:sz w:val="22"/>
        </w:rPr>
        <w:t>3.</w:t>
      </w:r>
      <w:r w:rsidRPr="00A223C9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A223C9">
        <w:rPr>
          <w:rFonts w:ascii="Helvetica" w:hAnsi="Helvetica"/>
          <w:sz w:val="22"/>
        </w:rPr>
        <w:t xml:space="preserve"> visually</w:t>
      </w:r>
      <w:r w:rsidRPr="00A223C9">
        <w:rPr>
          <w:rFonts w:ascii="Helvetica" w:hAnsi="Helvetica"/>
          <w:sz w:val="22"/>
        </w:rPr>
        <w:t xml:space="preserve"> important? </w:t>
      </w:r>
    </w:p>
    <w:p w14:paraId="7BEE7C16" w14:textId="5662A878" w:rsidR="00A223C9" w:rsidRPr="003800DA" w:rsidRDefault="00A223C9" w:rsidP="00A223C9">
      <w:pPr>
        <w:spacing w:before="120"/>
        <w:rPr>
          <w:rFonts w:ascii="Helvetica" w:hAnsi="Helvetica"/>
          <w:sz w:val="22"/>
        </w:rPr>
      </w:pPr>
      <w:r w:rsidRPr="003800DA">
        <w:rPr>
          <w:rFonts w:ascii="Helvetica" w:hAnsi="Helvetica"/>
          <w:sz w:val="22"/>
        </w:rPr>
        <w:t>3.8., 3.11., 3.13., 4.3.</w:t>
      </w:r>
    </w:p>
    <w:p w14:paraId="669DFF8A" w14:textId="77777777" w:rsidR="00A223C9" w:rsidRPr="00A223C9" w:rsidRDefault="00FA1A9D" w:rsidP="00A223C9">
      <w:pPr>
        <w:spacing w:before="120"/>
        <w:rPr>
          <w:rFonts w:ascii="Helvetica" w:hAnsi="Helvetica"/>
          <w:sz w:val="22"/>
        </w:rPr>
      </w:pPr>
      <w:r w:rsidRPr="00A223C9">
        <w:rPr>
          <w:rFonts w:ascii="Helvetica" w:hAnsi="Helvetica"/>
          <w:b/>
          <w:sz w:val="22"/>
        </w:rPr>
        <w:t>4.</w:t>
      </w:r>
      <w:r w:rsidRPr="00A223C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70CA3E8" w14:textId="2B79244A" w:rsidR="001460A3" w:rsidRPr="00A223C9" w:rsidRDefault="001460A3" w:rsidP="00FA1A9D">
      <w:pPr>
        <w:spacing w:before="120"/>
        <w:rPr>
          <w:rFonts w:ascii="Helvetica" w:hAnsi="Helvetica"/>
          <w:sz w:val="22"/>
        </w:rPr>
      </w:pPr>
      <w:r w:rsidRPr="00A223C9">
        <w:rPr>
          <w:rFonts w:ascii="Helvetica" w:hAnsi="Helvetica"/>
          <w:sz w:val="22"/>
        </w:rPr>
        <w:t>3.11</w:t>
      </w:r>
      <w:r w:rsidR="00A223C9" w:rsidRPr="00A223C9">
        <w:rPr>
          <w:rFonts w:ascii="Helvetica" w:hAnsi="Helvetica"/>
          <w:sz w:val="22"/>
        </w:rPr>
        <w:t>.</w:t>
      </w:r>
      <w:r w:rsidRPr="00A223C9">
        <w:rPr>
          <w:rFonts w:ascii="Helvetica" w:hAnsi="Helvetica"/>
          <w:sz w:val="22"/>
        </w:rPr>
        <w:t xml:space="preserve"> Avoiding bubbles could be difficult. To ensure the absence of bubbles, </w:t>
      </w:r>
      <w:r w:rsidR="00823159" w:rsidRPr="00A223C9">
        <w:rPr>
          <w:rFonts w:ascii="Helvetica" w:hAnsi="Helvetica"/>
          <w:sz w:val="22"/>
        </w:rPr>
        <w:t xml:space="preserve">cells need to be carefully </w:t>
      </w:r>
      <w:r w:rsidRPr="00A223C9">
        <w:rPr>
          <w:rFonts w:ascii="Helvetica" w:hAnsi="Helvetica"/>
          <w:sz w:val="22"/>
        </w:rPr>
        <w:t>aspirate</w:t>
      </w:r>
      <w:r w:rsidR="00823159" w:rsidRPr="00A223C9">
        <w:rPr>
          <w:rFonts w:ascii="Helvetica" w:hAnsi="Helvetica"/>
          <w:sz w:val="22"/>
        </w:rPr>
        <w:t>d</w:t>
      </w:r>
      <w:r w:rsidRPr="00A223C9">
        <w:rPr>
          <w:rFonts w:ascii="Helvetica" w:hAnsi="Helvetica"/>
          <w:sz w:val="22"/>
        </w:rPr>
        <w:t xml:space="preserve">, the piston </w:t>
      </w:r>
      <w:r w:rsidR="00823159" w:rsidRPr="00A223C9">
        <w:rPr>
          <w:rFonts w:ascii="Helvetica" w:hAnsi="Helvetica"/>
          <w:sz w:val="22"/>
        </w:rPr>
        <w:t xml:space="preserve">fully depressed </w:t>
      </w:r>
      <w:r w:rsidRPr="00A223C9">
        <w:rPr>
          <w:rFonts w:ascii="Helvetica" w:hAnsi="Helvetica"/>
          <w:sz w:val="22"/>
        </w:rPr>
        <w:t>to eject cells back in</w:t>
      </w:r>
      <w:r w:rsidR="00823159" w:rsidRPr="00A223C9">
        <w:rPr>
          <w:rFonts w:ascii="Helvetica" w:hAnsi="Helvetica"/>
          <w:sz w:val="22"/>
        </w:rPr>
        <w:t>to</w:t>
      </w:r>
      <w:r w:rsidRPr="00A223C9">
        <w:rPr>
          <w:rFonts w:ascii="Helvetica" w:hAnsi="Helvetica"/>
          <w:sz w:val="22"/>
        </w:rPr>
        <w:t xml:space="preserve"> the tube, </w:t>
      </w:r>
      <w:r w:rsidR="00823159" w:rsidRPr="00A223C9">
        <w:rPr>
          <w:rFonts w:ascii="Helvetica" w:hAnsi="Helvetica"/>
          <w:sz w:val="22"/>
        </w:rPr>
        <w:t xml:space="preserve">the tip </w:t>
      </w:r>
      <w:r w:rsidRPr="00A223C9">
        <w:rPr>
          <w:rFonts w:ascii="Helvetica" w:hAnsi="Helvetica"/>
          <w:sz w:val="22"/>
        </w:rPr>
        <w:t>remove</w:t>
      </w:r>
      <w:r w:rsidR="00823159" w:rsidRPr="00A223C9">
        <w:rPr>
          <w:rFonts w:ascii="Helvetica" w:hAnsi="Helvetica"/>
          <w:sz w:val="22"/>
        </w:rPr>
        <w:t>d</w:t>
      </w:r>
      <w:r w:rsidRPr="00A223C9">
        <w:rPr>
          <w:rFonts w:ascii="Helvetica" w:hAnsi="Helvetica"/>
          <w:sz w:val="22"/>
        </w:rPr>
        <w:t xml:space="preserve"> from the cells mixture with the piston fully depressed and finally </w:t>
      </w:r>
      <w:r w:rsidR="00823159" w:rsidRPr="00A223C9">
        <w:rPr>
          <w:rFonts w:ascii="Helvetica" w:hAnsi="Helvetica"/>
          <w:sz w:val="22"/>
        </w:rPr>
        <w:t xml:space="preserve">the cells aspirated by </w:t>
      </w:r>
      <w:r w:rsidRPr="00A223C9">
        <w:rPr>
          <w:rFonts w:ascii="Helvetica" w:hAnsi="Helvetica"/>
          <w:sz w:val="22"/>
        </w:rPr>
        <w:t>put</w:t>
      </w:r>
      <w:r w:rsidR="00823159" w:rsidRPr="00A223C9">
        <w:rPr>
          <w:rFonts w:ascii="Helvetica" w:hAnsi="Helvetica"/>
          <w:sz w:val="22"/>
        </w:rPr>
        <w:t>ting</w:t>
      </w:r>
      <w:r w:rsidRPr="00A223C9">
        <w:rPr>
          <w:rFonts w:ascii="Helvetica" w:hAnsi="Helvetica"/>
          <w:sz w:val="22"/>
        </w:rPr>
        <w:t xml:space="preserve"> the tip back.</w:t>
      </w:r>
    </w:p>
    <w:p w14:paraId="7F3CD75B" w14:textId="2B886AE2" w:rsidR="000C52B6" w:rsidRPr="00A223C9" w:rsidRDefault="00FA1A9D" w:rsidP="00A223C9">
      <w:pPr>
        <w:spacing w:before="120"/>
        <w:rPr>
          <w:rFonts w:ascii="Helvetica" w:hAnsi="Helvetica"/>
          <w:bCs/>
          <w:sz w:val="22"/>
          <w:szCs w:val="22"/>
        </w:rPr>
      </w:pPr>
      <w:r w:rsidRPr="00A223C9">
        <w:rPr>
          <w:rFonts w:ascii="Helvetica" w:hAnsi="Helvetica"/>
          <w:b/>
          <w:sz w:val="22"/>
        </w:rPr>
        <w:t>5.</w:t>
      </w:r>
      <w:r w:rsidRPr="00A223C9">
        <w:rPr>
          <w:rFonts w:ascii="Helvetica" w:hAnsi="Helvetica"/>
          <w:sz w:val="22"/>
        </w:rPr>
        <w:t xml:space="preserve"> Will the filming </w:t>
      </w:r>
      <w:r w:rsidRPr="00A223C9">
        <w:rPr>
          <w:rFonts w:ascii="Helvetica" w:hAnsi="Helvetica"/>
          <w:sz w:val="22"/>
          <w:szCs w:val="22"/>
        </w:rPr>
        <w:t>need to take place in multiple locations</w:t>
      </w:r>
      <w:r w:rsidR="001461AF" w:rsidRPr="00A223C9">
        <w:rPr>
          <w:rFonts w:ascii="Helvetica" w:hAnsi="Helvetica"/>
          <w:sz w:val="22"/>
          <w:szCs w:val="22"/>
        </w:rPr>
        <w:t xml:space="preserve"> (greater than walking distance)</w:t>
      </w:r>
      <w:r w:rsidRPr="00A223C9">
        <w:rPr>
          <w:rFonts w:ascii="Helvetica" w:hAnsi="Helvetica"/>
          <w:sz w:val="22"/>
          <w:szCs w:val="22"/>
        </w:rPr>
        <w:t xml:space="preserve">? </w:t>
      </w:r>
      <w:r w:rsidR="00A223C9" w:rsidRPr="00A223C9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r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bookmarkStart w:id="1" w:name="_GoBack"/>
      <w:bookmarkEnd w:id="1"/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Paragraphedeliste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A223C9" w:rsidRDefault="00DC058D" w:rsidP="00177B33">
      <w:pPr>
        <w:pStyle w:val="Paragraphedeliste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</w:t>
      </w:r>
      <w:r w:rsidRPr="00A223C9">
        <w:rPr>
          <w:rFonts w:ascii="Helvetica" w:hAnsi="Helvetica" w:cs="Arial"/>
          <w:b/>
          <w:sz w:val="22"/>
          <w:szCs w:val="22"/>
        </w:rPr>
        <w:t>may be edited for length and clarity.</w:t>
      </w:r>
    </w:p>
    <w:p w14:paraId="20EDE62B" w14:textId="77777777" w:rsidR="00330F1B" w:rsidRPr="00A223C9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8DFE990" w14:textId="417F6371" w:rsidR="009E4F1C" w:rsidRPr="00A223C9" w:rsidRDefault="009E4F1C" w:rsidP="009E4F1C">
      <w:pPr>
        <w:pStyle w:val="Paragraphedeliste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A223C9">
        <w:rPr>
          <w:rFonts w:ascii="Helvetica" w:hAnsi="Helvetica" w:cs="Arial"/>
          <w:b/>
          <w:sz w:val="22"/>
          <w:szCs w:val="22"/>
          <w:u w:val="single"/>
        </w:rPr>
        <w:t>Francis Migneault</w:t>
      </w:r>
      <w:r w:rsidR="000D35D9" w:rsidRPr="00A223C9">
        <w:rPr>
          <w:rFonts w:ascii="Helvetica" w:hAnsi="Helvetica" w:cs="Arial"/>
          <w:sz w:val="22"/>
          <w:szCs w:val="22"/>
        </w:rPr>
        <w:t xml:space="preserve">: </w:t>
      </w:r>
      <w:r w:rsidR="00240F61" w:rsidRPr="00A223C9">
        <w:rPr>
          <w:rFonts w:ascii="Helvetica" w:hAnsi="Helvetica" w:cs="Arial"/>
          <w:sz w:val="22"/>
          <w:szCs w:val="22"/>
        </w:rPr>
        <w:t>Our model allows study</w:t>
      </w:r>
      <w:r w:rsidR="00240F61">
        <w:rPr>
          <w:rFonts w:ascii="Helvetica" w:hAnsi="Helvetica" w:cs="Arial"/>
          <w:sz w:val="22"/>
          <w:szCs w:val="22"/>
        </w:rPr>
        <w:t xml:space="preserve"> of the </w:t>
      </w:r>
      <w:r w:rsidR="00240F61" w:rsidRPr="00A223C9">
        <w:rPr>
          <w:rFonts w:ascii="Helvetica" w:hAnsi="Helvetica" w:cs="Arial"/>
          <w:sz w:val="22"/>
          <w:szCs w:val="22"/>
        </w:rPr>
        <w:t xml:space="preserve">posttranscriptional modulation of a specific transcript in alveolar epithelial cells in primary culture under different physiological and pathophysiological conditions </w:t>
      </w:r>
      <w:r w:rsidR="00A223C9" w:rsidRPr="00A223C9">
        <w:rPr>
          <w:rFonts w:ascii="Helvetica" w:hAnsi="Helvetica" w:cs="Arial"/>
          <w:b/>
          <w:bCs/>
          <w:sz w:val="22"/>
          <w:szCs w:val="22"/>
        </w:rPr>
        <w:t>[1]</w:t>
      </w:r>
      <w:r w:rsidR="00F61D39" w:rsidRPr="00A223C9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A223C9" w:rsidRDefault="00FD64B9" w:rsidP="00FD64B9">
      <w:pPr>
        <w:pStyle w:val="Paragraphedeliste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A223C9" w:rsidRDefault="00FD64B9" w:rsidP="00FD64B9">
      <w:pPr>
        <w:pStyle w:val="Paragraphedeliste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A223C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A223C9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0CECE5E" w:rsidR="00CE10F2" w:rsidRPr="00A223C9" w:rsidRDefault="00F61D39" w:rsidP="00677525">
      <w:pPr>
        <w:pStyle w:val="Paragraphedeliste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  <w:lang w:val="en-CA"/>
        </w:rPr>
      </w:pPr>
      <w:r w:rsidRPr="00A223C9">
        <w:rPr>
          <w:rFonts w:ascii="Helvetica" w:hAnsi="Helvetica" w:cs="Arial"/>
          <w:b/>
          <w:sz w:val="22"/>
          <w:szCs w:val="22"/>
          <w:u w:val="single"/>
          <w:lang w:val="en-CA"/>
        </w:rPr>
        <w:t>Francis Migneault</w:t>
      </w:r>
      <w:r w:rsidRPr="00A223C9">
        <w:rPr>
          <w:rFonts w:ascii="Helvetica" w:hAnsi="Helvetica" w:cs="Arial"/>
          <w:sz w:val="22"/>
          <w:szCs w:val="22"/>
          <w:lang w:val="en-CA"/>
        </w:rPr>
        <w:t xml:space="preserve">: </w:t>
      </w:r>
      <w:r w:rsidR="005A73F7">
        <w:rPr>
          <w:rFonts w:ascii="Helvetica" w:hAnsi="Helvetica" w:cs="Arial"/>
          <w:sz w:val="22"/>
          <w:szCs w:val="22"/>
          <w:lang w:val="en-CA"/>
        </w:rPr>
        <w:t>The</w:t>
      </w:r>
      <w:r w:rsidR="00677525" w:rsidRPr="00A223C9">
        <w:rPr>
          <w:rFonts w:ascii="Helvetica" w:hAnsi="Helvetica" w:cs="Arial"/>
          <w:sz w:val="22"/>
          <w:szCs w:val="22"/>
          <w:lang w:val="en-CA"/>
        </w:rPr>
        <w:t xml:space="preserve"> transient transfection of primary alveolar epithelial cells </w:t>
      </w:r>
      <w:r w:rsidR="005A73F7">
        <w:rPr>
          <w:rFonts w:ascii="Helvetica" w:hAnsi="Helvetica" w:cs="Arial"/>
          <w:sz w:val="22"/>
          <w:szCs w:val="22"/>
          <w:lang w:val="en-CA"/>
        </w:rPr>
        <w:t>has</w:t>
      </w:r>
      <w:r w:rsidR="00677525" w:rsidRPr="00A223C9">
        <w:rPr>
          <w:rFonts w:ascii="Helvetica" w:hAnsi="Helvetica" w:cs="Arial"/>
          <w:sz w:val="22"/>
          <w:szCs w:val="22"/>
          <w:lang w:val="en-CA"/>
        </w:rPr>
        <w:t xml:space="preserve"> </w:t>
      </w:r>
      <w:r w:rsidR="001B18E9">
        <w:rPr>
          <w:rFonts w:ascii="Helvetica" w:hAnsi="Helvetica" w:cs="Arial"/>
          <w:sz w:val="22"/>
          <w:szCs w:val="22"/>
          <w:lang w:val="en-CA"/>
        </w:rPr>
        <w:t xml:space="preserve">a </w:t>
      </w:r>
      <w:r w:rsidR="00677525" w:rsidRPr="00A223C9">
        <w:rPr>
          <w:rFonts w:ascii="Helvetica" w:hAnsi="Helvetica" w:cs="Arial"/>
          <w:sz w:val="22"/>
          <w:szCs w:val="22"/>
          <w:lang w:val="en-CA"/>
        </w:rPr>
        <w:t>minimal effect on</w:t>
      </w:r>
      <w:r w:rsidR="005A73F7">
        <w:rPr>
          <w:rFonts w:ascii="Helvetica" w:hAnsi="Helvetica" w:cs="Arial"/>
          <w:sz w:val="22"/>
          <w:szCs w:val="22"/>
          <w:lang w:val="en-CA"/>
        </w:rPr>
        <w:t xml:space="preserve"> </w:t>
      </w:r>
      <w:r w:rsidR="001B18E9">
        <w:rPr>
          <w:rFonts w:ascii="Helvetica" w:hAnsi="Helvetica" w:cs="Arial"/>
          <w:sz w:val="22"/>
          <w:szCs w:val="22"/>
          <w:lang w:val="en-CA"/>
        </w:rPr>
        <w:t xml:space="preserve">the </w:t>
      </w:r>
      <w:r w:rsidR="00677525" w:rsidRPr="00A223C9">
        <w:rPr>
          <w:rFonts w:ascii="Helvetica" w:hAnsi="Helvetica" w:cs="Arial"/>
          <w:sz w:val="22"/>
          <w:szCs w:val="22"/>
        </w:rPr>
        <w:t>cell physiology and metabolism</w:t>
      </w:r>
      <w:r w:rsidR="00823159" w:rsidRPr="00A223C9">
        <w:rPr>
          <w:rFonts w:ascii="Helvetica" w:hAnsi="Helvetica" w:cs="Arial"/>
          <w:sz w:val="22"/>
          <w:szCs w:val="22"/>
        </w:rPr>
        <w:t xml:space="preserve">, which </w:t>
      </w:r>
      <w:r w:rsidR="005A73F7">
        <w:rPr>
          <w:rFonts w:ascii="Helvetica" w:hAnsi="Helvetica" w:cs="Arial"/>
          <w:sz w:val="22"/>
          <w:szCs w:val="22"/>
        </w:rPr>
        <w:t>poses</w:t>
      </w:r>
      <w:r w:rsidR="00823159" w:rsidRPr="00A223C9">
        <w:rPr>
          <w:rFonts w:ascii="Helvetica" w:hAnsi="Helvetica" w:cs="Arial"/>
          <w:sz w:val="22"/>
          <w:szCs w:val="22"/>
        </w:rPr>
        <w:t xml:space="preserve"> a clear advantage </w:t>
      </w:r>
      <w:r w:rsidR="005A73F7">
        <w:rPr>
          <w:rFonts w:ascii="Helvetica" w:hAnsi="Helvetica" w:cs="Arial"/>
          <w:sz w:val="22"/>
          <w:szCs w:val="22"/>
        </w:rPr>
        <w:t xml:space="preserve">over </w:t>
      </w:r>
      <w:r w:rsidR="00823159" w:rsidRPr="00A223C9">
        <w:rPr>
          <w:rFonts w:ascii="Helvetica" w:hAnsi="Helvetica" w:cs="Arial"/>
          <w:sz w:val="22"/>
          <w:szCs w:val="22"/>
        </w:rPr>
        <w:t>classic protocols using transcription inhibitors</w:t>
      </w:r>
      <w:r w:rsidR="00A223C9" w:rsidRPr="00A223C9">
        <w:rPr>
          <w:rFonts w:ascii="Helvetica" w:hAnsi="Helvetica" w:cs="Arial"/>
          <w:sz w:val="22"/>
          <w:szCs w:val="22"/>
        </w:rPr>
        <w:t xml:space="preserve"> </w:t>
      </w:r>
      <w:r w:rsidR="00A223C9" w:rsidRPr="00A223C9">
        <w:rPr>
          <w:rFonts w:ascii="Helvetica" w:hAnsi="Helvetica" w:cs="Arial"/>
          <w:b/>
          <w:bCs/>
          <w:sz w:val="22"/>
          <w:szCs w:val="22"/>
        </w:rPr>
        <w:t>[1]</w:t>
      </w:r>
      <w:r w:rsidR="00677525" w:rsidRPr="00A223C9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8E13FC" w:rsidRDefault="00FD64B9" w:rsidP="00FD64B9">
      <w:pPr>
        <w:pStyle w:val="Paragraphedeliste"/>
        <w:ind w:left="1350"/>
        <w:outlineLvl w:val="0"/>
        <w:rPr>
          <w:rFonts w:ascii="Helvetica" w:hAnsi="Helvetica" w:cs="Arial"/>
          <w:sz w:val="22"/>
          <w:szCs w:val="22"/>
          <w:lang w:val="en-CA"/>
        </w:rPr>
      </w:pPr>
    </w:p>
    <w:p w14:paraId="547FA271" w14:textId="77BC58F9" w:rsidR="00336C61" w:rsidRPr="00A223C9" w:rsidRDefault="00FD64B9" w:rsidP="00A223C9">
      <w:pPr>
        <w:pStyle w:val="Paragraphedeliste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1856473E" w:rsidR="00336C61" w:rsidRPr="006A6324" w:rsidRDefault="00336C61" w:rsidP="00330F1B">
      <w:pPr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EE73036" w:rsidR="00330F1B" w:rsidRPr="0043187A" w:rsidRDefault="00EA60D4" w:rsidP="0043187A">
      <w:pPr>
        <w:numPr>
          <w:ilvl w:val="1"/>
          <w:numId w:val="9"/>
        </w:numPr>
        <w:contextualSpacing/>
        <w:jc w:val="both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Pr="00A223C9">
        <w:rPr>
          <w:rFonts w:ascii="Helvetica" w:hAnsi="Helvetica" w:cs="Arial"/>
          <w:sz w:val="22"/>
          <w:szCs w:val="22"/>
        </w:rPr>
        <w:t>t</w:t>
      </w:r>
      <w:r w:rsidR="0043187A" w:rsidRPr="00A223C9">
        <w:rPr>
          <w:rFonts w:ascii="Helvetica" w:hAnsi="Helvetica" w:cs="Arial"/>
          <w:sz w:val="22"/>
          <w:szCs w:val="22"/>
        </w:rPr>
        <w:t xml:space="preserve">he Institutional Animal Care Committee of </w:t>
      </w:r>
      <w:r w:rsidR="00823159" w:rsidRPr="00A223C9">
        <w:rPr>
          <w:rFonts w:ascii="Helvetica" w:hAnsi="Helvetica" w:cs="Arial"/>
          <w:sz w:val="22"/>
          <w:szCs w:val="22"/>
        </w:rPr>
        <w:t xml:space="preserve">Centre de Recherche du </w:t>
      </w:r>
      <w:r w:rsidR="0043187A" w:rsidRPr="00A223C9">
        <w:rPr>
          <w:rFonts w:ascii="Helvetica" w:hAnsi="Helvetica" w:cs="Arial"/>
          <w:sz w:val="22"/>
          <w:szCs w:val="22"/>
        </w:rPr>
        <w:t xml:space="preserve">Centre </w:t>
      </w:r>
      <w:r w:rsidR="005A73F7">
        <w:rPr>
          <w:rFonts w:ascii="Helvetica" w:hAnsi="Helvetica" w:cs="Arial"/>
          <w:sz w:val="22"/>
          <w:szCs w:val="22"/>
        </w:rPr>
        <w:t>H</w:t>
      </w:r>
      <w:r w:rsidR="0043187A" w:rsidRPr="00A223C9">
        <w:rPr>
          <w:rFonts w:ascii="Helvetica" w:hAnsi="Helvetica" w:cs="Arial"/>
          <w:sz w:val="22"/>
          <w:szCs w:val="22"/>
        </w:rPr>
        <w:t>ospitalier de l'Université de Montréal (CRCHUM).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r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3C325649" w:rsidR="00AB01F4" w:rsidRPr="00D97567" w:rsidRDefault="00D97567" w:rsidP="009D0BB9">
      <w:pPr>
        <w:pStyle w:val="Corpsdetexte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Response Plasmid Design and Generation</w:t>
      </w:r>
    </w:p>
    <w:p w14:paraId="7224FB8B" w14:textId="13B61E87" w:rsidR="00D97567" w:rsidRPr="001C6EAA" w:rsidRDefault="000D374F" w:rsidP="008E13FC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For the generation of a</w:t>
      </w:r>
      <w:r w:rsidR="001C6EA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response plasmid </w:t>
      </w:r>
      <w:r w:rsidR="001C6EAA" w:rsidRPr="00A223C9">
        <w:rPr>
          <w:rFonts w:ascii="Helvetica" w:hAnsi="Helvetica" w:cstheme="minorHAnsi"/>
          <w:bCs/>
          <w:i w:val="0"/>
          <w:iCs/>
          <w:sz w:val="22"/>
          <w:szCs w:val="22"/>
        </w:rPr>
        <w:t>expressing a gene of interest</w:t>
      </w:r>
      <w:r w:rsidR="004F55C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4F55C2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1C6EAA" w:rsidRPr="00A223C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the sequence of the gene </w:t>
      </w:r>
      <w:r w:rsidR="004F55C2">
        <w:rPr>
          <w:rFonts w:ascii="Helvetica" w:hAnsi="Helvetica" w:cstheme="minorHAnsi"/>
          <w:b/>
          <w:i w:val="0"/>
          <w:iCs/>
          <w:sz w:val="22"/>
          <w:szCs w:val="22"/>
        </w:rPr>
        <w:t xml:space="preserve">[2] </w:t>
      </w:r>
      <w:r w:rsidR="001C6EAA" w:rsidRPr="00A223C9">
        <w:rPr>
          <w:rFonts w:ascii="Helvetica" w:hAnsi="Helvetica" w:cstheme="minorHAnsi"/>
          <w:bCs/>
          <w:i w:val="0"/>
          <w:iCs/>
          <w:sz w:val="22"/>
          <w:szCs w:val="22"/>
        </w:rPr>
        <w:t>and the multiple cloning site</w:t>
      </w:r>
      <w:r w:rsidR="00823159" w:rsidRPr="00A223C9">
        <w:rPr>
          <w:rFonts w:ascii="Helvetica" w:hAnsi="Helvetica" w:cstheme="minorHAnsi"/>
          <w:bCs/>
          <w:i w:val="0"/>
          <w:iCs/>
          <w:sz w:val="22"/>
          <w:szCs w:val="22"/>
        </w:rPr>
        <w:t>s</w:t>
      </w:r>
      <w:r w:rsidR="001C6EAA" w:rsidRPr="00A223C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the inducible vector</w:t>
      </w:r>
      <w:r w:rsidR="00823159" w:rsidRPr="00A223C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4F55C2">
        <w:rPr>
          <w:rFonts w:ascii="Helvetica" w:hAnsi="Helvetica" w:cstheme="minorHAnsi"/>
          <w:b/>
          <w:i w:val="0"/>
          <w:iCs/>
          <w:sz w:val="22"/>
          <w:szCs w:val="22"/>
        </w:rPr>
        <w:t xml:space="preserve">[3] </w:t>
      </w:r>
      <w:r w:rsidR="00823159" w:rsidRPr="00A223C9">
        <w:rPr>
          <w:rFonts w:ascii="Helvetica" w:hAnsi="Helvetica" w:cstheme="minorHAnsi"/>
          <w:bCs/>
          <w:i w:val="0"/>
          <w:iCs/>
          <w:sz w:val="22"/>
          <w:szCs w:val="22"/>
        </w:rPr>
        <w:t>have to be analyzed</w:t>
      </w:r>
      <w:r w:rsidR="001C6EAA" w:rsidRPr="00A223C9">
        <w:rPr>
          <w:rFonts w:ascii="Helvetica" w:hAnsi="Helvetica"/>
          <w:sz w:val="22"/>
          <w:szCs w:val="22"/>
        </w:rPr>
        <w:t xml:space="preserve"> </w:t>
      </w:r>
      <w:r w:rsidR="001C6EAA" w:rsidRPr="00A223C9">
        <w:rPr>
          <w:rFonts w:ascii="Helvetica" w:hAnsi="Helvetica"/>
          <w:i w:val="0"/>
          <w:iCs/>
          <w:sz w:val="22"/>
          <w:szCs w:val="22"/>
        </w:rPr>
        <w:t xml:space="preserve">to identify the </w:t>
      </w:r>
      <w:r w:rsidR="008E13FC" w:rsidRPr="00A223C9">
        <w:rPr>
          <w:rFonts w:ascii="Helvetica" w:hAnsi="Helvetica"/>
          <w:i w:val="0"/>
          <w:iCs/>
          <w:sz w:val="22"/>
          <w:szCs w:val="22"/>
        </w:rPr>
        <w:t xml:space="preserve">recognition sequences </w:t>
      </w:r>
      <w:r w:rsidR="001C6EAA" w:rsidRPr="00A223C9">
        <w:rPr>
          <w:rFonts w:ascii="Helvetica" w:hAnsi="Helvetica"/>
          <w:i w:val="0"/>
          <w:iCs/>
          <w:sz w:val="22"/>
          <w:szCs w:val="22"/>
        </w:rPr>
        <w:t>in the multiple cloning site</w:t>
      </w:r>
      <w:r w:rsidR="004F55C2">
        <w:rPr>
          <w:rFonts w:ascii="Helvetica" w:hAnsi="Helvetica"/>
          <w:i w:val="0"/>
          <w:iCs/>
          <w:sz w:val="22"/>
          <w:szCs w:val="22"/>
        </w:rPr>
        <w:t>s</w:t>
      </w:r>
      <w:r w:rsidR="001C6EAA" w:rsidRPr="00A223C9">
        <w:rPr>
          <w:rFonts w:ascii="Helvetica" w:hAnsi="Helvetica"/>
          <w:i w:val="0"/>
          <w:iCs/>
          <w:sz w:val="22"/>
          <w:szCs w:val="22"/>
        </w:rPr>
        <w:t xml:space="preserve"> that are not present internally in the gene </w:t>
      </w:r>
      <w:r w:rsidR="001C6EAA" w:rsidRPr="00A223C9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4F55C2">
        <w:rPr>
          <w:rFonts w:ascii="Helvetica" w:hAnsi="Helvetica"/>
          <w:b/>
          <w:bCs/>
          <w:i w:val="0"/>
          <w:iCs/>
          <w:sz w:val="22"/>
          <w:szCs w:val="22"/>
        </w:rPr>
        <w:t>4</w:t>
      </w:r>
      <w:r w:rsidR="001C6EAA" w:rsidRPr="00A223C9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1C6EAA" w:rsidRPr="00A223C9">
        <w:rPr>
          <w:rFonts w:ascii="Helvetica" w:hAnsi="Helvetica"/>
          <w:i w:val="0"/>
          <w:iCs/>
          <w:sz w:val="22"/>
          <w:szCs w:val="22"/>
        </w:rPr>
        <w:t>.</w:t>
      </w:r>
    </w:p>
    <w:p w14:paraId="6FFCED64" w14:textId="357F1F87" w:rsidR="004F55C2" w:rsidRDefault="004F55C2" w:rsidP="00613677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analyzing sequence</w:t>
      </w:r>
    </w:p>
    <w:p w14:paraId="40B448CA" w14:textId="045A3B44" w:rsidR="004F55C2" w:rsidRDefault="004F55C2" w:rsidP="00613677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223C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</w:t>
      </w:r>
      <w:r w:rsidRPr="00A223C9">
        <w:rPr>
          <w:rFonts w:ascii="Helvetica" w:hAnsi="Helvetica" w:cstheme="minorHAnsi"/>
          <w:bCs/>
          <w:i w:val="0"/>
          <w:iCs/>
          <w:sz w:val="22"/>
          <w:szCs w:val="22"/>
          <w:highlight w:val="yellow"/>
        </w:rPr>
        <w:t>To be provided by Authors</w:t>
      </w:r>
      <w:r w:rsidRPr="00A223C9">
        <w:rPr>
          <w:rFonts w:ascii="Helvetica" w:hAnsi="Helvetica" w:cstheme="minorHAnsi"/>
          <w:bCs/>
          <w:i w:val="0"/>
          <w:iCs/>
          <w:sz w:val="22"/>
          <w:szCs w:val="22"/>
        </w:rPr>
        <w:t>: Gene sequence graphic</w:t>
      </w:r>
      <w:ins w:id="2" w:author="Migneault Francis" w:date="2020-01-21T09:39:00Z">
        <w:r w:rsidR="008F37B5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 </w:t>
        </w:r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br/>
        </w:r>
        <w:r w:rsidR="008F37B5">
          <w:rPr>
            <w:rFonts w:ascii="Helvetica" w:hAnsi="Helvetica" w:cstheme="minorHAnsi"/>
            <w:bCs/>
            <w:i w:val="0"/>
            <w:iCs/>
            <w:sz w:val="22"/>
            <w:szCs w:val="22"/>
          </w:rPr>
          <w:t>2.1.2</w:t>
        </w:r>
      </w:ins>
      <w:ins w:id="3" w:author="Migneault Francis" w:date="2020-01-21T09:40:00Z"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.</w:t>
        </w:r>
      </w:ins>
      <w:ins w:id="4" w:author="Migneault Francis" w:date="2020-01-21T09:39:00Z">
        <w:r w:rsidR="008F37B5">
          <w:rPr>
            <w:rFonts w:ascii="Helvetica" w:hAnsi="Helvetica" w:cstheme="minorHAnsi"/>
            <w:bCs/>
            <w:i w:val="0"/>
            <w:iCs/>
            <w:sz w:val="22"/>
            <w:szCs w:val="22"/>
          </w:rPr>
          <w:t>_sequence of the gene.jpeg</w:t>
        </w:r>
      </w:ins>
    </w:p>
    <w:p w14:paraId="4257AFDB" w14:textId="14A040AD" w:rsidR="00A223C9" w:rsidRPr="004F55C2" w:rsidRDefault="00A223C9" w:rsidP="00613677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223C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</w:t>
      </w:r>
      <w:r w:rsidRPr="00A223C9">
        <w:rPr>
          <w:rFonts w:ascii="Helvetica" w:hAnsi="Helvetica" w:cstheme="minorHAnsi"/>
          <w:bCs/>
          <w:i w:val="0"/>
          <w:iCs/>
          <w:sz w:val="22"/>
          <w:szCs w:val="22"/>
          <w:highlight w:val="yellow"/>
        </w:rPr>
        <w:t>To be provided by Authors</w:t>
      </w:r>
      <w:r w:rsidRPr="00A223C9">
        <w:rPr>
          <w:rFonts w:ascii="Helvetica" w:hAnsi="Helvetica" w:cstheme="minorHAnsi"/>
          <w:bCs/>
          <w:i w:val="0"/>
          <w:iCs/>
          <w:sz w:val="22"/>
          <w:szCs w:val="22"/>
        </w:rPr>
        <w:t>: Gene sequence graphic</w:t>
      </w:r>
      <w:r w:rsidR="004F55C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4F55C2" w:rsidRPr="004F55C2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emphasize cloning sites</w:t>
      </w:r>
      <w:r w:rsidR="004F55C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of vector</w:t>
      </w:r>
      <w:ins w:id="5" w:author="Migneault Francis" w:date="2020-01-21T09:39:00Z">
        <w:r w:rsidR="00B754FA">
          <w:rPr>
            <w:rFonts w:ascii="Helvetica" w:hAnsi="Helvetica" w:cstheme="minorHAnsi"/>
            <w:bCs/>
            <w:color w:val="4472C4" w:themeColor="accent1"/>
            <w:sz w:val="22"/>
            <w:szCs w:val="22"/>
          </w:rPr>
          <w:br/>
        </w:r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2.1.3</w:t>
        </w:r>
      </w:ins>
      <w:ins w:id="6" w:author="Migneault Francis" w:date="2020-01-21T09:40:00Z"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.</w:t>
        </w:r>
      </w:ins>
      <w:ins w:id="7" w:author="Migneault Francis" w:date="2020-01-21T09:39:00Z"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 xml:space="preserve">_sequence of the </w:t>
        </w:r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vector</w:t>
        </w:r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.jpeg</w:t>
        </w:r>
      </w:ins>
    </w:p>
    <w:p w14:paraId="5979FFB6" w14:textId="62DDDD53" w:rsidR="004F55C2" w:rsidRPr="00A223C9" w:rsidRDefault="004F55C2" w:rsidP="00613677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223C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</w:t>
      </w:r>
      <w:r w:rsidRPr="00A223C9">
        <w:rPr>
          <w:rFonts w:ascii="Helvetica" w:hAnsi="Helvetica" w:cstheme="minorHAnsi"/>
          <w:bCs/>
          <w:i w:val="0"/>
          <w:iCs/>
          <w:sz w:val="22"/>
          <w:szCs w:val="22"/>
          <w:highlight w:val="yellow"/>
        </w:rPr>
        <w:t>To be provided by Authors</w:t>
      </w:r>
      <w:r w:rsidRPr="00A223C9">
        <w:rPr>
          <w:rFonts w:ascii="Helvetica" w:hAnsi="Helvetica" w:cstheme="minorHAnsi"/>
          <w:bCs/>
          <w:i w:val="0"/>
          <w:iCs/>
          <w:sz w:val="22"/>
          <w:szCs w:val="22"/>
        </w:rPr>
        <w:t>: Gene sequence graphic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Pr="004F55C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recognition sequences</w:t>
      </w:r>
      <w:ins w:id="8" w:author="Migneault Francis" w:date="2020-01-21T09:39:00Z">
        <w:r w:rsidR="00B754FA">
          <w:rPr>
            <w:rFonts w:ascii="Helvetica" w:hAnsi="Helvetica" w:cstheme="minorHAnsi"/>
            <w:bCs/>
            <w:color w:val="4472C4" w:themeColor="accent1"/>
            <w:sz w:val="22"/>
            <w:szCs w:val="22"/>
          </w:rPr>
          <w:br/>
        </w:r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2.1.4</w:t>
        </w:r>
      </w:ins>
      <w:ins w:id="9" w:author="Migneault Francis" w:date="2020-01-21T09:40:00Z"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.</w:t>
        </w:r>
      </w:ins>
      <w:ins w:id="10" w:author="Migneault Francis" w:date="2020-01-21T09:39:00Z"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_</w:t>
        </w:r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MCS</w:t>
        </w:r>
        <w:r w:rsidR="00B754FA">
          <w:rPr>
            <w:rFonts w:ascii="Helvetica" w:hAnsi="Helvetica" w:cstheme="minorHAnsi"/>
            <w:bCs/>
            <w:i w:val="0"/>
            <w:iCs/>
            <w:sz w:val="22"/>
            <w:szCs w:val="22"/>
          </w:rPr>
          <w:t>.jpeg</w:t>
        </w:r>
      </w:ins>
    </w:p>
    <w:p w14:paraId="2DAA77AA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35972320" w14:textId="67B2D34A" w:rsidR="001C6EAA" w:rsidRDefault="00A66479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47AD2">
        <w:rPr>
          <w:rFonts w:ascii="Helvetica" w:hAnsi="Helvetica"/>
          <w:sz w:val="22"/>
          <w:szCs w:val="22"/>
        </w:rPr>
        <w:t>Us</w:t>
      </w:r>
      <w:r w:rsidR="001C6EAA">
        <w:rPr>
          <w:rFonts w:ascii="Helvetica" w:hAnsi="Helvetica"/>
          <w:sz w:val="22"/>
          <w:szCs w:val="22"/>
        </w:rPr>
        <w:t>ing</w:t>
      </w:r>
      <w:r w:rsidRPr="00747AD2">
        <w:rPr>
          <w:rFonts w:ascii="Helvetica" w:hAnsi="Helvetica"/>
          <w:sz w:val="22"/>
          <w:szCs w:val="22"/>
        </w:rPr>
        <w:t xml:space="preserve"> high-fidelity Taq polymerase and standard overlap PCR</w:t>
      </w:r>
      <w:r w:rsidR="00855774">
        <w:rPr>
          <w:rFonts w:ascii="Helvetica" w:hAnsi="Helvetica"/>
          <w:sz w:val="22"/>
          <w:szCs w:val="22"/>
        </w:rPr>
        <w:t xml:space="preserve"> </w:t>
      </w:r>
      <w:r w:rsidR="00855774">
        <w:rPr>
          <w:rFonts w:ascii="Helvetica" w:hAnsi="Helvetica"/>
          <w:color w:val="FF0000"/>
          <w:sz w:val="22"/>
          <w:szCs w:val="22"/>
        </w:rPr>
        <w:t>(P-C-R)</w:t>
      </w:r>
      <w:r w:rsidRPr="00747AD2">
        <w:rPr>
          <w:rFonts w:ascii="Helvetica" w:hAnsi="Helvetica"/>
          <w:sz w:val="22"/>
          <w:szCs w:val="22"/>
        </w:rPr>
        <w:t xml:space="preserve"> techniques</w:t>
      </w:r>
      <w:r w:rsidR="001C6EAA">
        <w:rPr>
          <w:rFonts w:ascii="Helvetica" w:hAnsi="Helvetica"/>
          <w:sz w:val="22"/>
          <w:szCs w:val="22"/>
        </w:rPr>
        <w:t>,</w:t>
      </w:r>
      <w:r w:rsidRPr="00747AD2">
        <w:rPr>
          <w:rFonts w:ascii="Helvetica" w:hAnsi="Helvetica"/>
          <w:sz w:val="22"/>
          <w:szCs w:val="22"/>
        </w:rPr>
        <w:t xml:space="preserve"> flank the </w:t>
      </w:r>
      <w:r w:rsidR="001C6EAA">
        <w:rPr>
          <w:rFonts w:ascii="Helvetica" w:hAnsi="Helvetica"/>
          <w:sz w:val="22"/>
          <w:szCs w:val="22"/>
        </w:rPr>
        <w:t>gene of interest</w:t>
      </w:r>
      <w:r w:rsidRPr="00747AD2">
        <w:rPr>
          <w:rFonts w:ascii="Helvetica" w:hAnsi="Helvetica"/>
          <w:sz w:val="22"/>
          <w:szCs w:val="22"/>
        </w:rPr>
        <w:t xml:space="preserve"> with two selected restriction enzyme recognition sites using designe</w:t>
      </w:r>
      <w:r w:rsidR="001C6EAA">
        <w:rPr>
          <w:rFonts w:ascii="Helvetica" w:hAnsi="Helvetica"/>
          <w:sz w:val="22"/>
          <w:szCs w:val="22"/>
        </w:rPr>
        <w:t>r</w:t>
      </w:r>
      <w:r w:rsidRPr="00747AD2">
        <w:rPr>
          <w:rFonts w:ascii="Helvetica" w:hAnsi="Helvetica"/>
          <w:sz w:val="22"/>
          <w:szCs w:val="22"/>
        </w:rPr>
        <w:t xml:space="preserve"> primers</w:t>
      </w:r>
      <w:r w:rsidR="001C6EAA">
        <w:rPr>
          <w:rFonts w:ascii="Helvetica" w:hAnsi="Helvetica"/>
          <w:sz w:val="22"/>
          <w:szCs w:val="22"/>
        </w:rPr>
        <w:t xml:space="preserve"> </w:t>
      </w:r>
      <w:r w:rsidR="001C6EAA">
        <w:rPr>
          <w:rFonts w:ascii="Helvetica" w:hAnsi="Helvetica"/>
          <w:b/>
          <w:bCs/>
          <w:sz w:val="22"/>
          <w:szCs w:val="22"/>
        </w:rPr>
        <w:t>[1-TXT]</w:t>
      </w:r>
      <w:r w:rsidRPr="00747AD2">
        <w:rPr>
          <w:rFonts w:ascii="Helvetica" w:hAnsi="Helvetica"/>
          <w:sz w:val="22"/>
          <w:szCs w:val="22"/>
        </w:rPr>
        <w:t>.</w:t>
      </w:r>
    </w:p>
    <w:p w14:paraId="52E645A7" w14:textId="77777777" w:rsidR="001C6EAA" w:rsidRDefault="001C6EAA" w:rsidP="001C6EA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FBD8E85" w14:textId="4B24F379" w:rsidR="00A66479" w:rsidRPr="00747AD2" w:rsidRDefault="00A66479" w:rsidP="001C6E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47AD2">
        <w:rPr>
          <w:rFonts w:ascii="Helvetica" w:hAnsi="Helvetica"/>
          <w:sz w:val="22"/>
          <w:szCs w:val="22"/>
        </w:rPr>
        <w:t xml:space="preserve"> </w:t>
      </w:r>
      <w:r w:rsidR="001C6EAA">
        <w:rPr>
          <w:rFonts w:ascii="Helvetica" w:hAnsi="Helvetica"/>
          <w:sz w:val="22"/>
          <w:szCs w:val="22"/>
        </w:rPr>
        <w:t xml:space="preserve">Talent adding reagents to tube, with reagent containers visible in frame </w:t>
      </w:r>
      <w:r w:rsidR="001C6EAA">
        <w:rPr>
          <w:rFonts w:ascii="Helvetica" w:hAnsi="Helvetica"/>
          <w:b/>
          <w:bCs/>
          <w:sz w:val="22"/>
          <w:szCs w:val="22"/>
        </w:rPr>
        <w:t xml:space="preserve">TEXT: Forward primer should contain </w:t>
      </w:r>
      <w:r w:rsidR="001C6EAA" w:rsidRPr="001C6EAA">
        <w:rPr>
          <w:rFonts w:ascii="Helvetica" w:hAnsi="Helvetica"/>
          <w:b/>
          <w:bCs/>
          <w:sz w:val="22"/>
          <w:szCs w:val="22"/>
        </w:rPr>
        <w:t>Kozak consensus ribosome binding site</w:t>
      </w:r>
      <w:r w:rsidR="00823159">
        <w:rPr>
          <w:rFonts w:ascii="Helvetica" w:hAnsi="Helvetica"/>
          <w:b/>
          <w:bCs/>
          <w:sz w:val="22"/>
          <w:szCs w:val="22"/>
        </w:rPr>
        <w:t>s</w:t>
      </w:r>
    </w:p>
    <w:p w14:paraId="26117563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06D10E31" w14:textId="48639EBC" w:rsidR="00A66479" w:rsidRDefault="00A66479" w:rsidP="001C6EA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47AD2">
        <w:rPr>
          <w:rFonts w:ascii="Helvetica" w:hAnsi="Helvetica"/>
          <w:sz w:val="22"/>
          <w:szCs w:val="22"/>
        </w:rPr>
        <w:t xml:space="preserve">A sequence encoding the V5 epitope upstream of the </w:t>
      </w:r>
      <w:r w:rsidR="001C6EAA">
        <w:rPr>
          <w:rFonts w:ascii="Helvetica" w:hAnsi="Helvetica"/>
          <w:sz w:val="22"/>
          <w:szCs w:val="22"/>
        </w:rPr>
        <w:t>gene of interest</w:t>
      </w:r>
      <w:r w:rsidRPr="00747AD2">
        <w:rPr>
          <w:rFonts w:ascii="Helvetica" w:hAnsi="Helvetica"/>
          <w:sz w:val="22"/>
          <w:szCs w:val="22"/>
        </w:rPr>
        <w:t xml:space="preserve"> must be included to distinguish the expression of the transfected </w:t>
      </w:r>
      <w:r w:rsidR="001C6EAA">
        <w:rPr>
          <w:rFonts w:ascii="Helvetica" w:hAnsi="Helvetica"/>
          <w:sz w:val="22"/>
          <w:szCs w:val="22"/>
        </w:rPr>
        <w:t xml:space="preserve">gene </w:t>
      </w:r>
      <w:r w:rsidRPr="00747AD2">
        <w:rPr>
          <w:rFonts w:ascii="Helvetica" w:hAnsi="Helvetica"/>
          <w:sz w:val="22"/>
          <w:szCs w:val="22"/>
        </w:rPr>
        <w:t xml:space="preserve">from endogenous expression </w:t>
      </w:r>
      <w:r w:rsidR="001C6EAA">
        <w:rPr>
          <w:rFonts w:ascii="Helvetica" w:hAnsi="Helvetica"/>
          <w:b/>
          <w:bCs/>
          <w:sz w:val="22"/>
          <w:szCs w:val="22"/>
        </w:rPr>
        <w:t>[1-TXT]</w:t>
      </w:r>
      <w:r w:rsidR="001C6EAA">
        <w:rPr>
          <w:rFonts w:ascii="Helvetica" w:hAnsi="Helvetica"/>
          <w:sz w:val="22"/>
          <w:szCs w:val="22"/>
        </w:rPr>
        <w:t>.</w:t>
      </w:r>
    </w:p>
    <w:p w14:paraId="280CFA9E" w14:textId="77777777" w:rsidR="001C6EAA" w:rsidRDefault="001C6EAA" w:rsidP="001C6EA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886EBE9" w14:textId="0EAFBB65" w:rsidR="001C6EAA" w:rsidRPr="00747AD2" w:rsidRDefault="001C6EAA" w:rsidP="001C6E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 </w:t>
      </w:r>
      <w:r w:rsidRPr="001C6EAA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V5-alpha Enac F and R sequences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TEXT: Reverse primer must contain</w:t>
      </w:r>
      <w:r w:rsidRPr="001C6EAA">
        <w:rPr>
          <w:rFonts w:ascii="Helvetica" w:hAnsi="Helvetica"/>
          <w:sz w:val="22"/>
          <w:szCs w:val="22"/>
        </w:rPr>
        <w:t xml:space="preserve"> </w:t>
      </w:r>
      <w:r w:rsidRPr="001C6EAA">
        <w:rPr>
          <w:rFonts w:ascii="Helvetica" w:hAnsi="Helvetica"/>
          <w:b/>
          <w:bCs/>
          <w:sz w:val="22"/>
          <w:szCs w:val="22"/>
        </w:rPr>
        <w:t>polyadenylation signal after stop codon</w:t>
      </w:r>
      <w:ins w:id="11" w:author="Migneault Francis" w:date="2020-01-21T09:40:00Z">
        <w:r w:rsidR="00B754FA">
          <w:rPr>
            <w:rFonts w:ascii="Helvetica" w:hAnsi="Helvetica"/>
            <w:b/>
            <w:bCs/>
            <w:sz w:val="22"/>
            <w:szCs w:val="22"/>
          </w:rPr>
          <w:br/>
        </w:r>
        <w:r w:rsidR="00B754FA" w:rsidRPr="00B754FA">
          <w:rPr>
            <w:rFonts w:ascii="Helvetica" w:hAnsi="Helvetica"/>
            <w:bCs/>
            <w:sz w:val="22"/>
            <w:szCs w:val="22"/>
          </w:rPr>
          <w:t>2.3.1.</w:t>
        </w:r>
        <w:r w:rsidR="00B754FA">
          <w:rPr>
            <w:rFonts w:ascii="Helvetica" w:hAnsi="Helvetica"/>
            <w:bCs/>
            <w:sz w:val="22"/>
            <w:szCs w:val="22"/>
          </w:rPr>
          <w:t>_Table</w:t>
        </w:r>
      </w:ins>
      <w:ins w:id="12" w:author="Migneault Francis" w:date="2020-01-21T09:43:00Z">
        <w:r w:rsidR="00B754FA">
          <w:rPr>
            <w:rFonts w:ascii="Helvetica" w:hAnsi="Helvetica"/>
            <w:bCs/>
            <w:sz w:val="22"/>
            <w:szCs w:val="22"/>
          </w:rPr>
          <w:t xml:space="preserve"> </w:t>
        </w:r>
      </w:ins>
      <w:ins w:id="13" w:author="Migneault Francis" w:date="2020-01-21T09:40:00Z">
        <w:r w:rsidR="00B754FA">
          <w:rPr>
            <w:rFonts w:ascii="Helvetica" w:hAnsi="Helvetica"/>
            <w:bCs/>
            <w:sz w:val="22"/>
            <w:szCs w:val="22"/>
          </w:rPr>
          <w:t>1.xls</w:t>
        </w:r>
      </w:ins>
    </w:p>
    <w:p w14:paraId="547561F2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0A3602A1" w14:textId="2870AD55" w:rsidR="001C6EAA" w:rsidRDefault="00A66479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47AD2">
        <w:rPr>
          <w:rFonts w:ascii="Helvetica" w:hAnsi="Helvetica"/>
          <w:sz w:val="22"/>
          <w:szCs w:val="22"/>
        </w:rPr>
        <w:t>Mutants can be generated by sequential deletion to study the effects of different 3</w:t>
      </w:r>
      <w:r w:rsidR="001C6EAA">
        <w:rPr>
          <w:rFonts w:ascii="Helvetica" w:hAnsi="Helvetica"/>
          <w:sz w:val="22"/>
          <w:szCs w:val="22"/>
        </w:rPr>
        <w:t xml:space="preserve">-prime untranslated </w:t>
      </w:r>
      <w:r w:rsidRPr="00747AD2">
        <w:rPr>
          <w:rFonts w:ascii="Helvetica" w:hAnsi="Helvetica"/>
          <w:sz w:val="22"/>
          <w:szCs w:val="22"/>
        </w:rPr>
        <w:t xml:space="preserve">regions on the stability of the mRNA of the </w:t>
      </w:r>
      <w:r w:rsidR="001C6EAA">
        <w:rPr>
          <w:rFonts w:ascii="Helvetica" w:hAnsi="Helvetica"/>
          <w:sz w:val="22"/>
          <w:szCs w:val="22"/>
        </w:rPr>
        <w:t>gene</w:t>
      </w:r>
      <w:r w:rsidRPr="00747AD2">
        <w:rPr>
          <w:rFonts w:ascii="Helvetica" w:hAnsi="Helvetica"/>
          <w:sz w:val="22"/>
          <w:szCs w:val="22"/>
        </w:rPr>
        <w:t xml:space="preserve"> using reverse primers encoding a polyadenylation site that gradually deletes the 3</w:t>
      </w:r>
      <w:r w:rsidR="001C6EAA">
        <w:rPr>
          <w:rFonts w:ascii="Helvetica" w:hAnsi="Helvetica"/>
          <w:sz w:val="22"/>
          <w:szCs w:val="22"/>
        </w:rPr>
        <w:t>-prime</w:t>
      </w:r>
      <w:r w:rsidRPr="00747AD2">
        <w:rPr>
          <w:rFonts w:ascii="Helvetica" w:hAnsi="Helvetica"/>
          <w:sz w:val="22"/>
          <w:szCs w:val="22"/>
        </w:rPr>
        <w:t xml:space="preserve"> end of the </w:t>
      </w:r>
      <w:r w:rsidR="001C6EAA">
        <w:rPr>
          <w:rFonts w:ascii="Helvetica" w:hAnsi="Helvetica"/>
          <w:sz w:val="22"/>
          <w:szCs w:val="22"/>
        </w:rPr>
        <w:t xml:space="preserve">untranslated region </w:t>
      </w:r>
      <w:r w:rsidR="001C6EAA">
        <w:rPr>
          <w:rFonts w:ascii="Helvetica" w:hAnsi="Helvetica"/>
          <w:b/>
          <w:bCs/>
          <w:sz w:val="22"/>
          <w:szCs w:val="22"/>
        </w:rPr>
        <w:t>[1]</w:t>
      </w:r>
      <w:r w:rsidRPr="00747AD2">
        <w:rPr>
          <w:rFonts w:ascii="Helvetica" w:hAnsi="Helvetica"/>
          <w:sz w:val="22"/>
          <w:szCs w:val="22"/>
        </w:rPr>
        <w:t>.</w:t>
      </w:r>
    </w:p>
    <w:p w14:paraId="6F86E39E" w14:textId="77777777" w:rsidR="001C6EAA" w:rsidRDefault="001C6EAA" w:rsidP="001C6EA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3FF0949" w14:textId="249E0CA4" w:rsidR="001C6EAA" w:rsidRPr="001C6EAA" w:rsidRDefault="001C6EAA" w:rsidP="001C6E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6</w:t>
      </w:r>
      <w:r w:rsidRPr="001C6EA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sequentially </w:t>
      </w:r>
      <w:r w:rsidRPr="001C6EAA">
        <w:rPr>
          <w:rFonts w:ascii="Helvetica" w:hAnsi="Helvetica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Del1-Del4 graphics</w:t>
      </w:r>
      <w:ins w:id="14" w:author="Migneault Francis" w:date="2020-01-21T09:43:00Z">
        <w:r w:rsidR="00B754FA">
          <w:rPr>
            <w:rFonts w:ascii="Helvetica" w:hAnsi="Helvetica"/>
            <w:i/>
            <w:iCs/>
            <w:color w:val="4472C4" w:themeColor="accent1"/>
            <w:sz w:val="22"/>
            <w:szCs w:val="22"/>
          </w:rPr>
          <w:br/>
        </w:r>
        <w:r w:rsidR="00B754FA">
          <w:rPr>
            <w:rFonts w:ascii="Helvetica" w:hAnsi="Helvetica"/>
            <w:iCs/>
            <w:color w:val="4472C4" w:themeColor="accent1"/>
            <w:sz w:val="22"/>
            <w:szCs w:val="22"/>
          </w:rPr>
          <w:t>2.4.4._Figure 6.eps</w:t>
        </w:r>
      </w:ins>
    </w:p>
    <w:p w14:paraId="236E2A87" w14:textId="77777777" w:rsidR="001C6EAA" w:rsidRPr="001C6EAA" w:rsidRDefault="001C6EAA" w:rsidP="001C6EA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E54ACF1" w14:textId="786C4916" w:rsidR="00A66479" w:rsidRDefault="00613677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Ultimately, t</w:t>
      </w:r>
      <w:r w:rsidR="00A66479" w:rsidRPr="00747AD2">
        <w:rPr>
          <w:rFonts w:ascii="Helvetica" w:hAnsi="Helvetica"/>
          <w:sz w:val="22"/>
          <w:szCs w:val="22"/>
        </w:rPr>
        <w:t xml:space="preserve">he insertion of the </w:t>
      </w:r>
      <w:r w:rsidR="001C6EAA">
        <w:rPr>
          <w:rFonts w:ascii="Helvetica" w:hAnsi="Helvetica"/>
          <w:sz w:val="22"/>
          <w:szCs w:val="22"/>
        </w:rPr>
        <w:t>gene of interest</w:t>
      </w:r>
      <w:r w:rsidR="00A66479" w:rsidRPr="00747AD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can be confirmed by</w:t>
      </w:r>
      <w:r w:rsidR="00A66479" w:rsidRPr="00747AD2">
        <w:rPr>
          <w:rFonts w:ascii="Helvetica" w:hAnsi="Helvetica"/>
          <w:sz w:val="22"/>
          <w:szCs w:val="22"/>
        </w:rPr>
        <w:t xml:space="preserve"> restriction analysis</w:t>
      </w:r>
      <w:r w:rsidR="001C6EAA">
        <w:rPr>
          <w:rFonts w:ascii="Helvetica" w:hAnsi="Helvetica"/>
          <w:sz w:val="22"/>
          <w:szCs w:val="22"/>
        </w:rPr>
        <w:t xml:space="preserve"> </w:t>
      </w:r>
      <w:r w:rsidR="001C6EAA">
        <w:rPr>
          <w:rFonts w:ascii="Helvetica" w:hAnsi="Helvetica"/>
          <w:b/>
          <w:bCs/>
          <w:sz w:val="22"/>
          <w:szCs w:val="22"/>
        </w:rPr>
        <w:t>[1]</w:t>
      </w:r>
      <w:r w:rsidR="00823159" w:rsidRPr="004C2AB1">
        <w:rPr>
          <w:rFonts w:ascii="Helvetica" w:hAnsi="Helvetica"/>
          <w:sz w:val="22"/>
          <w:szCs w:val="22"/>
        </w:rPr>
        <w:t>.</w:t>
      </w:r>
      <w:r w:rsidR="00823159">
        <w:rPr>
          <w:rFonts w:ascii="Helvetica" w:hAnsi="Helvetica"/>
          <w:b/>
          <w:bCs/>
          <w:sz w:val="22"/>
          <w:szCs w:val="22"/>
        </w:rPr>
        <w:t xml:space="preserve"> </w:t>
      </w:r>
      <w:r w:rsidR="004C2AB1">
        <w:rPr>
          <w:rFonts w:ascii="Helvetica" w:hAnsi="Helvetica"/>
          <w:sz w:val="22"/>
          <w:szCs w:val="22"/>
        </w:rPr>
        <w:t>The gene</w:t>
      </w:r>
      <w:r w:rsidR="00A66479" w:rsidRPr="00747AD2">
        <w:rPr>
          <w:rFonts w:ascii="Helvetica" w:hAnsi="Helvetica"/>
          <w:sz w:val="22"/>
          <w:szCs w:val="22"/>
        </w:rPr>
        <w:t xml:space="preserve"> orientation and the absence of mutations potentially introduced during RT-PCR </w:t>
      </w:r>
      <w:r>
        <w:rPr>
          <w:rFonts w:ascii="Helvetica" w:hAnsi="Helvetica"/>
          <w:sz w:val="22"/>
          <w:szCs w:val="22"/>
        </w:rPr>
        <w:t>can be confirmed by</w:t>
      </w:r>
      <w:r w:rsidR="00A66479" w:rsidRPr="00747AD2">
        <w:rPr>
          <w:rFonts w:ascii="Helvetica" w:hAnsi="Helvetica"/>
          <w:sz w:val="22"/>
          <w:szCs w:val="22"/>
        </w:rPr>
        <w:t xml:space="preserve"> sequencing</w:t>
      </w:r>
      <w:r w:rsidR="001C6EAA">
        <w:rPr>
          <w:rFonts w:ascii="Helvetica" w:hAnsi="Helvetica"/>
          <w:sz w:val="22"/>
          <w:szCs w:val="22"/>
        </w:rPr>
        <w:t xml:space="preserve"> </w:t>
      </w:r>
      <w:r w:rsidR="001C6EAA">
        <w:rPr>
          <w:rFonts w:ascii="Helvetica" w:hAnsi="Helvetica"/>
          <w:b/>
          <w:bCs/>
          <w:sz w:val="22"/>
          <w:szCs w:val="22"/>
        </w:rPr>
        <w:t>[2]</w:t>
      </w:r>
      <w:r w:rsidR="00A66479" w:rsidRPr="00747AD2">
        <w:rPr>
          <w:rFonts w:ascii="Helvetica" w:hAnsi="Helvetica"/>
          <w:sz w:val="22"/>
          <w:szCs w:val="22"/>
        </w:rPr>
        <w:t>.</w:t>
      </w:r>
    </w:p>
    <w:p w14:paraId="172854DF" w14:textId="77777777" w:rsidR="001C6EAA" w:rsidRDefault="001C6EAA" w:rsidP="001C6EA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409F5D7" w14:textId="2775A44F" w:rsidR="001C6EAA" w:rsidRDefault="001C6EAA" w:rsidP="001C6E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sample to gel</w:t>
      </w:r>
    </w:p>
    <w:p w14:paraId="672D443D" w14:textId="11CDB372" w:rsidR="001C6EAA" w:rsidRPr="00747AD2" w:rsidRDefault="001C6EAA" w:rsidP="001C6E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sample to thermocycler</w:t>
      </w:r>
    </w:p>
    <w:p w14:paraId="317B6501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65DEADD4" w14:textId="137AC912" w:rsidR="00A66479" w:rsidRPr="00747AD2" w:rsidRDefault="00855774" w:rsidP="00A6647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R</w:t>
      </w:r>
      <w:r w:rsidR="00A66479" w:rsidRPr="00747AD2">
        <w:rPr>
          <w:rFonts w:ascii="Helvetica" w:hAnsi="Helvetica"/>
          <w:b/>
          <w:sz w:val="22"/>
          <w:szCs w:val="22"/>
        </w:rPr>
        <w:t xml:space="preserve">esponse </w:t>
      </w:r>
      <w:r>
        <w:rPr>
          <w:rFonts w:ascii="Helvetica" w:hAnsi="Helvetica"/>
          <w:b/>
          <w:sz w:val="22"/>
          <w:szCs w:val="22"/>
        </w:rPr>
        <w:t>P</w:t>
      </w:r>
      <w:r w:rsidR="00A66479" w:rsidRPr="00747AD2">
        <w:rPr>
          <w:rFonts w:ascii="Helvetica" w:hAnsi="Helvetica"/>
          <w:b/>
          <w:sz w:val="22"/>
          <w:szCs w:val="22"/>
        </w:rPr>
        <w:t xml:space="preserve">lasmid </w:t>
      </w:r>
      <w:r>
        <w:rPr>
          <w:rFonts w:ascii="Helvetica" w:hAnsi="Helvetica"/>
          <w:b/>
          <w:sz w:val="22"/>
          <w:szCs w:val="22"/>
        </w:rPr>
        <w:t>Transfection</w:t>
      </w:r>
    </w:p>
    <w:p w14:paraId="2ABF8F62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5AA90A8B" w14:textId="2A6060B0" w:rsidR="00A66479" w:rsidRPr="001B6BBD" w:rsidRDefault="000D374F" w:rsidP="000D374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 xml:space="preserve">For the transfection of </w:t>
      </w:r>
      <w:r w:rsidR="00823159" w:rsidRPr="001B6BBD">
        <w:rPr>
          <w:rFonts w:ascii="Helvetica" w:hAnsi="Helvetica"/>
          <w:sz w:val="22"/>
          <w:szCs w:val="22"/>
        </w:rPr>
        <w:t xml:space="preserve">primary </w:t>
      </w:r>
      <w:r w:rsidRPr="001B6BBD">
        <w:rPr>
          <w:rFonts w:ascii="Helvetica" w:hAnsi="Helvetica"/>
          <w:sz w:val="22"/>
          <w:szCs w:val="22"/>
        </w:rPr>
        <w:t>rat</w:t>
      </w:r>
      <w:r w:rsidR="00FA17D1" w:rsidRPr="001B6BBD">
        <w:rPr>
          <w:rFonts w:ascii="Helvetica" w:hAnsi="Helvetica"/>
          <w:sz w:val="22"/>
          <w:szCs w:val="22"/>
        </w:rPr>
        <w:t xml:space="preserve"> lung</w:t>
      </w:r>
      <w:r w:rsidRPr="001B6BBD">
        <w:rPr>
          <w:rFonts w:ascii="Helvetica" w:hAnsi="Helvetica"/>
          <w:sz w:val="22"/>
          <w:szCs w:val="22"/>
        </w:rPr>
        <w:t xml:space="preserve"> type 2 alveolar epithelial cells, s</w:t>
      </w:r>
      <w:r w:rsidR="00A66479" w:rsidRPr="001B6BBD">
        <w:rPr>
          <w:rFonts w:ascii="Helvetica" w:hAnsi="Helvetica"/>
          <w:sz w:val="22"/>
          <w:szCs w:val="22"/>
        </w:rPr>
        <w:t>eed the cells at a 1 x 10</w:t>
      </w:r>
      <w:r w:rsidR="00A66479" w:rsidRPr="001B6BBD">
        <w:rPr>
          <w:rFonts w:ascii="Helvetica" w:hAnsi="Helvetica"/>
          <w:sz w:val="22"/>
          <w:szCs w:val="22"/>
          <w:vertAlign w:val="superscript"/>
        </w:rPr>
        <w:t>6</w:t>
      </w:r>
      <w:r w:rsidR="00A66479" w:rsidRPr="001B6BBD">
        <w:rPr>
          <w:rFonts w:ascii="Helvetica" w:hAnsi="Helvetica"/>
          <w:sz w:val="22"/>
          <w:szCs w:val="22"/>
        </w:rPr>
        <w:t xml:space="preserve"> cells/</w:t>
      </w:r>
      <w:r w:rsidRPr="001B6BBD">
        <w:rPr>
          <w:rFonts w:ascii="Helvetica" w:hAnsi="Helvetica"/>
          <w:sz w:val="22"/>
          <w:szCs w:val="22"/>
        </w:rPr>
        <w:t>square-centimeter</w:t>
      </w:r>
      <w:r w:rsidR="00A66479" w:rsidRPr="001B6BBD">
        <w:rPr>
          <w:rFonts w:ascii="Helvetica" w:hAnsi="Helvetica"/>
          <w:sz w:val="22"/>
          <w:szCs w:val="22"/>
        </w:rPr>
        <w:t xml:space="preserve"> in 100</w:t>
      </w:r>
      <w:r w:rsidRPr="001B6BBD">
        <w:rPr>
          <w:rFonts w:ascii="Helvetica" w:hAnsi="Helvetica"/>
          <w:sz w:val="22"/>
          <w:szCs w:val="22"/>
        </w:rPr>
        <w:t xml:space="preserve">-millimeter </w:t>
      </w:r>
      <w:r w:rsidR="00A66479" w:rsidRPr="001B6BBD">
        <w:rPr>
          <w:rFonts w:ascii="Helvetica" w:hAnsi="Helvetica"/>
          <w:sz w:val="22"/>
          <w:szCs w:val="22"/>
        </w:rPr>
        <w:t xml:space="preserve">Petri dishes </w:t>
      </w:r>
      <w:r w:rsidR="00823159" w:rsidRPr="001B6BBD">
        <w:rPr>
          <w:rFonts w:ascii="Helvetica" w:hAnsi="Helvetica"/>
          <w:sz w:val="22"/>
          <w:szCs w:val="22"/>
        </w:rPr>
        <w:t xml:space="preserve">in the presence of </w:t>
      </w:r>
      <w:r w:rsidR="00A66479" w:rsidRPr="001B6BBD">
        <w:rPr>
          <w:rFonts w:ascii="Helvetica" w:hAnsi="Helvetica"/>
          <w:sz w:val="22"/>
          <w:szCs w:val="22"/>
        </w:rPr>
        <w:t xml:space="preserve">complete minimum essential medium </w:t>
      </w:r>
      <w:r w:rsidRPr="001B6BBD">
        <w:rPr>
          <w:rFonts w:ascii="Helvetica" w:hAnsi="Helvetica"/>
          <w:b/>
          <w:bCs/>
          <w:sz w:val="22"/>
          <w:szCs w:val="22"/>
        </w:rPr>
        <w:t>[1-TXT]</w:t>
      </w:r>
      <w:r w:rsidRPr="001B6BBD">
        <w:rPr>
          <w:rFonts w:ascii="Helvetica" w:hAnsi="Helvetica"/>
          <w:sz w:val="22"/>
          <w:szCs w:val="22"/>
        </w:rPr>
        <w:t xml:space="preserve"> </w:t>
      </w:r>
      <w:r w:rsidR="00A66479" w:rsidRPr="001B6BBD">
        <w:rPr>
          <w:rFonts w:ascii="Helvetica" w:hAnsi="Helvetica"/>
          <w:sz w:val="22"/>
          <w:szCs w:val="22"/>
        </w:rPr>
        <w:t>for 24 h</w:t>
      </w:r>
      <w:r w:rsidRPr="001B6BBD">
        <w:rPr>
          <w:rFonts w:ascii="Helvetica" w:hAnsi="Helvetica"/>
          <w:sz w:val="22"/>
          <w:szCs w:val="22"/>
        </w:rPr>
        <w:t>ours</w:t>
      </w:r>
      <w:r w:rsidR="00A66479" w:rsidRPr="001B6BBD">
        <w:rPr>
          <w:rFonts w:ascii="Helvetica" w:hAnsi="Helvetica"/>
          <w:sz w:val="22"/>
          <w:szCs w:val="22"/>
        </w:rPr>
        <w:t xml:space="preserve"> at 37 </w:t>
      </w:r>
      <w:r w:rsidRPr="001B6BBD">
        <w:rPr>
          <w:rFonts w:ascii="Helvetica" w:hAnsi="Helvetica"/>
          <w:sz w:val="22"/>
          <w:szCs w:val="22"/>
        </w:rPr>
        <w:t xml:space="preserve">degrees </w:t>
      </w:r>
      <w:r w:rsidR="00A66479" w:rsidRPr="001B6BBD">
        <w:rPr>
          <w:rFonts w:ascii="Helvetica" w:hAnsi="Helvetica"/>
          <w:sz w:val="22"/>
          <w:szCs w:val="22"/>
        </w:rPr>
        <w:t>C</w:t>
      </w:r>
      <w:r w:rsidRPr="001B6BBD">
        <w:rPr>
          <w:rFonts w:ascii="Helvetica" w:hAnsi="Helvetica"/>
          <w:sz w:val="22"/>
          <w:szCs w:val="22"/>
        </w:rPr>
        <w:t>elsius</w:t>
      </w:r>
      <w:r w:rsidR="00A66479" w:rsidRPr="001B6BBD">
        <w:rPr>
          <w:rFonts w:ascii="Helvetica" w:hAnsi="Helvetica"/>
          <w:sz w:val="22"/>
          <w:szCs w:val="22"/>
        </w:rPr>
        <w:t xml:space="preserve"> in 5% </w:t>
      </w:r>
      <w:r w:rsidRPr="001B6BBD">
        <w:rPr>
          <w:rFonts w:ascii="Helvetica" w:hAnsi="Helvetica"/>
          <w:sz w:val="22"/>
          <w:szCs w:val="22"/>
        </w:rPr>
        <w:t xml:space="preserve">carbon dioxide with humidity </w:t>
      </w:r>
      <w:r w:rsidRPr="001B6BBD">
        <w:rPr>
          <w:rFonts w:ascii="Helvetica" w:hAnsi="Helvetica"/>
          <w:b/>
          <w:bCs/>
          <w:sz w:val="22"/>
          <w:szCs w:val="22"/>
        </w:rPr>
        <w:t>[2]</w:t>
      </w:r>
      <w:r w:rsidR="00A66479" w:rsidRPr="001B6BBD">
        <w:rPr>
          <w:rFonts w:ascii="Helvetica" w:hAnsi="Helvetica"/>
          <w:sz w:val="22"/>
          <w:szCs w:val="22"/>
        </w:rPr>
        <w:t>.</w:t>
      </w:r>
    </w:p>
    <w:p w14:paraId="073065EC" w14:textId="77777777" w:rsidR="000D374F" w:rsidRPr="001B6BBD" w:rsidRDefault="000D374F" w:rsidP="000D374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280B7F4" w14:textId="2C7B2833" w:rsidR="000D374F" w:rsidRPr="001B6BBD" w:rsidRDefault="000D374F" w:rsidP="000D37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>WIDE: Talent adding cells to plate(s)</w:t>
      </w:r>
      <w:r w:rsidR="00D16BF0" w:rsidRPr="001B6BBD">
        <w:rPr>
          <w:rFonts w:ascii="Helvetica" w:hAnsi="Helvetica"/>
          <w:sz w:val="22"/>
          <w:szCs w:val="22"/>
        </w:rPr>
        <w:t>, with medium container visible in frame</w:t>
      </w:r>
      <w:r w:rsidRPr="001B6BBD">
        <w:rPr>
          <w:rFonts w:ascii="Helvetica" w:hAnsi="Helvetica"/>
          <w:sz w:val="22"/>
          <w:szCs w:val="22"/>
        </w:rPr>
        <w:t xml:space="preserve"> </w:t>
      </w:r>
      <w:r w:rsidRPr="001B6BBD">
        <w:rPr>
          <w:rFonts w:ascii="Helvetica" w:hAnsi="Helvetica"/>
          <w:b/>
          <w:bCs/>
          <w:sz w:val="22"/>
          <w:szCs w:val="22"/>
        </w:rPr>
        <w:t>TEXT: See text for all medium preparation details</w:t>
      </w:r>
    </w:p>
    <w:p w14:paraId="244EFD3C" w14:textId="33B5B83E" w:rsidR="000D374F" w:rsidRPr="001B6BBD" w:rsidRDefault="000D374F" w:rsidP="000D37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>Talent placing plate into incubator</w:t>
      </w:r>
    </w:p>
    <w:p w14:paraId="22066F5C" w14:textId="77777777" w:rsidR="00A66479" w:rsidRPr="001B6BBD" w:rsidRDefault="00A66479" w:rsidP="00A66479">
      <w:pPr>
        <w:rPr>
          <w:rFonts w:ascii="Helvetica" w:hAnsi="Helvetica"/>
          <w:sz w:val="22"/>
          <w:szCs w:val="22"/>
        </w:rPr>
      </w:pPr>
    </w:p>
    <w:p w14:paraId="3E7FF10F" w14:textId="4E6A1AFA" w:rsidR="00D16BF0" w:rsidRPr="001B6BBD" w:rsidRDefault="00D16BF0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>T</w:t>
      </w:r>
      <w:r w:rsidR="00A66479" w:rsidRPr="001B6BBD">
        <w:rPr>
          <w:rFonts w:ascii="Helvetica" w:hAnsi="Helvetica"/>
          <w:sz w:val="22"/>
          <w:szCs w:val="22"/>
        </w:rPr>
        <w:t xml:space="preserve">he next day, </w:t>
      </w:r>
      <w:r w:rsidRPr="001B6BBD">
        <w:rPr>
          <w:rFonts w:ascii="Helvetica" w:hAnsi="Helvetica"/>
          <w:sz w:val="22"/>
          <w:szCs w:val="22"/>
        </w:rPr>
        <w:t>add</w:t>
      </w:r>
      <w:r w:rsidR="00A66479" w:rsidRPr="001B6BBD">
        <w:rPr>
          <w:rFonts w:ascii="Helvetica" w:hAnsi="Helvetica"/>
          <w:sz w:val="22"/>
          <w:szCs w:val="22"/>
        </w:rPr>
        <w:t xml:space="preserve"> 500 </w:t>
      </w:r>
      <w:r w:rsidRPr="001B6BBD">
        <w:rPr>
          <w:rFonts w:ascii="Helvetica" w:hAnsi="Helvetica"/>
          <w:sz w:val="22"/>
          <w:szCs w:val="22"/>
        </w:rPr>
        <w:t>microliters</w:t>
      </w:r>
      <w:r w:rsidR="00A66479" w:rsidRPr="001B6BBD">
        <w:rPr>
          <w:rFonts w:ascii="Helvetica" w:hAnsi="Helvetica"/>
          <w:sz w:val="22"/>
          <w:szCs w:val="22"/>
        </w:rPr>
        <w:t xml:space="preserve"> of complete </w:t>
      </w:r>
      <w:r w:rsidRPr="001B6BBD">
        <w:rPr>
          <w:rFonts w:ascii="Helvetica" w:hAnsi="Helvetica"/>
          <w:sz w:val="22"/>
          <w:szCs w:val="22"/>
        </w:rPr>
        <w:t>medium</w:t>
      </w:r>
      <w:r w:rsidR="00A66479" w:rsidRPr="001B6BBD">
        <w:rPr>
          <w:rFonts w:ascii="Helvetica" w:hAnsi="Helvetica"/>
          <w:sz w:val="22"/>
          <w:szCs w:val="22"/>
        </w:rPr>
        <w:t xml:space="preserve"> </w:t>
      </w:r>
      <w:r w:rsidR="00A66479" w:rsidRPr="001B6BBD">
        <w:rPr>
          <w:rFonts w:ascii="Helvetica" w:hAnsi="Helvetica"/>
          <w:bCs/>
          <w:sz w:val="22"/>
          <w:szCs w:val="22"/>
        </w:rPr>
        <w:t>without antibiotic</w:t>
      </w:r>
      <w:r w:rsidR="00A66479" w:rsidRPr="001B6BBD">
        <w:rPr>
          <w:rFonts w:ascii="Helvetica" w:hAnsi="Helvetica"/>
          <w:sz w:val="22"/>
          <w:szCs w:val="22"/>
        </w:rPr>
        <w:t xml:space="preserve"> </w:t>
      </w:r>
      <w:r w:rsidRPr="001B6BBD">
        <w:rPr>
          <w:rFonts w:ascii="Helvetica" w:hAnsi="Helvetica"/>
          <w:sz w:val="22"/>
          <w:szCs w:val="22"/>
        </w:rPr>
        <w:t>to</w:t>
      </w:r>
      <w:r w:rsidR="00A66479" w:rsidRPr="001B6BBD">
        <w:rPr>
          <w:rFonts w:ascii="Helvetica" w:hAnsi="Helvetica"/>
          <w:sz w:val="22"/>
          <w:szCs w:val="22"/>
        </w:rPr>
        <w:t xml:space="preserve"> each well of a </w:t>
      </w:r>
      <w:r w:rsidR="008E13FC" w:rsidRPr="001B6BBD">
        <w:rPr>
          <w:rFonts w:ascii="Helvetica" w:hAnsi="Helvetica"/>
          <w:sz w:val="22"/>
          <w:szCs w:val="22"/>
        </w:rPr>
        <w:t xml:space="preserve">new </w:t>
      </w:r>
      <w:r w:rsidR="00A66479" w:rsidRPr="001B6BBD">
        <w:rPr>
          <w:rFonts w:ascii="Helvetica" w:hAnsi="Helvetica"/>
          <w:sz w:val="22"/>
          <w:szCs w:val="22"/>
        </w:rPr>
        <w:t>12</w:t>
      </w:r>
      <w:r w:rsidRPr="001B6BBD">
        <w:rPr>
          <w:rFonts w:ascii="Helvetica" w:hAnsi="Helvetica"/>
          <w:sz w:val="22"/>
          <w:szCs w:val="22"/>
        </w:rPr>
        <w:t>-</w:t>
      </w:r>
      <w:r w:rsidR="00A66479" w:rsidRPr="001B6BBD">
        <w:rPr>
          <w:rFonts w:ascii="Helvetica" w:hAnsi="Helvetica"/>
          <w:sz w:val="22"/>
          <w:szCs w:val="22"/>
        </w:rPr>
        <w:t xml:space="preserve">well plate </w:t>
      </w:r>
      <w:r w:rsidRPr="001B6BBD">
        <w:rPr>
          <w:rFonts w:ascii="Helvetica" w:hAnsi="Helvetica"/>
          <w:b/>
          <w:bCs/>
          <w:sz w:val="22"/>
          <w:szCs w:val="22"/>
        </w:rPr>
        <w:t xml:space="preserve">[1-TXT] </w:t>
      </w:r>
      <w:r w:rsidR="00A66479" w:rsidRPr="001B6BBD">
        <w:rPr>
          <w:rFonts w:ascii="Helvetica" w:hAnsi="Helvetica"/>
          <w:sz w:val="22"/>
          <w:szCs w:val="22"/>
        </w:rPr>
        <w:t xml:space="preserve">and prewarm the plate at 37 </w:t>
      </w:r>
      <w:r w:rsidRPr="001B6BBD">
        <w:rPr>
          <w:rFonts w:ascii="Helvetica" w:hAnsi="Helvetica"/>
          <w:sz w:val="22"/>
          <w:szCs w:val="22"/>
        </w:rPr>
        <w:t>degrees Celsius</w:t>
      </w:r>
      <w:r w:rsidR="00A66479" w:rsidRPr="001B6BBD">
        <w:rPr>
          <w:rFonts w:ascii="Helvetica" w:hAnsi="Helvetica"/>
          <w:sz w:val="22"/>
          <w:szCs w:val="22"/>
        </w:rPr>
        <w:t xml:space="preserve"> for 30 min</w:t>
      </w:r>
      <w:r w:rsidRPr="001B6BBD">
        <w:rPr>
          <w:rFonts w:ascii="Helvetica" w:hAnsi="Helvetica"/>
          <w:sz w:val="22"/>
          <w:szCs w:val="22"/>
        </w:rPr>
        <w:t xml:space="preserve">utes </w:t>
      </w:r>
      <w:r w:rsidRPr="001B6BBD">
        <w:rPr>
          <w:rFonts w:ascii="Helvetica" w:hAnsi="Helvetica"/>
          <w:b/>
          <w:bCs/>
          <w:sz w:val="22"/>
          <w:szCs w:val="22"/>
        </w:rPr>
        <w:t>[2]</w:t>
      </w:r>
      <w:r w:rsidR="00A66479" w:rsidRPr="001B6BBD">
        <w:rPr>
          <w:rFonts w:ascii="Helvetica" w:hAnsi="Helvetica"/>
          <w:sz w:val="22"/>
          <w:szCs w:val="22"/>
        </w:rPr>
        <w:t>.</w:t>
      </w:r>
    </w:p>
    <w:p w14:paraId="51146695" w14:textId="77777777" w:rsidR="00D16BF0" w:rsidRDefault="00D16BF0" w:rsidP="00D16BF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EB68CAD" w14:textId="22D829ED" w:rsidR="00D16BF0" w:rsidRPr="00D16BF0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medium to well(s), with medium container visible in frame </w:t>
      </w:r>
      <w:r>
        <w:rPr>
          <w:rFonts w:ascii="Helvetica" w:hAnsi="Helvetica"/>
          <w:b/>
          <w:bCs/>
          <w:sz w:val="22"/>
          <w:szCs w:val="22"/>
        </w:rPr>
        <w:t>TEXT: Use FBS w/o tetracyclines</w:t>
      </w:r>
    </w:p>
    <w:p w14:paraId="0921BE14" w14:textId="19DE53F4" w:rsidR="00D16BF0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plate at 37 °C</w:t>
      </w:r>
    </w:p>
    <w:p w14:paraId="2A225D22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6FADA98B" w14:textId="35716897" w:rsidR="00A66479" w:rsidRDefault="00D16BF0" w:rsidP="00D16BF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During this incubation, </w:t>
      </w:r>
      <w:r w:rsidR="00FD7BBD">
        <w:rPr>
          <w:rFonts w:ascii="Helvetica" w:hAnsi="Helvetica"/>
          <w:sz w:val="22"/>
          <w:szCs w:val="22"/>
        </w:rPr>
        <w:t xml:space="preserve">add </w:t>
      </w:r>
      <w:r>
        <w:rPr>
          <w:rFonts w:ascii="Helvetica" w:hAnsi="Helvetica"/>
          <w:sz w:val="22"/>
          <w:szCs w:val="22"/>
        </w:rPr>
        <w:t xml:space="preserve">1 microgram of the response plasmid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1 microgram of regulatory vector to </w:t>
      </w:r>
      <w:r w:rsidR="00FD7BBD">
        <w:rPr>
          <w:rFonts w:ascii="Helvetica" w:hAnsi="Helvetica"/>
          <w:sz w:val="22"/>
          <w:szCs w:val="22"/>
        </w:rPr>
        <w:t>one</w:t>
      </w:r>
      <w:r>
        <w:rPr>
          <w:rFonts w:ascii="Helvetica" w:hAnsi="Helvetica"/>
          <w:sz w:val="22"/>
          <w:szCs w:val="22"/>
        </w:rPr>
        <w:t xml:space="preserve"> 1.5-milliliter tube</w:t>
      </w:r>
      <w:r w:rsidR="00FD7BBD" w:rsidRPr="00FD7BBD">
        <w:rPr>
          <w:rFonts w:ascii="Helvetica" w:hAnsi="Helvetica"/>
          <w:sz w:val="22"/>
          <w:szCs w:val="22"/>
        </w:rPr>
        <w:t xml:space="preserve"> </w:t>
      </w:r>
      <w:r w:rsidR="00FD7BBD">
        <w:rPr>
          <w:rFonts w:ascii="Helvetica" w:hAnsi="Helvetica"/>
          <w:sz w:val="22"/>
          <w:szCs w:val="22"/>
        </w:rPr>
        <w:t>per well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B58E0A6" w14:textId="77777777" w:rsidR="00D16BF0" w:rsidRDefault="00D16BF0" w:rsidP="00D16BF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035C913" w14:textId="7DCE82B7" w:rsidR="00D16BF0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plasmid to tube, with plasmid container visible in frame</w:t>
      </w:r>
    </w:p>
    <w:p w14:paraId="1D05B24C" w14:textId="7679A628" w:rsidR="00D16BF0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vector to tube, with vector container visible in frame</w:t>
      </w:r>
    </w:p>
    <w:p w14:paraId="33E83A27" w14:textId="77777777" w:rsidR="00D16BF0" w:rsidRPr="00747AD2" w:rsidRDefault="00D16BF0" w:rsidP="00D16BF0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44E19C7" w14:textId="09EDE352" w:rsidR="00A66479" w:rsidRPr="001B6BBD" w:rsidRDefault="006513B2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 xml:space="preserve">Wash </w:t>
      </w:r>
      <w:r w:rsidR="00A66479" w:rsidRPr="001B6BBD">
        <w:rPr>
          <w:rFonts w:ascii="Helvetica" w:hAnsi="Helvetica"/>
          <w:sz w:val="22"/>
          <w:szCs w:val="22"/>
        </w:rPr>
        <w:t xml:space="preserve">the </w:t>
      </w:r>
      <w:r w:rsidR="00D16BF0" w:rsidRPr="001B6BBD">
        <w:rPr>
          <w:rFonts w:ascii="Helvetica" w:hAnsi="Helvetica"/>
          <w:sz w:val="22"/>
          <w:szCs w:val="22"/>
        </w:rPr>
        <w:t xml:space="preserve">alveolar epithelial </w:t>
      </w:r>
      <w:r w:rsidR="00A66479" w:rsidRPr="001B6BBD">
        <w:rPr>
          <w:rFonts w:ascii="Helvetica" w:hAnsi="Helvetica"/>
          <w:sz w:val="22"/>
          <w:szCs w:val="22"/>
        </w:rPr>
        <w:t xml:space="preserve">cells with </w:t>
      </w:r>
      <w:r w:rsidR="00CD769D" w:rsidRPr="001B6BBD">
        <w:rPr>
          <w:rFonts w:ascii="Helvetica" w:hAnsi="Helvetica"/>
          <w:sz w:val="22"/>
          <w:szCs w:val="22"/>
        </w:rPr>
        <w:t xml:space="preserve">10 </w:t>
      </w:r>
      <w:r w:rsidR="001B6BBD" w:rsidRPr="001B6BBD">
        <w:rPr>
          <w:rFonts w:ascii="Helvetica" w:hAnsi="Helvetica"/>
          <w:sz w:val="22"/>
          <w:szCs w:val="22"/>
        </w:rPr>
        <w:t>milliliters</w:t>
      </w:r>
      <w:r w:rsidRPr="001B6BBD">
        <w:rPr>
          <w:rFonts w:ascii="Helvetica" w:hAnsi="Helvetica"/>
          <w:sz w:val="22"/>
          <w:szCs w:val="22"/>
        </w:rPr>
        <w:t>/well</w:t>
      </w:r>
      <w:r w:rsidR="00D16BF0" w:rsidRPr="001B6BBD">
        <w:rPr>
          <w:rFonts w:ascii="Helvetica" w:hAnsi="Helvetica"/>
          <w:sz w:val="22"/>
          <w:szCs w:val="22"/>
        </w:rPr>
        <w:t xml:space="preserve"> of 37-degree Celsius </w:t>
      </w:r>
      <w:r w:rsidR="00A66479" w:rsidRPr="001B6BBD">
        <w:rPr>
          <w:rFonts w:ascii="Helvetica" w:hAnsi="Helvetica"/>
          <w:sz w:val="22"/>
          <w:szCs w:val="22"/>
        </w:rPr>
        <w:t>PBS without calcium and magnesium</w:t>
      </w:r>
      <w:r w:rsidR="00D16BF0" w:rsidRPr="001B6BBD">
        <w:rPr>
          <w:rFonts w:ascii="Helvetica" w:hAnsi="Helvetica"/>
          <w:sz w:val="22"/>
          <w:szCs w:val="22"/>
        </w:rPr>
        <w:t xml:space="preserve"> </w:t>
      </w:r>
      <w:r w:rsidR="00D16BF0" w:rsidRPr="001B6BBD">
        <w:rPr>
          <w:rFonts w:ascii="Helvetica" w:hAnsi="Helvetica"/>
          <w:b/>
          <w:bCs/>
          <w:sz w:val="22"/>
          <w:szCs w:val="22"/>
        </w:rPr>
        <w:t>[1]</w:t>
      </w:r>
      <w:r w:rsidR="00D16BF0" w:rsidRPr="001B6BBD">
        <w:rPr>
          <w:rFonts w:ascii="Helvetica" w:hAnsi="Helvetica"/>
          <w:sz w:val="22"/>
          <w:szCs w:val="22"/>
        </w:rPr>
        <w:t xml:space="preserve"> and treat the cells with 5 milliliters</w:t>
      </w:r>
      <w:r w:rsidRPr="001B6BBD">
        <w:rPr>
          <w:rFonts w:ascii="Helvetica" w:hAnsi="Helvetica"/>
          <w:sz w:val="22"/>
          <w:szCs w:val="22"/>
        </w:rPr>
        <w:t>/well</w:t>
      </w:r>
      <w:r w:rsidR="00D16BF0" w:rsidRPr="001B6BBD">
        <w:rPr>
          <w:rFonts w:ascii="Helvetica" w:hAnsi="Helvetica"/>
          <w:sz w:val="22"/>
          <w:szCs w:val="22"/>
        </w:rPr>
        <w:t xml:space="preserve"> of 37-degree Celsius 0.05% trypsin for 2-4 minutes in the cell culture incubator </w:t>
      </w:r>
      <w:r w:rsidR="00D16BF0" w:rsidRPr="001B6BBD">
        <w:rPr>
          <w:rFonts w:ascii="Helvetica" w:hAnsi="Helvetica"/>
          <w:b/>
          <w:bCs/>
          <w:sz w:val="22"/>
          <w:szCs w:val="22"/>
        </w:rPr>
        <w:t>[2]</w:t>
      </w:r>
      <w:r w:rsidR="00D16BF0" w:rsidRPr="001B6BBD">
        <w:rPr>
          <w:rFonts w:ascii="Helvetica" w:hAnsi="Helvetica"/>
          <w:sz w:val="22"/>
          <w:szCs w:val="22"/>
        </w:rPr>
        <w:t>.</w:t>
      </w:r>
    </w:p>
    <w:p w14:paraId="097FB615" w14:textId="77777777" w:rsidR="00D16BF0" w:rsidRPr="001B6BBD" w:rsidRDefault="00D16BF0" w:rsidP="00D16BF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DC6B30E" w14:textId="44D69FF1" w:rsidR="00D16BF0" w:rsidRPr="001B6BBD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>Well(s) being rinsed, with PBS container visible in frame</w:t>
      </w:r>
    </w:p>
    <w:p w14:paraId="78C2BECF" w14:textId="3E7DC613" w:rsidR="00D16BF0" w:rsidRPr="001B6BBD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>Trypsin being added to well(s), with trypsin container visible in frame</w:t>
      </w:r>
    </w:p>
    <w:p w14:paraId="733FD0DD" w14:textId="77777777" w:rsidR="00A66479" w:rsidRPr="001B6BBD" w:rsidRDefault="00A66479" w:rsidP="00A66479">
      <w:pPr>
        <w:rPr>
          <w:rFonts w:ascii="Helvetica" w:hAnsi="Helvetica"/>
          <w:sz w:val="22"/>
          <w:szCs w:val="22"/>
        </w:rPr>
      </w:pPr>
    </w:p>
    <w:p w14:paraId="723CABF0" w14:textId="3CE78F72" w:rsidR="00A66479" w:rsidRDefault="00D16BF0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>When the cells have detached,</w:t>
      </w:r>
      <w:r w:rsidR="00A66479" w:rsidRPr="001B6BBD">
        <w:rPr>
          <w:rFonts w:ascii="Helvetica" w:hAnsi="Helvetica"/>
          <w:sz w:val="22"/>
          <w:szCs w:val="22"/>
        </w:rPr>
        <w:t xml:space="preserve"> </w:t>
      </w:r>
      <w:r w:rsidRPr="001B6BBD">
        <w:rPr>
          <w:rFonts w:ascii="Helvetica" w:hAnsi="Helvetica"/>
          <w:sz w:val="22"/>
          <w:szCs w:val="22"/>
        </w:rPr>
        <w:t>n</w:t>
      </w:r>
      <w:r w:rsidR="00A66479" w:rsidRPr="001B6BBD">
        <w:rPr>
          <w:rFonts w:ascii="Helvetica" w:hAnsi="Helvetica"/>
          <w:sz w:val="22"/>
          <w:szCs w:val="22"/>
        </w:rPr>
        <w:t xml:space="preserve">eutralize the trypsin </w:t>
      </w:r>
      <w:r w:rsidRPr="001B6BBD">
        <w:rPr>
          <w:rFonts w:ascii="Helvetica" w:hAnsi="Helvetica"/>
          <w:sz w:val="22"/>
          <w:szCs w:val="22"/>
        </w:rPr>
        <w:t>with 10 milliliters</w:t>
      </w:r>
      <w:r w:rsidR="008E13FC" w:rsidRPr="001B6BBD">
        <w:rPr>
          <w:rFonts w:ascii="Helvetica" w:hAnsi="Helvetica"/>
          <w:sz w:val="22"/>
          <w:szCs w:val="22"/>
        </w:rPr>
        <w:t xml:space="preserve"> per </w:t>
      </w:r>
      <w:r w:rsidR="006513B2" w:rsidRPr="001B6BBD">
        <w:rPr>
          <w:rFonts w:ascii="Helvetica" w:hAnsi="Helvetica"/>
          <w:sz w:val="22"/>
          <w:szCs w:val="22"/>
        </w:rPr>
        <w:t>well</w:t>
      </w:r>
      <w:r w:rsidRPr="001B6BBD">
        <w:rPr>
          <w:rFonts w:ascii="Helvetica" w:hAnsi="Helvetica"/>
          <w:sz w:val="22"/>
          <w:szCs w:val="22"/>
        </w:rPr>
        <w:t xml:space="preserve"> of</w:t>
      </w:r>
      <w:r w:rsidR="00A66479" w:rsidRPr="001B6BBD">
        <w:rPr>
          <w:rFonts w:ascii="Helvetica" w:hAnsi="Helvetica"/>
          <w:sz w:val="22"/>
          <w:szCs w:val="22"/>
        </w:rPr>
        <w:t xml:space="preserve"> complete </w:t>
      </w:r>
      <w:r w:rsidRPr="001B6BBD">
        <w:rPr>
          <w:rFonts w:ascii="Helvetica" w:hAnsi="Helvetica"/>
          <w:sz w:val="22"/>
          <w:szCs w:val="22"/>
        </w:rPr>
        <w:t>medium</w:t>
      </w:r>
      <w:r w:rsidR="00A66479" w:rsidRPr="001B6BBD">
        <w:rPr>
          <w:rFonts w:ascii="Helvetica" w:hAnsi="Helvetica"/>
          <w:sz w:val="22"/>
          <w:szCs w:val="22"/>
        </w:rPr>
        <w:t xml:space="preserve"> without antibiotic</w:t>
      </w:r>
      <w:r w:rsidRPr="001B6BBD">
        <w:rPr>
          <w:rFonts w:ascii="Helvetica" w:hAnsi="Helvetica"/>
          <w:sz w:val="22"/>
          <w:szCs w:val="22"/>
        </w:rPr>
        <w:t xml:space="preserve"> </w:t>
      </w:r>
      <w:r w:rsidRPr="001B6BBD">
        <w:rPr>
          <w:rFonts w:ascii="Helvetica" w:hAnsi="Helvetica"/>
          <w:b/>
          <w:bCs/>
          <w:sz w:val="22"/>
          <w:szCs w:val="22"/>
        </w:rPr>
        <w:t xml:space="preserve">[1] </w:t>
      </w:r>
      <w:r w:rsidRPr="001B6BBD">
        <w:rPr>
          <w:rFonts w:ascii="Helvetica" w:hAnsi="Helvetica"/>
          <w:sz w:val="22"/>
          <w:szCs w:val="22"/>
        </w:rPr>
        <w:t>and collect the cells into a new 50-milliliter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9014518" w14:textId="77777777" w:rsidR="00D16BF0" w:rsidRDefault="00D16BF0" w:rsidP="00D16BF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45FC603" w14:textId="6C816663" w:rsidR="00D16BF0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Medium being added to well(s), with medium container visible in frame</w:t>
      </w:r>
    </w:p>
    <w:p w14:paraId="3B41DFBF" w14:textId="41435966" w:rsidR="00D16BF0" w:rsidRPr="00747AD2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Cells being added to tube</w:t>
      </w:r>
    </w:p>
    <w:p w14:paraId="1C9D078E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4BA37192" w14:textId="49218CC3" w:rsidR="00D16BF0" w:rsidRDefault="00D16BF0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Wash</w:t>
      </w:r>
      <w:r w:rsidR="00A66479" w:rsidRPr="00747AD2">
        <w:rPr>
          <w:rFonts w:ascii="Helvetica" w:hAnsi="Helvetica"/>
          <w:sz w:val="22"/>
          <w:szCs w:val="22"/>
        </w:rPr>
        <w:t xml:space="preserve"> the dish with 4 </w:t>
      </w:r>
      <w:r>
        <w:rPr>
          <w:rFonts w:ascii="Helvetica" w:hAnsi="Helvetica"/>
          <w:sz w:val="22"/>
          <w:szCs w:val="22"/>
        </w:rPr>
        <w:t>milliliters</w:t>
      </w:r>
      <w:r w:rsidR="00A66479" w:rsidRPr="00747AD2">
        <w:rPr>
          <w:rFonts w:ascii="Helvetica" w:hAnsi="Helvetica"/>
          <w:sz w:val="22"/>
          <w:szCs w:val="22"/>
        </w:rPr>
        <w:t xml:space="preserve"> of</w:t>
      </w:r>
      <w:r>
        <w:rPr>
          <w:rFonts w:ascii="Helvetica" w:hAnsi="Helvetica"/>
          <w:sz w:val="22"/>
          <w:szCs w:val="22"/>
        </w:rPr>
        <w:t xml:space="preserve"> fresh</w:t>
      </w:r>
      <w:r w:rsidR="00A66479" w:rsidRPr="00747AD2">
        <w:rPr>
          <w:rFonts w:ascii="Helvetica" w:hAnsi="Helvetica"/>
          <w:sz w:val="22"/>
          <w:szCs w:val="22"/>
        </w:rPr>
        <w:t xml:space="preserve"> medium to collect </w:t>
      </w:r>
      <w:r>
        <w:rPr>
          <w:rFonts w:ascii="Helvetica" w:hAnsi="Helvetica"/>
          <w:sz w:val="22"/>
          <w:szCs w:val="22"/>
        </w:rPr>
        <w:t>any</w:t>
      </w:r>
      <w:r w:rsidR="00A66479" w:rsidRPr="00747AD2">
        <w:rPr>
          <w:rFonts w:ascii="Helvetica" w:hAnsi="Helvetica"/>
          <w:sz w:val="22"/>
          <w:szCs w:val="22"/>
        </w:rPr>
        <w:t xml:space="preserve"> remaining cells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sediment the cells by centrifugation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27220276" w14:textId="77777777" w:rsidR="00D16BF0" w:rsidRDefault="00D16BF0" w:rsidP="00D16BF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9CD040E" w14:textId="292ECFF5" w:rsidR="00D16BF0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rinsing plate, with medium container visible in frame</w:t>
      </w:r>
    </w:p>
    <w:p w14:paraId="03ECB888" w14:textId="7717BD52" w:rsidR="00D16BF0" w:rsidRPr="00D16BF0" w:rsidRDefault="00D16BF0" w:rsidP="00D16BF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Talent placing tube(s) into centrifuge </w:t>
      </w:r>
      <w:r>
        <w:rPr>
          <w:rFonts w:ascii="Helvetica" w:hAnsi="Helvetica"/>
          <w:b/>
          <w:bCs/>
          <w:sz w:val="22"/>
          <w:szCs w:val="22"/>
        </w:rPr>
        <w:t>TEXT: 5 min, 300 x g, RT</w:t>
      </w:r>
    </w:p>
    <w:p w14:paraId="0D4C45F8" w14:textId="77777777" w:rsidR="00D16BF0" w:rsidRDefault="00D16BF0" w:rsidP="00D16BF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4692D4C" w14:textId="52E6635F" w:rsidR="00A66479" w:rsidRDefault="00D16BF0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Resuspend </w:t>
      </w:r>
      <w:r w:rsidR="00A66479" w:rsidRPr="00747AD2">
        <w:rPr>
          <w:rFonts w:ascii="Helvetica" w:hAnsi="Helvetica"/>
          <w:sz w:val="22"/>
          <w:szCs w:val="22"/>
        </w:rPr>
        <w:t xml:space="preserve">the pellet in 1 </w:t>
      </w:r>
      <w:r>
        <w:rPr>
          <w:rFonts w:ascii="Helvetica" w:hAnsi="Helvetica"/>
          <w:sz w:val="22"/>
          <w:szCs w:val="22"/>
        </w:rPr>
        <w:t>milliliter</w:t>
      </w:r>
      <w:r w:rsidR="00A66479" w:rsidRPr="00747AD2">
        <w:rPr>
          <w:rFonts w:ascii="Helvetica" w:hAnsi="Helvetica"/>
          <w:sz w:val="22"/>
          <w:szCs w:val="22"/>
        </w:rPr>
        <w:t xml:space="preserve"> of PBS</w:t>
      </w:r>
      <w:r w:rsidR="00FD7BBD">
        <w:rPr>
          <w:rFonts w:ascii="Helvetica" w:hAnsi="Helvetica"/>
          <w:sz w:val="22"/>
          <w:szCs w:val="22"/>
        </w:rPr>
        <w:t xml:space="preserve"> for counting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A66479" w:rsidRPr="00747AD2">
        <w:rPr>
          <w:rFonts w:ascii="Helvetica" w:hAnsi="Helvetica"/>
          <w:sz w:val="22"/>
          <w:szCs w:val="22"/>
        </w:rPr>
        <w:t xml:space="preserve"> </w:t>
      </w:r>
      <w:r w:rsidR="00FD7BBD">
        <w:rPr>
          <w:rFonts w:ascii="Helvetica" w:hAnsi="Helvetica"/>
          <w:sz w:val="22"/>
          <w:szCs w:val="22"/>
        </w:rPr>
        <w:t xml:space="preserve">and centrifuge the cells again </w:t>
      </w:r>
      <w:r w:rsidR="00FD7BBD">
        <w:rPr>
          <w:rFonts w:ascii="Helvetica" w:hAnsi="Helvetica"/>
          <w:b/>
          <w:bCs/>
          <w:sz w:val="22"/>
          <w:szCs w:val="22"/>
        </w:rPr>
        <w:t>[2]</w:t>
      </w:r>
      <w:r w:rsidR="00A66479" w:rsidRPr="00747AD2">
        <w:rPr>
          <w:rFonts w:ascii="Helvetica" w:hAnsi="Helvetica"/>
          <w:sz w:val="22"/>
          <w:szCs w:val="22"/>
        </w:rPr>
        <w:t>.</w:t>
      </w:r>
    </w:p>
    <w:p w14:paraId="6B7F1CEF" w14:textId="77777777" w:rsidR="00FD7BBD" w:rsidRDefault="00FD7BBD" w:rsidP="00FD7BB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2625F14" w14:textId="2D588839" w:rsidR="00FD7BBD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pellet if visible, then PBS being added to cells, with PBS container visible in frame</w:t>
      </w:r>
    </w:p>
    <w:p w14:paraId="386ECA39" w14:textId="67A841DF" w:rsidR="00FD7BBD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into centrifuge</w:t>
      </w:r>
    </w:p>
    <w:p w14:paraId="71FB8F7A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0438985F" w14:textId="5C853849" w:rsidR="00FD7BBD" w:rsidRDefault="00FD7BBD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 xml:space="preserve">Resuspend the pellet </w:t>
      </w:r>
      <w:r w:rsidR="00A66479" w:rsidRPr="001B6BBD">
        <w:rPr>
          <w:rFonts w:ascii="Helvetica" w:hAnsi="Helvetica"/>
          <w:sz w:val="22"/>
          <w:szCs w:val="22"/>
        </w:rPr>
        <w:t xml:space="preserve">at a </w:t>
      </w:r>
      <w:r w:rsidR="006513B2" w:rsidRPr="001B6BBD">
        <w:rPr>
          <w:rFonts w:ascii="Helvetica" w:hAnsi="Helvetica"/>
          <w:sz w:val="22"/>
          <w:szCs w:val="22"/>
        </w:rPr>
        <w:t xml:space="preserve">density of </w:t>
      </w:r>
      <w:r w:rsidR="00A66479" w:rsidRPr="001B6BBD">
        <w:rPr>
          <w:rFonts w:ascii="Helvetica" w:hAnsi="Helvetica"/>
          <w:sz w:val="22"/>
          <w:szCs w:val="22"/>
        </w:rPr>
        <w:t>4 x 10</w:t>
      </w:r>
      <w:r w:rsidR="00A66479" w:rsidRPr="001B6BBD">
        <w:rPr>
          <w:rFonts w:ascii="Helvetica" w:hAnsi="Helvetica"/>
          <w:sz w:val="22"/>
          <w:szCs w:val="22"/>
          <w:vertAlign w:val="superscript"/>
        </w:rPr>
        <w:t>7</w:t>
      </w:r>
      <w:r w:rsidR="00A66479" w:rsidRPr="00747AD2">
        <w:rPr>
          <w:rFonts w:ascii="Helvetica" w:hAnsi="Helvetica"/>
          <w:sz w:val="22"/>
          <w:szCs w:val="22"/>
        </w:rPr>
        <w:t xml:space="preserve"> cells/</w:t>
      </w:r>
      <w:r>
        <w:rPr>
          <w:rFonts w:ascii="Helvetica" w:hAnsi="Helvetica"/>
          <w:sz w:val="22"/>
          <w:szCs w:val="22"/>
        </w:rPr>
        <w:t>milliliter of resuspension buffer</w:t>
      </w:r>
      <w:r w:rsidR="008E13F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add</w:t>
      </w:r>
      <w:r w:rsidR="00A66479" w:rsidRPr="00747AD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4 x 10</w:t>
      </w:r>
      <w:r w:rsidRPr="00FD7BBD">
        <w:rPr>
          <w:rFonts w:ascii="Helvetica" w:hAnsi="Helvetica"/>
          <w:sz w:val="22"/>
          <w:szCs w:val="22"/>
          <w:vertAlign w:val="superscript"/>
        </w:rPr>
        <w:t>5</w:t>
      </w:r>
      <w:r>
        <w:rPr>
          <w:rFonts w:ascii="Helvetica" w:hAnsi="Helvetica"/>
          <w:sz w:val="22"/>
          <w:szCs w:val="22"/>
        </w:rPr>
        <w:t xml:space="preserve"> cells to each tube of plasmid and vector with gentle mixing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A2B5128" w14:textId="77777777" w:rsidR="00FD7BBD" w:rsidRDefault="00FD7BBD" w:rsidP="00FD7BB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6782C8E" w14:textId="03CABBB8" w:rsidR="00FD7BBD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pellet if visible, then pellet being resuspended, with buffer container visible in frame</w:t>
      </w:r>
      <w:r w:rsidR="001B18E9">
        <w:rPr>
          <w:rFonts w:ascii="Helvetica" w:hAnsi="Helvetica"/>
          <w:sz w:val="22"/>
          <w:szCs w:val="22"/>
        </w:rPr>
        <w:t xml:space="preserve"> </w:t>
      </w:r>
      <w:r w:rsidR="001B18E9" w:rsidRPr="001B18E9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32C81A81" w14:textId="51240057" w:rsidR="00FD7BBD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cells to tube(s)</w:t>
      </w:r>
      <w:r w:rsidR="001B18E9" w:rsidRPr="001B18E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1A91C6A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4FB3C0DC" w14:textId="394730E2" w:rsidR="00A66479" w:rsidRDefault="00A66479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47AD2">
        <w:rPr>
          <w:rFonts w:ascii="Helvetica" w:hAnsi="Helvetica"/>
          <w:sz w:val="22"/>
          <w:szCs w:val="22"/>
        </w:rPr>
        <w:t xml:space="preserve">Place </w:t>
      </w:r>
      <w:r w:rsidR="00FD7BBD">
        <w:rPr>
          <w:rFonts w:ascii="Helvetica" w:hAnsi="Helvetica"/>
          <w:sz w:val="22"/>
          <w:szCs w:val="22"/>
        </w:rPr>
        <w:t>one</w:t>
      </w:r>
      <w:r w:rsidRPr="00747AD2">
        <w:rPr>
          <w:rFonts w:ascii="Helvetica" w:hAnsi="Helvetica"/>
          <w:sz w:val="22"/>
          <w:szCs w:val="22"/>
        </w:rPr>
        <w:t xml:space="preserve"> tube in the electroporation device </w:t>
      </w:r>
      <w:r w:rsidR="00FD7BBD">
        <w:rPr>
          <w:rFonts w:ascii="Helvetica" w:hAnsi="Helvetica"/>
          <w:b/>
          <w:bCs/>
          <w:sz w:val="22"/>
          <w:szCs w:val="22"/>
        </w:rPr>
        <w:t xml:space="preserve">[1] </w:t>
      </w:r>
      <w:r w:rsidRPr="00747AD2">
        <w:rPr>
          <w:rFonts w:ascii="Helvetica" w:hAnsi="Helvetica"/>
          <w:sz w:val="22"/>
          <w:szCs w:val="22"/>
        </w:rPr>
        <w:t xml:space="preserve">and fill </w:t>
      </w:r>
      <w:r w:rsidR="00FD7BBD">
        <w:rPr>
          <w:rFonts w:ascii="Helvetica" w:hAnsi="Helvetica"/>
          <w:sz w:val="22"/>
          <w:szCs w:val="22"/>
        </w:rPr>
        <w:t>the tube</w:t>
      </w:r>
      <w:r w:rsidRPr="00747AD2">
        <w:rPr>
          <w:rFonts w:ascii="Helvetica" w:hAnsi="Helvetica"/>
          <w:sz w:val="22"/>
          <w:szCs w:val="22"/>
        </w:rPr>
        <w:t xml:space="preserve"> with 3.5 </w:t>
      </w:r>
      <w:r w:rsidR="00FD7BBD">
        <w:rPr>
          <w:rFonts w:ascii="Helvetica" w:hAnsi="Helvetica"/>
          <w:sz w:val="22"/>
          <w:szCs w:val="22"/>
        </w:rPr>
        <w:t>milliliters</w:t>
      </w:r>
      <w:r w:rsidRPr="00747AD2">
        <w:rPr>
          <w:rFonts w:ascii="Helvetica" w:hAnsi="Helvetica"/>
          <w:sz w:val="22"/>
          <w:szCs w:val="22"/>
        </w:rPr>
        <w:t xml:space="preserve"> of electrolytic buffer</w:t>
      </w:r>
      <w:r w:rsidR="00FD7BBD">
        <w:rPr>
          <w:rFonts w:ascii="Helvetica" w:hAnsi="Helvetica"/>
          <w:sz w:val="22"/>
          <w:szCs w:val="22"/>
        </w:rPr>
        <w:t xml:space="preserve"> </w:t>
      </w:r>
      <w:r w:rsidR="00FD7BBD">
        <w:rPr>
          <w:rFonts w:ascii="Helvetica" w:hAnsi="Helvetica"/>
          <w:b/>
          <w:bCs/>
          <w:sz w:val="22"/>
          <w:szCs w:val="22"/>
        </w:rPr>
        <w:t>[2]</w:t>
      </w:r>
      <w:r w:rsidRPr="00747AD2">
        <w:rPr>
          <w:rFonts w:ascii="Helvetica" w:hAnsi="Helvetica"/>
          <w:sz w:val="22"/>
          <w:szCs w:val="22"/>
        </w:rPr>
        <w:t>.</w:t>
      </w:r>
    </w:p>
    <w:p w14:paraId="7B2B2A56" w14:textId="77777777" w:rsidR="00FD7BBD" w:rsidRDefault="00FD7BBD" w:rsidP="00FD7BB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46A9E48" w14:textId="5F5B2730" w:rsidR="00FD7BBD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 into device</w:t>
      </w:r>
    </w:p>
    <w:p w14:paraId="46FB34C7" w14:textId="2F5EEA81" w:rsidR="00FD7BBD" w:rsidRPr="00747AD2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Buffer being added to tube, with buffer container visible in frame</w:t>
      </w:r>
    </w:p>
    <w:p w14:paraId="3DFA9429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07A5CEB5" w14:textId="7F51A1A9" w:rsidR="00FD7BBD" w:rsidRDefault="00FD7BBD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Fully depress the piston to i</w:t>
      </w:r>
      <w:r w:rsidR="00A66479" w:rsidRPr="00747AD2">
        <w:rPr>
          <w:rFonts w:ascii="Helvetica" w:hAnsi="Helvetica"/>
          <w:sz w:val="22"/>
          <w:szCs w:val="22"/>
        </w:rPr>
        <w:t xml:space="preserve">nsert a gold-plated electrode tip into a pipette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ge</w:t>
      </w:r>
      <w:r w:rsidR="00A66479" w:rsidRPr="00747AD2">
        <w:rPr>
          <w:rFonts w:ascii="Helvetica" w:hAnsi="Helvetica"/>
          <w:sz w:val="22"/>
          <w:szCs w:val="22"/>
        </w:rPr>
        <w:t xml:space="preserve">ntly mix the </w:t>
      </w:r>
      <w:r>
        <w:rPr>
          <w:rFonts w:ascii="Helvetica" w:hAnsi="Helvetica"/>
          <w:sz w:val="22"/>
          <w:szCs w:val="22"/>
        </w:rPr>
        <w:t xml:space="preserve">tube </w:t>
      </w:r>
      <w:r w:rsidR="00A66479" w:rsidRPr="00747AD2">
        <w:rPr>
          <w:rFonts w:ascii="Helvetica" w:hAnsi="Helvetica"/>
          <w:sz w:val="22"/>
          <w:szCs w:val="22"/>
        </w:rPr>
        <w:t xml:space="preserve">contents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9B3D863" w14:textId="77777777" w:rsidR="00FD7BBD" w:rsidRDefault="00FD7BBD" w:rsidP="00FD7BB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E82E9D6" w14:textId="3F98455F" w:rsidR="00FD7BBD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Electrode tip being inserted into pipette</w:t>
      </w:r>
    </w:p>
    <w:p w14:paraId="4FAA28B3" w14:textId="0A4E1441" w:rsidR="00FD7BBD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mixed</w:t>
      </w:r>
    </w:p>
    <w:p w14:paraId="706BB2EA" w14:textId="77777777" w:rsidR="00FD7BBD" w:rsidRDefault="00FD7BBD" w:rsidP="00FD7BBD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74ABC2B" w14:textId="7DCD3397" w:rsidR="00A66479" w:rsidRDefault="00FD7BBD" w:rsidP="00FD7BBD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A66479" w:rsidRPr="00747AD2">
        <w:rPr>
          <w:rFonts w:ascii="Helvetica" w:hAnsi="Helvetica"/>
          <w:sz w:val="22"/>
          <w:szCs w:val="22"/>
        </w:rPr>
        <w:t xml:space="preserve">arefully aspirate the cells with </w:t>
      </w:r>
      <w:r w:rsidR="006513B2">
        <w:rPr>
          <w:rFonts w:ascii="Helvetica" w:hAnsi="Helvetica"/>
          <w:sz w:val="22"/>
          <w:szCs w:val="22"/>
        </w:rPr>
        <w:t>a</w:t>
      </w:r>
      <w:r w:rsidR="00A66479" w:rsidRPr="00747AD2">
        <w:rPr>
          <w:rFonts w:ascii="Helvetica" w:hAnsi="Helvetica"/>
          <w:sz w:val="22"/>
          <w:szCs w:val="22"/>
        </w:rPr>
        <w:t xml:space="preserve"> pipette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i</w:t>
      </w:r>
      <w:r w:rsidR="00A66479" w:rsidRPr="00747AD2">
        <w:rPr>
          <w:rFonts w:ascii="Helvetica" w:hAnsi="Helvetica"/>
          <w:sz w:val="22"/>
          <w:szCs w:val="22"/>
        </w:rPr>
        <w:t xml:space="preserve">nsert the pipette </w:t>
      </w:r>
      <w:r>
        <w:rPr>
          <w:rFonts w:ascii="Helvetica" w:hAnsi="Helvetica"/>
          <w:sz w:val="22"/>
          <w:szCs w:val="22"/>
        </w:rPr>
        <w:t>into</w:t>
      </w:r>
      <w:r w:rsidR="00A66479" w:rsidRPr="00747AD2">
        <w:rPr>
          <w:rFonts w:ascii="Helvetica" w:hAnsi="Helvetica"/>
          <w:sz w:val="22"/>
          <w:szCs w:val="22"/>
        </w:rPr>
        <w:t xml:space="preserve"> the electroporation station until a clicking sound</w:t>
      </w:r>
      <w:r>
        <w:rPr>
          <w:rFonts w:ascii="Helvetica" w:hAnsi="Helvetica"/>
          <w:sz w:val="22"/>
          <w:szCs w:val="22"/>
        </w:rPr>
        <w:t xml:space="preserve"> is heard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A66479" w:rsidRPr="00747AD2">
        <w:rPr>
          <w:rFonts w:ascii="Helvetica" w:hAnsi="Helvetica"/>
          <w:sz w:val="22"/>
          <w:szCs w:val="22"/>
        </w:rPr>
        <w:t>.</w:t>
      </w:r>
    </w:p>
    <w:p w14:paraId="150836AF" w14:textId="77777777" w:rsidR="00FD7BBD" w:rsidRDefault="00FD7BBD" w:rsidP="00FD7BB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7D25720" w14:textId="3DA93E9D" w:rsidR="00FD7BBD" w:rsidRPr="00FD7BBD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Cells being aspirated </w:t>
      </w:r>
      <w:r w:rsidR="001B18E9" w:rsidRPr="001B18E9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</w:t>
      </w:r>
      <w:r w:rsidR="001B18E9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1B18E9" w:rsidRPr="001B18E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  <w:r w:rsidR="001B18E9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Caution: Avoid bubbles</w:t>
      </w:r>
    </w:p>
    <w:p w14:paraId="1DC9BCAB" w14:textId="3F98FB14" w:rsidR="00FD7BBD" w:rsidRPr="00747AD2" w:rsidRDefault="00FD7BBD" w:rsidP="00FD7BB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Pipette being inserted into station </w:t>
      </w:r>
      <w:r w:rsidRPr="00FD7BBD">
        <w:rPr>
          <w:rFonts w:ascii="Helvetica" w:hAnsi="Helvetica"/>
          <w:i/>
          <w:iCs/>
          <w:color w:val="4472C4" w:themeColor="accent1"/>
          <w:sz w:val="22"/>
          <w:szCs w:val="22"/>
        </w:rPr>
        <w:t>Videographer:</w:t>
      </w:r>
      <w:r w:rsidR="001B18E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Important/difficult step;</w:t>
      </w:r>
      <w:r w:rsidRPr="00FD7BB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please capture click sound as possible; Video Editor: please include click sound as possible</w:t>
      </w:r>
    </w:p>
    <w:p w14:paraId="39219EBB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59D32EFE" w14:textId="610592E5" w:rsidR="00A66479" w:rsidRDefault="00A66479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47AD2">
        <w:rPr>
          <w:rFonts w:ascii="Helvetica" w:hAnsi="Helvetica"/>
          <w:sz w:val="22"/>
          <w:szCs w:val="22"/>
        </w:rPr>
        <w:t>Select the appropriate electroporation protocol for alveolar epithelial cells</w:t>
      </w:r>
      <w:r w:rsidR="00BC3425">
        <w:rPr>
          <w:rFonts w:ascii="Helvetica" w:hAnsi="Helvetica"/>
          <w:sz w:val="22"/>
          <w:szCs w:val="22"/>
        </w:rPr>
        <w:t xml:space="preserve"> </w:t>
      </w:r>
      <w:r w:rsidR="00BC3425">
        <w:rPr>
          <w:rFonts w:ascii="Helvetica" w:hAnsi="Helvetica"/>
          <w:b/>
          <w:bCs/>
          <w:sz w:val="22"/>
          <w:szCs w:val="22"/>
        </w:rPr>
        <w:t>[1-TXT]</w:t>
      </w:r>
      <w:r w:rsidRPr="00747AD2">
        <w:rPr>
          <w:rFonts w:ascii="Helvetica" w:hAnsi="Helvetica"/>
          <w:sz w:val="22"/>
          <w:szCs w:val="22"/>
        </w:rPr>
        <w:t xml:space="preserve"> and press </w:t>
      </w:r>
      <w:r w:rsidRPr="00747AD2">
        <w:rPr>
          <w:rFonts w:ascii="Helvetica" w:hAnsi="Helvetica"/>
          <w:b/>
          <w:bCs/>
          <w:sz w:val="22"/>
          <w:szCs w:val="22"/>
        </w:rPr>
        <w:t>Start</w:t>
      </w:r>
      <w:r w:rsidRPr="00747AD2">
        <w:rPr>
          <w:rFonts w:ascii="Helvetica" w:hAnsi="Helvetica"/>
          <w:sz w:val="22"/>
          <w:szCs w:val="22"/>
        </w:rPr>
        <w:t xml:space="preserve"> on the touchscreen</w:t>
      </w:r>
      <w:r w:rsidR="00BC3425">
        <w:rPr>
          <w:rFonts w:ascii="Helvetica" w:hAnsi="Helvetica"/>
          <w:sz w:val="22"/>
          <w:szCs w:val="22"/>
        </w:rPr>
        <w:t xml:space="preserve"> </w:t>
      </w:r>
      <w:r w:rsidR="00BC3425">
        <w:rPr>
          <w:rFonts w:ascii="Helvetica" w:hAnsi="Helvetica"/>
          <w:b/>
          <w:bCs/>
          <w:sz w:val="22"/>
          <w:szCs w:val="22"/>
        </w:rPr>
        <w:t>[2]</w:t>
      </w:r>
      <w:r w:rsidRPr="00747AD2">
        <w:rPr>
          <w:rFonts w:ascii="Helvetica" w:hAnsi="Helvetica"/>
          <w:sz w:val="22"/>
          <w:szCs w:val="22"/>
        </w:rPr>
        <w:t>.</w:t>
      </w:r>
    </w:p>
    <w:p w14:paraId="2DE1400C" w14:textId="77777777" w:rsidR="00BC3425" w:rsidRDefault="00BC3425" w:rsidP="00BC342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8091F61" w14:textId="13ADBBDA" w:rsidR="00BC3425" w:rsidRDefault="00BC3425" w:rsidP="00BC342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setting protocol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r w:rsidRPr="00BC3425">
        <w:rPr>
          <w:rFonts w:ascii="Helvetica" w:hAnsi="Helvetica"/>
          <w:b/>
          <w:bCs/>
          <w:i/>
          <w:iCs/>
          <w:sz w:val="22"/>
          <w:szCs w:val="22"/>
        </w:rPr>
        <w:t>e.g.</w:t>
      </w:r>
      <w:r w:rsidRPr="00BC3425">
        <w:rPr>
          <w:rFonts w:ascii="Helvetica" w:hAnsi="Helvetica"/>
          <w:b/>
          <w:bCs/>
          <w:sz w:val="22"/>
          <w:szCs w:val="22"/>
        </w:rPr>
        <w:t>, pulse voltage: 1450 V, 2 pulses w/ 20-ms width</w:t>
      </w:r>
      <w:r w:rsidRPr="00747AD2">
        <w:rPr>
          <w:rFonts w:ascii="Helvetica" w:hAnsi="Helvetica"/>
          <w:sz w:val="22"/>
          <w:szCs w:val="22"/>
        </w:rPr>
        <w:t xml:space="preserve"> </w:t>
      </w:r>
    </w:p>
    <w:p w14:paraId="6E2389DC" w14:textId="25FDF2BE" w:rsidR="00BC3425" w:rsidRPr="00747AD2" w:rsidRDefault="00BC3425" w:rsidP="00BC342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Start being pressed </w:t>
      </w:r>
    </w:p>
    <w:p w14:paraId="15BEB5EB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5055C493" w14:textId="09CD890D" w:rsidR="00A66479" w:rsidRDefault="00A66479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47AD2">
        <w:rPr>
          <w:rFonts w:ascii="Helvetica" w:hAnsi="Helvetica"/>
          <w:sz w:val="22"/>
          <w:szCs w:val="22"/>
        </w:rPr>
        <w:t xml:space="preserve">Immediately after </w:t>
      </w:r>
      <w:r w:rsidR="00BC3425">
        <w:rPr>
          <w:rFonts w:ascii="Helvetica" w:hAnsi="Helvetica"/>
          <w:sz w:val="22"/>
          <w:szCs w:val="22"/>
        </w:rPr>
        <w:t xml:space="preserve">the </w:t>
      </w:r>
      <w:r w:rsidRPr="00747AD2">
        <w:rPr>
          <w:rFonts w:ascii="Helvetica" w:hAnsi="Helvetica"/>
          <w:sz w:val="22"/>
          <w:szCs w:val="22"/>
        </w:rPr>
        <w:t xml:space="preserve">transfection, remove the pipette </w:t>
      </w:r>
      <w:r w:rsidR="00BC3425">
        <w:rPr>
          <w:rFonts w:ascii="Helvetica" w:hAnsi="Helvetica"/>
          <w:b/>
          <w:bCs/>
          <w:sz w:val="22"/>
          <w:szCs w:val="22"/>
        </w:rPr>
        <w:t xml:space="preserve">[1] </w:t>
      </w:r>
      <w:r w:rsidRPr="00747AD2">
        <w:rPr>
          <w:rFonts w:ascii="Helvetica" w:hAnsi="Helvetica"/>
          <w:sz w:val="22"/>
          <w:szCs w:val="22"/>
        </w:rPr>
        <w:t xml:space="preserve">and transfer the cells </w:t>
      </w:r>
      <w:r w:rsidR="006513B2">
        <w:rPr>
          <w:rFonts w:ascii="Helvetica" w:hAnsi="Helvetica"/>
          <w:sz w:val="22"/>
          <w:szCs w:val="22"/>
        </w:rPr>
        <w:t>in</w:t>
      </w:r>
      <w:r w:rsidRPr="00747AD2">
        <w:rPr>
          <w:rFonts w:ascii="Helvetica" w:hAnsi="Helvetica"/>
          <w:sz w:val="22"/>
          <w:szCs w:val="22"/>
        </w:rPr>
        <w:t xml:space="preserve">to </w:t>
      </w:r>
      <w:r w:rsidR="00BC3425">
        <w:rPr>
          <w:rFonts w:ascii="Helvetica" w:hAnsi="Helvetica"/>
          <w:sz w:val="22"/>
          <w:szCs w:val="22"/>
        </w:rPr>
        <w:t xml:space="preserve">one well of the pre-warmed 12-well plate </w:t>
      </w:r>
      <w:r w:rsidR="00BC3425">
        <w:rPr>
          <w:rFonts w:ascii="Helvetica" w:hAnsi="Helvetica"/>
          <w:b/>
          <w:bCs/>
          <w:sz w:val="22"/>
          <w:szCs w:val="22"/>
        </w:rPr>
        <w:t>[2-TXT]</w:t>
      </w:r>
      <w:r w:rsidR="00BC3425">
        <w:rPr>
          <w:rFonts w:ascii="Helvetica" w:hAnsi="Helvetica"/>
          <w:sz w:val="22"/>
          <w:szCs w:val="22"/>
        </w:rPr>
        <w:t>.</w:t>
      </w:r>
    </w:p>
    <w:p w14:paraId="3BCF5F12" w14:textId="77777777" w:rsidR="00BC3425" w:rsidRDefault="00BC3425" w:rsidP="00BC342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ACAE3B9" w14:textId="0BD6F74F" w:rsidR="00BC3425" w:rsidRDefault="00BC3425" w:rsidP="00BC342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Pipette being removed</w:t>
      </w:r>
      <w:r w:rsidR="001B18E9" w:rsidRPr="001B18E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2689B23" w14:textId="61E17267" w:rsidR="00BC3425" w:rsidRPr="00BC3425" w:rsidRDefault="00BC3425" w:rsidP="00BC342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cells </w:t>
      </w:r>
      <w:r w:rsidR="006513B2">
        <w:rPr>
          <w:rFonts w:ascii="Helvetica" w:hAnsi="Helvetica"/>
          <w:sz w:val="22"/>
          <w:szCs w:val="22"/>
        </w:rPr>
        <w:t>in</w:t>
      </w:r>
      <w:r>
        <w:rPr>
          <w:rFonts w:ascii="Helvetica" w:hAnsi="Helvetica"/>
          <w:sz w:val="22"/>
          <w:szCs w:val="22"/>
        </w:rPr>
        <w:t xml:space="preserve">to well </w:t>
      </w:r>
      <w:r w:rsidR="001B18E9" w:rsidRPr="001B18E9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1B18E9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Repeat for each sample</w:t>
      </w:r>
    </w:p>
    <w:p w14:paraId="7D9E511D" w14:textId="77777777" w:rsidR="00BC3425" w:rsidRPr="00BC3425" w:rsidRDefault="00BC3425" w:rsidP="00BC342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C75A2A1" w14:textId="1C3B854D" w:rsidR="00BC3425" w:rsidRDefault="00BC3425" w:rsidP="00BC342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When all of the cells have been electroporated and plated, place the plate in the cell culture incubator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replacing the supernatant</w:t>
      </w:r>
      <w:r w:rsidR="006E1E23">
        <w:rPr>
          <w:rFonts w:ascii="Helvetica" w:hAnsi="Helvetica"/>
          <w:sz w:val="22"/>
          <w:szCs w:val="22"/>
        </w:rPr>
        <w:t xml:space="preserve"> in each well</w:t>
      </w:r>
      <w:r>
        <w:rPr>
          <w:rFonts w:ascii="Helvetica" w:hAnsi="Helvetica"/>
          <w:sz w:val="22"/>
          <w:szCs w:val="22"/>
        </w:rPr>
        <w:t xml:space="preserve"> with complete medium with antibiotics after 2 days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275890E" w14:textId="77777777" w:rsidR="006E1E23" w:rsidRDefault="006E1E23" w:rsidP="006E1E23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E68F993" w14:textId="7649DE6B" w:rsidR="006E1E23" w:rsidRDefault="006E1E23" w:rsidP="006E1E23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plate into incubator</w:t>
      </w:r>
    </w:p>
    <w:p w14:paraId="0AE693CE" w14:textId="0CA0338C" w:rsidR="006E1E23" w:rsidRPr="00747AD2" w:rsidRDefault="006E1E23" w:rsidP="006E1E23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Medium being added to well(s), with medium container visible in frame</w:t>
      </w:r>
    </w:p>
    <w:p w14:paraId="612FA806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7C4DD368" w14:textId="2F49EE8A" w:rsidR="00A66479" w:rsidRDefault="006E1E23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A66479" w:rsidRPr="00747AD2">
        <w:rPr>
          <w:rFonts w:ascii="Helvetica" w:hAnsi="Helvetica"/>
          <w:sz w:val="22"/>
          <w:szCs w:val="22"/>
        </w:rPr>
        <w:t xml:space="preserve">he success of the transfection </w:t>
      </w:r>
      <w:r>
        <w:rPr>
          <w:rFonts w:ascii="Helvetica" w:hAnsi="Helvetica"/>
          <w:sz w:val="22"/>
          <w:szCs w:val="22"/>
        </w:rPr>
        <w:t>can be confirmed by</w:t>
      </w:r>
      <w:r w:rsidR="00A66479" w:rsidRPr="00747AD2">
        <w:rPr>
          <w:rFonts w:ascii="Helvetica" w:hAnsi="Helvetica"/>
          <w:sz w:val="22"/>
          <w:szCs w:val="22"/>
        </w:rPr>
        <w:t xml:space="preserve"> the</w:t>
      </w:r>
      <w:r w:rsidR="004C2AB1">
        <w:rPr>
          <w:rFonts w:ascii="Helvetica" w:hAnsi="Helvetica"/>
          <w:sz w:val="22"/>
          <w:szCs w:val="22"/>
        </w:rPr>
        <w:t xml:space="preserve"> expression</w:t>
      </w:r>
      <w:r w:rsidR="00A66479" w:rsidRPr="00747AD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eGFP </w:t>
      </w:r>
      <w:r>
        <w:rPr>
          <w:rFonts w:ascii="Helvetica" w:hAnsi="Helvetica"/>
          <w:color w:val="FF0000"/>
          <w:sz w:val="22"/>
          <w:szCs w:val="22"/>
        </w:rPr>
        <w:t xml:space="preserve">(E-G-F-P) </w:t>
      </w:r>
      <w:r w:rsidR="004C2AB1">
        <w:rPr>
          <w:rFonts w:ascii="Helvetica" w:hAnsi="Helvetica"/>
          <w:sz w:val="22"/>
          <w:szCs w:val="22"/>
        </w:rPr>
        <w:t>as observed</w:t>
      </w:r>
      <w:r w:rsidR="00A66479" w:rsidRPr="00747AD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by</w:t>
      </w:r>
      <w:r w:rsidR="00A66479" w:rsidRPr="00747AD2">
        <w:rPr>
          <w:rFonts w:ascii="Helvetica" w:hAnsi="Helvetica"/>
          <w:sz w:val="22"/>
          <w:szCs w:val="22"/>
        </w:rPr>
        <w:t xml:space="preserve"> fluorescence microscop</w:t>
      </w:r>
      <w:r>
        <w:rPr>
          <w:rFonts w:ascii="Helvetica" w:hAnsi="Helvetica"/>
          <w:sz w:val="22"/>
          <w:szCs w:val="22"/>
        </w:rPr>
        <w:t xml:space="preserve">y </w:t>
      </w:r>
      <w:r>
        <w:rPr>
          <w:rFonts w:ascii="Helvetica" w:hAnsi="Helvetica"/>
          <w:b/>
          <w:bCs/>
          <w:sz w:val="22"/>
          <w:szCs w:val="22"/>
        </w:rPr>
        <w:t>[1-TXT]</w:t>
      </w:r>
      <w:r w:rsidR="00A66479" w:rsidRPr="00747AD2">
        <w:rPr>
          <w:rFonts w:ascii="Helvetica" w:hAnsi="Helvetica"/>
          <w:sz w:val="22"/>
          <w:szCs w:val="22"/>
        </w:rPr>
        <w:t xml:space="preserve"> or flow cytometry using a control vector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77A9955" w14:textId="77777777" w:rsidR="006E1E23" w:rsidRDefault="006E1E23" w:rsidP="006E1E23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8894308" w14:textId="131C12E7" w:rsidR="00B754FA" w:rsidRPr="00B754FA" w:rsidRDefault="006E1E23" w:rsidP="00B754F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="001B6BBD" w:rsidRPr="001B6BBD">
        <w:rPr>
          <w:rFonts w:ascii="Helvetica" w:hAnsi="Helvetica"/>
          <w:sz w:val="22"/>
          <w:szCs w:val="22"/>
          <w:highlight w:val="yellow"/>
        </w:rPr>
        <w:t>To be provided by Authors</w:t>
      </w:r>
      <w:r w:rsidR="001B6BBD">
        <w:rPr>
          <w:rFonts w:ascii="Helvetica" w:hAnsi="Helvetica"/>
          <w:sz w:val="22"/>
          <w:szCs w:val="22"/>
        </w:rPr>
        <w:t>: Image of GFP+ cells</w:t>
      </w:r>
      <w:r>
        <w:rPr>
          <w:rFonts w:ascii="Helvetica" w:hAnsi="Helvetica"/>
          <w:sz w:val="22"/>
          <w:szCs w:val="22"/>
        </w:rPr>
        <w:t xml:space="preserve"> </w:t>
      </w:r>
      <w:r w:rsidR="0086620A">
        <w:rPr>
          <w:rFonts w:ascii="Helvetica" w:hAnsi="Helvetica"/>
          <w:b/>
          <w:bCs/>
          <w:sz w:val="22"/>
          <w:szCs w:val="22"/>
        </w:rPr>
        <w:t>TEXT: eGFP: enhanced green fluorescent protein</w:t>
      </w:r>
      <w:ins w:id="15" w:author="Migneault Francis" w:date="2020-01-21T09:47:00Z">
        <w:r w:rsidR="00B754FA">
          <w:rPr>
            <w:rFonts w:ascii="Helvetica" w:hAnsi="Helvetica"/>
            <w:b/>
            <w:bCs/>
            <w:sz w:val="22"/>
            <w:szCs w:val="22"/>
          </w:rPr>
          <w:br/>
        </w:r>
        <w:r w:rsidR="00B754FA" w:rsidRPr="00676967">
          <w:rPr>
            <w:rFonts w:ascii="Helvetica" w:hAnsi="Helvetica"/>
            <w:bCs/>
            <w:sz w:val="22"/>
            <w:szCs w:val="22"/>
          </w:rPr>
          <w:t>3.15.1.</w:t>
        </w:r>
      </w:ins>
      <w:ins w:id="16" w:author="Migneault Francis" w:date="2020-01-21T09:48:00Z">
        <w:r w:rsidR="00B754FA" w:rsidRPr="00676967">
          <w:rPr>
            <w:rFonts w:ascii="Helvetica" w:hAnsi="Helvetica"/>
            <w:sz w:val="22"/>
            <w:szCs w:val="22"/>
          </w:rPr>
          <w:t>_</w:t>
        </w:r>
        <w:r w:rsidR="00B754FA">
          <w:rPr>
            <w:rFonts w:ascii="Helvetica" w:hAnsi="Helvetica"/>
            <w:sz w:val="22"/>
            <w:szCs w:val="22"/>
          </w:rPr>
          <w:t>eGFP+.</w:t>
        </w:r>
      </w:ins>
      <w:ins w:id="17" w:author="Migneault Francis" w:date="2020-01-21T09:53:00Z">
        <w:r w:rsidR="00676967">
          <w:rPr>
            <w:rFonts w:ascii="Helvetica" w:hAnsi="Helvetica"/>
            <w:sz w:val="22"/>
            <w:szCs w:val="22"/>
          </w:rPr>
          <w:t>tif</w:t>
        </w:r>
      </w:ins>
    </w:p>
    <w:p w14:paraId="1C12747A" w14:textId="39E4A1B3" w:rsidR="004C2AB1" w:rsidRPr="00747AD2" w:rsidRDefault="004C2AB1" w:rsidP="0067696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1B </w:t>
      </w:r>
      <w:r w:rsidRPr="006E1E2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Clone 1 and Clone 2 data</w:t>
      </w:r>
      <w:ins w:id="18" w:author="Migneault Francis" w:date="2020-01-21T09:53:00Z">
        <w:r w:rsidR="00676967">
          <w:rPr>
            <w:rFonts w:ascii="Helvetica" w:hAnsi="Helvetica"/>
            <w:i/>
            <w:iCs/>
            <w:color w:val="4472C4" w:themeColor="accent1"/>
            <w:sz w:val="22"/>
            <w:szCs w:val="22"/>
          </w:rPr>
          <w:br/>
        </w:r>
        <w:r w:rsidR="00676967" w:rsidRPr="00676967">
          <w:rPr>
            <w:rFonts w:ascii="Helvetica" w:hAnsi="Helvetica"/>
            <w:sz w:val="22"/>
            <w:szCs w:val="22"/>
          </w:rPr>
          <w:t>3.15.2_Figure 1</w:t>
        </w:r>
        <w:r w:rsidR="00676967">
          <w:rPr>
            <w:rFonts w:ascii="Helvetica" w:hAnsi="Helvetica"/>
            <w:sz w:val="22"/>
            <w:szCs w:val="22"/>
          </w:rPr>
          <w:t>.eps</w:t>
        </w:r>
      </w:ins>
    </w:p>
    <w:p w14:paraId="156A6A43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2E7B51A6" w14:textId="437D7823" w:rsidR="00A66479" w:rsidRPr="008C406C" w:rsidRDefault="008C406C" w:rsidP="00A6647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Transcription Inhibition</w:t>
      </w:r>
    </w:p>
    <w:p w14:paraId="3F769FD8" w14:textId="77777777" w:rsidR="008C406C" w:rsidRPr="00747AD2" w:rsidRDefault="008C406C" w:rsidP="008C406C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3AF9C4C0" w14:textId="39D95B37" w:rsidR="008C406C" w:rsidRPr="001B6BBD" w:rsidRDefault="008C406C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inhibit the transcription of the gene of interest, 72 hours post-transfection</w:t>
      </w:r>
      <w:r w:rsidR="00D03D4F">
        <w:rPr>
          <w:rFonts w:ascii="Helvetica" w:hAnsi="Helvetica"/>
          <w:sz w:val="22"/>
          <w:szCs w:val="22"/>
        </w:rPr>
        <w:t xml:space="preserve"> </w:t>
      </w:r>
      <w:r w:rsidR="00D03D4F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replace the supernatant </w:t>
      </w:r>
      <w:r w:rsidRPr="001B6BBD">
        <w:rPr>
          <w:rFonts w:ascii="Helvetica" w:hAnsi="Helvetica"/>
          <w:sz w:val="22"/>
          <w:szCs w:val="22"/>
        </w:rPr>
        <w:t>with 1 milliliter</w:t>
      </w:r>
      <w:r w:rsidR="008E13FC" w:rsidRPr="001B6BBD">
        <w:rPr>
          <w:rFonts w:ascii="Helvetica" w:hAnsi="Helvetica"/>
          <w:sz w:val="22"/>
          <w:szCs w:val="22"/>
        </w:rPr>
        <w:t xml:space="preserve"> per </w:t>
      </w:r>
      <w:r w:rsidR="006513B2" w:rsidRPr="001B6BBD">
        <w:rPr>
          <w:rFonts w:ascii="Helvetica" w:hAnsi="Helvetica"/>
          <w:sz w:val="22"/>
          <w:szCs w:val="22"/>
        </w:rPr>
        <w:t>well</w:t>
      </w:r>
      <w:r w:rsidRPr="001B6BBD">
        <w:rPr>
          <w:rFonts w:ascii="Helvetica" w:hAnsi="Helvetica"/>
          <w:sz w:val="22"/>
          <w:szCs w:val="22"/>
        </w:rPr>
        <w:t xml:space="preserve"> of complete medium supplemented with 1 microgram/milliliter of freshly prepared doxy</w:t>
      </w:r>
      <w:r w:rsidR="00D03D4F" w:rsidRPr="001B6BBD">
        <w:rPr>
          <w:rFonts w:ascii="Helvetica" w:hAnsi="Helvetica"/>
          <w:sz w:val="22"/>
          <w:szCs w:val="22"/>
        </w:rPr>
        <w:t xml:space="preserve">cycline </w:t>
      </w:r>
      <w:r w:rsidR="00D03D4F" w:rsidRPr="001B6BBD">
        <w:rPr>
          <w:rFonts w:ascii="Helvetica" w:hAnsi="Helvetica"/>
          <w:b/>
          <w:bCs/>
          <w:sz w:val="22"/>
          <w:szCs w:val="22"/>
        </w:rPr>
        <w:t>[2]</w:t>
      </w:r>
      <w:r w:rsidR="00D03D4F" w:rsidRPr="001B6BBD">
        <w:rPr>
          <w:rFonts w:ascii="Helvetica" w:hAnsi="Helvetica"/>
          <w:sz w:val="22"/>
          <w:szCs w:val="22"/>
        </w:rPr>
        <w:t>.</w:t>
      </w:r>
    </w:p>
    <w:p w14:paraId="52DF4613" w14:textId="77777777" w:rsidR="00D03D4F" w:rsidRPr="001B6BBD" w:rsidRDefault="00D03D4F" w:rsidP="00D03D4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FEBB1B3" w14:textId="70627B4E" w:rsidR="00D03D4F" w:rsidRPr="001B6BBD" w:rsidRDefault="00D03D4F" w:rsidP="00D03D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>WIDE: Talent removing plate from incubator</w:t>
      </w:r>
    </w:p>
    <w:p w14:paraId="0D2158A6" w14:textId="7B740AEE" w:rsidR="00D03D4F" w:rsidRPr="001B6BBD" w:rsidRDefault="00D03D4F" w:rsidP="00D03D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>Talent adding medium to well(s), with medium and doxycycline containers visible in frame</w:t>
      </w:r>
    </w:p>
    <w:p w14:paraId="4DC8B926" w14:textId="77777777" w:rsidR="00A66479" w:rsidRPr="001B6BBD" w:rsidRDefault="00A66479" w:rsidP="00A66479">
      <w:pPr>
        <w:rPr>
          <w:rFonts w:ascii="Helvetica" w:hAnsi="Helvetica"/>
          <w:sz w:val="22"/>
          <w:szCs w:val="22"/>
        </w:rPr>
      </w:pPr>
    </w:p>
    <w:p w14:paraId="2873B94D" w14:textId="65D6A495" w:rsidR="00A66479" w:rsidRDefault="00D03D4F" w:rsidP="00A6647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>To assess the mRNA half-life of the gene of interest, return the plate to the cell culture incubator</w:t>
      </w:r>
      <w:r w:rsidR="00A66479" w:rsidRPr="001B6BBD">
        <w:rPr>
          <w:rFonts w:ascii="Helvetica" w:hAnsi="Helvetica"/>
          <w:sz w:val="22"/>
          <w:szCs w:val="22"/>
        </w:rPr>
        <w:t xml:space="preserve"> from 15 min</w:t>
      </w:r>
      <w:r w:rsidRPr="001B6BBD">
        <w:rPr>
          <w:rFonts w:ascii="Helvetica" w:hAnsi="Helvetica"/>
          <w:sz w:val="22"/>
          <w:szCs w:val="22"/>
        </w:rPr>
        <w:t>utes</w:t>
      </w:r>
      <w:r w:rsidR="00FA17D1" w:rsidRPr="001B6BBD">
        <w:rPr>
          <w:rFonts w:ascii="Helvetica" w:hAnsi="Helvetica"/>
          <w:sz w:val="22"/>
          <w:szCs w:val="22"/>
        </w:rPr>
        <w:t xml:space="preserve"> to </w:t>
      </w:r>
      <w:r w:rsidR="00A66479" w:rsidRPr="001B6BBD">
        <w:rPr>
          <w:rFonts w:ascii="Helvetica" w:hAnsi="Helvetica"/>
          <w:sz w:val="22"/>
          <w:szCs w:val="22"/>
        </w:rPr>
        <w:t>6 h</w:t>
      </w:r>
      <w:r w:rsidRPr="001B6BBD">
        <w:rPr>
          <w:rFonts w:ascii="Helvetica" w:hAnsi="Helvetica"/>
          <w:sz w:val="22"/>
          <w:szCs w:val="22"/>
        </w:rPr>
        <w:t>ours</w:t>
      </w:r>
      <w:r w:rsidR="00A66479" w:rsidRPr="001B6BBD">
        <w:rPr>
          <w:rFonts w:ascii="Helvetica" w:hAnsi="Helvetica"/>
          <w:sz w:val="22"/>
          <w:szCs w:val="22"/>
        </w:rPr>
        <w:t xml:space="preserve"> </w:t>
      </w:r>
      <w:r w:rsidRPr="001B6BBD">
        <w:rPr>
          <w:rFonts w:ascii="Helvetica" w:hAnsi="Helvetica"/>
          <w:b/>
          <w:bCs/>
          <w:sz w:val="22"/>
          <w:szCs w:val="22"/>
        </w:rPr>
        <w:t>[1]</w:t>
      </w:r>
      <w:r w:rsidRPr="001B6BBD">
        <w:rPr>
          <w:rFonts w:ascii="Helvetica" w:hAnsi="Helvetica"/>
          <w:sz w:val="22"/>
          <w:szCs w:val="22"/>
        </w:rPr>
        <w:t xml:space="preserve">, washing one well with </w:t>
      </w:r>
      <w:r w:rsidR="00CD769D" w:rsidRPr="001B6BBD">
        <w:rPr>
          <w:rFonts w:ascii="Helvetica" w:hAnsi="Helvetica"/>
          <w:sz w:val="22"/>
          <w:szCs w:val="22"/>
        </w:rPr>
        <w:t>1 milliliter</w:t>
      </w:r>
      <w:r w:rsidRPr="001B6BBD">
        <w:rPr>
          <w:rFonts w:ascii="Helvetica" w:hAnsi="Helvetica"/>
          <w:sz w:val="22"/>
          <w:szCs w:val="22"/>
        </w:rPr>
        <w:t xml:space="preserve"> of ice-cold PBS </w:t>
      </w:r>
      <w:r w:rsidRPr="001B6BBD">
        <w:rPr>
          <w:rFonts w:ascii="Helvetica" w:hAnsi="Helvetica"/>
          <w:b/>
          <w:bCs/>
          <w:sz w:val="22"/>
          <w:szCs w:val="22"/>
        </w:rPr>
        <w:t>[2]</w:t>
      </w:r>
      <w:r w:rsidRPr="001B6BBD">
        <w:rPr>
          <w:rFonts w:ascii="Helvetica" w:hAnsi="Helvetica"/>
          <w:sz w:val="22"/>
          <w:szCs w:val="22"/>
        </w:rPr>
        <w:t xml:space="preserve"> before lysing the cells with 500 microliters of lysis buffer from a commercially</w:t>
      </w:r>
      <w:r w:rsidRPr="00747AD2">
        <w:rPr>
          <w:rFonts w:ascii="Helvetica" w:hAnsi="Helvetica"/>
          <w:sz w:val="22"/>
          <w:szCs w:val="22"/>
        </w:rPr>
        <w:t xml:space="preserve"> available phenol-chloroform RNA extraction kit</w:t>
      </w:r>
      <w:r>
        <w:rPr>
          <w:rFonts w:ascii="Helvetica" w:hAnsi="Helvetica"/>
          <w:sz w:val="22"/>
          <w:szCs w:val="22"/>
        </w:rPr>
        <w:t xml:space="preserve"> and gentle shaking</w:t>
      </w:r>
      <w:r w:rsidR="00FA17D1">
        <w:rPr>
          <w:rFonts w:ascii="Helvetica" w:hAnsi="Helvetica"/>
          <w:sz w:val="22"/>
          <w:szCs w:val="22"/>
        </w:rPr>
        <w:t xml:space="preserve"> at each experimental time point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065401C8" w14:textId="77777777" w:rsidR="00D03D4F" w:rsidRDefault="00D03D4F" w:rsidP="00D03D4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EDB958B" w14:textId="151A5FD4" w:rsidR="00D03D4F" w:rsidRDefault="00D03D4F" w:rsidP="00D03D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Plate being placed into incubator</w:t>
      </w:r>
    </w:p>
    <w:p w14:paraId="2FDB0A54" w14:textId="353CE52E" w:rsidR="00D03D4F" w:rsidRDefault="00D03D4F" w:rsidP="00D03D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PBS being added to well, with PBS container visible in frame</w:t>
      </w:r>
      <w:ins w:id="19" w:author="Migneault Francis" w:date="2020-01-21T09:55:00Z">
        <w:r w:rsidR="00B92FA1">
          <w:rPr>
            <w:rFonts w:ascii="Helvetica" w:hAnsi="Helvetica"/>
            <w:sz w:val="22"/>
            <w:szCs w:val="22"/>
          </w:rPr>
          <w:br/>
        </w:r>
      </w:ins>
      <w:ins w:id="20" w:author="Migneault Francis" w:date="2020-01-21T09:56:00Z">
        <w:r w:rsidR="00B92FA1">
          <w:rPr>
            <w:rFonts w:ascii="Helvetica" w:hAnsi="Helvetica"/>
            <w:sz w:val="22"/>
            <w:szCs w:val="22"/>
          </w:rPr>
          <w:t xml:space="preserve">new step: </w:t>
        </w:r>
      </w:ins>
      <w:ins w:id="21" w:author="Migneault Francis" w:date="2020-01-21T09:55:00Z">
        <w:r w:rsidR="00B92FA1">
          <w:rPr>
            <w:rFonts w:ascii="Helvetica" w:hAnsi="Helvetica"/>
            <w:sz w:val="22"/>
            <w:szCs w:val="22"/>
          </w:rPr>
          <w:t>4.2.3.</w:t>
        </w:r>
      </w:ins>
      <w:ins w:id="22" w:author="Migneault Francis" w:date="2020-01-21T09:56:00Z">
        <w:r w:rsidR="00B92FA1">
          <w:rPr>
            <w:rFonts w:ascii="Helvetica" w:hAnsi="Helvetica"/>
            <w:sz w:val="22"/>
            <w:szCs w:val="22"/>
          </w:rPr>
          <w:t xml:space="preserve"> Lysis buffer being added to well, with Lysis buffer container in frame</w:t>
        </w:r>
      </w:ins>
      <w:ins w:id="23" w:author="Migneault Francis" w:date="2020-01-21T09:57:00Z">
        <w:r w:rsidR="00B92FA1">
          <w:rPr>
            <w:rFonts w:ascii="Helvetica" w:hAnsi="Helvetica"/>
            <w:sz w:val="22"/>
            <w:szCs w:val="22"/>
          </w:rPr>
          <w:t xml:space="preserve"> (former step 4.3.1.)</w:t>
        </w:r>
      </w:ins>
    </w:p>
    <w:p w14:paraId="78E33947" w14:textId="50B697DB" w:rsidR="00D03D4F" w:rsidRPr="00747AD2" w:rsidRDefault="00D03D4F" w:rsidP="00D03D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Plate being shaken, with lysis buffer container and kit visible in frame</w:t>
      </w:r>
      <w:ins w:id="24" w:author="Migneault Francis" w:date="2020-01-21T09:55:00Z">
        <w:r w:rsidR="00B92FA1">
          <w:rPr>
            <w:rFonts w:ascii="Helvetica" w:hAnsi="Helvetica"/>
            <w:sz w:val="22"/>
            <w:szCs w:val="22"/>
          </w:rPr>
          <w:t xml:space="preserve"> – replace with step 4.2.4.</w:t>
        </w:r>
      </w:ins>
    </w:p>
    <w:p w14:paraId="7A989849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19CE66F4" w14:textId="78EDBAF4" w:rsidR="00D03D4F" w:rsidRDefault="00D03D4F" w:rsidP="00D03D4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isolate the RNA according to kit instructions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</w:t>
      </w:r>
      <w:r w:rsidR="00A66479" w:rsidRPr="00747AD2">
        <w:rPr>
          <w:rFonts w:ascii="Helvetica" w:hAnsi="Helvetica"/>
          <w:sz w:val="22"/>
          <w:szCs w:val="22"/>
        </w:rPr>
        <w:t xml:space="preserve">etermine the RNA yield and purity by spectrophotometry at 230, 260, and 280 </w:t>
      </w:r>
      <w:r>
        <w:rPr>
          <w:rFonts w:ascii="Helvetica" w:hAnsi="Helvetica"/>
          <w:sz w:val="22"/>
          <w:szCs w:val="22"/>
        </w:rPr>
        <w:t xml:space="preserve">nanometers </w:t>
      </w:r>
      <w:r>
        <w:rPr>
          <w:rFonts w:ascii="Helvetica" w:hAnsi="Helvetica"/>
          <w:b/>
          <w:bCs/>
          <w:sz w:val="22"/>
          <w:szCs w:val="22"/>
        </w:rPr>
        <w:t>[2</w:t>
      </w:r>
      <w:r w:rsidR="001B18E9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A66479" w:rsidRPr="00747AD2">
        <w:rPr>
          <w:rFonts w:ascii="Helvetica" w:hAnsi="Helvetica"/>
          <w:sz w:val="22"/>
          <w:szCs w:val="22"/>
        </w:rPr>
        <w:t>.</w:t>
      </w:r>
    </w:p>
    <w:p w14:paraId="0C7922E8" w14:textId="77777777" w:rsidR="00D03D4F" w:rsidRPr="00D03D4F" w:rsidRDefault="00D03D4F" w:rsidP="00D03D4F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E028AD8" w14:textId="05DCF60E" w:rsidR="00A66479" w:rsidRDefault="00D03D4F" w:rsidP="00D03D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92FA1">
        <w:rPr>
          <w:rFonts w:ascii="Helvetica" w:hAnsi="Helvetica"/>
          <w:strike/>
          <w:sz w:val="22"/>
          <w:szCs w:val="22"/>
          <w:rPrChange w:id="25" w:author="Migneault Francis" w:date="2020-01-21T09:57:00Z">
            <w:rPr>
              <w:rFonts w:ascii="Helvetica" w:hAnsi="Helvetica"/>
              <w:sz w:val="22"/>
              <w:szCs w:val="22"/>
            </w:rPr>
          </w:rPrChange>
        </w:rPr>
        <w:t>Talent adding reagent to cells, with kit visible in frame</w:t>
      </w:r>
      <w:r w:rsidR="001B18E9">
        <w:rPr>
          <w:rFonts w:ascii="Helvetica" w:hAnsi="Helvetica"/>
          <w:sz w:val="22"/>
          <w:szCs w:val="22"/>
        </w:rPr>
        <w:t xml:space="preserve"> </w:t>
      </w:r>
      <w:ins w:id="26" w:author="Migneault Francis" w:date="2020-01-21T09:58:00Z">
        <w:r w:rsidR="00B92FA1">
          <w:rPr>
            <w:rFonts w:ascii="Helvetica" w:hAnsi="Helvetica"/>
            <w:sz w:val="22"/>
            <w:szCs w:val="22"/>
          </w:rPr>
          <w:br/>
          <w:t xml:space="preserve">new 4.3.1. Talent adding reagent to tube containing lysed cells </w:t>
        </w:r>
      </w:ins>
      <w:ins w:id="27" w:author="Migneault Francis" w:date="2020-01-21T09:59:00Z">
        <w:r w:rsidR="00B92FA1">
          <w:rPr>
            <w:rFonts w:ascii="Helvetica" w:hAnsi="Helvetica"/>
            <w:sz w:val="22"/>
            <w:szCs w:val="22"/>
          </w:rPr>
          <w:br/>
        </w:r>
      </w:ins>
      <w:r w:rsidR="001B18E9" w:rsidRPr="001B18E9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1B18E9">
        <w:rPr>
          <w:rFonts w:ascii="Helvetica" w:hAnsi="Helvetica"/>
          <w:b/>
          <w:bCs/>
          <w:sz w:val="22"/>
          <w:szCs w:val="22"/>
        </w:rPr>
        <w:t xml:space="preserve"> TEXT: Avoid transferring interphase and organic layers to ensure RNA purity</w:t>
      </w:r>
    </w:p>
    <w:p w14:paraId="3C08E988" w14:textId="36044A26" w:rsidR="00D03D4F" w:rsidRDefault="00D03D4F" w:rsidP="00D03D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sample to spectrophotometer</w:t>
      </w:r>
      <w:r w:rsidR="001B18E9">
        <w:rPr>
          <w:rFonts w:ascii="Helvetica" w:hAnsi="Helvetica"/>
          <w:sz w:val="22"/>
          <w:szCs w:val="22"/>
        </w:rPr>
        <w:t xml:space="preserve"> </w:t>
      </w:r>
      <w:r w:rsidR="001B18E9" w:rsidRPr="001B18E9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0346676B" w14:textId="77777777" w:rsidR="00D03D4F" w:rsidRPr="00747AD2" w:rsidRDefault="00D03D4F" w:rsidP="00D03D4F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2956EE9" w14:textId="06138553" w:rsidR="00A66479" w:rsidRPr="0005757E" w:rsidRDefault="00A66479" w:rsidP="00A6647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47AD2">
        <w:rPr>
          <w:rFonts w:ascii="Helvetica" w:hAnsi="Helvetica"/>
          <w:b/>
          <w:sz w:val="22"/>
          <w:szCs w:val="22"/>
        </w:rPr>
        <w:t xml:space="preserve">mRNA </w:t>
      </w:r>
      <w:r w:rsidR="0005757E">
        <w:rPr>
          <w:rFonts w:ascii="Helvetica" w:hAnsi="Helvetica"/>
          <w:b/>
          <w:sz w:val="22"/>
          <w:szCs w:val="22"/>
        </w:rPr>
        <w:t>S</w:t>
      </w:r>
      <w:r w:rsidRPr="00747AD2">
        <w:rPr>
          <w:rFonts w:ascii="Helvetica" w:hAnsi="Helvetica"/>
          <w:b/>
          <w:sz w:val="22"/>
          <w:szCs w:val="22"/>
        </w:rPr>
        <w:t xml:space="preserve">tability </w:t>
      </w:r>
      <w:r w:rsidR="0005757E">
        <w:rPr>
          <w:rFonts w:ascii="Helvetica" w:hAnsi="Helvetica"/>
          <w:b/>
          <w:sz w:val="22"/>
          <w:szCs w:val="22"/>
        </w:rPr>
        <w:t>Analysis</w:t>
      </w:r>
    </w:p>
    <w:p w14:paraId="35EE881C" w14:textId="77777777" w:rsidR="0005757E" w:rsidRPr="0005757E" w:rsidRDefault="0005757E" w:rsidP="0005757E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7E57025E" w14:textId="6E559B3B" w:rsidR="0005757E" w:rsidRDefault="0005757E" w:rsidP="0005757E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To determine the stability of the isolated RNA, first treat 1 microgram of the total RNA f</w:t>
      </w:r>
      <w:r w:rsidR="006513B2">
        <w:rPr>
          <w:rFonts w:ascii="Helvetica" w:hAnsi="Helvetica"/>
          <w:sz w:val="22"/>
          <w:szCs w:val="22"/>
        </w:rPr>
        <w:t>rom</w:t>
      </w:r>
      <w:r>
        <w:rPr>
          <w:rFonts w:ascii="Helvetica" w:hAnsi="Helvetica"/>
          <w:sz w:val="22"/>
          <w:szCs w:val="22"/>
        </w:rPr>
        <w:t xml:space="preserve"> each sample with RNase-free DNase one to remove any plasmid DNA traces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14:paraId="66533A9D" w14:textId="77777777" w:rsidR="0005757E" w:rsidRDefault="0005757E" w:rsidP="0005757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1D7931B" w14:textId="7210E92D" w:rsidR="0005757E" w:rsidRDefault="0005757E" w:rsidP="0005757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</w:t>
      </w:r>
      <w:r w:rsidR="009D02D1">
        <w:rPr>
          <w:rFonts w:ascii="Helvetica" w:hAnsi="Helvetica"/>
          <w:sz w:val="22"/>
          <w:szCs w:val="22"/>
        </w:rPr>
        <w:t xml:space="preserve"> Talent adding DNase I to sample, with DNase container visible in frame</w:t>
      </w:r>
    </w:p>
    <w:p w14:paraId="409A57BC" w14:textId="77777777" w:rsidR="009D02D1" w:rsidRDefault="009D02D1" w:rsidP="009D02D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AECEDFD" w14:textId="6554E37F" w:rsidR="00A66479" w:rsidRDefault="009D02D1" w:rsidP="009D02D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</w:t>
      </w:r>
      <w:r w:rsidR="00A66479" w:rsidRPr="0005757E">
        <w:rPr>
          <w:rFonts w:ascii="Helvetica" w:hAnsi="Helvetica"/>
          <w:sz w:val="22"/>
          <w:szCs w:val="22"/>
        </w:rPr>
        <w:t xml:space="preserve"> a commercially available cDNA synthesis kit with a blend of oligo</w:t>
      </w:r>
      <w:r>
        <w:rPr>
          <w:rFonts w:ascii="Helvetica" w:hAnsi="Helvetica"/>
          <w:sz w:val="22"/>
          <w:szCs w:val="22"/>
        </w:rPr>
        <w:t>-</w:t>
      </w:r>
      <w:r w:rsidR="00A66479" w:rsidRPr="0005757E">
        <w:rPr>
          <w:rFonts w:ascii="Helvetica" w:hAnsi="Helvetica"/>
          <w:sz w:val="22"/>
          <w:szCs w:val="22"/>
        </w:rPr>
        <w:t>dT</w:t>
      </w:r>
      <w:r w:rsidR="004C2AB1">
        <w:rPr>
          <w:rFonts w:ascii="Helvetica" w:hAnsi="Helvetica"/>
          <w:sz w:val="22"/>
          <w:szCs w:val="22"/>
        </w:rPr>
        <w:t xml:space="preserve"> </w:t>
      </w:r>
      <w:r w:rsidR="004C2AB1">
        <w:rPr>
          <w:rFonts w:ascii="Helvetica" w:hAnsi="Helvetica"/>
          <w:color w:val="FF0000"/>
          <w:sz w:val="22"/>
          <w:szCs w:val="22"/>
        </w:rPr>
        <w:t>(oh-ligg-oh-D-T)</w:t>
      </w:r>
      <w:r>
        <w:rPr>
          <w:rFonts w:ascii="Helvetica" w:hAnsi="Helvetica"/>
          <w:sz w:val="22"/>
          <w:szCs w:val="22"/>
        </w:rPr>
        <w:t xml:space="preserve"> </w:t>
      </w:r>
      <w:r w:rsidR="00A66479" w:rsidRPr="0005757E">
        <w:rPr>
          <w:rFonts w:ascii="Helvetica" w:hAnsi="Helvetica"/>
          <w:sz w:val="22"/>
          <w:szCs w:val="22"/>
        </w:rPr>
        <w:t>and random hexamer primers to improve the reverse transcription efficiency</w:t>
      </w:r>
      <w:r>
        <w:rPr>
          <w:rFonts w:ascii="Helvetica" w:hAnsi="Helvetica"/>
          <w:sz w:val="22"/>
          <w:szCs w:val="22"/>
        </w:rPr>
        <w:t xml:space="preserve"> to r</w:t>
      </w:r>
      <w:r w:rsidRPr="0005757E">
        <w:rPr>
          <w:rFonts w:ascii="Helvetica" w:hAnsi="Helvetica"/>
          <w:sz w:val="22"/>
          <w:szCs w:val="22"/>
        </w:rPr>
        <w:t>everse-transcribe the DNA-depleted total RNA into cDNA</w:t>
      </w:r>
      <w:r>
        <w:rPr>
          <w:rFonts w:ascii="Helvetica" w:hAnsi="Helvetica"/>
          <w:sz w:val="22"/>
          <w:szCs w:val="22"/>
        </w:rPr>
        <w:t xml:space="preserve"> according to manufacturer’s instructions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4C2AB1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1BB811E2" w14:textId="77777777" w:rsidR="009D02D1" w:rsidRDefault="009D02D1" w:rsidP="009D02D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B1DF0C9" w14:textId="51EB57F1" w:rsidR="009D02D1" w:rsidRDefault="009D02D1" w:rsidP="009D02D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reagent(s) to sample, with reagent containers and kit visible in frame</w:t>
      </w:r>
      <w:r w:rsidR="004C2AB1">
        <w:rPr>
          <w:rFonts w:ascii="Helvetica" w:hAnsi="Helvetica"/>
          <w:sz w:val="22"/>
          <w:szCs w:val="22"/>
        </w:rPr>
        <w:t xml:space="preserve"> </w:t>
      </w:r>
      <w:r w:rsidR="004C2AB1">
        <w:rPr>
          <w:rFonts w:ascii="Helvetica" w:hAnsi="Helvetica"/>
          <w:b/>
          <w:bCs/>
          <w:sz w:val="22"/>
          <w:szCs w:val="22"/>
        </w:rPr>
        <w:t>TETX: cDNA: complementary DNA</w:t>
      </w:r>
    </w:p>
    <w:p w14:paraId="7E9EF6DE" w14:textId="77777777" w:rsidR="009D02D1" w:rsidRPr="009D02D1" w:rsidRDefault="009D02D1" w:rsidP="009D02D1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67B112F" w14:textId="432305AF" w:rsidR="00A66479" w:rsidRDefault="009D02D1" w:rsidP="009D02D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Add 180 microliters </w:t>
      </w:r>
      <w:r w:rsidRPr="00747AD2">
        <w:rPr>
          <w:rFonts w:ascii="Helvetica" w:hAnsi="Helvetica"/>
          <w:sz w:val="22"/>
          <w:szCs w:val="22"/>
        </w:rPr>
        <w:t xml:space="preserve">of molecular biology-grade water to the 20 </w:t>
      </w:r>
      <w:r>
        <w:rPr>
          <w:rFonts w:ascii="Helvetica" w:hAnsi="Helvetica"/>
          <w:sz w:val="22"/>
          <w:szCs w:val="22"/>
        </w:rPr>
        <w:t>microliters of the</w:t>
      </w:r>
      <w:r w:rsidRPr="00747AD2">
        <w:rPr>
          <w:rFonts w:ascii="Helvetica" w:hAnsi="Helvetica"/>
          <w:sz w:val="22"/>
          <w:szCs w:val="22"/>
        </w:rPr>
        <w:t xml:space="preserve"> reaction mix </w:t>
      </w:r>
      <w:r>
        <w:rPr>
          <w:rFonts w:ascii="Helvetica" w:hAnsi="Helvetica"/>
          <w:sz w:val="22"/>
          <w:szCs w:val="22"/>
        </w:rPr>
        <w:t>to d</w:t>
      </w:r>
      <w:r w:rsidR="00A66479" w:rsidRPr="00747AD2">
        <w:rPr>
          <w:rFonts w:ascii="Helvetica" w:hAnsi="Helvetica"/>
          <w:sz w:val="22"/>
          <w:szCs w:val="22"/>
        </w:rPr>
        <w:t xml:space="preserve">ilute the cDNA reaction </w:t>
      </w:r>
      <w:r w:rsidR="006513B2">
        <w:rPr>
          <w:rFonts w:ascii="Helvetica" w:hAnsi="Helvetica"/>
          <w:sz w:val="22"/>
          <w:szCs w:val="22"/>
        </w:rPr>
        <w:t>at</w:t>
      </w:r>
      <w:r w:rsidRPr="00747AD2">
        <w:rPr>
          <w:rFonts w:ascii="Helvetica" w:hAnsi="Helvetica"/>
          <w:sz w:val="22"/>
          <w:szCs w:val="22"/>
        </w:rPr>
        <w:t xml:space="preserve"> a 5 </w:t>
      </w:r>
      <w:r>
        <w:rPr>
          <w:rFonts w:ascii="Helvetica" w:hAnsi="Helvetica"/>
          <w:sz w:val="22"/>
          <w:szCs w:val="22"/>
        </w:rPr>
        <w:t>nanogram</w:t>
      </w:r>
      <w:r w:rsidRPr="00747AD2">
        <w:rPr>
          <w:rFonts w:ascii="Helvetica" w:hAnsi="Helvetica"/>
          <w:sz w:val="22"/>
          <w:szCs w:val="22"/>
        </w:rPr>
        <w:t>/</w:t>
      </w:r>
      <w:r>
        <w:rPr>
          <w:rFonts w:ascii="Helvetica" w:hAnsi="Helvetica"/>
          <w:sz w:val="22"/>
          <w:szCs w:val="22"/>
        </w:rPr>
        <w:t xml:space="preserve">microliter concentration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immediately </w:t>
      </w:r>
      <w:r w:rsidRPr="009D02D1">
        <w:rPr>
          <w:rFonts w:ascii="Helvetica" w:hAnsi="Helvetica"/>
          <w:sz w:val="22"/>
          <w:szCs w:val="22"/>
        </w:rPr>
        <w:t>d</w:t>
      </w:r>
      <w:r w:rsidR="00A66479" w:rsidRPr="009D02D1">
        <w:rPr>
          <w:rFonts w:ascii="Helvetica" w:hAnsi="Helvetica"/>
          <w:sz w:val="22"/>
          <w:szCs w:val="22"/>
        </w:rPr>
        <w:t xml:space="preserve">ilute </w:t>
      </w:r>
      <w:r w:rsidR="00F072A9">
        <w:rPr>
          <w:rFonts w:ascii="Helvetica" w:hAnsi="Helvetica"/>
          <w:sz w:val="22"/>
          <w:szCs w:val="22"/>
        </w:rPr>
        <w:t xml:space="preserve">the </w:t>
      </w:r>
      <w:r w:rsidR="00A66479" w:rsidRPr="009D02D1">
        <w:rPr>
          <w:rFonts w:ascii="Helvetica" w:hAnsi="Helvetica"/>
          <w:sz w:val="22"/>
          <w:szCs w:val="22"/>
        </w:rPr>
        <w:t xml:space="preserve">cDNA mix </w:t>
      </w:r>
      <w:r w:rsidR="006513B2">
        <w:rPr>
          <w:rFonts w:ascii="Helvetica" w:hAnsi="Helvetica"/>
          <w:sz w:val="22"/>
          <w:szCs w:val="22"/>
        </w:rPr>
        <w:t>with</w:t>
      </w:r>
      <w:r w:rsidR="006513B2" w:rsidRPr="009D02D1">
        <w:rPr>
          <w:rFonts w:ascii="Helvetica" w:hAnsi="Helvetica"/>
          <w:sz w:val="22"/>
          <w:szCs w:val="22"/>
        </w:rPr>
        <w:t xml:space="preserve"> </w:t>
      </w:r>
      <w:r w:rsidR="006513B2">
        <w:rPr>
          <w:rFonts w:ascii="Helvetica" w:hAnsi="Helvetica"/>
          <w:sz w:val="22"/>
          <w:szCs w:val="22"/>
        </w:rPr>
        <w:t xml:space="preserve">fresh </w:t>
      </w:r>
      <w:r w:rsidR="006513B2" w:rsidRPr="009D02D1">
        <w:rPr>
          <w:rFonts w:ascii="Helvetica" w:hAnsi="Helvetica"/>
          <w:sz w:val="22"/>
          <w:szCs w:val="22"/>
        </w:rPr>
        <w:t>molecular biology-grade water</w:t>
      </w:r>
      <w:r w:rsidR="006513B2">
        <w:rPr>
          <w:rFonts w:ascii="Helvetica" w:hAnsi="Helvetica"/>
          <w:sz w:val="22"/>
          <w:szCs w:val="22"/>
        </w:rPr>
        <w:t xml:space="preserve"> </w:t>
      </w:r>
      <w:r w:rsidR="00A66479" w:rsidRPr="009D02D1">
        <w:rPr>
          <w:rFonts w:ascii="Helvetica" w:hAnsi="Helvetica"/>
          <w:sz w:val="22"/>
          <w:szCs w:val="22"/>
        </w:rPr>
        <w:t xml:space="preserve">to </w:t>
      </w:r>
      <w:r w:rsidR="006513B2">
        <w:rPr>
          <w:rFonts w:ascii="Helvetica" w:hAnsi="Helvetica"/>
          <w:sz w:val="22"/>
          <w:szCs w:val="22"/>
        </w:rPr>
        <w:t xml:space="preserve">reach a </w:t>
      </w:r>
      <w:r w:rsidR="00A66479" w:rsidRPr="009D02D1">
        <w:rPr>
          <w:rFonts w:ascii="Helvetica" w:hAnsi="Helvetica"/>
          <w:sz w:val="22"/>
          <w:szCs w:val="22"/>
        </w:rPr>
        <w:t xml:space="preserve">1.25 </w:t>
      </w:r>
      <w:r>
        <w:rPr>
          <w:rFonts w:ascii="Helvetica" w:hAnsi="Helvetica"/>
          <w:sz w:val="22"/>
          <w:szCs w:val="22"/>
        </w:rPr>
        <w:t>nanogram</w:t>
      </w:r>
      <w:r w:rsidR="00A66479" w:rsidRPr="009D02D1">
        <w:rPr>
          <w:rFonts w:ascii="Helvetica" w:hAnsi="Helvetica"/>
          <w:sz w:val="22"/>
          <w:szCs w:val="22"/>
        </w:rPr>
        <w:t>/</w:t>
      </w:r>
      <w:r>
        <w:rPr>
          <w:rFonts w:ascii="Helvetica" w:hAnsi="Helvetica"/>
          <w:sz w:val="22"/>
          <w:szCs w:val="22"/>
        </w:rPr>
        <w:t xml:space="preserve">microliter concentration </w:t>
      </w:r>
      <w:r w:rsidR="00AC7CE1">
        <w:rPr>
          <w:rFonts w:ascii="Helvetica" w:hAnsi="Helvetica"/>
          <w:b/>
          <w:bCs/>
          <w:sz w:val="22"/>
          <w:szCs w:val="22"/>
        </w:rPr>
        <w:t>[2]</w:t>
      </w:r>
      <w:r w:rsidR="00A66479" w:rsidRPr="009D02D1">
        <w:rPr>
          <w:rFonts w:ascii="Helvetica" w:hAnsi="Helvetica"/>
          <w:sz w:val="22"/>
          <w:szCs w:val="22"/>
        </w:rPr>
        <w:t>.</w:t>
      </w:r>
    </w:p>
    <w:p w14:paraId="0AC54A2C" w14:textId="77777777" w:rsidR="00F072A9" w:rsidRDefault="00F072A9" w:rsidP="00F072A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C76D24B" w14:textId="5AFFA431" w:rsidR="00F072A9" w:rsidRDefault="00F072A9" w:rsidP="00F072A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water to sample</w:t>
      </w:r>
    </w:p>
    <w:p w14:paraId="1C4AC771" w14:textId="4C1B7201" w:rsidR="00F072A9" w:rsidRPr="009D02D1" w:rsidRDefault="00F072A9" w:rsidP="00F072A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Water being added to sample</w:t>
      </w:r>
    </w:p>
    <w:p w14:paraId="7A4F00D4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2D9CD98E" w14:textId="7552DD79" w:rsidR="00F072A9" w:rsidRDefault="00A66479" w:rsidP="00F072A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47AD2">
        <w:rPr>
          <w:rFonts w:ascii="Helvetica" w:hAnsi="Helvetica"/>
          <w:sz w:val="22"/>
          <w:szCs w:val="22"/>
        </w:rPr>
        <w:t xml:space="preserve">Combine 5 </w:t>
      </w:r>
      <w:r w:rsidR="00F072A9">
        <w:rPr>
          <w:rFonts w:ascii="Helvetica" w:hAnsi="Helvetica"/>
          <w:sz w:val="22"/>
          <w:szCs w:val="22"/>
        </w:rPr>
        <w:t>microliters</w:t>
      </w:r>
      <w:r w:rsidRPr="00747AD2">
        <w:rPr>
          <w:rFonts w:ascii="Helvetica" w:hAnsi="Helvetica"/>
          <w:sz w:val="22"/>
          <w:szCs w:val="22"/>
        </w:rPr>
        <w:t xml:space="preserve"> of SYBR</w:t>
      </w:r>
      <w:r w:rsidR="00F072A9">
        <w:rPr>
          <w:rFonts w:ascii="Helvetica" w:hAnsi="Helvetica"/>
          <w:sz w:val="22"/>
          <w:szCs w:val="22"/>
        </w:rPr>
        <w:t xml:space="preserve"> </w:t>
      </w:r>
      <w:r w:rsidR="00F072A9">
        <w:rPr>
          <w:rFonts w:ascii="Helvetica" w:hAnsi="Helvetica"/>
          <w:color w:val="FF0000"/>
          <w:sz w:val="22"/>
          <w:szCs w:val="22"/>
        </w:rPr>
        <w:t>(cyber)</w:t>
      </w:r>
      <w:r w:rsidRPr="00747AD2">
        <w:rPr>
          <w:rFonts w:ascii="Helvetica" w:hAnsi="Helvetica"/>
          <w:sz w:val="22"/>
          <w:szCs w:val="22"/>
        </w:rPr>
        <w:t xml:space="preserve"> Green dye master mix </w:t>
      </w:r>
      <w:r w:rsidR="00F072A9">
        <w:rPr>
          <w:rFonts w:ascii="Helvetica" w:hAnsi="Helvetica"/>
          <w:b/>
          <w:bCs/>
          <w:sz w:val="22"/>
          <w:szCs w:val="22"/>
        </w:rPr>
        <w:t>[1]</w:t>
      </w:r>
      <w:r w:rsidR="00F072A9">
        <w:rPr>
          <w:rFonts w:ascii="Helvetica" w:hAnsi="Helvetica"/>
          <w:sz w:val="22"/>
          <w:szCs w:val="22"/>
        </w:rPr>
        <w:t xml:space="preserve"> with</w:t>
      </w:r>
      <w:r w:rsidRPr="00747AD2">
        <w:rPr>
          <w:rFonts w:ascii="Helvetica" w:hAnsi="Helvetica"/>
          <w:sz w:val="22"/>
          <w:szCs w:val="22"/>
        </w:rPr>
        <w:t xml:space="preserve"> 0.1 </w:t>
      </w:r>
      <w:r w:rsidR="00F072A9">
        <w:rPr>
          <w:rFonts w:ascii="Helvetica" w:hAnsi="Helvetica"/>
          <w:sz w:val="22"/>
          <w:szCs w:val="22"/>
        </w:rPr>
        <w:t>microliter</w:t>
      </w:r>
      <w:r w:rsidRPr="00747AD2">
        <w:rPr>
          <w:rFonts w:ascii="Helvetica" w:hAnsi="Helvetica"/>
          <w:sz w:val="22"/>
          <w:szCs w:val="22"/>
        </w:rPr>
        <w:t xml:space="preserve"> of molecular biology-grade water, 0.45 </w:t>
      </w:r>
      <w:r w:rsidR="00F072A9">
        <w:rPr>
          <w:rFonts w:ascii="Helvetica" w:hAnsi="Helvetica"/>
          <w:sz w:val="22"/>
          <w:szCs w:val="22"/>
        </w:rPr>
        <w:t>microliters</w:t>
      </w:r>
      <w:r w:rsidRPr="00747AD2">
        <w:rPr>
          <w:rFonts w:ascii="Helvetica" w:hAnsi="Helvetica"/>
          <w:sz w:val="22"/>
          <w:szCs w:val="22"/>
        </w:rPr>
        <w:t xml:space="preserve"> of 7.5</w:t>
      </w:r>
      <w:r w:rsidR="00F072A9">
        <w:rPr>
          <w:rFonts w:ascii="Helvetica" w:hAnsi="Helvetica"/>
          <w:sz w:val="22"/>
          <w:szCs w:val="22"/>
        </w:rPr>
        <w:t>-micromolar</w:t>
      </w:r>
      <w:r w:rsidRPr="00747AD2">
        <w:rPr>
          <w:rFonts w:ascii="Helvetica" w:hAnsi="Helvetica"/>
          <w:sz w:val="22"/>
          <w:szCs w:val="22"/>
        </w:rPr>
        <w:t xml:space="preserve"> forward primer, 0.45 </w:t>
      </w:r>
      <w:r w:rsidR="00F072A9">
        <w:rPr>
          <w:rFonts w:ascii="Helvetica" w:hAnsi="Helvetica"/>
          <w:sz w:val="22"/>
          <w:szCs w:val="22"/>
        </w:rPr>
        <w:t>microliters</w:t>
      </w:r>
      <w:r w:rsidRPr="00747AD2">
        <w:rPr>
          <w:rFonts w:ascii="Helvetica" w:hAnsi="Helvetica"/>
          <w:sz w:val="22"/>
          <w:szCs w:val="22"/>
        </w:rPr>
        <w:t xml:space="preserve"> of 7.5</w:t>
      </w:r>
      <w:r w:rsidR="00F072A9">
        <w:rPr>
          <w:rFonts w:ascii="Helvetica" w:hAnsi="Helvetica"/>
          <w:sz w:val="22"/>
          <w:szCs w:val="22"/>
        </w:rPr>
        <w:t>-micromolar</w:t>
      </w:r>
      <w:r w:rsidRPr="00747AD2">
        <w:rPr>
          <w:rFonts w:ascii="Helvetica" w:hAnsi="Helvetica"/>
          <w:sz w:val="22"/>
          <w:szCs w:val="22"/>
        </w:rPr>
        <w:t xml:space="preserve"> reverse primer, and 4 </w:t>
      </w:r>
      <w:r w:rsidR="00F072A9">
        <w:rPr>
          <w:rFonts w:ascii="Helvetica" w:hAnsi="Helvetica"/>
          <w:sz w:val="22"/>
          <w:szCs w:val="22"/>
        </w:rPr>
        <w:t>microliters</w:t>
      </w:r>
      <w:r w:rsidRPr="00747AD2">
        <w:rPr>
          <w:rFonts w:ascii="Helvetica" w:hAnsi="Helvetica"/>
          <w:sz w:val="22"/>
          <w:szCs w:val="22"/>
        </w:rPr>
        <w:t xml:space="preserve"> of 1.25 </w:t>
      </w:r>
      <w:r w:rsidR="00F072A9">
        <w:rPr>
          <w:rFonts w:ascii="Helvetica" w:hAnsi="Helvetica"/>
          <w:sz w:val="22"/>
          <w:szCs w:val="22"/>
        </w:rPr>
        <w:t>nanograms</w:t>
      </w:r>
      <w:r w:rsidRPr="00747AD2">
        <w:rPr>
          <w:rFonts w:ascii="Helvetica" w:hAnsi="Helvetica"/>
          <w:sz w:val="22"/>
          <w:szCs w:val="22"/>
        </w:rPr>
        <w:t>/</w:t>
      </w:r>
      <w:r w:rsidR="00F072A9">
        <w:rPr>
          <w:rFonts w:ascii="Helvetica" w:hAnsi="Helvetica"/>
          <w:sz w:val="22"/>
          <w:szCs w:val="22"/>
        </w:rPr>
        <w:t>microliter of</w:t>
      </w:r>
      <w:r w:rsidRPr="00747AD2">
        <w:rPr>
          <w:rFonts w:ascii="Helvetica" w:hAnsi="Helvetica"/>
          <w:sz w:val="22"/>
          <w:szCs w:val="22"/>
        </w:rPr>
        <w:t xml:space="preserve"> cDNA to obtain a total reaction volume of 10 </w:t>
      </w:r>
      <w:r w:rsidR="00F072A9">
        <w:rPr>
          <w:rFonts w:ascii="Helvetica" w:hAnsi="Helvetica"/>
          <w:sz w:val="22"/>
          <w:szCs w:val="22"/>
        </w:rPr>
        <w:t xml:space="preserve">microliters </w:t>
      </w:r>
      <w:r w:rsidR="00F072A9">
        <w:rPr>
          <w:rFonts w:ascii="Helvetica" w:hAnsi="Helvetica"/>
          <w:b/>
          <w:bCs/>
          <w:sz w:val="22"/>
          <w:szCs w:val="22"/>
        </w:rPr>
        <w:t>[2]</w:t>
      </w:r>
      <w:r w:rsidRPr="00747AD2">
        <w:rPr>
          <w:rFonts w:ascii="Helvetica" w:hAnsi="Helvetica"/>
          <w:sz w:val="22"/>
          <w:szCs w:val="22"/>
        </w:rPr>
        <w:t>.</w:t>
      </w:r>
    </w:p>
    <w:p w14:paraId="07075057" w14:textId="77777777" w:rsidR="00F072A9" w:rsidRDefault="00F072A9" w:rsidP="00F072A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AAB9656" w14:textId="40952C60" w:rsidR="00F072A9" w:rsidRDefault="00F072A9" w:rsidP="00F072A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dye to tube, with dye container visible in frame</w:t>
      </w:r>
    </w:p>
    <w:p w14:paraId="43DFAD2B" w14:textId="689764B9" w:rsidR="00A66479" w:rsidRPr="00747AD2" w:rsidRDefault="00F072A9" w:rsidP="00F072A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10-15 s Talent add reagent(s) to tube, w/ reagent and cDNA containers visible in frame</w:t>
      </w:r>
    </w:p>
    <w:p w14:paraId="770310AD" w14:textId="77777777" w:rsidR="00A66479" w:rsidRPr="00747AD2" w:rsidRDefault="00A66479" w:rsidP="00A66479">
      <w:pPr>
        <w:rPr>
          <w:rFonts w:ascii="Helvetica" w:hAnsi="Helvetica"/>
          <w:sz w:val="22"/>
          <w:szCs w:val="22"/>
        </w:rPr>
      </w:pPr>
    </w:p>
    <w:p w14:paraId="4BA3B6AE" w14:textId="7A000B94" w:rsidR="00A66479" w:rsidRPr="004D6C09" w:rsidRDefault="006513B2" w:rsidP="004C2AB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ins w:id="28" w:author="Migneault Francis" w:date="2020-01-21T10:20:00Z"/>
          <w:rFonts w:ascii="Helvetica" w:hAnsi="Helvetica"/>
          <w:sz w:val="22"/>
          <w:szCs w:val="22"/>
          <w:rPrChange w:id="29" w:author="Migneault Francis" w:date="2020-01-21T10:21:00Z">
            <w:rPr>
              <w:ins w:id="30" w:author="Migneault Francis" w:date="2020-01-21T10:20:00Z"/>
              <w:rFonts w:ascii="Helvetica" w:hAnsi="Helvetica"/>
              <w:strike/>
              <w:sz w:val="22"/>
              <w:szCs w:val="22"/>
            </w:rPr>
          </w:rPrChange>
        </w:rPr>
      </w:pPr>
      <w:r w:rsidRPr="004D6C09">
        <w:rPr>
          <w:rFonts w:ascii="Helvetica" w:hAnsi="Helvetica"/>
          <w:strike/>
          <w:sz w:val="22"/>
          <w:szCs w:val="22"/>
          <w:rPrChange w:id="31" w:author="Migneault Francis" w:date="2020-01-21T10:24:00Z">
            <w:rPr>
              <w:rFonts w:ascii="Helvetica" w:hAnsi="Helvetica"/>
              <w:sz w:val="22"/>
              <w:szCs w:val="22"/>
            </w:rPr>
          </w:rPrChange>
        </w:rPr>
        <w:t>Briefly s</w:t>
      </w:r>
      <w:r w:rsidR="00A66479" w:rsidRPr="004D6C09">
        <w:rPr>
          <w:rFonts w:ascii="Helvetica" w:hAnsi="Helvetica"/>
          <w:strike/>
          <w:sz w:val="22"/>
          <w:szCs w:val="22"/>
          <w:rPrChange w:id="32" w:author="Migneault Francis" w:date="2020-01-21T10:24:00Z">
            <w:rPr>
              <w:rFonts w:ascii="Helvetica" w:hAnsi="Helvetica"/>
              <w:sz w:val="22"/>
              <w:szCs w:val="22"/>
            </w:rPr>
          </w:rPrChange>
        </w:rPr>
        <w:t>pin down the reaction mix by centrifugation</w:t>
      </w:r>
      <w:r w:rsidR="004C2AB1" w:rsidRPr="004D6C09">
        <w:rPr>
          <w:rFonts w:ascii="Helvetica" w:hAnsi="Helvetica"/>
          <w:strike/>
          <w:sz w:val="22"/>
          <w:szCs w:val="22"/>
          <w:rPrChange w:id="33" w:author="Migneault Francis" w:date="2020-01-21T10:24:00Z">
            <w:rPr>
              <w:rFonts w:ascii="Helvetica" w:hAnsi="Helvetica"/>
              <w:sz w:val="22"/>
              <w:szCs w:val="22"/>
            </w:rPr>
          </w:rPrChange>
        </w:rPr>
        <w:t xml:space="preserve"> </w:t>
      </w:r>
      <w:r w:rsidR="004C2AB1" w:rsidRPr="004D6C09">
        <w:rPr>
          <w:rFonts w:ascii="Helvetica" w:hAnsi="Helvetica"/>
          <w:b/>
          <w:bCs/>
          <w:strike/>
          <w:sz w:val="22"/>
          <w:szCs w:val="22"/>
          <w:rPrChange w:id="34" w:author="Migneault Francis" w:date="2020-01-21T10:24:00Z">
            <w:rPr>
              <w:rFonts w:ascii="Helvetica" w:hAnsi="Helvetica"/>
              <w:b/>
              <w:bCs/>
              <w:sz w:val="22"/>
              <w:szCs w:val="22"/>
            </w:rPr>
          </w:rPrChange>
        </w:rPr>
        <w:t>[1]</w:t>
      </w:r>
      <w:r w:rsidR="00A66479" w:rsidRPr="004D6C09">
        <w:rPr>
          <w:rFonts w:ascii="Helvetica" w:hAnsi="Helvetica"/>
          <w:strike/>
          <w:sz w:val="22"/>
          <w:szCs w:val="22"/>
          <w:rPrChange w:id="35" w:author="Migneault Francis" w:date="2020-01-21T10:24:00Z">
            <w:rPr>
              <w:rFonts w:ascii="Helvetica" w:hAnsi="Helvetica"/>
              <w:sz w:val="22"/>
              <w:szCs w:val="22"/>
            </w:rPr>
          </w:rPrChange>
        </w:rPr>
        <w:t xml:space="preserve"> and place the plate in a qPCR thermocycler</w:t>
      </w:r>
      <w:r w:rsidR="004C2AB1" w:rsidRPr="004D6C09">
        <w:rPr>
          <w:rFonts w:ascii="Helvetica" w:hAnsi="Helvetica"/>
          <w:strike/>
          <w:sz w:val="22"/>
          <w:szCs w:val="22"/>
          <w:rPrChange w:id="36" w:author="Migneault Francis" w:date="2020-01-21T10:20:00Z">
            <w:rPr>
              <w:rFonts w:ascii="Helvetica" w:hAnsi="Helvetica"/>
              <w:sz w:val="22"/>
              <w:szCs w:val="22"/>
            </w:rPr>
          </w:rPrChange>
        </w:rPr>
        <w:t xml:space="preserve"> </w:t>
      </w:r>
      <w:r w:rsidR="004C2AB1" w:rsidRPr="004D6C09">
        <w:rPr>
          <w:rFonts w:ascii="Helvetica" w:hAnsi="Helvetica"/>
          <w:b/>
          <w:bCs/>
          <w:strike/>
          <w:sz w:val="22"/>
          <w:szCs w:val="22"/>
          <w:rPrChange w:id="37" w:author="Migneault Francis" w:date="2020-01-21T10:20:00Z">
            <w:rPr>
              <w:rFonts w:ascii="Helvetica" w:hAnsi="Helvetica"/>
              <w:b/>
              <w:bCs/>
              <w:sz w:val="22"/>
              <w:szCs w:val="22"/>
            </w:rPr>
          </w:rPrChange>
        </w:rPr>
        <w:t>[2]</w:t>
      </w:r>
      <w:r w:rsidR="00A66479" w:rsidRPr="004D6C09">
        <w:rPr>
          <w:rFonts w:ascii="Helvetica" w:hAnsi="Helvetica"/>
          <w:strike/>
          <w:sz w:val="22"/>
          <w:szCs w:val="22"/>
          <w:rPrChange w:id="38" w:author="Migneault Francis" w:date="2020-01-21T10:20:00Z">
            <w:rPr>
              <w:rFonts w:ascii="Helvetica" w:hAnsi="Helvetica"/>
              <w:sz w:val="22"/>
              <w:szCs w:val="22"/>
            </w:rPr>
          </w:rPrChange>
        </w:rPr>
        <w:t>.</w:t>
      </w:r>
    </w:p>
    <w:p w14:paraId="0D434FB7" w14:textId="421DB4EC" w:rsidR="004D6C09" w:rsidRPr="004D6C09" w:rsidDel="004D6C09" w:rsidRDefault="004D6C09" w:rsidP="004D6C09">
      <w:pPr>
        <w:widowControl w:val="0"/>
        <w:autoSpaceDE w:val="0"/>
        <w:autoSpaceDN w:val="0"/>
        <w:adjustRightInd w:val="0"/>
        <w:ind w:left="1080"/>
        <w:jc w:val="both"/>
        <w:rPr>
          <w:del w:id="39" w:author="Migneault Francis" w:date="2020-01-21T10:23:00Z"/>
          <w:rFonts w:ascii="Helvetica" w:hAnsi="Helvetica"/>
          <w:sz w:val="22"/>
          <w:szCs w:val="22"/>
        </w:rPr>
        <w:pPrChange w:id="40" w:author="Migneault Francis" w:date="2020-01-21T10:21:00Z">
          <w:pPr>
            <w:widowControl w:val="0"/>
            <w:numPr>
              <w:ilvl w:val="1"/>
              <w:numId w:val="12"/>
            </w:numPr>
            <w:tabs>
              <w:tab w:val="num" w:pos="1080"/>
            </w:tabs>
            <w:autoSpaceDE w:val="0"/>
            <w:autoSpaceDN w:val="0"/>
            <w:adjustRightInd w:val="0"/>
            <w:ind w:left="1080" w:hanging="720"/>
            <w:jc w:val="both"/>
          </w:pPr>
        </w:pPrChange>
      </w:pPr>
    </w:p>
    <w:p w14:paraId="6EC923AD" w14:textId="77777777" w:rsidR="004C2AB1" w:rsidRDefault="004C2AB1" w:rsidP="004C2AB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33882D6" w14:textId="3742162B" w:rsidR="004C2AB1" w:rsidRPr="004D6C09" w:rsidRDefault="004C2AB1" w:rsidP="004C2AB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  <w:rPrChange w:id="41" w:author="Migneault Francis" w:date="2020-01-21T10:22:00Z">
            <w:rPr>
              <w:rFonts w:ascii="Helvetica" w:hAnsi="Helvetica"/>
              <w:sz w:val="22"/>
              <w:szCs w:val="22"/>
            </w:rPr>
          </w:rPrChange>
        </w:rPr>
      </w:pPr>
      <w:r w:rsidRPr="004D6C09">
        <w:rPr>
          <w:rFonts w:ascii="Helvetica" w:hAnsi="Helvetica"/>
          <w:strike/>
          <w:sz w:val="22"/>
          <w:szCs w:val="22"/>
          <w:rPrChange w:id="42" w:author="Migneault Francis" w:date="2020-01-21T10:22:00Z">
            <w:rPr>
              <w:rFonts w:ascii="Helvetica" w:hAnsi="Helvetica"/>
              <w:sz w:val="22"/>
              <w:szCs w:val="22"/>
            </w:rPr>
          </w:rPrChange>
        </w:rPr>
        <w:t>Talent placing tube(s) into centrifuge</w:t>
      </w:r>
    </w:p>
    <w:p w14:paraId="0CCB5125" w14:textId="3CB0040F" w:rsidR="004C2AB1" w:rsidRDefault="004C2AB1" w:rsidP="004C2AB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4D6C09">
        <w:rPr>
          <w:rFonts w:ascii="Helvetica" w:hAnsi="Helvetica"/>
          <w:strike/>
          <w:sz w:val="22"/>
          <w:szCs w:val="22"/>
          <w:rPrChange w:id="43" w:author="Migneault Francis" w:date="2020-01-21T10:22:00Z">
            <w:rPr>
              <w:rFonts w:ascii="Helvetica" w:hAnsi="Helvetica"/>
              <w:sz w:val="22"/>
              <w:szCs w:val="22"/>
            </w:rPr>
          </w:rPrChange>
        </w:rPr>
        <w:t>Talent placing plate into thermocycl</w:t>
      </w:r>
      <w:r w:rsidRPr="004D6C09">
        <w:rPr>
          <w:rFonts w:ascii="Helvetica" w:hAnsi="Helvetica"/>
          <w:sz w:val="22"/>
          <w:szCs w:val="22"/>
        </w:rPr>
        <w:t>er</w:t>
      </w:r>
      <w:ins w:id="44" w:author="Migneault Francis" w:date="2020-01-21T10:19:00Z">
        <w:r w:rsidR="004D6C09">
          <w:rPr>
            <w:rFonts w:ascii="Helvetica" w:hAnsi="Helvetica"/>
            <w:sz w:val="22"/>
            <w:szCs w:val="22"/>
          </w:rPr>
          <w:br/>
          <w:t xml:space="preserve">These steps have been merged </w:t>
        </w:r>
      </w:ins>
      <w:ins w:id="45" w:author="Migneault Francis" w:date="2020-01-21T10:23:00Z">
        <w:r w:rsidR="004D6C09">
          <w:rPr>
            <w:rFonts w:ascii="Helvetica" w:hAnsi="Helvetica"/>
            <w:sz w:val="22"/>
            <w:szCs w:val="22"/>
          </w:rPr>
          <w:t>with the next step</w:t>
        </w:r>
      </w:ins>
      <w:ins w:id="46" w:author="Migneault Francis" w:date="2020-01-21T10:19:00Z">
        <w:r w:rsidR="004D6C09">
          <w:rPr>
            <w:rFonts w:ascii="Helvetica" w:hAnsi="Helvetica"/>
            <w:sz w:val="22"/>
            <w:szCs w:val="22"/>
          </w:rPr>
          <w:t xml:space="preserve"> since a Rotorgene qPCR was used for the shooting.</w:t>
        </w:r>
      </w:ins>
    </w:p>
    <w:p w14:paraId="3C995ADA" w14:textId="77777777" w:rsidR="004C2AB1" w:rsidRDefault="004C2AB1" w:rsidP="004C2AB1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AD0BB14" w14:textId="1F4C7508" w:rsidR="00B4550E" w:rsidRPr="004C2AB1" w:rsidRDefault="004D6C09" w:rsidP="004D6C0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ins w:id="47" w:author="Migneault Francis" w:date="2020-01-21T10:24:00Z">
        <w:r w:rsidRPr="004D6C09">
          <w:rPr>
            <w:rFonts w:ascii="Helvetica" w:hAnsi="Helvetica"/>
            <w:sz w:val="22"/>
            <w:szCs w:val="22"/>
          </w:rPr>
          <w:t>Place the samples in a qPCR thermocycler.</w:t>
        </w:r>
        <w:r>
          <w:rPr>
            <w:rFonts w:ascii="Helvetica" w:hAnsi="Helvetica"/>
            <w:sz w:val="22"/>
            <w:szCs w:val="22"/>
          </w:rPr>
          <w:t xml:space="preserve"> </w:t>
        </w:r>
      </w:ins>
      <w:r w:rsidR="00B4550E" w:rsidRPr="004C2AB1">
        <w:rPr>
          <w:rFonts w:ascii="Helvetica" w:hAnsi="Helvetica"/>
          <w:sz w:val="22"/>
          <w:szCs w:val="22"/>
        </w:rPr>
        <w:t>Then a</w:t>
      </w:r>
      <w:r w:rsidR="00A66479" w:rsidRPr="004C2AB1">
        <w:rPr>
          <w:rFonts w:ascii="Helvetica" w:hAnsi="Helvetica"/>
          <w:sz w:val="22"/>
          <w:szCs w:val="22"/>
        </w:rPr>
        <w:t xml:space="preserve">mplify the V5-tagged </w:t>
      </w:r>
      <w:r w:rsidR="00B4550E" w:rsidRPr="004C2AB1">
        <w:rPr>
          <w:rFonts w:ascii="Helvetica" w:hAnsi="Helvetica"/>
          <w:sz w:val="22"/>
          <w:szCs w:val="22"/>
        </w:rPr>
        <w:t>gene of interest</w:t>
      </w:r>
      <w:r w:rsidR="00A66479" w:rsidRPr="004C2AB1">
        <w:rPr>
          <w:rFonts w:ascii="Helvetica" w:hAnsi="Helvetica"/>
          <w:sz w:val="22"/>
          <w:szCs w:val="22"/>
        </w:rPr>
        <w:t xml:space="preserve"> and </w:t>
      </w:r>
      <w:r w:rsidR="00D43883" w:rsidRPr="004C2AB1">
        <w:rPr>
          <w:rFonts w:ascii="Helvetica" w:hAnsi="Helvetica"/>
          <w:sz w:val="22"/>
          <w:szCs w:val="22"/>
        </w:rPr>
        <w:t>tetracycline transactivator</w:t>
      </w:r>
      <w:r w:rsidR="00A66479" w:rsidRPr="004C2AB1">
        <w:rPr>
          <w:rFonts w:ascii="Helvetica" w:hAnsi="Helvetica"/>
          <w:sz w:val="22"/>
          <w:szCs w:val="22"/>
        </w:rPr>
        <w:t>-</w:t>
      </w:r>
      <w:r w:rsidR="00D43883" w:rsidRPr="004C2AB1">
        <w:rPr>
          <w:rFonts w:ascii="Helvetica" w:hAnsi="Helvetica"/>
          <w:sz w:val="22"/>
          <w:szCs w:val="22"/>
        </w:rPr>
        <w:t>advanced</w:t>
      </w:r>
      <w:r w:rsidR="00A66479" w:rsidRPr="004C2AB1">
        <w:rPr>
          <w:rFonts w:ascii="Helvetica" w:hAnsi="Helvetica"/>
          <w:sz w:val="22"/>
          <w:szCs w:val="22"/>
        </w:rPr>
        <w:t xml:space="preserve"> amplicons using the qPCR conditions</w:t>
      </w:r>
      <w:r w:rsidR="00B4550E" w:rsidRPr="004C2AB1">
        <w:rPr>
          <w:rFonts w:ascii="Helvetica" w:hAnsi="Helvetica"/>
          <w:sz w:val="22"/>
          <w:szCs w:val="22"/>
        </w:rPr>
        <w:t xml:space="preserve"> as indicated </w:t>
      </w:r>
      <w:r w:rsidR="00B4550E" w:rsidRPr="004C2AB1">
        <w:rPr>
          <w:rFonts w:ascii="Helvetica" w:hAnsi="Helvetica"/>
          <w:b/>
          <w:bCs/>
          <w:sz w:val="22"/>
          <w:szCs w:val="22"/>
        </w:rPr>
        <w:t>[1-TXT]</w:t>
      </w:r>
      <w:r w:rsidR="00B4550E" w:rsidRPr="004C2AB1">
        <w:rPr>
          <w:rFonts w:ascii="Helvetica" w:hAnsi="Helvetica"/>
          <w:sz w:val="22"/>
          <w:szCs w:val="22"/>
        </w:rPr>
        <w:t xml:space="preserve"> and generate a high-resolution melting curve to assess the specific melting temperatures of the desired amplicons and to ensure the absence of noise amplicon peaks </w:t>
      </w:r>
      <w:r w:rsidR="00B4550E" w:rsidRPr="004C2AB1">
        <w:rPr>
          <w:rFonts w:ascii="Helvetica" w:hAnsi="Helvetica"/>
          <w:b/>
          <w:bCs/>
          <w:sz w:val="22"/>
          <w:szCs w:val="22"/>
        </w:rPr>
        <w:t>[2]</w:t>
      </w:r>
      <w:r w:rsidR="00B4550E" w:rsidRPr="004C2AB1">
        <w:rPr>
          <w:rFonts w:ascii="Helvetica" w:hAnsi="Helvetica"/>
          <w:sz w:val="22"/>
          <w:szCs w:val="22"/>
        </w:rPr>
        <w:t>.</w:t>
      </w:r>
    </w:p>
    <w:p w14:paraId="749C4CFC" w14:textId="77777777" w:rsidR="00B4550E" w:rsidRDefault="00B4550E" w:rsidP="00B4550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AE8984A" w14:textId="5F8D3C5A" w:rsidR="00B4550E" w:rsidRPr="001B6BBD" w:rsidRDefault="00B4550E" w:rsidP="00B4550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sample to thermocycler </w:t>
      </w:r>
      <w:r>
        <w:rPr>
          <w:rFonts w:ascii="Helvetica" w:hAnsi="Helvetica"/>
          <w:b/>
          <w:bCs/>
          <w:sz w:val="22"/>
          <w:szCs w:val="22"/>
        </w:rPr>
        <w:t xml:space="preserve">TEXT: 95 °C for 10 min, 40 cycles of 95 °C </w:t>
      </w:r>
      <w:r w:rsidRPr="001B6BBD">
        <w:rPr>
          <w:rFonts w:ascii="Helvetica" w:hAnsi="Helvetica"/>
          <w:b/>
          <w:bCs/>
          <w:sz w:val="22"/>
          <w:szCs w:val="22"/>
        </w:rPr>
        <w:t>for 10 s, 58 °C for 15 s, 72 °C for 20 s</w:t>
      </w:r>
    </w:p>
    <w:p w14:paraId="6DFF4766" w14:textId="0EAA055C" w:rsidR="00A66479" w:rsidRPr="001B6BBD" w:rsidRDefault="00B4550E" w:rsidP="004D6C0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B6BBD">
        <w:rPr>
          <w:rFonts w:ascii="Helvetica" w:hAnsi="Helvetica"/>
          <w:sz w:val="22"/>
          <w:szCs w:val="22"/>
        </w:rPr>
        <w:t xml:space="preserve">LAB MEDIA: </w:t>
      </w:r>
      <w:r w:rsidR="001B6BBD" w:rsidRPr="001B6BBD">
        <w:rPr>
          <w:rFonts w:ascii="Helvetica" w:hAnsi="Helvetica"/>
          <w:sz w:val="22"/>
          <w:szCs w:val="22"/>
        </w:rPr>
        <w:t>To be provided by Authors: Image of cDNA amplification</w:t>
      </w:r>
      <w:ins w:id="48" w:author="Migneault Francis" w:date="2020-01-21T10:26:00Z">
        <w:r w:rsidR="004D6C09">
          <w:rPr>
            <w:rFonts w:ascii="Helvetica" w:hAnsi="Helvetica"/>
            <w:sz w:val="22"/>
            <w:szCs w:val="22"/>
          </w:rPr>
          <w:br/>
        </w:r>
        <w:r w:rsidR="004D6C09" w:rsidRPr="004D6C09">
          <w:rPr>
            <w:rFonts w:ascii="Helvetica" w:hAnsi="Helvetica"/>
            <w:sz w:val="22"/>
            <w:szCs w:val="22"/>
          </w:rPr>
          <w:t>5.6.2._cDNA amplification</w:t>
        </w:r>
        <w:r w:rsidR="004D6C09">
          <w:rPr>
            <w:rFonts w:ascii="Helvetica" w:hAnsi="Helvetica"/>
            <w:sz w:val="22"/>
            <w:szCs w:val="22"/>
          </w:rPr>
          <w:t>.jpeg</w:t>
        </w:r>
      </w:ins>
    </w:p>
    <w:p w14:paraId="2979D39D" w14:textId="77777777" w:rsidR="0050704D" w:rsidRPr="004875CC" w:rsidRDefault="0050704D" w:rsidP="0050704D">
      <w:pPr>
        <w:pStyle w:val="Paragraphedeliste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r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CA317C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97EFB">
        <w:rPr>
          <w:rFonts w:ascii="Helvetica" w:hAnsi="Helvetica" w:cs="Arial"/>
          <w:b/>
          <w:sz w:val="22"/>
          <w:szCs w:val="22"/>
        </w:rPr>
        <w:t>mRNA Transcript Stability Evaluation</w:t>
      </w:r>
    </w:p>
    <w:p w14:paraId="76E6F6D8" w14:textId="77777777" w:rsidR="000504CC" w:rsidRDefault="000504CC" w:rsidP="000504CC">
      <w:pPr>
        <w:pStyle w:val="Sansinterligne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505C478" w14:textId="059011B4" w:rsidR="00A66479" w:rsidRDefault="00975629" w:rsidP="00A66479">
      <w:pPr>
        <w:pStyle w:val="Paragraphedeliste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A66479" w:rsidRPr="00A66479">
        <w:rPr>
          <w:rFonts w:ascii="Helvetica" w:hAnsi="Helvetica"/>
          <w:sz w:val="22"/>
          <w:szCs w:val="22"/>
        </w:rPr>
        <w:t>h</w:t>
      </w:r>
      <w:r w:rsidR="0086620A">
        <w:rPr>
          <w:rFonts w:ascii="Helvetica" w:hAnsi="Helvetica"/>
          <w:sz w:val="22"/>
          <w:szCs w:val="22"/>
        </w:rPr>
        <w:t>is</w:t>
      </w:r>
      <w:r w:rsidR="00A66479" w:rsidRPr="00A66479">
        <w:rPr>
          <w:rFonts w:ascii="Helvetica" w:hAnsi="Helvetica"/>
          <w:sz w:val="22"/>
          <w:szCs w:val="22"/>
        </w:rPr>
        <w:t xml:space="preserve"> pipette electroporation technique </w:t>
      </w:r>
      <w:r>
        <w:rPr>
          <w:rFonts w:ascii="Helvetica" w:hAnsi="Helvetica"/>
          <w:sz w:val="22"/>
          <w:szCs w:val="22"/>
        </w:rPr>
        <w:t>facilitates</w:t>
      </w:r>
      <w:r w:rsidR="00A66479" w:rsidRPr="00A6647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A66479" w:rsidRPr="00A66479">
        <w:rPr>
          <w:rFonts w:ascii="Helvetica" w:hAnsi="Helvetica"/>
          <w:sz w:val="22"/>
          <w:szCs w:val="22"/>
        </w:rPr>
        <w:t xml:space="preserve"> 25</w:t>
      </w:r>
      <w:r>
        <w:rPr>
          <w:rFonts w:ascii="Helvetica" w:hAnsi="Helvetica"/>
          <w:sz w:val="22"/>
          <w:szCs w:val="22"/>
        </w:rPr>
        <w:t>-</w:t>
      </w:r>
      <w:r w:rsidR="00A66479" w:rsidRPr="00A66479">
        <w:rPr>
          <w:rFonts w:ascii="Helvetica" w:hAnsi="Helvetica"/>
          <w:sz w:val="22"/>
          <w:szCs w:val="22"/>
        </w:rPr>
        <w:t>30% transfection efficiency rate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A66479" w:rsidRPr="00A66479">
        <w:rPr>
          <w:rFonts w:ascii="Helvetica" w:hAnsi="Helvetica"/>
          <w:sz w:val="22"/>
          <w:szCs w:val="22"/>
        </w:rPr>
        <w:t xml:space="preserve">, as </w:t>
      </w:r>
      <w:r>
        <w:rPr>
          <w:rFonts w:ascii="Helvetica" w:hAnsi="Helvetica"/>
          <w:sz w:val="22"/>
          <w:szCs w:val="22"/>
        </w:rPr>
        <w:t xml:space="preserve">observed </w:t>
      </w:r>
      <w:r w:rsidR="00A66479" w:rsidRPr="00A66479">
        <w:rPr>
          <w:rFonts w:ascii="Helvetica" w:hAnsi="Helvetica"/>
          <w:sz w:val="22"/>
          <w:szCs w:val="22"/>
        </w:rPr>
        <w:t xml:space="preserve">by the ratios of eGFP cells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 w:rsidR="00A66479" w:rsidRPr="00A66479">
        <w:rPr>
          <w:rFonts w:ascii="Helvetica" w:hAnsi="Helvetica"/>
          <w:sz w:val="22"/>
          <w:szCs w:val="22"/>
        </w:rPr>
        <w:t>detected by fluorescence microscopy and flow cytometry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A66479" w:rsidRPr="00A66479">
        <w:rPr>
          <w:rFonts w:ascii="Helvetica" w:hAnsi="Helvetica"/>
          <w:sz w:val="22"/>
          <w:szCs w:val="22"/>
        </w:rPr>
        <w:t>.</w:t>
      </w:r>
    </w:p>
    <w:p w14:paraId="0C0517E8" w14:textId="77777777" w:rsidR="00975629" w:rsidRDefault="00975629" w:rsidP="00975629">
      <w:pPr>
        <w:pStyle w:val="Paragraphedeliste"/>
        <w:ind w:left="1080"/>
        <w:rPr>
          <w:rFonts w:ascii="Helvetica" w:hAnsi="Helvetica"/>
          <w:sz w:val="22"/>
          <w:szCs w:val="22"/>
        </w:rPr>
      </w:pPr>
    </w:p>
    <w:p w14:paraId="25FBF7B6" w14:textId="0A31D12E" w:rsidR="00975629" w:rsidRDefault="00975629" w:rsidP="00975629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</w:t>
      </w:r>
    </w:p>
    <w:p w14:paraId="3432760D" w14:textId="343D786D" w:rsidR="00975629" w:rsidRPr="00975629" w:rsidRDefault="00975629" w:rsidP="00975629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2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  <w:vertAlign w:val="superscript"/>
        </w:rPr>
        <w:t>nd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and 3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  <w:vertAlign w:val="superscript"/>
        </w:rPr>
        <w:t>rd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Merge images</w:t>
      </w:r>
      <w:r w:rsidRPr="00975629">
        <w:rPr>
          <w:rFonts w:ascii="Helvetica" w:hAnsi="Helvetica"/>
          <w:color w:val="4472C4" w:themeColor="accent1"/>
          <w:sz w:val="22"/>
          <w:szCs w:val="22"/>
        </w:rPr>
        <w:t xml:space="preserve"> </w:t>
      </w:r>
    </w:p>
    <w:p w14:paraId="3541C6D7" w14:textId="76322263" w:rsidR="00975629" w:rsidRPr="00975629" w:rsidRDefault="00975629" w:rsidP="00975629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Clone 1 and 2 data bars</w:t>
      </w:r>
      <w:ins w:id="49" w:author="Migneault Francis" w:date="2020-01-21T10:27:00Z">
        <w:r w:rsidR="000C685F">
          <w:rPr>
            <w:rFonts w:ascii="Helvetica" w:hAnsi="Helvetica"/>
            <w:i/>
            <w:iCs/>
            <w:color w:val="4472C4" w:themeColor="accent1"/>
            <w:sz w:val="22"/>
            <w:szCs w:val="22"/>
          </w:rPr>
          <w:br/>
        </w:r>
        <w:r w:rsidR="000C685F">
          <w:rPr>
            <w:rFonts w:ascii="Helvetica" w:hAnsi="Helvetica"/>
            <w:iCs/>
            <w:color w:val="4472C4" w:themeColor="accent1"/>
            <w:sz w:val="22"/>
            <w:szCs w:val="22"/>
          </w:rPr>
          <w:t>3.15.2._Figure 1.eps</w:t>
        </w:r>
      </w:ins>
    </w:p>
    <w:p w14:paraId="594F0F93" w14:textId="77777777" w:rsidR="00A66479" w:rsidRPr="00A66479" w:rsidRDefault="00A66479" w:rsidP="00A66479">
      <w:pPr>
        <w:pStyle w:val="Paragraphedeliste"/>
        <w:ind w:left="360"/>
        <w:rPr>
          <w:rFonts w:ascii="Helvetica" w:hAnsi="Helvetica"/>
          <w:sz w:val="22"/>
          <w:szCs w:val="22"/>
        </w:rPr>
      </w:pPr>
    </w:p>
    <w:p w14:paraId="49156E64" w14:textId="59C32937" w:rsidR="00A66479" w:rsidRDefault="00975629" w:rsidP="00A66479">
      <w:pPr>
        <w:pStyle w:val="Paragraphedeliste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treatment of a</w:t>
      </w:r>
      <w:r w:rsidRPr="00A66479">
        <w:rPr>
          <w:rFonts w:ascii="Helvetica" w:hAnsi="Helvetica"/>
          <w:sz w:val="22"/>
          <w:szCs w:val="22"/>
        </w:rPr>
        <w:t>lveolar epithelial cells</w:t>
      </w:r>
      <w:r>
        <w:rPr>
          <w:rFonts w:ascii="Helvetica" w:hAnsi="Helvetica"/>
          <w:sz w:val="22"/>
          <w:szCs w:val="22"/>
        </w:rPr>
        <w:t xml:space="preserve"> with 1 microgram/milliliter of </w:t>
      </w:r>
      <w:r w:rsidRPr="00A66479">
        <w:rPr>
          <w:rFonts w:ascii="Helvetica" w:hAnsi="Helvetica"/>
          <w:sz w:val="22"/>
          <w:szCs w:val="22"/>
        </w:rPr>
        <w:t>doxycycline</w:t>
      </w:r>
      <w:r w:rsidR="00A66479" w:rsidRPr="00A66479">
        <w:rPr>
          <w:rFonts w:ascii="Helvetica" w:hAnsi="Helvetica"/>
          <w:sz w:val="22"/>
          <w:szCs w:val="22"/>
        </w:rPr>
        <w:t xml:space="preserve"> </w:t>
      </w:r>
      <w:r w:rsidR="00D43883">
        <w:rPr>
          <w:rFonts w:ascii="Helvetica" w:hAnsi="Helvetica"/>
          <w:sz w:val="22"/>
          <w:szCs w:val="22"/>
        </w:rPr>
        <w:t>has</w:t>
      </w:r>
      <w:r w:rsidR="00A66479" w:rsidRPr="00A66479">
        <w:rPr>
          <w:rFonts w:ascii="Helvetica" w:hAnsi="Helvetica"/>
          <w:sz w:val="22"/>
          <w:szCs w:val="22"/>
        </w:rPr>
        <w:t xml:space="preserve"> no significant impact on the expression of endogenous </w:t>
      </w:r>
      <w:r>
        <w:rPr>
          <w:rFonts w:ascii="Helvetica" w:hAnsi="Helvetica"/>
          <w:sz w:val="22"/>
          <w:szCs w:val="22"/>
        </w:rPr>
        <w:t>alpha ENaC</w:t>
      </w:r>
      <w:r w:rsidR="001B6BBD">
        <w:rPr>
          <w:rFonts w:ascii="Helvetica" w:hAnsi="Helvetica"/>
          <w:sz w:val="22"/>
          <w:szCs w:val="22"/>
        </w:rPr>
        <w:t xml:space="preserve"> </w:t>
      </w:r>
      <w:r w:rsidR="001B6BBD">
        <w:rPr>
          <w:rFonts w:ascii="Helvetica" w:hAnsi="Helvetica"/>
          <w:color w:val="FF0000"/>
          <w:sz w:val="22"/>
          <w:szCs w:val="22"/>
        </w:rPr>
        <w:t>(E-nack)</w:t>
      </w:r>
      <w:r>
        <w:rPr>
          <w:rFonts w:ascii="Helvetica" w:hAnsi="Helvetica"/>
          <w:sz w:val="22"/>
          <w:szCs w:val="22"/>
        </w:rPr>
        <w:t xml:space="preserve"> mRNA at any time point during the treatment period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FD4A4C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40BCEDD4" w14:textId="77777777" w:rsidR="00975629" w:rsidRDefault="00975629" w:rsidP="00975629">
      <w:pPr>
        <w:pStyle w:val="Paragraphedeliste"/>
        <w:ind w:left="1080"/>
        <w:rPr>
          <w:rFonts w:ascii="Helvetica" w:hAnsi="Helvetica"/>
          <w:sz w:val="22"/>
          <w:szCs w:val="22"/>
        </w:rPr>
      </w:pPr>
    </w:p>
    <w:p w14:paraId="720DB778" w14:textId="4AC753BB" w:rsidR="00975629" w:rsidRPr="00A66479" w:rsidRDefault="00975629" w:rsidP="00975629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1-24 h data bars</w:t>
      </w:r>
      <w:r w:rsidR="00FD4A4C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FD4A4C">
        <w:rPr>
          <w:rFonts w:ascii="Helvetica" w:hAnsi="Helvetica"/>
          <w:b/>
          <w:bCs/>
          <w:color w:val="000000" w:themeColor="text1"/>
          <w:sz w:val="22"/>
          <w:szCs w:val="22"/>
        </w:rPr>
        <w:t>TEXT: alpha-ENac: epithelial sodium channel, alpha subunit</w:t>
      </w:r>
      <w:ins w:id="50" w:author="Migneault Francis" w:date="2020-01-21T10:27:00Z">
        <w:r w:rsidR="000C685F">
          <w:rPr>
            <w:rFonts w:ascii="Helvetica" w:hAnsi="Helvetica"/>
            <w:b/>
            <w:bCs/>
            <w:color w:val="000000" w:themeColor="text1"/>
            <w:sz w:val="22"/>
            <w:szCs w:val="22"/>
          </w:rPr>
          <w:br/>
        </w:r>
        <w:r w:rsidR="000C685F" w:rsidRPr="000C685F">
          <w:rPr>
            <w:rFonts w:ascii="Helvetica" w:hAnsi="Helvetica"/>
            <w:bCs/>
            <w:color w:val="000000" w:themeColor="text1"/>
            <w:sz w:val="22"/>
            <w:szCs w:val="22"/>
            <w:rPrChange w:id="51" w:author="Migneault Francis" w:date="2020-01-21T10:27:00Z">
              <w:rPr>
                <w:rFonts w:ascii="Helvetica" w:hAnsi="Helvetica"/>
                <w:b/>
                <w:bCs/>
                <w:color w:val="000000" w:themeColor="text1"/>
                <w:sz w:val="22"/>
                <w:szCs w:val="22"/>
              </w:rPr>
            </w:rPrChange>
          </w:rPr>
          <w:t>6.2.1._Figure 2.eps</w:t>
        </w:r>
      </w:ins>
    </w:p>
    <w:p w14:paraId="5638D30F" w14:textId="77777777" w:rsidR="00A66479" w:rsidRPr="00A66479" w:rsidRDefault="00A66479" w:rsidP="00A66479">
      <w:pPr>
        <w:pStyle w:val="Paragraphedeliste"/>
        <w:ind w:left="360"/>
        <w:rPr>
          <w:rFonts w:ascii="Helvetica" w:hAnsi="Helvetica"/>
          <w:sz w:val="22"/>
          <w:szCs w:val="22"/>
        </w:rPr>
      </w:pPr>
    </w:p>
    <w:p w14:paraId="5D05D365" w14:textId="5E098A6F" w:rsidR="00A66479" w:rsidRDefault="00066E48" w:rsidP="00A66479">
      <w:pPr>
        <w:pStyle w:val="Paragraphedeliste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 a</w:t>
      </w:r>
      <w:r w:rsidR="00A66479" w:rsidRPr="00A66479">
        <w:rPr>
          <w:rFonts w:ascii="Helvetica" w:hAnsi="Helvetica"/>
          <w:sz w:val="22"/>
          <w:szCs w:val="22"/>
        </w:rPr>
        <w:t xml:space="preserve"> transcriptionally controlled plasmid expression system </w:t>
      </w:r>
      <w:r>
        <w:rPr>
          <w:rFonts w:ascii="Helvetica" w:hAnsi="Helvetica"/>
          <w:sz w:val="22"/>
          <w:szCs w:val="22"/>
        </w:rPr>
        <w:t xml:space="preserve">as demonstrated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="00A66479" w:rsidRPr="00A66479">
        <w:rPr>
          <w:rFonts w:ascii="Helvetica" w:hAnsi="Helvetica"/>
          <w:sz w:val="22"/>
          <w:szCs w:val="22"/>
        </w:rPr>
        <w:t xml:space="preserve"> V5-</w:t>
      </w:r>
      <w:r w:rsidR="00D43883">
        <w:rPr>
          <w:rFonts w:ascii="Helvetica" w:hAnsi="Helvetica"/>
          <w:sz w:val="22"/>
          <w:szCs w:val="22"/>
        </w:rPr>
        <w:t xml:space="preserve">alpha </w:t>
      </w:r>
      <w:r w:rsidR="00A66479" w:rsidRPr="00A66479">
        <w:rPr>
          <w:rFonts w:ascii="Helvetica" w:hAnsi="Helvetica"/>
          <w:sz w:val="22"/>
          <w:szCs w:val="22"/>
        </w:rPr>
        <w:t>ENaC</w:t>
      </w:r>
      <w:r>
        <w:rPr>
          <w:rFonts w:ascii="Helvetica" w:hAnsi="Helvetica"/>
          <w:sz w:val="22"/>
          <w:szCs w:val="22"/>
        </w:rPr>
        <w:t xml:space="preserve"> </w:t>
      </w:r>
      <w:r w:rsidR="00A66479" w:rsidRPr="00A66479">
        <w:rPr>
          <w:rFonts w:ascii="Helvetica" w:hAnsi="Helvetica"/>
          <w:sz w:val="22"/>
          <w:szCs w:val="22"/>
        </w:rPr>
        <w:t xml:space="preserve">signal </w:t>
      </w:r>
      <w:r>
        <w:rPr>
          <w:rFonts w:ascii="Helvetica" w:hAnsi="Helvetica"/>
          <w:sz w:val="22"/>
          <w:szCs w:val="22"/>
        </w:rPr>
        <w:t>could be</w:t>
      </w:r>
      <w:r w:rsidR="00A66479" w:rsidRPr="00A66479">
        <w:rPr>
          <w:rFonts w:ascii="Helvetica" w:hAnsi="Helvetica"/>
          <w:sz w:val="22"/>
          <w:szCs w:val="22"/>
        </w:rPr>
        <w:t xml:space="preserve"> normalized </w:t>
      </w:r>
      <w:r>
        <w:rPr>
          <w:rFonts w:ascii="Helvetica" w:hAnsi="Helvetica"/>
          <w:b/>
          <w:bCs/>
          <w:sz w:val="22"/>
          <w:szCs w:val="22"/>
        </w:rPr>
        <w:t xml:space="preserve">[2] </w:t>
      </w:r>
      <w:r w:rsidR="00A66479" w:rsidRPr="00A66479">
        <w:rPr>
          <w:rFonts w:ascii="Helvetica" w:hAnsi="Helvetica"/>
          <w:sz w:val="22"/>
          <w:szCs w:val="22"/>
        </w:rPr>
        <w:t xml:space="preserve">according to the </w:t>
      </w:r>
      <w:r w:rsidR="00D43883">
        <w:rPr>
          <w:rFonts w:ascii="Helvetica" w:hAnsi="Helvetica"/>
          <w:sz w:val="22"/>
          <w:szCs w:val="22"/>
        </w:rPr>
        <w:t>tetracycline transactivator</w:t>
      </w:r>
      <w:r w:rsidR="00A66479" w:rsidRPr="00A66479">
        <w:rPr>
          <w:rFonts w:ascii="Helvetica" w:hAnsi="Helvetica"/>
          <w:sz w:val="22"/>
          <w:szCs w:val="22"/>
        </w:rPr>
        <w:t>-</w:t>
      </w:r>
      <w:r w:rsidR="00D43883">
        <w:rPr>
          <w:rFonts w:ascii="Helvetica" w:hAnsi="Helvetica"/>
          <w:sz w:val="22"/>
          <w:szCs w:val="22"/>
        </w:rPr>
        <w:t>advanced</w:t>
      </w:r>
      <w:r w:rsidR="00A66479" w:rsidRPr="00A66479">
        <w:rPr>
          <w:rFonts w:ascii="Helvetica" w:hAnsi="Helvetica"/>
          <w:sz w:val="22"/>
          <w:szCs w:val="22"/>
        </w:rPr>
        <w:t xml:space="preserve"> signal to determine the efficiency of transfection using the </w:t>
      </w:r>
      <w:r w:rsidR="00D43883">
        <w:rPr>
          <w:rFonts w:ascii="Helvetica" w:hAnsi="Helvetica"/>
          <w:sz w:val="22"/>
          <w:szCs w:val="22"/>
        </w:rPr>
        <w:t>double delta quantification cycle</w:t>
      </w:r>
      <w:r w:rsidR="00A66479" w:rsidRPr="00A66479">
        <w:rPr>
          <w:rFonts w:ascii="Helvetica" w:hAnsi="Helvetica"/>
          <w:sz w:val="22"/>
          <w:szCs w:val="22"/>
        </w:rPr>
        <w:t xml:space="preserve"> method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A66479" w:rsidRPr="00A66479">
        <w:rPr>
          <w:rFonts w:ascii="Helvetica" w:hAnsi="Helvetica"/>
          <w:sz w:val="22"/>
          <w:szCs w:val="22"/>
        </w:rPr>
        <w:t>.</w:t>
      </w:r>
    </w:p>
    <w:p w14:paraId="4EBA8AB9" w14:textId="77777777" w:rsidR="00066E48" w:rsidRDefault="00066E48" w:rsidP="00066E48">
      <w:pPr>
        <w:pStyle w:val="Paragraphedeliste"/>
        <w:ind w:left="1080"/>
        <w:rPr>
          <w:rFonts w:ascii="Helvetica" w:hAnsi="Helvetica"/>
          <w:sz w:val="22"/>
          <w:szCs w:val="22"/>
        </w:rPr>
      </w:pPr>
    </w:p>
    <w:p w14:paraId="1B3B4874" w14:textId="4C575B83" w:rsidR="00066E48" w:rsidRDefault="00066E48" w:rsidP="00066E48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</w:p>
    <w:p w14:paraId="32A61340" w14:textId="41F23117" w:rsidR="00066E48" w:rsidRDefault="00066E48" w:rsidP="00066E48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Pr="00066E4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data lines in deltaRn graph</w:t>
      </w:r>
    </w:p>
    <w:p w14:paraId="0A09E4E7" w14:textId="71BF28ED" w:rsidR="00066E48" w:rsidRPr="00A66479" w:rsidRDefault="00066E48" w:rsidP="00066E48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Pr="00066E4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tTA-Ad data bars in Cq graph</w:t>
      </w:r>
      <w:ins w:id="52" w:author="Migneault Francis" w:date="2020-01-21T10:28:00Z">
        <w:r w:rsidR="000C685F">
          <w:rPr>
            <w:rFonts w:ascii="Helvetica" w:hAnsi="Helvetica"/>
            <w:i/>
            <w:iCs/>
            <w:color w:val="4472C4" w:themeColor="accent1"/>
            <w:sz w:val="22"/>
            <w:szCs w:val="22"/>
          </w:rPr>
          <w:br/>
        </w:r>
        <w:r w:rsidR="000C685F">
          <w:rPr>
            <w:rFonts w:ascii="Helvetica" w:hAnsi="Helvetica"/>
            <w:iCs/>
            <w:color w:val="4472C4" w:themeColor="accent1"/>
            <w:sz w:val="22"/>
            <w:szCs w:val="22"/>
          </w:rPr>
          <w:t>6.3.1._Figure 3.eps</w:t>
        </w:r>
      </w:ins>
    </w:p>
    <w:p w14:paraId="438BA794" w14:textId="77777777" w:rsidR="00A66479" w:rsidRPr="00A66479" w:rsidRDefault="00A66479" w:rsidP="00A66479">
      <w:pPr>
        <w:pStyle w:val="Paragraphedeliste"/>
        <w:ind w:left="360"/>
        <w:rPr>
          <w:rFonts w:ascii="Helvetica" w:hAnsi="Helvetica"/>
          <w:sz w:val="22"/>
          <w:szCs w:val="22"/>
        </w:rPr>
      </w:pPr>
    </w:p>
    <w:p w14:paraId="5FA8A318" w14:textId="29841F9A" w:rsidR="00A66479" w:rsidRDefault="00A66479" w:rsidP="00A66479">
      <w:pPr>
        <w:pStyle w:val="Paragraphedeliste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A66479">
        <w:rPr>
          <w:rFonts w:ascii="Helvetica" w:hAnsi="Helvetica"/>
          <w:sz w:val="22"/>
          <w:szCs w:val="22"/>
        </w:rPr>
        <w:t xml:space="preserve">The half-life of </w:t>
      </w:r>
      <w:r w:rsidR="00066E48">
        <w:rPr>
          <w:rFonts w:ascii="Helvetica" w:hAnsi="Helvetica"/>
          <w:sz w:val="22"/>
          <w:szCs w:val="22"/>
        </w:rPr>
        <w:t xml:space="preserve">alpha </w:t>
      </w:r>
      <w:r w:rsidRPr="00A66479">
        <w:rPr>
          <w:rFonts w:ascii="Helvetica" w:hAnsi="Helvetica"/>
          <w:sz w:val="22"/>
          <w:szCs w:val="22"/>
        </w:rPr>
        <w:t xml:space="preserve">ENaC mRNA </w:t>
      </w:r>
      <w:r w:rsidR="00066E48">
        <w:rPr>
          <w:rFonts w:ascii="Helvetica" w:hAnsi="Helvetica"/>
          <w:sz w:val="22"/>
          <w:szCs w:val="22"/>
        </w:rPr>
        <w:t xml:space="preserve">is up to 7 times shorter </w:t>
      </w:r>
      <w:r w:rsidRPr="00A66479">
        <w:rPr>
          <w:rFonts w:ascii="Helvetica" w:hAnsi="Helvetica"/>
          <w:sz w:val="22"/>
          <w:szCs w:val="22"/>
        </w:rPr>
        <w:t xml:space="preserve">in the presence of the </w:t>
      </w:r>
      <w:r w:rsidR="00D43883">
        <w:rPr>
          <w:rFonts w:ascii="Helvetica" w:hAnsi="Helvetica"/>
          <w:sz w:val="22"/>
          <w:szCs w:val="22"/>
        </w:rPr>
        <w:t>tetracycline</w:t>
      </w:r>
      <w:r w:rsidRPr="00A66479">
        <w:rPr>
          <w:rFonts w:ascii="Helvetica" w:hAnsi="Helvetica"/>
          <w:sz w:val="22"/>
          <w:szCs w:val="22"/>
        </w:rPr>
        <w:t>-</w:t>
      </w:r>
      <w:r w:rsidR="00D43883">
        <w:rPr>
          <w:rFonts w:ascii="Helvetica" w:hAnsi="Helvetica"/>
          <w:sz w:val="22"/>
          <w:szCs w:val="22"/>
        </w:rPr>
        <w:t>o</w:t>
      </w:r>
      <w:r w:rsidRPr="00A66479">
        <w:rPr>
          <w:rFonts w:ascii="Helvetica" w:hAnsi="Helvetica"/>
          <w:sz w:val="22"/>
          <w:szCs w:val="22"/>
        </w:rPr>
        <w:t xml:space="preserve">ff system </w:t>
      </w:r>
      <w:r w:rsidR="00066E48">
        <w:rPr>
          <w:rFonts w:ascii="Helvetica" w:hAnsi="Helvetica"/>
          <w:b/>
          <w:bCs/>
          <w:sz w:val="22"/>
          <w:szCs w:val="22"/>
        </w:rPr>
        <w:t xml:space="preserve">[1] </w:t>
      </w:r>
      <w:r w:rsidR="00066E48">
        <w:rPr>
          <w:rFonts w:ascii="Helvetica" w:hAnsi="Helvetica"/>
          <w:sz w:val="22"/>
          <w:szCs w:val="22"/>
        </w:rPr>
        <w:t>than</w:t>
      </w:r>
      <w:r w:rsidRPr="00A66479">
        <w:rPr>
          <w:rFonts w:ascii="Helvetica" w:hAnsi="Helvetica"/>
          <w:sz w:val="22"/>
          <w:szCs w:val="22"/>
        </w:rPr>
        <w:t xml:space="preserve"> in the presence of actinomycin D</w:t>
      </w:r>
      <w:r w:rsidR="00066E48">
        <w:rPr>
          <w:rFonts w:ascii="Helvetica" w:hAnsi="Helvetica"/>
          <w:sz w:val="22"/>
          <w:szCs w:val="22"/>
        </w:rPr>
        <w:t xml:space="preserve"> </w:t>
      </w:r>
      <w:r w:rsidR="00066E48">
        <w:rPr>
          <w:rFonts w:ascii="Helvetica" w:hAnsi="Helvetica"/>
          <w:b/>
          <w:bCs/>
          <w:sz w:val="22"/>
          <w:szCs w:val="22"/>
        </w:rPr>
        <w:t>[2]</w:t>
      </w:r>
      <w:r w:rsidRPr="00A66479">
        <w:rPr>
          <w:rFonts w:ascii="Helvetica" w:hAnsi="Helvetica"/>
          <w:sz w:val="22"/>
          <w:szCs w:val="22"/>
        </w:rPr>
        <w:t xml:space="preserve">, </w:t>
      </w:r>
      <w:r w:rsidR="00066E48">
        <w:rPr>
          <w:rFonts w:ascii="Helvetica" w:hAnsi="Helvetica"/>
          <w:sz w:val="22"/>
          <w:szCs w:val="22"/>
        </w:rPr>
        <w:t xml:space="preserve">confirming </w:t>
      </w:r>
      <w:r w:rsidRPr="00A66479">
        <w:rPr>
          <w:rFonts w:ascii="Helvetica" w:hAnsi="Helvetica"/>
          <w:sz w:val="22"/>
          <w:szCs w:val="22"/>
        </w:rPr>
        <w:t xml:space="preserve">that actinomycin D leads to an artifactual </w:t>
      </w:r>
      <w:r w:rsidR="00066E48">
        <w:rPr>
          <w:rFonts w:ascii="Helvetica" w:hAnsi="Helvetica"/>
          <w:sz w:val="22"/>
          <w:szCs w:val="22"/>
        </w:rPr>
        <w:t xml:space="preserve">alpha </w:t>
      </w:r>
      <w:r w:rsidRPr="00A66479">
        <w:rPr>
          <w:rFonts w:ascii="Helvetica" w:hAnsi="Helvetica"/>
          <w:sz w:val="22"/>
          <w:szCs w:val="22"/>
        </w:rPr>
        <w:t>ENaC mRNA stabilization</w:t>
      </w:r>
      <w:r w:rsidR="00066E48">
        <w:rPr>
          <w:rFonts w:ascii="Helvetica" w:hAnsi="Helvetica"/>
          <w:sz w:val="22"/>
          <w:szCs w:val="22"/>
        </w:rPr>
        <w:t xml:space="preserve"> </w:t>
      </w:r>
      <w:r w:rsidR="00066E48">
        <w:rPr>
          <w:rFonts w:ascii="Helvetica" w:hAnsi="Helvetica"/>
          <w:b/>
          <w:bCs/>
          <w:sz w:val="22"/>
          <w:szCs w:val="22"/>
        </w:rPr>
        <w:t>[3]</w:t>
      </w:r>
      <w:r w:rsidRPr="00A66479">
        <w:rPr>
          <w:rFonts w:ascii="Helvetica" w:hAnsi="Helvetica"/>
          <w:sz w:val="22"/>
          <w:szCs w:val="22"/>
        </w:rPr>
        <w:t>.</w:t>
      </w:r>
    </w:p>
    <w:p w14:paraId="6FAC9595" w14:textId="77777777" w:rsidR="00066E48" w:rsidRDefault="00066E48" w:rsidP="00066E48">
      <w:pPr>
        <w:pStyle w:val="Paragraphedeliste"/>
        <w:ind w:left="1080"/>
        <w:rPr>
          <w:rFonts w:ascii="Helvetica" w:hAnsi="Helvetica"/>
          <w:sz w:val="22"/>
          <w:szCs w:val="22"/>
        </w:rPr>
      </w:pPr>
    </w:p>
    <w:p w14:paraId="3CCA20EB" w14:textId="52AE253C" w:rsidR="00066E48" w:rsidRPr="00932A11" w:rsidRDefault="00066E48" w:rsidP="00066E48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</w:t>
      </w:r>
      <w:r w:rsidRPr="00066E4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 w:rsidR="00932A1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Ctrl data line</w:t>
      </w:r>
    </w:p>
    <w:p w14:paraId="4AF8799F" w14:textId="29A9A714" w:rsidR="00932A11" w:rsidRPr="00A66479" w:rsidRDefault="00932A11" w:rsidP="00932A11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</w:t>
      </w:r>
      <w:r w:rsidRPr="00066E48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Act D data line</w:t>
      </w:r>
    </w:p>
    <w:p w14:paraId="7DD762DB" w14:textId="36FF5B65" w:rsidR="00932A11" w:rsidRPr="00A66479" w:rsidRDefault="00932A11" w:rsidP="00066E48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</w:t>
      </w:r>
      <w:ins w:id="53" w:author="Migneault Francis" w:date="2020-01-21T10:28:00Z">
        <w:r w:rsidR="000C685F">
          <w:rPr>
            <w:rFonts w:ascii="Helvetica" w:hAnsi="Helvetica"/>
            <w:sz w:val="22"/>
            <w:szCs w:val="22"/>
          </w:rPr>
          <w:br/>
          <w:t>6.4.1._Figure 4</w:t>
        </w:r>
      </w:ins>
      <w:ins w:id="54" w:author="Migneault Francis" w:date="2020-01-21T10:29:00Z">
        <w:r w:rsidR="000C685F">
          <w:rPr>
            <w:rFonts w:ascii="Helvetica" w:hAnsi="Helvetica"/>
            <w:sz w:val="22"/>
            <w:szCs w:val="22"/>
          </w:rPr>
          <w:t>.eps</w:t>
        </w:r>
      </w:ins>
    </w:p>
    <w:p w14:paraId="6385B0C0" w14:textId="77777777" w:rsidR="00A66479" w:rsidRPr="00A66479" w:rsidRDefault="00A66479" w:rsidP="00A66479">
      <w:pPr>
        <w:pStyle w:val="Paragraphedeliste"/>
        <w:ind w:left="360"/>
        <w:rPr>
          <w:rFonts w:ascii="Helvetica" w:hAnsi="Helvetica"/>
          <w:sz w:val="22"/>
          <w:szCs w:val="22"/>
        </w:rPr>
      </w:pPr>
    </w:p>
    <w:p w14:paraId="48A00683" w14:textId="437D4659" w:rsidR="00932A11" w:rsidRDefault="00932A11" w:rsidP="00A66479">
      <w:pPr>
        <w:pStyle w:val="Paragraphedeliste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Further, </w:t>
      </w:r>
      <w:r w:rsidR="00A66479" w:rsidRPr="00A66479">
        <w:rPr>
          <w:rFonts w:ascii="Helvetica" w:hAnsi="Helvetica"/>
          <w:sz w:val="22"/>
          <w:szCs w:val="22"/>
        </w:rPr>
        <w:t xml:space="preserve">cycloheximide </w:t>
      </w:r>
      <w:r w:rsidR="00D43883">
        <w:rPr>
          <w:rFonts w:ascii="Helvetica" w:hAnsi="Helvetica"/>
          <w:sz w:val="22"/>
          <w:szCs w:val="22"/>
        </w:rPr>
        <w:t>and tumor necrosis factor</w:t>
      </w:r>
      <w:r w:rsidR="00D43883" w:rsidRPr="00A66479">
        <w:rPr>
          <w:rFonts w:ascii="Helvetica" w:hAnsi="Helvetica"/>
          <w:sz w:val="22"/>
          <w:szCs w:val="22"/>
        </w:rPr>
        <w:t>-</w:t>
      </w:r>
      <w:r w:rsidR="00D43883">
        <w:rPr>
          <w:rFonts w:ascii="Helvetica" w:hAnsi="Helvetica"/>
          <w:sz w:val="22"/>
          <w:szCs w:val="22"/>
        </w:rPr>
        <w:t>alpha</w:t>
      </w:r>
      <w:r w:rsidR="00D43883" w:rsidRPr="00A66479">
        <w:rPr>
          <w:rFonts w:ascii="Helvetica" w:hAnsi="Helvetica"/>
          <w:sz w:val="22"/>
          <w:szCs w:val="22"/>
        </w:rPr>
        <w:t xml:space="preserve"> </w:t>
      </w:r>
      <w:r w:rsidR="00A66479" w:rsidRPr="00A66479">
        <w:rPr>
          <w:rFonts w:ascii="Helvetica" w:hAnsi="Helvetica"/>
          <w:sz w:val="22"/>
          <w:szCs w:val="22"/>
        </w:rPr>
        <w:t>treatment significantly decrease the stability of the transcript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A66479" w:rsidRPr="00A66479">
        <w:rPr>
          <w:rFonts w:ascii="Helvetica" w:hAnsi="Helvetica"/>
          <w:sz w:val="22"/>
          <w:szCs w:val="22"/>
        </w:rPr>
        <w:t xml:space="preserve">, </w:t>
      </w:r>
      <w:r w:rsidR="00D43883">
        <w:rPr>
          <w:rFonts w:ascii="Helvetica" w:hAnsi="Helvetica"/>
          <w:sz w:val="22"/>
          <w:szCs w:val="22"/>
        </w:rPr>
        <w:t xml:space="preserve">while </w:t>
      </w:r>
      <w:r w:rsidR="00A66479" w:rsidRPr="00A66479">
        <w:rPr>
          <w:rFonts w:ascii="Helvetica" w:hAnsi="Helvetica"/>
          <w:sz w:val="22"/>
          <w:szCs w:val="22"/>
        </w:rPr>
        <w:t xml:space="preserve">lipopolysaccharides </w:t>
      </w:r>
      <w:r>
        <w:rPr>
          <w:rFonts w:ascii="Helvetica" w:hAnsi="Helvetica"/>
          <w:sz w:val="22"/>
          <w:szCs w:val="22"/>
        </w:rPr>
        <w:t>do</w:t>
      </w:r>
      <w:r w:rsidR="00A66479" w:rsidRPr="00A66479">
        <w:rPr>
          <w:rFonts w:ascii="Helvetica" w:hAnsi="Helvetica"/>
          <w:sz w:val="22"/>
          <w:szCs w:val="22"/>
        </w:rPr>
        <w:t xml:space="preserve"> not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9731193" w14:textId="77777777" w:rsidR="00932A11" w:rsidRDefault="00932A11" w:rsidP="00932A11">
      <w:pPr>
        <w:pStyle w:val="Paragraphedeliste"/>
        <w:ind w:left="1080"/>
        <w:rPr>
          <w:rFonts w:ascii="Helvetica" w:hAnsi="Helvetica"/>
          <w:sz w:val="22"/>
          <w:szCs w:val="22"/>
        </w:rPr>
      </w:pPr>
    </w:p>
    <w:p w14:paraId="6F46CFB6" w14:textId="684FF181" w:rsidR="00932A11" w:rsidRPr="00932A11" w:rsidRDefault="00932A11" w:rsidP="00932A11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5A, 5B, and 5C</w:t>
      </w:r>
      <w:r w:rsidRPr="00932A1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CHX </w:t>
      </w:r>
      <w:r w:rsidR="00D4388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and TNF-alpha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data line</w:t>
      </w:r>
      <w:r w:rsidR="00D43883">
        <w:rPr>
          <w:rFonts w:ascii="Helvetica" w:hAnsi="Helvetica"/>
          <w:i/>
          <w:iCs/>
          <w:color w:val="4472C4" w:themeColor="accent1"/>
          <w:sz w:val="22"/>
          <w:szCs w:val="22"/>
        </w:rPr>
        <w:t>s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in Figure</w:t>
      </w:r>
      <w:r w:rsidR="00D43883">
        <w:rPr>
          <w:rFonts w:ascii="Helvetica" w:hAnsi="Helvetica"/>
          <w:i/>
          <w:iCs/>
          <w:color w:val="4472C4" w:themeColor="accent1"/>
          <w:sz w:val="22"/>
          <w:szCs w:val="22"/>
        </w:rPr>
        <w:t>s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5A</w:t>
      </w:r>
      <w:r w:rsidR="00D43883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and 5C</w:t>
      </w:r>
    </w:p>
    <w:p w14:paraId="23237D38" w14:textId="4A6D6D71" w:rsidR="00932A11" w:rsidRPr="00932A11" w:rsidRDefault="00932A11" w:rsidP="00932A11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5A, 5B, and 5C</w:t>
      </w:r>
      <w:r w:rsidRPr="00932A1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LPS data line in Figure 5B</w:t>
      </w:r>
      <w:ins w:id="55" w:author="Migneault Francis" w:date="2020-01-21T10:29:00Z">
        <w:r w:rsidR="000C685F">
          <w:rPr>
            <w:rFonts w:ascii="Helvetica" w:hAnsi="Helvetica"/>
            <w:i/>
            <w:iCs/>
            <w:color w:val="4472C4" w:themeColor="accent1"/>
            <w:sz w:val="22"/>
            <w:szCs w:val="22"/>
          </w:rPr>
          <w:br/>
        </w:r>
        <w:r w:rsidR="000C685F">
          <w:rPr>
            <w:rFonts w:ascii="Helvetica" w:hAnsi="Helvetica"/>
            <w:iCs/>
            <w:color w:val="4472C4" w:themeColor="accent1"/>
            <w:sz w:val="22"/>
            <w:szCs w:val="22"/>
          </w:rPr>
          <w:t>6.5.1._Figure 5.eps</w:t>
        </w:r>
      </w:ins>
    </w:p>
    <w:p w14:paraId="4F0DF6A7" w14:textId="77777777" w:rsidR="00A66479" w:rsidRPr="00A66479" w:rsidRDefault="00A66479" w:rsidP="00A66479">
      <w:pPr>
        <w:pStyle w:val="Paragraphedeliste"/>
        <w:ind w:left="360"/>
        <w:rPr>
          <w:rFonts w:ascii="Helvetica" w:hAnsi="Helvetica"/>
          <w:sz w:val="22"/>
          <w:szCs w:val="22"/>
        </w:rPr>
      </w:pPr>
    </w:p>
    <w:p w14:paraId="65BC56DB" w14:textId="0227AFD0" w:rsidR="00A66479" w:rsidRDefault="00932A11" w:rsidP="00A66479">
      <w:pPr>
        <w:pStyle w:val="Paragraphedeliste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</w:t>
      </w:r>
      <w:r w:rsidR="00A66479" w:rsidRPr="00A66479">
        <w:rPr>
          <w:rFonts w:ascii="Helvetica" w:hAnsi="Helvetica"/>
          <w:sz w:val="22"/>
          <w:szCs w:val="22"/>
        </w:rPr>
        <w:t xml:space="preserve">ignificant changes in the modulation </w:t>
      </w:r>
      <w:r>
        <w:rPr>
          <w:rFonts w:ascii="Helvetica" w:hAnsi="Helvetica"/>
          <w:sz w:val="22"/>
          <w:szCs w:val="22"/>
        </w:rPr>
        <w:t>of</w:t>
      </w:r>
      <w:r w:rsidR="00A66479" w:rsidRPr="00A66479">
        <w:rPr>
          <w:rFonts w:ascii="Helvetica" w:hAnsi="Helvetica"/>
          <w:sz w:val="22"/>
          <w:szCs w:val="22"/>
        </w:rPr>
        <w:t xml:space="preserve"> V5-</w:t>
      </w:r>
      <w:r>
        <w:rPr>
          <w:rFonts w:ascii="Helvetica" w:hAnsi="Helvetica"/>
          <w:sz w:val="22"/>
          <w:szCs w:val="22"/>
        </w:rPr>
        <w:t xml:space="preserve">alpha </w:t>
      </w:r>
      <w:r w:rsidR="00A66479" w:rsidRPr="00A66479">
        <w:rPr>
          <w:rFonts w:ascii="Helvetica" w:hAnsi="Helvetica"/>
          <w:sz w:val="22"/>
          <w:szCs w:val="22"/>
        </w:rPr>
        <w:t xml:space="preserve">ENaC mRNA </w:t>
      </w:r>
      <w:r>
        <w:rPr>
          <w:rFonts w:ascii="Helvetica" w:hAnsi="Helvetica"/>
          <w:sz w:val="22"/>
          <w:szCs w:val="22"/>
        </w:rPr>
        <w:t xml:space="preserve">stability can be induced </w:t>
      </w:r>
      <w:r w:rsidR="00A66479" w:rsidRPr="00A66479">
        <w:rPr>
          <w:rFonts w:ascii="Helvetica" w:hAnsi="Helvetica"/>
          <w:sz w:val="22"/>
          <w:szCs w:val="22"/>
        </w:rPr>
        <w:t xml:space="preserve">depending on the deleted and included regions of the </w:t>
      </w:r>
      <w:r w:rsidR="00A66479" w:rsidRPr="00A66479">
        <w:rPr>
          <w:rFonts w:ascii="Helvetica" w:hAnsi="Helvetica" w:cstheme="minorHAnsi"/>
          <w:sz w:val="22"/>
          <w:szCs w:val="22"/>
        </w:rPr>
        <w:t>3</w:t>
      </w:r>
      <w:r w:rsidR="00D43883">
        <w:rPr>
          <w:rFonts w:ascii="Helvetica" w:hAnsi="Helvetica" w:cstheme="minorHAnsi"/>
          <w:sz w:val="22"/>
          <w:szCs w:val="22"/>
        </w:rPr>
        <w:t xml:space="preserve">-prime untranslated region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66479" w:rsidRPr="00A66479">
        <w:rPr>
          <w:rFonts w:ascii="Helvetica" w:hAnsi="Helvetica"/>
          <w:sz w:val="22"/>
          <w:szCs w:val="22"/>
        </w:rPr>
        <w:t>.</w:t>
      </w:r>
    </w:p>
    <w:p w14:paraId="0D33BD1F" w14:textId="77777777" w:rsidR="00932A11" w:rsidRDefault="00932A11" w:rsidP="00932A11">
      <w:pPr>
        <w:pStyle w:val="Paragraphedeliste"/>
        <w:ind w:left="1080"/>
        <w:rPr>
          <w:rFonts w:ascii="Helvetica" w:hAnsi="Helvetica"/>
          <w:sz w:val="22"/>
          <w:szCs w:val="22"/>
        </w:rPr>
      </w:pPr>
    </w:p>
    <w:p w14:paraId="5D08F7A7" w14:textId="5EAF32B1" w:rsidR="00932A11" w:rsidRPr="00A66479" w:rsidRDefault="00932A11" w:rsidP="00932A11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6B bar graph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grey data bars</w:t>
      </w:r>
      <w:ins w:id="56" w:author="Migneault Francis" w:date="2020-01-21T10:30:00Z">
        <w:r w:rsidR="000C685F">
          <w:rPr>
            <w:rFonts w:ascii="Helvetica" w:hAnsi="Helvetica"/>
            <w:i/>
            <w:iCs/>
            <w:color w:val="4472C4" w:themeColor="accent1"/>
            <w:sz w:val="22"/>
            <w:szCs w:val="22"/>
          </w:rPr>
          <w:br/>
        </w:r>
        <w:r w:rsidR="000C685F">
          <w:rPr>
            <w:rFonts w:ascii="Helvetica" w:hAnsi="Helvetica"/>
            <w:iCs/>
            <w:color w:val="4472C4" w:themeColor="accent1"/>
            <w:sz w:val="22"/>
            <w:szCs w:val="22"/>
          </w:rPr>
          <w:t>6.6.1._Figure 6.eps</w:t>
        </w:r>
      </w:ins>
    </w:p>
    <w:p w14:paraId="055D08DF" w14:textId="77777777" w:rsidR="00A66479" w:rsidRPr="00A66479" w:rsidRDefault="00A66479" w:rsidP="00A66479">
      <w:pPr>
        <w:pStyle w:val="Paragraphedeliste"/>
        <w:ind w:left="360"/>
        <w:rPr>
          <w:rFonts w:ascii="Helvetica" w:hAnsi="Helvetica"/>
          <w:sz w:val="22"/>
          <w:szCs w:val="22"/>
        </w:rPr>
      </w:pPr>
    </w:p>
    <w:p w14:paraId="5D2A0969" w14:textId="2ACE17BD" w:rsidR="00A66479" w:rsidRDefault="00932A11" w:rsidP="00A66479">
      <w:pPr>
        <w:pStyle w:val="Paragraphedeliste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addition, the </w:t>
      </w:r>
      <w:r w:rsidR="00A66479" w:rsidRPr="00A66479">
        <w:rPr>
          <w:rFonts w:ascii="Helvetica" w:hAnsi="Helvetica"/>
          <w:sz w:val="22"/>
          <w:szCs w:val="22"/>
        </w:rPr>
        <w:t xml:space="preserve">overexpression of </w:t>
      </w:r>
      <w:r>
        <w:rPr>
          <w:rFonts w:ascii="Helvetica" w:hAnsi="Helvetica"/>
          <w:sz w:val="22"/>
          <w:szCs w:val="22"/>
        </w:rPr>
        <w:t>specific RNA binding proteins</w:t>
      </w:r>
      <w:r w:rsidR="00A66479" w:rsidRPr="00A66479">
        <w:rPr>
          <w:rFonts w:ascii="Helvetica" w:hAnsi="Helvetica"/>
          <w:sz w:val="22"/>
          <w:szCs w:val="22"/>
        </w:rPr>
        <w:t xml:space="preserve"> decrease</w:t>
      </w:r>
      <w:r>
        <w:rPr>
          <w:rFonts w:ascii="Helvetica" w:hAnsi="Helvetica"/>
          <w:sz w:val="22"/>
          <w:szCs w:val="22"/>
        </w:rPr>
        <w:t>s</w:t>
      </w:r>
      <w:r w:rsidR="00A66479" w:rsidRPr="00A66479">
        <w:rPr>
          <w:rFonts w:ascii="Helvetica" w:hAnsi="Helvetica"/>
          <w:sz w:val="22"/>
          <w:szCs w:val="22"/>
        </w:rPr>
        <w:t xml:space="preserve"> the stability of V5-</w:t>
      </w:r>
      <w:r>
        <w:rPr>
          <w:rFonts w:ascii="Helvetica" w:hAnsi="Helvetica"/>
          <w:sz w:val="22"/>
          <w:szCs w:val="22"/>
        </w:rPr>
        <w:t xml:space="preserve">alpha </w:t>
      </w:r>
      <w:r w:rsidR="00A66479" w:rsidRPr="00A66479">
        <w:rPr>
          <w:rFonts w:ascii="Helvetica" w:hAnsi="Helvetica"/>
          <w:sz w:val="22"/>
          <w:szCs w:val="22"/>
        </w:rPr>
        <w:t xml:space="preserve">ENaC mRNA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A66479" w:rsidRPr="00A66479">
        <w:rPr>
          <w:rFonts w:ascii="Helvetica" w:hAnsi="Helvetica"/>
          <w:sz w:val="22"/>
          <w:szCs w:val="22"/>
        </w:rPr>
        <w:t xml:space="preserve">compared to transfection with </w:t>
      </w:r>
      <w:r>
        <w:rPr>
          <w:rFonts w:ascii="Helvetica" w:hAnsi="Helvetica"/>
          <w:sz w:val="22"/>
          <w:szCs w:val="22"/>
        </w:rPr>
        <w:t>an</w:t>
      </w:r>
      <w:r w:rsidR="00A66479" w:rsidRPr="00A66479">
        <w:rPr>
          <w:rFonts w:ascii="Helvetica" w:hAnsi="Helvetica"/>
          <w:sz w:val="22"/>
          <w:szCs w:val="22"/>
        </w:rPr>
        <w:t xml:space="preserve"> empty pcDNA3 </w:t>
      </w:r>
      <w:r w:rsidR="00D43883">
        <w:rPr>
          <w:rFonts w:ascii="Helvetica" w:hAnsi="Helvetica"/>
          <w:color w:val="FF0000"/>
          <w:sz w:val="22"/>
          <w:szCs w:val="22"/>
        </w:rPr>
        <w:t>(P-C-D-N-A-three)</w:t>
      </w:r>
      <w:r w:rsidR="00D43883">
        <w:rPr>
          <w:rFonts w:ascii="Helvetica" w:hAnsi="Helvetica"/>
          <w:sz w:val="22"/>
          <w:szCs w:val="22"/>
        </w:rPr>
        <w:t xml:space="preserve"> </w:t>
      </w:r>
      <w:r w:rsidR="00A66479" w:rsidRPr="00A66479">
        <w:rPr>
          <w:rFonts w:ascii="Helvetica" w:hAnsi="Helvetica"/>
          <w:sz w:val="22"/>
          <w:szCs w:val="22"/>
        </w:rPr>
        <w:t>plasmid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A66479" w:rsidRPr="00A66479">
        <w:rPr>
          <w:rFonts w:ascii="Helvetica" w:hAnsi="Helvetica"/>
          <w:sz w:val="22"/>
          <w:szCs w:val="22"/>
        </w:rPr>
        <w:t>.</w:t>
      </w:r>
    </w:p>
    <w:p w14:paraId="4A12A762" w14:textId="77777777" w:rsidR="00932A11" w:rsidRDefault="00932A11" w:rsidP="00932A11">
      <w:pPr>
        <w:pStyle w:val="Paragraphedeliste"/>
        <w:ind w:left="1080"/>
        <w:rPr>
          <w:rFonts w:ascii="Helvetica" w:hAnsi="Helvetica"/>
          <w:sz w:val="22"/>
          <w:szCs w:val="22"/>
        </w:rPr>
      </w:pPr>
    </w:p>
    <w:p w14:paraId="7B0C5D3A" w14:textId="16CA5898" w:rsidR="00932A11" w:rsidRPr="00932A11" w:rsidRDefault="00932A11" w:rsidP="00932A11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7A</w:t>
      </w:r>
      <w:r w:rsidRPr="00932A1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Dhx36 and Tial1 data bars</w:t>
      </w:r>
    </w:p>
    <w:p w14:paraId="1E8063C8" w14:textId="7DBEF7C3" w:rsidR="000C685F" w:rsidRPr="000C685F" w:rsidRDefault="00932A11" w:rsidP="000C685F">
      <w:pPr>
        <w:pStyle w:val="Paragraphedeliste"/>
        <w:numPr>
          <w:ilvl w:val="2"/>
          <w:numId w:val="12"/>
        </w:numPr>
        <w:rPr>
          <w:rFonts w:ascii="Helvetica" w:hAnsi="Helvetica"/>
          <w:sz w:val="22"/>
          <w:szCs w:val="22"/>
          <w:rPrChange w:id="57" w:author="Migneault Francis" w:date="2020-01-21T10:30:00Z">
            <w:rPr/>
          </w:rPrChange>
        </w:rPr>
      </w:pPr>
      <w:r>
        <w:rPr>
          <w:rFonts w:ascii="Helvetica" w:hAnsi="Helvetica"/>
          <w:sz w:val="22"/>
          <w:szCs w:val="22"/>
        </w:rPr>
        <w:t>LAB MEDIA: Figure 7A</w:t>
      </w:r>
      <w:r w:rsidRPr="00932A11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75629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pcDNA3 data bar</w:t>
      </w:r>
      <w:ins w:id="58" w:author="Migneault Francis" w:date="2020-01-21T10:30:00Z">
        <w:r w:rsidR="000C685F">
          <w:rPr>
            <w:rFonts w:ascii="Helvetica" w:hAnsi="Helvetica"/>
            <w:i/>
            <w:iCs/>
            <w:color w:val="4472C4" w:themeColor="accent1"/>
            <w:sz w:val="22"/>
            <w:szCs w:val="22"/>
          </w:rPr>
          <w:br/>
        </w:r>
        <w:r w:rsidR="000C685F">
          <w:rPr>
            <w:rFonts w:ascii="Helvetica" w:hAnsi="Helvetica"/>
            <w:iCs/>
            <w:color w:val="4472C4" w:themeColor="accent1"/>
            <w:sz w:val="22"/>
            <w:szCs w:val="22"/>
          </w:rPr>
          <w:t>6.7.1._Figure 7.eps</w:t>
        </w:r>
      </w:ins>
    </w:p>
    <w:p w14:paraId="06ED7B65" w14:textId="77777777" w:rsidR="00406DF9" w:rsidRPr="00A6647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22"/>
          <w:szCs w:val="22"/>
        </w:rPr>
      </w:pPr>
      <w:r w:rsidRPr="00A66479">
        <w:rPr>
          <w:rFonts w:ascii="Helvetica" w:hAnsi="Helvetica"/>
          <w:sz w:val="22"/>
          <w:szCs w:val="22"/>
        </w:rPr>
        <w:br w:type="page"/>
      </w:r>
    </w:p>
    <w:p w14:paraId="552658BD" w14:textId="238380B6" w:rsidR="004E2BE1" w:rsidRPr="004E3F8E" w:rsidRDefault="004E2BE1" w:rsidP="004E3F8E">
      <w:pPr>
        <w:pStyle w:val="Titr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F1DC63A" w:rsidR="0034684D" w:rsidRPr="001B6BBD" w:rsidRDefault="00CE10F2" w:rsidP="001B6BB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26CB4C0" w14:textId="379CA19A" w:rsidR="00BF42E2" w:rsidRPr="001B6BBD" w:rsidRDefault="007636D3" w:rsidP="007636D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B6BBD">
        <w:rPr>
          <w:rFonts w:ascii="Helvetica" w:hAnsi="Helvetica" w:cs="Arial"/>
          <w:b/>
          <w:sz w:val="22"/>
          <w:szCs w:val="22"/>
          <w:u w:val="single"/>
        </w:rPr>
        <w:t>Francis Migneault</w:t>
      </w:r>
      <w:r w:rsidR="00472752" w:rsidRPr="001B6BBD">
        <w:rPr>
          <w:rFonts w:ascii="Helvetica" w:hAnsi="Helvetica" w:cs="Arial"/>
          <w:sz w:val="22"/>
          <w:szCs w:val="22"/>
        </w:rPr>
        <w:t xml:space="preserve">: </w:t>
      </w:r>
      <w:r w:rsidRPr="001B6BBD">
        <w:rPr>
          <w:rFonts w:ascii="Helvetica" w:hAnsi="Helvetica" w:cs="Arial"/>
          <w:sz w:val="22"/>
          <w:szCs w:val="22"/>
        </w:rPr>
        <w:t xml:space="preserve">This tool will be useful </w:t>
      </w:r>
      <w:r w:rsidR="00240F61">
        <w:rPr>
          <w:rFonts w:ascii="Helvetica" w:hAnsi="Helvetica" w:cs="Arial"/>
          <w:sz w:val="22"/>
          <w:szCs w:val="22"/>
        </w:rPr>
        <w:t>for</w:t>
      </w:r>
      <w:r w:rsidRPr="001B6BBD">
        <w:rPr>
          <w:rFonts w:ascii="Helvetica" w:hAnsi="Helvetica" w:cs="Arial"/>
          <w:sz w:val="22"/>
          <w:szCs w:val="22"/>
        </w:rPr>
        <w:t xml:space="preserve"> acquiring novel insights into the posttranscriptional regulation of key genes involved in the function of the alveolar epithelium </w:t>
      </w:r>
      <w:r w:rsidR="005A73F7">
        <w:rPr>
          <w:rFonts w:ascii="Helvetica" w:hAnsi="Helvetica" w:cs="Arial"/>
          <w:sz w:val="22"/>
          <w:szCs w:val="22"/>
        </w:rPr>
        <w:t>under</w:t>
      </w:r>
      <w:r w:rsidRPr="001B6BBD">
        <w:rPr>
          <w:rFonts w:ascii="Helvetica" w:hAnsi="Helvetica" w:cs="Arial"/>
          <w:sz w:val="22"/>
          <w:szCs w:val="22"/>
        </w:rPr>
        <w:t xml:space="preserve"> physiological and pathological conditions</w:t>
      </w:r>
      <w:r w:rsidR="001B6BBD" w:rsidRPr="001B6BBD">
        <w:rPr>
          <w:rFonts w:ascii="Helvetica" w:hAnsi="Helvetica" w:cs="Arial"/>
          <w:sz w:val="22"/>
          <w:szCs w:val="22"/>
        </w:rPr>
        <w:t xml:space="preserve"> </w:t>
      </w:r>
      <w:r w:rsidR="001B6BBD" w:rsidRPr="001B6BBD">
        <w:rPr>
          <w:rFonts w:ascii="Helvetica" w:hAnsi="Helvetica" w:cs="Arial"/>
          <w:b/>
          <w:bCs/>
          <w:sz w:val="22"/>
          <w:szCs w:val="22"/>
        </w:rPr>
        <w:t>[1]</w:t>
      </w:r>
      <w:r w:rsidRPr="001B6BBD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1B6BB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B6BB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1B6BBD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AE4FDB" w16cid:durableId="21936F3D"/>
  <w16cid:commentId w16cid:paraId="6AE502DB" w16cid:durableId="219374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778F1" w14:textId="77777777" w:rsidR="00384C24" w:rsidRDefault="00384C24">
      <w:r>
        <w:separator/>
      </w:r>
    </w:p>
  </w:endnote>
  <w:endnote w:type="continuationSeparator" w:id="0">
    <w:p w14:paraId="5061A511" w14:textId="77777777" w:rsidR="00384C24" w:rsidRDefault="0038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5F71C30" w14:textId="77777777" w:rsidR="00D16BF0" w:rsidRDefault="00D16BF0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012CDD" w14:textId="77777777" w:rsidR="00D16BF0" w:rsidRDefault="00D16BF0" w:rsidP="001E23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D16BF0" w:rsidRPr="00C70C90" w:rsidRDefault="00D16BF0" w:rsidP="001E230F">
    <w:pPr>
      <w:pStyle w:val="Pieddepage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6586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6586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DCCF5" w14:textId="77777777" w:rsidR="00384C24" w:rsidRDefault="00384C24">
      <w:r>
        <w:separator/>
      </w:r>
    </w:p>
  </w:footnote>
  <w:footnote w:type="continuationSeparator" w:id="0">
    <w:p w14:paraId="15A14263" w14:textId="77777777" w:rsidR="00384C24" w:rsidRDefault="00384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0BB73DD" w:rsidR="00D16BF0" w:rsidRPr="00813FE3" w:rsidRDefault="00D16BF0" w:rsidP="001E230F">
    <w:pPr>
      <w:pStyle w:val="En-tte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13FE3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fr-CA" w:eastAsia="fr-CA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3FE3" w:rsidRPr="00813FE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D16BF0" w:rsidRPr="006A6324" w:rsidRDefault="00D16BF0" w:rsidP="00450B27">
    <w:pPr>
      <w:pStyle w:val="En-tt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40A7C"/>
    <w:multiLevelType w:val="multilevel"/>
    <w:tmpl w:val="4192EF0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DD549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gneault Francis">
    <w15:presenceInfo w15:providerId="AD" w15:userId="S-1-5-21-1731974345-1743781548-1241394674-59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wsDQ3BzKMjQxMTZR0lIJTi4sz8/NACgxrAVfHxy0sAAAA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757E"/>
    <w:rsid w:val="00066E48"/>
    <w:rsid w:val="00074929"/>
    <w:rsid w:val="00083792"/>
    <w:rsid w:val="00090BAC"/>
    <w:rsid w:val="00097F7C"/>
    <w:rsid w:val="000B0B1A"/>
    <w:rsid w:val="000B4E9A"/>
    <w:rsid w:val="000C52B6"/>
    <w:rsid w:val="000C5F3E"/>
    <w:rsid w:val="000C685F"/>
    <w:rsid w:val="000D065F"/>
    <w:rsid w:val="000D17E8"/>
    <w:rsid w:val="000D19B1"/>
    <w:rsid w:val="000D2C59"/>
    <w:rsid w:val="000D35D9"/>
    <w:rsid w:val="000D374F"/>
    <w:rsid w:val="000F04AF"/>
    <w:rsid w:val="000F77E6"/>
    <w:rsid w:val="00106F46"/>
    <w:rsid w:val="001115D1"/>
    <w:rsid w:val="001216E6"/>
    <w:rsid w:val="00124E22"/>
    <w:rsid w:val="00125924"/>
    <w:rsid w:val="00126973"/>
    <w:rsid w:val="001460A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18E9"/>
    <w:rsid w:val="001B3024"/>
    <w:rsid w:val="001B5C46"/>
    <w:rsid w:val="001B6BBD"/>
    <w:rsid w:val="001C5334"/>
    <w:rsid w:val="001C6EAA"/>
    <w:rsid w:val="001C7BBC"/>
    <w:rsid w:val="001E230F"/>
    <w:rsid w:val="001E52A3"/>
    <w:rsid w:val="001F0427"/>
    <w:rsid w:val="001F0890"/>
    <w:rsid w:val="00231215"/>
    <w:rsid w:val="00232544"/>
    <w:rsid w:val="00240F61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1F88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25E7F"/>
    <w:rsid w:val="00330F1B"/>
    <w:rsid w:val="00336C61"/>
    <w:rsid w:val="00342D7B"/>
    <w:rsid w:val="00345E85"/>
    <w:rsid w:val="0034684D"/>
    <w:rsid w:val="003512BB"/>
    <w:rsid w:val="003800DA"/>
    <w:rsid w:val="00384C24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F2E6A"/>
    <w:rsid w:val="004035DC"/>
    <w:rsid w:val="00406DF9"/>
    <w:rsid w:val="004104FE"/>
    <w:rsid w:val="00414B4F"/>
    <w:rsid w:val="00416893"/>
    <w:rsid w:val="00421FEA"/>
    <w:rsid w:val="00425765"/>
    <w:rsid w:val="0043187A"/>
    <w:rsid w:val="00440FFA"/>
    <w:rsid w:val="00446586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AB1"/>
    <w:rsid w:val="004C2DAD"/>
    <w:rsid w:val="004D4E66"/>
    <w:rsid w:val="004D6C09"/>
    <w:rsid w:val="004E2B12"/>
    <w:rsid w:val="004E2BE1"/>
    <w:rsid w:val="004E35F1"/>
    <w:rsid w:val="004E3F8E"/>
    <w:rsid w:val="004F55C2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A73F7"/>
    <w:rsid w:val="005B46EB"/>
    <w:rsid w:val="005B6859"/>
    <w:rsid w:val="005D783F"/>
    <w:rsid w:val="005E2B7E"/>
    <w:rsid w:val="005E5BAB"/>
    <w:rsid w:val="005F18A3"/>
    <w:rsid w:val="005F21A0"/>
    <w:rsid w:val="00613677"/>
    <w:rsid w:val="006346FE"/>
    <w:rsid w:val="00636BEB"/>
    <w:rsid w:val="006402D4"/>
    <w:rsid w:val="00645B93"/>
    <w:rsid w:val="006513B2"/>
    <w:rsid w:val="00654735"/>
    <w:rsid w:val="006556DE"/>
    <w:rsid w:val="006617AB"/>
    <w:rsid w:val="00664850"/>
    <w:rsid w:val="0067131B"/>
    <w:rsid w:val="00674D3F"/>
    <w:rsid w:val="00675356"/>
    <w:rsid w:val="00676967"/>
    <w:rsid w:val="00677525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E1E23"/>
    <w:rsid w:val="006F2005"/>
    <w:rsid w:val="00704CBE"/>
    <w:rsid w:val="0071294C"/>
    <w:rsid w:val="00724E3B"/>
    <w:rsid w:val="007378AC"/>
    <w:rsid w:val="007408E1"/>
    <w:rsid w:val="00745D4B"/>
    <w:rsid w:val="00746865"/>
    <w:rsid w:val="00750511"/>
    <w:rsid w:val="007548F3"/>
    <w:rsid w:val="00755B66"/>
    <w:rsid w:val="007574EC"/>
    <w:rsid w:val="00760328"/>
    <w:rsid w:val="007636D3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3FE3"/>
    <w:rsid w:val="008169E8"/>
    <w:rsid w:val="00817569"/>
    <w:rsid w:val="00823159"/>
    <w:rsid w:val="00832FA5"/>
    <w:rsid w:val="00833759"/>
    <w:rsid w:val="0083567A"/>
    <w:rsid w:val="008373A7"/>
    <w:rsid w:val="00844FB9"/>
    <w:rsid w:val="00846503"/>
    <w:rsid w:val="00851B3E"/>
    <w:rsid w:val="00854994"/>
    <w:rsid w:val="00855774"/>
    <w:rsid w:val="0086620A"/>
    <w:rsid w:val="0088113B"/>
    <w:rsid w:val="008932A3"/>
    <w:rsid w:val="0089455F"/>
    <w:rsid w:val="008A0177"/>
    <w:rsid w:val="008B76D4"/>
    <w:rsid w:val="008C406C"/>
    <w:rsid w:val="008D2A6A"/>
    <w:rsid w:val="008D56B3"/>
    <w:rsid w:val="008D58EC"/>
    <w:rsid w:val="008D7A48"/>
    <w:rsid w:val="008E13FC"/>
    <w:rsid w:val="008E4CCD"/>
    <w:rsid w:val="008E6E0B"/>
    <w:rsid w:val="008E74F7"/>
    <w:rsid w:val="008F37B5"/>
    <w:rsid w:val="008F7754"/>
    <w:rsid w:val="009212DD"/>
    <w:rsid w:val="009301B8"/>
    <w:rsid w:val="00931D78"/>
    <w:rsid w:val="00932A11"/>
    <w:rsid w:val="00941F06"/>
    <w:rsid w:val="00950F4D"/>
    <w:rsid w:val="00951A8E"/>
    <w:rsid w:val="00954870"/>
    <w:rsid w:val="009625B1"/>
    <w:rsid w:val="00975629"/>
    <w:rsid w:val="0097754C"/>
    <w:rsid w:val="00982237"/>
    <w:rsid w:val="00985F44"/>
    <w:rsid w:val="00993DEE"/>
    <w:rsid w:val="009967C6"/>
    <w:rsid w:val="009A0E7C"/>
    <w:rsid w:val="009A3CBD"/>
    <w:rsid w:val="009B2183"/>
    <w:rsid w:val="009B26A0"/>
    <w:rsid w:val="009B3D40"/>
    <w:rsid w:val="009B4B35"/>
    <w:rsid w:val="009B4EE3"/>
    <w:rsid w:val="009B64AA"/>
    <w:rsid w:val="009B7E05"/>
    <w:rsid w:val="009C2062"/>
    <w:rsid w:val="009C2DBD"/>
    <w:rsid w:val="009C5867"/>
    <w:rsid w:val="009C7B9A"/>
    <w:rsid w:val="009D02D1"/>
    <w:rsid w:val="009D0BB9"/>
    <w:rsid w:val="009E4F1C"/>
    <w:rsid w:val="009F356C"/>
    <w:rsid w:val="00A20DA8"/>
    <w:rsid w:val="00A218EC"/>
    <w:rsid w:val="00A223C9"/>
    <w:rsid w:val="00A22ACE"/>
    <w:rsid w:val="00A22EB3"/>
    <w:rsid w:val="00A310D7"/>
    <w:rsid w:val="00A3138F"/>
    <w:rsid w:val="00A32E7B"/>
    <w:rsid w:val="00A42EFA"/>
    <w:rsid w:val="00A544E6"/>
    <w:rsid w:val="00A60320"/>
    <w:rsid w:val="00A66479"/>
    <w:rsid w:val="00A77CF6"/>
    <w:rsid w:val="00A8469A"/>
    <w:rsid w:val="00A91283"/>
    <w:rsid w:val="00AA132F"/>
    <w:rsid w:val="00AB01F4"/>
    <w:rsid w:val="00AC6151"/>
    <w:rsid w:val="00AC63FC"/>
    <w:rsid w:val="00AC6588"/>
    <w:rsid w:val="00AC7CE1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4550E"/>
    <w:rsid w:val="00B54F70"/>
    <w:rsid w:val="00B653B7"/>
    <w:rsid w:val="00B66A14"/>
    <w:rsid w:val="00B67855"/>
    <w:rsid w:val="00B72460"/>
    <w:rsid w:val="00B7250F"/>
    <w:rsid w:val="00B73CF5"/>
    <w:rsid w:val="00B73E34"/>
    <w:rsid w:val="00B754FA"/>
    <w:rsid w:val="00B90019"/>
    <w:rsid w:val="00B92FA1"/>
    <w:rsid w:val="00B95FFF"/>
    <w:rsid w:val="00BA272D"/>
    <w:rsid w:val="00BC3219"/>
    <w:rsid w:val="00BC3425"/>
    <w:rsid w:val="00BC613E"/>
    <w:rsid w:val="00BC6DA7"/>
    <w:rsid w:val="00BE051D"/>
    <w:rsid w:val="00BF42E2"/>
    <w:rsid w:val="00BF4BD8"/>
    <w:rsid w:val="00C4262A"/>
    <w:rsid w:val="00C46EB8"/>
    <w:rsid w:val="00C46FC2"/>
    <w:rsid w:val="00C602B2"/>
    <w:rsid w:val="00C61BB5"/>
    <w:rsid w:val="00C70C90"/>
    <w:rsid w:val="00C711E7"/>
    <w:rsid w:val="00C7374B"/>
    <w:rsid w:val="00C7648D"/>
    <w:rsid w:val="00C76775"/>
    <w:rsid w:val="00C8109F"/>
    <w:rsid w:val="00C836F3"/>
    <w:rsid w:val="00C965C3"/>
    <w:rsid w:val="00C97B11"/>
    <w:rsid w:val="00CA2079"/>
    <w:rsid w:val="00CB039A"/>
    <w:rsid w:val="00CB3360"/>
    <w:rsid w:val="00CC0C58"/>
    <w:rsid w:val="00CC29BF"/>
    <w:rsid w:val="00CC41BE"/>
    <w:rsid w:val="00CD515D"/>
    <w:rsid w:val="00CD769D"/>
    <w:rsid w:val="00CD796C"/>
    <w:rsid w:val="00CD7F92"/>
    <w:rsid w:val="00CE10F2"/>
    <w:rsid w:val="00CF22F6"/>
    <w:rsid w:val="00CF6830"/>
    <w:rsid w:val="00D00EF4"/>
    <w:rsid w:val="00D03D4F"/>
    <w:rsid w:val="00D10BFA"/>
    <w:rsid w:val="00D10F00"/>
    <w:rsid w:val="00D150D8"/>
    <w:rsid w:val="00D151CF"/>
    <w:rsid w:val="00D16BF0"/>
    <w:rsid w:val="00D300CE"/>
    <w:rsid w:val="00D3037E"/>
    <w:rsid w:val="00D30ABD"/>
    <w:rsid w:val="00D3616A"/>
    <w:rsid w:val="00D43883"/>
    <w:rsid w:val="00D46DEB"/>
    <w:rsid w:val="00D524B5"/>
    <w:rsid w:val="00D852C0"/>
    <w:rsid w:val="00D910B6"/>
    <w:rsid w:val="00D925CB"/>
    <w:rsid w:val="00D927F5"/>
    <w:rsid w:val="00D97567"/>
    <w:rsid w:val="00D97EFB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072A9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1D39"/>
    <w:rsid w:val="00F64FB6"/>
    <w:rsid w:val="00F72940"/>
    <w:rsid w:val="00F80CE4"/>
    <w:rsid w:val="00F95E8D"/>
    <w:rsid w:val="00FA17D1"/>
    <w:rsid w:val="00FA1A9D"/>
    <w:rsid w:val="00FA7A79"/>
    <w:rsid w:val="00FA7D51"/>
    <w:rsid w:val="00FB6DFD"/>
    <w:rsid w:val="00FD1497"/>
    <w:rsid w:val="00FD4A4C"/>
    <w:rsid w:val="00FD64B9"/>
    <w:rsid w:val="00FD7BBD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i/>
    </w:rPr>
  </w:style>
  <w:style w:type="paragraph" w:styleId="Retraitcorpsdetexte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Retraitcorpsdetexte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Policepardfau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link w:val="ParagraphedelisteCar"/>
    <w:uiPriority w:val="34"/>
    <w:qFormat/>
    <w:rsid w:val="00985F44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Sansinterligne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Policepardfau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99518" TargetMode="External"/><Relationship Id="rId13" Type="http://schemas.openxmlformats.org/officeDocument/2006/relationships/hyperlink" Target="mailto:andre.dagenais@criucpq.ulaval.ca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ves.berthiaume@umontreal.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manuelle.brochiero@umontreal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red.35@hot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rancis.migneault@umontreal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D00E-8D78-4CA7-86DF-505A029B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2622</Words>
  <Characters>14425</Characters>
  <Application>Microsoft Office Word</Application>
  <DocSecurity>0</DocSecurity>
  <Lines>120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Migneault Francis</cp:lastModifiedBy>
  <cp:revision>5</cp:revision>
  <dcterms:created xsi:type="dcterms:W3CDTF">2020-01-21T14:54:00Z</dcterms:created>
  <dcterms:modified xsi:type="dcterms:W3CDTF">2020-01-21T15:31:00Z</dcterms:modified>
</cp:coreProperties>
</file>