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AC9996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B3E52">
        <w:rPr>
          <w:rFonts w:ascii="Helvetica" w:hAnsi="Helvetica" w:cs="Arial"/>
          <w:b/>
          <w:i w:val="0"/>
          <w:sz w:val="22"/>
          <w:szCs w:val="22"/>
        </w:rPr>
        <w:t>60653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434167D" w14:textId="77777777" w:rsidR="00BB3E52" w:rsidRDefault="00DC058D" w:rsidP="00BB3E5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B3E5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http://www.jove.com/files_upload.php?src=18499213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0535D2C" w14:textId="77777777" w:rsidR="00BB3E52" w:rsidRPr="00BB3E52" w:rsidRDefault="00C76775" w:rsidP="00BB3E52">
      <w:pPr>
        <w:rPr>
          <w:rFonts w:ascii="Helvetica" w:hAnsi="Helvetica" w:cs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B3E52" w:rsidRPr="00BB3E52">
        <w:rPr>
          <w:rFonts w:ascii="Helvetica" w:hAnsi="Helvetica" w:cs="Helvetica"/>
          <w:b/>
          <w:bCs/>
          <w:sz w:val="28"/>
          <w:szCs w:val="28"/>
        </w:rPr>
        <w:t>Assessment of Acute Wound Healing using the Dorsal Subcutaneous Polyvinyl Alcohol Sponge Implantation and Excisional Tail Skin Wound Models</w:t>
      </w:r>
    </w:p>
    <w:p w14:paraId="103B5424" w14:textId="77777777" w:rsidR="00C76775" w:rsidRPr="00BB3E52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249F4E07" w14:textId="559D05D1" w:rsidR="00BB3E52" w:rsidRPr="00BB3E52" w:rsidRDefault="00FA1A9D" w:rsidP="00BB3E52">
      <w:pPr>
        <w:rPr>
          <w:rFonts w:ascii="Helvetica" w:hAnsi="Helvetica" w:cs="Helvetica"/>
          <w:sz w:val="28"/>
          <w:szCs w:val="28"/>
        </w:rPr>
      </w:pPr>
      <w:r w:rsidRPr="00BB3E5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BB3E52" w:rsidRPr="00934C4F">
        <w:rPr>
          <w:rFonts w:ascii="Helvetica" w:hAnsi="Helvetica" w:cs="Helvetica"/>
          <w:b/>
          <w:bCs/>
          <w:sz w:val="28"/>
          <w:szCs w:val="28"/>
        </w:rPr>
        <w:t>Meredith J. Crane</w:t>
      </w:r>
      <w:r w:rsidR="00BB3E52" w:rsidRPr="00934C4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BB3E52" w:rsidRPr="00934C4F">
        <w:rPr>
          <w:rFonts w:ascii="Helvetica" w:hAnsi="Helvetica" w:cs="Helvetica"/>
          <w:b/>
          <w:bCs/>
          <w:sz w:val="28"/>
          <w:szCs w:val="28"/>
        </w:rPr>
        <w:t>, William L. Henry</w:t>
      </w:r>
      <w:r w:rsidR="00BB3E52" w:rsidRPr="00934C4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BB3E52" w:rsidRPr="00934C4F">
        <w:rPr>
          <w:rFonts w:ascii="Helvetica" w:hAnsi="Helvetica" w:cs="Helvetica"/>
          <w:b/>
          <w:bCs/>
          <w:sz w:val="28"/>
          <w:szCs w:val="28"/>
        </w:rPr>
        <w:t>, Jr., Holly L. Tran</w:t>
      </w:r>
      <w:r w:rsidR="00BB3E52" w:rsidRPr="00934C4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BB3E52" w:rsidRPr="00934C4F">
        <w:rPr>
          <w:rFonts w:ascii="Helvetica" w:hAnsi="Helvetica" w:cs="Helvetica"/>
          <w:b/>
          <w:bCs/>
          <w:sz w:val="28"/>
          <w:szCs w:val="28"/>
        </w:rPr>
        <w:t>, Jorge E. Albina</w:t>
      </w:r>
      <w:r w:rsidR="00BB3E52" w:rsidRPr="00934C4F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  <w:r w:rsidR="00BB3E52" w:rsidRPr="00934C4F">
        <w:rPr>
          <w:rFonts w:ascii="Helvetica" w:hAnsi="Helvetica" w:cs="Helvetica"/>
          <w:b/>
          <w:bCs/>
          <w:sz w:val="28"/>
          <w:szCs w:val="28"/>
        </w:rPr>
        <w:t>, and Amanda M. Jamieson</w:t>
      </w:r>
      <w:r w:rsidR="00BB3E52" w:rsidRPr="00934C4F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0E811918" w14:textId="77777777" w:rsidR="00BB3E52" w:rsidRPr="00BB3E52" w:rsidRDefault="00BB3E52" w:rsidP="00BB3E52">
      <w:pPr>
        <w:rPr>
          <w:rFonts w:ascii="Helvetica" w:hAnsi="Helvetica" w:cs="Helvetica"/>
          <w:sz w:val="28"/>
          <w:szCs w:val="28"/>
        </w:rPr>
      </w:pPr>
    </w:p>
    <w:p w14:paraId="09AC6A31" w14:textId="03F51977" w:rsidR="00BB3E52" w:rsidRPr="00BB3E52" w:rsidRDefault="00BB3E52" w:rsidP="00BB3E52">
      <w:pPr>
        <w:rPr>
          <w:rFonts w:ascii="Helvetica" w:hAnsi="Helvetica" w:cs="Helvetica"/>
          <w:sz w:val="28"/>
          <w:szCs w:val="28"/>
        </w:rPr>
      </w:pPr>
      <w:r w:rsidRPr="00BB3E52">
        <w:rPr>
          <w:rFonts w:ascii="Helvetica" w:hAnsi="Helvetica" w:cs="Helvetica"/>
          <w:sz w:val="28"/>
          <w:szCs w:val="28"/>
          <w:vertAlign w:val="superscript"/>
        </w:rPr>
        <w:t>1</w:t>
      </w:r>
      <w:r w:rsidRPr="00BB3E52">
        <w:rPr>
          <w:rFonts w:ascii="Helvetica" w:hAnsi="Helvetica" w:cs="Helvetica"/>
          <w:sz w:val="28"/>
          <w:szCs w:val="28"/>
        </w:rPr>
        <w:t>Department of Molecular Microbiology &amp; Immunology, Brown University</w:t>
      </w:r>
    </w:p>
    <w:p w14:paraId="438F5ABF" w14:textId="36727D51" w:rsidR="001C5334" w:rsidRPr="00BB3E52" w:rsidRDefault="00BB3E52" w:rsidP="00BB3E52">
      <w:pPr>
        <w:contextualSpacing/>
        <w:rPr>
          <w:rFonts w:ascii="Helvetica" w:hAnsi="Helvetica" w:cs="Helvetica"/>
          <w:sz w:val="28"/>
          <w:szCs w:val="28"/>
        </w:rPr>
      </w:pPr>
      <w:r w:rsidRPr="00BB3E52">
        <w:rPr>
          <w:rFonts w:ascii="Helvetica" w:hAnsi="Helvetica" w:cs="Helvetica"/>
          <w:sz w:val="28"/>
          <w:szCs w:val="28"/>
          <w:vertAlign w:val="superscript"/>
        </w:rPr>
        <w:t>2</w:t>
      </w:r>
      <w:r w:rsidRPr="00BB3E52">
        <w:rPr>
          <w:rFonts w:ascii="Helvetica" w:hAnsi="Helvetica" w:cs="Helvetica"/>
          <w:sz w:val="28"/>
          <w:szCs w:val="28"/>
        </w:rPr>
        <w:t>Division of Surgical Research, Department of Surgery, Rhode Island Hospital and The Warren Alpert School of Medicine of Brown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97D1B0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AEA07B1" w14:textId="77777777" w:rsidR="00BB3E52" w:rsidRPr="00BB3E52" w:rsidRDefault="00BB3E52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BB3E52">
        <w:rPr>
          <w:rFonts w:ascii="Helvetica" w:hAnsi="Helvetica" w:cs="Helvetica"/>
          <w:sz w:val="22"/>
          <w:szCs w:val="22"/>
        </w:rPr>
        <w:t xml:space="preserve">Amanda M. Jamieson </w:t>
      </w:r>
      <w:r w:rsidRPr="00BB3E52">
        <w:rPr>
          <w:rFonts w:ascii="Helvetica" w:hAnsi="Helvetica" w:cs="Helvetica"/>
          <w:sz w:val="22"/>
          <w:szCs w:val="22"/>
        </w:rPr>
        <w:tab/>
      </w:r>
      <w:r w:rsidRPr="00BB3E52">
        <w:rPr>
          <w:rFonts w:ascii="Helvetica" w:hAnsi="Helvetica" w:cs="Helvetica"/>
          <w:sz w:val="22"/>
          <w:szCs w:val="22"/>
        </w:rPr>
        <w:tab/>
      </w:r>
    </w:p>
    <w:p w14:paraId="2F82E842" w14:textId="799258A6" w:rsidR="00BB3E52" w:rsidRPr="00BB3E52" w:rsidRDefault="00AB381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BB3E52" w:rsidRPr="00BB3E52">
          <w:rPr>
            <w:rStyle w:val="Hyperlink"/>
            <w:rFonts w:ascii="Helvetica" w:hAnsi="Helvetica" w:cs="Helvetica"/>
            <w:sz w:val="22"/>
            <w:szCs w:val="22"/>
          </w:rPr>
          <w:t>Amanda_Jamieson@brown.edu</w:t>
        </w:r>
      </w:hyperlink>
      <w:r w:rsidR="00BB3E52" w:rsidRPr="00BB3E52">
        <w:rPr>
          <w:rFonts w:ascii="Helvetica" w:hAnsi="Helvetica" w:cs="Helvetica"/>
          <w:sz w:val="22"/>
          <w:szCs w:val="22"/>
        </w:rPr>
        <w:t xml:space="preserve"> </w:t>
      </w:r>
    </w:p>
    <w:p w14:paraId="57A75A4C" w14:textId="0F35F33C" w:rsidR="00421FEA" w:rsidRPr="00BB3E52" w:rsidRDefault="00BB3E52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  <w:r w:rsidRPr="00BB3E52">
        <w:rPr>
          <w:rFonts w:ascii="Helvetica" w:hAnsi="Helvetica" w:cs="Helvetica"/>
          <w:b/>
          <w:sz w:val="22"/>
          <w:szCs w:val="22"/>
        </w:rPr>
        <w:t xml:space="preserve"> </w:t>
      </w:r>
    </w:p>
    <w:p w14:paraId="6D862194" w14:textId="6070B08E" w:rsidR="00FA1A9D" w:rsidRPr="00BB3E5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B3E5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B3E52">
        <w:rPr>
          <w:rFonts w:ascii="Helvetica" w:hAnsi="Helvetica" w:cs="Helvetica"/>
          <w:sz w:val="22"/>
          <w:szCs w:val="22"/>
        </w:rPr>
        <w:t xml:space="preserve"> </w:t>
      </w:r>
    </w:p>
    <w:p w14:paraId="44967475" w14:textId="1F2D299E" w:rsidR="00BB3E52" w:rsidRPr="00BB3E52" w:rsidRDefault="00AB381D" w:rsidP="00BB3E52">
      <w:pPr>
        <w:rPr>
          <w:rFonts w:ascii="Helvetica" w:hAnsi="Helvetica" w:cs="Helvetica"/>
          <w:sz w:val="22"/>
          <w:szCs w:val="22"/>
        </w:rPr>
      </w:pPr>
      <w:hyperlink r:id="rId9" w:history="1">
        <w:r w:rsidR="00BB3E52" w:rsidRPr="00BB3E52">
          <w:rPr>
            <w:rStyle w:val="Hyperlink"/>
            <w:rFonts w:ascii="Helvetica" w:hAnsi="Helvetica" w:cs="Helvetica"/>
            <w:sz w:val="22"/>
            <w:szCs w:val="22"/>
          </w:rPr>
          <w:t>meredith_crane@brown.edu</w:t>
        </w:r>
      </w:hyperlink>
      <w:r w:rsidR="00BB3E52" w:rsidRPr="00BB3E52">
        <w:rPr>
          <w:rFonts w:ascii="Helvetica" w:hAnsi="Helvetica" w:cs="Helvetica"/>
          <w:sz w:val="22"/>
          <w:szCs w:val="22"/>
        </w:rPr>
        <w:t xml:space="preserve"> </w:t>
      </w:r>
    </w:p>
    <w:p w14:paraId="5AFE758F" w14:textId="41717725" w:rsidR="00BB3E52" w:rsidRPr="00BB3E52" w:rsidRDefault="00AB381D" w:rsidP="00BB3E52">
      <w:pPr>
        <w:rPr>
          <w:rFonts w:ascii="Helvetica" w:hAnsi="Helvetica" w:cs="Helvetica"/>
          <w:sz w:val="22"/>
          <w:szCs w:val="22"/>
        </w:rPr>
      </w:pPr>
      <w:hyperlink r:id="rId10" w:history="1">
        <w:r w:rsidR="00BB3E52" w:rsidRPr="00BB3E52">
          <w:rPr>
            <w:rStyle w:val="Hyperlink"/>
            <w:rFonts w:ascii="Helvetica" w:hAnsi="Helvetica" w:cs="Helvetica"/>
            <w:sz w:val="22"/>
            <w:szCs w:val="22"/>
          </w:rPr>
          <w:t>william_henry@brown.edu</w:t>
        </w:r>
      </w:hyperlink>
      <w:r w:rsidR="00BB3E52" w:rsidRPr="00BB3E52">
        <w:rPr>
          <w:rFonts w:ascii="Helvetica" w:hAnsi="Helvetica" w:cs="Helvetica"/>
          <w:sz w:val="22"/>
          <w:szCs w:val="22"/>
        </w:rPr>
        <w:t xml:space="preserve"> </w:t>
      </w:r>
    </w:p>
    <w:p w14:paraId="6EF0CC9B" w14:textId="42C943AD" w:rsidR="00BB3E52" w:rsidRPr="00BB3E52" w:rsidRDefault="00AB381D" w:rsidP="00BB3E52">
      <w:pPr>
        <w:rPr>
          <w:rFonts w:ascii="Helvetica" w:hAnsi="Helvetica" w:cs="Helvetica"/>
          <w:sz w:val="22"/>
          <w:szCs w:val="22"/>
        </w:rPr>
      </w:pPr>
      <w:hyperlink r:id="rId11" w:history="1">
        <w:r w:rsidR="00BB3E52" w:rsidRPr="00BB3E52">
          <w:rPr>
            <w:rStyle w:val="Hyperlink"/>
            <w:rFonts w:ascii="Helvetica" w:hAnsi="Helvetica" w:cs="Helvetica"/>
            <w:sz w:val="22"/>
            <w:szCs w:val="22"/>
          </w:rPr>
          <w:t>holly_tran@brown.edu</w:t>
        </w:r>
      </w:hyperlink>
      <w:r w:rsidR="00BB3E52" w:rsidRPr="00BB3E52">
        <w:rPr>
          <w:rFonts w:ascii="Helvetica" w:hAnsi="Helvetica" w:cs="Helvetica"/>
          <w:sz w:val="22"/>
          <w:szCs w:val="22"/>
        </w:rPr>
        <w:t xml:space="preserve"> </w:t>
      </w:r>
    </w:p>
    <w:p w14:paraId="5E3223DB" w14:textId="4B88CA04" w:rsidR="00BB3E52" w:rsidRPr="00BB3E52" w:rsidRDefault="00AB381D" w:rsidP="00BB3E5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BB3E52" w:rsidRPr="00BB3E52">
          <w:rPr>
            <w:rStyle w:val="Hyperlink"/>
            <w:rFonts w:ascii="Helvetica" w:hAnsi="Helvetica" w:cs="Helvetica"/>
            <w:sz w:val="22"/>
            <w:szCs w:val="22"/>
          </w:rPr>
          <w:t>Jorge_Albina@brown.edu</w:t>
        </w:r>
      </w:hyperlink>
      <w:r w:rsidR="00BB3E52" w:rsidRPr="00BB3E52">
        <w:rPr>
          <w:rFonts w:ascii="Helvetica" w:hAnsi="Helvetica" w:cs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ACAF3E5" w:rsidR="00FA1A9D" w:rsidRPr="00F32F90" w:rsidRDefault="00FA1A9D" w:rsidP="00F32F9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F32F90">
        <w:rPr>
          <w:rFonts w:ascii="Helvetica" w:hAnsi="Helvetica"/>
          <w:sz w:val="22"/>
        </w:rPr>
        <w:t>? N</w:t>
      </w:r>
    </w:p>
    <w:p w14:paraId="142BA829" w14:textId="26FB4C7E" w:rsidR="00FA1A9D" w:rsidRPr="00F32F90" w:rsidRDefault="00FA1A9D" w:rsidP="00F32F90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32F90">
        <w:rPr>
          <w:rFonts w:ascii="Helvetica" w:hAnsi="Helvetica"/>
          <w:bCs/>
          <w:sz w:val="22"/>
        </w:rPr>
        <w:t>N</w:t>
      </w:r>
    </w:p>
    <w:p w14:paraId="2618F0C6" w14:textId="70663039" w:rsidR="00FA1A9D" w:rsidRPr="00C90AED" w:rsidRDefault="00FA1A9D" w:rsidP="00C90AED">
      <w:pPr>
        <w:spacing w:before="120"/>
        <w:rPr>
          <w:rFonts w:ascii="Helvetica" w:hAnsi="Helvetica"/>
          <w:sz w:val="22"/>
        </w:rPr>
      </w:pPr>
      <w:r w:rsidRPr="00C90AED">
        <w:rPr>
          <w:rFonts w:ascii="Helvetica" w:hAnsi="Helvetica"/>
          <w:b/>
          <w:sz w:val="22"/>
        </w:rPr>
        <w:t>3.</w:t>
      </w:r>
      <w:r w:rsidRPr="00C90AED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C90AED">
        <w:rPr>
          <w:rFonts w:ascii="Helvetica" w:hAnsi="Helvetica"/>
          <w:sz w:val="22"/>
        </w:rPr>
        <w:t xml:space="preserve"> visually</w:t>
      </w:r>
      <w:r w:rsidRPr="00C90AED">
        <w:rPr>
          <w:rFonts w:ascii="Helvetica" w:hAnsi="Helvetica"/>
          <w:sz w:val="22"/>
        </w:rPr>
        <w:t xml:space="preserve"> important? </w:t>
      </w:r>
    </w:p>
    <w:p w14:paraId="60B27AA1" w14:textId="1314FB81" w:rsidR="000313A0" w:rsidRPr="00C90AED" w:rsidRDefault="00C90AED" w:rsidP="00FA1A9D">
      <w:pPr>
        <w:spacing w:before="120"/>
        <w:rPr>
          <w:rFonts w:ascii="Helvetica" w:hAnsi="Helvetica"/>
          <w:b/>
          <w:bCs/>
          <w:sz w:val="22"/>
        </w:rPr>
      </w:pPr>
      <w:r w:rsidRPr="00DD5E99">
        <w:rPr>
          <w:rFonts w:ascii="Helvetica" w:hAnsi="Helvetica"/>
          <w:sz w:val="22"/>
        </w:rPr>
        <w:t>2.7., 2.8., 2.1</w:t>
      </w:r>
      <w:r w:rsidR="00DD5E99" w:rsidRPr="00DD5E99">
        <w:rPr>
          <w:rFonts w:ascii="Helvetica" w:hAnsi="Helvetica"/>
          <w:sz w:val="22"/>
        </w:rPr>
        <w:t>1</w:t>
      </w:r>
      <w:r w:rsidRPr="00DD5E99">
        <w:rPr>
          <w:rFonts w:ascii="Helvetica" w:hAnsi="Helvetica"/>
          <w:sz w:val="22"/>
        </w:rPr>
        <w:t>.,</w:t>
      </w:r>
      <w:r w:rsidRPr="00C90AED">
        <w:rPr>
          <w:rFonts w:ascii="Helvetica" w:hAnsi="Helvetica"/>
          <w:b/>
          <w:bCs/>
          <w:sz w:val="22"/>
        </w:rPr>
        <w:t xml:space="preserve"> </w:t>
      </w:r>
      <w:r w:rsidRPr="008D374B">
        <w:rPr>
          <w:rFonts w:ascii="Helvetica" w:hAnsi="Helvetica"/>
          <w:sz w:val="22"/>
        </w:rPr>
        <w:t>5.3-5.5.</w:t>
      </w:r>
    </w:p>
    <w:p w14:paraId="4D8158F8" w14:textId="77777777" w:rsidR="00C90AED" w:rsidRPr="00C90AED" w:rsidRDefault="00FA1A9D" w:rsidP="00C90AED">
      <w:pPr>
        <w:spacing w:before="120"/>
        <w:rPr>
          <w:rFonts w:ascii="Helvetica" w:hAnsi="Helvetica"/>
          <w:i/>
          <w:sz w:val="22"/>
        </w:rPr>
      </w:pPr>
      <w:r w:rsidRPr="00C90AED">
        <w:rPr>
          <w:rFonts w:ascii="Helvetica" w:hAnsi="Helvetica"/>
          <w:b/>
          <w:sz w:val="22"/>
        </w:rPr>
        <w:t>4.</w:t>
      </w:r>
      <w:r w:rsidRPr="00C90AED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38A58C3" w14:textId="019382FE" w:rsidR="000313A0" w:rsidRPr="00C90AED" w:rsidRDefault="00C90AED" w:rsidP="00C90AED">
      <w:pPr>
        <w:spacing w:before="120"/>
        <w:rPr>
          <w:rFonts w:ascii="Helvetica" w:hAnsi="Helvetica"/>
          <w:iCs/>
          <w:sz w:val="22"/>
        </w:rPr>
      </w:pPr>
      <w:r w:rsidRPr="00C90AED">
        <w:rPr>
          <w:rFonts w:ascii="Helvetica" w:hAnsi="Helvetica"/>
          <w:iCs/>
          <w:sz w:val="22"/>
        </w:rPr>
        <w:t>2.8., 2.1</w:t>
      </w:r>
      <w:r w:rsidR="00DD5E99">
        <w:rPr>
          <w:rFonts w:ascii="Helvetica" w:hAnsi="Helvetica"/>
          <w:iCs/>
          <w:sz w:val="22"/>
        </w:rPr>
        <w:t>1</w:t>
      </w:r>
      <w:r w:rsidRPr="00C90AED">
        <w:rPr>
          <w:rFonts w:ascii="Helvetica" w:hAnsi="Helvetica"/>
          <w:iCs/>
          <w:sz w:val="22"/>
        </w:rPr>
        <w:t>.</w:t>
      </w:r>
    </w:p>
    <w:p w14:paraId="180CF10D" w14:textId="06CF14EC" w:rsidR="006429D2" w:rsidRPr="00C90AED" w:rsidRDefault="00FA1A9D" w:rsidP="00C90AED">
      <w:pPr>
        <w:spacing w:before="120"/>
        <w:rPr>
          <w:rFonts w:ascii="Helvetica" w:hAnsi="Helvetica"/>
          <w:bCs/>
          <w:sz w:val="22"/>
          <w:szCs w:val="22"/>
        </w:rPr>
      </w:pPr>
      <w:r w:rsidRPr="00C90AED">
        <w:rPr>
          <w:rFonts w:ascii="Helvetica" w:hAnsi="Helvetica"/>
          <w:b/>
          <w:sz w:val="22"/>
        </w:rPr>
        <w:t>5.</w:t>
      </w:r>
      <w:r w:rsidRPr="00C90AED">
        <w:rPr>
          <w:rFonts w:ascii="Helvetica" w:hAnsi="Helvetica"/>
          <w:sz w:val="22"/>
        </w:rPr>
        <w:t xml:space="preserve"> Will the filming </w:t>
      </w:r>
      <w:r w:rsidRPr="00C90AED">
        <w:rPr>
          <w:rFonts w:ascii="Helvetica" w:hAnsi="Helvetica"/>
          <w:sz w:val="22"/>
          <w:szCs w:val="22"/>
        </w:rPr>
        <w:t>need to take place in multiple locations</w:t>
      </w:r>
      <w:r w:rsidR="001461AF" w:rsidRPr="00C90AED">
        <w:rPr>
          <w:rFonts w:ascii="Helvetica" w:hAnsi="Helvetica"/>
          <w:sz w:val="22"/>
          <w:szCs w:val="22"/>
        </w:rPr>
        <w:t xml:space="preserve"> (greater than walking distance)</w:t>
      </w:r>
      <w:r w:rsidRPr="00C90AED">
        <w:rPr>
          <w:rFonts w:ascii="Helvetica" w:hAnsi="Helvetica"/>
          <w:sz w:val="22"/>
          <w:szCs w:val="22"/>
        </w:rPr>
        <w:t xml:space="preserve">? </w:t>
      </w:r>
      <w:r w:rsidR="00C90AED" w:rsidRPr="00C90AE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3D8CFB3" w:rsidR="00CE10F2" w:rsidRDefault="00B63EF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Meredith Crane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652E6">
        <w:rPr>
          <w:rFonts w:ascii="Helvetica" w:hAnsi="Helvetica" w:cs="Arial"/>
          <w:sz w:val="22"/>
          <w:szCs w:val="22"/>
        </w:rPr>
        <w:t>The</w:t>
      </w:r>
      <w:r w:rsidR="00C90AED">
        <w:rPr>
          <w:rFonts w:ascii="Helvetica" w:hAnsi="Helvetica" w:cs="Arial"/>
          <w:sz w:val="22"/>
          <w:szCs w:val="22"/>
        </w:rPr>
        <w:t>se</w:t>
      </w:r>
      <w:r w:rsidR="009652E6">
        <w:rPr>
          <w:rFonts w:ascii="Helvetica" w:hAnsi="Helvetica" w:cs="Arial"/>
          <w:sz w:val="22"/>
          <w:szCs w:val="22"/>
        </w:rPr>
        <w:t xml:space="preserve"> models </w:t>
      </w:r>
      <w:r w:rsidR="009C2417">
        <w:rPr>
          <w:rFonts w:ascii="Helvetica" w:hAnsi="Helvetica" w:cs="Arial"/>
          <w:sz w:val="22"/>
          <w:szCs w:val="22"/>
        </w:rPr>
        <w:t xml:space="preserve">can be implemented to assess </w:t>
      </w:r>
      <w:r w:rsidR="00A84B8C">
        <w:rPr>
          <w:rFonts w:ascii="Helvetica" w:hAnsi="Helvetica" w:cs="Arial"/>
          <w:sz w:val="22"/>
          <w:szCs w:val="22"/>
        </w:rPr>
        <w:t xml:space="preserve">various </w:t>
      </w:r>
      <w:r w:rsidR="009C2417">
        <w:rPr>
          <w:rFonts w:ascii="Helvetica" w:hAnsi="Helvetica" w:cs="Arial"/>
          <w:sz w:val="22"/>
          <w:szCs w:val="22"/>
        </w:rPr>
        <w:t>aspects of the wound healing response</w:t>
      </w:r>
      <w:r w:rsidR="00C90AED">
        <w:rPr>
          <w:rFonts w:ascii="Helvetica" w:hAnsi="Helvetica" w:cs="Arial"/>
          <w:sz w:val="22"/>
          <w:szCs w:val="22"/>
        </w:rPr>
        <w:t>,</w:t>
      </w:r>
      <w:r w:rsidR="009C2417">
        <w:rPr>
          <w:rFonts w:ascii="Helvetica" w:hAnsi="Helvetica" w:cs="Arial"/>
          <w:sz w:val="22"/>
          <w:szCs w:val="22"/>
        </w:rPr>
        <w:t xml:space="preserve"> including cellular and cytokine kinetics and wound closure</w:t>
      </w:r>
      <w:r w:rsidR="00C90AED">
        <w:rPr>
          <w:rFonts w:ascii="Helvetica" w:hAnsi="Helvetica" w:cs="Arial"/>
          <w:sz w:val="22"/>
          <w:szCs w:val="22"/>
        </w:rPr>
        <w:t xml:space="preserve"> </w:t>
      </w:r>
      <w:r w:rsidR="00C90AED">
        <w:rPr>
          <w:rFonts w:ascii="Helvetica" w:hAnsi="Helvetica" w:cs="Arial"/>
          <w:b/>
          <w:bCs/>
          <w:sz w:val="22"/>
          <w:szCs w:val="22"/>
        </w:rPr>
        <w:t>[1]</w:t>
      </w:r>
      <w:r w:rsidR="00C90AED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A358C3C" w:rsidR="00CE10F2" w:rsidRDefault="0022765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Meredith Crane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84B8C">
        <w:rPr>
          <w:rFonts w:ascii="Helvetica" w:hAnsi="Helvetica" w:cs="Arial"/>
          <w:sz w:val="22"/>
          <w:szCs w:val="22"/>
        </w:rPr>
        <w:t xml:space="preserve">The PVA sponge model </w:t>
      </w:r>
      <w:r w:rsidR="00C90AED">
        <w:rPr>
          <w:rFonts w:ascii="Helvetica" w:hAnsi="Helvetica" w:cs="Arial"/>
          <w:sz w:val="22"/>
          <w:szCs w:val="22"/>
        </w:rPr>
        <w:t>allows the</w:t>
      </w:r>
      <w:r w:rsidR="00A84B8C">
        <w:rPr>
          <w:rFonts w:ascii="Helvetica" w:hAnsi="Helvetica" w:cs="Arial"/>
          <w:sz w:val="22"/>
          <w:szCs w:val="22"/>
        </w:rPr>
        <w:t xml:space="preserve"> recover</w:t>
      </w:r>
      <w:r w:rsidR="00C90AED">
        <w:rPr>
          <w:rFonts w:ascii="Helvetica" w:hAnsi="Helvetica" w:cs="Arial"/>
          <w:sz w:val="22"/>
          <w:szCs w:val="22"/>
        </w:rPr>
        <w:t>y of</w:t>
      </w:r>
      <w:r w:rsidR="00A84B8C">
        <w:rPr>
          <w:rFonts w:ascii="Helvetica" w:hAnsi="Helvetica" w:cs="Arial"/>
          <w:sz w:val="22"/>
          <w:szCs w:val="22"/>
        </w:rPr>
        <w:t xml:space="preserve"> millions of </w:t>
      </w:r>
      <w:r w:rsidR="008F46D7">
        <w:rPr>
          <w:rFonts w:ascii="Helvetica" w:hAnsi="Helvetica" w:cs="Arial"/>
          <w:sz w:val="22"/>
          <w:szCs w:val="22"/>
        </w:rPr>
        <w:t>wound leukocytes</w:t>
      </w:r>
      <w:r w:rsidR="00A84B8C">
        <w:rPr>
          <w:rFonts w:ascii="Helvetica" w:hAnsi="Helvetica" w:cs="Arial"/>
          <w:sz w:val="22"/>
          <w:szCs w:val="22"/>
        </w:rPr>
        <w:t xml:space="preserve"> for phenotypic and functional analys</w:t>
      </w:r>
      <w:r w:rsidR="008F46D7">
        <w:rPr>
          <w:rFonts w:ascii="Helvetica" w:hAnsi="Helvetica" w:cs="Arial"/>
          <w:sz w:val="22"/>
          <w:szCs w:val="22"/>
        </w:rPr>
        <w:t>e</w:t>
      </w:r>
      <w:r w:rsidR="00A84B8C">
        <w:rPr>
          <w:rFonts w:ascii="Helvetica" w:hAnsi="Helvetica" w:cs="Arial"/>
          <w:sz w:val="22"/>
          <w:szCs w:val="22"/>
        </w:rPr>
        <w:t xml:space="preserve">s, while the tail skin excision model allows </w:t>
      </w:r>
      <w:r w:rsidR="00C90AED">
        <w:rPr>
          <w:rFonts w:ascii="Helvetica" w:hAnsi="Helvetica" w:cs="Arial"/>
          <w:sz w:val="22"/>
          <w:szCs w:val="22"/>
        </w:rPr>
        <w:t xml:space="preserve">the </w:t>
      </w:r>
      <w:r w:rsidR="00A84B8C">
        <w:rPr>
          <w:rFonts w:ascii="Helvetica" w:hAnsi="Helvetica" w:cs="Arial"/>
          <w:sz w:val="22"/>
          <w:szCs w:val="22"/>
        </w:rPr>
        <w:t xml:space="preserve">easy visualization of </w:t>
      </w:r>
      <w:r w:rsidR="008F46D7">
        <w:rPr>
          <w:rFonts w:ascii="Helvetica" w:hAnsi="Helvetica" w:cs="Arial"/>
          <w:sz w:val="22"/>
          <w:szCs w:val="22"/>
        </w:rPr>
        <w:t>slow-healing wound</w:t>
      </w:r>
      <w:r w:rsidR="00C90AED">
        <w:rPr>
          <w:rFonts w:ascii="Helvetica" w:hAnsi="Helvetica" w:cs="Arial"/>
          <w:sz w:val="22"/>
          <w:szCs w:val="22"/>
        </w:rPr>
        <w:t xml:space="preserve">s </w:t>
      </w:r>
      <w:r w:rsidR="00C90AED">
        <w:rPr>
          <w:rFonts w:ascii="Helvetica" w:hAnsi="Helvetica" w:cs="Arial"/>
          <w:b/>
          <w:bCs/>
          <w:sz w:val="22"/>
          <w:szCs w:val="22"/>
        </w:rPr>
        <w:t>[1]</w:t>
      </w:r>
      <w:r w:rsidR="00C90AED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6B4A11C4" w:rsidR="00FD64B9" w:rsidRPr="00C90AED" w:rsidRDefault="00FD64B9" w:rsidP="00C90AE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C90AE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69704C1" w:rsidR="00CE10F2" w:rsidRDefault="00055C0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Amanda Jamieson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PVA sponge and excisional tail wound models can be used in conjunction with comorbid conditions, such as diabetes or pneumonia, to understand their impact on wound healing</w:t>
      </w:r>
      <w:r w:rsidR="00C90AED">
        <w:rPr>
          <w:rFonts w:ascii="Helvetica" w:hAnsi="Helvetica" w:cs="Arial"/>
          <w:sz w:val="22"/>
          <w:szCs w:val="22"/>
        </w:rPr>
        <w:t xml:space="preserve"> </w:t>
      </w:r>
      <w:r w:rsidR="00C90AED">
        <w:rPr>
          <w:rFonts w:ascii="Helvetica" w:hAnsi="Helvetica" w:cs="Arial"/>
          <w:b/>
          <w:bCs/>
          <w:sz w:val="22"/>
          <w:szCs w:val="22"/>
        </w:rPr>
        <w:t>[1]</w:t>
      </w:r>
      <w:r w:rsidR="00C90AED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5FC085A2" w:rsidR="00CE10F2" w:rsidRPr="006A6324" w:rsidRDefault="00CD777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Amanda Jamieson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</w:t>
      </w:r>
      <w:r w:rsidR="008333C4">
        <w:rPr>
          <w:rFonts w:ascii="Helvetica" w:hAnsi="Helvetica" w:cs="Arial"/>
          <w:sz w:val="22"/>
          <w:szCs w:val="22"/>
        </w:rPr>
        <w:t>s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C90AED">
        <w:rPr>
          <w:rFonts w:ascii="Helvetica" w:hAnsi="Helvetica" w:cs="Arial"/>
          <w:sz w:val="22"/>
          <w:szCs w:val="22"/>
        </w:rPr>
        <w:t>with Meredith Crane will</w:t>
      </w:r>
      <w:r w:rsidR="00CE10F2" w:rsidRPr="006A6324">
        <w:rPr>
          <w:rFonts w:ascii="Helvetica" w:hAnsi="Helvetica" w:cs="Arial"/>
          <w:sz w:val="22"/>
          <w:szCs w:val="22"/>
        </w:rPr>
        <w:t xml:space="preserve"> be </w:t>
      </w:r>
      <w:r w:rsidR="005E6798" w:rsidRPr="00C90AED">
        <w:rPr>
          <w:rFonts w:ascii="Helvetica" w:hAnsi="Helvetica" w:cs="Arial"/>
          <w:sz w:val="22"/>
          <w:szCs w:val="22"/>
          <w:u w:val="single"/>
        </w:rPr>
        <w:t>William Henry</w:t>
      </w:r>
      <w:r w:rsidR="00C90AED" w:rsidRPr="00C90AED">
        <w:rPr>
          <w:rFonts w:ascii="Helvetica" w:hAnsi="Helvetica" w:cs="Arial"/>
          <w:sz w:val="22"/>
          <w:szCs w:val="22"/>
        </w:rPr>
        <w:t>,</w:t>
      </w:r>
      <w:r w:rsidR="00C90AED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333C4">
        <w:rPr>
          <w:rFonts w:ascii="Helvetica" w:hAnsi="Helvetica" w:cs="Arial"/>
          <w:sz w:val="22"/>
          <w:szCs w:val="22"/>
        </w:rPr>
        <w:t>research assistant</w:t>
      </w:r>
      <w:r w:rsidR="008333C4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C90AED">
        <w:rPr>
          <w:rFonts w:ascii="Helvetica" w:hAnsi="Helvetica" w:cs="Arial"/>
          <w:sz w:val="22"/>
          <w:szCs w:val="22"/>
        </w:rPr>
        <w:t xml:space="preserve"> </w:t>
      </w:r>
      <w:r w:rsidR="00C90AED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456D072C" w:rsidR="00336C61" w:rsidRPr="00C90AED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138F593A" w:rsidR="00330F1B" w:rsidRPr="00C90AED" w:rsidRDefault="00EA60D4" w:rsidP="00C90AE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5E6798">
        <w:rPr>
          <w:rFonts w:ascii="Helvetica" w:hAnsi="Helvetica" w:cs="Arial"/>
          <w:iCs/>
          <w:sz w:val="22"/>
          <w:szCs w:val="22"/>
        </w:rPr>
        <w:t>Brown University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75BD1486" w:rsidR="00AB01F4" w:rsidRPr="0099471B" w:rsidRDefault="0099471B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99471B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Subcutaneous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Polyvinyl Alcohol (PVA) Sponge Implantation</w:t>
      </w:r>
    </w:p>
    <w:p w14:paraId="16B87C27" w14:textId="3E7FA55B" w:rsidR="0099471B" w:rsidRDefault="0099471B" w:rsidP="009947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99471B">
        <w:rPr>
          <w:rFonts w:ascii="Helvetica" w:hAnsi="Helvetica" w:cstheme="minorHAnsi"/>
          <w:bCs/>
          <w:i w:val="0"/>
          <w:iCs/>
          <w:sz w:val="22"/>
          <w:szCs w:val="22"/>
        </w:rPr>
        <w:t>Before beginning the experiment, use scissors to cut</w:t>
      </w:r>
      <w:r w:rsidRPr="0099471B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934C4F" w:rsidRPr="0099471B">
        <w:rPr>
          <w:rFonts w:ascii="Helvetica" w:hAnsi="Helvetica" w:cs="Helvetica"/>
          <w:bCs/>
          <w:i w:val="0"/>
          <w:iCs/>
          <w:sz w:val="22"/>
          <w:szCs w:val="22"/>
        </w:rPr>
        <w:t>sheets of PVA</w:t>
      </w:r>
      <w:r w:rsidRPr="0099471B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Pr="0099471B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(P-V-A)</w:t>
      </w:r>
      <w:r w:rsidR="00934C4F" w:rsidRPr="0099471B">
        <w:rPr>
          <w:rFonts w:ascii="Helvetica" w:hAnsi="Helvetica" w:cs="Helvetica"/>
          <w:bCs/>
          <w:i w:val="0"/>
          <w:iCs/>
          <w:sz w:val="22"/>
          <w:szCs w:val="22"/>
        </w:rPr>
        <w:t xml:space="preserve"> sponge into 8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- </w:t>
      </w:r>
      <w:r w:rsidR="00934C4F" w:rsidRPr="0099471B">
        <w:rPr>
          <w:rFonts w:ascii="Helvetica" w:hAnsi="Helvetica" w:cs="Helvetica"/>
          <w:bCs/>
          <w:i w:val="0"/>
          <w:iCs/>
          <w:sz w:val="22"/>
          <w:szCs w:val="22"/>
        </w:rPr>
        <w:t>x 8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- </w:t>
      </w:r>
      <w:r w:rsidR="00934C4F" w:rsidRPr="0099471B">
        <w:rPr>
          <w:rFonts w:ascii="Helvetica" w:hAnsi="Helvetica" w:cs="Helvetica"/>
          <w:bCs/>
          <w:i w:val="0"/>
          <w:iCs/>
          <w:sz w:val="22"/>
          <w:szCs w:val="22"/>
        </w:rPr>
        <w:t>x 4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-millimeter </w:t>
      </w:r>
      <w:r w:rsidR="00934C4F" w:rsidRPr="0099471B">
        <w:rPr>
          <w:rFonts w:ascii="Helvetica" w:hAnsi="Helvetica" w:cs="Helvetica"/>
          <w:bCs/>
          <w:i w:val="0"/>
          <w:iCs/>
          <w:sz w:val="22"/>
          <w:szCs w:val="22"/>
        </w:rPr>
        <w:t>pieces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934C4F" w:rsidRPr="0099471B"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41F76EF2" w14:textId="3973D20D" w:rsidR="0099471B" w:rsidRDefault="0099471B" w:rsidP="00994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WIDE: Talent cutting PVA</w:t>
      </w:r>
    </w:p>
    <w:p w14:paraId="15C54EC6" w14:textId="54ECD650" w:rsidR="00934C4F" w:rsidRDefault="00934C4F" w:rsidP="009947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99471B">
        <w:rPr>
          <w:rFonts w:ascii="Helvetica" w:hAnsi="Helvetica" w:cs="Helvetica"/>
          <w:bCs/>
          <w:i w:val="0"/>
          <w:iCs/>
          <w:sz w:val="22"/>
          <w:szCs w:val="22"/>
        </w:rPr>
        <w:t xml:space="preserve">Rehydrate the </w:t>
      </w:r>
      <w:r w:rsidR="00C90AED" w:rsidRPr="0099471B">
        <w:rPr>
          <w:rFonts w:ascii="Helvetica" w:hAnsi="Helvetica" w:cs="Helvetica"/>
          <w:bCs/>
          <w:i w:val="0"/>
          <w:iCs/>
          <w:sz w:val="22"/>
          <w:szCs w:val="22"/>
        </w:rPr>
        <w:t xml:space="preserve">sponge </w:t>
      </w:r>
      <w:r w:rsidRPr="0099471B">
        <w:rPr>
          <w:rFonts w:ascii="Helvetica" w:hAnsi="Helvetica" w:cs="Helvetica"/>
          <w:bCs/>
          <w:i w:val="0"/>
          <w:iCs/>
          <w:sz w:val="22"/>
          <w:szCs w:val="22"/>
        </w:rPr>
        <w:t>pieces in sterile PBS in a beaker</w:t>
      </w:r>
      <w:r w:rsidR="00CD7779">
        <w:rPr>
          <w:rFonts w:ascii="Helvetica" w:hAnsi="Helvetica" w:cs="Helvetica"/>
          <w:bCs/>
          <w:i w:val="0"/>
          <w:iCs/>
          <w:sz w:val="22"/>
          <w:szCs w:val="22"/>
        </w:rPr>
        <w:t xml:space="preserve"> for 10 minutes</w:t>
      </w:r>
      <w:r w:rsidR="0099471B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="0099471B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99471B">
        <w:rPr>
          <w:rFonts w:ascii="Helvetica" w:hAnsi="Helvetica" w:cs="Helvetica"/>
          <w:bCs/>
          <w:i w:val="0"/>
          <w:iCs/>
          <w:sz w:val="22"/>
          <w:szCs w:val="22"/>
        </w:rPr>
        <w:t xml:space="preserve"> before autoclave sterilizing the sponges in the PBS </w:t>
      </w:r>
      <w:r w:rsidR="0099471B">
        <w:rPr>
          <w:rFonts w:ascii="Helvetica" w:hAnsi="Helvetica" w:cs="Helvetica"/>
          <w:b/>
          <w:i w:val="0"/>
          <w:iCs/>
          <w:sz w:val="22"/>
          <w:szCs w:val="22"/>
        </w:rPr>
        <w:t>[2]</w:t>
      </w:r>
      <w:r w:rsidR="0099471B"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27C59EA6" w14:textId="0A21E5C8" w:rsidR="0099471B" w:rsidRDefault="0099471B" w:rsidP="00994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Talent submerging pieces in PBS, with PBS container visible in frame</w:t>
      </w:r>
    </w:p>
    <w:p w14:paraId="5178D27E" w14:textId="675A7AD3" w:rsidR="0099471B" w:rsidRDefault="0099471B" w:rsidP="00994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Talent placing beaker into autoclave</w:t>
      </w:r>
    </w:p>
    <w:p w14:paraId="1526E47F" w14:textId="3EB2C52F" w:rsidR="0099471B" w:rsidRDefault="0099471B" w:rsidP="009947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When the sponges have cooled, store the sponges</w:t>
      </w:r>
      <w:r w:rsidR="00CD7779">
        <w:rPr>
          <w:rFonts w:ascii="Helvetica" w:hAnsi="Helvetica" w:cs="Helvetica"/>
          <w:bCs/>
          <w:i w:val="0"/>
          <w:iCs/>
          <w:sz w:val="22"/>
          <w:szCs w:val="22"/>
        </w:rPr>
        <w:t xml:space="preserve"> submerged in the PBS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at 4 degrees Celsius </w:t>
      </w:r>
      <w:r w:rsidR="00C90AED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C90AED"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39354133" w14:textId="3FE8EF51" w:rsidR="0099471B" w:rsidRDefault="0099471B" w:rsidP="0099471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Talent placing sponges at 4 °C</w:t>
      </w:r>
    </w:p>
    <w:p w14:paraId="6631CEEA" w14:textId="27615F5B" w:rsidR="0099471B" w:rsidRDefault="00FD6AAD" w:rsidP="009947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On the day of the procedure, place </w:t>
      </w:r>
      <w:r w:rsidR="005914B3">
        <w:rPr>
          <w:rFonts w:ascii="Helvetica" w:hAnsi="Helvetica" w:cs="Helvetica"/>
          <w:bCs/>
          <w:i w:val="0"/>
          <w:iCs/>
          <w:sz w:val="22"/>
          <w:szCs w:val="22"/>
        </w:rPr>
        <w:t>six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sponges </w:t>
      </w:r>
      <w:r w:rsidR="005914B3">
        <w:rPr>
          <w:rFonts w:ascii="Helvetica" w:hAnsi="Helvetica" w:cs="Helvetica"/>
          <w:bCs/>
          <w:i w:val="0"/>
          <w:iCs/>
          <w:sz w:val="22"/>
          <w:szCs w:val="22"/>
        </w:rPr>
        <w:t>per experimental animal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into a sterile culture dish in a sterile laminar flow hood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and confirm a lack of response to toe pinch in an anesthetized 8-12-week-old, male, C57BL/6</w:t>
      </w:r>
      <w:r w:rsidR="004D3BC7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="004D3BC7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(C-fifty-seven-black-six)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mouse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>.</w:t>
      </w:r>
    </w:p>
    <w:p w14:paraId="2F111699" w14:textId="2425A193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Talent placing sponges into dish</w:t>
      </w:r>
    </w:p>
    <w:p w14:paraId="52B440A5" w14:textId="7C0F7FD3" w:rsidR="00FD6AAD" w:rsidRP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ECU: Toe being pinched </w:t>
      </w:r>
      <w:r>
        <w:rPr>
          <w:rFonts w:ascii="Helvetica" w:hAnsi="Helvetica" w:cs="Helvetica"/>
          <w:b/>
          <w:i w:val="0"/>
          <w:iCs/>
          <w:sz w:val="22"/>
          <w:szCs w:val="22"/>
        </w:rPr>
        <w:t xml:space="preserve">TEXT: Anesthesia: 80 mg/kg ketamine </w:t>
      </w:r>
      <w:proofErr w:type="spellStart"/>
      <w:r>
        <w:rPr>
          <w:rFonts w:ascii="Helvetica" w:hAnsi="Helvetica" w:cs="Helvetica"/>
          <w:b/>
          <w:i w:val="0"/>
          <w:iCs/>
          <w:sz w:val="22"/>
          <w:szCs w:val="22"/>
        </w:rPr>
        <w:t>i.p.</w:t>
      </w:r>
      <w:proofErr w:type="spellEnd"/>
    </w:p>
    <w:p w14:paraId="595E66E1" w14:textId="4D895EDF" w:rsidR="00934C4F" w:rsidRDefault="00C90AED" w:rsidP="00FD6A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>Have an Assistant use</w:t>
      </w:r>
      <w:r w:rsidR="00FD6AAD">
        <w:rPr>
          <w:rFonts w:ascii="Helvetica" w:hAnsi="Helvetica" w:cs="Helvetica"/>
          <w:bCs/>
          <w:i w:val="0"/>
          <w:iCs/>
          <w:sz w:val="22"/>
          <w:szCs w:val="22"/>
        </w:rPr>
        <w:t xml:space="preserve"> clippers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 to</w:t>
      </w:r>
      <w:r w:rsidR="00FD6AAD">
        <w:rPr>
          <w:rFonts w:ascii="Helvetica" w:hAnsi="Helvetica" w:cs="Helvetica"/>
          <w:bCs/>
          <w:i w:val="0"/>
          <w:iCs/>
          <w:sz w:val="22"/>
          <w:szCs w:val="22"/>
        </w:rPr>
        <w:t xml:space="preserve"> remove the hair along the dorsum </w:t>
      </w:r>
      <w:r w:rsidR="00FD6AAD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FD6AAD">
        <w:rPr>
          <w:rFonts w:ascii="Helvetica" w:hAnsi="Helvetica" w:cs="Helvetica"/>
          <w:bCs/>
          <w:i w:val="0"/>
          <w:iCs/>
          <w:sz w:val="22"/>
          <w:szCs w:val="22"/>
        </w:rPr>
        <w:t xml:space="preserve"> and sterile gauze</w:t>
      </w:r>
      <w:r w:rsidR="00FD6AAD">
        <w:rPr>
          <w:rFonts w:ascii="Helvetica" w:hAnsi="Helvetica" w:cs="Helvetica"/>
          <w:i w:val="0"/>
          <w:sz w:val="22"/>
          <w:szCs w:val="22"/>
          <w:lang w:eastAsia="zh-TW"/>
        </w:rPr>
        <w:t xml:space="preserve"> to 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>apply povidone-iodine solution to the shave</w:t>
      </w:r>
      <w:r w:rsidR="0036139C">
        <w:rPr>
          <w:rFonts w:ascii="Helvetica" w:hAnsi="Helvetica" w:cs="Helvetica"/>
          <w:i w:val="0"/>
          <w:iCs/>
          <w:sz w:val="22"/>
          <w:szCs w:val="22"/>
        </w:rPr>
        <w:t>d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area 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two times </w:t>
      </w:r>
      <w:r w:rsidR="00FD6AAD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followed by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 a single </w:t>
      </w:r>
      <w:r w:rsidRPr="00FD6AAD">
        <w:rPr>
          <w:rFonts w:ascii="Helvetica" w:hAnsi="Helvetica" w:cs="Helvetica"/>
          <w:i w:val="0"/>
          <w:iCs/>
          <w:sz w:val="22"/>
          <w:szCs w:val="22"/>
        </w:rPr>
        <w:t>70% ethanol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application </w:t>
      </w:r>
      <w:r w:rsidR="00FD6AAD"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A47CA10" w14:textId="204FAA04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Hair being shaved</w:t>
      </w:r>
    </w:p>
    <w:p w14:paraId="2B3A2C4D" w14:textId="73B98D59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P</w:t>
      </w:r>
      <w:r w:rsidRPr="00FD6AAD">
        <w:rPr>
          <w:rFonts w:ascii="Helvetica" w:hAnsi="Helvetica" w:cs="Helvetica"/>
          <w:i w:val="0"/>
          <w:iCs/>
          <w:sz w:val="22"/>
          <w:szCs w:val="22"/>
        </w:rPr>
        <w:t>ovidone-iodine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being applied to exposed skin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>,</w:t>
      </w:r>
      <w:r w:rsidR="009F27AE" w:rsidRPr="009F27A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 xml:space="preserve">with </w:t>
      </w:r>
      <w:r w:rsidR="009F27AE" w:rsidRPr="009F27AE">
        <w:rPr>
          <w:rFonts w:ascii="Helvetica" w:hAnsi="Helvetica" w:cs="Helvetica"/>
          <w:i w:val="0"/>
          <w:iCs/>
          <w:sz w:val="22"/>
          <w:szCs w:val="22"/>
        </w:rPr>
        <w:t>povidone-iodine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</w:p>
    <w:p w14:paraId="579A1F0F" w14:textId="591A48D7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Ethanol being applied to exposed skin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>, with ethanol container visible in frame</w:t>
      </w:r>
    </w:p>
    <w:p w14:paraId="5A396B5C" w14:textId="0A3E56E9" w:rsidR="00934C4F" w:rsidRDefault="00C90AED" w:rsidP="00FD6A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The Assistant should then transfer</w:t>
      </w:r>
      <w:r w:rsidR="00FD6AAD" w:rsidRPr="00FD6AAD">
        <w:rPr>
          <w:rFonts w:ascii="Helvetica" w:hAnsi="Helvetica" w:cs="Helvetica"/>
          <w:i w:val="0"/>
          <w:iCs/>
          <w:sz w:val="22"/>
          <w:szCs w:val="22"/>
          <w:lang w:eastAsia="zh-TW"/>
        </w:rPr>
        <w:t xml:space="preserve"> the 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>mouse on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>to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sterile surgical drapes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 place</w:t>
      </w:r>
      <w:r w:rsidR="0036139C">
        <w:rPr>
          <w:rFonts w:ascii="Helvetica" w:hAnsi="Helvetica" w:cs="Helvetica"/>
          <w:i w:val="0"/>
          <w:iCs/>
          <w:sz w:val="22"/>
          <w:szCs w:val="22"/>
        </w:rPr>
        <w:t>d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6139C">
        <w:rPr>
          <w:rFonts w:ascii="Helvetica" w:hAnsi="Helvetica" w:cs="Helvetica"/>
          <w:i w:val="0"/>
          <w:iCs/>
          <w:sz w:val="22"/>
          <w:szCs w:val="22"/>
        </w:rPr>
        <w:t>over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 a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heated pad </w:t>
      </w:r>
      <w:r w:rsidR="00FD6AAD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6A342DDC" w14:textId="0B564048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mouse onto drapes </w:t>
      </w:r>
      <w:r w:rsidRPr="00FD6AAD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1D23C1F1" w14:textId="16BC4DEE" w:rsidR="00FD6AAD" w:rsidRDefault="00C90AED" w:rsidP="00FD6A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Wearing sterile gloves, use forceps to</w:t>
      </w:r>
      <w:r w:rsidR="00FD6AAD" w:rsidRPr="00FD6AAD">
        <w:rPr>
          <w:rFonts w:ascii="Helvetica" w:hAnsi="Helvetica" w:cs="Helvetica"/>
          <w:i w:val="0"/>
          <w:iCs/>
          <w:sz w:val="22"/>
          <w:szCs w:val="22"/>
          <w:lang w:eastAsia="zh-TW"/>
        </w:rPr>
        <w:t xml:space="preserve"> </w:t>
      </w:r>
      <w:r w:rsidR="00FD6AAD" w:rsidRPr="00FD6AAD">
        <w:rPr>
          <w:rFonts w:ascii="Helvetica" w:hAnsi="Helvetica" w:cs="Helvetica"/>
          <w:i w:val="0"/>
          <w:iCs/>
          <w:sz w:val="22"/>
          <w:szCs w:val="22"/>
        </w:rPr>
        <w:t>p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ull the dorsal skin away from the underlying tissue </w:t>
      </w:r>
      <w:r w:rsidR="00FD6AAD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>use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sterile surgical scissors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 to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make a 2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-centimeter 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incision along the dorsal midline approximately 2 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>centimeters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anterior to the base of the tail</w:t>
      </w:r>
      <w:r w:rsidR="00FD6AA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D6AAD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1848707" w14:textId="541A43DE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Skin being pulled </w:t>
      </w:r>
    </w:p>
    <w:p w14:paraId="36E1F232" w14:textId="0F2389C2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Incision being made</w:t>
      </w:r>
      <w:r w:rsidR="00DD5E99" w:rsidRPr="00DD5E9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098F8D7D" w14:textId="77777777" w:rsidR="00FD6AAD" w:rsidRDefault="00FD6AAD" w:rsidP="00FD6AA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H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>olding the incision open with sterile forceps, use sterile</w:t>
      </w:r>
      <w:r>
        <w:rPr>
          <w:rFonts w:ascii="Helvetica" w:hAnsi="Helvetica" w:cs="Helvetica"/>
          <w:i w:val="0"/>
          <w:iCs/>
          <w:sz w:val="22"/>
          <w:szCs w:val="22"/>
        </w:rPr>
        <w:t>,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curved, blunt-tipped surgical scissors to form a subcutaneous pocket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along the dorsum in one of the positions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as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indicated in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Figure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63A16203" w14:textId="332B2EC6" w:rsidR="00FD6AAD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incision being held open, then pocket being made</w:t>
      </w:r>
      <w:r w:rsidR="00DD5E99" w:rsidRPr="00DD5E9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7A575B7F" w14:textId="39AC2CCE" w:rsidR="00934C4F" w:rsidRDefault="00FD6AAD" w:rsidP="00FD6AA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LAB MEDIA: Figure 2B </w:t>
      </w:r>
      <w:r w:rsidRPr="00FD6AAD">
        <w:rPr>
          <w:rFonts w:ascii="Helvetica" w:hAnsi="Helvetica" w:cs="Helvetica"/>
          <w:color w:val="4472C4" w:themeColor="accent1"/>
          <w:sz w:val="22"/>
          <w:szCs w:val="22"/>
        </w:rPr>
        <w:t>Video Editor: please emphasize white squares if necessary/appropriate</w:t>
      </w:r>
      <w:r w:rsidR="00934C4F" w:rsidRPr="00FD6AAD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46ADFCCC" w14:textId="7BDE8242" w:rsidR="00C90AED" w:rsidRDefault="007A6E83" w:rsidP="007A6E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A6E83">
        <w:rPr>
          <w:rFonts w:ascii="Helvetica" w:hAnsi="Helvetica" w:cs="Arial"/>
          <w:b/>
          <w:i w:val="0"/>
          <w:iCs/>
          <w:sz w:val="22"/>
          <w:szCs w:val="22"/>
          <w:u w:val="single"/>
        </w:rPr>
        <w:t>Meredith Crane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: </w:t>
      </w:r>
      <w:r w:rsidR="00C90AED">
        <w:rPr>
          <w:rFonts w:ascii="Helvetica" w:hAnsi="Helvetica" w:cs="Helvetica"/>
          <w:i w:val="0"/>
          <w:iCs/>
          <w:sz w:val="22"/>
          <w:szCs w:val="22"/>
        </w:rPr>
        <w:t xml:space="preserve">Once the scissors have been inserted, open and close the tips two times to form a pocket big enough to hold an inserted sponge </w:t>
      </w:r>
      <w:r w:rsidR="00C90AED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C90AED">
        <w:rPr>
          <w:rFonts w:ascii="Helvetica" w:hAnsi="Helvetica" w:cs="Helvetica"/>
          <w:i w:val="0"/>
          <w:iCs/>
          <w:sz w:val="22"/>
          <w:szCs w:val="22"/>
        </w:rPr>
        <w:t xml:space="preserve">. </w:t>
      </w:r>
    </w:p>
    <w:p w14:paraId="07049190" w14:textId="77777777" w:rsidR="007A6E83" w:rsidRPr="00123224" w:rsidRDefault="007A6E83" w:rsidP="007A6E83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D3FAA90" w14:textId="62891F3A" w:rsidR="00C90AED" w:rsidRPr="007A6E83" w:rsidRDefault="007A6E83" w:rsidP="007A6E8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2C25FD3" w14:textId="1DF80578" w:rsidR="004218AF" w:rsidRDefault="00FD6AAD" w:rsidP="004218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218AF">
        <w:rPr>
          <w:rFonts w:ascii="Helvetica" w:hAnsi="Helvetica" w:cs="Helvetica"/>
          <w:i w:val="0"/>
          <w:iCs/>
          <w:sz w:val="22"/>
          <w:szCs w:val="22"/>
        </w:rPr>
        <w:t xml:space="preserve">When the </w:t>
      </w:r>
      <w:r w:rsidR="004218AF" w:rsidRPr="004218AF">
        <w:rPr>
          <w:rFonts w:ascii="Helvetica" w:hAnsi="Helvetica" w:cs="Helvetica"/>
          <w:i w:val="0"/>
          <w:iCs/>
          <w:sz w:val="22"/>
          <w:szCs w:val="22"/>
        </w:rPr>
        <w:t xml:space="preserve">pocket has been created, </w:t>
      </w:r>
      <w:r w:rsidR="00360CDE">
        <w:rPr>
          <w:rFonts w:ascii="Helvetica" w:hAnsi="Helvetica" w:cs="Helvetica"/>
          <w:i w:val="0"/>
          <w:iCs/>
          <w:sz w:val="22"/>
          <w:szCs w:val="22"/>
        </w:rPr>
        <w:t>use</w:t>
      </w:r>
      <w:r w:rsidR="004218AF" w:rsidRPr="004218AF">
        <w:rPr>
          <w:rFonts w:ascii="Helvetica" w:hAnsi="Helvetica" w:cs="Helvetica"/>
          <w:i w:val="0"/>
          <w:sz w:val="22"/>
          <w:szCs w:val="22"/>
          <w:lang w:eastAsia="zh-TW"/>
        </w:rPr>
        <w:t xml:space="preserve"> 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>sterile surgical scissors</w:t>
      </w:r>
      <w:r w:rsidR="004218AF" w:rsidRPr="004218AF">
        <w:rPr>
          <w:rFonts w:ascii="Helvetica" w:hAnsi="Helvetica" w:cs="Helvetica"/>
          <w:i w:val="0"/>
          <w:iCs/>
          <w:sz w:val="22"/>
          <w:szCs w:val="22"/>
        </w:rPr>
        <w:t xml:space="preserve"> to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 xml:space="preserve"> gently squeeze one PVA sponge in the culture dish to remove</w:t>
      </w:r>
      <w:r w:rsidR="004218AF"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 xml:space="preserve"> excess PBS</w:t>
      </w:r>
      <w:r w:rsidR="004218A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4218AF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4218AF" w:rsidRPr="004218A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505D9B2" w14:textId="4EF68CBB" w:rsidR="004218AF" w:rsidRDefault="004218AF" w:rsidP="004218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squeezing sponge</w:t>
      </w:r>
    </w:p>
    <w:p w14:paraId="4B15E60A" w14:textId="608848C0" w:rsidR="004218AF" w:rsidRDefault="004218AF" w:rsidP="004218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Next, </w:t>
      </w:r>
      <w:r w:rsidR="00360CDE">
        <w:rPr>
          <w:rFonts w:ascii="Helvetica" w:hAnsi="Helvetica" w:cs="Helvetica"/>
          <w:i w:val="0"/>
          <w:iCs/>
          <w:sz w:val="22"/>
          <w:szCs w:val="22"/>
        </w:rPr>
        <w:t>pick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up the sponge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 xml:space="preserve"> by one corner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[1] 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 xml:space="preserve">and, leading with the corner held by the scissors, place the sponge into the subcutaneous pocket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102AB6B" w14:textId="77777777" w:rsidR="004218AF" w:rsidRDefault="004218AF" w:rsidP="004218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Sponge being picked up</w:t>
      </w:r>
    </w:p>
    <w:p w14:paraId="63690A40" w14:textId="146B151A" w:rsidR="004218AF" w:rsidRDefault="004218AF" w:rsidP="004218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Sponge being placed into pocket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  <w:r w:rsidR="00DD5E99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Repeat pocket creation and sponge placement x5</w:t>
      </w:r>
    </w:p>
    <w:p w14:paraId="3434B1E1" w14:textId="6D0588E7" w:rsidR="00934C4F" w:rsidRDefault="004218AF" w:rsidP="004218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4218AF">
        <w:rPr>
          <w:rFonts w:ascii="Helvetica" w:hAnsi="Helvetica" w:cs="Helvetica"/>
          <w:i w:val="0"/>
          <w:iCs/>
          <w:sz w:val="22"/>
          <w:szCs w:val="22"/>
        </w:rPr>
        <w:lastRenderedPageBreak/>
        <w:t>When all six sponges have been placed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4218AF">
        <w:rPr>
          <w:rFonts w:ascii="Helvetica" w:hAnsi="Helvetica" w:cs="Helvetica"/>
          <w:i w:val="0"/>
          <w:iCs/>
          <w:sz w:val="22"/>
          <w:szCs w:val="22"/>
        </w:rPr>
        <w:t>as demonstrated, use sterile forceps to pinch the incised</w:t>
      </w:r>
      <w:r w:rsidRPr="004218AF">
        <w:rPr>
          <w:rFonts w:ascii="Helvetica" w:hAnsi="Helvetica" w:cs="Helvetica"/>
          <w:i w:val="0"/>
          <w:iCs/>
          <w:sz w:val="22"/>
          <w:szCs w:val="22"/>
          <w:lang w:eastAsia="zh-TW"/>
        </w:rPr>
        <w:t xml:space="preserve"> 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 xml:space="preserve">dorsal skin together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 xml:space="preserve"> and close the incision with two stainless steel wound clips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4218AF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861F44B" w14:textId="7E3A1E23" w:rsidR="004218AF" w:rsidRDefault="004218AF" w:rsidP="004218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Skin being pinched</w:t>
      </w:r>
    </w:p>
    <w:p w14:paraId="3AD68822" w14:textId="1B37AAA2" w:rsidR="004218AF" w:rsidRDefault="004218AF" w:rsidP="004218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Clip(s) being placed</w:t>
      </w:r>
    </w:p>
    <w:p w14:paraId="4199C46B" w14:textId="6F9799A7" w:rsidR="00266D4E" w:rsidRDefault="00266D4E" w:rsidP="00266D4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PVA Sponge Fluid Isolation</w:t>
      </w:r>
    </w:p>
    <w:p w14:paraId="25EE8159" w14:textId="3DC2CD77" w:rsidR="00266D4E" w:rsidRDefault="0036139C" w:rsidP="00266D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For PVA sponge</w:t>
      </w:r>
      <w:r w:rsidR="002621C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A38CD">
        <w:rPr>
          <w:rFonts w:ascii="Helvetica" w:hAnsi="Helvetica" w:cs="Helvetica"/>
          <w:i w:val="0"/>
          <w:iCs/>
          <w:sz w:val="22"/>
          <w:szCs w:val="22"/>
        </w:rPr>
        <w:t xml:space="preserve">fluid </w:t>
      </w:r>
      <w:r>
        <w:rPr>
          <w:rFonts w:ascii="Helvetica" w:hAnsi="Helvetica" w:cs="Helvetica"/>
          <w:i w:val="0"/>
          <w:iCs/>
          <w:sz w:val="22"/>
          <w:szCs w:val="22"/>
        </w:rPr>
        <w:t>isolation</w:t>
      </w:r>
      <w:r w:rsidR="007A38CD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B273DC">
        <w:rPr>
          <w:rFonts w:ascii="Helvetica" w:hAnsi="Helvetica" w:cs="Helvetica"/>
          <w:i w:val="0"/>
          <w:iCs/>
          <w:sz w:val="22"/>
          <w:szCs w:val="22"/>
        </w:rPr>
        <w:t>1-14</w:t>
      </w:r>
      <w:r w:rsidR="0028451A">
        <w:rPr>
          <w:rFonts w:ascii="Helvetica" w:hAnsi="Helvetica" w:cs="Helvetica"/>
          <w:i w:val="0"/>
          <w:iCs/>
          <w:sz w:val="22"/>
          <w:szCs w:val="22"/>
        </w:rPr>
        <w:t xml:space="preserve"> days after implantation, remove the surgical staples </w:t>
      </w:r>
      <w:r w:rsidR="0028451A"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 w:rsidR="0028451A">
        <w:rPr>
          <w:rFonts w:ascii="Helvetica" w:hAnsi="Helvetica" w:cs="Helvetica"/>
          <w:i w:val="0"/>
          <w:iCs/>
          <w:sz w:val="22"/>
          <w:szCs w:val="22"/>
        </w:rPr>
        <w:t xml:space="preserve"> and open the incision with toothed forceps </w:t>
      </w:r>
      <w:r w:rsidR="0028451A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28451A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6901056" w14:textId="2185B2A3" w:rsidR="0028451A" w:rsidRPr="0028451A" w:rsidRDefault="0028451A" w:rsidP="00284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removing staples </w:t>
      </w:r>
      <w:r w:rsidRPr="0028451A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  <w:r w:rsidRPr="0028451A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Euthanasia: </w:t>
      </w:r>
      <w:r w:rsidRPr="0028451A">
        <w:rPr>
          <w:rFonts w:ascii="Helvetica" w:hAnsi="Helvetica" w:cs="Helvetica"/>
          <w:b/>
          <w:bCs/>
          <w:i w:val="0"/>
          <w:sz w:val="22"/>
          <w:szCs w:val="22"/>
        </w:rPr>
        <w:t>CO</w:t>
      </w:r>
      <w:r w:rsidRPr="0028451A">
        <w:rPr>
          <w:rFonts w:ascii="Helvetica" w:hAnsi="Helvetica" w:cs="Helvetica"/>
          <w:b/>
          <w:bCs/>
          <w:i w:val="0"/>
          <w:sz w:val="22"/>
          <w:szCs w:val="22"/>
          <w:vertAlign w:val="subscript"/>
        </w:rPr>
        <w:t xml:space="preserve">2 </w:t>
      </w:r>
      <w:r w:rsidRPr="0028451A">
        <w:rPr>
          <w:rFonts w:ascii="Helvetica" w:hAnsi="Helvetica" w:cs="Helvetica"/>
          <w:b/>
          <w:bCs/>
          <w:i w:val="0"/>
          <w:sz w:val="22"/>
          <w:szCs w:val="22"/>
        </w:rPr>
        <w:t xml:space="preserve">asphyxiation </w:t>
      </w:r>
      <w:r>
        <w:rPr>
          <w:rFonts w:ascii="Helvetica" w:hAnsi="Helvetica" w:cs="Helvetica"/>
          <w:b/>
          <w:bCs/>
          <w:i w:val="0"/>
          <w:sz w:val="22"/>
          <w:szCs w:val="22"/>
        </w:rPr>
        <w:t>+</w:t>
      </w:r>
      <w:r w:rsidRPr="0028451A">
        <w:rPr>
          <w:rFonts w:ascii="Helvetica" w:hAnsi="Helvetica" w:cs="Helvetica"/>
          <w:b/>
          <w:bCs/>
          <w:i w:val="0"/>
          <w:sz w:val="22"/>
          <w:szCs w:val="22"/>
        </w:rPr>
        <w:t xml:space="preserve"> cervical dislocation</w:t>
      </w:r>
    </w:p>
    <w:p w14:paraId="361F8D44" w14:textId="77777777" w:rsidR="0028451A" w:rsidRPr="0028451A" w:rsidRDefault="0028451A" w:rsidP="00284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Incision being opened</w:t>
      </w:r>
      <w:r w:rsidRPr="0028451A">
        <w:rPr>
          <w:rFonts w:ascii="Helvetica" w:hAnsi="Helvetica" w:cs="Helvetica"/>
          <w:sz w:val="22"/>
          <w:szCs w:val="22"/>
        </w:rPr>
        <w:t xml:space="preserve"> </w:t>
      </w:r>
    </w:p>
    <w:p w14:paraId="086607D3" w14:textId="10BF7A7B" w:rsidR="0028451A" w:rsidRDefault="0028451A" w:rsidP="002845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8451A">
        <w:rPr>
          <w:rFonts w:ascii="Helvetica" w:hAnsi="Helvetica" w:cs="Helvetica"/>
          <w:i w:val="0"/>
          <w:iCs/>
          <w:sz w:val="22"/>
          <w:szCs w:val="22"/>
        </w:rPr>
        <w:t>Use scissors to extend the incision along the dorsal midline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use forceps to extract one sponge </w:t>
      </w:r>
      <w:r w:rsidRPr="0028451A">
        <w:rPr>
          <w:rFonts w:ascii="Helvetica" w:hAnsi="Helvetica" w:cs="Helvetica"/>
          <w:i w:val="0"/>
          <w:iCs/>
          <w:sz w:val="22"/>
          <w:szCs w:val="22"/>
        </w:rPr>
        <w:t xml:space="preserve">from its subcutaneous pocket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2676F1E" w14:textId="39874052" w:rsidR="0028451A" w:rsidRDefault="0028451A" w:rsidP="00284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Incision being extended</w:t>
      </w:r>
    </w:p>
    <w:p w14:paraId="14BB5FBC" w14:textId="5449A3AF" w:rsidR="0028451A" w:rsidRDefault="0028451A" w:rsidP="00284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Sponge being extracted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Caution: Minimize pressure to sponge during extraction and transfer</w:t>
      </w:r>
    </w:p>
    <w:p w14:paraId="683A936D" w14:textId="4A2E4DB6" w:rsidR="0028451A" w:rsidRDefault="0028451A" w:rsidP="002845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Place the sponge into</w:t>
      </w:r>
      <w:r w:rsidRPr="0028451A">
        <w:rPr>
          <w:rFonts w:ascii="Helvetica" w:hAnsi="Helvetica" w:cs="Helvetica"/>
          <w:i w:val="0"/>
          <w:iCs/>
          <w:sz w:val="22"/>
          <w:szCs w:val="22"/>
        </w:rPr>
        <w:t xml:space="preserve"> the barrel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of a 5-milliliter syringe nested in a 16-milliliter culture tube </w:t>
      </w:r>
      <w:r w:rsidR="007A38CD">
        <w:rPr>
          <w:rFonts w:ascii="Helvetica" w:hAnsi="Helvetica" w:cs="Helvetica"/>
          <w:i w:val="0"/>
          <w:iCs/>
          <w:sz w:val="22"/>
          <w:szCs w:val="22"/>
        </w:rPr>
        <w:t>on ice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use scissors to d</w:t>
      </w:r>
      <w:r w:rsidR="00934C4F" w:rsidRPr="0028451A">
        <w:rPr>
          <w:rFonts w:ascii="Helvetica" w:hAnsi="Helvetica" w:cs="Helvetica"/>
          <w:i w:val="0"/>
          <w:iCs/>
          <w:sz w:val="22"/>
          <w:szCs w:val="22"/>
        </w:rPr>
        <w:t>isassociate any connective tissue that remains adhered to the surface of the sponge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as necessary </w:t>
      </w:r>
      <w:r w:rsidR="00D464C3">
        <w:rPr>
          <w:rFonts w:ascii="Helvetica" w:hAnsi="Helvetica" w:cs="Helvetica"/>
          <w:b/>
          <w:bCs/>
          <w:i w:val="0"/>
          <w:iCs/>
          <w:sz w:val="22"/>
          <w:szCs w:val="22"/>
        </w:rPr>
        <w:t>[1</w:t>
      </w:r>
      <w:r w:rsidR="00D464C3" w:rsidRPr="00D464C3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-TXT</w:t>
      </w:r>
      <w:r w:rsidR="00D464C3"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D464C3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</w:t>
      </w:r>
      <w:r w:rsidRPr="00D464C3">
        <w:rPr>
          <w:rFonts w:ascii="Helvetica" w:hAnsi="Helvetica" w:cs="Helvetica"/>
          <w:b/>
          <w:bCs/>
          <w:i w:val="0"/>
          <w:iCs/>
          <w:strike/>
          <w:sz w:val="22"/>
          <w:szCs w:val="22"/>
        </w:rPr>
        <w:t>[2-TXT]</w:t>
      </w:r>
      <w:r w:rsidR="00934C4F" w:rsidRPr="0028451A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11574BA" w14:textId="6F8EFEDF" w:rsidR="0028451A" w:rsidRDefault="0028451A" w:rsidP="00284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Sponge being placed into barrel</w:t>
      </w:r>
      <w:r w:rsidR="00D464C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464C3" w:rsidRPr="00D464C3">
        <w:rPr>
          <w:rFonts w:ascii="Helvetica" w:hAnsi="Helvetica" w:cs="Helvetica"/>
          <w:b/>
          <w:bCs/>
          <w:i w:val="0"/>
          <w:iCs/>
          <w:color w:val="FF0000"/>
          <w:sz w:val="22"/>
          <w:szCs w:val="22"/>
        </w:rPr>
        <w:t>TEXT: Repeat for each sponge</w:t>
      </w:r>
    </w:p>
    <w:p w14:paraId="03DF6E93" w14:textId="5351680C" w:rsidR="0028451A" w:rsidRDefault="0028451A" w:rsidP="002845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D464C3">
        <w:rPr>
          <w:rFonts w:ascii="Helvetica" w:hAnsi="Helvetica" w:cs="Helvetica"/>
          <w:i w:val="0"/>
          <w:iCs/>
          <w:strike/>
          <w:sz w:val="22"/>
          <w:szCs w:val="22"/>
        </w:rPr>
        <w:t>Tissue being removed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Pr="00D464C3">
        <w:rPr>
          <w:rFonts w:ascii="Helvetica" w:hAnsi="Helvetica" w:cs="Helvetica"/>
          <w:b/>
          <w:bCs/>
          <w:i w:val="0"/>
          <w:iCs/>
          <w:strike/>
          <w:sz w:val="22"/>
          <w:szCs w:val="22"/>
        </w:rPr>
        <w:t>TEXT: Repeat for each sponge</w:t>
      </w:r>
    </w:p>
    <w:p w14:paraId="2075F918" w14:textId="77777777" w:rsidR="007A38CD" w:rsidRDefault="0028451A" w:rsidP="002845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When all of the sponges have been extracted and transferred as demonstrated,</w:t>
      </w:r>
      <w:r w:rsidR="00934C4F" w:rsidRPr="0028451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A38CD">
        <w:rPr>
          <w:rFonts w:ascii="Helvetica" w:hAnsi="Helvetica" w:cs="Helvetica"/>
          <w:i w:val="0"/>
          <w:iCs/>
          <w:sz w:val="22"/>
          <w:szCs w:val="22"/>
        </w:rPr>
        <w:t xml:space="preserve">centrifuge the culture tube to collect the wound fluid </w:t>
      </w:r>
      <w:r w:rsidR="007A38CD"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 w:rsidR="007A38CD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1EE91ED" w14:textId="7822F005" w:rsidR="00934C4F" w:rsidRDefault="007A38CD" w:rsidP="007A38C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10 min, </w:t>
      </w:r>
      <w:r w:rsidR="00A7765D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500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x g, </w:t>
      </w:r>
      <w:r w:rsidR="00A7765D">
        <w:rPr>
          <w:rFonts w:ascii="Helvetica" w:hAnsi="Helvetica" w:cs="Helvetica"/>
          <w:b/>
          <w:bCs/>
          <w:i w:val="0"/>
          <w:iCs/>
          <w:sz w:val="22"/>
          <w:szCs w:val="22"/>
        </w:rPr>
        <w:t>4°C</w:t>
      </w:r>
      <w:r w:rsidR="00A7765D" w:rsidRPr="0028451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524451E9" w14:textId="60863020" w:rsidR="007A38CD" w:rsidRDefault="007A38CD" w:rsidP="007A38C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bCs/>
          <w:i w:val="0"/>
          <w:iCs/>
          <w:sz w:val="22"/>
          <w:szCs w:val="22"/>
        </w:rPr>
      </w:pPr>
      <w:r w:rsidRPr="002621CE">
        <w:rPr>
          <w:rFonts w:ascii="Helvetica" w:hAnsi="Helvetica" w:cs="Helvetica"/>
          <w:b/>
          <w:bCs/>
          <w:i w:val="0"/>
          <w:iCs/>
          <w:sz w:val="22"/>
          <w:szCs w:val="22"/>
        </w:rPr>
        <w:t>PVA Sponge Cell Isolation</w:t>
      </w:r>
    </w:p>
    <w:p w14:paraId="16F115C4" w14:textId="608D267A" w:rsidR="002621CE" w:rsidRDefault="002621CE" w:rsidP="002621C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To isolate the cells from the PVA sponges, after collecting the sponges as just demonstrated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, place the</w:t>
      </w:r>
      <w:r w:rsidR="00426932">
        <w:rPr>
          <w:rFonts w:ascii="Helvetica" w:hAnsi="Helvetica" w:cs="Helvetica"/>
          <w:i w:val="0"/>
          <w:iCs/>
          <w:sz w:val="22"/>
          <w:szCs w:val="22"/>
        </w:rPr>
        <w:t xml:space="preserve">m </w:t>
      </w:r>
      <w:r>
        <w:rPr>
          <w:rFonts w:ascii="Helvetica" w:hAnsi="Helvetica" w:cs="Helvetica"/>
          <w:i w:val="0"/>
          <w:iCs/>
          <w:sz w:val="22"/>
          <w:szCs w:val="22"/>
        </w:rPr>
        <w:t>in</w:t>
      </w:r>
      <w:r w:rsidR="00426932">
        <w:rPr>
          <w:rFonts w:ascii="Helvetica" w:hAnsi="Helvetica" w:cs="Helvetica"/>
          <w:i w:val="0"/>
          <w:iCs/>
          <w:sz w:val="22"/>
          <w:szCs w:val="22"/>
        </w:rPr>
        <w:t>to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B7F57">
        <w:rPr>
          <w:rFonts w:ascii="Helvetica" w:hAnsi="Helvetica" w:cs="Helvetica"/>
          <w:i w:val="0"/>
          <w:iCs/>
          <w:sz w:val="22"/>
          <w:szCs w:val="22"/>
        </w:rPr>
        <w:t xml:space="preserve">a 15-milliliter conical tube containing 5 milliliters of HBSS </w:t>
      </w:r>
      <w:r w:rsidR="00AB7F57">
        <w:rPr>
          <w:rFonts w:ascii="Helvetica" w:hAnsi="Helvetica" w:cs="Helvetica"/>
          <w:i w:val="0"/>
          <w:iCs/>
          <w:color w:val="FF0000"/>
          <w:sz w:val="22"/>
          <w:szCs w:val="22"/>
        </w:rPr>
        <w:t>(H-B-S-S)</w:t>
      </w:r>
      <w:r w:rsidR="00AB7F57">
        <w:rPr>
          <w:rFonts w:ascii="Helvetica" w:hAnsi="Helvetica" w:cs="Helvetica"/>
          <w:i w:val="0"/>
          <w:iCs/>
          <w:sz w:val="22"/>
          <w:szCs w:val="22"/>
        </w:rPr>
        <w:t xml:space="preserve"> collection medium </w:t>
      </w:r>
      <w:r w:rsidR="00AB7F57"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 w:rsidR="00AB7F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E3ABE13" w14:textId="1260CDAA" w:rsidR="00AB7F57" w:rsidRDefault="00AB7F57" w:rsidP="00AB7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removing sponge Videographer: More Talent than mouse in shot</w:t>
      </w:r>
    </w:p>
    <w:p w14:paraId="26BEA230" w14:textId="75511BC7" w:rsidR="00AB7F57" w:rsidRPr="00AB7F57" w:rsidRDefault="00AB7F57" w:rsidP="00AB7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sponge into tube, with HBSS collection medium container visible in frame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See text solution preparation details</w:t>
      </w:r>
    </w:p>
    <w:p w14:paraId="2D3C1BAF" w14:textId="3AE2E433" w:rsidR="00AB7F57" w:rsidRDefault="00AB7F57" w:rsidP="00AB7F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AB7F57">
        <w:rPr>
          <w:rFonts w:ascii="Helvetica" w:hAnsi="Helvetica" w:cs="Helvetica"/>
          <w:i w:val="0"/>
          <w:iCs/>
          <w:sz w:val="22"/>
          <w:szCs w:val="22"/>
        </w:rPr>
        <w:t>When all of the sponges have been collected, decant the sponge</w:t>
      </w:r>
      <w:r w:rsidR="0036139C">
        <w:rPr>
          <w:rFonts w:ascii="Helvetica" w:hAnsi="Helvetica" w:cs="Helvetica"/>
          <w:i w:val="0"/>
          <w:iCs/>
          <w:sz w:val="22"/>
          <w:szCs w:val="22"/>
        </w:rPr>
        <w:t xml:space="preserve"> suspension</w:t>
      </w:r>
      <w:r w:rsidRPr="00AB7F57">
        <w:rPr>
          <w:rFonts w:ascii="Helvetica" w:hAnsi="Helvetica" w:cs="Helvetica"/>
          <w:i w:val="0"/>
          <w:iCs/>
          <w:sz w:val="22"/>
          <w:szCs w:val="22"/>
        </w:rPr>
        <w:t xml:space="preserve"> into an 80-milliliter blender bag </w:t>
      </w:r>
      <w:r w:rsidRPr="00AB7F57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AB7F57">
        <w:rPr>
          <w:rFonts w:ascii="Helvetica" w:hAnsi="Helvetica" w:cs="Helvetica"/>
          <w:i w:val="0"/>
          <w:sz w:val="22"/>
          <w:szCs w:val="22"/>
          <w:lang w:eastAsia="zh-TW"/>
        </w:rPr>
        <w:t xml:space="preserve"> and </w:t>
      </w:r>
      <w:r w:rsidRPr="00AB7F57">
        <w:rPr>
          <w:rFonts w:ascii="Helvetica" w:hAnsi="Helvetica" w:cs="Helvetica"/>
          <w:i w:val="0"/>
          <w:iCs/>
          <w:sz w:val="22"/>
          <w:szCs w:val="22"/>
        </w:rPr>
        <w:t>h</w:t>
      </w:r>
      <w:r w:rsidR="00934C4F" w:rsidRPr="00AB7F57">
        <w:rPr>
          <w:rFonts w:ascii="Helvetica" w:hAnsi="Helvetica" w:cs="Helvetica"/>
          <w:i w:val="0"/>
          <w:iCs/>
          <w:sz w:val="22"/>
          <w:szCs w:val="22"/>
        </w:rPr>
        <w:t>ang the bag from the hatch of the paddle blender so that the paddles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will</w:t>
      </w:r>
      <w:r w:rsidR="00934C4F" w:rsidRPr="00AB7F57">
        <w:rPr>
          <w:rFonts w:ascii="Helvetica" w:hAnsi="Helvetica" w:cs="Helvetica"/>
          <w:i w:val="0"/>
          <w:iCs/>
          <w:sz w:val="22"/>
          <w:szCs w:val="22"/>
        </w:rPr>
        <w:t xml:space="preserve"> strike the sponges and medi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AB7F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C2D061B" w14:textId="49FA4741" w:rsidR="00AB7F57" w:rsidRDefault="00AB7F57" w:rsidP="00AB7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pouring sponges into bag</w:t>
      </w:r>
    </w:p>
    <w:p w14:paraId="218C5C63" w14:textId="04F43821" w:rsidR="00AB7F57" w:rsidRDefault="00AB7F57" w:rsidP="00AB7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Bag being positioned between paddles</w:t>
      </w:r>
    </w:p>
    <w:p w14:paraId="27BA1D16" w14:textId="77777777" w:rsidR="00AB7F57" w:rsidRDefault="00AB7F57" w:rsidP="00AB7F5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Set</w:t>
      </w:r>
      <w:r w:rsidR="00934C4F" w:rsidRPr="00AB7F57">
        <w:rPr>
          <w:rFonts w:ascii="Helvetica" w:hAnsi="Helvetica" w:cs="Helvetica"/>
          <w:i w:val="0"/>
          <w:iCs/>
          <w:sz w:val="22"/>
          <w:szCs w:val="22"/>
        </w:rPr>
        <w:t xml:space="preserve"> the paddle blender to run on high for 60 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econds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p</w:t>
      </w:r>
      <w:r w:rsidR="00934C4F" w:rsidRPr="00AB7F57">
        <w:rPr>
          <w:rFonts w:ascii="Helvetica" w:hAnsi="Helvetica" w:cs="Helvetica"/>
          <w:i w:val="0"/>
          <w:iCs/>
          <w:sz w:val="22"/>
          <w:szCs w:val="22"/>
        </w:rPr>
        <w:t>ress start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AB7F57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5CC15F0" w14:textId="7D5A4303" w:rsidR="00AB7F57" w:rsidRDefault="00AB7F57" w:rsidP="00AB7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setting blender</w:t>
      </w:r>
      <w:ins w:id="0" w:author="Meredith Crane" w:date="2020-01-13T14:53:00Z">
        <w:r w:rsidR="00016192">
          <w:rPr>
            <w:rFonts w:ascii="Helvetica" w:hAnsi="Helvetica" w:cs="Helvetica"/>
            <w:i w:val="0"/>
            <w:iCs/>
            <w:sz w:val="22"/>
            <w:szCs w:val="22"/>
          </w:rPr>
          <w:t xml:space="preserve"> </w:t>
        </w:r>
      </w:ins>
      <w:r w:rsidR="00016192"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>to “high”</w:t>
      </w:r>
    </w:p>
    <w:p w14:paraId="3F5CF5C9" w14:textId="2B31C163" w:rsidR="007464CA" w:rsidRDefault="00AB7F57" w:rsidP="00AB7F5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pressing </w:t>
      </w:r>
      <w:r w:rsidRPr="00D464C3">
        <w:rPr>
          <w:rFonts w:ascii="Helvetica" w:hAnsi="Helvetica" w:cs="Helvetica"/>
          <w:i w:val="0"/>
          <w:iCs/>
          <w:strike/>
          <w:sz w:val="22"/>
          <w:szCs w:val="22"/>
        </w:rPr>
        <w:t>start</w:t>
      </w:r>
      <w:ins w:id="1" w:author="Meredith Crane" w:date="2020-01-13T14:53:00Z">
        <w:r w:rsidR="00016192">
          <w:rPr>
            <w:rFonts w:ascii="Helvetica" w:hAnsi="Helvetica" w:cs="Helvetica"/>
            <w:i w:val="0"/>
            <w:iCs/>
            <w:sz w:val="22"/>
            <w:szCs w:val="22"/>
          </w:rPr>
          <w:t xml:space="preserve"> </w:t>
        </w:r>
      </w:ins>
      <w:r w:rsidR="00016192"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>“60 seconds” button</w:t>
      </w:r>
    </w:p>
    <w:p w14:paraId="087DA992" w14:textId="53F771A4" w:rsidR="007464CA" w:rsidRDefault="007464CA" w:rsidP="007464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When the blender has stopped,</w:t>
      </w:r>
      <w:r w:rsidR="00D464C3"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 w:rsidR="00D464C3"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>squeeze the sponges in the bag to completely release the medium</w:t>
      </w:r>
      <w:r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="00D464C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464C3"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>use a pipette to transfer the medium from the blender bag back into the 15-milliliter tube</w:t>
      </w:r>
      <w:r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259479D" w14:textId="49EE613D" w:rsidR="00D464C3" w:rsidRPr="00D464C3" w:rsidRDefault="00D464C3" w:rsidP="00D464C3">
      <w:pPr>
        <w:pStyle w:val="BodyText"/>
        <w:spacing w:before="360"/>
        <w:ind w:left="720"/>
        <w:outlineLvl w:val="0"/>
        <w:rPr>
          <w:rFonts w:ascii="Helvetica" w:hAnsi="Helvetica" w:cs="Helvetica"/>
          <w:i w:val="0"/>
          <w:iCs/>
          <w:color w:val="FF0000"/>
          <w:sz w:val="22"/>
          <w:szCs w:val="22"/>
        </w:rPr>
      </w:pPr>
      <w:r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4.4.2. </w:t>
      </w:r>
      <w:r w:rsidRPr="00D464C3">
        <w:rPr>
          <w:rFonts w:ascii="Helvetica" w:hAnsi="Helvetica" w:cs="Helvetica"/>
          <w:i w:val="0"/>
          <w:iCs/>
          <w:color w:val="FF0000"/>
          <w:sz w:val="22"/>
          <w:szCs w:val="22"/>
        </w:rPr>
        <w:t>Sponge(s) being squeezed</w:t>
      </w:r>
    </w:p>
    <w:p w14:paraId="1A5C4569" w14:textId="49E647B2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medium to tube</w:t>
      </w:r>
    </w:p>
    <w:p w14:paraId="44CBB704" w14:textId="20700F96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D464C3">
        <w:rPr>
          <w:rFonts w:ascii="Helvetica" w:hAnsi="Helvetica" w:cs="Helvetica"/>
          <w:i w:val="0"/>
          <w:iCs/>
          <w:strike/>
          <w:sz w:val="22"/>
          <w:szCs w:val="22"/>
        </w:rPr>
        <w:t>Sponge(s) being squeezed</w:t>
      </w:r>
      <w:r w:rsidR="00934C4F" w:rsidRPr="00AB7F57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464C3" w:rsidRPr="00D464C3">
        <w:rPr>
          <w:rFonts w:ascii="Helvetica" w:hAnsi="Helvetica" w:cs="Helvetica"/>
          <w:i w:val="0"/>
          <w:iCs/>
          <w:sz w:val="22"/>
          <w:szCs w:val="22"/>
          <w:highlight w:val="green"/>
        </w:rPr>
        <w:t>(Move above 4.4.1)</w:t>
      </w:r>
    </w:p>
    <w:p w14:paraId="68FC83EE" w14:textId="3A5E28CA" w:rsidR="007464CA" w:rsidRDefault="00934C4F" w:rsidP="007464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464CA">
        <w:rPr>
          <w:rFonts w:ascii="Helvetica" w:hAnsi="Helvetica" w:cs="Helvetica"/>
          <w:i w:val="0"/>
          <w:iCs/>
          <w:sz w:val="22"/>
          <w:szCs w:val="22"/>
        </w:rPr>
        <w:t>Adjust the settings of the p</w:t>
      </w:r>
      <w:bookmarkStart w:id="2" w:name="_GoBack"/>
      <w:bookmarkEnd w:id="2"/>
      <w:r w:rsidRPr="007464CA">
        <w:rPr>
          <w:rFonts w:ascii="Helvetica" w:hAnsi="Helvetica" w:cs="Helvetica"/>
          <w:i w:val="0"/>
          <w:iCs/>
          <w:sz w:val="22"/>
          <w:szCs w:val="22"/>
        </w:rPr>
        <w:t>addle blender to run for 30 s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>econds</w:t>
      </w:r>
      <w:r w:rsidRPr="007464CA">
        <w:rPr>
          <w:rFonts w:ascii="Helvetica" w:hAnsi="Helvetica" w:cs="Helvetica"/>
          <w:i w:val="0"/>
          <w:iCs/>
          <w:sz w:val="22"/>
          <w:szCs w:val="22"/>
        </w:rPr>
        <w:t xml:space="preserve"> on high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 xml:space="preserve"> and a</w:t>
      </w:r>
      <w:r w:rsidRPr="007464CA">
        <w:rPr>
          <w:rFonts w:ascii="Helvetica" w:hAnsi="Helvetica" w:cs="Helvetica"/>
          <w:i w:val="0"/>
          <w:iCs/>
          <w:sz w:val="22"/>
          <w:szCs w:val="22"/>
        </w:rPr>
        <w:t xml:space="preserve">dd 5 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>milliliters</w:t>
      </w:r>
      <w:r w:rsidRPr="007464CA">
        <w:rPr>
          <w:rFonts w:ascii="Helvetica" w:hAnsi="Helvetica" w:cs="Helvetica"/>
          <w:i w:val="0"/>
          <w:iCs/>
          <w:sz w:val="22"/>
          <w:szCs w:val="22"/>
        </w:rPr>
        <w:t xml:space="preserve"> of medi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>um</w:t>
      </w:r>
      <w:r w:rsidRPr="007464CA">
        <w:rPr>
          <w:rFonts w:ascii="Helvetica" w:hAnsi="Helvetica" w:cs="Helvetica"/>
          <w:i w:val="0"/>
          <w:iCs/>
          <w:sz w:val="22"/>
          <w:szCs w:val="22"/>
        </w:rPr>
        <w:t xml:space="preserve"> to the blender bag </w:t>
      </w:r>
      <w:r w:rsid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94F935E" w14:textId="59259626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adjusting setting</w:t>
      </w:r>
    </w:p>
    <w:p w14:paraId="11FE206D" w14:textId="4C4AFF66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medium to bag</w:t>
      </w:r>
    </w:p>
    <w:p w14:paraId="7434DA0C" w14:textId="1D8F70EE" w:rsidR="007464CA" w:rsidRDefault="007464CA" w:rsidP="007464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Repeat the stomaching process two more times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before centrifuging the tube of collected medium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2EC2CE2" w14:textId="3A96E0F3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Sponges being paddled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Add 5 mL fresh medium for 3</w:t>
      </w:r>
      <w:r w:rsidRPr="007464CA">
        <w:rPr>
          <w:rFonts w:ascii="Helvetica" w:hAnsi="Helvetica" w:cs="Helvetica"/>
          <w:b/>
          <w:bCs/>
          <w:i w:val="0"/>
          <w:iCs/>
          <w:sz w:val="22"/>
          <w:szCs w:val="22"/>
          <w:vertAlign w:val="superscript"/>
        </w:rPr>
        <w:t>rd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round</w:t>
      </w:r>
    </w:p>
    <w:p w14:paraId="376AB51A" w14:textId="77777777" w:rsidR="007464CA" w:rsidRP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5 min, 250 x g, RT</w:t>
      </w:r>
    </w:p>
    <w:p w14:paraId="4D2F0F63" w14:textId="77777777" w:rsidR="007464CA" w:rsidRDefault="00934C4F" w:rsidP="007464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464CA">
        <w:rPr>
          <w:rFonts w:ascii="Helvetica" w:hAnsi="Helvetica" w:cs="Helvetica"/>
          <w:i w:val="0"/>
          <w:iCs/>
          <w:sz w:val="22"/>
          <w:szCs w:val="22"/>
        </w:rPr>
        <w:t xml:space="preserve">A red pellet of cells and red blood cells 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>should</w:t>
      </w:r>
      <w:r w:rsidRPr="007464CA">
        <w:rPr>
          <w:rFonts w:ascii="Helvetica" w:hAnsi="Helvetica" w:cs="Helvetica"/>
          <w:i w:val="0"/>
          <w:iCs/>
          <w:sz w:val="22"/>
          <w:szCs w:val="22"/>
        </w:rPr>
        <w:t xml:space="preserve"> be visible at the bottom of the conical tube </w:t>
      </w:r>
      <w:r w:rsid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7464CA">
        <w:rPr>
          <w:rFonts w:ascii="Helvetica" w:hAnsi="Helvetica" w:cs="Helvetica"/>
          <w:i w:val="0"/>
          <w:iCs/>
          <w:sz w:val="22"/>
          <w:szCs w:val="22"/>
        </w:rPr>
        <w:t>.</w:t>
      </w:r>
      <w:r w:rsidR="007464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7915DD7C" w14:textId="77777777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pellet if visible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2AC91B9E" w14:textId="4AC58B3E" w:rsidR="007464CA" w:rsidRDefault="007464CA" w:rsidP="007464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Mix 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900 </w:t>
      </w:r>
      <w:r>
        <w:rPr>
          <w:rFonts w:ascii="Helvetica" w:hAnsi="Helvetica" w:cs="Helvetica"/>
          <w:i w:val="0"/>
          <w:iCs/>
          <w:sz w:val="22"/>
          <w:szCs w:val="22"/>
        </w:rPr>
        <w:t>microliters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of </w:t>
      </w:r>
      <w:r>
        <w:rPr>
          <w:rFonts w:ascii="Helvetica" w:hAnsi="Helvetica" w:cs="Helvetica"/>
          <w:i w:val="0"/>
          <w:iCs/>
          <w:sz w:val="22"/>
          <w:szCs w:val="22"/>
        </w:rPr>
        <w:t>distilled water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with the cells for 3-5 seconds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before n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>eutraliz</w:t>
      </w:r>
      <w:r>
        <w:rPr>
          <w:rFonts w:ascii="Helvetica" w:hAnsi="Helvetica" w:cs="Helvetica"/>
          <w:i w:val="0"/>
          <w:iCs/>
          <w:sz w:val="22"/>
          <w:szCs w:val="22"/>
        </w:rPr>
        <w:t>ing the lysis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with 100 </w:t>
      </w:r>
      <w:r>
        <w:rPr>
          <w:rFonts w:ascii="Helvetica" w:hAnsi="Helvetica" w:cs="Helvetica"/>
          <w:i w:val="0"/>
          <w:iCs/>
          <w:sz w:val="22"/>
          <w:szCs w:val="22"/>
        </w:rPr>
        <w:t>microliters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of 10x PBS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4 </w:t>
      </w:r>
      <w:r>
        <w:rPr>
          <w:rFonts w:ascii="Helvetica" w:hAnsi="Helvetica" w:cs="Helvetica"/>
          <w:i w:val="0"/>
          <w:iCs/>
          <w:sz w:val="22"/>
          <w:szCs w:val="22"/>
        </w:rPr>
        <w:t>milliliters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of 1x PBS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5887E62" w14:textId="2C214DA9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Water being mixed with pellet</w:t>
      </w:r>
    </w:p>
    <w:p w14:paraId="14AD1620" w14:textId="102E2E3C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10x PBS to tube, with 10x PBS container visible in frame</w:t>
      </w:r>
    </w:p>
    <w:p w14:paraId="56B0670C" w14:textId="29A89A54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PBS to tube, with PBS container visible in frame</w:t>
      </w:r>
    </w:p>
    <w:p w14:paraId="70832296" w14:textId="3409D17D" w:rsidR="007464CA" w:rsidRDefault="007464CA" w:rsidP="007464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Collect the cells by centrifugation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resuspend the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white 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cell pellet in the </w:t>
      </w:r>
      <w:r>
        <w:rPr>
          <w:rFonts w:ascii="Helvetica" w:hAnsi="Helvetica" w:cs="Helvetica"/>
          <w:i w:val="0"/>
          <w:iCs/>
          <w:sz w:val="22"/>
          <w:szCs w:val="22"/>
        </w:rPr>
        <w:t>appropriate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medium for downstream analys</w:t>
      </w:r>
      <w:r>
        <w:rPr>
          <w:rFonts w:ascii="Helvetica" w:hAnsi="Helvetica" w:cs="Helvetica"/>
          <w:i w:val="0"/>
          <w:iCs/>
          <w:sz w:val="22"/>
          <w:szCs w:val="22"/>
        </w:rPr>
        <w:t>i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>s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0ED6B28" w14:textId="2E0915EF" w:rsidR="00934C4F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tube(s) into centrifuge</w:t>
      </w:r>
      <w:r w:rsidR="00934C4F" w:rsidRPr="007464CA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3CFBEBB7" w14:textId="77777777" w:rsidR="007464CA" w:rsidRDefault="007464CA" w:rsidP="007464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white pellet, then medium being to tube, with medium container visible in frame</w:t>
      </w:r>
    </w:p>
    <w:p w14:paraId="5185EA8D" w14:textId="3B374A4F" w:rsidR="00934C4F" w:rsidRPr="009370CA" w:rsidRDefault="00934C4F" w:rsidP="007464C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Tail </w:t>
      </w:r>
      <w:r w:rsid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>S</w:t>
      </w:r>
      <w:r w:rsidRP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kin </w:t>
      </w:r>
      <w:r w:rsid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>E</w:t>
      </w:r>
      <w:r w:rsidRPr="007464CA">
        <w:rPr>
          <w:rFonts w:ascii="Helvetica" w:hAnsi="Helvetica" w:cs="Helvetica"/>
          <w:b/>
          <w:bCs/>
          <w:i w:val="0"/>
          <w:iCs/>
          <w:sz w:val="22"/>
          <w:szCs w:val="22"/>
        </w:rPr>
        <w:t>xcision</w:t>
      </w:r>
    </w:p>
    <w:p w14:paraId="52560E2B" w14:textId="5743AB9D" w:rsidR="00934C4F" w:rsidRDefault="009370CA" w:rsidP="009F27A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To create a tail skin wound, after confirming a lack of response to t</w:t>
      </w:r>
      <w:r w:rsidR="0036139C">
        <w:rPr>
          <w:rFonts w:ascii="Helvetica" w:hAnsi="Helvetica" w:cs="Helvetica"/>
          <w:i w:val="0"/>
          <w:iCs/>
          <w:sz w:val="22"/>
          <w:szCs w:val="22"/>
        </w:rPr>
        <w:t>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e pinch in the </w:t>
      </w:r>
      <w:r w:rsidR="004D3BC7">
        <w:rPr>
          <w:rFonts w:ascii="Helvetica" w:hAnsi="Helvetica" w:cs="Helvetica"/>
          <w:i w:val="0"/>
          <w:iCs/>
          <w:sz w:val="22"/>
          <w:szCs w:val="22"/>
        </w:rPr>
        <w:t xml:space="preserve">anesthetized 8-12-week-old, male, C57BL/6 mouse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9F27AE" w:rsidRPr="009F27AE">
        <w:rPr>
          <w:rFonts w:ascii="Helvetica" w:hAnsi="Helvetica" w:cs="Helvetica"/>
          <w:i w:val="0"/>
          <w:sz w:val="22"/>
          <w:szCs w:val="22"/>
        </w:rPr>
        <w:t xml:space="preserve">use </w:t>
      </w:r>
      <w:r w:rsidR="00934C4F" w:rsidRPr="009F27AE">
        <w:rPr>
          <w:rFonts w:ascii="Helvetica" w:hAnsi="Helvetica" w:cs="Helvetica"/>
          <w:i w:val="0"/>
          <w:iCs/>
          <w:sz w:val="22"/>
          <w:szCs w:val="22"/>
        </w:rPr>
        <w:t xml:space="preserve">sterile gauze to apply povidone-iodine solution 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 xml:space="preserve">two times to the surgical site </w:t>
      </w:r>
      <w:r w:rsidR="009F27AE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34C4F" w:rsidRPr="009F27AE">
        <w:rPr>
          <w:rFonts w:ascii="Helvetica" w:hAnsi="Helvetica" w:cs="Helvetica"/>
          <w:i w:val="0"/>
          <w:iCs/>
          <w:sz w:val="22"/>
          <w:szCs w:val="22"/>
        </w:rPr>
        <w:t>followed by one application of 70% ethanol</w:t>
      </w:r>
      <w:r w:rsidR="009F27AE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F27AE"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 w:rsidR="00934C4F" w:rsidRPr="009F27AE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50666A6" w14:textId="49872144" w:rsidR="009F27AE" w:rsidRPr="009F27AE" w:rsidRDefault="009F27AE" w:rsidP="009F27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pinching toe </w:t>
      </w:r>
      <w:r w:rsidRPr="009F27AE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6013F9AE" w14:textId="5B59E540" w:rsidR="009F27AE" w:rsidRDefault="009F27AE" w:rsidP="009F27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Skin being wiped with </w:t>
      </w:r>
      <w:r w:rsidRPr="009F27AE">
        <w:rPr>
          <w:rFonts w:ascii="Helvetica" w:hAnsi="Helvetica" w:cs="Helvetica"/>
          <w:i w:val="0"/>
          <w:iCs/>
          <w:sz w:val="22"/>
          <w:szCs w:val="22"/>
        </w:rPr>
        <w:t>povidone-iodine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with </w:t>
      </w:r>
      <w:r w:rsidRPr="009F27AE">
        <w:rPr>
          <w:rFonts w:ascii="Helvetica" w:hAnsi="Helvetica" w:cs="Helvetica"/>
          <w:i w:val="0"/>
          <w:iCs/>
          <w:sz w:val="22"/>
          <w:szCs w:val="22"/>
        </w:rPr>
        <w:t>povidone-iodine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container visible in frame</w:t>
      </w:r>
    </w:p>
    <w:p w14:paraId="22BCAA2F" w14:textId="2B9A8DC1" w:rsidR="009F27AE" w:rsidRDefault="009F27AE" w:rsidP="009F27A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Skin being wiped with ethanol, with ethanol container visible in frame</w:t>
      </w:r>
    </w:p>
    <w:p w14:paraId="3D7A5B0E" w14:textId="5380E218" w:rsidR="00934C4F" w:rsidRDefault="00F824E5" w:rsidP="00F824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 xml:space="preserve">Using 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 xml:space="preserve">a permanent marker </w:t>
      </w:r>
      <w:r>
        <w:rPr>
          <w:rFonts w:ascii="Helvetica" w:hAnsi="Helvetica" w:cs="Helvetica"/>
          <w:i w:val="0"/>
          <w:iCs/>
          <w:sz w:val="22"/>
          <w:szCs w:val="22"/>
        </w:rPr>
        <w:t>and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 xml:space="preserve"> a premade template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, trace a 10- x 3-millimeter section on the dorsal surface of the tail 10 millimeters from the </w:t>
      </w:r>
      <w:r w:rsidR="0036139C">
        <w:rPr>
          <w:rFonts w:ascii="Helvetica" w:hAnsi="Helvetica" w:cs="Helvetica"/>
          <w:i w:val="0"/>
          <w:iCs/>
          <w:sz w:val="22"/>
          <w:szCs w:val="22"/>
        </w:rPr>
        <w:t xml:space="preserve">tail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base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DB635D">
        <w:rPr>
          <w:rFonts w:ascii="Helvetica" w:hAnsi="Helvetica" w:cs="Helvetica"/>
          <w:i w:val="0"/>
          <w:iCs/>
          <w:sz w:val="22"/>
          <w:szCs w:val="22"/>
        </w:rPr>
        <w:t>place the mouse on sterile surgical drapes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BBB55E2" w14:textId="4C8DE287" w:rsid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Region being traced</w:t>
      </w:r>
    </w:p>
    <w:p w14:paraId="4283721B" w14:textId="7EDCC858" w:rsidR="00F824E5" w:rsidRPr="009F27AE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</w:t>
      </w:r>
      <w:r w:rsidR="00426932">
        <w:rPr>
          <w:rFonts w:ascii="Helvetica" w:hAnsi="Helvetica" w:cs="Helvetica"/>
          <w:i w:val="0"/>
          <w:iCs/>
          <w:sz w:val="22"/>
          <w:szCs w:val="22"/>
        </w:rPr>
        <w:t>placing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mouse </w:t>
      </w:r>
      <w:r w:rsidR="00426932">
        <w:rPr>
          <w:rFonts w:ascii="Helvetica" w:hAnsi="Helvetica" w:cs="Helvetica"/>
          <w:i w:val="0"/>
          <w:iCs/>
          <w:sz w:val="22"/>
          <w:szCs w:val="22"/>
        </w:rPr>
        <w:t>onto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drapes </w:t>
      </w:r>
      <w:r w:rsidRPr="009F27AE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</w:p>
    <w:p w14:paraId="24C54A0D" w14:textId="6992AA7B" w:rsidR="00934C4F" w:rsidRDefault="00934C4F" w:rsidP="00F824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824E5">
        <w:rPr>
          <w:rFonts w:ascii="Helvetica" w:hAnsi="Helvetica" w:cs="Helvetica"/>
          <w:i w:val="0"/>
          <w:iCs/>
          <w:sz w:val="22"/>
          <w:szCs w:val="22"/>
        </w:rPr>
        <w:t>Wear</w:t>
      </w:r>
      <w:r w:rsidR="0036139C">
        <w:rPr>
          <w:rFonts w:ascii="Helvetica" w:hAnsi="Helvetica" w:cs="Helvetica"/>
          <w:i w:val="0"/>
          <w:iCs/>
          <w:sz w:val="22"/>
          <w:szCs w:val="22"/>
        </w:rPr>
        <w:t>ing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 xml:space="preserve"> sterile surgical gloves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>, use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 xml:space="preserve"> a sterile scalpel blade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to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 xml:space="preserve"> make a full thickness incision along the right, bottom, and left edges of the wound area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5F4A1DB" w14:textId="76A62B67" w:rsid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Incision being made</w:t>
      </w:r>
      <w:r w:rsidR="00DD5E99" w:rsidRPr="00DD5E9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5A7108BB" w14:textId="3851B73C" w:rsidR="00934C4F" w:rsidRDefault="00934C4F" w:rsidP="00F824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824E5">
        <w:rPr>
          <w:rFonts w:ascii="Helvetica" w:hAnsi="Helvetica" w:cs="Helvetica"/>
          <w:i w:val="0"/>
          <w:iCs/>
          <w:sz w:val="22"/>
          <w:szCs w:val="22"/>
        </w:rPr>
        <w:t>Using sterile forceps, peel the excised skin away from the tail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 xml:space="preserve"> and use sterile surgical scissors to cut away the top edge of the wound area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Pr="00F824E5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31EF533D" w14:textId="16EEF9A3" w:rsid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Skin being peeled</w:t>
      </w:r>
      <w:r w:rsidR="00DD5E99" w:rsidRPr="00DD5E9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38871C77" w14:textId="2FF1A373" w:rsid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Skin being cut</w:t>
      </w:r>
      <w:r w:rsidR="00DD5E99" w:rsidRPr="00DD5E9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104E2975" w14:textId="78A858E5" w:rsidR="00F824E5" w:rsidRDefault="0036139C" w:rsidP="00F824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Use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 xml:space="preserve"> sterile gauze to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apply pressure to the wound to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 xml:space="preserve"> stop 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>bleeding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and </w:t>
      </w:r>
      <w:r w:rsidR="00F824E5" w:rsidRPr="00F824E5">
        <w:rPr>
          <w:rFonts w:ascii="Helvetica" w:hAnsi="Helvetica" w:cs="Helvetica"/>
          <w:i w:val="0"/>
          <w:iCs/>
          <w:sz w:val="22"/>
          <w:szCs w:val="22"/>
        </w:rPr>
        <w:t>a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>pply a spray barrier film to the wound bed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D937EFC" w14:textId="11770FA3" w:rsid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Gauze being applied</w:t>
      </w:r>
      <w:r w:rsidR="00DD5E99" w:rsidRPr="00DD5E99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1EB7218B" w14:textId="1F9F9651" w:rsid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Barrier being sprayed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DD5E99" w:rsidRPr="00FD6AAD">
        <w:rPr>
          <w:rFonts w:ascii="Helvetica" w:hAnsi="Helvetica" w:cs="Helvetica"/>
          <w:color w:val="4472C4" w:themeColor="accent1"/>
          <w:sz w:val="22"/>
          <w:szCs w:val="22"/>
        </w:rPr>
        <w:t>Videographer</w:t>
      </w:r>
      <w:r w:rsidR="00DD5E99">
        <w:rPr>
          <w:rFonts w:ascii="Helvetica" w:hAnsi="Helvetica" w:cs="Helvetica"/>
          <w:color w:val="4472C4" w:themeColor="accent1"/>
          <w:sz w:val="22"/>
          <w:szCs w:val="22"/>
        </w:rPr>
        <w:t>: Important step</w:t>
      </w:r>
    </w:p>
    <w:p w14:paraId="42244F98" w14:textId="6E9BEF9C" w:rsidR="00F824E5" w:rsidRDefault="0036139C" w:rsidP="00F824E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p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>hotograph the wounds from a fixed distance at regular time intervals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and a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 xml:space="preserve">nalyze 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the 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>photographs by planimetric analysis to determine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the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 xml:space="preserve"> wound area measurements</w:t>
      </w:r>
      <w:r w:rsidR="00F82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 w:rsidR="00934C4F" w:rsidRPr="00F824E5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0B29E7D" w14:textId="32A05E76" w:rsid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LAB MEDIA: LAB MEDIA: Figure 3A</w:t>
      </w:r>
    </w:p>
    <w:p w14:paraId="46E1A1B7" w14:textId="241246CD" w:rsidR="00934C4F" w:rsidRPr="00F824E5" w:rsidRDefault="00F824E5" w:rsidP="00F824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analyzing photographs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TEXT: Use calipers to obtain wound </w:t>
      </w:r>
      <w:r w:rsidR="00934C4F" w:rsidRPr="00F824E5">
        <w:rPr>
          <w:rFonts w:ascii="Helvetica" w:hAnsi="Helvetica" w:cs="Helvetica"/>
          <w:b/>
          <w:bCs/>
          <w:i w:val="0"/>
          <w:iCs/>
          <w:sz w:val="22"/>
          <w:szCs w:val="22"/>
        </w:rPr>
        <w:t>length and width measurements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9B25754" w:rsidR="00F22F5E" w:rsidRPr="00934C4F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FF0000"/>
          <w:sz w:val="22"/>
          <w:szCs w:val="22"/>
          <w:lang w:eastAsia="zh-TW"/>
        </w:rPr>
      </w:pPr>
      <w:r w:rsidRPr="00934C4F">
        <w:rPr>
          <w:rFonts w:ascii="Helvetica" w:hAnsi="Helvetica" w:cs="Helvetica"/>
          <w:b/>
          <w:sz w:val="22"/>
          <w:szCs w:val="22"/>
        </w:rPr>
        <w:t xml:space="preserve">Results: </w:t>
      </w:r>
      <w:r w:rsidR="006C52F8" w:rsidRPr="00934C4F">
        <w:rPr>
          <w:rFonts w:ascii="Helvetica" w:hAnsi="Helvetica" w:cs="Helvetica"/>
          <w:b/>
          <w:sz w:val="22"/>
          <w:szCs w:val="22"/>
        </w:rPr>
        <w:t xml:space="preserve">Representative </w:t>
      </w:r>
      <w:r w:rsidR="00F3144B">
        <w:rPr>
          <w:rFonts w:ascii="Helvetica" w:hAnsi="Helvetica" w:cs="Helvetica"/>
          <w:b/>
          <w:sz w:val="22"/>
          <w:szCs w:val="22"/>
        </w:rPr>
        <w:t xml:space="preserve">Assessment of </w:t>
      </w:r>
      <w:r w:rsidR="006577AF">
        <w:rPr>
          <w:rFonts w:ascii="Helvetica" w:hAnsi="Helvetica" w:cs="Helvetica"/>
          <w:b/>
          <w:sz w:val="22"/>
          <w:szCs w:val="22"/>
        </w:rPr>
        <w:t xml:space="preserve">Acute Wound Healing </w:t>
      </w:r>
    </w:p>
    <w:p w14:paraId="76E6F6D8" w14:textId="77777777" w:rsidR="000504CC" w:rsidRPr="00934C4F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3686D3A9" w14:textId="69740A17" w:rsidR="00934C4F" w:rsidRDefault="00934C4F" w:rsidP="00934C4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34C4F">
        <w:rPr>
          <w:rFonts w:ascii="Helvetica" w:hAnsi="Helvetica" w:cs="Helvetica"/>
          <w:sz w:val="22"/>
          <w:szCs w:val="22"/>
        </w:rPr>
        <w:t>PVA sponge implantation surgery generate</w:t>
      </w:r>
      <w:r>
        <w:rPr>
          <w:rFonts w:ascii="Helvetica" w:hAnsi="Helvetica" w:cs="Helvetica"/>
          <w:sz w:val="22"/>
          <w:szCs w:val="22"/>
        </w:rPr>
        <w:t>s</w:t>
      </w:r>
      <w:r w:rsidRPr="00934C4F">
        <w:rPr>
          <w:rFonts w:ascii="Helvetica" w:hAnsi="Helvetica" w:cs="Helvetica"/>
          <w:sz w:val="22"/>
          <w:szCs w:val="22"/>
        </w:rPr>
        <w:t xml:space="preserve"> a systemic inflammatory response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934C4F">
        <w:rPr>
          <w:rFonts w:ascii="Helvetica" w:hAnsi="Helvetica" w:cs="Helvetica"/>
          <w:sz w:val="22"/>
          <w:szCs w:val="22"/>
        </w:rPr>
        <w:t>, as demonstrated by the induction of IL-6</w:t>
      </w:r>
      <w:r w:rsidR="004635F9">
        <w:rPr>
          <w:rFonts w:ascii="Helvetica" w:hAnsi="Helvetica" w:cs="Helvetica"/>
          <w:sz w:val="22"/>
          <w:szCs w:val="22"/>
        </w:rPr>
        <w:t xml:space="preserve"> </w:t>
      </w:r>
      <w:r w:rsidR="004635F9">
        <w:rPr>
          <w:rFonts w:ascii="Helvetica" w:hAnsi="Helvetica" w:cs="Helvetica"/>
          <w:color w:val="FF0000"/>
          <w:sz w:val="22"/>
          <w:szCs w:val="22"/>
        </w:rPr>
        <w:t>(eye-L-six)</w:t>
      </w:r>
      <w:r w:rsidRPr="00934C4F">
        <w:rPr>
          <w:rFonts w:ascii="Helvetica" w:hAnsi="Helvetica" w:cs="Helvetica"/>
          <w:sz w:val="22"/>
          <w:szCs w:val="22"/>
        </w:rPr>
        <w:t xml:space="preserve"> in the plasma 1 day after wounding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FFD70D8" w14:textId="77777777" w:rsidR="00934C4F" w:rsidRDefault="00934C4F" w:rsidP="00934C4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947B356" w14:textId="3CB7641E" w:rsidR="00934C4F" w:rsidRDefault="00934C4F" w:rsidP="00934C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2A</w:t>
      </w:r>
    </w:p>
    <w:p w14:paraId="6288AE76" w14:textId="4AA50823" w:rsidR="00934C4F" w:rsidRPr="00110BF1" w:rsidRDefault="00934C4F" w:rsidP="00934C4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day 1 data point</w:t>
      </w:r>
    </w:p>
    <w:p w14:paraId="272C3B32" w14:textId="77777777" w:rsidR="00110BF1" w:rsidRDefault="00110BF1" w:rsidP="00110BF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835F338" w14:textId="36F91147" w:rsidR="00110BF1" w:rsidRDefault="00110BF1" w:rsidP="00110BF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34C4F">
        <w:rPr>
          <w:rFonts w:ascii="Helvetica" w:hAnsi="Helvetica" w:cs="Helvetica"/>
          <w:sz w:val="22"/>
          <w:szCs w:val="22"/>
        </w:rPr>
        <w:t>The number of cells that can be recovered from PVA sponge wounds increases over time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with n</w:t>
      </w:r>
      <w:r w:rsidRPr="00934C4F">
        <w:rPr>
          <w:rFonts w:ascii="Helvetica" w:hAnsi="Helvetica" w:cs="Helvetica"/>
          <w:sz w:val="22"/>
          <w:szCs w:val="22"/>
        </w:rPr>
        <w:t xml:space="preserve">eutrophils, monocytes, and macrophages </w:t>
      </w:r>
      <w:r>
        <w:rPr>
          <w:rFonts w:ascii="Helvetica" w:hAnsi="Helvetica" w:cs="Helvetica"/>
          <w:sz w:val="22"/>
          <w:szCs w:val="22"/>
        </w:rPr>
        <w:t>comprising</w:t>
      </w:r>
      <w:r w:rsidRPr="00934C4F">
        <w:rPr>
          <w:rFonts w:ascii="Helvetica" w:hAnsi="Helvetica" w:cs="Helvetica"/>
          <w:sz w:val="22"/>
          <w:szCs w:val="22"/>
        </w:rPr>
        <w:t xml:space="preserve"> the primary cellular infiltrat</w:t>
      </w:r>
      <w:r>
        <w:rPr>
          <w:rFonts w:ascii="Helvetica" w:hAnsi="Helvetica" w:cs="Helvetica"/>
          <w:sz w:val="22"/>
          <w:szCs w:val="22"/>
        </w:rPr>
        <w:t>ing populations within</w:t>
      </w:r>
      <w:r w:rsidRPr="00934C4F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the</w:t>
      </w:r>
      <w:r w:rsidRPr="00934C4F">
        <w:rPr>
          <w:rFonts w:ascii="Helvetica" w:hAnsi="Helvetica" w:cs="Helvetica"/>
          <w:sz w:val="22"/>
          <w:szCs w:val="22"/>
        </w:rPr>
        <w:t xml:space="preserve"> sponge</w:t>
      </w:r>
      <w:r w:rsidR="004635F9">
        <w:rPr>
          <w:rFonts w:ascii="Helvetica" w:hAnsi="Helvetica" w:cs="Helvetica"/>
          <w:sz w:val="22"/>
          <w:szCs w:val="22"/>
        </w:rPr>
        <w:t>s</w:t>
      </w:r>
      <w:r w:rsidR="0042693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885698F" w14:textId="77777777" w:rsidR="00110BF1" w:rsidRDefault="00110BF1" w:rsidP="00110BF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6DC6DDF" w14:textId="6766410A" w:rsidR="00110BF1" w:rsidRPr="00110BF1" w:rsidRDefault="00110BF1" w:rsidP="00110BF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2B and 2C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data line in Figure 2B</w:t>
      </w:r>
    </w:p>
    <w:p w14:paraId="58DA12B8" w14:textId="5DBEF8B8" w:rsidR="00110BF1" w:rsidRPr="00110BF1" w:rsidRDefault="00110BF1" w:rsidP="00110BF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2B and 2C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sequentially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black, blue, and green data lines in Figure 2C</w:t>
      </w:r>
    </w:p>
    <w:p w14:paraId="51BF55C9" w14:textId="77777777" w:rsidR="00110BF1" w:rsidRDefault="00110BF1" w:rsidP="00110BF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C1910B9" w14:textId="08367878" w:rsidR="00110BF1" w:rsidRDefault="00110BF1" w:rsidP="00110BF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10BF1">
        <w:rPr>
          <w:rFonts w:ascii="Helvetica" w:hAnsi="Helvetica" w:cs="Helvetica"/>
          <w:sz w:val="22"/>
          <w:szCs w:val="22"/>
        </w:rPr>
        <w:t xml:space="preserve">Neutrophils </w:t>
      </w:r>
      <w:r w:rsidR="00567262">
        <w:rPr>
          <w:rFonts w:ascii="Helvetica" w:hAnsi="Helvetica" w:cs="Helvetica"/>
          <w:sz w:val="22"/>
          <w:szCs w:val="22"/>
        </w:rPr>
        <w:t>are</w:t>
      </w:r>
      <w:r w:rsidRPr="00110BF1">
        <w:rPr>
          <w:rFonts w:ascii="Helvetica" w:hAnsi="Helvetica" w:cs="Helvetica"/>
          <w:sz w:val="22"/>
          <w:szCs w:val="22"/>
        </w:rPr>
        <w:t xml:space="preserve"> identified as Ly6G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</w:rPr>
        <w:t>(lie-six-G)</w:t>
      </w:r>
      <w:r>
        <w:rPr>
          <w:rFonts w:ascii="Helvetica" w:hAnsi="Helvetica" w:cs="Helvetica"/>
          <w:sz w:val="22"/>
          <w:szCs w:val="22"/>
        </w:rPr>
        <w:t xml:space="preserve">-positive </w:t>
      </w:r>
      <w:proofErr w:type="spellStart"/>
      <w:r w:rsidRPr="00110BF1">
        <w:rPr>
          <w:rFonts w:ascii="Helvetica" w:hAnsi="Helvetica" w:cs="Helvetica"/>
          <w:sz w:val="22"/>
          <w:szCs w:val="22"/>
        </w:rPr>
        <w:t>Siglec</w:t>
      </w:r>
      <w:proofErr w:type="spellEnd"/>
      <w:r w:rsidRPr="00110BF1">
        <w:rPr>
          <w:rFonts w:ascii="Helvetica" w:hAnsi="Helvetica" w:cs="Helvetica"/>
          <w:sz w:val="22"/>
          <w:szCs w:val="22"/>
        </w:rPr>
        <w:t>-F</w:t>
      </w:r>
      <w:r>
        <w:rPr>
          <w:rFonts w:ascii="Helvetica" w:hAnsi="Helvetica" w:cs="Helvetica"/>
          <w:sz w:val="22"/>
          <w:szCs w:val="22"/>
        </w:rPr>
        <w:t>-negative</w:t>
      </w:r>
      <w:r w:rsidR="004635F9">
        <w:rPr>
          <w:rFonts w:ascii="Helvetica" w:hAnsi="Helvetica" w:cs="Helvetica"/>
          <w:sz w:val="22"/>
          <w:szCs w:val="22"/>
        </w:rPr>
        <w:t xml:space="preserve"> cells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7BE80030" w14:textId="77777777" w:rsidR="00110BF1" w:rsidRDefault="00110BF1" w:rsidP="00110BF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50F1090" w14:textId="62AB5716" w:rsidR="00110BF1" w:rsidRDefault="00110BF1" w:rsidP="00110BF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 vi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bottom right gate/cells in bottom right gate</w:t>
      </w:r>
    </w:p>
    <w:p w14:paraId="7E075CA5" w14:textId="77777777" w:rsidR="00110BF1" w:rsidRDefault="00110BF1" w:rsidP="00110BF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E366558" w14:textId="17E684A6" w:rsidR="00110BF1" w:rsidRDefault="00110BF1" w:rsidP="00110BF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proofErr w:type="spellStart"/>
      <w:r w:rsidRPr="00110BF1">
        <w:rPr>
          <w:rFonts w:ascii="Helvetica" w:hAnsi="Helvetica" w:cs="Helvetica"/>
          <w:sz w:val="22"/>
          <w:szCs w:val="22"/>
        </w:rPr>
        <w:t>Siglec</w:t>
      </w:r>
      <w:proofErr w:type="spellEnd"/>
      <w:r w:rsidRPr="00110BF1">
        <w:rPr>
          <w:rFonts w:ascii="Helvetica" w:hAnsi="Helvetica" w:cs="Helvetica"/>
          <w:sz w:val="22"/>
          <w:szCs w:val="22"/>
        </w:rPr>
        <w:t>-F</w:t>
      </w:r>
      <w:r>
        <w:rPr>
          <w:rFonts w:ascii="Helvetica" w:hAnsi="Helvetica" w:cs="Helvetica"/>
          <w:sz w:val="22"/>
          <w:szCs w:val="22"/>
        </w:rPr>
        <w:t>-positive</w:t>
      </w:r>
      <w:r w:rsidRPr="00110BF1">
        <w:rPr>
          <w:rFonts w:ascii="Helvetica" w:hAnsi="Helvetica" w:cs="Helvetica"/>
          <w:sz w:val="22"/>
          <w:szCs w:val="22"/>
        </w:rPr>
        <w:t xml:space="preserve"> cells </w:t>
      </w:r>
      <w:r w:rsidR="00567262">
        <w:rPr>
          <w:rFonts w:ascii="Helvetica" w:hAnsi="Helvetica" w:cs="Helvetica"/>
          <w:sz w:val="22"/>
          <w:szCs w:val="22"/>
        </w:rPr>
        <w:t>are</w:t>
      </w:r>
      <w:r w:rsidRPr="00110BF1">
        <w:rPr>
          <w:rFonts w:ascii="Helvetica" w:hAnsi="Helvetica" w:cs="Helvetica"/>
          <w:sz w:val="22"/>
          <w:szCs w:val="22"/>
        </w:rPr>
        <w:t xml:space="preserve"> primarily eosinophils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110BF1">
        <w:rPr>
          <w:rFonts w:ascii="Helvetica" w:hAnsi="Helvetica" w:cs="Helvetica"/>
          <w:sz w:val="22"/>
          <w:szCs w:val="22"/>
        </w:rPr>
        <w:t>.</w:t>
      </w:r>
    </w:p>
    <w:p w14:paraId="11FE1B32" w14:textId="77777777" w:rsidR="00110BF1" w:rsidRDefault="00110BF1" w:rsidP="00110BF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63BB991" w14:textId="68881996" w:rsidR="00110BF1" w:rsidRPr="00567262" w:rsidRDefault="00110BF1" w:rsidP="00110BF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 vi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top left gate/cells in top left gate</w:t>
      </w:r>
    </w:p>
    <w:p w14:paraId="484A7F36" w14:textId="77777777" w:rsidR="00567262" w:rsidRDefault="00567262" w:rsidP="00567262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718E5A1" w14:textId="62060B67" w:rsidR="003E495A" w:rsidRDefault="00110BF1" w:rsidP="00110BF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10BF1">
        <w:rPr>
          <w:rFonts w:ascii="Helvetica" w:hAnsi="Helvetica" w:cs="Helvetica"/>
          <w:sz w:val="22"/>
          <w:szCs w:val="22"/>
        </w:rPr>
        <w:t xml:space="preserve">Gating on </w:t>
      </w:r>
      <w:r w:rsidR="00567262">
        <w:rPr>
          <w:rFonts w:ascii="Helvetica" w:hAnsi="Helvetica" w:cs="Helvetica"/>
          <w:sz w:val="22"/>
          <w:szCs w:val="22"/>
        </w:rPr>
        <w:t xml:space="preserve">the </w:t>
      </w:r>
      <w:r w:rsidRPr="00110BF1">
        <w:rPr>
          <w:rFonts w:ascii="Helvetica" w:hAnsi="Helvetica" w:cs="Helvetica"/>
          <w:sz w:val="22"/>
          <w:szCs w:val="22"/>
        </w:rPr>
        <w:t>Ly6G</w:t>
      </w:r>
      <w:r w:rsidR="003E495A">
        <w:rPr>
          <w:rFonts w:ascii="Helvetica" w:hAnsi="Helvetica" w:cs="Helvetica"/>
          <w:sz w:val="22"/>
          <w:szCs w:val="22"/>
        </w:rPr>
        <w:t xml:space="preserve">-negative </w:t>
      </w:r>
      <w:proofErr w:type="spellStart"/>
      <w:r w:rsidRPr="00110BF1">
        <w:rPr>
          <w:rFonts w:ascii="Helvetica" w:hAnsi="Helvetica" w:cs="Helvetica"/>
          <w:sz w:val="22"/>
          <w:szCs w:val="22"/>
        </w:rPr>
        <w:t>Siglec</w:t>
      </w:r>
      <w:proofErr w:type="spellEnd"/>
      <w:r w:rsidRPr="00110BF1">
        <w:rPr>
          <w:rFonts w:ascii="Helvetica" w:hAnsi="Helvetica" w:cs="Helvetica"/>
          <w:sz w:val="22"/>
          <w:szCs w:val="22"/>
        </w:rPr>
        <w:t>-F</w:t>
      </w:r>
      <w:r w:rsidR="003E495A">
        <w:rPr>
          <w:rFonts w:ascii="Helvetica" w:hAnsi="Helvetica" w:cs="Helvetica"/>
          <w:sz w:val="22"/>
          <w:szCs w:val="22"/>
        </w:rPr>
        <w:t>-negative</w:t>
      </w:r>
      <w:r w:rsidRPr="00110BF1">
        <w:rPr>
          <w:rFonts w:ascii="Helvetica" w:hAnsi="Helvetica" w:cs="Helvetica"/>
          <w:sz w:val="22"/>
          <w:szCs w:val="22"/>
        </w:rPr>
        <w:t xml:space="preserve"> cells</w:t>
      </w:r>
      <w:r w:rsidR="003E495A">
        <w:rPr>
          <w:rFonts w:ascii="Helvetica" w:hAnsi="Helvetica" w:cs="Helvetica"/>
          <w:sz w:val="22"/>
          <w:szCs w:val="22"/>
        </w:rPr>
        <w:t xml:space="preserve"> </w:t>
      </w:r>
      <w:r w:rsidR="003E495A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3E495A">
        <w:rPr>
          <w:rFonts w:ascii="Helvetica" w:hAnsi="Helvetica" w:cs="Helvetica"/>
          <w:sz w:val="22"/>
          <w:szCs w:val="22"/>
        </w:rPr>
        <w:t>allows the identification of</w:t>
      </w:r>
      <w:r w:rsidRPr="00110BF1">
        <w:rPr>
          <w:rFonts w:ascii="Helvetica" w:hAnsi="Helvetica" w:cs="Helvetica"/>
          <w:sz w:val="22"/>
          <w:szCs w:val="22"/>
        </w:rPr>
        <w:t xml:space="preserve"> F4</w:t>
      </w:r>
      <w:r w:rsidR="003E495A">
        <w:rPr>
          <w:rFonts w:ascii="Helvetica" w:hAnsi="Helvetica" w:cs="Helvetica"/>
          <w:sz w:val="22"/>
          <w:szCs w:val="22"/>
        </w:rPr>
        <w:t>-</w:t>
      </w:r>
      <w:r w:rsidRPr="00110BF1">
        <w:rPr>
          <w:rFonts w:ascii="Helvetica" w:hAnsi="Helvetica" w:cs="Helvetica"/>
          <w:sz w:val="22"/>
          <w:szCs w:val="22"/>
        </w:rPr>
        <w:t>80</w:t>
      </w:r>
      <w:r w:rsidR="003E495A">
        <w:rPr>
          <w:rFonts w:ascii="Helvetica" w:hAnsi="Helvetica" w:cs="Helvetica"/>
          <w:sz w:val="22"/>
          <w:szCs w:val="22"/>
        </w:rPr>
        <w:t xml:space="preserve"> </w:t>
      </w:r>
      <w:r w:rsidR="003E495A">
        <w:rPr>
          <w:rFonts w:ascii="Helvetica" w:hAnsi="Helvetica" w:cs="Helvetica"/>
          <w:color w:val="FF0000"/>
          <w:sz w:val="22"/>
          <w:szCs w:val="22"/>
        </w:rPr>
        <w:t>(F-four-eighty)</w:t>
      </w:r>
      <w:r w:rsidR="003E495A">
        <w:rPr>
          <w:rFonts w:ascii="Helvetica" w:hAnsi="Helvetica" w:cs="Helvetica"/>
          <w:sz w:val="22"/>
          <w:szCs w:val="22"/>
        </w:rPr>
        <w:t>-positive</w:t>
      </w:r>
      <w:r w:rsidRPr="00110BF1">
        <w:rPr>
          <w:rFonts w:ascii="Helvetica" w:hAnsi="Helvetica" w:cs="Helvetica"/>
          <w:sz w:val="22"/>
          <w:szCs w:val="22"/>
        </w:rPr>
        <w:t xml:space="preserve"> </w:t>
      </w:r>
      <w:r w:rsidR="003E495A">
        <w:rPr>
          <w:rFonts w:ascii="Helvetica" w:hAnsi="Helvetica" w:cs="Helvetica"/>
          <w:sz w:val="22"/>
          <w:szCs w:val="22"/>
        </w:rPr>
        <w:t>monocytes and macrophages</w:t>
      </w:r>
      <w:r w:rsidRPr="00110BF1">
        <w:rPr>
          <w:rFonts w:ascii="Helvetica" w:hAnsi="Helvetica" w:cs="Helvetica"/>
          <w:sz w:val="22"/>
          <w:szCs w:val="22"/>
        </w:rPr>
        <w:t xml:space="preserve"> </w:t>
      </w:r>
      <w:r w:rsidR="003E495A">
        <w:rPr>
          <w:rFonts w:ascii="Helvetica" w:hAnsi="Helvetica" w:cs="Helvetica"/>
          <w:b/>
          <w:bCs/>
          <w:sz w:val="22"/>
          <w:szCs w:val="22"/>
        </w:rPr>
        <w:t>[2]</w:t>
      </w:r>
      <w:r w:rsidRPr="00110BF1">
        <w:rPr>
          <w:rFonts w:ascii="Helvetica" w:hAnsi="Helvetica" w:cs="Helvetica"/>
          <w:sz w:val="22"/>
          <w:szCs w:val="22"/>
        </w:rPr>
        <w:t>.</w:t>
      </w:r>
    </w:p>
    <w:p w14:paraId="4BE8CF8D" w14:textId="77777777" w:rsidR="003E495A" w:rsidRDefault="003E495A" w:rsidP="003E495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40071DC" w14:textId="234289EB" w:rsidR="003E495A" w:rsidRP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 vi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bottom left gate/cells in bottom left gate</w:t>
      </w:r>
    </w:p>
    <w:p w14:paraId="4AB1CA72" w14:textId="63014CFC" w:rsid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 vii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cells on right side of graph</w:t>
      </w:r>
    </w:p>
    <w:p w14:paraId="682C1742" w14:textId="77777777" w:rsidR="003E495A" w:rsidRDefault="003E495A" w:rsidP="003E495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BE0BCFA" w14:textId="08604C92" w:rsidR="00110BF1" w:rsidRDefault="00110BF1" w:rsidP="00110BF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110BF1">
        <w:rPr>
          <w:rFonts w:ascii="Helvetica" w:hAnsi="Helvetica" w:cs="Helvetica"/>
          <w:sz w:val="22"/>
          <w:szCs w:val="22"/>
        </w:rPr>
        <w:t>F4</w:t>
      </w:r>
      <w:r w:rsidR="003E495A">
        <w:rPr>
          <w:rFonts w:ascii="Helvetica" w:hAnsi="Helvetica" w:cs="Helvetica"/>
          <w:sz w:val="22"/>
          <w:szCs w:val="22"/>
        </w:rPr>
        <w:t>-</w:t>
      </w:r>
      <w:r w:rsidRPr="00110BF1">
        <w:rPr>
          <w:rFonts w:ascii="Helvetica" w:hAnsi="Helvetica" w:cs="Helvetica"/>
          <w:sz w:val="22"/>
          <w:szCs w:val="22"/>
        </w:rPr>
        <w:t>80</w:t>
      </w:r>
      <w:r w:rsidR="003E495A">
        <w:rPr>
          <w:rFonts w:ascii="Helvetica" w:hAnsi="Helvetica" w:cs="Helvetica"/>
          <w:sz w:val="22"/>
          <w:szCs w:val="22"/>
        </w:rPr>
        <w:t>-positive</w:t>
      </w:r>
      <w:r w:rsidRPr="00110BF1">
        <w:rPr>
          <w:rFonts w:ascii="Helvetica" w:hAnsi="Helvetica" w:cs="Helvetica"/>
          <w:sz w:val="22"/>
          <w:szCs w:val="22"/>
        </w:rPr>
        <w:t xml:space="preserve"> cells </w:t>
      </w:r>
      <w:r w:rsidR="003E495A">
        <w:rPr>
          <w:rFonts w:ascii="Helvetica" w:hAnsi="Helvetica" w:cs="Helvetica"/>
          <w:sz w:val="22"/>
          <w:szCs w:val="22"/>
        </w:rPr>
        <w:t>can</w:t>
      </w:r>
      <w:r w:rsidRPr="00110BF1">
        <w:rPr>
          <w:rFonts w:ascii="Helvetica" w:hAnsi="Helvetica" w:cs="Helvetica"/>
          <w:sz w:val="22"/>
          <w:szCs w:val="22"/>
        </w:rPr>
        <w:t xml:space="preserve"> be further </w:t>
      </w:r>
      <w:r w:rsidR="004635F9">
        <w:rPr>
          <w:rFonts w:ascii="Helvetica" w:hAnsi="Helvetica" w:cs="Helvetica"/>
          <w:sz w:val="22"/>
          <w:szCs w:val="22"/>
        </w:rPr>
        <w:t>differentiated</w:t>
      </w:r>
      <w:r w:rsidRPr="00110BF1">
        <w:rPr>
          <w:rFonts w:ascii="Helvetica" w:hAnsi="Helvetica" w:cs="Helvetica"/>
          <w:sz w:val="22"/>
          <w:szCs w:val="22"/>
        </w:rPr>
        <w:t xml:space="preserve"> by </w:t>
      </w:r>
      <w:r w:rsidR="003E495A">
        <w:rPr>
          <w:rFonts w:ascii="Helvetica" w:hAnsi="Helvetica" w:cs="Helvetica"/>
          <w:sz w:val="22"/>
          <w:szCs w:val="22"/>
        </w:rPr>
        <w:t xml:space="preserve">their </w:t>
      </w:r>
      <w:r w:rsidRPr="00110BF1">
        <w:rPr>
          <w:rFonts w:ascii="Helvetica" w:hAnsi="Helvetica" w:cs="Helvetica"/>
          <w:sz w:val="22"/>
          <w:szCs w:val="22"/>
        </w:rPr>
        <w:t>Ly6C expression to distinguish Ly6C</w:t>
      </w:r>
      <w:r w:rsidR="003E495A">
        <w:rPr>
          <w:rFonts w:ascii="Helvetica" w:hAnsi="Helvetica" w:cs="Helvetica"/>
          <w:sz w:val="22"/>
          <w:szCs w:val="22"/>
        </w:rPr>
        <w:t>-</w:t>
      </w:r>
      <w:r w:rsidRPr="00110BF1">
        <w:rPr>
          <w:rFonts w:ascii="Helvetica" w:hAnsi="Helvetica" w:cs="Helvetica"/>
          <w:sz w:val="22"/>
          <w:szCs w:val="22"/>
        </w:rPr>
        <w:t>hi</w:t>
      </w:r>
      <w:r w:rsidR="003E495A">
        <w:rPr>
          <w:rFonts w:ascii="Helvetica" w:hAnsi="Helvetica" w:cs="Helvetica"/>
          <w:sz w:val="22"/>
          <w:szCs w:val="22"/>
        </w:rPr>
        <w:t>gh</w:t>
      </w:r>
      <w:r w:rsidRPr="00110BF1">
        <w:rPr>
          <w:rFonts w:ascii="Helvetica" w:hAnsi="Helvetica" w:cs="Helvetica"/>
          <w:sz w:val="22"/>
          <w:szCs w:val="22"/>
        </w:rPr>
        <w:t xml:space="preserve"> inflammatory monocytes </w:t>
      </w:r>
      <w:r w:rsidR="003E495A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110BF1">
        <w:rPr>
          <w:rFonts w:ascii="Helvetica" w:hAnsi="Helvetica" w:cs="Helvetica"/>
          <w:sz w:val="22"/>
          <w:szCs w:val="22"/>
        </w:rPr>
        <w:t>and Ly6C</w:t>
      </w:r>
      <w:r w:rsidR="003E495A">
        <w:rPr>
          <w:rFonts w:ascii="Helvetica" w:hAnsi="Helvetica" w:cs="Helvetica"/>
          <w:sz w:val="22"/>
          <w:szCs w:val="22"/>
        </w:rPr>
        <w:t>-</w:t>
      </w:r>
      <w:r w:rsidRPr="00110BF1">
        <w:rPr>
          <w:rFonts w:ascii="Helvetica" w:hAnsi="Helvetica" w:cs="Helvetica"/>
          <w:sz w:val="22"/>
          <w:szCs w:val="22"/>
        </w:rPr>
        <w:t xml:space="preserve">low monocyte-derived macrophages </w:t>
      </w:r>
      <w:r w:rsidR="003E495A">
        <w:rPr>
          <w:rFonts w:ascii="Helvetica" w:hAnsi="Helvetica" w:cs="Helvetica"/>
          <w:b/>
          <w:bCs/>
          <w:sz w:val="22"/>
          <w:szCs w:val="22"/>
        </w:rPr>
        <w:t>[2]</w:t>
      </w:r>
      <w:r w:rsidR="003E495A">
        <w:rPr>
          <w:rFonts w:ascii="Helvetica" w:hAnsi="Helvetica" w:cs="Helvetica"/>
          <w:sz w:val="22"/>
          <w:szCs w:val="22"/>
        </w:rPr>
        <w:t>.</w:t>
      </w:r>
      <w:r w:rsidRPr="00110BF1">
        <w:rPr>
          <w:rFonts w:ascii="Helvetica" w:hAnsi="Helvetica" w:cs="Helvetica"/>
          <w:sz w:val="22"/>
          <w:szCs w:val="22"/>
        </w:rPr>
        <w:t xml:space="preserve"> </w:t>
      </w:r>
    </w:p>
    <w:p w14:paraId="1F3E8468" w14:textId="77777777" w:rsidR="003E495A" w:rsidRPr="00110BF1" w:rsidRDefault="003E495A" w:rsidP="003E495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258988B" w14:textId="66BAC7E1" w:rsidR="00110BF1" w:rsidRPr="003E495A" w:rsidRDefault="003E495A" w:rsidP="00110BF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 x ix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top left gate/cells in top left gate</w:t>
      </w:r>
    </w:p>
    <w:p w14:paraId="269302B8" w14:textId="7C692190" w:rsidR="003E495A" w:rsidRP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2D x ix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top right gate/cells in top right gate</w:t>
      </w:r>
    </w:p>
    <w:p w14:paraId="479643F5" w14:textId="77777777" w:rsidR="00934C4F" w:rsidRPr="00934C4F" w:rsidRDefault="00934C4F" w:rsidP="00934C4F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59571D1" w14:textId="5CE7C27B" w:rsidR="003E495A" w:rsidRDefault="00934C4F" w:rsidP="00934C4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34C4F">
        <w:rPr>
          <w:rFonts w:ascii="Helvetica" w:hAnsi="Helvetica" w:cs="Helvetica"/>
          <w:sz w:val="22"/>
          <w:szCs w:val="22"/>
        </w:rPr>
        <w:lastRenderedPageBreak/>
        <w:t>The excisional tail skin model provides an alternative to the dorsal skin punch biopsy method to study slow wound closure in firm skin lacking dense fur</w:t>
      </w:r>
      <w:r w:rsidR="003E495A">
        <w:rPr>
          <w:rFonts w:ascii="Helvetica" w:hAnsi="Helvetica" w:cs="Helvetica"/>
          <w:sz w:val="22"/>
          <w:szCs w:val="22"/>
        </w:rPr>
        <w:t xml:space="preserve"> </w:t>
      </w:r>
      <w:r w:rsidR="003E495A">
        <w:rPr>
          <w:rFonts w:ascii="Helvetica" w:hAnsi="Helvetica" w:cs="Helvetica"/>
          <w:b/>
          <w:bCs/>
          <w:sz w:val="22"/>
          <w:szCs w:val="22"/>
        </w:rPr>
        <w:t>[1]</w:t>
      </w:r>
      <w:r w:rsidRPr="00934C4F">
        <w:rPr>
          <w:rFonts w:ascii="Helvetica" w:hAnsi="Helvetica" w:cs="Helvetica"/>
          <w:sz w:val="22"/>
          <w:szCs w:val="22"/>
        </w:rPr>
        <w:t>.</w:t>
      </w:r>
    </w:p>
    <w:p w14:paraId="421CD089" w14:textId="77777777" w:rsidR="003E495A" w:rsidRDefault="003E495A" w:rsidP="003E495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DF8CD46" w14:textId="17B904D5" w:rsid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3A</w:t>
      </w:r>
    </w:p>
    <w:p w14:paraId="2FFB23CA" w14:textId="77777777" w:rsidR="003E495A" w:rsidRDefault="003E495A" w:rsidP="003E495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27956BB" w14:textId="3D20F763" w:rsidR="003E495A" w:rsidRDefault="00934C4F" w:rsidP="00934C4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34C4F">
        <w:rPr>
          <w:rFonts w:ascii="Helvetica" w:hAnsi="Helvetica" w:cs="Helvetica"/>
          <w:sz w:val="22"/>
          <w:szCs w:val="22"/>
        </w:rPr>
        <w:t xml:space="preserve">Wound closure </w:t>
      </w:r>
      <w:r w:rsidR="003E495A">
        <w:rPr>
          <w:rFonts w:ascii="Helvetica" w:hAnsi="Helvetica" w:cs="Helvetica"/>
          <w:sz w:val="22"/>
          <w:szCs w:val="22"/>
        </w:rPr>
        <w:t>can</w:t>
      </w:r>
      <w:r w:rsidRPr="00934C4F">
        <w:rPr>
          <w:rFonts w:ascii="Helvetica" w:hAnsi="Helvetica" w:cs="Helvetica"/>
          <w:sz w:val="22"/>
          <w:szCs w:val="22"/>
        </w:rPr>
        <w:t xml:space="preserve"> be quantified by measuring the area of the wound bed over time</w:t>
      </w:r>
      <w:r w:rsidR="003E495A">
        <w:rPr>
          <w:rFonts w:ascii="Helvetica" w:hAnsi="Helvetica" w:cs="Helvetica"/>
          <w:sz w:val="22"/>
          <w:szCs w:val="22"/>
        </w:rPr>
        <w:t xml:space="preserve"> </w:t>
      </w:r>
      <w:r w:rsidR="003E495A">
        <w:rPr>
          <w:rFonts w:ascii="Helvetica" w:hAnsi="Helvetica" w:cs="Helvetica"/>
          <w:b/>
          <w:bCs/>
          <w:sz w:val="22"/>
          <w:szCs w:val="22"/>
        </w:rPr>
        <w:t>[1]</w:t>
      </w:r>
      <w:r w:rsidRPr="00934C4F">
        <w:rPr>
          <w:rFonts w:ascii="Helvetica" w:hAnsi="Helvetica" w:cs="Helvetica"/>
          <w:sz w:val="22"/>
          <w:szCs w:val="22"/>
        </w:rPr>
        <w:t>.</w:t>
      </w:r>
    </w:p>
    <w:p w14:paraId="34BF6795" w14:textId="77777777" w:rsidR="003E495A" w:rsidRDefault="003E495A" w:rsidP="003E495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79E4098" w14:textId="4CCC60CA" w:rsidR="003E495A" w:rsidRP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3B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data line</w:t>
      </w:r>
    </w:p>
    <w:p w14:paraId="57AA1087" w14:textId="77777777" w:rsidR="003E495A" w:rsidRDefault="003E495A" w:rsidP="003E495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1ACEC1D4" w14:textId="176F72FF" w:rsidR="003E495A" w:rsidRDefault="00934C4F" w:rsidP="00934C4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934C4F">
        <w:rPr>
          <w:rFonts w:ascii="Helvetica" w:hAnsi="Helvetica" w:cs="Helvetica"/>
          <w:sz w:val="22"/>
          <w:szCs w:val="22"/>
        </w:rPr>
        <w:t xml:space="preserve">The tail skin wound </w:t>
      </w:r>
      <w:r w:rsidR="003E495A">
        <w:rPr>
          <w:rFonts w:ascii="Helvetica" w:hAnsi="Helvetica" w:cs="Helvetica"/>
          <w:sz w:val="22"/>
          <w:szCs w:val="22"/>
        </w:rPr>
        <w:t>can</w:t>
      </w:r>
      <w:r w:rsidRPr="00934C4F">
        <w:rPr>
          <w:rFonts w:ascii="Helvetica" w:hAnsi="Helvetica" w:cs="Helvetica"/>
          <w:sz w:val="22"/>
          <w:szCs w:val="22"/>
        </w:rPr>
        <w:t xml:space="preserve"> also be observed in cross section by histological analysis</w:t>
      </w:r>
      <w:r w:rsidR="003E495A">
        <w:rPr>
          <w:rFonts w:ascii="Helvetica" w:hAnsi="Helvetica" w:cs="Helvetica"/>
          <w:sz w:val="22"/>
          <w:szCs w:val="22"/>
        </w:rPr>
        <w:t xml:space="preserve"> </w:t>
      </w:r>
      <w:r w:rsidR="003E495A">
        <w:rPr>
          <w:rFonts w:ascii="Helvetica" w:hAnsi="Helvetica" w:cs="Helvetica"/>
          <w:b/>
          <w:bCs/>
          <w:sz w:val="22"/>
          <w:szCs w:val="22"/>
        </w:rPr>
        <w:t>[1]</w:t>
      </w:r>
      <w:r w:rsidR="003E495A">
        <w:rPr>
          <w:rFonts w:ascii="Helvetica" w:hAnsi="Helvetica" w:cs="Helvetica"/>
          <w:sz w:val="22"/>
          <w:szCs w:val="22"/>
        </w:rPr>
        <w:t xml:space="preserve"> via </w:t>
      </w:r>
      <w:r w:rsidRPr="00934C4F">
        <w:rPr>
          <w:rFonts w:ascii="Helvetica" w:hAnsi="Helvetica" w:cs="Helvetica"/>
          <w:sz w:val="22"/>
          <w:szCs w:val="22"/>
        </w:rPr>
        <w:t>H&amp;E and Masson’s Trichrome</w:t>
      </w:r>
      <w:r w:rsidR="003E495A">
        <w:rPr>
          <w:rFonts w:ascii="Helvetica" w:hAnsi="Helvetica" w:cs="Helvetica"/>
          <w:sz w:val="22"/>
          <w:szCs w:val="22"/>
        </w:rPr>
        <w:t xml:space="preserve"> </w:t>
      </w:r>
      <w:r w:rsidRPr="00934C4F">
        <w:rPr>
          <w:rFonts w:ascii="Helvetica" w:hAnsi="Helvetica" w:cs="Helvetica"/>
          <w:sz w:val="22"/>
          <w:szCs w:val="22"/>
        </w:rPr>
        <w:t>stain</w:t>
      </w:r>
      <w:r w:rsidR="003E495A">
        <w:rPr>
          <w:rFonts w:ascii="Helvetica" w:hAnsi="Helvetica" w:cs="Helvetica"/>
          <w:sz w:val="22"/>
          <w:szCs w:val="22"/>
        </w:rPr>
        <w:t xml:space="preserve">ing </w:t>
      </w:r>
      <w:r w:rsidR="003E495A">
        <w:rPr>
          <w:rFonts w:ascii="Helvetica" w:hAnsi="Helvetica" w:cs="Helvetica"/>
          <w:b/>
          <w:bCs/>
          <w:sz w:val="22"/>
          <w:szCs w:val="22"/>
        </w:rPr>
        <w:t>[2]</w:t>
      </w:r>
      <w:r w:rsidR="003E495A">
        <w:rPr>
          <w:rFonts w:ascii="Helvetica" w:hAnsi="Helvetica" w:cs="Helvetica"/>
          <w:sz w:val="22"/>
          <w:szCs w:val="22"/>
        </w:rPr>
        <w:t>.</w:t>
      </w:r>
    </w:p>
    <w:p w14:paraId="158FA308" w14:textId="77777777" w:rsidR="003E495A" w:rsidRDefault="003E495A" w:rsidP="003E495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922F76F" w14:textId="09BD9A89" w:rsidR="003E495A" w:rsidRP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3C and 3D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3C</w:t>
      </w:r>
    </w:p>
    <w:p w14:paraId="6A86468D" w14:textId="0173B499" w:rsid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3C and 3D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Figure 3D</w:t>
      </w:r>
    </w:p>
    <w:p w14:paraId="49DE26E0" w14:textId="77777777" w:rsidR="003E495A" w:rsidRDefault="003E495A" w:rsidP="003E495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77B58A03" w14:textId="4523B653" w:rsidR="00934C4F" w:rsidRDefault="003E495A" w:rsidP="00934C4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 these images, t</w:t>
      </w:r>
      <w:r w:rsidR="00934C4F" w:rsidRPr="00934C4F">
        <w:rPr>
          <w:rFonts w:ascii="Helvetica" w:hAnsi="Helvetica" w:cs="Helvetica"/>
          <w:sz w:val="22"/>
          <w:szCs w:val="22"/>
        </w:rPr>
        <w:t>he lateral margins of the excised skin are indicated by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934C4F" w:rsidRPr="00934C4F">
        <w:rPr>
          <w:rFonts w:ascii="Helvetica" w:hAnsi="Helvetica" w:cs="Helvetica"/>
          <w:sz w:val="22"/>
          <w:szCs w:val="22"/>
        </w:rPr>
        <w:t xml:space="preserve"> arrowheads on the dorsal surface of the tail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934C4F" w:rsidRPr="00934C4F">
        <w:rPr>
          <w:rFonts w:ascii="Helvetica" w:hAnsi="Helvetica" w:cs="Helvetica"/>
          <w:sz w:val="22"/>
          <w:szCs w:val="22"/>
        </w:rPr>
        <w:t xml:space="preserve">. </w:t>
      </w:r>
    </w:p>
    <w:p w14:paraId="06165D81" w14:textId="77777777" w:rsidR="003E495A" w:rsidRDefault="003E495A" w:rsidP="003E495A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F1FE1BC" w14:textId="7CE5B6CC" w:rsidR="003E495A" w:rsidRDefault="003E495A" w:rsidP="003E495A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3C and 3D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add </w:t>
      </w:r>
      <w:r w:rsidRPr="00934C4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arrowheads</w:t>
      </w:r>
    </w:p>
    <w:p w14:paraId="1F23E549" w14:textId="77777777" w:rsidR="003E495A" w:rsidRPr="00934C4F" w:rsidRDefault="003E495A" w:rsidP="003E495A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4D02617B" w:rsidR="00BF42E2" w:rsidRDefault="00D97C8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Meredith Crane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90AED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 xml:space="preserve">o understand </w:t>
      </w:r>
      <w:r w:rsidR="0045164C">
        <w:rPr>
          <w:rFonts w:ascii="Helvetica" w:hAnsi="Helvetica" w:cs="Arial"/>
          <w:sz w:val="22"/>
          <w:szCs w:val="22"/>
        </w:rPr>
        <w:t xml:space="preserve">steady state </w:t>
      </w:r>
      <w:r>
        <w:rPr>
          <w:rFonts w:ascii="Helvetica" w:hAnsi="Helvetica" w:cs="Arial"/>
          <w:sz w:val="22"/>
          <w:szCs w:val="22"/>
        </w:rPr>
        <w:t xml:space="preserve">wound healing, therapeutic compounds or interventions can </w:t>
      </w:r>
      <w:r w:rsidR="00C90AED">
        <w:rPr>
          <w:rFonts w:ascii="Helvetica" w:hAnsi="Helvetica" w:cs="Arial"/>
          <w:sz w:val="22"/>
          <w:szCs w:val="22"/>
        </w:rPr>
        <w:t xml:space="preserve">also </w:t>
      </w:r>
      <w:r>
        <w:rPr>
          <w:rFonts w:ascii="Helvetica" w:hAnsi="Helvetica" w:cs="Arial"/>
          <w:sz w:val="22"/>
          <w:szCs w:val="22"/>
        </w:rPr>
        <w:t xml:space="preserve">be tested through </w:t>
      </w:r>
      <w:r w:rsidR="00C90AED">
        <w:rPr>
          <w:rFonts w:ascii="Helvetica" w:hAnsi="Helvetica" w:cs="Arial"/>
          <w:sz w:val="22"/>
          <w:szCs w:val="22"/>
        </w:rPr>
        <w:t xml:space="preserve">their </w:t>
      </w:r>
      <w:r>
        <w:rPr>
          <w:rFonts w:ascii="Helvetica" w:hAnsi="Helvetica" w:cs="Arial"/>
          <w:sz w:val="22"/>
          <w:szCs w:val="22"/>
        </w:rPr>
        <w:t xml:space="preserve">injection </w:t>
      </w:r>
      <w:r w:rsidR="00C90AED">
        <w:rPr>
          <w:rFonts w:ascii="Helvetica" w:hAnsi="Helvetica" w:cs="Arial"/>
          <w:sz w:val="22"/>
          <w:szCs w:val="22"/>
        </w:rPr>
        <w:t>directly into</w:t>
      </w:r>
      <w:r>
        <w:rPr>
          <w:rFonts w:ascii="Helvetica" w:hAnsi="Helvetica" w:cs="Arial"/>
          <w:sz w:val="22"/>
          <w:szCs w:val="22"/>
        </w:rPr>
        <w:t xml:space="preserve"> the PVA sponge or </w:t>
      </w:r>
      <w:r w:rsidR="00C90AED">
        <w:rPr>
          <w:rFonts w:ascii="Helvetica" w:hAnsi="Helvetica" w:cs="Arial"/>
          <w:sz w:val="22"/>
          <w:szCs w:val="22"/>
        </w:rPr>
        <w:t xml:space="preserve">through </w:t>
      </w:r>
      <w:r>
        <w:rPr>
          <w:rFonts w:ascii="Helvetica" w:hAnsi="Helvetica" w:cs="Arial"/>
          <w:sz w:val="22"/>
          <w:szCs w:val="22"/>
        </w:rPr>
        <w:t xml:space="preserve">delivery </w:t>
      </w:r>
      <w:r w:rsidR="00C90AED">
        <w:rPr>
          <w:rFonts w:ascii="Helvetica" w:hAnsi="Helvetica" w:cs="Arial"/>
          <w:sz w:val="22"/>
          <w:szCs w:val="22"/>
        </w:rPr>
        <w:t>into</w:t>
      </w:r>
      <w:r>
        <w:rPr>
          <w:rFonts w:ascii="Helvetica" w:hAnsi="Helvetica" w:cs="Arial"/>
          <w:sz w:val="22"/>
          <w:szCs w:val="22"/>
        </w:rPr>
        <w:t xml:space="preserve"> the tail wound bed</w:t>
      </w:r>
      <w:r w:rsidR="00C90AED">
        <w:rPr>
          <w:rFonts w:ascii="Helvetica" w:hAnsi="Helvetica" w:cs="Arial"/>
          <w:sz w:val="22"/>
          <w:szCs w:val="22"/>
        </w:rPr>
        <w:t xml:space="preserve"> </w:t>
      </w:r>
      <w:r w:rsidR="00C90AED">
        <w:rPr>
          <w:rFonts w:ascii="Helvetica" w:hAnsi="Helvetica" w:cs="Arial"/>
          <w:b/>
          <w:bCs/>
          <w:sz w:val="22"/>
          <w:szCs w:val="22"/>
        </w:rPr>
        <w:t>[2]</w:t>
      </w:r>
      <w:r w:rsidR="00C90AED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1906B" w14:textId="77777777" w:rsidR="00AB381D" w:rsidRDefault="00AB381D">
      <w:r>
        <w:separator/>
      </w:r>
    </w:p>
  </w:endnote>
  <w:endnote w:type="continuationSeparator" w:id="0">
    <w:p w14:paraId="273BFD39" w14:textId="77777777" w:rsidR="00AB381D" w:rsidRDefault="00AB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97C8B" w:rsidRDefault="00D97C8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97C8B" w:rsidRDefault="00D97C8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D97C8B" w:rsidRPr="00C70C90" w:rsidRDefault="00D97C8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16192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16192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A51C5" w14:textId="77777777" w:rsidR="00AB381D" w:rsidRDefault="00AB381D">
      <w:r>
        <w:separator/>
      </w:r>
    </w:p>
  </w:footnote>
  <w:footnote w:type="continuationSeparator" w:id="0">
    <w:p w14:paraId="1E6FC9C1" w14:textId="77777777" w:rsidR="00AB381D" w:rsidRDefault="00AB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271D539" w:rsidR="00D97C8B" w:rsidRPr="00C90AED" w:rsidRDefault="00D97C8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90AE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AED" w:rsidRPr="00C90AE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97C8B" w:rsidRPr="006A6324" w:rsidRDefault="00D97C8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5C86459D"/>
    <w:multiLevelType w:val="multilevel"/>
    <w:tmpl w:val="A4EC75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9"/>
  </w:num>
  <w:num w:numId="41">
    <w:abstractNumId w:val="13"/>
  </w:num>
  <w:num w:numId="42">
    <w:abstractNumId w:val="14"/>
  </w:num>
  <w:num w:numId="43">
    <w:abstractNumId w:val="44"/>
  </w:num>
  <w:num w:numId="44">
    <w:abstractNumId w:val="3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6192"/>
    <w:rsid w:val="00023E22"/>
    <w:rsid w:val="00025DE9"/>
    <w:rsid w:val="00030090"/>
    <w:rsid w:val="000313A0"/>
    <w:rsid w:val="00033CE5"/>
    <w:rsid w:val="00043807"/>
    <w:rsid w:val="00046433"/>
    <w:rsid w:val="000504CC"/>
    <w:rsid w:val="00055C04"/>
    <w:rsid w:val="00067F27"/>
    <w:rsid w:val="00074929"/>
    <w:rsid w:val="00083792"/>
    <w:rsid w:val="00090BAC"/>
    <w:rsid w:val="000975E7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0BF1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2765C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21CE"/>
    <w:rsid w:val="002657B2"/>
    <w:rsid w:val="00265A07"/>
    <w:rsid w:val="00265C44"/>
    <w:rsid w:val="00266D4E"/>
    <w:rsid w:val="00271015"/>
    <w:rsid w:val="00277C90"/>
    <w:rsid w:val="00283E3E"/>
    <w:rsid w:val="0028451A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074E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0CDE"/>
    <w:rsid w:val="0036139C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0473"/>
    <w:rsid w:val="003D0847"/>
    <w:rsid w:val="003E2BC9"/>
    <w:rsid w:val="003E495A"/>
    <w:rsid w:val="004035DC"/>
    <w:rsid w:val="00406DF9"/>
    <w:rsid w:val="004104FE"/>
    <w:rsid w:val="00414B4F"/>
    <w:rsid w:val="00416893"/>
    <w:rsid w:val="004218AF"/>
    <w:rsid w:val="00421FEA"/>
    <w:rsid w:val="00424B28"/>
    <w:rsid w:val="00425765"/>
    <w:rsid w:val="00426932"/>
    <w:rsid w:val="00440FFA"/>
    <w:rsid w:val="00450B27"/>
    <w:rsid w:val="0045164C"/>
    <w:rsid w:val="00451A0A"/>
    <w:rsid w:val="00453116"/>
    <w:rsid w:val="00454D68"/>
    <w:rsid w:val="00455510"/>
    <w:rsid w:val="00456A5D"/>
    <w:rsid w:val="004635F9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C3995"/>
    <w:rsid w:val="004D3BC7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67262"/>
    <w:rsid w:val="00584B31"/>
    <w:rsid w:val="005914B3"/>
    <w:rsid w:val="005A09D8"/>
    <w:rsid w:val="005A1F5E"/>
    <w:rsid w:val="005A3F8F"/>
    <w:rsid w:val="005B46EB"/>
    <w:rsid w:val="005B6859"/>
    <w:rsid w:val="005D783F"/>
    <w:rsid w:val="005E2B7E"/>
    <w:rsid w:val="005E5BAB"/>
    <w:rsid w:val="005E6798"/>
    <w:rsid w:val="005F18A3"/>
    <w:rsid w:val="005F21A0"/>
    <w:rsid w:val="006346FE"/>
    <w:rsid w:val="00636BEB"/>
    <w:rsid w:val="006402D4"/>
    <w:rsid w:val="006429D2"/>
    <w:rsid w:val="00644D0E"/>
    <w:rsid w:val="00645B93"/>
    <w:rsid w:val="00654735"/>
    <w:rsid w:val="006556DE"/>
    <w:rsid w:val="006577AF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4CA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8CD"/>
    <w:rsid w:val="007A395B"/>
    <w:rsid w:val="007A6E83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3C4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374B"/>
    <w:rsid w:val="008D56B3"/>
    <w:rsid w:val="008D58EC"/>
    <w:rsid w:val="008D7A48"/>
    <w:rsid w:val="008E6E0B"/>
    <w:rsid w:val="008E74F7"/>
    <w:rsid w:val="008F46D7"/>
    <w:rsid w:val="008F7754"/>
    <w:rsid w:val="009212DD"/>
    <w:rsid w:val="009301B8"/>
    <w:rsid w:val="00931D78"/>
    <w:rsid w:val="00934C4F"/>
    <w:rsid w:val="009370CA"/>
    <w:rsid w:val="00941F06"/>
    <w:rsid w:val="00950F4D"/>
    <w:rsid w:val="00951A8E"/>
    <w:rsid w:val="00954870"/>
    <w:rsid w:val="009625B1"/>
    <w:rsid w:val="009652E6"/>
    <w:rsid w:val="0097754C"/>
    <w:rsid w:val="00982237"/>
    <w:rsid w:val="00985F44"/>
    <w:rsid w:val="0099471B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417"/>
    <w:rsid w:val="009C2DBD"/>
    <w:rsid w:val="009C5867"/>
    <w:rsid w:val="009C7B9A"/>
    <w:rsid w:val="009D0BB9"/>
    <w:rsid w:val="009D14AC"/>
    <w:rsid w:val="009F27AE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65D"/>
    <w:rsid w:val="00A77CF6"/>
    <w:rsid w:val="00A8469A"/>
    <w:rsid w:val="00A84B8C"/>
    <w:rsid w:val="00A91283"/>
    <w:rsid w:val="00AA132F"/>
    <w:rsid w:val="00AB01F4"/>
    <w:rsid w:val="00AB381D"/>
    <w:rsid w:val="00AB7F57"/>
    <w:rsid w:val="00AC6151"/>
    <w:rsid w:val="00AC63FC"/>
    <w:rsid w:val="00AC6588"/>
    <w:rsid w:val="00AE11E8"/>
    <w:rsid w:val="00AE63BD"/>
    <w:rsid w:val="00AE7DAA"/>
    <w:rsid w:val="00B04111"/>
    <w:rsid w:val="00B13941"/>
    <w:rsid w:val="00B273DC"/>
    <w:rsid w:val="00B340A8"/>
    <w:rsid w:val="00B40E12"/>
    <w:rsid w:val="00B435B8"/>
    <w:rsid w:val="00B4499C"/>
    <w:rsid w:val="00B54F70"/>
    <w:rsid w:val="00B63EF8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B3E52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24D1"/>
    <w:rsid w:val="00C7374B"/>
    <w:rsid w:val="00C7648D"/>
    <w:rsid w:val="00C76775"/>
    <w:rsid w:val="00C8109F"/>
    <w:rsid w:val="00C836F3"/>
    <w:rsid w:val="00C90AED"/>
    <w:rsid w:val="00C97B11"/>
    <w:rsid w:val="00CA2079"/>
    <w:rsid w:val="00CA371A"/>
    <w:rsid w:val="00CB039A"/>
    <w:rsid w:val="00CB3360"/>
    <w:rsid w:val="00CC0C58"/>
    <w:rsid w:val="00CC29BF"/>
    <w:rsid w:val="00CD515D"/>
    <w:rsid w:val="00CD7779"/>
    <w:rsid w:val="00CD796C"/>
    <w:rsid w:val="00CD7F92"/>
    <w:rsid w:val="00CE10F2"/>
    <w:rsid w:val="00CF22F6"/>
    <w:rsid w:val="00CF6830"/>
    <w:rsid w:val="00D00EF4"/>
    <w:rsid w:val="00D060FF"/>
    <w:rsid w:val="00D10BFA"/>
    <w:rsid w:val="00D10F00"/>
    <w:rsid w:val="00D150D8"/>
    <w:rsid w:val="00D151CF"/>
    <w:rsid w:val="00D300CE"/>
    <w:rsid w:val="00D3037E"/>
    <w:rsid w:val="00D30ABD"/>
    <w:rsid w:val="00D3616A"/>
    <w:rsid w:val="00D464C3"/>
    <w:rsid w:val="00D46DEB"/>
    <w:rsid w:val="00D524B5"/>
    <w:rsid w:val="00D55EFE"/>
    <w:rsid w:val="00D852C0"/>
    <w:rsid w:val="00D910B6"/>
    <w:rsid w:val="00D925CB"/>
    <w:rsid w:val="00D927F5"/>
    <w:rsid w:val="00D97C8B"/>
    <w:rsid w:val="00DA117F"/>
    <w:rsid w:val="00DA17FB"/>
    <w:rsid w:val="00DB635D"/>
    <w:rsid w:val="00DB7EBA"/>
    <w:rsid w:val="00DC058D"/>
    <w:rsid w:val="00DC1E10"/>
    <w:rsid w:val="00DC7C84"/>
    <w:rsid w:val="00DC7D3A"/>
    <w:rsid w:val="00DD2CF9"/>
    <w:rsid w:val="00DD5E99"/>
    <w:rsid w:val="00DD601F"/>
    <w:rsid w:val="00DD7153"/>
    <w:rsid w:val="00DE2882"/>
    <w:rsid w:val="00DE46DB"/>
    <w:rsid w:val="00DE66F3"/>
    <w:rsid w:val="00DF627A"/>
    <w:rsid w:val="00E03542"/>
    <w:rsid w:val="00E24673"/>
    <w:rsid w:val="00E24898"/>
    <w:rsid w:val="00E355EE"/>
    <w:rsid w:val="00E404E4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44B"/>
    <w:rsid w:val="00F31E95"/>
    <w:rsid w:val="00F32F90"/>
    <w:rsid w:val="00F35094"/>
    <w:rsid w:val="00F529E2"/>
    <w:rsid w:val="00F56A75"/>
    <w:rsid w:val="00F60B45"/>
    <w:rsid w:val="00F64FB6"/>
    <w:rsid w:val="00F80CE4"/>
    <w:rsid w:val="00F824E5"/>
    <w:rsid w:val="00F95E8D"/>
    <w:rsid w:val="00FA1A9D"/>
    <w:rsid w:val="00FA7A79"/>
    <w:rsid w:val="00FA7D51"/>
    <w:rsid w:val="00FB6DFD"/>
    <w:rsid w:val="00FD1497"/>
    <w:rsid w:val="00FD64B9"/>
    <w:rsid w:val="00FD6AAD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7261801C-D36E-2346-AD3D-FEDF2D93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_Jamieson@brown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99213" TargetMode="External"/><Relationship Id="rId12" Type="http://schemas.openxmlformats.org/officeDocument/2006/relationships/hyperlink" Target="mailto:Jorge_Albina@brown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lly_tran@brow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william_henry@brow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edith_crane@brow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15032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4</cp:revision>
  <cp:lastPrinted>2019-11-28T11:47:00Z</cp:lastPrinted>
  <dcterms:created xsi:type="dcterms:W3CDTF">2020-01-13T19:51:00Z</dcterms:created>
  <dcterms:modified xsi:type="dcterms:W3CDTF">2020-01-14T18:54:00Z</dcterms:modified>
</cp:coreProperties>
</file>