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FE9C" w14:textId="093A3B75" w:rsidR="00192C34" w:rsidRPr="002401E7" w:rsidRDefault="006305D7"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TITLE:</w:t>
      </w:r>
      <w:r w:rsidRPr="002401E7">
        <w:rPr>
          <w:rFonts w:asciiTheme="minorHAnsi" w:hAnsiTheme="minorHAnsi" w:cstheme="minorHAnsi"/>
          <w:color w:val="000000" w:themeColor="text1"/>
        </w:rPr>
        <w:t xml:space="preserve"> </w:t>
      </w:r>
    </w:p>
    <w:p w14:paraId="0C76090E" w14:textId="1A07A67D"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Predictive Immune Modeling of Solid Tumors </w:t>
      </w:r>
    </w:p>
    <w:p w14:paraId="2E300B21" w14:textId="77777777" w:rsidR="007A4DD6" w:rsidRPr="002401E7" w:rsidRDefault="007A4DD6" w:rsidP="00A862E8">
      <w:pPr>
        <w:contextualSpacing/>
        <w:rPr>
          <w:rFonts w:asciiTheme="minorHAnsi" w:hAnsiTheme="minorHAnsi" w:cstheme="minorHAnsi"/>
          <w:b/>
          <w:bCs/>
          <w:color w:val="000000" w:themeColor="text1"/>
        </w:rPr>
      </w:pPr>
    </w:p>
    <w:p w14:paraId="7C17B0FF" w14:textId="328AB89E"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AUTHORS</w:t>
      </w:r>
      <w:r w:rsidR="000B662E" w:rsidRPr="002401E7">
        <w:rPr>
          <w:rFonts w:asciiTheme="minorHAnsi" w:hAnsiTheme="minorHAnsi" w:cstheme="minorHAnsi"/>
          <w:b/>
          <w:bCs/>
          <w:color w:val="000000" w:themeColor="text1"/>
        </w:rPr>
        <w:t xml:space="preserve"> </w:t>
      </w:r>
      <w:r w:rsidR="00086FF5" w:rsidRPr="002401E7">
        <w:rPr>
          <w:rFonts w:asciiTheme="minorHAnsi" w:hAnsiTheme="minorHAnsi" w:cstheme="minorHAnsi"/>
          <w:b/>
          <w:bCs/>
          <w:color w:val="000000" w:themeColor="text1"/>
        </w:rPr>
        <w:t xml:space="preserve">AND </w:t>
      </w:r>
      <w:r w:rsidR="000B662E" w:rsidRPr="002401E7">
        <w:rPr>
          <w:rFonts w:asciiTheme="minorHAnsi" w:hAnsiTheme="minorHAnsi" w:cstheme="minorHAnsi"/>
          <w:b/>
          <w:bCs/>
          <w:color w:val="000000" w:themeColor="text1"/>
        </w:rPr>
        <w:t>AFFILIATIONS</w:t>
      </w:r>
      <w:r w:rsidRPr="002401E7">
        <w:rPr>
          <w:rFonts w:asciiTheme="minorHAnsi" w:hAnsiTheme="minorHAnsi" w:cstheme="minorHAnsi"/>
          <w:b/>
          <w:bCs/>
          <w:color w:val="000000" w:themeColor="text1"/>
        </w:rPr>
        <w:t xml:space="preserve">: </w:t>
      </w:r>
    </w:p>
    <w:p w14:paraId="3498097B" w14:textId="4D8F687A"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Natalie A. LaFranzo</w:t>
      </w:r>
      <w:r w:rsidRPr="002401E7">
        <w:rPr>
          <w:rFonts w:asciiTheme="minorHAnsi" w:hAnsiTheme="minorHAnsi" w:cstheme="minorHAnsi"/>
          <w:bCs/>
          <w:color w:val="000000" w:themeColor="text1"/>
          <w:vertAlign w:val="superscript"/>
        </w:rPr>
        <w:t>1</w:t>
      </w:r>
      <w:r w:rsidRPr="002401E7">
        <w:rPr>
          <w:rFonts w:asciiTheme="minorHAnsi" w:hAnsiTheme="minorHAnsi" w:cstheme="minorHAnsi"/>
          <w:bCs/>
          <w:color w:val="000000" w:themeColor="text1"/>
        </w:rPr>
        <w:t xml:space="preserve">, </w:t>
      </w:r>
      <w:r w:rsidR="00773150" w:rsidRPr="002401E7">
        <w:rPr>
          <w:rFonts w:asciiTheme="minorHAnsi" w:hAnsiTheme="minorHAnsi" w:cstheme="minorHAnsi"/>
          <w:bCs/>
          <w:color w:val="000000" w:themeColor="text1"/>
        </w:rPr>
        <w:t>Kevin C. Flanagan</w:t>
      </w:r>
      <w:r w:rsidR="00B9758D" w:rsidRPr="002401E7">
        <w:rPr>
          <w:rFonts w:asciiTheme="minorHAnsi" w:hAnsiTheme="minorHAnsi" w:cstheme="minorHAnsi"/>
          <w:bCs/>
          <w:color w:val="000000" w:themeColor="text1"/>
          <w:vertAlign w:val="superscript"/>
        </w:rPr>
        <w:t>1</w:t>
      </w:r>
      <w:r w:rsidR="00F26B4D" w:rsidRPr="002401E7">
        <w:rPr>
          <w:rFonts w:asciiTheme="minorHAnsi" w:hAnsiTheme="minorHAnsi" w:cstheme="minorHAnsi"/>
          <w:bCs/>
          <w:color w:val="000000" w:themeColor="text1"/>
        </w:rPr>
        <w:t>, Danielle Quintanilha</w:t>
      </w:r>
      <w:r w:rsidR="00F26B4D" w:rsidRPr="002401E7">
        <w:rPr>
          <w:rFonts w:asciiTheme="minorHAnsi" w:hAnsiTheme="minorHAnsi" w:cstheme="minorHAnsi"/>
          <w:bCs/>
          <w:color w:val="000000" w:themeColor="text1"/>
          <w:vertAlign w:val="superscript"/>
        </w:rPr>
        <w:t>1</w:t>
      </w:r>
    </w:p>
    <w:p w14:paraId="47B08B6D" w14:textId="77777777" w:rsidR="009051E7" w:rsidRPr="002401E7" w:rsidRDefault="009051E7" w:rsidP="00A862E8">
      <w:pPr>
        <w:contextualSpacing/>
        <w:rPr>
          <w:rFonts w:asciiTheme="minorHAnsi" w:hAnsiTheme="minorHAnsi" w:cstheme="minorHAnsi"/>
          <w:bCs/>
          <w:color w:val="000000" w:themeColor="text1"/>
        </w:rPr>
      </w:pPr>
    </w:p>
    <w:p w14:paraId="5AE1A2F9" w14:textId="2F6A429B"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vertAlign w:val="superscript"/>
        </w:rPr>
        <w:t>1</w:t>
      </w:r>
      <w:r w:rsidRPr="002401E7">
        <w:rPr>
          <w:rFonts w:asciiTheme="minorHAnsi" w:hAnsiTheme="minorHAnsi" w:cstheme="minorHAnsi"/>
          <w:bCs/>
          <w:color w:val="000000" w:themeColor="text1"/>
        </w:rPr>
        <w:t>Cofactor Genomics, San Francisco, CA USA</w:t>
      </w:r>
    </w:p>
    <w:p w14:paraId="2FA210AE" w14:textId="77777777" w:rsidR="009051E7" w:rsidRPr="002401E7" w:rsidRDefault="009051E7" w:rsidP="00A862E8">
      <w:pPr>
        <w:contextualSpacing/>
        <w:rPr>
          <w:rFonts w:asciiTheme="minorHAnsi" w:hAnsiTheme="minorHAnsi" w:cstheme="minorHAnsi"/>
          <w:bCs/>
          <w:color w:val="000000" w:themeColor="text1"/>
        </w:rPr>
      </w:pPr>
    </w:p>
    <w:p w14:paraId="7766B627" w14:textId="77777777"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Email addresses of co-authors:</w:t>
      </w:r>
    </w:p>
    <w:p w14:paraId="36041602" w14:textId="7108A17D" w:rsidR="00903A74" w:rsidRPr="002401E7" w:rsidRDefault="00903A74"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Kevin </w:t>
      </w:r>
      <w:r w:rsidR="00D02822" w:rsidRPr="002401E7">
        <w:rPr>
          <w:rFonts w:asciiTheme="minorHAnsi" w:hAnsiTheme="minorHAnsi" w:cstheme="minorHAnsi"/>
          <w:bCs/>
          <w:color w:val="000000" w:themeColor="text1"/>
        </w:rPr>
        <w:t xml:space="preserve">C. </w:t>
      </w:r>
      <w:r w:rsidRPr="002401E7">
        <w:rPr>
          <w:rFonts w:asciiTheme="minorHAnsi" w:hAnsiTheme="minorHAnsi" w:cstheme="minorHAnsi"/>
          <w:bCs/>
          <w:color w:val="000000" w:themeColor="text1"/>
        </w:rPr>
        <w:t>Flanagan</w:t>
      </w:r>
      <w:r w:rsidRPr="002401E7">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kevin_flanagan@cofactorgenomics.com</w:t>
      </w:r>
      <w:r w:rsidR="00A862E8" w:rsidRPr="00A862E8">
        <w:rPr>
          <w:rFonts w:asciiTheme="minorHAnsi" w:hAnsiTheme="minorHAnsi" w:cstheme="minorHAnsi"/>
          <w:color w:val="000000" w:themeColor="text1"/>
        </w:rPr>
        <w:t>)</w:t>
      </w:r>
    </w:p>
    <w:p w14:paraId="4A466A46" w14:textId="659E3868" w:rsidR="00C44122" w:rsidRPr="00A862E8" w:rsidRDefault="00C44122"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Danielle Quintanilha</w:t>
      </w:r>
      <w:r w:rsidRPr="002401E7">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danielle_quintanilha@cofactorgenomics.com</w:t>
      </w:r>
      <w:r w:rsidR="00A862E8" w:rsidRPr="00A862E8">
        <w:rPr>
          <w:rFonts w:asciiTheme="minorHAnsi" w:hAnsiTheme="minorHAnsi" w:cstheme="minorHAnsi"/>
          <w:color w:val="000000" w:themeColor="text1"/>
        </w:rPr>
        <w:t>)</w:t>
      </w:r>
    </w:p>
    <w:p w14:paraId="1B76874B" w14:textId="77777777" w:rsidR="009051E7" w:rsidRPr="002401E7" w:rsidRDefault="009051E7" w:rsidP="00A862E8">
      <w:pPr>
        <w:contextualSpacing/>
        <w:rPr>
          <w:rFonts w:asciiTheme="minorHAnsi" w:hAnsiTheme="minorHAnsi" w:cstheme="minorHAnsi"/>
          <w:bCs/>
          <w:color w:val="000000" w:themeColor="text1"/>
        </w:rPr>
      </w:pPr>
    </w:p>
    <w:p w14:paraId="2D3101F1" w14:textId="77777777"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Corresponding author: </w:t>
      </w:r>
    </w:p>
    <w:p w14:paraId="20A2DE17" w14:textId="1316B04A" w:rsidR="009051E7" w:rsidRPr="00A862E8" w:rsidRDefault="009051E7" w:rsidP="00A862E8">
      <w:pPr>
        <w:pStyle w:val="NormalWeb"/>
        <w:spacing w:before="0" w:beforeAutospacing="0" w:after="0" w:afterAutospacing="0"/>
        <w:contextualSpacing/>
        <w:rPr>
          <w:rFonts w:asciiTheme="minorHAnsi" w:hAnsiTheme="minorHAnsi" w:cstheme="minorHAnsi"/>
          <w:bCs/>
          <w:color w:val="000000" w:themeColor="text1"/>
        </w:rPr>
      </w:pPr>
      <w:r w:rsidRPr="00A862E8">
        <w:rPr>
          <w:rFonts w:asciiTheme="minorHAnsi" w:hAnsiTheme="minorHAnsi" w:cstheme="minorHAnsi"/>
          <w:bCs/>
          <w:color w:val="000000" w:themeColor="text1"/>
        </w:rPr>
        <w:t>Natalie A. LaFranzo</w:t>
      </w:r>
      <w:r w:rsidRPr="00A862E8">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A862E8">
        <w:rPr>
          <w:rFonts w:asciiTheme="minorHAnsi" w:hAnsiTheme="minorHAnsi" w:cstheme="minorHAnsi"/>
          <w:bCs/>
          <w:color w:val="000000" w:themeColor="text1"/>
        </w:rPr>
        <w:t>natalie_lafranzo@cofactorgenomics.com</w:t>
      </w:r>
      <w:r w:rsidR="00A862E8" w:rsidRPr="00A862E8">
        <w:rPr>
          <w:rFonts w:asciiTheme="minorHAnsi" w:hAnsiTheme="minorHAnsi" w:cstheme="minorHAnsi"/>
          <w:color w:val="000000" w:themeColor="text1"/>
        </w:rPr>
        <w:t>)</w:t>
      </w:r>
    </w:p>
    <w:p w14:paraId="60FCB589" w14:textId="42D11221" w:rsidR="00D04A95" w:rsidRPr="002401E7" w:rsidRDefault="00D04A95" w:rsidP="00A862E8">
      <w:pPr>
        <w:contextualSpacing/>
        <w:rPr>
          <w:rFonts w:asciiTheme="minorHAnsi" w:hAnsiTheme="minorHAnsi" w:cstheme="minorHAnsi"/>
          <w:bCs/>
          <w:color w:val="000000" w:themeColor="text1"/>
        </w:rPr>
      </w:pPr>
    </w:p>
    <w:p w14:paraId="1BE5BEF1" w14:textId="6875D57C" w:rsidR="00192C34" w:rsidRPr="00674798" w:rsidRDefault="006305D7"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KEYWORDS:</w:t>
      </w:r>
      <w:r w:rsidRPr="002401E7">
        <w:rPr>
          <w:rFonts w:asciiTheme="minorHAnsi" w:hAnsiTheme="minorHAnsi" w:cstheme="minorHAnsi"/>
          <w:color w:val="000000" w:themeColor="text1"/>
        </w:rPr>
        <w:t xml:space="preserve"> </w:t>
      </w:r>
    </w:p>
    <w:p w14:paraId="6C0B0781" w14:textId="2F124422" w:rsidR="007A4DD6" w:rsidRPr="002401E7" w:rsidRDefault="009051E7" w:rsidP="00A862E8">
      <w:pPr>
        <w:contextualSpacing/>
        <w:rPr>
          <w:rFonts w:asciiTheme="minorHAnsi" w:hAnsiTheme="minorHAnsi" w:cstheme="minorHAnsi"/>
          <w:color w:val="000000" w:themeColor="text1"/>
        </w:rPr>
      </w:pPr>
      <w:r w:rsidRPr="00A70770">
        <w:rPr>
          <w:rFonts w:asciiTheme="minorHAnsi" w:hAnsiTheme="minorHAnsi" w:cstheme="minorHAnsi"/>
          <w:color w:val="000000" w:themeColor="text1"/>
        </w:rPr>
        <w:t>Immune Profiling, RNA, RNA-seq, Machine Learning, Bioinformatics, Solid Tumor, Cancer, Sequencing, Predictive Immune Modeling, Health Expression Models, Immune-Oncology</w:t>
      </w:r>
      <w:r w:rsidR="00903A74" w:rsidRPr="00204EAF">
        <w:rPr>
          <w:rFonts w:asciiTheme="minorHAnsi" w:hAnsiTheme="minorHAnsi" w:cstheme="minorHAnsi"/>
          <w:color w:val="000000" w:themeColor="text1"/>
        </w:rPr>
        <w:t>, Gene Expression</w:t>
      </w:r>
    </w:p>
    <w:p w14:paraId="1CB4E390" w14:textId="77777777" w:rsidR="006305D7" w:rsidRPr="002401E7" w:rsidRDefault="006305D7" w:rsidP="00A862E8">
      <w:pPr>
        <w:pStyle w:val="NormalWeb"/>
        <w:spacing w:before="0" w:beforeAutospacing="0" w:after="0" w:afterAutospacing="0"/>
        <w:contextualSpacing/>
        <w:rPr>
          <w:rFonts w:asciiTheme="minorHAnsi" w:hAnsiTheme="minorHAnsi" w:cstheme="minorHAnsi"/>
          <w:color w:val="000000" w:themeColor="text1"/>
        </w:rPr>
      </w:pPr>
    </w:p>
    <w:p w14:paraId="759D0439" w14:textId="0B8BD549" w:rsidR="00192C34" w:rsidRPr="002401E7" w:rsidRDefault="00086FF5"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SUMMARY</w:t>
      </w:r>
      <w:r w:rsidR="006305D7" w:rsidRPr="002401E7">
        <w:rPr>
          <w:rFonts w:asciiTheme="minorHAnsi" w:hAnsiTheme="minorHAnsi" w:cstheme="minorHAnsi"/>
          <w:b/>
          <w:bCs/>
          <w:color w:val="000000" w:themeColor="text1"/>
        </w:rPr>
        <w:t>:</w:t>
      </w:r>
      <w:r w:rsidR="006305D7" w:rsidRPr="002401E7">
        <w:rPr>
          <w:rFonts w:asciiTheme="minorHAnsi" w:hAnsiTheme="minorHAnsi" w:cstheme="minorHAnsi"/>
          <w:color w:val="000000" w:themeColor="text1"/>
        </w:rPr>
        <w:t xml:space="preserve"> </w:t>
      </w:r>
    </w:p>
    <w:p w14:paraId="32798D51" w14:textId="33E131A2"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use of </w:t>
      </w:r>
      <w:r w:rsidR="005353D2" w:rsidRPr="002401E7">
        <w:rPr>
          <w:rFonts w:asciiTheme="minorHAnsi" w:hAnsiTheme="minorHAnsi" w:cstheme="minorHAnsi"/>
          <w:color w:val="000000" w:themeColor="text1"/>
        </w:rPr>
        <w:t xml:space="preserve">an RNA-based approach </w:t>
      </w:r>
      <w:r w:rsidRPr="002401E7">
        <w:rPr>
          <w:rFonts w:asciiTheme="minorHAnsi" w:hAnsiTheme="minorHAnsi" w:cstheme="minorHAnsi"/>
          <w:color w:val="000000" w:themeColor="text1"/>
        </w:rPr>
        <w:t xml:space="preserve">to determine quantitative immune profiles of solid tumor tissues and leverage clinical cohorts for immune-oncology biomarker discovery is described through </w:t>
      </w:r>
      <w:r w:rsidR="006D635A">
        <w:rPr>
          <w:rFonts w:asciiTheme="minorHAnsi" w:hAnsiTheme="minorHAnsi" w:cstheme="minorHAnsi"/>
          <w:color w:val="000000" w:themeColor="text1"/>
        </w:rPr>
        <w:t>a</w:t>
      </w:r>
      <w:r w:rsidR="006D635A"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molecular and informatics protocols. </w:t>
      </w:r>
    </w:p>
    <w:p w14:paraId="761028D6" w14:textId="77777777" w:rsidR="006305D7" w:rsidRPr="002401E7" w:rsidRDefault="006305D7" w:rsidP="00A862E8">
      <w:pPr>
        <w:contextualSpacing/>
        <w:rPr>
          <w:rFonts w:asciiTheme="minorHAnsi" w:hAnsiTheme="minorHAnsi" w:cstheme="minorHAnsi"/>
          <w:color w:val="000000" w:themeColor="text1"/>
        </w:rPr>
      </w:pPr>
    </w:p>
    <w:p w14:paraId="54D3300D" w14:textId="6139EE97"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ABSTRACT:</w:t>
      </w:r>
      <w:r w:rsidRPr="002401E7">
        <w:rPr>
          <w:rFonts w:asciiTheme="minorHAnsi" w:hAnsiTheme="minorHAnsi" w:cstheme="minorHAnsi"/>
          <w:color w:val="000000" w:themeColor="text1"/>
        </w:rPr>
        <w:t xml:space="preserve"> </w:t>
      </w:r>
    </w:p>
    <w:p w14:paraId="24D2BF04" w14:textId="53CA2B4C" w:rsidR="006D635A" w:rsidRDefault="00860D1C" w:rsidP="00A862E8">
      <w:pPr>
        <w:contextualSpacing/>
        <w:rPr>
          <w:rFonts w:asciiTheme="minorHAnsi" w:hAnsiTheme="minorHAnsi" w:cstheme="minorHAnsi"/>
          <w:b/>
          <w:color w:val="000000" w:themeColor="text1"/>
        </w:rPr>
      </w:pPr>
      <w:r w:rsidRPr="002401E7">
        <w:rPr>
          <w:rFonts w:asciiTheme="minorHAnsi" w:hAnsiTheme="minorHAnsi" w:cstheme="minorHAnsi"/>
          <w:color w:val="000000" w:themeColor="text1"/>
        </w:rPr>
        <w:t>Immunotherapies show promise in the treatment of oncology patients, but complex heterogeneity of the tumor microenvironment makes predicting treatment response challenging. The ability to resolve the relative populations of immune cells present in and around the tumor tissue has been</w:t>
      </w:r>
      <w:r w:rsidR="005353D2" w:rsidRPr="002401E7">
        <w:rPr>
          <w:rFonts w:asciiTheme="minorHAnsi" w:hAnsiTheme="minorHAnsi" w:cstheme="minorHAnsi"/>
          <w:color w:val="000000" w:themeColor="text1"/>
        </w:rPr>
        <w:t xml:space="preserve"> shown to be clinically-relevant</w:t>
      </w:r>
      <w:r w:rsidR="00340242" w:rsidRPr="002401E7">
        <w:rPr>
          <w:rFonts w:asciiTheme="minorHAnsi" w:hAnsiTheme="minorHAnsi" w:cstheme="minorHAnsi"/>
          <w:color w:val="000000" w:themeColor="text1"/>
        </w:rPr>
        <w:t xml:space="preserve"> to understanding response</w:t>
      </w:r>
      <w:r w:rsidR="005353D2" w:rsidRPr="002401E7">
        <w:rPr>
          <w:rFonts w:asciiTheme="minorHAnsi" w:hAnsiTheme="minorHAnsi" w:cstheme="minorHAnsi"/>
          <w:color w:val="000000" w:themeColor="text1"/>
        </w:rPr>
        <w:t>, but</w:t>
      </w:r>
      <w:r w:rsidR="00340242" w:rsidRPr="002401E7">
        <w:rPr>
          <w:rFonts w:asciiTheme="minorHAnsi" w:hAnsiTheme="minorHAnsi" w:cstheme="minorHAnsi"/>
          <w:color w:val="000000" w:themeColor="text1"/>
        </w:rPr>
        <w:t xml:space="preserve"> is</w:t>
      </w:r>
      <w:r w:rsidRPr="002401E7">
        <w:rPr>
          <w:rFonts w:asciiTheme="minorHAnsi" w:hAnsiTheme="minorHAnsi" w:cstheme="minorHAnsi"/>
          <w:color w:val="000000" w:themeColor="text1"/>
        </w:rPr>
        <w:t xml:space="preserve"> limited by traditional techniques such as flow cytometry and immunohistochemistry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IHC</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due the large amount of tissue required, lack of accurate cell type markers, and many technical and logistical hurdles. </w:t>
      </w:r>
      <w:r w:rsidR="006D635A">
        <w:rPr>
          <w:rFonts w:asciiTheme="minorHAnsi" w:hAnsiTheme="minorHAnsi" w:cstheme="minorHAnsi"/>
          <w:color w:val="000000" w:themeColor="text1"/>
        </w:rPr>
        <w:t xml:space="preserve">One assay </w:t>
      </w:r>
      <w:r w:rsidR="00A862E8" w:rsidRPr="00A862E8">
        <w:rPr>
          <w:rFonts w:asciiTheme="minorHAnsi" w:hAnsiTheme="minorHAnsi" w:cstheme="minorHAnsi"/>
          <w:color w:val="000000" w:themeColor="text1"/>
        </w:rPr>
        <w:t>(</w:t>
      </w:r>
      <w:r w:rsidR="006D635A">
        <w:rPr>
          <w:rFonts w:asciiTheme="minorHAnsi" w:hAnsiTheme="minorHAnsi" w:cstheme="minorHAnsi"/>
          <w:color w:val="000000" w:themeColor="text1"/>
        </w:rPr>
        <w:t>e.g., the</w:t>
      </w:r>
      <w:r w:rsidR="006D635A"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ImmunoPrism Immune Profiling </w:t>
      </w:r>
      <w:r w:rsidR="005353D2" w:rsidRPr="002401E7">
        <w:rPr>
          <w:rFonts w:asciiTheme="minorHAnsi" w:hAnsiTheme="minorHAnsi" w:cstheme="minorHAnsi"/>
          <w:color w:val="000000" w:themeColor="text1"/>
        </w:rPr>
        <w:t>Assay</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overcomes these challenges by accommodating both small amounts of RNA and highly degraded RNA, common features of RNA extracted from </w:t>
      </w:r>
      <w:r w:rsidR="006D635A" w:rsidRPr="002401E7">
        <w:rPr>
          <w:rFonts w:asciiTheme="minorHAnsi" w:hAnsiTheme="minorHAnsi" w:cstheme="minorHAnsi"/>
          <w:color w:val="000000" w:themeColor="text1"/>
        </w:rPr>
        <w:t>clinically archived</w:t>
      </w:r>
      <w:r w:rsidRPr="002401E7">
        <w:rPr>
          <w:rFonts w:asciiTheme="minorHAnsi" w:hAnsiTheme="minorHAnsi" w:cstheme="minorHAnsi"/>
          <w:color w:val="000000" w:themeColor="text1"/>
        </w:rPr>
        <w:t xml:space="preserve"> solid tumor tissue. The assay is accessed via a reagent kit and cloud-based informatics </w:t>
      </w:r>
      <w:r w:rsidR="006D635A">
        <w:rPr>
          <w:rFonts w:asciiTheme="minorHAnsi" w:hAnsiTheme="minorHAnsi" w:cstheme="minorHAnsi"/>
          <w:color w:val="000000" w:themeColor="text1"/>
        </w:rPr>
        <w:t>that</w:t>
      </w:r>
      <w:r w:rsidR="006D635A"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provides an end-to-end quantitative, high-throughput immuno-profiling solution for Illumina sequencing platforms. Researchers start with as few as two sections of formalin-fixed paraffin-embedded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tissue or 20-40 ng of total RNA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depending on sample quality</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and the protocol generates a</w:t>
      </w:r>
      <w:r w:rsidR="006D635A">
        <w:rPr>
          <w:rFonts w:asciiTheme="minorHAnsi" w:hAnsiTheme="minorHAnsi" w:cstheme="minorHAnsi"/>
          <w:color w:val="000000" w:themeColor="text1"/>
        </w:rPr>
        <w:t xml:space="preserve">n </w:t>
      </w:r>
      <w:r w:rsidRPr="002401E7">
        <w:rPr>
          <w:rFonts w:asciiTheme="minorHAnsi" w:hAnsiTheme="minorHAnsi" w:cstheme="minorHAnsi"/>
          <w:color w:val="000000" w:themeColor="text1"/>
        </w:rPr>
        <w:t>immune profile report quantifying eight immune cell types and ten immune escape genes, capturing a complete view of the tumor microenvironment.</w:t>
      </w:r>
      <w:r w:rsidR="00824331" w:rsidRPr="002401E7">
        <w:rPr>
          <w:rFonts w:asciiTheme="minorHAnsi" w:hAnsiTheme="minorHAnsi" w:cstheme="minorHAnsi"/>
          <w:color w:val="000000" w:themeColor="text1"/>
        </w:rPr>
        <w:t xml:space="preserve"> No additional bioinformatic analysis is required to make use of the resulting data.</w:t>
      </w:r>
      <w:r w:rsidRPr="002401E7">
        <w:rPr>
          <w:rFonts w:asciiTheme="minorHAnsi" w:hAnsiTheme="minorHAnsi" w:cstheme="minorHAnsi"/>
          <w:color w:val="000000" w:themeColor="text1"/>
        </w:rPr>
        <w:t xml:space="preserve"> With the appropriate sample cohorts, the </w:t>
      </w:r>
      <w:r w:rsidR="001D1C7D" w:rsidRPr="002401E7">
        <w:rPr>
          <w:rFonts w:asciiTheme="minorHAnsi" w:hAnsiTheme="minorHAnsi" w:cstheme="minorHAnsi"/>
          <w:color w:val="000000" w:themeColor="text1"/>
        </w:rPr>
        <w:t xml:space="preserve">protocol </w:t>
      </w:r>
      <w:r w:rsidRPr="002401E7">
        <w:rPr>
          <w:rFonts w:asciiTheme="minorHAnsi" w:hAnsiTheme="minorHAnsi" w:cstheme="minorHAnsi"/>
          <w:color w:val="000000" w:themeColor="text1"/>
        </w:rPr>
        <w:t xml:space="preserve">may also be used to identify </w:t>
      </w:r>
      <w:r w:rsidR="006D635A" w:rsidRPr="002401E7">
        <w:rPr>
          <w:rFonts w:asciiTheme="minorHAnsi" w:hAnsiTheme="minorHAnsi" w:cstheme="minorHAnsi"/>
          <w:color w:val="000000" w:themeColor="text1"/>
        </w:rPr>
        <w:t>statistically significant</w:t>
      </w:r>
      <w:r w:rsidRPr="002401E7">
        <w:rPr>
          <w:rFonts w:asciiTheme="minorHAnsi" w:hAnsiTheme="minorHAnsi" w:cstheme="minorHAnsi"/>
          <w:color w:val="000000" w:themeColor="text1"/>
        </w:rPr>
        <w:t xml:space="preserve"> biomarkers within a patient population of interest.</w:t>
      </w:r>
    </w:p>
    <w:p w14:paraId="7F724D9C" w14:textId="77777777" w:rsidR="006D635A" w:rsidRPr="002401E7" w:rsidRDefault="006D635A" w:rsidP="00A862E8">
      <w:pPr>
        <w:contextualSpacing/>
        <w:rPr>
          <w:rFonts w:asciiTheme="minorHAnsi" w:hAnsiTheme="minorHAnsi" w:cstheme="minorHAnsi"/>
          <w:color w:val="000000" w:themeColor="text1"/>
        </w:rPr>
      </w:pPr>
    </w:p>
    <w:p w14:paraId="1D88A67C" w14:textId="0DEBD21D"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lastRenderedPageBreak/>
        <w:t>INTRODUCTION</w:t>
      </w:r>
      <w:r w:rsidRPr="002401E7">
        <w:rPr>
          <w:rFonts w:asciiTheme="minorHAnsi" w:hAnsiTheme="minorHAnsi" w:cstheme="minorHAnsi"/>
          <w:b/>
          <w:bCs/>
          <w:color w:val="000000" w:themeColor="text1"/>
        </w:rPr>
        <w:t>:</w:t>
      </w:r>
      <w:r w:rsidRPr="002401E7">
        <w:rPr>
          <w:rFonts w:asciiTheme="minorHAnsi" w:hAnsiTheme="minorHAnsi" w:cstheme="minorHAnsi"/>
          <w:color w:val="000000" w:themeColor="text1"/>
        </w:rPr>
        <w:t xml:space="preserve"> </w:t>
      </w:r>
    </w:p>
    <w:p w14:paraId="43E1F701" w14:textId="1740C6FE" w:rsidR="002E4CAC" w:rsidRPr="002401E7" w:rsidRDefault="00D34C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Quantification of tumor-infiltrating lymphocytes</w:t>
      </w:r>
      <w:r w:rsidR="003C6CB4"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3C6CB4" w:rsidRPr="002401E7">
        <w:rPr>
          <w:rFonts w:asciiTheme="minorHAnsi" w:hAnsiTheme="minorHAnsi" w:cstheme="minorHAnsi"/>
          <w:color w:val="000000" w:themeColor="text1"/>
        </w:rPr>
        <w:t>TILs</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and other immune-related molecules</w:t>
      </w:r>
      <w:r w:rsidR="003C6CB4" w:rsidRPr="002401E7">
        <w:rPr>
          <w:rFonts w:asciiTheme="minorHAnsi" w:hAnsiTheme="minorHAnsi" w:cstheme="minorHAnsi"/>
          <w:color w:val="000000" w:themeColor="text1"/>
        </w:rPr>
        <w:t xml:space="preserve"> in </w:t>
      </w:r>
      <w:r w:rsidR="00D11D16" w:rsidRPr="002401E7">
        <w:rPr>
          <w:rFonts w:asciiTheme="minorHAnsi" w:hAnsiTheme="minorHAnsi" w:cstheme="minorHAnsi"/>
          <w:color w:val="000000" w:themeColor="text1"/>
        </w:rPr>
        <w:t xml:space="preserve">formalin-fixed and paraffin embedded </w:t>
      </w:r>
      <w:r w:rsidR="00A862E8" w:rsidRPr="00A862E8">
        <w:rPr>
          <w:rFonts w:asciiTheme="minorHAnsi" w:hAnsiTheme="minorHAnsi" w:cstheme="minorHAnsi"/>
          <w:color w:val="000000" w:themeColor="text1"/>
        </w:rPr>
        <w:t>(</w:t>
      </w:r>
      <w:r w:rsidR="00D11D16"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00D11D16" w:rsidRPr="002401E7">
        <w:rPr>
          <w:rFonts w:asciiTheme="minorHAnsi" w:hAnsiTheme="minorHAnsi" w:cstheme="minorHAnsi"/>
          <w:color w:val="000000" w:themeColor="text1"/>
        </w:rPr>
        <w:t xml:space="preserve"> </w:t>
      </w:r>
      <w:r w:rsidR="002E4CAC" w:rsidRPr="002401E7">
        <w:rPr>
          <w:rFonts w:asciiTheme="minorHAnsi" w:hAnsiTheme="minorHAnsi" w:cstheme="minorHAnsi"/>
          <w:color w:val="000000" w:themeColor="text1"/>
        </w:rPr>
        <w:t xml:space="preserve">solid tumor </w:t>
      </w:r>
      <w:r w:rsidR="003C6CB4" w:rsidRPr="002401E7">
        <w:rPr>
          <w:rFonts w:asciiTheme="minorHAnsi" w:hAnsiTheme="minorHAnsi" w:cstheme="minorHAnsi"/>
          <w:color w:val="000000" w:themeColor="text1"/>
        </w:rPr>
        <w:t>human tissue samples</w:t>
      </w:r>
      <w:r w:rsidRPr="002401E7">
        <w:rPr>
          <w:rFonts w:asciiTheme="minorHAnsi" w:hAnsiTheme="minorHAnsi" w:cstheme="minorHAnsi"/>
          <w:color w:val="000000" w:themeColor="text1"/>
        </w:rPr>
        <w:t xml:space="preserve"> ha</w:t>
      </w:r>
      <w:r w:rsidR="003C6CB4" w:rsidRPr="002401E7">
        <w:rPr>
          <w:rFonts w:asciiTheme="minorHAnsi" w:hAnsiTheme="minorHAnsi" w:cstheme="minorHAnsi"/>
          <w:color w:val="000000" w:themeColor="text1"/>
        </w:rPr>
        <w:t>s</w:t>
      </w:r>
      <w:r w:rsidRPr="002401E7">
        <w:rPr>
          <w:rFonts w:asciiTheme="minorHAnsi" w:hAnsiTheme="minorHAnsi" w:cstheme="minorHAnsi"/>
          <w:color w:val="000000" w:themeColor="text1"/>
        </w:rPr>
        <w:t xml:space="preserve"> </w:t>
      </w:r>
      <w:r w:rsidR="002813A9" w:rsidRPr="002401E7">
        <w:rPr>
          <w:rFonts w:asciiTheme="minorHAnsi" w:hAnsiTheme="minorHAnsi" w:cstheme="minorHAnsi"/>
          <w:color w:val="000000" w:themeColor="text1"/>
        </w:rPr>
        <w:t>demonstrated</w:t>
      </w:r>
      <w:r w:rsidR="00D11D16" w:rsidRPr="002401E7">
        <w:rPr>
          <w:rFonts w:asciiTheme="minorHAnsi" w:hAnsiTheme="minorHAnsi" w:cstheme="minorHAnsi"/>
          <w:color w:val="000000" w:themeColor="text1"/>
        </w:rPr>
        <w:t xml:space="preserve"> value in clinica</w:t>
      </w:r>
      <w:r w:rsidR="002E4CAC" w:rsidRPr="002401E7">
        <w:rPr>
          <w:rFonts w:asciiTheme="minorHAnsi" w:hAnsiTheme="minorHAnsi" w:cstheme="minorHAnsi"/>
          <w:color w:val="000000" w:themeColor="text1"/>
        </w:rPr>
        <w:t xml:space="preserve">l </w:t>
      </w:r>
      <w:r w:rsidR="00D11D16" w:rsidRPr="002401E7">
        <w:rPr>
          <w:rFonts w:asciiTheme="minorHAnsi" w:hAnsiTheme="minorHAnsi" w:cstheme="minorHAnsi"/>
          <w:color w:val="000000" w:themeColor="text1"/>
        </w:rPr>
        <w:t>research</w:t>
      </w:r>
      <w:r w:rsidR="006D635A" w:rsidRPr="002401E7">
        <w:rPr>
          <w:rFonts w:asciiTheme="minorHAnsi" w:hAnsiTheme="minorHAnsi" w:cstheme="minorHAnsi"/>
          <w:color w:val="000000" w:themeColor="text1"/>
        </w:rPr>
        <w:fldChar w:fldCharType="begin">
          <w:fldData xml:space="preserve">PEVuZE5vdGU+PENpdGU+PEF1dGhvcj5CcmFtYmlsbGE8L0F1dGhvcj48WWVhcj4yMDE2PC9ZZWFy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</w:fldData>
        </w:fldChar>
      </w:r>
      <w:r w:rsidR="006D635A" w:rsidRPr="002401E7">
        <w:rPr>
          <w:rFonts w:asciiTheme="minorHAnsi" w:hAnsiTheme="minorHAnsi" w:cstheme="minorHAnsi"/>
          <w:color w:val="000000" w:themeColor="text1"/>
        </w:rPr>
        <w:instrText xml:space="preserve"> ADDIN EN.CITE </w:instrText>
      </w:r>
      <w:r w:rsidR="006D635A" w:rsidRPr="00F003B2">
        <w:rPr>
          <w:rFonts w:asciiTheme="minorHAnsi" w:hAnsiTheme="minorHAnsi" w:cstheme="minorHAnsi"/>
          <w:color w:val="000000" w:themeColor="text1"/>
        </w:rPr>
        <w:fldChar w:fldCharType="begin">
          <w:fldData xml:space="preserve">PEVuZE5vdGU+PENpdGU+PEF1dGhvcj5CcmFtYmlsbGE8L0F1dGhvcj48WWVhcj4yMDE2PC9ZZWFy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</w:fldData>
        </w:fldChar>
      </w:r>
      <w:r w:rsidR="006D635A" w:rsidRPr="002401E7">
        <w:rPr>
          <w:rFonts w:asciiTheme="minorHAnsi" w:hAnsiTheme="minorHAnsi" w:cstheme="minorHAnsi"/>
          <w:color w:val="000000" w:themeColor="text1"/>
        </w:rPr>
        <w:instrText xml:space="preserve"> ADDIN EN.CITE.DATA </w:instrText>
      </w:r>
      <w:r w:rsidR="006D635A" w:rsidRPr="00F003B2">
        <w:rPr>
          <w:rFonts w:asciiTheme="minorHAnsi" w:hAnsiTheme="minorHAnsi" w:cstheme="minorHAnsi"/>
          <w:color w:val="000000" w:themeColor="text1"/>
        </w:rPr>
      </w:r>
      <w:r w:rsidR="006D635A" w:rsidRPr="00F003B2">
        <w:rPr>
          <w:rFonts w:asciiTheme="minorHAnsi" w:hAnsiTheme="minorHAnsi" w:cstheme="minorHAnsi"/>
          <w:color w:val="000000" w:themeColor="text1"/>
        </w:rPr>
        <w:fldChar w:fldCharType="end"/>
      </w:r>
      <w:r w:rsidR="006D635A" w:rsidRPr="002401E7">
        <w:rPr>
          <w:rFonts w:asciiTheme="minorHAnsi" w:hAnsiTheme="minorHAnsi" w:cstheme="minorHAnsi"/>
          <w:color w:val="000000" w:themeColor="text1"/>
        </w:rPr>
      </w:r>
      <w:r w:rsidR="006D635A" w:rsidRPr="002401E7">
        <w:rPr>
          <w:rFonts w:asciiTheme="minorHAnsi" w:hAnsiTheme="minorHAnsi" w:cstheme="minorHAnsi"/>
          <w:color w:val="000000" w:themeColor="text1"/>
        </w:rPr>
        <w:fldChar w:fldCharType="separate"/>
      </w:r>
      <w:r w:rsidR="006D635A" w:rsidRPr="002401E7">
        <w:rPr>
          <w:rFonts w:asciiTheme="minorHAnsi" w:hAnsiTheme="minorHAnsi" w:cstheme="minorHAnsi"/>
          <w:noProof/>
          <w:color w:val="000000" w:themeColor="text1"/>
          <w:vertAlign w:val="superscript"/>
        </w:rPr>
        <w:t>1-3</w:t>
      </w:r>
      <w:r w:rsidR="006D635A" w:rsidRPr="002401E7">
        <w:rPr>
          <w:rFonts w:asciiTheme="minorHAnsi" w:hAnsiTheme="minorHAnsi" w:cstheme="minorHAnsi"/>
          <w:color w:val="000000" w:themeColor="text1"/>
        </w:rPr>
        <w:fldChar w:fldCharType="end"/>
      </w:r>
      <w:r w:rsidR="002813A9" w:rsidRPr="002401E7">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 xml:space="preserve">Common techniques such as flow cytometry and single-cell </w:t>
      </w:r>
      <w:r w:rsidR="006F3C3C" w:rsidRPr="002401E7">
        <w:rPr>
          <w:rFonts w:asciiTheme="minorHAnsi" w:hAnsiTheme="minorHAnsi" w:cstheme="minorHAnsi"/>
          <w:color w:val="000000" w:themeColor="text1"/>
        </w:rPr>
        <w:t xml:space="preserve">ribonucleic acid </w:t>
      </w:r>
      <w:r w:rsidR="00A862E8" w:rsidRPr="00A862E8">
        <w:rPr>
          <w:rFonts w:asciiTheme="minorHAnsi" w:hAnsiTheme="minorHAnsi" w:cstheme="minorHAnsi"/>
          <w:color w:val="000000" w:themeColor="text1"/>
        </w:rPr>
        <w:t>(</w:t>
      </w:r>
      <w:r w:rsidR="006F3C3C" w:rsidRPr="002401E7">
        <w:rPr>
          <w:rFonts w:asciiTheme="minorHAnsi" w:hAnsiTheme="minorHAnsi" w:cstheme="minorHAnsi"/>
          <w:color w:val="000000" w:themeColor="text1"/>
        </w:rPr>
        <w:t>RNA</w:t>
      </w:r>
      <w:r w:rsidR="00A862E8" w:rsidRPr="00A862E8">
        <w:rPr>
          <w:rFonts w:asciiTheme="minorHAnsi" w:hAnsiTheme="minorHAnsi" w:cstheme="minorHAnsi"/>
          <w:color w:val="000000" w:themeColor="text1"/>
        </w:rPr>
        <w:t>)</w:t>
      </w:r>
      <w:r w:rsidR="006F3C3C"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sequencing are useful for fresh tissue and blood</w:t>
      </w:r>
      <w:r w:rsidR="00CA39B4" w:rsidRPr="002401E7">
        <w:rPr>
          <w:rFonts w:asciiTheme="minorHAnsi" w:hAnsiTheme="minorHAnsi" w:cstheme="minorHAnsi"/>
          <w:color w:val="000000" w:themeColor="text1"/>
        </w:rPr>
        <w:fldChar w:fldCharType="begin"/>
      </w:r>
      <w:r w:rsidR="00CA39B4" w:rsidRPr="002401E7">
        <w:rPr>
          <w:rFonts w:asciiTheme="minorHAnsi" w:hAnsiTheme="minorHAnsi" w:cstheme="minorHAnsi"/>
          <w:color w:val="000000" w:themeColor="text1"/>
        </w:rPr>
        <w:instrText xml:space="preserve"> ADDIN EN.CITE &lt;EndNote&gt;&lt;Cite&gt;&lt;Author&gt;Sierant&lt;/Author&gt;&lt;Year&gt;2018&lt;/Year&gt;&lt;RecNum&gt;1238&lt;/RecNum&gt;&lt;DisplayText&gt;&lt;style face="superscript"&gt;4&lt;/style&gt;&lt;/DisplayText&gt;&lt;record&gt;&lt;rec-number&gt;1238&lt;/rec-number&gt;&lt;foreign-keys&gt;&lt;key app="EN" db-id="xtd20e007tztezev5eapvpfa0v5atep552as" timestamp="1564802357" guid="34a22303-0f4e-42bf-a7ab-241ad7249ac3"&gt;1238&lt;/key&gt;&lt;/foreign-keys&gt;&lt;ref-type name="Book Section"&gt;5&lt;/ref-type&gt;&lt;contributors&gt;&lt;authors&gt;&lt;author&gt;Sierant, M. C.&lt;/author&gt;&lt;author&gt;Choi, J.&lt;/author&gt;&lt;/authors&gt;&lt;/contributors&gt;&lt;auth-address&gt;Department of Genetics, Yale University School of Medicine, New Haven, CT 06520, USA&lt;/auth-address&gt;&lt;titles&gt;&lt;title&gt;Single-Cell Sequencing in Cancer: Recent Applications to Immunogenomics and Multi-omics Tools&lt;/title&gt;&lt;secondary-title&gt;Genomics Inform&lt;/secondary-title&gt;&lt;/titles&gt;&lt;volume&gt;16&lt;/volume&gt;&lt;number&gt;4&lt;/number&gt;&lt;dates&gt;&lt;year&gt;2018&lt;/year&gt;&lt;/dates&gt;&lt;isbn&gt;1598-866X (Print)2234-0742 (Electronic)&lt;/isbn&gt;&lt;accession-num&gt;30602078&lt;/accession-num&gt;&lt;urls&gt;&lt;related-urls&gt;&lt;url&gt;http://dx.doi.org/10.5808/GI.2018.16.4.e17&lt;/url&gt;&lt;/related-urls&gt;&lt;/urls&gt;&lt;electronic-resource-num&gt;10.5808/GI.2018.16.4.e17&lt;/electronic-resource-num&gt;&lt;language&gt;eng&lt;/language&gt;&lt;/record&gt;&lt;/Cite&gt;&lt;/EndNote&gt;</w:instrText>
      </w:r>
      <w:r w:rsidR="00CA39B4" w:rsidRPr="002401E7">
        <w:rPr>
          <w:rFonts w:asciiTheme="minorHAnsi" w:hAnsiTheme="minorHAnsi" w:cstheme="minorHAnsi"/>
          <w:color w:val="000000" w:themeColor="text1"/>
        </w:rPr>
        <w:fldChar w:fldCharType="separate"/>
      </w:r>
      <w:r w:rsidR="00CA39B4" w:rsidRPr="002401E7">
        <w:rPr>
          <w:rFonts w:asciiTheme="minorHAnsi" w:hAnsiTheme="minorHAnsi" w:cstheme="minorHAnsi"/>
          <w:noProof/>
          <w:color w:val="000000" w:themeColor="text1"/>
          <w:vertAlign w:val="superscript"/>
        </w:rPr>
        <w:t>4</w:t>
      </w:r>
      <w:r w:rsidR="00CA39B4" w:rsidRPr="002401E7">
        <w:rPr>
          <w:rFonts w:asciiTheme="minorHAnsi" w:hAnsiTheme="minorHAnsi" w:cstheme="minorHAnsi"/>
          <w:color w:val="000000" w:themeColor="text1"/>
        </w:rPr>
        <w:fldChar w:fldCharType="end"/>
      </w:r>
      <w:r w:rsidR="00C475D2" w:rsidRPr="002401E7">
        <w:rPr>
          <w:rFonts w:asciiTheme="minorHAnsi" w:hAnsiTheme="minorHAnsi" w:cstheme="minorHAnsi"/>
          <w:color w:val="000000" w:themeColor="text1"/>
        </w:rPr>
        <w:t>, but are unsuitable for analysis of FFPE materials</w:t>
      </w:r>
      <w:r w:rsidR="00CA39B4" w:rsidRPr="002401E7">
        <w:rPr>
          <w:rFonts w:asciiTheme="minorHAnsi" w:hAnsiTheme="minorHAnsi" w:cstheme="minorHAnsi"/>
          <w:color w:val="000000" w:themeColor="text1"/>
        </w:rPr>
        <w:t xml:space="preserve"> due to the inability to create viable cell suspensions</w:t>
      </w:r>
      <w:r w:rsidR="00C475D2" w:rsidRPr="002401E7">
        <w:rPr>
          <w:rFonts w:asciiTheme="minorHAnsi" w:hAnsiTheme="minorHAnsi" w:cstheme="minorHAnsi"/>
          <w:color w:val="000000" w:themeColor="text1"/>
        </w:rPr>
        <w:t xml:space="preserve">. </w:t>
      </w:r>
      <w:r w:rsidR="002813A9" w:rsidRPr="002401E7">
        <w:rPr>
          <w:rFonts w:asciiTheme="minorHAnsi" w:hAnsiTheme="minorHAnsi" w:cstheme="minorHAnsi"/>
          <w:color w:val="000000" w:themeColor="text1"/>
        </w:rPr>
        <w:t>C</w:t>
      </w:r>
      <w:r w:rsidRPr="002401E7">
        <w:rPr>
          <w:rFonts w:asciiTheme="minorHAnsi" w:hAnsiTheme="minorHAnsi" w:cstheme="minorHAnsi"/>
          <w:color w:val="000000" w:themeColor="text1"/>
        </w:rPr>
        <w:t>urrent</w:t>
      </w:r>
      <w:r w:rsidR="00EB3CCB"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methods</w:t>
      </w:r>
      <w:r w:rsidR="00EB3CCB"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that have been used to</w:t>
      </w:r>
      <w:r w:rsidR="00D11D16" w:rsidRPr="002401E7">
        <w:rPr>
          <w:rFonts w:asciiTheme="minorHAnsi" w:hAnsiTheme="minorHAnsi" w:cstheme="minorHAnsi"/>
          <w:color w:val="000000" w:themeColor="text1"/>
        </w:rPr>
        <w:t xml:space="preserve"> quantify these cells in FFPE</w:t>
      </w:r>
      <w:r w:rsidR="00295430" w:rsidRPr="002401E7">
        <w:rPr>
          <w:rFonts w:asciiTheme="minorHAnsi" w:hAnsiTheme="minorHAnsi" w:cstheme="minorHAnsi"/>
          <w:color w:val="000000" w:themeColor="text1"/>
        </w:rPr>
        <w:t xml:space="preserve"> tissue</w:t>
      </w:r>
      <w:r w:rsidR="00D11D16" w:rsidRPr="002401E7">
        <w:rPr>
          <w:rFonts w:asciiTheme="minorHAnsi" w:hAnsiTheme="minorHAnsi" w:cstheme="minorHAnsi"/>
          <w:color w:val="000000" w:themeColor="text1"/>
        </w:rPr>
        <w:t xml:space="preserve"> </w:t>
      </w:r>
      <w:r w:rsidR="00D70819" w:rsidRPr="002401E7">
        <w:rPr>
          <w:rFonts w:asciiTheme="minorHAnsi" w:hAnsiTheme="minorHAnsi" w:cstheme="minorHAnsi"/>
          <w:color w:val="000000" w:themeColor="text1"/>
        </w:rPr>
        <w:t>suffer from major challenges. I</w:t>
      </w:r>
      <w:r w:rsidR="00EB3CCB" w:rsidRPr="002401E7">
        <w:rPr>
          <w:rFonts w:asciiTheme="minorHAnsi" w:hAnsiTheme="minorHAnsi" w:cstheme="minorHAnsi"/>
          <w:color w:val="000000" w:themeColor="text1"/>
        </w:rPr>
        <w:t xml:space="preserve">mmunohistochemistry </w:t>
      </w:r>
      <w:r w:rsidR="00A862E8" w:rsidRPr="00A862E8">
        <w:rPr>
          <w:rFonts w:asciiTheme="minorHAnsi" w:hAnsiTheme="minorHAnsi" w:cstheme="minorHAnsi"/>
          <w:color w:val="000000" w:themeColor="text1"/>
        </w:rPr>
        <w:t>(</w:t>
      </w:r>
      <w:r w:rsidR="00EB3CCB" w:rsidRPr="002401E7">
        <w:rPr>
          <w:rFonts w:asciiTheme="minorHAnsi" w:hAnsiTheme="minorHAnsi" w:cstheme="minorHAnsi"/>
          <w:color w:val="000000" w:themeColor="text1"/>
        </w:rPr>
        <w:t>IHC</w:t>
      </w:r>
      <w:r w:rsidR="00A862E8" w:rsidRPr="00A862E8">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and other similar imaging workflows</w:t>
      </w:r>
      <w:r w:rsidR="00D70819" w:rsidRPr="002401E7">
        <w:rPr>
          <w:rFonts w:asciiTheme="minorHAnsi" w:hAnsiTheme="minorHAnsi" w:cstheme="minorHAnsi"/>
          <w:color w:val="000000" w:themeColor="text1"/>
        </w:rPr>
        <w:t xml:space="preserve"> require specific antibodies to </w:t>
      </w:r>
      <w:r w:rsidR="00D70819" w:rsidRPr="00674798">
        <w:rPr>
          <w:rFonts w:asciiTheme="minorHAnsi" w:hAnsiTheme="minorHAnsi" w:cstheme="minorHAnsi"/>
          <w:color w:val="000000" w:themeColor="text1"/>
        </w:rPr>
        <w:t>detect</w:t>
      </w:r>
      <w:r w:rsidR="00295430" w:rsidRPr="00674798">
        <w:rPr>
          <w:rFonts w:asciiTheme="minorHAnsi" w:hAnsiTheme="minorHAnsi" w:cstheme="minorHAnsi"/>
          <w:color w:val="000000" w:themeColor="text1"/>
        </w:rPr>
        <w:t xml:space="preserve"> cell-surface proteins</w:t>
      </w:r>
      <w:r w:rsidR="00C475D2" w:rsidRPr="00674798">
        <w:rPr>
          <w:rFonts w:asciiTheme="minorHAnsi" w:hAnsiTheme="minorHAnsi" w:cstheme="minorHAnsi"/>
          <w:color w:val="000000" w:themeColor="text1"/>
        </w:rPr>
        <w:t>,</w:t>
      </w:r>
      <w:r w:rsidR="00295430" w:rsidRPr="00674798">
        <w:rPr>
          <w:rFonts w:asciiTheme="minorHAnsi" w:hAnsiTheme="minorHAnsi" w:cstheme="minorHAnsi"/>
          <w:color w:val="000000" w:themeColor="text1"/>
        </w:rPr>
        <w:t xml:space="preserve"> which can be difficult to standardize across laboratories to enable reproducible quantification</w:t>
      </w:r>
      <w:r w:rsidR="00FA138D" w:rsidRPr="002401E7">
        <w:rPr>
          <w:rFonts w:asciiTheme="minorHAnsi" w:hAnsiTheme="minorHAnsi" w:cstheme="minorHAnsi"/>
          <w:color w:val="000000" w:themeColor="text1"/>
        </w:rPr>
        <w:fldChar w:fldCharType="begin">
          <w:fldData xml:space="preserve">PEVuZE5vdGU+PENpdGU+PEF1dGhvcj5LbGF1c2NoZW48L0F1dGhvcj48WWVhcj4yMDE4PC9ZZWFy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</w:fldData>
        </w:fldChar>
      </w:r>
      <w:r w:rsidR="00FA138D" w:rsidRPr="002401E7">
        <w:rPr>
          <w:rFonts w:asciiTheme="minorHAnsi" w:hAnsiTheme="minorHAnsi" w:cstheme="minorHAnsi"/>
          <w:color w:val="000000" w:themeColor="text1"/>
        </w:rPr>
        <w:instrText xml:space="preserve"> ADDIN EN.CITE </w:instrText>
      </w:r>
      <w:r w:rsidR="00FA138D" w:rsidRPr="00DE2A91">
        <w:rPr>
          <w:rFonts w:asciiTheme="minorHAnsi" w:hAnsiTheme="minorHAnsi" w:cstheme="minorHAnsi"/>
          <w:color w:val="000000" w:themeColor="text1"/>
        </w:rPr>
        <w:fldChar w:fldCharType="begin">
          <w:fldData xml:space="preserve">PEVuZE5vdGU+PENpdGU+PEF1dGhvcj5LbGF1c2NoZW48L0F1dGhvcj48WWVhcj4yMDE4PC9ZZWFy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</w:fldData>
        </w:fldChar>
      </w:r>
      <w:r w:rsidR="00FA138D" w:rsidRPr="002401E7">
        <w:rPr>
          <w:rFonts w:asciiTheme="minorHAnsi" w:hAnsiTheme="minorHAnsi" w:cstheme="minorHAnsi"/>
          <w:color w:val="000000" w:themeColor="text1"/>
        </w:rPr>
        <w:instrText xml:space="preserve"> ADDIN EN.CITE.DATA </w:instrText>
      </w:r>
      <w:r w:rsidR="00FA138D" w:rsidRPr="00DE2A91">
        <w:rPr>
          <w:rFonts w:asciiTheme="minorHAnsi" w:hAnsiTheme="minorHAnsi" w:cstheme="minorHAnsi"/>
          <w:color w:val="000000" w:themeColor="text1"/>
        </w:rPr>
      </w:r>
      <w:r w:rsidR="00FA138D" w:rsidRPr="00DE2A9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5</w:t>
      </w:r>
      <w:r w:rsidR="00FA138D" w:rsidRPr="002401E7">
        <w:rPr>
          <w:rFonts w:asciiTheme="minorHAnsi" w:hAnsiTheme="minorHAnsi" w:cstheme="minorHAnsi"/>
          <w:color w:val="000000" w:themeColor="text1"/>
        </w:rPr>
        <w:fldChar w:fldCharType="end"/>
      </w:r>
      <w:r w:rsidR="00295430" w:rsidRPr="00674798">
        <w:rPr>
          <w:rFonts w:asciiTheme="minorHAnsi" w:hAnsiTheme="minorHAnsi" w:cstheme="minorHAnsi"/>
          <w:color w:val="000000" w:themeColor="text1"/>
        </w:rPr>
        <w:t>.</w:t>
      </w:r>
      <w:r w:rsidR="00D70819" w:rsidRPr="002401E7">
        <w:rPr>
          <w:rFonts w:asciiTheme="minorHAnsi" w:hAnsiTheme="minorHAnsi" w:cstheme="minorHAnsi"/>
          <w:color w:val="000000" w:themeColor="text1"/>
        </w:rPr>
        <w:t xml:space="preserve"> </w:t>
      </w:r>
      <w:r w:rsidR="00295430" w:rsidRPr="002401E7">
        <w:rPr>
          <w:rFonts w:asciiTheme="minorHAnsi" w:hAnsiTheme="minorHAnsi" w:cstheme="minorHAnsi"/>
          <w:color w:val="000000" w:themeColor="text1"/>
        </w:rPr>
        <w:t>Platforms</w:t>
      </w:r>
      <w:r w:rsidR="00FC7455" w:rsidRPr="002401E7">
        <w:rPr>
          <w:rFonts w:asciiTheme="minorHAnsi" w:hAnsiTheme="minorHAnsi" w:cstheme="minorHAnsi"/>
          <w:color w:val="000000" w:themeColor="text1"/>
        </w:rPr>
        <w:t xml:space="preserve"> such as </w:t>
      </w:r>
      <w:r w:rsidR="00FA138D">
        <w:rPr>
          <w:rFonts w:asciiTheme="minorHAnsi" w:hAnsiTheme="minorHAnsi" w:cstheme="minorHAnsi"/>
          <w:color w:val="000000" w:themeColor="text1"/>
        </w:rPr>
        <w:t>the</w:t>
      </w:r>
      <w:r w:rsidR="00FA138D" w:rsidRPr="002401E7">
        <w:rPr>
          <w:rFonts w:asciiTheme="minorHAnsi" w:hAnsiTheme="minorHAnsi" w:cstheme="minorHAnsi"/>
          <w:color w:val="000000" w:themeColor="text1"/>
        </w:rPr>
        <w:t xml:space="preserve"> </w:t>
      </w:r>
      <w:proofErr w:type="spellStart"/>
      <w:r w:rsidR="00FC7455" w:rsidRPr="002401E7">
        <w:rPr>
          <w:rFonts w:asciiTheme="minorHAnsi" w:hAnsiTheme="minorHAnsi" w:cstheme="minorHAnsi"/>
          <w:color w:val="000000" w:themeColor="text1"/>
        </w:rPr>
        <w:t>nCounter</w:t>
      </w:r>
      <w:proofErr w:type="spellEnd"/>
      <w:r w:rsidR="00FC7455" w:rsidRPr="002401E7">
        <w:rPr>
          <w:rFonts w:asciiTheme="minorHAnsi" w:hAnsiTheme="minorHAnsi" w:cstheme="minorHAnsi"/>
          <w:color w:val="000000" w:themeColor="text1"/>
        </w:rPr>
        <w:t xml:space="preserve"> system</w:t>
      </w:r>
      <w:r w:rsidR="00295430" w:rsidRPr="002401E7">
        <w:rPr>
          <w:rFonts w:asciiTheme="minorHAnsi" w:hAnsiTheme="minorHAnsi" w:cstheme="minorHAnsi"/>
          <w:color w:val="000000" w:themeColor="text1"/>
        </w:rPr>
        <w:t xml:space="preserve"> rely on the expression of single genes to define</w:t>
      </w:r>
      <w:r w:rsidR="00C475D2" w:rsidRPr="002401E7">
        <w:rPr>
          <w:rFonts w:asciiTheme="minorHAnsi" w:hAnsiTheme="minorHAnsi" w:cstheme="minorHAnsi"/>
          <w:color w:val="000000" w:themeColor="text1"/>
        </w:rPr>
        <w:t xml:space="preserve"> key immune</w:t>
      </w:r>
      <w:r w:rsidR="00295430" w:rsidRPr="002401E7">
        <w:rPr>
          <w:rFonts w:asciiTheme="minorHAnsi" w:hAnsiTheme="minorHAnsi" w:cstheme="minorHAnsi"/>
          <w:color w:val="000000" w:themeColor="text1"/>
        </w:rPr>
        <w:t xml:space="preserve"> cells</w:t>
      </w:r>
      <w:r w:rsidR="00FA138D" w:rsidRPr="002401E7">
        <w:rPr>
          <w:rFonts w:asciiTheme="minorHAnsi" w:hAnsiTheme="minorHAnsi" w:cstheme="minorHAnsi"/>
          <w:color w:val="000000" w:themeColor="text1"/>
        </w:rPr>
        <w:fldChar w:fldCharType="begin">
          <w:fldData xml:space="preserve">PEVuZE5vdGU+PENpdGU+PEF1dGhvcj5EYW5haGVyPC9BdXRob3I+PFllYXI+MjAxNzwvWWVhcj48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=
</w:fldData>
        </w:fldChar>
      </w:r>
      <w:r w:rsidR="00FA138D" w:rsidRPr="002401E7">
        <w:rPr>
          <w:rFonts w:asciiTheme="minorHAnsi" w:hAnsiTheme="minorHAnsi" w:cstheme="minorHAnsi"/>
          <w:color w:val="000000" w:themeColor="text1"/>
        </w:rPr>
        <w:instrText xml:space="preserve"> ADDIN EN.CITE </w:instrText>
      </w:r>
      <w:r w:rsidR="00FA138D" w:rsidRPr="00737F51">
        <w:rPr>
          <w:rFonts w:asciiTheme="minorHAnsi" w:hAnsiTheme="minorHAnsi" w:cstheme="minorHAnsi"/>
          <w:color w:val="000000" w:themeColor="text1"/>
        </w:rPr>
        <w:fldChar w:fldCharType="begin">
          <w:fldData xml:space="preserve">PEVuZE5vdGU+PENpdGU+PEF1dGhvcj5EYW5haGVyPC9BdXRob3I+PFllYXI+MjAxNzwvWWVhcj48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=
</w:fldData>
        </w:fldChar>
      </w:r>
      <w:r w:rsidR="00FA138D" w:rsidRPr="002401E7">
        <w:rPr>
          <w:rFonts w:asciiTheme="minorHAnsi" w:hAnsiTheme="minorHAnsi" w:cstheme="minorHAnsi"/>
          <w:color w:val="000000" w:themeColor="text1"/>
        </w:rPr>
        <w:instrText xml:space="preserve"> ADDIN EN.CITE.DATA </w:instrText>
      </w:r>
      <w:r w:rsidR="00FA138D" w:rsidRPr="00737F51">
        <w:rPr>
          <w:rFonts w:asciiTheme="minorHAnsi" w:hAnsiTheme="minorHAnsi" w:cstheme="minorHAnsi"/>
          <w:color w:val="000000" w:themeColor="text1"/>
        </w:rPr>
      </w:r>
      <w:r w:rsidR="00FA138D" w:rsidRPr="00737F5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6</w:t>
      </w:r>
      <w:r w:rsidR="00FA138D" w:rsidRPr="002401E7">
        <w:rPr>
          <w:rFonts w:asciiTheme="minorHAnsi" w:hAnsiTheme="minorHAnsi" w:cstheme="minorHAnsi"/>
          <w:color w:val="000000" w:themeColor="text1"/>
        </w:rPr>
        <w:fldChar w:fldCharType="end"/>
      </w:r>
      <w:r w:rsidR="00340242" w:rsidRPr="002401E7">
        <w:rPr>
          <w:rFonts w:asciiTheme="minorHAnsi" w:hAnsiTheme="minorHAnsi" w:cstheme="minorHAnsi"/>
          <w:color w:val="000000" w:themeColor="text1"/>
        </w:rPr>
        <w:t>,</w:t>
      </w:r>
      <w:r w:rsidR="00C475D2" w:rsidRPr="002401E7">
        <w:rPr>
          <w:rFonts w:asciiTheme="minorHAnsi" w:hAnsiTheme="minorHAnsi" w:cstheme="minorHAnsi"/>
          <w:color w:val="000000" w:themeColor="text1"/>
        </w:rPr>
        <w:t xml:space="preserve"> limit</w:t>
      </w:r>
      <w:r w:rsidR="00340242" w:rsidRPr="002401E7">
        <w:rPr>
          <w:rFonts w:asciiTheme="minorHAnsi" w:hAnsiTheme="minorHAnsi" w:cstheme="minorHAnsi"/>
          <w:color w:val="000000" w:themeColor="text1"/>
        </w:rPr>
        <w:t>ing</w:t>
      </w:r>
      <w:r w:rsidR="00C475D2" w:rsidRPr="002401E7">
        <w:rPr>
          <w:rFonts w:asciiTheme="minorHAnsi" w:hAnsiTheme="minorHAnsi" w:cstheme="minorHAnsi"/>
          <w:color w:val="000000" w:themeColor="text1"/>
        </w:rPr>
        <w:t xml:space="preserve"> sensitivity and specificity of detection</w:t>
      </w:r>
      <w:r w:rsidR="00B7419F" w:rsidRPr="002401E7">
        <w:rPr>
          <w:rFonts w:asciiTheme="minorHAnsi" w:hAnsiTheme="minorHAnsi" w:cstheme="minorHAnsi"/>
          <w:color w:val="000000" w:themeColor="text1"/>
        </w:rPr>
        <w:t>.</w:t>
      </w:r>
      <w:r w:rsidR="00C475D2" w:rsidRPr="002401E7">
        <w:rPr>
          <w:rFonts w:asciiTheme="minorHAnsi" w:hAnsiTheme="minorHAnsi" w:cstheme="minorHAnsi"/>
          <w:color w:val="000000" w:themeColor="text1"/>
        </w:rPr>
        <w:t xml:space="preserve"> </w:t>
      </w:r>
      <w:r w:rsidR="00340242" w:rsidRPr="002401E7">
        <w:rPr>
          <w:rFonts w:asciiTheme="minorHAnsi" w:hAnsiTheme="minorHAnsi" w:cstheme="minorHAnsi"/>
          <w:color w:val="000000" w:themeColor="text1"/>
        </w:rPr>
        <w:t>More generic</w:t>
      </w:r>
      <w:r w:rsidR="00FC7455" w:rsidRPr="002401E7">
        <w:rPr>
          <w:rFonts w:asciiTheme="minorHAnsi" w:hAnsiTheme="minorHAnsi" w:cstheme="minorHAnsi"/>
          <w:color w:val="000000" w:themeColor="text1"/>
        </w:rPr>
        <w:t xml:space="preserve"> RNA sequencing </w:t>
      </w:r>
      <w:r w:rsidR="00C475D2" w:rsidRPr="002401E7">
        <w:rPr>
          <w:rFonts w:asciiTheme="minorHAnsi" w:hAnsiTheme="minorHAnsi" w:cstheme="minorHAnsi"/>
          <w:color w:val="000000" w:themeColor="text1"/>
        </w:rPr>
        <w:t xml:space="preserve">methods, </w:t>
      </w:r>
      <w:r w:rsidR="00FC7455" w:rsidRPr="002401E7">
        <w:rPr>
          <w:rFonts w:asciiTheme="minorHAnsi" w:hAnsiTheme="minorHAnsi" w:cstheme="minorHAnsi"/>
          <w:color w:val="000000" w:themeColor="text1"/>
        </w:rPr>
        <w:t>coupled with standalone software tools,</w:t>
      </w:r>
      <w:r w:rsidR="00C475D2" w:rsidRPr="002401E7">
        <w:rPr>
          <w:rFonts w:asciiTheme="minorHAnsi" w:hAnsiTheme="minorHAnsi" w:cstheme="minorHAnsi"/>
          <w:color w:val="000000" w:themeColor="text1"/>
        </w:rPr>
        <w:t xml:space="preserve"> are available but require significant optimization and validation prior to use</w:t>
      </w:r>
      <w:r w:rsidR="00FA138D" w:rsidRPr="002401E7">
        <w:rPr>
          <w:rFonts w:asciiTheme="minorHAnsi" w:hAnsiTheme="minorHAnsi" w:cstheme="minorHAnsi"/>
          <w:color w:val="000000" w:themeColor="text1"/>
        </w:rPr>
        <w:fldChar w:fldCharType="begin">
          <w:fldData xml:space="preserve">PEVuZE5vdGU+PENpdGU+PEF1dGhvcj5BcmFuPC9BdXRob3I+PFllYXI+MjAxNzwvWWVhcj48UmVj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</w:fldData>
        </w:fldChar>
      </w:r>
      <w:r w:rsidR="00FA138D" w:rsidRPr="002401E7">
        <w:rPr>
          <w:rFonts w:asciiTheme="minorHAnsi" w:hAnsiTheme="minorHAnsi" w:cstheme="minorHAnsi"/>
          <w:color w:val="000000" w:themeColor="text1"/>
        </w:rPr>
        <w:instrText xml:space="preserve"> ADDIN EN.CITE </w:instrText>
      </w:r>
      <w:r w:rsidR="00FA138D" w:rsidRPr="00D563D3">
        <w:rPr>
          <w:rFonts w:asciiTheme="minorHAnsi" w:hAnsiTheme="minorHAnsi" w:cstheme="minorHAnsi"/>
          <w:color w:val="000000" w:themeColor="text1"/>
        </w:rPr>
        <w:fldChar w:fldCharType="begin">
          <w:fldData xml:space="preserve">PEVuZE5vdGU+PENpdGU+PEF1dGhvcj5BcmFuPC9BdXRob3I+PFllYXI+MjAxNzwvWWVhcj48UmVj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</w:fldData>
        </w:fldChar>
      </w:r>
      <w:r w:rsidR="00FA138D" w:rsidRPr="002401E7">
        <w:rPr>
          <w:rFonts w:asciiTheme="minorHAnsi" w:hAnsiTheme="minorHAnsi" w:cstheme="minorHAnsi"/>
          <w:color w:val="000000" w:themeColor="text1"/>
        </w:rPr>
        <w:instrText xml:space="preserve"> ADDIN EN.CITE.DATA </w:instrText>
      </w:r>
      <w:r w:rsidR="00FA138D" w:rsidRPr="00D563D3">
        <w:rPr>
          <w:rFonts w:asciiTheme="minorHAnsi" w:hAnsiTheme="minorHAnsi" w:cstheme="minorHAnsi"/>
          <w:color w:val="000000" w:themeColor="text1"/>
        </w:rPr>
      </w:r>
      <w:r w:rsidR="00FA138D" w:rsidRPr="00D563D3">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7-12</w:t>
      </w:r>
      <w:r w:rsidR="00FA138D" w:rsidRPr="002401E7">
        <w:rPr>
          <w:rFonts w:asciiTheme="minorHAnsi" w:hAnsiTheme="minorHAnsi" w:cstheme="minorHAnsi"/>
          <w:color w:val="000000" w:themeColor="text1"/>
        </w:rPr>
        <w:fldChar w:fldCharType="end"/>
      </w:r>
      <w:r w:rsidR="00204886" w:rsidRPr="002401E7">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r w:rsidR="001D1C7D" w:rsidRPr="002401E7">
        <w:rPr>
          <w:rFonts w:asciiTheme="minorHAnsi" w:hAnsiTheme="minorHAnsi" w:cstheme="minorHAnsi"/>
          <w:color w:val="000000" w:themeColor="text1"/>
        </w:rPr>
        <w:t xml:space="preserve">Recent advances in combining laser capture microdissection </w:t>
      </w:r>
      <w:r w:rsidR="00A862E8" w:rsidRPr="00A862E8">
        <w:rPr>
          <w:rFonts w:asciiTheme="minorHAnsi" w:hAnsiTheme="minorHAnsi" w:cstheme="minorHAnsi"/>
          <w:color w:val="000000" w:themeColor="text1"/>
        </w:rPr>
        <w:t>(</w:t>
      </w:r>
      <w:r w:rsidR="001D1C7D" w:rsidRPr="002401E7">
        <w:rPr>
          <w:rFonts w:asciiTheme="minorHAnsi" w:hAnsiTheme="minorHAnsi" w:cstheme="minorHAnsi"/>
          <w:color w:val="000000" w:themeColor="text1"/>
        </w:rPr>
        <w:t>LCM</w:t>
      </w:r>
      <w:r w:rsidR="00A862E8" w:rsidRPr="00A862E8">
        <w:rPr>
          <w:rFonts w:asciiTheme="minorHAnsi" w:hAnsiTheme="minorHAnsi" w:cstheme="minorHAnsi"/>
          <w:color w:val="000000" w:themeColor="text1"/>
        </w:rPr>
        <w:t>)</w:t>
      </w:r>
      <w:r w:rsidR="001D1C7D" w:rsidRPr="002401E7">
        <w:rPr>
          <w:rFonts w:asciiTheme="minorHAnsi" w:hAnsiTheme="minorHAnsi" w:cstheme="minorHAnsi"/>
          <w:color w:val="000000" w:themeColor="text1"/>
        </w:rPr>
        <w:t xml:space="preserve"> with RNA sequencing for FFPE tissue has shown promise</w:t>
      </w:r>
      <w:r w:rsidR="00FA138D">
        <w:rPr>
          <w:rFonts w:asciiTheme="minorHAnsi" w:hAnsiTheme="minorHAnsi" w:cstheme="minorHAnsi"/>
          <w:color w:val="000000" w:themeColor="text1"/>
        </w:rPr>
        <w:t>;</w:t>
      </w:r>
      <w:r w:rsidR="001D1C7D" w:rsidRPr="002401E7">
        <w:rPr>
          <w:rFonts w:asciiTheme="minorHAnsi" w:hAnsiTheme="minorHAnsi" w:cstheme="minorHAnsi"/>
          <w:color w:val="000000" w:themeColor="text1"/>
        </w:rPr>
        <w:t xml:space="preserve"> however, a more high-throughput, turnkey solution is required for translational studies aimed at identifying robust biomarkers</w:t>
      </w:r>
      <w:r w:rsidR="00FA138D" w:rsidRPr="002401E7">
        <w:rPr>
          <w:rFonts w:asciiTheme="minorHAnsi" w:hAnsiTheme="minorHAnsi" w:cstheme="minorHAnsi"/>
          <w:color w:val="000000" w:themeColor="text1"/>
        </w:rPr>
        <w:fldChar w:fldCharType="begin">
          <w:fldData xml:space="preserve">PEVuZE5vdGU+PENpdGU+PEF1dGhvcj5Gb2xleTwvQXV0aG9yPjxZZWFyPjIwMTk8L1llYXI+PFJl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==
</w:fldData>
        </w:fldChar>
      </w:r>
      <w:r w:rsidR="00FA138D" w:rsidRPr="002401E7">
        <w:rPr>
          <w:rFonts w:asciiTheme="minorHAnsi" w:hAnsiTheme="minorHAnsi" w:cstheme="minorHAnsi"/>
          <w:color w:val="000000" w:themeColor="text1"/>
        </w:rPr>
        <w:instrText xml:space="preserve"> ADDIN EN.CITE </w:instrText>
      </w:r>
      <w:r w:rsidR="00FA138D" w:rsidRPr="00664700">
        <w:rPr>
          <w:rFonts w:asciiTheme="minorHAnsi" w:hAnsiTheme="minorHAnsi" w:cstheme="minorHAnsi"/>
          <w:color w:val="000000" w:themeColor="text1"/>
        </w:rPr>
        <w:fldChar w:fldCharType="begin">
          <w:fldData xml:space="preserve">PEVuZE5vdGU+PENpdGU+PEF1dGhvcj5Gb2xleTwvQXV0aG9yPjxZZWFyPjIwMTk8L1llYXI+PFJl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==
</w:fldData>
        </w:fldChar>
      </w:r>
      <w:r w:rsidR="00FA138D" w:rsidRPr="002401E7">
        <w:rPr>
          <w:rFonts w:asciiTheme="minorHAnsi" w:hAnsiTheme="minorHAnsi" w:cstheme="minorHAnsi"/>
          <w:color w:val="000000" w:themeColor="text1"/>
        </w:rPr>
        <w:instrText xml:space="preserve"> ADDIN EN.CITE.DATA </w:instrText>
      </w:r>
      <w:r w:rsidR="00FA138D" w:rsidRPr="00664700">
        <w:rPr>
          <w:rFonts w:asciiTheme="minorHAnsi" w:hAnsiTheme="minorHAnsi" w:cstheme="minorHAnsi"/>
          <w:color w:val="000000" w:themeColor="text1"/>
        </w:rPr>
      </w:r>
      <w:r w:rsidR="00FA138D" w:rsidRPr="00664700">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13,14</w:t>
      </w:r>
      <w:r w:rsidR="00FA138D" w:rsidRPr="002401E7">
        <w:rPr>
          <w:rFonts w:asciiTheme="minorHAnsi" w:hAnsiTheme="minorHAnsi" w:cstheme="minorHAnsi"/>
          <w:color w:val="000000" w:themeColor="text1"/>
        </w:rPr>
        <w:fldChar w:fldCharType="end"/>
      </w:r>
      <w:r w:rsidR="001D1C7D" w:rsidRPr="002401E7">
        <w:rPr>
          <w:rFonts w:asciiTheme="minorHAnsi" w:hAnsiTheme="minorHAnsi" w:cstheme="minorHAnsi"/>
          <w:color w:val="000000" w:themeColor="text1"/>
        </w:rPr>
        <w:t xml:space="preserve">. </w:t>
      </w:r>
      <w:r w:rsidR="00340242" w:rsidRPr="002401E7">
        <w:rPr>
          <w:rFonts w:asciiTheme="minorHAnsi" w:hAnsiTheme="minorHAnsi" w:cstheme="minorHAnsi"/>
          <w:color w:val="000000" w:themeColor="text1"/>
        </w:rPr>
        <w:t xml:space="preserve">Methods </w:t>
      </w:r>
      <w:r w:rsidR="002E4CAC" w:rsidRPr="002401E7">
        <w:rPr>
          <w:rFonts w:asciiTheme="minorHAnsi" w:hAnsiTheme="minorHAnsi" w:cstheme="minorHAnsi"/>
          <w:color w:val="000000" w:themeColor="text1"/>
        </w:rPr>
        <w:t>to generate multidimensional biomarkers</w:t>
      </w:r>
      <w:r w:rsidR="00340242" w:rsidRPr="002401E7">
        <w:rPr>
          <w:rFonts w:asciiTheme="minorHAnsi" w:hAnsiTheme="minorHAnsi" w:cstheme="minorHAnsi"/>
          <w:color w:val="000000" w:themeColor="text1"/>
        </w:rPr>
        <w:t>, such as</w:t>
      </w:r>
      <w:r w:rsidR="00903A74" w:rsidRPr="002401E7">
        <w:rPr>
          <w:rFonts w:asciiTheme="minorHAnsi" w:hAnsiTheme="minorHAnsi" w:cstheme="minorHAnsi"/>
          <w:color w:val="000000" w:themeColor="text1"/>
        </w:rPr>
        <w:t xml:space="preserve"> Predictive Immune Modeling</w:t>
      </w:r>
      <w:r w:rsidR="00340242" w:rsidRPr="002401E7">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r w:rsidR="002E45F9" w:rsidRPr="002401E7">
        <w:rPr>
          <w:rFonts w:asciiTheme="minorHAnsi" w:hAnsiTheme="minorHAnsi" w:cstheme="minorHAnsi"/>
          <w:color w:val="000000" w:themeColor="text1"/>
        </w:rPr>
        <w:t xml:space="preserve">that </w:t>
      </w:r>
      <w:r w:rsidR="002E4CAC" w:rsidRPr="002401E7">
        <w:rPr>
          <w:rFonts w:asciiTheme="minorHAnsi" w:hAnsiTheme="minorHAnsi" w:cstheme="minorHAnsi"/>
          <w:color w:val="000000" w:themeColor="text1"/>
        </w:rPr>
        <w:t xml:space="preserve">define patient cohorts </w:t>
      </w:r>
      <w:r w:rsidR="00A95C3F" w:rsidRPr="002401E7">
        <w:rPr>
          <w:rFonts w:asciiTheme="minorHAnsi" w:hAnsiTheme="minorHAnsi" w:cstheme="minorHAnsi"/>
          <w:color w:val="000000" w:themeColor="text1"/>
        </w:rPr>
        <w:t>including</w:t>
      </w:r>
      <w:r w:rsidR="002E4CAC" w:rsidRPr="002401E7">
        <w:rPr>
          <w:rFonts w:asciiTheme="minorHAnsi" w:hAnsiTheme="minorHAnsi" w:cstheme="minorHAnsi"/>
          <w:color w:val="000000" w:themeColor="text1"/>
        </w:rPr>
        <w:t xml:space="preserve"> therapy responders, cancer subtypes, or survival outcomes with high predictive accuracy and statis</w:t>
      </w:r>
      <w:r w:rsidR="002E4CAC" w:rsidRPr="00674798">
        <w:rPr>
          <w:rFonts w:asciiTheme="minorHAnsi" w:hAnsiTheme="minorHAnsi" w:cstheme="minorHAnsi"/>
          <w:color w:val="000000" w:themeColor="text1"/>
        </w:rPr>
        <w:t>tical significance are becoming increasingly important in the age of precision medicine and immunotherapy</w:t>
      </w:r>
      <w:r w:rsidR="00FA138D" w:rsidRPr="002401E7">
        <w:rPr>
          <w:rFonts w:asciiTheme="minorHAnsi" w:hAnsiTheme="minorHAnsi" w:cstheme="minorHAnsi"/>
          <w:color w:val="000000" w:themeColor="text1"/>
        </w:rPr>
        <w:fldChar w:fldCharType="begin">
          <w:fldData xml:space="preserve">PEVuZE5vdGU+PENpdGU+PEF1dGhvcj5PbmNvbG9neVBSTzwvQXV0aG9yPjxZZWFyPjIwMTk8L1ll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</w:fldData>
        </w:fldChar>
      </w:r>
      <w:r w:rsidR="00FA138D" w:rsidRPr="002401E7">
        <w:rPr>
          <w:rFonts w:asciiTheme="minorHAnsi" w:hAnsiTheme="minorHAnsi" w:cstheme="minorHAnsi"/>
          <w:color w:val="000000" w:themeColor="text1"/>
        </w:rPr>
        <w:instrText xml:space="preserve"> ADDIN EN.CITE </w:instrText>
      </w:r>
      <w:r w:rsidR="00FA138D" w:rsidRPr="00C56E26">
        <w:rPr>
          <w:rFonts w:asciiTheme="minorHAnsi" w:hAnsiTheme="minorHAnsi" w:cstheme="minorHAnsi"/>
          <w:color w:val="000000" w:themeColor="text1"/>
        </w:rPr>
        <w:fldChar w:fldCharType="begin">
          <w:fldData xml:space="preserve">PEVuZE5vdGU+PENpdGU+PEF1dGhvcj5PbmNvbG9neVBSTzwvQXV0aG9yPjxZZWFyPjIwMTk8L1ll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</w:fldData>
        </w:fldChar>
      </w:r>
      <w:r w:rsidR="00FA138D" w:rsidRPr="002401E7">
        <w:rPr>
          <w:rFonts w:asciiTheme="minorHAnsi" w:hAnsiTheme="minorHAnsi" w:cstheme="minorHAnsi"/>
          <w:color w:val="000000" w:themeColor="text1"/>
        </w:rPr>
        <w:instrText xml:space="preserve"> ADDIN EN.CITE.DATA </w:instrText>
      </w:r>
      <w:r w:rsidR="00FA138D" w:rsidRPr="00C56E26">
        <w:rPr>
          <w:rFonts w:asciiTheme="minorHAnsi" w:hAnsiTheme="minorHAnsi" w:cstheme="minorHAnsi"/>
          <w:color w:val="000000" w:themeColor="text1"/>
        </w:rPr>
      </w:r>
      <w:r w:rsidR="00FA138D" w:rsidRPr="00C56E26">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15,16</w:t>
      </w:r>
      <w:r w:rsidR="00FA138D" w:rsidRPr="002401E7">
        <w:rPr>
          <w:rFonts w:asciiTheme="minorHAnsi" w:hAnsiTheme="minorHAnsi" w:cstheme="minorHAnsi"/>
          <w:color w:val="000000" w:themeColor="text1"/>
        </w:rPr>
        <w:fldChar w:fldCharType="end"/>
      </w:r>
      <w:r w:rsidR="002E4CAC" w:rsidRPr="00674798">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p>
    <w:p w14:paraId="53F4F810" w14:textId="77777777" w:rsidR="002E4CAC" w:rsidRPr="002401E7" w:rsidRDefault="002E4CAC" w:rsidP="00A862E8">
      <w:pPr>
        <w:contextualSpacing/>
        <w:rPr>
          <w:rFonts w:asciiTheme="minorHAnsi" w:hAnsiTheme="minorHAnsi" w:cstheme="minorHAnsi"/>
          <w:color w:val="000000" w:themeColor="text1"/>
        </w:rPr>
      </w:pPr>
    </w:p>
    <w:p w14:paraId="57CF6E36" w14:textId="54793D4B" w:rsidR="007F7D23" w:rsidRPr="002401E7" w:rsidRDefault="002E4CAC"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w:t>
      </w:r>
      <w:r w:rsidR="00C475D2" w:rsidRPr="002401E7">
        <w:rPr>
          <w:rFonts w:asciiTheme="minorHAnsi" w:hAnsiTheme="minorHAnsi" w:cstheme="minorHAnsi"/>
          <w:color w:val="000000" w:themeColor="text1"/>
        </w:rPr>
        <w:t xml:space="preserve">o address this need, </w:t>
      </w:r>
      <w:r w:rsidR="00C016A5" w:rsidRPr="002401E7">
        <w:rPr>
          <w:rFonts w:asciiTheme="minorHAnsi" w:hAnsiTheme="minorHAnsi" w:cstheme="minorHAnsi"/>
          <w:color w:val="000000" w:themeColor="text1"/>
        </w:rPr>
        <w:t>an immune profiling assay</w:t>
      </w:r>
      <w:r w:rsidR="00C475D2" w:rsidRPr="002401E7">
        <w:rPr>
          <w:rFonts w:asciiTheme="minorHAnsi" w:hAnsiTheme="minorHAnsi" w:cstheme="minorHAnsi"/>
          <w:color w:val="000000" w:themeColor="text1"/>
        </w:rPr>
        <w:t xml:space="preserve"> was developed </w:t>
      </w:r>
      <w:r w:rsidR="00340242" w:rsidRPr="002401E7">
        <w:rPr>
          <w:rFonts w:asciiTheme="minorHAnsi" w:hAnsiTheme="minorHAnsi" w:cstheme="minorHAnsi"/>
          <w:color w:val="000000" w:themeColor="text1"/>
        </w:rPr>
        <w:t>to</w:t>
      </w:r>
      <w:r w:rsidR="00C475D2" w:rsidRPr="002401E7">
        <w:rPr>
          <w:rFonts w:asciiTheme="minorHAnsi" w:hAnsiTheme="minorHAnsi" w:cstheme="minorHAnsi"/>
          <w:color w:val="000000" w:themeColor="text1"/>
        </w:rPr>
        <w:t xml:space="preserve"> enable sensitive and specific quantification of immune cells in solid tumor FFPE tissue using </w:t>
      </w:r>
      <w:r w:rsidR="00F7732B" w:rsidRPr="002401E7">
        <w:rPr>
          <w:rFonts w:asciiTheme="minorHAnsi" w:hAnsiTheme="minorHAnsi" w:cstheme="minorHAnsi"/>
          <w:color w:val="000000" w:themeColor="text1"/>
        </w:rPr>
        <w:t>standardized</w:t>
      </w:r>
      <w:r w:rsidR="00C475D2" w:rsidRPr="002401E7">
        <w:rPr>
          <w:rFonts w:asciiTheme="minorHAnsi" w:hAnsiTheme="minorHAnsi" w:cstheme="minorHAnsi"/>
          <w:color w:val="000000" w:themeColor="text1"/>
        </w:rPr>
        <w:t xml:space="preserve"> RNA-sequencing </w:t>
      </w:r>
      <w:r w:rsidR="00F7732B" w:rsidRPr="00674798">
        <w:rPr>
          <w:rFonts w:asciiTheme="minorHAnsi" w:hAnsiTheme="minorHAnsi" w:cstheme="minorHAnsi"/>
          <w:color w:val="000000" w:themeColor="text1"/>
        </w:rPr>
        <w:t xml:space="preserve">reagents and cloud-based informatics. </w:t>
      </w:r>
      <w:r w:rsidR="00773150" w:rsidRPr="00674798">
        <w:rPr>
          <w:rFonts w:asciiTheme="minorHAnsi" w:hAnsiTheme="minorHAnsi" w:cstheme="minorHAnsi"/>
          <w:color w:val="000000" w:themeColor="text1"/>
        </w:rPr>
        <w:t>In addition to accommodating degraded RNA from FFPE tissue, the protocol is able to accommodate RNA derived from limiting tissue samples such as core</w:t>
      </w:r>
      <w:r w:rsidR="00340242" w:rsidRPr="00204EAF">
        <w:rPr>
          <w:rFonts w:asciiTheme="minorHAnsi" w:hAnsiTheme="minorHAnsi" w:cstheme="minorHAnsi"/>
          <w:color w:val="000000" w:themeColor="text1"/>
        </w:rPr>
        <w:t xml:space="preserve"> </w:t>
      </w:r>
      <w:r w:rsidR="00773150" w:rsidRPr="00204EAF">
        <w:rPr>
          <w:rFonts w:asciiTheme="minorHAnsi" w:hAnsiTheme="minorHAnsi" w:cstheme="minorHAnsi"/>
          <w:color w:val="000000" w:themeColor="text1"/>
        </w:rPr>
        <w:t>needle biopsies, needle aspirates, and micro</w:t>
      </w:r>
      <w:r w:rsidR="002E45F9" w:rsidRPr="00204EAF">
        <w:rPr>
          <w:rFonts w:asciiTheme="minorHAnsi" w:hAnsiTheme="minorHAnsi" w:cstheme="minorHAnsi"/>
          <w:color w:val="000000" w:themeColor="text1"/>
        </w:rPr>
        <w:t>-</w:t>
      </w:r>
      <w:r w:rsidR="00773150" w:rsidRPr="00204EAF">
        <w:rPr>
          <w:rFonts w:asciiTheme="minorHAnsi" w:hAnsiTheme="minorHAnsi" w:cstheme="minorHAnsi"/>
          <w:color w:val="000000" w:themeColor="text1"/>
        </w:rPr>
        <w:t xml:space="preserve"> or macro-dissected tissue. </w:t>
      </w:r>
      <w:r w:rsidR="003472A0" w:rsidRPr="002401E7">
        <w:rPr>
          <w:rFonts w:asciiTheme="minorHAnsi" w:hAnsiTheme="minorHAnsi" w:cstheme="minorHAnsi"/>
          <w:color w:val="000000" w:themeColor="text1"/>
        </w:rPr>
        <w:t>RNA data from each sample is compared to a database of gene expression models of immune cells, called immune Health Expression Models</w:t>
      </w:r>
      <w:r w:rsidR="002401E7">
        <w:rPr>
          <w:rFonts w:asciiTheme="minorHAnsi" w:hAnsiTheme="minorHAnsi" w:cstheme="minorHAnsi"/>
          <w:color w:val="000000" w:themeColor="text1"/>
        </w:rPr>
        <w:t>,</w:t>
      </w:r>
      <w:r w:rsidR="003472A0" w:rsidRPr="002401E7">
        <w:rPr>
          <w:rFonts w:asciiTheme="minorHAnsi" w:hAnsiTheme="minorHAnsi" w:cstheme="minorHAnsi"/>
          <w:color w:val="000000" w:themeColor="text1"/>
        </w:rPr>
        <w:t xml:space="preserve"> to quantify immune cells as a percentage of total cells present in the sample. Briefly, these </w:t>
      </w:r>
      <w:r w:rsidR="002401E7">
        <w:rPr>
          <w:rFonts w:asciiTheme="minorHAnsi" w:hAnsiTheme="minorHAnsi" w:cstheme="minorHAnsi"/>
          <w:color w:val="000000" w:themeColor="text1"/>
        </w:rPr>
        <w:t>models</w:t>
      </w:r>
      <w:r w:rsidR="003472A0" w:rsidRPr="002401E7">
        <w:rPr>
          <w:rFonts w:asciiTheme="minorHAnsi" w:hAnsiTheme="minorHAnsi" w:cstheme="minorHAnsi"/>
          <w:color w:val="000000" w:themeColor="text1"/>
        </w:rPr>
        <w:t xml:space="preserve"> were built using machine-learning methods to identify unique multigenic expression patterns from whole-transcripto</w:t>
      </w:r>
      <w:r w:rsidR="003472A0" w:rsidRPr="00674798">
        <w:rPr>
          <w:rFonts w:asciiTheme="minorHAnsi" w:hAnsiTheme="minorHAnsi" w:cstheme="minorHAnsi"/>
          <w:color w:val="000000" w:themeColor="text1"/>
        </w:rPr>
        <w:t>me d</w:t>
      </w:r>
      <w:r w:rsidR="003472A0" w:rsidRPr="00204EAF">
        <w:rPr>
          <w:rFonts w:asciiTheme="minorHAnsi" w:hAnsiTheme="minorHAnsi" w:cstheme="minorHAnsi"/>
          <w:color w:val="000000" w:themeColor="text1"/>
        </w:rPr>
        <w:t xml:space="preserve">ata </w:t>
      </w:r>
      <w:r w:rsidR="003472A0" w:rsidRPr="002401E7">
        <w:rPr>
          <w:rFonts w:asciiTheme="minorHAnsi" w:hAnsiTheme="minorHAnsi" w:cstheme="minorHAnsi"/>
          <w:color w:val="000000" w:themeColor="text1"/>
        </w:rPr>
        <w:t xml:space="preserve">generated from purified immune cell populations </w:t>
      </w:r>
      <w:r w:rsidR="00A862E8" w:rsidRPr="00A862E8">
        <w:rPr>
          <w:rFonts w:asciiTheme="minorHAnsi" w:hAnsiTheme="minorHAnsi" w:cstheme="minorHAnsi"/>
          <w:color w:val="000000" w:themeColor="text1"/>
        </w:rPr>
        <w:t>(</w:t>
      </w:r>
      <w:r w:rsidR="00A25783">
        <w:rPr>
          <w:rFonts w:asciiTheme="minorHAnsi" w:hAnsiTheme="minorHAnsi" w:cstheme="minorHAnsi"/>
          <w:color w:val="000000" w:themeColor="text1"/>
        </w:rPr>
        <w:t>isolated</w:t>
      </w:r>
      <w:r w:rsidR="003472A0" w:rsidRPr="002401E7">
        <w:rPr>
          <w:rFonts w:asciiTheme="minorHAnsi" w:hAnsiTheme="minorHAnsi" w:cstheme="minorHAnsi"/>
          <w:color w:val="000000" w:themeColor="text1"/>
        </w:rPr>
        <w:t xml:space="preserve"> using canonical cell-surface markers</w:t>
      </w:r>
      <w:r w:rsidR="00A862E8" w:rsidRPr="00A862E8">
        <w:rPr>
          <w:rFonts w:asciiTheme="minorHAnsi" w:hAnsiTheme="minorHAnsi" w:cstheme="minorHAnsi"/>
          <w:color w:val="000000" w:themeColor="text1"/>
        </w:rPr>
        <w:t>)</w:t>
      </w:r>
      <w:r w:rsidR="00FA138D" w:rsidRPr="002401E7">
        <w:rPr>
          <w:rFonts w:asciiTheme="minorHAnsi" w:hAnsiTheme="minorHAnsi" w:cstheme="minorHAnsi"/>
          <w:color w:val="000000" w:themeColor="text1"/>
        </w:rPr>
        <w:fldChar w:fldCharType="begin">
          <w:fldData xml:space="preserve">PEVuZE5vdGU+PENpdGU+PEF1dGhvcj5NYWVja2VyPC9BdXRob3I+PFJlY051bT4xMjQyPC9SZWNO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==
</w:fldData>
        </w:fldChar>
      </w:r>
      <w:r w:rsidR="00FA138D">
        <w:rPr>
          <w:rFonts w:asciiTheme="minorHAnsi" w:hAnsiTheme="minorHAnsi" w:cstheme="minorHAnsi"/>
          <w:color w:val="000000" w:themeColor="text1"/>
        </w:rPr>
        <w:instrText xml:space="preserve"> ADDIN EN.CITE </w:instrText>
      </w:r>
      <w:r w:rsidR="00FA138D">
        <w:rPr>
          <w:rFonts w:asciiTheme="minorHAnsi" w:hAnsiTheme="minorHAnsi" w:cstheme="minorHAnsi"/>
          <w:color w:val="000000" w:themeColor="text1"/>
        </w:rPr>
        <w:fldChar w:fldCharType="begin">
          <w:fldData xml:space="preserve">PEVuZE5vdGU+PENpdGU+PEF1dGhvcj5NYWVja2VyPC9BdXRob3I+PFJlY051bT4xMjQyPC9SZWNO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==
</w:fldData>
        </w:fldChar>
      </w:r>
      <w:r w:rsidR="00FA138D">
        <w:rPr>
          <w:rFonts w:asciiTheme="minorHAnsi" w:hAnsiTheme="minorHAnsi" w:cstheme="minorHAnsi"/>
          <w:color w:val="000000" w:themeColor="text1"/>
        </w:rPr>
        <w:instrText xml:space="preserve"> ADDIN EN.CITE.DATA </w:instrText>
      </w:r>
      <w:r w:rsidR="00FA138D">
        <w:rPr>
          <w:rFonts w:asciiTheme="minorHAnsi" w:hAnsiTheme="minorHAnsi" w:cstheme="minorHAnsi"/>
          <w:color w:val="000000" w:themeColor="text1"/>
        </w:rPr>
      </w:r>
      <w:r w:rsidR="00FA138D">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17,18</w:t>
      </w:r>
      <w:r w:rsidR="00FA138D" w:rsidRPr="002401E7">
        <w:rPr>
          <w:rFonts w:asciiTheme="minorHAnsi" w:hAnsiTheme="minorHAnsi" w:cstheme="minorHAnsi"/>
          <w:color w:val="000000" w:themeColor="text1"/>
        </w:rPr>
        <w:fldChar w:fldCharType="end"/>
      </w:r>
      <w:r w:rsidR="003472A0" w:rsidRPr="002401E7">
        <w:rPr>
          <w:rFonts w:asciiTheme="minorHAnsi" w:hAnsiTheme="minorHAnsi" w:cstheme="minorHAnsi"/>
          <w:color w:val="000000" w:themeColor="text1"/>
        </w:rPr>
        <w:t>.</w:t>
      </w:r>
      <w:r w:rsidR="002401E7">
        <w:rPr>
          <w:rFonts w:asciiTheme="minorHAnsi" w:hAnsiTheme="minorHAnsi" w:cstheme="minorHAnsi"/>
          <w:color w:val="000000" w:themeColor="text1"/>
        </w:rPr>
        <w:t xml:space="preserve"> The</w:t>
      </w:r>
      <w:r w:rsidR="00B62E3F" w:rsidRPr="002401E7">
        <w:rPr>
          <w:rFonts w:asciiTheme="minorHAnsi" w:hAnsiTheme="minorHAnsi" w:cstheme="minorHAnsi"/>
          <w:color w:val="000000" w:themeColor="text1"/>
        </w:rPr>
        <w:t xml:space="preserve"> multidimensional Health Expression Models underlying the technology</w:t>
      </w:r>
      <w:r w:rsidR="002401E7">
        <w:rPr>
          <w:rFonts w:asciiTheme="minorHAnsi" w:hAnsiTheme="minorHAnsi" w:cstheme="minorHAnsi"/>
          <w:color w:val="000000" w:themeColor="text1"/>
        </w:rPr>
        <w:t xml:space="preserve"> enables</w:t>
      </w:r>
      <w:r w:rsidR="002401E7" w:rsidRPr="002401E7">
        <w:rPr>
          <w:rFonts w:asciiTheme="minorHAnsi" w:hAnsiTheme="minorHAnsi" w:cstheme="minorHAnsi"/>
          <w:color w:val="000000" w:themeColor="text1"/>
        </w:rPr>
        <w:t xml:space="preserve"> </w:t>
      </w:r>
      <w:r w:rsidR="00B62E3F" w:rsidRPr="002401E7">
        <w:rPr>
          <w:rFonts w:asciiTheme="minorHAnsi" w:hAnsiTheme="minorHAnsi" w:cstheme="minorHAnsi"/>
          <w:color w:val="000000" w:themeColor="text1"/>
        </w:rPr>
        <w:t xml:space="preserve">the assay </w:t>
      </w:r>
      <w:r w:rsidR="002401E7">
        <w:rPr>
          <w:rFonts w:asciiTheme="minorHAnsi" w:hAnsiTheme="minorHAnsi" w:cstheme="minorHAnsi"/>
          <w:color w:val="000000" w:themeColor="text1"/>
        </w:rPr>
        <w:t xml:space="preserve">to </w:t>
      </w:r>
      <w:r w:rsidR="00B62E3F" w:rsidRPr="002401E7">
        <w:rPr>
          <w:rFonts w:asciiTheme="minorHAnsi" w:hAnsiTheme="minorHAnsi" w:cstheme="minorHAnsi"/>
          <w:color w:val="000000" w:themeColor="text1"/>
        </w:rPr>
        <w:t>quantif</w:t>
      </w:r>
      <w:r w:rsidR="002401E7">
        <w:rPr>
          <w:rFonts w:asciiTheme="minorHAnsi" w:hAnsiTheme="minorHAnsi" w:cstheme="minorHAnsi"/>
          <w:color w:val="000000" w:themeColor="text1"/>
        </w:rPr>
        <w:t>y</w:t>
      </w:r>
      <w:r w:rsidR="00B62E3F" w:rsidRPr="002401E7">
        <w:rPr>
          <w:rFonts w:asciiTheme="minorHAnsi" w:hAnsiTheme="minorHAnsi" w:cstheme="minorHAnsi"/>
          <w:color w:val="000000" w:themeColor="text1"/>
        </w:rPr>
        <w:t xml:space="preserve"> </w:t>
      </w:r>
      <w:r w:rsidR="002401E7">
        <w:rPr>
          <w:rFonts w:asciiTheme="minorHAnsi" w:hAnsiTheme="minorHAnsi" w:cstheme="minorHAnsi"/>
          <w:color w:val="000000" w:themeColor="text1"/>
        </w:rPr>
        <w:t xml:space="preserve">each </w:t>
      </w:r>
      <w:r w:rsidR="00B62E3F" w:rsidRPr="002401E7">
        <w:rPr>
          <w:rFonts w:asciiTheme="minorHAnsi" w:hAnsiTheme="minorHAnsi" w:cstheme="minorHAnsi"/>
          <w:color w:val="000000" w:themeColor="text1"/>
        </w:rPr>
        <w:t xml:space="preserve">immune cell as a percent of the total </w:t>
      </w:r>
      <w:r w:rsidR="002401E7">
        <w:rPr>
          <w:rFonts w:asciiTheme="minorHAnsi" w:hAnsiTheme="minorHAnsi" w:cstheme="minorHAnsi"/>
          <w:color w:val="000000" w:themeColor="text1"/>
        </w:rPr>
        <w:t>cells present in the heterogenous mixture</w:t>
      </w:r>
      <w:r w:rsidR="00B62E3F" w:rsidRPr="002401E7">
        <w:rPr>
          <w:rFonts w:asciiTheme="minorHAnsi" w:hAnsiTheme="minorHAnsi" w:cstheme="minorHAnsi"/>
          <w:color w:val="000000" w:themeColor="text1"/>
        </w:rPr>
        <w:t xml:space="preserve">. This </w:t>
      </w:r>
      <w:r w:rsidR="00773150" w:rsidRPr="002401E7">
        <w:rPr>
          <w:rFonts w:asciiTheme="minorHAnsi" w:hAnsiTheme="minorHAnsi" w:cstheme="minorHAnsi"/>
          <w:color w:val="000000" w:themeColor="text1"/>
        </w:rPr>
        <w:t xml:space="preserve">enables the researcher to generate </w:t>
      </w:r>
      <w:r w:rsidR="00B62E3F" w:rsidRPr="002401E7">
        <w:rPr>
          <w:rFonts w:asciiTheme="minorHAnsi" w:hAnsiTheme="minorHAnsi" w:cstheme="minorHAnsi"/>
          <w:color w:val="000000" w:themeColor="text1"/>
        </w:rPr>
        <w:t xml:space="preserve">inter- and </w:t>
      </w:r>
      <w:r w:rsidR="00773150" w:rsidRPr="002401E7">
        <w:rPr>
          <w:rFonts w:asciiTheme="minorHAnsi" w:hAnsiTheme="minorHAnsi" w:cstheme="minorHAnsi"/>
          <w:color w:val="000000" w:themeColor="text1"/>
        </w:rPr>
        <w:t>intra-sample immune cell comparisons, which have been shown to have clinical value</w:t>
      </w:r>
      <w:r w:rsidR="00FA138D" w:rsidRPr="002401E7">
        <w:rPr>
          <w:rFonts w:asciiTheme="minorHAnsi" w:hAnsiTheme="minorHAnsi" w:cstheme="minorHAnsi"/>
          <w:color w:val="000000" w:themeColor="text1"/>
        </w:rPr>
        <w:fldChar w:fldCharType="begin">
          <w:fldData xml:space="preserve">PEVuZE5vdGU+PENpdGU+PEF1dGhvcj5Vcnl2YWV2PC9BdXRob3I+PFllYXI+MjAxODwvWWVhcj48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</w:fldData>
        </w:fldChar>
      </w:r>
      <w:r w:rsidR="00FA138D" w:rsidRPr="002401E7">
        <w:rPr>
          <w:rFonts w:asciiTheme="minorHAnsi" w:hAnsiTheme="minorHAnsi" w:cstheme="minorHAnsi"/>
          <w:color w:val="000000" w:themeColor="text1"/>
        </w:rPr>
        <w:instrText xml:space="preserve"> ADDIN EN.CITE </w:instrText>
      </w:r>
      <w:r w:rsidR="00FA138D" w:rsidRPr="001B4771">
        <w:rPr>
          <w:rFonts w:asciiTheme="minorHAnsi" w:hAnsiTheme="minorHAnsi" w:cstheme="minorHAnsi"/>
          <w:color w:val="000000" w:themeColor="text1"/>
        </w:rPr>
        <w:fldChar w:fldCharType="begin">
          <w:fldData xml:space="preserve">PEVuZE5vdGU+PENpdGU+PEF1dGhvcj5Vcnl2YWV2PC9BdXRob3I+PFllYXI+MjAxODwvWWVhcj48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</w:fldData>
        </w:fldChar>
      </w:r>
      <w:r w:rsidR="00FA138D" w:rsidRPr="002401E7">
        <w:rPr>
          <w:rFonts w:asciiTheme="minorHAnsi" w:hAnsiTheme="minorHAnsi" w:cstheme="minorHAnsi"/>
          <w:color w:val="000000" w:themeColor="text1"/>
        </w:rPr>
        <w:instrText xml:space="preserve"> ADDIN EN.CITE.DATA </w:instrText>
      </w:r>
      <w:r w:rsidR="00FA138D" w:rsidRPr="001B4771">
        <w:rPr>
          <w:rFonts w:asciiTheme="minorHAnsi" w:hAnsiTheme="minorHAnsi" w:cstheme="minorHAnsi"/>
          <w:color w:val="000000" w:themeColor="text1"/>
        </w:rPr>
      </w:r>
      <w:r w:rsidR="00FA138D" w:rsidRPr="001B477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19,20</w:t>
      </w:r>
      <w:r w:rsidR="00FA138D" w:rsidRPr="002401E7">
        <w:rPr>
          <w:rFonts w:asciiTheme="minorHAnsi" w:hAnsiTheme="minorHAnsi" w:cstheme="minorHAnsi"/>
          <w:color w:val="000000" w:themeColor="text1"/>
        </w:rPr>
        <w:fldChar w:fldCharType="end"/>
      </w:r>
      <w:r w:rsidR="00CA39B4" w:rsidRPr="002401E7">
        <w:rPr>
          <w:rFonts w:asciiTheme="minorHAnsi" w:hAnsiTheme="minorHAnsi" w:cstheme="minorHAnsi"/>
          <w:color w:val="000000" w:themeColor="text1"/>
        </w:rPr>
        <w:t xml:space="preserve">. </w:t>
      </w:r>
      <w:r w:rsidR="00773150" w:rsidRPr="002401E7">
        <w:rPr>
          <w:rFonts w:asciiTheme="minorHAnsi" w:hAnsiTheme="minorHAnsi" w:cstheme="minorHAnsi"/>
          <w:color w:val="000000" w:themeColor="text1"/>
        </w:rPr>
        <w:t xml:space="preserve">Other applications include quantification of immune response pre- and post-treatment, as </w:t>
      </w:r>
      <w:r w:rsidR="00340242" w:rsidRPr="002401E7">
        <w:rPr>
          <w:rFonts w:asciiTheme="minorHAnsi" w:hAnsiTheme="minorHAnsi" w:cstheme="minorHAnsi"/>
          <w:color w:val="000000" w:themeColor="text1"/>
        </w:rPr>
        <w:t>described</w:t>
      </w:r>
      <w:r w:rsidR="00773150" w:rsidRPr="002401E7">
        <w:rPr>
          <w:rFonts w:asciiTheme="minorHAnsi" w:hAnsiTheme="minorHAnsi" w:cstheme="minorHAnsi"/>
          <w:color w:val="000000" w:themeColor="text1"/>
        </w:rPr>
        <w:t xml:space="preserve"> in the representative results. </w:t>
      </w:r>
      <w:r w:rsidR="007F7D23" w:rsidRPr="002401E7">
        <w:rPr>
          <w:rFonts w:asciiTheme="minorHAnsi" w:hAnsiTheme="minorHAnsi" w:cstheme="minorHAnsi"/>
          <w:color w:val="000000" w:themeColor="text1"/>
        </w:rPr>
        <w:t xml:space="preserve">The assay reports on multiple features of immune contexture of the tumor and tumor microenvironment including </w:t>
      </w:r>
      <w:r w:rsidR="00181803" w:rsidRPr="002401E7">
        <w:rPr>
          <w:rFonts w:asciiTheme="minorHAnsi" w:hAnsiTheme="minorHAnsi" w:cstheme="minorHAnsi"/>
          <w:color w:val="000000" w:themeColor="text1"/>
        </w:rPr>
        <w:t xml:space="preserve">the absolute percentages of </w:t>
      </w:r>
      <w:r w:rsidR="007F7D23" w:rsidRPr="002401E7">
        <w:rPr>
          <w:rFonts w:asciiTheme="minorHAnsi" w:hAnsiTheme="minorHAnsi" w:cstheme="minorHAnsi"/>
          <w:color w:val="000000" w:themeColor="text1"/>
        </w:rPr>
        <w:t xml:space="preserve">eight immune cell types </w:t>
      </w:r>
      <w:r w:rsidR="00A862E8" w:rsidRPr="00A862E8">
        <w:rPr>
          <w:rFonts w:asciiTheme="minorHAnsi" w:hAnsiTheme="minorHAnsi" w:cstheme="minorHAnsi"/>
          <w:color w:val="000000" w:themeColor="text1"/>
        </w:rPr>
        <w:t>(</w:t>
      </w:r>
      <w:r w:rsidR="007F7D23" w:rsidRPr="002401E7">
        <w:rPr>
          <w:rFonts w:asciiTheme="minorHAnsi" w:hAnsiTheme="minorHAnsi" w:cstheme="minorHAnsi"/>
          <w:color w:val="000000" w:themeColor="text1"/>
        </w:rPr>
        <w:t>derived from gene expression models</w:t>
      </w:r>
      <w:r w:rsidR="00A862E8" w:rsidRPr="00A862E8">
        <w:rPr>
          <w:rFonts w:asciiTheme="minorHAnsi" w:hAnsiTheme="minorHAnsi" w:cstheme="minorHAnsi"/>
          <w:color w:val="000000" w:themeColor="text1"/>
        </w:rPr>
        <w:t>)</w:t>
      </w:r>
      <w:r w:rsidR="007F7D23" w:rsidRPr="002401E7">
        <w:rPr>
          <w:rFonts w:asciiTheme="minorHAnsi" w:hAnsiTheme="minorHAnsi" w:cstheme="minorHAnsi"/>
          <w:color w:val="000000" w:themeColor="text1"/>
        </w:rPr>
        <w:t xml:space="preserve">: CD4+ T cells, CD8+ T cells, CD56+ Natural Killer cells, CD19+ B cells, CD14+ monocytes, </w:t>
      </w:r>
      <w:proofErr w:type="spellStart"/>
      <w:r w:rsidR="007F7D23" w:rsidRPr="002401E7">
        <w:rPr>
          <w:rFonts w:asciiTheme="minorHAnsi" w:hAnsiTheme="minorHAnsi" w:cstheme="minorHAnsi"/>
          <w:color w:val="000000" w:themeColor="text1"/>
        </w:rPr>
        <w:t>Tregs</w:t>
      </w:r>
      <w:proofErr w:type="spellEnd"/>
      <w:r w:rsidR="007F7D23" w:rsidRPr="002401E7">
        <w:rPr>
          <w:rFonts w:asciiTheme="minorHAnsi" w:hAnsiTheme="minorHAnsi" w:cstheme="minorHAnsi"/>
          <w:color w:val="000000" w:themeColor="text1"/>
        </w:rPr>
        <w:t>, M1 macrophages, and M2 macrophages</w:t>
      </w:r>
      <w:r w:rsidR="00A25783">
        <w:rPr>
          <w:rFonts w:asciiTheme="minorHAnsi" w:hAnsiTheme="minorHAnsi" w:cstheme="minorHAnsi"/>
          <w:color w:val="000000" w:themeColor="text1"/>
        </w:rPr>
        <w:t>.</w:t>
      </w:r>
      <w:r w:rsidR="007F7D23" w:rsidRPr="002401E7">
        <w:rPr>
          <w:rFonts w:asciiTheme="minorHAnsi" w:hAnsiTheme="minorHAnsi" w:cstheme="minorHAnsi"/>
          <w:color w:val="000000" w:themeColor="text1"/>
        </w:rPr>
        <w:t xml:space="preserve"> </w:t>
      </w:r>
      <w:r w:rsidR="00A25783">
        <w:rPr>
          <w:rFonts w:asciiTheme="minorHAnsi" w:hAnsiTheme="minorHAnsi" w:cstheme="minorHAnsi"/>
          <w:color w:val="000000" w:themeColor="text1"/>
        </w:rPr>
        <w:t>I</w:t>
      </w:r>
      <w:r w:rsidR="007F7D23" w:rsidRPr="002401E7">
        <w:rPr>
          <w:rFonts w:asciiTheme="minorHAnsi" w:hAnsiTheme="minorHAnsi" w:cstheme="minorHAnsi"/>
          <w:color w:val="000000" w:themeColor="text1"/>
        </w:rPr>
        <w:t>n addition</w:t>
      </w:r>
      <w:r w:rsidR="00A25783">
        <w:rPr>
          <w:rFonts w:asciiTheme="minorHAnsi" w:hAnsiTheme="minorHAnsi" w:cstheme="minorHAnsi"/>
          <w:color w:val="000000" w:themeColor="text1"/>
        </w:rPr>
        <w:t>, the assay reports</w:t>
      </w:r>
      <w:r w:rsidR="00181803" w:rsidRPr="002401E7">
        <w:rPr>
          <w:rFonts w:asciiTheme="minorHAnsi" w:hAnsiTheme="minorHAnsi" w:cstheme="minorHAnsi"/>
          <w:color w:val="000000" w:themeColor="text1"/>
        </w:rPr>
        <w:t xml:space="preserve"> the expression </w:t>
      </w:r>
      <w:r w:rsidR="00A862E8" w:rsidRPr="00A862E8">
        <w:rPr>
          <w:rFonts w:asciiTheme="minorHAnsi" w:hAnsiTheme="minorHAnsi" w:cstheme="minorHAnsi"/>
          <w:color w:val="000000" w:themeColor="text1"/>
        </w:rPr>
        <w:t>(</w:t>
      </w:r>
      <w:r w:rsidR="00181803" w:rsidRPr="002401E7">
        <w:rPr>
          <w:rFonts w:asciiTheme="minorHAnsi" w:hAnsiTheme="minorHAnsi" w:cstheme="minorHAnsi"/>
          <w:color w:val="000000" w:themeColor="text1"/>
        </w:rPr>
        <w:t>in transcripts per million, or TPM</w:t>
      </w:r>
      <w:r w:rsidR="00A862E8" w:rsidRPr="00A862E8">
        <w:rPr>
          <w:rFonts w:asciiTheme="minorHAnsi" w:hAnsiTheme="minorHAnsi" w:cstheme="minorHAnsi"/>
          <w:color w:val="000000" w:themeColor="text1"/>
        </w:rPr>
        <w:t>)</w:t>
      </w:r>
      <w:r w:rsidR="00181803" w:rsidRPr="002401E7">
        <w:rPr>
          <w:rFonts w:asciiTheme="minorHAnsi" w:hAnsiTheme="minorHAnsi" w:cstheme="minorHAnsi"/>
          <w:color w:val="000000" w:themeColor="text1"/>
        </w:rPr>
        <w:t xml:space="preserve"> of</w:t>
      </w:r>
      <w:r w:rsidR="007F7D23" w:rsidRPr="002401E7">
        <w:rPr>
          <w:rFonts w:asciiTheme="minorHAnsi" w:hAnsiTheme="minorHAnsi" w:cstheme="minorHAnsi"/>
          <w:color w:val="000000" w:themeColor="text1"/>
        </w:rPr>
        <w:t xml:space="preserve"> ten immune escape genes: PD-1, PD-L1, CTLA4, OX40, TIM-3, BTLA, ICOS, CD47, IDO1, and ARG1.</w:t>
      </w:r>
    </w:p>
    <w:p w14:paraId="60459F83" w14:textId="77777777" w:rsidR="00773150" w:rsidRPr="002401E7" w:rsidRDefault="00773150" w:rsidP="00A862E8">
      <w:pPr>
        <w:contextualSpacing/>
        <w:rPr>
          <w:rFonts w:asciiTheme="minorHAnsi" w:hAnsiTheme="minorHAnsi" w:cstheme="minorHAnsi"/>
          <w:color w:val="000000" w:themeColor="text1"/>
        </w:rPr>
      </w:pPr>
    </w:p>
    <w:p w14:paraId="2AF8B517" w14:textId="420127CB" w:rsidR="00FA138D" w:rsidRDefault="00824331"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w:t>
      </w:r>
      <w:r w:rsidR="00C016A5" w:rsidRPr="002401E7">
        <w:rPr>
          <w:rFonts w:asciiTheme="minorHAnsi" w:hAnsiTheme="minorHAnsi" w:cstheme="minorHAnsi"/>
          <w:color w:val="000000" w:themeColor="text1"/>
        </w:rPr>
        <w:t>reagent kit</w:t>
      </w:r>
      <w:r w:rsidRPr="002401E7">
        <w:rPr>
          <w:rFonts w:asciiTheme="minorHAnsi" w:hAnsiTheme="minorHAnsi" w:cstheme="minorHAnsi"/>
          <w:color w:val="000000" w:themeColor="text1"/>
        </w:rPr>
        <w:t xml:space="preserve"> is used to make high quality libraries ready for sequencing on an Illumina platform</w:t>
      </w:r>
      <w:r w:rsidR="003C6CB4" w:rsidRPr="002401E7">
        <w:rPr>
          <w:rFonts w:asciiTheme="minorHAnsi" w:hAnsiTheme="minorHAnsi" w:cstheme="minorHAnsi"/>
          <w:color w:val="000000" w:themeColor="text1"/>
        </w:rPr>
        <w:t xml:space="preserve"> following a hybrid capture-based library preparation</w:t>
      </w:r>
      <w:r w:rsidR="002813A9" w:rsidRPr="002401E7">
        <w:rPr>
          <w:rFonts w:asciiTheme="minorHAnsi" w:hAnsiTheme="minorHAnsi" w:cstheme="minorHAnsi"/>
          <w:color w:val="000000" w:themeColor="text1"/>
        </w:rPr>
        <w:t xml:space="preserve"> method</w:t>
      </w:r>
      <w:r w:rsidR="003C6CB4" w:rsidRPr="002401E7">
        <w:rPr>
          <w:rFonts w:asciiTheme="minorHAnsi" w:hAnsiTheme="minorHAnsi" w:cstheme="minorHAnsi"/>
          <w:color w:val="000000" w:themeColor="text1"/>
        </w:rPr>
        <w:t xml:space="preserve">, as shown in </w:t>
      </w:r>
      <w:r w:rsidR="003C6CB4" w:rsidRPr="00A862E8">
        <w:rPr>
          <w:rFonts w:asciiTheme="minorHAnsi" w:hAnsiTheme="minorHAnsi" w:cstheme="minorHAnsi"/>
          <w:b/>
          <w:bCs/>
          <w:color w:val="000000" w:themeColor="text1"/>
        </w:rPr>
        <w:t>Figure 1</w:t>
      </w:r>
      <w:r w:rsidR="007C17FF" w:rsidRPr="002401E7">
        <w:rPr>
          <w:rFonts w:asciiTheme="minorHAnsi" w:hAnsiTheme="minorHAnsi" w:cstheme="minorHAnsi"/>
          <w:color w:val="000000" w:themeColor="text1"/>
        </w:rPr>
        <w:t xml:space="preserve">. </w:t>
      </w:r>
      <w:r w:rsidR="00B7419F" w:rsidRPr="002401E7">
        <w:rPr>
          <w:rFonts w:asciiTheme="minorHAnsi" w:hAnsiTheme="minorHAnsi" w:cstheme="minorHAnsi"/>
          <w:color w:val="000000" w:themeColor="text1"/>
        </w:rPr>
        <w:t xml:space="preserve">If a </w:t>
      </w:r>
      <w:r w:rsidR="00B7419F" w:rsidRPr="002401E7">
        <w:rPr>
          <w:rFonts w:asciiTheme="minorHAnsi" w:hAnsiTheme="minorHAnsi" w:cstheme="minorHAnsi"/>
          <w:color w:val="000000" w:themeColor="text1"/>
        </w:rPr>
        <w:lastRenderedPageBreak/>
        <w:t>researcher does not have an Illumina sequencing platform in their laboratory, they may submit their samples to a core laboratory for sequencing. Once generated, s</w:t>
      </w:r>
      <w:r w:rsidRPr="002401E7">
        <w:rPr>
          <w:rFonts w:asciiTheme="minorHAnsi" w:hAnsiTheme="minorHAnsi" w:cstheme="minorHAnsi"/>
          <w:color w:val="000000" w:themeColor="text1"/>
        </w:rPr>
        <w:t>equencing data is</w:t>
      </w:r>
      <w:r w:rsidR="002813A9"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uploaded to the Prism Portal</w:t>
      </w:r>
      <w:r w:rsidR="00773150" w:rsidRPr="002401E7">
        <w:rPr>
          <w:rFonts w:asciiTheme="minorHAnsi" w:hAnsiTheme="minorHAnsi" w:cstheme="minorHAnsi"/>
          <w:color w:val="000000" w:themeColor="text1"/>
        </w:rPr>
        <w:t xml:space="preserve"> for automated </w:t>
      </w:r>
      <w:r w:rsidRPr="002401E7">
        <w:rPr>
          <w:rFonts w:asciiTheme="minorHAnsi" w:hAnsiTheme="minorHAnsi" w:cstheme="minorHAnsi"/>
          <w:color w:val="000000" w:themeColor="text1"/>
        </w:rPr>
        <w:t>anal</w:t>
      </w:r>
      <w:r w:rsidR="00773150" w:rsidRPr="002401E7">
        <w:rPr>
          <w:rFonts w:asciiTheme="minorHAnsi" w:hAnsiTheme="minorHAnsi" w:cstheme="minorHAnsi"/>
          <w:color w:val="000000" w:themeColor="text1"/>
        </w:rPr>
        <w:t>ysis,</w:t>
      </w:r>
      <w:r w:rsidRPr="002401E7">
        <w:rPr>
          <w:rFonts w:asciiTheme="minorHAnsi" w:hAnsiTheme="minorHAnsi" w:cstheme="minorHAnsi"/>
          <w:color w:val="000000" w:themeColor="text1"/>
        </w:rPr>
        <w:t xml:space="preserve"> and a comprehensive, quantitative profile for each individual sample, in the form of the </w:t>
      </w:r>
      <w:r w:rsidR="002E6EAE" w:rsidRPr="002401E7">
        <w:rPr>
          <w:rFonts w:asciiTheme="minorHAnsi" w:hAnsiTheme="minorHAnsi" w:cstheme="minorHAnsi"/>
          <w:color w:val="000000" w:themeColor="text1"/>
        </w:rPr>
        <w:t>Immune</w:t>
      </w:r>
      <w:r w:rsidR="00C016A5"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Report</w:t>
      </w:r>
      <w:r w:rsidR="00D11D16"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D11D16" w:rsidRPr="00A862E8">
        <w:rPr>
          <w:rFonts w:asciiTheme="minorHAnsi" w:hAnsiTheme="minorHAnsi" w:cstheme="minorHAnsi"/>
          <w:b/>
          <w:bCs/>
          <w:color w:val="000000" w:themeColor="text1"/>
        </w:rPr>
        <w:t>Figure 2A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is returned to the user. Users may also </w:t>
      </w:r>
      <w:r w:rsidR="00773150" w:rsidRPr="00674798">
        <w:rPr>
          <w:rFonts w:asciiTheme="minorHAnsi" w:hAnsiTheme="minorHAnsi" w:cstheme="minorHAnsi"/>
          <w:color w:val="000000" w:themeColor="text1"/>
        </w:rPr>
        <w:t>define sample groupings in</w:t>
      </w:r>
      <w:r w:rsidRPr="00674798">
        <w:rPr>
          <w:rFonts w:asciiTheme="minorHAnsi" w:hAnsiTheme="minorHAnsi" w:cstheme="minorHAnsi"/>
          <w:color w:val="000000" w:themeColor="text1"/>
        </w:rPr>
        <w:t xml:space="preserve"> the Prism Portal to generate a Biomarker Report</w:t>
      </w:r>
      <w:r w:rsidR="00D11D16" w:rsidRPr="00674798">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D11D16" w:rsidRPr="00A862E8">
        <w:rPr>
          <w:rFonts w:asciiTheme="minorHAnsi" w:hAnsiTheme="minorHAnsi" w:cstheme="minorHAnsi"/>
          <w:b/>
          <w:bCs/>
          <w:color w:val="000000" w:themeColor="text1"/>
        </w:rPr>
        <w:t>Figure 2B</w:t>
      </w:r>
      <w:r w:rsidR="00A862E8" w:rsidRPr="00A862E8">
        <w:rPr>
          <w:rFonts w:asciiTheme="minorHAnsi" w:hAnsiTheme="minorHAnsi" w:cstheme="minorHAnsi"/>
          <w:color w:val="000000" w:themeColor="text1"/>
        </w:rPr>
        <w:t>)</w:t>
      </w:r>
      <w:r w:rsidR="00A25783">
        <w:rPr>
          <w:rFonts w:asciiTheme="minorHAnsi" w:hAnsiTheme="minorHAnsi" w:cstheme="minorHAnsi"/>
          <w:color w:val="000000" w:themeColor="text1"/>
        </w:rPr>
        <w:t>,</w:t>
      </w:r>
      <w:r w:rsidRPr="00674798">
        <w:rPr>
          <w:rFonts w:asciiTheme="minorHAnsi" w:hAnsiTheme="minorHAnsi" w:cstheme="minorHAnsi"/>
          <w:color w:val="000000" w:themeColor="text1"/>
        </w:rPr>
        <w:t xml:space="preserve"> highlighting </w:t>
      </w:r>
      <w:r w:rsidR="008E1CB7" w:rsidRPr="00674798">
        <w:rPr>
          <w:rFonts w:asciiTheme="minorHAnsi" w:hAnsiTheme="minorHAnsi" w:cstheme="minorHAnsi"/>
          <w:color w:val="000000" w:themeColor="text1"/>
        </w:rPr>
        <w:t>statistically significant</w:t>
      </w:r>
      <w:r w:rsidRPr="00674798">
        <w:rPr>
          <w:rFonts w:asciiTheme="minorHAnsi" w:hAnsiTheme="minorHAnsi" w:cstheme="minorHAnsi"/>
          <w:color w:val="000000" w:themeColor="text1"/>
        </w:rPr>
        <w:t xml:space="preserve"> biomarkers </w:t>
      </w:r>
      <w:r w:rsidR="008E1CB7">
        <w:rPr>
          <w:rFonts w:asciiTheme="minorHAnsi" w:hAnsiTheme="minorHAnsi" w:cstheme="minorHAnsi"/>
          <w:color w:val="000000" w:themeColor="text1"/>
        </w:rPr>
        <w:t>that</w:t>
      </w:r>
      <w:r w:rsidR="008E1CB7" w:rsidRPr="00674798">
        <w:rPr>
          <w:rFonts w:asciiTheme="minorHAnsi" w:hAnsiTheme="minorHAnsi" w:cstheme="minorHAnsi"/>
          <w:color w:val="000000" w:themeColor="text1"/>
        </w:rPr>
        <w:t xml:space="preserve"> </w:t>
      </w:r>
      <w:r w:rsidRPr="00674798">
        <w:rPr>
          <w:rFonts w:asciiTheme="minorHAnsi" w:hAnsiTheme="minorHAnsi" w:cstheme="minorHAnsi"/>
          <w:color w:val="000000" w:themeColor="text1"/>
        </w:rPr>
        <w:t>distinguish two patient cohorts.</w:t>
      </w:r>
      <w:r w:rsidR="00A95C3F" w:rsidRPr="00204EAF">
        <w:rPr>
          <w:rFonts w:asciiTheme="minorHAnsi" w:hAnsiTheme="minorHAnsi" w:cstheme="minorHAnsi"/>
          <w:color w:val="000000" w:themeColor="text1"/>
        </w:rPr>
        <w:t xml:space="preserve"> </w:t>
      </w:r>
      <w:r w:rsidR="00D9717F" w:rsidRPr="00204EAF">
        <w:rPr>
          <w:rFonts w:asciiTheme="minorHAnsi" w:hAnsiTheme="minorHAnsi" w:cstheme="minorHAnsi"/>
          <w:color w:val="000000" w:themeColor="text1"/>
        </w:rPr>
        <w:t xml:space="preserve">Importantly, the data generated by the </w:t>
      </w:r>
      <w:r w:rsidR="002E6EAE" w:rsidRPr="00204EAF">
        <w:rPr>
          <w:rFonts w:asciiTheme="minorHAnsi" w:hAnsiTheme="minorHAnsi" w:cstheme="minorHAnsi"/>
          <w:color w:val="000000" w:themeColor="text1"/>
        </w:rPr>
        <w:t>reagent kit</w:t>
      </w:r>
      <w:r w:rsidR="00D9717F" w:rsidRPr="00204EAF">
        <w:rPr>
          <w:rFonts w:asciiTheme="minorHAnsi" w:hAnsiTheme="minorHAnsi" w:cstheme="minorHAnsi"/>
          <w:color w:val="000000" w:themeColor="text1"/>
        </w:rPr>
        <w:t xml:space="preserve"> is for research use only</w:t>
      </w:r>
      <w:r w:rsidR="00251BCE" w:rsidRPr="00204EAF">
        <w:rPr>
          <w:rFonts w:asciiTheme="minorHAnsi" w:hAnsiTheme="minorHAnsi" w:cstheme="minorHAnsi"/>
          <w:color w:val="000000" w:themeColor="text1"/>
        </w:rPr>
        <w:t xml:space="preserve"> </w:t>
      </w:r>
      <w:r w:rsidR="00D9717F" w:rsidRPr="002401E7">
        <w:rPr>
          <w:rFonts w:asciiTheme="minorHAnsi" w:hAnsiTheme="minorHAnsi" w:cstheme="minorHAnsi"/>
          <w:color w:val="000000" w:themeColor="text1"/>
        </w:rPr>
        <w:t xml:space="preserve">and may not be used for diagnostic purposes. </w:t>
      </w:r>
    </w:p>
    <w:p w14:paraId="234F0731" w14:textId="77777777" w:rsidR="00FA138D" w:rsidRDefault="00FA138D" w:rsidP="00A862E8">
      <w:pPr>
        <w:contextualSpacing/>
        <w:rPr>
          <w:rFonts w:asciiTheme="minorHAnsi" w:hAnsiTheme="minorHAnsi" w:cstheme="minorHAnsi"/>
          <w:color w:val="000000" w:themeColor="text1"/>
        </w:rPr>
      </w:pPr>
    </w:p>
    <w:p w14:paraId="61038676" w14:textId="0D12BFA6" w:rsidR="00824331" w:rsidRPr="002401E7" w:rsidRDefault="00A95C3F"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Figures 1 and 2</w:t>
      </w:r>
      <w:r w:rsidRPr="002401E7">
        <w:rPr>
          <w:rFonts w:asciiTheme="minorHAnsi" w:hAnsiTheme="minorHAnsi" w:cstheme="minorHAnsi"/>
          <w:bCs/>
          <w:color w:val="000000" w:themeColor="text1"/>
        </w:rPr>
        <w:t xml:space="preserve"> here]</w:t>
      </w:r>
    </w:p>
    <w:p w14:paraId="774CE55A" w14:textId="646D6E40" w:rsidR="00F7732B" w:rsidRPr="002401E7" w:rsidRDefault="00F7732B" w:rsidP="00A862E8">
      <w:pPr>
        <w:contextualSpacing/>
        <w:rPr>
          <w:rFonts w:asciiTheme="minorHAnsi" w:hAnsiTheme="minorHAnsi" w:cstheme="minorHAnsi"/>
          <w:color w:val="000000" w:themeColor="text1"/>
        </w:rPr>
      </w:pPr>
    </w:p>
    <w:p w14:paraId="0C97E4AF" w14:textId="64BCC089" w:rsidR="00D708D0" w:rsidRPr="002401E7" w:rsidRDefault="00773150"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protocol requires approximately 16 hours </w:t>
      </w:r>
      <w:r w:rsidR="00A95C3F" w:rsidRPr="002401E7">
        <w:rPr>
          <w:rFonts w:asciiTheme="minorHAnsi" w:hAnsiTheme="minorHAnsi" w:cstheme="minorHAnsi"/>
          <w:color w:val="000000" w:themeColor="text1"/>
        </w:rPr>
        <w:t xml:space="preserve">of preparation time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from total RNA to libraries ready for sequencing</w:t>
      </w:r>
      <w:r w:rsidR="00A862E8" w:rsidRPr="00A862E8">
        <w:rPr>
          <w:rFonts w:asciiTheme="minorHAnsi" w:hAnsiTheme="minorHAnsi" w:cstheme="minorHAnsi"/>
          <w:color w:val="000000" w:themeColor="text1"/>
        </w:rPr>
        <w:t>)</w:t>
      </w:r>
      <w:r w:rsidR="008E1CB7">
        <w:rPr>
          <w:rFonts w:asciiTheme="minorHAnsi" w:hAnsiTheme="minorHAnsi" w:cstheme="minorHAnsi"/>
          <w:color w:val="000000" w:themeColor="text1"/>
        </w:rPr>
        <w:t>;</w:t>
      </w:r>
      <w:r w:rsidR="008E1CB7"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however, there are a number of optional stopping points, </w:t>
      </w:r>
      <w:r w:rsidR="00340242" w:rsidRPr="002401E7">
        <w:rPr>
          <w:rFonts w:asciiTheme="minorHAnsi" w:hAnsiTheme="minorHAnsi" w:cstheme="minorHAnsi"/>
          <w:color w:val="000000" w:themeColor="text1"/>
        </w:rPr>
        <w:t xml:space="preserve">as </w:t>
      </w:r>
      <w:r w:rsidRPr="002401E7">
        <w:rPr>
          <w:rFonts w:asciiTheme="minorHAnsi" w:hAnsiTheme="minorHAnsi" w:cstheme="minorHAnsi"/>
          <w:color w:val="000000" w:themeColor="text1"/>
        </w:rPr>
        <w:t>noted in the protocol</w:t>
      </w:r>
      <w:r w:rsidR="002943FE" w:rsidRPr="002401E7">
        <w:rPr>
          <w:rFonts w:asciiTheme="minorHAnsi" w:hAnsiTheme="minorHAnsi" w:cstheme="minorHAnsi"/>
          <w:color w:val="000000" w:themeColor="text1"/>
        </w:rPr>
        <w:t>.</w:t>
      </w:r>
      <w:r w:rsidR="008E596C">
        <w:rPr>
          <w:rFonts w:asciiTheme="minorHAnsi" w:hAnsiTheme="minorHAnsi" w:cstheme="minorHAnsi"/>
          <w:color w:val="000000" w:themeColor="text1"/>
        </w:rPr>
        <w:t xml:space="preserve"> </w:t>
      </w:r>
      <w:r w:rsidR="002943FE" w:rsidRPr="002401E7">
        <w:rPr>
          <w:rFonts w:asciiTheme="minorHAnsi" w:hAnsiTheme="minorHAnsi" w:cstheme="minorHAnsi"/>
          <w:color w:val="000000" w:themeColor="text1"/>
        </w:rPr>
        <w:t xml:space="preserve">The </w:t>
      </w:r>
      <w:r w:rsidR="002E6EAE" w:rsidRPr="002401E7">
        <w:rPr>
          <w:rFonts w:asciiTheme="minorHAnsi" w:hAnsiTheme="minorHAnsi" w:cstheme="minorHAnsi"/>
          <w:color w:val="000000" w:themeColor="text1"/>
        </w:rPr>
        <w:t>assay</w:t>
      </w:r>
      <w:r w:rsidR="00F7732B" w:rsidRPr="002401E7">
        <w:rPr>
          <w:rFonts w:asciiTheme="minorHAnsi" w:hAnsiTheme="minorHAnsi" w:cstheme="minorHAnsi"/>
          <w:color w:val="000000" w:themeColor="text1"/>
        </w:rPr>
        <w:t xml:space="preserve"> makes use of the rich, dynamic nature of transcriptomics to move beyond legacy single-analyte biomarkers to </w:t>
      </w:r>
      <w:r w:rsidRPr="002401E7">
        <w:rPr>
          <w:rFonts w:asciiTheme="minorHAnsi" w:hAnsiTheme="minorHAnsi" w:cstheme="minorHAnsi"/>
          <w:color w:val="000000" w:themeColor="text1"/>
        </w:rPr>
        <w:t xml:space="preserve">multidimensional </w:t>
      </w:r>
      <w:r w:rsidR="00192128" w:rsidRPr="002401E7">
        <w:rPr>
          <w:rFonts w:asciiTheme="minorHAnsi" w:hAnsiTheme="minorHAnsi" w:cstheme="minorHAnsi"/>
          <w:color w:val="000000" w:themeColor="text1"/>
        </w:rPr>
        <w:t>gene expression models</w:t>
      </w:r>
      <w:r w:rsidRPr="002401E7">
        <w:rPr>
          <w:rFonts w:asciiTheme="minorHAnsi" w:hAnsiTheme="minorHAnsi" w:cstheme="minorHAnsi"/>
          <w:color w:val="000000" w:themeColor="text1"/>
        </w:rPr>
        <w:t xml:space="preserve">, thereby </w:t>
      </w:r>
      <w:r w:rsidR="00F7732B" w:rsidRPr="002401E7">
        <w:rPr>
          <w:rFonts w:asciiTheme="minorHAnsi" w:hAnsiTheme="minorHAnsi" w:cstheme="minorHAnsi"/>
          <w:color w:val="000000" w:themeColor="text1"/>
        </w:rPr>
        <w:t>enabl</w:t>
      </w:r>
      <w:r w:rsidRPr="002401E7">
        <w:rPr>
          <w:rFonts w:asciiTheme="minorHAnsi" w:hAnsiTheme="minorHAnsi" w:cstheme="minorHAnsi"/>
          <w:color w:val="000000" w:themeColor="text1"/>
        </w:rPr>
        <w:t>ing</w:t>
      </w:r>
      <w:r w:rsidR="00F7732B" w:rsidRPr="002401E7">
        <w:rPr>
          <w:rFonts w:asciiTheme="minorHAnsi" w:hAnsiTheme="minorHAnsi" w:cstheme="minorHAnsi"/>
          <w:color w:val="000000" w:themeColor="text1"/>
        </w:rPr>
        <w:t xml:space="preserve"> comprehensive biological characterization of tissue samples</w:t>
      </w:r>
      <w:r w:rsidRPr="002401E7">
        <w:rPr>
          <w:rFonts w:asciiTheme="minorHAnsi" w:hAnsiTheme="minorHAnsi" w:cstheme="minorHAnsi"/>
          <w:color w:val="000000" w:themeColor="text1"/>
        </w:rPr>
        <w:t xml:space="preserve"> with standardized reagents and easy-to-use software tools. </w:t>
      </w:r>
      <w:r w:rsidR="00903A74" w:rsidRPr="002401E7">
        <w:rPr>
          <w:rFonts w:asciiTheme="minorHAnsi" w:hAnsiTheme="minorHAnsi" w:cstheme="minorHAnsi"/>
          <w:color w:val="000000" w:themeColor="text1"/>
        </w:rPr>
        <w:t>It empower</w:t>
      </w:r>
      <w:r w:rsidR="004201BF" w:rsidRPr="002401E7">
        <w:rPr>
          <w:rFonts w:asciiTheme="minorHAnsi" w:hAnsiTheme="minorHAnsi" w:cstheme="minorHAnsi"/>
          <w:color w:val="000000" w:themeColor="text1"/>
        </w:rPr>
        <w:t>s</w:t>
      </w:r>
      <w:r w:rsidR="00903A74" w:rsidRPr="002401E7">
        <w:rPr>
          <w:rFonts w:asciiTheme="minorHAnsi" w:hAnsiTheme="minorHAnsi" w:cstheme="minorHAnsi"/>
          <w:color w:val="000000" w:themeColor="text1"/>
        </w:rPr>
        <w:t xml:space="preserve"> researchers to</w:t>
      </w:r>
      <w:r w:rsidR="004201BF" w:rsidRPr="002401E7">
        <w:rPr>
          <w:rFonts w:asciiTheme="minorHAnsi" w:hAnsiTheme="minorHAnsi" w:cstheme="minorHAnsi"/>
          <w:color w:val="000000" w:themeColor="text1"/>
        </w:rPr>
        <w:t xml:space="preserve"> utilize </w:t>
      </w:r>
      <w:r w:rsidR="00A95C3F" w:rsidRPr="002401E7">
        <w:rPr>
          <w:rFonts w:asciiTheme="minorHAnsi" w:hAnsiTheme="minorHAnsi" w:cstheme="minorHAnsi"/>
          <w:color w:val="000000" w:themeColor="text1"/>
        </w:rPr>
        <w:t xml:space="preserve">a </w:t>
      </w:r>
      <w:r w:rsidR="00340242" w:rsidRPr="002401E7">
        <w:rPr>
          <w:rFonts w:asciiTheme="minorHAnsi" w:hAnsiTheme="minorHAnsi" w:cstheme="minorHAnsi"/>
          <w:color w:val="000000" w:themeColor="text1"/>
        </w:rPr>
        <w:t>contemporary</w:t>
      </w:r>
      <w:r w:rsidR="004201BF" w:rsidRPr="002401E7">
        <w:rPr>
          <w:rFonts w:asciiTheme="minorHAnsi" w:hAnsiTheme="minorHAnsi" w:cstheme="minorHAnsi"/>
          <w:color w:val="000000" w:themeColor="text1"/>
        </w:rPr>
        <w:t xml:space="preserve"> technolog</w:t>
      </w:r>
      <w:r w:rsidR="00340242" w:rsidRPr="002401E7">
        <w:rPr>
          <w:rFonts w:asciiTheme="minorHAnsi" w:hAnsiTheme="minorHAnsi" w:cstheme="minorHAnsi"/>
          <w:color w:val="000000" w:themeColor="text1"/>
        </w:rPr>
        <w:t>y</w:t>
      </w:r>
      <w:r w:rsidR="004201BF" w:rsidRPr="002401E7">
        <w:rPr>
          <w:rFonts w:asciiTheme="minorHAnsi" w:hAnsiTheme="minorHAnsi" w:cstheme="minorHAnsi"/>
          <w:color w:val="000000" w:themeColor="text1"/>
        </w:rPr>
        <w:t xml:space="preserve"> in their own laboratory, by</w:t>
      </w:r>
      <w:r w:rsidR="00903A74" w:rsidRPr="002401E7">
        <w:rPr>
          <w:rFonts w:asciiTheme="minorHAnsi" w:hAnsiTheme="minorHAnsi" w:cstheme="minorHAnsi"/>
          <w:color w:val="000000" w:themeColor="text1"/>
        </w:rPr>
        <w:t xml:space="preserve"> leverag</w:t>
      </w:r>
      <w:r w:rsidR="004201BF" w:rsidRPr="002401E7">
        <w:rPr>
          <w:rFonts w:asciiTheme="minorHAnsi" w:hAnsiTheme="minorHAnsi" w:cstheme="minorHAnsi"/>
          <w:color w:val="000000" w:themeColor="text1"/>
        </w:rPr>
        <w:t>ing</w:t>
      </w:r>
      <w:r w:rsidR="00340242" w:rsidRPr="002401E7">
        <w:rPr>
          <w:rFonts w:asciiTheme="minorHAnsi" w:hAnsiTheme="minorHAnsi" w:cstheme="minorHAnsi"/>
          <w:color w:val="000000" w:themeColor="text1"/>
        </w:rPr>
        <w:t xml:space="preserve"> machine-learning and a database of </w:t>
      </w:r>
      <w:r w:rsidR="00192128" w:rsidRPr="002401E7">
        <w:rPr>
          <w:rFonts w:asciiTheme="minorHAnsi" w:hAnsiTheme="minorHAnsi" w:cstheme="minorHAnsi"/>
          <w:color w:val="000000" w:themeColor="text1"/>
        </w:rPr>
        <w:t>Health Expression Models</w:t>
      </w:r>
      <w:r w:rsidR="00903A74" w:rsidRPr="002401E7">
        <w:rPr>
          <w:rFonts w:asciiTheme="minorHAnsi" w:hAnsiTheme="minorHAnsi" w:cstheme="minorHAnsi"/>
          <w:color w:val="000000" w:themeColor="text1"/>
        </w:rPr>
        <w:t xml:space="preserve"> to derive more accurate</w:t>
      </w:r>
      <w:r w:rsidR="00192128" w:rsidRPr="002401E7">
        <w:rPr>
          <w:rFonts w:asciiTheme="minorHAnsi" w:hAnsiTheme="minorHAnsi" w:cstheme="minorHAnsi"/>
          <w:color w:val="000000" w:themeColor="text1"/>
        </w:rPr>
        <w:t>,</w:t>
      </w:r>
      <w:r w:rsidR="00903A74" w:rsidRPr="002401E7">
        <w:rPr>
          <w:rFonts w:asciiTheme="minorHAnsi" w:hAnsiTheme="minorHAnsi" w:cstheme="minorHAnsi"/>
          <w:color w:val="000000" w:themeColor="text1"/>
        </w:rPr>
        <w:t xml:space="preserve"> quantitative immune profiles </w:t>
      </w:r>
      <w:r w:rsidR="00192128" w:rsidRPr="002401E7">
        <w:rPr>
          <w:rFonts w:asciiTheme="minorHAnsi" w:hAnsiTheme="minorHAnsi" w:cstheme="minorHAnsi"/>
          <w:color w:val="000000" w:themeColor="text1"/>
        </w:rPr>
        <w:t>of</w:t>
      </w:r>
      <w:r w:rsidR="00903A74" w:rsidRPr="002401E7">
        <w:rPr>
          <w:rFonts w:asciiTheme="minorHAnsi" w:hAnsiTheme="minorHAnsi" w:cstheme="minorHAnsi"/>
          <w:color w:val="000000" w:themeColor="text1"/>
        </w:rPr>
        <w:t xml:space="preserve"> precious clinical samples, and discover multidimensional RNA biomarkers with full statistical analysis.</w:t>
      </w:r>
    </w:p>
    <w:p w14:paraId="72F1DE42" w14:textId="77777777" w:rsidR="00824331" w:rsidRPr="002401E7" w:rsidRDefault="00824331" w:rsidP="00A862E8">
      <w:pPr>
        <w:contextualSpacing/>
        <w:rPr>
          <w:rFonts w:asciiTheme="minorHAnsi" w:hAnsiTheme="minorHAnsi" w:cstheme="minorHAnsi"/>
          <w:b/>
          <w:color w:val="000000" w:themeColor="text1"/>
        </w:rPr>
      </w:pPr>
    </w:p>
    <w:p w14:paraId="6653B918" w14:textId="6B996946" w:rsidR="008D12A6"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t>PROTOCOL:</w:t>
      </w:r>
      <w:r w:rsidRPr="002401E7">
        <w:rPr>
          <w:rFonts w:asciiTheme="minorHAnsi" w:hAnsiTheme="minorHAnsi" w:cstheme="minorHAnsi"/>
          <w:color w:val="000000" w:themeColor="text1"/>
        </w:rPr>
        <w:t xml:space="preserve"> </w:t>
      </w:r>
    </w:p>
    <w:p w14:paraId="77689657" w14:textId="77777777" w:rsidR="00192C34" w:rsidRPr="002401E7" w:rsidRDefault="00192C34" w:rsidP="00A862E8">
      <w:pPr>
        <w:contextualSpacing/>
        <w:rPr>
          <w:rFonts w:asciiTheme="minorHAnsi" w:hAnsiTheme="minorHAnsi" w:cstheme="minorHAnsi"/>
          <w:color w:val="000000" w:themeColor="text1"/>
        </w:rPr>
      </w:pPr>
    </w:p>
    <w:p w14:paraId="34F0B99E" w14:textId="1EA857CF" w:rsidR="008D12A6" w:rsidRPr="00A862E8" w:rsidRDefault="008D12A6" w:rsidP="00A862E8">
      <w:pPr>
        <w:contextualSpacing/>
        <w:rPr>
          <w:rFonts w:asciiTheme="minorHAnsi" w:hAnsiTheme="minorHAnsi" w:cstheme="minorHAnsi"/>
          <w:color w:val="000000" w:themeColor="text1"/>
        </w:rPr>
      </w:pPr>
      <w:r w:rsidRPr="00A862E8">
        <w:rPr>
          <w:rFonts w:asciiTheme="minorHAnsi" w:hAnsiTheme="minorHAnsi" w:cstheme="minorHAnsi"/>
          <w:color w:val="000000" w:themeColor="text1"/>
          <w:shd w:val="clear" w:color="auto" w:fill="FFFFFF"/>
        </w:rPr>
        <w:t xml:space="preserve">The human tissue samples utilized in the Representative Results shown here were purchased from a reputable entity </w:t>
      </w:r>
      <w:r w:rsidR="00A862E8" w:rsidRPr="00A862E8">
        <w:rPr>
          <w:rFonts w:asciiTheme="minorHAnsi" w:hAnsiTheme="minorHAnsi" w:cstheme="minorHAnsi"/>
          <w:color w:val="000000" w:themeColor="text1"/>
          <w:shd w:val="clear" w:color="auto" w:fill="FFFFFF"/>
        </w:rPr>
        <w:t>(</w:t>
      </w:r>
      <w:r w:rsidRPr="00A862E8">
        <w:rPr>
          <w:rFonts w:asciiTheme="minorHAnsi" w:hAnsiTheme="minorHAnsi" w:cstheme="minorHAnsi"/>
          <w:color w:val="000000" w:themeColor="text1"/>
          <w:shd w:val="clear" w:color="auto" w:fill="FFFFFF"/>
        </w:rPr>
        <w:t>TriStar Technology Group</w:t>
      </w:r>
      <w:r w:rsidR="00A862E8" w:rsidRPr="00A862E8">
        <w:rPr>
          <w:rFonts w:asciiTheme="minorHAnsi" w:hAnsiTheme="minorHAnsi" w:cstheme="minorHAnsi"/>
          <w:color w:val="000000" w:themeColor="text1"/>
          <w:shd w:val="clear" w:color="auto" w:fill="FFFFFF"/>
        </w:rPr>
        <w:t>)</w:t>
      </w:r>
      <w:r w:rsidRPr="00A862E8">
        <w:rPr>
          <w:rFonts w:asciiTheme="minorHAnsi" w:hAnsiTheme="minorHAnsi" w:cstheme="minorHAnsi"/>
          <w:color w:val="000000" w:themeColor="text1"/>
          <w:shd w:val="clear" w:color="auto" w:fill="FFFFFF"/>
        </w:rPr>
        <w:t xml:space="preserve"> and have informed donor consent permitting academic and commercial research, as well as approval from a competent ethical committee.</w:t>
      </w:r>
    </w:p>
    <w:p w14:paraId="120DAB75" w14:textId="77777777" w:rsidR="008D12A6" w:rsidRPr="00A862E8" w:rsidRDefault="008D12A6" w:rsidP="00A862E8">
      <w:pPr>
        <w:contextualSpacing/>
        <w:rPr>
          <w:rFonts w:asciiTheme="minorHAnsi" w:hAnsiTheme="minorHAnsi" w:cstheme="minorHAnsi"/>
          <w:color w:val="000000" w:themeColor="text1"/>
          <w:lang w:bidi="en-US"/>
        </w:rPr>
      </w:pPr>
    </w:p>
    <w:p w14:paraId="25C6BDA0" w14:textId="3D43C88D" w:rsidR="008E1CB7" w:rsidRPr="00A862E8" w:rsidRDefault="008D12A6" w:rsidP="00A862E8">
      <w:pPr>
        <w:contextualSpacing/>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Part I: Pre-Capture Library Preparation</w:t>
      </w:r>
    </w:p>
    <w:p w14:paraId="4B7CBA42" w14:textId="77777777" w:rsidR="008D12A6" w:rsidRPr="00A862E8" w:rsidRDefault="008D12A6" w:rsidP="00A862E8">
      <w:pPr>
        <w:contextualSpacing/>
        <w:rPr>
          <w:rFonts w:asciiTheme="minorHAnsi" w:hAnsiTheme="minorHAnsi" w:cstheme="minorHAnsi"/>
          <w:color w:val="000000" w:themeColor="text1"/>
          <w:lang w:bidi="en-US"/>
        </w:rPr>
      </w:pPr>
    </w:p>
    <w:p w14:paraId="4A55CC39" w14:textId="6C71A036" w:rsidR="008E1CB7" w:rsidRPr="00A862E8" w:rsidRDefault="008D12A6" w:rsidP="00A862E8">
      <w:pPr>
        <w:widowControl/>
        <w:numPr>
          <w:ilvl w:val="0"/>
          <w:numId w:val="30"/>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RNA </w:t>
      </w:r>
      <w:r w:rsidR="008E1CB7" w:rsidRPr="00A862E8">
        <w:rPr>
          <w:rFonts w:asciiTheme="minorHAnsi" w:hAnsiTheme="minorHAnsi" w:cstheme="minorHAnsi"/>
          <w:b/>
          <w:bCs/>
          <w:color w:val="000000" w:themeColor="text1"/>
          <w:lang w:bidi="en-US"/>
        </w:rPr>
        <w:t>quantification and qualification</w:t>
      </w:r>
    </w:p>
    <w:p w14:paraId="75AB14D7"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rPr>
      </w:pPr>
    </w:p>
    <w:p w14:paraId="3F4B7A6F" w14:textId="4AD9730C"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rPr>
        <w:t xml:space="preserve">Quantify RNA using a fluorometric assay to determine the appropriate input to the assay. </w:t>
      </w:r>
      <w:r w:rsidRPr="00A862E8">
        <w:rPr>
          <w:rFonts w:asciiTheme="minorHAnsi" w:hAnsiTheme="minorHAnsi" w:cstheme="minorHAnsi"/>
          <w:color w:val="000000" w:themeColor="text1"/>
          <w:lang w:bidi="en-US"/>
        </w:rPr>
        <w:t xml:space="preserve">Assess the quality of the input RNA using electrophoresis to determine the RNA Integrity Number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and </w:t>
      </w:r>
      <w:r w:rsidR="006F3C3C" w:rsidRPr="00A862E8">
        <w:rPr>
          <w:rFonts w:asciiTheme="minorHAnsi" w:hAnsiTheme="minorHAnsi" w:cstheme="minorHAnsi"/>
          <w:color w:val="000000" w:themeColor="text1"/>
          <w:lang w:bidi="en-US"/>
        </w:rPr>
        <w:t xml:space="preserve">the percentage of fragments &gt;200 nucleotides </w:t>
      </w:r>
      <w:r w:rsidR="00A862E8" w:rsidRPr="00A862E8">
        <w:rPr>
          <w:rFonts w:asciiTheme="minorHAnsi" w:hAnsiTheme="minorHAnsi" w:cstheme="minorHAnsi"/>
          <w:color w:val="000000" w:themeColor="text1"/>
          <w:lang w:bidi="en-US"/>
        </w:rPr>
        <w:t>(</w:t>
      </w:r>
      <w:r w:rsidR="006F3C3C" w:rsidRPr="00A862E8">
        <w:rPr>
          <w:rFonts w:asciiTheme="minorHAnsi" w:hAnsiTheme="minorHAnsi" w:cstheme="minorHAnsi"/>
          <w:color w:val="000000" w:themeColor="text1"/>
          <w:lang w:bidi="en-US"/>
        </w:rPr>
        <w:t>DV</w:t>
      </w:r>
      <w:r w:rsidR="006F3C3C" w:rsidRPr="00A862E8">
        <w:rPr>
          <w:rFonts w:asciiTheme="minorHAnsi" w:hAnsiTheme="minorHAnsi" w:cstheme="minorHAnsi"/>
          <w:color w:val="000000" w:themeColor="text1"/>
          <w:vertAlign w:val="subscript"/>
          <w:lang w:bidi="en-US"/>
        </w:rPr>
        <w:t>200</w:t>
      </w:r>
      <w:r w:rsidR="00A862E8" w:rsidRPr="00A862E8">
        <w:rPr>
          <w:rFonts w:asciiTheme="minorHAnsi" w:hAnsiTheme="minorHAnsi" w:cstheme="minorHAnsi"/>
          <w:color w:val="000000" w:themeColor="text1"/>
          <w:lang w:bidi="en-US"/>
        </w:rPr>
        <w:t>)</w:t>
      </w:r>
      <w:r w:rsidR="006F3C3C"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value</w:t>
      </w:r>
      <w:r w:rsidR="006F3C3C" w:rsidRPr="00A862E8">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 </w:t>
      </w:r>
    </w:p>
    <w:p w14:paraId="33BA2697"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4DA4D7C1" w14:textId="54100F13"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intact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 &gt; 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partially degraded RNA samples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 = 2 to 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follow the library preparation steps for high quality/intact RNA, starting with Step 2.1. The quality of the RNA is important for selecting the correct fragmentation time in Thermal Cycler Program #1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45DF28B"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47F5E260" w14:textId="579760FE"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highly degraded samples </w:t>
      </w:r>
      <w:r w:rsidR="00A862E8" w:rsidRPr="00A862E8">
        <w:rPr>
          <w:rFonts w:asciiTheme="minorHAnsi" w:hAnsiTheme="minorHAnsi" w:cstheme="minorHAnsi"/>
          <w:color w:val="000000" w:themeColor="text1"/>
          <w:lang w:bidi="en-US"/>
        </w:rPr>
        <w:t>(</w:t>
      </w:r>
      <w:r w:rsidR="00A25783">
        <w:rPr>
          <w:rFonts w:asciiTheme="minorHAnsi" w:hAnsiTheme="minorHAnsi" w:cstheme="minorHAnsi"/>
          <w:color w:val="000000" w:themeColor="text1"/>
          <w:lang w:bidi="en-US"/>
        </w:rPr>
        <w:t xml:space="preserve">e.g., </w:t>
      </w:r>
      <w:r w:rsidRPr="00A862E8">
        <w:rPr>
          <w:rFonts w:asciiTheme="minorHAnsi" w:hAnsiTheme="minorHAnsi" w:cstheme="minorHAnsi"/>
          <w:color w:val="000000" w:themeColor="text1"/>
          <w:lang w:bidi="en-US"/>
        </w:rPr>
        <w:t>RIN = 1 to 2</w:t>
      </w:r>
      <w:r w:rsidR="00A25783">
        <w:rPr>
          <w:rFonts w:asciiTheme="minorHAnsi" w:hAnsiTheme="minorHAnsi" w:cstheme="minorHAnsi"/>
          <w:color w:val="000000" w:themeColor="text1"/>
          <w:lang w:bidi="en-US"/>
        </w:rPr>
        <w:t xml:space="preserve"> or</w:t>
      </w:r>
      <w:r w:rsidRPr="00A862E8">
        <w:rPr>
          <w:rFonts w:asciiTheme="minorHAnsi" w:hAnsiTheme="minorHAnsi" w:cstheme="minorHAnsi"/>
          <w:color w:val="000000" w:themeColor="text1"/>
          <w:lang w:bidi="en-US"/>
        </w:rPr>
        <w:t xml:space="preserve"> 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determine the DV</w:t>
      </w:r>
      <w:r w:rsidRPr="00A862E8">
        <w:rPr>
          <w:rFonts w:asciiTheme="minorHAnsi" w:hAnsiTheme="minorHAnsi" w:cstheme="minorHAnsi"/>
          <w:color w:val="000000" w:themeColor="text1"/>
          <w:vertAlign w:val="subscript"/>
          <w:lang w:bidi="en-US"/>
        </w:rPr>
        <w:t>200</w:t>
      </w:r>
      <w:r w:rsidRPr="00A862E8">
        <w:rPr>
          <w:rFonts w:asciiTheme="minorHAnsi" w:hAnsiTheme="minorHAnsi" w:cstheme="minorHAnsi"/>
          <w:color w:val="000000" w:themeColor="text1"/>
          <w:lang w:bidi="en-US"/>
        </w:rPr>
        <w:t xml:space="preserve"> value. These samples do not require fragmentation and will follow the instructions for degraded RNA, starting with Step 2.2. </w:t>
      </w:r>
    </w:p>
    <w:p w14:paraId="3EFA5FDB" w14:textId="5FCC962A"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Prepare the appropriate amount of total RNA for each sample for by diluting 20 ng of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High-Quality/Intact RNA with RIN</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&gt;</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40 ng of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Degraded/FFPE RNA with DV</w:t>
      </w:r>
      <w:r w:rsidRPr="00A862E8">
        <w:rPr>
          <w:rFonts w:asciiTheme="minorHAnsi" w:hAnsiTheme="minorHAnsi" w:cstheme="minorHAnsi"/>
          <w:color w:val="000000" w:themeColor="text1"/>
          <w:vertAlign w:val="subscript"/>
          <w:lang w:bidi="en-US"/>
        </w:rPr>
        <w:t>200</w:t>
      </w:r>
      <w:r w:rsidR="00962883" w:rsidRPr="00A862E8">
        <w:rPr>
          <w:rFonts w:asciiTheme="minorHAnsi" w:hAnsiTheme="minorHAnsi" w:cstheme="minorHAnsi"/>
          <w:color w:val="000000" w:themeColor="text1"/>
          <w:vertAlign w:val="subscript"/>
          <w:lang w:bidi="en-US"/>
        </w:rPr>
        <w:t xml:space="preserve"> </w:t>
      </w:r>
      <w:r w:rsidRPr="00A862E8">
        <w:rPr>
          <w:rFonts w:asciiTheme="minorHAnsi" w:hAnsiTheme="minorHAnsi" w:cstheme="minorHAnsi"/>
          <w:color w:val="000000" w:themeColor="text1"/>
          <w:lang w:bidi="en-US"/>
        </w:rPr>
        <w:t>&gt;</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20%</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5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in nuclease-free water.</w:t>
      </w:r>
      <w:r w:rsidR="00A25783">
        <w:rPr>
          <w:rFonts w:asciiTheme="minorHAnsi" w:hAnsiTheme="minorHAnsi" w:cstheme="minorHAnsi"/>
          <w:color w:val="000000" w:themeColor="text1"/>
          <w:lang w:bidi="en-US"/>
        </w:rPr>
        <w:t xml:space="preserve"> Processing samples with </w:t>
      </w:r>
      <w:r w:rsidR="00A25783" w:rsidRPr="00117393">
        <w:rPr>
          <w:rFonts w:asciiTheme="minorHAnsi" w:hAnsiTheme="minorHAnsi" w:cstheme="minorHAnsi"/>
          <w:color w:val="000000" w:themeColor="text1"/>
          <w:lang w:bidi="en-US"/>
        </w:rPr>
        <w:t>DV</w:t>
      </w:r>
      <w:r w:rsidR="00A25783" w:rsidRPr="00117393">
        <w:rPr>
          <w:rFonts w:asciiTheme="minorHAnsi" w:hAnsiTheme="minorHAnsi" w:cstheme="minorHAnsi"/>
          <w:color w:val="000000" w:themeColor="text1"/>
          <w:vertAlign w:val="subscript"/>
          <w:lang w:bidi="en-US"/>
        </w:rPr>
        <w:t xml:space="preserve">200 </w:t>
      </w:r>
      <w:r w:rsidR="00A25783">
        <w:rPr>
          <w:rFonts w:asciiTheme="minorHAnsi" w:hAnsiTheme="minorHAnsi" w:cstheme="minorHAnsi"/>
          <w:color w:val="000000" w:themeColor="text1"/>
          <w:lang w:bidi="en-US"/>
        </w:rPr>
        <w:t>&lt;</w:t>
      </w:r>
      <w:r w:rsidR="00A25783" w:rsidRPr="00117393">
        <w:rPr>
          <w:rFonts w:asciiTheme="minorHAnsi" w:hAnsiTheme="minorHAnsi" w:cstheme="minorHAnsi"/>
          <w:color w:val="000000" w:themeColor="text1"/>
          <w:lang w:bidi="en-US"/>
        </w:rPr>
        <w:t xml:space="preserve"> 20%</w:t>
      </w:r>
      <w:r w:rsidR="00A25783">
        <w:rPr>
          <w:rFonts w:asciiTheme="minorHAnsi" w:hAnsiTheme="minorHAnsi" w:cstheme="minorHAnsi"/>
          <w:color w:val="000000" w:themeColor="text1"/>
          <w:lang w:bidi="en-US"/>
        </w:rPr>
        <w:t xml:space="preserve"> is not recommended.</w:t>
      </w:r>
    </w:p>
    <w:p w14:paraId="263C2C60" w14:textId="0CB2DB39"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the control RNA samples provided with the kit, dilute 1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appropriate RNA in 4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nuclease-free water. Control samples will follow the same processing as described for either High-Quality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Intact</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Degraded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materials, as labeled.</w:t>
      </w:r>
      <w:r w:rsidR="007862AD" w:rsidRPr="00A862E8">
        <w:rPr>
          <w:rFonts w:asciiTheme="minorHAnsi" w:hAnsiTheme="minorHAnsi" w:cstheme="minorHAnsi"/>
          <w:color w:val="000000" w:themeColor="text1"/>
          <w:lang w:bidi="en-US"/>
        </w:rPr>
        <w:t xml:space="preserve"> See </w:t>
      </w:r>
      <w:r w:rsidR="007862AD" w:rsidRPr="00A862E8">
        <w:rPr>
          <w:rFonts w:asciiTheme="minorHAnsi" w:hAnsiTheme="minorHAnsi" w:cstheme="minorHAnsi"/>
          <w:b/>
          <w:bCs/>
          <w:color w:val="000000" w:themeColor="text1"/>
          <w:lang w:bidi="en-US"/>
        </w:rPr>
        <w:t>Supplemental Table 1</w:t>
      </w:r>
      <w:r w:rsidR="007862AD" w:rsidRPr="00A862E8">
        <w:rPr>
          <w:rFonts w:asciiTheme="minorHAnsi" w:hAnsiTheme="minorHAnsi" w:cstheme="minorHAnsi"/>
          <w:color w:val="000000" w:themeColor="text1"/>
          <w:lang w:bidi="en-US"/>
        </w:rPr>
        <w:t xml:space="preserve"> for all reagents included in the kit.</w:t>
      </w:r>
      <w:r w:rsidR="008E596C">
        <w:rPr>
          <w:rFonts w:asciiTheme="minorHAnsi" w:hAnsiTheme="minorHAnsi" w:cstheme="minorHAnsi"/>
          <w:color w:val="000000" w:themeColor="text1"/>
          <w:lang w:bidi="en-US"/>
        </w:rPr>
        <w:t xml:space="preserve"> </w:t>
      </w:r>
    </w:p>
    <w:p w14:paraId="6D7F3437" w14:textId="77777777" w:rsidR="008D12A6" w:rsidRPr="00A862E8" w:rsidRDefault="008D12A6" w:rsidP="00A862E8">
      <w:pPr>
        <w:contextualSpacing/>
        <w:rPr>
          <w:rFonts w:asciiTheme="minorHAnsi" w:hAnsiTheme="minorHAnsi" w:cstheme="minorHAnsi"/>
          <w:color w:val="000000" w:themeColor="text1"/>
        </w:rPr>
      </w:pPr>
    </w:p>
    <w:p w14:paraId="7ABB705C" w14:textId="4490C098" w:rsidR="008E1CB7"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 RNA </w:t>
      </w:r>
      <w:r w:rsidR="008E1CB7" w:rsidRPr="00A862E8">
        <w:rPr>
          <w:rFonts w:asciiTheme="minorHAnsi" w:hAnsiTheme="minorHAnsi" w:cstheme="minorHAnsi"/>
          <w:b/>
          <w:bCs/>
          <w:color w:val="000000" w:themeColor="text1"/>
          <w:lang w:bidi="en-US"/>
        </w:rPr>
        <w:t>fragmentation and priming</w:t>
      </w:r>
    </w:p>
    <w:p w14:paraId="469F5E44"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rPr>
      </w:pPr>
    </w:p>
    <w:p w14:paraId="2AF61C0B" w14:textId="35DCDC25" w:rsidR="00962883" w:rsidRDefault="0039037E"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Follow Step 2.1.1 for High-Quality/Intact RNA with RIN &gt; 2.</w:t>
      </w:r>
    </w:p>
    <w:p w14:paraId="7D3A0F8C"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57735EB8" w14:textId="77777777" w:rsidR="008E1CB7"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high-quality RNA, assemble the fragmentation and priming reaction on ice in a nuclease-free PCR tube according to </w:t>
      </w:r>
      <w:r w:rsidRPr="00A862E8">
        <w:rPr>
          <w:rFonts w:asciiTheme="minorHAnsi" w:hAnsiTheme="minorHAnsi" w:cstheme="minorHAnsi"/>
          <w:b/>
          <w:bCs/>
          <w:color w:val="000000" w:themeColor="text1"/>
          <w:lang w:bidi="en-US"/>
        </w:rPr>
        <w:t>Table 1</w:t>
      </w:r>
      <w:r w:rsidRPr="00A862E8">
        <w:rPr>
          <w:rFonts w:asciiTheme="minorHAnsi" w:hAnsiTheme="minorHAnsi" w:cstheme="minorHAnsi"/>
          <w:color w:val="000000" w:themeColor="text1"/>
          <w:lang w:bidi="en-US"/>
        </w:rPr>
        <w:t xml:space="preserve">. </w:t>
      </w:r>
    </w:p>
    <w:p w14:paraId="779D28DA" w14:textId="77777777" w:rsidR="008E1CB7"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6AF042BF" w14:textId="65F15D82"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w:t>
      </w:r>
      <w:r w:rsidRPr="00A862E8">
        <w:rPr>
          <w:rFonts w:asciiTheme="minorHAnsi" w:hAnsiTheme="minorHAnsi" w:cstheme="minorHAnsi"/>
          <w:color w:val="000000" w:themeColor="text1"/>
          <w:lang w:bidi="en-US"/>
        </w:rPr>
        <w:t xml:space="preserve"> here]</w:t>
      </w:r>
    </w:p>
    <w:p w14:paraId="47684204"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591EE3BE" w14:textId="77777777" w:rsidR="008E1CB7"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Mix thoroughly by pipetting up and down several times. Then, briefly spin down the samples in a microcentrifuge</w:t>
      </w:r>
      <w:r w:rsidR="00020351" w:rsidRPr="00A862E8">
        <w:rPr>
          <w:rFonts w:asciiTheme="minorHAnsi" w:hAnsiTheme="minorHAnsi" w:cstheme="minorHAnsi"/>
          <w:color w:val="000000" w:themeColor="text1"/>
          <w:lang w:bidi="en-US"/>
        </w:rPr>
        <w:t xml:space="preserve"> </w:t>
      </w:r>
    </w:p>
    <w:p w14:paraId="2FD43656" w14:textId="77777777" w:rsidR="008E1CB7"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1E3D96BF" w14:textId="6CDB9900" w:rsidR="008D12A6" w:rsidRDefault="007862AD"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NOTE: </w:t>
      </w:r>
      <w:r w:rsidR="00962883" w:rsidRPr="00A862E8">
        <w:rPr>
          <w:rFonts w:asciiTheme="minorHAnsi" w:hAnsiTheme="minorHAnsi" w:cstheme="minorHAnsi"/>
          <w:color w:val="000000" w:themeColor="text1"/>
          <w:lang w:bidi="en-US"/>
        </w:rPr>
        <w:t xml:space="preserve">For all centrifuge spins in the protocol, a speed of </w:t>
      </w:r>
      <w:r w:rsidR="008E1CB7">
        <w:rPr>
          <w:rFonts w:asciiTheme="minorHAnsi" w:hAnsiTheme="minorHAnsi" w:cstheme="minorHAnsi"/>
          <w:color w:val="000000" w:themeColor="text1"/>
          <w:lang w:bidi="en-US"/>
        </w:rPr>
        <w:t xml:space="preserve">≥ </w:t>
      </w:r>
      <w:r w:rsidR="00020351" w:rsidRPr="00A862E8">
        <w:rPr>
          <w:rFonts w:asciiTheme="minorHAnsi" w:hAnsiTheme="minorHAnsi" w:cstheme="minorHAnsi"/>
          <w:color w:val="000000" w:themeColor="text1"/>
          <w:lang w:bidi="en-US"/>
        </w:rPr>
        <w:t>1</w:t>
      </w:r>
      <w:r w:rsidR="008E1CB7">
        <w:rPr>
          <w:rFonts w:asciiTheme="minorHAnsi" w:hAnsiTheme="minorHAnsi" w:cstheme="minorHAnsi"/>
          <w:color w:val="000000" w:themeColor="text1"/>
          <w:lang w:bidi="en-US"/>
        </w:rPr>
        <w:t>,</w:t>
      </w:r>
      <w:r w:rsidR="00020351" w:rsidRPr="00A862E8">
        <w:rPr>
          <w:rFonts w:asciiTheme="minorHAnsi" w:hAnsiTheme="minorHAnsi" w:cstheme="minorHAnsi"/>
          <w:color w:val="000000" w:themeColor="text1"/>
          <w:lang w:bidi="en-US"/>
        </w:rPr>
        <w:t>000</w:t>
      </w:r>
      <w:r w:rsidRPr="00A862E8">
        <w:rPr>
          <w:rFonts w:asciiTheme="minorHAnsi" w:hAnsiTheme="minorHAnsi" w:cstheme="minorHAnsi"/>
          <w:color w:val="000000" w:themeColor="text1"/>
          <w:lang w:bidi="en-US"/>
        </w:rPr>
        <w:t xml:space="preserve"> </w:t>
      </w:r>
      <w:r w:rsidR="00020351" w:rsidRPr="00A862E8">
        <w:rPr>
          <w:rFonts w:asciiTheme="minorHAnsi" w:hAnsiTheme="minorHAnsi" w:cstheme="minorHAnsi"/>
          <w:color w:val="000000" w:themeColor="text1"/>
          <w:lang w:bidi="en-US"/>
        </w:rPr>
        <w:t>x</w:t>
      </w:r>
      <w:r w:rsidRPr="00A862E8">
        <w:rPr>
          <w:rFonts w:asciiTheme="minorHAnsi" w:hAnsiTheme="minorHAnsi" w:cstheme="minorHAnsi"/>
          <w:color w:val="000000" w:themeColor="text1"/>
          <w:lang w:bidi="en-US"/>
        </w:rPr>
        <w:t xml:space="preserve"> </w:t>
      </w:r>
      <w:r w:rsidR="00020351" w:rsidRPr="00A862E8">
        <w:rPr>
          <w:rFonts w:asciiTheme="minorHAnsi" w:hAnsiTheme="minorHAnsi" w:cstheme="minorHAnsi"/>
          <w:i/>
          <w:iCs/>
          <w:color w:val="000000" w:themeColor="text1"/>
          <w:lang w:bidi="en-US"/>
        </w:rPr>
        <w:t>g</w:t>
      </w:r>
      <w:r w:rsidR="00020351" w:rsidRPr="00A862E8">
        <w:rPr>
          <w:rFonts w:asciiTheme="minorHAnsi" w:hAnsiTheme="minorHAnsi" w:cstheme="minorHAnsi"/>
          <w:color w:val="000000" w:themeColor="text1"/>
          <w:lang w:bidi="en-US"/>
        </w:rPr>
        <w:t xml:space="preserve"> for at least </w:t>
      </w:r>
      <w:r w:rsidR="008E1CB7">
        <w:rPr>
          <w:rFonts w:asciiTheme="minorHAnsi" w:hAnsiTheme="minorHAnsi" w:cstheme="minorHAnsi"/>
          <w:color w:val="000000" w:themeColor="text1"/>
          <w:lang w:bidi="en-US"/>
        </w:rPr>
        <w:t>3 s</w:t>
      </w:r>
      <w:r w:rsidR="00962883" w:rsidRPr="00A862E8">
        <w:rPr>
          <w:rFonts w:asciiTheme="minorHAnsi" w:hAnsiTheme="minorHAnsi" w:cstheme="minorHAnsi"/>
          <w:color w:val="000000" w:themeColor="text1"/>
          <w:lang w:bidi="en-US"/>
        </w:rPr>
        <w:t xml:space="preserve"> is recommended</w:t>
      </w:r>
      <w:r w:rsidR="008D12A6" w:rsidRPr="00A862E8">
        <w:rPr>
          <w:rFonts w:asciiTheme="minorHAnsi" w:hAnsiTheme="minorHAnsi" w:cstheme="minorHAnsi"/>
          <w:color w:val="000000" w:themeColor="text1"/>
          <w:lang w:bidi="en-US"/>
        </w:rPr>
        <w:t>.</w:t>
      </w:r>
    </w:p>
    <w:p w14:paraId="077B251C"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3BCCCC84" w14:textId="3BB1B3BB"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samples in a thermal cycler and use Program #1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1820C404"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3ACEC775" w14:textId="036BE539" w:rsidR="008D12A6" w:rsidRPr="00A862E8"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Immediately transfer the tubes to ice and proceed to </w:t>
      </w:r>
      <w:r w:rsidRPr="00A862E8">
        <w:rPr>
          <w:rFonts w:asciiTheme="minorHAnsi" w:hAnsiTheme="minorHAnsi" w:cstheme="minorHAnsi"/>
          <w:b/>
          <w:bCs/>
          <w:color w:val="000000" w:themeColor="text1"/>
          <w:lang w:bidi="en-US"/>
        </w:rPr>
        <w:t xml:space="preserve">First Strand cDNA Synthesis </w:t>
      </w:r>
      <w:r w:rsidR="008E1CB7" w:rsidRPr="00A862E8">
        <w:rPr>
          <w:rFonts w:asciiTheme="minorHAnsi" w:hAnsiTheme="minorHAnsi" w:cstheme="minorHAnsi"/>
          <w:b/>
          <w:bCs/>
          <w:color w:val="000000" w:themeColor="text1"/>
          <w:lang w:bidi="en-US"/>
        </w:rPr>
        <w:t xml:space="preserve">for </w:t>
      </w:r>
      <w:r w:rsidRPr="00A862E8">
        <w:rPr>
          <w:rFonts w:asciiTheme="minorHAnsi" w:hAnsiTheme="minorHAnsi" w:cstheme="minorHAnsi"/>
          <w:b/>
          <w:bCs/>
          <w:color w:val="000000" w:themeColor="text1"/>
          <w:lang w:bidi="en-US"/>
        </w:rPr>
        <w:t>High Quality RNA</w:t>
      </w:r>
      <w:r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3.1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For concurrent preparation of both High Quality and FFPE RNA, begin preparation of the FFPE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2.2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during the Fragmentation Incubation.</w:t>
      </w:r>
    </w:p>
    <w:p w14:paraId="6069C61C" w14:textId="77777777" w:rsidR="0039037E" w:rsidRPr="00A862E8" w:rsidRDefault="0039037E" w:rsidP="00A862E8">
      <w:pPr>
        <w:widowControl/>
        <w:autoSpaceDE/>
        <w:autoSpaceDN/>
        <w:adjustRightInd/>
        <w:contextualSpacing/>
        <w:jc w:val="left"/>
        <w:rPr>
          <w:rFonts w:asciiTheme="minorHAnsi" w:hAnsiTheme="minorHAnsi" w:cstheme="minorHAnsi"/>
          <w:color w:val="000000" w:themeColor="text1"/>
          <w:lang w:bidi="en-US"/>
        </w:rPr>
      </w:pPr>
    </w:p>
    <w:p w14:paraId="2C8B4EE5" w14:textId="040775A5" w:rsidR="00962883" w:rsidRDefault="00962883"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w:t>
      </w:r>
      <w:r w:rsidR="0039037E" w:rsidRPr="00A862E8">
        <w:rPr>
          <w:rFonts w:asciiTheme="minorHAnsi" w:hAnsiTheme="minorHAnsi" w:cstheme="minorHAnsi"/>
          <w:color w:val="000000" w:themeColor="text1"/>
          <w:lang w:bidi="en-US"/>
        </w:rPr>
        <w:t>Follow Step 2.2.1 for Degraded/FFPE RNA with DV</w:t>
      </w:r>
      <w:r w:rsidR="0039037E" w:rsidRPr="00A862E8">
        <w:rPr>
          <w:rFonts w:asciiTheme="minorHAnsi" w:hAnsiTheme="minorHAnsi" w:cstheme="minorHAnsi"/>
          <w:color w:val="000000" w:themeColor="text1"/>
          <w:vertAlign w:val="subscript"/>
          <w:lang w:bidi="en-US"/>
        </w:rPr>
        <w:t xml:space="preserve">200 </w:t>
      </w:r>
      <w:r w:rsidR="0039037E" w:rsidRPr="00A862E8">
        <w:rPr>
          <w:rFonts w:asciiTheme="minorHAnsi" w:hAnsiTheme="minorHAnsi" w:cstheme="minorHAnsi"/>
          <w:color w:val="000000" w:themeColor="text1"/>
          <w:lang w:bidi="en-US"/>
        </w:rPr>
        <w:t>&gt; 20%.</w:t>
      </w:r>
    </w:p>
    <w:p w14:paraId="262B0960"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7082D897" w14:textId="19936A22" w:rsidR="006358A3"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For </w:t>
      </w:r>
      <w:r w:rsidR="006358A3" w:rsidRPr="00A862E8">
        <w:rPr>
          <w:rFonts w:asciiTheme="minorHAnsi" w:hAnsiTheme="minorHAnsi" w:cstheme="minorHAnsi"/>
          <w:color w:val="000000" w:themeColor="text1"/>
          <w:lang w:bidi="en-US"/>
        </w:rPr>
        <w:t>highly degraded</w:t>
      </w:r>
      <w:r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that does not require fragmentation, assemble the priming reaction as described in </w:t>
      </w:r>
      <w:r w:rsidRPr="00A862E8">
        <w:rPr>
          <w:rFonts w:asciiTheme="minorHAnsi" w:hAnsiTheme="minorHAnsi" w:cstheme="minorHAnsi"/>
          <w:b/>
          <w:bCs/>
          <w:color w:val="000000" w:themeColor="text1"/>
          <w:lang w:bidi="en-US"/>
        </w:rPr>
        <w:t>Table 2</w:t>
      </w:r>
      <w:r w:rsidRPr="00A862E8">
        <w:rPr>
          <w:rFonts w:asciiTheme="minorHAnsi" w:hAnsiTheme="minorHAnsi" w:cstheme="minorHAnsi"/>
          <w:color w:val="000000" w:themeColor="text1"/>
          <w:lang w:bidi="en-US"/>
        </w:rPr>
        <w:t xml:space="preserve">. For intact RNA, remember to follow Step 2.1. </w:t>
      </w:r>
    </w:p>
    <w:p w14:paraId="5DF9361C" w14:textId="77777777" w:rsidR="006358A3"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29C6B5BD" w14:textId="6C10DCF3"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2</w:t>
      </w:r>
      <w:r w:rsidRPr="00A862E8">
        <w:rPr>
          <w:rFonts w:asciiTheme="minorHAnsi" w:hAnsiTheme="minorHAnsi" w:cstheme="minorHAnsi"/>
          <w:color w:val="000000" w:themeColor="text1"/>
          <w:lang w:bidi="en-US"/>
        </w:rPr>
        <w:t xml:space="preserve"> here]</w:t>
      </w:r>
    </w:p>
    <w:p w14:paraId="75B3E72C"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4736CC28" w14:textId="417F72E9"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Mix thoroughly by pipetting up and down several times. Then, briefly spin down the samples in a microcentrifuge.</w:t>
      </w:r>
    </w:p>
    <w:p w14:paraId="51681E00"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1C42F2B9" w14:textId="036A6670"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samples in a thermal cycler and use Program #2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5409A119"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4F667507" w14:textId="246D61F6" w:rsidR="008D12A6" w:rsidRPr="00A862E8"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Transfer the tubes to ice and proceed to </w:t>
      </w:r>
      <w:r w:rsidRPr="00A862E8">
        <w:rPr>
          <w:rFonts w:asciiTheme="minorHAnsi" w:hAnsiTheme="minorHAnsi" w:cstheme="minorHAnsi"/>
          <w:b/>
          <w:bCs/>
          <w:color w:val="000000" w:themeColor="text1"/>
          <w:lang w:bidi="en-US"/>
        </w:rPr>
        <w:t xml:space="preserve">First Strand cDNA Synthesis </w:t>
      </w:r>
      <w:r w:rsidR="006358A3">
        <w:rPr>
          <w:rFonts w:asciiTheme="minorHAnsi" w:hAnsiTheme="minorHAnsi" w:cstheme="minorHAnsi"/>
          <w:b/>
          <w:bCs/>
          <w:color w:val="000000" w:themeColor="text1"/>
          <w:lang w:bidi="en-US"/>
        </w:rPr>
        <w:t>f</w:t>
      </w:r>
      <w:r w:rsidR="006358A3" w:rsidRPr="00A862E8">
        <w:rPr>
          <w:rFonts w:asciiTheme="minorHAnsi" w:hAnsiTheme="minorHAnsi" w:cstheme="minorHAnsi"/>
          <w:b/>
          <w:bCs/>
          <w:color w:val="000000" w:themeColor="text1"/>
          <w:lang w:bidi="en-US"/>
        </w:rPr>
        <w:t xml:space="preserve">or </w:t>
      </w:r>
      <w:r w:rsidRPr="00A862E8">
        <w:rPr>
          <w:rFonts w:asciiTheme="minorHAnsi" w:hAnsiTheme="minorHAnsi" w:cstheme="minorHAnsi"/>
          <w:b/>
          <w:bCs/>
          <w:color w:val="000000" w:themeColor="text1"/>
          <w:lang w:bidi="en-US"/>
        </w:rPr>
        <w:t xml:space="preserve">Highly Degraded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3.2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28A474DF" w14:textId="77777777" w:rsidR="008D12A6" w:rsidRPr="00A862E8" w:rsidRDefault="008D12A6" w:rsidP="00A862E8">
      <w:pPr>
        <w:contextualSpacing/>
        <w:rPr>
          <w:rFonts w:asciiTheme="minorHAnsi" w:hAnsiTheme="minorHAnsi" w:cstheme="minorHAnsi"/>
          <w:color w:val="000000" w:themeColor="text1"/>
          <w:lang w:bidi="en-US"/>
        </w:rPr>
      </w:pPr>
    </w:p>
    <w:p w14:paraId="4B750CC0" w14:textId="7AB2DE60" w:rsidR="08FD3F4E" w:rsidRPr="009F30E5" w:rsidRDefault="08FD3F4E" w:rsidP="00A862E8">
      <w:pPr>
        <w:numPr>
          <w:ilvl w:val="0"/>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b/>
          <w:bCs/>
          <w:color w:val="000000" w:themeColor="text1"/>
          <w:lang w:bidi="en-US"/>
        </w:rPr>
        <w:lastRenderedPageBreak/>
        <w:t xml:space="preserve">First </w:t>
      </w:r>
      <w:r w:rsidR="006358A3" w:rsidRPr="009F30E5">
        <w:rPr>
          <w:rFonts w:asciiTheme="minorHAnsi" w:hAnsiTheme="minorHAnsi" w:cstheme="minorHAnsi"/>
          <w:b/>
          <w:bCs/>
          <w:color w:val="000000" w:themeColor="text1"/>
          <w:lang w:bidi="en-US"/>
        </w:rPr>
        <w:t>s</w:t>
      </w:r>
      <w:r w:rsidRPr="009F30E5">
        <w:rPr>
          <w:rFonts w:asciiTheme="minorHAnsi" w:hAnsiTheme="minorHAnsi" w:cstheme="minorHAnsi"/>
          <w:b/>
          <w:bCs/>
          <w:color w:val="000000" w:themeColor="text1"/>
          <w:lang w:bidi="en-US"/>
        </w:rPr>
        <w:t xml:space="preserve">trand cDNA </w:t>
      </w:r>
      <w:r w:rsidR="006358A3" w:rsidRPr="009F30E5">
        <w:rPr>
          <w:rFonts w:asciiTheme="minorHAnsi" w:hAnsiTheme="minorHAnsi" w:cstheme="minorHAnsi"/>
          <w:b/>
          <w:bCs/>
          <w:color w:val="000000" w:themeColor="text1"/>
          <w:lang w:bidi="en-US"/>
        </w:rPr>
        <w:t>s</w:t>
      </w:r>
      <w:r w:rsidRPr="009F30E5">
        <w:rPr>
          <w:rFonts w:asciiTheme="minorHAnsi" w:hAnsiTheme="minorHAnsi" w:cstheme="minorHAnsi"/>
          <w:b/>
          <w:bCs/>
          <w:color w:val="000000" w:themeColor="text1"/>
          <w:lang w:bidi="en-US"/>
        </w:rPr>
        <w:t>ynthesis</w:t>
      </w:r>
    </w:p>
    <w:p w14:paraId="2E4D24AC"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28229AFC" w14:textId="3B09FD9D" w:rsidR="008E6823" w:rsidRPr="009F30E5" w:rsidRDefault="008E6823"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Follow Step</w:t>
      </w:r>
      <w:r w:rsidR="006358A3" w:rsidRPr="009F30E5">
        <w:rPr>
          <w:rFonts w:asciiTheme="minorHAnsi" w:hAnsiTheme="minorHAnsi" w:cstheme="minorHAnsi"/>
          <w:color w:val="000000" w:themeColor="text1"/>
          <w:lang w:bidi="en-US"/>
        </w:rPr>
        <w:t xml:space="preserve"> </w:t>
      </w:r>
      <w:r w:rsidRPr="009F30E5">
        <w:rPr>
          <w:rFonts w:asciiTheme="minorHAnsi" w:hAnsiTheme="minorHAnsi" w:cstheme="minorHAnsi"/>
          <w:color w:val="000000" w:themeColor="text1"/>
          <w:lang w:bidi="en-US"/>
        </w:rPr>
        <w:t>3.1.1 for High-Quality/Intact RNA with RIN &gt; 2.</w:t>
      </w:r>
    </w:p>
    <w:p w14:paraId="1CDC31ED" w14:textId="77777777" w:rsidR="006358A3" w:rsidRPr="009F30E5"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2E513EFE" w14:textId="34B4ED04" w:rsidR="006358A3" w:rsidRPr="00F74D95" w:rsidRDefault="08FD3F4E" w:rsidP="00F74D95">
      <w:pPr>
        <w:numPr>
          <w:ilvl w:val="2"/>
          <w:numId w:val="29"/>
        </w:numPr>
        <w:ind w:left="0" w:firstLine="0"/>
        <w:contextualSpacing/>
        <w:jc w:val="left"/>
        <w:rPr>
          <w:rFonts w:asciiTheme="minorHAnsi" w:hAnsiTheme="minorHAnsi" w:cstheme="minorHAnsi"/>
          <w:color w:val="000000" w:themeColor="text1"/>
          <w:lang w:bidi="en-US"/>
          <w:rPrChange w:id="0" w:author="Author">
            <w:rPr>
              <w:rFonts w:asciiTheme="minorHAnsi" w:hAnsiTheme="minorHAnsi" w:cstheme="minorHAnsi"/>
              <w:b/>
              <w:bCs/>
              <w:color w:val="000000" w:themeColor="text1"/>
              <w:lang w:bidi="en-US"/>
            </w:rPr>
          </w:rPrChange>
        </w:rPr>
      </w:pPr>
      <w:r w:rsidRPr="009F30E5">
        <w:rPr>
          <w:rFonts w:asciiTheme="minorHAnsi" w:hAnsiTheme="minorHAnsi" w:cstheme="minorHAnsi"/>
          <w:color w:val="000000" w:themeColor="text1"/>
          <w:lang w:bidi="en-US"/>
        </w:rPr>
        <w:t xml:space="preserve">For intact RNA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high-quality</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assemble the </w:t>
      </w:r>
      <w:ins w:id="1" w:author="Author">
        <w:r w:rsidR="00F74D95" w:rsidRPr="00F74D95">
          <w:rPr>
            <w:rFonts w:asciiTheme="minorHAnsi" w:hAnsiTheme="minorHAnsi" w:cstheme="minorHAnsi"/>
            <w:color w:val="000000" w:themeColor="text1"/>
            <w:lang w:bidi="en-US"/>
          </w:rPr>
          <w:t>First Strand Synthesis</w:t>
        </w:r>
        <w:r w:rsidR="00F74D95">
          <w:rPr>
            <w:rFonts w:asciiTheme="minorHAnsi" w:hAnsiTheme="minorHAnsi" w:cstheme="minorHAnsi"/>
            <w:color w:val="000000" w:themeColor="text1"/>
            <w:lang w:bidi="en-US"/>
          </w:rPr>
          <w:t xml:space="preserve"> </w:t>
        </w:r>
      </w:ins>
      <w:del w:id="2" w:author="Author">
        <w:r w:rsidRPr="00F74D95" w:rsidDel="00F74D95">
          <w:rPr>
            <w:rFonts w:asciiTheme="minorHAnsi" w:hAnsiTheme="minorHAnsi" w:cstheme="minorHAnsi"/>
            <w:color w:val="000000" w:themeColor="text1"/>
            <w:lang w:bidi="en-US"/>
            <w:rPrChange w:id="3" w:author="Author">
              <w:rPr>
                <w:rFonts w:asciiTheme="minorHAnsi" w:hAnsiTheme="minorHAnsi" w:cstheme="minorHAnsi"/>
                <w:color w:val="000000" w:themeColor="text1"/>
                <w:lang w:bidi="en-US"/>
              </w:rPr>
            </w:rPrChange>
          </w:rPr>
          <w:delText xml:space="preserve">fragmentation and priming </w:delText>
        </w:r>
      </w:del>
      <w:r w:rsidRPr="00F74D95">
        <w:rPr>
          <w:rFonts w:asciiTheme="minorHAnsi" w:hAnsiTheme="minorHAnsi" w:cstheme="minorHAnsi"/>
          <w:color w:val="000000" w:themeColor="text1"/>
          <w:lang w:bidi="en-US"/>
          <w:rPrChange w:id="4" w:author="Author">
            <w:rPr>
              <w:rFonts w:asciiTheme="minorHAnsi" w:hAnsiTheme="minorHAnsi" w:cstheme="minorHAnsi"/>
              <w:color w:val="000000" w:themeColor="text1"/>
              <w:lang w:bidi="en-US"/>
            </w:rPr>
          </w:rPrChange>
        </w:rPr>
        <w:t xml:space="preserve">reaction on ice in a nuclease-free PCR tube according to </w:t>
      </w:r>
      <w:r w:rsidRPr="00F74D95">
        <w:rPr>
          <w:rFonts w:asciiTheme="minorHAnsi" w:hAnsiTheme="minorHAnsi" w:cstheme="minorHAnsi"/>
          <w:b/>
          <w:bCs/>
          <w:color w:val="000000" w:themeColor="text1"/>
          <w:lang w:bidi="en-US"/>
          <w:rPrChange w:id="5" w:author="Author">
            <w:rPr>
              <w:rFonts w:asciiTheme="minorHAnsi" w:hAnsiTheme="minorHAnsi" w:cstheme="minorHAnsi"/>
              <w:b/>
              <w:bCs/>
              <w:color w:val="000000" w:themeColor="text1"/>
              <w:lang w:bidi="en-US"/>
            </w:rPr>
          </w:rPrChange>
        </w:rPr>
        <w:t>Table 3</w:t>
      </w:r>
      <w:r w:rsidRPr="00F74D95">
        <w:rPr>
          <w:rFonts w:asciiTheme="minorHAnsi" w:hAnsiTheme="minorHAnsi" w:cstheme="minorHAnsi"/>
          <w:color w:val="000000" w:themeColor="text1"/>
          <w:lang w:bidi="en-US"/>
          <w:rPrChange w:id="6" w:author="Author">
            <w:rPr>
              <w:rFonts w:asciiTheme="minorHAnsi" w:hAnsiTheme="minorHAnsi" w:cstheme="minorHAnsi"/>
              <w:color w:val="000000" w:themeColor="text1"/>
              <w:lang w:bidi="en-US"/>
            </w:rPr>
          </w:rPrChange>
        </w:rPr>
        <w:t xml:space="preserve">. </w:t>
      </w:r>
    </w:p>
    <w:p w14:paraId="04BE33ED" w14:textId="77777777" w:rsidR="006358A3" w:rsidRPr="009F30E5" w:rsidRDefault="006358A3" w:rsidP="00A862E8">
      <w:pPr>
        <w:contextualSpacing/>
        <w:jc w:val="left"/>
        <w:rPr>
          <w:rFonts w:asciiTheme="minorHAnsi" w:hAnsiTheme="minorHAnsi" w:cstheme="minorHAnsi"/>
          <w:color w:val="000000" w:themeColor="text1"/>
          <w:lang w:bidi="en-US"/>
        </w:rPr>
      </w:pPr>
    </w:p>
    <w:p w14:paraId="7B0C3E32" w14:textId="2EAB829B" w:rsidR="08FD3F4E" w:rsidRPr="009F30E5" w:rsidRDefault="08FD3F4E" w:rsidP="00A862E8">
      <w:pPr>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3</w:t>
      </w:r>
      <w:r w:rsidRPr="009F30E5">
        <w:rPr>
          <w:rFonts w:asciiTheme="minorHAnsi" w:hAnsiTheme="minorHAnsi" w:cstheme="minorHAnsi"/>
          <w:color w:val="000000" w:themeColor="text1"/>
          <w:lang w:bidi="en-US"/>
        </w:rPr>
        <w:t xml:space="preserve"> here]</w:t>
      </w:r>
    </w:p>
    <w:p w14:paraId="0D6E44D0"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039906B5" w14:textId="7A24ACF9" w:rsidR="08FD3F4E" w:rsidRPr="009F30E5" w:rsidRDefault="08FD3F4E" w:rsidP="00A862E8">
      <w:pPr>
        <w:numPr>
          <w:ilvl w:val="3"/>
          <w:numId w:val="29"/>
        </w:numPr>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Keeping the reactions on ice, thoroughly mix by pipetting up and down several times. Briefly spin down the samples in a </w:t>
      </w:r>
      <w:proofErr w:type="gramStart"/>
      <w:r w:rsidRPr="009F30E5">
        <w:rPr>
          <w:rFonts w:asciiTheme="minorHAnsi" w:hAnsiTheme="minorHAnsi" w:cstheme="minorHAnsi"/>
          <w:color w:val="000000" w:themeColor="text1"/>
          <w:lang w:bidi="en-US"/>
        </w:rPr>
        <w:t>microcentrifuge, and</w:t>
      </w:r>
      <w:proofErr w:type="gramEnd"/>
      <w:r w:rsidRPr="009F30E5">
        <w:rPr>
          <w:rFonts w:asciiTheme="minorHAnsi" w:hAnsiTheme="minorHAnsi" w:cstheme="minorHAnsi"/>
          <w:color w:val="000000" w:themeColor="text1"/>
          <w:lang w:bidi="en-US"/>
        </w:rPr>
        <w:t xml:space="preserve"> proceed directly to </w:t>
      </w:r>
      <w:r w:rsidRPr="009F30E5">
        <w:rPr>
          <w:rFonts w:asciiTheme="minorHAnsi" w:hAnsiTheme="minorHAnsi" w:cstheme="minorHAnsi"/>
          <w:b/>
          <w:bCs/>
          <w:color w:val="000000" w:themeColor="text1"/>
          <w:lang w:bidi="en-US"/>
        </w:rPr>
        <w:t xml:space="preserve">First </w:t>
      </w:r>
      <w:r w:rsidR="006358A3" w:rsidRPr="009F30E5">
        <w:rPr>
          <w:rFonts w:asciiTheme="minorHAnsi" w:hAnsiTheme="minorHAnsi" w:cstheme="minorHAnsi"/>
          <w:b/>
          <w:bCs/>
          <w:color w:val="000000" w:themeColor="text1"/>
          <w:lang w:bidi="en-US"/>
        </w:rPr>
        <w:t xml:space="preserve">strand synthesis incubation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Step 4</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72A18A6D" w14:textId="77777777" w:rsidR="008E6823" w:rsidRPr="009F30E5" w:rsidRDefault="008E6823" w:rsidP="00A862E8">
      <w:pPr>
        <w:contextualSpacing/>
        <w:jc w:val="left"/>
        <w:rPr>
          <w:rFonts w:asciiTheme="minorHAnsi" w:hAnsiTheme="minorHAnsi" w:cstheme="minorHAnsi"/>
          <w:color w:val="000000" w:themeColor="text1"/>
          <w:lang w:bidi="en-US"/>
        </w:rPr>
      </w:pPr>
    </w:p>
    <w:p w14:paraId="5F8A9456" w14:textId="6C0CBE92" w:rsidR="008E6823" w:rsidRPr="009F30E5" w:rsidRDefault="008E6823" w:rsidP="00A862E8">
      <w:pPr>
        <w:numPr>
          <w:ilvl w:val="1"/>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Follow Step</w:t>
      </w:r>
      <w:r w:rsidR="006358A3" w:rsidRPr="009F30E5">
        <w:rPr>
          <w:rFonts w:asciiTheme="minorHAnsi" w:hAnsiTheme="minorHAnsi" w:cstheme="minorHAnsi"/>
          <w:color w:val="000000" w:themeColor="text1"/>
          <w:lang w:bidi="en-US"/>
        </w:rPr>
        <w:t xml:space="preserve"> </w:t>
      </w:r>
      <w:r w:rsidRPr="009F30E5">
        <w:rPr>
          <w:rFonts w:asciiTheme="minorHAnsi" w:hAnsiTheme="minorHAnsi" w:cstheme="minorHAnsi"/>
          <w:color w:val="000000" w:themeColor="text1"/>
          <w:lang w:bidi="en-US"/>
        </w:rPr>
        <w:t>3.2.1 for Degraded/FFPE RNA with DV</w:t>
      </w:r>
      <w:r w:rsidRPr="009F30E5">
        <w:rPr>
          <w:rFonts w:asciiTheme="minorHAnsi" w:hAnsiTheme="minorHAnsi" w:cstheme="minorHAnsi"/>
          <w:color w:val="000000" w:themeColor="text1"/>
          <w:vertAlign w:val="subscript"/>
          <w:lang w:bidi="en-US"/>
        </w:rPr>
        <w:t xml:space="preserve">200 </w:t>
      </w:r>
      <w:r w:rsidRPr="009F30E5">
        <w:rPr>
          <w:rFonts w:asciiTheme="minorHAnsi" w:hAnsiTheme="minorHAnsi" w:cstheme="minorHAnsi"/>
          <w:color w:val="000000" w:themeColor="text1"/>
          <w:lang w:bidi="en-US"/>
        </w:rPr>
        <w:t>&gt; 20%.</w:t>
      </w:r>
    </w:p>
    <w:p w14:paraId="18DAAE5B"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07155525" w14:textId="7CD1D33D" w:rsidR="006358A3" w:rsidRPr="00F74D95" w:rsidRDefault="08FD3F4E" w:rsidP="00F74D95">
      <w:pPr>
        <w:numPr>
          <w:ilvl w:val="2"/>
          <w:numId w:val="29"/>
        </w:numPr>
        <w:ind w:left="0" w:firstLine="0"/>
        <w:contextualSpacing/>
        <w:jc w:val="left"/>
        <w:rPr>
          <w:rFonts w:asciiTheme="minorHAnsi" w:hAnsiTheme="minorHAnsi" w:cstheme="minorHAnsi"/>
          <w:color w:val="000000" w:themeColor="text1"/>
          <w:lang w:bidi="en-US"/>
          <w:rPrChange w:id="7" w:author="Author">
            <w:rPr>
              <w:rFonts w:asciiTheme="minorHAnsi" w:hAnsiTheme="minorHAnsi" w:cstheme="minorHAnsi"/>
              <w:b/>
              <w:bCs/>
              <w:color w:val="000000" w:themeColor="text1"/>
              <w:lang w:bidi="en-US"/>
            </w:rPr>
          </w:rPrChange>
        </w:rPr>
        <w:pPrChange w:id="8" w:author="Author">
          <w:pPr>
            <w:numPr>
              <w:ilvl w:val="2"/>
              <w:numId w:val="29"/>
            </w:numPr>
            <w:contextualSpacing/>
            <w:jc w:val="left"/>
          </w:pPr>
        </w:pPrChange>
      </w:pPr>
      <w:r w:rsidRPr="009F30E5">
        <w:rPr>
          <w:rFonts w:asciiTheme="minorHAnsi" w:hAnsiTheme="minorHAnsi" w:cstheme="minorHAnsi"/>
          <w:color w:val="000000" w:themeColor="text1"/>
          <w:lang w:bidi="en-US"/>
        </w:rPr>
        <w:t xml:space="preserve">For </w:t>
      </w:r>
      <w:r w:rsidR="006358A3" w:rsidRPr="009F30E5">
        <w:rPr>
          <w:rFonts w:asciiTheme="minorHAnsi" w:hAnsiTheme="minorHAnsi" w:cstheme="minorHAnsi"/>
          <w:color w:val="000000" w:themeColor="text1"/>
          <w:lang w:bidi="en-US"/>
        </w:rPr>
        <w:t>highly degraded</w:t>
      </w:r>
      <w:r w:rsidRPr="009F30E5">
        <w:rPr>
          <w:rFonts w:asciiTheme="minorHAnsi" w:hAnsiTheme="minorHAnsi" w:cstheme="minorHAnsi"/>
          <w:color w:val="000000" w:themeColor="text1"/>
          <w:lang w:bidi="en-US"/>
        </w:rPr>
        <w:t xml:space="preserve"> RNA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FFPE</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assemble the </w:t>
      </w:r>
      <w:ins w:id="9" w:author="Author">
        <w:r w:rsidR="00F74D95" w:rsidRPr="00F74D95">
          <w:rPr>
            <w:rFonts w:asciiTheme="minorHAnsi" w:hAnsiTheme="minorHAnsi" w:cstheme="minorHAnsi"/>
            <w:color w:val="000000" w:themeColor="text1"/>
            <w:lang w:bidi="en-US"/>
          </w:rPr>
          <w:t>First Strand Synthesis</w:t>
        </w:r>
        <w:r w:rsidR="00F74D95">
          <w:rPr>
            <w:rFonts w:asciiTheme="minorHAnsi" w:hAnsiTheme="minorHAnsi" w:cstheme="minorHAnsi"/>
            <w:color w:val="000000" w:themeColor="text1"/>
            <w:lang w:bidi="en-US"/>
          </w:rPr>
          <w:t xml:space="preserve"> </w:t>
        </w:r>
      </w:ins>
      <w:bookmarkStart w:id="10" w:name="_GoBack"/>
      <w:bookmarkEnd w:id="10"/>
      <w:del w:id="11" w:author="Author">
        <w:r w:rsidRPr="00F74D95" w:rsidDel="00F74D95">
          <w:rPr>
            <w:rFonts w:asciiTheme="minorHAnsi" w:hAnsiTheme="minorHAnsi" w:cstheme="minorHAnsi"/>
            <w:color w:val="000000" w:themeColor="text1"/>
            <w:lang w:bidi="en-US"/>
            <w:rPrChange w:id="12" w:author="Author">
              <w:rPr>
                <w:rFonts w:asciiTheme="minorHAnsi" w:hAnsiTheme="minorHAnsi" w:cstheme="minorHAnsi"/>
                <w:color w:val="000000" w:themeColor="text1"/>
                <w:lang w:bidi="en-US"/>
              </w:rPr>
            </w:rPrChange>
          </w:rPr>
          <w:delText xml:space="preserve">fragmentation and priming </w:delText>
        </w:r>
      </w:del>
      <w:r w:rsidRPr="00F74D95">
        <w:rPr>
          <w:rFonts w:asciiTheme="minorHAnsi" w:hAnsiTheme="minorHAnsi" w:cstheme="minorHAnsi"/>
          <w:color w:val="000000" w:themeColor="text1"/>
          <w:lang w:bidi="en-US"/>
          <w:rPrChange w:id="13" w:author="Author">
            <w:rPr>
              <w:rFonts w:asciiTheme="minorHAnsi" w:hAnsiTheme="minorHAnsi" w:cstheme="minorHAnsi"/>
              <w:color w:val="000000" w:themeColor="text1"/>
              <w:lang w:bidi="en-US"/>
            </w:rPr>
          </w:rPrChange>
        </w:rPr>
        <w:t xml:space="preserve">reaction on ice in a nuclease-free PCR tube according to </w:t>
      </w:r>
      <w:r w:rsidRPr="00F74D95">
        <w:rPr>
          <w:rFonts w:asciiTheme="minorHAnsi" w:hAnsiTheme="minorHAnsi" w:cstheme="minorHAnsi"/>
          <w:b/>
          <w:bCs/>
          <w:color w:val="000000" w:themeColor="text1"/>
          <w:lang w:bidi="en-US"/>
          <w:rPrChange w:id="14" w:author="Author">
            <w:rPr>
              <w:rFonts w:asciiTheme="minorHAnsi" w:hAnsiTheme="minorHAnsi" w:cstheme="minorHAnsi"/>
              <w:b/>
              <w:bCs/>
              <w:color w:val="000000" w:themeColor="text1"/>
              <w:lang w:bidi="en-US"/>
            </w:rPr>
          </w:rPrChange>
        </w:rPr>
        <w:t>Table 4</w:t>
      </w:r>
      <w:r w:rsidRPr="00F74D95">
        <w:rPr>
          <w:rFonts w:asciiTheme="minorHAnsi" w:hAnsiTheme="minorHAnsi" w:cstheme="minorHAnsi"/>
          <w:color w:val="000000" w:themeColor="text1"/>
          <w:lang w:bidi="en-US"/>
          <w:rPrChange w:id="15" w:author="Author">
            <w:rPr>
              <w:rFonts w:asciiTheme="minorHAnsi" w:hAnsiTheme="minorHAnsi" w:cstheme="minorHAnsi"/>
              <w:color w:val="000000" w:themeColor="text1"/>
              <w:lang w:bidi="en-US"/>
            </w:rPr>
          </w:rPrChange>
        </w:rPr>
        <w:t xml:space="preserve">. </w:t>
      </w:r>
    </w:p>
    <w:p w14:paraId="59F9606C" w14:textId="77777777" w:rsidR="006358A3" w:rsidRPr="009F30E5" w:rsidRDefault="006358A3" w:rsidP="00A862E8">
      <w:pPr>
        <w:contextualSpacing/>
        <w:jc w:val="left"/>
        <w:rPr>
          <w:rFonts w:asciiTheme="minorHAnsi" w:hAnsiTheme="minorHAnsi" w:cstheme="minorHAnsi"/>
          <w:color w:val="000000" w:themeColor="text1"/>
          <w:lang w:bidi="en-US"/>
        </w:rPr>
      </w:pPr>
    </w:p>
    <w:p w14:paraId="0AC68FD0" w14:textId="5916C7BC" w:rsidR="08FD3F4E" w:rsidRPr="009F30E5" w:rsidRDefault="08FD3F4E" w:rsidP="00A862E8">
      <w:pPr>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4</w:t>
      </w:r>
      <w:r w:rsidRPr="009F30E5">
        <w:rPr>
          <w:rFonts w:asciiTheme="minorHAnsi" w:hAnsiTheme="minorHAnsi" w:cstheme="minorHAnsi"/>
          <w:color w:val="000000" w:themeColor="text1"/>
          <w:lang w:bidi="en-US"/>
        </w:rPr>
        <w:t xml:space="preserve"> here]</w:t>
      </w:r>
    </w:p>
    <w:p w14:paraId="6FC2D6A7"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219E963F" w14:textId="0AF351FE" w:rsidR="08FD3F4E" w:rsidRPr="009F30E5" w:rsidRDefault="08FD3F4E" w:rsidP="00A862E8">
      <w:pPr>
        <w:numPr>
          <w:ilvl w:val="3"/>
          <w:numId w:val="29"/>
        </w:numPr>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Keeping the reactions on ice, thoroughly mix by pipetting up and down several times. Briefly spin down the samples in a </w:t>
      </w:r>
      <w:proofErr w:type="gramStart"/>
      <w:r w:rsidRPr="009F30E5">
        <w:rPr>
          <w:rFonts w:asciiTheme="minorHAnsi" w:hAnsiTheme="minorHAnsi" w:cstheme="minorHAnsi"/>
          <w:color w:val="000000" w:themeColor="text1"/>
          <w:lang w:bidi="en-US"/>
        </w:rPr>
        <w:t>microcentrifuge, and</w:t>
      </w:r>
      <w:proofErr w:type="gramEnd"/>
      <w:r w:rsidRPr="009F30E5">
        <w:rPr>
          <w:rFonts w:asciiTheme="minorHAnsi" w:hAnsiTheme="minorHAnsi" w:cstheme="minorHAnsi"/>
          <w:color w:val="000000" w:themeColor="text1"/>
          <w:lang w:bidi="en-US"/>
        </w:rPr>
        <w:t xml:space="preserve"> proceed directly to </w:t>
      </w:r>
      <w:r w:rsidR="006358A3" w:rsidRPr="009F30E5">
        <w:rPr>
          <w:rFonts w:asciiTheme="minorHAnsi" w:hAnsiTheme="minorHAnsi" w:cstheme="minorHAnsi"/>
          <w:b/>
          <w:bCs/>
          <w:color w:val="000000" w:themeColor="text1"/>
          <w:lang w:bidi="en-US"/>
        </w:rPr>
        <w:t>First strand synthesis incubation</w:t>
      </w:r>
      <w:r w:rsidRPr="009F30E5">
        <w:rPr>
          <w:rFonts w:asciiTheme="minorHAnsi" w:hAnsiTheme="minorHAnsi" w:cstheme="minorHAnsi"/>
          <w:color w:val="000000" w:themeColor="text1"/>
          <w:lang w:bidi="en-US"/>
        </w:rPr>
        <w:t xml:space="preserve">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Step 4</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15597C9B" w14:textId="77777777" w:rsidR="008D12A6" w:rsidRPr="00A862E8" w:rsidRDefault="008D12A6" w:rsidP="00A862E8">
      <w:pPr>
        <w:contextualSpacing/>
        <w:rPr>
          <w:rFonts w:asciiTheme="minorHAnsi" w:hAnsiTheme="minorHAnsi" w:cstheme="minorHAnsi"/>
          <w:color w:val="000000" w:themeColor="text1"/>
          <w:lang w:bidi="en-US"/>
        </w:rPr>
      </w:pPr>
    </w:p>
    <w:p w14:paraId="666C3F71" w14:textId="339D23CA" w:rsidR="006358A3"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First </w:t>
      </w:r>
      <w:r w:rsidR="006358A3" w:rsidRPr="00A862E8">
        <w:rPr>
          <w:rFonts w:asciiTheme="minorHAnsi" w:hAnsiTheme="minorHAnsi" w:cstheme="minorHAnsi"/>
          <w:b/>
          <w:bCs/>
          <w:color w:val="000000" w:themeColor="text1"/>
          <w:lang w:bidi="en-US"/>
        </w:rPr>
        <w:t>strand synthesis incubation</w:t>
      </w:r>
    </w:p>
    <w:p w14:paraId="2708C51A"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167E4D24" w14:textId="1A02FC46"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Keeping the tubes on ice, mix thoroughly by pipetting up and down several times. Briefly spin down the samples in a microcentrifuge. Incubate the samples in a preheated thermal cycler following Program #3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066217A0" w14:textId="77777777" w:rsidR="008D12A6" w:rsidRPr="00A862E8" w:rsidRDefault="008D12A6" w:rsidP="00A862E8">
      <w:pPr>
        <w:contextualSpacing/>
        <w:rPr>
          <w:rFonts w:asciiTheme="minorHAnsi" w:hAnsiTheme="minorHAnsi" w:cstheme="minorHAnsi"/>
          <w:color w:val="000000" w:themeColor="text1"/>
          <w:lang w:bidi="en-US"/>
        </w:rPr>
      </w:pPr>
    </w:p>
    <w:p w14:paraId="6D38EEAA" w14:textId="35855066" w:rsidR="006358A3" w:rsidRPr="00A862E8" w:rsidRDefault="008E596C"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b/>
          <w:bCs/>
          <w:color w:val="000000" w:themeColor="text1"/>
          <w:lang w:bidi="en-US"/>
        </w:rPr>
        <w:t xml:space="preserve"> </w:t>
      </w:r>
      <w:r w:rsidR="008D12A6" w:rsidRPr="00A862E8">
        <w:rPr>
          <w:rFonts w:asciiTheme="minorHAnsi" w:hAnsiTheme="minorHAnsi" w:cstheme="minorHAnsi"/>
          <w:b/>
          <w:bCs/>
          <w:color w:val="000000" w:themeColor="text1"/>
          <w:lang w:bidi="en-US"/>
        </w:rPr>
        <w:t xml:space="preserve">Second </w:t>
      </w:r>
      <w:r w:rsidR="006358A3">
        <w:rPr>
          <w:rFonts w:asciiTheme="minorHAnsi" w:hAnsiTheme="minorHAnsi" w:cstheme="minorHAnsi"/>
          <w:b/>
          <w:bCs/>
          <w:color w:val="000000" w:themeColor="text1"/>
          <w:lang w:bidi="en-US"/>
        </w:rPr>
        <w:t>s</w:t>
      </w:r>
      <w:r w:rsidR="006358A3" w:rsidRPr="00A862E8">
        <w:rPr>
          <w:rFonts w:asciiTheme="minorHAnsi" w:hAnsiTheme="minorHAnsi" w:cstheme="minorHAnsi"/>
          <w:b/>
          <w:bCs/>
          <w:color w:val="000000" w:themeColor="text1"/>
          <w:lang w:bidi="en-US"/>
        </w:rPr>
        <w:t xml:space="preserve">trand </w:t>
      </w:r>
      <w:r w:rsidR="008D12A6" w:rsidRPr="00A862E8">
        <w:rPr>
          <w:rFonts w:asciiTheme="minorHAnsi" w:hAnsiTheme="minorHAnsi" w:cstheme="minorHAnsi"/>
          <w:b/>
          <w:bCs/>
          <w:color w:val="000000" w:themeColor="text1"/>
          <w:lang w:bidi="en-US"/>
        </w:rPr>
        <w:t xml:space="preserve">cDNA </w:t>
      </w:r>
      <w:r w:rsidR="006358A3">
        <w:rPr>
          <w:rFonts w:asciiTheme="minorHAnsi" w:hAnsiTheme="minorHAnsi" w:cstheme="minorHAnsi"/>
          <w:b/>
          <w:bCs/>
          <w:color w:val="000000" w:themeColor="text1"/>
          <w:lang w:bidi="en-US"/>
        </w:rPr>
        <w:t>s</w:t>
      </w:r>
      <w:r w:rsidR="006358A3" w:rsidRPr="00A862E8">
        <w:rPr>
          <w:rFonts w:asciiTheme="minorHAnsi" w:hAnsiTheme="minorHAnsi" w:cstheme="minorHAnsi"/>
          <w:b/>
          <w:bCs/>
          <w:color w:val="000000" w:themeColor="text1"/>
          <w:lang w:bidi="en-US"/>
        </w:rPr>
        <w:t>ynthesis</w:t>
      </w:r>
    </w:p>
    <w:p w14:paraId="0303AC84"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375521C1" w14:textId="77777777" w:rsidR="006358A3"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Prepare the second strand cDNA synthesis reaction on ice by assembling the components listed in </w:t>
      </w:r>
      <w:r w:rsidRPr="00A862E8">
        <w:rPr>
          <w:rFonts w:asciiTheme="minorHAnsi" w:hAnsiTheme="minorHAnsi" w:cstheme="minorHAnsi"/>
          <w:b/>
          <w:bCs/>
          <w:color w:val="000000" w:themeColor="text1"/>
          <w:lang w:bidi="en-US"/>
        </w:rPr>
        <w:t>Table 5</w:t>
      </w:r>
      <w:r w:rsidRPr="00A862E8">
        <w:rPr>
          <w:rFonts w:asciiTheme="minorHAnsi" w:hAnsiTheme="minorHAnsi" w:cstheme="minorHAnsi"/>
          <w:color w:val="000000" w:themeColor="text1"/>
          <w:lang w:bidi="en-US"/>
        </w:rPr>
        <w:t xml:space="preserve">, including the first strand reaction product from Step 4.1. </w:t>
      </w:r>
    </w:p>
    <w:p w14:paraId="5D701B7C" w14:textId="77777777" w:rsidR="006358A3"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3EFDE3F3" w14:textId="56DFA956"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5</w:t>
      </w:r>
      <w:r w:rsidRPr="00A862E8">
        <w:rPr>
          <w:rFonts w:asciiTheme="minorHAnsi" w:hAnsiTheme="minorHAnsi" w:cstheme="minorHAnsi"/>
          <w:color w:val="000000" w:themeColor="text1"/>
          <w:lang w:bidi="en-US"/>
        </w:rPr>
        <w:t xml:space="preserve"> here]</w:t>
      </w:r>
    </w:p>
    <w:p w14:paraId="407A650D"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37A15082" w14:textId="0A6C5AA3" w:rsidR="007862AD" w:rsidRPr="00A862E8" w:rsidRDefault="007862AD"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Keeping the tubes on ice, mix thoroughly by pipetting up and down several times. Incubate in a thermal cycler following Program #4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Supplemental Table 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5657887" w14:textId="77777777" w:rsidR="007862AD" w:rsidRPr="00A862E8" w:rsidRDefault="007862AD" w:rsidP="00A862E8">
      <w:pPr>
        <w:widowControl/>
        <w:autoSpaceDE/>
        <w:autoSpaceDN/>
        <w:adjustRightInd/>
        <w:contextualSpacing/>
        <w:jc w:val="left"/>
        <w:rPr>
          <w:rFonts w:asciiTheme="minorHAnsi" w:hAnsiTheme="minorHAnsi" w:cstheme="minorHAnsi"/>
          <w:color w:val="000000" w:themeColor="text1"/>
          <w:lang w:bidi="en-US"/>
        </w:rPr>
      </w:pPr>
    </w:p>
    <w:p w14:paraId="76F9F91B" w14:textId="6B09A806" w:rsidR="007862AD" w:rsidRPr="00A862E8" w:rsidRDefault="007862AD" w:rsidP="00A862E8">
      <w:pPr>
        <w:widowControl/>
        <w:numPr>
          <w:ilvl w:val="0"/>
          <w:numId w:val="29"/>
        </w:numPr>
        <w:autoSpaceDE/>
        <w:autoSpaceDN/>
        <w:adjustRightInd/>
        <w:ind w:left="0" w:firstLine="0"/>
        <w:contextualSpacing/>
        <w:jc w:val="left"/>
        <w:rPr>
          <w:rFonts w:asciiTheme="minorHAnsi" w:hAnsiTheme="minorHAnsi" w:cstheme="minorHAnsi"/>
          <w:b/>
          <w:bCs/>
          <w:color w:val="auto"/>
          <w:lang w:bidi="en-US"/>
        </w:rPr>
      </w:pPr>
      <w:r w:rsidRPr="00A862E8">
        <w:rPr>
          <w:rFonts w:asciiTheme="minorHAnsi" w:hAnsiTheme="minorHAnsi" w:cstheme="minorHAnsi"/>
          <w:b/>
          <w:bCs/>
          <w:lang w:bidi="en-US"/>
        </w:rPr>
        <w:t xml:space="preserve">cDNA </w:t>
      </w:r>
      <w:r w:rsidR="00C779B1" w:rsidRPr="00A862E8">
        <w:rPr>
          <w:rFonts w:asciiTheme="minorHAnsi" w:hAnsiTheme="minorHAnsi" w:cstheme="minorHAnsi"/>
          <w:b/>
          <w:bCs/>
          <w:lang w:bidi="en-US"/>
        </w:rPr>
        <w:t xml:space="preserve">cleanup </w:t>
      </w:r>
      <w:r w:rsidR="00C779B1" w:rsidRPr="002401E7">
        <w:rPr>
          <w:rFonts w:asciiTheme="minorHAnsi" w:hAnsiTheme="minorHAnsi" w:cstheme="minorHAnsi"/>
          <w:b/>
          <w:bCs/>
          <w:lang w:bidi="en-US"/>
        </w:rPr>
        <w:t xml:space="preserve">using </w:t>
      </w:r>
      <w:r w:rsidRPr="00A862E8">
        <w:rPr>
          <w:rFonts w:asciiTheme="minorHAnsi" w:hAnsiTheme="minorHAnsi" w:cstheme="minorHAnsi"/>
          <w:b/>
          <w:bCs/>
          <w:color w:val="auto"/>
          <w:lang w:bidi="en-US"/>
        </w:rPr>
        <w:t xml:space="preserve">SPRI </w:t>
      </w:r>
      <w:r w:rsidR="00A862E8" w:rsidRPr="00A862E8">
        <w:rPr>
          <w:rFonts w:asciiTheme="minorHAnsi" w:hAnsiTheme="minorHAnsi" w:cstheme="minorHAnsi"/>
          <w:color w:val="auto"/>
          <w:lang w:bidi="en-US"/>
        </w:rPr>
        <w:t>(</w:t>
      </w:r>
      <w:r w:rsidRPr="00A862E8">
        <w:rPr>
          <w:rFonts w:asciiTheme="minorHAnsi" w:hAnsiTheme="minorHAnsi" w:cstheme="minorHAnsi"/>
          <w:b/>
          <w:bCs/>
          <w:color w:val="auto"/>
          <w:shd w:val="clear" w:color="auto" w:fill="FFFFFF"/>
        </w:rPr>
        <w:t>Solid Phase Reversible Immobilization</w:t>
      </w:r>
      <w:r w:rsidR="00A862E8" w:rsidRPr="00A862E8">
        <w:rPr>
          <w:rFonts w:asciiTheme="minorHAnsi" w:hAnsiTheme="minorHAnsi" w:cstheme="minorHAnsi"/>
          <w:color w:val="auto"/>
        </w:rPr>
        <w:t>)</w:t>
      </w:r>
      <w:r w:rsidRPr="00A862E8">
        <w:rPr>
          <w:rFonts w:asciiTheme="minorHAnsi" w:hAnsiTheme="minorHAnsi" w:cstheme="minorHAnsi"/>
          <w:b/>
          <w:bCs/>
          <w:color w:val="auto"/>
        </w:rPr>
        <w:t xml:space="preserve"> </w:t>
      </w:r>
      <w:r w:rsidR="00C779B1">
        <w:rPr>
          <w:rFonts w:asciiTheme="minorHAnsi" w:hAnsiTheme="minorHAnsi" w:cstheme="minorHAnsi"/>
          <w:b/>
          <w:bCs/>
          <w:color w:val="auto"/>
          <w:lang w:bidi="en-US"/>
        </w:rPr>
        <w:t>b</w:t>
      </w:r>
      <w:r w:rsidRPr="00A862E8">
        <w:rPr>
          <w:rFonts w:asciiTheme="minorHAnsi" w:hAnsiTheme="minorHAnsi" w:cstheme="minorHAnsi"/>
          <w:b/>
          <w:bCs/>
          <w:color w:val="auto"/>
          <w:lang w:bidi="en-US"/>
        </w:rPr>
        <w:t>eads</w:t>
      </w:r>
    </w:p>
    <w:p w14:paraId="340ED200" w14:textId="77777777" w:rsidR="008D12A6" w:rsidRPr="00A862E8" w:rsidRDefault="008D12A6" w:rsidP="00A862E8">
      <w:pPr>
        <w:contextualSpacing/>
        <w:rPr>
          <w:rFonts w:asciiTheme="minorHAnsi" w:hAnsiTheme="minorHAnsi" w:cstheme="minorHAnsi"/>
          <w:b/>
          <w:bCs/>
          <w:lang w:bidi="en-US"/>
        </w:rPr>
      </w:pPr>
    </w:p>
    <w:p w14:paraId="379B086B" w14:textId="795E999E"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 </w:t>
      </w:r>
      <w:r w:rsidR="00C779B1">
        <w:rPr>
          <w:rFonts w:asciiTheme="minorHAnsi" w:hAnsiTheme="minorHAnsi" w:cstheme="minorHAnsi"/>
          <w:color w:val="000000" w:themeColor="text1"/>
          <w:lang w:bidi="en-US"/>
        </w:rPr>
        <w:t xml:space="preserve">and </w:t>
      </w:r>
      <w:r w:rsidRPr="00A862E8">
        <w:rPr>
          <w:rFonts w:asciiTheme="minorHAnsi" w:hAnsiTheme="minorHAnsi" w:cstheme="minorHAnsi"/>
          <w:color w:val="000000" w:themeColor="text1"/>
          <w:lang w:bidi="en-US"/>
        </w:rPr>
        <w:t xml:space="preserve">then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s</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resuspend.</w:t>
      </w:r>
    </w:p>
    <w:p w14:paraId="6AD37A6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19EB01C" w14:textId="4C50D78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144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the second strand synthesis reaction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~80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and incubate for 5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578BCA39"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FD707B3" w14:textId="2DE40DC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Briefly spin the tubes in a microcentrifuge and place the tubes on a magnetic rack to separate beads from the supernatant. After the solution is clear, carefully remove and discard the supernatant. Be careful not to disturb the beads, which contain DNA.</w:t>
      </w:r>
    </w:p>
    <w:p w14:paraId="20F0CBC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74F3C97" w14:textId="54689A6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tubes while on the magnetic rack. Incubate at room temperature for 30 </w:t>
      </w:r>
      <w:r w:rsidR="00787432">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 and then carefully remove and discard the supernatant.</w:t>
      </w:r>
    </w:p>
    <w:p w14:paraId="1B66DD90"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5D4292D" w14:textId="3605FFB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Repeat Step 6.4 once for a total of 2 washing steps.</w:t>
      </w:r>
    </w:p>
    <w:p w14:paraId="1F2FEC8B"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373C5F4B" w14:textId="4BF824C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Completely remove the residual ethanol. Leave the tubes on the magnetic rack and air dry the beads for approximately 3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with the lid open, or until visibly dry. Do not over dry the beads, as this may result in lower recovery of DNA.</w:t>
      </w:r>
    </w:p>
    <w:p w14:paraId="4E316FED"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2207FB6" w14:textId="2EB4E12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the tubes from the magnet and add 53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TE Buffer</w:t>
      </w:r>
      <w:r w:rsidR="00ED31BF"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00ED31BF" w:rsidRPr="00A862E8">
        <w:rPr>
          <w:rFonts w:asciiTheme="minorHAnsi" w:hAnsiTheme="minorHAnsi" w:cstheme="minorHAnsi"/>
          <w:color w:val="000000" w:themeColor="text1"/>
          <w:lang w:bidi="en-US"/>
        </w:rPr>
        <w:t xml:space="preserve">included in </w:t>
      </w:r>
      <w:r w:rsidR="007862AD" w:rsidRPr="00A862E8">
        <w:rPr>
          <w:rFonts w:asciiTheme="minorHAnsi" w:hAnsiTheme="minorHAnsi" w:cstheme="minorHAnsi"/>
          <w:color w:val="000000" w:themeColor="text1"/>
          <w:lang w:bidi="en-US"/>
        </w:rPr>
        <w:t>reagent</w:t>
      </w:r>
      <w:r w:rsidR="00ED31BF" w:rsidRPr="00A862E8">
        <w:rPr>
          <w:rFonts w:asciiTheme="minorHAnsi" w:hAnsiTheme="minorHAnsi" w:cstheme="minorHAnsi"/>
          <w:color w:val="000000" w:themeColor="text1"/>
          <w:lang w:bidi="en-US"/>
        </w:rPr>
        <w:t xml:space="preserve"> kit</w:t>
      </w:r>
      <w:r w:rsidR="007862AD" w:rsidRPr="00A862E8">
        <w:rPr>
          <w:rFonts w:asciiTheme="minorHAnsi" w:hAnsiTheme="minorHAnsi" w:cstheme="minorHAnsi"/>
          <w:color w:val="000000" w:themeColor="text1"/>
          <w:lang w:bidi="en-US"/>
        </w:rPr>
        <w:t xml:space="preserve">, see </w:t>
      </w:r>
      <w:r w:rsidR="007862AD" w:rsidRPr="00A862E8">
        <w:rPr>
          <w:rFonts w:asciiTheme="minorHAnsi" w:hAnsiTheme="minorHAnsi" w:cstheme="minorHAnsi"/>
          <w:b/>
          <w:bCs/>
          <w:color w:val="000000" w:themeColor="text1"/>
          <w:lang w:bidi="en-US"/>
        </w:rPr>
        <w:t>Supplemental Table 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the beads. Pipette up and down at least 10 times to mix thoroughly. Incubate for 2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50353A49"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3D03D30" w14:textId="3ED8218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tubes on a magnetic rack, allowing beads to fully separate from the supernatant. Transfer 50 </w:t>
      </w:r>
      <w:proofErr w:type="spellStart"/>
      <w:r w:rsidRPr="00A862E8">
        <w:rPr>
          <w:rFonts w:asciiTheme="minorHAnsi" w:hAnsiTheme="minorHAnsi" w:cstheme="minorHAnsi"/>
          <w:color w:val="000000" w:themeColor="text1"/>
          <w:lang w:bidi="en-US"/>
        </w:rPr>
        <w:t>μ</w:t>
      </w:r>
      <w:r w:rsidR="7E68D75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cDNA samples may be stored at –20 °C.</w:t>
      </w:r>
    </w:p>
    <w:p w14:paraId="76C82CA1" w14:textId="77777777" w:rsidR="008D12A6" w:rsidRPr="00A862E8" w:rsidRDefault="008D12A6" w:rsidP="00A862E8">
      <w:pPr>
        <w:contextualSpacing/>
        <w:rPr>
          <w:rFonts w:asciiTheme="minorHAnsi" w:hAnsiTheme="minorHAnsi" w:cstheme="minorHAnsi"/>
          <w:color w:val="000000" w:themeColor="text1"/>
          <w:lang w:bidi="en-US"/>
        </w:rPr>
      </w:pPr>
    </w:p>
    <w:p w14:paraId="6C0B95FF" w14:textId="0EC94185"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End </w:t>
      </w:r>
      <w:r w:rsidR="00C779B1">
        <w:rPr>
          <w:rFonts w:asciiTheme="minorHAnsi" w:hAnsiTheme="minorHAnsi" w:cstheme="minorHAnsi"/>
          <w:b/>
          <w:bCs/>
          <w:color w:val="000000" w:themeColor="text1"/>
          <w:lang w:bidi="en-US"/>
        </w:rPr>
        <w:t>r</w:t>
      </w:r>
      <w:r w:rsidR="00C779B1" w:rsidRPr="00A862E8">
        <w:rPr>
          <w:rFonts w:asciiTheme="minorHAnsi" w:hAnsiTheme="minorHAnsi" w:cstheme="minorHAnsi"/>
          <w:b/>
          <w:bCs/>
          <w:color w:val="000000" w:themeColor="text1"/>
          <w:lang w:bidi="en-US"/>
        </w:rPr>
        <w:t xml:space="preserve">epair </w:t>
      </w:r>
      <w:r w:rsidRPr="00A862E8">
        <w:rPr>
          <w:rFonts w:asciiTheme="minorHAnsi" w:hAnsiTheme="minorHAnsi" w:cstheme="minorHAnsi"/>
          <w:b/>
          <w:bCs/>
          <w:color w:val="000000" w:themeColor="text1"/>
          <w:lang w:bidi="en-US"/>
        </w:rPr>
        <w:t xml:space="preserve">of cDNA </w:t>
      </w:r>
      <w:r w:rsidR="00C779B1">
        <w:rPr>
          <w:rFonts w:asciiTheme="minorHAnsi" w:hAnsiTheme="minorHAnsi" w:cstheme="minorHAnsi"/>
          <w:b/>
          <w:bCs/>
          <w:color w:val="000000" w:themeColor="text1"/>
          <w:lang w:bidi="en-US"/>
        </w:rPr>
        <w:t>l</w:t>
      </w:r>
      <w:r w:rsidR="00C779B1" w:rsidRPr="00A862E8">
        <w:rPr>
          <w:rFonts w:asciiTheme="minorHAnsi" w:hAnsiTheme="minorHAnsi" w:cstheme="minorHAnsi"/>
          <w:b/>
          <w:bCs/>
          <w:color w:val="000000" w:themeColor="text1"/>
          <w:lang w:bidi="en-US"/>
        </w:rPr>
        <w:t>ibrary</w:t>
      </w:r>
    </w:p>
    <w:p w14:paraId="5B88D2C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5B891D1E" w14:textId="77777777"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Assemble the end repair reaction on ice by assembling the components listed in </w:t>
      </w:r>
      <w:r w:rsidRPr="00A862E8">
        <w:rPr>
          <w:rFonts w:asciiTheme="minorHAnsi" w:hAnsiTheme="minorHAnsi" w:cstheme="minorHAnsi"/>
          <w:b/>
          <w:bCs/>
          <w:color w:val="000000" w:themeColor="text1"/>
          <w:lang w:bidi="en-US"/>
        </w:rPr>
        <w:t>Table 6</w:t>
      </w:r>
      <w:r w:rsidRPr="00A862E8">
        <w:rPr>
          <w:rFonts w:asciiTheme="minorHAnsi" w:hAnsiTheme="minorHAnsi" w:cstheme="minorHAnsi"/>
          <w:color w:val="000000" w:themeColor="text1"/>
          <w:lang w:bidi="en-US"/>
        </w:rPr>
        <w:t xml:space="preserve"> to the second strand synthesis product from Step 6.8. </w:t>
      </w:r>
    </w:p>
    <w:p w14:paraId="70B7674A"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B0AC462" w14:textId="4663761F"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6</w:t>
      </w:r>
      <w:r w:rsidRPr="00A862E8">
        <w:rPr>
          <w:rFonts w:asciiTheme="minorHAnsi" w:hAnsiTheme="minorHAnsi" w:cstheme="minorHAnsi"/>
          <w:color w:val="000000" w:themeColor="text1"/>
          <w:lang w:bidi="en-US"/>
        </w:rPr>
        <w:t xml:space="preserve"> here]</w:t>
      </w:r>
    </w:p>
    <w:p w14:paraId="1C387E2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71C9DE5" w14:textId="59E33580"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color w:val="000000" w:themeColor="text1"/>
          <w:lang w:bidi="en-US"/>
        </w:rPr>
        <w:t xml:space="preserve"> Set a pipette to 50 </w:t>
      </w:r>
      <w:proofErr w:type="spellStart"/>
      <w:r w:rsidRPr="00A862E8">
        <w:rPr>
          <w:rFonts w:asciiTheme="minorHAnsi" w:hAnsiTheme="minorHAnsi" w:cstheme="minorHAnsi"/>
          <w:color w:val="000000" w:themeColor="text1"/>
          <w:lang w:bidi="en-US"/>
        </w:rPr>
        <w:t>μ</w:t>
      </w:r>
      <w:r w:rsidR="12CBB6A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and then pipette the entire volume up and down at least 10 times to mix thoroughly. </w:t>
      </w:r>
      <w:r w:rsidR="00A25783">
        <w:rPr>
          <w:rFonts w:asciiTheme="minorHAnsi" w:hAnsiTheme="minorHAnsi" w:cstheme="minorHAnsi"/>
          <w:color w:val="000000" w:themeColor="text1"/>
          <w:lang w:bidi="en-US"/>
        </w:rPr>
        <w:t>Briefly centrifuge</w:t>
      </w:r>
      <w:r w:rsidRPr="00A862E8">
        <w:rPr>
          <w:rFonts w:asciiTheme="minorHAnsi" w:hAnsiTheme="minorHAnsi" w:cstheme="minorHAnsi"/>
          <w:color w:val="000000" w:themeColor="text1"/>
          <w:lang w:bidi="en-US"/>
        </w:rPr>
        <w:t xml:space="preserve"> to collect all liquid from the sides of the tubes.</w:t>
      </w:r>
      <w:r w:rsidRPr="00A862E8">
        <w:rPr>
          <w:rFonts w:asciiTheme="minorHAnsi" w:hAnsiTheme="minorHAnsi" w:cstheme="minorHAnsi"/>
          <w:b/>
          <w:bCs/>
          <w:color w:val="000000" w:themeColor="text1"/>
          <w:lang w:bidi="en-US"/>
        </w:rPr>
        <w:t xml:space="preserve"> It is important to mix well. The presence of a small amount of bubbles will not interfere with performance.</w:t>
      </w:r>
    </w:p>
    <w:p w14:paraId="17E27FE3" w14:textId="77777777" w:rsidR="00C779B1" w:rsidRPr="00A862E8" w:rsidRDefault="00C779B1" w:rsidP="00A862E8">
      <w:pPr>
        <w:widowControl/>
        <w:autoSpaceDE/>
        <w:autoSpaceDN/>
        <w:adjustRightInd/>
        <w:contextualSpacing/>
        <w:jc w:val="left"/>
        <w:rPr>
          <w:rFonts w:asciiTheme="minorHAnsi" w:hAnsiTheme="minorHAnsi" w:cstheme="minorHAnsi"/>
          <w:b/>
          <w:bCs/>
          <w:color w:val="000000" w:themeColor="text1"/>
          <w:lang w:bidi="en-US"/>
        </w:rPr>
      </w:pPr>
    </w:p>
    <w:p w14:paraId="7FE2402A" w14:textId="4D06347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Incubate the samples in a thermal cycler following Program #5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Supplemental Table </w:t>
      </w:r>
      <w:r w:rsidR="007862AD" w:rsidRPr="00A862E8">
        <w:rPr>
          <w:rFonts w:asciiTheme="minorHAnsi" w:hAnsiTheme="minorHAnsi" w:cstheme="minorHAnsi"/>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25C493A1" w14:textId="77777777" w:rsidR="008D12A6" w:rsidRPr="00A862E8" w:rsidRDefault="008D12A6" w:rsidP="00A862E8">
      <w:pPr>
        <w:contextualSpacing/>
        <w:rPr>
          <w:rFonts w:asciiTheme="minorHAnsi" w:hAnsiTheme="minorHAnsi" w:cstheme="minorHAnsi"/>
          <w:color w:val="000000" w:themeColor="text1"/>
          <w:lang w:bidi="en-US"/>
        </w:rPr>
      </w:pPr>
    </w:p>
    <w:p w14:paraId="3643A9D4" w14:textId="5EBF571F" w:rsidR="00C779B1" w:rsidRPr="00A862E8" w:rsidRDefault="008E596C"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 </w:t>
      </w:r>
      <w:r w:rsidR="008D12A6" w:rsidRPr="00A862E8">
        <w:rPr>
          <w:rFonts w:asciiTheme="minorHAnsi" w:hAnsiTheme="minorHAnsi" w:cstheme="minorHAnsi"/>
          <w:b/>
          <w:bCs/>
          <w:color w:val="000000" w:themeColor="text1"/>
          <w:lang w:bidi="en-US"/>
        </w:rPr>
        <w:t xml:space="preserve">Adaptor </w:t>
      </w:r>
      <w:r w:rsidR="00C779B1">
        <w:rPr>
          <w:rFonts w:asciiTheme="minorHAnsi" w:hAnsiTheme="minorHAnsi" w:cstheme="minorHAnsi"/>
          <w:b/>
          <w:bCs/>
          <w:color w:val="000000" w:themeColor="text1"/>
          <w:lang w:bidi="en-US"/>
        </w:rPr>
        <w:t>l</w:t>
      </w:r>
      <w:r w:rsidR="00C779B1" w:rsidRPr="00A862E8">
        <w:rPr>
          <w:rFonts w:asciiTheme="minorHAnsi" w:hAnsiTheme="minorHAnsi" w:cstheme="minorHAnsi"/>
          <w:b/>
          <w:bCs/>
          <w:color w:val="000000" w:themeColor="text1"/>
          <w:lang w:bidi="en-US"/>
        </w:rPr>
        <w:t>igation</w:t>
      </w:r>
    </w:p>
    <w:p w14:paraId="6721409A"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8143302" w14:textId="77777777"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rPr>
        <w:lastRenderedPageBreak/>
        <w:t xml:space="preserve">Prior to setting up the ligation reaction, dilute the Adaptor in ice-cold Adaptor Dilution Buffer as shown in </w:t>
      </w:r>
      <w:r w:rsidRPr="00A862E8">
        <w:rPr>
          <w:rFonts w:asciiTheme="minorHAnsi" w:hAnsiTheme="minorHAnsi" w:cstheme="minorHAnsi"/>
          <w:b/>
          <w:bCs/>
          <w:color w:val="000000" w:themeColor="text1"/>
        </w:rPr>
        <w:t>Table 7</w:t>
      </w:r>
      <w:r w:rsidRPr="00A862E8">
        <w:rPr>
          <w:rFonts w:asciiTheme="minorHAnsi" w:hAnsiTheme="minorHAnsi" w:cstheme="minorHAnsi"/>
          <w:color w:val="000000" w:themeColor="text1"/>
        </w:rPr>
        <w:t>, multiplying by the required number of samples, plus 10% extra. Keep the diluted adaptor on ice.</w:t>
      </w:r>
    </w:p>
    <w:p w14:paraId="578E9CF8" w14:textId="77777777" w:rsidR="00C779B1" w:rsidRDefault="00C779B1" w:rsidP="00A862E8">
      <w:pPr>
        <w:widowControl/>
        <w:autoSpaceDE/>
        <w:autoSpaceDN/>
        <w:adjustRightInd/>
        <w:contextualSpacing/>
        <w:jc w:val="left"/>
        <w:rPr>
          <w:rFonts w:asciiTheme="minorHAnsi" w:hAnsiTheme="minorHAnsi" w:cstheme="minorHAnsi"/>
          <w:color w:val="000000" w:themeColor="text1"/>
        </w:rPr>
      </w:pPr>
    </w:p>
    <w:p w14:paraId="01B84B03" w14:textId="6D7E24F4" w:rsidR="008D12A6" w:rsidRDefault="008D12A6" w:rsidP="00A862E8">
      <w:pPr>
        <w:widowControl/>
        <w:autoSpaceDE/>
        <w:autoSpaceDN/>
        <w:adjustRightInd/>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rPr>
        <w:t xml:space="preserve">[Place </w:t>
      </w:r>
      <w:r w:rsidRPr="00A862E8">
        <w:rPr>
          <w:rFonts w:asciiTheme="minorHAnsi" w:hAnsiTheme="minorHAnsi" w:cstheme="minorHAnsi"/>
          <w:b/>
          <w:bCs/>
          <w:color w:val="000000" w:themeColor="text1"/>
        </w:rPr>
        <w:t>Table 7</w:t>
      </w:r>
      <w:r w:rsidRPr="00A862E8">
        <w:rPr>
          <w:rFonts w:asciiTheme="minorHAnsi" w:hAnsiTheme="minorHAnsi" w:cstheme="minorHAnsi"/>
          <w:color w:val="000000" w:themeColor="text1"/>
        </w:rPr>
        <w:t xml:space="preserve"> here]</w:t>
      </w:r>
    </w:p>
    <w:p w14:paraId="1A3F701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rPr>
      </w:pPr>
    </w:p>
    <w:p w14:paraId="5FDE8E8A" w14:textId="1B5C9A5B"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rPr>
        <w:t xml:space="preserve">Assemble the ligation reaction on ice by adding the components as described in </w:t>
      </w:r>
      <w:r w:rsidRPr="00A862E8">
        <w:rPr>
          <w:rFonts w:asciiTheme="minorHAnsi" w:hAnsiTheme="minorHAnsi" w:cstheme="minorHAnsi"/>
          <w:b/>
          <w:bCs/>
          <w:color w:val="000000" w:themeColor="text1"/>
        </w:rPr>
        <w:t>Table 8</w:t>
      </w:r>
      <w:r w:rsidRPr="00A862E8">
        <w:rPr>
          <w:rFonts w:asciiTheme="minorHAnsi" w:hAnsiTheme="minorHAnsi" w:cstheme="minorHAnsi"/>
          <w:color w:val="000000" w:themeColor="text1"/>
        </w:rPr>
        <w:t>, in the order listed, to the end prep reaction product from Step 7.3.</w:t>
      </w:r>
      <w:r w:rsidRPr="00A862E8">
        <w:rPr>
          <w:rFonts w:asciiTheme="minorHAnsi" w:hAnsiTheme="minorHAnsi" w:cstheme="minorHAnsi"/>
          <w:color w:val="000000" w:themeColor="text1"/>
          <w:lang w:bidi="en-US"/>
        </w:rPr>
        <w:t xml:space="preserve"> Note that the Ligation Master Mix and Ligation Enhancer can be mixed ahead of time. This mixture is stable for at least 8 </w:t>
      </w:r>
      <w:r w:rsidR="00C779B1">
        <w:rPr>
          <w:rFonts w:asciiTheme="minorHAnsi" w:hAnsiTheme="minorHAnsi" w:cstheme="minorHAnsi"/>
          <w:color w:val="000000" w:themeColor="text1"/>
          <w:lang w:bidi="en-US"/>
        </w:rPr>
        <w:t>h</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at 4 °C. Do not premix the Ligation Master Mix, Ligation Enhancer and Adaptor prior to use in the Adaptor Ligation Step. </w:t>
      </w:r>
    </w:p>
    <w:p w14:paraId="1CF29ACD"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62262B9" w14:textId="0590BEC1"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8</w:t>
      </w:r>
      <w:r w:rsidRPr="00A862E8">
        <w:rPr>
          <w:rFonts w:asciiTheme="minorHAnsi" w:hAnsiTheme="minorHAnsi" w:cstheme="minorHAnsi"/>
          <w:color w:val="000000" w:themeColor="text1"/>
          <w:lang w:bidi="en-US"/>
        </w:rPr>
        <w:t xml:space="preserve"> here]</w:t>
      </w:r>
    </w:p>
    <w:p w14:paraId="4E81F5D8"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0320244" w14:textId="4A9A565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rPr>
        <w:t xml:space="preserve">Set a pipette to 80 </w:t>
      </w:r>
      <w:proofErr w:type="spellStart"/>
      <w:r w:rsidRPr="00A862E8">
        <w:rPr>
          <w:rFonts w:asciiTheme="minorHAnsi" w:hAnsiTheme="minorHAnsi" w:cstheme="minorHAnsi"/>
          <w:color w:val="000000" w:themeColor="text1"/>
        </w:rPr>
        <w:t>μ</w:t>
      </w:r>
      <w:r w:rsidR="12CBB6AE" w:rsidRPr="00A862E8">
        <w:rPr>
          <w:rFonts w:asciiTheme="minorHAnsi" w:hAnsiTheme="minorHAnsi" w:cstheme="minorHAnsi"/>
          <w:color w:val="000000" w:themeColor="text1"/>
        </w:rPr>
        <w:t>L</w:t>
      </w:r>
      <w:proofErr w:type="spellEnd"/>
      <w:r w:rsidRPr="00A862E8">
        <w:rPr>
          <w:rFonts w:asciiTheme="minorHAnsi" w:hAnsiTheme="minorHAnsi" w:cstheme="minorHAnsi"/>
          <w:color w:val="000000" w:themeColor="text1"/>
        </w:rPr>
        <w:t xml:space="preserve"> and then pipette the entire volume up and down at least 10 times to mix thoroughly. Perform a quick spin to collect all liquid from the sides of the tubes. The Ligation Master Mix is very viscous. </w:t>
      </w:r>
      <w:r w:rsidR="00C779B1">
        <w:rPr>
          <w:rFonts w:asciiTheme="minorHAnsi" w:hAnsiTheme="minorHAnsi" w:cstheme="minorHAnsi"/>
          <w:color w:val="000000" w:themeColor="text1"/>
        </w:rPr>
        <w:t>Take care</w:t>
      </w:r>
      <w:r w:rsidRPr="00A862E8">
        <w:rPr>
          <w:rFonts w:asciiTheme="minorHAnsi" w:hAnsiTheme="minorHAnsi" w:cstheme="minorHAnsi"/>
          <w:color w:val="000000" w:themeColor="text1"/>
        </w:rPr>
        <w:t xml:space="preserve"> to ensure adequate mixing of the ligation reaction, as incomplete mixing will result in reduced ligation efficiency. The presence of a small amount of bubbles will not interfere with performance.</w:t>
      </w:r>
    </w:p>
    <w:p w14:paraId="28C50967"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rPr>
      </w:pPr>
    </w:p>
    <w:p w14:paraId="598DB7E1" w14:textId="5B13CE9F"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Incubate following Program #6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remove the ligation mixture from the thermal cycler and add 3 </w:t>
      </w:r>
      <w:proofErr w:type="spellStart"/>
      <w:r w:rsidRPr="00A862E8">
        <w:rPr>
          <w:rFonts w:asciiTheme="minorHAnsi" w:hAnsiTheme="minorHAnsi" w:cstheme="minorHAnsi"/>
          <w:color w:val="000000" w:themeColor="text1"/>
          <w:lang w:bidi="en-US"/>
        </w:rPr>
        <w:t>μ</w:t>
      </w:r>
      <w:r w:rsidR="77CE0F48"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Adaptor Processing Enzyme, resulting in a total volume of 96.5 </w:t>
      </w:r>
      <w:proofErr w:type="spellStart"/>
      <w:r w:rsidR="77CE0F48"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w:t>
      </w:r>
    </w:p>
    <w:p w14:paraId="3C94E2BB"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2CD41007" w14:textId="02230F0D"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Pipette up and down several times to mix well</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incubate following Program #7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before proceeding immediately to Purification of Ligation Reaction.</w:t>
      </w:r>
    </w:p>
    <w:p w14:paraId="5E77957D" w14:textId="77777777" w:rsidR="008D12A6" w:rsidRPr="002401E7" w:rsidRDefault="008D12A6" w:rsidP="00A862E8">
      <w:pPr>
        <w:pStyle w:val="ListParagraph"/>
        <w:ind w:left="0"/>
        <w:rPr>
          <w:rFonts w:asciiTheme="minorHAnsi" w:hAnsiTheme="minorHAnsi" w:cstheme="minorHAnsi"/>
          <w:b/>
          <w:bCs/>
          <w:color w:val="000000" w:themeColor="text1"/>
        </w:rPr>
      </w:pPr>
    </w:p>
    <w:p w14:paraId="7B4A8A70" w14:textId="32800EB9"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Purification of </w:t>
      </w:r>
      <w:r w:rsidR="00C779B1" w:rsidRPr="00A862E8">
        <w:rPr>
          <w:rFonts w:asciiTheme="minorHAnsi" w:hAnsiTheme="minorHAnsi" w:cstheme="minorHAnsi"/>
          <w:b/>
          <w:bCs/>
          <w:color w:val="000000" w:themeColor="text1"/>
          <w:lang w:bidi="en-US"/>
        </w:rPr>
        <w:t xml:space="preserve">ligation reaction </w:t>
      </w:r>
      <w:r w:rsidR="00C779B1">
        <w:rPr>
          <w:rFonts w:asciiTheme="minorHAnsi" w:hAnsiTheme="minorHAnsi" w:cstheme="minorHAnsi"/>
          <w:b/>
          <w:bCs/>
          <w:color w:val="000000" w:themeColor="text1"/>
          <w:lang w:bidi="en-US"/>
        </w:rPr>
        <w:t>u</w:t>
      </w:r>
      <w:r w:rsidR="00C779B1" w:rsidRPr="00A862E8">
        <w:rPr>
          <w:rFonts w:asciiTheme="minorHAnsi" w:hAnsiTheme="minorHAnsi" w:cstheme="minorHAnsi"/>
          <w:b/>
          <w:bCs/>
          <w:color w:val="000000" w:themeColor="text1"/>
          <w:lang w:bidi="en-US"/>
        </w:rPr>
        <w:t xml:space="preserve">sing </w:t>
      </w:r>
      <w:r w:rsidR="00ED31BF" w:rsidRPr="00A862E8">
        <w:rPr>
          <w:rFonts w:asciiTheme="minorHAnsi" w:hAnsiTheme="minorHAnsi" w:cstheme="minorHAnsi"/>
          <w:b/>
          <w:bCs/>
          <w:color w:val="000000" w:themeColor="text1"/>
          <w:lang w:bidi="en-US"/>
        </w:rPr>
        <w:t>SPRI</w:t>
      </w:r>
      <w:r w:rsidRPr="00A862E8">
        <w:rPr>
          <w:rFonts w:asciiTheme="minorHAnsi" w:hAnsiTheme="minorHAnsi" w:cstheme="minorHAnsi"/>
          <w:b/>
          <w:bCs/>
          <w:color w:val="000000" w:themeColor="text1"/>
          <w:lang w:bidi="en-US"/>
        </w:rPr>
        <w:t xml:space="preserve"> </w:t>
      </w:r>
      <w:proofErr w:type="spellStart"/>
      <w:r w:rsidR="00C779B1">
        <w:rPr>
          <w:rFonts w:asciiTheme="minorHAnsi" w:hAnsiTheme="minorHAnsi" w:cstheme="minorHAnsi"/>
          <w:b/>
          <w:bCs/>
          <w:color w:val="000000" w:themeColor="text1"/>
          <w:lang w:bidi="en-US"/>
        </w:rPr>
        <w:t>n</w:t>
      </w:r>
      <w:r w:rsidR="00C779B1" w:rsidRPr="00A862E8">
        <w:rPr>
          <w:rFonts w:asciiTheme="minorHAnsi" w:hAnsiTheme="minorHAnsi" w:cstheme="minorHAnsi"/>
          <w:b/>
          <w:bCs/>
          <w:color w:val="000000" w:themeColor="text1"/>
          <w:lang w:bidi="en-US"/>
        </w:rPr>
        <w:t>eads</w:t>
      </w:r>
      <w:proofErr w:type="spellEnd"/>
    </w:p>
    <w:p w14:paraId="45D783D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77E8D27F" w14:textId="6420A360"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ED31BF"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s</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resuspend.</w:t>
      </w:r>
    </w:p>
    <w:p w14:paraId="1D818F31"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39E04FB8" w14:textId="04A8756C"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87 </w:t>
      </w:r>
      <w:proofErr w:type="spellStart"/>
      <w:r w:rsidR="77CE0F48" w:rsidRPr="00A862E8">
        <w:rPr>
          <w:rFonts w:asciiTheme="minorHAnsi" w:hAnsiTheme="minorHAnsi" w:cstheme="minorHAnsi"/>
          <w:color w:val="000000" w:themeColor="text1"/>
          <w:lang w:bidi="en-US"/>
        </w:rPr>
        <w:t>μL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resuspended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and mix well by pipetting up and down at least 10 times.</w:t>
      </w:r>
      <w:r w:rsidR="77CE0F48"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Incubate for 10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35B45238"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6D5F09CD" w14:textId="20C0E91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Briefly spin the tubes in a microcentrifuge and place the tubes on a magnetic rack to separate beads from the supernatant. After the solution is clear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 </w:t>
      </w:r>
      <w:r w:rsidR="00C779B1">
        <w:rPr>
          <w:rFonts w:asciiTheme="minorHAnsi" w:hAnsiTheme="minorHAnsi" w:cstheme="minorHAnsi"/>
          <w:color w:val="000000" w:themeColor="text1"/>
          <w:lang w:bidi="en-US"/>
        </w:rPr>
        <w:t>min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carefully remove and discard the supernatant. Do not discard the beads.</w:t>
      </w:r>
    </w:p>
    <w:p w14:paraId="0F6955E8"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7207F402" w14:textId="6C4A1968"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77CE0F48"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xml:space="preserve"> of freshly prepared 80% ethanol to the tubes while on the magnetic rack. Incubate at room temperature for 30 </w:t>
      </w:r>
      <w:r w:rsidR="00C779B1">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 Repeat Step 9.4 once for a total of 2 washing steps.</w:t>
      </w:r>
    </w:p>
    <w:p w14:paraId="120B8677"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3628D85A" w14:textId="1175786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Completely remove the residual ethanol. Leave the tubes on the magnetic rack and air dry the beads for approximately </w:t>
      </w:r>
      <w:r w:rsidR="00A25783">
        <w:rPr>
          <w:rFonts w:asciiTheme="minorHAnsi" w:hAnsiTheme="minorHAnsi" w:cstheme="minorHAnsi"/>
          <w:color w:val="000000" w:themeColor="text1"/>
          <w:lang w:bidi="en-US"/>
        </w:rPr>
        <w:t>3</w:t>
      </w:r>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w:t>
      </w:r>
      <w:r w:rsidR="00A25783">
        <w:rPr>
          <w:rFonts w:asciiTheme="minorHAnsi" w:hAnsiTheme="minorHAnsi" w:cstheme="minorHAnsi"/>
          <w:color w:val="000000" w:themeColor="text1"/>
          <w:lang w:bidi="en-US"/>
        </w:rPr>
        <w:t>, or until visibly dry</w:t>
      </w:r>
      <w:r w:rsidRPr="00A862E8">
        <w:rPr>
          <w:rFonts w:asciiTheme="minorHAnsi" w:hAnsiTheme="minorHAnsi" w:cstheme="minorHAnsi"/>
          <w:color w:val="000000" w:themeColor="text1"/>
          <w:lang w:bidi="en-US"/>
        </w:rPr>
        <w:t>. Do not over dry the beads, as this may result in lower recovery of DNA.</w:t>
      </w:r>
      <w:r w:rsidR="00A25783" w:rsidRPr="00A25783">
        <w:rPr>
          <w:rFonts w:asciiTheme="minorHAnsi" w:hAnsiTheme="minorHAnsi" w:cstheme="minorHAnsi"/>
          <w:color w:val="000000" w:themeColor="text1"/>
          <w:lang w:bidi="en-US"/>
        </w:rPr>
        <w:t xml:space="preserve"> </w:t>
      </w:r>
    </w:p>
    <w:p w14:paraId="3F425D61"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CB618F5" w14:textId="41786D97" w:rsidR="00C779B1"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the tubes from the magnet and add 17 </w:t>
      </w:r>
      <w:proofErr w:type="spellStart"/>
      <w:r w:rsidR="01DB07FE"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TE </w:t>
      </w:r>
      <w:r w:rsidR="00C779B1">
        <w:rPr>
          <w:rFonts w:asciiTheme="minorHAnsi" w:hAnsiTheme="minorHAnsi" w:cstheme="minorHAnsi"/>
          <w:color w:val="000000" w:themeColor="text1"/>
          <w:lang w:bidi="en-US"/>
        </w:rPr>
        <w:t>b</w:t>
      </w:r>
      <w:r w:rsidR="00C779B1" w:rsidRPr="00A862E8">
        <w:rPr>
          <w:rFonts w:asciiTheme="minorHAnsi" w:hAnsiTheme="minorHAnsi" w:cstheme="minorHAnsi"/>
          <w:color w:val="000000" w:themeColor="text1"/>
          <w:lang w:bidi="en-US"/>
        </w:rPr>
        <w:t xml:space="preserve">uffer </w:t>
      </w:r>
      <w:r w:rsidRPr="00A862E8">
        <w:rPr>
          <w:rFonts w:asciiTheme="minorHAnsi" w:hAnsiTheme="minorHAnsi" w:cstheme="minorHAnsi"/>
          <w:color w:val="000000" w:themeColor="text1"/>
          <w:lang w:bidi="en-US"/>
        </w:rPr>
        <w:t xml:space="preserve">to the beads. Pipette up and down at least 10 times to mix thoroughly.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place the tubes on a magnetic rack, allowing beads to fully separate from the supernatant.</w:t>
      </w:r>
    </w:p>
    <w:p w14:paraId="5D253C62"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3336A17A" w14:textId="74112C8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Transfer 15 </w:t>
      </w:r>
      <w:proofErr w:type="spellStart"/>
      <w:r w:rsidRPr="00A862E8">
        <w:rPr>
          <w:rFonts w:asciiTheme="minorHAnsi" w:hAnsiTheme="minorHAnsi" w:cstheme="minorHAnsi"/>
          <w:color w:val="000000" w:themeColor="text1"/>
          <w:lang w:bidi="en-US"/>
        </w:rPr>
        <w:t>μ</w:t>
      </w:r>
      <w:r w:rsidR="01DB07F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the Adaptor-ligated DNA may be stored at –20 °C.</w:t>
      </w:r>
    </w:p>
    <w:p w14:paraId="51DD87A2" w14:textId="77777777" w:rsidR="008D12A6" w:rsidRPr="00A862E8" w:rsidRDefault="008D12A6" w:rsidP="00A862E8">
      <w:pPr>
        <w:contextualSpacing/>
        <w:rPr>
          <w:rFonts w:asciiTheme="minorHAnsi" w:hAnsiTheme="minorHAnsi" w:cstheme="minorHAnsi"/>
          <w:color w:val="000000" w:themeColor="text1"/>
          <w:lang w:bidi="en-US"/>
        </w:rPr>
      </w:pPr>
    </w:p>
    <w:p w14:paraId="660CD3BE" w14:textId="44110ED3" w:rsidR="00C779B1" w:rsidRPr="009F30E5"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b/>
          <w:bCs/>
          <w:color w:val="000000" w:themeColor="text1"/>
          <w:lang w:bidi="en-US"/>
        </w:rPr>
        <w:t xml:space="preserve">PCR </w:t>
      </w:r>
      <w:r w:rsidR="00C779B1" w:rsidRPr="009F30E5">
        <w:rPr>
          <w:rFonts w:asciiTheme="minorHAnsi" w:hAnsiTheme="minorHAnsi" w:cstheme="minorHAnsi"/>
          <w:b/>
          <w:bCs/>
          <w:color w:val="000000" w:themeColor="text1"/>
          <w:lang w:bidi="en-US"/>
        </w:rPr>
        <w:t xml:space="preserve">enrichment of adaptor ligated </w:t>
      </w:r>
      <w:r w:rsidRPr="009F30E5">
        <w:rPr>
          <w:rFonts w:asciiTheme="minorHAnsi" w:hAnsiTheme="minorHAnsi" w:cstheme="minorHAnsi"/>
          <w:b/>
          <w:bCs/>
          <w:color w:val="000000" w:themeColor="text1"/>
          <w:lang w:bidi="en-US"/>
        </w:rPr>
        <w:t>DNA</w:t>
      </w:r>
    </w:p>
    <w:p w14:paraId="0590E767" w14:textId="77777777" w:rsidR="008D12A6" w:rsidRPr="009F30E5"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33B0BCE2" w14:textId="77777777" w:rsidR="00C779B1" w:rsidRPr="009F30E5"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Set up the PCR reaction as described in </w:t>
      </w:r>
      <w:r w:rsidRPr="009F30E5">
        <w:rPr>
          <w:rFonts w:asciiTheme="minorHAnsi" w:hAnsiTheme="minorHAnsi" w:cstheme="minorHAnsi"/>
          <w:b/>
          <w:bCs/>
          <w:color w:val="000000" w:themeColor="text1"/>
          <w:lang w:bidi="en-US"/>
        </w:rPr>
        <w:t>Table 9</w:t>
      </w:r>
      <w:r w:rsidRPr="009F30E5">
        <w:rPr>
          <w:rFonts w:asciiTheme="minorHAnsi" w:hAnsiTheme="minorHAnsi" w:cstheme="minorHAnsi"/>
          <w:color w:val="000000" w:themeColor="text1"/>
          <w:lang w:bidi="en-US"/>
        </w:rPr>
        <w:t xml:space="preserve">. A Master Mix containing the Pre-Capture PCR Master Mix and the Universal Primer can be made and added to the Adaptor ligated DNA. For multiplexed sequencing, use unique index primers for each reaction and add to each sample individually. </w:t>
      </w:r>
    </w:p>
    <w:p w14:paraId="663E296A" w14:textId="77777777" w:rsidR="00C779B1" w:rsidRPr="009F30E5"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309FFBC" w14:textId="0797D11E" w:rsidR="008D12A6" w:rsidRPr="009F30E5"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9</w:t>
      </w:r>
      <w:r w:rsidRPr="009F30E5">
        <w:rPr>
          <w:rFonts w:asciiTheme="minorHAnsi" w:hAnsiTheme="minorHAnsi" w:cstheme="minorHAnsi"/>
          <w:color w:val="000000" w:themeColor="text1"/>
          <w:lang w:bidi="en-US"/>
        </w:rPr>
        <w:t xml:space="preserve"> here]</w:t>
      </w:r>
    </w:p>
    <w:p w14:paraId="108259F8" w14:textId="77777777" w:rsidR="00C779B1" w:rsidRPr="009F30E5"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1A4944E" w14:textId="3F3B50E6" w:rsidR="008D12A6" w:rsidRPr="009F30E5"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 Mix well by gently pipetting up and down 10 times. Briefly spin the tubes in a microcentrifuge and place in a thermal cycler and perform PCR amplification using Program #8 </w:t>
      </w:r>
      <w:r w:rsidR="00A862E8" w:rsidRPr="009F30E5">
        <w:rPr>
          <w:rFonts w:asciiTheme="minorHAnsi" w:hAnsiTheme="minorHAnsi" w:cstheme="minorHAnsi"/>
          <w:color w:val="000000" w:themeColor="text1"/>
          <w:lang w:bidi="en-US"/>
        </w:rPr>
        <w:t>(</w:t>
      </w:r>
      <w:r w:rsidRPr="009F30E5">
        <w:rPr>
          <w:rFonts w:asciiTheme="minorHAnsi" w:hAnsiTheme="minorHAnsi" w:cstheme="minorHAnsi"/>
          <w:b/>
          <w:bCs/>
          <w:color w:val="000000" w:themeColor="text1"/>
          <w:lang w:bidi="en-US"/>
        </w:rPr>
        <w:t xml:space="preserve">Supplemental Table </w:t>
      </w:r>
      <w:r w:rsidR="007862AD" w:rsidRPr="009F30E5">
        <w:rPr>
          <w:rFonts w:asciiTheme="minorHAnsi" w:hAnsiTheme="minorHAnsi" w:cstheme="minorHAnsi"/>
          <w:b/>
          <w:bCs/>
          <w:color w:val="000000" w:themeColor="text1"/>
          <w:lang w:bidi="en-US"/>
        </w:rPr>
        <w:t>2</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31DA5957" w14:textId="77777777" w:rsidR="008D12A6" w:rsidRPr="00A862E8" w:rsidRDefault="008D12A6" w:rsidP="00A862E8">
      <w:pPr>
        <w:contextualSpacing/>
        <w:rPr>
          <w:rFonts w:asciiTheme="minorHAnsi" w:hAnsiTheme="minorHAnsi" w:cstheme="minorHAnsi"/>
          <w:bCs/>
          <w:color w:val="000000" w:themeColor="text1"/>
          <w:lang w:bidi="en-US"/>
        </w:rPr>
      </w:pPr>
    </w:p>
    <w:p w14:paraId="063AA547" w14:textId="04B3CA98"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Cs/>
          <w:color w:val="000000" w:themeColor="text1"/>
          <w:lang w:bidi="en-US"/>
        </w:rPr>
      </w:pPr>
      <w:r w:rsidRPr="00A862E8">
        <w:rPr>
          <w:rFonts w:asciiTheme="minorHAnsi" w:hAnsiTheme="minorHAnsi" w:cstheme="minorHAnsi"/>
          <w:b/>
          <w:bCs/>
          <w:color w:val="000000" w:themeColor="text1"/>
          <w:lang w:bidi="en-US"/>
        </w:rPr>
        <w:t xml:space="preserve">Purification of the PCR </w:t>
      </w:r>
      <w:r w:rsidR="00C779B1" w:rsidRPr="00A862E8">
        <w:rPr>
          <w:rFonts w:asciiTheme="minorHAnsi" w:hAnsiTheme="minorHAnsi" w:cstheme="minorHAnsi"/>
          <w:b/>
          <w:bCs/>
          <w:color w:val="000000" w:themeColor="text1"/>
          <w:lang w:bidi="en-US"/>
        </w:rPr>
        <w:t xml:space="preserve">reaction using </w:t>
      </w:r>
      <w:r w:rsidR="008B6FB9" w:rsidRPr="00A862E8">
        <w:rPr>
          <w:rFonts w:asciiTheme="minorHAnsi" w:hAnsiTheme="minorHAnsi" w:cstheme="minorHAnsi"/>
          <w:b/>
          <w:bCs/>
          <w:color w:val="000000" w:themeColor="text1"/>
          <w:lang w:bidi="en-US"/>
        </w:rPr>
        <w:t>SPRI</w:t>
      </w:r>
      <w:r w:rsidRPr="00A862E8">
        <w:rPr>
          <w:rFonts w:asciiTheme="minorHAnsi" w:hAnsiTheme="minorHAnsi" w:cstheme="minorHAnsi"/>
          <w:b/>
          <w:bCs/>
          <w:color w:val="000000" w:themeColor="text1"/>
          <w:lang w:bidi="en-US"/>
        </w:rPr>
        <w:t xml:space="preserve"> </w:t>
      </w:r>
      <w:r w:rsidR="00C779B1">
        <w:rPr>
          <w:rFonts w:asciiTheme="minorHAnsi" w:hAnsiTheme="minorHAnsi" w:cstheme="minorHAnsi"/>
          <w:b/>
          <w:bCs/>
          <w:color w:val="000000" w:themeColor="text1"/>
          <w:lang w:bidi="en-US"/>
        </w:rPr>
        <w:t>b</w:t>
      </w:r>
      <w:r w:rsidR="00C779B1" w:rsidRPr="00A862E8">
        <w:rPr>
          <w:rFonts w:asciiTheme="minorHAnsi" w:hAnsiTheme="minorHAnsi" w:cstheme="minorHAnsi"/>
          <w:b/>
          <w:bCs/>
          <w:color w:val="000000" w:themeColor="text1"/>
          <w:lang w:bidi="en-US"/>
        </w:rPr>
        <w:t>eads</w:t>
      </w:r>
    </w:p>
    <w:p w14:paraId="0981C8E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530598B1" w14:textId="1467A8A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to resuspend.</w:t>
      </w:r>
    </w:p>
    <w:p w14:paraId="40D88EDD"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8BF966B" w14:textId="2863050F"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45 </w:t>
      </w:r>
      <w:proofErr w:type="spellStart"/>
      <w:r w:rsidRPr="00A862E8">
        <w:rPr>
          <w:rFonts w:asciiTheme="minorHAnsi" w:hAnsiTheme="minorHAnsi" w:cstheme="minorHAnsi"/>
          <w:color w:val="000000" w:themeColor="text1"/>
          <w:lang w:bidi="en-US"/>
        </w:rPr>
        <w:t>μ</w:t>
      </w:r>
      <w:r w:rsidR="01DB07F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each PCR reaction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before incubating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p>
    <w:p w14:paraId="42A7D156"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8FA51BA" w14:textId="5B6D0CF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Briefly spin the tubes in a microcentrifuge and place the tubes on a magnetic rack to separate beads from the supernatant. After the solution is clear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 </w:t>
      </w:r>
      <w:r w:rsidR="00C779B1">
        <w:rPr>
          <w:rFonts w:asciiTheme="minorHAnsi" w:hAnsiTheme="minorHAnsi" w:cstheme="minorHAnsi"/>
          <w:color w:val="000000" w:themeColor="text1"/>
          <w:lang w:bidi="en-US"/>
        </w:rPr>
        <w:t>min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carefully remove and discard the supernatant. Be careful not to disturb the beads that contain DNA. </w:t>
      </w:r>
    </w:p>
    <w:p w14:paraId="7E22C24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61E11A8" w14:textId="019758D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tubes while in the magnetic rack. Incubate at room temperature for 30 </w:t>
      </w:r>
      <w:r w:rsidR="00C779B1">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 Repeat Step 11.4 once for a total of 2 washing steps.</w:t>
      </w:r>
    </w:p>
    <w:p w14:paraId="7C405A5D"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A981FA4" w14:textId="263711C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Completely remove the residual ethanol. Leave the tubes on the magnetic rack and air dry the beads for approximately 3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 or until visibly dry. Do not over dry the beads, as this may result in lower recovery of DNA.</w:t>
      </w:r>
    </w:p>
    <w:p w14:paraId="2289D31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902A69A" w14:textId="2DC01B8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the tubes from the magnet and add 23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TE Buffer to the beads. Pipette up and down at least 10 times to mix thoroughly.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w:t>
      </w:r>
    </w:p>
    <w:p w14:paraId="7EC0E1E7"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5BE3B7D" w14:textId="301BF9D8"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tubes on a magnetic rack, allowing beads to fully separate from the supernatant. Transfer 20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Pre-Capture Libraries may be stored at –20 °C.</w:t>
      </w:r>
    </w:p>
    <w:p w14:paraId="6DFCE035" w14:textId="77777777" w:rsidR="008D12A6" w:rsidRPr="00A862E8" w:rsidRDefault="008D12A6" w:rsidP="00A862E8">
      <w:pPr>
        <w:contextualSpacing/>
        <w:rPr>
          <w:rFonts w:asciiTheme="minorHAnsi" w:hAnsiTheme="minorHAnsi" w:cstheme="minorHAnsi"/>
          <w:color w:val="000000" w:themeColor="text1"/>
          <w:lang w:bidi="en-US"/>
        </w:rPr>
      </w:pPr>
    </w:p>
    <w:p w14:paraId="5EB0D20B" w14:textId="3DEC19EA"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Validate and </w:t>
      </w:r>
      <w:r w:rsidR="00C779B1" w:rsidRPr="00A862E8">
        <w:rPr>
          <w:rFonts w:asciiTheme="minorHAnsi" w:hAnsiTheme="minorHAnsi" w:cstheme="minorHAnsi"/>
          <w:b/>
          <w:bCs/>
          <w:color w:val="000000" w:themeColor="text1"/>
          <w:lang w:bidi="en-US"/>
        </w:rPr>
        <w:t>quantify pre-capture library</w:t>
      </w:r>
    </w:p>
    <w:p w14:paraId="37132DCA"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75D07F30" w14:textId="0F17346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concentration of the pre-capture library using </w:t>
      </w:r>
      <w:r w:rsidR="00C779B1" w:rsidRPr="00A862E8">
        <w:rPr>
          <w:rFonts w:asciiTheme="minorHAnsi" w:hAnsiTheme="minorHAnsi" w:cstheme="minorHAnsi"/>
          <w:color w:val="000000" w:themeColor="text1"/>
          <w:lang w:bidi="en-US"/>
        </w:rPr>
        <w:t>a fluorometer and high sensitivity assay k</w:t>
      </w:r>
      <w:r w:rsidRPr="00A862E8">
        <w:rPr>
          <w:rFonts w:asciiTheme="minorHAnsi" w:hAnsiTheme="minorHAnsi" w:cstheme="minorHAnsi"/>
          <w:color w:val="000000" w:themeColor="text1"/>
          <w:lang w:bidi="en-US"/>
        </w:rPr>
        <w:t>it. A minimum yield of 200 ng is required to proceed to Part II: Hybridization and Capture.</w:t>
      </w:r>
    </w:p>
    <w:p w14:paraId="656D853E"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AAC485A" w14:textId="46530F60"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Run 1 </w:t>
      </w:r>
      <w:proofErr w:type="spellStart"/>
      <w:r w:rsidRPr="00A862E8">
        <w:rPr>
          <w:rFonts w:asciiTheme="minorHAnsi" w:hAnsiTheme="minorHAnsi" w:cstheme="minorHAnsi"/>
          <w:color w:val="000000" w:themeColor="text1"/>
          <w:lang w:bidi="en-US"/>
        </w:rPr>
        <w:t>μ</w:t>
      </w:r>
      <w:r w:rsidR="26D05587"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library on </w:t>
      </w:r>
      <w:r w:rsidR="00755AD0" w:rsidRPr="00A862E8">
        <w:rPr>
          <w:rFonts w:asciiTheme="minorHAnsi" w:hAnsiTheme="minorHAnsi" w:cstheme="minorHAnsi"/>
          <w:color w:val="000000" w:themeColor="text1"/>
          <w:lang w:bidi="en-US"/>
        </w:rPr>
        <w:t>a digital electrophoresis system</w:t>
      </w:r>
      <w:r w:rsidRPr="00A862E8">
        <w:rPr>
          <w:rFonts w:asciiTheme="minorHAnsi" w:hAnsiTheme="minorHAnsi" w:cstheme="minorHAnsi"/>
          <w:color w:val="000000" w:themeColor="text1"/>
          <w:lang w:bidi="en-US"/>
        </w:rPr>
        <w:t xml:space="preserve">. If necessary, dilute the sample to avoid overloading the High Sensitivity Chip, according to the </w:t>
      </w:r>
      <w:r w:rsidR="00755AD0" w:rsidRPr="00A862E8">
        <w:rPr>
          <w:rFonts w:asciiTheme="minorHAnsi" w:hAnsiTheme="minorHAnsi" w:cstheme="minorHAnsi"/>
          <w:color w:val="000000" w:themeColor="text1"/>
          <w:lang w:bidi="en-US"/>
        </w:rPr>
        <w:t xml:space="preserve">manufacturer’s </w:t>
      </w:r>
      <w:r w:rsidRPr="00A862E8">
        <w:rPr>
          <w:rFonts w:asciiTheme="minorHAnsi" w:hAnsiTheme="minorHAnsi" w:cstheme="minorHAnsi"/>
          <w:color w:val="000000" w:themeColor="text1"/>
          <w:lang w:bidi="en-US"/>
        </w:rPr>
        <w:t>protocol recommendations.</w:t>
      </w:r>
    </w:p>
    <w:p w14:paraId="06EDB48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E607E89" w14:textId="0E5F6DA9"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Check that the electropherogram shows a narrow distribution with a peak size approximately 250-400 bp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 xml:space="preserve">Figure 3 </w:t>
      </w:r>
      <w:r w:rsidRPr="00A862E8">
        <w:rPr>
          <w:rFonts w:asciiTheme="minorHAnsi" w:hAnsiTheme="minorHAnsi" w:cstheme="minorHAnsi"/>
          <w:color w:val="000000" w:themeColor="text1"/>
          <w:lang w:bidi="en-US"/>
        </w:rPr>
        <w:t>and</w:t>
      </w:r>
      <w:r w:rsidRPr="00A862E8">
        <w:rPr>
          <w:rFonts w:asciiTheme="minorHAnsi" w:hAnsiTheme="minorHAnsi" w:cstheme="minorHAnsi"/>
          <w:b/>
          <w:bCs/>
          <w:color w:val="000000" w:themeColor="text1"/>
          <w:lang w:bidi="en-US"/>
        </w:rPr>
        <w:t xml:space="preserve"> </w:t>
      </w:r>
      <w:r w:rsidR="00D27D12" w:rsidRPr="00A95EF3">
        <w:rPr>
          <w:rFonts w:asciiTheme="minorHAnsi" w:hAnsiTheme="minorHAnsi" w:cstheme="minorHAnsi"/>
          <w:b/>
          <w:bCs/>
          <w:color w:val="000000" w:themeColor="text1"/>
          <w:lang w:bidi="en-US"/>
        </w:rPr>
        <w:t xml:space="preserve">Figure </w:t>
      </w:r>
      <w:r w:rsidRPr="00A862E8">
        <w:rPr>
          <w:rFonts w:asciiTheme="minorHAnsi" w:hAnsiTheme="minorHAnsi" w:cstheme="minorHAnsi"/>
          <w:b/>
          <w:bCs/>
          <w:color w:val="000000" w:themeColor="text1"/>
          <w:lang w:bidi="en-US"/>
        </w:rPr>
        <w:t>4</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35262EB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6E31F70" w14:textId="3A46E02B"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If a 128 bp peak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adaptor-dimer</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is visible in the Bioanalyzer traces, and the intensity of the signal is </w:t>
      </w:r>
      <w:r w:rsidR="00D27D12">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the intensity of 250-400 bp library signal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Figure 5</w:t>
      </w:r>
      <w:r w:rsidR="00A862E8" w:rsidRPr="00A862E8">
        <w:rPr>
          <w:rFonts w:asciiTheme="minorHAnsi" w:hAnsiTheme="minorHAnsi" w:cstheme="minorHAnsi"/>
          <w:color w:val="000000" w:themeColor="text1"/>
          <w:lang w:bidi="en-US"/>
        </w:rPr>
        <w:t>)</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bring up the sample volume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from Step 11.7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50 </w:t>
      </w:r>
      <w:r w:rsidR="00D27D12" w:rsidRPr="00A862E8">
        <w:rPr>
          <w:rFonts w:asciiTheme="minorHAnsi" w:hAnsiTheme="minorHAnsi" w:cstheme="minorHAnsi"/>
          <w:color w:val="000000" w:themeColor="text1"/>
          <w:lang w:bidi="en-US"/>
        </w:rPr>
        <w:t>µ</w:t>
      </w:r>
      <w:r w:rsidR="00D27D12">
        <w:rPr>
          <w:rFonts w:asciiTheme="minorHAnsi" w:hAnsiTheme="minorHAnsi" w:cstheme="minorHAnsi"/>
          <w:color w:val="000000" w:themeColor="text1"/>
          <w:lang w:bidi="en-US"/>
        </w:rPr>
        <w:t>L</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with 0.</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TE Buffer and repeat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 purification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rPr>
        <w:t>This is an optional stopping point in the protocol, Pre-capture libraries may be stored at –20 °C before moving on to Part II: ImmunoPrism Hybridization and Capture.</w:t>
      </w:r>
    </w:p>
    <w:p w14:paraId="023A0B72" w14:textId="77777777" w:rsidR="008D12A6" w:rsidRPr="00A862E8" w:rsidRDefault="008D12A6" w:rsidP="00A862E8">
      <w:pPr>
        <w:contextualSpacing/>
        <w:rPr>
          <w:rFonts w:asciiTheme="minorHAnsi" w:hAnsiTheme="minorHAnsi" w:cstheme="minorHAnsi"/>
          <w:bCs/>
          <w:color w:val="000000" w:themeColor="text1"/>
        </w:rPr>
      </w:pPr>
    </w:p>
    <w:p w14:paraId="654BDEFC" w14:textId="0245EB2F" w:rsidR="00C779B1" w:rsidRPr="00A862E8" w:rsidRDefault="008D12A6" w:rsidP="00A862E8">
      <w:pPr>
        <w:contextualSpacing/>
        <w:rPr>
          <w:rFonts w:asciiTheme="minorHAnsi" w:hAnsiTheme="minorHAnsi" w:cstheme="minorHAnsi"/>
          <w:b/>
          <w:color w:val="000000" w:themeColor="text1"/>
          <w:lang w:bidi="en-US"/>
        </w:rPr>
      </w:pPr>
      <w:r w:rsidRPr="00A862E8">
        <w:rPr>
          <w:rFonts w:asciiTheme="minorHAnsi" w:hAnsiTheme="minorHAnsi" w:cstheme="minorHAnsi"/>
          <w:b/>
          <w:bCs/>
          <w:color w:val="000000" w:themeColor="text1"/>
          <w:highlight w:val="yellow"/>
          <w:lang w:bidi="en-US"/>
        </w:rPr>
        <w:t>Part II: Hybridization and Capture</w:t>
      </w:r>
    </w:p>
    <w:p w14:paraId="2DA79B6C" w14:textId="77777777" w:rsidR="008D12A6" w:rsidRPr="00A862E8" w:rsidRDefault="008D12A6" w:rsidP="00A862E8">
      <w:pPr>
        <w:contextualSpacing/>
        <w:rPr>
          <w:rFonts w:asciiTheme="minorHAnsi" w:hAnsiTheme="minorHAnsi" w:cstheme="minorHAnsi"/>
          <w:color w:val="000000" w:themeColor="text1"/>
          <w:highlight w:val="yellow"/>
          <w:lang w:bidi="en-US"/>
        </w:rPr>
      </w:pPr>
    </w:p>
    <w:p w14:paraId="742F0E82" w14:textId="19EC92A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Combine </w:t>
      </w:r>
      <w:r w:rsidR="00D27D12" w:rsidRPr="00A862E8">
        <w:rPr>
          <w:rFonts w:asciiTheme="minorHAnsi" w:hAnsiTheme="minorHAnsi" w:cstheme="minorHAnsi"/>
          <w:b/>
          <w:bCs/>
          <w:color w:val="000000" w:themeColor="text1"/>
          <w:highlight w:val="yellow"/>
          <w:lang w:bidi="en-US"/>
        </w:rPr>
        <w:t>blocking olig</w:t>
      </w:r>
      <w:r w:rsidRPr="00A862E8">
        <w:rPr>
          <w:rFonts w:asciiTheme="minorHAnsi" w:hAnsiTheme="minorHAnsi" w:cstheme="minorHAnsi"/>
          <w:b/>
          <w:bCs/>
          <w:color w:val="000000" w:themeColor="text1"/>
          <w:highlight w:val="yellow"/>
          <w:lang w:bidi="en-US"/>
        </w:rPr>
        <w:t xml:space="preserve">os, Cot-1 DNA, </w:t>
      </w:r>
      <w:r w:rsidR="00D27D12" w:rsidRPr="00A862E8">
        <w:rPr>
          <w:rFonts w:asciiTheme="minorHAnsi" w:hAnsiTheme="minorHAnsi" w:cstheme="minorHAnsi"/>
          <w:b/>
          <w:bCs/>
          <w:color w:val="000000" w:themeColor="text1"/>
          <w:highlight w:val="yellow"/>
          <w:lang w:bidi="en-US"/>
        </w:rPr>
        <w:t xml:space="preserve">pre-capture library </w:t>
      </w:r>
      <w:r w:rsidRPr="00A862E8">
        <w:rPr>
          <w:rFonts w:asciiTheme="minorHAnsi" w:hAnsiTheme="minorHAnsi" w:cstheme="minorHAnsi"/>
          <w:b/>
          <w:bCs/>
          <w:color w:val="000000" w:themeColor="text1"/>
          <w:highlight w:val="yellow"/>
          <w:lang w:bidi="en-US"/>
        </w:rPr>
        <w:t xml:space="preserve">DNA, and </w:t>
      </w:r>
      <w:r w:rsidR="00D27D12">
        <w:rPr>
          <w:rFonts w:asciiTheme="minorHAnsi" w:hAnsiTheme="minorHAnsi" w:cstheme="minorHAnsi"/>
          <w:b/>
          <w:bCs/>
          <w:color w:val="000000" w:themeColor="text1"/>
          <w:highlight w:val="yellow"/>
          <w:lang w:bidi="en-US"/>
        </w:rPr>
        <w:t>d</w:t>
      </w:r>
      <w:r w:rsidR="00D27D12" w:rsidRPr="00A862E8">
        <w:rPr>
          <w:rFonts w:asciiTheme="minorHAnsi" w:hAnsiTheme="minorHAnsi" w:cstheme="minorHAnsi"/>
          <w:b/>
          <w:bCs/>
          <w:color w:val="000000" w:themeColor="text1"/>
          <w:highlight w:val="yellow"/>
          <w:lang w:bidi="en-US"/>
        </w:rPr>
        <w:t>ry</w:t>
      </w:r>
    </w:p>
    <w:p w14:paraId="79FA2026"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E2EF118" w14:textId="10424BF8" w:rsidR="00D27D12"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Mix the barcoded library prepared in Step 11 and Quantified in Step 12, with Cot-1 DNA and Blocking Oligos in a nuclease-free </w:t>
      </w:r>
      <w:r w:rsidR="00A25783">
        <w:rPr>
          <w:rFonts w:asciiTheme="minorHAnsi" w:hAnsiTheme="minorHAnsi" w:cstheme="minorHAnsi"/>
          <w:color w:val="000000" w:themeColor="text1"/>
          <w:highlight w:val="yellow"/>
          <w:lang w:bidi="en-US"/>
        </w:rPr>
        <w:t xml:space="preserve">PCR tube or </w:t>
      </w:r>
      <w:r w:rsidRPr="00A862E8">
        <w:rPr>
          <w:rFonts w:asciiTheme="minorHAnsi" w:hAnsiTheme="minorHAnsi" w:cstheme="minorHAnsi"/>
          <w:color w:val="000000" w:themeColor="text1"/>
          <w:highlight w:val="yellow"/>
          <w:lang w:bidi="en-US"/>
        </w:rPr>
        <w:t xml:space="preserve">1.5 mL microtube, as shown in </w:t>
      </w:r>
      <w:r w:rsidRPr="00A862E8">
        <w:rPr>
          <w:rFonts w:asciiTheme="minorHAnsi" w:hAnsiTheme="minorHAnsi" w:cstheme="minorHAnsi"/>
          <w:b/>
          <w:bCs/>
          <w:color w:val="000000" w:themeColor="text1"/>
          <w:highlight w:val="yellow"/>
          <w:lang w:bidi="en-US"/>
        </w:rPr>
        <w:t>Table 10</w:t>
      </w:r>
      <w:r w:rsidRPr="00A862E8">
        <w:rPr>
          <w:rFonts w:asciiTheme="minorHAnsi" w:hAnsiTheme="minorHAnsi" w:cstheme="minorHAnsi"/>
          <w:color w:val="000000" w:themeColor="text1"/>
          <w:highlight w:val="yellow"/>
          <w:lang w:bidi="en-US"/>
        </w:rPr>
        <w:t>.</w:t>
      </w:r>
      <w:r w:rsidR="008E596C">
        <w:rPr>
          <w:rFonts w:asciiTheme="minorHAnsi" w:hAnsiTheme="minorHAnsi" w:cstheme="minorHAnsi"/>
          <w:color w:val="000000" w:themeColor="text1"/>
          <w:highlight w:val="yellow"/>
          <w:lang w:bidi="en-US"/>
        </w:rPr>
        <w:t xml:space="preserve"> </w:t>
      </w:r>
    </w:p>
    <w:p w14:paraId="5D5F4B4E" w14:textId="77777777" w:rsidR="00D27D12"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268A511" w14:textId="5C5E03EB" w:rsidR="008D12A6"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[Place </w:t>
      </w:r>
      <w:r w:rsidRPr="00A862E8">
        <w:rPr>
          <w:rFonts w:asciiTheme="minorHAnsi" w:hAnsiTheme="minorHAnsi" w:cstheme="minorHAnsi"/>
          <w:b/>
          <w:bCs/>
          <w:color w:val="000000" w:themeColor="text1"/>
          <w:highlight w:val="yellow"/>
          <w:lang w:bidi="en-US"/>
        </w:rPr>
        <w:t>Table 10</w:t>
      </w:r>
      <w:r w:rsidRPr="00A862E8">
        <w:rPr>
          <w:rFonts w:asciiTheme="minorHAnsi" w:hAnsiTheme="minorHAnsi" w:cstheme="minorHAnsi"/>
          <w:color w:val="000000" w:themeColor="text1"/>
          <w:highlight w:val="yellow"/>
          <w:lang w:bidi="en-US"/>
        </w:rPr>
        <w:t xml:space="preserve"> here]</w:t>
      </w:r>
    </w:p>
    <w:p w14:paraId="1DC92CEF"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3913AEC" w14:textId="5CF876C8"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Dry the contents of the tube using a vacuum concentrator set to 30-45 °C. This is an optional stopping point in the protocol</w:t>
      </w:r>
      <w:r w:rsidR="00A25783">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w:t>
      </w:r>
      <w:r w:rsidR="00A25783">
        <w:rPr>
          <w:rFonts w:asciiTheme="minorHAnsi" w:hAnsiTheme="minorHAnsi" w:cstheme="minorHAnsi"/>
          <w:color w:val="000000" w:themeColor="text1"/>
          <w:highlight w:val="yellow"/>
          <w:lang w:bidi="en-US"/>
        </w:rPr>
        <w:t>A</w:t>
      </w:r>
      <w:r w:rsidRPr="00A862E8">
        <w:rPr>
          <w:rFonts w:asciiTheme="minorHAnsi" w:hAnsiTheme="minorHAnsi" w:cstheme="minorHAnsi"/>
          <w:color w:val="000000" w:themeColor="text1"/>
          <w:highlight w:val="yellow"/>
          <w:lang w:bidi="en-US"/>
        </w:rPr>
        <w:t xml:space="preserve">fter drying, tubes may be stored overnight at room temperature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15–25 °C</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or for longer at -20 °C. </w:t>
      </w:r>
    </w:p>
    <w:p w14:paraId="758E169F" w14:textId="77777777" w:rsidR="008D12A6" w:rsidRPr="00A862E8" w:rsidRDefault="008D12A6" w:rsidP="00A862E8">
      <w:pPr>
        <w:contextualSpacing/>
        <w:rPr>
          <w:rFonts w:asciiTheme="minorHAnsi" w:hAnsiTheme="minorHAnsi" w:cstheme="minorHAnsi"/>
          <w:color w:val="000000" w:themeColor="text1"/>
          <w:lang w:bidi="en-US"/>
        </w:rPr>
      </w:pPr>
    </w:p>
    <w:p w14:paraId="51AC9D31" w14:textId="42F1C51A"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Hybridize DNA </w:t>
      </w:r>
      <w:r w:rsidR="00D27D12" w:rsidRPr="00A862E8">
        <w:rPr>
          <w:rFonts w:asciiTheme="minorHAnsi" w:hAnsiTheme="minorHAnsi" w:cstheme="minorHAnsi"/>
          <w:b/>
          <w:bCs/>
          <w:color w:val="000000" w:themeColor="text1"/>
          <w:lang w:bidi="en-US"/>
        </w:rPr>
        <w:t>capture probes with the library</w:t>
      </w:r>
    </w:p>
    <w:p w14:paraId="0AF3AF0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418D74B5" w14:textId="172454C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Thaw </w:t>
      </w:r>
      <w:r w:rsidR="00D27D12" w:rsidRPr="00A862E8">
        <w:rPr>
          <w:rFonts w:asciiTheme="minorHAnsi" w:hAnsiTheme="minorHAnsi" w:cstheme="minorHAnsi"/>
          <w:color w:val="000000" w:themeColor="text1"/>
          <w:lang w:bidi="en-US"/>
        </w:rPr>
        <w:t>2</w:t>
      </w:r>
      <w:r w:rsidR="00D27D12">
        <w:rPr>
          <w:rFonts w:asciiTheme="minorHAnsi" w:hAnsiTheme="minorHAnsi" w:cstheme="minorHAnsi"/>
          <w:color w:val="000000" w:themeColor="text1"/>
          <w:lang w:bidi="en-US"/>
        </w:rPr>
        <w:t>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Bead Wash Buffer and Hybridization Buffer, Hybridization Buffer Enhancer, ImmunoPrism Probe Panel,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1,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2,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3, and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Stringent Wash Buffer at room temperature. Before </w:t>
      </w:r>
      <w:r w:rsidR="00A25783">
        <w:rPr>
          <w:rFonts w:asciiTheme="minorHAnsi" w:hAnsiTheme="minorHAnsi" w:cstheme="minorHAnsi"/>
          <w:color w:val="000000" w:themeColor="text1"/>
          <w:lang w:bidi="en-US"/>
        </w:rPr>
        <w:t>use</w:t>
      </w:r>
      <w:r w:rsidRPr="00A862E8">
        <w:rPr>
          <w:rFonts w:asciiTheme="minorHAnsi" w:hAnsiTheme="minorHAnsi" w:cstheme="minorHAnsi"/>
          <w:color w:val="000000" w:themeColor="text1"/>
          <w:lang w:bidi="en-US"/>
        </w:rPr>
        <w:t xml:space="preserve">, inspect the Hybridization Buffer for crystallization of salts. If crystals </w:t>
      </w:r>
      <w:r w:rsidRPr="00A862E8">
        <w:rPr>
          <w:rFonts w:asciiTheme="minorHAnsi" w:hAnsiTheme="minorHAnsi" w:cstheme="minorHAnsi"/>
          <w:color w:val="000000" w:themeColor="text1"/>
        </w:rPr>
        <w:t>are present, heat the tube at 65 °C, shaking intermittently, until the buffer is completely solubilized.</w:t>
      </w:r>
    </w:p>
    <w:p w14:paraId="2371B64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5BC63BE" w14:textId="77777777"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At room temperature, create the Hybridization Master Mix in a tube. Multiply volumes by the number of samples and add 10% extra, following </w:t>
      </w:r>
      <w:r w:rsidRPr="00A862E8">
        <w:rPr>
          <w:rFonts w:asciiTheme="minorHAnsi" w:hAnsiTheme="minorHAnsi" w:cstheme="minorHAnsi"/>
          <w:b/>
          <w:bCs/>
          <w:color w:val="000000" w:themeColor="text1"/>
          <w:lang w:bidi="en-US"/>
        </w:rPr>
        <w:t>Table 11</w:t>
      </w:r>
      <w:r w:rsidRPr="00A862E8">
        <w:rPr>
          <w:rFonts w:asciiTheme="minorHAnsi" w:hAnsiTheme="minorHAnsi" w:cstheme="minorHAnsi"/>
          <w:color w:val="000000" w:themeColor="text1"/>
          <w:lang w:bidi="en-US"/>
        </w:rPr>
        <w:t xml:space="preserve">. </w:t>
      </w:r>
    </w:p>
    <w:p w14:paraId="0ED49E11" w14:textId="77777777" w:rsidR="00D27D12" w:rsidRDefault="00D27D12" w:rsidP="00A862E8">
      <w:pPr>
        <w:pStyle w:val="ListParagraph"/>
        <w:ind w:left="0"/>
        <w:rPr>
          <w:rFonts w:asciiTheme="minorHAnsi" w:hAnsiTheme="minorHAnsi" w:cstheme="minorHAnsi"/>
          <w:color w:val="000000" w:themeColor="text1"/>
          <w:lang w:bidi="en-US"/>
        </w:rPr>
      </w:pPr>
    </w:p>
    <w:p w14:paraId="6AC31832" w14:textId="544DBF9A"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11</w:t>
      </w:r>
      <w:r w:rsidRPr="00A862E8">
        <w:rPr>
          <w:rFonts w:asciiTheme="minorHAnsi" w:hAnsiTheme="minorHAnsi" w:cstheme="minorHAnsi"/>
          <w:color w:val="000000" w:themeColor="text1"/>
          <w:lang w:bidi="en-US"/>
        </w:rPr>
        <w:t xml:space="preserve"> here]</w:t>
      </w:r>
    </w:p>
    <w:p w14:paraId="09110A5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59842B33" w14:textId="67D4EE4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Vortex or pipette up and down to mix well. Then, add 17 </w:t>
      </w:r>
      <w:proofErr w:type="spellStart"/>
      <w:r w:rsidRPr="00A862E8">
        <w:rPr>
          <w:rFonts w:asciiTheme="minorHAnsi" w:hAnsiTheme="minorHAnsi" w:cstheme="minorHAnsi"/>
          <w:color w:val="000000" w:themeColor="text1"/>
          <w:lang w:bidi="en-US"/>
        </w:rPr>
        <w:t>μ</w:t>
      </w:r>
      <w:r w:rsidR="52A33F3F"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Hybridization Master Mix to each tube containing dried DNA. Seal the tubes and incubate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w:t>
      </w:r>
    </w:p>
    <w:p w14:paraId="3198C5A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3E7A3917" w14:textId="6EC5ABB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Vortex the samples, ensuring they are completely mixed, and spin down the samples briefly in a microcentrifuge. </w:t>
      </w:r>
      <w:r w:rsidR="00A25783">
        <w:rPr>
          <w:rFonts w:asciiTheme="minorHAnsi" w:hAnsiTheme="minorHAnsi" w:cstheme="minorHAnsi"/>
          <w:color w:val="000000" w:themeColor="text1"/>
          <w:lang w:bidi="en-US"/>
        </w:rPr>
        <w:t>If applicable, t</w:t>
      </w:r>
      <w:r w:rsidRPr="00A862E8">
        <w:rPr>
          <w:rFonts w:asciiTheme="minorHAnsi" w:hAnsiTheme="minorHAnsi" w:cstheme="minorHAnsi"/>
          <w:color w:val="000000" w:themeColor="text1"/>
          <w:lang w:bidi="en-US"/>
        </w:rPr>
        <w:t xml:space="preserve">ransfer each sample </w:t>
      </w:r>
      <w:r w:rsidR="00A25783">
        <w:rPr>
          <w:rFonts w:asciiTheme="minorHAnsi" w:hAnsiTheme="minorHAnsi" w:cstheme="minorHAnsi"/>
          <w:color w:val="000000" w:themeColor="text1"/>
          <w:lang w:bidi="en-US"/>
        </w:rPr>
        <w:t xml:space="preserve">from </w:t>
      </w:r>
      <w:r w:rsidR="00A25783" w:rsidRPr="00BA75E2">
        <w:rPr>
          <w:rFonts w:asciiTheme="minorHAnsi" w:hAnsiTheme="minorHAnsi" w:cstheme="minorHAnsi"/>
          <w:color w:val="000000" w:themeColor="text1"/>
          <w:lang w:bidi="en-US"/>
        </w:rPr>
        <w:t>a 1.5 mL microtube</w:t>
      </w:r>
      <w:r w:rsidR="00A25783" w:rsidRPr="00A25783">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a nuclease-free PCR tube.</w:t>
      </w:r>
    </w:p>
    <w:p w14:paraId="70E58071"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1ED00F8" w14:textId="2EC08ADA"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Place the samples in a thermal cycler and run Program #9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184B35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2C4B0D3A" w14:textId="5F603754"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During the incubation, prepare the wash buffers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15</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and streptavidin beads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16</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allowing for sufficient time to preheat buffers and equilibrate the streptavidin beads.</w:t>
      </w:r>
    </w:p>
    <w:p w14:paraId="56472989" w14:textId="77777777" w:rsidR="008D12A6" w:rsidRPr="00A862E8" w:rsidRDefault="008D12A6" w:rsidP="00A862E8">
      <w:pPr>
        <w:contextualSpacing/>
        <w:rPr>
          <w:rFonts w:asciiTheme="minorHAnsi" w:hAnsiTheme="minorHAnsi" w:cstheme="minorHAnsi"/>
          <w:color w:val="000000" w:themeColor="text1"/>
          <w:lang w:bidi="en-US"/>
        </w:rPr>
      </w:pPr>
    </w:p>
    <w:p w14:paraId="5257E563" w14:textId="09376FDB"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Prepare </w:t>
      </w:r>
      <w:r w:rsidR="00D27D12" w:rsidRPr="00A862E8">
        <w:rPr>
          <w:rFonts w:asciiTheme="minorHAnsi" w:hAnsiTheme="minorHAnsi" w:cstheme="minorHAnsi"/>
          <w:b/>
          <w:bCs/>
          <w:color w:val="000000" w:themeColor="text1"/>
          <w:lang w:bidi="en-US"/>
        </w:rPr>
        <w:t>wash buffers</w:t>
      </w:r>
    </w:p>
    <w:p w14:paraId="6FB95F58" w14:textId="77777777" w:rsidR="00D27D12"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7F14A4D" w14:textId="21570B22" w:rsidR="008D12A6" w:rsidRDefault="00D27D12" w:rsidP="00A862E8">
      <w:pPr>
        <w:widowControl/>
        <w:autoSpaceDE/>
        <w:autoSpaceDN/>
        <w:adjustRightInd/>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NOTE: </w:t>
      </w:r>
      <w:r w:rsidRPr="003D0A8E">
        <w:rPr>
          <w:rFonts w:asciiTheme="minorHAnsi" w:hAnsiTheme="minorHAnsi" w:cstheme="minorHAnsi"/>
          <w:color w:val="000000" w:themeColor="text1"/>
          <w:lang w:bidi="en-US"/>
        </w:rPr>
        <w:t>Wash buffers are supplied as 2</w:t>
      </w:r>
      <w:r>
        <w:rPr>
          <w:rFonts w:asciiTheme="minorHAnsi" w:hAnsiTheme="minorHAnsi" w:cstheme="minorHAnsi"/>
          <w:color w:val="000000" w:themeColor="text1"/>
          <w:lang w:bidi="en-US"/>
        </w:rPr>
        <w:t>x</w:t>
      </w:r>
      <w:r w:rsidRPr="003D0A8E">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Bead Wash Buffer</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 xml:space="preserve"> or </w:t>
      </w:r>
      <w:r>
        <w:rPr>
          <w:rFonts w:asciiTheme="minorHAnsi" w:hAnsiTheme="minorHAnsi" w:cstheme="minorHAnsi"/>
          <w:color w:val="000000" w:themeColor="text1"/>
          <w:lang w:bidi="en-US"/>
        </w:rPr>
        <w:t>10x</w:t>
      </w:r>
      <w:r w:rsidRPr="003D0A8E">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all other wash buffers</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 xml:space="preserve"> concentrated solutions.</w:t>
      </w:r>
    </w:p>
    <w:p w14:paraId="73EE813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0EBC4FC8" w14:textId="44849B18"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During the Hybridization incubation, dilute the </w:t>
      </w:r>
      <w:r w:rsidR="00D27D12" w:rsidRPr="00A862E8">
        <w:rPr>
          <w:rFonts w:asciiTheme="minorHAnsi" w:hAnsiTheme="minorHAnsi" w:cstheme="minorHAnsi"/>
          <w:color w:val="000000" w:themeColor="text1"/>
          <w:lang w:bidi="en-US"/>
        </w:rPr>
        <w:t>2</w:t>
      </w:r>
      <w:r w:rsidR="00D27D12">
        <w:rPr>
          <w:rFonts w:asciiTheme="minorHAnsi" w:hAnsiTheme="minorHAnsi" w:cstheme="minorHAnsi"/>
          <w:color w:val="000000" w:themeColor="text1"/>
          <w:lang w:bidi="en-US"/>
        </w:rPr>
        <w:t>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Bead Wash Buffer and the </w:t>
      </w:r>
      <w:r w:rsidR="00D27D12">
        <w:rPr>
          <w:rFonts w:asciiTheme="minorHAnsi" w:hAnsiTheme="minorHAnsi" w:cstheme="minorHAnsi"/>
          <w:color w:val="000000" w:themeColor="text1"/>
          <w:lang w:bidi="en-US"/>
        </w:rPr>
        <w:t>10x</w:t>
      </w:r>
      <w:r w:rsidRPr="00A862E8">
        <w:rPr>
          <w:rFonts w:asciiTheme="minorHAnsi" w:hAnsiTheme="minorHAnsi" w:cstheme="minorHAnsi"/>
          <w:color w:val="000000" w:themeColor="text1"/>
          <w:lang w:bidi="en-US"/>
        </w:rPr>
        <w:t xml:space="preserve"> Wash Buffers to create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working solutions, multiplying by the required number of samples and adding 10% extra, following </w:t>
      </w:r>
      <w:r w:rsidRPr="00A862E8">
        <w:rPr>
          <w:rFonts w:asciiTheme="minorHAnsi" w:hAnsiTheme="minorHAnsi" w:cstheme="minorHAnsi"/>
          <w:b/>
          <w:bCs/>
          <w:color w:val="000000" w:themeColor="text1"/>
          <w:lang w:bidi="en-US"/>
        </w:rPr>
        <w:t>Table 12</w:t>
      </w:r>
      <w:r w:rsidRPr="00A862E8">
        <w:rPr>
          <w:rFonts w:asciiTheme="minorHAnsi" w:hAnsiTheme="minorHAnsi" w:cstheme="minorHAnsi"/>
          <w:color w:val="000000" w:themeColor="text1"/>
          <w:lang w:bidi="en-US"/>
        </w:rPr>
        <w:t xml:space="preserve">. If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1 is cloudy, heat the bottle in a 65 °C water bath or heating block to resuspend particulates. Frozen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Wash Buffers should be mixed after thawing.</w:t>
      </w:r>
    </w:p>
    <w:p w14:paraId="6C5B869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94D7409" w14:textId="39055B61" w:rsidR="008D12A6" w:rsidRDefault="008D12A6" w:rsidP="00A862E8">
      <w:pPr>
        <w:contextualSpacing/>
        <w:rPr>
          <w:rFonts w:asciiTheme="minorHAnsi" w:hAnsiTheme="minorHAnsi" w:cstheme="minorHAnsi"/>
          <w:bCs/>
          <w:color w:val="000000" w:themeColor="text1"/>
          <w:lang w:bidi="en-US"/>
        </w:rPr>
      </w:pPr>
      <w:r w:rsidRPr="00A862E8">
        <w:rPr>
          <w:rFonts w:asciiTheme="minorHAnsi" w:hAnsiTheme="minorHAnsi" w:cstheme="minorHAnsi"/>
          <w:bCs/>
          <w:color w:val="000000" w:themeColor="text1"/>
          <w:lang w:bidi="en-US"/>
        </w:rPr>
        <w:t xml:space="preserve">[Place </w:t>
      </w:r>
      <w:r w:rsidRPr="00A862E8">
        <w:rPr>
          <w:rFonts w:asciiTheme="minorHAnsi" w:hAnsiTheme="minorHAnsi" w:cstheme="minorHAnsi"/>
          <w:b/>
          <w:bCs/>
          <w:color w:val="000000" w:themeColor="text1"/>
          <w:lang w:bidi="en-US"/>
        </w:rPr>
        <w:t>Table 12</w:t>
      </w:r>
      <w:r w:rsidRPr="00A862E8">
        <w:rPr>
          <w:rFonts w:asciiTheme="minorHAnsi" w:hAnsiTheme="minorHAnsi" w:cstheme="minorHAnsi"/>
          <w:bCs/>
          <w:color w:val="000000" w:themeColor="text1"/>
          <w:lang w:bidi="en-US"/>
        </w:rPr>
        <w:t xml:space="preserve"> here]</w:t>
      </w:r>
    </w:p>
    <w:p w14:paraId="1D8F7321" w14:textId="77777777" w:rsidR="00D27D12" w:rsidRPr="00A862E8" w:rsidRDefault="00D27D12" w:rsidP="00A862E8">
      <w:pPr>
        <w:contextualSpacing/>
        <w:rPr>
          <w:rFonts w:asciiTheme="minorHAnsi" w:hAnsiTheme="minorHAnsi" w:cstheme="minorHAnsi"/>
          <w:color w:val="000000" w:themeColor="text1"/>
          <w:lang w:bidi="en-US"/>
        </w:rPr>
      </w:pPr>
    </w:p>
    <w:p w14:paraId="5B6968F1" w14:textId="2E3EC681"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Aliquot the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Buffers into nuclease-free PCR tubes and place at the appropriate temperatures as indicated in </w:t>
      </w:r>
      <w:r w:rsidRPr="00A862E8">
        <w:rPr>
          <w:rFonts w:asciiTheme="minorHAnsi" w:hAnsiTheme="minorHAnsi" w:cstheme="minorHAnsi"/>
          <w:b/>
          <w:bCs/>
          <w:color w:val="000000" w:themeColor="text1"/>
          <w:lang w:bidi="en-US"/>
        </w:rPr>
        <w:t>Table 13</w:t>
      </w:r>
      <w:r w:rsidRPr="00A862E8">
        <w:rPr>
          <w:rFonts w:asciiTheme="minorHAnsi" w:hAnsiTheme="minorHAnsi" w:cstheme="minorHAnsi"/>
          <w:color w:val="000000" w:themeColor="text1"/>
          <w:lang w:bidi="en-US"/>
        </w:rPr>
        <w:t xml:space="preserve">. Be sure to include sufficient overage for pipetting. For heated buffers, use a thermal cycler set to 65 °C with the lid set to 70 °C. </w:t>
      </w:r>
    </w:p>
    <w:p w14:paraId="5CCCE75C" w14:textId="77777777" w:rsidR="00D27D12" w:rsidRDefault="00D27D12" w:rsidP="00A862E8">
      <w:pPr>
        <w:contextualSpacing/>
        <w:rPr>
          <w:rFonts w:asciiTheme="minorHAnsi" w:hAnsiTheme="minorHAnsi" w:cstheme="minorHAnsi"/>
          <w:bCs/>
          <w:color w:val="000000" w:themeColor="text1"/>
          <w:lang w:bidi="en-US"/>
        </w:rPr>
      </w:pPr>
    </w:p>
    <w:p w14:paraId="75EBC010" w14:textId="23D9277F" w:rsidR="008D12A6" w:rsidRDefault="008D12A6" w:rsidP="00A862E8">
      <w:pPr>
        <w:contextualSpacing/>
        <w:rPr>
          <w:rFonts w:asciiTheme="minorHAnsi" w:hAnsiTheme="minorHAnsi" w:cstheme="minorHAnsi"/>
          <w:bCs/>
          <w:color w:val="000000" w:themeColor="text1"/>
          <w:lang w:bidi="en-US"/>
        </w:rPr>
      </w:pPr>
      <w:r w:rsidRPr="00A862E8">
        <w:rPr>
          <w:rFonts w:asciiTheme="minorHAnsi" w:hAnsiTheme="minorHAnsi" w:cstheme="minorHAnsi"/>
          <w:bCs/>
          <w:color w:val="000000" w:themeColor="text1"/>
          <w:lang w:bidi="en-US"/>
        </w:rPr>
        <w:lastRenderedPageBreak/>
        <w:t xml:space="preserve">[Place </w:t>
      </w:r>
      <w:r w:rsidRPr="00A862E8">
        <w:rPr>
          <w:rFonts w:asciiTheme="minorHAnsi" w:hAnsiTheme="minorHAnsi" w:cstheme="minorHAnsi"/>
          <w:b/>
          <w:bCs/>
          <w:color w:val="000000" w:themeColor="text1"/>
          <w:lang w:bidi="en-US"/>
        </w:rPr>
        <w:t>Table 13</w:t>
      </w:r>
      <w:r w:rsidRPr="00A862E8">
        <w:rPr>
          <w:rFonts w:asciiTheme="minorHAnsi" w:hAnsiTheme="minorHAnsi" w:cstheme="minorHAnsi"/>
          <w:bCs/>
          <w:color w:val="000000" w:themeColor="text1"/>
          <w:lang w:bidi="en-US"/>
        </w:rPr>
        <w:t xml:space="preserve"> here]</w:t>
      </w:r>
    </w:p>
    <w:p w14:paraId="54023507" w14:textId="77777777" w:rsidR="00D27D12" w:rsidRPr="00A862E8" w:rsidRDefault="00D27D12" w:rsidP="00A862E8">
      <w:pPr>
        <w:contextualSpacing/>
        <w:rPr>
          <w:rFonts w:asciiTheme="minorHAnsi" w:hAnsiTheme="minorHAnsi" w:cstheme="minorHAnsi"/>
          <w:color w:val="000000" w:themeColor="text1"/>
          <w:lang w:bidi="en-US"/>
        </w:rPr>
      </w:pPr>
    </w:p>
    <w:p w14:paraId="1FD19C31" w14:textId="77777777"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Prepare the Bead Resuspension Mix at room temperature as shown in </w:t>
      </w:r>
      <w:r w:rsidRPr="00A862E8">
        <w:rPr>
          <w:rFonts w:asciiTheme="minorHAnsi" w:hAnsiTheme="minorHAnsi" w:cstheme="minorHAnsi"/>
          <w:b/>
          <w:bCs/>
          <w:color w:val="000000" w:themeColor="text1"/>
          <w:lang w:bidi="en-US"/>
        </w:rPr>
        <w:t>Table 14</w:t>
      </w:r>
      <w:r w:rsidRPr="00A862E8">
        <w:rPr>
          <w:rFonts w:asciiTheme="minorHAnsi" w:hAnsiTheme="minorHAnsi" w:cstheme="minorHAnsi"/>
          <w:color w:val="000000" w:themeColor="text1"/>
          <w:lang w:bidi="en-US"/>
        </w:rPr>
        <w:t xml:space="preserve">, multiplying by the required number of samples and adding 10% extra. </w:t>
      </w:r>
    </w:p>
    <w:p w14:paraId="325FDF83" w14:textId="77777777" w:rsidR="00D27D12"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0340FD5" w14:textId="7C430691"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14</w:t>
      </w:r>
      <w:r w:rsidRPr="00A862E8">
        <w:rPr>
          <w:rFonts w:asciiTheme="minorHAnsi" w:hAnsiTheme="minorHAnsi" w:cstheme="minorHAnsi"/>
          <w:color w:val="000000" w:themeColor="text1"/>
          <w:lang w:bidi="en-US"/>
        </w:rPr>
        <w:t xml:space="preserve"> here]</w:t>
      </w:r>
    </w:p>
    <w:p w14:paraId="18505F7C" w14:textId="77777777" w:rsidR="008D12A6" w:rsidRPr="00A862E8" w:rsidRDefault="008D12A6" w:rsidP="00A862E8">
      <w:pPr>
        <w:contextualSpacing/>
        <w:rPr>
          <w:rFonts w:asciiTheme="minorHAnsi" w:hAnsiTheme="minorHAnsi" w:cstheme="minorHAnsi"/>
          <w:color w:val="000000" w:themeColor="text1"/>
          <w:lang w:bidi="en-US"/>
        </w:rPr>
      </w:pPr>
    </w:p>
    <w:p w14:paraId="4FC32BF4" w14:textId="39521416"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Prepare the </w:t>
      </w:r>
      <w:r w:rsidR="00D27D12" w:rsidRPr="00A862E8">
        <w:rPr>
          <w:rFonts w:asciiTheme="minorHAnsi" w:hAnsiTheme="minorHAnsi" w:cstheme="minorHAnsi"/>
          <w:b/>
          <w:bCs/>
          <w:color w:val="000000" w:themeColor="text1"/>
          <w:lang w:bidi="en-US"/>
        </w:rPr>
        <w:t>streptavidin beads</w:t>
      </w:r>
    </w:p>
    <w:p w14:paraId="683DA76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04CA8D6" w14:textId="5A7D662A"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Equilibrate </w:t>
      </w:r>
      <w:r w:rsidR="00A25783">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treptavidin beads at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 Mix the beads thoroughly by </w:t>
      </w:r>
      <w:proofErr w:type="spellStart"/>
      <w:r w:rsidRPr="00A862E8">
        <w:rPr>
          <w:rFonts w:asciiTheme="minorHAnsi" w:hAnsiTheme="minorHAnsi" w:cstheme="minorHAnsi"/>
          <w:color w:val="000000" w:themeColor="text1"/>
          <w:lang w:bidi="en-US"/>
        </w:rPr>
        <w:t>vortexing</w:t>
      </w:r>
      <w:proofErr w:type="spellEnd"/>
      <w:r w:rsidRPr="00A862E8">
        <w:rPr>
          <w:rFonts w:asciiTheme="minorHAnsi" w:hAnsiTheme="minorHAnsi" w:cstheme="minorHAnsi"/>
          <w:color w:val="000000" w:themeColor="text1"/>
          <w:lang w:bidi="en-US"/>
        </w:rPr>
        <w:t xml:space="preserve"> for 15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 xml:space="preserve">and aliquot 50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beads per capture into a nuclease-free PCR tube.</w:t>
      </w:r>
    </w:p>
    <w:p w14:paraId="4926F0EB"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37F5E1F9" w14:textId="36AC06D7" w:rsidR="008D12A6" w:rsidRDefault="008E596C"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 </w:t>
      </w:r>
      <w:r w:rsidR="008D12A6" w:rsidRPr="00A862E8">
        <w:rPr>
          <w:rFonts w:asciiTheme="minorHAnsi" w:hAnsiTheme="minorHAnsi" w:cstheme="minorHAnsi"/>
          <w:color w:val="000000" w:themeColor="text1"/>
          <w:lang w:bidi="en-US"/>
        </w:rPr>
        <w:t xml:space="preserve">Add 100 </w:t>
      </w:r>
      <w:proofErr w:type="spellStart"/>
      <w:r w:rsidR="008D12A6"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008D12A6" w:rsidRPr="00A862E8">
        <w:rPr>
          <w:rFonts w:asciiTheme="minorHAnsi" w:hAnsiTheme="minorHAnsi" w:cstheme="minorHAnsi"/>
          <w:color w:val="000000" w:themeColor="text1"/>
          <w:lang w:bidi="en-US"/>
        </w:rPr>
        <w:t xml:space="preserve"> of </w:t>
      </w:r>
      <w:r w:rsidR="00D27D12">
        <w:rPr>
          <w:rFonts w:asciiTheme="minorHAnsi" w:hAnsiTheme="minorHAnsi" w:cstheme="minorHAnsi"/>
          <w:color w:val="000000" w:themeColor="text1"/>
          <w:lang w:bidi="en-US"/>
        </w:rPr>
        <w:t>1x</w:t>
      </w:r>
      <w:r w:rsidR="008D12A6" w:rsidRPr="00A862E8">
        <w:rPr>
          <w:rFonts w:asciiTheme="minorHAnsi" w:hAnsiTheme="minorHAnsi" w:cstheme="minorHAnsi"/>
          <w:color w:val="000000" w:themeColor="text1"/>
          <w:lang w:bidi="en-US"/>
        </w:rPr>
        <w:t xml:space="preserve"> Bead Wash Buffer </w:t>
      </w:r>
      <w:r w:rsidR="00A862E8" w:rsidRPr="00A862E8">
        <w:rPr>
          <w:rFonts w:asciiTheme="minorHAnsi" w:hAnsiTheme="minorHAnsi" w:cstheme="minorHAnsi"/>
          <w:color w:val="000000" w:themeColor="text1"/>
          <w:lang w:bidi="en-US"/>
        </w:rPr>
        <w:t>(</w:t>
      </w:r>
      <w:r w:rsidR="008D12A6" w:rsidRPr="00A862E8">
        <w:rPr>
          <w:rFonts w:asciiTheme="minorHAnsi" w:hAnsiTheme="minorHAnsi" w:cstheme="minorHAnsi"/>
          <w:color w:val="000000" w:themeColor="text1"/>
          <w:lang w:bidi="en-US"/>
        </w:rPr>
        <w:t>prepared in Step 15.</w:t>
      </w:r>
      <w:r w:rsidR="00D27D12">
        <w:rPr>
          <w:rFonts w:asciiTheme="minorHAnsi" w:hAnsiTheme="minorHAnsi" w:cstheme="minorHAnsi"/>
          <w:color w:val="000000" w:themeColor="text1"/>
          <w:lang w:bidi="en-US"/>
        </w:rPr>
        <w:t>1</w:t>
      </w:r>
      <w:r w:rsidR="00A862E8" w:rsidRPr="00A862E8">
        <w:rPr>
          <w:rFonts w:asciiTheme="minorHAnsi" w:hAnsiTheme="minorHAnsi" w:cstheme="minorHAnsi"/>
          <w:color w:val="000000" w:themeColor="text1"/>
          <w:lang w:bidi="en-US"/>
        </w:rPr>
        <w:t>)</w:t>
      </w:r>
      <w:r w:rsidR="008D12A6" w:rsidRPr="00A862E8">
        <w:rPr>
          <w:rFonts w:asciiTheme="minorHAnsi" w:hAnsiTheme="minorHAnsi" w:cstheme="minorHAnsi"/>
          <w:color w:val="000000" w:themeColor="text1"/>
          <w:lang w:bidi="en-US"/>
        </w:rPr>
        <w:t xml:space="preserve"> to each tube. Gently pipette up and down 10 times to mix. Place the tube on a magnetic rack, allowing beads to fully separate from the supernatant.</w:t>
      </w:r>
    </w:p>
    <w:p w14:paraId="5988D7A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EEAEB31" w14:textId="503454B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and discard the clear supernatant. Be careful not to disturb the beads.</w:t>
      </w:r>
    </w:p>
    <w:p w14:paraId="02A2BDA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54D998E" w14:textId="008F250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Perform the following wash</w:t>
      </w:r>
      <w:r w:rsidR="00D27D12">
        <w:rPr>
          <w:rFonts w:asciiTheme="minorHAnsi" w:hAnsiTheme="minorHAnsi" w:cstheme="minorHAnsi"/>
          <w:color w:val="000000" w:themeColor="text1"/>
          <w:lang w:bidi="en-US"/>
        </w:rPr>
        <w:t>.</w:t>
      </w:r>
    </w:p>
    <w:p w14:paraId="0C91A13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148BFAD9" w14:textId="5352ED22" w:rsidR="00D27D12"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from magnetic rack. Add 100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Bead Wash Buffer to each tube containing beads</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pipette up and down 10 times to mix.</w:t>
      </w:r>
    </w:p>
    <w:p w14:paraId="33AB191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4A12A5E" w14:textId="0FA25EC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Place the tube in the magnetic rack, allowing beads to fully separate from the supernatant.</w:t>
      </w:r>
    </w:p>
    <w:p w14:paraId="631B39AE"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15E34AB7" w14:textId="75645FA8"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Carefully remove and discard the clear supernatant.</w:t>
      </w:r>
    </w:p>
    <w:p w14:paraId="26B6945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B9AD534" w14:textId="4DA0D9E8"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Repeat Step 16.4 once for a total of two washes.</w:t>
      </w:r>
    </w:p>
    <w:p w14:paraId="2ED4796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24A61570" w14:textId="53A899C0"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from magnetic rack. Add 17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Bead Resuspension Mix from Step 15.3 to each tube. Pipette up and down several times to thoroughly mix. Ensure that beads are not stuck to the sides of the tubes. If needed, briefly spin the tubes to collect the beads at the bottom.</w:t>
      </w:r>
    </w:p>
    <w:p w14:paraId="12914075" w14:textId="77777777" w:rsidR="008D12A6" w:rsidRPr="00A862E8" w:rsidRDefault="008D12A6" w:rsidP="00A862E8">
      <w:pPr>
        <w:contextualSpacing/>
        <w:rPr>
          <w:rFonts w:asciiTheme="minorHAnsi" w:hAnsiTheme="minorHAnsi" w:cstheme="minorHAnsi"/>
          <w:color w:val="000000" w:themeColor="text1"/>
          <w:lang w:bidi="en-US"/>
        </w:rPr>
      </w:pPr>
    </w:p>
    <w:p w14:paraId="21BA563C" w14:textId="2F601E0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Bind </w:t>
      </w:r>
      <w:r w:rsidR="00D27D12" w:rsidRPr="00A862E8">
        <w:rPr>
          <w:rFonts w:asciiTheme="minorHAnsi" w:hAnsiTheme="minorHAnsi" w:cstheme="minorHAnsi"/>
          <w:b/>
          <w:bCs/>
          <w:color w:val="000000" w:themeColor="text1"/>
          <w:highlight w:val="yellow"/>
          <w:lang w:bidi="en-US"/>
        </w:rPr>
        <w:t>hybridized target to the streptavidin beads</w:t>
      </w:r>
    </w:p>
    <w:p w14:paraId="042F475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4D12CED" w14:textId="2911296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After the </w:t>
      </w:r>
      <w:proofErr w:type="gramStart"/>
      <w:r w:rsidRPr="00A862E8">
        <w:rPr>
          <w:rFonts w:asciiTheme="minorHAnsi" w:hAnsiTheme="minorHAnsi" w:cstheme="minorHAnsi"/>
          <w:color w:val="000000" w:themeColor="text1"/>
          <w:highlight w:val="yellow"/>
          <w:lang w:bidi="en-US"/>
        </w:rPr>
        <w:t>4 hour</w:t>
      </w:r>
      <w:proofErr w:type="gramEnd"/>
      <w:r w:rsidRPr="00A862E8">
        <w:rPr>
          <w:rFonts w:asciiTheme="minorHAnsi" w:hAnsiTheme="minorHAnsi" w:cstheme="minorHAnsi"/>
          <w:color w:val="000000" w:themeColor="text1"/>
          <w:highlight w:val="yellow"/>
          <w:lang w:bidi="en-US"/>
        </w:rPr>
        <w:t xml:space="preserve"> Hybridization incubation is complete, remove the samples from the thermal cycler and set the thermal cycler to incubate at 65 °C with the heated lid set to 70 °C.</w:t>
      </w:r>
    </w:p>
    <w:p w14:paraId="126F14B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7B542CA" w14:textId="76F126C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Using a multichannel pipette, transfer 17 </w:t>
      </w:r>
      <w:proofErr w:type="spellStart"/>
      <w:r w:rsidRPr="00A862E8">
        <w:rPr>
          <w:rFonts w:asciiTheme="minorHAnsi" w:hAnsiTheme="minorHAnsi" w:cstheme="minorHAnsi"/>
          <w:color w:val="000000" w:themeColor="text1"/>
          <w:highlight w:val="yellow"/>
          <w:lang w:bidi="en-US"/>
        </w:rPr>
        <w:t>μ</w:t>
      </w:r>
      <w:r w:rsidR="252C8759"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w:t>
      </w:r>
      <w:r w:rsidR="00D27D12">
        <w:rPr>
          <w:rFonts w:asciiTheme="minorHAnsi" w:hAnsiTheme="minorHAnsi" w:cstheme="minorHAnsi"/>
          <w:color w:val="000000" w:themeColor="text1"/>
          <w:highlight w:val="yellow"/>
          <w:lang w:bidi="en-US"/>
        </w:rPr>
        <w:t xml:space="preserve">of </w:t>
      </w:r>
      <w:r w:rsidRPr="00A862E8">
        <w:rPr>
          <w:rFonts w:asciiTheme="minorHAnsi" w:hAnsiTheme="minorHAnsi" w:cstheme="minorHAnsi"/>
          <w:color w:val="000000" w:themeColor="text1"/>
          <w:highlight w:val="yellow"/>
          <w:lang w:bidi="en-US"/>
        </w:rPr>
        <w:t>fully homogenized beads to the samples. Mix thoroughly by pipetting up and down 10 times.</w:t>
      </w:r>
    </w:p>
    <w:p w14:paraId="56DA2BA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FCFE5D2" w14:textId="0D35F9BE"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lastRenderedPageBreak/>
        <w:t xml:space="preserve">Bind the DNA to the beads by placing the tubes into the thermal cycler following Program #10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b/>
          <w:bCs/>
          <w:color w:val="000000" w:themeColor="text1"/>
          <w:highlight w:val="yellow"/>
          <w:lang w:bidi="en-US"/>
        </w:rPr>
        <w:t xml:space="preserve">Supplemental Table </w:t>
      </w:r>
      <w:r w:rsidR="007862AD" w:rsidRPr="00A862E8">
        <w:rPr>
          <w:rFonts w:asciiTheme="minorHAnsi" w:hAnsiTheme="minorHAnsi" w:cstheme="minorHAnsi"/>
          <w:b/>
          <w:bCs/>
          <w:color w:val="000000" w:themeColor="text1"/>
          <w:highlight w:val="yellow"/>
          <w:lang w:bidi="en-US"/>
        </w:rPr>
        <w:t>2</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During the incubation, briefly remove the strip tubes every 10-12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and gently vortex for 3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to ensure that the beads remain in suspension. Alternatively, mix by pipetting up and down several times. Proceed immediately to Wash Streptavidin Beads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Step 18</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w:t>
      </w:r>
    </w:p>
    <w:p w14:paraId="75B08A18" w14:textId="77777777" w:rsidR="008D12A6" w:rsidRPr="00A862E8" w:rsidRDefault="008D12A6" w:rsidP="00A862E8">
      <w:pPr>
        <w:contextualSpacing/>
        <w:rPr>
          <w:rFonts w:asciiTheme="minorHAnsi" w:hAnsiTheme="minorHAnsi" w:cstheme="minorHAnsi"/>
          <w:color w:val="000000" w:themeColor="text1"/>
          <w:lang w:bidi="en-US"/>
        </w:rPr>
      </w:pPr>
    </w:p>
    <w:p w14:paraId="618D9E7A" w14:textId="6ABA9EB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Wash </w:t>
      </w:r>
      <w:r w:rsidR="00D27D12" w:rsidRPr="00A862E8">
        <w:rPr>
          <w:rFonts w:asciiTheme="minorHAnsi" w:hAnsiTheme="minorHAnsi" w:cstheme="minorHAnsi"/>
          <w:b/>
          <w:bCs/>
          <w:color w:val="000000" w:themeColor="text1"/>
          <w:highlight w:val="yellow"/>
          <w:lang w:bidi="en-US"/>
        </w:rPr>
        <w:t xml:space="preserve">streptavidin beads to remove unbound </w:t>
      </w:r>
      <w:r w:rsidRPr="00A862E8">
        <w:rPr>
          <w:rFonts w:asciiTheme="minorHAnsi" w:hAnsiTheme="minorHAnsi" w:cstheme="minorHAnsi"/>
          <w:b/>
          <w:bCs/>
          <w:color w:val="000000" w:themeColor="text1"/>
          <w:highlight w:val="yellow"/>
          <w:lang w:bidi="en-US"/>
        </w:rPr>
        <w:t>DNA</w:t>
      </w:r>
    </w:p>
    <w:p w14:paraId="186E56B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C0095F9" w14:textId="146821F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Use the</w:t>
      </w:r>
      <w:r w:rsidRPr="00A862E8">
        <w:rPr>
          <w:rFonts w:asciiTheme="minorHAnsi" w:hAnsiTheme="minorHAnsi" w:cstheme="minorHAnsi"/>
          <w:color w:val="000000" w:themeColor="text1"/>
          <w:highlight w:val="yellow"/>
        </w:rPr>
        <w:t xml:space="preserve"> </w:t>
      </w:r>
      <w:r w:rsidR="00D27D12">
        <w:rPr>
          <w:rFonts w:asciiTheme="minorHAnsi" w:hAnsiTheme="minorHAnsi" w:cstheme="minorHAnsi"/>
          <w:color w:val="000000" w:themeColor="text1"/>
          <w:highlight w:val="yellow"/>
        </w:rPr>
        <w:t>1x</w:t>
      </w:r>
      <w:r w:rsidRPr="00A862E8">
        <w:rPr>
          <w:rFonts w:asciiTheme="minorHAnsi" w:hAnsiTheme="minorHAnsi" w:cstheme="minorHAnsi"/>
          <w:color w:val="000000" w:themeColor="text1"/>
          <w:highlight w:val="yellow"/>
        </w:rPr>
        <w:t xml:space="preserve"> Wash Buffers from Step 15.2 and store heated buffers in the thermal cycler during washes.</w:t>
      </w:r>
    </w:p>
    <w:p w14:paraId="41EFCC0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D864AD9" w14:textId="79EB8C6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100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preheated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1 to the tubes from Step 17.3. Mix thoroughly by pipetting up and down 10 times. Place the tubes on a magnetic rack, allowing beads to fully separate from the supernatant.</w:t>
      </w:r>
    </w:p>
    <w:p w14:paraId="57C2356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3F2350F" w14:textId="167D297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Pipette and discard the supernatant, which contains unbound DNA. Remove from magnetic rack. </w:t>
      </w:r>
    </w:p>
    <w:p w14:paraId="7D4F3E1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DEA4C34" w14:textId="5C76CB9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following 65 °C wash</w:t>
      </w:r>
      <w:r w:rsidR="00D27D12">
        <w:rPr>
          <w:rFonts w:asciiTheme="minorHAnsi" w:hAnsiTheme="minorHAnsi" w:cstheme="minorHAnsi"/>
          <w:color w:val="000000" w:themeColor="text1"/>
          <w:highlight w:val="yellow"/>
          <w:lang w:bidi="en-US"/>
        </w:rPr>
        <w:t>.</w:t>
      </w:r>
    </w:p>
    <w:p w14:paraId="19E8D46F"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C355925" w14:textId="546D879E" w:rsidR="00D27D12"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preheated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Stringent Wash Buffer.</w:t>
      </w:r>
    </w:p>
    <w:p w14:paraId="06B6D1E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AFE4F88" w14:textId="0B7DA490"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Mix thoroughly by pipetting up and down at least 10 times. Avoid bubbles during pipetting. </w:t>
      </w:r>
      <w:r w:rsidRPr="00A862E8">
        <w:rPr>
          <w:rFonts w:asciiTheme="minorHAnsi" w:hAnsiTheme="minorHAnsi" w:cstheme="minorHAnsi"/>
          <w:b/>
          <w:bCs/>
          <w:color w:val="000000" w:themeColor="text1"/>
          <w:highlight w:val="yellow"/>
          <w:lang w:bidi="en-US"/>
        </w:rPr>
        <w:t>Be sure beads are completely resuspended in all tubes.</w:t>
      </w:r>
    </w:p>
    <w:p w14:paraId="6E1EE16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93DE8EE" w14:textId="08F8ACD7"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Incubate in the thermal cycler at 65 °C for 5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w:t>
      </w:r>
    </w:p>
    <w:p w14:paraId="54B66D1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71DA1BD" w14:textId="61AE81F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 which contains unbound DNA. Remove from magnetic rack.</w:t>
      </w:r>
    </w:p>
    <w:p w14:paraId="7EBC08B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6D2C11A" w14:textId="2EC5B8FE"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Repeat Step 18.4 for a total of two Stringent Washes.</w:t>
      </w:r>
    </w:p>
    <w:p w14:paraId="7256A30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E46DC96" w14:textId="470B71EC"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first room temperature wash</w:t>
      </w:r>
      <w:r w:rsidR="00D27D12">
        <w:rPr>
          <w:rFonts w:asciiTheme="minorHAnsi" w:hAnsiTheme="minorHAnsi" w:cstheme="minorHAnsi"/>
          <w:color w:val="000000" w:themeColor="text1"/>
          <w:highlight w:val="yellow"/>
          <w:lang w:bidi="en-US"/>
        </w:rPr>
        <w:t>.</w:t>
      </w:r>
    </w:p>
    <w:p w14:paraId="1EF6119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F892DAD" w14:textId="1D1E3EF5"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1.</w:t>
      </w:r>
    </w:p>
    <w:p w14:paraId="216C280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CAA0EC0" w14:textId="24A0A27A"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185EA4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304D1D6" w14:textId="4544E57E"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p>
    <w:p w14:paraId="49251C2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AF2E2C5" w14:textId="17F05E56"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7B5FC86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2F28C36" w14:textId="19E07FCD"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5493993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DF9DC25" w14:textId="3DBD6410"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25B48CE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57F39D4" w14:textId="7F24EB4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second room temperature wash</w:t>
      </w:r>
      <w:r w:rsidR="00D27D12">
        <w:rPr>
          <w:rFonts w:asciiTheme="minorHAnsi" w:hAnsiTheme="minorHAnsi" w:cstheme="minorHAnsi"/>
          <w:color w:val="000000" w:themeColor="text1"/>
          <w:highlight w:val="yellow"/>
          <w:lang w:bidi="en-US"/>
        </w:rPr>
        <w:t>.</w:t>
      </w:r>
    </w:p>
    <w:p w14:paraId="793391E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CDA514E" w14:textId="46625709"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2.</w:t>
      </w:r>
    </w:p>
    <w:p w14:paraId="25A1DA5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E6E0EA2" w14:textId="2E59D74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7A3C05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2F34028B" w14:textId="50C9DF04"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p>
    <w:p w14:paraId="79A9BA7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9524FFB" w14:textId="05B5876D"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20190C95"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5D346F1" w14:textId="007BDCC1"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Transfer the entire volume of beads resuspended in Wash Buffer 2 to clean nuclease-free PCR tubes. </w:t>
      </w:r>
      <w:r w:rsidRPr="00A862E8">
        <w:rPr>
          <w:rFonts w:asciiTheme="minorHAnsi" w:hAnsiTheme="minorHAnsi" w:cstheme="minorHAnsi"/>
          <w:b/>
          <w:bCs/>
          <w:color w:val="000000" w:themeColor="text1"/>
          <w:highlight w:val="yellow"/>
          <w:lang w:bidi="en-US"/>
        </w:rPr>
        <w:t>Important: Transferring the beads to fresh tubes is important to avoid off-target contamination.</w:t>
      </w:r>
    </w:p>
    <w:p w14:paraId="2AD08F5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5558801" w14:textId="65A55187"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123583F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D4F8340" w14:textId="5FAE2D5C"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380F151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E6B15E1" w14:textId="48D39A0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Perform the third room temperature wash</w:t>
      </w:r>
      <w:r w:rsidR="00D27D12">
        <w:rPr>
          <w:rFonts w:asciiTheme="minorHAnsi" w:hAnsiTheme="minorHAnsi" w:cstheme="minorHAnsi"/>
          <w:color w:val="000000" w:themeColor="text1"/>
          <w:highlight w:val="yellow"/>
          <w:lang w:bidi="en-US"/>
        </w:rPr>
        <w:t>.</w:t>
      </w:r>
    </w:p>
    <w:p w14:paraId="5B468E95"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D33144F" w14:textId="78C930C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3.</w:t>
      </w:r>
    </w:p>
    <w:p w14:paraId="0EE543B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B9EDDAF" w14:textId="099C42B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AB756FE"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8AB6B40" w14:textId="1AF4E2F4"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r w:rsidRPr="00A862E8">
        <w:rPr>
          <w:rFonts w:asciiTheme="minorHAnsi" w:hAnsiTheme="minorHAnsi" w:cstheme="minorHAnsi"/>
          <w:color w:val="000000" w:themeColor="text1"/>
          <w:highlight w:val="yellow"/>
          <w:lang w:bidi="en-US"/>
        </w:rPr>
        <w:t xml:space="preserve"> </w:t>
      </w:r>
    </w:p>
    <w:p w14:paraId="5630AC8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33E46A7" w14:textId="274F062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1DAB150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7292453" w14:textId="3279C221"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04193AAB"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0634BB6" w14:textId="6BE2498E"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lastRenderedPageBreak/>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632CB42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C5C617F" w14:textId="37C7210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Remove from the magnetic rack and add 20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nuclease-free water to the beads.</w:t>
      </w:r>
    </w:p>
    <w:p w14:paraId="6D4B689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F150E44" w14:textId="67561B9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times to ensure any beads stuck to the side of the tubes have been resuspended.</w:t>
      </w:r>
    </w:p>
    <w:p w14:paraId="6D6C9A9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5D12B54" w14:textId="3FB37485"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Important: Do not discard the beads. Use the entire 20 µ</w:t>
      </w:r>
      <w:r w:rsidR="19604B7B" w:rsidRPr="00A862E8">
        <w:rPr>
          <w:rFonts w:asciiTheme="minorHAnsi" w:hAnsiTheme="minorHAnsi" w:cstheme="minorHAnsi"/>
          <w:color w:val="000000" w:themeColor="text1"/>
          <w:highlight w:val="yellow"/>
          <w:lang w:bidi="en-US"/>
        </w:rPr>
        <w:t>L</w:t>
      </w:r>
      <w:r w:rsidRPr="00A862E8">
        <w:rPr>
          <w:rFonts w:asciiTheme="minorHAnsi" w:hAnsiTheme="minorHAnsi" w:cstheme="minorHAnsi"/>
          <w:color w:val="000000" w:themeColor="text1"/>
          <w:highlight w:val="yellow"/>
          <w:lang w:bidi="en-US"/>
        </w:rPr>
        <w:t xml:space="preserve"> of resuspended beads with captured DNA in Step 19.</w:t>
      </w:r>
    </w:p>
    <w:p w14:paraId="7478338B" w14:textId="77777777" w:rsidR="008D12A6" w:rsidRPr="00A862E8" w:rsidRDefault="008D12A6" w:rsidP="00A862E8">
      <w:pPr>
        <w:contextualSpacing/>
        <w:rPr>
          <w:rFonts w:asciiTheme="minorHAnsi" w:hAnsiTheme="minorHAnsi" w:cstheme="minorHAnsi"/>
          <w:color w:val="000000" w:themeColor="text1"/>
          <w:lang w:bidi="en-US"/>
        </w:rPr>
      </w:pPr>
    </w:p>
    <w:p w14:paraId="29125FB6" w14:textId="60C545BC"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Perform </w:t>
      </w:r>
      <w:r w:rsidR="00D27D12" w:rsidRPr="00A862E8">
        <w:rPr>
          <w:rFonts w:asciiTheme="minorHAnsi" w:hAnsiTheme="minorHAnsi" w:cstheme="minorHAnsi"/>
          <w:b/>
          <w:bCs/>
          <w:color w:val="000000" w:themeColor="text1"/>
          <w:lang w:bidi="en-US"/>
        </w:rPr>
        <w:t xml:space="preserve">final, post-capture </w:t>
      </w:r>
      <w:r w:rsidRPr="00A862E8">
        <w:rPr>
          <w:rFonts w:asciiTheme="minorHAnsi" w:hAnsiTheme="minorHAnsi" w:cstheme="minorHAnsi"/>
          <w:b/>
          <w:bCs/>
          <w:color w:val="000000" w:themeColor="text1"/>
          <w:lang w:bidi="en-US"/>
        </w:rPr>
        <w:t xml:space="preserve">PCR </w:t>
      </w:r>
      <w:r w:rsidR="00D27D12">
        <w:rPr>
          <w:rFonts w:asciiTheme="minorHAnsi" w:hAnsiTheme="minorHAnsi" w:cstheme="minorHAnsi"/>
          <w:b/>
          <w:bCs/>
          <w:color w:val="000000" w:themeColor="text1"/>
          <w:lang w:bidi="en-US"/>
        </w:rPr>
        <w:t>e</w:t>
      </w:r>
      <w:r w:rsidR="00D27D12" w:rsidRPr="00A862E8">
        <w:rPr>
          <w:rFonts w:asciiTheme="minorHAnsi" w:hAnsiTheme="minorHAnsi" w:cstheme="minorHAnsi"/>
          <w:b/>
          <w:bCs/>
          <w:color w:val="000000" w:themeColor="text1"/>
          <w:lang w:bidi="en-US"/>
        </w:rPr>
        <w:t>nrichment</w:t>
      </w:r>
    </w:p>
    <w:p w14:paraId="3633535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A10A5F7" w14:textId="7BB7DE1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Prepare the Post-Capture PCR Master Mix according to the following table, multiplying by the required number of samples and adding 10% extra, according to </w:t>
      </w:r>
      <w:r w:rsidRPr="00A862E8">
        <w:rPr>
          <w:rFonts w:asciiTheme="minorHAnsi" w:hAnsiTheme="minorHAnsi" w:cstheme="minorHAnsi"/>
          <w:b/>
          <w:bCs/>
          <w:color w:val="000000" w:themeColor="text1"/>
          <w:lang w:bidi="en-US"/>
        </w:rPr>
        <w:t>Table 15</w:t>
      </w:r>
      <w:r w:rsidRPr="00A862E8">
        <w:rPr>
          <w:rFonts w:asciiTheme="minorHAnsi" w:hAnsiTheme="minorHAnsi" w:cstheme="minorHAnsi"/>
          <w:color w:val="000000" w:themeColor="text1"/>
          <w:lang w:bidi="en-US"/>
        </w:rPr>
        <w:t xml:space="preserve">. </w:t>
      </w:r>
    </w:p>
    <w:p w14:paraId="57CFEF6C"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BBBD684" w14:textId="2D3DC28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Add 30 </w:t>
      </w:r>
      <w:proofErr w:type="spellStart"/>
      <w:r w:rsidRPr="00A862E8">
        <w:rPr>
          <w:rFonts w:asciiTheme="minorHAnsi" w:hAnsiTheme="minorHAnsi" w:cstheme="minorHAnsi"/>
          <w:color w:val="000000" w:themeColor="text1"/>
          <w:lang w:bidi="en-US"/>
        </w:rPr>
        <w:t>μ</w:t>
      </w:r>
      <w:r w:rsidR="19604B7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Post-Capture PCR Master Mix to each sample for a final reaction volume of 50 </w:t>
      </w:r>
      <w:proofErr w:type="spellStart"/>
      <w:r w:rsidR="69532FCB"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Mix thoroughly by pipetting up and down 10 times.</w:t>
      </w:r>
    </w:p>
    <w:p w14:paraId="65728B35"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0213B01" w14:textId="06B3557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Place the PCR tubes in the thermal cycler and incubate following Program #11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65E15FEA" w14:textId="77777777" w:rsidR="008D12A6" w:rsidRPr="00A862E8" w:rsidRDefault="008D12A6" w:rsidP="00A862E8">
      <w:pPr>
        <w:contextualSpacing/>
        <w:rPr>
          <w:rFonts w:asciiTheme="minorHAnsi" w:hAnsiTheme="minorHAnsi" w:cstheme="minorHAnsi"/>
          <w:bCs/>
          <w:color w:val="000000" w:themeColor="text1"/>
          <w:lang w:bidi="en-US"/>
        </w:rPr>
      </w:pPr>
    </w:p>
    <w:p w14:paraId="2D1E4EFB" w14:textId="0D731AE3"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Purify </w:t>
      </w:r>
      <w:r w:rsidR="00787432">
        <w:rPr>
          <w:rFonts w:asciiTheme="minorHAnsi" w:hAnsiTheme="minorHAnsi" w:cstheme="minorHAnsi"/>
          <w:b/>
          <w:bCs/>
          <w:color w:val="000000" w:themeColor="text1"/>
          <w:lang w:bidi="en-US"/>
        </w:rPr>
        <w:t>p</w:t>
      </w:r>
      <w:r w:rsidR="00787432" w:rsidRPr="00A862E8">
        <w:rPr>
          <w:rFonts w:asciiTheme="minorHAnsi" w:hAnsiTheme="minorHAnsi" w:cstheme="minorHAnsi"/>
          <w:b/>
          <w:bCs/>
          <w:color w:val="000000" w:themeColor="text1"/>
          <w:lang w:bidi="en-US"/>
        </w:rPr>
        <w:t>ost</w:t>
      </w:r>
      <w:r w:rsidRPr="00A862E8">
        <w:rPr>
          <w:rFonts w:asciiTheme="minorHAnsi" w:hAnsiTheme="minorHAnsi" w:cstheme="minorHAnsi"/>
          <w:b/>
          <w:bCs/>
          <w:color w:val="000000" w:themeColor="text1"/>
          <w:lang w:bidi="en-US"/>
        </w:rPr>
        <w:t xml:space="preserve">-capture PCR </w:t>
      </w:r>
      <w:r w:rsidR="00787432">
        <w:rPr>
          <w:rFonts w:asciiTheme="minorHAnsi" w:hAnsiTheme="minorHAnsi" w:cstheme="minorHAnsi"/>
          <w:b/>
          <w:bCs/>
          <w:color w:val="000000" w:themeColor="text1"/>
          <w:lang w:bidi="en-US"/>
        </w:rPr>
        <w:t>f</w:t>
      </w:r>
      <w:r w:rsidR="00787432" w:rsidRPr="00A862E8">
        <w:rPr>
          <w:rFonts w:asciiTheme="minorHAnsi" w:hAnsiTheme="minorHAnsi" w:cstheme="minorHAnsi"/>
          <w:b/>
          <w:bCs/>
          <w:color w:val="000000" w:themeColor="text1"/>
          <w:lang w:bidi="en-US"/>
        </w:rPr>
        <w:t>ragments</w:t>
      </w:r>
    </w:p>
    <w:p w14:paraId="5E9DDF0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9811E40" w14:textId="04FA98A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to resuspend.</w:t>
      </w:r>
    </w:p>
    <w:p w14:paraId="607ECCD4"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97264E1" w14:textId="3D079FF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75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each PCR-enriched capture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The streptavidin beads will not interfere with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 purification.</w:t>
      </w:r>
      <w:r w:rsidRPr="00A862E8">
        <w:rPr>
          <w:rFonts w:asciiTheme="minorHAnsi" w:hAnsiTheme="minorHAnsi" w:cstheme="minorHAnsi"/>
          <w:b/>
          <w:bCs/>
          <w:color w:val="000000" w:themeColor="text1"/>
          <w:lang w:bidi="en-US"/>
        </w:rPr>
        <w:t xml:space="preserve"> </w:t>
      </w:r>
      <w:r w:rsidRPr="00A862E8">
        <w:rPr>
          <w:rFonts w:asciiTheme="minorHAnsi" w:hAnsiTheme="minorHAnsi" w:cstheme="minorHAnsi"/>
          <w:color w:val="000000" w:themeColor="text1"/>
          <w:lang w:bidi="en-US"/>
        </w:rPr>
        <w:t xml:space="preserve">Incubate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p>
    <w:p w14:paraId="15DA3B3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5494C73B" w14:textId="10BCAA3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Briefly spin the tubes in a microcentrifuge and place the tubes on a magnetic rack to separate beads from the supernatant. After the solution is clear, carefully remove and discard the supernatant. Be careful not to disturb the beads, which contain DNA.</w:t>
      </w:r>
    </w:p>
    <w:p w14:paraId="30DA735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6AAC04D0" w14:textId="688FBF0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 while in the magnetic rack. Incubate at room temperature for 30 </w:t>
      </w:r>
      <w:r w:rsidR="00787432">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w:t>
      </w:r>
    </w:p>
    <w:p w14:paraId="01D164C8"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64418C5B" w14:textId="0DD17B6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Repeat Step 20.4 once for a total of 2 washing steps.</w:t>
      </w:r>
    </w:p>
    <w:p w14:paraId="3876EA37"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1B2755F" w14:textId="6DA097FB"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Completely remove the residual ethanol. Leave the tube on the magnetic rack and air dry 3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 or until visibly dry. Do not over-dry the beads. This may result in lower recovery of DNA.</w:t>
      </w:r>
    </w:p>
    <w:p w14:paraId="764D9014" w14:textId="47816C3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Remove the tube from the magnet. Elute the DNA from the beads by adding 22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787432">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0.</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TE Buffer. Mix well by pipetting up and down several times.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Place the tube on the magnetic rack until the solution is clear.</w:t>
      </w:r>
    </w:p>
    <w:p w14:paraId="5C62714A"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89D55EA" w14:textId="646F6017"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20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and transfer to a clean nuclease-free PCR tube, being careful not to disturb the beads. This is an optional stopping point in the protocol, libraries may be stored at –20 °C.</w:t>
      </w:r>
    </w:p>
    <w:p w14:paraId="66F5B537" w14:textId="77777777" w:rsidR="008D12A6" w:rsidRPr="00A862E8" w:rsidRDefault="008D12A6" w:rsidP="00A862E8">
      <w:pPr>
        <w:contextualSpacing/>
        <w:rPr>
          <w:rFonts w:asciiTheme="minorHAnsi" w:hAnsiTheme="minorHAnsi" w:cstheme="minorHAnsi"/>
          <w:color w:val="000000" w:themeColor="text1"/>
          <w:lang w:bidi="en-US"/>
        </w:rPr>
      </w:pPr>
    </w:p>
    <w:p w14:paraId="28C78B3E" w14:textId="4B20BF16"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Validate and </w:t>
      </w:r>
      <w:r w:rsidR="00787432" w:rsidRPr="00A862E8">
        <w:rPr>
          <w:rFonts w:asciiTheme="minorHAnsi" w:hAnsiTheme="minorHAnsi" w:cstheme="minorHAnsi"/>
          <w:b/>
          <w:bCs/>
          <w:color w:val="000000" w:themeColor="text1"/>
          <w:lang w:bidi="en-US"/>
        </w:rPr>
        <w:t>quantify library</w:t>
      </w:r>
    </w:p>
    <w:p w14:paraId="6126E44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C1021AE" w14:textId="019455C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concentration of the captured library using a </w:t>
      </w:r>
      <w:r w:rsidR="00BA75E2">
        <w:rPr>
          <w:rFonts w:asciiTheme="minorHAnsi" w:hAnsiTheme="minorHAnsi" w:cstheme="minorHAnsi"/>
          <w:color w:val="000000" w:themeColor="text1"/>
          <w:lang w:bidi="en-US"/>
        </w:rPr>
        <w:t>f</w:t>
      </w:r>
      <w:r w:rsidRPr="00A862E8">
        <w:rPr>
          <w:rFonts w:asciiTheme="minorHAnsi" w:hAnsiTheme="minorHAnsi" w:cstheme="minorHAnsi"/>
          <w:color w:val="000000" w:themeColor="text1"/>
          <w:lang w:bidi="en-US"/>
        </w:rPr>
        <w:t xml:space="preserve">luorometer and </w:t>
      </w:r>
      <w:r w:rsidR="00755AD0" w:rsidRPr="00A862E8">
        <w:rPr>
          <w:rFonts w:asciiTheme="minorHAnsi" w:hAnsiTheme="minorHAnsi" w:cstheme="minorHAnsi"/>
          <w:color w:val="000000" w:themeColor="text1"/>
          <w:lang w:bidi="en-US"/>
        </w:rPr>
        <w:t>High Sensitivity</w:t>
      </w:r>
      <w:r w:rsidRPr="00A862E8">
        <w:rPr>
          <w:rFonts w:asciiTheme="minorHAnsi" w:hAnsiTheme="minorHAnsi" w:cstheme="minorHAnsi"/>
          <w:color w:val="000000" w:themeColor="text1"/>
          <w:lang w:bidi="en-US"/>
        </w:rPr>
        <w:t xml:space="preserve"> Assay Kit.</w:t>
      </w:r>
    </w:p>
    <w:p w14:paraId="1E2D13FC"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01E8D84C" w14:textId="30AA7DF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average fragment length of the captured library using </w:t>
      </w:r>
      <w:r w:rsidR="00755AD0" w:rsidRPr="00A862E8">
        <w:rPr>
          <w:rFonts w:asciiTheme="minorHAnsi" w:hAnsiTheme="minorHAnsi" w:cstheme="minorHAnsi"/>
          <w:color w:val="000000" w:themeColor="text1"/>
          <w:lang w:bidi="en-US"/>
        </w:rPr>
        <w:t>a digital electrophoresis</w:t>
      </w:r>
      <w:r w:rsidRPr="00A862E8">
        <w:rPr>
          <w:rFonts w:asciiTheme="minorHAnsi" w:hAnsiTheme="minorHAnsi" w:cstheme="minorHAnsi"/>
          <w:color w:val="000000" w:themeColor="text1"/>
          <w:lang w:bidi="en-US"/>
        </w:rPr>
        <w:t xml:space="preserve"> High Sensitivity DNA chip and calculate the average fragment size for each library using the </w:t>
      </w:r>
      <w:r w:rsidR="00755AD0" w:rsidRPr="00A862E8">
        <w:rPr>
          <w:rFonts w:asciiTheme="minorHAnsi" w:hAnsiTheme="minorHAnsi" w:cstheme="minorHAnsi"/>
          <w:color w:val="000000" w:themeColor="text1"/>
          <w:lang w:bidi="en-US"/>
        </w:rPr>
        <w:t xml:space="preserve">system </w:t>
      </w:r>
      <w:r w:rsidRPr="00A862E8">
        <w:rPr>
          <w:rFonts w:asciiTheme="minorHAnsi" w:hAnsiTheme="minorHAnsi" w:cstheme="minorHAnsi"/>
          <w:color w:val="000000" w:themeColor="text1"/>
          <w:lang w:bidi="en-US"/>
        </w:rPr>
        <w:t xml:space="preserve">software. Average fragment size should be approximately 250-400 bp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 xml:space="preserve">Figure 6 </w:t>
      </w:r>
      <w:r w:rsidRPr="00A862E8">
        <w:rPr>
          <w:rFonts w:asciiTheme="minorHAnsi" w:hAnsiTheme="minorHAnsi" w:cstheme="minorHAnsi"/>
          <w:color w:val="000000" w:themeColor="text1"/>
          <w:lang w:bidi="en-US"/>
        </w:rPr>
        <w:t>and</w:t>
      </w:r>
      <w:r w:rsidRPr="00A862E8">
        <w:rPr>
          <w:rFonts w:asciiTheme="minorHAnsi" w:hAnsiTheme="minorHAnsi" w:cstheme="minorHAnsi"/>
          <w:b/>
          <w:bCs/>
          <w:color w:val="000000" w:themeColor="text1"/>
          <w:lang w:bidi="en-US"/>
        </w:rPr>
        <w:t xml:space="preserve"> </w:t>
      </w:r>
      <w:r w:rsidR="00787432" w:rsidRPr="00A95EF3">
        <w:rPr>
          <w:rFonts w:asciiTheme="minorHAnsi" w:hAnsiTheme="minorHAnsi" w:cstheme="minorHAnsi"/>
          <w:b/>
          <w:bCs/>
          <w:color w:val="000000" w:themeColor="text1"/>
          <w:lang w:bidi="en-US"/>
        </w:rPr>
        <w:t xml:space="preserve">Figure </w:t>
      </w:r>
      <w:r w:rsidRPr="00A862E8">
        <w:rPr>
          <w:rFonts w:asciiTheme="minorHAnsi" w:hAnsiTheme="minorHAnsi" w:cstheme="minorHAnsi"/>
          <w:b/>
          <w:bCs/>
          <w:color w:val="000000" w:themeColor="text1"/>
          <w:lang w:bidi="en-US"/>
        </w:rPr>
        <w:t>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This is an optional stopping point in the protocol, completed libraries may be stored at –20 °C.</w:t>
      </w:r>
    </w:p>
    <w:p w14:paraId="5CBE850B" w14:textId="77777777" w:rsidR="008D12A6" w:rsidRPr="00A862E8" w:rsidRDefault="008D12A6" w:rsidP="00A862E8">
      <w:pPr>
        <w:contextualSpacing/>
        <w:rPr>
          <w:rFonts w:asciiTheme="minorHAnsi" w:hAnsiTheme="minorHAnsi" w:cstheme="minorHAnsi"/>
          <w:color w:val="000000" w:themeColor="text1"/>
          <w:lang w:bidi="en-US"/>
        </w:rPr>
      </w:pPr>
    </w:p>
    <w:p w14:paraId="0A13A01D" w14:textId="592ED5D7"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rPr>
        <w:t>Sequencing on a</w:t>
      </w:r>
      <w:r w:rsidR="00787432">
        <w:rPr>
          <w:rFonts w:asciiTheme="minorHAnsi" w:hAnsiTheme="minorHAnsi" w:cstheme="minorHAnsi"/>
          <w:b/>
          <w:bCs/>
          <w:color w:val="000000" w:themeColor="text1"/>
        </w:rPr>
        <w:t xml:space="preserve"> </w:t>
      </w:r>
      <w:r w:rsidR="00787432" w:rsidRPr="00A862E8">
        <w:rPr>
          <w:rFonts w:asciiTheme="minorHAnsi" w:hAnsiTheme="minorHAnsi" w:cstheme="minorHAnsi"/>
          <w:b/>
          <w:bCs/>
          <w:color w:val="000000" w:themeColor="text1"/>
        </w:rPr>
        <w:t>sequencing platform</w:t>
      </w:r>
    </w:p>
    <w:p w14:paraId="4DA4CCCD"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4651B428" w14:textId="7B14AA27"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color w:val="000000" w:themeColor="text1"/>
          <w:lang w:bidi="en-US"/>
        </w:rPr>
        <w:t xml:space="preserve">For sequencing, </w:t>
      </w:r>
      <w:r w:rsidR="00787432">
        <w:rPr>
          <w:rFonts w:asciiTheme="minorHAnsi" w:hAnsiTheme="minorHAnsi" w:cstheme="minorHAnsi"/>
          <w:color w:val="000000" w:themeColor="text1"/>
          <w:lang w:bidi="en-US"/>
        </w:rPr>
        <w:t xml:space="preserve">dilute </w:t>
      </w:r>
      <w:r w:rsidRPr="00A862E8">
        <w:rPr>
          <w:rFonts w:asciiTheme="minorHAnsi" w:hAnsiTheme="minorHAnsi" w:cstheme="minorHAnsi"/>
          <w:color w:val="000000" w:themeColor="text1"/>
          <w:lang w:bidi="en-US"/>
        </w:rPr>
        <w:t>libraries to 2</w:t>
      </w:r>
      <w:r w:rsidR="6D26C290" w:rsidRPr="00A862E8">
        <w:rPr>
          <w:rFonts w:asciiTheme="minorHAnsi" w:hAnsiTheme="minorHAnsi" w:cstheme="minorHAnsi"/>
          <w:color w:val="000000" w:themeColor="text1"/>
          <w:lang w:bidi="en-US"/>
        </w:rPr>
        <w:t xml:space="preserve"> </w:t>
      </w:r>
      <w:proofErr w:type="spellStart"/>
      <w:r w:rsidRPr="00A862E8">
        <w:rPr>
          <w:rFonts w:asciiTheme="minorHAnsi" w:hAnsiTheme="minorHAnsi" w:cstheme="minorHAnsi"/>
          <w:color w:val="000000" w:themeColor="text1"/>
          <w:lang w:bidi="en-US"/>
        </w:rPr>
        <w:t>nM</w:t>
      </w:r>
      <w:proofErr w:type="spellEnd"/>
      <w:r w:rsidRPr="00A862E8">
        <w:rPr>
          <w:rFonts w:asciiTheme="minorHAnsi" w:hAnsiTheme="minorHAnsi" w:cstheme="minorHAnsi"/>
          <w:color w:val="000000" w:themeColor="text1"/>
          <w:lang w:bidi="en-US"/>
        </w:rPr>
        <w:t xml:space="preserve"> and </w:t>
      </w:r>
      <w:r w:rsidR="00787432">
        <w:rPr>
          <w:rFonts w:asciiTheme="minorHAnsi" w:hAnsiTheme="minorHAnsi" w:cstheme="minorHAnsi"/>
          <w:color w:val="000000" w:themeColor="text1"/>
          <w:lang w:bidi="en-US"/>
        </w:rPr>
        <w:t xml:space="preserve">follow </w:t>
      </w:r>
      <w:r w:rsidRPr="00A862E8">
        <w:rPr>
          <w:rFonts w:asciiTheme="minorHAnsi" w:hAnsiTheme="minorHAnsi" w:cstheme="minorHAnsi"/>
          <w:color w:val="000000" w:themeColor="text1"/>
          <w:lang w:bidi="en-US"/>
        </w:rPr>
        <w:t xml:space="preserve">the manufacturer’s guidelines for loading and operating the sequencer. </w:t>
      </w:r>
      <w:r w:rsidR="00787432">
        <w:rPr>
          <w:rFonts w:asciiTheme="minorHAnsi" w:hAnsiTheme="minorHAnsi" w:cstheme="minorHAnsi"/>
          <w:color w:val="000000" w:themeColor="text1"/>
          <w:lang w:bidi="en-US"/>
        </w:rPr>
        <w:t>Sequence l</w:t>
      </w:r>
      <w:r w:rsidR="00787432" w:rsidRPr="00A862E8">
        <w:rPr>
          <w:rFonts w:asciiTheme="minorHAnsi" w:hAnsiTheme="minorHAnsi" w:cstheme="minorHAnsi"/>
          <w:color w:val="000000" w:themeColor="text1"/>
          <w:lang w:bidi="en-US"/>
        </w:rPr>
        <w:t xml:space="preserve">ibraries </w:t>
      </w:r>
      <w:r w:rsidRPr="00A862E8">
        <w:rPr>
          <w:rFonts w:asciiTheme="minorHAnsi" w:hAnsiTheme="minorHAnsi" w:cstheme="minorHAnsi"/>
          <w:color w:val="000000" w:themeColor="text1"/>
          <w:lang w:bidi="en-US"/>
        </w:rPr>
        <w:t>to a minimum depth of 15 million single end reads of at least 50 bp in length.</w:t>
      </w:r>
    </w:p>
    <w:p w14:paraId="47793AA6" w14:textId="77777777" w:rsidR="008D12A6" w:rsidRPr="00A862E8" w:rsidRDefault="008D12A6" w:rsidP="00A862E8">
      <w:pPr>
        <w:contextualSpacing/>
        <w:rPr>
          <w:rFonts w:asciiTheme="minorHAnsi" w:hAnsiTheme="minorHAnsi" w:cstheme="minorHAnsi"/>
          <w:b/>
          <w:bCs/>
          <w:color w:val="000000" w:themeColor="text1"/>
          <w:lang w:bidi="en-US"/>
        </w:rPr>
      </w:pPr>
    </w:p>
    <w:p w14:paraId="5FC1C691" w14:textId="74877558"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Analysis of sequencing data to generate immune profiles and discover biomarkers with the Prism Portal, a cloud-based informatics tool</w:t>
      </w:r>
    </w:p>
    <w:p w14:paraId="732492FA"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5D276CCA" w14:textId="3CA3C56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Create a Prism account by visiting </w:t>
      </w:r>
      <w:hyperlink r:id="rId8" w:history="1">
        <w:r w:rsidRPr="00A862E8">
          <w:rPr>
            <w:rStyle w:val="Hyperlink"/>
            <w:rFonts w:asciiTheme="minorHAnsi" w:hAnsiTheme="minorHAnsi" w:cstheme="minorHAnsi"/>
            <w:color w:val="000000" w:themeColor="text1"/>
            <w:lang w:bidi="en-US"/>
          </w:rPr>
          <w:t>https://prism.cofactorgenomics.com/</w:t>
        </w:r>
      </w:hyperlink>
    </w:p>
    <w:p w14:paraId="71D9FA81"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C8577D8" w14:textId="7576D91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Once logged in, click </w:t>
      </w:r>
      <w:r w:rsidRPr="00A862E8">
        <w:rPr>
          <w:rFonts w:asciiTheme="minorHAnsi" w:hAnsiTheme="minorHAnsi" w:cstheme="minorHAnsi"/>
          <w:b/>
          <w:bCs/>
          <w:color w:val="000000" w:themeColor="text1"/>
          <w:lang w:bidi="en-US"/>
        </w:rPr>
        <w:t>Submit New Project</w:t>
      </w:r>
      <w:r w:rsidRPr="00A862E8">
        <w:rPr>
          <w:rFonts w:asciiTheme="minorHAnsi" w:hAnsiTheme="minorHAnsi" w:cstheme="minorHAnsi"/>
          <w:color w:val="000000" w:themeColor="text1"/>
          <w:lang w:bidi="en-US"/>
        </w:rPr>
        <w:t xml:space="preserve"> in the top toolbar from any page in Prism to upload </w:t>
      </w:r>
      <w:r w:rsidR="00787432">
        <w:rPr>
          <w:rFonts w:asciiTheme="minorHAnsi" w:hAnsiTheme="minorHAnsi" w:cstheme="minorHAnsi"/>
          <w:color w:val="000000" w:themeColor="text1"/>
          <w:lang w:bidi="en-US"/>
        </w:rPr>
        <w:t>the</w:t>
      </w:r>
      <w:r w:rsidR="0078743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demultiplexed FASTQ sequencing files, or upload files stored on </w:t>
      </w:r>
      <w:proofErr w:type="spellStart"/>
      <w:r w:rsidRPr="00A862E8">
        <w:rPr>
          <w:rFonts w:asciiTheme="minorHAnsi" w:hAnsiTheme="minorHAnsi" w:cstheme="minorHAnsi"/>
          <w:color w:val="000000" w:themeColor="text1"/>
          <w:lang w:bidi="en-US"/>
        </w:rPr>
        <w:t>BaseSpace</w:t>
      </w:r>
      <w:proofErr w:type="spellEnd"/>
      <w:r w:rsidRPr="00A862E8">
        <w:rPr>
          <w:rFonts w:asciiTheme="minorHAnsi" w:hAnsiTheme="minorHAnsi" w:cstheme="minorHAnsi"/>
          <w:color w:val="000000" w:themeColor="text1"/>
          <w:lang w:bidi="en-US"/>
        </w:rPr>
        <w:t xml:space="preserve"> with </w:t>
      </w:r>
      <w:r w:rsidR="00787432">
        <w:rPr>
          <w:rFonts w:asciiTheme="minorHAnsi" w:hAnsiTheme="minorHAnsi" w:cstheme="minorHAnsi"/>
          <w:color w:val="000000" w:themeColor="text1"/>
          <w:lang w:bidi="en-US"/>
        </w:rPr>
        <w:t>the</w:t>
      </w:r>
      <w:r w:rsidR="0078743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Prism account. </w:t>
      </w:r>
    </w:p>
    <w:p w14:paraId="3FB8B4C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375379FA" w14:textId="2D39282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 the New Project form including the project name, and samples by group or cohort. The grouping of samples, and the corresponding grouping names, are necessary to generate the Biomarker Discovery Report. Note that a minimum of 3 samples per group are required to generate the Biomarker Discovery Report. Click the </w:t>
      </w:r>
      <w:r w:rsidR="00787432" w:rsidRPr="00A862E8">
        <w:rPr>
          <w:rFonts w:asciiTheme="minorHAnsi" w:hAnsiTheme="minorHAnsi" w:cstheme="minorHAnsi"/>
          <w:b/>
          <w:bCs/>
          <w:color w:val="000000" w:themeColor="text1"/>
          <w:lang w:bidi="en-US"/>
        </w:rPr>
        <w:t>L</w:t>
      </w:r>
      <w:r w:rsidRPr="00A862E8">
        <w:rPr>
          <w:rFonts w:asciiTheme="minorHAnsi" w:hAnsiTheme="minorHAnsi" w:cstheme="minorHAnsi"/>
          <w:b/>
          <w:bCs/>
          <w:color w:val="000000" w:themeColor="text1"/>
          <w:lang w:bidi="en-US"/>
        </w:rPr>
        <w:t>aunch Application</w:t>
      </w:r>
      <w:r w:rsidRPr="00A862E8">
        <w:rPr>
          <w:rFonts w:asciiTheme="minorHAnsi" w:hAnsiTheme="minorHAnsi" w:cstheme="minorHAnsi"/>
          <w:color w:val="000000" w:themeColor="text1"/>
          <w:lang w:bidi="en-US"/>
        </w:rPr>
        <w:t xml:space="preserve"> button to submit the form; a confirmation page will appear if successful. </w:t>
      </w:r>
    </w:p>
    <w:p w14:paraId="551A6853"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87B43DD" w14:textId="0D7E6C3F"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While logged in, click </w:t>
      </w:r>
      <w:r w:rsidRPr="00A862E8">
        <w:rPr>
          <w:rFonts w:asciiTheme="minorHAnsi" w:hAnsiTheme="minorHAnsi" w:cstheme="minorHAnsi"/>
          <w:b/>
          <w:bCs/>
          <w:color w:val="000000" w:themeColor="text1"/>
          <w:lang w:bidi="en-US"/>
        </w:rPr>
        <w:t>See Results</w:t>
      </w:r>
      <w:r w:rsidRPr="00A862E8">
        <w:rPr>
          <w:rFonts w:asciiTheme="minorHAnsi" w:hAnsiTheme="minorHAnsi" w:cstheme="minorHAnsi"/>
          <w:color w:val="000000" w:themeColor="text1"/>
          <w:lang w:bidi="en-US"/>
        </w:rPr>
        <w:t xml:space="preserve"> in the top toolbar or any page of Prism. </w:t>
      </w:r>
      <w:r w:rsidR="00787432" w:rsidRPr="0082330C">
        <w:rPr>
          <w:rFonts w:asciiTheme="minorHAnsi" w:hAnsiTheme="minorHAnsi" w:cstheme="minorHAnsi"/>
          <w:color w:val="000000" w:themeColor="text1"/>
          <w:lang w:bidi="en-US"/>
        </w:rPr>
        <w:t xml:space="preserve">Prism enables a user to see the status of submitted projects and to view sample and biomarker reports per project. </w:t>
      </w:r>
      <w:r w:rsidRPr="00A862E8">
        <w:rPr>
          <w:rFonts w:asciiTheme="minorHAnsi" w:hAnsiTheme="minorHAnsi" w:cstheme="minorHAnsi"/>
          <w:color w:val="000000" w:themeColor="text1"/>
          <w:lang w:bidi="en-US"/>
        </w:rPr>
        <w:t>There will be a table of projects the user has created on Prism. The table has three columns for the status, name, and the date of submission.</w:t>
      </w:r>
    </w:p>
    <w:p w14:paraId="4B690FD3"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BE7392B" w14:textId="36917A6F" w:rsidR="008D12A6"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NOTE: </w:t>
      </w:r>
      <w:r w:rsidR="008D12A6" w:rsidRPr="00A862E8">
        <w:rPr>
          <w:rFonts w:asciiTheme="minorHAnsi" w:hAnsiTheme="minorHAnsi" w:cstheme="minorHAnsi"/>
          <w:color w:val="000000" w:themeColor="text1"/>
          <w:lang w:bidi="en-US"/>
        </w:rPr>
        <w:t>The status of each project can be:</w:t>
      </w:r>
    </w:p>
    <w:p w14:paraId="00891632" w14:textId="77777777" w:rsidR="008D12A6" w:rsidRPr="002401E7" w:rsidRDefault="008D12A6" w:rsidP="00A862E8">
      <w:pPr>
        <w:pStyle w:val="ListParagraph"/>
        <w:ind w:left="0"/>
        <w:rPr>
          <w:rFonts w:asciiTheme="minorHAnsi" w:hAnsiTheme="minorHAnsi" w:cstheme="minorHAnsi"/>
          <w:color w:val="000000" w:themeColor="text1"/>
        </w:rPr>
      </w:pPr>
      <w:r w:rsidRPr="002401E7">
        <w:rPr>
          <w:rFonts w:asciiTheme="minorHAnsi" w:hAnsiTheme="minorHAnsi" w:cstheme="minorHAnsi"/>
          <w:color w:val="000000" w:themeColor="text1"/>
        </w:rPr>
        <w:t>• “Running”, where the project analysis is currently running, or,</w:t>
      </w:r>
    </w:p>
    <w:p w14:paraId="26251B09" w14:textId="47D435DD" w:rsidR="008D12A6" w:rsidRDefault="008D12A6" w:rsidP="00A862E8">
      <w:pPr>
        <w:pStyle w:val="ListParagraph"/>
        <w:ind w:left="0"/>
        <w:rPr>
          <w:rFonts w:asciiTheme="minorHAnsi" w:hAnsiTheme="minorHAnsi" w:cstheme="minorHAnsi"/>
          <w:color w:val="000000" w:themeColor="text1"/>
        </w:rPr>
      </w:pPr>
      <w:r w:rsidRPr="002401E7">
        <w:rPr>
          <w:rFonts w:asciiTheme="minorHAnsi" w:hAnsiTheme="minorHAnsi" w:cstheme="minorHAnsi"/>
          <w:color w:val="000000" w:themeColor="text1"/>
        </w:rPr>
        <w:t xml:space="preserve">• “Success”, where the project analysis is </w:t>
      </w:r>
      <w:proofErr w:type="gramStart"/>
      <w:r w:rsidRPr="002401E7">
        <w:rPr>
          <w:rFonts w:asciiTheme="minorHAnsi" w:hAnsiTheme="minorHAnsi" w:cstheme="minorHAnsi"/>
          <w:color w:val="000000" w:themeColor="text1"/>
        </w:rPr>
        <w:t>complete</w:t>
      </w:r>
      <w:proofErr w:type="gramEnd"/>
      <w:r w:rsidRPr="002401E7">
        <w:rPr>
          <w:rFonts w:asciiTheme="minorHAnsi" w:hAnsiTheme="minorHAnsi" w:cstheme="minorHAnsi"/>
          <w:color w:val="000000" w:themeColor="text1"/>
        </w:rPr>
        <w:t xml:space="preserve"> and reports are available.</w:t>
      </w:r>
    </w:p>
    <w:p w14:paraId="33233A53" w14:textId="77777777" w:rsidR="00787432" w:rsidRPr="002401E7" w:rsidRDefault="00787432" w:rsidP="00A862E8">
      <w:pPr>
        <w:pStyle w:val="ListParagraph"/>
        <w:ind w:left="0"/>
        <w:rPr>
          <w:rFonts w:asciiTheme="minorHAnsi" w:hAnsiTheme="minorHAnsi" w:cstheme="minorHAnsi"/>
          <w:color w:val="000000" w:themeColor="text1"/>
        </w:rPr>
      </w:pPr>
    </w:p>
    <w:p w14:paraId="111EFF9B" w14:textId="0074BD94" w:rsidR="0003618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If a project has finished analysis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indicated by a “Success” status</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r w:rsidR="00036186">
        <w:rPr>
          <w:rFonts w:asciiTheme="minorHAnsi" w:hAnsiTheme="minorHAnsi" w:cstheme="minorHAnsi"/>
          <w:color w:val="000000" w:themeColor="text1"/>
          <w:lang w:bidi="en-US"/>
        </w:rPr>
        <w:t xml:space="preserve"> view the</w:t>
      </w:r>
      <w:r w:rsidRPr="00A862E8">
        <w:rPr>
          <w:rFonts w:asciiTheme="minorHAnsi" w:hAnsiTheme="minorHAnsi" w:cstheme="minorHAnsi"/>
          <w:color w:val="000000" w:themeColor="text1"/>
          <w:lang w:bidi="en-US"/>
        </w:rPr>
        <w:t xml:space="preserve"> Individual Sample Reports and a Biomarker Discovery Report. Note that the Biomarker Discovery Report will only be available if the project includes the required minimum of three samples per group. </w:t>
      </w:r>
    </w:p>
    <w:p w14:paraId="76642E99" w14:textId="77777777" w:rsidR="00036186" w:rsidRDefault="00036186" w:rsidP="00A862E8">
      <w:pPr>
        <w:widowControl/>
        <w:autoSpaceDE/>
        <w:autoSpaceDN/>
        <w:adjustRightInd/>
        <w:contextualSpacing/>
        <w:jc w:val="left"/>
        <w:rPr>
          <w:rFonts w:asciiTheme="minorHAnsi" w:hAnsiTheme="minorHAnsi" w:cstheme="minorHAnsi"/>
          <w:color w:val="000000" w:themeColor="text1"/>
          <w:lang w:bidi="en-US"/>
        </w:rPr>
      </w:pPr>
    </w:p>
    <w:p w14:paraId="788AFBD0" w14:textId="24C7E1F3" w:rsidR="008D12A6" w:rsidRPr="00A862E8" w:rsidRDefault="008D12A6" w:rsidP="00A862E8">
      <w:pPr>
        <w:pStyle w:val="ListParagraph"/>
        <w:widowControl/>
        <w:numPr>
          <w:ilvl w:val="2"/>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To access these reports, return to the table of projects and click on the name of the project. On this project page, </w:t>
      </w:r>
      <w:r w:rsidR="00036186" w:rsidRPr="00A862E8">
        <w:rPr>
          <w:rFonts w:asciiTheme="minorHAnsi" w:hAnsiTheme="minorHAnsi" w:cstheme="minorHAnsi"/>
          <w:color w:val="000000" w:themeColor="text1"/>
          <w:lang w:bidi="en-US"/>
        </w:rPr>
        <w:t>there will be</w:t>
      </w:r>
      <w:r w:rsidRPr="00A862E8">
        <w:rPr>
          <w:rFonts w:asciiTheme="minorHAnsi" w:hAnsiTheme="minorHAnsi" w:cstheme="minorHAnsi"/>
          <w:color w:val="000000" w:themeColor="text1"/>
          <w:lang w:bidi="en-US"/>
        </w:rPr>
        <w:t xml:space="preserve"> a table with a row for each sample in the project. Click the link in each row, under the </w:t>
      </w:r>
      <w:r w:rsidRPr="00A862E8">
        <w:rPr>
          <w:rFonts w:asciiTheme="minorHAnsi" w:hAnsiTheme="minorHAnsi" w:cstheme="minorHAnsi"/>
          <w:b/>
          <w:bCs/>
          <w:color w:val="000000" w:themeColor="text1"/>
          <w:lang w:bidi="en-US"/>
        </w:rPr>
        <w:t>Report</w:t>
      </w:r>
      <w:r w:rsidRPr="00A862E8">
        <w:rPr>
          <w:rFonts w:asciiTheme="minorHAnsi" w:hAnsiTheme="minorHAnsi" w:cstheme="minorHAnsi"/>
          <w:color w:val="000000" w:themeColor="text1"/>
          <w:lang w:bidi="en-US"/>
        </w:rPr>
        <w:t xml:space="preserve"> column, to access the Individual Report of each sample.</w:t>
      </w:r>
      <w:r w:rsidR="00036186"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Immediately below the table, click the link for the Biomarker Discovery Report. If no links are in this page, your project has not comp</w:t>
      </w:r>
      <w:r w:rsidR="00A25783" w:rsidRPr="00A862E8">
        <w:rPr>
          <w:rFonts w:asciiTheme="minorHAnsi" w:hAnsiTheme="minorHAnsi" w:cstheme="minorHAnsi"/>
          <w:color w:val="000000" w:themeColor="text1"/>
          <w:lang w:bidi="en-US"/>
        </w:rPr>
        <w:t>l</w:t>
      </w:r>
      <w:r w:rsidRPr="00A862E8">
        <w:rPr>
          <w:rFonts w:asciiTheme="minorHAnsi" w:hAnsiTheme="minorHAnsi" w:cstheme="minorHAnsi"/>
          <w:color w:val="000000" w:themeColor="text1"/>
          <w:lang w:bidi="en-US"/>
        </w:rPr>
        <w:t>eted analysis.</w:t>
      </w:r>
    </w:p>
    <w:p w14:paraId="496AB0B4" w14:textId="77777777" w:rsidR="001C1E49" w:rsidRPr="002401E7" w:rsidRDefault="001C1E49" w:rsidP="00A862E8">
      <w:pPr>
        <w:pStyle w:val="NormalWeb"/>
        <w:spacing w:before="0" w:beforeAutospacing="0" w:after="0" w:afterAutospacing="0"/>
        <w:contextualSpacing/>
        <w:rPr>
          <w:rFonts w:asciiTheme="minorHAnsi" w:hAnsiTheme="minorHAnsi" w:cstheme="minorHAnsi"/>
          <w:b/>
          <w:color w:val="000000" w:themeColor="text1"/>
        </w:rPr>
      </w:pPr>
    </w:p>
    <w:p w14:paraId="01E15DE6" w14:textId="2333FB6D" w:rsidR="00192C34" w:rsidRPr="00674798" w:rsidRDefault="006305D7" w:rsidP="00A862E8">
      <w:pPr>
        <w:pStyle w:val="NormalWeb"/>
        <w:spacing w:before="0" w:beforeAutospacing="0" w:after="0" w:afterAutospacing="0"/>
        <w:contextualSpacing/>
        <w:rPr>
          <w:rFonts w:asciiTheme="minorHAnsi" w:hAnsiTheme="minorHAnsi" w:cstheme="minorHAnsi"/>
          <w:b/>
          <w:color w:val="000000" w:themeColor="text1"/>
        </w:rPr>
      </w:pPr>
      <w:r w:rsidRPr="002401E7">
        <w:rPr>
          <w:rFonts w:asciiTheme="minorHAnsi" w:hAnsiTheme="minorHAnsi" w:cstheme="minorHAnsi"/>
          <w:b/>
          <w:color w:val="000000" w:themeColor="text1"/>
        </w:rPr>
        <w:t>REPRESENTATIVE RESULTS</w:t>
      </w:r>
      <w:r w:rsidR="00EF1462" w:rsidRPr="002401E7">
        <w:rPr>
          <w:rFonts w:asciiTheme="minorHAnsi" w:hAnsiTheme="minorHAnsi" w:cstheme="minorHAnsi"/>
          <w:b/>
          <w:color w:val="000000" w:themeColor="text1"/>
        </w:rPr>
        <w:t xml:space="preserve">: </w:t>
      </w:r>
    </w:p>
    <w:p w14:paraId="615AB633" w14:textId="10699C0A" w:rsidR="00036186" w:rsidRDefault="00192128" w:rsidP="00893535">
      <w:pPr>
        <w:pStyle w:val="NormalWeb"/>
        <w:spacing w:before="0" w:beforeAutospacing="0" w:after="0" w:afterAutospacing="0"/>
        <w:contextualSpacing/>
        <w:rPr>
          <w:rFonts w:asciiTheme="minorHAnsi" w:hAnsiTheme="minorHAnsi" w:cstheme="minorHAnsi"/>
          <w:color w:val="000000" w:themeColor="text1"/>
        </w:rPr>
      </w:pPr>
      <w:r w:rsidRPr="00A70770">
        <w:rPr>
          <w:rFonts w:asciiTheme="minorHAnsi" w:hAnsiTheme="minorHAnsi" w:cstheme="minorHAnsi"/>
          <w:color w:val="000000" w:themeColor="text1"/>
        </w:rPr>
        <w:t>Th</w:t>
      </w:r>
      <w:r w:rsidR="000962E2" w:rsidRPr="00A70770">
        <w:rPr>
          <w:rFonts w:asciiTheme="minorHAnsi" w:hAnsiTheme="minorHAnsi" w:cstheme="minorHAnsi"/>
          <w:color w:val="000000" w:themeColor="text1"/>
        </w:rPr>
        <w:t>ere are a number of checkpoints throughout the protocol that enable a user to evaluate the</w:t>
      </w:r>
      <w:r w:rsidR="002C0741" w:rsidRPr="00204EAF">
        <w:rPr>
          <w:rFonts w:asciiTheme="minorHAnsi" w:hAnsiTheme="minorHAnsi" w:cstheme="minorHAnsi"/>
          <w:color w:val="000000" w:themeColor="text1"/>
        </w:rPr>
        <w:t xml:space="preserve"> quality and quantity of</w:t>
      </w:r>
      <w:r w:rsidR="000962E2" w:rsidRPr="00204EAF">
        <w:rPr>
          <w:rFonts w:asciiTheme="minorHAnsi" w:hAnsiTheme="minorHAnsi" w:cstheme="minorHAnsi"/>
          <w:color w:val="000000" w:themeColor="text1"/>
        </w:rPr>
        <w:t xml:space="preserve"> </w:t>
      </w:r>
      <w:r w:rsidR="002C0741" w:rsidRPr="00204EAF">
        <w:rPr>
          <w:rFonts w:asciiTheme="minorHAnsi" w:hAnsiTheme="minorHAnsi" w:cstheme="minorHAnsi"/>
          <w:color w:val="000000" w:themeColor="text1"/>
        </w:rPr>
        <w:t xml:space="preserve">generated </w:t>
      </w:r>
      <w:r w:rsidR="000962E2" w:rsidRPr="00204EAF">
        <w:rPr>
          <w:rFonts w:asciiTheme="minorHAnsi" w:hAnsiTheme="minorHAnsi" w:cstheme="minorHAnsi"/>
          <w:color w:val="000000" w:themeColor="text1"/>
        </w:rPr>
        <w:t>material</w:t>
      </w:r>
      <w:r w:rsidR="002C0741" w:rsidRPr="00204EAF">
        <w:rPr>
          <w:rFonts w:asciiTheme="minorHAnsi" w:hAnsiTheme="minorHAnsi" w:cstheme="minorHAnsi"/>
          <w:color w:val="000000" w:themeColor="text1"/>
        </w:rPr>
        <w:t>s</w:t>
      </w:r>
      <w:r w:rsidR="000962E2" w:rsidRPr="002401E7">
        <w:rPr>
          <w:rFonts w:asciiTheme="minorHAnsi" w:hAnsiTheme="minorHAnsi" w:cstheme="minorHAnsi"/>
          <w:color w:val="000000" w:themeColor="text1"/>
        </w:rPr>
        <w:t xml:space="preserve">. Following </w:t>
      </w:r>
      <w:r w:rsidR="00B9758D" w:rsidRPr="002401E7">
        <w:rPr>
          <w:rFonts w:asciiTheme="minorHAnsi" w:hAnsiTheme="minorHAnsi" w:cstheme="minorHAnsi"/>
          <w:color w:val="000000" w:themeColor="text1"/>
        </w:rPr>
        <w:t>Step 12</w:t>
      </w:r>
      <w:r w:rsidR="000962E2" w:rsidRPr="002401E7">
        <w:rPr>
          <w:rFonts w:asciiTheme="minorHAnsi" w:hAnsiTheme="minorHAnsi" w:cstheme="minorHAnsi"/>
          <w:color w:val="000000" w:themeColor="text1"/>
        </w:rPr>
        <w:t xml:space="preserve"> described in the protocol, an electropherogram</w:t>
      </w:r>
      <w:r w:rsidR="00B9758D" w:rsidRPr="002401E7">
        <w:rPr>
          <w:rFonts w:asciiTheme="minorHAnsi" w:hAnsiTheme="minorHAnsi" w:cstheme="minorHAnsi"/>
          <w:color w:val="000000" w:themeColor="text1"/>
        </w:rPr>
        <w:t xml:space="preserve"> is generated</w:t>
      </w:r>
      <w:r w:rsidR="000962E2" w:rsidRPr="002401E7">
        <w:rPr>
          <w:rFonts w:asciiTheme="minorHAnsi" w:hAnsiTheme="minorHAnsi" w:cstheme="minorHAnsi"/>
          <w:color w:val="000000" w:themeColor="text1"/>
        </w:rPr>
        <w:t xml:space="preserve"> as shown in </w:t>
      </w:r>
      <w:r w:rsidR="000962E2" w:rsidRPr="00A862E8">
        <w:rPr>
          <w:rFonts w:asciiTheme="minorHAnsi" w:hAnsiTheme="minorHAnsi" w:cstheme="minorHAnsi"/>
          <w:b/>
          <w:bCs/>
          <w:color w:val="000000" w:themeColor="text1"/>
        </w:rPr>
        <w:t xml:space="preserve">Figure </w:t>
      </w:r>
      <w:r w:rsidR="00083D6C" w:rsidRPr="00A862E8">
        <w:rPr>
          <w:rFonts w:asciiTheme="minorHAnsi" w:hAnsiTheme="minorHAnsi" w:cstheme="minorHAnsi"/>
          <w:b/>
          <w:bCs/>
          <w:color w:val="000000" w:themeColor="text1"/>
        </w:rPr>
        <w:t>3</w:t>
      </w:r>
      <w:r w:rsidR="00E57DB0" w:rsidRPr="002401E7">
        <w:rPr>
          <w:rFonts w:asciiTheme="minorHAnsi" w:hAnsiTheme="minorHAnsi" w:cstheme="minorHAnsi"/>
          <w:color w:val="000000" w:themeColor="text1"/>
        </w:rPr>
        <w:t>, representative of a typical pre-capture library for an intact RNA sample</w:t>
      </w:r>
      <w:r w:rsidR="008E682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RIN = 7.8</w:t>
      </w:r>
      <w:r w:rsidR="00A862E8" w:rsidRPr="00A862E8">
        <w:rPr>
          <w:rFonts w:asciiTheme="minorHAnsi" w:hAnsiTheme="minorHAnsi" w:cstheme="minorHAnsi"/>
          <w:color w:val="000000" w:themeColor="text1"/>
        </w:rPr>
        <w:t>)</w:t>
      </w:r>
      <w:r w:rsidR="00E57DB0" w:rsidRPr="002401E7">
        <w:rPr>
          <w:rFonts w:asciiTheme="minorHAnsi" w:hAnsiTheme="minorHAnsi" w:cstheme="minorHAnsi"/>
          <w:color w:val="000000" w:themeColor="text1"/>
        </w:rPr>
        <w:t xml:space="preserve">. </w:t>
      </w:r>
    </w:p>
    <w:p w14:paraId="44E9AD18" w14:textId="77777777" w:rsidR="00036186" w:rsidRDefault="00036186" w:rsidP="00893535">
      <w:pPr>
        <w:pStyle w:val="NormalWeb"/>
        <w:spacing w:before="0" w:beforeAutospacing="0" w:after="0" w:afterAutospacing="0"/>
        <w:contextualSpacing/>
        <w:rPr>
          <w:rFonts w:asciiTheme="minorHAnsi" w:hAnsiTheme="minorHAnsi" w:cstheme="minorHAnsi"/>
          <w:color w:val="000000" w:themeColor="text1"/>
        </w:rPr>
      </w:pPr>
    </w:p>
    <w:p w14:paraId="7BEEBCDB" w14:textId="4E66481F" w:rsidR="000962E2" w:rsidRPr="002401E7" w:rsidRDefault="00E57DB0"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3</w:t>
      </w:r>
      <w:r w:rsidRPr="002401E7">
        <w:rPr>
          <w:rFonts w:asciiTheme="minorHAnsi" w:hAnsiTheme="minorHAnsi" w:cstheme="minorHAnsi"/>
          <w:bCs/>
          <w:color w:val="000000" w:themeColor="text1"/>
        </w:rPr>
        <w:t xml:space="preserve"> here]</w:t>
      </w:r>
    </w:p>
    <w:p w14:paraId="1700B667" w14:textId="2B1430E3" w:rsidR="00E57DB0" w:rsidRPr="002401E7" w:rsidRDefault="00E57DB0" w:rsidP="00A862E8">
      <w:pPr>
        <w:pStyle w:val="NormalWeb"/>
        <w:spacing w:before="0" w:beforeAutospacing="0" w:after="0" w:afterAutospacing="0"/>
        <w:contextualSpacing/>
        <w:rPr>
          <w:rFonts w:asciiTheme="minorHAnsi" w:hAnsiTheme="minorHAnsi" w:cstheme="minorHAnsi"/>
          <w:color w:val="000000" w:themeColor="text1"/>
        </w:rPr>
      </w:pPr>
    </w:p>
    <w:p w14:paraId="3C9AC650" w14:textId="4056EF0D" w:rsidR="00036186" w:rsidRDefault="00E57DB0"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color w:val="000000" w:themeColor="text1"/>
        </w:rPr>
        <w:t xml:space="preserve">Care should be taken to avoid overamplification, as indicated by the second peak around 1000 bp shown in </w:t>
      </w:r>
      <w:r w:rsidRPr="00A862E8">
        <w:rPr>
          <w:rFonts w:asciiTheme="minorHAnsi" w:hAnsiTheme="minorHAnsi" w:cstheme="minorHAnsi"/>
          <w:b/>
          <w:bCs/>
          <w:color w:val="000000" w:themeColor="text1"/>
        </w:rPr>
        <w:t xml:space="preserve">Figure </w:t>
      </w:r>
      <w:r w:rsidR="00083D6C" w:rsidRPr="00A862E8">
        <w:rPr>
          <w:rFonts w:asciiTheme="minorHAnsi" w:hAnsiTheme="minorHAnsi" w:cstheme="minorHAnsi"/>
          <w:b/>
          <w:bCs/>
          <w:color w:val="000000" w:themeColor="text1"/>
        </w:rPr>
        <w:t>4</w:t>
      </w:r>
      <w:r w:rsidRPr="002401E7">
        <w:rPr>
          <w:rFonts w:asciiTheme="minorHAnsi" w:hAnsiTheme="minorHAnsi" w:cstheme="minorHAnsi"/>
          <w:color w:val="000000" w:themeColor="text1"/>
        </w:rPr>
        <w:t>, a representative electropherogram of a pre-capture library generated from an FFPE RNA sample</w:t>
      </w:r>
      <w:r w:rsidR="008E682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DV</w:t>
      </w:r>
      <w:r w:rsidR="008E6823" w:rsidRPr="00A862E8">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46</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If this peak is small relative to the main peak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as shown</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it will not interfere with downstream steps or analysis. If the second peak is large relative to the 250-400 bp peak, the pre-capture library can be remade with fewer PCR cycles in order to reduce overamplificat</w:t>
      </w:r>
      <w:r w:rsidRPr="00674798">
        <w:rPr>
          <w:rFonts w:asciiTheme="minorHAnsi" w:hAnsiTheme="minorHAnsi" w:cstheme="minorHAnsi"/>
          <w:color w:val="000000" w:themeColor="text1"/>
        </w:rPr>
        <w:t>ion.</w:t>
      </w:r>
      <w:r w:rsidRPr="00A70770">
        <w:rPr>
          <w:rFonts w:asciiTheme="minorHAnsi" w:hAnsiTheme="minorHAnsi" w:cstheme="minorHAnsi"/>
          <w:bCs/>
          <w:color w:val="000000" w:themeColor="text1"/>
        </w:rPr>
        <w:t xml:space="preserve"> </w:t>
      </w:r>
    </w:p>
    <w:p w14:paraId="1FFB415E" w14:textId="77777777" w:rsidR="00036186" w:rsidRDefault="00036186" w:rsidP="00893535">
      <w:pPr>
        <w:pStyle w:val="NormalWeb"/>
        <w:spacing w:before="0" w:beforeAutospacing="0" w:after="0" w:afterAutospacing="0"/>
        <w:contextualSpacing/>
        <w:rPr>
          <w:rFonts w:asciiTheme="minorHAnsi" w:hAnsiTheme="minorHAnsi" w:cstheme="minorHAnsi"/>
          <w:bCs/>
          <w:color w:val="000000" w:themeColor="text1"/>
        </w:rPr>
      </w:pPr>
    </w:p>
    <w:p w14:paraId="40A4343B" w14:textId="109ADC1F" w:rsidR="00E57DB0" w:rsidRPr="00204EAF" w:rsidRDefault="00E57DB0" w:rsidP="00A862E8">
      <w:pPr>
        <w:pStyle w:val="NormalWeb"/>
        <w:spacing w:before="0" w:beforeAutospacing="0" w:after="0" w:afterAutospacing="0"/>
        <w:contextualSpacing/>
        <w:rPr>
          <w:rFonts w:asciiTheme="minorHAnsi" w:hAnsiTheme="minorHAnsi" w:cstheme="minorHAnsi"/>
          <w:bCs/>
          <w:color w:val="000000" w:themeColor="text1"/>
        </w:rPr>
      </w:pPr>
      <w:r w:rsidRPr="00A70770">
        <w:rPr>
          <w:rFonts w:asciiTheme="minorHAnsi" w:hAnsiTheme="minorHAnsi" w:cstheme="minorHAnsi"/>
          <w:bCs/>
          <w:color w:val="000000" w:themeColor="text1"/>
        </w:rPr>
        <w:t xml:space="preserve">[Place </w:t>
      </w:r>
      <w:r w:rsidRPr="00A70770">
        <w:rPr>
          <w:rFonts w:asciiTheme="minorHAnsi" w:hAnsiTheme="minorHAnsi" w:cstheme="minorHAnsi"/>
          <w:b/>
          <w:bCs/>
          <w:color w:val="000000" w:themeColor="text1"/>
        </w:rPr>
        <w:t xml:space="preserve">Figure </w:t>
      </w:r>
      <w:r w:rsidR="00083D6C" w:rsidRPr="00204EAF">
        <w:rPr>
          <w:rFonts w:asciiTheme="minorHAnsi" w:hAnsiTheme="minorHAnsi" w:cstheme="minorHAnsi"/>
          <w:b/>
          <w:bCs/>
          <w:color w:val="000000" w:themeColor="text1"/>
        </w:rPr>
        <w:t>4</w:t>
      </w:r>
      <w:r w:rsidRPr="00204EAF">
        <w:rPr>
          <w:rFonts w:asciiTheme="minorHAnsi" w:hAnsiTheme="minorHAnsi" w:cstheme="minorHAnsi"/>
          <w:bCs/>
          <w:color w:val="000000" w:themeColor="text1"/>
        </w:rPr>
        <w:t xml:space="preserve"> here]</w:t>
      </w:r>
    </w:p>
    <w:p w14:paraId="41416A14" w14:textId="7860BADB" w:rsidR="00E57DB0" w:rsidRPr="00204EAF" w:rsidRDefault="00E57DB0" w:rsidP="00A862E8">
      <w:pPr>
        <w:pStyle w:val="NormalWeb"/>
        <w:spacing w:before="0" w:beforeAutospacing="0" w:after="0" w:afterAutospacing="0"/>
        <w:contextualSpacing/>
        <w:rPr>
          <w:rFonts w:asciiTheme="minorHAnsi" w:hAnsiTheme="minorHAnsi" w:cstheme="minorHAnsi"/>
          <w:bCs/>
          <w:color w:val="000000" w:themeColor="text1"/>
        </w:rPr>
      </w:pPr>
    </w:p>
    <w:p w14:paraId="0D06B455" w14:textId="0849F00D" w:rsidR="00A862E8" w:rsidRDefault="00E57DB0" w:rsidP="00893535">
      <w:pPr>
        <w:pStyle w:val="NormalWeb"/>
        <w:spacing w:before="0" w:beforeAutospacing="0" w:after="0" w:afterAutospacing="0"/>
        <w:contextualSpacing/>
        <w:rPr>
          <w:rFonts w:asciiTheme="minorHAnsi" w:hAnsiTheme="minorHAnsi" w:cstheme="minorHAnsi"/>
          <w:bCs/>
          <w:color w:val="000000" w:themeColor="text1"/>
        </w:rPr>
      </w:pPr>
      <w:r w:rsidRPr="00204EAF">
        <w:rPr>
          <w:rFonts w:asciiTheme="minorHAnsi" w:hAnsiTheme="minorHAnsi" w:cstheme="minorHAnsi"/>
          <w:bCs/>
          <w:color w:val="000000" w:themeColor="text1"/>
        </w:rPr>
        <w:t>As described in S</w:t>
      </w:r>
      <w:r w:rsidR="00A95C3F" w:rsidRPr="00204EAF">
        <w:rPr>
          <w:rFonts w:asciiTheme="minorHAnsi" w:hAnsiTheme="minorHAnsi" w:cstheme="minorHAnsi"/>
          <w:bCs/>
          <w:color w:val="000000" w:themeColor="text1"/>
        </w:rPr>
        <w:t>tep</w:t>
      </w:r>
      <w:r w:rsidR="000B1535" w:rsidRPr="00204EAF">
        <w:rPr>
          <w:rFonts w:asciiTheme="minorHAnsi" w:hAnsiTheme="minorHAnsi" w:cstheme="minorHAnsi"/>
          <w:bCs/>
          <w:color w:val="000000" w:themeColor="text1"/>
        </w:rPr>
        <w:t xml:space="preserve"> 12.1.3,</w:t>
      </w:r>
      <w:r w:rsidRPr="002401E7">
        <w:rPr>
          <w:rFonts w:asciiTheme="minorHAnsi" w:hAnsiTheme="minorHAnsi" w:cstheme="minorHAnsi"/>
          <w:bCs/>
          <w:color w:val="000000" w:themeColor="text1"/>
        </w:rPr>
        <w:t xml:space="preserve"> </w:t>
      </w:r>
      <w:r w:rsidR="00CF5A23" w:rsidRPr="002401E7">
        <w:rPr>
          <w:rFonts w:asciiTheme="minorHAnsi" w:hAnsiTheme="minorHAnsi" w:cstheme="minorHAnsi"/>
          <w:bCs/>
          <w:color w:val="000000" w:themeColor="text1"/>
        </w:rPr>
        <w:t>the presence of adaptor dimers should be evaluated to determine if additional cleanup is necessary. The electropherograms shown in</w:t>
      </w:r>
      <w:r w:rsidRPr="002401E7">
        <w:rPr>
          <w:rFonts w:asciiTheme="minorHAnsi" w:hAnsiTheme="minorHAnsi" w:cstheme="minorHAnsi"/>
          <w:bCs/>
          <w:color w:val="000000" w:themeColor="text1"/>
        </w:rPr>
        <w:t xml:space="preserve">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5</w:t>
      </w:r>
      <w:r w:rsidR="00CF5A23" w:rsidRPr="002401E7">
        <w:rPr>
          <w:rFonts w:asciiTheme="minorHAnsi" w:hAnsiTheme="minorHAnsi" w:cstheme="minorHAnsi"/>
          <w:bCs/>
          <w:color w:val="000000" w:themeColor="text1"/>
        </w:rPr>
        <w:t xml:space="preserve"> are representative of unacceptable </w:t>
      </w:r>
      <w:r w:rsidR="00A862E8" w:rsidRPr="00A862E8">
        <w:rPr>
          <w:rFonts w:asciiTheme="minorHAnsi" w:hAnsiTheme="minorHAnsi" w:cstheme="minorHAnsi"/>
          <w:color w:val="000000" w:themeColor="text1"/>
        </w:rPr>
        <w:t>(</w:t>
      </w:r>
      <w:r w:rsidR="00CF5A23" w:rsidRPr="00A862E8">
        <w:rPr>
          <w:rFonts w:asciiTheme="minorHAnsi" w:hAnsiTheme="minorHAnsi" w:cstheme="minorHAnsi"/>
          <w:b/>
          <w:color w:val="000000" w:themeColor="text1"/>
        </w:rPr>
        <w:t xml:space="preserve">Figure </w:t>
      </w:r>
      <w:r w:rsidR="00661659" w:rsidRPr="00A862E8">
        <w:rPr>
          <w:rFonts w:asciiTheme="minorHAnsi" w:hAnsiTheme="minorHAnsi" w:cstheme="minorHAnsi"/>
          <w:b/>
          <w:color w:val="000000" w:themeColor="text1"/>
        </w:rPr>
        <w:t>5</w:t>
      </w:r>
      <w:r w:rsidR="00CF5A23" w:rsidRPr="00A862E8">
        <w:rPr>
          <w:rFonts w:asciiTheme="minorHAnsi" w:hAnsiTheme="minorHAnsi" w:cstheme="minorHAnsi"/>
          <w:b/>
          <w:color w:val="000000" w:themeColor="text1"/>
        </w:rPr>
        <w:t>A</w:t>
      </w:r>
      <w:r w:rsidR="008E6823" w:rsidRPr="002401E7">
        <w:rPr>
          <w:rFonts w:asciiTheme="minorHAnsi" w:hAnsiTheme="minorHAnsi" w:cstheme="minorHAnsi"/>
          <w:bCs/>
          <w:color w:val="000000" w:themeColor="text1"/>
        </w:rPr>
        <w:t xml:space="preserve">, </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33</w:t>
      </w:r>
      <w:r w:rsidR="00A862E8" w:rsidRPr="00A862E8">
        <w:rPr>
          <w:rFonts w:asciiTheme="minorHAnsi" w:hAnsiTheme="minorHAnsi" w:cstheme="minorHAnsi"/>
          <w:color w:val="000000" w:themeColor="text1"/>
        </w:rPr>
        <w:t>)</w:t>
      </w:r>
      <w:r w:rsidR="00CF5A23" w:rsidRPr="002401E7">
        <w:rPr>
          <w:rFonts w:asciiTheme="minorHAnsi" w:hAnsiTheme="minorHAnsi" w:cstheme="minorHAnsi"/>
          <w:bCs/>
          <w:color w:val="000000" w:themeColor="text1"/>
        </w:rPr>
        <w:t xml:space="preserve"> and acceptable </w:t>
      </w:r>
      <w:r w:rsidR="00A862E8" w:rsidRPr="00A862E8">
        <w:rPr>
          <w:rFonts w:asciiTheme="minorHAnsi" w:hAnsiTheme="minorHAnsi" w:cstheme="minorHAnsi"/>
          <w:color w:val="000000" w:themeColor="text1"/>
        </w:rPr>
        <w:t>(</w:t>
      </w:r>
      <w:r w:rsidR="00CF5A23" w:rsidRPr="00A862E8">
        <w:rPr>
          <w:rFonts w:asciiTheme="minorHAnsi" w:hAnsiTheme="minorHAnsi" w:cstheme="minorHAnsi"/>
          <w:b/>
          <w:color w:val="000000" w:themeColor="text1"/>
        </w:rPr>
        <w:t xml:space="preserve">Figure </w:t>
      </w:r>
      <w:r w:rsidR="00661659" w:rsidRPr="00A862E8">
        <w:rPr>
          <w:rFonts w:asciiTheme="minorHAnsi" w:hAnsiTheme="minorHAnsi" w:cstheme="minorHAnsi"/>
          <w:b/>
          <w:color w:val="000000" w:themeColor="text1"/>
        </w:rPr>
        <w:t>5</w:t>
      </w:r>
      <w:r w:rsidR="00CF5A23" w:rsidRPr="00A862E8">
        <w:rPr>
          <w:rFonts w:asciiTheme="minorHAnsi" w:hAnsiTheme="minorHAnsi" w:cstheme="minorHAnsi"/>
          <w:b/>
          <w:color w:val="000000" w:themeColor="text1"/>
        </w:rPr>
        <w:t>B</w:t>
      </w:r>
      <w:r w:rsidR="008E6823" w:rsidRPr="002401E7">
        <w:rPr>
          <w:rFonts w:asciiTheme="minorHAnsi" w:hAnsiTheme="minorHAnsi" w:cstheme="minorHAnsi"/>
          <w:bCs/>
          <w:color w:val="000000" w:themeColor="text1"/>
        </w:rPr>
        <w:t xml:space="preserve">, </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46</w:t>
      </w:r>
      <w:r w:rsidR="00A862E8" w:rsidRPr="00A862E8">
        <w:rPr>
          <w:rFonts w:asciiTheme="minorHAnsi" w:hAnsiTheme="minorHAnsi" w:cstheme="minorHAnsi"/>
          <w:color w:val="000000" w:themeColor="text1"/>
        </w:rPr>
        <w:t>)</w:t>
      </w:r>
      <w:r w:rsidR="00CF5A23" w:rsidRPr="002401E7">
        <w:rPr>
          <w:rFonts w:asciiTheme="minorHAnsi" w:hAnsiTheme="minorHAnsi" w:cstheme="minorHAnsi"/>
          <w:bCs/>
          <w:color w:val="000000" w:themeColor="text1"/>
        </w:rPr>
        <w:t xml:space="preserve"> levels of adaptor dime</w:t>
      </w:r>
      <w:r w:rsidR="00A95C3F" w:rsidRPr="002401E7">
        <w:rPr>
          <w:rFonts w:asciiTheme="minorHAnsi" w:hAnsiTheme="minorHAnsi" w:cstheme="minorHAnsi"/>
          <w:bCs/>
          <w:color w:val="000000" w:themeColor="text1"/>
        </w:rPr>
        <w:t>r</w:t>
      </w:r>
      <w:r w:rsidR="00CF5A23" w:rsidRPr="002401E7">
        <w:rPr>
          <w:rFonts w:asciiTheme="minorHAnsi" w:hAnsiTheme="minorHAnsi" w:cstheme="minorHAnsi"/>
          <w:bCs/>
          <w:color w:val="000000" w:themeColor="text1"/>
        </w:rPr>
        <w:t xml:space="preserve">, </w:t>
      </w:r>
      <w:r w:rsidR="00A95C3F" w:rsidRPr="002401E7">
        <w:rPr>
          <w:rFonts w:asciiTheme="minorHAnsi" w:hAnsiTheme="minorHAnsi" w:cstheme="minorHAnsi"/>
          <w:bCs/>
          <w:color w:val="000000" w:themeColor="text1"/>
        </w:rPr>
        <w:t>appearing</w:t>
      </w:r>
      <w:r w:rsidR="00CF5A23" w:rsidRPr="002401E7">
        <w:rPr>
          <w:rFonts w:asciiTheme="minorHAnsi" w:hAnsiTheme="minorHAnsi" w:cstheme="minorHAnsi"/>
          <w:bCs/>
          <w:color w:val="000000" w:themeColor="text1"/>
        </w:rPr>
        <w:t xml:space="preserve"> as the sharp peak around 128 bp. </w:t>
      </w:r>
    </w:p>
    <w:p w14:paraId="145BC0C4"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31ED64BC" w14:textId="7AD9E60F" w:rsidR="00E57DB0"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 xml:space="preserve">5 </w:t>
      </w:r>
      <w:r w:rsidRPr="002401E7">
        <w:rPr>
          <w:rFonts w:asciiTheme="minorHAnsi" w:hAnsiTheme="minorHAnsi" w:cstheme="minorHAnsi"/>
          <w:bCs/>
          <w:color w:val="000000" w:themeColor="text1"/>
        </w:rPr>
        <w:t>here]</w:t>
      </w:r>
    </w:p>
    <w:p w14:paraId="1E5FBB3E" w14:textId="1BA8F3B9" w:rsidR="00CF5A23"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p>
    <w:p w14:paraId="2A4B490F" w14:textId="121DE7E9" w:rsidR="00A862E8" w:rsidRDefault="00CF5A23"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At the completion of the protocol, prior to sequencing, the final libraries are again evaluated using digital electrophoresis. </w:t>
      </w:r>
      <w:r w:rsidR="00A95C3F" w:rsidRPr="002401E7">
        <w:rPr>
          <w:rFonts w:asciiTheme="minorHAnsi" w:hAnsiTheme="minorHAnsi" w:cstheme="minorHAnsi"/>
          <w:bCs/>
          <w:color w:val="000000" w:themeColor="text1"/>
        </w:rPr>
        <w:t xml:space="preserve">Libraries made from FFPE RNA tend to have a smaller average size distribution than libraries made from intact RNA. </w:t>
      </w:r>
      <w:r w:rsidRPr="002401E7">
        <w:rPr>
          <w:rFonts w:asciiTheme="minorHAnsi" w:hAnsiTheme="minorHAnsi" w:cstheme="minorHAnsi"/>
          <w:bCs/>
          <w:color w:val="000000" w:themeColor="text1"/>
        </w:rPr>
        <w:t xml:space="preserve">For intact RNA samples, the resulting trace should look similar to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6</w:t>
      </w:r>
      <w:r w:rsidR="008E6823" w:rsidRPr="002401E7">
        <w:rPr>
          <w:rFonts w:asciiTheme="minorHAnsi" w:hAnsiTheme="minorHAnsi" w:cstheme="minorHAnsi"/>
          <w:bCs/>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bCs/>
          <w:color w:val="000000" w:themeColor="text1"/>
        </w:rPr>
        <w:t>RIN = 9.5</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For degraded or FFPE RNA</w:t>
      </w:r>
      <w:r w:rsidR="00661659" w:rsidRPr="002401E7">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 the resulting trace should look similar to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7</w:t>
      </w:r>
      <w:r w:rsidR="008E6823" w:rsidRPr="002401E7">
        <w:rPr>
          <w:rFonts w:asciiTheme="minorHAnsi" w:hAnsiTheme="minorHAnsi" w:cstheme="minorHAnsi"/>
          <w:bCs/>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36</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w:t>
      </w:r>
    </w:p>
    <w:p w14:paraId="35CCB92C"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7CE32F6D" w14:textId="4D183C43" w:rsidR="00E57DB0"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Figures </w:t>
      </w:r>
      <w:r w:rsidR="00083D6C" w:rsidRPr="002401E7">
        <w:rPr>
          <w:rFonts w:asciiTheme="minorHAnsi" w:hAnsiTheme="minorHAnsi" w:cstheme="minorHAnsi"/>
          <w:b/>
          <w:bCs/>
          <w:color w:val="000000" w:themeColor="text1"/>
        </w:rPr>
        <w:t>6</w:t>
      </w:r>
      <w:r w:rsidRPr="002401E7">
        <w:rPr>
          <w:rFonts w:asciiTheme="minorHAnsi" w:hAnsiTheme="minorHAnsi" w:cstheme="minorHAnsi"/>
          <w:b/>
          <w:bCs/>
          <w:color w:val="000000" w:themeColor="text1"/>
        </w:rPr>
        <w:t xml:space="preserve"> &amp; </w:t>
      </w:r>
      <w:r w:rsidR="00083D6C" w:rsidRPr="002401E7">
        <w:rPr>
          <w:rFonts w:asciiTheme="minorHAnsi" w:hAnsiTheme="minorHAnsi" w:cstheme="minorHAnsi"/>
          <w:b/>
          <w:bCs/>
          <w:color w:val="000000" w:themeColor="text1"/>
        </w:rPr>
        <w:t>7</w:t>
      </w:r>
      <w:r w:rsidRPr="002401E7">
        <w:rPr>
          <w:rFonts w:asciiTheme="minorHAnsi" w:hAnsiTheme="minorHAnsi" w:cstheme="minorHAnsi"/>
          <w:bCs/>
          <w:color w:val="000000" w:themeColor="text1"/>
        </w:rPr>
        <w:t xml:space="preserve"> here] </w:t>
      </w:r>
    </w:p>
    <w:p w14:paraId="13F6C148" w14:textId="7E0BA9E8" w:rsidR="00083D6C" w:rsidRPr="002401E7" w:rsidRDefault="00083D6C" w:rsidP="00A862E8">
      <w:pPr>
        <w:pStyle w:val="NormalWeb"/>
        <w:spacing w:before="0" w:beforeAutospacing="0" w:after="0" w:afterAutospacing="0"/>
        <w:contextualSpacing/>
        <w:rPr>
          <w:rFonts w:asciiTheme="minorHAnsi" w:hAnsiTheme="minorHAnsi" w:cstheme="minorHAnsi"/>
          <w:bCs/>
          <w:color w:val="000000" w:themeColor="text1"/>
        </w:rPr>
      </w:pPr>
    </w:p>
    <w:p w14:paraId="01A2DACE" w14:textId="77777777" w:rsidR="00A862E8" w:rsidRDefault="00083D6C"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As described, the results generated with this protocol may be </w:t>
      </w:r>
      <w:r w:rsidR="00661659" w:rsidRPr="002401E7">
        <w:rPr>
          <w:rFonts w:asciiTheme="minorHAnsi" w:hAnsiTheme="minorHAnsi" w:cstheme="minorHAnsi"/>
          <w:bCs/>
          <w:color w:val="000000" w:themeColor="text1"/>
        </w:rPr>
        <w:t xml:space="preserve">applied </w:t>
      </w:r>
      <w:r w:rsidRPr="002401E7">
        <w:rPr>
          <w:rFonts w:asciiTheme="minorHAnsi" w:hAnsiTheme="minorHAnsi" w:cstheme="minorHAnsi"/>
          <w:bCs/>
          <w:color w:val="000000" w:themeColor="text1"/>
        </w:rPr>
        <w:t xml:space="preserve">in two </w:t>
      </w:r>
      <w:proofErr w:type="gramStart"/>
      <w:r w:rsidRPr="002401E7">
        <w:rPr>
          <w:rFonts w:asciiTheme="minorHAnsi" w:hAnsiTheme="minorHAnsi" w:cstheme="minorHAnsi"/>
          <w:bCs/>
          <w:color w:val="000000" w:themeColor="text1"/>
        </w:rPr>
        <w:t>key ways</w:t>
      </w:r>
      <w:proofErr w:type="gramEnd"/>
      <w:r w:rsidR="00DF2C45" w:rsidRPr="002401E7">
        <w:rPr>
          <w:rFonts w:asciiTheme="minorHAnsi" w:hAnsiTheme="minorHAnsi" w:cstheme="minorHAnsi"/>
          <w:bCs/>
          <w:color w:val="000000" w:themeColor="text1"/>
        </w:rPr>
        <w:t xml:space="preserve">, as shown in </w:t>
      </w:r>
      <w:r w:rsidR="00DF2C45" w:rsidRPr="00A862E8">
        <w:rPr>
          <w:rFonts w:asciiTheme="minorHAnsi" w:hAnsiTheme="minorHAnsi" w:cstheme="minorHAnsi"/>
          <w:b/>
          <w:color w:val="000000" w:themeColor="text1"/>
        </w:rPr>
        <w:t>Figure 8</w:t>
      </w:r>
      <w:r w:rsidR="00FF4F3C" w:rsidRPr="002401E7">
        <w:rPr>
          <w:rFonts w:asciiTheme="minorHAnsi" w:hAnsiTheme="minorHAnsi" w:cstheme="minorHAnsi"/>
          <w:bCs/>
          <w:color w:val="000000" w:themeColor="text1"/>
        </w:rPr>
        <w:t xml:space="preserve">. </w:t>
      </w:r>
    </w:p>
    <w:p w14:paraId="022A6FBA"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00762CFA" w14:textId="5B6D10CD" w:rsidR="00A22669" w:rsidRPr="002401E7" w:rsidRDefault="00A22669"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 8</w:t>
      </w:r>
      <w:r w:rsidRPr="002401E7">
        <w:rPr>
          <w:rFonts w:asciiTheme="minorHAnsi" w:hAnsiTheme="minorHAnsi" w:cstheme="minorHAnsi"/>
          <w:bCs/>
          <w:color w:val="000000" w:themeColor="text1"/>
        </w:rPr>
        <w:t xml:space="preserve"> here]</w:t>
      </w:r>
    </w:p>
    <w:p w14:paraId="6B73C038" w14:textId="77777777" w:rsidR="00A22669" w:rsidRPr="002401E7" w:rsidRDefault="00A22669" w:rsidP="00A862E8">
      <w:pPr>
        <w:pStyle w:val="NormalWeb"/>
        <w:spacing w:before="0" w:beforeAutospacing="0" w:after="0" w:afterAutospacing="0"/>
        <w:contextualSpacing/>
        <w:rPr>
          <w:rFonts w:asciiTheme="minorHAnsi" w:hAnsiTheme="minorHAnsi" w:cstheme="minorHAnsi"/>
          <w:bCs/>
          <w:color w:val="000000" w:themeColor="text1"/>
          <w:highlight w:val="yellow"/>
        </w:rPr>
      </w:pPr>
    </w:p>
    <w:p w14:paraId="4002D433" w14:textId="29D47FA6" w:rsidR="00A862E8" w:rsidRDefault="00FF4F3C"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To demonstrate each of these</w:t>
      </w:r>
      <w:r w:rsidR="00A22669" w:rsidRPr="002401E7">
        <w:rPr>
          <w:rFonts w:asciiTheme="minorHAnsi" w:hAnsiTheme="minorHAnsi" w:cstheme="minorHAnsi"/>
          <w:bCs/>
          <w:color w:val="000000" w:themeColor="text1"/>
        </w:rPr>
        <w:t xml:space="preserve"> use cases</w:t>
      </w:r>
      <w:r w:rsidRPr="002401E7">
        <w:rPr>
          <w:rFonts w:asciiTheme="minorHAnsi" w:hAnsiTheme="minorHAnsi" w:cstheme="minorHAnsi"/>
          <w:bCs/>
          <w:color w:val="000000" w:themeColor="text1"/>
        </w:rPr>
        <w:t xml:space="preserve">, representative data from a small </w:t>
      </w:r>
      <w:r w:rsidR="00D9717F" w:rsidRPr="002401E7">
        <w:rPr>
          <w:rFonts w:asciiTheme="minorHAnsi" w:hAnsiTheme="minorHAnsi" w:cstheme="minorHAnsi"/>
          <w:bCs/>
          <w:color w:val="000000" w:themeColor="text1"/>
        </w:rPr>
        <w:t xml:space="preserve">translational </w:t>
      </w:r>
      <w:r w:rsidRPr="002401E7">
        <w:rPr>
          <w:rFonts w:asciiTheme="minorHAnsi" w:hAnsiTheme="minorHAnsi" w:cstheme="minorHAnsi"/>
          <w:bCs/>
          <w:color w:val="000000" w:themeColor="text1"/>
        </w:rPr>
        <w:t>study is included</w:t>
      </w:r>
      <w:r w:rsidR="00A862E8" w:rsidRPr="002401E7">
        <w:rPr>
          <w:rFonts w:asciiTheme="minorHAnsi" w:hAnsiTheme="minorHAnsi" w:cstheme="minorHAnsi"/>
          <w:bCs/>
          <w:color w:val="000000" w:themeColor="text1"/>
        </w:rPr>
        <w:fldChar w:fldCharType="begin"/>
      </w:r>
      <w:r w:rsidR="00A862E8" w:rsidRPr="002401E7">
        <w:rPr>
          <w:rFonts w:asciiTheme="minorHAnsi" w:hAnsiTheme="minorHAnsi" w:cstheme="minorHAnsi"/>
          <w:bCs/>
          <w:color w:val="000000" w:themeColor="text1"/>
        </w:rPr>
        <w:instrText xml:space="preserve"> ADDIN EN.CITE &lt;EndNote&gt;&lt;Cite&gt;&lt;Author&gt;LaFranzo&lt;/Author&gt;&lt;Year&gt;2019&lt;/Year&gt;&lt;RecNum&gt;1227&lt;/RecNum&gt;&lt;DisplayText&gt;&lt;style face="superscript"&gt;21&lt;/style&gt;&lt;/DisplayText&gt;&lt;record&gt;&lt;rec-number&gt;1227&lt;/rec-number&gt;&lt;foreign-keys&gt;&lt;key app="EN" db-id="xtd20e007tztezev5eapvpfa0v5atep552as" timestamp="1564800656" guid="0ef6edde-0229-42bc-8751-17d3d89577e1"&gt;1227&lt;/key&gt;&lt;/foreign-keys&gt;&lt;ref-type name="Conference Proceedings"&gt;10&lt;/ref-type&gt;&lt;contributors&gt;&lt;authors&gt;&lt;author&gt;LaFranzo, Natalie A. Carney, Walter P. Bhagat, Milan.&lt;/author&gt;&lt;/authors&gt;&lt;/contributors&gt;&lt;titles&gt;&lt;title&gt;Multidimensional gene expression models for characterizing response and metastasis in solid tumor samples&lt;/title&gt;&lt;secondary-title&gt;American Association for Cancer Research&lt;/secondary-title&gt;&lt;/titles&gt;&lt;dates&gt;&lt;year&gt;2019&lt;/year&gt;&lt;pub-dates&gt;&lt;date&gt;3/31/2019&lt;/date&gt;&lt;/pub-dates&gt;&lt;/dates&gt;&lt;pub-location&gt;Atlanta, GA&lt;/pub-location&gt;&lt;urls&gt;&lt;related-urls&gt;&lt;url&gt;https://www.abstractsonline.com/pp8/#!/6812/presentation/4348&lt;/url&gt;&lt;/related-urls&gt;&lt;/urls&gt;&lt;/record&gt;&lt;/Cite&gt;&lt;/EndNote&gt;</w:instrText>
      </w:r>
      <w:r w:rsidR="00A862E8" w:rsidRPr="002401E7">
        <w:rPr>
          <w:rFonts w:asciiTheme="minorHAnsi" w:hAnsiTheme="minorHAnsi" w:cstheme="minorHAnsi"/>
          <w:bCs/>
          <w:color w:val="000000" w:themeColor="text1"/>
        </w:rPr>
        <w:fldChar w:fldCharType="separate"/>
      </w:r>
      <w:r w:rsidR="00A862E8" w:rsidRPr="002401E7">
        <w:rPr>
          <w:rFonts w:asciiTheme="minorHAnsi" w:hAnsiTheme="minorHAnsi" w:cstheme="minorHAnsi"/>
          <w:bCs/>
          <w:noProof/>
          <w:color w:val="000000" w:themeColor="text1"/>
          <w:vertAlign w:val="superscript"/>
        </w:rPr>
        <w:t>21</w:t>
      </w:r>
      <w:r w:rsidR="00A862E8" w:rsidRPr="002401E7">
        <w:rPr>
          <w:rFonts w:asciiTheme="minorHAnsi" w:hAnsiTheme="minorHAnsi" w:cstheme="minorHAnsi"/>
          <w:bCs/>
          <w:color w:val="000000" w:themeColor="text1"/>
        </w:rPr>
        <w:fldChar w:fldCharType="end"/>
      </w:r>
      <w:r w:rsidRPr="002401E7">
        <w:rPr>
          <w:rFonts w:asciiTheme="minorHAnsi" w:hAnsiTheme="minorHAnsi" w:cstheme="minorHAnsi"/>
          <w:bCs/>
          <w:color w:val="000000" w:themeColor="text1"/>
        </w:rPr>
        <w:t>. The samples used in this study are a</w:t>
      </w:r>
      <w:r w:rsidRPr="002401E7">
        <w:rPr>
          <w:rFonts w:asciiTheme="minorHAnsi" w:hAnsiTheme="minorHAnsi" w:cstheme="minorHAnsi"/>
          <w:color w:val="000000" w:themeColor="text1"/>
        </w:rPr>
        <w:t xml:space="preserve"> set of specimens from 7 patients</w:t>
      </w:r>
      <w:r w:rsidR="00DF2C45" w:rsidRPr="002401E7">
        <w:rPr>
          <w:rFonts w:asciiTheme="minorHAnsi" w:hAnsiTheme="minorHAnsi" w:cstheme="minorHAnsi"/>
          <w:color w:val="000000" w:themeColor="text1"/>
        </w:rPr>
        <w:t xml:space="preserve"> diagnosed and treated for non-small cell lung cancer </w:t>
      </w:r>
      <w:r w:rsidR="00A862E8" w:rsidRPr="00A862E8">
        <w:rPr>
          <w:rFonts w:asciiTheme="minorHAnsi" w:hAnsiTheme="minorHAnsi" w:cstheme="minorHAnsi"/>
          <w:color w:val="000000" w:themeColor="text1"/>
        </w:rPr>
        <w:t>(</w:t>
      </w:r>
      <w:r w:rsidR="00DF2C45" w:rsidRPr="002401E7">
        <w:rPr>
          <w:rFonts w:asciiTheme="minorHAnsi" w:hAnsiTheme="minorHAnsi" w:cstheme="minorHAnsi"/>
          <w:color w:val="000000" w:themeColor="text1"/>
        </w:rPr>
        <w:t>NSCLC</w:t>
      </w:r>
      <w:r w:rsidR="00A862E8" w:rsidRPr="00A862E8">
        <w:rPr>
          <w:rFonts w:asciiTheme="minorHAnsi" w:hAnsiTheme="minorHAnsi" w:cstheme="minorHAnsi"/>
          <w:color w:val="000000" w:themeColor="text1"/>
        </w:rPr>
        <w:t>)</w:t>
      </w:r>
      <w:r w:rsidR="00DF2C45" w:rsidRPr="002401E7">
        <w:rPr>
          <w:rFonts w:asciiTheme="minorHAnsi" w:hAnsiTheme="minorHAnsi" w:cstheme="minorHAnsi"/>
          <w:color w:val="000000" w:themeColor="text1"/>
        </w:rPr>
        <w:t xml:space="preserve">. The samples are </w:t>
      </w:r>
      <w:r w:rsidR="00A22669" w:rsidRPr="002401E7">
        <w:rPr>
          <w:rFonts w:asciiTheme="minorHAnsi" w:hAnsiTheme="minorHAnsi" w:cstheme="minorHAnsi"/>
          <w:color w:val="000000" w:themeColor="text1"/>
        </w:rPr>
        <w:t>patient-</w:t>
      </w:r>
      <w:r w:rsidR="00DF2C45" w:rsidRPr="002401E7">
        <w:rPr>
          <w:rFonts w:asciiTheme="minorHAnsi" w:hAnsiTheme="minorHAnsi" w:cstheme="minorHAnsi"/>
          <w:color w:val="000000" w:themeColor="text1"/>
        </w:rPr>
        <w:t>matched</w:t>
      </w:r>
      <w:r w:rsidRPr="002401E7">
        <w:rPr>
          <w:rFonts w:asciiTheme="minorHAnsi" w:hAnsiTheme="minorHAnsi" w:cstheme="minorHAnsi"/>
          <w:color w:val="000000" w:themeColor="text1"/>
        </w:rPr>
        <w:t xml:space="preserve"> solid tumor tissue from pre and post treatment biopsies</w:t>
      </w:r>
      <w:r w:rsidR="00DF2C45" w:rsidRPr="00674798">
        <w:rPr>
          <w:rFonts w:asciiTheme="minorHAnsi" w:hAnsiTheme="minorHAnsi" w:cstheme="minorHAnsi"/>
          <w:color w:val="000000" w:themeColor="text1"/>
        </w:rPr>
        <w:t xml:space="preserve">. </w:t>
      </w:r>
      <w:r w:rsidRPr="00A70770">
        <w:rPr>
          <w:rFonts w:asciiTheme="minorHAnsi" w:hAnsiTheme="minorHAnsi" w:cstheme="minorHAnsi"/>
          <w:bCs/>
          <w:color w:val="000000" w:themeColor="text1"/>
        </w:rPr>
        <w:t>First, individual samples were analyzed to generate an immune profile</w:t>
      </w:r>
      <w:r w:rsidR="00DF2C45" w:rsidRPr="00204EAF">
        <w:rPr>
          <w:rFonts w:asciiTheme="minorHAnsi" w:hAnsiTheme="minorHAnsi" w:cstheme="minorHAnsi"/>
          <w:bCs/>
          <w:color w:val="000000" w:themeColor="text1"/>
        </w:rPr>
        <w:t xml:space="preserve">, such as the example report shown in </w:t>
      </w:r>
      <w:r w:rsidR="00DF2C45" w:rsidRPr="00A862E8">
        <w:rPr>
          <w:rFonts w:asciiTheme="minorHAnsi" w:hAnsiTheme="minorHAnsi" w:cstheme="minorHAnsi"/>
          <w:b/>
          <w:color w:val="000000" w:themeColor="text1"/>
        </w:rPr>
        <w:t>Figure 9</w:t>
      </w:r>
      <w:r w:rsidR="00DF2C45" w:rsidRPr="00204EAF">
        <w:rPr>
          <w:rFonts w:asciiTheme="minorHAnsi" w:hAnsiTheme="minorHAnsi" w:cstheme="minorHAnsi"/>
          <w:bCs/>
          <w:color w:val="000000" w:themeColor="text1"/>
        </w:rPr>
        <w:t xml:space="preserve">. </w:t>
      </w:r>
    </w:p>
    <w:p w14:paraId="5F70342D"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208233C0" w14:textId="4B0A2668" w:rsidR="00083D6C" w:rsidRPr="00204EAF" w:rsidRDefault="00661659" w:rsidP="00A862E8">
      <w:pPr>
        <w:pStyle w:val="NormalWeb"/>
        <w:spacing w:before="0" w:beforeAutospacing="0" w:after="0" w:afterAutospacing="0"/>
        <w:contextualSpacing/>
        <w:rPr>
          <w:rFonts w:asciiTheme="minorHAnsi" w:hAnsiTheme="minorHAnsi" w:cstheme="minorHAnsi"/>
          <w:bCs/>
          <w:color w:val="000000" w:themeColor="text1"/>
          <w:highlight w:val="yellow"/>
        </w:rPr>
      </w:pPr>
      <w:r w:rsidRPr="00204EAF">
        <w:rPr>
          <w:rFonts w:asciiTheme="minorHAnsi" w:hAnsiTheme="minorHAnsi" w:cstheme="minorHAnsi"/>
          <w:bCs/>
          <w:color w:val="000000" w:themeColor="text1"/>
        </w:rPr>
        <w:t xml:space="preserve">[Place </w:t>
      </w:r>
      <w:r w:rsidRPr="00204EAF">
        <w:rPr>
          <w:rFonts w:asciiTheme="minorHAnsi" w:hAnsiTheme="minorHAnsi" w:cstheme="minorHAnsi"/>
          <w:b/>
          <w:bCs/>
          <w:color w:val="000000" w:themeColor="text1"/>
        </w:rPr>
        <w:t>Figure 9</w:t>
      </w:r>
      <w:r w:rsidRPr="00204EAF">
        <w:rPr>
          <w:rFonts w:asciiTheme="minorHAnsi" w:hAnsiTheme="minorHAnsi" w:cstheme="minorHAnsi"/>
          <w:bCs/>
          <w:color w:val="000000" w:themeColor="text1"/>
        </w:rPr>
        <w:t xml:space="preserve"> here]</w:t>
      </w:r>
    </w:p>
    <w:p w14:paraId="7B7579A2" w14:textId="174A2DDE" w:rsidR="00192128" w:rsidRPr="00204EAF" w:rsidRDefault="00192128" w:rsidP="00A862E8">
      <w:pPr>
        <w:pStyle w:val="NormalWeb"/>
        <w:spacing w:before="0" w:beforeAutospacing="0" w:after="0" w:afterAutospacing="0"/>
        <w:contextualSpacing/>
        <w:rPr>
          <w:rFonts w:asciiTheme="minorHAnsi" w:hAnsiTheme="minorHAnsi" w:cstheme="minorHAnsi"/>
          <w:color w:val="000000" w:themeColor="text1"/>
          <w:highlight w:val="yellow"/>
        </w:rPr>
      </w:pPr>
    </w:p>
    <w:p w14:paraId="7FFAB9BD" w14:textId="0896AD4D" w:rsidR="00A862E8" w:rsidRDefault="00661659" w:rsidP="00893535">
      <w:pPr>
        <w:pStyle w:val="NormalWeb"/>
        <w:spacing w:before="0" w:beforeAutospacing="0" w:after="0" w:afterAutospacing="0"/>
        <w:contextualSpacing/>
        <w:rPr>
          <w:rFonts w:asciiTheme="minorHAnsi" w:hAnsiTheme="minorHAnsi" w:cstheme="minorHAnsi"/>
          <w:color w:val="000000" w:themeColor="text1"/>
        </w:rPr>
      </w:pPr>
      <w:r w:rsidRPr="00204EAF">
        <w:rPr>
          <w:rFonts w:asciiTheme="minorHAnsi" w:hAnsiTheme="minorHAnsi" w:cstheme="minorHAnsi"/>
          <w:color w:val="000000" w:themeColor="text1"/>
        </w:rPr>
        <w:t>The immune profiles</w:t>
      </w:r>
      <w:r w:rsidR="007F7D23" w:rsidRPr="00204EAF">
        <w:rPr>
          <w:rFonts w:asciiTheme="minorHAnsi" w:hAnsiTheme="minorHAnsi" w:cstheme="minorHAnsi"/>
          <w:color w:val="000000" w:themeColor="text1"/>
        </w:rPr>
        <w:t xml:space="preserve"> pre</w:t>
      </w:r>
      <w:r w:rsidR="00A25783">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and post</w:t>
      </w:r>
      <w:r w:rsidR="00383A6E" w:rsidRPr="00204EAF">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treatment may be used to understand how a therapy </w:t>
      </w:r>
      <w:r w:rsidR="00A862E8" w:rsidRPr="00A862E8">
        <w:rPr>
          <w:rFonts w:asciiTheme="minorHAnsi" w:hAnsiTheme="minorHAnsi" w:cstheme="minorHAnsi"/>
          <w:color w:val="000000" w:themeColor="text1"/>
        </w:rPr>
        <w:t>(</w:t>
      </w:r>
      <w:r w:rsidR="007F7D23" w:rsidRPr="00204EAF">
        <w:rPr>
          <w:rFonts w:asciiTheme="minorHAnsi" w:hAnsiTheme="minorHAnsi" w:cstheme="minorHAnsi"/>
          <w:color w:val="000000" w:themeColor="text1"/>
        </w:rPr>
        <w:t>chemotherapy or radiation</w:t>
      </w:r>
      <w:r w:rsidR="00D9717F" w:rsidRPr="00204EAF">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in this study</w:t>
      </w:r>
      <w:r w:rsidR="00A862E8" w:rsidRPr="00A862E8">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has modified the tumor microenvironment.</w:t>
      </w:r>
      <w:r w:rsidR="00D9717F" w:rsidRPr="00204EAF">
        <w:rPr>
          <w:rFonts w:asciiTheme="minorHAnsi" w:hAnsiTheme="minorHAnsi" w:cstheme="minorHAnsi"/>
          <w:color w:val="000000" w:themeColor="text1"/>
        </w:rPr>
        <w:t xml:space="preserve"> </w:t>
      </w:r>
      <w:r w:rsidR="00204EAF">
        <w:rPr>
          <w:rFonts w:asciiTheme="minorHAnsi" w:hAnsiTheme="minorHAnsi" w:cstheme="minorHAnsi"/>
          <w:color w:val="000000" w:themeColor="text1"/>
        </w:rPr>
        <w:t xml:space="preserve">An example is shown in </w:t>
      </w:r>
      <w:r w:rsidR="00204EAF" w:rsidRPr="00A862E8">
        <w:rPr>
          <w:rFonts w:asciiTheme="minorHAnsi" w:hAnsiTheme="minorHAnsi" w:cstheme="minorHAnsi"/>
          <w:b/>
          <w:bCs/>
          <w:color w:val="000000" w:themeColor="text1"/>
        </w:rPr>
        <w:t>Figure 10</w:t>
      </w:r>
      <w:r w:rsidR="00204EAF">
        <w:rPr>
          <w:rFonts w:asciiTheme="minorHAnsi" w:hAnsiTheme="minorHAnsi" w:cstheme="minorHAnsi"/>
          <w:color w:val="000000" w:themeColor="text1"/>
        </w:rPr>
        <w:t>, where the changes in percentage for each immune cell and total immune content are shown pre</w:t>
      </w:r>
      <w:r w:rsidR="00A25783">
        <w:rPr>
          <w:rFonts w:asciiTheme="minorHAnsi" w:hAnsiTheme="minorHAnsi" w:cstheme="minorHAnsi"/>
          <w:color w:val="000000" w:themeColor="text1"/>
        </w:rPr>
        <w:t>-</w:t>
      </w:r>
      <w:r w:rsidR="00204EAF">
        <w:rPr>
          <w:rFonts w:asciiTheme="minorHAnsi" w:hAnsiTheme="minorHAnsi" w:cstheme="minorHAnsi"/>
          <w:color w:val="000000" w:themeColor="text1"/>
        </w:rPr>
        <w:t xml:space="preserve"> and </w:t>
      </w:r>
      <w:proofErr w:type="spellStart"/>
      <w:r w:rsidR="00204EAF">
        <w:rPr>
          <w:rFonts w:asciiTheme="minorHAnsi" w:hAnsiTheme="minorHAnsi" w:cstheme="minorHAnsi"/>
          <w:color w:val="000000" w:themeColor="text1"/>
        </w:rPr>
        <w:t>post chemotherapy</w:t>
      </w:r>
      <w:proofErr w:type="spellEnd"/>
      <w:r w:rsidR="00204EAF">
        <w:rPr>
          <w:rFonts w:asciiTheme="minorHAnsi" w:hAnsiTheme="minorHAnsi" w:cstheme="minorHAnsi"/>
          <w:color w:val="000000" w:themeColor="text1"/>
        </w:rPr>
        <w:t xml:space="preserve">, for a single patient. </w:t>
      </w:r>
    </w:p>
    <w:p w14:paraId="577F7675" w14:textId="77777777" w:rsidR="00A862E8" w:rsidRDefault="00A862E8" w:rsidP="00893535">
      <w:pPr>
        <w:pStyle w:val="NormalWeb"/>
        <w:spacing w:before="0" w:beforeAutospacing="0" w:after="0" w:afterAutospacing="0"/>
        <w:contextualSpacing/>
        <w:rPr>
          <w:rFonts w:asciiTheme="minorHAnsi" w:hAnsiTheme="minorHAnsi" w:cstheme="minorHAnsi"/>
          <w:color w:val="000000" w:themeColor="text1"/>
        </w:rPr>
      </w:pPr>
    </w:p>
    <w:p w14:paraId="1699765B" w14:textId="10BA55EF" w:rsidR="00204EAF" w:rsidRDefault="00204EA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 10</w:t>
      </w:r>
      <w:r w:rsidRPr="002401E7">
        <w:rPr>
          <w:rFonts w:asciiTheme="minorHAnsi" w:hAnsiTheme="minorHAnsi" w:cstheme="minorHAnsi"/>
          <w:bCs/>
          <w:color w:val="000000" w:themeColor="text1"/>
        </w:rPr>
        <w:t xml:space="preserve"> here]</w:t>
      </w:r>
    </w:p>
    <w:p w14:paraId="0C3FD92D" w14:textId="77777777" w:rsidR="00204EAF" w:rsidRDefault="00204EAF" w:rsidP="00A862E8">
      <w:pPr>
        <w:pStyle w:val="NormalWeb"/>
        <w:spacing w:before="0" w:beforeAutospacing="0" w:after="0" w:afterAutospacing="0"/>
        <w:contextualSpacing/>
        <w:rPr>
          <w:rFonts w:asciiTheme="minorHAnsi" w:hAnsiTheme="minorHAnsi" w:cstheme="minorHAnsi"/>
          <w:color w:val="000000" w:themeColor="text1"/>
        </w:rPr>
      </w:pPr>
    </w:p>
    <w:p w14:paraId="225F7C39" w14:textId="7EE71406" w:rsidR="00A862E8" w:rsidRDefault="00D9717F" w:rsidP="00893535">
      <w:pPr>
        <w:pStyle w:val="NormalWeb"/>
        <w:spacing w:before="0" w:beforeAutospacing="0" w:after="0" w:afterAutospacing="0"/>
        <w:contextualSpacing/>
        <w:rPr>
          <w:rFonts w:asciiTheme="minorHAnsi" w:hAnsiTheme="minorHAnsi" w:cstheme="minorHAnsi"/>
          <w:bCs/>
          <w:color w:val="000000" w:themeColor="text1"/>
        </w:rPr>
      </w:pPr>
      <w:r w:rsidRPr="00204EAF">
        <w:rPr>
          <w:rFonts w:asciiTheme="minorHAnsi" w:hAnsiTheme="minorHAnsi" w:cstheme="minorHAnsi"/>
          <w:color w:val="000000" w:themeColor="text1"/>
        </w:rPr>
        <w:t>P</w:t>
      </w:r>
      <w:r w:rsidR="007F7D23" w:rsidRPr="00204EAF">
        <w:rPr>
          <w:rFonts w:asciiTheme="minorHAnsi" w:hAnsiTheme="minorHAnsi" w:cstheme="minorHAnsi"/>
          <w:color w:val="000000" w:themeColor="text1"/>
        </w:rPr>
        <w:t xml:space="preserve">atients </w:t>
      </w:r>
      <w:r w:rsidRPr="00204EAF">
        <w:rPr>
          <w:rFonts w:asciiTheme="minorHAnsi" w:hAnsiTheme="minorHAnsi" w:cstheme="minorHAnsi"/>
          <w:color w:val="000000" w:themeColor="text1"/>
        </w:rPr>
        <w:t>may be grouped by criteria such as</w:t>
      </w:r>
      <w:r w:rsidR="007F7D23" w:rsidRPr="00204EAF">
        <w:rPr>
          <w:rFonts w:asciiTheme="minorHAnsi" w:hAnsiTheme="minorHAnsi" w:cstheme="minorHAnsi"/>
          <w:color w:val="000000" w:themeColor="text1"/>
        </w:rPr>
        <w:t xml:space="preserve"> clinical outcomes</w:t>
      </w:r>
      <w:r w:rsidRPr="00204EAF">
        <w:rPr>
          <w:rFonts w:asciiTheme="minorHAnsi" w:hAnsiTheme="minorHAnsi" w:cstheme="minorHAnsi"/>
          <w:color w:val="000000" w:themeColor="text1"/>
        </w:rPr>
        <w:t xml:space="preserve"> or phenotypes for comparison. For example, in </w:t>
      </w:r>
      <w:r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11</w:t>
      </w:r>
      <w:r w:rsidRPr="00204EAF">
        <w:rPr>
          <w:rFonts w:asciiTheme="minorHAnsi" w:hAnsiTheme="minorHAnsi" w:cstheme="minorHAnsi"/>
          <w:color w:val="000000" w:themeColor="text1"/>
        </w:rPr>
        <w:t xml:space="preserve">, the samples in the NSCLC study </w:t>
      </w:r>
      <w:r w:rsidRPr="00204EAF">
        <w:rPr>
          <w:rFonts w:asciiTheme="minorHAnsi" w:hAnsiTheme="minorHAnsi" w:cstheme="minorHAnsi"/>
          <w:bCs/>
          <w:color w:val="000000" w:themeColor="text1"/>
        </w:rPr>
        <w:t>were compared according to time to disease progression following treatment.</w:t>
      </w:r>
      <w:r w:rsidR="008E596C">
        <w:rPr>
          <w:rFonts w:asciiTheme="minorHAnsi" w:hAnsiTheme="minorHAnsi" w:cstheme="minorHAnsi"/>
          <w:bCs/>
          <w:color w:val="000000" w:themeColor="text1"/>
        </w:rPr>
        <w:t xml:space="preserve"> </w:t>
      </w:r>
      <w:r w:rsidRPr="00204EAF">
        <w:rPr>
          <w:rFonts w:asciiTheme="minorHAnsi" w:hAnsiTheme="minorHAnsi" w:cstheme="minorHAnsi"/>
          <w:bCs/>
          <w:color w:val="000000" w:themeColor="text1"/>
        </w:rPr>
        <w:t xml:space="preserve">A subset of the patients showed disease recurrence in </w:t>
      </w:r>
      <w:r w:rsidRPr="00A862E8">
        <w:rPr>
          <w:rFonts w:asciiTheme="minorHAnsi" w:hAnsiTheme="minorHAnsi" w:cstheme="minorHAnsi"/>
          <w:bCs/>
          <w:color w:val="000000" w:themeColor="text1"/>
        </w:rPr>
        <w:t xml:space="preserve">&gt;18 months, and another subset progressed faster, </w:t>
      </w:r>
      <w:r w:rsidR="00655CB0" w:rsidRPr="00A862E8">
        <w:rPr>
          <w:rFonts w:asciiTheme="minorHAnsi" w:hAnsiTheme="minorHAnsi" w:cstheme="minorHAnsi"/>
          <w:bCs/>
          <w:color w:val="000000" w:themeColor="text1"/>
        </w:rPr>
        <w:t xml:space="preserve">in </w:t>
      </w:r>
      <w:r w:rsidR="00A862E8">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18 months. The median delta value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difference between pre</w:t>
      </w:r>
      <w:r w:rsidR="00A25783">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 and post</w:t>
      </w:r>
      <w:r w:rsidR="00A25783">
        <w:rPr>
          <w:rFonts w:asciiTheme="minorHAnsi" w:hAnsiTheme="minorHAnsi" w:cstheme="minorHAnsi"/>
          <w:bCs/>
          <w:color w:val="000000" w:themeColor="text1"/>
        </w:rPr>
        <w:t>-</w:t>
      </w:r>
      <w:r w:rsidRPr="002401E7">
        <w:rPr>
          <w:rFonts w:asciiTheme="minorHAnsi" w:hAnsiTheme="minorHAnsi" w:cstheme="minorHAnsi"/>
          <w:bCs/>
          <w:color w:val="000000" w:themeColor="text1"/>
        </w:rPr>
        <w:t>treatment values</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are compared for each sample to identify putative biomarkers of disease progression. </w:t>
      </w:r>
    </w:p>
    <w:p w14:paraId="54E47929"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06389EC7" w14:textId="27792F0B" w:rsidR="00D9717F" w:rsidRPr="002401E7" w:rsidRDefault="00D9717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1</w:t>
      </w:r>
      <w:r w:rsidR="00204EAF" w:rsidRPr="002401E7">
        <w:rPr>
          <w:rFonts w:asciiTheme="minorHAnsi" w:hAnsiTheme="minorHAnsi" w:cstheme="minorHAnsi"/>
          <w:bCs/>
          <w:color w:val="000000" w:themeColor="text1"/>
        </w:rPr>
        <w:t xml:space="preserve"> </w:t>
      </w:r>
      <w:r w:rsidRPr="002401E7">
        <w:rPr>
          <w:rFonts w:asciiTheme="minorHAnsi" w:hAnsiTheme="minorHAnsi" w:cstheme="minorHAnsi"/>
          <w:bCs/>
          <w:color w:val="000000" w:themeColor="text1"/>
        </w:rPr>
        <w:t>here]</w:t>
      </w:r>
    </w:p>
    <w:p w14:paraId="179E7FF3" w14:textId="5F91595F" w:rsidR="00822BAC" w:rsidRPr="00674798" w:rsidRDefault="00822BAC" w:rsidP="00A862E8">
      <w:pPr>
        <w:pStyle w:val="NormalWeb"/>
        <w:spacing w:before="0" w:beforeAutospacing="0" w:after="0" w:afterAutospacing="0"/>
        <w:contextualSpacing/>
        <w:rPr>
          <w:rFonts w:asciiTheme="minorHAnsi" w:hAnsiTheme="minorHAnsi" w:cstheme="minorHAnsi"/>
          <w:color w:val="000000" w:themeColor="text1"/>
        </w:rPr>
      </w:pPr>
    </w:p>
    <w:p w14:paraId="02980A37" w14:textId="0B2CE952" w:rsidR="00A862E8" w:rsidRDefault="00D9717F" w:rsidP="00893535">
      <w:pPr>
        <w:pStyle w:val="NormalWeb"/>
        <w:spacing w:before="0" w:beforeAutospacing="0" w:after="0" w:afterAutospacing="0"/>
        <w:contextualSpacing/>
        <w:rPr>
          <w:rFonts w:asciiTheme="minorHAnsi" w:hAnsiTheme="minorHAnsi" w:cstheme="minorHAnsi"/>
          <w:color w:val="000000" w:themeColor="text1"/>
        </w:rPr>
      </w:pPr>
      <w:r w:rsidRPr="00A70770">
        <w:rPr>
          <w:rFonts w:asciiTheme="minorHAnsi" w:hAnsiTheme="minorHAnsi" w:cstheme="minorHAnsi"/>
          <w:color w:val="000000" w:themeColor="text1"/>
        </w:rPr>
        <w:t>Finally, similar sample groupings may be used to look specifically at pre-treatment samples to identify predictive biomarkers</w:t>
      </w:r>
      <w:r w:rsidR="00655CB0" w:rsidRPr="00A70770">
        <w:rPr>
          <w:rFonts w:asciiTheme="minorHAnsi" w:hAnsiTheme="minorHAnsi" w:cstheme="minorHAnsi"/>
          <w:color w:val="000000" w:themeColor="text1"/>
        </w:rPr>
        <w:t xml:space="preserve"> by</w:t>
      </w:r>
      <w:r w:rsidRPr="00204EAF">
        <w:rPr>
          <w:rFonts w:asciiTheme="minorHAnsi" w:hAnsiTheme="minorHAnsi" w:cstheme="minorHAnsi"/>
          <w:color w:val="000000" w:themeColor="text1"/>
        </w:rPr>
        <w:t xml:space="preserve"> using the Prism Portal to generate a Biomarker Report</w:t>
      </w:r>
      <w:r w:rsidR="00655CB0" w:rsidRPr="00204EAF">
        <w:rPr>
          <w:rFonts w:asciiTheme="minorHAnsi" w:hAnsiTheme="minorHAnsi" w:cstheme="minorHAnsi"/>
          <w:color w:val="000000" w:themeColor="text1"/>
        </w:rPr>
        <w:t>.</w:t>
      </w:r>
      <w:r w:rsidRPr="00204EAF">
        <w:rPr>
          <w:rFonts w:asciiTheme="minorHAnsi" w:hAnsiTheme="minorHAnsi" w:cstheme="minorHAnsi"/>
          <w:color w:val="000000" w:themeColor="text1"/>
        </w:rPr>
        <w:t xml:space="preserve"> </w:t>
      </w:r>
      <w:r w:rsidR="00655CB0" w:rsidRPr="00204EAF">
        <w:rPr>
          <w:rFonts w:asciiTheme="minorHAnsi" w:hAnsiTheme="minorHAnsi" w:cstheme="minorHAnsi"/>
          <w:color w:val="000000" w:themeColor="text1"/>
        </w:rPr>
        <w:t>S</w:t>
      </w:r>
      <w:r w:rsidRPr="00204EAF">
        <w:rPr>
          <w:rFonts w:asciiTheme="minorHAnsi" w:hAnsiTheme="minorHAnsi" w:cstheme="minorHAnsi"/>
          <w:color w:val="000000" w:themeColor="text1"/>
        </w:rPr>
        <w:t xml:space="preserve">hown in </w:t>
      </w:r>
      <w:r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w:t>
      </w:r>
      <w:r w:rsidR="00655CB0" w:rsidRPr="00204EAF">
        <w:rPr>
          <w:rFonts w:asciiTheme="minorHAnsi" w:hAnsiTheme="minorHAnsi" w:cstheme="minorHAnsi"/>
          <w:color w:val="000000" w:themeColor="text1"/>
        </w:rPr>
        <w:t>,</w:t>
      </w:r>
      <w:r w:rsidRPr="00204EAF">
        <w:rPr>
          <w:rFonts w:asciiTheme="minorHAnsi" w:hAnsiTheme="minorHAnsi" w:cstheme="minorHAnsi"/>
          <w:color w:val="000000" w:themeColor="text1"/>
        </w:rPr>
        <w:t xml:space="preserve"> the same clinical phenotype </w:t>
      </w:r>
      <w:r w:rsidR="00A862E8" w:rsidRPr="00A862E8">
        <w:rPr>
          <w:rFonts w:asciiTheme="minorHAnsi" w:hAnsiTheme="minorHAnsi" w:cstheme="minorHAnsi"/>
          <w:color w:val="000000" w:themeColor="text1"/>
        </w:rPr>
        <w:t>(</w:t>
      </w:r>
      <w:r w:rsidRPr="00204EAF">
        <w:rPr>
          <w:rFonts w:asciiTheme="minorHAnsi" w:hAnsiTheme="minorHAnsi" w:cstheme="minorHAnsi"/>
          <w:color w:val="000000" w:themeColor="text1"/>
        </w:rPr>
        <w:t>disease progression</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as described above defines the sample groupings</w:t>
      </w:r>
      <w:r w:rsidRPr="00204EAF">
        <w:rPr>
          <w:rFonts w:asciiTheme="minorHAnsi" w:hAnsiTheme="minorHAnsi" w:cstheme="minorHAnsi"/>
          <w:color w:val="000000" w:themeColor="text1"/>
        </w:rPr>
        <w:t xml:space="preserve">. In this example, two immune escape genes were identified as </w:t>
      </w:r>
      <w:r w:rsidR="00A862E8" w:rsidRPr="00204EAF">
        <w:rPr>
          <w:rFonts w:asciiTheme="minorHAnsi" w:hAnsiTheme="minorHAnsi" w:cstheme="minorHAnsi"/>
          <w:color w:val="000000" w:themeColor="text1"/>
        </w:rPr>
        <w:t>statistically significant</w:t>
      </w:r>
      <w:r w:rsidR="00655CB0" w:rsidRPr="00204EAF">
        <w:rPr>
          <w:rFonts w:asciiTheme="minorHAnsi" w:hAnsiTheme="minorHAnsi" w:cstheme="minorHAnsi"/>
          <w:color w:val="000000" w:themeColor="text1"/>
        </w:rPr>
        <w:t xml:space="preserve"> differentiators of</w:t>
      </w:r>
      <w:r w:rsidRPr="00204EAF">
        <w:rPr>
          <w:rFonts w:asciiTheme="minorHAnsi" w:hAnsiTheme="minorHAnsi" w:cstheme="minorHAnsi"/>
          <w:color w:val="000000" w:themeColor="text1"/>
        </w:rPr>
        <w:t xml:space="preserve"> the sample groupings </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CD47 and OX40, shown in the lower panel of </w:t>
      </w:r>
      <w:r w:rsidR="00655CB0"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12A</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In this example, because the individual gene biomarkers are robust with clear statistical significance, the multidimensional biomarker does not add significant predictive value </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ImmunoPrism, as labeled in the top right bar chart of </w:t>
      </w:r>
      <w:r w:rsidR="00655CB0"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w:t>
      </w:r>
      <w:r w:rsidR="00A862E8">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w:t>
      </w:r>
      <w:r w:rsidR="00CD5A69" w:rsidRPr="00204EAF">
        <w:rPr>
          <w:rFonts w:asciiTheme="minorHAnsi" w:hAnsiTheme="minorHAnsi" w:cstheme="minorHAnsi"/>
          <w:color w:val="000000" w:themeColor="text1"/>
        </w:rPr>
        <w:t>T</w:t>
      </w:r>
      <w:r w:rsidR="00655CB0" w:rsidRPr="00204EAF">
        <w:rPr>
          <w:rFonts w:asciiTheme="minorHAnsi" w:hAnsiTheme="minorHAnsi" w:cstheme="minorHAnsi"/>
          <w:color w:val="000000" w:themeColor="text1"/>
        </w:rPr>
        <w:t xml:space="preserve">he full table of data, including </w:t>
      </w:r>
      <w:r w:rsidR="00CD5A69" w:rsidRPr="002401E7">
        <w:rPr>
          <w:rFonts w:asciiTheme="minorHAnsi" w:hAnsiTheme="minorHAnsi" w:cstheme="minorHAnsi"/>
          <w:color w:val="000000" w:themeColor="text1"/>
        </w:rPr>
        <w:t xml:space="preserve">results for </w:t>
      </w:r>
      <w:r w:rsidR="00655CB0" w:rsidRPr="002401E7">
        <w:rPr>
          <w:rFonts w:asciiTheme="minorHAnsi" w:hAnsiTheme="minorHAnsi" w:cstheme="minorHAnsi"/>
          <w:color w:val="000000" w:themeColor="text1"/>
        </w:rPr>
        <w:t>all 18 analytes for the assay</w:t>
      </w:r>
      <w:r w:rsidR="00CD5A69" w:rsidRPr="002401E7">
        <w:rPr>
          <w:rFonts w:asciiTheme="minorHAnsi" w:hAnsiTheme="minorHAnsi" w:cstheme="minorHAnsi"/>
          <w:color w:val="000000" w:themeColor="text1"/>
        </w:rPr>
        <w:t>,</w:t>
      </w:r>
      <w:r w:rsidR="00655CB0" w:rsidRPr="002401E7">
        <w:rPr>
          <w:rFonts w:asciiTheme="minorHAnsi" w:hAnsiTheme="minorHAnsi" w:cstheme="minorHAnsi"/>
          <w:color w:val="000000" w:themeColor="text1"/>
        </w:rPr>
        <w:t xml:space="preserve"> is summarized on the reverse side of the report, including statistical analysis and a brief methods summary. </w:t>
      </w:r>
    </w:p>
    <w:p w14:paraId="0D28706E" w14:textId="77777777" w:rsidR="00A862E8" w:rsidRDefault="00A862E8" w:rsidP="00893535">
      <w:pPr>
        <w:pStyle w:val="NormalWeb"/>
        <w:spacing w:before="0" w:beforeAutospacing="0" w:after="0" w:afterAutospacing="0"/>
        <w:contextualSpacing/>
        <w:rPr>
          <w:rFonts w:asciiTheme="minorHAnsi" w:hAnsiTheme="minorHAnsi" w:cstheme="minorHAnsi"/>
          <w:color w:val="000000" w:themeColor="text1"/>
        </w:rPr>
      </w:pPr>
    </w:p>
    <w:p w14:paraId="3931C79E" w14:textId="710339B7" w:rsidR="00D9717F" w:rsidRPr="00204EAF" w:rsidRDefault="00D9717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2</w:t>
      </w:r>
      <w:r w:rsidR="00204EAF" w:rsidRPr="00204EAF">
        <w:rPr>
          <w:rFonts w:asciiTheme="minorHAnsi" w:hAnsiTheme="minorHAnsi" w:cstheme="minorHAnsi"/>
          <w:bCs/>
          <w:color w:val="000000" w:themeColor="text1"/>
        </w:rPr>
        <w:t xml:space="preserve"> </w:t>
      </w:r>
      <w:r w:rsidRPr="00204EAF">
        <w:rPr>
          <w:rFonts w:asciiTheme="minorHAnsi" w:hAnsiTheme="minorHAnsi" w:cstheme="minorHAnsi"/>
          <w:bCs/>
          <w:color w:val="000000" w:themeColor="text1"/>
        </w:rPr>
        <w:t>here]</w:t>
      </w:r>
    </w:p>
    <w:p w14:paraId="7A531AA7" w14:textId="77777777" w:rsidR="00D9717F" w:rsidRPr="002401E7" w:rsidRDefault="00D9717F" w:rsidP="00A862E8">
      <w:pPr>
        <w:contextualSpacing/>
        <w:rPr>
          <w:rFonts w:asciiTheme="minorHAnsi" w:hAnsiTheme="minorHAnsi" w:cstheme="minorHAnsi"/>
          <w:b/>
          <w:color w:val="000000" w:themeColor="text1"/>
        </w:rPr>
      </w:pPr>
    </w:p>
    <w:p w14:paraId="2BBB9A06" w14:textId="193B0924" w:rsidR="002E4CAC" w:rsidRPr="002401E7" w:rsidRDefault="00B32616" w:rsidP="00A862E8">
      <w:pPr>
        <w:contextualSpacing/>
        <w:rPr>
          <w:rFonts w:asciiTheme="minorHAnsi" w:hAnsiTheme="minorHAnsi" w:cstheme="minorHAnsi"/>
          <w:b/>
          <w:color w:val="000000" w:themeColor="text1"/>
        </w:rPr>
      </w:pPr>
      <w:r w:rsidRPr="002401E7">
        <w:rPr>
          <w:rFonts w:asciiTheme="minorHAnsi" w:hAnsiTheme="minorHAnsi" w:cstheme="minorHAnsi"/>
          <w:b/>
          <w:color w:val="000000" w:themeColor="text1"/>
        </w:rPr>
        <w:t xml:space="preserve">FIGURE </w:t>
      </w:r>
      <w:r w:rsidR="0013621E" w:rsidRPr="002401E7">
        <w:rPr>
          <w:rFonts w:asciiTheme="minorHAnsi" w:hAnsiTheme="minorHAnsi" w:cstheme="minorHAnsi"/>
          <w:b/>
          <w:color w:val="000000" w:themeColor="text1"/>
        </w:rPr>
        <w:t xml:space="preserve">AND TABLE </w:t>
      </w:r>
      <w:r w:rsidRPr="002401E7">
        <w:rPr>
          <w:rFonts w:asciiTheme="minorHAnsi" w:hAnsiTheme="minorHAnsi" w:cstheme="minorHAnsi"/>
          <w:b/>
          <w:color w:val="000000" w:themeColor="text1"/>
        </w:rPr>
        <w:t>LEGENDS:</w:t>
      </w:r>
    </w:p>
    <w:p w14:paraId="08DA5790" w14:textId="77777777" w:rsidR="00192C34" w:rsidRPr="002401E7" w:rsidRDefault="00192C34" w:rsidP="00A862E8">
      <w:pPr>
        <w:contextualSpacing/>
        <w:rPr>
          <w:rFonts w:asciiTheme="minorHAnsi" w:hAnsiTheme="minorHAnsi" w:cstheme="minorHAnsi"/>
          <w:bCs/>
          <w:color w:val="000000" w:themeColor="text1"/>
        </w:rPr>
      </w:pPr>
    </w:p>
    <w:p w14:paraId="75182EC3" w14:textId="10BB92C7" w:rsidR="00B32616" w:rsidRPr="002401E7" w:rsidRDefault="00F6703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1: Overview of Workflow. </w:t>
      </w:r>
      <w:r w:rsidR="007C17FF" w:rsidRPr="002401E7">
        <w:rPr>
          <w:rFonts w:asciiTheme="minorHAnsi" w:hAnsiTheme="minorHAnsi" w:cstheme="minorHAnsi"/>
          <w:color w:val="000000" w:themeColor="text1"/>
        </w:rPr>
        <w:t xml:space="preserve">In this protocol, </w:t>
      </w:r>
      <w:r w:rsidRPr="002401E7">
        <w:rPr>
          <w:rFonts w:asciiTheme="minorHAnsi" w:hAnsiTheme="minorHAnsi" w:cstheme="minorHAnsi"/>
          <w:color w:val="000000" w:themeColor="text1"/>
        </w:rPr>
        <w:t xml:space="preserve">RNA is first converted to cDNA. </w:t>
      </w:r>
      <w:r w:rsidR="007C17FF" w:rsidRPr="002401E7">
        <w:rPr>
          <w:rFonts w:asciiTheme="minorHAnsi" w:hAnsiTheme="minorHAnsi" w:cstheme="minorHAnsi"/>
          <w:color w:val="000000" w:themeColor="text1"/>
        </w:rPr>
        <w:t>Sequencing a</w:t>
      </w:r>
      <w:r w:rsidRPr="002401E7">
        <w:rPr>
          <w:rFonts w:asciiTheme="minorHAnsi" w:hAnsiTheme="minorHAnsi" w:cstheme="minorHAnsi"/>
          <w:color w:val="000000" w:themeColor="text1"/>
        </w:rPr>
        <w:t xml:space="preserve">daptors are ligated, and adaptor-ligated cDNA is amplified and barcoded by PCR to create a pre-capture library. Biotinylated </w:t>
      </w:r>
      <w:r w:rsidR="007C17FF" w:rsidRPr="002401E7">
        <w:rPr>
          <w:rFonts w:asciiTheme="minorHAnsi" w:hAnsiTheme="minorHAnsi" w:cstheme="minorHAnsi"/>
          <w:color w:val="000000" w:themeColor="text1"/>
        </w:rPr>
        <w:t>p</w:t>
      </w:r>
      <w:r w:rsidRPr="002401E7">
        <w:rPr>
          <w:rFonts w:asciiTheme="minorHAnsi" w:hAnsiTheme="minorHAnsi" w:cstheme="minorHAnsi"/>
          <w:color w:val="000000" w:themeColor="text1"/>
        </w:rPr>
        <w:t xml:space="preserve">robes are then hybridized to specific cDNA targets which are then captured using streptavidin beads. Unbound, non-targeted cDNA is removed by washing. A final PCR enrichment yields a post-capture library ready for sequencing. *Total RNA must be from human samples; may be intact or degraded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RNA</w:t>
      </w:r>
      <w:r w:rsidR="007C17FF" w:rsidRPr="002401E7">
        <w:rPr>
          <w:rFonts w:asciiTheme="minorHAnsi" w:hAnsiTheme="minorHAnsi" w:cstheme="minorHAnsi"/>
          <w:color w:val="000000" w:themeColor="text1"/>
        </w:rPr>
        <w:t>.</w:t>
      </w:r>
    </w:p>
    <w:p w14:paraId="61C106A2" w14:textId="305BA61E" w:rsidR="007C17FF" w:rsidRPr="002401E7" w:rsidRDefault="007C17FF" w:rsidP="00A862E8">
      <w:pPr>
        <w:contextualSpacing/>
        <w:rPr>
          <w:rFonts w:asciiTheme="minorHAnsi" w:hAnsiTheme="minorHAnsi" w:cstheme="minorHAnsi"/>
          <w:color w:val="000000" w:themeColor="text1"/>
        </w:rPr>
      </w:pPr>
    </w:p>
    <w:p w14:paraId="2829A503" w14:textId="02ED3103" w:rsidR="002E4CAC" w:rsidRPr="002401E7" w:rsidRDefault="002E4CAC"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Figure 2: Representative Immune Reports.</w:t>
      </w:r>
      <w:r w:rsidR="00A862E8">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The workflow generates two reports, an individual immune report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for each sample processed, and a biomarker report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for defined patient cohorts. </w:t>
      </w:r>
    </w:p>
    <w:p w14:paraId="7DC75D7D" w14:textId="76B71EAC" w:rsidR="007C17FF" w:rsidRPr="002401E7" w:rsidRDefault="007C17FF" w:rsidP="00A862E8">
      <w:pPr>
        <w:contextualSpacing/>
        <w:rPr>
          <w:rFonts w:asciiTheme="minorHAnsi" w:hAnsiTheme="minorHAnsi" w:cstheme="minorHAnsi"/>
          <w:color w:val="000000" w:themeColor="text1"/>
        </w:rPr>
      </w:pPr>
    </w:p>
    <w:p w14:paraId="3FE2C963" w14:textId="21D309AA" w:rsidR="00C44122"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3: Typical Pre-capture Library Bioanalyzer trace for an intact RNA sample. </w:t>
      </w:r>
      <w:r w:rsidRPr="002401E7">
        <w:rPr>
          <w:rFonts w:asciiTheme="minorHAnsi" w:hAnsiTheme="minorHAnsi" w:cstheme="minorHAnsi"/>
          <w:color w:val="000000" w:themeColor="text1"/>
        </w:rPr>
        <w:t xml:space="preserve">Pre-capture libraries appear as a broad peak 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in size.</w:t>
      </w:r>
    </w:p>
    <w:p w14:paraId="3D4ED1DF" w14:textId="16BEB522" w:rsidR="00DF40F0" w:rsidRPr="002401E7" w:rsidRDefault="00DF40F0" w:rsidP="00A862E8">
      <w:pPr>
        <w:contextualSpacing/>
        <w:rPr>
          <w:rFonts w:asciiTheme="minorHAnsi" w:hAnsiTheme="minorHAnsi" w:cstheme="minorHAnsi"/>
          <w:color w:val="000000" w:themeColor="text1"/>
        </w:rPr>
      </w:pPr>
    </w:p>
    <w:p w14:paraId="2D379F1C" w14:textId="2851E221" w:rsidR="00DF40F0" w:rsidRPr="002401E7" w:rsidRDefault="00DF40F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4</w:t>
      </w:r>
      <w:r w:rsidRPr="002401E7">
        <w:rPr>
          <w:rFonts w:asciiTheme="minorHAnsi" w:hAnsiTheme="minorHAnsi" w:cstheme="minorHAnsi"/>
          <w:b/>
          <w:bCs/>
          <w:color w:val="000000" w:themeColor="text1"/>
        </w:rPr>
        <w:t xml:space="preserve">: </w:t>
      </w:r>
      <w:r w:rsidR="000962E2" w:rsidRPr="002401E7">
        <w:rPr>
          <w:rFonts w:asciiTheme="minorHAnsi" w:hAnsiTheme="minorHAnsi" w:cstheme="minorHAnsi"/>
          <w:b/>
          <w:bCs/>
          <w:color w:val="000000" w:themeColor="text1"/>
        </w:rPr>
        <w:t>Typical Pre-capture Library Bioanalyzer trace for an FFPE RNA sample.</w:t>
      </w:r>
      <w:r w:rsidR="000962E2" w:rsidRPr="002401E7">
        <w:rPr>
          <w:rFonts w:asciiTheme="minorHAnsi" w:hAnsiTheme="minorHAnsi" w:cstheme="minorHAnsi"/>
          <w:color w:val="000000" w:themeColor="text1"/>
        </w:rPr>
        <w:t xml:space="preserve"> </w:t>
      </w:r>
      <w:r w:rsidR="00A862E8">
        <w:rPr>
          <w:rFonts w:asciiTheme="minorHAnsi" w:hAnsiTheme="minorHAnsi" w:cstheme="minorHAnsi"/>
          <w:color w:val="000000" w:themeColor="text1"/>
        </w:rPr>
        <w:t xml:space="preserve"> T</w:t>
      </w:r>
      <w:r w:rsidR="000962E2" w:rsidRPr="002401E7">
        <w:rPr>
          <w:rFonts w:asciiTheme="minorHAnsi" w:hAnsiTheme="minorHAnsi" w:cstheme="minorHAnsi"/>
          <w:color w:val="000000" w:themeColor="text1"/>
        </w:rPr>
        <w:t>he second peak around 1000 bp is indicative of over</w:t>
      </w:r>
      <w:r w:rsidR="000D5E42" w:rsidRPr="002401E7">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amplification. If this peak is small relative to the main peak around 250-400 bp </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as shown</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it will not interfere with downstream steps or analysis. If the second peak is large relative to the 250-400 bp peak, the pre-capture library can be remade with fewer PCR cycles in order to reduce over</w:t>
      </w:r>
      <w:r w:rsidR="000D5E42" w:rsidRPr="002401E7">
        <w:rPr>
          <w:rFonts w:asciiTheme="minorHAnsi" w:hAnsiTheme="minorHAnsi" w:cstheme="minorHAnsi"/>
          <w:color w:val="000000" w:themeColor="text1"/>
        </w:rPr>
        <w:t>-</w:t>
      </w:r>
      <w:r w:rsidR="000962E2" w:rsidRPr="002401E7">
        <w:rPr>
          <w:rFonts w:asciiTheme="minorHAnsi" w:hAnsiTheme="minorHAnsi" w:cstheme="minorHAnsi"/>
          <w:color w:val="000000" w:themeColor="text1"/>
        </w:rPr>
        <w:t>amplification.</w:t>
      </w:r>
    </w:p>
    <w:p w14:paraId="4B689F01" w14:textId="3076642E" w:rsidR="00DF40F0" w:rsidRPr="002401E7" w:rsidRDefault="00DF40F0" w:rsidP="00A862E8">
      <w:pPr>
        <w:contextualSpacing/>
        <w:rPr>
          <w:rFonts w:asciiTheme="minorHAnsi" w:hAnsiTheme="minorHAnsi" w:cstheme="minorHAnsi"/>
          <w:color w:val="000000" w:themeColor="text1"/>
        </w:rPr>
      </w:pPr>
    </w:p>
    <w:p w14:paraId="48EE0B95" w14:textId="7DC980D5" w:rsidR="00DF40F0" w:rsidRPr="002401E7" w:rsidRDefault="00DF40F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5</w:t>
      </w:r>
      <w:r w:rsidRPr="002401E7">
        <w:rPr>
          <w:rFonts w:asciiTheme="minorHAnsi" w:hAnsiTheme="minorHAnsi" w:cstheme="minorHAnsi"/>
          <w:b/>
          <w:bCs/>
          <w:color w:val="000000" w:themeColor="text1"/>
        </w:rPr>
        <w:t xml:space="preserve">: </w:t>
      </w:r>
      <w:r w:rsidR="000962E2" w:rsidRPr="002401E7">
        <w:rPr>
          <w:rFonts w:asciiTheme="minorHAnsi" w:hAnsiTheme="minorHAnsi" w:cstheme="minorHAnsi"/>
          <w:b/>
          <w:bCs/>
          <w:color w:val="000000" w:themeColor="text1"/>
        </w:rPr>
        <w:t>Pre-capture library Bioanalyzer traces.</w:t>
      </w:r>
      <w:r w:rsidR="000962E2" w:rsidRPr="002401E7">
        <w:rPr>
          <w:rFonts w:asciiTheme="minorHAnsi" w:hAnsiTheme="minorHAnsi" w:cstheme="minorHAnsi"/>
          <w:color w:val="000000" w:themeColor="text1"/>
        </w:rPr>
        <w:t xml:space="preserve"> The adaptor dimer shows up as a sharp peak around 128 bp. </w:t>
      </w:r>
      <w:r w:rsidR="00A862E8" w:rsidRPr="00A862E8">
        <w:rPr>
          <w:rFonts w:asciiTheme="minorHAnsi" w:hAnsiTheme="minorHAnsi" w:cstheme="minorHAnsi"/>
          <w:color w:val="000000" w:themeColor="text1"/>
        </w:rPr>
        <w:t>(</w:t>
      </w:r>
      <w:r w:rsidR="000962E2" w:rsidRPr="002401E7">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 Excessive adaptor dimers are present in this electropherogram. </w:t>
      </w:r>
      <w:r w:rsidR="00A862E8" w:rsidRPr="00A862E8">
        <w:rPr>
          <w:rFonts w:asciiTheme="minorHAnsi" w:hAnsiTheme="minorHAnsi" w:cstheme="minorHAnsi"/>
          <w:color w:val="000000" w:themeColor="text1"/>
        </w:rPr>
        <w:t>(</w:t>
      </w:r>
      <w:r w:rsidR="000962E2"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 Acceptable adaptor dimer levels are depicted in this trace. Both traces show evidence of mild over-amplification, but this should not interfere with the ImmunoPrism Assay.</w:t>
      </w:r>
    </w:p>
    <w:p w14:paraId="34F335B0" w14:textId="54F2AB8A" w:rsidR="00DF40F0" w:rsidRPr="002401E7" w:rsidRDefault="00DF40F0" w:rsidP="00A862E8">
      <w:pPr>
        <w:contextualSpacing/>
        <w:rPr>
          <w:rFonts w:asciiTheme="minorHAnsi" w:hAnsiTheme="minorHAnsi" w:cstheme="minorHAnsi"/>
          <w:color w:val="000000" w:themeColor="text1"/>
        </w:rPr>
      </w:pPr>
    </w:p>
    <w:p w14:paraId="2214B237" w14:textId="77777777" w:rsidR="00655CB0" w:rsidRPr="002401E7" w:rsidRDefault="00BD66F6" w:rsidP="00A862E8">
      <w:pPr>
        <w:contextualSpacing/>
        <w:rPr>
          <w:rFonts w:asciiTheme="minorHAnsi" w:hAnsiTheme="minorHAnsi" w:cstheme="minorHAnsi"/>
          <w:b/>
          <w:bCs/>
          <w:color w:val="000000" w:themeColor="text1"/>
        </w:rPr>
      </w:pPr>
      <w:r w:rsidRPr="002401E7">
        <w:rPr>
          <w:rFonts w:asciiTheme="minorHAnsi" w:hAnsiTheme="minorHAnsi" w:cstheme="minorHAnsi"/>
          <w:b/>
          <w:bCs/>
          <w:color w:val="000000" w:themeColor="text1"/>
        </w:rPr>
        <w:t xml:space="preserve">Figure 6: Typical Final Library Bioanalyzer trace for an intact RNA sample. </w:t>
      </w:r>
    </w:p>
    <w:p w14:paraId="1A0F926C" w14:textId="2DB571BD"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Final libraries appear as a broad peak 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in size.</w:t>
      </w:r>
    </w:p>
    <w:p w14:paraId="1709D9F3" w14:textId="77347F4D" w:rsidR="000962E2" w:rsidRPr="002401E7" w:rsidRDefault="000962E2" w:rsidP="00A862E8">
      <w:pPr>
        <w:contextualSpacing/>
        <w:rPr>
          <w:rFonts w:asciiTheme="minorHAnsi" w:hAnsiTheme="minorHAnsi" w:cstheme="minorHAnsi"/>
          <w:color w:val="000000" w:themeColor="text1"/>
        </w:rPr>
      </w:pPr>
    </w:p>
    <w:p w14:paraId="5FB2CE80" w14:textId="77777777" w:rsidR="00655CB0" w:rsidRPr="002401E7" w:rsidRDefault="000962E2"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7</w:t>
      </w:r>
      <w:r w:rsidRPr="002401E7">
        <w:rPr>
          <w:rFonts w:asciiTheme="minorHAnsi" w:hAnsiTheme="minorHAnsi" w:cstheme="minorHAnsi"/>
          <w:b/>
          <w:bCs/>
          <w:color w:val="000000" w:themeColor="text1"/>
        </w:rPr>
        <w:t>:</w:t>
      </w:r>
      <w:r w:rsidRPr="00A862E8">
        <w:rPr>
          <w:rFonts w:asciiTheme="minorHAnsi" w:hAnsiTheme="minorHAnsi" w:cstheme="minorHAnsi"/>
          <w:b/>
          <w:bCs/>
          <w:color w:val="000000" w:themeColor="text1"/>
        </w:rPr>
        <w:t xml:space="preserve"> </w:t>
      </w:r>
      <w:r w:rsidRPr="002401E7">
        <w:rPr>
          <w:rFonts w:asciiTheme="minorHAnsi" w:hAnsiTheme="minorHAnsi" w:cstheme="minorHAnsi"/>
          <w:b/>
          <w:bCs/>
          <w:color w:val="000000" w:themeColor="text1"/>
        </w:rPr>
        <w:t>Typical Final Library Bioanalyzer trace for an FFPE RNA sample</w:t>
      </w:r>
      <w:r w:rsidRPr="002401E7">
        <w:rPr>
          <w:rFonts w:asciiTheme="minorHAnsi" w:hAnsiTheme="minorHAnsi" w:cstheme="minorHAnsi"/>
          <w:color w:val="000000" w:themeColor="text1"/>
        </w:rPr>
        <w:t xml:space="preserve">. </w:t>
      </w:r>
    </w:p>
    <w:p w14:paraId="3404987F" w14:textId="150E467C" w:rsidR="000962E2" w:rsidRPr="002401E7" w:rsidRDefault="000962E2"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Libraries made from FFPE RNA tend to have a smaller average size distribution than libraries made from intact RNA.</w:t>
      </w:r>
    </w:p>
    <w:p w14:paraId="1F9DCAA7" w14:textId="0B2CBD9F" w:rsidR="00083D6C" w:rsidRPr="00674798" w:rsidRDefault="00083D6C" w:rsidP="00A862E8">
      <w:pPr>
        <w:contextualSpacing/>
        <w:rPr>
          <w:rFonts w:asciiTheme="minorHAnsi" w:hAnsiTheme="minorHAnsi" w:cstheme="minorHAnsi"/>
          <w:color w:val="000000" w:themeColor="text1"/>
          <w:highlight w:val="yellow"/>
        </w:rPr>
      </w:pPr>
    </w:p>
    <w:p w14:paraId="4E73327C" w14:textId="0AB7E783" w:rsidR="00083D6C" w:rsidRPr="002401E7" w:rsidRDefault="00083D6C" w:rsidP="00A862E8">
      <w:pPr>
        <w:contextualSpacing/>
        <w:rPr>
          <w:rFonts w:asciiTheme="minorHAnsi" w:hAnsiTheme="minorHAnsi" w:cstheme="minorHAnsi"/>
          <w:color w:val="000000" w:themeColor="text1"/>
        </w:rPr>
      </w:pPr>
      <w:r w:rsidRPr="00A70770">
        <w:rPr>
          <w:rFonts w:asciiTheme="minorHAnsi" w:hAnsiTheme="minorHAnsi" w:cstheme="minorHAnsi"/>
          <w:b/>
          <w:bCs/>
          <w:color w:val="000000" w:themeColor="text1"/>
        </w:rPr>
        <w:t xml:space="preserve">Figure 8: </w:t>
      </w:r>
      <w:r w:rsidR="00CD5A69" w:rsidRPr="00A70770">
        <w:rPr>
          <w:rFonts w:asciiTheme="minorHAnsi" w:hAnsiTheme="minorHAnsi" w:cstheme="minorHAnsi"/>
          <w:b/>
          <w:bCs/>
          <w:color w:val="000000" w:themeColor="text1"/>
        </w:rPr>
        <w:t xml:space="preserve">Two use cases of the </w:t>
      </w:r>
      <w:r w:rsidR="00BA75E2">
        <w:rPr>
          <w:rFonts w:asciiTheme="minorHAnsi" w:hAnsiTheme="minorHAnsi" w:cstheme="minorHAnsi"/>
          <w:b/>
          <w:bCs/>
          <w:color w:val="000000" w:themeColor="text1"/>
        </w:rPr>
        <w:t>protocol</w:t>
      </w:r>
      <w:r w:rsidR="00CD5A69" w:rsidRPr="00A70770">
        <w:rPr>
          <w:rFonts w:asciiTheme="minorHAnsi" w:hAnsiTheme="minorHAnsi" w:cstheme="minorHAnsi"/>
          <w:b/>
          <w:bCs/>
          <w:color w:val="000000" w:themeColor="text1"/>
        </w:rPr>
        <w:t>.</w:t>
      </w:r>
      <w:r w:rsidR="00CD5A69" w:rsidRPr="00204EAF">
        <w:rPr>
          <w:rFonts w:asciiTheme="minorHAnsi" w:hAnsiTheme="minorHAnsi" w:cstheme="minorHAnsi"/>
          <w:color w:val="000000" w:themeColor="text1"/>
        </w:rPr>
        <w:t xml:space="preserve"> The results generated by </w:t>
      </w:r>
      <w:r w:rsidR="00BA75E2">
        <w:rPr>
          <w:rFonts w:asciiTheme="minorHAnsi" w:hAnsiTheme="minorHAnsi" w:cstheme="minorHAnsi"/>
          <w:color w:val="000000" w:themeColor="text1"/>
        </w:rPr>
        <w:t>this immune profiling assay</w:t>
      </w:r>
      <w:r w:rsidR="00CD5A69" w:rsidRPr="00204EAF">
        <w:rPr>
          <w:rFonts w:asciiTheme="minorHAnsi" w:hAnsiTheme="minorHAnsi" w:cstheme="minorHAnsi"/>
          <w:color w:val="000000" w:themeColor="text1"/>
        </w:rPr>
        <w:t xml:space="preserve"> are applied in two key translational applications. </w:t>
      </w:r>
      <w:r w:rsidR="00A862E8" w:rsidRPr="00A862E8">
        <w:rPr>
          <w:rFonts w:asciiTheme="minorHAnsi" w:hAnsiTheme="minorHAnsi" w:cstheme="minorHAnsi"/>
          <w:color w:val="000000" w:themeColor="text1"/>
        </w:rPr>
        <w:t>(</w:t>
      </w:r>
      <w:r w:rsidR="00181803" w:rsidRPr="00204EAF">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181803" w:rsidRPr="00204EAF">
        <w:rPr>
          <w:rFonts w:asciiTheme="minorHAnsi" w:hAnsiTheme="minorHAnsi" w:cstheme="minorHAnsi"/>
          <w:color w:val="000000" w:themeColor="text1"/>
        </w:rPr>
        <w:t xml:space="preserve"> </w:t>
      </w:r>
      <w:r w:rsidR="00CD5A69" w:rsidRPr="00204EAF">
        <w:rPr>
          <w:rFonts w:asciiTheme="minorHAnsi" w:hAnsiTheme="minorHAnsi" w:cstheme="minorHAnsi"/>
          <w:color w:val="000000" w:themeColor="text1"/>
        </w:rPr>
        <w:t xml:space="preserve">The first use case starts from human solid tumor tissue </w:t>
      </w:r>
      <w:r w:rsidR="00A862E8" w:rsidRPr="00A862E8">
        <w:rPr>
          <w:rFonts w:asciiTheme="minorHAnsi" w:hAnsiTheme="minorHAnsi" w:cstheme="minorHAnsi"/>
          <w:color w:val="000000" w:themeColor="text1"/>
        </w:rPr>
        <w:t>(</w:t>
      </w:r>
      <w:r w:rsidR="00CD5A69" w:rsidRPr="00204EAF">
        <w:rPr>
          <w:rFonts w:asciiTheme="minorHAnsi" w:hAnsiTheme="minorHAnsi" w:cstheme="minorHAnsi"/>
          <w:color w:val="000000" w:themeColor="text1"/>
        </w:rPr>
        <w:t>including FFPE archives</w:t>
      </w:r>
      <w:r w:rsidR="00A862E8" w:rsidRPr="00A862E8">
        <w:rPr>
          <w:rFonts w:asciiTheme="minorHAnsi" w:hAnsiTheme="minorHAnsi" w:cstheme="minorHAnsi"/>
          <w:color w:val="000000" w:themeColor="text1"/>
        </w:rPr>
        <w:t>)</w:t>
      </w:r>
      <w:r w:rsidR="00CD5A69" w:rsidRPr="00204EAF">
        <w:rPr>
          <w:rFonts w:asciiTheme="minorHAnsi" w:hAnsiTheme="minorHAnsi" w:cstheme="minorHAnsi"/>
          <w:color w:val="000000" w:themeColor="text1"/>
        </w:rPr>
        <w:t xml:space="preserve"> and generate</w:t>
      </w:r>
      <w:r w:rsidR="00CD5A69" w:rsidRPr="002401E7">
        <w:rPr>
          <w:rFonts w:asciiTheme="minorHAnsi" w:hAnsiTheme="minorHAnsi" w:cstheme="minorHAnsi"/>
          <w:color w:val="000000" w:themeColor="text1"/>
        </w:rPr>
        <w:t xml:space="preserve">s an individual immune profile for the sample. </w:t>
      </w:r>
      <w:r w:rsidR="00A862E8" w:rsidRPr="00A862E8">
        <w:rPr>
          <w:rFonts w:asciiTheme="minorHAnsi" w:hAnsiTheme="minorHAnsi" w:cstheme="minorHAnsi"/>
          <w:color w:val="000000" w:themeColor="text1"/>
        </w:rPr>
        <w:t>(</w:t>
      </w:r>
      <w:r w:rsidR="00181803"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181803" w:rsidRPr="002401E7">
        <w:rPr>
          <w:rFonts w:asciiTheme="minorHAnsi" w:hAnsiTheme="minorHAnsi" w:cstheme="minorHAnsi"/>
          <w:b/>
          <w:bCs/>
          <w:color w:val="000000" w:themeColor="text1"/>
        </w:rPr>
        <w:t xml:space="preserve"> </w:t>
      </w:r>
      <w:r w:rsidR="00CD5A69" w:rsidRPr="002401E7">
        <w:rPr>
          <w:rFonts w:asciiTheme="minorHAnsi" w:hAnsiTheme="minorHAnsi" w:cstheme="minorHAnsi"/>
          <w:color w:val="000000" w:themeColor="text1"/>
        </w:rPr>
        <w:t xml:space="preserve">Once generated for a cohort of human samples, the data is combined using the Prism Portal to generate a multidimensional biomarker and </w:t>
      </w:r>
      <w:r w:rsidR="00BA75E2">
        <w:rPr>
          <w:rFonts w:asciiTheme="minorHAnsi" w:hAnsiTheme="minorHAnsi" w:cstheme="minorHAnsi"/>
          <w:color w:val="000000" w:themeColor="text1"/>
        </w:rPr>
        <w:t>corresponding</w:t>
      </w:r>
      <w:r w:rsidR="00CD5A69" w:rsidRPr="002401E7">
        <w:rPr>
          <w:rFonts w:asciiTheme="minorHAnsi" w:hAnsiTheme="minorHAnsi" w:cstheme="minorHAnsi"/>
          <w:color w:val="000000" w:themeColor="text1"/>
        </w:rPr>
        <w:t xml:space="preserve"> Biomarker Report. </w:t>
      </w:r>
    </w:p>
    <w:p w14:paraId="070A96F2" w14:textId="2EBA8B97" w:rsidR="00B96737" w:rsidRPr="002401E7" w:rsidRDefault="00B96737" w:rsidP="00A862E8">
      <w:pPr>
        <w:contextualSpacing/>
        <w:rPr>
          <w:rFonts w:asciiTheme="minorHAnsi" w:hAnsiTheme="minorHAnsi" w:cstheme="minorHAnsi"/>
          <w:color w:val="000000" w:themeColor="text1"/>
        </w:rPr>
      </w:pPr>
    </w:p>
    <w:p w14:paraId="4589DFEB" w14:textId="7E8FFE8F" w:rsidR="00B96737" w:rsidRPr="002401E7" w:rsidRDefault="00B9673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9: Example </w:t>
      </w:r>
      <w:r w:rsidR="00661659" w:rsidRPr="002401E7">
        <w:rPr>
          <w:rFonts w:asciiTheme="minorHAnsi" w:hAnsiTheme="minorHAnsi" w:cstheme="minorHAnsi"/>
          <w:b/>
          <w:bCs/>
          <w:color w:val="000000" w:themeColor="text1"/>
        </w:rPr>
        <w:t>individual immune report for a</w:t>
      </w:r>
      <w:r w:rsidRPr="002401E7">
        <w:rPr>
          <w:rFonts w:asciiTheme="minorHAnsi" w:hAnsiTheme="minorHAnsi" w:cstheme="minorHAnsi"/>
          <w:b/>
          <w:bCs/>
          <w:color w:val="000000" w:themeColor="text1"/>
        </w:rPr>
        <w:t xml:space="preserve"> NSCLC sample.</w:t>
      </w:r>
      <w:r w:rsidRPr="002401E7">
        <w:rPr>
          <w:rFonts w:asciiTheme="minorHAnsi" w:hAnsiTheme="minorHAnsi" w:cstheme="minorHAnsi"/>
          <w:color w:val="000000" w:themeColor="text1"/>
        </w:rPr>
        <w:t xml:space="preserve"> The </w:t>
      </w:r>
      <w:r w:rsidR="00661659" w:rsidRPr="002401E7">
        <w:rPr>
          <w:rFonts w:asciiTheme="minorHAnsi" w:hAnsiTheme="minorHAnsi" w:cstheme="minorHAnsi"/>
          <w:color w:val="000000" w:themeColor="text1"/>
        </w:rPr>
        <w:t xml:space="preserve">Prism Portal </w:t>
      </w:r>
      <w:r w:rsidRPr="002401E7">
        <w:rPr>
          <w:rFonts w:asciiTheme="minorHAnsi" w:hAnsiTheme="minorHAnsi" w:cstheme="minorHAnsi"/>
          <w:color w:val="000000" w:themeColor="text1"/>
        </w:rPr>
        <w:t>pipeline</w:t>
      </w:r>
      <w:r w:rsidR="00CD5A69" w:rsidRPr="002401E7">
        <w:rPr>
          <w:rFonts w:asciiTheme="minorHAnsi" w:hAnsiTheme="minorHAnsi" w:cstheme="minorHAnsi"/>
          <w:color w:val="000000" w:themeColor="text1"/>
        </w:rPr>
        <w:t xml:space="preserve"> generates a graphical report for each sample processed, with a representative report </w:t>
      </w:r>
      <w:r w:rsidR="00181803" w:rsidRPr="002401E7">
        <w:rPr>
          <w:rFonts w:asciiTheme="minorHAnsi" w:hAnsiTheme="minorHAnsi" w:cstheme="minorHAnsi"/>
          <w:color w:val="000000" w:themeColor="text1"/>
        </w:rPr>
        <w:t xml:space="preserve">generated </w:t>
      </w:r>
      <w:r w:rsidR="00CD5A69" w:rsidRPr="002401E7">
        <w:rPr>
          <w:rFonts w:asciiTheme="minorHAnsi" w:hAnsiTheme="minorHAnsi" w:cstheme="minorHAnsi"/>
          <w:color w:val="000000" w:themeColor="text1"/>
        </w:rPr>
        <w:t xml:space="preserve">for a NSCLC </w:t>
      </w:r>
      <w:r w:rsidR="00181803" w:rsidRPr="002401E7">
        <w:rPr>
          <w:rFonts w:asciiTheme="minorHAnsi" w:hAnsiTheme="minorHAnsi" w:cstheme="minorHAnsi"/>
          <w:color w:val="000000" w:themeColor="text1"/>
        </w:rPr>
        <w:t xml:space="preserve">solid tumor </w:t>
      </w:r>
      <w:r w:rsidR="00CD5A69" w:rsidRPr="002401E7">
        <w:rPr>
          <w:rFonts w:asciiTheme="minorHAnsi" w:hAnsiTheme="minorHAnsi" w:cstheme="minorHAnsi"/>
          <w:color w:val="000000" w:themeColor="text1"/>
        </w:rPr>
        <w:t>sample shown here.</w:t>
      </w:r>
      <w:r w:rsidR="0018180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Pr="002401E7">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661659" w:rsidRPr="002401E7">
        <w:rPr>
          <w:rFonts w:asciiTheme="minorHAnsi" w:hAnsiTheme="minorHAnsi" w:cstheme="minorHAnsi"/>
          <w:color w:val="000000" w:themeColor="text1"/>
        </w:rPr>
        <w:t xml:space="preserve">The front side of the report graphically depicts </w:t>
      </w:r>
      <w:r w:rsidR="00661659" w:rsidRPr="002401E7">
        <w:rPr>
          <w:rFonts w:asciiTheme="minorHAnsi" w:hAnsiTheme="minorHAnsi" w:cstheme="minorHAnsi"/>
          <w:color w:val="000000" w:themeColor="text1"/>
        </w:rPr>
        <w:lastRenderedPageBreak/>
        <w:t xml:space="preserve">the breakdown of immune cells present in the RNA sample extracted from </w:t>
      </w:r>
      <w:r w:rsidR="00181803" w:rsidRPr="002401E7">
        <w:rPr>
          <w:rFonts w:asciiTheme="minorHAnsi" w:hAnsiTheme="minorHAnsi" w:cstheme="minorHAnsi"/>
          <w:color w:val="000000" w:themeColor="text1"/>
        </w:rPr>
        <w:t xml:space="preserve">the </w:t>
      </w:r>
      <w:r w:rsidR="00661659" w:rsidRPr="002401E7">
        <w:rPr>
          <w:rFonts w:asciiTheme="minorHAnsi" w:hAnsiTheme="minorHAnsi" w:cstheme="minorHAnsi"/>
          <w:color w:val="000000" w:themeColor="text1"/>
        </w:rPr>
        <w:t>FFPE</w:t>
      </w:r>
      <w:r w:rsidR="00181803" w:rsidRPr="002401E7">
        <w:rPr>
          <w:rFonts w:asciiTheme="minorHAnsi" w:hAnsiTheme="minorHAnsi" w:cstheme="minorHAnsi"/>
          <w:color w:val="000000" w:themeColor="text1"/>
        </w:rPr>
        <w:t xml:space="preserve"> tissue</w:t>
      </w:r>
      <w:r w:rsidR="00661659"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661659" w:rsidRPr="002401E7">
        <w:rPr>
          <w:rFonts w:asciiTheme="minorHAnsi" w:hAnsiTheme="minorHAnsi" w:cstheme="minorHAnsi"/>
          <w:color w:val="000000" w:themeColor="text1"/>
        </w:rPr>
        <w:t xml:space="preserve">The reverse side of the report includes a table of immune cells </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in absolute percentages</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and escape gene expression </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in transcripts per million</w:t>
      </w:r>
      <w:r w:rsidR="00181803" w:rsidRPr="002401E7">
        <w:rPr>
          <w:rFonts w:asciiTheme="minorHAnsi" w:hAnsiTheme="minorHAnsi" w:cstheme="minorHAnsi"/>
          <w:color w:val="000000" w:themeColor="text1"/>
        </w:rPr>
        <w:t>, or TPM</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as well as a statement of performance for the assay. </w:t>
      </w:r>
    </w:p>
    <w:p w14:paraId="01E89A1D" w14:textId="77777777" w:rsidR="00204EAF" w:rsidRDefault="00204EAF" w:rsidP="00A862E8">
      <w:pPr>
        <w:contextualSpacing/>
        <w:rPr>
          <w:rFonts w:asciiTheme="minorHAnsi" w:hAnsiTheme="minorHAnsi" w:cstheme="minorHAnsi"/>
          <w:color w:val="000000" w:themeColor="text1"/>
        </w:rPr>
      </w:pPr>
    </w:p>
    <w:p w14:paraId="28A4E2E0" w14:textId="0F95171D" w:rsidR="00204EAF" w:rsidRPr="00A862E8" w:rsidRDefault="00204EAF" w:rsidP="00A862E8">
      <w:pPr>
        <w:contextualSpacing/>
        <w:rPr>
          <w:rFonts w:asciiTheme="minorHAnsi" w:hAnsiTheme="minorHAnsi" w:cstheme="minorHAnsi"/>
          <w:color w:val="000000" w:themeColor="text1"/>
        </w:rPr>
      </w:pPr>
      <w:r w:rsidRPr="00D96F17">
        <w:rPr>
          <w:rFonts w:asciiTheme="minorHAnsi" w:hAnsiTheme="minorHAnsi" w:cstheme="minorHAnsi"/>
          <w:b/>
          <w:bCs/>
          <w:color w:val="000000" w:themeColor="text1"/>
        </w:rPr>
        <w:t xml:space="preserve">Figure 10: Example </w:t>
      </w:r>
      <w:r>
        <w:rPr>
          <w:rFonts w:asciiTheme="minorHAnsi" w:hAnsiTheme="minorHAnsi" w:cstheme="minorHAnsi"/>
          <w:b/>
          <w:bCs/>
          <w:color w:val="000000" w:themeColor="text1"/>
        </w:rPr>
        <w:t>Pre and Post Treatment Results</w:t>
      </w:r>
      <w:r w:rsidRPr="00D96F17">
        <w:rPr>
          <w:rFonts w:asciiTheme="minorHAnsi" w:hAnsiTheme="minorHAnsi" w:cstheme="minorHAnsi"/>
          <w:b/>
          <w:bCs/>
          <w:color w:val="000000" w:themeColor="text1"/>
        </w:rPr>
        <w:t xml:space="preserve">. </w:t>
      </w:r>
      <w:r>
        <w:rPr>
          <w:rFonts w:asciiTheme="minorHAnsi" w:hAnsiTheme="minorHAnsi" w:cstheme="minorHAnsi"/>
          <w:color w:val="000000" w:themeColor="text1"/>
        </w:rPr>
        <w:t>Individual immune cell and total immune c</w:t>
      </w:r>
      <w:r w:rsidR="00BA75E2">
        <w:rPr>
          <w:rFonts w:asciiTheme="minorHAnsi" w:hAnsiTheme="minorHAnsi" w:cstheme="minorHAnsi"/>
          <w:color w:val="000000" w:themeColor="text1"/>
        </w:rPr>
        <w:t>ontent</w:t>
      </w:r>
      <w:r>
        <w:rPr>
          <w:rFonts w:asciiTheme="minorHAnsi" w:hAnsiTheme="minorHAnsi" w:cstheme="minorHAnsi"/>
          <w:color w:val="000000" w:themeColor="text1"/>
        </w:rPr>
        <w:t xml:space="preserve"> </w:t>
      </w:r>
      <w:r w:rsidR="00BA75E2">
        <w:rPr>
          <w:rFonts w:asciiTheme="minorHAnsi" w:hAnsiTheme="minorHAnsi" w:cstheme="minorHAnsi"/>
          <w:color w:val="000000" w:themeColor="text1"/>
        </w:rPr>
        <w:t>data generated</w:t>
      </w:r>
      <w:r>
        <w:rPr>
          <w:rFonts w:asciiTheme="minorHAnsi" w:hAnsiTheme="minorHAnsi" w:cstheme="minorHAnsi"/>
          <w:color w:val="000000" w:themeColor="text1"/>
        </w:rPr>
        <w:t xml:space="preserve"> from pre</w:t>
      </w:r>
      <w:r w:rsidR="00A25783">
        <w:rPr>
          <w:rFonts w:asciiTheme="minorHAnsi" w:hAnsiTheme="minorHAnsi" w:cstheme="minorHAnsi"/>
          <w:color w:val="000000" w:themeColor="text1"/>
        </w:rPr>
        <w:t>-</w:t>
      </w:r>
      <w:r>
        <w:rPr>
          <w:rFonts w:asciiTheme="minorHAnsi" w:hAnsiTheme="minorHAnsi" w:cstheme="minorHAnsi"/>
          <w:color w:val="000000" w:themeColor="text1"/>
        </w:rPr>
        <w:t xml:space="preserve"> and post</w:t>
      </w:r>
      <w:r w:rsidR="00A25783">
        <w:rPr>
          <w:rFonts w:asciiTheme="minorHAnsi" w:hAnsiTheme="minorHAnsi" w:cstheme="minorHAnsi"/>
          <w:color w:val="000000" w:themeColor="text1"/>
        </w:rPr>
        <w:t>-</w:t>
      </w:r>
      <w:r>
        <w:rPr>
          <w:rFonts w:asciiTheme="minorHAnsi" w:hAnsiTheme="minorHAnsi" w:cstheme="minorHAnsi"/>
          <w:color w:val="000000" w:themeColor="text1"/>
        </w:rPr>
        <w:t xml:space="preserve">treatment samples from a single NSCLC patient are shown. In this example, the patient received a chemotherapy regimen as treatment. </w:t>
      </w:r>
    </w:p>
    <w:p w14:paraId="2EF22637" w14:textId="6DC05EE4" w:rsidR="00383A6E" w:rsidRPr="002401E7" w:rsidRDefault="00BD66F6" w:rsidP="00A862E8">
      <w:pPr>
        <w:contextualSpacing/>
        <w:rPr>
          <w:rFonts w:asciiTheme="minorHAnsi" w:hAnsiTheme="minorHAnsi" w:cstheme="minorHAnsi"/>
          <w:color w:val="000000" w:themeColor="text1"/>
        </w:rPr>
      </w:pPr>
      <w:r w:rsidRPr="00204EAF">
        <w:rPr>
          <w:rFonts w:asciiTheme="minorHAnsi" w:hAnsiTheme="minorHAnsi" w:cstheme="minorHAnsi"/>
          <w:color w:val="000000" w:themeColor="text1"/>
        </w:rPr>
        <w:br/>
      </w:r>
      <w:r w:rsidRPr="00204EAF">
        <w:rPr>
          <w:rFonts w:asciiTheme="minorHAnsi" w:hAnsiTheme="minorHAnsi" w:cstheme="minorHAnsi"/>
          <w:b/>
          <w:bCs/>
          <w:color w:val="000000" w:themeColor="text1"/>
        </w:rPr>
        <w:t xml:space="preserve">Figure </w:t>
      </w:r>
      <w:r w:rsidR="00204EAF" w:rsidRPr="00204EAF">
        <w:rPr>
          <w:rFonts w:asciiTheme="minorHAnsi" w:hAnsiTheme="minorHAnsi" w:cstheme="minorHAnsi"/>
          <w:b/>
          <w:bCs/>
          <w:color w:val="000000" w:themeColor="text1"/>
        </w:rPr>
        <w:t>1</w:t>
      </w:r>
      <w:r w:rsidR="00204EAF">
        <w:rPr>
          <w:rFonts w:asciiTheme="minorHAnsi" w:hAnsiTheme="minorHAnsi" w:cstheme="minorHAnsi"/>
          <w:b/>
          <w:bCs/>
          <w:color w:val="000000" w:themeColor="text1"/>
        </w:rPr>
        <w:t>1</w:t>
      </w:r>
      <w:r w:rsidRPr="00204EAF">
        <w:rPr>
          <w:rFonts w:asciiTheme="minorHAnsi" w:hAnsiTheme="minorHAnsi" w:cstheme="minorHAnsi"/>
          <w:b/>
          <w:bCs/>
          <w:color w:val="000000" w:themeColor="text1"/>
        </w:rPr>
        <w:t xml:space="preserve">: </w:t>
      </w:r>
      <w:r w:rsidR="003A79AC" w:rsidRPr="00204EAF">
        <w:rPr>
          <w:rFonts w:asciiTheme="minorHAnsi" w:hAnsiTheme="minorHAnsi" w:cstheme="minorHAnsi"/>
          <w:b/>
          <w:bCs/>
          <w:color w:val="000000" w:themeColor="text1"/>
        </w:rPr>
        <w:t>Example Clinical Outcome Comparison</w:t>
      </w:r>
      <w:r w:rsidR="00383A6E" w:rsidRPr="00204EAF">
        <w:rPr>
          <w:rFonts w:asciiTheme="minorHAnsi" w:hAnsiTheme="minorHAnsi" w:cstheme="minorHAnsi"/>
          <w:b/>
          <w:bCs/>
          <w:color w:val="000000" w:themeColor="text1"/>
        </w:rPr>
        <w:t xml:space="preserve">. </w:t>
      </w:r>
      <w:r w:rsidR="00383A6E" w:rsidRPr="002401E7">
        <w:rPr>
          <w:rFonts w:asciiTheme="minorHAnsi" w:hAnsiTheme="minorHAnsi" w:cstheme="minorHAnsi"/>
          <w:color w:val="000000" w:themeColor="text1"/>
        </w:rPr>
        <w:t>Quantitative changes between</w:t>
      </w:r>
      <w:r w:rsidR="003A79AC" w:rsidRPr="002401E7">
        <w:rPr>
          <w:rFonts w:asciiTheme="minorHAnsi" w:hAnsiTheme="minorHAnsi" w:cstheme="minorHAnsi"/>
          <w:color w:val="000000" w:themeColor="text1"/>
        </w:rPr>
        <w:t xml:space="preserve"> the immune cell percentages in matched</w:t>
      </w:r>
      <w:r w:rsidR="00383A6E" w:rsidRPr="002401E7">
        <w:rPr>
          <w:rFonts w:asciiTheme="minorHAnsi" w:hAnsiTheme="minorHAnsi" w:cstheme="minorHAnsi"/>
          <w:color w:val="000000" w:themeColor="text1"/>
        </w:rPr>
        <w:t xml:space="preserve"> pre and post</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treatment </w:t>
      </w:r>
      <w:r w:rsidR="003A79AC" w:rsidRPr="002401E7">
        <w:rPr>
          <w:rFonts w:asciiTheme="minorHAnsi" w:hAnsiTheme="minorHAnsi" w:cstheme="minorHAnsi"/>
          <w:color w:val="000000" w:themeColor="text1"/>
        </w:rPr>
        <w:t xml:space="preserve">NSCLC </w:t>
      </w:r>
      <w:r w:rsidR="00383A6E" w:rsidRPr="002401E7">
        <w:rPr>
          <w:rFonts w:asciiTheme="minorHAnsi" w:hAnsiTheme="minorHAnsi" w:cstheme="minorHAnsi"/>
          <w:color w:val="000000" w:themeColor="text1"/>
        </w:rPr>
        <w:t xml:space="preserve">samples were </w:t>
      </w:r>
      <w:r w:rsidR="003A79AC" w:rsidRPr="002401E7">
        <w:rPr>
          <w:rFonts w:asciiTheme="minorHAnsi" w:hAnsiTheme="minorHAnsi" w:cstheme="minorHAnsi"/>
          <w:color w:val="000000" w:themeColor="text1"/>
        </w:rPr>
        <w:t xml:space="preserve">calculated </w:t>
      </w:r>
      <w:r w:rsidR="00383A6E" w:rsidRPr="002401E7">
        <w:rPr>
          <w:rFonts w:asciiTheme="minorHAnsi" w:hAnsiTheme="minorHAnsi" w:cstheme="minorHAnsi"/>
          <w:color w:val="000000" w:themeColor="text1"/>
        </w:rPr>
        <w:t>and reported as the “delta” value. Those highlighted in yellow show clear signal changes between the survival status</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 Blue</w:t>
      </w:r>
      <w:r w:rsidR="003A79AC" w:rsidRPr="002401E7">
        <w:rPr>
          <w:rFonts w:asciiTheme="minorHAnsi" w:hAnsiTheme="minorHAnsi" w:cstheme="minorHAnsi"/>
          <w:color w:val="000000" w:themeColor="text1"/>
        </w:rPr>
        <w:t xml:space="preserve"> bars represent median delta values for &gt;</w:t>
      </w:r>
      <w:r w:rsidR="00383A6E" w:rsidRPr="002401E7">
        <w:rPr>
          <w:rFonts w:asciiTheme="minorHAnsi" w:hAnsiTheme="minorHAnsi" w:cstheme="minorHAnsi"/>
          <w:color w:val="000000" w:themeColor="text1"/>
        </w:rPr>
        <w:t xml:space="preserve">18 months until disease progression, </w:t>
      </w:r>
      <w:r w:rsidR="003A79AC" w:rsidRPr="002401E7">
        <w:rPr>
          <w:rFonts w:asciiTheme="minorHAnsi" w:hAnsiTheme="minorHAnsi" w:cstheme="minorHAnsi"/>
          <w:color w:val="000000" w:themeColor="text1"/>
        </w:rPr>
        <w:t>o</w:t>
      </w:r>
      <w:r w:rsidR="00383A6E" w:rsidRPr="002401E7">
        <w:rPr>
          <w:rFonts w:asciiTheme="minorHAnsi" w:hAnsiTheme="minorHAnsi" w:cstheme="minorHAnsi"/>
          <w:color w:val="000000" w:themeColor="text1"/>
        </w:rPr>
        <w:t>range</w:t>
      </w:r>
      <w:r w:rsidR="003A79AC" w:rsidRPr="002401E7">
        <w:rPr>
          <w:rFonts w:asciiTheme="minorHAnsi" w:hAnsiTheme="minorHAnsi" w:cstheme="minorHAnsi"/>
          <w:color w:val="000000" w:themeColor="text1"/>
        </w:rPr>
        <w:t xml:space="preserve"> bars represent median delta values for</w:t>
      </w:r>
      <w:r w:rsidR="00383A6E" w:rsidRPr="002401E7">
        <w:rPr>
          <w:rFonts w:asciiTheme="minorHAnsi" w:hAnsiTheme="minorHAnsi" w:cstheme="minorHAnsi"/>
          <w:color w:val="000000" w:themeColor="text1"/>
        </w:rPr>
        <w:t xml:space="preserve"> </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18 months until disease progression. </w:t>
      </w:r>
    </w:p>
    <w:p w14:paraId="208701A0" w14:textId="5B65CEEA" w:rsidR="00BD66F6" w:rsidRPr="002401E7" w:rsidRDefault="00BD66F6" w:rsidP="00A862E8">
      <w:pPr>
        <w:contextualSpacing/>
        <w:rPr>
          <w:rFonts w:asciiTheme="minorHAnsi" w:hAnsiTheme="minorHAnsi" w:cstheme="minorHAnsi"/>
          <w:color w:val="000000" w:themeColor="text1"/>
        </w:rPr>
      </w:pPr>
    </w:p>
    <w:p w14:paraId="6BBFBBB6" w14:textId="7E4555A9"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2</w:t>
      </w:r>
      <w:r w:rsidRPr="00204EAF">
        <w:rPr>
          <w:rFonts w:asciiTheme="minorHAnsi" w:hAnsiTheme="minorHAnsi" w:cstheme="minorHAnsi"/>
          <w:b/>
          <w:bCs/>
          <w:color w:val="000000" w:themeColor="text1"/>
        </w:rPr>
        <w:t>:</w:t>
      </w:r>
      <w:r w:rsidR="00661659" w:rsidRPr="00204EAF">
        <w:rPr>
          <w:rFonts w:asciiTheme="minorHAnsi" w:hAnsiTheme="minorHAnsi" w:cstheme="minorHAnsi"/>
          <w:color w:val="000000" w:themeColor="text1"/>
        </w:rPr>
        <w:t xml:space="preserve"> </w:t>
      </w:r>
      <w:r w:rsidR="00661659" w:rsidRPr="00204EAF">
        <w:rPr>
          <w:rFonts w:asciiTheme="minorHAnsi" w:hAnsiTheme="minorHAnsi" w:cstheme="minorHAnsi"/>
          <w:b/>
          <w:bCs/>
          <w:color w:val="000000" w:themeColor="text1"/>
        </w:rPr>
        <w:t>Example Biomarker Report for NSCLC samples.</w:t>
      </w:r>
      <w:r w:rsidR="00661659" w:rsidRPr="00204EAF">
        <w:rPr>
          <w:rFonts w:asciiTheme="minorHAnsi" w:hAnsiTheme="minorHAnsi" w:cstheme="minorHAnsi"/>
          <w:color w:val="000000" w:themeColor="text1"/>
        </w:rPr>
        <w:t xml:space="preserve"> The</w:t>
      </w:r>
      <w:r w:rsidR="00204EAF">
        <w:rPr>
          <w:rFonts w:asciiTheme="minorHAnsi" w:hAnsiTheme="minorHAnsi" w:cstheme="minorHAnsi"/>
          <w:color w:val="000000" w:themeColor="text1"/>
        </w:rPr>
        <w:t xml:space="preserve"> </w:t>
      </w:r>
      <w:r w:rsidR="00661659" w:rsidRPr="00204EAF">
        <w:rPr>
          <w:rFonts w:asciiTheme="minorHAnsi" w:hAnsiTheme="minorHAnsi" w:cstheme="minorHAnsi"/>
          <w:color w:val="000000" w:themeColor="text1"/>
        </w:rPr>
        <w:t xml:space="preserve">Biomarker Discovery pipeline delivers a visual report of individual biomarkers, and a machine-learning multidimensional biomarker, with detailed statistics. </w:t>
      </w:r>
      <w:r w:rsidR="00A862E8" w:rsidRPr="00A862E8">
        <w:rPr>
          <w:rFonts w:asciiTheme="minorHAnsi" w:hAnsiTheme="minorHAnsi" w:cstheme="minorHAnsi"/>
          <w:color w:val="000000" w:themeColor="text1"/>
        </w:rPr>
        <w:t>(</w:t>
      </w:r>
      <w:r w:rsidR="00661659" w:rsidRPr="00204EAF">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 xml:space="preserve"> For this study, the pipeline identified two individual biomarkers </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CD47 and OX40</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 xml:space="preserve"> as </w:t>
      </w:r>
      <w:proofErr w:type="gramStart"/>
      <w:r w:rsidR="00661659" w:rsidRPr="00204EAF">
        <w:rPr>
          <w:rFonts w:asciiTheme="minorHAnsi" w:hAnsiTheme="minorHAnsi" w:cstheme="minorHAnsi"/>
          <w:color w:val="000000" w:themeColor="text1"/>
        </w:rPr>
        <w:t>statistically-significant</w:t>
      </w:r>
      <w:proofErr w:type="gramEnd"/>
      <w:r w:rsidR="00661659" w:rsidRPr="00204EAF">
        <w:rPr>
          <w:rFonts w:asciiTheme="minorHAnsi" w:hAnsiTheme="minorHAnsi" w:cstheme="minorHAnsi"/>
          <w:color w:val="000000" w:themeColor="text1"/>
        </w:rPr>
        <w:t xml:space="preserve"> for defining disease progression with a threshold of 18 months. </w:t>
      </w:r>
      <w:r w:rsidR="00A862E8" w:rsidRPr="00A862E8">
        <w:rPr>
          <w:rFonts w:asciiTheme="minorHAnsi" w:hAnsiTheme="minorHAnsi" w:cstheme="minorHAnsi"/>
          <w:color w:val="000000" w:themeColor="text1"/>
        </w:rPr>
        <w:t>(</w:t>
      </w:r>
      <w:r w:rsidR="00661659"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Details on the method and full results are included on the reverse side of the report.</w:t>
      </w:r>
    </w:p>
    <w:p w14:paraId="7912DE03" w14:textId="52F9696B" w:rsidR="001A4557" w:rsidRPr="002401E7" w:rsidRDefault="001A4557" w:rsidP="00A862E8">
      <w:pPr>
        <w:contextualSpacing/>
        <w:rPr>
          <w:rFonts w:asciiTheme="minorHAnsi" w:hAnsiTheme="minorHAnsi" w:cstheme="minorHAnsi"/>
          <w:color w:val="000000" w:themeColor="text1"/>
          <w:highlight w:val="yellow"/>
        </w:rPr>
      </w:pPr>
    </w:p>
    <w:p w14:paraId="006D6AA4" w14:textId="44F432CC"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1:</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Fragmentation and priming reaction for high-quality RNA.</w:t>
      </w:r>
      <w:r w:rsidRPr="002401E7">
        <w:rPr>
          <w:rFonts w:asciiTheme="minorHAnsi" w:hAnsiTheme="minorHAnsi" w:cstheme="minorHAnsi"/>
          <w:color w:val="000000" w:themeColor="text1"/>
        </w:rPr>
        <w:t xml:space="preserve"> Components of the fragmentation and priming reaction for high-quality RNA should be assembled and mixed on ice according to the volumes shown. A master mix of First Strand Synthesis Reaction Buffer and Random Primers can be made and added to the RNA samples.</w:t>
      </w:r>
    </w:p>
    <w:p w14:paraId="00A0C2D7" w14:textId="77777777" w:rsidR="00BD66F6" w:rsidRPr="002401E7" w:rsidRDefault="00BD66F6" w:rsidP="00A862E8">
      <w:pPr>
        <w:contextualSpacing/>
        <w:rPr>
          <w:rFonts w:asciiTheme="minorHAnsi" w:hAnsiTheme="minorHAnsi" w:cstheme="minorHAnsi"/>
          <w:color w:val="000000" w:themeColor="text1"/>
        </w:rPr>
      </w:pPr>
    </w:p>
    <w:p w14:paraId="325F5A7F" w14:textId="28F6C080"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rPr>
        <w:t>Table 2:</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Random priming reaction for highly degraded RNA.</w:t>
      </w:r>
      <w:r w:rsidRPr="002401E7">
        <w:rPr>
          <w:rFonts w:asciiTheme="minorHAnsi" w:hAnsiTheme="minorHAnsi" w:cstheme="minorHAnsi"/>
          <w:color w:val="000000" w:themeColor="text1"/>
        </w:rPr>
        <w:t xml:space="preserve"> Components of the priming reaction for </w:t>
      </w:r>
      <w:r w:rsidR="00A862E8" w:rsidRPr="002401E7">
        <w:rPr>
          <w:rFonts w:asciiTheme="minorHAnsi" w:hAnsiTheme="minorHAnsi" w:cstheme="minorHAnsi"/>
          <w:color w:val="000000" w:themeColor="text1"/>
        </w:rPr>
        <w:t>highly degraded</w:t>
      </w:r>
      <w:r w:rsidRPr="002401E7">
        <w:rPr>
          <w:rFonts w:asciiTheme="minorHAnsi" w:hAnsiTheme="minorHAnsi" w:cstheme="minorHAnsi"/>
          <w:color w:val="000000" w:themeColor="text1"/>
        </w:rPr>
        <w:t xml:space="preserve"> RNA should be assembled </w:t>
      </w:r>
      <w:r w:rsidRPr="002401E7">
        <w:rPr>
          <w:rFonts w:asciiTheme="minorHAnsi" w:hAnsiTheme="minorHAnsi" w:cstheme="minorHAnsi"/>
          <w:color w:val="000000" w:themeColor="text1"/>
          <w:lang w:bidi="en-US"/>
        </w:rPr>
        <w:t>on ice in a nuclease-free PCR tube.</w:t>
      </w:r>
    </w:p>
    <w:p w14:paraId="0F1F7572" w14:textId="77777777" w:rsidR="00BD66F6" w:rsidRPr="002401E7" w:rsidRDefault="00BD66F6" w:rsidP="00A862E8">
      <w:pPr>
        <w:contextualSpacing/>
        <w:rPr>
          <w:rFonts w:asciiTheme="minorHAnsi" w:hAnsiTheme="minorHAnsi" w:cstheme="minorHAnsi"/>
          <w:color w:val="000000" w:themeColor="text1"/>
          <w:lang w:bidi="en-US"/>
        </w:rPr>
      </w:pPr>
    </w:p>
    <w:p w14:paraId="44E93D31" w14:textId="1D43AF9D"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3:</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First Strand Synthesis reaction for high-quality RNA.</w:t>
      </w:r>
      <w:r w:rsidRPr="002401E7">
        <w:rPr>
          <w:rFonts w:asciiTheme="minorHAnsi" w:hAnsiTheme="minorHAnsi" w:cstheme="minorHAnsi"/>
          <w:color w:val="000000" w:themeColor="text1"/>
        </w:rPr>
        <w:t xml:space="preserve"> Components of the fragmentation and priming reaction for high quality RNA should be assembled and mixed on ice according to the volumes given. A master mix of First Strand Synthesis Specificity Reagent and First Strand Synthesis Enzyme Mix can be made and added to the fragmented and primed RNA samples.</w:t>
      </w:r>
    </w:p>
    <w:p w14:paraId="42DD476C" w14:textId="77777777" w:rsidR="00BD66F6" w:rsidRPr="002401E7" w:rsidRDefault="00BD66F6" w:rsidP="00A862E8">
      <w:pPr>
        <w:contextualSpacing/>
        <w:rPr>
          <w:rFonts w:asciiTheme="minorHAnsi" w:hAnsiTheme="minorHAnsi" w:cstheme="minorHAnsi"/>
          <w:color w:val="000000" w:themeColor="text1"/>
        </w:rPr>
      </w:pPr>
    </w:p>
    <w:p w14:paraId="3E09C876" w14:textId="60199443"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4:</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First Strand Synthesis reaction for highly degraded RNA.</w:t>
      </w:r>
      <w:r w:rsidRPr="002401E7">
        <w:rPr>
          <w:rFonts w:asciiTheme="minorHAnsi" w:hAnsiTheme="minorHAnsi" w:cstheme="minorHAnsi"/>
          <w:color w:val="000000" w:themeColor="text1"/>
        </w:rPr>
        <w:t xml:space="preserve"> Components of the fragmentation and priming reaction for </w:t>
      </w:r>
      <w:r w:rsidR="00A862E8" w:rsidRPr="002401E7">
        <w:rPr>
          <w:rFonts w:asciiTheme="minorHAnsi" w:hAnsiTheme="minorHAnsi" w:cstheme="minorHAnsi"/>
          <w:color w:val="000000" w:themeColor="text1"/>
        </w:rPr>
        <w:t>highly degraded</w:t>
      </w:r>
      <w:r w:rsidRPr="002401E7">
        <w:rPr>
          <w:rFonts w:asciiTheme="minorHAnsi" w:hAnsiTheme="minorHAnsi" w:cstheme="minorHAnsi"/>
          <w:color w:val="000000" w:themeColor="text1"/>
        </w:rPr>
        <w:t xml:space="preserve"> RNA should be assembled and mixed on ice according to the volumes shown. A master mix of First Strand Synthesis Reaction Buffer, First Strand Synthesis Specificity Reagent, and First Strand Synthesis Enzyme Mix can be made and added to the primed RNA samples.</w:t>
      </w:r>
    </w:p>
    <w:p w14:paraId="185C229F" w14:textId="77777777" w:rsidR="00BD66F6" w:rsidRPr="002401E7" w:rsidRDefault="00BD66F6" w:rsidP="00A862E8">
      <w:pPr>
        <w:contextualSpacing/>
        <w:rPr>
          <w:rFonts w:asciiTheme="minorHAnsi" w:hAnsiTheme="minorHAnsi" w:cstheme="minorHAnsi"/>
          <w:color w:val="000000" w:themeColor="text1"/>
        </w:rPr>
      </w:pPr>
    </w:p>
    <w:p w14:paraId="21A8F9BE" w14:textId="5059BA63"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5.</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Second Strand Synthesis reaction.</w:t>
      </w:r>
      <w:r w:rsidRPr="002401E7">
        <w:rPr>
          <w:rFonts w:asciiTheme="minorHAnsi" w:hAnsiTheme="minorHAnsi" w:cstheme="minorHAnsi"/>
          <w:color w:val="000000" w:themeColor="text1"/>
          <w:lang w:bidi="en-US"/>
        </w:rPr>
        <w:t xml:space="preserve"> Components of the second strand cDNA synthesis reaction should be assembled and mixed on ice according to the volumes shown. A master mix of the Second Strand Synthesis Reaction Buffer, Second Strand Synthesis Enzyme Mix, and </w:t>
      </w:r>
      <w:r w:rsidRPr="002401E7">
        <w:rPr>
          <w:rFonts w:asciiTheme="minorHAnsi" w:hAnsiTheme="minorHAnsi" w:cstheme="minorHAnsi"/>
          <w:color w:val="000000" w:themeColor="text1"/>
          <w:lang w:bidi="en-US"/>
        </w:rPr>
        <w:lastRenderedPageBreak/>
        <w:t xml:space="preserve">Nuclease-free Water can be made and added to the First Strand Synthesis Product. </w:t>
      </w:r>
    </w:p>
    <w:p w14:paraId="6A81A88A" w14:textId="77777777" w:rsidR="00BD66F6" w:rsidRPr="002401E7" w:rsidRDefault="00BD66F6" w:rsidP="00A862E8">
      <w:pPr>
        <w:contextualSpacing/>
        <w:rPr>
          <w:rFonts w:asciiTheme="minorHAnsi" w:hAnsiTheme="minorHAnsi" w:cstheme="minorHAnsi"/>
          <w:color w:val="000000" w:themeColor="text1"/>
          <w:lang w:bidi="en-US"/>
        </w:rPr>
      </w:pPr>
    </w:p>
    <w:p w14:paraId="0B2BB105" w14:textId="1D503EF6"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6.</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End Repair reaction.</w:t>
      </w:r>
      <w:r w:rsidRPr="002401E7">
        <w:rPr>
          <w:rFonts w:asciiTheme="minorHAnsi" w:hAnsiTheme="minorHAnsi" w:cstheme="minorHAnsi"/>
          <w:color w:val="000000" w:themeColor="text1"/>
          <w:lang w:bidi="en-US"/>
        </w:rPr>
        <w:t xml:space="preserve"> Components of the end repair reaction should be assembled and mixed on ice according to the volumes shown. A master mix of the End Repair Reaction Buffer and the End Repair Enzyme Mix can be made and added to the Second Strand Synthesis Product.</w:t>
      </w:r>
    </w:p>
    <w:p w14:paraId="2632BC19" w14:textId="77777777" w:rsidR="00BD66F6" w:rsidRPr="002401E7" w:rsidRDefault="00BD66F6" w:rsidP="00A862E8">
      <w:pPr>
        <w:contextualSpacing/>
        <w:rPr>
          <w:rFonts w:asciiTheme="minorHAnsi" w:hAnsiTheme="minorHAnsi" w:cstheme="minorHAnsi"/>
          <w:color w:val="000000" w:themeColor="text1"/>
          <w:lang w:bidi="en-US"/>
        </w:rPr>
      </w:pPr>
    </w:p>
    <w:p w14:paraId="0366D62A" w14:textId="2A8C126C"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7.</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Adaptor Dilution.</w:t>
      </w:r>
      <w:r w:rsidRPr="002401E7">
        <w:rPr>
          <w:rFonts w:asciiTheme="minorHAnsi" w:hAnsiTheme="minorHAnsi" w:cstheme="minorHAnsi"/>
          <w:color w:val="000000" w:themeColor="text1"/>
          <w:lang w:bidi="en-US"/>
        </w:rPr>
        <w:t xml:space="preserve"> The adaptor should be diluted on ice with adaptor dilution buffer according to the volumes shown. </w:t>
      </w:r>
    </w:p>
    <w:p w14:paraId="1B32BCE3" w14:textId="77777777" w:rsidR="00BD66F6" w:rsidRPr="002401E7" w:rsidRDefault="00BD66F6" w:rsidP="00A862E8">
      <w:pPr>
        <w:contextualSpacing/>
        <w:rPr>
          <w:rFonts w:asciiTheme="minorHAnsi" w:hAnsiTheme="minorHAnsi" w:cstheme="minorHAnsi"/>
          <w:color w:val="000000" w:themeColor="text1"/>
          <w:lang w:bidi="en-US"/>
        </w:rPr>
      </w:pPr>
    </w:p>
    <w:p w14:paraId="048509B7" w14:textId="039D8CEC"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8.</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Ligation reaction.</w:t>
      </w:r>
      <w:r w:rsidRPr="002401E7">
        <w:rPr>
          <w:rFonts w:asciiTheme="minorHAnsi" w:hAnsiTheme="minorHAnsi" w:cstheme="minorHAnsi"/>
          <w:color w:val="000000" w:themeColor="text1"/>
          <w:lang w:bidi="en-US"/>
        </w:rPr>
        <w:t xml:space="preserve"> Components of the adaptor ligation reaction should be assembled on ice according to the volumes shown in the order shown. A master mix of Ligation Enhancer and Ligation Master Mix can be made and added to the End Prepped DNA with Diluted Adaptor.</w:t>
      </w:r>
      <w:r w:rsidR="008E596C">
        <w:rPr>
          <w:rFonts w:asciiTheme="minorHAnsi" w:hAnsiTheme="minorHAnsi" w:cstheme="minorHAnsi"/>
          <w:color w:val="000000" w:themeColor="text1"/>
          <w:lang w:bidi="en-US"/>
        </w:rPr>
        <w:t xml:space="preserve"> </w:t>
      </w:r>
      <w:r w:rsidRPr="002401E7">
        <w:rPr>
          <w:rFonts w:asciiTheme="minorHAnsi" w:hAnsiTheme="minorHAnsi" w:cstheme="minorHAnsi"/>
          <w:color w:val="000000" w:themeColor="text1"/>
          <w:lang w:bidi="en-US"/>
        </w:rPr>
        <w:t>Do not mix the diluted Adaptor and the Ligation Master Mix or Ligation Enhancer prior to mixing the with the End Prepped DNA.</w:t>
      </w:r>
    </w:p>
    <w:p w14:paraId="7ED25C43" w14:textId="77777777" w:rsidR="00BD66F6" w:rsidRPr="002401E7" w:rsidRDefault="00BD66F6" w:rsidP="00A862E8">
      <w:pPr>
        <w:contextualSpacing/>
        <w:rPr>
          <w:rFonts w:asciiTheme="minorHAnsi" w:hAnsiTheme="minorHAnsi" w:cstheme="minorHAnsi"/>
          <w:color w:val="000000" w:themeColor="text1"/>
          <w:lang w:bidi="en-US"/>
        </w:rPr>
      </w:pPr>
    </w:p>
    <w:p w14:paraId="672A6BAD" w14:textId="39D23A46"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9.</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PCR enrichment of adaptor ligated DNA.</w:t>
      </w:r>
      <w:r w:rsidRPr="002401E7">
        <w:rPr>
          <w:rFonts w:asciiTheme="minorHAnsi" w:hAnsiTheme="minorHAnsi" w:cstheme="minorHAnsi"/>
          <w:color w:val="000000" w:themeColor="text1"/>
          <w:lang w:bidi="en-US"/>
        </w:rPr>
        <w:t xml:space="preserve"> Components of the PCR enrichment of adaptor ligated DNA reaction should be assembled and mixed on ice according to the volumes shown. A master mix of the Pre-Capture PCR Master Mix and the Universal PCR Primer can be made and added to the adaptor ligated DNA.</w:t>
      </w:r>
      <w:r w:rsidR="008E596C">
        <w:rPr>
          <w:rFonts w:asciiTheme="minorHAnsi" w:hAnsiTheme="minorHAnsi" w:cstheme="minorHAnsi"/>
          <w:color w:val="000000" w:themeColor="text1"/>
          <w:lang w:bidi="en-US"/>
        </w:rPr>
        <w:t xml:space="preserve"> </w:t>
      </w:r>
      <w:r w:rsidRPr="002401E7">
        <w:rPr>
          <w:rFonts w:asciiTheme="minorHAnsi" w:hAnsiTheme="minorHAnsi" w:cstheme="minorHAnsi"/>
          <w:color w:val="000000" w:themeColor="text1"/>
          <w:lang w:bidi="en-US"/>
        </w:rPr>
        <w:t>For multiplexed sequencing, each sample should be given a unique Index Primer.</w:t>
      </w:r>
    </w:p>
    <w:p w14:paraId="6171B711" w14:textId="77777777" w:rsidR="00BD66F6" w:rsidRPr="002401E7" w:rsidRDefault="00BD66F6" w:rsidP="00A862E8">
      <w:pPr>
        <w:contextualSpacing/>
        <w:rPr>
          <w:rFonts w:asciiTheme="minorHAnsi" w:hAnsiTheme="minorHAnsi" w:cstheme="minorHAnsi"/>
          <w:color w:val="000000" w:themeColor="text1"/>
          <w:lang w:bidi="en-US"/>
        </w:rPr>
      </w:pPr>
    </w:p>
    <w:p w14:paraId="6289049B" w14:textId="51124F7E"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10.</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Hybridization Preparation and drying down.</w:t>
      </w:r>
      <w:r w:rsidRPr="002401E7">
        <w:rPr>
          <w:rFonts w:asciiTheme="minorHAnsi" w:hAnsiTheme="minorHAnsi" w:cstheme="minorHAnsi"/>
          <w:color w:val="000000" w:themeColor="text1"/>
          <w:lang w:bidi="en-US"/>
        </w:rPr>
        <w:t xml:space="preserve"> Components to be combined for drying down of libraries in preparation of hybridization should be assembled according to the quantities shown.</w:t>
      </w:r>
    </w:p>
    <w:p w14:paraId="3D828AB2" w14:textId="77777777" w:rsidR="00BD66F6" w:rsidRPr="002401E7" w:rsidRDefault="00BD66F6" w:rsidP="00A862E8">
      <w:pPr>
        <w:contextualSpacing/>
        <w:rPr>
          <w:rFonts w:asciiTheme="minorHAnsi" w:hAnsiTheme="minorHAnsi" w:cstheme="minorHAnsi"/>
          <w:color w:val="000000" w:themeColor="text1"/>
          <w:lang w:bidi="en-US"/>
        </w:rPr>
      </w:pPr>
    </w:p>
    <w:p w14:paraId="540FA714" w14:textId="46807A3A"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11.</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Hybridization Master Mix.</w:t>
      </w:r>
      <w:r w:rsidRPr="002401E7">
        <w:rPr>
          <w:rFonts w:asciiTheme="minorHAnsi" w:hAnsiTheme="minorHAnsi" w:cstheme="minorHAnsi"/>
          <w:color w:val="000000" w:themeColor="text1"/>
          <w:lang w:bidi="en-US"/>
        </w:rPr>
        <w:t xml:space="preserve"> Components of Hybridization Master Mix should be assembled and mixed at room temperature according to the volumes shown.</w:t>
      </w:r>
    </w:p>
    <w:p w14:paraId="778990FD" w14:textId="77777777" w:rsidR="00BD66F6" w:rsidRPr="002401E7" w:rsidRDefault="00BD66F6" w:rsidP="00A862E8">
      <w:pPr>
        <w:contextualSpacing/>
        <w:rPr>
          <w:rFonts w:asciiTheme="minorHAnsi" w:hAnsiTheme="minorHAnsi" w:cstheme="minorHAnsi"/>
          <w:color w:val="000000" w:themeColor="text1"/>
          <w:lang w:bidi="en-US"/>
        </w:rPr>
      </w:pPr>
    </w:p>
    <w:p w14:paraId="738C3B3C" w14:textId="49DDDAA9"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12.</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Wash Buffer Dilution.</w:t>
      </w:r>
      <w:r w:rsidRPr="002401E7">
        <w:rPr>
          <w:rFonts w:asciiTheme="minorHAnsi" w:hAnsiTheme="minorHAnsi" w:cstheme="minorHAnsi"/>
          <w:color w:val="000000" w:themeColor="text1"/>
          <w:lang w:bidi="en-US"/>
        </w:rPr>
        <w:t xml:space="preserve"> The concentration wash buffers should be diluted with nuclease-free water at room temperature according to the volumes shown.</w:t>
      </w:r>
      <w:r w:rsidRPr="002401E7" w:rsidDel="001A679F">
        <w:rPr>
          <w:rFonts w:asciiTheme="minorHAnsi" w:hAnsiTheme="minorHAnsi" w:cstheme="minorHAnsi"/>
          <w:color w:val="000000" w:themeColor="text1"/>
          <w:lang w:bidi="en-US"/>
        </w:rPr>
        <w:t xml:space="preserve"> </w:t>
      </w:r>
    </w:p>
    <w:p w14:paraId="65C95A6A" w14:textId="77777777" w:rsidR="00BD66F6" w:rsidRPr="002401E7" w:rsidRDefault="00BD66F6" w:rsidP="00A862E8">
      <w:pPr>
        <w:contextualSpacing/>
        <w:rPr>
          <w:rFonts w:asciiTheme="minorHAnsi" w:hAnsiTheme="minorHAnsi" w:cstheme="minorHAnsi"/>
          <w:color w:val="000000" w:themeColor="text1"/>
          <w:lang w:bidi="en-US"/>
        </w:rPr>
      </w:pPr>
    </w:p>
    <w:p w14:paraId="789E8AD1" w14:textId="5F1A6C32"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13.</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 xml:space="preserve">Diluted Wash Buffers. </w:t>
      </w:r>
      <w:r w:rsidRPr="002401E7">
        <w:rPr>
          <w:rFonts w:asciiTheme="minorHAnsi" w:hAnsiTheme="minorHAnsi" w:cstheme="minorHAnsi"/>
          <w:color w:val="000000" w:themeColor="text1"/>
          <w:lang w:bidi="en-US"/>
        </w:rPr>
        <w:t xml:space="preserve">The diluted wash buffers should be aliquoted into separate tubes according to the volumes and number of tubes per sample shown. Wash buffers must be held at the indicated temperature before use. </w:t>
      </w:r>
    </w:p>
    <w:p w14:paraId="75406CDB" w14:textId="77777777" w:rsidR="00BD66F6" w:rsidRPr="002401E7" w:rsidRDefault="00BD66F6" w:rsidP="00A862E8">
      <w:pPr>
        <w:contextualSpacing/>
        <w:rPr>
          <w:rFonts w:asciiTheme="minorHAnsi" w:hAnsiTheme="minorHAnsi" w:cstheme="minorHAnsi"/>
          <w:color w:val="000000" w:themeColor="text1"/>
          <w:lang w:bidi="en-US"/>
        </w:rPr>
      </w:pPr>
    </w:p>
    <w:p w14:paraId="439D145B" w14:textId="13B59C19"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14.</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Bead Resuspension Mix.</w:t>
      </w:r>
      <w:r w:rsidRPr="002401E7">
        <w:rPr>
          <w:rFonts w:asciiTheme="minorHAnsi" w:hAnsiTheme="minorHAnsi" w:cstheme="minorHAnsi"/>
          <w:color w:val="000000" w:themeColor="text1"/>
          <w:lang w:bidi="en-US"/>
        </w:rPr>
        <w:t xml:space="preserve"> Components of Bead Resuspension Mix should be assembled and mixed at room temperature according to the volumes shown.</w:t>
      </w:r>
    </w:p>
    <w:p w14:paraId="7C22B834" w14:textId="77777777" w:rsidR="00BD66F6" w:rsidRPr="002401E7" w:rsidRDefault="00BD66F6" w:rsidP="00A862E8">
      <w:pPr>
        <w:contextualSpacing/>
        <w:rPr>
          <w:rFonts w:asciiTheme="minorHAnsi" w:hAnsiTheme="minorHAnsi" w:cstheme="minorHAnsi"/>
          <w:color w:val="000000" w:themeColor="text1"/>
          <w:lang w:bidi="en-US"/>
        </w:rPr>
      </w:pPr>
    </w:p>
    <w:p w14:paraId="5B01983A" w14:textId="39322E12" w:rsidR="00BD66F6"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15.</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Post-Capture PCR Master Mix.</w:t>
      </w:r>
      <w:r w:rsidRPr="002401E7">
        <w:rPr>
          <w:rFonts w:asciiTheme="minorHAnsi" w:hAnsiTheme="minorHAnsi" w:cstheme="minorHAnsi"/>
          <w:color w:val="000000" w:themeColor="text1"/>
          <w:lang w:bidi="en-US"/>
        </w:rPr>
        <w:t xml:space="preserve"> Components of Post-Capture PCR Master Mix should be assembled and mixed on ice according to the volumes shown.</w:t>
      </w:r>
    </w:p>
    <w:p w14:paraId="3D7155CF" w14:textId="3E7BB228" w:rsidR="00BA75E2" w:rsidRDefault="00BA75E2" w:rsidP="00A862E8">
      <w:pPr>
        <w:contextualSpacing/>
        <w:rPr>
          <w:rFonts w:asciiTheme="minorHAnsi" w:hAnsiTheme="minorHAnsi" w:cstheme="minorHAnsi"/>
          <w:color w:val="000000" w:themeColor="text1"/>
          <w:lang w:bidi="en-US"/>
        </w:rPr>
      </w:pPr>
    </w:p>
    <w:p w14:paraId="5ED40B5C" w14:textId="015EBD86" w:rsidR="00BA75E2" w:rsidRP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Supplemental Table 1. Reagent Kit Materials. </w:t>
      </w:r>
      <w:r>
        <w:rPr>
          <w:rFonts w:asciiTheme="minorHAnsi" w:hAnsiTheme="minorHAnsi" w:cstheme="minorHAnsi"/>
          <w:color w:val="000000" w:themeColor="text1"/>
          <w:lang w:bidi="en-US"/>
        </w:rPr>
        <w:t xml:space="preserve">A list of materials provided in the ImmunoPrism Kit are listed, along with the part numbers that referenced in the manufacturer’s protocol. All other equipment and materials required are listed in the Table of Materials. </w:t>
      </w:r>
    </w:p>
    <w:p w14:paraId="6BD0C1DB" w14:textId="5ADFEB3E" w:rsidR="00BA75E2" w:rsidRDefault="00BA75E2" w:rsidP="00A862E8">
      <w:pPr>
        <w:contextualSpacing/>
        <w:rPr>
          <w:rFonts w:asciiTheme="minorHAnsi" w:hAnsiTheme="minorHAnsi" w:cstheme="minorHAnsi"/>
          <w:color w:val="000000" w:themeColor="text1"/>
          <w:lang w:bidi="en-US"/>
        </w:rPr>
      </w:pPr>
    </w:p>
    <w:p w14:paraId="5BEEBDCA" w14:textId="59F8EFD3" w:rsidR="00BA75E2" w:rsidRP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Supplemental Table 2. Thermal Cycler Programs. </w:t>
      </w:r>
      <w:r>
        <w:rPr>
          <w:rFonts w:asciiTheme="minorHAnsi" w:hAnsiTheme="minorHAnsi" w:cstheme="minorHAnsi"/>
          <w:color w:val="000000" w:themeColor="text1"/>
          <w:lang w:bidi="en-US"/>
        </w:rPr>
        <w:t>The recommended cycler programs referenced throughout the protocol are summarized for ease of programming.</w:t>
      </w:r>
      <w:r w:rsidR="008E596C">
        <w:rPr>
          <w:rFonts w:asciiTheme="minorHAnsi" w:hAnsiTheme="minorHAnsi" w:cstheme="minorHAnsi"/>
          <w:color w:val="000000" w:themeColor="text1"/>
          <w:lang w:bidi="en-US"/>
        </w:rPr>
        <w:t xml:space="preserve"> </w:t>
      </w:r>
    </w:p>
    <w:p w14:paraId="504FDA4A" w14:textId="455EE8FB" w:rsidR="00BA75E2" w:rsidRDefault="00BA75E2" w:rsidP="00A862E8">
      <w:pPr>
        <w:contextualSpacing/>
        <w:rPr>
          <w:rFonts w:asciiTheme="minorHAnsi" w:hAnsiTheme="minorHAnsi" w:cstheme="minorHAnsi"/>
          <w:color w:val="000000" w:themeColor="text1"/>
          <w:lang w:bidi="en-US"/>
        </w:rPr>
      </w:pPr>
    </w:p>
    <w:p w14:paraId="499F63B9" w14:textId="3E156887" w:rsid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Supplemental Table 3. </w:t>
      </w:r>
      <w:r w:rsidRPr="00BA75E2">
        <w:rPr>
          <w:b/>
          <w:bCs/>
        </w:rPr>
        <w:t>Sequencing Index Guide</w:t>
      </w:r>
      <w:r>
        <w:rPr>
          <w:b/>
          <w:bCs/>
        </w:rPr>
        <w:t>.</w:t>
      </w:r>
      <w:r w:rsidR="00A862E8">
        <w:rPr>
          <w:rFonts w:asciiTheme="minorHAnsi" w:hAnsiTheme="minorHAnsi" w:cstheme="minorHAnsi"/>
          <w:color w:val="000000" w:themeColor="text1"/>
          <w:lang w:bidi="en-US"/>
        </w:rPr>
        <w:t xml:space="preserve"> </w:t>
      </w:r>
      <w:r>
        <w:rPr>
          <w:rFonts w:asciiTheme="minorHAnsi" w:hAnsiTheme="minorHAnsi" w:cstheme="minorHAnsi"/>
          <w:color w:val="000000" w:themeColor="text1"/>
          <w:lang w:bidi="en-US"/>
        </w:rPr>
        <w:t xml:space="preserve">The </w:t>
      </w:r>
      <w:r w:rsidRPr="002401E7">
        <w:rPr>
          <w:rFonts w:asciiTheme="minorHAnsi" w:hAnsiTheme="minorHAnsi" w:cstheme="minorHAnsi"/>
          <w:color w:val="000000" w:themeColor="text1"/>
          <w:lang w:bidi="en-US"/>
        </w:rPr>
        <w:t xml:space="preserve">index primers </w:t>
      </w:r>
      <w:r>
        <w:rPr>
          <w:rFonts w:asciiTheme="minorHAnsi" w:hAnsiTheme="minorHAnsi" w:cstheme="minorHAnsi"/>
          <w:color w:val="000000" w:themeColor="text1"/>
          <w:lang w:bidi="en-US"/>
        </w:rPr>
        <w:t xml:space="preserve">provided in the reagent kit are listed; a unique </w:t>
      </w:r>
      <w:r w:rsidRPr="002401E7">
        <w:rPr>
          <w:rFonts w:asciiTheme="minorHAnsi" w:hAnsiTheme="minorHAnsi" w:cstheme="minorHAnsi"/>
          <w:color w:val="000000" w:themeColor="text1"/>
          <w:lang w:bidi="en-US"/>
        </w:rPr>
        <w:t xml:space="preserve">primer </w:t>
      </w:r>
      <w:r>
        <w:rPr>
          <w:rFonts w:asciiTheme="minorHAnsi" w:hAnsiTheme="minorHAnsi" w:cstheme="minorHAnsi"/>
          <w:color w:val="000000" w:themeColor="text1"/>
          <w:lang w:bidi="en-US"/>
        </w:rPr>
        <w:t>is</w:t>
      </w:r>
      <w:r w:rsidRPr="002401E7">
        <w:rPr>
          <w:rFonts w:asciiTheme="minorHAnsi" w:hAnsiTheme="minorHAnsi" w:cstheme="minorHAnsi"/>
          <w:color w:val="000000" w:themeColor="text1"/>
          <w:lang w:bidi="en-US"/>
        </w:rPr>
        <w:t xml:space="preserve"> added to each reaction</w:t>
      </w:r>
      <w:r>
        <w:rPr>
          <w:rFonts w:asciiTheme="minorHAnsi" w:hAnsiTheme="minorHAnsi" w:cstheme="minorHAnsi"/>
          <w:color w:val="000000" w:themeColor="text1"/>
          <w:lang w:bidi="en-US"/>
        </w:rPr>
        <w:t xml:space="preserve"> for post-sequencing demultiplexing</w:t>
      </w:r>
      <w:r w:rsidRPr="002401E7">
        <w:rPr>
          <w:rFonts w:asciiTheme="minorHAnsi" w:hAnsiTheme="minorHAnsi" w:cstheme="minorHAnsi"/>
          <w:color w:val="000000" w:themeColor="text1"/>
          <w:lang w:bidi="en-US"/>
        </w:rPr>
        <w:t>.</w:t>
      </w:r>
      <w:r>
        <w:rPr>
          <w:rFonts w:asciiTheme="minorHAnsi" w:hAnsiTheme="minorHAnsi" w:cstheme="minorHAnsi"/>
          <w:color w:val="000000" w:themeColor="text1"/>
          <w:lang w:bidi="en-US"/>
        </w:rPr>
        <w:t xml:space="preserve"> Recommended low-level</w:t>
      </w:r>
      <w:r w:rsidRPr="002401E7">
        <w:rPr>
          <w:rFonts w:asciiTheme="minorHAnsi" w:hAnsiTheme="minorHAnsi" w:cstheme="minorHAnsi"/>
          <w:color w:val="000000" w:themeColor="text1"/>
          <w:lang w:bidi="en-US"/>
        </w:rPr>
        <w:t xml:space="preserve"> multiplexing combinations are </w:t>
      </w:r>
      <w:r>
        <w:rPr>
          <w:rFonts w:asciiTheme="minorHAnsi" w:hAnsiTheme="minorHAnsi" w:cstheme="minorHAnsi"/>
          <w:color w:val="000000" w:themeColor="text1"/>
          <w:lang w:bidi="en-US"/>
        </w:rPr>
        <w:t>also provided.</w:t>
      </w:r>
    </w:p>
    <w:p w14:paraId="256E878C" w14:textId="77777777" w:rsidR="00F67030" w:rsidRPr="002401E7" w:rsidRDefault="00F67030" w:rsidP="00A862E8">
      <w:pPr>
        <w:contextualSpacing/>
        <w:rPr>
          <w:rFonts w:asciiTheme="minorHAnsi" w:hAnsiTheme="minorHAnsi" w:cstheme="minorHAnsi"/>
          <w:color w:val="000000" w:themeColor="text1"/>
        </w:rPr>
      </w:pPr>
    </w:p>
    <w:p w14:paraId="41EF0992" w14:textId="5657D05E" w:rsidR="00192C34" w:rsidRPr="002401E7" w:rsidRDefault="006305D7" w:rsidP="00A862E8">
      <w:pPr>
        <w:contextualSpacing/>
        <w:rPr>
          <w:rFonts w:asciiTheme="minorHAnsi" w:hAnsiTheme="minorHAnsi" w:cstheme="minorHAnsi"/>
          <w:b/>
          <w:bCs/>
          <w:color w:val="000000" w:themeColor="text1"/>
        </w:rPr>
      </w:pPr>
      <w:r w:rsidRPr="002401E7">
        <w:rPr>
          <w:rFonts w:asciiTheme="minorHAnsi" w:hAnsiTheme="minorHAnsi" w:cstheme="minorHAnsi"/>
          <w:b/>
          <w:color w:val="000000" w:themeColor="text1"/>
        </w:rPr>
        <w:t>DISCUSSION</w:t>
      </w:r>
      <w:r w:rsidRPr="002401E7">
        <w:rPr>
          <w:rFonts w:asciiTheme="minorHAnsi" w:hAnsiTheme="minorHAnsi" w:cstheme="minorHAnsi"/>
          <w:b/>
          <w:bCs/>
          <w:color w:val="000000" w:themeColor="text1"/>
        </w:rPr>
        <w:t>:</w:t>
      </w:r>
      <w:r w:rsidR="00192C34" w:rsidRPr="002401E7">
        <w:rPr>
          <w:rFonts w:asciiTheme="minorHAnsi" w:hAnsiTheme="minorHAnsi" w:cstheme="minorHAnsi"/>
          <w:b/>
          <w:bCs/>
          <w:color w:val="000000" w:themeColor="text1"/>
        </w:rPr>
        <w:tab/>
      </w:r>
    </w:p>
    <w:p w14:paraId="746AA33E" w14:textId="69A137E9" w:rsidR="0036292E" w:rsidRPr="002401E7" w:rsidRDefault="002943F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lang w:bidi="en-US"/>
        </w:rPr>
        <w:t xml:space="preserve">The protocol requires 20 ng intact or 40 ng highly degraded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RNA. The RNA sample should be free of DNA, salts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 Mg</w:t>
      </w:r>
      <w:r w:rsidRPr="00A862E8">
        <w:rPr>
          <w:rFonts w:asciiTheme="minorHAnsi" w:hAnsiTheme="minorHAnsi" w:cstheme="minorHAnsi"/>
          <w:color w:val="000000" w:themeColor="text1"/>
          <w:vertAlign w:val="superscript"/>
          <w:lang w:bidi="en-US"/>
        </w:rPr>
        <w:t>2+</w:t>
      </w:r>
      <w:r w:rsidRPr="002401E7">
        <w:rPr>
          <w:rFonts w:asciiTheme="minorHAnsi" w:hAnsiTheme="minorHAnsi" w:cstheme="minorHAnsi"/>
          <w:color w:val="000000" w:themeColor="text1"/>
          <w:lang w:bidi="en-US"/>
        </w:rPr>
        <w:t>, or guanidinium salts</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divalent cation chelating agents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w:t>
      </w:r>
      <w:r w:rsid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EDTA, EGTA, citrate</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or organics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 phenol and ethanol</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w:t>
      </w:r>
      <w:r w:rsidR="0036292E" w:rsidRPr="002401E7">
        <w:rPr>
          <w:rFonts w:asciiTheme="minorHAnsi" w:hAnsiTheme="minorHAnsi" w:cstheme="minorHAnsi"/>
          <w:color w:val="000000" w:themeColor="text1"/>
          <w:lang w:bidi="en-US"/>
        </w:rPr>
        <w:t xml:space="preserve"> </w:t>
      </w:r>
      <w:r w:rsidR="00716E16" w:rsidRPr="002401E7">
        <w:rPr>
          <w:rFonts w:asciiTheme="minorHAnsi" w:hAnsiTheme="minorHAnsi" w:cstheme="minorHAnsi"/>
          <w:color w:val="000000" w:themeColor="text1"/>
          <w:lang w:bidi="en-US"/>
        </w:rPr>
        <w:t>It is not recommended to proceed with RNA samples that have a DV</w:t>
      </w:r>
      <w:r w:rsidR="00716E16" w:rsidRPr="002401E7">
        <w:rPr>
          <w:rFonts w:asciiTheme="minorHAnsi" w:hAnsiTheme="minorHAnsi" w:cstheme="minorHAnsi"/>
          <w:color w:val="000000" w:themeColor="text1"/>
          <w:vertAlign w:val="subscript"/>
          <w:lang w:bidi="en-US"/>
        </w:rPr>
        <w:t>200</w:t>
      </w:r>
      <w:r w:rsidR="00716E16" w:rsidRPr="002401E7">
        <w:rPr>
          <w:rFonts w:asciiTheme="minorHAnsi" w:hAnsiTheme="minorHAnsi" w:cstheme="minorHAnsi"/>
          <w:color w:val="000000" w:themeColor="text1"/>
          <w:lang w:bidi="en-US"/>
        </w:rPr>
        <w:t xml:space="preserve"> &lt;20%. </w:t>
      </w:r>
      <w:r w:rsidR="0036292E" w:rsidRPr="002401E7">
        <w:rPr>
          <w:rFonts w:asciiTheme="minorHAnsi" w:hAnsiTheme="minorHAnsi" w:cstheme="minorHAnsi"/>
          <w:color w:val="000000" w:themeColor="text1"/>
        </w:rPr>
        <w:t>Use of the in-kit control RNA is strongly recommended as these controls provide a means to evaluate performance throughout the entire protocol, from library preparation to analysis.</w:t>
      </w:r>
      <w:r w:rsidR="008E596C">
        <w:rPr>
          <w:rFonts w:asciiTheme="minorHAnsi" w:hAnsiTheme="minorHAnsi" w:cstheme="minorHAnsi"/>
          <w:color w:val="000000" w:themeColor="text1"/>
        </w:rPr>
        <w:t xml:space="preserve"> </w:t>
      </w:r>
    </w:p>
    <w:p w14:paraId="02884575" w14:textId="77777777" w:rsidR="002943FE" w:rsidRPr="002401E7" w:rsidRDefault="002943FE" w:rsidP="00A862E8">
      <w:pPr>
        <w:contextualSpacing/>
        <w:rPr>
          <w:rFonts w:asciiTheme="minorHAnsi" w:hAnsiTheme="minorHAnsi" w:cstheme="minorHAnsi"/>
          <w:color w:val="000000" w:themeColor="text1"/>
        </w:rPr>
      </w:pPr>
    </w:p>
    <w:p w14:paraId="34011E67" w14:textId="1E09687E" w:rsidR="002943FE" w:rsidRPr="002401E7" w:rsidRDefault="002943FE" w:rsidP="00A862E8">
      <w:pPr>
        <w:contextualSpacing/>
        <w:rPr>
          <w:rFonts w:asciiTheme="minorHAnsi" w:hAnsiTheme="minorHAnsi" w:cstheme="minorHAnsi"/>
          <w:b/>
          <w:bCs/>
          <w:color w:val="000000" w:themeColor="text1"/>
        </w:rPr>
      </w:pPr>
      <w:r w:rsidRPr="002401E7">
        <w:rPr>
          <w:rFonts w:asciiTheme="minorHAnsi" w:hAnsiTheme="minorHAnsi" w:cstheme="minorHAnsi"/>
          <w:color w:val="000000" w:themeColor="text1"/>
        </w:rPr>
        <w:t>Th</w:t>
      </w:r>
      <w:r w:rsidR="0036292E" w:rsidRPr="002401E7">
        <w:rPr>
          <w:rFonts w:asciiTheme="minorHAnsi" w:hAnsiTheme="minorHAnsi" w:cstheme="minorHAnsi"/>
          <w:color w:val="000000" w:themeColor="text1"/>
        </w:rPr>
        <w:t>e</w:t>
      </w:r>
      <w:r w:rsidRPr="002401E7">
        <w:rPr>
          <w:rFonts w:asciiTheme="minorHAnsi" w:hAnsiTheme="minorHAnsi" w:cstheme="minorHAnsi"/>
          <w:color w:val="000000" w:themeColor="text1"/>
        </w:rPr>
        <w:t xml:space="preserve"> protocol is designed to be performed using 0.2 mL PCR strip tubes. If preferred, the protocol can also be performed using the wells in a 96-well PCR plate. Simply use the wells of a 96-well PCR plate in place of all references to PCR tubes or strip tubes. Use PCR plates with clear wells only, as it is critical to visually confirm complete resuspension of beads during bead purifications and wash steps. </w:t>
      </w:r>
    </w:p>
    <w:p w14:paraId="4BCEAF30" w14:textId="207687ED" w:rsidR="0036292E" w:rsidRPr="002401E7" w:rsidRDefault="0036292E" w:rsidP="00A862E8">
      <w:pPr>
        <w:contextualSpacing/>
        <w:rPr>
          <w:rFonts w:asciiTheme="minorHAnsi" w:hAnsiTheme="minorHAnsi" w:cstheme="minorHAnsi"/>
          <w:b/>
          <w:bCs/>
          <w:color w:val="000000" w:themeColor="text1"/>
        </w:rPr>
      </w:pPr>
    </w:p>
    <w:p w14:paraId="37D97439" w14:textId="77777777" w:rsidR="00DF2C45"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Throughout the protocol, keep reagents frozen or on ice unless otherwise specified. Do not use reagents until they are completely thawed. Be sure to thoroughly mix all reagents before use. </w:t>
      </w:r>
    </w:p>
    <w:p w14:paraId="7E494F62" w14:textId="122AF96D" w:rsidR="0036292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Keep enzymes at -20 °C until ready to </w:t>
      </w:r>
      <w:r w:rsidR="005440D8" w:rsidRPr="002401E7">
        <w:rPr>
          <w:rFonts w:asciiTheme="minorHAnsi" w:hAnsiTheme="minorHAnsi" w:cstheme="minorHAnsi"/>
          <w:color w:val="000000" w:themeColor="text1"/>
        </w:rPr>
        <w:t>use and</w:t>
      </w:r>
      <w:r w:rsidRPr="002401E7">
        <w:rPr>
          <w:rFonts w:asciiTheme="minorHAnsi" w:hAnsiTheme="minorHAnsi" w:cstheme="minorHAnsi"/>
          <w:color w:val="000000" w:themeColor="text1"/>
        </w:rPr>
        <w:t xml:space="preserve"> return to -20 °C promptly after use.</w:t>
      </w:r>
      <w:r w:rsidR="00C038B3"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Use only </w:t>
      </w:r>
      <w:r w:rsidR="006051A9" w:rsidRPr="002401E7">
        <w:rPr>
          <w:rFonts w:asciiTheme="minorHAnsi" w:hAnsiTheme="minorHAnsi" w:cstheme="minorHAnsi"/>
          <w:color w:val="000000" w:themeColor="text1"/>
        </w:rPr>
        <w:t>molecular-grade n</w:t>
      </w:r>
      <w:r w:rsidRPr="002401E7">
        <w:rPr>
          <w:rFonts w:asciiTheme="minorHAnsi" w:hAnsiTheme="minorHAnsi" w:cstheme="minorHAnsi"/>
          <w:color w:val="000000" w:themeColor="text1"/>
        </w:rPr>
        <w:t xml:space="preserve">uclease-free water; it is not recommended to use DEPC-treated water. When pipetting to mix, gently aspirate and dispense at least 50% of the total volume until the solutions are well mixed. </w:t>
      </w:r>
      <w:r w:rsidR="00C038B3" w:rsidRPr="002401E7">
        <w:rPr>
          <w:rFonts w:asciiTheme="minorHAnsi" w:hAnsiTheme="minorHAnsi" w:cstheme="minorHAnsi"/>
          <w:color w:val="000000" w:themeColor="text1"/>
        </w:rPr>
        <w:t xml:space="preserve">Pipette mix all master mixes containing enzymes. </w:t>
      </w:r>
      <w:r w:rsidR="00D82418" w:rsidRPr="002401E7">
        <w:rPr>
          <w:rFonts w:asciiTheme="minorHAnsi" w:hAnsiTheme="minorHAnsi" w:cstheme="minorHAnsi"/>
          <w:color w:val="000000" w:themeColor="text1"/>
        </w:rPr>
        <w:t>Using v</w:t>
      </w:r>
      <w:r w:rsidR="00C038B3" w:rsidRPr="002401E7">
        <w:rPr>
          <w:rFonts w:asciiTheme="minorHAnsi" w:hAnsiTheme="minorHAnsi" w:cstheme="minorHAnsi"/>
          <w:color w:val="000000" w:themeColor="text1"/>
        </w:rPr>
        <w:t>orte</w:t>
      </w:r>
      <w:r w:rsidR="00D82418" w:rsidRPr="002401E7">
        <w:rPr>
          <w:rFonts w:asciiTheme="minorHAnsi" w:hAnsiTheme="minorHAnsi" w:cstheme="minorHAnsi"/>
          <w:color w:val="000000" w:themeColor="text1"/>
        </w:rPr>
        <w:t>x to mix</w:t>
      </w:r>
      <w:r w:rsidR="00C038B3" w:rsidRPr="002401E7">
        <w:rPr>
          <w:rFonts w:asciiTheme="minorHAnsi" w:hAnsiTheme="minorHAnsi" w:cstheme="minorHAnsi"/>
          <w:color w:val="000000" w:themeColor="text1"/>
        </w:rPr>
        <w:t xml:space="preserve"> the enzymes could lead to denaturation and compromise their performance. </w:t>
      </w:r>
      <w:r w:rsidRPr="002401E7">
        <w:rPr>
          <w:rFonts w:asciiTheme="minorHAnsi" w:hAnsiTheme="minorHAnsi" w:cstheme="minorHAnsi"/>
          <w:color w:val="000000" w:themeColor="text1"/>
        </w:rPr>
        <w:t xml:space="preserve">During bead purifications, use freshly made 80% ethanol solutions from molecular grade ethanol. Using ethanol solutions that are not fresh may result in lower yields. </w:t>
      </w:r>
      <w:r w:rsidR="00A106BE" w:rsidRPr="002401E7">
        <w:rPr>
          <w:rFonts w:asciiTheme="minorHAnsi" w:hAnsiTheme="minorHAnsi" w:cstheme="minorHAnsi"/>
          <w:color w:val="000000" w:themeColor="text1"/>
        </w:rPr>
        <w:t xml:space="preserve">Avoid over drying the beads, as this can reduce elution efficiency </w:t>
      </w:r>
      <w:r w:rsidR="00A862E8" w:rsidRPr="00A862E8">
        <w:rPr>
          <w:rFonts w:asciiTheme="minorHAnsi" w:hAnsiTheme="minorHAnsi" w:cstheme="minorHAnsi"/>
          <w:color w:val="000000" w:themeColor="text1"/>
        </w:rPr>
        <w:t>(</w:t>
      </w:r>
      <w:r w:rsidR="00A106BE" w:rsidRPr="002401E7">
        <w:rPr>
          <w:rFonts w:asciiTheme="minorHAnsi" w:hAnsiTheme="minorHAnsi" w:cstheme="minorHAnsi"/>
          <w:color w:val="000000" w:themeColor="text1"/>
        </w:rPr>
        <w:t>beads look cracked if over dried</w:t>
      </w:r>
      <w:r w:rsidR="00A862E8" w:rsidRPr="00A862E8">
        <w:rPr>
          <w:rFonts w:asciiTheme="minorHAnsi" w:hAnsiTheme="minorHAnsi" w:cstheme="minorHAnsi"/>
          <w:color w:val="000000" w:themeColor="text1"/>
        </w:rPr>
        <w:t>)</w:t>
      </w:r>
      <w:r w:rsidR="00A106BE" w:rsidRPr="002401E7">
        <w:rPr>
          <w:rFonts w:asciiTheme="minorHAnsi" w:hAnsiTheme="minorHAnsi" w:cstheme="minorHAnsi"/>
          <w:color w:val="000000" w:themeColor="text1"/>
        </w:rPr>
        <w:t>.</w:t>
      </w:r>
    </w:p>
    <w:p w14:paraId="6566B565" w14:textId="7FB14D93" w:rsidR="002943FE" w:rsidRPr="002401E7" w:rsidRDefault="002943FE" w:rsidP="00A862E8">
      <w:pPr>
        <w:contextualSpacing/>
        <w:rPr>
          <w:rFonts w:asciiTheme="minorHAnsi" w:hAnsiTheme="minorHAnsi" w:cstheme="minorHAnsi"/>
          <w:b/>
          <w:bCs/>
          <w:color w:val="000000" w:themeColor="text1"/>
        </w:rPr>
      </w:pPr>
    </w:p>
    <w:p w14:paraId="4FFA09D2" w14:textId="720042E3" w:rsidR="002943FE" w:rsidRPr="002401E7" w:rsidRDefault="002943FE" w:rsidP="00A862E8">
      <w:pPr>
        <w:contextualSpacing/>
        <w:rPr>
          <w:rFonts w:asciiTheme="minorHAnsi" w:hAnsiTheme="minorHAnsi" w:cstheme="minorHAnsi"/>
          <w:bCs/>
          <w:color w:val="000000" w:themeColor="text1"/>
          <w:lang w:bidi="en-US"/>
        </w:rPr>
      </w:pPr>
      <w:r w:rsidRPr="002401E7">
        <w:rPr>
          <w:rFonts w:asciiTheme="minorHAnsi" w:hAnsiTheme="minorHAnsi" w:cstheme="minorHAnsi"/>
          <w:color w:val="000000" w:themeColor="text1"/>
          <w:lang w:bidi="en-US"/>
        </w:rPr>
        <w:t xml:space="preserve">As described in Step 10, unique index primers are added to each reaction. Based on the sequences of these indices, </w:t>
      </w:r>
      <w:r w:rsidR="00532571" w:rsidRPr="002401E7">
        <w:rPr>
          <w:rFonts w:asciiTheme="minorHAnsi" w:hAnsiTheme="minorHAnsi" w:cstheme="minorHAnsi"/>
          <w:color w:val="000000" w:themeColor="text1"/>
          <w:lang w:bidi="en-US"/>
        </w:rPr>
        <w:t xml:space="preserve">for low-level </w:t>
      </w:r>
      <w:r w:rsidRPr="002401E7">
        <w:rPr>
          <w:rFonts w:asciiTheme="minorHAnsi" w:hAnsiTheme="minorHAnsi" w:cstheme="minorHAnsi"/>
          <w:color w:val="000000" w:themeColor="text1"/>
          <w:lang w:bidi="en-US"/>
        </w:rPr>
        <w:t>multiplexing</w:t>
      </w:r>
      <w:r w:rsidR="00532571" w:rsidRPr="002401E7">
        <w:rPr>
          <w:rFonts w:asciiTheme="minorHAnsi" w:hAnsiTheme="minorHAnsi" w:cstheme="minorHAnsi"/>
          <w:color w:val="000000" w:themeColor="text1"/>
          <w:lang w:bidi="en-US"/>
        </w:rPr>
        <w:t>, certain index</w:t>
      </w:r>
      <w:r w:rsidR="00633FD3" w:rsidRPr="002401E7">
        <w:rPr>
          <w:rFonts w:asciiTheme="minorHAnsi" w:hAnsiTheme="minorHAnsi" w:cstheme="minorHAnsi"/>
          <w:color w:val="000000" w:themeColor="text1"/>
          <w:lang w:bidi="en-US"/>
        </w:rPr>
        <w:t xml:space="preserve"> combinations</w:t>
      </w:r>
      <w:r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are</w:t>
      </w:r>
      <w:r w:rsidRPr="002401E7">
        <w:rPr>
          <w:rFonts w:asciiTheme="minorHAnsi" w:hAnsiTheme="minorHAnsi" w:cstheme="minorHAnsi"/>
          <w:color w:val="000000" w:themeColor="text1"/>
          <w:lang w:bidi="en-US"/>
        </w:rPr>
        <w:t xml:space="preserve"> optimal</w:t>
      </w:r>
      <w:r w:rsidR="00532571" w:rsidRPr="002401E7">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w:t>
      </w:r>
      <w:r w:rsidR="00532571" w:rsidRPr="002401E7">
        <w:rPr>
          <w:rFonts w:asciiTheme="minorHAnsi" w:hAnsiTheme="minorHAnsi" w:cstheme="minorHAnsi"/>
          <w:color w:val="000000" w:themeColor="text1"/>
          <w:lang w:bidi="en-US"/>
        </w:rPr>
        <w:t>T</w:t>
      </w:r>
      <w:r w:rsidRPr="002401E7">
        <w:rPr>
          <w:rFonts w:asciiTheme="minorHAnsi" w:hAnsiTheme="minorHAnsi" w:cstheme="minorHAnsi"/>
          <w:color w:val="000000" w:themeColor="text1"/>
          <w:lang w:bidi="en-US"/>
        </w:rPr>
        <w:t>he sequence</w:t>
      </w:r>
      <w:r w:rsidR="00532571" w:rsidRPr="002401E7">
        <w:rPr>
          <w:rFonts w:asciiTheme="minorHAnsi" w:hAnsiTheme="minorHAnsi" w:cstheme="minorHAnsi"/>
          <w:color w:val="000000" w:themeColor="text1"/>
          <w:lang w:bidi="en-US"/>
        </w:rPr>
        <w:t>s</w:t>
      </w:r>
      <w:r w:rsidRPr="002401E7">
        <w:rPr>
          <w:rFonts w:asciiTheme="minorHAnsi" w:hAnsiTheme="minorHAnsi" w:cstheme="minorHAnsi"/>
          <w:color w:val="000000" w:themeColor="text1"/>
          <w:lang w:bidi="en-US"/>
        </w:rPr>
        <w:t xml:space="preserve"> of these indices are required for </w:t>
      </w:r>
      <w:r w:rsidR="00633FD3" w:rsidRPr="002401E7">
        <w:rPr>
          <w:rFonts w:asciiTheme="minorHAnsi" w:hAnsiTheme="minorHAnsi" w:cstheme="minorHAnsi"/>
          <w:color w:val="000000" w:themeColor="text1"/>
          <w:lang w:bidi="en-US"/>
        </w:rPr>
        <w:t>demultiplexing the data post-sequencing.</w:t>
      </w:r>
      <w:r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The sequences and recommended multiplexing combinations are provided in</w:t>
      </w:r>
      <w:r w:rsidRPr="002401E7">
        <w:rPr>
          <w:rFonts w:asciiTheme="minorHAnsi" w:hAnsiTheme="minorHAnsi" w:cstheme="minorHAnsi"/>
          <w:color w:val="000000" w:themeColor="text1"/>
          <w:lang w:bidi="en-US"/>
        </w:rPr>
        <w:t xml:space="preserve"> </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3</w:t>
      </w:r>
      <w:r w:rsidR="00633FD3" w:rsidRPr="002401E7">
        <w:rPr>
          <w:rFonts w:asciiTheme="minorHAnsi" w:hAnsiTheme="minorHAnsi" w:cstheme="minorHAnsi"/>
          <w:color w:val="000000" w:themeColor="text1"/>
          <w:lang w:bidi="en-US"/>
        </w:rPr>
        <w:t>.</w:t>
      </w:r>
      <w:r w:rsidR="008E596C">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In this same step, it is important to note that the number of recommended PCR cycles varies depending on the quality of RNA used</w:t>
      </w:r>
      <w:r w:rsidR="00633FD3" w:rsidRPr="002401E7">
        <w:rPr>
          <w:rFonts w:asciiTheme="minorHAnsi" w:hAnsiTheme="minorHAnsi" w:cstheme="minorHAnsi"/>
          <w:bCs/>
          <w:color w:val="000000" w:themeColor="text1"/>
          <w:lang w:bidi="en-US"/>
        </w:rPr>
        <w:t>, and, some optimization may be required to prevent PCR over-amplification.</w:t>
      </w:r>
      <w:r w:rsidR="00633FD3"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bCs/>
          <w:color w:val="000000" w:themeColor="text1"/>
          <w:lang w:bidi="en-US"/>
        </w:rPr>
        <w:t>For the ImmunoPrism Intact Control RNA</w:t>
      </w:r>
      <w:r w:rsidR="0095602A" w:rsidRPr="002401E7">
        <w:rPr>
          <w:rFonts w:asciiTheme="minorHAnsi" w:hAnsiTheme="minorHAnsi" w:cstheme="minorHAnsi"/>
          <w:bCs/>
          <w:color w:val="000000" w:themeColor="text1"/>
          <w:lang w:bidi="en-US"/>
        </w:rPr>
        <w:t xml:space="preserve"> and other high</w:t>
      </w:r>
      <w:r w:rsidR="00151562" w:rsidRPr="002401E7">
        <w:rPr>
          <w:rFonts w:asciiTheme="minorHAnsi" w:hAnsiTheme="minorHAnsi" w:cstheme="minorHAnsi"/>
          <w:bCs/>
          <w:color w:val="000000" w:themeColor="text1"/>
          <w:lang w:bidi="en-US"/>
        </w:rPr>
        <w:t>-</w:t>
      </w:r>
      <w:r w:rsidR="0095602A" w:rsidRPr="002401E7">
        <w:rPr>
          <w:rFonts w:asciiTheme="minorHAnsi" w:hAnsiTheme="minorHAnsi" w:cstheme="minorHAnsi"/>
          <w:bCs/>
          <w:color w:val="000000" w:themeColor="text1"/>
          <w:lang w:bidi="en-US"/>
        </w:rPr>
        <w:t>quality RNA, start optimization with 10 PCR cycles.</w:t>
      </w:r>
      <w:r w:rsidR="00633FD3" w:rsidRPr="002401E7">
        <w:rPr>
          <w:rFonts w:asciiTheme="minorHAnsi" w:hAnsiTheme="minorHAnsi" w:cstheme="minorHAnsi"/>
          <w:bCs/>
          <w:color w:val="000000" w:themeColor="text1"/>
          <w:lang w:bidi="en-US"/>
        </w:rPr>
        <w:t xml:space="preserve"> For the ImmunoPrism FFPE Control RNA</w:t>
      </w:r>
      <w:r w:rsidR="0095602A" w:rsidRPr="002401E7">
        <w:rPr>
          <w:rFonts w:asciiTheme="minorHAnsi" w:hAnsiTheme="minorHAnsi" w:cstheme="minorHAnsi"/>
          <w:bCs/>
          <w:color w:val="000000" w:themeColor="text1"/>
          <w:lang w:bidi="en-US"/>
        </w:rPr>
        <w:t xml:space="preserve"> and other highly degraded/FFPE RNA</w:t>
      </w:r>
      <w:r w:rsidR="00633FD3" w:rsidRPr="002401E7">
        <w:rPr>
          <w:rFonts w:asciiTheme="minorHAnsi" w:hAnsiTheme="minorHAnsi" w:cstheme="minorHAnsi"/>
          <w:bCs/>
          <w:color w:val="000000" w:themeColor="text1"/>
          <w:lang w:bidi="en-US"/>
        </w:rPr>
        <w:t xml:space="preserve">, </w:t>
      </w:r>
      <w:r w:rsidR="0095602A" w:rsidRPr="002401E7">
        <w:rPr>
          <w:rFonts w:asciiTheme="minorHAnsi" w:hAnsiTheme="minorHAnsi" w:cstheme="minorHAnsi"/>
          <w:bCs/>
          <w:color w:val="000000" w:themeColor="text1"/>
          <w:lang w:bidi="en-US"/>
        </w:rPr>
        <w:t>start optimization with 15 PCR cycles.</w:t>
      </w:r>
      <w:r w:rsidR="00633FD3" w:rsidRPr="002401E7">
        <w:rPr>
          <w:rFonts w:asciiTheme="minorHAnsi" w:hAnsiTheme="minorHAnsi" w:cstheme="minorHAnsi"/>
          <w:bCs/>
          <w:color w:val="000000" w:themeColor="text1"/>
          <w:lang w:bidi="en-US"/>
        </w:rPr>
        <w:t xml:space="preserve"> Producing a test library using RNA representative of the material to be analyzed in order to optimize PCR cycles is recommended. </w:t>
      </w:r>
      <w:r w:rsidR="00F01CF0" w:rsidRPr="002401E7">
        <w:rPr>
          <w:rFonts w:asciiTheme="minorHAnsi" w:hAnsiTheme="minorHAnsi" w:cstheme="minorHAnsi"/>
          <w:bCs/>
          <w:color w:val="000000" w:themeColor="text1"/>
          <w:lang w:bidi="en-US"/>
        </w:rPr>
        <w:t xml:space="preserve">The minimum number of PCR cycles that consistently yield sufficient pre-capture library yields </w:t>
      </w:r>
      <w:r w:rsidR="00A862E8" w:rsidRPr="00A862E8">
        <w:rPr>
          <w:rFonts w:asciiTheme="minorHAnsi" w:hAnsiTheme="minorHAnsi" w:cstheme="minorHAnsi"/>
          <w:color w:val="000000" w:themeColor="text1"/>
          <w:lang w:bidi="en-US"/>
        </w:rPr>
        <w:lastRenderedPageBreak/>
        <w:t>(</w:t>
      </w:r>
      <w:r w:rsidR="00F01CF0" w:rsidRPr="002401E7">
        <w:rPr>
          <w:rFonts w:asciiTheme="minorHAnsi" w:hAnsiTheme="minorHAnsi" w:cstheme="minorHAnsi"/>
          <w:bCs/>
          <w:color w:val="000000" w:themeColor="text1"/>
          <w:lang w:bidi="en-US"/>
        </w:rPr>
        <w:t>&gt;200</w:t>
      </w:r>
      <w:r w:rsidR="0098222B" w:rsidRPr="002401E7">
        <w:rPr>
          <w:rFonts w:asciiTheme="minorHAnsi" w:hAnsiTheme="minorHAnsi" w:cstheme="minorHAnsi"/>
          <w:bCs/>
          <w:color w:val="000000" w:themeColor="text1"/>
          <w:lang w:bidi="en-US"/>
        </w:rPr>
        <w:t xml:space="preserve"> </w:t>
      </w:r>
      <w:r w:rsidR="00F01CF0" w:rsidRPr="002401E7">
        <w:rPr>
          <w:rFonts w:asciiTheme="minorHAnsi" w:hAnsiTheme="minorHAnsi" w:cstheme="minorHAnsi"/>
          <w:bCs/>
          <w:color w:val="000000" w:themeColor="text1"/>
          <w:lang w:bidi="en-US"/>
        </w:rPr>
        <w:t>ng</w:t>
      </w:r>
      <w:r w:rsidR="00A862E8" w:rsidRPr="00A862E8">
        <w:rPr>
          <w:rFonts w:asciiTheme="minorHAnsi" w:hAnsiTheme="minorHAnsi" w:cstheme="minorHAnsi"/>
          <w:color w:val="000000" w:themeColor="text1"/>
          <w:lang w:bidi="en-US"/>
        </w:rPr>
        <w:t>)</w:t>
      </w:r>
      <w:r w:rsidR="00F01CF0" w:rsidRPr="002401E7">
        <w:rPr>
          <w:rFonts w:asciiTheme="minorHAnsi" w:hAnsiTheme="minorHAnsi" w:cstheme="minorHAnsi"/>
          <w:bCs/>
          <w:color w:val="000000" w:themeColor="text1"/>
          <w:lang w:bidi="en-US"/>
        </w:rPr>
        <w:t xml:space="preserve"> should be used. A secondary peak around 1000</w:t>
      </w:r>
      <w:r w:rsidR="0098222B" w:rsidRPr="002401E7">
        <w:rPr>
          <w:rFonts w:asciiTheme="minorHAnsi" w:hAnsiTheme="minorHAnsi" w:cstheme="minorHAnsi"/>
          <w:bCs/>
          <w:color w:val="000000" w:themeColor="text1"/>
          <w:lang w:bidi="en-US"/>
        </w:rPr>
        <w:t xml:space="preserve"> </w:t>
      </w:r>
      <w:r w:rsidR="00F01CF0" w:rsidRPr="002401E7">
        <w:rPr>
          <w:rFonts w:asciiTheme="minorHAnsi" w:hAnsiTheme="minorHAnsi" w:cstheme="minorHAnsi"/>
          <w:bCs/>
          <w:color w:val="000000" w:themeColor="text1"/>
          <w:lang w:bidi="en-US"/>
        </w:rPr>
        <w:t>bp on the Bioanalyzer trace is indicative of over-amplification</w:t>
      </w:r>
      <w:r w:rsidR="000D5E42" w:rsidRPr="002401E7">
        <w:rPr>
          <w:rFonts w:asciiTheme="minorHAnsi" w:hAnsiTheme="minorHAnsi" w:cstheme="minorHAnsi"/>
          <w:bCs/>
          <w:color w:val="000000" w:themeColor="text1"/>
          <w:lang w:bidi="en-US"/>
        </w:rPr>
        <w:t xml:space="preserve"> </w:t>
      </w:r>
      <w:r w:rsidR="00A862E8" w:rsidRPr="00A862E8">
        <w:rPr>
          <w:rFonts w:asciiTheme="minorHAnsi" w:hAnsiTheme="minorHAnsi" w:cstheme="minorHAnsi"/>
          <w:color w:val="000000" w:themeColor="text1"/>
          <w:lang w:bidi="en-US"/>
        </w:rPr>
        <w:t>(</w:t>
      </w:r>
      <w:r w:rsidR="000D5E42" w:rsidRPr="00A862E8">
        <w:rPr>
          <w:rFonts w:asciiTheme="minorHAnsi" w:hAnsiTheme="minorHAnsi" w:cstheme="minorHAnsi"/>
          <w:b/>
          <w:color w:val="000000" w:themeColor="text1"/>
          <w:lang w:bidi="en-US"/>
        </w:rPr>
        <w:t>Figure 4</w:t>
      </w:r>
      <w:r w:rsidR="00A862E8" w:rsidRPr="00A862E8">
        <w:rPr>
          <w:rFonts w:asciiTheme="minorHAnsi" w:hAnsiTheme="minorHAnsi" w:cstheme="minorHAnsi"/>
          <w:color w:val="000000" w:themeColor="text1"/>
          <w:lang w:bidi="en-US"/>
        </w:rPr>
        <w:t>)</w:t>
      </w:r>
      <w:r w:rsidR="000D5E42" w:rsidRPr="002401E7">
        <w:rPr>
          <w:rFonts w:asciiTheme="minorHAnsi" w:hAnsiTheme="minorHAnsi" w:cstheme="minorHAnsi"/>
          <w:bCs/>
          <w:color w:val="000000" w:themeColor="text1"/>
          <w:lang w:bidi="en-US"/>
        </w:rPr>
        <w:t>. Over-amplification should be minimized, but the presence of a small secondary peak will not interfere with assay results.</w:t>
      </w:r>
    </w:p>
    <w:p w14:paraId="31D2A66C" w14:textId="77777777" w:rsidR="002943FE" w:rsidRPr="002401E7" w:rsidRDefault="002943FE" w:rsidP="00A862E8">
      <w:pPr>
        <w:contextualSpacing/>
        <w:rPr>
          <w:rFonts w:asciiTheme="minorHAnsi" w:hAnsiTheme="minorHAnsi" w:cstheme="minorHAnsi"/>
          <w:color w:val="000000" w:themeColor="text1"/>
        </w:rPr>
      </w:pPr>
    </w:p>
    <w:p w14:paraId="29F81A94" w14:textId="0F12EBF0" w:rsidR="002943F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To minimize sample loss and avoid switching tubes, Step 13 may </w:t>
      </w:r>
      <w:r w:rsidR="002943FE" w:rsidRPr="002401E7">
        <w:rPr>
          <w:rFonts w:asciiTheme="minorHAnsi" w:hAnsiTheme="minorHAnsi" w:cstheme="minorHAnsi"/>
          <w:color w:val="000000" w:themeColor="text1"/>
        </w:rPr>
        <w:t>be performed in PCR tubes, strip tubes, or a 96-well PCR plate instead of 1.</w:t>
      </w:r>
      <w:r w:rsidR="00A25783">
        <w:rPr>
          <w:rFonts w:asciiTheme="minorHAnsi" w:hAnsiTheme="minorHAnsi" w:cstheme="minorHAnsi"/>
          <w:color w:val="000000" w:themeColor="text1"/>
        </w:rPr>
        <w:t>5</w:t>
      </w:r>
      <w:r w:rsidR="002943FE" w:rsidRPr="002401E7">
        <w:rPr>
          <w:rFonts w:asciiTheme="minorHAnsi" w:hAnsiTheme="minorHAnsi" w:cstheme="minorHAnsi"/>
          <w:color w:val="000000" w:themeColor="text1"/>
        </w:rPr>
        <w:t xml:space="preserve"> mL </w:t>
      </w:r>
      <w:r w:rsidR="00A25783">
        <w:rPr>
          <w:rFonts w:asciiTheme="minorHAnsi" w:hAnsiTheme="minorHAnsi" w:cstheme="minorHAnsi"/>
          <w:color w:val="000000" w:themeColor="text1"/>
        </w:rPr>
        <w:t>micro</w:t>
      </w:r>
      <w:r w:rsidR="002943FE" w:rsidRPr="002401E7">
        <w:rPr>
          <w:rFonts w:asciiTheme="minorHAnsi" w:hAnsiTheme="minorHAnsi" w:cstheme="minorHAnsi"/>
          <w:color w:val="000000" w:themeColor="text1"/>
        </w:rPr>
        <w:t xml:space="preserve">tubes, if your vacuum concentrator allows. The rotor can be removed on many concentrators. This enables the strip tubes or plates to fit in the vacuum. The vacuum concentration can then be run using the aqueous desiccation setting with no centrifugation. Consult the manual for your vacuum concentrator for instructions. If the samples are dried down in strip tubes or a 96-well plate, the hybridization step can be performed in the same vessel. </w:t>
      </w:r>
    </w:p>
    <w:p w14:paraId="53D1D282" w14:textId="77777777" w:rsidR="0036292E" w:rsidRPr="002401E7" w:rsidRDefault="0036292E" w:rsidP="00A862E8">
      <w:pPr>
        <w:contextualSpacing/>
        <w:rPr>
          <w:rFonts w:asciiTheme="minorHAnsi" w:hAnsiTheme="minorHAnsi" w:cstheme="minorHAnsi"/>
          <w:color w:val="000000" w:themeColor="text1"/>
        </w:rPr>
      </w:pPr>
    </w:p>
    <w:p w14:paraId="487B6311" w14:textId="63F21833" w:rsidR="0036292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During Step 17, be sure to vortex every 10-12 </w:t>
      </w:r>
      <w:r w:rsidR="00C779B1">
        <w:rPr>
          <w:rFonts w:asciiTheme="minorHAnsi" w:hAnsiTheme="minorHAnsi" w:cstheme="minorHAnsi"/>
          <w:color w:val="000000" w:themeColor="text1"/>
        </w:rPr>
        <w:t>min</w:t>
      </w:r>
      <w:r w:rsidRPr="002401E7">
        <w:rPr>
          <w:rFonts w:asciiTheme="minorHAnsi" w:hAnsiTheme="minorHAnsi" w:cstheme="minorHAnsi"/>
          <w:color w:val="000000" w:themeColor="text1"/>
        </w:rPr>
        <w:t xml:space="preserve"> to increase the bead capture efficiency. Carefully hold the caps of the warm strip tubes when </w:t>
      </w:r>
      <w:r w:rsidR="00716E16" w:rsidRPr="002401E7">
        <w:rPr>
          <w:rFonts w:asciiTheme="minorHAnsi" w:hAnsiTheme="minorHAnsi" w:cstheme="minorHAnsi"/>
          <w:color w:val="000000" w:themeColor="text1"/>
        </w:rPr>
        <w:t>mixing</w:t>
      </w:r>
      <w:r w:rsidRPr="002401E7">
        <w:rPr>
          <w:rFonts w:asciiTheme="minorHAnsi" w:hAnsiTheme="minorHAnsi" w:cstheme="minorHAnsi"/>
          <w:color w:val="000000" w:themeColor="text1"/>
        </w:rPr>
        <w:t xml:space="preserve"> to prevent tubes from opening. </w:t>
      </w:r>
    </w:p>
    <w:p w14:paraId="69298505" w14:textId="77777777" w:rsidR="002943FE" w:rsidRPr="002401E7" w:rsidRDefault="002943FE" w:rsidP="00A862E8">
      <w:pPr>
        <w:contextualSpacing/>
        <w:rPr>
          <w:rFonts w:asciiTheme="minorHAnsi" w:hAnsiTheme="minorHAnsi" w:cstheme="minorHAnsi"/>
          <w:color w:val="000000" w:themeColor="text1"/>
        </w:rPr>
      </w:pPr>
    </w:p>
    <w:p w14:paraId="1E1C4237" w14:textId="1932E424" w:rsidR="00251BC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The</w:t>
      </w:r>
      <w:r w:rsidRPr="002401E7">
        <w:rPr>
          <w:rFonts w:asciiTheme="minorHAnsi" w:hAnsiTheme="minorHAnsi" w:cstheme="minorHAnsi"/>
          <w:color w:val="000000" w:themeColor="text1"/>
          <w:lang w:bidi="en-US"/>
        </w:rPr>
        <w:t xml:space="preserve"> washes described in Step 18 are critical to </w:t>
      </w:r>
      <w:r w:rsidRPr="002401E7">
        <w:rPr>
          <w:rFonts w:asciiTheme="minorHAnsi" w:hAnsiTheme="minorHAnsi" w:cstheme="minorHAnsi"/>
          <w:color w:val="000000" w:themeColor="text1"/>
        </w:rPr>
        <w:t>avoid high nonspecific contamination</w:t>
      </w:r>
      <w:r w:rsidRPr="002401E7">
        <w:rPr>
          <w:rFonts w:asciiTheme="minorHAnsi" w:hAnsiTheme="minorHAnsi" w:cstheme="minorHAnsi"/>
          <w:color w:val="000000" w:themeColor="text1"/>
          <w:lang w:bidi="en-US"/>
        </w:rPr>
        <w:t xml:space="preserve"> and must be followed closely. </w:t>
      </w:r>
      <w:r w:rsidRPr="002401E7">
        <w:rPr>
          <w:rFonts w:asciiTheme="minorHAnsi" w:hAnsiTheme="minorHAnsi" w:cstheme="minorHAnsi"/>
          <w:color w:val="000000" w:themeColor="text1"/>
        </w:rPr>
        <w:t xml:space="preserve">Be sure to completely resuspend the beads at each wash, completely remove the wash buffers, and </w:t>
      </w:r>
      <w:r w:rsidR="0095602A" w:rsidRPr="002401E7">
        <w:rPr>
          <w:rFonts w:asciiTheme="minorHAnsi" w:hAnsiTheme="minorHAnsi" w:cstheme="minorHAnsi"/>
          <w:color w:val="000000" w:themeColor="text1"/>
        </w:rPr>
        <w:t xml:space="preserve">during the Wash Buffer 2 wash, </w:t>
      </w:r>
      <w:r w:rsidR="006051A9" w:rsidRPr="002401E7">
        <w:rPr>
          <w:rFonts w:asciiTheme="minorHAnsi" w:hAnsiTheme="minorHAnsi" w:cstheme="minorHAnsi"/>
          <w:color w:val="000000" w:themeColor="text1"/>
        </w:rPr>
        <w:t xml:space="preserve">transfer </w:t>
      </w:r>
      <w:r w:rsidRPr="002401E7">
        <w:rPr>
          <w:rFonts w:asciiTheme="minorHAnsi" w:hAnsiTheme="minorHAnsi" w:cstheme="minorHAnsi"/>
          <w:color w:val="000000" w:themeColor="text1"/>
        </w:rPr>
        <w:t xml:space="preserve">the samples to a fresh strip tube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Step 18.6.5</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Ensure that the streptavidin beads are completely resuspended and remain in suspension during the entire incubation. Splashing on the tube caps will not negatively impact the capture. </w:t>
      </w:r>
      <w:r w:rsidR="002943FE" w:rsidRPr="002401E7">
        <w:rPr>
          <w:rFonts w:asciiTheme="minorHAnsi" w:hAnsiTheme="minorHAnsi" w:cstheme="minorHAnsi"/>
          <w:color w:val="000000" w:themeColor="text1"/>
        </w:rPr>
        <w:t xml:space="preserve">During the room temperature washes, a microplate vortex mixer </w:t>
      </w:r>
      <w:r w:rsidRPr="002401E7">
        <w:rPr>
          <w:rFonts w:asciiTheme="minorHAnsi" w:hAnsiTheme="minorHAnsi" w:cstheme="minorHAnsi"/>
          <w:color w:val="000000" w:themeColor="text1"/>
        </w:rPr>
        <w:t xml:space="preserve">may </w:t>
      </w:r>
      <w:r w:rsidR="002943FE" w:rsidRPr="002401E7">
        <w:rPr>
          <w:rFonts w:asciiTheme="minorHAnsi" w:hAnsiTheme="minorHAnsi" w:cstheme="minorHAnsi"/>
          <w:color w:val="000000" w:themeColor="text1"/>
        </w:rPr>
        <w:t xml:space="preserve">be used to vortex the samples for the entirety of the </w:t>
      </w:r>
      <w:r w:rsidR="00251BCE" w:rsidRPr="002401E7">
        <w:rPr>
          <w:rFonts w:asciiTheme="minorHAnsi" w:hAnsiTheme="minorHAnsi" w:cstheme="minorHAnsi"/>
          <w:color w:val="000000" w:themeColor="text1"/>
        </w:rPr>
        <w:t>two</w:t>
      </w:r>
      <w:r w:rsidR="006B34C3" w:rsidRPr="002401E7">
        <w:rPr>
          <w:rFonts w:asciiTheme="minorHAnsi" w:hAnsiTheme="minorHAnsi" w:cstheme="minorHAnsi"/>
          <w:color w:val="000000" w:themeColor="text1"/>
        </w:rPr>
        <w:t>-</w:t>
      </w:r>
      <w:r w:rsidR="002943FE" w:rsidRPr="002401E7">
        <w:rPr>
          <w:rFonts w:asciiTheme="minorHAnsi" w:hAnsiTheme="minorHAnsi" w:cstheme="minorHAnsi"/>
          <w:color w:val="000000" w:themeColor="text1"/>
        </w:rPr>
        <w:t>minute incubation period for easier resuspension.</w:t>
      </w:r>
      <w:r w:rsidRPr="002401E7">
        <w:rPr>
          <w:rFonts w:asciiTheme="minorHAnsi" w:hAnsiTheme="minorHAnsi" w:cstheme="minorHAnsi"/>
          <w:color w:val="000000" w:themeColor="text1"/>
        </w:rPr>
        <w:t xml:space="preserve"> Do not let the streptavidin beads dry out. If needed, extend incubation</w:t>
      </w:r>
      <w:r w:rsidR="0095602A" w:rsidRPr="002401E7">
        <w:rPr>
          <w:rFonts w:asciiTheme="minorHAnsi" w:hAnsiTheme="minorHAnsi" w:cstheme="minorHAnsi"/>
          <w:color w:val="000000" w:themeColor="text1"/>
        </w:rPr>
        <w:t>s in the buffers</w:t>
      </w:r>
      <w:r w:rsidRPr="002401E7">
        <w:rPr>
          <w:rFonts w:asciiTheme="minorHAnsi" w:hAnsiTheme="minorHAnsi" w:cstheme="minorHAnsi"/>
          <w:color w:val="000000" w:themeColor="text1"/>
        </w:rPr>
        <w:t xml:space="preserve"> to avoid drying the beads. If using more than one strip tube</w:t>
      </w:r>
      <w:r w:rsidR="00A106BE" w:rsidRPr="002401E7">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work with one strip tube at a time for each wash </w:t>
      </w:r>
      <w:r w:rsidR="00D82418" w:rsidRPr="002401E7">
        <w:rPr>
          <w:rFonts w:asciiTheme="minorHAnsi" w:hAnsiTheme="minorHAnsi" w:cstheme="minorHAnsi"/>
          <w:color w:val="000000" w:themeColor="text1"/>
        </w:rPr>
        <w:t>while the other strip tubes sit in the thermocycler</w:t>
      </w:r>
      <w:r w:rsidR="00A106BE" w:rsidRPr="002401E7">
        <w:rPr>
          <w:rFonts w:asciiTheme="minorHAnsi" w:hAnsiTheme="minorHAnsi" w:cstheme="minorHAnsi"/>
          <w:color w:val="000000" w:themeColor="text1"/>
        </w:rPr>
        <w:t>. This can help</w:t>
      </w:r>
      <w:r w:rsidRPr="002401E7">
        <w:rPr>
          <w:rFonts w:asciiTheme="minorHAnsi" w:hAnsiTheme="minorHAnsi" w:cstheme="minorHAnsi"/>
          <w:color w:val="000000" w:themeColor="text1"/>
        </w:rPr>
        <w:t xml:space="preserve"> avoid </w:t>
      </w:r>
      <w:r w:rsidR="00D82418" w:rsidRPr="002401E7">
        <w:rPr>
          <w:rFonts w:asciiTheme="minorHAnsi" w:hAnsiTheme="minorHAnsi" w:cstheme="minorHAnsi"/>
          <w:color w:val="000000" w:themeColor="text1"/>
        </w:rPr>
        <w:t xml:space="preserve">over </w:t>
      </w:r>
      <w:r w:rsidRPr="002401E7">
        <w:rPr>
          <w:rFonts w:asciiTheme="minorHAnsi" w:hAnsiTheme="minorHAnsi" w:cstheme="minorHAnsi"/>
          <w:color w:val="000000" w:themeColor="text1"/>
        </w:rPr>
        <w:t>drying the beads or rushing, resulting in poor resuspension or other sub-optimal techniques. For first time users, it is not recommended to process more than 8 library reactions at a time.</w:t>
      </w:r>
    </w:p>
    <w:p w14:paraId="5CBB399E" w14:textId="77777777" w:rsidR="00CA39B4" w:rsidRPr="002401E7" w:rsidRDefault="00CA39B4" w:rsidP="00A862E8">
      <w:pPr>
        <w:contextualSpacing/>
        <w:rPr>
          <w:rFonts w:asciiTheme="minorHAnsi" w:hAnsiTheme="minorHAnsi" w:cstheme="minorHAnsi"/>
          <w:color w:val="000000" w:themeColor="text1"/>
        </w:rPr>
      </w:pPr>
    </w:p>
    <w:p w14:paraId="793E888F" w14:textId="4951CCBB" w:rsidR="00DF2C45" w:rsidRPr="002401E7" w:rsidRDefault="008C181D"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Current immune profiling techniques deliver a continuum of information – from thousands of data points that require significant interpretation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RNA sequencing</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to an individual, discrete data point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single-plex IHC</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The protocol described here represents an approach that is somewhere in the middle, with a focused scope enabling high sensitivity, but capturing only a subset of </w:t>
      </w:r>
      <w:r w:rsidR="00A862E8" w:rsidRPr="002401E7">
        <w:rPr>
          <w:rFonts w:asciiTheme="minorHAnsi" w:hAnsiTheme="minorHAnsi" w:cstheme="minorHAnsi"/>
          <w:bCs/>
          <w:color w:val="000000" w:themeColor="text1"/>
        </w:rPr>
        <w:t>clinically relevant</w:t>
      </w:r>
      <w:r w:rsidRPr="002401E7">
        <w:rPr>
          <w:rFonts w:asciiTheme="minorHAnsi" w:hAnsiTheme="minorHAnsi" w:cstheme="minorHAnsi"/>
          <w:bCs/>
          <w:color w:val="000000" w:themeColor="text1"/>
        </w:rPr>
        <w:t xml:space="preserve"> transcriptomic data. Due to the nature of bulk RNA extraction, this protocol does not provide information about the spatial relationships between immune cells and the tumor microenvironment, </w:t>
      </w:r>
      <w:r w:rsidR="00374ACC" w:rsidRPr="002401E7">
        <w:rPr>
          <w:rFonts w:asciiTheme="minorHAnsi" w:hAnsiTheme="minorHAnsi" w:cstheme="minorHAnsi"/>
          <w:bCs/>
          <w:color w:val="000000" w:themeColor="text1"/>
        </w:rPr>
        <w:t>however,</w:t>
      </w:r>
      <w:r w:rsidRPr="002401E7">
        <w:rPr>
          <w:rFonts w:asciiTheme="minorHAnsi" w:hAnsiTheme="minorHAnsi" w:cstheme="minorHAnsi"/>
          <w:bCs/>
          <w:color w:val="000000" w:themeColor="text1"/>
        </w:rPr>
        <w:t xml:space="preserve"> </w:t>
      </w:r>
      <w:r w:rsidR="00374ACC" w:rsidRPr="002401E7">
        <w:rPr>
          <w:rFonts w:asciiTheme="minorHAnsi" w:hAnsiTheme="minorHAnsi" w:cstheme="minorHAnsi"/>
          <w:bCs/>
          <w:color w:val="000000" w:themeColor="text1"/>
        </w:rPr>
        <w:t xml:space="preserve">results </w:t>
      </w:r>
      <w:r w:rsidRPr="002401E7">
        <w:rPr>
          <w:rFonts w:asciiTheme="minorHAnsi" w:hAnsiTheme="minorHAnsi" w:cstheme="minorHAnsi"/>
          <w:bCs/>
          <w:color w:val="000000" w:themeColor="text1"/>
        </w:rPr>
        <w:t xml:space="preserve">may be complemented with imaging technologies to add this information. </w:t>
      </w:r>
      <w:r w:rsidR="006B34C3" w:rsidRPr="002401E7">
        <w:rPr>
          <w:rFonts w:asciiTheme="minorHAnsi" w:hAnsiTheme="minorHAnsi" w:cstheme="minorHAnsi"/>
          <w:bCs/>
          <w:color w:val="000000" w:themeColor="text1"/>
        </w:rPr>
        <w:t xml:space="preserve">There </w:t>
      </w:r>
      <w:proofErr w:type="gramStart"/>
      <w:r w:rsidR="006B34C3" w:rsidRPr="002401E7">
        <w:rPr>
          <w:rFonts w:asciiTheme="minorHAnsi" w:hAnsiTheme="minorHAnsi" w:cstheme="minorHAnsi"/>
          <w:bCs/>
          <w:color w:val="000000" w:themeColor="text1"/>
        </w:rPr>
        <w:t>are</w:t>
      </w:r>
      <w:proofErr w:type="gramEnd"/>
      <w:r w:rsidR="00F62532" w:rsidRPr="002401E7">
        <w:rPr>
          <w:rFonts w:asciiTheme="minorHAnsi" w:hAnsiTheme="minorHAnsi" w:cstheme="minorHAnsi"/>
          <w:bCs/>
          <w:color w:val="000000" w:themeColor="text1"/>
        </w:rPr>
        <w:t xml:space="preserve"> a myriad of</w:t>
      </w:r>
      <w:r w:rsidR="006B34C3" w:rsidRPr="002401E7">
        <w:rPr>
          <w:rFonts w:asciiTheme="minorHAnsi" w:hAnsiTheme="minorHAnsi" w:cstheme="minorHAnsi"/>
          <w:bCs/>
          <w:color w:val="000000" w:themeColor="text1"/>
        </w:rPr>
        <w:t xml:space="preserve"> applications </w:t>
      </w:r>
      <w:r w:rsidR="00F62532" w:rsidRPr="002401E7">
        <w:rPr>
          <w:rFonts w:asciiTheme="minorHAnsi" w:hAnsiTheme="minorHAnsi" w:cstheme="minorHAnsi"/>
          <w:bCs/>
          <w:color w:val="000000" w:themeColor="text1"/>
        </w:rPr>
        <w:t>for the</w:t>
      </w:r>
      <w:r w:rsidR="006B34C3" w:rsidRPr="002401E7">
        <w:rPr>
          <w:rFonts w:asciiTheme="minorHAnsi" w:hAnsiTheme="minorHAnsi" w:cstheme="minorHAnsi"/>
          <w:bCs/>
          <w:color w:val="000000" w:themeColor="text1"/>
        </w:rPr>
        <w:t xml:space="preserve"> data generated by this protocol, as there is much to be learned about biology of cancer as a disease</w:t>
      </w:r>
      <w:r w:rsidR="00F62532" w:rsidRPr="002401E7">
        <w:rPr>
          <w:rFonts w:asciiTheme="minorHAnsi" w:hAnsiTheme="minorHAnsi" w:cstheme="minorHAnsi"/>
          <w:bCs/>
          <w:color w:val="000000" w:themeColor="text1"/>
        </w:rPr>
        <w:t>, and the therapies being developed to treat it</w:t>
      </w:r>
      <w:r w:rsidR="006B34C3" w:rsidRPr="002401E7">
        <w:rPr>
          <w:rFonts w:asciiTheme="minorHAnsi" w:hAnsiTheme="minorHAnsi" w:cstheme="minorHAnsi"/>
          <w:bCs/>
          <w:color w:val="000000" w:themeColor="text1"/>
        </w:rPr>
        <w:t xml:space="preserve">. </w:t>
      </w:r>
      <w:r w:rsidR="00F62532" w:rsidRPr="002401E7">
        <w:rPr>
          <w:rFonts w:asciiTheme="minorHAnsi" w:hAnsiTheme="minorHAnsi" w:cstheme="minorHAnsi"/>
          <w:bCs/>
          <w:color w:val="000000" w:themeColor="text1"/>
        </w:rPr>
        <w:t>As shown in the representative results, the individual immune report is useful for understanding how a patient’s immune profile may change in response to events such as disease progression or treatment. While the results</w:t>
      </w:r>
      <w:r w:rsidR="006C5C6D" w:rsidRPr="002401E7">
        <w:rPr>
          <w:rFonts w:asciiTheme="minorHAnsi" w:hAnsiTheme="minorHAnsi" w:cstheme="minorHAnsi"/>
          <w:bCs/>
          <w:color w:val="000000" w:themeColor="text1"/>
        </w:rPr>
        <w:t xml:space="preserve"> presented here</w:t>
      </w:r>
      <w:r w:rsidR="00F62532" w:rsidRPr="002401E7">
        <w:rPr>
          <w:rFonts w:asciiTheme="minorHAnsi" w:hAnsiTheme="minorHAnsi" w:cstheme="minorHAnsi"/>
          <w:bCs/>
          <w:color w:val="000000" w:themeColor="text1"/>
        </w:rPr>
        <w:t xml:space="preserve"> provide some example use cases, other applications including investigating the mechanism of action of a therapy and identifying putative biomarkers of clinical outcomes such as progression free and overall survival are also practical. </w:t>
      </w:r>
      <w:r w:rsidR="006C5C6D" w:rsidRPr="002401E7">
        <w:rPr>
          <w:rFonts w:asciiTheme="minorHAnsi" w:hAnsiTheme="minorHAnsi" w:cstheme="minorHAnsi"/>
          <w:bCs/>
          <w:color w:val="000000" w:themeColor="text1"/>
        </w:rPr>
        <w:t xml:space="preserve">When using this protocol for biomarker discovery applications, it is important to practice good study design to ensure homogenous populations are </w:t>
      </w:r>
      <w:r w:rsidR="006C5C6D" w:rsidRPr="002401E7">
        <w:rPr>
          <w:rFonts w:asciiTheme="minorHAnsi" w:hAnsiTheme="minorHAnsi" w:cstheme="minorHAnsi"/>
          <w:bCs/>
          <w:color w:val="000000" w:themeColor="text1"/>
        </w:rPr>
        <w:lastRenderedPageBreak/>
        <w:t>analyzed, sufficient samples are included for statistical power, and sources of bias are considered. Due</w:t>
      </w:r>
      <w:r w:rsidR="00F62532" w:rsidRPr="002401E7">
        <w:rPr>
          <w:rFonts w:asciiTheme="minorHAnsi" w:hAnsiTheme="minorHAnsi" w:cstheme="minorHAnsi"/>
          <w:bCs/>
          <w:color w:val="000000" w:themeColor="text1"/>
        </w:rPr>
        <w:t xml:space="preserve"> to the focused, streamlined nature of the assay, it is feasible to imagine a path towards clinical validation and downstream application of these biomarkers once discovered. </w:t>
      </w:r>
    </w:p>
    <w:p w14:paraId="78728D18" w14:textId="706614AE" w:rsidR="00014314" w:rsidRPr="002401E7" w:rsidRDefault="00014314" w:rsidP="00A862E8">
      <w:pPr>
        <w:contextualSpacing/>
        <w:rPr>
          <w:rFonts w:asciiTheme="minorHAnsi" w:hAnsiTheme="minorHAnsi" w:cstheme="minorHAnsi"/>
          <w:color w:val="000000" w:themeColor="text1"/>
        </w:rPr>
      </w:pPr>
    </w:p>
    <w:p w14:paraId="324512D3" w14:textId="62280549" w:rsidR="00192C34" w:rsidRPr="002401E7" w:rsidRDefault="00AA03D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ACKNOWLEDGMENTS: </w:t>
      </w:r>
    </w:p>
    <w:p w14:paraId="246DCD94" w14:textId="43C0B15B"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The authors wish to acknowledge</w:t>
      </w:r>
      <w:r w:rsidR="00B65141" w:rsidRPr="002401E7">
        <w:rPr>
          <w:rFonts w:asciiTheme="minorHAnsi" w:hAnsiTheme="minorHAnsi" w:cstheme="minorHAnsi"/>
          <w:color w:val="000000" w:themeColor="text1"/>
        </w:rPr>
        <w:t xml:space="preserve"> TriStar</w:t>
      </w:r>
      <w:r w:rsidR="006B34C3" w:rsidRPr="002401E7">
        <w:rPr>
          <w:rFonts w:asciiTheme="minorHAnsi" w:hAnsiTheme="minorHAnsi" w:cstheme="minorHAnsi"/>
          <w:color w:val="000000" w:themeColor="text1"/>
        </w:rPr>
        <w:t xml:space="preserve"> </w:t>
      </w:r>
      <w:r w:rsidR="00B65141" w:rsidRPr="002401E7">
        <w:rPr>
          <w:rFonts w:asciiTheme="minorHAnsi" w:hAnsiTheme="minorHAnsi" w:cstheme="minorHAnsi"/>
          <w:color w:val="000000" w:themeColor="text1"/>
        </w:rPr>
        <w:t xml:space="preserve">Technology Group for providing the biological specimens for the representative results, </w:t>
      </w:r>
      <w:r w:rsidR="00BD66F6" w:rsidRPr="002401E7">
        <w:rPr>
          <w:rFonts w:asciiTheme="minorHAnsi" w:hAnsiTheme="minorHAnsi" w:cstheme="minorHAnsi"/>
          <w:color w:val="000000" w:themeColor="text1"/>
        </w:rPr>
        <w:t>as well as</w:t>
      </w:r>
      <w:r w:rsidRPr="002401E7">
        <w:rPr>
          <w:rFonts w:asciiTheme="minorHAnsi" w:hAnsiTheme="minorHAnsi" w:cstheme="minorHAnsi"/>
          <w:color w:val="000000" w:themeColor="text1"/>
        </w:rPr>
        <w:t xml:space="preserve"> the entire molecular, analysis, product, and commercial teams at Cofactor Genomics for their technical expertise and support. </w:t>
      </w:r>
    </w:p>
    <w:p w14:paraId="2D96E92E" w14:textId="72F287DC" w:rsidR="00AA03DF" w:rsidRPr="002401E7" w:rsidRDefault="00AA03DF" w:rsidP="00A862E8">
      <w:pPr>
        <w:contextualSpacing/>
        <w:rPr>
          <w:rFonts w:asciiTheme="minorHAnsi" w:hAnsiTheme="minorHAnsi" w:cstheme="minorHAnsi"/>
          <w:b/>
          <w:bCs/>
          <w:color w:val="000000" w:themeColor="text1"/>
        </w:rPr>
      </w:pPr>
    </w:p>
    <w:p w14:paraId="49E2D2DD" w14:textId="57C2F173" w:rsidR="00192C34" w:rsidRPr="002401E7" w:rsidRDefault="00AA03D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t>DISCLOSURES</w:t>
      </w:r>
      <w:r w:rsidRPr="002401E7">
        <w:rPr>
          <w:rFonts w:asciiTheme="minorHAnsi" w:hAnsiTheme="minorHAnsi" w:cstheme="minorHAnsi"/>
          <w:b/>
          <w:bCs/>
          <w:color w:val="000000" w:themeColor="text1"/>
        </w:rPr>
        <w:t>:</w:t>
      </w:r>
      <w:r w:rsidR="008E596C">
        <w:rPr>
          <w:rFonts w:asciiTheme="minorHAnsi" w:hAnsiTheme="minorHAnsi" w:cstheme="minorHAnsi"/>
          <w:b/>
          <w:bCs/>
          <w:color w:val="000000" w:themeColor="text1"/>
        </w:rPr>
        <w:t xml:space="preserve"> </w:t>
      </w:r>
    </w:p>
    <w:p w14:paraId="4E0C3135" w14:textId="6CB5A037" w:rsidR="007A4DD6" w:rsidRPr="002401E7" w:rsidRDefault="00F67030"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All authors </w:t>
      </w:r>
      <w:r w:rsidR="009051E7" w:rsidRPr="002401E7">
        <w:rPr>
          <w:rFonts w:asciiTheme="minorHAnsi" w:hAnsiTheme="minorHAnsi" w:cstheme="minorHAnsi"/>
          <w:bCs/>
          <w:color w:val="000000" w:themeColor="text1"/>
        </w:rPr>
        <w:t>are employed by Cofactor Genomics, Inc</w:t>
      </w:r>
      <w:r w:rsidR="00BD66F6" w:rsidRPr="002401E7">
        <w:rPr>
          <w:rFonts w:asciiTheme="minorHAnsi" w:hAnsiTheme="minorHAnsi" w:cstheme="minorHAnsi"/>
          <w:bCs/>
          <w:color w:val="000000" w:themeColor="text1"/>
        </w:rPr>
        <w:t>.</w:t>
      </w:r>
      <w:r w:rsidR="009051E7" w:rsidRPr="002401E7">
        <w:rPr>
          <w:rFonts w:asciiTheme="minorHAnsi" w:hAnsiTheme="minorHAnsi" w:cstheme="minorHAnsi"/>
          <w:bCs/>
          <w:color w:val="000000" w:themeColor="text1"/>
        </w:rPr>
        <w:t xml:space="preserve"> the company that developed and produces the ImmunoPrism reagent kit and informatics tools used in this article.</w:t>
      </w:r>
      <w:r w:rsidR="008E596C">
        <w:rPr>
          <w:rFonts w:asciiTheme="minorHAnsi" w:hAnsiTheme="minorHAnsi" w:cstheme="minorHAnsi"/>
          <w:bCs/>
          <w:color w:val="000000" w:themeColor="text1"/>
        </w:rPr>
        <w:t xml:space="preserve"> </w:t>
      </w:r>
    </w:p>
    <w:p w14:paraId="66030076" w14:textId="77777777" w:rsidR="00AA03DF" w:rsidRPr="002401E7" w:rsidRDefault="00AA03DF" w:rsidP="00A862E8">
      <w:pPr>
        <w:contextualSpacing/>
        <w:rPr>
          <w:rFonts w:asciiTheme="minorHAnsi" w:hAnsiTheme="minorHAnsi" w:cstheme="minorHAnsi"/>
          <w:color w:val="000000" w:themeColor="text1"/>
        </w:rPr>
      </w:pPr>
    </w:p>
    <w:p w14:paraId="6621572E" w14:textId="0ED05D36" w:rsidR="00192C34" w:rsidRPr="002401E7" w:rsidRDefault="009726EE" w:rsidP="00A862E8">
      <w:pPr>
        <w:contextualSpacing/>
        <w:rPr>
          <w:rFonts w:asciiTheme="minorHAnsi" w:hAnsiTheme="minorHAnsi" w:cstheme="minorHAnsi"/>
          <w:b/>
          <w:color w:val="000000" w:themeColor="text1"/>
        </w:rPr>
      </w:pPr>
      <w:r w:rsidRPr="002401E7">
        <w:rPr>
          <w:rFonts w:asciiTheme="minorHAnsi" w:hAnsiTheme="minorHAnsi" w:cstheme="minorHAnsi"/>
          <w:b/>
          <w:bCs/>
          <w:color w:val="000000" w:themeColor="text1"/>
        </w:rPr>
        <w:t>REFERENCES</w:t>
      </w:r>
      <w:r w:rsidR="00D04760" w:rsidRPr="002401E7">
        <w:rPr>
          <w:rFonts w:asciiTheme="minorHAnsi" w:hAnsiTheme="minorHAnsi" w:cstheme="minorHAnsi"/>
          <w:b/>
          <w:bCs/>
          <w:color w:val="000000" w:themeColor="text1"/>
        </w:rPr>
        <w:t>:</w:t>
      </w:r>
      <w:r w:rsidRPr="002401E7">
        <w:rPr>
          <w:rFonts w:asciiTheme="minorHAnsi" w:hAnsiTheme="minorHAnsi" w:cstheme="minorHAnsi"/>
          <w:color w:val="000000" w:themeColor="text1"/>
        </w:rPr>
        <w:t xml:space="preserve"> </w:t>
      </w:r>
    </w:p>
    <w:p w14:paraId="574354A4" w14:textId="22F620B9" w:rsidR="002401E7" w:rsidRPr="002401E7" w:rsidRDefault="0027217F" w:rsidP="00A862E8">
      <w:pPr>
        <w:pStyle w:val="EndNoteBibliography"/>
        <w:contextualSpacing/>
        <w:rPr>
          <w:noProof/>
        </w:rPr>
      </w:pPr>
      <w:r w:rsidRPr="002401E7">
        <w:rPr>
          <w:rFonts w:asciiTheme="minorHAnsi" w:hAnsiTheme="minorHAnsi" w:cstheme="minorHAnsi"/>
          <w:color w:val="000000" w:themeColor="text1"/>
        </w:rPr>
        <w:fldChar w:fldCharType="begin"/>
      </w:r>
      <w:r w:rsidRPr="002401E7">
        <w:rPr>
          <w:rFonts w:asciiTheme="minorHAnsi" w:hAnsiTheme="minorHAnsi" w:cstheme="minorHAnsi"/>
          <w:color w:val="000000" w:themeColor="text1"/>
        </w:rPr>
        <w:instrText xml:space="preserve"> ADDIN EN.REFLIST </w:instrText>
      </w:r>
      <w:r w:rsidRPr="002401E7">
        <w:rPr>
          <w:rFonts w:asciiTheme="minorHAnsi" w:hAnsiTheme="minorHAnsi" w:cstheme="minorHAnsi"/>
          <w:color w:val="000000" w:themeColor="text1"/>
        </w:rPr>
        <w:fldChar w:fldCharType="separate"/>
      </w:r>
      <w:r w:rsidR="002401E7" w:rsidRPr="002401E7">
        <w:rPr>
          <w:noProof/>
        </w:rPr>
        <w:t>1</w:t>
      </w:r>
      <w:r w:rsidR="002401E7" w:rsidRPr="002401E7">
        <w:rPr>
          <w:noProof/>
        </w:rPr>
        <w:tab/>
        <w:t>Brambilla, E.</w:t>
      </w:r>
      <w:r w:rsidR="002401E7" w:rsidRPr="002401E7">
        <w:rPr>
          <w:i/>
          <w:noProof/>
        </w:rPr>
        <w:t xml:space="preserve"> </w:t>
      </w:r>
      <w:r w:rsidR="00A862E8" w:rsidRPr="00A862E8">
        <w:rPr>
          <w:noProof/>
        </w:rPr>
        <w:t>et al.</w:t>
      </w:r>
      <w:r w:rsidR="002401E7" w:rsidRPr="002401E7">
        <w:rPr>
          <w:noProof/>
        </w:rPr>
        <w:t xml:space="preserve"> Prognostic Effect of Tumor Lymphocytic Infiltration in Resectable Non-Small-Cell Lung Cancer. </w:t>
      </w:r>
      <w:r w:rsidR="00A862E8">
        <w:rPr>
          <w:i/>
          <w:noProof/>
        </w:rPr>
        <w:t>Journal of Clinical Oncology</w:t>
      </w:r>
      <w:r w:rsidR="002401E7" w:rsidRPr="002401E7">
        <w:rPr>
          <w:i/>
          <w:noProof/>
        </w:rPr>
        <w:t>.</w:t>
      </w:r>
      <w:r w:rsidR="002401E7" w:rsidRPr="002401E7">
        <w:rPr>
          <w:noProof/>
        </w:rPr>
        <w:t xml:space="preserve"> </w:t>
      </w:r>
      <w:r w:rsidR="002401E7" w:rsidRPr="002401E7">
        <w:rPr>
          <w:b/>
          <w:noProof/>
        </w:rPr>
        <w:t>34</w:t>
      </w:r>
      <w:r w:rsidR="002401E7" w:rsidRPr="002401E7">
        <w:rPr>
          <w:noProof/>
        </w:rPr>
        <w:t xml:space="preserve"> </w:t>
      </w:r>
      <w:r w:rsidR="00A862E8" w:rsidRPr="00A862E8">
        <w:rPr>
          <w:noProof/>
        </w:rPr>
        <w:t>(</w:t>
      </w:r>
      <w:r w:rsidR="002401E7" w:rsidRPr="002401E7">
        <w:rPr>
          <w:noProof/>
        </w:rPr>
        <w:t>11</w:t>
      </w:r>
      <w:r w:rsidR="00A862E8" w:rsidRPr="00A862E8">
        <w:rPr>
          <w:noProof/>
        </w:rPr>
        <w:t>)</w:t>
      </w:r>
      <w:r w:rsidR="002401E7" w:rsidRPr="002401E7">
        <w:rPr>
          <w:noProof/>
        </w:rPr>
        <w:t>, 1223-1230</w:t>
      </w:r>
      <w:r w:rsidR="00A862E8">
        <w:rPr>
          <w:noProof/>
        </w:rPr>
        <w:t xml:space="preserve"> </w:t>
      </w:r>
      <w:r w:rsidR="00A862E8" w:rsidRPr="00A862E8">
        <w:rPr>
          <w:noProof/>
        </w:rPr>
        <w:t>(</w:t>
      </w:r>
      <w:r w:rsidR="002401E7" w:rsidRPr="002401E7">
        <w:rPr>
          <w:noProof/>
        </w:rPr>
        <w:t>2016</w:t>
      </w:r>
      <w:r w:rsidR="00A862E8" w:rsidRPr="00A862E8">
        <w:rPr>
          <w:noProof/>
        </w:rPr>
        <w:t>)</w:t>
      </w:r>
      <w:r w:rsidR="002401E7" w:rsidRPr="002401E7">
        <w:rPr>
          <w:noProof/>
        </w:rPr>
        <w:t>.</w:t>
      </w:r>
    </w:p>
    <w:p w14:paraId="1F083BBE" w14:textId="7DABFFF4" w:rsidR="002401E7" w:rsidRPr="002401E7" w:rsidRDefault="002401E7" w:rsidP="00A862E8">
      <w:pPr>
        <w:pStyle w:val="EndNoteBibliography"/>
        <w:contextualSpacing/>
        <w:rPr>
          <w:noProof/>
        </w:rPr>
      </w:pPr>
      <w:r w:rsidRPr="002401E7">
        <w:rPr>
          <w:noProof/>
        </w:rPr>
        <w:t>2</w:t>
      </w:r>
      <w:r w:rsidRPr="002401E7">
        <w:rPr>
          <w:noProof/>
        </w:rPr>
        <w:tab/>
        <w:t>Iacono, D.</w:t>
      </w:r>
      <w:r w:rsidRPr="002401E7">
        <w:rPr>
          <w:i/>
          <w:noProof/>
        </w:rPr>
        <w:t xml:space="preserve"> </w:t>
      </w:r>
      <w:r w:rsidR="00A862E8" w:rsidRPr="00A862E8">
        <w:rPr>
          <w:noProof/>
        </w:rPr>
        <w:t>et al.</w:t>
      </w:r>
      <w:r w:rsidRPr="002401E7">
        <w:rPr>
          <w:noProof/>
        </w:rPr>
        <w:t xml:space="preserve"> Tumour-infiltrating lymphocytes, programmed death ligand 1 and cyclooxygenase-2 expression in skin melanoma of elderly patients: clinicopathological correlations. </w:t>
      </w:r>
      <w:r w:rsidR="00A862E8">
        <w:rPr>
          <w:i/>
          <w:noProof/>
        </w:rPr>
        <w:t>Melanoma Research</w:t>
      </w:r>
      <w:r w:rsidRPr="002401E7">
        <w:rPr>
          <w:i/>
          <w:noProof/>
        </w:rPr>
        <w:t>.</w:t>
      </w:r>
      <w:r w:rsidRPr="002401E7">
        <w:rPr>
          <w:noProof/>
        </w:rPr>
        <w:t xml:space="preserve"> </w:t>
      </w:r>
      <w:r w:rsidRPr="002401E7">
        <w:rPr>
          <w:b/>
          <w:noProof/>
        </w:rPr>
        <w:t>28</w:t>
      </w:r>
      <w:r w:rsidRPr="002401E7">
        <w:rPr>
          <w:noProof/>
        </w:rPr>
        <w:t xml:space="preserve"> </w:t>
      </w:r>
      <w:r w:rsidR="00A862E8" w:rsidRPr="00A862E8">
        <w:rPr>
          <w:noProof/>
        </w:rPr>
        <w:t>(</w:t>
      </w:r>
      <w:r w:rsidRPr="002401E7">
        <w:rPr>
          <w:noProof/>
        </w:rPr>
        <w:t>6</w:t>
      </w:r>
      <w:r w:rsidR="00A862E8" w:rsidRPr="00A862E8">
        <w:rPr>
          <w:noProof/>
        </w:rPr>
        <w:t>)</w:t>
      </w:r>
      <w:r w:rsidRPr="002401E7">
        <w:rPr>
          <w:noProof/>
        </w:rPr>
        <w:t>, 547-554</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5D108F6F" w14:textId="49C9B6F6" w:rsidR="002401E7" w:rsidRPr="002401E7" w:rsidRDefault="002401E7" w:rsidP="00A862E8">
      <w:pPr>
        <w:pStyle w:val="EndNoteBibliography"/>
        <w:contextualSpacing/>
        <w:rPr>
          <w:noProof/>
        </w:rPr>
      </w:pPr>
      <w:r w:rsidRPr="002401E7">
        <w:rPr>
          <w:noProof/>
        </w:rPr>
        <w:t>3</w:t>
      </w:r>
      <w:r w:rsidRPr="002401E7">
        <w:rPr>
          <w:noProof/>
        </w:rPr>
        <w:tab/>
        <w:t>Fridman, W. H., Zitvogel, L., Sautes-Fridman, C.</w:t>
      </w:r>
      <w:r w:rsidR="00893535">
        <w:rPr>
          <w:noProof/>
        </w:rPr>
        <w:t xml:space="preserve">, </w:t>
      </w:r>
      <w:r w:rsidRPr="002401E7">
        <w:rPr>
          <w:noProof/>
        </w:rPr>
        <w:t xml:space="preserve">Kroemer, G. The immune contexture in cancer prognosis and treatment. </w:t>
      </w:r>
      <w:r w:rsidR="00A862E8">
        <w:rPr>
          <w:i/>
          <w:noProof/>
        </w:rPr>
        <w:t>Nature Reviews Clinical Oncology</w:t>
      </w:r>
      <w:r w:rsidRPr="002401E7">
        <w:rPr>
          <w:i/>
          <w:noProof/>
        </w:rPr>
        <w:t>.</w:t>
      </w:r>
      <w:r w:rsidRPr="002401E7">
        <w:rPr>
          <w:noProof/>
        </w:rPr>
        <w:t xml:space="preserve"> </w:t>
      </w:r>
      <w:r w:rsidRPr="002401E7">
        <w:rPr>
          <w:b/>
          <w:noProof/>
        </w:rPr>
        <w:t>14</w:t>
      </w:r>
      <w:r w:rsidRPr="002401E7">
        <w:rPr>
          <w:noProof/>
        </w:rPr>
        <w:t xml:space="preserve"> </w:t>
      </w:r>
      <w:r w:rsidR="00A862E8" w:rsidRPr="00A862E8">
        <w:rPr>
          <w:noProof/>
        </w:rPr>
        <w:t>(</w:t>
      </w:r>
      <w:r w:rsidRPr="002401E7">
        <w:rPr>
          <w:noProof/>
        </w:rPr>
        <w:t>12</w:t>
      </w:r>
      <w:r w:rsidR="00A862E8" w:rsidRPr="00A862E8">
        <w:rPr>
          <w:noProof/>
        </w:rPr>
        <w:t>)</w:t>
      </w:r>
      <w:r w:rsidRPr="002401E7">
        <w:rPr>
          <w:noProof/>
        </w:rPr>
        <w:t>, 717-734</w:t>
      </w:r>
      <w:r w:rsidR="00893535">
        <w:rPr>
          <w:noProof/>
        </w:rPr>
        <w:t xml:space="preserve"> </w:t>
      </w:r>
      <w:r w:rsidR="00A862E8" w:rsidRPr="00A862E8">
        <w:rPr>
          <w:noProof/>
        </w:rPr>
        <w:t>(</w:t>
      </w:r>
      <w:r w:rsidRPr="002401E7">
        <w:rPr>
          <w:noProof/>
        </w:rPr>
        <w:t>2017</w:t>
      </w:r>
      <w:r w:rsidR="00A862E8" w:rsidRPr="00A862E8">
        <w:rPr>
          <w:noProof/>
        </w:rPr>
        <w:t>)</w:t>
      </w:r>
      <w:r w:rsidRPr="002401E7">
        <w:rPr>
          <w:noProof/>
        </w:rPr>
        <w:t>.</w:t>
      </w:r>
    </w:p>
    <w:p w14:paraId="543433DD" w14:textId="001B8A54" w:rsidR="002401E7" w:rsidRPr="002401E7" w:rsidRDefault="002401E7" w:rsidP="00A862E8">
      <w:pPr>
        <w:pStyle w:val="EndNoteBibliography"/>
        <w:contextualSpacing/>
        <w:rPr>
          <w:noProof/>
        </w:rPr>
      </w:pPr>
      <w:r w:rsidRPr="002401E7">
        <w:rPr>
          <w:noProof/>
        </w:rPr>
        <w:t>4</w:t>
      </w:r>
      <w:r w:rsidRPr="002401E7">
        <w:rPr>
          <w:noProof/>
        </w:rPr>
        <w:tab/>
        <w:t>Sierant, M. C.</w:t>
      </w:r>
      <w:r w:rsidR="00893535">
        <w:rPr>
          <w:noProof/>
        </w:rPr>
        <w:t xml:space="preserve">, </w:t>
      </w:r>
      <w:r w:rsidRPr="002401E7">
        <w:rPr>
          <w:noProof/>
        </w:rPr>
        <w:t xml:space="preserve">Choi, J. in </w:t>
      </w:r>
      <w:r w:rsidRPr="002401E7">
        <w:rPr>
          <w:i/>
          <w:noProof/>
        </w:rPr>
        <w:t>Genomics Inform</w:t>
      </w:r>
      <w:r w:rsidRPr="002401E7">
        <w:rPr>
          <w:noProof/>
        </w:rPr>
        <w:t xml:space="preserve"> Vol. 16</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4C4A8522" w14:textId="46FED6C8" w:rsidR="002401E7" w:rsidRPr="002401E7" w:rsidRDefault="002401E7" w:rsidP="00A862E8">
      <w:pPr>
        <w:pStyle w:val="EndNoteBibliography"/>
        <w:contextualSpacing/>
        <w:rPr>
          <w:noProof/>
        </w:rPr>
      </w:pPr>
      <w:r w:rsidRPr="002401E7">
        <w:rPr>
          <w:noProof/>
        </w:rPr>
        <w:t>5</w:t>
      </w:r>
      <w:r w:rsidRPr="002401E7">
        <w:rPr>
          <w:noProof/>
        </w:rPr>
        <w:tab/>
        <w:t>Klauschen, F.</w:t>
      </w:r>
      <w:r w:rsidRPr="002401E7">
        <w:rPr>
          <w:i/>
          <w:noProof/>
        </w:rPr>
        <w:t xml:space="preserve"> </w:t>
      </w:r>
      <w:r w:rsidR="00A862E8" w:rsidRPr="00A862E8">
        <w:rPr>
          <w:noProof/>
        </w:rPr>
        <w:t>et al.</w:t>
      </w:r>
      <w:r w:rsidRPr="002401E7">
        <w:rPr>
          <w:noProof/>
        </w:rPr>
        <w:t xml:space="preserve"> Scoring of tumor-infiltrating lymphocytes: From visual estimation to machine learning. </w:t>
      </w:r>
      <w:r w:rsidR="00A862E8">
        <w:rPr>
          <w:i/>
          <w:noProof/>
        </w:rPr>
        <w:t>Seminars in Cancer Biology</w:t>
      </w:r>
      <w:r w:rsidRPr="002401E7">
        <w:rPr>
          <w:i/>
          <w:noProof/>
        </w:rPr>
        <w:t>.</w:t>
      </w:r>
      <w:r w:rsidRPr="002401E7">
        <w:rPr>
          <w:noProof/>
        </w:rPr>
        <w:t xml:space="preserve"> </w:t>
      </w:r>
      <w:r w:rsidRPr="002401E7">
        <w:rPr>
          <w:b/>
          <w:noProof/>
        </w:rPr>
        <w:t>52</w:t>
      </w:r>
      <w:r w:rsidRPr="002401E7">
        <w:rPr>
          <w:noProof/>
        </w:rPr>
        <w:t xml:space="preserve"> </w:t>
      </w:r>
      <w:r w:rsidR="00A862E8" w:rsidRPr="00A862E8">
        <w:rPr>
          <w:noProof/>
        </w:rPr>
        <w:t>(</w:t>
      </w:r>
      <w:r w:rsidRPr="002401E7">
        <w:rPr>
          <w:noProof/>
        </w:rPr>
        <w:t>Pt 2</w:t>
      </w:r>
      <w:r w:rsidR="00A862E8" w:rsidRPr="00A862E8">
        <w:rPr>
          <w:noProof/>
        </w:rPr>
        <w:t>)</w:t>
      </w:r>
      <w:r w:rsidRPr="002401E7">
        <w:rPr>
          <w:noProof/>
        </w:rPr>
        <w:t>, 151-157</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41C24EC1" w14:textId="6C44D297" w:rsidR="002401E7" w:rsidRPr="002401E7" w:rsidRDefault="002401E7" w:rsidP="00A862E8">
      <w:pPr>
        <w:pStyle w:val="EndNoteBibliography"/>
        <w:contextualSpacing/>
        <w:rPr>
          <w:noProof/>
        </w:rPr>
      </w:pPr>
      <w:r w:rsidRPr="002401E7">
        <w:rPr>
          <w:noProof/>
        </w:rPr>
        <w:t>6</w:t>
      </w:r>
      <w:r w:rsidRPr="002401E7">
        <w:rPr>
          <w:noProof/>
        </w:rPr>
        <w:tab/>
        <w:t>Danaher, P.</w:t>
      </w:r>
      <w:r w:rsidRPr="002401E7">
        <w:rPr>
          <w:i/>
          <w:noProof/>
        </w:rPr>
        <w:t xml:space="preserve"> </w:t>
      </w:r>
      <w:r w:rsidR="00A862E8" w:rsidRPr="00A862E8">
        <w:rPr>
          <w:noProof/>
        </w:rPr>
        <w:t>et al.</w:t>
      </w:r>
      <w:r w:rsidRPr="002401E7">
        <w:rPr>
          <w:noProof/>
        </w:rPr>
        <w:t xml:space="preserve"> Gene expression markers of Tumor Infiltrating Leukocytes. </w:t>
      </w:r>
      <w:r w:rsidR="00A862E8">
        <w:rPr>
          <w:i/>
          <w:noProof/>
        </w:rPr>
        <w:t>Journal for ImmunoTherapy of Cancer</w:t>
      </w:r>
      <w:r w:rsidRPr="002401E7">
        <w:rPr>
          <w:i/>
          <w:noProof/>
        </w:rPr>
        <w:t>.</w:t>
      </w:r>
      <w:r w:rsidRPr="002401E7">
        <w:rPr>
          <w:noProof/>
        </w:rPr>
        <w:t xml:space="preserve"> </w:t>
      </w:r>
      <w:r w:rsidRPr="002401E7">
        <w:rPr>
          <w:b/>
          <w:noProof/>
        </w:rPr>
        <w:t>5</w:t>
      </w:r>
      <w:r w:rsidR="00A862E8" w:rsidRPr="00A862E8">
        <w:rPr>
          <w:bCs/>
          <w:noProof/>
        </w:rPr>
        <w:t>,</w:t>
      </w:r>
      <w:r w:rsidRPr="002401E7">
        <w:rPr>
          <w:noProof/>
        </w:rPr>
        <w:t xml:space="preserve"> 18 </w:t>
      </w:r>
      <w:r w:rsidR="00A862E8" w:rsidRPr="00A862E8">
        <w:rPr>
          <w:noProof/>
        </w:rPr>
        <w:t>(</w:t>
      </w:r>
      <w:r w:rsidRPr="002401E7">
        <w:rPr>
          <w:noProof/>
        </w:rPr>
        <w:t>2017</w:t>
      </w:r>
      <w:r w:rsidR="00A862E8" w:rsidRPr="00A862E8">
        <w:rPr>
          <w:noProof/>
        </w:rPr>
        <w:t>)</w:t>
      </w:r>
      <w:r w:rsidRPr="002401E7">
        <w:rPr>
          <w:noProof/>
        </w:rPr>
        <w:t>.</w:t>
      </w:r>
    </w:p>
    <w:p w14:paraId="35C92241" w14:textId="4AD594C7" w:rsidR="002401E7" w:rsidRPr="002401E7" w:rsidRDefault="002401E7" w:rsidP="00A862E8">
      <w:pPr>
        <w:pStyle w:val="EndNoteBibliography"/>
        <w:contextualSpacing/>
        <w:rPr>
          <w:noProof/>
        </w:rPr>
      </w:pPr>
      <w:r w:rsidRPr="002401E7">
        <w:rPr>
          <w:noProof/>
        </w:rPr>
        <w:t>7</w:t>
      </w:r>
      <w:r w:rsidRPr="002401E7">
        <w:rPr>
          <w:noProof/>
        </w:rPr>
        <w:tab/>
        <w:t>Aran, D., Hu, Z.</w:t>
      </w:r>
      <w:r w:rsidR="00893535">
        <w:rPr>
          <w:noProof/>
        </w:rPr>
        <w:t xml:space="preserve">, </w:t>
      </w:r>
      <w:r w:rsidRPr="002401E7">
        <w:rPr>
          <w:noProof/>
        </w:rPr>
        <w:t xml:space="preserve">Butte, A. J. xCell: digitally portraying the tissue cellular heterogeneity landscape. </w:t>
      </w:r>
      <w:r w:rsidR="00A862E8">
        <w:rPr>
          <w:i/>
          <w:noProof/>
        </w:rPr>
        <w:t>Genome Biology</w:t>
      </w:r>
      <w:r w:rsidRPr="002401E7">
        <w:rPr>
          <w:i/>
          <w:noProof/>
        </w:rPr>
        <w:t>.</w:t>
      </w:r>
      <w:r w:rsidRPr="002401E7">
        <w:rPr>
          <w:noProof/>
        </w:rPr>
        <w:t xml:space="preserve"> </w:t>
      </w:r>
      <w:r w:rsidRPr="002401E7">
        <w:rPr>
          <w:b/>
          <w:noProof/>
        </w:rPr>
        <w:t>18</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220</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64133D31" w14:textId="1A7BE2DD" w:rsidR="002401E7" w:rsidRPr="002401E7" w:rsidRDefault="002401E7" w:rsidP="00A862E8">
      <w:pPr>
        <w:pStyle w:val="EndNoteBibliography"/>
        <w:contextualSpacing/>
        <w:rPr>
          <w:noProof/>
        </w:rPr>
      </w:pPr>
      <w:r w:rsidRPr="002401E7">
        <w:rPr>
          <w:noProof/>
        </w:rPr>
        <w:t>8</w:t>
      </w:r>
      <w:r w:rsidRPr="002401E7">
        <w:rPr>
          <w:noProof/>
        </w:rPr>
        <w:tab/>
        <w:t>Newman, A. M.</w:t>
      </w:r>
      <w:r w:rsidRPr="002401E7">
        <w:rPr>
          <w:i/>
          <w:noProof/>
        </w:rPr>
        <w:t xml:space="preserve"> </w:t>
      </w:r>
      <w:r w:rsidR="00A862E8" w:rsidRPr="00A862E8">
        <w:rPr>
          <w:noProof/>
        </w:rPr>
        <w:t>et al.</w:t>
      </w:r>
      <w:r w:rsidRPr="002401E7">
        <w:rPr>
          <w:noProof/>
        </w:rPr>
        <w:t xml:space="preserve"> Robust enumeration of cell subsets from tissue expression profiles. </w:t>
      </w:r>
      <w:r w:rsidR="00A862E8">
        <w:rPr>
          <w:i/>
          <w:noProof/>
        </w:rPr>
        <w:t>Nature Methods</w:t>
      </w:r>
      <w:r w:rsidRPr="002401E7">
        <w:rPr>
          <w:i/>
          <w:noProof/>
        </w:rPr>
        <w:t>.</w:t>
      </w:r>
      <w:r w:rsidRPr="002401E7">
        <w:rPr>
          <w:noProof/>
        </w:rPr>
        <w:t xml:space="preserve"> </w:t>
      </w:r>
      <w:r w:rsidRPr="002401E7">
        <w:rPr>
          <w:b/>
          <w:noProof/>
        </w:rPr>
        <w:t>12</w:t>
      </w:r>
      <w:r w:rsidRPr="002401E7">
        <w:rPr>
          <w:noProof/>
        </w:rPr>
        <w:t xml:space="preserve"> </w:t>
      </w:r>
      <w:r w:rsidR="00A862E8" w:rsidRPr="00A862E8">
        <w:rPr>
          <w:noProof/>
        </w:rPr>
        <w:t>(</w:t>
      </w:r>
      <w:r w:rsidRPr="002401E7">
        <w:rPr>
          <w:noProof/>
        </w:rPr>
        <w:t>5</w:t>
      </w:r>
      <w:r w:rsidR="00A862E8" w:rsidRPr="00A862E8">
        <w:rPr>
          <w:noProof/>
        </w:rPr>
        <w:t>)</w:t>
      </w:r>
      <w:r w:rsidRPr="002401E7">
        <w:rPr>
          <w:noProof/>
        </w:rPr>
        <w:t>, 453-457</w:t>
      </w:r>
      <w:r w:rsidR="00893535">
        <w:rPr>
          <w:noProof/>
        </w:rPr>
        <w:t xml:space="preserve"> </w:t>
      </w:r>
      <w:r w:rsidR="00A862E8">
        <w:rPr>
          <w:noProof/>
        </w:rPr>
        <w:t>(</w:t>
      </w:r>
      <w:r w:rsidRPr="002401E7">
        <w:rPr>
          <w:noProof/>
        </w:rPr>
        <w:t>2015</w:t>
      </w:r>
      <w:r w:rsidR="00A862E8" w:rsidRPr="00A862E8">
        <w:rPr>
          <w:noProof/>
        </w:rPr>
        <w:t>)</w:t>
      </w:r>
      <w:r w:rsidRPr="002401E7">
        <w:rPr>
          <w:noProof/>
        </w:rPr>
        <w:t>.</w:t>
      </w:r>
    </w:p>
    <w:p w14:paraId="35218FE7" w14:textId="30F5A18B" w:rsidR="002401E7" w:rsidRPr="002401E7" w:rsidRDefault="002401E7" w:rsidP="00A862E8">
      <w:pPr>
        <w:pStyle w:val="EndNoteBibliography"/>
        <w:contextualSpacing/>
        <w:rPr>
          <w:noProof/>
        </w:rPr>
      </w:pPr>
      <w:r w:rsidRPr="002401E7">
        <w:rPr>
          <w:noProof/>
        </w:rPr>
        <w:t>9</w:t>
      </w:r>
      <w:r w:rsidRPr="002401E7">
        <w:rPr>
          <w:noProof/>
        </w:rPr>
        <w:tab/>
        <w:t>Becht, E.</w:t>
      </w:r>
      <w:r w:rsidRPr="002401E7">
        <w:rPr>
          <w:i/>
          <w:noProof/>
        </w:rPr>
        <w:t xml:space="preserve"> </w:t>
      </w:r>
      <w:r w:rsidR="00A862E8" w:rsidRPr="00A862E8">
        <w:rPr>
          <w:noProof/>
        </w:rPr>
        <w:t>et al.</w:t>
      </w:r>
      <w:r w:rsidRPr="002401E7">
        <w:rPr>
          <w:noProof/>
        </w:rPr>
        <w:t xml:space="preserve"> Estimating the population abundance of tissue-infiltrating immune and stromal cell populations using gene expression. </w:t>
      </w:r>
      <w:r w:rsidR="00A862E8">
        <w:rPr>
          <w:i/>
          <w:noProof/>
        </w:rPr>
        <w:t>Genome Biology</w:t>
      </w:r>
      <w:r w:rsidRPr="002401E7">
        <w:rPr>
          <w:i/>
          <w:noProof/>
        </w:rPr>
        <w:t>.</w:t>
      </w:r>
      <w:r w:rsidRPr="002401E7">
        <w:rPr>
          <w:noProof/>
        </w:rPr>
        <w:t xml:space="preserve"> </w:t>
      </w:r>
      <w:r w:rsidRPr="002401E7">
        <w:rPr>
          <w:b/>
          <w:noProof/>
        </w:rPr>
        <w:t>17</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218</w:t>
      </w:r>
      <w:r w:rsidR="00893535">
        <w:rPr>
          <w:noProof/>
        </w:rPr>
        <w:t xml:space="preserve"> </w:t>
      </w:r>
      <w:r w:rsidR="00A862E8">
        <w:rPr>
          <w:noProof/>
        </w:rPr>
        <w:t>(</w:t>
      </w:r>
      <w:r w:rsidRPr="002401E7">
        <w:rPr>
          <w:noProof/>
        </w:rPr>
        <w:t>2016</w:t>
      </w:r>
      <w:r w:rsidR="00A862E8" w:rsidRPr="00A862E8">
        <w:rPr>
          <w:noProof/>
        </w:rPr>
        <w:t>)</w:t>
      </w:r>
      <w:r w:rsidRPr="002401E7">
        <w:rPr>
          <w:noProof/>
        </w:rPr>
        <w:t>.</w:t>
      </w:r>
    </w:p>
    <w:p w14:paraId="35D907D5" w14:textId="533A4447" w:rsidR="002401E7" w:rsidRPr="002401E7" w:rsidRDefault="002401E7" w:rsidP="00A862E8">
      <w:pPr>
        <w:pStyle w:val="EndNoteBibliography"/>
        <w:contextualSpacing/>
        <w:rPr>
          <w:noProof/>
        </w:rPr>
      </w:pPr>
      <w:r w:rsidRPr="002401E7">
        <w:rPr>
          <w:noProof/>
        </w:rPr>
        <w:t>10</w:t>
      </w:r>
      <w:r w:rsidRPr="002401E7">
        <w:rPr>
          <w:noProof/>
        </w:rPr>
        <w:tab/>
        <w:t>Newman, A. M., Gentles, A. J., Liu, C. L., Diehn, M.</w:t>
      </w:r>
      <w:r w:rsidR="00893535">
        <w:rPr>
          <w:noProof/>
        </w:rPr>
        <w:t xml:space="preserve">, </w:t>
      </w:r>
      <w:r w:rsidRPr="002401E7">
        <w:rPr>
          <w:noProof/>
        </w:rPr>
        <w:t xml:space="preserve">Alizadeh, A. A. Data normalization considerations for digital tumor dissection. </w:t>
      </w:r>
      <w:r w:rsidR="00A862E8">
        <w:rPr>
          <w:i/>
          <w:noProof/>
        </w:rPr>
        <w:t>Genome Biology</w:t>
      </w:r>
      <w:r w:rsidRPr="002401E7">
        <w:rPr>
          <w:i/>
          <w:noProof/>
        </w:rPr>
        <w:t>.</w:t>
      </w:r>
      <w:r w:rsidRPr="002401E7">
        <w:rPr>
          <w:noProof/>
        </w:rPr>
        <w:t xml:space="preserve"> </w:t>
      </w:r>
      <w:r w:rsidRPr="002401E7">
        <w:rPr>
          <w:b/>
          <w:noProof/>
        </w:rPr>
        <w:t>18</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128</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256E9549" w14:textId="05F529AB" w:rsidR="002401E7" w:rsidRPr="002401E7" w:rsidRDefault="002401E7" w:rsidP="00A862E8">
      <w:pPr>
        <w:pStyle w:val="EndNoteBibliography"/>
        <w:contextualSpacing/>
        <w:rPr>
          <w:noProof/>
        </w:rPr>
      </w:pPr>
      <w:r w:rsidRPr="002401E7">
        <w:rPr>
          <w:noProof/>
        </w:rPr>
        <w:t>11</w:t>
      </w:r>
      <w:r w:rsidRPr="002401E7">
        <w:rPr>
          <w:noProof/>
        </w:rPr>
        <w:tab/>
        <w:t>Chen, S. H.</w:t>
      </w:r>
      <w:r w:rsidRPr="002401E7">
        <w:rPr>
          <w:i/>
          <w:noProof/>
        </w:rPr>
        <w:t xml:space="preserve"> </w:t>
      </w:r>
      <w:r w:rsidR="00A862E8" w:rsidRPr="00A862E8">
        <w:rPr>
          <w:noProof/>
        </w:rPr>
        <w:t>et al.</w:t>
      </w:r>
      <w:r w:rsidRPr="002401E7">
        <w:rPr>
          <w:noProof/>
        </w:rPr>
        <w:t xml:space="preserve"> A gene profiling deconvolution approach to estimating immune cell composition from complex tissues. </w:t>
      </w:r>
      <w:r w:rsidRPr="002401E7">
        <w:rPr>
          <w:i/>
          <w:noProof/>
        </w:rPr>
        <w:t>BMC Bioinformatics.</w:t>
      </w:r>
      <w:r w:rsidRPr="002401E7">
        <w:rPr>
          <w:noProof/>
        </w:rPr>
        <w:t xml:space="preserve"> </w:t>
      </w:r>
      <w:r w:rsidRPr="002401E7">
        <w:rPr>
          <w:b/>
          <w:noProof/>
        </w:rPr>
        <w:t>19</w:t>
      </w:r>
      <w:r w:rsidRPr="002401E7">
        <w:rPr>
          <w:noProof/>
        </w:rPr>
        <w:t xml:space="preserve"> </w:t>
      </w:r>
      <w:r w:rsidR="00A862E8" w:rsidRPr="00A862E8">
        <w:rPr>
          <w:noProof/>
        </w:rPr>
        <w:t>(</w:t>
      </w:r>
      <w:r w:rsidRPr="002401E7">
        <w:rPr>
          <w:noProof/>
        </w:rPr>
        <w:t>Suppl 4</w:t>
      </w:r>
      <w:r w:rsidR="00A862E8" w:rsidRPr="00A862E8">
        <w:rPr>
          <w:noProof/>
        </w:rPr>
        <w:t>)</w:t>
      </w:r>
      <w:r w:rsidRPr="002401E7">
        <w:rPr>
          <w:noProof/>
        </w:rPr>
        <w:t>, 154</w:t>
      </w:r>
      <w:r w:rsidR="00893535">
        <w:rPr>
          <w:noProof/>
        </w:rPr>
        <w:t xml:space="preserve"> </w:t>
      </w:r>
      <w:r w:rsidR="00A862E8">
        <w:rPr>
          <w:noProof/>
        </w:rPr>
        <w:t>(</w:t>
      </w:r>
      <w:r w:rsidRPr="002401E7">
        <w:rPr>
          <w:noProof/>
        </w:rPr>
        <w:t>2018</w:t>
      </w:r>
      <w:r w:rsidR="00A862E8" w:rsidRPr="00A862E8">
        <w:rPr>
          <w:noProof/>
        </w:rPr>
        <w:t>)</w:t>
      </w:r>
      <w:r w:rsidRPr="002401E7">
        <w:rPr>
          <w:noProof/>
        </w:rPr>
        <w:t>.</w:t>
      </w:r>
    </w:p>
    <w:p w14:paraId="4FC10552" w14:textId="53057FF4" w:rsidR="002401E7" w:rsidRPr="002401E7" w:rsidRDefault="002401E7" w:rsidP="00A862E8">
      <w:pPr>
        <w:pStyle w:val="EndNoteBibliography"/>
        <w:contextualSpacing/>
        <w:rPr>
          <w:noProof/>
        </w:rPr>
      </w:pPr>
      <w:r w:rsidRPr="002401E7">
        <w:rPr>
          <w:noProof/>
        </w:rPr>
        <w:t>12</w:t>
      </w:r>
      <w:r w:rsidRPr="002401E7">
        <w:rPr>
          <w:noProof/>
        </w:rPr>
        <w:tab/>
        <w:t>Yoshihara, K.</w:t>
      </w:r>
      <w:r w:rsidRPr="002401E7">
        <w:rPr>
          <w:i/>
          <w:noProof/>
        </w:rPr>
        <w:t xml:space="preserve"> </w:t>
      </w:r>
      <w:r w:rsidR="00A862E8" w:rsidRPr="00A862E8">
        <w:rPr>
          <w:noProof/>
        </w:rPr>
        <w:t>et al.</w:t>
      </w:r>
      <w:r w:rsidRPr="002401E7">
        <w:rPr>
          <w:noProof/>
        </w:rPr>
        <w:t xml:space="preserve"> Inferring tumour purity and stromal and immune cell admixture from expression data. </w:t>
      </w:r>
      <w:r w:rsidR="00A862E8">
        <w:rPr>
          <w:i/>
          <w:noProof/>
        </w:rPr>
        <w:t>Nature Communications</w:t>
      </w:r>
      <w:r w:rsidRPr="002401E7">
        <w:rPr>
          <w:i/>
          <w:noProof/>
        </w:rPr>
        <w:t>.</w:t>
      </w:r>
      <w:r w:rsidRPr="002401E7">
        <w:rPr>
          <w:noProof/>
        </w:rPr>
        <w:t xml:space="preserve"> </w:t>
      </w:r>
      <w:r w:rsidRPr="002401E7">
        <w:rPr>
          <w:b/>
          <w:noProof/>
        </w:rPr>
        <w:t>4</w:t>
      </w:r>
      <w:r w:rsidR="00893535">
        <w:rPr>
          <w:noProof/>
        </w:rPr>
        <w:t xml:space="preserve">, </w:t>
      </w:r>
      <w:r w:rsidRPr="002401E7">
        <w:rPr>
          <w:noProof/>
        </w:rPr>
        <w:t>2612</w:t>
      </w:r>
      <w:r w:rsidR="00893535">
        <w:rPr>
          <w:noProof/>
        </w:rPr>
        <w:t xml:space="preserve"> </w:t>
      </w:r>
      <w:r w:rsidR="00A862E8">
        <w:rPr>
          <w:noProof/>
        </w:rPr>
        <w:t>(</w:t>
      </w:r>
      <w:r w:rsidRPr="002401E7">
        <w:rPr>
          <w:noProof/>
        </w:rPr>
        <w:t>2013</w:t>
      </w:r>
      <w:r w:rsidR="00A862E8" w:rsidRPr="00A862E8">
        <w:rPr>
          <w:noProof/>
        </w:rPr>
        <w:t>)</w:t>
      </w:r>
      <w:r w:rsidRPr="002401E7">
        <w:rPr>
          <w:noProof/>
        </w:rPr>
        <w:t>.</w:t>
      </w:r>
    </w:p>
    <w:p w14:paraId="0794433A" w14:textId="32BA6373" w:rsidR="002401E7" w:rsidRPr="002401E7" w:rsidRDefault="002401E7" w:rsidP="00A862E8">
      <w:pPr>
        <w:pStyle w:val="EndNoteBibliography"/>
        <w:contextualSpacing/>
        <w:rPr>
          <w:noProof/>
        </w:rPr>
      </w:pPr>
      <w:r w:rsidRPr="002401E7">
        <w:rPr>
          <w:noProof/>
        </w:rPr>
        <w:t>13</w:t>
      </w:r>
      <w:r w:rsidRPr="002401E7">
        <w:rPr>
          <w:noProof/>
        </w:rPr>
        <w:tab/>
        <w:t>Foley, J. W.</w:t>
      </w:r>
      <w:r w:rsidRPr="002401E7">
        <w:rPr>
          <w:i/>
          <w:noProof/>
        </w:rPr>
        <w:t xml:space="preserve"> </w:t>
      </w:r>
      <w:r w:rsidR="00A862E8" w:rsidRPr="00A862E8">
        <w:rPr>
          <w:noProof/>
        </w:rPr>
        <w:t>et al.</w:t>
      </w:r>
      <w:r w:rsidRPr="002401E7">
        <w:rPr>
          <w:noProof/>
        </w:rPr>
        <w:t xml:space="preserve"> Gene-expression profiling of single cells from archival tissue with laser-capture microdissection and Smart-3SEQ. </w:t>
      </w:r>
      <w:r w:rsidR="00A862E8">
        <w:rPr>
          <w:i/>
          <w:noProof/>
        </w:rPr>
        <w:t>Genome Research</w:t>
      </w:r>
      <w:r w:rsidRPr="002401E7">
        <w:rPr>
          <w:i/>
          <w:noProof/>
        </w:rPr>
        <w:t>.</w:t>
      </w:r>
      <w:r w:rsidR="00893535">
        <w:rPr>
          <w:i/>
          <w:noProof/>
        </w:rPr>
        <w:t xml:space="preserve"> </w:t>
      </w:r>
      <w:r w:rsidR="00A862E8">
        <w:rPr>
          <w:noProof/>
        </w:rPr>
        <w:t>(</w:t>
      </w:r>
      <w:r w:rsidRPr="002401E7">
        <w:rPr>
          <w:noProof/>
        </w:rPr>
        <w:t>2019</w:t>
      </w:r>
      <w:r w:rsidR="00A862E8" w:rsidRPr="00A862E8">
        <w:rPr>
          <w:noProof/>
        </w:rPr>
        <w:t>)</w:t>
      </w:r>
      <w:r w:rsidRPr="002401E7">
        <w:rPr>
          <w:noProof/>
        </w:rPr>
        <w:t>.</w:t>
      </w:r>
    </w:p>
    <w:p w14:paraId="17B8D4E0" w14:textId="07B19DDC" w:rsidR="002401E7" w:rsidRPr="002401E7" w:rsidRDefault="002401E7" w:rsidP="00A862E8">
      <w:pPr>
        <w:pStyle w:val="EndNoteBibliography"/>
        <w:contextualSpacing/>
        <w:rPr>
          <w:noProof/>
        </w:rPr>
      </w:pPr>
      <w:r w:rsidRPr="002401E7">
        <w:rPr>
          <w:noProof/>
        </w:rPr>
        <w:t>14</w:t>
      </w:r>
      <w:r w:rsidRPr="002401E7">
        <w:rPr>
          <w:noProof/>
        </w:rPr>
        <w:tab/>
        <w:t>Civita, P.</w:t>
      </w:r>
      <w:r w:rsidRPr="002401E7">
        <w:rPr>
          <w:i/>
          <w:noProof/>
        </w:rPr>
        <w:t xml:space="preserve"> </w:t>
      </w:r>
      <w:r w:rsidR="00A862E8" w:rsidRPr="00A862E8">
        <w:rPr>
          <w:noProof/>
        </w:rPr>
        <w:t>et al.</w:t>
      </w:r>
      <w:r w:rsidRPr="002401E7">
        <w:rPr>
          <w:noProof/>
        </w:rPr>
        <w:t xml:space="preserve"> Laser Capture Microdissection and RNA-Seq Analysis: High Sensitivity Approaches to Explain Histopathological Heterogeneity in Human Glioblastoma FFPE Archived Tissues. </w:t>
      </w:r>
      <w:r w:rsidRPr="002401E7">
        <w:rPr>
          <w:i/>
          <w:noProof/>
        </w:rPr>
        <w:t>Front Oncol.</w:t>
      </w:r>
      <w:r w:rsidRPr="002401E7">
        <w:rPr>
          <w:noProof/>
        </w:rPr>
        <w:t xml:space="preserve"> </w:t>
      </w:r>
      <w:r w:rsidRPr="002401E7">
        <w:rPr>
          <w:b/>
          <w:noProof/>
        </w:rPr>
        <w:t>9</w:t>
      </w:r>
      <w:r w:rsidR="00893535">
        <w:rPr>
          <w:noProof/>
        </w:rPr>
        <w:t xml:space="preserve">, </w:t>
      </w:r>
      <w:r w:rsidRPr="002401E7">
        <w:rPr>
          <w:noProof/>
        </w:rPr>
        <w:t>482</w:t>
      </w:r>
      <w:r w:rsidR="00893535">
        <w:rPr>
          <w:noProof/>
        </w:rPr>
        <w:t xml:space="preserve"> </w:t>
      </w:r>
      <w:r w:rsidR="00A862E8">
        <w:rPr>
          <w:noProof/>
        </w:rPr>
        <w:t>(</w:t>
      </w:r>
      <w:r w:rsidRPr="002401E7">
        <w:rPr>
          <w:noProof/>
        </w:rPr>
        <w:t>2019</w:t>
      </w:r>
      <w:r w:rsidR="00A862E8" w:rsidRPr="00A862E8">
        <w:rPr>
          <w:noProof/>
        </w:rPr>
        <w:t>)</w:t>
      </w:r>
      <w:r w:rsidRPr="002401E7">
        <w:rPr>
          <w:noProof/>
        </w:rPr>
        <w:t>.</w:t>
      </w:r>
    </w:p>
    <w:p w14:paraId="12EBB462" w14:textId="68CBD7DA" w:rsidR="002401E7" w:rsidRPr="002401E7" w:rsidRDefault="002401E7" w:rsidP="00A862E8">
      <w:pPr>
        <w:pStyle w:val="EndNoteBibliography"/>
        <w:contextualSpacing/>
        <w:rPr>
          <w:noProof/>
        </w:rPr>
      </w:pPr>
      <w:r w:rsidRPr="002401E7">
        <w:rPr>
          <w:noProof/>
        </w:rPr>
        <w:t>15</w:t>
      </w:r>
      <w:r w:rsidRPr="002401E7">
        <w:rPr>
          <w:noProof/>
        </w:rPr>
        <w:tab/>
        <w:t xml:space="preserve">OncologyPRO. </w:t>
      </w:r>
      <w:r w:rsidRPr="002401E7">
        <w:rPr>
          <w:i/>
          <w:noProof/>
        </w:rPr>
        <w:t>PD-L1 in cancer: ESMO Biomarker Factsheet | OncologyPRO</w:t>
      </w:r>
      <w:r w:rsidRPr="002401E7">
        <w:rPr>
          <w:noProof/>
        </w:rPr>
        <w:t xml:space="preserve">, </w:t>
      </w:r>
      <w:r w:rsidRPr="002401E7">
        <w:rPr>
          <w:noProof/>
        </w:rPr>
        <w:lastRenderedPageBreak/>
        <w:t>&lt;</w:t>
      </w:r>
      <w:hyperlink r:id="rId9" w:history="1">
        <w:r w:rsidRPr="002401E7">
          <w:rPr>
            <w:rStyle w:val="Hyperlink"/>
            <w:noProof/>
          </w:rPr>
          <w:t>https://oncologypro.esmo.org/Education-Library/Factsheets-on-Biomarkers/PD-L1-in-Cancer</w:t>
        </w:r>
      </w:hyperlink>
      <w:r w:rsidRPr="002401E7">
        <w:rPr>
          <w:noProof/>
        </w:rPr>
        <w:t xml:space="preserve">&gt; </w:t>
      </w:r>
      <w:r w:rsidR="00A862E8" w:rsidRPr="00A862E8">
        <w:rPr>
          <w:noProof/>
        </w:rPr>
        <w:t>(</w:t>
      </w:r>
      <w:r w:rsidRPr="002401E7">
        <w:rPr>
          <w:noProof/>
        </w:rPr>
        <w:t>2019</w:t>
      </w:r>
      <w:r w:rsidR="00A862E8" w:rsidRPr="00A862E8">
        <w:rPr>
          <w:noProof/>
        </w:rPr>
        <w:t>)</w:t>
      </w:r>
      <w:r w:rsidRPr="002401E7">
        <w:rPr>
          <w:noProof/>
        </w:rPr>
        <w:t>.</w:t>
      </w:r>
    </w:p>
    <w:p w14:paraId="620F5653" w14:textId="1C1F1BBC" w:rsidR="002401E7" w:rsidRPr="002401E7" w:rsidRDefault="002401E7" w:rsidP="00A862E8">
      <w:pPr>
        <w:pStyle w:val="EndNoteBibliography"/>
        <w:contextualSpacing/>
        <w:rPr>
          <w:noProof/>
        </w:rPr>
      </w:pPr>
      <w:r w:rsidRPr="002401E7">
        <w:rPr>
          <w:noProof/>
        </w:rPr>
        <w:t>16</w:t>
      </w:r>
      <w:r w:rsidRPr="002401E7">
        <w:rPr>
          <w:noProof/>
        </w:rPr>
        <w:tab/>
        <w:t>Haslam, A.</w:t>
      </w:r>
      <w:r w:rsidR="00893535">
        <w:rPr>
          <w:noProof/>
        </w:rPr>
        <w:t xml:space="preserve">, </w:t>
      </w:r>
      <w:r w:rsidRPr="002401E7">
        <w:rPr>
          <w:noProof/>
        </w:rPr>
        <w:t xml:space="preserve">Prasad, V. Estimation of the Percentage of US Patients With Cancer Who Are Eligible for and Respond to Checkpoint Inhibitor Immunotherapy Drugs. </w:t>
      </w:r>
      <w:r w:rsidR="00A862E8">
        <w:rPr>
          <w:i/>
          <w:noProof/>
        </w:rPr>
        <w:t>JAMA Network Open</w:t>
      </w:r>
      <w:r w:rsidRPr="002401E7">
        <w:rPr>
          <w:i/>
          <w:noProof/>
        </w:rPr>
        <w:t>.</w:t>
      </w:r>
      <w:r w:rsidRPr="002401E7">
        <w:rPr>
          <w:noProof/>
        </w:rPr>
        <w:t xml:space="preserve"> </w:t>
      </w:r>
      <w:r w:rsidRPr="002401E7">
        <w:rPr>
          <w:b/>
          <w:noProof/>
        </w:rPr>
        <w:t>2</w:t>
      </w:r>
      <w:r w:rsidRPr="002401E7">
        <w:rPr>
          <w:noProof/>
        </w:rPr>
        <w:t xml:space="preserve"> </w:t>
      </w:r>
      <w:r w:rsidR="00A862E8" w:rsidRPr="00A862E8">
        <w:rPr>
          <w:noProof/>
        </w:rPr>
        <w:t>(</w:t>
      </w:r>
      <w:r w:rsidRPr="002401E7">
        <w:rPr>
          <w:noProof/>
        </w:rPr>
        <w:t>5</w:t>
      </w:r>
      <w:r w:rsidR="00A862E8" w:rsidRPr="00A862E8">
        <w:rPr>
          <w:noProof/>
        </w:rPr>
        <w:t>)</w:t>
      </w:r>
      <w:r w:rsidRPr="002401E7">
        <w:rPr>
          <w:noProof/>
        </w:rPr>
        <w:t>, e192535</w:t>
      </w:r>
      <w:r w:rsidR="00893535">
        <w:rPr>
          <w:noProof/>
        </w:rPr>
        <w:t xml:space="preserve"> </w:t>
      </w:r>
      <w:r w:rsidR="00A862E8">
        <w:rPr>
          <w:noProof/>
        </w:rPr>
        <w:t>(</w:t>
      </w:r>
      <w:r w:rsidRPr="002401E7">
        <w:rPr>
          <w:noProof/>
        </w:rPr>
        <w:t>2019</w:t>
      </w:r>
      <w:r w:rsidR="00A862E8" w:rsidRPr="00A862E8">
        <w:rPr>
          <w:noProof/>
        </w:rPr>
        <w:t>)</w:t>
      </w:r>
      <w:r w:rsidRPr="002401E7">
        <w:rPr>
          <w:noProof/>
        </w:rPr>
        <w:t>.</w:t>
      </w:r>
    </w:p>
    <w:p w14:paraId="31D1A9A4" w14:textId="4B5F2C97" w:rsidR="002401E7" w:rsidRPr="002401E7" w:rsidRDefault="002401E7" w:rsidP="00A862E8">
      <w:pPr>
        <w:pStyle w:val="EndNoteBibliography"/>
        <w:contextualSpacing/>
        <w:rPr>
          <w:noProof/>
        </w:rPr>
      </w:pPr>
      <w:r w:rsidRPr="002401E7">
        <w:rPr>
          <w:noProof/>
        </w:rPr>
        <w:t>17</w:t>
      </w:r>
      <w:r w:rsidRPr="002401E7">
        <w:rPr>
          <w:noProof/>
        </w:rPr>
        <w:tab/>
        <w:t>Maecker, H. T., McCoy, J. P.</w:t>
      </w:r>
      <w:r w:rsidR="00893535">
        <w:rPr>
          <w:noProof/>
        </w:rPr>
        <w:t xml:space="preserve">, </w:t>
      </w:r>
      <w:r w:rsidRPr="002401E7">
        <w:rPr>
          <w:noProof/>
        </w:rPr>
        <w:t xml:space="preserve">Nussenblatt, R. Standardizing immunophenotyping for the Human Immunology Project. </w:t>
      </w:r>
      <w:r w:rsidR="00A862E8">
        <w:rPr>
          <w:i/>
          <w:noProof/>
        </w:rPr>
        <w:t>Nature Reviews Immunology</w:t>
      </w:r>
      <w:r w:rsidRPr="002401E7">
        <w:rPr>
          <w:i/>
          <w:noProof/>
        </w:rPr>
        <w:t>.</w:t>
      </w:r>
      <w:r w:rsidRPr="002401E7">
        <w:rPr>
          <w:noProof/>
        </w:rPr>
        <w:t xml:space="preserve"> </w:t>
      </w:r>
      <w:r w:rsidRPr="002401E7">
        <w:rPr>
          <w:b/>
          <w:noProof/>
        </w:rPr>
        <w:t>12</w:t>
      </w:r>
      <w:r w:rsidRPr="002401E7">
        <w:rPr>
          <w:noProof/>
        </w:rPr>
        <w:t xml:space="preserve"> </w:t>
      </w:r>
      <w:r w:rsidR="00A862E8" w:rsidRPr="00A862E8">
        <w:rPr>
          <w:noProof/>
        </w:rPr>
        <w:t>(</w:t>
      </w:r>
      <w:r w:rsidRPr="002401E7">
        <w:rPr>
          <w:noProof/>
        </w:rPr>
        <w:t>3</w:t>
      </w:r>
      <w:r w:rsidR="00A862E8" w:rsidRPr="00A862E8">
        <w:rPr>
          <w:noProof/>
        </w:rPr>
        <w:t>)</w:t>
      </w:r>
      <w:r w:rsidRPr="002401E7">
        <w:rPr>
          <w:noProof/>
        </w:rPr>
        <w:t>, 191-200</w:t>
      </w:r>
      <w:r w:rsidR="00893535">
        <w:rPr>
          <w:noProof/>
        </w:rPr>
        <w:t xml:space="preserve"> (2012)</w:t>
      </w:r>
      <w:r w:rsidRPr="002401E7">
        <w:rPr>
          <w:noProof/>
        </w:rPr>
        <w:t>.</w:t>
      </w:r>
    </w:p>
    <w:p w14:paraId="207EC3BD" w14:textId="5FD9A263" w:rsidR="009F30E5" w:rsidRDefault="002401E7" w:rsidP="00A862E8">
      <w:pPr>
        <w:pStyle w:val="EndNoteBibliography"/>
        <w:contextualSpacing/>
        <w:rPr>
          <w:noProof/>
        </w:rPr>
      </w:pPr>
      <w:r w:rsidRPr="002401E7">
        <w:rPr>
          <w:noProof/>
        </w:rPr>
        <w:t>18</w:t>
      </w:r>
      <w:r w:rsidRPr="002401E7">
        <w:rPr>
          <w:noProof/>
        </w:rPr>
        <w:tab/>
      </w:r>
      <w:r w:rsidR="009F30E5" w:rsidRPr="00CB68DC">
        <w:rPr>
          <w:noProof/>
        </w:rPr>
        <w:t>Schillebeeckx, I.</w:t>
      </w:r>
      <w:r w:rsidR="009F30E5">
        <w:rPr>
          <w:noProof/>
        </w:rPr>
        <w:t xml:space="preserve"> et al. </w:t>
      </w:r>
      <w:r w:rsidR="009F30E5" w:rsidRPr="00CB68DC">
        <w:rPr>
          <w:noProof/>
        </w:rPr>
        <w:t>Analytical Performance of an Immunoprofiling Assay Based on RNA Models. Association for Molecular Pathology 2019 Annual Meeting, November 7-9, Baltimore, MD. </w:t>
      </w:r>
      <w:r w:rsidR="009F30E5" w:rsidRPr="00CB68DC">
        <w:rPr>
          <w:i/>
          <w:iCs/>
          <w:noProof/>
        </w:rPr>
        <w:t>Journal of Molecular Diagnostics</w:t>
      </w:r>
      <w:r w:rsidR="009F30E5">
        <w:rPr>
          <w:noProof/>
        </w:rPr>
        <w:t xml:space="preserve">. </w:t>
      </w:r>
      <w:r w:rsidR="009F30E5" w:rsidRPr="00CB68DC">
        <w:rPr>
          <w:b/>
          <w:bCs/>
          <w:noProof/>
        </w:rPr>
        <w:t>21</w:t>
      </w:r>
      <w:r w:rsidR="009F30E5">
        <w:rPr>
          <w:noProof/>
        </w:rPr>
        <w:t xml:space="preserve"> (2019).</w:t>
      </w:r>
    </w:p>
    <w:p w14:paraId="5A4EE2C9" w14:textId="4BD5A5B7" w:rsidR="002401E7" w:rsidRPr="002401E7" w:rsidRDefault="002401E7" w:rsidP="00A862E8">
      <w:pPr>
        <w:pStyle w:val="EndNoteBibliography"/>
        <w:contextualSpacing/>
        <w:rPr>
          <w:noProof/>
        </w:rPr>
      </w:pPr>
      <w:r w:rsidRPr="002401E7">
        <w:rPr>
          <w:noProof/>
        </w:rPr>
        <w:t>19</w:t>
      </w:r>
      <w:r w:rsidR="009F30E5">
        <w:rPr>
          <w:noProof/>
        </w:rPr>
        <w:tab/>
      </w:r>
      <w:r w:rsidRPr="002401E7">
        <w:rPr>
          <w:noProof/>
        </w:rPr>
        <w:t>Uryvaev, A., Passhak, M., Hershkovits, D., Sabo, E.</w:t>
      </w:r>
      <w:r w:rsidR="00893535">
        <w:rPr>
          <w:noProof/>
        </w:rPr>
        <w:t xml:space="preserve">, </w:t>
      </w:r>
      <w:r w:rsidRPr="002401E7">
        <w:rPr>
          <w:noProof/>
        </w:rPr>
        <w:t xml:space="preserve">Bar-Sela, G. The role of tumor-infiltrating lymphocytes </w:t>
      </w:r>
      <w:r w:rsidR="00A862E8" w:rsidRPr="00A862E8">
        <w:rPr>
          <w:noProof/>
        </w:rPr>
        <w:t>(</w:t>
      </w:r>
      <w:r w:rsidRPr="002401E7">
        <w:rPr>
          <w:noProof/>
        </w:rPr>
        <w:t>TILs</w:t>
      </w:r>
      <w:r w:rsidR="00A862E8" w:rsidRPr="00A862E8">
        <w:rPr>
          <w:noProof/>
        </w:rPr>
        <w:t>)</w:t>
      </w:r>
      <w:r w:rsidRPr="002401E7">
        <w:rPr>
          <w:noProof/>
        </w:rPr>
        <w:t xml:space="preserve"> as a predictive biomarker of response to anti-PD1 therapy in patients with metastatic non-small cell lung cancer or metastatic melanoma. </w:t>
      </w:r>
      <w:r w:rsidR="00A862E8">
        <w:rPr>
          <w:i/>
          <w:noProof/>
        </w:rPr>
        <w:t>Medical Oncology</w:t>
      </w:r>
      <w:r w:rsidRPr="002401E7">
        <w:rPr>
          <w:i/>
          <w:noProof/>
        </w:rPr>
        <w:t>.</w:t>
      </w:r>
      <w:r w:rsidRPr="002401E7">
        <w:rPr>
          <w:noProof/>
        </w:rPr>
        <w:t xml:space="preserve"> </w:t>
      </w:r>
      <w:r w:rsidRPr="002401E7">
        <w:rPr>
          <w:b/>
          <w:noProof/>
        </w:rPr>
        <w:t>35</w:t>
      </w:r>
      <w:r w:rsidRPr="002401E7">
        <w:rPr>
          <w:noProof/>
        </w:rPr>
        <w:t xml:space="preserve"> </w:t>
      </w:r>
      <w:r w:rsidR="00A862E8" w:rsidRPr="00A862E8">
        <w:rPr>
          <w:noProof/>
        </w:rPr>
        <w:t>(</w:t>
      </w:r>
      <w:r w:rsidRPr="002401E7">
        <w:rPr>
          <w:noProof/>
        </w:rPr>
        <w:t>3</w:t>
      </w:r>
      <w:r w:rsidR="00A862E8" w:rsidRPr="00A862E8">
        <w:rPr>
          <w:noProof/>
        </w:rPr>
        <w:t>)</w:t>
      </w:r>
      <w:r w:rsidRPr="002401E7">
        <w:rPr>
          <w:noProof/>
        </w:rPr>
        <w:t>, 25</w:t>
      </w:r>
      <w:r w:rsidR="00893535">
        <w:rPr>
          <w:noProof/>
        </w:rPr>
        <w:t xml:space="preserve"> </w:t>
      </w:r>
      <w:r w:rsidR="00A862E8">
        <w:rPr>
          <w:noProof/>
        </w:rPr>
        <w:t>(</w:t>
      </w:r>
      <w:r w:rsidRPr="002401E7">
        <w:rPr>
          <w:noProof/>
        </w:rPr>
        <w:t>2018</w:t>
      </w:r>
      <w:r w:rsidR="00A862E8" w:rsidRPr="00A862E8">
        <w:rPr>
          <w:noProof/>
        </w:rPr>
        <w:t>)</w:t>
      </w:r>
      <w:r w:rsidRPr="002401E7">
        <w:rPr>
          <w:noProof/>
        </w:rPr>
        <w:t>.</w:t>
      </w:r>
    </w:p>
    <w:p w14:paraId="21CA20E6" w14:textId="34FD19A5" w:rsidR="002401E7" w:rsidRPr="002401E7" w:rsidRDefault="002401E7" w:rsidP="00A862E8">
      <w:pPr>
        <w:pStyle w:val="EndNoteBibliography"/>
        <w:contextualSpacing/>
        <w:rPr>
          <w:noProof/>
        </w:rPr>
      </w:pPr>
      <w:r w:rsidRPr="002401E7">
        <w:rPr>
          <w:noProof/>
        </w:rPr>
        <w:t>20</w:t>
      </w:r>
      <w:r w:rsidRPr="002401E7">
        <w:rPr>
          <w:noProof/>
        </w:rPr>
        <w:tab/>
        <w:t>Wang, K., Shen, T., Siegal, G. P.</w:t>
      </w:r>
      <w:r w:rsidR="00893535">
        <w:rPr>
          <w:noProof/>
        </w:rPr>
        <w:t xml:space="preserve">, </w:t>
      </w:r>
      <w:r w:rsidRPr="002401E7">
        <w:rPr>
          <w:noProof/>
        </w:rPr>
        <w:t xml:space="preserve">Wei, S. The CD4/CD8 ratio of tumor-infiltrating lymphocytes at the tumor-host interface has prognostic value in triple-negative breast cancer. </w:t>
      </w:r>
      <w:r w:rsidR="00A862E8">
        <w:rPr>
          <w:i/>
          <w:noProof/>
        </w:rPr>
        <w:t>Human Pathology</w:t>
      </w:r>
      <w:r w:rsidRPr="002401E7">
        <w:rPr>
          <w:i/>
          <w:noProof/>
        </w:rPr>
        <w:t>.</w:t>
      </w:r>
      <w:r w:rsidRPr="002401E7">
        <w:rPr>
          <w:noProof/>
        </w:rPr>
        <w:t xml:space="preserve"> </w:t>
      </w:r>
      <w:r w:rsidRPr="002401E7">
        <w:rPr>
          <w:b/>
          <w:noProof/>
        </w:rPr>
        <w:t>69</w:t>
      </w:r>
      <w:r w:rsidR="00893535" w:rsidRPr="00893535">
        <w:rPr>
          <w:bCs/>
          <w:noProof/>
        </w:rPr>
        <w:t>,</w:t>
      </w:r>
      <w:r w:rsidRPr="002401E7">
        <w:rPr>
          <w:noProof/>
        </w:rPr>
        <w:t xml:space="preserve"> 110-117</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0D5300F5" w14:textId="3033D7F5" w:rsidR="002401E7" w:rsidRPr="002401E7" w:rsidRDefault="002401E7" w:rsidP="00A862E8">
      <w:pPr>
        <w:pStyle w:val="EndNoteBibliography"/>
        <w:contextualSpacing/>
        <w:rPr>
          <w:i/>
          <w:noProof/>
        </w:rPr>
      </w:pPr>
      <w:r w:rsidRPr="002401E7">
        <w:rPr>
          <w:noProof/>
        </w:rPr>
        <w:t>21</w:t>
      </w:r>
      <w:r w:rsidRPr="002401E7">
        <w:rPr>
          <w:noProof/>
        </w:rPr>
        <w:tab/>
      </w:r>
      <w:r w:rsidR="009F30E5" w:rsidRPr="00CB68DC">
        <w:rPr>
          <w:noProof/>
        </w:rPr>
        <w:t xml:space="preserve">Carney, W.P., Bhagat, M., LaFranzo, N. Multidimensional gene expression models for characterizing response and metastasis in solid tumor samples [abstract]. In: Proceedings of the American Association for Cancer Research Annual Meeting 2019; Atlanta, GA. Philadelphia (PA): AACR; </w:t>
      </w:r>
      <w:r w:rsidR="009F30E5" w:rsidRPr="00797896">
        <w:rPr>
          <w:i/>
          <w:iCs/>
          <w:noProof/>
        </w:rPr>
        <w:t>Cancer Research</w:t>
      </w:r>
      <w:r w:rsidR="009F30E5">
        <w:rPr>
          <w:noProof/>
        </w:rPr>
        <w:t xml:space="preserve">. </w:t>
      </w:r>
      <w:r w:rsidR="009F30E5" w:rsidRPr="00CB68DC">
        <w:rPr>
          <w:b/>
          <w:bCs/>
          <w:noProof/>
        </w:rPr>
        <w:t>79</w:t>
      </w:r>
      <w:r w:rsidR="009F30E5">
        <w:rPr>
          <w:b/>
          <w:bCs/>
          <w:noProof/>
        </w:rPr>
        <w:t xml:space="preserve"> </w:t>
      </w:r>
      <w:r w:rsidR="009F30E5" w:rsidRPr="00CB68DC">
        <w:rPr>
          <w:noProof/>
        </w:rPr>
        <w:t>(13 Suppl)</w:t>
      </w:r>
      <w:r w:rsidR="009F30E5">
        <w:rPr>
          <w:noProof/>
        </w:rPr>
        <w:t xml:space="preserve"> (2019).</w:t>
      </w:r>
    </w:p>
    <w:p w14:paraId="626A41AB" w14:textId="21F34962" w:rsidR="00C17BFF" w:rsidRPr="002401E7" w:rsidRDefault="0027217F"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fldChar w:fldCharType="end"/>
      </w:r>
    </w:p>
    <w:sectPr w:rsidR="00C17BFF" w:rsidRPr="002401E7" w:rsidSect="0098222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0EF6B" w14:textId="77777777" w:rsidR="0090796E" w:rsidRDefault="0090796E" w:rsidP="00621C4E">
      <w:r>
        <w:separator/>
      </w:r>
    </w:p>
  </w:endnote>
  <w:endnote w:type="continuationSeparator" w:id="0">
    <w:p w14:paraId="75DF8D56" w14:textId="77777777" w:rsidR="0090796E" w:rsidRDefault="0090796E" w:rsidP="00621C4E">
      <w:r>
        <w:continuationSeparator/>
      </w:r>
    </w:p>
  </w:endnote>
  <w:endnote w:type="continuationNotice" w:id="1">
    <w:p w14:paraId="1297589D" w14:textId="77777777" w:rsidR="0090796E" w:rsidRDefault="00907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radeGothicNo.20-Condensed">
    <w:panose1 w:val="020B08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525DC4F" w:rsidR="00A862E8" w:rsidRDefault="00A862E8">
        <w:pPr>
          <w:pStyle w:val="Footer"/>
        </w:pPr>
        <w:r>
          <w:t xml:space="preserve">Page </w:t>
        </w:r>
        <w:r>
          <w:fldChar w:fldCharType="begin"/>
        </w:r>
        <w:r>
          <w:instrText xml:space="preserve"> PAGE   \* MERGEFORMAT </w:instrText>
        </w:r>
        <w:r>
          <w:fldChar w:fldCharType="separate"/>
        </w:r>
        <w:r w:rsidR="00ED4873">
          <w:rPr>
            <w:noProof/>
          </w:rPr>
          <w:t>1</w:t>
        </w:r>
        <w:r>
          <w:rPr>
            <w:noProof/>
          </w:rPr>
          <w:fldChar w:fldCharType="end"/>
        </w:r>
        <w:r>
          <w:rPr>
            <w:noProof/>
          </w:rPr>
          <w:t xml:space="preserve"> of 6</w:t>
        </w:r>
        <w:r>
          <w:rPr>
            <w:noProof/>
          </w:rPr>
          <w:tab/>
        </w:r>
        <w:r>
          <w:rPr>
            <w:noProof/>
          </w:rPr>
          <w:tab/>
        </w:r>
      </w:p>
    </w:sdtContent>
  </w:sdt>
  <w:p w14:paraId="39947363" w14:textId="71AB2B06" w:rsidR="00A862E8" w:rsidRPr="00494F77" w:rsidRDefault="00A862E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62E8" w:rsidRDefault="00A862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375B" w14:textId="77777777" w:rsidR="0090796E" w:rsidRDefault="0090796E" w:rsidP="00621C4E">
      <w:r>
        <w:separator/>
      </w:r>
    </w:p>
  </w:footnote>
  <w:footnote w:type="continuationSeparator" w:id="0">
    <w:p w14:paraId="3B8276AA" w14:textId="77777777" w:rsidR="0090796E" w:rsidRDefault="0090796E" w:rsidP="00621C4E">
      <w:r>
        <w:continuationSeparator/>
      </w:r>
    </w:p>
  </w:footnote>
  <w:footnote w:type="continuationNotice" w:id="1">
    <w:p w14:paraId="3C421404" w14:textId="77777777" w:rsidR="0090796E" w:rsidRDefault="00907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62E8" w:rsidRPr="006F06E4" w:rsidRDefault="00A862E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862E8" w14:paraId="10F54CFC" w14:textId="77777777" w:rsidTr="6D26C290">
      <w:tc>
        <w:tcPr>
          <w:tcW w:w="3120" w:type="dxa"/>
        </w:tcPr>
        <w:p w14:paraId="24FDB8B0" w14:textId="38DA741A" w:rsidR="00A862E8" w:rsidRDefault="00A862E8" w:rsidP="00A862E8">
          <w:pPr>
            <w:pStyle w:val="Header"/>
            <w:ind w:left="-115"/>
            <w:jc w:val="left"/>
          </w:pPr>
        </w:p>
      </w:tc>
      <w:tc>
        <w:tcPr>
          <w:tcW w:w="3120" w:type="dxa"/>
        </w:tcPr>
        <w:p w14:paraId="11899FFA" w14:textId="2A5054DD" w:rsidR="00A862E8" w:rsidRDefault="00A862E8" w:rsidP="00A862E8">
          <w:pPr>
            <w:pStyle w:val="Header"/>
            <w:jc w:val="center"/>
          </w:pPr>
        </w:p>
      </w:tc>
      <w:tc>
        <w:tcPr>
          <w:tcW w:w="3120" w:type="dxa"/>
        </w:tcPr>
        <w:p w14:paraId="6E12E000" w14:textId="77651FBB" w:rsidR="00A862E8" w:rsidRDefault="00A862E8" w:rsidP="00A862E8">
          <w:pPr>
            <w:pStyle w:val="Header"/>
            <w:ind w:right="-115"/>
            <w:jc w:val="right"/>
          </w:pPr>
        </w:p>
      </w:tc>
    </w:tr>
  </w:tbl>
  <w:p w14:paraId="430558EE" w14:textId="687C59D0" w:rsidR="00A862E8" w:rsidRDefault="00A862E8" w:rsidP="00A8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3A78"/>
    <w:multiLevelType w:val="multilevel"/>
    <w:tmpl w:val="F43659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F0140A"/>
    <w:multiLevelType w:val="hybridMultilevel"/>
    <w:tmpl w:val="F490D690"/>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EF435D"/>
    <w:multiLevelType w:val="hybridMultilevel"/>
    <w:tmpl w:val="208CEDD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8" w15:restartNumberingAfterBreak="0">
    <w:nsid w:val="53955557"/>
    <w:multiLevelType w:val="hybridMultilevel"/>
    <w:tmpl w:val="3F725A6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66D9B"/>
    <w:multiLevelType w:val="multilevel"/>
    <w:tmpl w:val="F43659C8"/>
    <w:lvl w:ilvl="0">
      <w:start w:val="1"/>
      <w:numFmt w:val="decimal"/>
      <w:lvlText w:val="%1."/>
      <w:lvlJc w:val="left"/>
      <w:pPr>
        <w:ind w:left="720" w:hanging="360"/>
      </w:pPr>
      <w:rPr>
        <w:rFonts w:hint="default"/>
        <w:b/>
        <w:bCs/>
      </w:rPr>
    </w:lvl>
    <w:lvl w:ilvl="1">
      <w:start w:val="1"/>
      <w:numFmt w:val="decimal"/>
      <w:lvlText w:val="%1.%2"/>
      <w:lvlJc w:val="left"/>
      <w:pPr>
        <w:ind w:left="720" w:hanging="360"/>
      </w:pPr>
      <w:rPr>
        <w:b w:val="0"/>
        <w:bCs w:val="0"/>
      </w:rPr>
    </w:lvl>
    <w:lvl w:ilvl="2">
      <w:start w:val="1"/>
      <w:numFmt w:val="decimal"/>
      <w:lvlText w:val="%1.%2.%3"/>
      <w:lvlJc w:val="left"/>
      <w:pPr>
        <w:ind w:left="1080" w:hanging="72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1"/>
  </w:num>
  <w:num w:numId="8">
    <w:abstractNumId w:val="12"/>
  </w:num>
  <w:num w:numId="9">
    <w:abstractNumId w:val="13"/>
  </w:num>
  <w:num w:numId="10">
    <w:abstractNumId w:val="21"/>
  </w:num>
  <w:num w:numId="11">
    <w:abstractNumId w:val="25"/>
  </w:num>
  <w:num w:numId="12">
    <w:abstractNumId w:val="3"/>
  </w:num>
  <w:num w:numId="13">
    <w:abstractNumId w:val="23"/>
  </w:num>
  <w:num w:numId="14">
    <w:abstractNumId w:val="30"/>
  </w:num>
  <w:num w:numId="15">
    <w:abstractNumId w:val="14"/>
  </w:num>
  <w:num w:numId="16">
    <w:abstractNumId w:val="10"/>
  </w:num>
  <w:num w:numId="17">
    <w:abstractNumId w:val="24"/>
  </w:num>
  <w:num w:numId="18">
    <w:abstractNumId w:val="15"/>
  </w:num>
  <w:num w:numId="19">
    <w:abstractNumId w:val="27"/>
  </w:num>
  <w:num w:numId="20">
    <w:abstractNumId w:val="4"/>
  </w:num>
  <w:num w:numId="21">
    <w:abstractNumId w:val="29"/>
  </w:num>
  <w:num w:numId="22">
    <w:abstractNumId w:val="26"/>
  </w:num>
  <w:num w:numId="23">
    <w:abstractNumId w:val="16"/>
  </w:num>
  <w:num w:numId="24">
    <w:abstractNumId w:val="31"/>
  </w:num>
  <w:num w:numId="25">
    <w:abstractNumId w:val="9"/>
  </w:num>
  <w:num w:numId="26">
    <w:abstractNumId w:val="2"/>
  </w:num>
  <w:num w:numId="27">
    <w:abstractNumId w:val="7"/>
  </w:num>
  <w:num w:numId="28">
    <w:abstractNumId w:val="32"/>
  </w:num>
  <w:num w:numId="29">
    <w:abstractNumId w:val="28"/>
  </w:num>
  <w:num w:numId="30">
    <w:abstractNumId w:val="0"/>
  </w:num>
  <w:num w:numId="31">
    <w:abstractNumId w:val="18"/>
  </w:num>
  <w:num w:numId="32">
    <w:abstractNumId w:val="17"/>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20e007tztezev5eapvpfa0v5atep552as&quot;&gt;My EndNote Library&lt;record-ids&gt;&lt;item&gt;1217&lt;/item&gt;&lt;item&gt;1219&lt;/item&gt;&lt;item&gt;1220&lt;/item&gt;&lt;item&gt;1221&lt;/item&gt;&lt;item&gt;1223&lt;/item&gt;&lt;item&gt;1227&lt;/item&gt;&lt;item&gt;1228&lt;/item&gt;&lt;item&gt;1229&lt;/item&gt;&lt;item&gt;1230&lt;/item&gt;&lt;item&gt;1231&lt;/item&gt;&lt;item&gt;1232&lt;/item&gt;&lt;item&gt;1233&lt;/item&gt;&lt;item&gt;1234&lt;/item&gt;&lt;item&gt;1235&lt;/item&gt;&lt;item&gt;1237&lt;/item&gt;&lt;item&gt;1238&lt;/item&gt;&lt;item&gt;1239&lt;/item&gt;&lt;item&gt;1240&lt;/item&gt;&lt;item&gt;1241&lt;/item&gt;&lt;item&gt;1242&lt;/item&gt;&lt;item&gt;124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0351"/>
    <w:rsid w:val="000212AE"/>
    <w:rsid w:val="00021434"/>
    <w:rsid w:val="00021774"/>
    <w:rsid w:val="00021DF3"/>
    <w:rsid w:val="00023869"/>
    <w:rsid w:val="00024598"/>
    <w:rsid w:val="00024BDF"/>
    <w:rsid w:val="000279B0"/>
    <w:rsid w:val="00032769"/>
    <w:rsid w:val="0003311E"/>
    <w:rsid w:val="00036186"/>
    <w:rsid w:val="00037B58"/>
    <w:rsid w:val="00044230"/>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3D6C"/>
    <w:rsid w:val="00086FF5"/>
    <w:rsid w:val="00087C0A"/>
    <w:rsid w:val="00091788"/>
    <w:rsid w:val="00093BC4"/>
    <w:rsid w:val="000943E6"/>
    <w:rsid w:val="000962E2"/>
    <w:rsid w:val="00097929"/>
    <w:rsid w:val="000A1E80"/>
    <w:rsid w:val="000A3B70"/>
    <w:rsid w:val="000A5153"/>
    <w:rsid w:val="000B10AE"/>
    <w:rsid w:val="000B1535"/>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E42"/>
    <w:rsid w:val="000D76E4"/>
    <w:rsid w:val="000E3816"/>
    <w:rsid w:val="000E4F77"/>
    <w:rsid w:val="000F265C"/>
    <w:rsid w:val="000F3AFA"/>
    <w:rsid w:val="000F5712"/>
    <w:rsid w:val="000F6611"/>
    <w:rsid w:val="000F7E22"/>
    <w:rsid w:val="00101CAD"/>
    <w:rsid w:val="00104B84"/>
    <w:rsid w:val="00107554"/>
    <w:rsid w:val="001075E9"/>
    <w:rsid w:val="001104F3"/>
    <w:rsid w:val="00112EEB"/>
    <w:rsid w:val="001173FF"/>
    <w:rsid w:val="001219C9"/>
    <w:rsid w:val="0012563A"/>
    <w:rsid w:val="001264DE"/>
    <w:rsid w:val="001313A7"/>
    <w:rsid w:val="0013276F"/>
    <w:rsid w:val="001342B5"/>
    <w:rsid w:val="0013621E"/>
    <w:rsid w:val="0013642E"/>
    <w:rsid w:val="00142EFE"/>
    <w:rsid w:val="00150309"/>
    <w:rsid w:val="00151562"/>
    <w:rsid w:val="00152A23"/>
    <w:rsid w:val="00156B11"/>
    <w:rsid w:val="00162CB7"/>
    <w:rsid w:val="001643E4"/>
    <w:rsid w:val="001665C9"/>
    <w:rsid w:val="00166F32"/>
    <w:rsid w:val="001718C0"/>
    <w:rsid w:val="00171E5B"/>
    <w:rsid w:val="00171F94"/>
    <w:rsid w:val="00175D4E"/>
    <w:rsid w:val="0017668A"/>
    <w:rsid w:val="001766FE"/>
    <w:rsid w:val="001771E7"/>
    <w:rsid w:val="00181803"/>
    <w:rsid w:val="001911FF"/>
    <w:rsid w:val="00192006"/>
    <w:rsid w:val="00192128"/>
    <w:rsid w:val="00192C34"/>
    <w:rsid w:val="00193180"/>
    <w:rsid w:val="0019530C"/>
    <w:rsid w:val="00196792"/>
    <w:rsid w:val="001A4557"/>
    <w:rsid w:val="001B1519"/>
    <w:rsid w:val="001B2E2D"/>
    <w:rsid w:val="001B5CD2"/>
    <w:rsid w:val="001C0BEE"/>
    <w:rsid w:val="001C1D7B"/>
    <w:rsid w:val="001C1E49"/>
    <w:rsid w:val="001C27C1"/>
    <w:rsid w:val="001C2A98"/>
    <w:rsid w:val="001C3B86"/>
    <w:rsid w:val="001C4D95"/>
    <w:rsid w:val="001D1C7D"/>
    <w:rsid w:val="001D33AD"/>
    <w:rsid w:val="001D3D7D"/>
    <w:rsid w:val="001D3FFF"/>
    <w:rsid w:val="001D4997"/>
    <w:rsid w:val="001D625F"/>
    <w:rsid w:val="001D68A4"/>
    <w:rsid w:val="001D7576"/>
    <w:rsid w:val="001E0E3F"/>
    <w:rsid w:val="001E14A0"/>
    <w:rsid w:val="001E2EB7"/>
    <w:rsid w:val="001E7376"/>
    <w:rsid w:val="001F225C"/>
    <w:rsid w:val="00200792"/>
    <w:rsid w:val="00201CFA"/>
    <w:rsid w:val="0020220D"/>
    <w:rsid w:val="00202448"/>
    <w:rsid w:val="00202D15"/>
    <w:rsid w:val="00204886"/>
    <w:rsid w:val="00204EAF"/>
    <w:rsid w:val="00205B3F"/>
    <w:rsid w:val="00206A64"/>
    <w:rsid w:val="00207748"/>
    <w:rsid w:val="00212EAE"/>
    <w:rsid w:val="00214BEE"/>
    <w:rsid w:val="002205B8"/>
    <w:rsid w:val="00225720"/>
    <w:rsid w:val="002259E5"/>
    <w:rsid w:val="00226140"/>
    <w:rsid w:val="002274F3"/>
    <w:rsid w:val="0023094C"/>
    <w:rsid w:val="00233484"/>
    <w:rsid w:val="00234303"/>
    <w:rsid w:val="00234BE3"/>
    <w:rsid w:val="00235A90"/>
    <w:rsid w:val="0023624F"/>
    <w:rsid w:val="002401E7"/>
    <w:rsid w:val="00241E48"/>
    <w:rsid w:val="0024214E"/>
    <w:rsid w:val="00242623"/>
    <w:rsid w:val="00250558"/>
    <w:rsid w:val="00251BCE"/>
    <w:rsid w:val="0025357C"/>
    <w:rsid w:val="002605D1"/>
    <w:rsid w:val="00260652"/>
    <w:rsid w:val="00261F25"/>
    <w:rsid w:val="002648A9"/>
    <w:rsid w:val="0026536F"/>
    <w:rsid w:val="0026553C"/>
    <w:rsid w:val="002661A0"/>
    <w:rsid w:val="0026790A"/>
    <w:rsid w:val="00267DD5"/>
    <w:rsid w:val="0027217F"/>
    <w:rsid w:val="00274A0A"/>
    <w:rsid w:val="00277593"/>
    <w:rsid w:val="00280909"/>
    <w:rsid w:val="00280918"/>
    <w:rsid w:val="002813A9"/>
    <w:rsid w:val="00282AF6"/>
    <w:rsid w:val="0028596A"/>
    <w:rsid w:val="00287085"/>
    <w:rsid w:val="00287DC0"/>
    <w:rsid w:val="00290AF9"/>
    <w:rsid w:val="00291131"/>
    <w:rsid w:val="002943FE"/>
    <w:rsid w:val="00295430"/>
    <w:rsid w:val="002967CF"/>
    <w:rsid w:val="00297788"/>
    <w:rsid w:val="002A3285"/>
    <w:rsid w:val="002A34F9"/>
    <w:rsid w:val="002A484B"/>
    <w:rsid w:val="002A64A6"/>
    <w:rsid w:val="002B04A9"/>
    <w:rsid w:val="002B1FE3"/>
    <w:rsid w:val="002B3301"/>
    <w:rsid w:val="002C0741"/>
    <w:rsid w:val="002C1445"/>
    <w:rsid w:val="002C47D4"/>
    <w:rsid w:val="002D0F38"/>
    <w:rsid w:val="002D77E3"/>
    <w:rsid w:val="002E45F9"/>
    <w:rsid w:val="002E4CAC"/>
    <w:rsid w:val="002E6EAE"/>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242"/>
    <w:rsid w:val="00340DFD"/>
    <w:rsid w:val="00344954"/>
    <w:rsid w:val="003472A0"/>
    <w:rsid w:val="00350CD7"/>
    <w:rsid w:val="00360C17"/>
    <w:rsid w:val="003621C6"/>
    <w:rsid w:val="003622B8"/>
    <w:rsid w:val="0036292E"/>
    <w:rsid w:val="00366B76"/>
    <w:rsid w:val="00373051"/>
    <w:rsid w:val="00373B8F"/>
    <w:rsid w:val="00374ACC"/>
    <w:rsid w:val="00376D95"/>
    <w:rsid w:val="00377FBB"/>
    <w:rsid w:val="00383A6E"/>
    <w:rsid w:val="00385140"/>
    <w:rsid w:val="00387680"/>
    <w:rsid w:val="0039037E"/>
    <w:rsid w:val="00393CC7"/>
    <w:rsid w:val="00396302"/>
    <w:rsid w:val="003971F7"/>
    <w:rsid w:val="003A16FC"/>
    <w:rsid w:val="003A2C8A"/>
    <w:rsid w:val="003A4FCD"/>
    <w:rsid w:val="003A79AC"/>
    <w:rsid w:val="003B0944"/>
    <w:rsid w:val="003B1593"/>
    <w:rsid w:val="003B4381"/>
    <w:rsid w:val="003B47A6"/>
    <w:rsid w:val="003C1043"/>
    <w:rsid w:val="003C1A30"/>
    <w:rsid w:val="003C6779"/>
    <w:rsid w:val="003C6CB4"/>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60F3"/>
    <w:rsid w:val="00407EC8"/>
    <w:rsid w:val="0041110A"/>
    <w:rsid w:val="00411624"/>
    <w:rsid w:val="004148E1"/>
    <w:rsid w:val="00414CFA"/>
    <w:rsid w:val="00415EC0"/>
    <w:rsid w:val="004201BF"/>
    <w:rsid w:val="00420BE9"/>
    <w:rsid w:val="00423AD8"/>
    <w:rsid w:val="00423FDD"/>
    <w:rsid w:val="00424C85"/>
    <w:rsid w:val="004260BD"/>
    <w:rsid w:val="0043012F"/>
    <w:rsid w:val="00430F1F"/>
    <w:rsid w:val="004326EA"/>
    <w:rsid w:val="00441F4F"/>
    <w:rsid w:val="0044434C"/>
    <w:rsid w:val="0044456B"/>
    <w:rsid w:val="00447BD1"/>
    <w:rsid w:val="004507F3"/>
    <w:rsid w:val="00450AF4"/>
    <w:rsid w:val="00456A57"/>
    <w:rsid w:val="00460377"/>
    <w:rsid w:val="004607DE"/>
    <w:rsid w:val="004671C7"/>
    <w:rsid w:val="00472F4D"/>
    <w:rsid w:val="004730BF"/>
    <w:rsid w:val="00474DCB"/>
    <w:rsid w:val="0047535C"/>
    <w:rsid w:val="004755E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5D0C"/>
    <w:rsid w:val="004E6588"/>
    <w:rsid w:val="004F2742"/>
    <w:rsid w:val="00502A0A"/>
    <w:rsid w:val="00507C50"/>
    <w:rsid w:val="00513E83"/>
    <w:rsid w:val="00514D40"/>
    <w:rsid w:val="00517C3A"/>
    <w:rsid w:val="00527BF4"/>
    <w:rsid w:val="005324BE"/>
    <w:rsid w:val="00532571"/>
    <w:rsid w:val="00534F6C"/>
    <w:rsid w:val="005353D2"/>
    <w:rsid w:val="00535994"/>
    <w:rsid w:val="0053646D"/>
    <w:rsid w:val="00536D67"/>
    <w:rsid w:val="00540AAD"/>
    <w:rsid w:val="00543EC1"/>
    <w:rsid w:val="005440D8"/>
    <w:rsid w:val="0054542B"/>
    <w:rsid w:val="00546458"/>
    <w:rsid w:val="0055087C"/>
    <w:rsid w:val="00553413"/>
    <w:rsid w:val="00555983"/>
    <w:rsid w:val="00560E31"/>
    <w:rsid w:val="00561BDA"/>
    <w:rsid w:val="00561D0A"/>
    <w:rsid w:val="00567DBF"/>
    <w:rsid w:val="00581B23"/>
    <w:rsid w:val="0058219C"/>
    <w:rsid w:val="0058707F"/>
    <w:rsid w:val="00590818"/>
    <w:rsid w:val="00591DBD"/>
    <w:rsid w:val="005931FE"/>
    <w:rsid w:val="00594B0B"/>
    <w:rsid w:val="005A0028"/>
    <w:rsid w:val="005A0ACC"/>
    <w:rsid w:val="005A2F7A"/>
    <w:rsid w:val="005B0072"/>
    <w:rsid w:val="005B0732"/>
    <w:rsid w:val="005B38A0"/>
    <w:rsid w:val="005B491C"/>
    <w:rsid w:val="005B49B0"/>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51A9"/>
    <w:rsid w:val="006070C4"/>
    <w:rsid w:val="00610C21"/>
    <w:rsid w:val="00611396"/>
    <w:rsid w:val="00611907"/>
    <w:rsid w:val="00613116"/>
    <w:rsid w:val="006202A6"/>
    <w:rsid w:val="0062054B"/>
    <w:rsid w:val="00620926"/>
    <w:rsid w:val="00621C4E"/>
    <w:rsid w:val="00624EAE"/>
    <w:rsid w:val="006305D7"/>
    <w:rsid w:val="00632F63"/>
    <w:rsid w:val="00633A01"/>
    <w:rsid w:val="00633B97"/>
    <w:rsid w:val="00633FD3"/>
    <w:rsid w:val="006341F7"/>
    <w:rsid w:val="00634585"/>
    <w:rsid w:val="00635014"/>
    <w:rsid w:val="006358A3"/>
    <w:rsid w:val="006369CE"/>
    <w:rsid w:val="006411CA"/>
    <w:rsid w:val="006450C9"/>
    <w:rsid w:val="0064605E"/>
    <w:rsid w:val="00655CB0"/>
    <w:rsid w:val="00657BC4"/>
    <w:rsid w:val="00661659"/>
    <w:rsid w:val="006619C8"/>
    <w:rsid w:val="00671710"/>
    <w:rsid w:val="0067231A"/>
    <w:rsid w:val="00673414"/>
    <w:rsid w:val="0067474E"/>
    <w:rsid w:val="00674798"/>
    <w:rsid w:val="00676079"/>
    <w:rsid w:val="00676ECD"/>
    <w:rsid w:val="00677D0A"/>
    <w:rsid w:val="0068185F"/>
    <w:rsid w:val="006A01CF"/>
    <w:rsid w:val="006A60DD"/>
    <w:rsid w:val="006B0679"/>
    <w:rsid w:val="006B074C"/>
    <w:rsid w:val="006B34C3"/>
    <w:rsid w:val="006B3B84"/>
    <w:rsid w:val="006B4E7C"/>
    <w:rsid w:val="006B5D8C"/>
    <w:rsid w:val="006B72D4"/>
    <w:rsid w:val="006C11CC"/>
    <w:rsid w:val="006C1AEB"/>
    <w:rsid w:val="006C57FE"/>
    <w:rsid w:val="006C5C6D"/>
    <w:rsid w:val="006C668E"/>
    <w:rsid w:val="006D635A"/>
    <w:rsid w:val="006E4B63"/>
    <w:rsid w:val="006F06E4"/>
    <w:rsid w:val="006F3C3C"/>
    <w:rsid w:val="006F7B41"/>
    <w:rsid w:val="00702B5D"/>
    <w:rsid w:val="00703ED2"/>
    <w:rsid w:val="00707B8D"/>
    <w:rsid w:val="00713636"/>
    <w:rsid w:val="00713F1C"/>
    <w:rsid w:val="00714B8C"/>
    <w:rsid w:val="0071675D"/>
    <w:rsid w:val="00716E16"/>
    <w:rsid w:val="00717736"/>
    <w:rsid w:val="00732B47"/>
    <w:rsid w:val="00735CF5"/>
    <w:rsid w:val="0074063A"/>
    <w:rsid w:val="00742AA4"/>
    <w:rsid w:val="00743BA1"/>
    <w:rsid w:val="00745F1E"/>
    <w:rsid w:val="007515FE"/>
    <w:rsid w:val="00752D2A"/>
    <w:rsid w:val="00755AD0"/>
    <w:rsid w:val="007601D0"/>
    <w:rsid w:val="007603BB"/>
    <w:rsid w:val="0076109D"/>
    <w:rsid w:val="00767107"/>
    <w:rsid w:val="00773150"/>
    <w:rsid w:val="00773617"/>
    <w:rsid w:val="00773BFD"/>
    <w:rsid w:val="007743B3"/>
    <w:rsid w:val="00774490"/>
    <w:rsid w:val="0077581E"/>
    <w:rsid w:val="007819FF"/>
    <w:rsid w:val="00782B03"/>
    <w:rsid w:val="0078360C"/>
    <w:rsid w:val="00784A4C"/>
    <w:rsid w:val="00784BC6"/>
    <w:rsid w:val="0078523D"/>
    <w:rsid w:val="007862AD"/>
    <w:rsid w:val="00786D6D"/>
    <w:rsid w:val="00787432"/>
    <w:rsid w:val="007931DF"/>
    <w:rsid w:val="007A0172"/>
    <w:rsid w:val="007A1804"/>
    <w:rsid w:val="007A215A"/>
    <w:rsid w:val="007A2511"/>
    <w:rsid w:val="007A260E"/>
    <w:rsid w:val="007A4D4C"/>
    <w:rsid w:val="007A4DD6"/>
    <w:rsid w:val="007A5CB9"/>
    <w:rsid w:val="007A7B6D"/>
    <w:rsid w:val="007B20AE"/>
    <w:rsid w:val="007B6B07"/>
    <w:rsid w:val="007B6D43"/>
    <w:rsid w:val="007B749A"/>
    <w:rsid w:val="007B7C6E"/>
    <w:rsid w:val="007C17FF"/>
    <w:rsid w:val="007D20B4"/>
    <w:rsid w:val="007D44D7"/>
    <w:rsid w:val="007D570D"/>
    <w:rsid w:val="007D621A"/>
    <w:rsid w:val="007E058A"/>
    <w:rsid w:val="007E2887"/>
    <w:rsid w:val="007E38C5"/>
    <w:rsid w:val="007E5278"/>
    <w:rsid w:val="007E749C"/>
    <w:rsid w:val="007F1B5C"/>
    <w:rsid w:val="007F7D23"/>
    <w:rsid w:val="00801257"/>
    <w:rsid w:val="00803B0A"/>
    <w:rsid w:val="00804DED"/>
    <w:rsid w:val="00805B96"/>
    <w:rsid w:val="00810265"/>
    <w:rsid w:val="008105BE"/>
    <w:rsid w:val="008115A5"/>
    <w:rsid w:val="00811D46"/>
    <w:rsid w:val="0081415D"/>
    <w:rsid w:val="00820229"/>
    <w:rsid w:val="00822448"/>
    <w:rsid w:val="00822ABE"/>
    <w:rsid w:val="00822BAC"/>
    <w:rsid w:val="00824331"/>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0D1C"/>
    <w:rsid w:val="008611C1"/>
    <w:rsid w:val="00862969"/>
    <w:rsid w:val="008706C5"/>
    <w:rsid w:val="00871274"/>
    <w:rsid w:val="00872C38"/>
    <w:rsid w:val="00873707"/>
    <w:rsid w:val="00874B20"/>
    <w:rsid w:val="008757C6"/>
    <w:rsid w:val="008763E1"/>
    <w:rsid w:val="0087775C"/>
    <w:rsid w:val="00877EC8"/>
    <w:rsid w:val="00880F36"/>
    <w:rsid w:val="008818CE"/>
    <w:rsid w:val="00885530"/>
    <w:rsid w:val="008910D1"/>
    <w:rsid w:val="0089296C"/>
    <w:rsid w:val="00893535"/>
    <w:rsid w:val="00896ABD"/>
    <w:rsid w:val="00897AB6"/>
    <w:rsid w:val="00897DA8"/>
    <w:rsid w:val="008A3380"/>
    <w:rsid w:val="008A7A9C"/>
    <w:rsid w:val="008B5218"/>
    <w:rsid w:val="008B6FB9"/>
    <w:rsid w:val="008B7102"/>
    <w:rsid w:val="008C181D"/>
    <w:rsid w:val="008C3B7D"/>
    <w:rsid w:val="008D0F90"/>
    <w:rsid w:val="008D1160"/>
    <w:rsid w:val="008D12A6"/>
    <w:rsid w:val="008D1F74"/>
    <w:rsid w:val="008D3715"/>
    <w:rsid w:val="008D5465"/>
    <w:rsid w:val="008D5E61"/>
    <w:rsid w:val="008D7EB7"/>
    <w:rsid w:val="008D7EC5"/>
    <w:rsid w:val="008E1CB7"/>
    <w:rsid w:val="008E3684"/>
    <w:rsid w:val="008E57F5"/>
    <w:rsid w:val="008E596C"/>
    <w:rsid w:val="008E6823"/>
    <w:rsid w:val="008E7606"/>
    <w:rsid w:val="008F1DAA"/>
    <w:rsid w:val="008F3EBD"/>
    <w:rsid w:val="008F60B2"/>
    <w:rsid w:val="008F7C41"/>
    <w:rsid w:val="009031E2"/>
    <w:rsid w:val="00903A74"/>
    <w:rsid w:val="009051E7"/>
    <w:rsid w:val="0090796E"/>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0BB"/>
    <w:rsid w:val="00954740"/>
    <w:rsid w:val="009557BC"/>
    <w:rsid w:val="00955AE5"/>
    <w:rsid w:val="0095602A"/>
    <w:rsid w:val="00957D52"/>
    <w:rsid w:val="00962883"/>
    <w:rsid w:val="00962E71"/>
    <w:rsid w:val="00963ABC"/>
    <w:rsid w:val="00965D21"/>
    <w:rsid w:val="00967764"/>
    <w:rsid w:val="00970B0E"/>
    <w:rsid w:val="00970BB9"/>
    <w:rsid w:val="009726EE"/>
    <w:rsid w:val="00972CDE"/>
    <w:rsid w:val="009733DD"/>
    <w:rsid w:val="00975573"/>
    <w:rsid w:val="00976D03"/>
    <w:rsid w:val="00977B30"/>
    <w:rsid w:val="0098222B"/>
    <w:rsid w:val="00982F41"/>
    <w:rsid w:val="00985090"/>
    <w:rsid w:val="00987710"/>
    <w:rsid w:val="009904AB"/>
    <w:rsid w:val="009935B0"/>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0E5"/>
    <w:rsid w:val="009F3887"/>
    <w:rsid w:val="009F40DC"/>
    <w:rsid w:val="009F61C1"/>
    <w:rsid w:val="009F659A"/>
    <w:rsid w:val="009F732B"/>
    <w:rsid w:val="00A00B52"/>
    <w:rsid w:val="00A01FE0"/>
    <w:rsid w:val="00A026C3"/>
    <w:rsid w:val="00A06945"/>
    <w:rsid w:val="00A10656"/>
    <w:rsid w:val="00A106BE"/>
    <w:rsid w:val="00A113C0"/>
    <w:rsid w:val="00A12FA6"/>
    <w:rsid w:val="00A1339B"/>
    <w:rsid w:val="00A14ABA"/>
    <w:rsid w:val="00A22669"/>
    <w:rsid w:val="00A24CB6"/>
    <w:rsid w:val="00A25783"/>
    <w:rsid w:val="00A25865"/>
    <w:rsid w:val="00A26CD2"/>
    <w:rsid w:val="00A27667"/>
    <w:rsid w:val="00A32979"/>
    <w:rsid w:val="00A34A67"/>
    <w:rsid w:val="00A37462"/>
    <w:rsid w:val="00A459E1"/>
    <w:rsid w:val="00A46AC4"/>
    <w:rsid w:val="00A478A5"/>
    <w:rsid w:val="00A513C8"/>
    <w:rsid w:val="00A52296"/>
    <w:rsid w:val="00A55661"/>
    <w:rsid w:val="00A61B70"/>
    <w:rsid w:val="00A61FA8"/>
    <w:rsid w:val="00A637F4"/>
    <w:rsid w:val="00A64DF2"/>
    <w:rsid w:val="00A65485"/>
    <w:rsid w:val="00A66E05"/>
    <w:rsid w:val="00A67655"/>
    <w:rsid w:val="00A70753"/>
    <w:rsid w:val="00A70770"/>
    <w:rsid w:val="00A712D2"/>
    <w:rsid w:val="00A82C8A"/>
    <w:rsid w:val="00A8346B"/>
    <w:rsid w:val="00A852FF"/>
    <w:rsid w:val="00A862E8"/>
    <w:rsid w:val="00A872BA"/>
    <w:rsid w:val="00A87337"/>
    <w:rsid w:val="00A90C97"/>
    <w:rsid w:val="00A92DDC"/>
    <w:rsid w:val="00A92E18"/>
    <w:rsid w:val="00A95C3F"/>
    <w:rsid w:val="00A960C8"/>
    <w:rsid w:val="00A96604"/>
    <w:rsid w:val="00AA03DF"/>
    <w:rsid w:val="00AA1B4F"/>
    <w:rsid w:val="00AA21D8"/>
    <w:rsid w:val="00AA271A"/>
    <w:rsid w:val="00AA3270"/>
    <w:rsid w:val="00AA375A"/>
    <w:rsid w:val="00AA54F3"/>
    <w:rsid w:val="00AA6B43"/>
    <w:rsid w:val="00AA720D"/>
    <w:rsid w:val="00AA7B1F"/>
    <w:rsid w:val="00AB2EAF"/>
    <w:rsid w:val="00AB3145"/>
    <w:rsid w:val="00AB367A"/>
    <w:rsid w:val="00AB7BF8"/>
    <w:rsid w:val="00AC01D1"/>
    <w:rsid w:val="00AC0AB2"/>
    <w:rsid w:val="00AC0D9D"/>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68B9"/>
    <w:rsid w:val="00B07F45"/>
    <w:rsid w:val="00B1021A"/>
    <w:rsid w:val="00B10271"/>
    <w:rsid w:val="00B140D9"/>
    <w:rsid w:val="00B1481A"/>
    <w:rsid w:val="00B15A1F"/>
    <w:rsid w:val="00B15FE9"/>
    <w:rsid w:val="00B2148A"/>
    <w:rsid w:val="00B220C2"/>
    <w:rsid w:val="00B2276E"/>
    <w:rsid w:val="00B25B32"/>
    <w:rsid w:val="00B32616"/>
    <w:rsid w:val="00B3506F"/>
    <w:rsid w:val="00B36AF0"/>
    <w:rsid w:val="00B36C42"/>
    <w:rsid w:val="00B42EA7"/>
    <w:rsid w:val="00B51845"/>
    <w:rsid w:val="00B51923"/>
    <w:rsid w:val="00B52AE2"/>
    <w:rsid w:val="00B5337C"/>
    <w:rsid w:val="00B53FDE"/>
    <w:rsid w:val="00B56397"/>
    <w:rsid w:val="00B571DA"/>
    <w:rsid w:val="00B6027B"/>
    <w:rsid w:val="00B62E3F"/>
    <w:rsid w:val="00B636C8"/>
    <w:rsid w:val="00B65141"/>
    <w:rsid w:val="00B65EDB"/>
    <w:rsid w:val="00B67AFF"/>
    <w:rsid w:val="00B67C41"/>
    <w:rsid w:val="00B70B59"/>
    <w:rsid w:val="00B73657"/>
    <w:rsid w:val="00B739B3"/>
    <w:rsid w:val="00B7419F"/>
    <w:rsid w:val="00B81B15"/>
    <w:rsid w:val="00B82CF5"/>
    <w:rsid w:val="00B9013A"/>
    <w:rsid w:val="00B915AE"/>
    <w:rsid w:val="00B96737"/>
    <w:rsid w:val="00B9758D"/>
    <w:rsid w:val="00BA1735"/>
    <w:rsid w:val="00BA19FA"/>
    <w:rsid w:val="00BA4288"/>
    <w:rsid w:val="00BA75E2"/>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6F6"/>
    <w:rsid w:val="00BD796B"/>
    <w:rsid w:val="00BE40C0"/>
    <w:rsid w:val="00BE445C"/>
    <w:rsid w:val="00BE5F4A"/>
    <w:rsid w:val="00BE7AEF"/>
    <w:rsid w:val="00BF09B0"/>
    <w:rsid w:val="00BF1544"/>
    <w:rsid w:val="00BF1B53"/>
    <w:rsid w:val="00BF246D"/>
    <w:rsid w:val="00BF2682"/>
    <w:rsid w:val="00C016A5"/>
    <w:rsid w:val="00C038B3"/>
    <w:rsid w:val="00C06431"/>
    <w:rsid w:val="00C06F06"/>
    <w:rsid w:val="00C1086B"/>
    <w:rsid w:val="00C14617"/>
    <w:rsid w:val="00C17BFF"/>
    <w:rsid w:val="00C20FAD"/>
    <w:rsid w:val="00C2375F"/>
    <w:rsid w:val="00C247CB"/>
    <w:rsid w:val="00C3134C"/>
    <w:rsid w:val="00C32E66"/>
    <w:rsid w:val="00C3355F"/>
    <w:rsid w:val="00C33A04"/>
    <w:rsid w:val="00C3569A"/>
    <w:rsid w:val="00C37E78"/>
    <w:rsid w:val="00C43F48"/>
    <w:rsid w:val="00C44122"/>
    <w:rsid w:val="00C448FF"/>
    <w:rsid w:val="00C45E57"/>
    <w:rsid w:val="00C475D2"/>
    <w:rsid w:val="00C52F29"/>
    <w:rsid w:val="00C56CE6"/>
    <w:rsid w:val="00C5745F"/>
    <w:rsid w:val="00C60005"/>
    <w:rsid w:val="00C60BFF"/>
    <w:rsid w:val="00C61A98"/>
    <w:rsid w:val="00C63201"/>
    <w:rsid w:val="00C64E62"/>
    <w:rsid w:val="00C651D5"/>
    <w:rsid w:val="00C65CCC"/>
    <w:rsid w:val="00C65DA9"/>
    <w:rsid w:val="00C7618F"/>
    <w:rsid w:val="00C765A9"/>
    <w:rsid w:val="00C779B1"/>
    <w:rsid w:val="00C779C4"/>
    <w:rsid w:val="00C81157"/>
    <w:rsid w:val="00C8162D"/>
    <w:rsid w:val="00C830BB"/>
    <w:rsid w:val="00C83A0B"/>
    <w:rsid w:val="00C842D0"/>
    <w:rsid w:val="00C84971"/>
    <w:rsid w:val="00C84ED1"/>
    <w:rsid w:val="00C861D8"/>
    <w:rsid w:val="00C863CC"/>
    <w:rsid w:val="00C86BCC"/>
    <w:rsid w:val="00C9038F"/>
    <w:rsid w:val="00C92AAB"/>
    <w:rsid w:val="00C95D4C"/>
    <w:rsid w:val="00C9637F"/>
    <w:rsid w:val="00C9708A"/>
    <w:rsid w:val="00CA2435"/>
    <w:rsid w:val="00CA39B4"/>
    <w:rsid w:val="00CA4068"/>
    <w:rsid w:val="00CA67F4"/>
    <w:rsid w:val="00CB37F8"/>
    <w:rsid w:val="00CB7DC3"/>
    <w:rsid w:val="00CC5BE1"/>
    <w:rsid w:val="00CC75A2"/>
    <w:rsid w:val="00CC7A18"/>
    <w:rsid w:val="00CD0E2F"/>
    <w:rsid w:val="00CD1D49"/>
    <w:rsid w:val="00CD2F20"/>
    <w:rsid w:val="00CD5A69"/>
    <w:rsid w:val="00CD6B20"/>
    <w:rsid w:val="00CE1339"/>
    <w:rsid w:val="00CE61CC"/>
    <w:rsid w:val="00CE6E42"/>
    <w:rsid w:val="00CE7A73"/>
    <w:rsid w:val="00CF20B7"/>
    <w:rsid w:val="00CF283B"/>
    <w:rsid w:val="00CF5A23"/>
    <w:rsid w:val="00CF6692"/>
    <w:rsid w:val="00CF7441"/>
    <w:rsid w:val="00CF751C"/>
    <w:rsid w:val="00D00D16"/>
    <w:rsid w:val="00D02822"/>
    <w:rsid w:val="00D03C6C"/>
    <w:rsid w:val="00D04760"/>
    <w:rsid w:val="00D04A95"/>
    <w:rsid w:val="00D05DD9"/>
    <w:rsid w:val="00D06288"/>
    <w:rsid w:val="00D068C7"/>
    <w:rsid w:val="00D11D16"/>
    <w:rsid w:val="00D128A4"/>
    <w:rsid w:val="00D147C8"/>
    <w:rsid w:val="00D15131"/>
    <w:rsid w:val="00D16FA2"/>
    <w:rsid w:val="00D20954"/>
    <w:rsid w:val="00D21C39"/>
    <w:rsid w:val="00D21FC6"/>
    <w:rsid w:val="00D2243A"/>
    <w:rsid w:val="00D27D12"/>
    <w:rsid w:val="00D33393"/>
    <w:rsid w:val="00D33D36"/>
    <w:rsid w:val="00D34CE7"/>
    <w:rsid w:val="00D34D94"/>
    <w:rsid w:val="00D409E2"/>
    <w:rsid w:val="00D427D7"/>
    <w:rsid w:val="00D44E62"/>
    <w:rsid w:val="00D46DAE"/>
    <w:rsid w:val="00D51570"/>
    <w:rsid w:val="00D556AD"/>
    <w:rsid w:val="00D60381"/>
    <w:rsid w:val="00D616DE"/>
    <w:rsid w:val="00D62201"/>
    <w:rsid w:val="00D651D1"/>
    <w:rsid w:val="00D66FE7"/>
    <w:rsid w:val="00D70819"/>
    <w:rsid w:val="00D708D0"/>
    <w:rsid w:val="00D717BB"/>
    <w:rsid w:val="00D7226B"/>
    <w:rsid w:val="00D72707"/>
    <w:rsid w:val="00D75A9C"/>
    <w:rsid w:val="00D82418"/>
    <w:rsid w:val="00D829C8"/>
    <w:rsid w:val="00D87917"/>
    <w:rsid w:val="00D90871"/>
    <w:rsid w:val="00D9155F"/>
    <w:rsid w:val="00D9403F"/>
    <w:rsid w:val="00D959B4"/>
    <w:rsid w:val="00D9717F"/>
    <w:rsid w:val="00D97DDF"/>
    <w:rsid w:val="00DA44DE"/>
    <w:rsid w:val="00DA750B"/>
    <w:rsid w:val="00DB620A"/>
    <w:rsid w:val="00DC3832"/>
    <w:rsid w:val="00DC7A51"/>
    <w:rsid w:val="00DD3B1E"/>
    <w:rsid w:val="00DD6DE3"/>
    <w:rsid w:val="00DE06B2"/>
    <w:rsid w:val="00DE5B5F"/>
    <w:rsid w:val="00DF2C45"/>
    <w:rsid w:val="00DF40F0"/>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7DB0"/>
    <w:rsid w:val="00E609E5"/>
    <w:rsid w:val="00E60F27"/>
    <w:rsid w:val="00E616D1"/>
    <w:rsid w:val="00E64D93"/>
    <w:rsid w:val="00E65EDB"/>
    <w:rsid w:val="00E66927"/>
    <w:rsid w:val="00E677B8"/>
    <w:rsid w:val="00E67E9E"/>
    <w:rsid w:val="00E67FA1"/>
    <w:rsid w:val="00E7115E"/>
    <w:rsid w:val="00E7387D"/>
    <w:rsid w:val="00E73D53"/>
    <w:rsid w:val="00E75111"/>
    <w:rsid w:val="00E77296"/>
    <w:rsid w:val="00E8172B"/>
    <w:rsid w:val="00E87527"/>
    <w:rsid w:val="00E87EF7"/>
    <w:rsid w:val="00E93763"/>
    <w:rsid w:val="00E96C4C"/>
    <w:rsid w:val="00EA2AAE"/>
    <w:rsid w:val="00EA2EC0"/>
    <w:rsid w:val="00EA427A"/>
    <w:rsid w:val="00EA723B"/>
    <w:rsid w:val="00EB3CCB"/>
    <w:rsid w:val="00EB6350"/>
    <w:rsid w:val="00EB687A"/>
    <w:rsid w:val="00EC0643"/>
    <w:rsid w:val="00EC2F62"/>
    <w:rsid w:val="00EC62EB"/>
    <w:rsid w:val="00EC6E9F"/>
    <w:rsid w:val="00ED31BF"/>
    <w:rsid w:val="00ED44F0"/>
    <w:rsid w:val="00ED4873"/>
    <w:rsid w:val="00ED4B33"/>
    <w:rsid w:val="00ED5993"/>
    <w:rsid w:val="00ED7DD6"/>
    <w:rsid w:val="00EE060B"/>
    <w:rsid w:val="00EE15A1"/>
    <w:rsid w:val="00EE2A7C"/>
    <w:rsid w:val="00EE2C42"/>
    <w:rsid w:val="00EE341B"/>
    <w:rsid w:val="00EE4453"/>
    <w:rsid w:val="00EE5FCE"/>
    <w:rsid w:val="00EE6BBD"/>
    <w:rsid w:val="00EE6E1E"/>
    <w:rsid w:val="00EE705F"/>
    <w:rsid w:val="00EF0EBC"/>
    <w:rsid w:val="00EF1462"/>
    <w:rsid w:val="00EF33D0"/>
    <w:rsid w:val="00EF54FD"/>
    <w:rsid w:val="00F01CF0"/>
    <w:rsid w:val="00F07F0D"/>
    <w:rsid w:val="00F13112"/>
    <w:rsid w:val="00F16FE6"/>
    <w:rsid w:val="00F238BD"/>
    <w:rsid w:val="00F24992"/>
    <w:rsid w:val="00F26B4D"/>
    <w:rsid w:val="00F32F2F"/>
    <w:rsid w:val="00F33F3F"/>
    <w:rsid w:val="00F35BDD"/>
    <w:rsid w:val="00F35EF0"/>
    <w:rsid w:val="00F3781F"/>
    <w:rsid w:val="00F403FD"/>
    <w:rsid w:val="00F41E72"/>
    <w:rsid w:val="00F45BDF"/>
    <w:rsid w:val="00F50300"/>
    <w:rsid w:val="00F5414B"/>
    <w:rsid w:val="00F56E39"/>
    <w:rsid w:val="00F623E9"/>
    <w:rsid w:val="00F62532"/>
    <w:rsid w:val="00F63951"/>
    <w:rsid w:val="00F63C86"/>
    <w:rsid w:val="00F67030"/>
    <w:rsid w:val="00F74D95"/>
    <w:rsid w:val="00F766BE"/>
    <w:rsid w:val="00F7732B"/>
    <w:rsid w:val="00F77D96"/>
    <w:rsid w:val="00F77EB9"/>
    <w:rsid w:val="00F80635"/>
    <w:rsid w:val="00F8115F"/>
    <w:rsid w:val="00F815D1"/>
    <w:rsid w:val="00F81E7E"/>
    <w:rsid w:val="00F81F0F"/>
    <w:rsid w:val="00F825F4"/>
    <w:rsid w:val="00F838DF"/>
    <w:rsid w:val="00F856AF"/>
    <w:rsid w:val="00F92AA1"/>
    <w:rsid w:val="00F932DE"/>
    <w:rsid w:val="00F963DD"/>
    <w:rsid w:val="00F9641A"/>
    <w:rsid w:val="00F97004"/>
    <w:rsid w:val="00F976B4"/>
    <w:rsid w:val="00FA067D"/>
    <w:rsid w:val="00FA138D"/>
    <w:rsid w:val="00FA2045"/>
    <w:rsid w:val="00FA4004"/>
    <w:rsid w:val="00FA7A66"/>
    <w:rsid w:val="00FB1AA9"/>
    <w:rsid w:val="00FB4B5A"/>
    <w:rsid w:val="00FB5800"/>
    <w:rsid w:val="00FB5963"/>
    <w:rsid w:val="00FB5DAA"/>
    <w:rsid w:val="00FC04B9"/>
    <w:rsid w:val="00FC161A"/>
    <w:rsid w:val="00FC23D5"/>
    <w:rsid w:val="00FC2BD7"/>
    <w:rsid w:val="00FC4337"/>
    <w:rsid w:val="00FC4C1A"/>
    <w:rsid w:val="00FC628F"/>
    <w:rsid w:val="00FC6468"/>
    <w:rsid w:val="00FC6D49"/>
    <w:rsid w:val="00FC7455"/>
    <w:rsid w:val="00FD4922"/>
    <w:rsid w:val="00FD5AB2"/>
    <w:rsid w:val="00FD6461"/>
    <w:rsid w:val="00FE0281"/>
    <w:rsid w:val="00FE7083"/>
    <w:rsid w:val="00FF019F"/>
    <w:rsid w:val="00FF1B2A"/>
    <w:rsid w:val="00FF2160"/>
    <w:rsid w:val="00FF2E31"/>
    <w:rsid w:val="00FF30DE"/>
    <w:rsid w:val="00FF4F3C"/>
    <w:rsid w:val="00FF644B"/>
    <w:rsid w:val="00FF64C1"/>
    <w:rsid w:val="01DB07FE"/>
    <w:rsid w:val="07A310C6"/>
    <w:rsid w:val="08FD3F4E"/>
    <w:rsid w:val="0D36B44E"/>
    <w:rsid w:val="0EE10446"/>
    <w:rsid w:val="12CBB6AE"/>
    <w:rsid w:val="1869F3E9"/>
    <w:rsid w:val="19604B7B"/>
    <w:rsid w:val="19FEE9AD"/>
    <w:rsid w:val="24E89721"/>
    <w:rsid w:val="252C8759"/>
    <w:rsid w:val="268EE4BE"/>
    <w:rsid w:val="26D05587"/>
    <w:rsid w:val="2858FF6D"/>
    <w:rsid w:val="2F73F9C1"/>
    <w:rsid w:val="349EFE6B"/>
    <w:rsid w:val="38876E07"/>
    <w:rsid w:val="44369DD5"/>
    <w:rsid w:val="52A33F3F"/>
    <w:rsid w:val="5BB676E8"/>
    <w:rsid w:val="5F9AD545"/>
    <w:rsid w:val="69532FCB"/>
    <w:rsid w:val="6D26C290"/>
    <w:rsid w:val="70AE798D"/>
    <w:rsid w:val="76B6BDE2"/>
    <w:rsid w:val="77CE0F48"/>
    <w:rsid w:val="7E68D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62E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0">
    <w:name w:val="Pa0"/>
    <w:basedOn w:val="Normal"/>
    <w:next w:val="Normal"/>
    <w:uiPriority w:val="99"/>
    <w:rsid w:val="000962E2"/>
    <w:pPr>
      <w:widowControl/>
      <w:spacing w:line="241" w:lineRule="atLeast"/>
      <w:jc w:val="left"/>
    </w:pPr>
    <w:rPr>
      <w:rFonts w:ascii="TradeGothicNo.20-Condensed" w:hAnsi="TradeGothicNo.20-Condensed" w:cs="Times New Roman"/>
      <w:color w:val="auto"/>
    </w:rPr>
  </w:style>
  <w:style w:type="character" w:customStyle="1" w:styleId="UnresolvedMention2">
    <w:name w:val="Unresolved Mention2"/>
    <w:basedOn w:val="DefaultParagraphFont"/>
    <w:uiPriority w:val="99"/>
    <w:semiHidden/>
    <w:unhideWhenUsed/>
    <w:rsid w:val="00786D6D"/>
    <w:rPr>
      <w:color w:val="808080"/>
      <w:shd w:val="clear" w:color="auto" w:fill="E6E6E6"/>
    </w:rPr>
  </w:style>
  <w:style w:type="paragraph" w:customStyle="1" w:styleId="EndNoteBibliographyTitle">
    <w:name w:val="EndNote Bibliography Title"/>
    <w:basedOn w:val="Normal"/>
    <w:link w:val="EndNoteBibliographyTitleChar"/>
    <w:rsid w:val="0027217F"/>
    <w:pPr>
      <w:jc w:val="center"/>
    </w:pPr>
  </w:style>
  <w:style w:type="character" w:customStyle="1" w:styleId="EndNoteBibliographyTitleChar">
    <w:name w:val="EndNote Bibliography Title Char"/>
    <w:basedOn w:val="DefaultParagraphFont"/>
    <w:link w:val="EndNoteBibliographyTitle"/>
    <w:rsid w:val="0027217F"/>
    <w:rPr>
      <w:rFonts w:ascii="Calibri" w:hAnsi="Calibri" w:cs="Calibri"/>
      <w:color w:val="000000"/>
      <w:sz w:val="24"/>
      <w:szCs w:val="24"/>
    </w:rPr>
  </w:style>
  <w:style w:type="paragraph" w:customStyle="1" w:styleId="EndNoteBibliography">
    <w:name w:val="EndNote Bibliography"/>
    <w:basedOn w:val="Normal"/>
    <w:link w:val="EndNoteBibliographyChar"/>
    <w:rsid w:val="0027217F"/>
  </w:style>
  <w:style w:type="character" w:customStyle="1" w:styleId="EndNoteBibliographyChar">
    <w:name w:val="EndNote Bibliography Char"/>
    <w:basedOn w:val="DefaultParagraphFont"/>
    <w:link w:val="EndNoteBibliography"/>
    <w:rsid w:val="0027217F"/>
    <w:rPr>
      <w:rFonts w:ascii="Calibri" w:hAnsi="Calibri" w:cs="Calibri"/>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1D1C7D"/>
    <w:rPr>
      <w:sz w:val="20"/>
      <w:szCs w:val="20"/>
    </w:rPr>
  </w:style>
  <w:style w:type="character" w:customStyle="1" w:styleId="EndnoteTextChar">
    <w:name w:val="Endnote Text Char"/>
    <w:basedOn w:val="DefaultParagraphFont"/>
    <w:link w:val="EndnoteText"/>
    <w:uiPriority w:val="99"/>
    <w:semiHidden/>
    <w:rsid w:val="001D1C7D"/>
    <w:rPr>
      <w:rFonts w:ascii="Calibri" w:hAnsi="Calibri" w:cs="Calibri"/>
      <w:color w:val="000000"/>
    </w:rPr>
  </w:style>
  <w:style w:type="character" w:styleId="EndnoteReference">
    <w:name w:val="endnote reference"/>
    <w:basedOn w:val="DefaultParagraphFont"/>
    <w:uiPriority w:val="99"/>
    <w:semiHidden/>
    <w:unhideWhenUsed/>
    <w:rsid w:val="001D1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347">
      <w:bodyDiv w:val="1"/>
      <w:marLeft w:val="0"/>
      <w:marRight w:val="0"/>
      <w:marTop w:val="0"/>
      <w:marBottom w:val="0"/>
      <w:divBdr>
        <w:top w:val="none" w:sz="0" w:space="0" w:color="auto"/>
        <w:left w:val="none" w:sz="0" w:space="0" w:color="auto"/>
        <w:bottom w:val="none" w:sz="0" w:space="0" w:color="auto"/>
        <w:right w:val="none" w:sz="0" w:space="0" w:color="auto"/>
      </w:divBdr>
    </w:div>
    <w:div w:id="1632056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500423">
      <w:bodyDiv w:val="1"/>
      <w:marLeft w:val="0"/>
      <w:marRight w:val="0"/>
      <w:marTop w:val="0"/>
      <w:marBottom w:val="0"/>
      <w:divBdr>
        <w:top w:val="none" w:sz="0" w:space="0" w:color="auto"/>
        <w:left w:val="none" w:sz="0" w:space="0" w:color="auto"/>
        <w:bottom w:val="none" w:sz="0" w:space="0" w:color="auto"/>
        <w:right w:val="none" w:sz="0" w:space="0" w:color="auto"/>
      </w:divBdr>
    </w:div>
    <w:div w:id="531843880">
      <w:bodyDiv w:val="1"/>
      <w:marLeft w:val="0"/>
      <w:marRight w:val="0"/>
      <w:marTop w:val="0"/>
      <w:marBottom w:val="0"/>
      <w:divBdr>
        <w:top w:val="none" w:sz="0" w:space="0" w:color="auto"/>
        <w:left w:val="none" w:sz="0" w:space="0" w:color="auto"/>
        <w:bottom w:val="none" w:sz="0" w:space="0" w:color="auto"/>
        <w:right w:val="none" w:sz="0" w:space="0" w:color="auto"/>
      </w:divBdr>
      <w:divsChild>
        <w:div w:id="398482605">
          <w:marLeft w:val="0"/>
          <w:marRight w:val="0"/>
          <w:marTop w:val="0"/>
          <w:marBottom w:val="0"/>
          <w:divBdr>
            <w:top w:val="none" w:sz="0" w:space="0" w:color="auto"/>
            <w:left w:val="none" w:sz="0" w:space="0" w:color="auto"/>
            <w:bottom w:val="none" w:sz="0" w:space="0" w:color="auto"/>
            <w:right w:val="none" w:sz="0" w:space="0" w:color="auto"/>
          </w:divBdr>
        </w:div>
        <w:div w:id="178659759">
          <w:marLeft w:val="0"/>
          <w:marRight w:val="0"/>
          <w:marTop w:val="0"/>
          <w:marBottom w:val="0"/>
          <w:divBdr>
            <w:top w:val="none" w:sz="0" w:space="0" w:color="auto"/>
            <w:left w:val="none" w:sz="0" w:space="0" w:color="auto"/>
            <w:bottom w:val="none" w:sz="0" w:space="0" w:color="auto"/>
            <w:right w:val="none" w:sz="0" w:space="0" w:color="auto"/>
          </w:divBdr>
        </w:div>
        <w:div w:id="948850993">
          <w:marLeft w:val="0"/>
          <w:marRight w:val="0"/>
          <w:marTop w:val="0"/>
          <w:marBottom w:val="0"/>
          <w:divBdr>
            <w:top w:val="none" w:sz="0" w:space="0" w:color="auto"/>
            <w:left w:val="none" w:sz="0" w:space="0" w:color="auto"/>
            <w:bottom w:val="none" w:sz="0" w:space="0" w:color="auto"/>
            <w:right w:val="none" w:sz="0" w:space="0" w:color="auto"/>
          </w:divBdr>
        </w:div>
        <w:div w:id="1550872855">
          <w:marLeft w:val="0"/>
          <w:marRight w:val="0"/>
          <w:marTop w:val="0"/>
          <w:marBottom w:val="0"/>
          <w:divBdr>
            <w:top w:val="none" w:sz="0" w:space="0" w:color="auto"/>
            <w:left w:val="none" w:sz="0" w:space="0" w:color="auto"/>
            <w:bottom w:val="none" w:sz="0" w:space="0" w:color="auto"/>
            <w:right w:val="none" w:sz="0" w:space="0" w:color="auto"/>
          </w:divBdr>
        </w:div>
        <w:div w:id="608582326">
          <w:marLeft w:val="0"/>
          <w:marRight w:val="0"/>
          <w:marTop w:val="0"/>
          <w:marBottom w:val="0"/>
          <w:divBdr>
            <w:top w:val="none" w:sz="0" w:space="0" w:color="auto"/>
            <w:left w:val="none" w:sz="0" w:space="0" w:color="auto"/>
            <w:bottom w:val="none" w:sz="0" w:space="0" w:color="auto"/>
            <w:right w:val="none" w:sz="0" w:space="0" w:color="auto"/>
          </w:divBdr>
        </w:div>
        <w:div w:id="1599752425">
          <w:marLeft w:val="0"/>
          <w:marRight w:val="0"/>
          <w:marTop w:val="0"/>
          <w:marBottom w:val="0"/>
          <w:divBdr>
            <w:top w:val="none" w:sz="0" w:space="0" w:color="auto"/>
            <w:left w:val="none" w:sz="0" w:space="0" w:color="auto"/>
            <w:bottom w:val="none" w:sz="0" w:space="0" w:color="auto"/>
            <w:right w:val="none" w:sz="0" w:space="0" w:color="auto"/>
          </w:divBdr>
        </w:div>
      </w:divsChild>
    </w:div>
    <w:div w:id="6797400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8527">
      <w:bodyDiv w:val="1"/>
      <w:marLeft w:val="0"/>
      <w:marRight w:val="0"/>
      <w:marTop w:val="0"/>
      <w:marBottom w:val="0"/>
      <w:divBdr>
        <w:top w:val="none" w:sz="0" w:space="0" w:color="auto"/>
        <w:left w:val="none" w:sz="0" w:space="0" w:color="auto"/>
        <w:bottom w:val="none" w:sz="0" w:space="0" w:color="auto"/>
        <w:right w:val="none" w:sz="0" w:space="0" w:color="auto"/>
      </w:divBdr>
    </w:div>
    <w:div w:id="10333115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762169">
      <w:bodyDiv w:val="1"/>
      <w:marLeft w:val="0"/>
      <w:marRight w:val="0"/>
      <w:marTop w:val="0"/>
      <w:marBottom w:val="0"/>
      <w:divBdr>
        <w:top w:val="none" w:sz="0" w:space="0" w:color="auto"/>
        <w:left w:val="none" w:sz="0" w:space="0" w:color="auto"/>
        <w:bottom w:val="none" w:sz="0" w:space="0" w:color="auto"/>
        <w:right w:val="none" w:sz="0" w:space="0" w:color="auto"/>
      </w:divBdr>
    </w:div>
    <w:div w:id="1244296975">
      <w:bodyDiv w:val="1"/>
      <w:marLeft w:val="0"/>
      <w:marRight w:val="0"/>
      <w:marTop w:val="0"/>
      <w:marBottom w:val="0"/>
      <w:divBdr>
        <w:top w:val="none" w:sz="0" w:space="0" w:color="auto"/>
        <w:left w:val="none" w:sz="0" w:space="0" w:color="auto"/>
        <w:bottom w:val="none" w:sz="0" w:space="0" w:color="auto"/>
        <w:right w:val="none" w:sz="0" w:space="0" w:color="auto"/>
      </w:divBdr>
    </w:div>
    <w:div w:id="1302537363">
      <w:bodyDiv w:val="1"/>
      <w:marLeft w:val="0"/>
      <w:marRight w:val="0"/>
      <w:marTop w:val="0"/>
      <w:marBottom w:val="0"/>
      <w:divBdr>
        <w:top w:val="none" w:sz="0" w:space="0" w:color="auto"/>
        <w:left w:val="none" w:sz="0" w:space="0" w:color="auto"/>
        <w:bottom w:val="none" w:sz="0" w:space="0" w:color="auto"/>
        <w:right w:val="none" w:sz="0" w:space="0" w:color="auto"/>
      </w:divBdr>
    </w:div>
    <w:div w:id="1415012188">
      <w:bodyDiv w:val="1"/>
      <w:marLeft w:val="0"/>
      <w:marRight w:val="0"/>
      <w:marTop w:val="0"/>
      <w:marBottom w:val="0"/>
      <w:divBdr>
        <w:top w:val="none" w:sz="0" w:space="0" w:color="auto"/>
        <w:left w:val="none" w:sz="0" w:space="0" w:color="auto"/>
        <w:bottom w:val="none" w:sz="0" w:space="0" w:color="auto"/>
        <w:right w:val="none" w:sz="0" w:space="0" w:color="auto"/>
      </w:divBdr>
    </w:div>
    <w:div w:id="1571623141">
      <w:bodyDiv w:val="1"/>
      <w:marLeft w:val="0"/>
      <w:marRight w:val="0"/>
      <w:marTop w:val="0"/>
      <w:marBottom w:val="0"/>
      <w:divBdr>
        <w:top w:val="none" w:sz="0" w:space="0" w:color="auto"/>
        <w:left w:val="none" w:sz="0" w:space="0" w:color="auto"/>
        <w:bottom w:val="none" w:sz="0" w:space="0" w:color="auto"/>
        <w:right w:val="none" w:sz="0" w:space="0" w:color="auto"/>
      </w:divBdr>
    </w:div>
    <w:div w:id="1573660993">
      <w:bodyDiv w:val="1"/>
      <w:marLeft w:val="0"/>
      <w:marRight w:val="0"/>
      <w:marTop w:val="0"/>
      <w:marBottom w:val="0"/>
      <w:divBdr>
        <w:top w:val="none" w:sz="0" w:space="0" w:color="auto"/>
        <w:left w:val="none" w:sz="0" w:space="0" w:color="auto"/>
        <w:bottom w:val="none" w:sz="0" w:space="0" w:color="auto"/>
        <w:right w:val="none" w:sz="0" w:space="0" w:color="auto"/>
      </w:divBdr>
    </w:div>
    <w:div w:id="16384089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78098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76922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0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m.cofactorgenomic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cologypro.esmo.org/Education-Library/Factsheets-on-Biomarkers/PD-L1-in-Canc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0619A-8EDD-014E-BE8E-18345327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9058</Words>
  <Characters>51637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2019-11-02T16:23:00Z</dcterms:created>
  <dcterms:modified xsi:type="dcterms:W3CDTF">2019-11-02T16:23:00Z</dcterms:modified>
</cp:coreProperties>
</file>