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7F543" w14:textId="77777777" w:rsidR="00FE14B4" w:rsidRPr="00FE14B4" w:rsidRDefault="006305D7" w:rsidP="00180275">
      <w:pPr>
        <w:pStyle w:val="NormalWeb"/>
        <w:spacing w:before="0" w:beforeAutospacing="0" w:after="0" w:afterAutospacing="0"/>
        <w:rPr>
          <w:rFonts w:asciiTheme="minorHAnsi" w:hAnsiTheme="minorHAnsi" w:cstheme="minorHAnsi"/>
          <w:color w:val="auto"/>
        </w:rPr>
      </w:pPr>
      <w:r w:rsidRPr="00FE14B4">
        <w:rPr>
          <w:rFonts w:asciiTheme="minorHAnsi" w:hAnsiTheme="minorHAnsi" w:cstheme="minorHAnsi"/>
          <w:b/>
          <w:bCs/>
          <w:color w:val="auto"/>
        </w:rPr>
        <w:t>TITLE:</w:t>
      </w:r>
      <w:r w:rsidRPr="00FE14B4">
        <w:rPr>
          <w:rFonts w:asciiTheme="minorHAnsi" w:hAnsiTheme="minorHAnsi" w:cstheme="minorHAnsi"/>
          <w:color w:val="auto"/>
        </w:rPr>
        <w:t xml:space="preserve"> </w:t>
      </w:r>
    </w:p>
    <w:p w14:paraId="0C76090E" w14:textId="082A0274" w:rsidR="007A4DD6" w:rsidRPr="00180275" w:rsidRDefault="00A63F01" w:rsidP="00180275">
      <w:pPr>
        <w:pStyle w:val="NormalWeb"/>
        <w:spacing w:before="0" w:beforeAutospacing="0" w:after="0" w:afterAutospacing="0"/>
        <w:rPr>
          <w:rFonts w:asciiTheme="minorHAnsi" w:hAnsiTheme="minorHAnsi" w:cstheme="minorHAnsi"/>
          <w:b/>
          <w:bCs/>
          <w:iCs/>
          <w:color w:val="auto"/>
        </w:rPr>
      </w:pPr>
      <w:r w:rsidRPr="00180275">
        <w:rPr>
          <w:b/>
          <w:bCs/>
          <w:iCs/>
          <w:color w:val="auto"/>
        </w:rPr>
        <w:t xml:space="preserve">Use of </w:t>
      </w:r>
      <w:r w:rsidR="00324408" w:rsidRPr="00180275">
        <w:rPr>
          <w:b/>
          <w:bCs/>
          <w:iCs/>
          <w:color w:val="auto"/>
        </w:rPr>
        <w:t xml:space="preserve">Capillary </w:t>
      </w:r>
      <w:r w:rsidR="00FE14B4" w:rsidRPr="00180275">
        <w:rPr>
          <w:b/>
          <w:bCs/>
          <w:iCs/>
          <w:color w:val="auto"/>
        </w:rPr>
        <w:t xml:space="preserve">Electrophoresis Immunoassay </w:t>
      </w:r>
      <w:r w:rsidRPr="00180275">
        <w:rPr>
          <w:b/>
          <w:bCs/>
          <w:iCs/>
          <w:color w:val="auto"/>
        </w:rPr>
        <w:t>to</w:t>
      </w:r>
      <w:r w:rsidR="00FE14B4" w:rsidRPr="00180275">
        <w:rPr>
          <w:b/>
          <w:bCs/>
          <w:iCs/>
          <w:color w:val="auto"/>
        </w:rPr>
        <w:t xml:space="preserve"> Search </w:t>
      </w:r>
      <w:r w:rsidRPr="00180275">
        <w:rPr>
          <w:b/>
          <w:bCs/>
          <w:iCs/>
          <w:color w:val="auto"/>
        </w:rPr>
        <w:t>for</w:t>
      </w:r>
      <w:r w:rsidR="00FE14B4" w:rsidRPr="00180275">
        <w:rPr>
          <w:b/>
          <w:bCs/>
          <w:iCs/>
          <w:color w:val="auto"/>
        </w:rPr>
        <w:t xml:space="preserve"> Potential Biomarkers </w:t>
      </w:r>
      <w:r w:rsidRPr="00180275">
        <w:rPr>
          <w:b/>
          <w:bCs/>
          <w:iCs/>
          <w:color w:val="auto"/>
        </w:rPr>
        <w:t>of</w:t>
      </w:r>
      <w:r w:rsidR="00FE14B4" w:rsidRPr="00180275">
        <w:rPr>
          <w:b/>
          <w:bCs/>
          <w:iCs/>
          <w:color w:val="auto"/>
        </w:rPr>
        <w:t xml:space="preserve"> Amyotrophic Lateral Sclerosis in Human Platelets</w:t>
      </w:r>
    </w:p>
    <w:p w14:paraId="2E300B21" w14:textId="77777777" w:rsidR="007A4DD6" w:rsidRPr="00FE14B4" w:rsidRDefault="007A4DD6" w:rsidP="00180275">
      <w:pPr>
        <w:rPr>
          <w:rFonts w:asciiTheme="minorHAnsi" w:hAnsiTheme="minorHAnsi" w:cstheme="minorHAnsi"/>
          <w:b/>
          <w:bCs/>
          <w:color w:val="auto"/>
        </w:rPr>
      </w:pPr>
    </w:p>
    <w:p w14:paraId="3D080DA3" w14:textId="652BD96D" w:rsidR="006305D7" w:rsidRPr="00FE14B4" w:rsidRDefault="006305D7" w:rsidP="00180275">
      <w:pPr>
        <w:rPr>
          <w:rFonts w:asciiTheme="minorHAnsi" w:hAnsiTheme="minorHAnsi" w:cstheme="minorHAnsi"/>
          <w:color w:val="auto"/>
        </w:rPr>
      </w:pPr>
      <w:r w:rsidRPr="00FE14B4">
        <w:rPr>
          <w:rFonts w:asciiTheme="minorHAnsi" w:hAnsiTheme="minorHAnsi" w:cstheme="minorHAnsi"/>
          <w:b/>
          <w:bCs/>
          <w:color w:val="auto"/>
        </w:rPr>
        <w:t>AUTHORS</w:t>
      </w:r>
      <w:r w:rsidR="000B662E" w:rsidRPr="00FE14B4">
        <w:rPr>
          <w:rFonts w:asciiTheme="minorHAnsi" w:hAnsiTheme="minorHAnsi" w:cstheme="minorHAnsi"/>
          <w:b/>
          <w:bCs/>
          <w:color w:val="auto"/>
        </w:rPr>
        <w:t xml:space="preserve"> </w:t>
      </w:r>
      <w:r w:rsidR="00086FF5" w:rsidRPr="00FE14B4">
        <w:rPr>
          <w:rFonts w:asciiTheme="minorHAnsi" w:hAnsiTheme="minorHAnsi" w:cstheme="minorHAnsi"/>
          <w:b/>
          <w:bCs/>
          <w:color w:val="auto"/>
        </w:rPr>
        <w:t xml:space="preserve">AND </w:t>
      </w:r>
      <w:r w:rsidR="000B662E" w:rsidRPr="00FE14B4">
        <w:rPr>
          <w:rFonts w:asciiTheme="minorHAnsi" w:hAnsiTheme="minorHAnsi" w:cstheme="minorHAnsi"/>
          <w:b/>
          <w:bCs/>
          <w:color w:val="auto"/>
        </w:rPr>
        <w:t>AFFILIATIONS</w:t>
      </w:r>
      <w:r w:rsidRPr="00FE14B4">
        <w:rPr>
          <w:rFonts w:asciiTheme="minorHAnsi" w:hAnsiTheme="minorHAnsi" w:cstheme="minorHAnsi"/>
          <w:b/>
          <w:bCs/>
          <w:color w:val="auto"/>
        </w:rPr>
        <w:t xml:space="preserve">: </w:t>
      </w:r>
    </w:p>
    <w:p w14:paraId="32B171D0" w14:textId="3FB13FA0" w:rsidR="007A4DD6" w:rsidRDefault="0046067C" w:rsidP="00180275">
      <w:pPr>
        <w:rPr>
          <w:rFonts w:asciiTheme="minorHAnsi" w:hAnsiTheme="minorHAnsi" w:cstheme="minorHAnsi"/>
          <w:color w:val="auto"/>
          <w:vertAlign w:val="superscript"/>
        </w:rPr>
      </w:pPr>
      <w:r w:rsidRPr="00FE14B4">
        <w:rPr>
          <w:rFonts w:asciiTheme="minorHAnsi" w:hAnsiTheme="minorHAnsi" w:cstheme="minorHAnsi"/>
          <w:color w:val="auto"/>
        </w:rPr>
        <w:t>Jessica M</w:t>
      </w:r>
      <w:r w:rsidR="008254D6" w:rsidRPr="00FE14B4">
        <w:rPr>
          <w:rFonts w:asciiTheme="minorHAnsi" w:hAnsiTheme="minorHAnsi" w:cstheme="minorHAnsi"/>
          <w:color w:val="auto"/>
        </w:rPr>
        <w:t>.</w:t>
      </w:r>
      <w:r w:rsidRPr="00FE14B4">
        <w:rPr>
          <w:rFonts w:asciiTheme="minorHAnsi" w:hAnsiTheme="minorHAnsi" w:cstheme="minorHAnsi"/>
          <w:color w:val="auto"/>
        </w:rPr>
        <w:t xml:space="preserve"> Sage</w:t>
      </w:r>
      <w:r w:rsidRPr="00FE14B4">
        <w:rPr>
          <w:rFonts w:asciiTheme="minorHAnsi" w:hAnsiTheme="minorHAnsi" w:cstheme="minorHAnsi"/>
          <w:color w:val="auto"/>
          <w:vertAlign w:val="superscript"/>
        </w:rPr>
        <w:t>1</w:t>
      </w:r>
      <w:r w:rsidRPr="00FE14B4">
        <w:rPr>
          <w:rFonts w:asciiTheme="minorHAnsi" w:hAnsiTheme="minorHAnsi" w:cstheme="minorHAnsi"/>
          <w:color w:val="auto"/>
        </w:rPr>
        <w:t xml:space="preserve">, </w:t>
      </w:r>
      <w:r w:rsidR="00420CA2" w:rsidRPr="00FE14B4">
        <w:rPr>
          <w:rFonts w:asciiTheme="minorHAnsi" w:hAnsiTheme="minorHAnsi" w:cstheme="minorHAnsi"/>
          <w:color w:val="auto"/>
        </w:rPr>
        <w:t xml:space="preserve">LaSharice </w:t>
      </w:r>
      <w:r w:rsidRPr="00FE14B4">
        <w:rPr>
          <w:rFonts w:asciiTheme="minorHAnsi" w:hAnsiTheme="minorHAnsi" w:cstheme="minorHAnsi"/>
          <w:color w:val="auto"/>
        </w:rPr>
        <w:t>Hall</w:t>
      </w:r>
      <w:r w:rsidR="000A58BA" w:rsidRPr="00FE14B4">
        <w:rPr>
          <w:rFonts w:asciiTheme="minorHAnsi" w:hAnsiTheme="minorHAnsi" w:cstheme="minorHAnsi"/>
          <w:color w:val="auto"/>
          <w:vertAlign w:val="superscript"/>
        </w:rPr>
        <w:t>2</w:t>
      </w:r>
      <w:r w:rsidRPr="00FE14B4">
        <w:rPr>
          <w:rFonts w:asciiTheme="minorHAnsi" w:hAnsiTheme="minorHAnsi" w:cstheme="minorHAnsi"/>
          <w:color w:val="auto"/>
        </w:rPr>
        <w:t xml:space="preserve">, </w:t>
      </w:r>
      <w:r w:rsidR="000D7268" w:rsidRPr="00FE14B4">
        <w:rPr>
          <w:rFonts w:asciiTheme="minorHAnsi" w:hAnsiTheme="minorHAnsi" w:cstheme="minorHAnsi"/>
          <w:color w:val="auto"/>
        </w:rPr>
        <w:t>April McVey</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Richard J. Barohn</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Jeffrey M. Statland</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Omar Jawdat</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Mazen M. Dimachkie</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xml:space="preserve">, </w:t>
      </w:r>
      <w:r w:rsidRPr="00FE14B4">
        <w:rPr>
          <w:rFonts w:asciiTheme="minorHAnsi" w:hAnsiTheme="minorHAnsi" w:cstheme="minorHAnsi"/>
          <w:color w:val="auto"/>
        </w:rPr>
        <w:t>Abdulbaki Agbas</w:t>
      </w:r>
      <w:r w:rsidRPr="00FE14B4">
        <w:rPr>
          <w:rFonts w:asciiTheme="minorHAnsi" w:hAnsiTheme="minorHAnsi" w:cstheme="minorHAnsi"/>
          <w:color w:val="auto"/>
          <w:vertAlign w:val="superscript"/>
        </w:rPr>
        <w:t>1</w:t>
      </w:r>
    </w:p>
    <w:p w14:paraId="59C687CD" w14:textId="77777777" w:rsidR="00FE14B4" w:rsidRPr="00FE14B4" w:rsidRDefault="00FE14B4" w:rsidP="00180275">
      <w:pPr>
        <w:rPr>
          <w:rFonts w:asciiTheme="minorHAnsi" w:hAnsiTheme="minorHAnsi" w:cstheme="minorHAnsi"/>
          <w:color w:val="auto"/>
          <w:vertAlign w:val="superscript"/>
        </w:rPr>
      </w:pPr>
    </w:p>
    <w:p w14:paraId="59CB2E7D" w14:textId="2344B180" w:rsidR="00813EEC" w:rsidRDefault="0046067C" w:rsidP="00180275">
      <w:pPr>
        <w:rPr>
          <w:rFonts w:asciiTheme="minorHAnsi" w:hAnsiTheme="minorHAnsi" w:cstheme="minorHAnsi"/>
          <w:color w:val="auto"/>
        </w:rPr>
      </w:pPr>
      <w:r w:rsidRPr="00FE14B4">
        <w:rPr>
          <w:rFonts w:asciiTheme="minorHAnsi" w:hAnsiTheme="minorHAnsi" w:cstheme="minorHAnsi"/>
          <w:color w:val="auto"/>
          <w:vertAlign w:val="superscript"/>
        </w:rPr>
        <w:t>1</w:t>
      </w:r>
      <w:r w:rsidRPr="00FE14B4">
        <w:rPr>
          <w:rFonts w:asciiTheme="minorHAnsi" w:hAnsiTheme="minorHAnsi" w:cstheme="minorHAnsi"/>
          <w:color w:val="auto"/>
        </w:rPr>
        <w:t xml:space="preserve">Department of Basic Sciences, Kansas City University of Medicine and Biosciences, Kansas City, MO, </w:t>
      </w:r>
      <w:r w:rsidR="00813EEC" w:rsidRPr="00FE14B4">
        <w:rPr>
          <w:rFonts w:asciiTheme="minorHAnsi" w:hAnsiTheme="minorHAnsi" w:cstheme="minorHAnsi"/>
          <w:color w:val="auto"/>
        </w:rPr>
        <w:t>USA</w:t>
      </w:r>
    </w:p>
    <w:p w14:paraId="6C8A5DE1" w14:textId="7AF7F03C" w:rsidR="00813EEC" w:rsidRDefault="000A58BA" w:rsidP="00180275">
      <w:pPr>
        <w:rPr>
          <w:rFonts w:asciiTheme="minorHAnsi" w:hAnsiTheme="minorHAnsi" w:cstheme="minorHAnsi"/>
          <w:color w:val="auto"/>
        </w:rPr>
      </w:pPr>
      <w:r w:rsidRPr="00FE14B4">
        <w:rPr>
          <w:rFonts w:asciiTheme="minorHAnsi" w:hAnsiTheme="minorHAnsi" w:cstheme="minorHAnsi"/>
          <w:color w:val="auto"/>
          <w:vertAlign w:val="superscript"/>
        </w:rPr>
        <w:t>2</w:t>
      </w:r>
      <w:r w:rsidRPr="00FE14B4">
        <w:rPr>
          <w:rFonts w:asciiTheme="minorHAnsi" w:hAnsiTheme="minorHAnsi" w:cstheme="minorHAnsi"/>
          <w:color w:val="auto"/>
        </w:rPr>
        <w:t>Rice University School of Medicine</w:t>
      </w:r>
      <w:r w:rsidR="00813EEC">
        <w:rPr>
          <w:rFonts w:asciiTheme="minorHAnsi" w:hAnsiTheme="minorHAnsi" w:cstheme="minorHAnsi"/>
          <w:color w:val="auto"/>
        </w:rPr>
        <w:t xml:space="preserve">, </w:t>
      </w:r>
      <w:r w:rsidR="00813EEC" w:rsidRPr="00FE14B4">
        <w:rPr>
          <w:rFonts w:asciiTheme="minorHAnsi" w:hAnsiTheme="minorHAnsi" w:cstheme="minorHAnsi"/>
          <w:color w:val="auto"/>
        </w:rPr>
        <w:t xml:space="preserve">Kansas City, </w:t>
      </w:r>
      <w:r w:rsidR="006D6B7C">
        <w:rPr>
          <w:rFonts w:asciiTheme="minorHAnsi" w:hAnsiTheme="minorHAnsi" w:cstheme="minorHAnsi"/>
          <w:color w:val="auto"/>
        </w:rPr>
        <w:t>MO, USA</w:t>
      </w:r>
    </w:p>
    <w:p w14:paraId="01E081F2" w14:textId="4E419D0B" w:rsidR="0046067C" w:rsidRPr="00FE14B4" w:rsidRDefault="00C179EB" w:rsidP="00180275">
      <w:pPr>
        <w:rPr>
          <w:rFonts w:asciiTheme="minorHAnsi" w:hAnsiTheme="minorHAnsi" w:cstheme="minorHAnsi"/>
          <w:color w:val="auto"/>
        </w:rPr>
      </w:pPr>
      <w:r w:rsidRPr="00FE14B4">
        <w:rPr>
          <w:rFonts w:asciiTheme="minorHAnsi" w:hAnsiTheme="minorHAnsi" w:cstheme="minorHAnsi"/>
          <w:color w:val="auto"/>
          <w:vertAlign w:val="superscript"/>
        </w:rPr>
        <w:t>3</w:t>
      </w:r>
      <w:r w:rsidRPr="00FE14B4">
        <w:rPr>
          <w:rFonts w:asciiTheme="minorHAnsi" w:hAnsiTheme="minorHAnsi" w:cstheme="minorHAnsi"/>
          <w:color w:val="auto"/>
        </w:rPr>
        <w:t xml:space="preserve">University of Kansas Medical Center, Kansas City, </w:t>
      </w:r>
      <w:r w:rsidR="006D6B7C">
        <w:rPr>
          <w:rFonts w:asciiTheme="minorHAnsi" w:hAnsiTheme="minorHAnsi" w:cstheme="minorHAnsi"/>
          <w:color w:val="auto"/>
        </w:rPr>
        <w:t>MO, USA</w:t>
      </w:r>
    </w:p>
    <w:p w14:paraId="34AFCDA7" w14:textId="7EF2BEB7" w:rsidR="0046067C" w:rsidRPr="00FE14B4" w:rsidRDefault="0046067C" w:rsidP="00180275">
      <w:pPr>
        <w:rPr>
          <w:rFonts w:asciiTheme="minorHAnsi" w:hAnsiTheme="minorHAnsi" w:cstheme="minorHAnsi"/>
          <w:color w:val="auto"/>
        </w:rPr>
      </w:pPr>
    </w:p>
    <w:p w14:paraId="418B7395" w14:textId="4EACC9C5" w:rsidR="0046067C" w:rsidRPr="00180275" w:rsidRDefault="0046067C" w:rsidP="00180275">
      <w:pPr>
        <w:rPr>
          <w:rFonts w:asciiTheme="minorHAnsi" w:hAnsiTheme="minorHAnsi" w:cstheme="minorHAnsi"/>
          <w:b/>
          <w:bCs/>
          <w:color w:val="auto"/>
        </w:rPr>
      </w:pPr>
      <w:r w:rsidRPr="00180275">
        <w:rPr>
          <w:rFonts w:asciiTheme="minorHAnsi" w:hAnsiTheme="minorHAnsi" w:cstheme="minorHAnsi"/>
          <w:b/>
          <w:bCs/>
          <w:color w:val="auto"/>
        </w:rPr>
        <w:t xml:space="preserve">Corresponding </w:t>
      </w:r>
      <w:r w:rsidR="007C4450">
        <w:rPr>
          <w:rFonts w:asciiTheme="minorHAnsi" w:hAnsiTheme="minorHAnsi" w:cstheme="minorHAnsi"/>
          <w:b/>
          <w:bCs/>
          <w:color w:val="auto"/>
        </w:rPr>
        <w:t>A</w:t>
      </w:r>
      <w:r w:rsidRPr="00180275">
        <w:rPr>
          <w:rFonts w:asciiTheme="minorHAnsi" w:hAnsiTheme="minorHAnsi" w:cstheme="minorHAnsi"/>
          <w:b/>
          <w:bCs/>
          <w:color w:val="auto"/>
        </w:rPr>
        <w:t>uthor</w:t>
      </w:r>
      <w:r w:rsidR="007C4450" w:rsidRPr="00180275">
        <w:rPr>
          <w:rFonts w:asciiTheme="minorHAnsi" w:hAnsiTheme="minorHAnsi" w:cstheme="minorHAnsi"/>
          <w:b/>
          <w:bCs/>
          <w:color w:val="auto"/>
        </w:rPr>
        <w:t>:</w:t>
      </w:r>
    </w:p>
    <w:p w14:paraId="1A7B57E2" w14:textId="2C053ABF" w:rsidR="0046067C" w:rsidRDefault="0046067C" w:rsidP="00180275">
      <w:pPr>
        <w:rPr>
          <w:rFonts w:asciiTheme="minorHAnsi" w:hAnsiTheme="minorHAnsi" w:cstheme="minorHAnsi"/>
          <w:color w:val="auto"/>
        </w:rPr>
      </w:pPr>
      <w:r w:rsidRPr="00FE14B4">
        <w:rPr>
          <w:rFonts w:asciiTheme="minorHAnsi" w:hAnsiTheme="minorHAnsi" w:cstheme="minorHAnsi"/>
          <w:color w:val="auto"/>
        </w:rPr>
        <w:t>Abdulbaki Agbas</w:t>
      </w:r>
      <w:r w:rsidR="00FE14B4">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sidR="00FE14B4">
        <w:rPr>
          <w:rFonts w:asciiTheme="minorHAnsi" w:hAnsiTheme="minorHAnsi" w:cstheme="minorHAnsi"/>
          <w:color w:val="auto"/>
        </w:rPr>
        <w:t>(</w:t>
      </w:r>
      <w:r w:rsidR="00813EEC" w:rsidRPr="00C71173">
        <w:rPr>
          <w:rFonts w:asciiTheme="minorHAnsi" w:hAnsiTheme="minorHAnsi" w:cstheme="minorHAnsi"/>
        </w:rPr>
        <w:t>aagbas@kcumb.edu</w:t>
      </w:r>
      <w:r w:rsidR="00FE14B4">
        <w:rPr>
          <w:rFonts w:asciiTheme="minorHAnsi" w:hAnsiTheme="minorHAnsi" w:cstheme="minorHAnsi"/>
          <w:color w:val="auto"/>
        </w:rPr>
        <w:t>)</w:t>
      </w:r>
    </w:p>
    <w:p w14:paraId="56D5DAEE" w14:textId="555B3E29" w:rsidR="00813EEC" w:rsidRPr="00180275" w:rsidRDefault="00813EEC" w:rsidP="00180275">
      <w:pPr>
        <w:rPr>
          <w:rFonts w:asciiTheme="minorHAnsi" w:hAnsiTheme="minorHAnsi" w:cstheme="minorHAnsi"/>
          <w:b/>
          <w:bCs/>
          <w:color w:val="auto"/>
        </w:rPr>
      </w:pPr>
      <w:r w:rsidRPr="00180275">
        <w:rPr>
          <w:rFonts w:asciiTheme="minorHAnsi" w:hAnsiTheme="minorHAnsi" w:cstheme="minorHAnsi"/>
          <w:b/>
          <w:bCs/>
          <w:color w:val="auto"/>
        </w:rPr>
        <w:br/>
        <w:t xml:space="preserve">Email Addresses of Co-Authors: </w:t>
      </w:r>
    </w:p>
    <w:p w14:paraId="331708D8" w14:textId="06594B8B" w:rsidR="00C71173" w:rsidRDefault="000419A4" w:rsidP="00180275">
      <w:pPr>
        <w:rPr>
          <w:rFonts w:asciiTheme="minorHAnsi" w:hAnsiTheme="minorHAnsi" w:cstheme="minorHAnsi"/>
          <w:color w:val="auto"/>
        </w:rPr>
      </w:pPr>
      <w:r>
        <w:rPr>
          <w:rFonts w:asciiTheme="minorHAnsi" w:hAnsiTheme="minorHAnsi" w:cstheme="minorHAnsi"/>
          <w:color w:val="auto"/>
        </w:rPr>
        <w:t xml:space="preserve">Jessica M.Sage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Jessica.sage@boehringer-ingelheim.com</w:t>
      </w:r>
      <w:r>
        <w:rPr>
          <w:rFonts w:asciiTheme="minorHAnsi" w:hAnsiTheme="minorHAnsi" w:cstheme="minorHAnsi"/>
          <w:color w:val="auto"/>
        </w:rPr>
        <w:t xml:space="preserve">) </w:t>
      </w:r>
    </w:p>
    <w:p w14:paraId="124BA282" w14:textId="404F9A51" w:rsidR="00C71173" w:rsidRDefault="000419A4" w:rsidP="00180275">
      <w:pPr>
        <w:rPr>
          <w:rFonts w:asciiTheme="minorHAnsi" w:hAnsiTheme="minorHAnsi" w:cstheme="minorHAnsi"/>
          <w:color w:val="auto"/>
        </w:rPr>
      </w:pPr>
      <w:r>
        <w:rPr>
          <w:rFonts w:asciiTheme="minorHAnsi" w:hAnsiTheme="minorHAnsi" w:cstheme="minorHAnsi"/>
          <w:color w:val="auto"/>
        </w:rPr>
        <w:t xml:space="preserve">LaSharice Hall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005108A2">
        <w:rPr>
          <w:rFonts w:asciiTheme="minorHAnsi" w:hAnsiTheme="minorHAnsi" w:cstheme="minorHAnsi"/>
          <w:color w:val="auto"/>
        </w:rPr>
        <w:t>lhallcu@gmail.com</w:t>
      </w:r>
      <w:r>
        <w:rPr>
          <w:rFonts w:asciiTheme="minorHAnsi" w:hAnsiTheme="minorHAnsi" w:cstheme="minorHAnsi"/>
          <w:color w:val="auto"/>
        </w:rPr>
        <w:t xml:space="preserve">) </w:t>
      </w:r>
    </w:p>
    <w:p w14:paraId="50EFA9C5" w14:textId="49BE0DEC" w:rsidR="00C71173" w:rsidRDefault="000419A4" w:rsidP="00180275">
      <w:pPr>
        <w:rPr>
          <w:rFonts w:asciiTheme="minorHAnsi" w:hAnsiTheme="minorHAnsi" w:cstheme="minorHAnsi"/>
          <w:color w:val="auto"/>
        </w:rPr>
      </w:pPr>
      <w:r>
        <w:rPr>
          <w:rFonts w:asciiTheme="minorHAnsi" w:hAnsiTheme="minorHAnsi" w:cstheme="minorHAnsi"/>
          <w:color w:val="auto"/>
        </w:rPr>
        <w:t xml:space="preserve">April McVey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aprilmcvey@chifranciscan.org</w:t>
      </w:r>
      <w:r>
        <w:rPr>
          <w:rFonts w:asciiTheme="minorHAnsi" w:hAnsiTheme="minorHAnsi" w:cstheme="minorHAnsi"/>
          <w:color w:val="auto"/>
        </w:rPr>
        <w:t xml:space="preserve">) </w:t>
      </w:r>
    </w:p>
    <w:p w14:paraId="46613154" w14:textId="088164E3" w:rsidR="00C71173" w:rsidRDefault="000419A4" w:rsidP="00180275">
      <w:pPr>
        <w:rPr>
          <w:rFonts w:asciiTheme="minorHAnsi" w:hAnsiTheme="minorHAnsi" w:cstheme="minorHAnsi"/>
          <w:color w:val="auto"/>
        </w:rPr>
      </w:pPr>
      <w:r>
        <w:rPr>
          <w:rFonts w:asciiTheme="minorHAnsi" w:hAnsiTheme="minorHAnsi" w:cstheme="minorHAnsi"/>
          <w:color w:val="auto"/>
        </w:rPr>
        <w:t xml:space="preserve">Richard J. Barohn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rbarohn@kumc.edu</w:t>
      </w:r>
      <w:r>
        <w:rPr>
          <w:rFonts w:asciiTheme="minorHAnsi" w:hAnsiTheme="minorHAnsi" w:cstheme="minorHAnsi"/>
          <w:color w:val="auto"/>
        </w:rPr>
        <w:t xml:space="preserve">) </w:t>
      </w:r>
    </w:p>
    <w:p w14:paraId="1E6B095C" w14:textId="5F4F74B2" w:rsidR="00C71173" w:rsidRDefault="000419A4" w:rsidP="00180275">
      <w:pPr>
        <w:rPr>
          <w:rFonts w:asciiTheme="minorHAnsi" w:hAnsiTheme="minorHAnsi" w:cstheme="minorHAnsi"/>
          <w:color w:val="auto"/>
        </w:rPr>
      </w:pPr>
      <w:r>
        <w:rPr>
          <w:rFonts w:asciiTheme="minorHAnsi" w:hAnsiTheme="minorHAnsi" w:cstheme="minorHAnsi"/>
          <w:color w:val="auto"/>
        </w:rPr>
        <w:t xml:space="preserve">Jeffrey M.Statland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jstatland@kumc.edu</w:t>
      </w:r>
      <w:r>
        <w:rPr>
          <w:rFonts w:asciiTheme="minorHAnsi" w:hAnsiTheme="minorHAnsi" w:cstheme="minorHAnsi"/>
          <w:color w:val="auto"/>
        </w:rPr>
        <w:t>)</w:t>
      </w:r>
    </w:p>
    <w:p w14:paraId="551A0871" w14:textId="215E3D2D" w:rsidR="00C71173" w:rsidRDefault="000419A4" w:rsidP="00180275">
      <w:pPr>
        <w:rPr>
          <w:rFonts w:asciiTheme="minorHAnsi" w:hAnsiTheme="minorHAnsi" w:cstheme="minorHAnsi"/>
          <w:color w:val="auto"/>
        </w:rPr>
      </w:pPr>
      <w:r>
        <w:rPr>
          <w:rFonts w:asciiTheme="minorHAnsi" w:hAnsiTheme="minorHAnsi" w:cstheme="minorHAnsi"/>
          <w:color w:val="auto"/>
        </w:rPr>
        <w:t xml:space="preserve">Omar Jawdat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ojawdat@kumc.edu</w:t>
      </w:r>
      <w:r>
        <w:rPr>
          <w:rFonts w:asciiTheme="minorHAnsi" w:hAnsiTheme="minorHAnsi" w:cstheme="minorHAnsi"/>
          <w:color w:val="auto"/>
        </w:rPr>
        <w:t xml:space="preserve">) </w:t>
      </w:r>
    </w:p>
    <w:p w14:paraId="286C94FF" w14:textId="03F2B792" w:rsidR="00813EEC" w:rsidRPr="00FE14B4" w:rsidRDefault="000419A4" w:rsidP="00180275">
      <w:pPr>
        <w:rPr>
          <w:rFonts w:asciiTheme="minorHAnsi" w:hAnsiTheme="minorHAnsi" w:cstheme="minorHAnsi"/>
          <w:color w:val="auto"/>
        </w:rPr>
      </w:pPr>
      <w:r>
        <w:rPr>
          <w:rFonts w:asciiTheme="minorHAnsi" w:hAnsiTheme="minorHAnsi" w:cstheme="minorHAnsi"/>
          <w:color w:val="auto"/>
        </w:rPr>
        <w:t xml:space="preserve">Mazen M. Dimachkie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(mdimachkie@kumc.edu)</w:t>
      </w:r>
    </w:p>
    <w:p w14:paraId="201EBE82" w14:textId="77777777" w:rsidR="00FE14B4" w:rsidRPr="00FE14B4" w:rsidRDefault="00FE14B4" w:rsidP="00180275">
      <w:pPr>
        <w:rPr>
          <w:rFonts w:asciiTheme="minorHAnsi" w:hAnsiTheme="minorHAnsi" w:cstheme="minorHAnsi"/>
          <w:bCs/>
          <w:color w:val="auto"/>
        </w:rPr>
      </w:pPr>
    </w:p>
    <w:p w14:paraId="71B79AC9" w14:textId="4094C90A" w:rsidR="006305D7" w:rsidRPr="00FE14B4" w:rsidRDefault="006305D7" w:rsidP="00180275">
      <w:pPr>
        <w:pStyle w:val="NormalWeb"/>
        <w:spacing w:before="0" w:beforeAutospacing="0" w:after="0" w:afterAutospacing="0"/>
        <w:rPr>
          <w:rFonts w:asciiTheme="minorHAnsi" w:hAnsiTheme="minorHAnsi" w:cstheme="minorHAnsi"/>
          <w:color w:val="auto"/>
        </w:rPr>
      </w:pPr>
      <w:r w:rsidRPr="00FE14B4">
        <w:rPr>
          <w:rFonts w:asciiTheme="minorHAnsi" w:hAnsiTheme="minorHAnsi" w:cstheme="minorHAnsi"/>
          <w:b/>
          <w:bCs/>
          <w:color w:val="auto"/>
        </w:rPr>
        <w:t>KEYWORDS:</w:t>
      </w:r>
      <w:r w:rsidRPr="00FE14B4">
        <w:rPr>
          <w:rFonts w:asciiTheme="minorHAnsi" w:hAnsiTheme="minorHAnsi" w:cstheme="minorHAnsi"/>
          <w:color w:val="auto"/>
        </w:rPr>
        <w:t xml:space="preserve"> </w:t>
      </w:r>
    </w:p>
    <w:p w14:paraId="6C0B0781" w14:textId="7AA19C1B" w:rsidR="007A4DD6" w:rsidRPr="00FE14B4" w:rsidRDefault="0046067C" w:rsidP="00180275">
      <w:pPr>
        <w:rPr>
          <w:rFonts w:asciiTheme="minorHAnsi" w:hAnsiTheme="minorHAnsi" w:cstheme="minorHAnsi"/>
          <w:color w:val="auto"/>
        </w:rPr>
      </w:pPr>
      <w:r w:rsidRPr="00FE14B4">
        <w:rPr>
          <w:rFonts w:asciiTheme="minorHAnsi" w:hAnsiTheme="minorHAnsi" w:cstheme="minorHAnsi"/>
          <w:color w:val="auto"/>
        </w:rPr>
        <w:t>TDP-43, phosphorylated TDP-43, capillary electrophoresis, human platelet, neurodegenerative diseases, biomarker, predictive phosphorylation value, assay optimization</w:t>
      </w:r>
    </w:p>
    <w:p w14:paraId="1CB4E390" w14:textId="77777777" w:rsidR="006305D7" w:rsidRPr="00FE14B4" w:rsidRDefault="006305D7" w:rsidP="00180275">
      <w:pPr>
        <w:pStyle w:val="NormalWeb"/>
        <w:spacing w:before="0" w:beforeAutospacing="0" w:after="0" w:afterAutospacing="0"/>
        <w:rPr>
          <w:rFonts w:asciiTheme="minorHAnsi" w:hAnsiTheme="minorHAnsi" w:cstheme="minorHAnsi"/>
          <w:color w:val="auto"/>
        </w:rPr>
      </w:pPr>
    </w:p>
    <w:p w14:paraId="628AC4B5" w14:textId="2BD82B3A" w:rsidR="006305D7" w:rsidRPr="00FE14B4" w:rsidRDefault="00086FF5" w:rsidP="00180275">
      <w:pPr>
        <w:rPr>
          <w:rFonts w:asciiTheme="minorHAnsi" w:hAnsiTheme="minorHAnsi" w:cstheme="minorHAnsi"/>
          <w:color w:val="auto"/>
        </w:rPr>
      </w:pPr>
      <w:r w:rsidRPr="00FE14B4">
        <w:rPr>
          <w:rFonts w:asciiTheme="minorHAnsi" w:hAnsiTheme="minorHAnsi" w:cstheme="minorHAnsi"/>
          <w:b/>
          <w:bCs/>
          <w:color w:val="auto"/>
        </w:rPr>
        <w:t>SUMMARY</w:t>
      </w:r>
      <w:r w:rsidR="006305D7" w:rsidRPr="00FE14B4">
        <w:rPr>
          <w:rFonts w:asciiTheme="minorHAnsi" w:hAnsiTheme="minorHAnsi" w:cstheme="minorHAnsi"/>
          <w:b/>
          <w:bCs/>
          <w:color w:val="auto"/>
        </w:rPr>
        <w:t>:</w:t>
      </w:r>
      <w:r w:rsidR="006305D7" w:rsidRPr="00FE14B4">
        <w:rPr>
          <w:rFonts w:asciiTheme="minorHAnsi" w:hAnsiTheme="minorHAnsi" w:cstheme="minorHAnsi"/>
          <w:color w:val="auto"/>
        </w:rPr>
        <w:t xml:space="preserve"> </w:t>
      </w:r>
    </w:p>
    <w:p w14:paraId="6496A741" w14:textId="082722A2" w:rsidR="00221152" w:rsidRDefault="00804601" w:rsidP="00180275">
      <w:pPr>
        <w:rPr>
          <w:rFonts w:asciiTheme="minorHAnsi" w:hAnsiTheme="minorHAnsi" w:cstheme="minorHAnsi"/>
          <w:color w:val="auto"/>
        </w:rPr>
      </w:pPr>
      <w:r w:rsidRPr="00FE14B4">
        <w:rPr>
          <w:rFonts w:asciiTheme="minorHAnsi" w:hAnsiTheme="minorHAnsi" w:cstheme="minorHAnsi"/>
          <w:color w:val="auto"/>
        </w:rPr>
        <w:t xml:space="preserve">Blood-based biomarkers for neurodegenerative diseases are essential for implementing large-scale clinical studies. A </w:t>
      </w:r>
      <w:r w:rsidR="00FE14B4">
        <w:rPr>
          <w:rFonts w:asciiTheme="minorHAnsi" w:hAnsiTheme="minorHAnsi" w:cstheme="minorHAnsi"/>
          <w:color w:val="auto"/>
        </w:rPr>
        <w:t>r</w:t>
      </w:r>
      <w:r w:rsidRPr="00FE14B4">
        <w:rPr>
          <w:rFonts w:asciiTheme="minorHAnsi" w:hAnsiTheme="minorHAnsi" w:cstheme="minorHAnsi"/>
          <w:color w:val="auto"/>
        </w:rPr>
        <w:t xml:space="preserve">eliable and validated </w:t>
      </w:r>
      <w:r w:rsidR="008F5C80" w:rsidRPr="00FE14B4">
        <w:rPr>
          <w:rFonts w:asciiTheme="minorHAnsi" w:hAnsiTheme="minorHAnsi" w:cstheme="minorHAnsi"/>
          <w:color w:val="auto"/>
        </w:rPr>
        <w:t>blood test</w:t>
      </w:r>
      <w:r w:rsidRPr="00FE14B4">
        <w:rPr>
          <w:rFonts w:asciiTheme="minorHAnsi" w:hAnsiTheme="minorHAnsi" w:cstheme="minorHAnsi"/>
          <w:color w:val="auto"/>
        </w:rPr>
        <w:t xml:space="preserve"> should require a small sample volume</w:t>
      </w:r>
      <w:r w:rsidR="007C4450">
        <w:rPr>
          <w:rFonts w:asciiTheme="minorHAnsi" w:hAnsiTheme="minorHAnsi" w:cstheme="minorHAnsi"/>
          <w:color w:val="auto"/>
        </w:rPr>
        <w:t xml:space="preserve"> as well as</w:t>
      </w:r>
      <w:r w:rsidRPr="00FE14B4">
        <w:rPr>
          <w:rFonts w:asciiTheme="minorHAnsi" w:hAnsiTheme="minorHAnsi" w:cstheme="minorHAnsi"/>
          <w:color w:val="auto"/>
        </w:rPr>
        <w:t xml:space="preserve"> </w:t>
      </w:r>
      <w:r w:rsidR="00FE14B4">
        <w:rPr>
          <w:rFonts w:asciiTheme="minorHAnsi" w:hAnsiTheme="minorHAnsi" w:cstheme="minorHAnsi"/>
          <w:color w:val="auto"/>
        </w:rPr>
        <w:t xml:space="preserve">be a </w:t>
      </w:r>
      <w:r w:rsidRPr="00FE14B4">
        <w:rPr>
          <w:rFonts w:asciiTheme="minorHAnsi" w:hAnsiTheme="minorHAnsi" w:cstheme="minorHAnsi"/>
          <w:color w:val="auto"/>
        </w:rPr>
        <w:t>less</w:t>
      </w:r>
      <w:r w:rsidR="007C4450">
        <w:rPr>
          <w:rFonts w:asciiTheme="minorHAnsi" w:hAnsiTheme="minorHAnsi" w:cstheme="minorHAnsi"/>
          <w:color w:val="auto"/>
        </w:rPr>
        <w:t xml:space="preserve"> </w:t>
      </w:r>
      <w:r w:rsidRPr="00FE14B4">
        <w:rPr>
          <w:rFonts w:asciiTheme="minorHAnsi" w:hAnsiTheme="minorHAnsi" w:cstheme="minorHAnsi"/>
          <w:color w:val="auto"/>
        </w:rPr>
        <w:t>invasive sampling method, affordable, and reproducible.</w:t>
      </w:r>
      <w:r w:rsidR="005C3B4C">
        <w:rPr>
          <w:rFonts w:asciiTheme="minorHAnsi" w:hAnsiTheme="minorHAnsi" w:cstheme="minorHAnsi"/>
          <w:color w:val="auto"/>
        </w:rPr>
        <w:t xml:space="preserve"> </w:t>
      </w:r>
      <w:r w:rsidR="007C4450">
        <w:rPr>
          <w:rFonts w:asciiTheme="minorHAnsi" w:hAnsiTheme="minorHAnsi" w:cstheme="minorHAnsi"/>
          <w:color w:val="auto"/>
        </w:rPr>
        <w:t>T</w:t>
      </w:r>
      <w:r w:rsidRPr="00FE14B4">
        <w:rPr>
          <w:rFonts w:asciiTheme="minorHAnsi" w:hAnsiTheme="minorHAnsi" w:cstheme="minorHAnsi"/>
          <w:color w:val="auto"/>
        </w:rPr>
        <w:t xml:space="preserve">his paper </w:t>
      </w:r>
      <w:r w:rsidR="008F5C80" w:rsidRPr="00FE14B4">
        <w:rPr>
          <w:rFonts w:asciiTheme="minorHAnsi" w:hAnsiTheme="minorHAnsi" w:cstheme="minorHAnsi"/>
          <w:color w:val="auto"/>
        </w:rPr>
        <w:t>demonstrate</w:t>
      </w:r>
      <w:r w:rsidR="007C4450">
        <w:rPr>
          <w:rFonts w:asciiTheme="minorHAnsi" w:hAnsiTheme="minorHAnsi" w:cstheme="minorHAnsi"/>
          <w:color w:val="auto"/>
        </w:rPr>
        <w:t>s</w:t>
      </w:r>
      <w:r w:rsidR="008F5C80" w:rsidRPr="00FE14B4">
        <w:rPr>
          <w:rFonts w:asciiTheme="minorHAnsi" w:hAnsiTheme="minorHAnsi" w:cstheme="minorHAnsi"/>
          <w:color w:val="auto"/>
        </w:rPr>
        <w:t xml:space="preserve"> that</w:t>
      </w:r>
      <w:r w:rsidRPr="00FE14B4">
        <w:rPr>
          <w:rFonts w:asciiTheme="minorHAnsi" w:hAnsiTheme="minorHAnsi" w:cstheme="minorHAnsi"/>
          <w:color w:val="auto"/>
        </w:rPr>
        <w:t xml:space="preserve"> high-throughput capillary electrophoresis immunoassay satisfies criteria for potential biomarker development.</w:t>
      </w:r>
      <w:r w:rsidR="00221152" w:rsidRPr="00FE14B4">
        <w:rPr>
          <w:rFonts w:asciiTheme="minorHAnsi" w:hAnsiTheme="minorHAnsi" w:cstheme="minorHAnsi"/>
          <w:color w:val="auto"/>
        </w:rPr>
        <w:t xml:space="preserve"> </w:t>
      </w:r>
    </w:p>
    <w:p w14:paraId="1BEE1E3C" w14:textId="77777777" w:rsidR="00FE14B4" w:rsidRPr="00FE14B4" w:rsidRDefault="00FE14B4" w:rsidP="00180275">
      <w:pPr>
        <w:rPr>
          <w:rFonts w:asciiTheme="minorHAnsi" w:hAnsiTheme="minorHAnsi" w:cstheme="minorHAnsi"/>
          <w:color w:val="auto"/>
        </w:rPr>
      </w:pPr>
    </w:p>
    <w:p w14:paraId="64FB8590" w14:textId="2CFCC54E" w:rsidR="006305D7" w:rsidRPr="00FE14B4" w:rsidRDefault="006305D7" w:rsidP="00180275">
      <w:pPr>
        <w:rPr>
          <w:rFonts w:asciiTheme="minorHAnsi" w:hAnsiTheme="minorHAnsi" w:cstheme="minorHAnsi"/>
          <w:color w:val="auto"/>
        </w:rPr>
      </w:pPr>
      <w:r w:rsidRPr="00FE14B4">
        <w:rPr>
          <w:rFonts w:asciiTheme="minorHAnsi" w:hAnsiTheme="minorHAnsi" w:cstheme="minorHAnsi"/>
          <w:b/>
          <w:bCs/>
          <w:color w:val="auto"/>
        </w:rPr>
        <w:t>ABSTRACT:</w:t>
      </w:r>
      <w:r w:rsidRPr="00FE14B4">
        <w:rPr>
          <w:rFonts w:asciiTheme="minorHAnsi" w:hAnsiTheme="minorHAnsi" w:cstheme="minorHAnsi"/>
          <w:color w:val="auto"/>
        </w:rPr>
        <w:t xml:space="preserve"> </w:t>
      </w:r>
    </w:p>
    <w:p w14:paraId="31902495" w14:textId="648558FE" w:rsidR="00B71BAD" w:rsidRPr="00FE14B4" w:rsidRDefault="00FD2C49" w:rsidP="00180275">
      <w:pPr>
        <w:rPr>
          <w:rFonts w:asciiTheme="minorHAnsi" w:hAnsiTheme="minorHAnsi" w:cstheme="minorHAnsi"/>
          <w:b/>
          <w:color w:val="auto"/>
        </w:rPr>
      </w:pPr>
      <w:r w:rsidRPr="00FE14B4">
        <w:rPr>
          <w:rFonts w:asciiTheme="minorHAnsi" w:hAnsiTheme="minorHAnsi" w:cstheme="minorHAnsi"/>
          <w:color w:val="auto"/>
        </w:rPr>
        <w:t>Capillary electrophoresis immunoassay (CEI)</w:t>
      </w:r>
      <w:r w:rsidR="007C4450">
        <w:rPr>
          <w:rFonts w:asciiTheme="minorHAnsi" w:hAnsiTheme="minorHAnsi" w:cstheme="minorHAnsi"/>
          <w:color w:val="auto"/>
        </w:rPr>
        <w:t>,</w:t>
      </w:r>
      <w:r w:rsidR="00D858D5" w:rsidRPr="00FE14B4">
        <w:rPr>
          <w:rFonts w:asciiTheme="minorHAnsi" w:hAnsiTheme="minorHAnsi" w:cstheme="minorHAnsi"/>
          <w:color w:val="auto"/>
        </w:rPr>
        <w:t xml:space="preserve"> also known as capillary western technology</w:t>
      </w:r>
      <w:r w:rsidR="007C4450">
        <w:rPr>
          <w:rFonts w:asciiTheme="minorHAnsi" w:hAnsiTheme="minorHAnsi" w:cstheme="minorHAnsi"/>
          <w:color w:val="auto"/>
        </w:rPr>
        <w:t>,</w:t>
      </w:r>
      <w:r w:rsidRPr="00FE14B4">
        <w:rPr>
          <w:rFonts w:asciiTheme="minorHAnsi" w:hAnsiTheme="minorHAnsi" w:cstheme="minorHAnsi"/>
          <w:color w:val="auto"/>
        </w:rPr>
        <w:t xml:space="preserve"> is </w:t>
      </w:r>
      <w:r w:rsidR="00512A3F" w:rsidRPr="00FE14B4">
        <w:rPr>
          <w:rFonts w:asciiTheme="minorHAnsi" w:hAnsiTheme="minorHAnsi" w:cstheme="minorHAnsi"/>
          <w:color w:val="auto"/>
        </w:rPr>
        <w:t xml:space="preserve">becoming a method of choice </w:t>
      </w:r>
      <w:r w:rsidRPr="00FE14B4">
        <w:rPr>
          <w:rFonts w:asciiTheme="minorHAnsi" w:hAnsiTheme="minorHAnsi" w:cstheme="minorHAnsi"/>
          <w:color w:val="auto"/>
        </w:rPr>
        <w:t>for screening disease relevant proteins</w:t>
      </w:r>
      <w:r w:rsidR="00E712BB" w:rsidRPr="00FE14B4">
        <w:rPr>
          <w:rFonts w:asciiTheme="minorHAnsi" w:hAnsiTheme="minorHAnsi" w:cstheme="minorHAnsi"/>
          <w:color w:val="auto"/>
        </w:rPr>
        <w:t xml:space="preserve"> and drugs in clinical trials</w:t>
      </w:r>
      <w:r w:rsidRPr="00FE14B4">
        <w:rPr>
          <w:rFonts w:asciiTheme="minorHAnsi" w:hAnsiTheme="minorHAnsi" w:cstheme="minorHAnsi"/>
          <w:color w:val="auto"/>
        </w:rPr>
        <w:t xml:space="preserve">. </w:t>
      </w:r>
      <w:r w:rsidR="003911AB" w:rsidRPr="00FE14B4">
        <w:rPr>
          <w:rFonts w:asciiTheme="minorHAnsi" w:hAnsiTheme="minorHAnsi" w:cstheme="minorHAnsi"/>
          <w:color w:val="auto"/>
        </w:rPr>
        <w:t xml:space="preserve">Reproducibility, sensitivity, small sample volume requirement, </w:t>
      </w:r>
      <w:r w:rsidR="00FE14B4" w:rsidRPr="00FE14B4">
        <w:rPr>
          <w:rFonts w:asciiTheme="minorHAnsi" w:hAnsiTheme="minorHAnsi" w:cstheme="minorHAnsi"/>
          <w:color w:val="auto"/>
        </w:rPr>
        <w:t>multiplexing antibodies</w:t>
      </w:r>
      <w:r w:rsidR="00E842C1" w:rsidRPr="00FE14B4">
        <w:rPr>
          <w:rFonts w:asciiTheme="minorHAnsi" w:hAnsiTheme="minorHAnsi" w:cstheme="minorHAnsi"/>
          <w:color w:val="auto"/>
        </w:rPr>
        <w:t xml:space="preserve"> for </w:t>
      </w:r>
      <w:r w:rsidR="008F5C80" w:rsidRPr="00FE14B4">
        <w:rPr>
          <w:rFonts w:asciiTheme="minorHAnsi" w:hAnsiTheme="minorHAnsi" w:cstheme="minorHAnsi"/>
          <w:color w:val="auto"/>
        </w:rPr>
        <w:t xml:space="preserve">multiple </w:t>
      </w:r>
      <w:r w:rsidR="00E842C1" w:rsidRPr="00FE14B4">
        <w:rPr>
          <w:rFonts w:asciiTheme="minorHAnsi" w:hAnsiTheme="minorHAnsi" w:cstheme="minorHAnsi"/>
          <w:color w:val="auto"/>
        </w:rPr>
        <w:t xml:space="preserve">protein labeling in the same sample, </w:t>
      </w:r>
      <w:r w:rsidR="003B2C4C" w:rsidRPr="00FE14B4">
        <w:rPr>
          <w:rFonts w:asciiTheme="minorHAnsi" w:hAnsiTheme="minorHAnsi" w:cstheme="minorHAnsi"/>
          <w:color w:val="auto"/>
        </w:rPr>
        <w:t xml:space="preserve">automated </w:t>
      </w:r>
      <w:r w:rsidR="00E842C1" w:rsidRPr="00FE14B4">
        <w:rPr>
          <w:rFonts w:asciiTheme="minorHAnsi" w:hAnsiTheme="minorHAnsi" w:cstheme="minorHAnsi"/>
          <w:color w:val="auto"/>
        </w:rPr>
        <w:t>high-throughput</w:t>
      </w:r>
      <w:r w:rsidR="003B2C4C" w:rsidRPr="00FE14B4">
        <w:rPr>
          <w:rFonts w:asciiTheme="minorHAnsi" w:hAnsiTheme="minorHAnsi" w:cstheme="minorHAnsi"/>
          <w:color w:val="auto"/>
        </w:rPr>
        <w:t xml:space="preserve"> </w:t>
      </w:r>
      <w:r w:rsidR="00E842C1" w:rsidRPr="00FE14B4">
        <w:rPr>
          <w:rFonts w:asciiTheme="minorHAnsi" w:hAnsiTheme="minorHAnsi" w:cstheme="minorHAnsi"/>
          <w:color w:val="auto"/>
        </w:rPr>
        <w:t xml:space="preserve">ability to </w:t>
      </w:r>
      <w:r w:rsidR="003B2C4C" w:rsidRPr="00FE14B4">
        <w:rPr>
          <w:rFonts w:asciiTheme="minorHAnsi" w:hAnsiTheme="minorHAnsi" w:cstheme="minorHAnsi"/>
          <w:color w:val="auto"/>
        </w:rPr>
        <w:t>analyze</w:t>
      </w:r>
      <w:r w:rsidR="00E842C1" w:rsidRPr="00FE14B4">
        <w:rPr>
          <w:rFonts w:asciiTheme="minorHAnsi" w:hAnsiTheme="minorHAnsi" w:cstheme="minorHAnsi"/>
          <w:color w:val="auto"/>
        </w:rPr>
        <w:t xml:space="preserve"> </w:t>
      </w:r>
      <w:r w:rsidR="007C4450">
        <w:rPr>
          <w:rFonts w:asciiTheme="minorHAnsi" w:hAnsiTheme="minorHAnsi" w:cstheme="minorHAnsi"/>
          <w:color w:val="auto"/>
        </w:rPr>
        <w:t>up to 24</w:t>
      </w:r>
      <w:r w:rsidR="00E842C1" w:rsidRPr="00FE14B4">
        <w:rPr>
          <w:rFonts w:asciiTheme="minorHAnsi" w:hAnsiTheme="minorHAnsi" w:cstheme="minorHAnsi"/>
          <w:color w:val="auto"/>
        </w:rPr>
        <w:t xml:space="preserve"> individual </w:t>
      </w:r>
      <w:r w:rsidR="00FE14B4" w:rsidRPr="00FE14B4">
        <w:rPr>
          <w:rFonts w:asciiTheme="minorHAnsi" w:hAnsiTheme="minorHAnsi" w:cstheme="minorHAnsi"/>
          <w:color w:val="auto"/>
        </w:rPr>
        <w:t>samples, and</w:t>
      </w:r>
      <w:r w:rsidR="003911AB" w:rsidRPr="00FE14B4">
        <w:rPr>
          <w:rFonts w:asciiTheme="minorHAnsi" w:hAnsiTheme="minorHAnsi" w:cstheme="minorHAnsi"/>
          <w:color w:val="auto"/>
        </w:rPr>
        <w:t xml:space="preserve"> short time</w:t>
      </w:r>
      <w:r w:rsidR="007C4450">
        <w:rPr>
          <w:rFonts w:asciiTheme="minorHAnsi" w:hAnsiTheme="minorHAnsi" w:cstheme="minorHAnsi"/>
          <w:color w:val="auto"/>
        </w:rPr>
        <w:t xml:space="preserve"> requirement</w:t>
      </w:r>
      <w:r w:rsidR="003911AB" w:rsidRPr="00FE14B4">
        <w:rPr>
          <w:rFonts w:asciiTheme="minorHAnsi" w:hAnsiTheme="minorHAnsi" w:cstheme="minorHAnsi"/>
          <w:color w:val="auto"/>
        </w:rPr>
        <w:t xml:space="preserve"> </w:t>
      </w:r>
      <w:r w:rsidR="008F5C80" w:rsidRPr="00FE14B4">
        <w:rPr>
          <w:rFonts w:asciiTheme="minorHAnsi" w:hAnsiTheme="minorHAnsi" w:cstheme="minorHAnsi"/>
          <w:color w:val="auto"/>
        </w:rPr>
        <w:t xml:space="preserve">make </w:t>
      </w:r>
      <w:r w:rsidR="003911AB" w:rsidRPr="00FE14B4">
        <w:rPr>
          <w:rFonts w:asciiTheme="minorHAnsi" w:hAnsiTheme="minorHAnsi" w:cstheme="minorHAnsi"/>
          <w:color w:val="auto"/>
        </w:rPr>
        <w:t xml:space="preserve">CEI </w:t>
      </w:r>
      <w:r w:rsidR="00E842C1" w:rsidRPr="00FE14B4">
        <w:rPr>
          <w:rFonts w:asciiTheme="minorHAnsi" w:hAnsiTheme="minorHAnsi" w:cstheme="minorHAnsi"/>
          <w:color w:val="auto"/>
        </w:rPr>
        <w:t xml:space="preserve">advantageous over </w:t>
      </w:r>
      <w:r w:rsidR="008F5C80" w:rsidRPr="00FE14B4">
        <w:rPr>
          <w:rFonts w:asciiTheme="minorHAnsi" w:hAnsiTheme="minorHAnsi" w:cstheme="minorHAnsi"/>
          <w:color w:val="auto"/>
        </w:rPr>
        <w:t xml:space="preserve">the </w:t>
      </w:r>
      <w:r w:rsidR="00E842C1" w:rsidRPr="00FE14B4">
        <w:rPr>
          <w:rFonts w:asciiTheme="minorHAnsi" w:hAnsiTheme="minorHAnsi" w:cstheme="minorHAnsi"/>
          <w:color w:val="auto"/>
        </w:rPr>
        <w:t>classical western blot immunoassay</w:t>
      </w:r>
      <w:r w:rsidR="00CD5BB2" w:rsidRPr="00FE14B4">
        <w:rPr>
          <w:rFonts w:asciiTheme="minorHAnsi" w:hAnsiTheme="minorHAnsi" w:cstheme="minorHAnsi"/>
          <w:color w:val="auto"/>
        </w:rPr>
        <w:t xml:space="preserve">. </w:t>
      </w:r>
      <w:r w:rsidR="008F5C80" w:rsidRPr="00FE14B4">
        <w:rPr>
          <w:rFonts w:asciiTheme="minorHAnsi" w:hAnsiTheme="minorHAnsi" w:cstheme="minorHAnsi"/>
          <w:color w:val="auto"/>
        </w:rPr>
        <w:t xml:space="preserve">There are some limitations </w:t>
      </w:r>
      <w:r w:rsidR="007C4450">
        <w:rPr>
          <w:rFonts w:asciiTheme="minorHAnsi" w:hAnsiTheme="minorHAnsi" w:cstheme="minorHAnsi"/>
          <w:color w:val="auto"/>
        </w:rPr>
        <w:t>of</w:t>
      </w:r>
      <w:r w:rsidR="008F5C80" w:rsidRPr="00FE14B4">
        <w:rPr>
          <w:rFonts w:asciiTheme="minorHAnsi" w:hAnsiTheme="minorHAnsi" w:cstheme="minorHAnsi"/>
          <w:color w:val="auto"/>
        </w:rPr>
        <w:t xml:space="preserve"> this method</w:t>
      </w:r>
      <w:r w:rsidR="007C4450">
        <w:rPr>
          <w:rFonts w:asciiTheme="minorHAnsi" w:hAnsiTheme="minorHAnsi" w:cstheme="minorHAnsi"/>
          <w:color w:val="auto"/>
        </w:rPr>
        <w:t>,</w:t>
      </w:r>
      <w:r w:rsidR="008F5C80" w:rsidRPr="00FE14B4">
        <w:rPr>
          <w:rFonts w:asciiTheme="minorHAnsi" w:hAnsiTheme="minorHAnsi" w:cstheme="minorHAnsi"/>
          <w:color w:val="auto"/>
        </w:rPr>
        <w:t xml:space="preserve"> such as the inability to utilize a gradient gel (4</w:t>
      </w:r>
      <w:r w:rsidR="007C4450">
        <w:rPr>
          <w:rFonts w:asciiTheme="minorHAnsi" w:hAnsiTheme="minorHAnsi" w:cstheme="minorHAnsi"/>
          <w:color w:val="auto"/>
        </w:rPr>
        <w:t>%–</w:t>
      </w:r>
      <w:r w:rsidR="008F5C80" w:rsidRPr="00FE14B4">
        <w:rPr>
          <w:rFonts w:asciiTheme="minorHAnsi" w:hAnsiTheme="minorHAnsi" w:cstheme="minorHAnsi"/>
          <w:color w:val="auto"/>
        </w:rPr>
        <w:t xml:space="preserve">20%) matrix, </w:t>
      </w:r>
      <w:r w:rsidR="00FE14B4" w:rsidRPr="00FE14B4">
        <w:rPr>
          <w:rFonts w:asciiTheme="minorHAnsi" w:hAnsiTheme="minorHAnsi" w:cstheme="minorHAnsi"/>
          <w:color w:val="auto"/>
        </w:rPr>
        <w:t>high background</w:t>
      </w:r>
      <w:r w:rsidR="008F5C80" w:rsidRPr="00FE14B4">
        <w:rPr>
          <w:rFonts w:asciiTheme="minorHAnsi" w:hAnsiTheme="minorHAnsi" w:cstheme="minorHAnsi"/>
          <w:color w:val="auto"/>
        </w:rPr>
        <w:t xml:space="preserve"> with unrefined </w:t>
      </w:r>
      <w:r w:rsidR="002F1F42" w:rsidRPr="00FE14B4">
        <w:rPr>
          <w:rFonts w:asciiTheme="minorHAnsi" w:hAnsiTheme="minorHAnsi" w:cstheme="minorHAnsi"/>
          <w:color w:val="auto"/>
        </w:rPr>
        <w:t>bio</w:t>
      </w:r>
      <w:r w:rsidR="007C4450">
        <w:rPr>
          <w:rFonts w:asciiTheme="minorHAnsi" w:hAnsiTheme="minorHAnsi" w:cstheme="minorHAnsi"/>
          <w:color w:val="auto"/>
        </w:rPr>
        <w:t>logical</w:t>
      </w:r>
      <w:r w:rsidR="002F1F42" w:rsidRPr="00FE14B4">
        <w:rPr>
          <w:rFonts w:asciiTheme="minorHAnsi" w:hAnsiTheme="minorHAnsi" w:cstheme="minorHAnsi"/>
          <w:color w:val="auto"/>
        </w:rPr>
        <w:t xml:space="preserve"> samples</w:t>
      </w:r>
      <w:r w:rsidR="008F5C80" w:rsidRPr="00FE14B4">
        <w:rPr>
          <w:rFonts w:asciiTheme="minorHAnsi" w:hAnsiTheme="minorHAnsi" w:cstheme="minorHAnsi"/>
          <w:color w:val="auto"/>
        </w:rPr>
        <w:t xml:space="preserve">, and </w:t>
      </w:r>
      <w:r w:rsidR="008F5C80" w:rsidRPr="00FE14B4">
        <w:rPr>
          <w:rFonts w:asciiTheme="minorHAnsi" w:hAnsiTheme="minorHAnsi" w:cstheme="minorHAnsi"/>
          <w:color w:val="auto"/>
        </w:rPr>
        <w:lastRenderedPageBreak/>
        <w:t xml:space="preserve">commercial unavailability of individual reagents. </w:t>
      </w:r>
      <w:r w:rsidR="007C4450">
        <w:rPr>
          <w:rFonts w:asciiTheme="minorHAnsi" w:hAnsiTheme="minorHAnsi" w:cstheme="minorHAnsi"/>
          <w:color w:val="auto"/>
        </w:rPr>
        <w:t>T</w:t>
      </w:r>
      <w:r w:rsidR="00846699" w:rsidRPr="00FE14B4">
        <w:rPr>
          <w:rFonts w:asciiTheme="minorHAnsi" w:hAnsiTheme="minorHAnsi" w:cstheme="minorHAnsi"/>
          <w:color w:val="auto"/>
        </w:rPr>
        <w:t>his paper</w:t>
      </w:r>
      <w:r w:rsidR="008F5C80" w:rsidRPr="00FE14B4">
        <w:rPr>
          <w:rFonts w:asciiTheme="minorHAnsi" w:hAnsiTheme="minorHAnsi" w:cstheme="minorHAnsi"/>
          <w:color w:val="auto"/>
        </w:rPr>
        <w:t xml:space="preserve"> describe</w:t>
      </w:r>
      <w:r w:rsidR="007C4450">
        <w:rPr>
          <w:rFonts w:asciiTheme="minorHAnsi" w:hAnsiTheme="minorHAnsi" w:cstheme="minorHAnsi"/>
          <w:color w:val="auto"/>
        </w:rPr>
        <w:t>s</w:t>
      </w:r>
      <w:r w:rsidR="008F5C80" w:rsidRPr="00FE14B4">
        <w:rPr>
          <w:rFonts w:asciiTheme="minorHAnsi" w:hAnsiTheme="minorHAnsi" w:cstheme="minorHAnsi"/>
          <w:color w:val="auto"/>
        </w:rPr>
        <w:t xml:space="preserve"> </w:t>
      </w:r>
      <w:r w:rsidR="00846699" w:rsidRPr="00FE14B4">
        <w:rPr>
          <w:rFonts w:asciiTheme="minorHAnsi" w:hAnsiTheme="minorHAnsi" w:cstheme="minorHAnsi"/>
          <w:color w:val="auto"/>
        </w:rPr>
        <w:t xml:space="preserve">an efficient </w:t>
      </w:r>
      <w:r w:rsidR="009F48A8" w:rsidRPr="00FE14B4">
        <w:rPr>
          <w:rFonts w:asciiTheme="minorHAnsi" w:hAnsiTheme="minorHAnsi" w:cstheme="minorHAnsi"/>
          <w:color w:val="auto"/>
        </w:rPr>
        <w:t>method</w:t>
      </w:r>
      <w:r w:rsidR="00846699" w:rsidRPr="00FE14B4">
        <w:rPr>
          <w:rFonts w:asciiTheme="minorHAnsi" w:hAnsiTheme="minorHAnsi" w:cstheme="minorHAnsi"/>
          <w:color w:val="auto"/>
        </w:rPr>
        <w:t xml:space="preserve"> </w:t>
      </w:r>
      <w:r w:rsidR="00682225">
        <w:rPr>
          <w:rFonts w:asciiTheme="minorHAnsi" w:hAnsiTheme="minorHAnsi" w:cstheme="minorHAnsi"/>
          <w:color w:val="auto"/>
        </w:rPr>
        <w:t>for</w:t>
      </w:r>
      <w:r w:rsidR="00846699" w:rsidRPr="00FE14B4">
        <w:rPr>
          <w:rFonts w:asciiTheme="minorHAnsi" w:hAnsiTheme="minorHAnsi" w:cstheme="minorHAnsi"/>
          <w:color w:val="auto"/>
        </w:rPr>
        <w:t xml:space="preserve"> running CEI in a multiple </w:t>
      </w:r>
      <w:r w:rsidR="00CD5BB2" w:rsidRPr="00FE14B4">
        <w:rPr>
          <w:rFonts w:asciiTheme="minorHAnsi" w:hAnsiTheme="minorHAnsi" w:cstheme="minorHAnsi"/>
          <w:color w:val="auto"/>
        </w:rPr>
        <w:t xml:space="preserve">assay </w:t>
      </w:r>
      <w:r w:rsidR="00846699" w:rsidRPr="00FE14B4">
        <w:rPr>
          <w:rFonts w:asciiTheme="minorHAnsi" w:hAnsiTheme="minorHAnsi" w:cstheme="minorHAnsi"/>
          <w:color w:val="auto"/>
        </w:rPr>
        <w:t>setting, optimizing protein concentration and primary antibody titration in one assay</w:t>
      </w:r>
      <w:r w:rsidR="00CD5BB2" w:rsidRPr="00FE14B4">
        <w:rPr>
          <w:rFonts w:asciiTheme="minorHAnsi" w:hAnsiTheme="minorHAnsi" w:cstheme="minorHAnsi"/>
          <w:color w:val="auto"/>
        </w:rPr>
        <w:t xml:space="preserve"> plate</w:t>
      </w:r>
      <w:r w:rsidR="00846699" w:rsidRPr="00FE14B4">
        <w:rPr>
          <w:rFonts w:asciiTheme="minorHAnsi" w:hAnsiTheme="minorHAnsi" w:cstheme="minorHAnsi"/>
          <w:color w:val="auto"/>
        </w:rPr>
        <w:t xml:space="preserve">, and providing </w:t>
      </w:r>
      <w:r w:rsidR="00E842C1" w:rsidRPr="00FE14B4">
        <w:rPr>
          <w:rFonts w:asciiTheme="minorHAnsi" w:hAnsiTheme="minorHAnsi" w:cstheme="minorHAnsi"/>
          <w:color w:val="auto"/>
        </w:rPr>
        <w:t>user-friendly</w:t>
      </w:r>
      <w:r w:rsidR="00846699" w:rsidRPr="00FE14B4">
        <w:rPr>
          <w:rFonts w:asciiTheme="minorHAnsi" w:hAnsiTheme="minorHAnsi" w:cstheme="minorHAnsi"/>
          <w:color w:val="auto"/>
        </w:rPr>
        <w:t xml:space="preserve"> templates for sample preparation. </w:t>
      </w:r>
      <w:r w:rsidR="007C4450">
        <w:rPr>
          <w:rFonts w:asciiTheme="minorHAnsi" w:hAnsiTheme="minorHAnsi" w:cstheme="minorHAnsi"/>
          <w:color w:val="auto"/>
        </w:rPr>
        <w:t>Also</w:t>
      </w:r>
      <w:r w:rsidR="00221152" w:rsidRPr="00FE14B4">
        <w:rPr>
          <w:rFonts w:asciiTheme="minorHAnsi" w:hAnsiTheme="minorHAnsi" w:cstheme="minorHAnsi"/>
          <w:color w:val="auto"/>
        </w:rPr>
        <w:t xml:space="preserve"> described </w:t>
      </w:r>
      <w:r w:rsidR="007C4450">
        <w:rPr>
          <w:rFonts w:asciiTheme="minorHAnsi" w:hAnsiTheme="minorHAnsi" w:cstheme="minorHAnsi"/>
          <w:color w:val="auto"/>
        </w:rPr>
        <w:t>are methods for</w:t>
      </w:r>
      <w:r w:rsidR="00221152" w:rsidRPr="00FE14B4">
        <w:rPr>
          <w:rFonts w:asciiTheme="minorHAnsi" w:hAnsiTheme="minorHAnsi" w:cstheme="minorHAnsi"/>
          <w:color w:val="auto"/>
        </w:rPr>
        <w:t xml:space="preserve"> measur</w:t>
      </w:r>
      <w:r w:rsidR="007C4450">
        <w:rPr>
          <w:rFonts w:asciiTheme="minorHAnsi" w:hAnsiTheme="minorHAnsi" w:cstheme="minorHAnsi"/>
          <w:color w:val="auto"/>
        </w:rPr>
        <w:t>ing</w:t>
      </w:r>
      <w:r w:rsidR="00FE14B4" w:rsidRPr="00FE14B4">
        <w:rPr>
          <w:rFonts w:asciiTheme="minorHAnsi" w:hAnsiTheme="minorHAnsi" w:cstheme="minorHAnsi"/>
          <w:color w:val="auto"/>
        </w:rPr>
        <w:t xml:space="preserve"> pan</w:t>
      </w:r>
      <w:r w:rsidR="00EB368D" w:rsidRPr="00FE14B4">
        <w:rPr>
          <w:rFonts w:asciiTheme="minorHAnsi" w:hAnsiTheme="minorHAnsi" w:cstheme="minorHAnsi"/>
          <w:color w:val="auto"/>
        </w:rPr>
        <w:t xml:space="preserve"> TDP-43 and phosphorylated TDP-43 derivative in </w:t>
      </w:r>
      <w:r w:rsidR="00E712BB" w:rsidRPr="00FE14B4">
        <w:rPr>
          <w:rFonts w:asciiTheme="minorHAnsi" w:hAnsiTheme="minorHAnsi" w:cstheme="minorHAnsi"/>
          <w:color w:val="auto"/>
        </w:rPr>
        <w:t>platelet lysate cytosol</w:t>
      </w:r>
      <w:r w:rsidR="00221152" w:rsidRPr="00FE14B4">
        <w:rPr>
          <w:rFonts w:asciiTheme="minorHAnsi" w:hAnsiTheme="minorHAnsi" w:cstheme="minorHAnsi"/>
          <w:color w:val="auto"/>
        </w:rPr>
        <w:t xml:space="preserve"> </w:t>
      </w:r>
      <w:r w:rsidR="001374C4" w:rsidRPr="00FE14B4">
        <w:rPr>
          <w:rFonts w:asciiTheme="minorHAnsi" w:hAnsiTheme="minorHAnsi" w:cstheme="minorHAnsi"/>
          <w:color w:val="auto"/>
        </w:rPr>
        <w:t xml:space="preserve">as part of </w:t>
      </w:r>
      <w:r w:rsidR="00221152" w:rsidRPr="00FE14B4">
        <w:rPr>
          <w:rFonts w:asciiTheme="minorHAnsi" w:hAnsiTheme="minorHAnsi" w:cstheme="minorHAnsi"/>
          <w:color w:val="auto"/>
        </w:rPr>
        <w:t>the initiative</w:t>
      </w:r>
      <w:r w:rsidR="001374C4" w:rsidRPr="00FE14B4">
        <w:rPr>
          <w:rFonts w:asciiTheme="minorHAnsi" w:hAnsiTheme="minorHAnsi" w:cstheme="minorHAnsi"/>
          <w:color w:val="auto"/>
        </w:rPr>
        <w:t xml:space="preserve"> in </w:t>
      </w:r>
      <w:r w:rsidR="00FE14B4" w:rsidRPr="00FE14B4">
        <w:rPr>
          <w:rFonts w:asciiTheme="minorHAnsi" w:hAnsiTheme="minorHAnsi" w:cstheme="minorHAnsi"/>
          <w:color w:val="auto"/>
        </w:rPr>
        <w:t>blood-based</w:t>
      </w:r>
      <w:r w:rsidR="001374C4" w:rsidRPr="00FE14B4">
        <w:rPr>
          <w:rFonts w:asciiTheme="minorHAnsi" w:hAnsiTheme="minorHAnsi" w:cstheme="minorHAnsi"/>
          <w:color w:val="auto"/>
        </w:rPr>
        <w:t xml:space="preserve"> biomarker development for neurodegenerative diseases.</w:t>
      </w:r>
    </w:p>
    <w:p w14:paraId="2B0D3D88" w14:textId="77777777" w:rsidR="00FE14B4" w:rsidRDefault="00FE14B4" w:rsidP="00180275">
      <w:pPr>
        <w:rPr>
          <w:rFonts w:asciiTheme="minorHAnsi" w:hAnsiTheme="minorHAnsi" w:cstheme="minorHAnsi"/>
          <w:b/>
          <w:color w:val="auto"/>
        </w:rPr>
      </w:pPr>
    </w:p>
    <w:p w14:paraId="00D25F73" w14:textId="5D939920" w:rsidR="006305D7" w:rsidRDefault="006305D7" w:rsidP="007C4450">
      <w:pPr>
        <w:rPr>
          <w:rFonts w:asciiTheme="minorHAnsi" w:hAnsiTheme="minorHAnsi" w:cstheme="minorHAnsi"/>
          <w:color w:val="auto"/>
        </w:rPr>
      </w:pPr>
      <w:r w:rsidRPr="00FE14B4">
        <w:rPr>
          <w:rFonts w:asciiTheme="minorHAnsi" w:hAnsiTheme="minorHAnsi" w:cstheme="minorHAnsi"/>
          <w:b/>
          <w:color w:val="auto"/>
        </w:rPr>
        <w:t>INTRODUCTION</w:t>
      </w:r>
      <w:r w:rsidRPr="00FE14B4">
        <w:rPr>
          <w:rFonts w:asciiTheme="minorHAnsi" w:hAnsiTheme="minorHAnsi" w:cstheme="minorHAnsi"/>
          <w:b/>
          <w:bCs/>
          <w:color w:val="auto"/>
        </w:rPr>
        <w:t>:</w:t>
      </w:r>
      <w:r w:rsidRPr="00FE14B4">
        <w:rPr>
          <w:rFonts w:asciiTheme="minorHAnsi" w:hAnsiTheme="minorHAnsi" w:cstheme="minorHAnsi"/>
          <w:color w:val="auto"/>
        </w:rPr>
        <w:t xml:space="preserve"> </w:t>
      </w:r>
    </w:p>
    <w:p w14:paraId="0266573E" w14:textId="77777777" w:rsidR="00EF57F9" w:rsidRPr="00FE14B4" w:rsidRDefault="00EF57F9" w:rsidP="00180275">
      <w:pPr>
        <w:rPr>
          <w:rFonts w:asciiTheme="minorHAnsi" w:hAnsiTheme="minorHAnsi" w:cstheme="minorHAnsi"/>
          <w:color w:val="auto"/>
        </w:rPr>
      </w:pPr>
    </w:p>
    <w:p w14:paraId="1E8B91D4" w14:textId="36544E26" w:rsidR="00FE1700" w:rsidRPr="00FE14B4" w:rsidRDefault="004639FD" w:rsidP="00180275">
      <w:pPr>
        <w:rPr>
          <w:rFonts w:asciiTheme="minorHAnsi" w:hAnsiTheme="minorHAnsi" w:cstheme="minorHAnsi"/>
          <w:color w:val="auto"/>
        </w:rPr>
      </w:pPr>
      <w:r w:rsidRPr="00FE14B4">
        <w:rPr>
          <w:rFonts w:asciiTheme="minorHAnsi" w:hAnsiTheme="minorHAnsi" w:cstheme="minorHAnsi"/>
          <w:color w:val="auto"/>
        </w:rPr>
        <w:t xml:space="preserve">The overall goal </w:t>
      </w:r>
      <w:r w:rsidR="00FE14B4" w:rsidRPr="00FE14B4">
        <w:rPr>
          <w:rFonts w:asciiTheme="minorHAnsi" w:hAnsiTheme="minorHAnsi" w:cstheme="minorHAnsi"/>
          <w:color w:val="auto"/>
        </w:rPr>
        <w:t xml:space="preserve">of </w:t>
      </w:r>
      <w:r w:rsidRPr="00FE14B4">
        <w:rPr>
          <w:rFonts w:asciiTheme="minorHAnsi" w:hAnsiTheme="minorHAnsi" w:cstheme="minorHAnsi"/>
          <w:color w:val="auto"/>
        </w:rPr>
        <w:t>CEI</w:t>
      </w:r>
      <w:r w:rsidR="00FE14B4" w:rsidRPr="00FE14B4">
        <w:rPr>
          <w:rFonts w:asciiTheme="minorHAnsi" w:hAnsiTheme="minorHAnsi" w:cstheme="minorHAnsi"/>
          <w:color w:val="auto"/>
        </w:rPr>
        <w:t xml:space="preserve"> </w:t>
      </w:r>
      <w:r w:rsidR="00EF57F9">
        <w:rPr>
          <w:rFonts w:asciiTheme="minorHAnsi" w:hAnsiTheme="minorHAnsi" w:cstheme="minorHAnsi"/>
          <w:color w:val="auto"/>
        </w:rPr>
        <w:t xml:space="preserve">as </w:t>
      </w:r>
      <w:r w:rsidR="00FE14B4" w:rsidRPr="00FE14B4">
        <w:rPr>
          <w:rFonts w:asciiTheme="minorHAnsi" w:hAnsiTheme="minorHAnsi" w:cstheme="minorHAnsi"/>
          <w:color w:val="auto"/>
        </w:rPr>
        <w:t>described</w:t>
      </w:r>
      <w:r w:rsidRPr="00FE14B4">
        <w:rPr>
          <w:rFonts w:asciiTheme="minorHAnsi" w:hAnsiTheme="minorHAnsi" w:cstheme="minorHAnsi"/>
          <w:color w:val="auto"/>
        </w:rPr>
        <w:t xml:space="preserve"> </w:t>
      </w:r>
      <w:r w:rsidR="00EF57F9">
        <w:rPr>
          <w:rFonts w:asciiTheme="minorHAnsi" w:hAnsiTheme="minorHAnsi" w:cstheme="minorHAnsi"/>
          <w:color w:val="auto"/>
        </w:rPr>
        <w:t>here</w:t>
      </w:r>
      <w:r w:rsidRPr="00FE14B4">
        <w:rPr>
          <w:rFonts w:asciiTheme="minorHAnsi" w:hAnsiTheme="minorHAnsi" w:cstheme="minorHAnsi"/>
          <w:color w:val="auto"/>
        </w:rPr>
        <w:t xml:space="preserve"> is to provide an updated stepwise protocol for analyzing target proteins in human platelets. </w:t>
      </w:r>
      <w:r w:rsidR="00B53661" w:rsidRPr="00FE14B4">
        <w:rPr>
          <w:rFonts w:asciiTheme="minorHAnsi" w:hAnsiTheme="minorHAnsi" w:cstheme="minorHAnsi"/>
          <w:color w:val="auto"/>
        </w:rPr>
        <w:t xml:space="preserve">Assignment </w:t>
      </w:r>
      <w:r w:rsidR="00D301A0" w:rsidRPr="00FE14B4">
        <w:rPr>
          <w:rFonts w:asciiTheme="minorHAnsi" w:hAnsiTheme="minorHAnsi" w:cstheme="minorHAnsi"/>
          <w:color w:val="auto"/>
        </w:rPr>
        <w:t>of a</w:t>
      </w:r>
      <w:r w:rsidR="00B52611" w:rsidRPr="00FE14B4">
        <w:rPr>
          <w:rFonts w:asciiTheme="minorHAnsi" w:hAnsiTheme="minorHAnsi" w:cstheme="minorHAnsi"/>
          <w:color w:val="auto"/>
        </w:rPr>
        <w:t xml:space="preserve"> blood</w:t>
      </w:r>
      <w:r w:rsidR="001A53D4" w:rsidRPr="00FE14B4">
        <w:rPr>
          <w:rFonts w:asciiTheme="minorHAnsi" w:hAnsiTheme="minorHAnsi" w:cstheme="minorHAnsi"/>
          <w:color w:val="auto"/>
        </w:rPr>
        <w:t>-</w:t>
      </w:r>
      <w:r w:rsidR="00D04858" w:rsidRPr="00FE14B4">
        <w:rPr>
          <w:rFonts w:asciiTheme="minorHAnsi" w:hAnsiTheme="minorHAnsi" w:cstheme="minorHAnsi"/>
          <w:color w:val="auto"/>
        </w:rPr>
        <w:t xml:space="preserve">based </w:t>
      </w:r>
      <w:r w:rsidR="00FE1700" w:rsidRPr="00FE14B4">
        <w:rPr>
          <w:rFonts w:asciiTheme="minorHAnsi" w:hAnsiTheme="minorHAnsi" w:cstheme="minorHAnsi"/>
          <w:color w:val="auto"/>
        </w:rPr>
        <w:t>signature molecule</w:t>
      </w:r>
      <w:r w:rsidR="001A53D4" w:rsidRPr="00FE14B4">
        <w:rPr>
          <w:rFonts w:asciiTheme="minorHAnsi" w:hAnsiTheme="minorHAnsi" w:cstheme="minorHAnsi"/>
          <w:color w:val="auto"/>
        </w:rPr>
        <w:t xml:space="preserve"> is one of the most </w:t>
      </w:r>
      <w:r w:rsidR="00EF57F9">
        <w:rPr>
          <w:rFonts w:asciiTheme="minorHAnsi" w:hAnsiTheme="minorHAnsi" w:cstheme="minorHAnsi"/>
          <w:color w:val="auto"/>
        </w:rPr>
        <w:t>important</w:t>
      </w:r>
      <w:r w:rsidR="00FE1700" w:rsidRPr="00FE14B4">
        <w:rPr>
          <w:rFonts w:asciiTheme="minorHAnsi" w:hAnsiTheme="minorHAnsi" w:cstheme="minorHAnsi"/>
          <w:color w:val="auto"/>
        </w:rPr>
        <w:t xml:space="preserve"> </w:t>
      </w:r>
      <w:r w:rsidR="001A53D4" w:rsidRPr="00FE14B4">
        <w:rPr>
          <w:rFonts w:asciiTheme="minorHAnsi" w:hAnsiTheme="minorHAnsi" w:cstheme="minorHAnsi"/>
          <w:color w:val="auto"/>
        </w:rPr>
        <w:t>task</w:t>
      </w:r>
      <w:r w:rsidR="0073785B" w:rsidRPr="00FE14B4">
        <w:rPr>
          <w:rFonts w:asciiTheme="minorHAnsi" w:hAnsiTheme="minorHAnsi" w:cstheme="minorHAnsi"/>
          <w:color w:val="auto"/>
        </w:rPr>
        <w:t>s</w:t>
      </w:r>
      <w:r w:rsidR="001A53D4" w:rsidRPr="00FE14B4">
        <w:rPr>
          <w:rFonts w:asciiTheme="minorHAnsi" w:hAnsiTheme="minorHAnsi" w:cstheme="minorHAnsi"/>
          <w:color w:val="auto"/>
        </w:rPr>
        <w:t xml:space="preserve"> in the field of biomarker development in </w:t>
      </w:r>
      <w:r w:rsidR="0090030B" w:rsidRPr="00FE14B4">
        <w:rPr>
          <w:rFonts w:asciiTheme="minorHAnsi" w:hAnsiTheme="minorHAnsi" w:cstheme="minorHAnsi"/>
          <w:color w:val="auto"/>
        </w:rPr>
        <w:t xml:space="preserve">human </w:t>
      </w:r>
      <w:r w:rsidR="001A53D4" w:rsidRPr="00FE14B4">
        <w:rPr>
          <w:rFonts w:asciiTheme="minorHAnsi" w:hAnsiTheme="minorHAnsi" w:cstheme="minorHAnsi"/>
          <w:color w:val="auto"/>
        </w:rPr>
        <w:t>neurodegenerative diseases</w:t>
      </w:r>
      <w:r w:rsidR="00EF57F9">
        <w:rPr>
          <w:rFonts w:asciiTheme="minorHAnsi" w:hAnsiTheme="minorHAnsi" w:cstheme="minorHAnsi"/>
          <w:color w:val="auto"/>
        </w:rPr>
        <w:t>,</w:t>
      </w:r>
      <w:r w:rsidR="0090030B" w:rsidRPr="00FE14B4">
        <w:rPr>
          <w:rFonts w:asciiTheme="minorHAnsi" w:hAnsiTheme="minorHAnsi" w:cstheme="minorHAnsi"/>
          <w:color w:val="auto"/>
        </w:rPr>
        <w:t xml:space="preserve"> such as </w:t>
      </w:r>
      <w:r w:rsidR="00B52611" w:rsidRPr="00FE14B4">
        <w:rPr>
          <w:rFonts w:asciiTheme="minorHAnsi" w:hAnsiTheme="minorHAnsi" w:cstheme="minorHAnsi"/>
          <w:color w:val="auto"/>
        </w:rPr>
        <w:t>Alzheimer’s disease (</w:t>
      </w:r>
      <w:r w:rsidR="0090030B" w:rsidRPr="00FE14B4">
        <w:rPr>
          <w:rFonts w:asciiTheme="minorHAnsi" w:hAnsiTheme="minorHAnsi" w:cstheme="minorHAnsi"/>
          <w:color w:val="auto"/>
        </w:rPr>
        <w:t>AD</w:t>
      </w:r>
      <w:r w:rsidR="00B52611" w:rsidRPr="00FE14B4">
        <w:rPr>
          <w:rFonts w:asciiTheme="minorHAnsi" w:hAnsiTheme="minorHAnsi" w:cstheme="minorHAnsi"/>
          <w:color w:val="auto"/>
        </w:rPr>
        <w:t>)</w:t>
      </w:r>
      <w:r w:rsidR="0090030B" w:rsidRPr="00FE14B4">
        <w:rPr>
          <w:rFonts w:asciiTheme="minorHAnsi" w:hAnsiTheme="minorHAnsi" w:cstheme="minorHAnsi"/>
          <w:color w:val="auto"/>
        </w:rPr>
        <w:t xml:space="preserve">, </w:t>
      </w:r>
      <w:r w:rsidR="00B52611" w:rsidRPr="00FE14B4">
        <w:rPr>
          <w:rFonts w:asciiTheme="minorHAnsi" w:hAnsiTheme="minorHAnsi" w:cstheme="minorHAnsi"/>
          <w:color w:val="auto"/>
        </w:rPr>
        <w:t>amyotrophic lateral sclerosis (</w:t>
      </w:r>
      <w:r w:rsidR="0090030B" w:rsidRPr="00FE14B4">
        <w:rPr>
          <w:rFonts w:asciiTheme="minorHAnsi" w:hAnsiTheme="minorHAnsi" w:cstheme="minorHAnsi"/>
          <w:color w:val="auto"/>
        </w:rPr>
        <w:t>ALS</w:t>
      </w:r>
      <w:r w:rsidR="00B52611" w:rsidRPr="00FE14B4">
        <w:rPr>
          <w:rFonts w:asciiTheme="minorHAnsi" w:hAnsiTheme="minorHAnsi" w:cstheme="minorHAnsi"/>
          <w:color w:val="auto"/>
        </w:rPr>
        <w:t>)</w:t>
      </w:r>
      <w:r w:rsidR="0090030B" w:rsidRPr="00FE14B4">
        <w:rPr>
          <w:rFonts w:asciiTheme="minorHAnsi" w:hAnsiTheme="minorHAnsi" w:cstheme="minorHAnsi"/>
          <w:color w:val="auto"/>
        </w:rPr>
        <w:t>,</w:t>
      </w:r>
      <w:r w:rsidR="00B52611" w:rsidRPr="00FE14B4">
        <w:rPr>
          <w:rFonts w:asciiTheme="minorHAnsi" w:hAnsiTheme="minorHAnsi" w:cstheme="minorHAnsi"/>
          <w:color w:val="auto"/>
        </w:rPr>
        <w:t xml:space="preserve"> frontotemporal lobar degeneration (FTLD), Parkinson’s disease (</w:t>
      </w:r>
      <w:r w:rsidR="0090030B" w:rsidRPr="00FE14B4">
        <w:rPr>
          <w:rFonts w:asciiTheme="minorHAnsi" w:hAnsiTheme="minorHAnsi" w:cstheme="minorHAnsi"/>
          <w:color w:val="auto"/>
        </w:rPr>
        <w:t>PD</w:t>
      </w:r>
      <w:r w:rsidR="00B52611" w:rsidRPr="00FE14B4">
        <w:rPr>
          <w:rFonts w:asciiTheme="minorHAnsi" w:hAnsiTheme="minorHAnsi" w:cstheme="minorHAnsi"/>
          <w:color w:val="auto"/>
        </w:rPr>
        <w:t>)</w:t>
      </w:r>
      <w:r w:rsidR="009F48A8" w:rsidRPr="00FE14B4">
        <w:rPr>
          <w:rFonts w:asciiTheme="minorHAnsi" w:hAnsiTheme="minorHAnsi" w:cstheme="minorHAnsi"/>
          <w:color w:val="auto"/>
        </w:rPr>
        <w:t>, inclusion body myositis (IBM),</w:t>
      </w:r>
      <w:r w:rsidR="00B52611" w:rsidRPr="00FE14B4">
        <w:rPr>
          <w:rFonts w:asciiTheme="minorHAnsi" w:hAnsiTheme="minorHAnsi" w:cstheme="minorHAnsi"/>
          <w:color w:val="auto"/>
        </w:rPr>
        <w:t xml:space="preserve"> </w:t>
      </w:r>
      <w:r w:rsidR="00EF57F9">
        <w:rPr>
          <w:rFonts w:asciiTheme="minorHAnsi" w:hAnsiTheme="minorHAnsi" w:cstheme="minorHAnsi"/>
          <w:color w:val="auto"/>
        </w:rPr>
        <w:t>and</w:t>
      </w:r>
      <w:r w:rsidR="00B52611" w:rsidRPr="00FE14B4">
        <w:rPr>
          <w:rFonts w:asciiTheme="minorHAnsi" w:hAnsiTheme="minorHAnsi" w:cstheme="minorHAnsi"/>
          <w:color w:val="auto"/>
        </w:rPr>
        <w:t xml:space="preserve"> other protein-aggregation relevant pathologic conditions.</w:t>
      </w:r>
      <w:r w:rsidR="006B31CF" w:rsidRPr="00FE14B4">
        <w:rPr>
          <w:rFonts w:asciiTheme="minorHAnsi" w:hAnsiTheme="minorHAnsi" w:cstheme="minorHAnsi"/>
          <w:color w:val="auto"/>
        </w:rPr>
        <w:t xml:space="preserve"> The detection of minute amount</w:t>
      </w:r>
      <w:r w:rsidR="0073785B" w:rsidRPr="00FE14B4">
        <w:rPr>
          <w:rFonts w:asciiTheme="minorHAnsi" w:hAnsiTheme="minorHAnsi" w:cstheme="minorHAnsi"/>
          <w:color w:val="auto"/>
        </w:rPr>
        <w:t>s</w:t>
      </w:r>
      <w:r w:rsidR="006B31CF" w:rsidRPr="00FE14B4">
        <w:rPr>
          <w:rFonts w:asciiTheme="minorHAnsi" w:hAnsiTheme="minorHAnsi" w:cstheme="minorHAnsi"/>
          <w:color w:val="auto"/>
        </w:rPr>
        <w:t xml:space="preserve"> of such signature protein</w:t>
      </w:r>
      <w:r w:rsidR="0073785B" w:rsidRPr="00FE14B4">
        <w:rPr>
          <w:rFonts w:asciiTheme="minorHAnsi" w:hAnsiTheme="minorHAnsi" w:cstheme="minorHAnsi"/>
          <w:color w:val="auto"/>
        </w:rPr>
        <w:t>s</w:t>
      </w:r>
      <w:r w:rsidR="006B31CF" w:rsidRPr="00FE14B4">
        <w:rPr>
          <w:rFonts w:asciiTheme="minorHAnsi" w:hAnsiTheme="minorHAnsi" w:cstheme="minorHAnsi"/>
          <w:color w:val="auto"/>
        </w:rPr>
        <w:t xml:space="preserve"> in large volume</w:t>
      </w:r>
      <w:r w:rsidR="0073785B" w:rsidRPr="00FE14B4">
        <w:rPr>
          <w:rFonts w:asciiTheme="minorHAnsi" w:hAnsiTheme="minorHAnsi" w:cstheme="minorHAnsi"/>
          <w:color w:val="auto"/>
        </w:rPr>
        <w:t>s of blood</w:t>
      </w:r>
      <w:r w:rsidR="00D301A0" w:rsidRPr="00FE14B4">
        <w:rPr>
          <w:rFonts w:asciiTheme="minorHAnsi" w:hAnsiTheme="minorHAnsi" w:cstheme="minorHAnsi"/>
          <w:color w:val="auto"/>
        </w:rPr>
        <w:t xml:space="preserve"> with many interfering agents</w:t>
      </w:r>
      <w:r w:rsidR="006B31CF" w:rsidRPr="00FE14B4">
        <w:rPr>
          <w:rFonts w:asciiTheme="minorHAnsi" w:hAnsiTheme="minorHAnsi" w:cstheme="minorHAnsi"/>
          <w:color w:val="auto"/>
        </w:rPr>
        <w:t xml:space="preserve"> is a challenge</w:t>
      </w:r>
      <w:r w:rsidR="00FE1700" w:rsidRPr="00FE14B4">
        <w:rPr>
          <w:rFonts w:asciiTheme="minorHAnsi" w:hAnsiTheme="minorHAnsi" w:cstheme="minorHAnsi"/>
          <w:color w:val="auto"/>
        </w:rPr>
        <w:t>. Therefore</w:t>
      </w:r>
      <w:r w:rsidR="00817E36" w:rsidRPr="00FE14B4">
        <w:rPr>
          <w:rFonts w:asciiTheme="minorHAnsi" w:hAnsiTheme="minorHAnsi" w:cstheme="minorHAnsi"/>
          <w:color w:val="auto"/>
        </w:rPr>
        <w:t xml:space="preserve">, </w:t>
      </w:r>
      <w:r w:rsidR="007A3B5F" w:rsidRPr="00FE14B4">
        <w:rPr>
          <w:rFonts w:asciiTheme="minorHAnsi" w:hAnsiTheme="minorHAnsi" w:cstheme="minorHAnsi"/>
          <w:color w:val="auto"/>
        </w:rPr>
        <w:t xml:space="preserve">the </w:t>
      </w:r>
      <w:r w:rsidR="006B31CF" w:rsidRPr="00FE14B4">
        <w:rPr>
          <w:rFonts w:asciiTheme="minorHAnsi" w:hAnsiTheme="minorHAnsi" w:cstheme="minorHAnsi"/>
          <w:color w:val="auto"/>
        </w:rPr>
        <w:t xml:space="preserve">specificity, </w:t>
      </w:r>
      <w:r w:rsidR="000B62E1" w:rsidRPr="00FE14B4">
        <w:rPr>
          <w:rFonts w:asciiTheme="minorHAnsi" w:hAnsiTheme="minorHAnsi" w:cstheme="minorHAnsi"/>
          <w:color w:val="auto"/>
        </w:rPr>
        <w:t>sensitivity,</w:t>
      </w:r>
      <w:r w:rsidR="00FE1700" w:rsidRPr="00FE14B4">
        <w:rPr>
          <w:rFonts w:asciiTheme="minorHAnsi" w:hAnsiTheme="minorHAnsi" w:cstheme="minorHAnsi"/>
          <w:color w:val="auto"/>
        </w:rPr>
        <w:t xml:space="preserve"> ability </w:t>
      </w:r>
      <w:r w:rsidR="00EF57F9">
        <w:rPr>
          <w:rFonts w:asciiTheme="minorHAnsi" w:hAnsiTheme="minorHAnsi" w:cstheme="minorHAnsi"/>
          <w:color w:val="auto"/>
        </w:rPr>
        <w:t>to</w:t>
      </w:r>
      <w:r w:rsidR="00FE1700" w:rsidRPr="00FE14B4">
        <w:rPr>
          <w:rFonts w:asciiTheme="minorHAnsi" w:hAnsiTheme="minorHAnsi" w:cstheme="minorHAnsi"/>
          <w:color w:val="auto"/>
        </w:rPr>
        <w:t xml:space="preserve"> handl</w:t>
      </w:r>
      <w:r w:rsidR="00EF57F9">
        <w:rPr>
          <w:rFonts w:asciiTheme="minorHAnsi" w:hAnsiTheme="minorHAnsi" w:cstheme="minorHAnsi"/>
          <w:color w:val="auto"/>
        </w:rPr>
        <w:t>e</w:t>
      </w:r>
      <w:r w:rsidR="00FE1700" w:rsidRPr="00FE14B4">
        <w:rPr>
          <w:rFonts w:asciiTheme="minorHAnsi" w:hAnsiTheme="minorHAnsi" w:cstheme="minorHAnsi"/>
          <w:color w:val="auto"/>
        </w:rPr>
        <w:t xml:space="preserve"> large </w:t>
      </w:r>
      <w:r w:rsidR="00F1120D" w:rsidRPr="00FE14B4">
        <w:rPr>
          <w:rFonts w:asciiTheme="minorHAnsi" w:hAnsiTheme="minorHAnsi" w:cstheme="minorHAnsi"/>
          <w:color w:val="auto"/>
        </w:rPr>
        <w:t>number</w:t>
      </w:r>
      <w:r w:rsidR="00FE1700" w:rsidRPr="00FE14B4">
        <w:rPr>
          <w:rFonts w:asciiTheme="minorHAnsi" w:hAnsiTheme="minorHAnsi" w:cstheme="minorHAnsi"/>
          <w:color w:val="auto"/>
        </w:rPr>
        <w:t xml:space="preserve"> of samples, </w:t>
      </w:r>
      <w:r w:rsidR="006B31CF" w:rsidRPr="00FE14B4">
        <w:rPr>
          <w:rFonts w:asciiTheme="minorHAnsi" w:hAnsiTheme="minorHAnsi" w:cstheme="minorHAnsi"/>
          <w:color w:val="auto"/>
        </w:rPr>
        <w:t>and reproducibility</w:t>
      </w:r>
      <w:r w:rsidR="00FE1700" w:rsidRPr="00FE14B4">
        <w:rPr>
          <w:rFonts w:asciiTheme="minorHAnsi" w:hAnsiTheme="minorHAnsi" w:cstheme="minorHAnsi"/>
          <w:color w:val="auto"/>
        </w:rPr>
        <w:t xml:space="preserve"> of the selected method </w:t>
      </w:r>
      <w:r w:rsidR="008E36D5" w:rsidRPr="00FE14B4">
        <w:rPr>
          <w:rFonts w:asciiTheme="minorHAnsi" w:hAnsiTheme="minorHAnsi" w:cstheme="minorHAnsi"/>
          <w:color w:val="auto"/>
        </w:rPr>
        <w:t>are</w:t>
      </w:r>
      <w:r w:rsidR="00FE1700" w:rsidRPr="00FE14B4">
        <w:rPr>
          <w:rFonts w:asciiTheme="minorHAnsi" w:hAnsiTheme="minorHAnsi" w:cstheme="minorHAnsi"/>
          <w:color w:val="auto"/>
        </w:rPr>
        <w:t xml:space="preserve"> crucial.</w:t>
      </w:r>
    </w:p>
    <w:p w14:paraId="7E115F47" w14:textId="3F8AE347" w:rsidR="007A3B5F" w:rsidRPr="00FE14B4" w:rsidRDefault="007A3B5F" w:rsidP="00180275">
      <w:pPr>
        <w:rPr>
          <w:rFonts w:asciiTheme="minorHAnsi" w:hAnsiTheme="minorHAnsi" w:cstheme="minorHAnsi"/>
          <w:color w:val="auto"/>
        </w:rPr>
      </w:pPr>
    </w:p>
    <w:p w14:paraId="4B8082DA" w14:textId="319DBB9D" w:rsidR="007A3B5F" w:rsidRPr="00FE14B4" w:rsidRDefault="00B53661" w:rsidP="00180275">
      <w:pPr>
        <w:rPr>
          <w:rFonts w:asciiTheme="minorHAnsi" w:hAnsiTheme="minorHAnsi" w:cstheme="minorHAnsi"/>
          <w:color w:val="auto"/>
        </w:rPr>
      </w:pPr>
      <w:r w:rsidRPr="00FE14B4">
        <w:rPr>
          <w:rFonts w:asciiTheme="minorHAnsi" w:hAnsiTheme="minorHAnsi" w:cstheme="minorHAnsi"/>
          <w:color w:val="auto"/>
        </w:rPr>
        <w:t xml:space="preserve">Human platelets can </w:t>
      </w:r>
      <w:r w:rsidR="008E36D5" w:rsidRPr="00FE14B4">
        <w:rPr>
          <w:rFonts w:asciiTheme="minorHAnsi" w:hAnsiTheme="minorHAnsi" w:cstheme="minorHAnsi"/>
          <w:color w:val="auto"/>
        </w:rPr>
        <w:t>serve</w:t>
      </w:r>
      <w:r w:rsidRPr="00FE14B4">
        <w:rPr>
          <w:rFonts w:asciiTheme="minorHAnsi" w:hAnsiTheme="minorHAnsi" w:cstheme="minorHAnsi"/>
          <w:color w:val="auto"/>
        </w:rPr>
        <w:t xml:space="preserve"> as a </w:t>
      </w:r>
      <w:r w:rsidR="008E36D5" w:rsidRPr="00FE14B4">
        <w:rPr>
          <w:rFonts w:asciiTheme="minorHAnsi" w:hAnsiTheme="minorHAnsi" w:cstheme="minorHAnsi"/>
          <w:color w:val="auto"/>
        </w:rPr>
        <w:t>milieu</w:t>
      </w:r>
      <w:r w:rsidRPr="00FE14B4">
        <w:rPr>
          <w:rFonts w:asciiTheme="minorHAnsi" w:hAnsiTheme="minorHAnsi" w:cstheme="minorHAnsi"/>
          <w:color w:val="auto"/>
        </w:rPr>
        <w:t xml:space="preserve"> to identify and assign potential biomarker proteins for neurodegenerative disease. P</w:t>
      </w:r>
      <w:r w:rsidR="00885CAB" w:rsidRPr="00FE14B4">
        <w:rPr>
          <w:rFonts w:asciiTheme="minorHAnsi" w:hAnsiTheme="minorHAnsi" w:cstheme="minorHAnsi"/>
          <w:color w:val="auto"/>
        </w:rPr>
        <w:t xml:space="preserve">latelets </w:t>
      </w:r>
      <w:r w:rsidR="009F48A8" w:rsidRPr="00FE14B4">
        <w:rPr>
          <w:rFonts w:asciiTheme="minorHAnsi" w:hAnsiTheme="minorHAnsi" w:cstheme="minorHAnsi"/>
          <w:color w:val="auto"/>
        </w:rPr>
        <w:t>provide</w:t>
      </w:r>
      <w:r w:rsidR="001604A7" w:rsidRPr="00FE14B4">
        <w:rPr>
          <w:rFonts w:asciiTheme="minorHAnsi" w:hAnsiTheme="minorHAnsi" w:cstheme="minorHAnsi"/>
          <w:color w:val="auto"/>
        </w:rPr>
        <w:t xml:space="preserve"> the opportunity to serve as a surrogate primary cell </w:t>
      </w:r>
      <w:r w:rsidR="00FE1700" w:rsidRPr="00FE14B4">
        <w:rPr>
          <w:rFonts w:asciiTheme="minorHAnsi" w:hAnsiTheme="minorHAnsi" w:cstheme="minorHAnsi"/>
          <w:color w:val="auto"/>
        </w:rPr>
        <w:t>model, which</w:t>
      </w:r>
      <w:r w:rsidR="001604A7" w:rsidRPr="00FE14B4">
        <w:rPr>
          <w:rFonts w:asciiTheme="minorHAnsi" w:hAnsiTheme="minorHAnsi" w:cstheme="minorHAnsi"/>
          <w:color w:val="auto"/>
        </w:rPr>
        <w:t xml:space="preserve"> reflect some </w:t>
      </w:r>
      <w:r w:rsidR="00E3415E" w:rsidRPr="00FE14B4">
        <w:rPr>
          <w:rFonts w:asciiTheme="minorHAnsi" w:hAnsiTheme="minorHAnsi" w:cstheme="minorHAnsi"/>
          <w:color w:val="auto"/>
        </w:rPr>
        <w:t>f</w:t>
      </w:r>
      <w:r w:rsidR="00EF57F9">
        <w:rPr>
          <w:rFonts w:asciiTheme="minorHAnsi" w:hAnsiTheme="minorHAnsi" w:cstheme="minorHAnsi"/>
          <w:color w:val="auto"/>
        </w:rPr>
        <w:t>ea</w:t>
      </w:r>
      <w:r w:rsidR="00E3415E" w:rsidRPr="00FE14B4">
        <w:rPr>
          <w:rFonts w:asciiTheme="minorHAnsi" w:hAnsiTheme="minorHAnsi" w:cstheme="minorHAnsi"/>
          <w:color w:val="auto"/>
        </w:rPr>
        <w:t xml:space="preserve">tures of </w:t>
      </w:r>
      <w:r w:rsidR="001604A7" w:rsidRPr="00FE14B4">
        <w:rPr>
          <w:rFonts w:asciiTheme="minorHAnsi" w:hAnsiTheme="minorHAnsi" w:cstheme="minorHAnsi"/>
          <w:color w:val="auto"/>
        </w:rPr>
        <w:t>neuronal cells</w:t>
      </w:r>
      <w:r w:rsidR="00E3415E" w:rsidRPr="00FE14B4">
        <w:rPr>
          <w:rFonts w:asciiTheme="minorHAnsi" w:hAnsiTheme="minorHAnsi" w:cstheme="minorHAnsi"/>
          <w:color w:val="auto"/>
          <w:vertAlign w:val="superscript"/>
        </w:rPr>
        <w:fldChar w:fldCharType="begin">
          <w:fldData xml:space="preserve">PEVuZE5vdGU+PENpdGU+PEF1dGhvcj5CbGFpcjwvQXV0aG9yPjxZZWFyPjIwMDk8L1llYXI+PFJl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PEVuZE5vdGU+PENpdGU+PEF1dGhvcj5CbGFpcjwvQXV0aG9yPjxZZWFyPjIwMDk8L1llYXI+PFJl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E3415E" w:rsidRPr="00FE14B4">
        <w:rPr>
          <w:rFonts w:asciiTheme="minorHAnsi" w:hAnsiTheme="minorHAnsi" w:cstheme="minorHAnsi"/>
          <w:color w:val="auto"/>
          <w:vertAlign w:val="superscript"/>
        </w:rPr>
      </w:r>
      <w:r w:rsidR="00E3415E"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1-3</w:t>
      </w:r>
      <w:r w:rsidR="00E3415E" w:rsidRPr="00FE14B4">
        <w:rPr>
          <w:rFonts w:asciiTheme="minorHAnsi" w:hAnsiTheme="minorHAnsi" w:cstheme="minorHAnsi"/>
          <w:color w:val="auto"/>
          <w:vertAlign w:val="superscript"/>
        </w:rPr>
        <w:fldChar w:fldCharType="end"/>
      </w:r>
      <w:r w:rsidR="007A3B5F" w:rsidRPr="00FE14B4">
        <w:rPr>
          <w:rFonts w:asciiTheme="minorHAnsi" w:hAnsiTheme="minorHAnsi" w:cstheme="minorHAnsi"/>
          <w:color w:val="auto"/>
        </w:rPr>
        <w:t>.</w:t>
      </w:r>
      <w:r w:rsidRPr="00FE14B4">
        <w:rPr>
          <w:rFonts w:asciiTheme="minorHAnsi" w:hAnsiTheme="minorHAnsi" w:cstheme="minorHAnsi"/>
          <w:color w:val="auto"/>
        </w:rPr>
        <w:t xml:space="preserve"> T</w:t>
      </w:r>
      <w:r w:rsidR="00E3415E" w:rsidRPr="00FE14B4">
        <w:rPr>
          <w:rFonts w:asciiTheme="minorHAnsi" w:hAnsiTheme="minorHAnsi" w:cstheme="minorHAnsi"/>
          <w:color w:val="auto"/>
        </w:rPr>
        <w:t xml:space="preserve">here are certain features that make platelets </w:t>
      </w:r>
      <w:r w:rsidR="00817E36" w:rsidRPr="00FE14B4">
        <w:rPr>
          <w:rFonts w:asciiTheme="minorHAnsi" w:hAnsiTheme="minorHAnsi" w:cstheme="minorHAnsi"/>
          <w:color w:val="auto"/>
        </w:rPr>
        <w:t>one of the</w:t>
      </w:r>
      <w:r w:rsidR="00E3415E" w:rsidRPr="00FE14B4">
        <w:rPr>
          <w:rFonts w:asciiTheme="minorHAnsi" w:hAnsiTheme="minorHAnsi" w:cstheme="minorHAnsi"/>
          <w:color w:val="auto"/>
        </w:rPr>
        <w:t xml:space="preserve"> </w:t>
      </w:r>
      <w:r w:rsidR="007A3B5F" w:rsidRPr="00FE14B4">
        <w:rPr>
          <w:rFonts w:asciiTheme="minorHAnsi" w:hAnsiTheme="minorHAnsi" w:cstheme="minorHAnsi"/>
          <w:color w:val="auto"/>
        </w:rPr>
        <w:t>preferred</w:t>
      </w:r>
      <w:r w:rsidR="00E3415E" w:rsidRPr="00FE14B4">
        <w:rPr>
          <w:rFonts w:asciiTheme="minorHAnsi" w:hAnsiTheme="minorHAnsi" w:cstheme="minorHAnsi"/>
          <w:color w:val="auto"/>
        </w:rPr>
        <w:t xml:space="preserve"> </w:t>
      </w:r>
      <w:r w:rsidR="00EF57F9">
        <w:rPr>
          <w:rFonts w:asciiTheme="minorHAnsi" w:hAnsiTheme="minorHAnsi" w:cstheme="minorHAnsi"/>
          <w:color w:val="auto"/>
        </w:rPr>
        <w:t>means</w:t>
      </w:r>
      <w:r w:rsidR="00E3415E" w:rsidRPr="00FE14B4">
        <w:rPr>
          <w:rFonts w:asciiTheme="minorHAnsi" w:hAnsiTheme="minorHAnsi" w:cstheme="minorHAnsi"/>
          <w:color w:val="auto"/>
        </w:rPr>
        <w:t xml:space="preserve"> to analyze </w:t>
      </w:r>
      <w:r w:rsidR="00FE1700" w:rsidRPr="00FE14B4">
        <w:rPr>
          <w:rFonts w:asciiTheme="minorHAnsi" w:hAnsiTheme="minorHAnsi" w:cstheme="minorHAnsi"/>
          <w:color w:val="auto"/>
        </w:rPr>
        <w:t xml:space="preserve">biomarker candidate </w:t>
      </w:r>
      <w:r w:rsidR="007A3B5F" w:rsidRPr="00FE14B4">
        <w:rPr>
          <w:rFonts w:asciiTheme="minorHAnsi" w:hAnsiTheme="minorHAnsi" w:cstheme="minorHAnsi"/>
          <w:color w:val="auto"/>
        </w:rPr>
        <w:t>proteins and their chemical derivatives.</w:t>
      </w:r>
      <w:r w:rsidR="000907B0">
        <w:rPr>
          <w:rFonts w:asciiTheme="minorHAnsi" w:hAnsiTheme="minorHAnsi" w:cstheme="minorHAnsi"/>
          <w:color w:val="auto"/>
        </w:rPr>
        <w:t xml:space="preserve"> </w:t>
      </w:r>
      <w:r w:rsidR="00E3415E" w:rsidRPr="00FE14B4">
        <w:rPr>
          <w:rFonts w:asciiTheme="minorHAnsi" w:hAnsiTheme="minorHAnsi" w:cstheme="minorHAnsi"/>
          <w:color w:val="auto"/>
        </w:rPr>
        <w:t xml:space="preserve">First, platelets can be easily acquired </w:t>
      </w:r>
      <w:r w:rsidR="00EF57F9">
        <w:rPr>
          <w:rFonts w:asciiTheme="minorHAnsi" w:hAnsiTheme="minorHAnsi" w:cstheme="minorHAnsi"/>
          <w:color w:val="auto"/>
        </w:rPr>
        <w:t>using</w:t>
      </w:r>
      <w:r w:rsidR="00E3415E" w:rsidRPr="00FE14B4">
        <w:rPr>
          <w:rFonts w:asciiTheme="minorHAnsi" w:hAnsiTheme="minorHAnsi" w:cstheme="minorHAnsi"/>
          <w:color w:val="auto"/>
        </w:rPr>
        <w:t xml:space="preserve"> a less invasive approach by collecting blood from donors</w:t>
      </w:r>
      <w:r w:rsidR="00982C93" w:rsidRPr="00FE14B4">
        <w:rPr>
          <w:rFonts w:asciiTheme="minorHAnsi" w:hAnsiTheme="minorHAnsi" w:cstheme="minorHAnsi"/>
          <w:color w:val="auto"/>
        </w:rPr>
        <w:t xml:space="preserve"> (i.e.</w:t>
      </w:r>
      <w:r w:rsidR="00806CDC">
        <w:rPr>
          <w:rFonts w:asciiTheme="minorHAnsi" w:hAnsiTheme="minorHAnsi" w:cstheme="minorHAnsi"/>
          <w:color w:val="auto"/>
        </w:rPr>
        <w:t>,</w:t>
      </w:r>
      <w:r w:rsidR="00982C93" w:rsidRPr="00FE14B4">
        <w:rPr>
          <w:rFonts w:asciiTheme="minorHAnsi" w:hAnsiTheme="minorHAnsi" w:cstheme="minorHAnsi"/>
          <w:color w:val="auto"/>
        </w:rPr>
        <w:t xml:space="preserve"> venipuncture</w:t>
      </w:r>
      <w:r w:rsidR="000B62E1" w:rsidRPr="00FE14B4">
        <w:rPr>
          <w:rFonts w:asciiTheme="minorHAnsi" w:hAnsiTheme="minorHAnsi" w:cstheme="minorHAnsi"/>
          <w:color w:val="auto"/>
        </w:rPr>
        <w:t>) or</w:t>
      </w:r>
      <w:r w:rsidR="00E3415E" w:rsidRPr="00FE14B4">
        <w:rPr>
          <w:rFonts w:asciiTheme="minorHAnsi" w:hAnsiTheme="minorHAnsi" w:cstheme="minorHAnsi"/>
          <w:color w:val="auto"/>
        </w:rPr>
        <w:t xml:space="preserve"> in large volumes from community blood banks</w:t>
      </w:r>
      <w:r w:rsidR="00C31E52" w:rsidRPr="00FE14B4">
        <w:rPr>
          <w:rFonts w:asciiTheme="minorHAnsi" w:hAnsiTheme="minorHAnsi" w:cstheme="minorHAnsi"/>
          <w:color w:val="auto"/>
        </w:rPr>
        <w:t xml:space="preserve">. </w:t>
      </w:r>
      <w:r w:rsidR="00577CA9" w:rsidRPr="00FE14B4">
        <w:rPr>
          <w:rFonts w:asciiTheme="minorHAnsi" w:hAnsiTheme="minorHAnsi" w:cstheme="minorHAnsi"/>
          <w:color w:val="auto"/>
        </w:rPr>
        <w:t xml:space="preserve">Second, platelets can be easily isolated from </w:t>
      </w:r>
      <w:r w:rsidR="005C3B4C">
        <w:rPr>
          <w:rFonts w:asciiTheme="minorHAnsi" w:hAnsiTheme="minorHAnsi" w:cstheme="minorHAnsi"/>
          <w:color w:val="auto"/>
        </w:rPr>
        <w:t xml:space="preserve">the </w:t>
      </w:r>
      <w:r w:rsidR="00577CA9" w:rsidRPr="00FE14B4">
        <w:rPr>
          <w:rFonts w:asciiTheme="minorHAnsi" w:hAnsiTheme="minorHAnsi" w:cstheme="minorHAnsi"/>
          <w:color w:val="auto"/>
        </w:rPr>
        <w:t xml:space="preserve">whole </w:t>
      </w:r>
      <w:r w:rsidR="00982C93" w:rsidRPr="00FE14B4">
        <w:rPr>
          <w:rFonts w:asciiTheme="minorHAnsi" w:hAnsiTheme="minorHAnsi" w:cstheme="minorHAnsi"/>
          <w:color w:val="auto"/>
        </w:rPr>
        <w:t>blood with</w:t>
      </w:r>
      <w:r w:rsidR="00577CA9" w:rsidRPr="00FE14B4">
        <w:rPr>
          <w:rFonts w:asciiTheme="minorHAnsi" w:hAnsiTheme="minorHAnsi" w:cstheme="minorHAnsi"/>
          <w:color w:val="auto"/>
        </w:rPr>
        <w:t xml:space="preserve"> minimal preparatory work </w:t>
      </w:r>
      <w:r w:rsidR="000B62E1" w:rsidRPr="00FE14B4">
        <w:rPr>
          <w:rFonts w:asciiTheme="minorHAnsi" w:hAnsiTheme="minorHAnsi" w:cstheme="minorHAnsi"/>
          <w:color w:val="auto"/>
        </w:rPr>
        <w:t>in minimally equipped laboratories</w:t>
      </w:r>
      <w:r w:rsidR="00577CA9" w:rsidRPr="00FE14B4">
        <w:rPr>
          <w:rFonts w:asciiTheme="minorHAnsi" w:hAnsiTheme="minorHAnsi" w:cstheme="minorHAnsi"/>
          <w:color w:val="auto"/>
          <w:vertAlign w:val="superscript"/>
        </w:rPr>
        <w:fldChar w:fldCharType="begin">
          <w:fldData xml:space="preserve">PEVuZE5vdGU+PENpdGU+PEF1dGhvcj5CYXN1PC9BdXRob3I+PFllYXI+MjAxMzwvWWVhcj48UmVj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PEVuZE5vdGU+PENpdGU+PEF1dGhvcj5CYXN1PC9BdXRob3I+PFllYXI+MjAxMzwvWWVhcj48UmVj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577CA9" w:rsidRPr="00FE14B4">
        <w:rPr>
          <w:rFonts w:asciiTheme="minorHAnsi" w:hAnsiTheme="minorHAnsi" w:cstheme="minorHAnsi"/>
          <w:color w:val="auto"/>
          <w:vertAlign w:val="superscript"/>
        </w:rPr>
      </w:r>
      <w:r w:rsidR="00577CA9"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4,5</w:t>
      </w:r>
      <w:r w:rsidR="00577CA9" w:rsidRPr="00FE14B4">
        <w:rPr>
          <w:rFonts w:asciiTheme="minorHAnsi" w:hAnsiTheme="minorHAnsi" w:cstheme="minorHAnsi"/>
          <w:color w:val="auto"/>
          <w:vertAlign w:val="superscript"/>
        </w:rPr>
        <w:fldChar w:fldCharType="end"/>
      </w:r>
      <w:r w:rsidR="00A426FC" w:rsidRPr="00FE14B4">
        <w:rPr>
          <w:rFonts w:asciiTheme="minorHAnsi" w:hAnsiTheme="minorHAnsi" w:cstheme="minorHAnsi"/>
          <w:color w:val="auto"/>
        </w:rPr>
        <w:t xml:space="preserve">. Third, platelets </w:t>
      </w:r>
      <w:r w:rsidR="00982C93" w:rsidRPr="00FE14B4">
        <w:rPr>
          <w:rFonts w:asciiTheme="minorHAnsi" w:hAnsiTheme="minorHAnsi" w:cstheme="minorHAnsi"/>
          <w:color w:val="auto"/>
        </w:rPr>
        <w:t>do not</w:t>
      </w:r>
      <w:r w:rsidR="00A426FC" w:rsidRPr="00FE14B4">
        <w:rPr>
          <w:rFonts w:asciiTheme="minorHAnsi" w:hAnsiTheme="minorHAnsi" w:cstheme="minorHAnsi"/>
          <w:color w:val="auto"/>
        </w:rPr>
        <w:t xml:space="preserve"> have nuclei; therefore, they are a good model cell to study alterations </w:t>
      </w:r>
      <w:r w:rsidR="00EF57F9">
        <w:rPr>
          <w:rFonts w:asciiTheme="minorHAnsi" w:hAnsiTheme="minorHAnsi" w:cstheme="minorHAnsi"/>
          <w:color w:val="auto"/>
        </w:rPr>
        <w:t>in</w:t>
      </w:r>
      <w:r w:rsidR="0094603F">
        <w:rPr>
          <w:rFonts w:asciiTheme="minorHAnsi" w:hAnsiTheme="minorHAnsi" w:cstheme="minorHAnsi"/>
          <w:color w:val="auto"/>
        </w:rPr>
        <w:t xml:space="preserve"> </w:t>
      </w:r>
      <w:r w:rsidR="00A426FC" w:rsidRPr="00FE14B4">
        <w:rPr>
          <w:rFonts w:asciiTheme="minorHAnsi" w:hAnsiTheme="minorHAnsi" w:cstheme="minorHAnsi"/>
          <w:color w:val="auto"/>
        </w:rPr>
        <w:t>metabolism without transcriptional regulation.</w:t>
      </w:r>
      <w:r w:rsidR="009F48A8" w:rsidRPr="00FE14B4">
        <w:rPr>
          <w:rFonts w:asciiTheme="minorHAnsi" w:hAnsiTheme="minorHAnsi" w:cstheme="minorHAnsi"/>
          <w:color w:val="auto"/>
        </w:rPr>
        <w:t xml:space="preserve"> </w:t>
      </w:r>
      <w:r w:rsidR="00A426FC" w:rsidRPr="00FE14B4">
        <w:rPr>
          <w:rFonts w:asciiTheme="minorHAnsi" w:hAnsiTheme="minorHAnsi" w:cstheme="minorHAnsi"/>
          <w:color w:val="auto"/>
        </w:rPr>
        <w:t xml:space="preserve">Fourth, </w:t>
      </w:r>
      <w:r w:rsidR="0073785B" w:rsidRPr="00FE14B4">
        <w:rPr>
          <w:rFonts w:asciiTheme="minorHAnsi" w:hAnsiTheme="minorHAnsi" w:cstheme="minorHAnsi"/>
          <w:color w:val="auto"/>
        </w:rPr>
        <w:t xml:space="preserve">the biomolecule content of platelets </w:t>
      </w:r>
      <w:r w:rsidR="009F48A8" w:rsidRPr="00FE14B4">
        <w:rPr>
          <w:rFonts w:asciiTheme="minorHAnsi" w:hAnsiTheme="minorHAnsi" w:cstheme="minorHAnsi"/>
          <w:color w:val="auto"/>
        </w:rPr>
        <w:t>is</w:t>
      </w:r>
      <w:r w:rsidR="007A3B5F" w:rsidRPr="00FE14B4">
        <w:rPr>
          <w:rFonts w:asciiTheme="minorHAnsi" w:hAnsiTheme="minorHAnsi" w:cstheme="minorHAnsi"/>
          <w:color w:val="auto"/>
        </w:rPr>
        <w:t xml:space="preserve"> encapsulated; therefore, </w:t>
      </w:r>
      <w:r w:rsidR="003E1468" w:rsidRPr="00FE14B4">
        <w:rPr>
          <w:color w:val="auto"/>
        </w:rPr>
        <w:t>the platelet microenvironment protects its contents from serum</w:t>
      </w:r>
      <w:r w:rsidR="00EF57F9">
        <w:rPr>
          <w:color w:val="auto"/>
        </w:rPr>
        <w:t>-</w:t>
      </w:r>
      <w:r w:rsidR="003E1468" w:rsidRPr="00FE14B4">
        <w:rPr>
          <w:color w:val="auto"/>
        </w:rPr>
        <w:t xml:space="preserve">interfering substances </w:t>
      </w:r>
      <w:r w:rsidR="00EF57F9">
        <w:rPr>
          <w:color w:val="auto"/>
        </w:rPr>
        <w:t xml:space="preserve">(i.e., </w:t>
      </w:r>
      <w:r w:rsidR="003E1468" w:rsidRPr="00FE14B4">
        <w:rPr>
          <w:color w:val="auto"/>
        </w:rPr>
        <w:t>proteases</w:t>
      </w:r>
      <w:r w:rsidR="00EF57F9">
        <w:rPr>
          <w:color w:val="auto"/>
        </w:rPr>
        <w:t>)</w:t>
      </w:r>
      <w:r w:rsidR="00982C93" w:rsidRPr="00FE14B4">
        <w:rPr>
          <w:rFonts w:asciiTheme="minorHAnsi" w:hAnsiTheme="minorHAnsi" w:cstheme="minorHAnsi"/>
          <w:color w:val="auto"/>
        </w:rPr>
        <w:t>.</w:t>
      </w:r>
      <w:r w:rsidR="00806CDC">
        <w:rPr>
          <w:rFonts w:asciiTheme="minorHAnsi" w:hAnsiTheme="minorHAnsi" w:cstheme="minorHAnsi"/>
          <w:color w:val="auto"/>
        </w:rPr>
        <w:t xml:space="preserve"> </w:t>
      </w:r>
      <w:r w:rsidR="001A19E6" w:rsidRPr="00FE14B4">
        <w:rPr>
          <w:rFonts w:asciiTheme="minorHAnsi" w:hAnsiTheme="minorHAnsi" w:cstheme="minorHAnsi"/>
          <w:color w:val="auto"/>
        </w:rPr>
        <w:t>Fifth, platelet-enriched plasma can be stored at room temperature for 7</w:t>
      </w:r>
      <w:r w:rsidR="00EF57F9">
        <w:rPr>
          <w:rFonts w:asciiTheme="minorHAnsi" w:hAnsiTheme="minorHAnsi" w:cstheme="minorHAnsi"/>
          <w:color w:val="auto"/>
        </w:rPr>
        <w:t>–</w:t>
      </w:r>
      <w:r w:rsidR="001A19E6" w:rsidRPr="00FE14B4">
        <w:rPr>
          <w:rFonts w:asciiTheme="minorHAnsi" w:hAnsiTheme="minorHAnsi" w:cstheme="minorHAnsi"/>
          <w:color w:val="auto"/>
        </w:rPr>
        <w:t>8 days without losing metabolic activit</w:t>
      </w:r>
      <w:r w:rsidR="00EF57F9">
        <w:rPr>
          <w:rFonts w:asciiTheme="minorHAnsi" w:hAnsiTheme="minorHAnsi" w:cstheme="minorHAnsi"/>
          <w:color w:val="auto"/>
        </w:rPr>
        <w:t>y</w:t>
      </w:r>
      <w:r w:rsidR="00920037" w:rsidRPr="00FE14B4">
        <w:rPr>
          <w:rFonts w:asciiTheme="minorHAnsi" w:hAnsiTheme="minorHAnsi" w:cstheme="minorHAnsi"/>
          <w:color w:val="auto"/>
        </w:rPr>
        <w:t>.</w:t>
      </w:r>
      <w:r w:rsidR="0094603F">
        <w:rPr>
          <w:rFonts w:asciiTheme="minorHAnsi" w:hAnsiTheme="minorHAnsi" w:cstheme="minorHAnsi"/>
          <w:color w:val="auto"/>
        </w:rPr>
        <w:t xml:space="preserve"> </w:t>
      </w:r>
      <w:r w:rsidR="0094603F" w:rsidRPr="00FE14B4">
        <w:rPr>
          <w:rFonts w:asciiTheme="minorHAnsi" w:hAnsiTheme="minorHAnsi" w:cstheme="minorHAnsi"/>
          <w:color w:val="auto"/>
        </w:rPr>
        <w:t xml:space="preserve">Therefore, platelets provide a working model </w:t>
      </w:r>
      <w:r w:rsidR="00EF57F9">
        <w:rPr>
          <w:rFonts w:asciiTheme="minorHAnsi" w:hAnsiTheme="minorHAnsi" w:cstheme="minorHAnsi"/>
          <w:color w:val="auto"/>
        </w:rPr>
        <w:t>in which</w:t>
      </w:r>
      <w:r w:rsidR="0094603F" w:rsidRPr="00FE14B4">
        <w:rPr>
          <w:rFonts w:asciiTheme="minorHAnsi" w:hAnsiTheme="minorHAnsi" w:cstheme="minorHAnsi"/>
          <w:color w:val="auto"/>
        </w:rPr>
        <w:t xml:space="preserve"> external factors are minimized and controlled.  </w:t>
      </w:r>
      <w:r w:rsidR="0094603F">
        <w:rPr>
          <w:rFonts w:asciiTheme="minorHAnsi" w:hAnsiTheme="minorHAnsi" w:cstheme="minorHAnsi"/>
          <w:color w:val="auto"/>
        </w:rPr>
        <w:t xml:space="preserve"> </w:t>
      </w:r>
    </w:p>
    <w:p w14:paraId="580FCDEF" w14:textId="77777777" w:rsidR="007A3B5F" w:rsidRPr="00FE14B4" w:rsidRDefault="007A3B5F" w:rsidP="00180275">
      <w:pPr>
        <w:rPr>
          <w:rFonts w:asciiTheme="minorHAnsi" w:hAnsiTheme="minorHAnsi" w:cstheme="minorHAnsi"/>
          <w:color w:val="auto"/>
        </w:rPr>
      </w:pPr>
    </w:p>
    <w:p w14:paraId="7615DF00" w14:textId="3CFFF98D" w:rsidR="00EF57F9" w:rsidRDefault="00184526" w:rsidP="007C4450">
      <w:pPr>
        <w:rPr>
          <w:rFonts w:ascii="Arial" w:hAnsi="Arial" w:cs="Arial"/>
          <w:color w:val="auto"/>
        </w:rPr>
      </w:pPr>
      <w:r w:rsidRPr="00FE14B4">
        <w:rPr>
          <w:rFonts w:asciiTheme="minorHAnsi" w:hAnsiTheme="minorHAnsi" w:cstheme="minorHAnsi"/>
          <w:color w:val="auto"/>
        </w:rPr>
        <w:t xml:space="preserve">Traditional immunoassay techniques such as </w:t>
      </w:r>
      <w:r w:rsidR="00317C58" w:rsidRPr="00FE14B4">
        <w:rPr>
          <w:rFonts w:asciiTheme="minorHAnsi" w:hAnsiTheme="minorHAnsi" w:cstheme="minorHAnsi"/>
          <w:color w:val="auto"/>
        </w:rPr>
        <w:t>immuno</w:t>
      </w:r>
      <w:r w:rsidR="00723FF3" w:rsidRPr="00FE14B4">
        <w:rPr>
          <w:rFonts w:asciiTheme="minorHAnsi" w:hAnsiTheme="minorHAnsi" w:cstheme="minorHAnsi"/>
          <w:color w:val="auto"/>
        </w:rPr>
        <w:t>blotting (e.g.</w:t>
      </w:r>
      <w:r w:rsidR="00806CDC">
        <w:rPr>
          <w:rFonts w:asciiTheme="minorHAnsi" w:hAnsiTheme="minorHAnsi" w:cstheme="minorHAnsi"/>
          <w:color w:val="auto"/>
        </w:rPr>
        <w:t>,</w:t>
      </w:r>
      <w:r w:rsidR="00723FF3" w:rsidRPr="00FE14B4">
        <w:rPr>
          <w:rFonts w:asciiTheme="minorHAnsi" w:hAnsiTheme="minorHAnsi" w:cstheme="minorHAnsi"/>
          <w:color w:val="auto"/>
        </w:rPr>
        <w:t xml:space="preserve"> western </w:t>
      </w:r>
      <w:r w:rsidRPr="00FE14B4">
        <w:rPr>
          <w:rFonts w:asciiTheme="minorHAnsi" w:hAnsiTheme="minorHAnsi" w:cstheme="minorHAnsi"/>
          <w:color w:val="auto"/>
        </w:rPr>
        <w:t>blotting</w:t>
      </w:r>
      <w:r w:rsidR="00723FF3" w:rsidRPr="00FE14B4">
        <w:rPr>
          <w:rFonts w:asciiTheme="minorHAnsi" w:hAnsiTheme="minorHAnsi" w:cstheme="minorHAnsi"/>
          <w:color w:val="auto"/>
        </w:rPr>
        <w:t>)</w:t>
      </w:r>
      <w:r w:rsidRPr="00FE14B4">
        <w:rPr>
          <w:rFonts w:asciiTheme="minorHAnsi" w:hAnsiTheme="minorHAnsi" w:cstheme="minorHAnsi"/>
          <w:color w:val="auto"/>
        </w:rPr>
        <w:t xml:space="preserve"> and enzyme-linked immunosorbent assay (ELISA) are more widely used in</w:t>
      </w:r>
      <w:r w:rsidR="00920037" w:rsidRPr="00FE14B4">
        <w:rPr>
          <w:rFonts w:asciiTheme="minorHAnsi" w:hAnsiTheme="minorHAnsi" w:cstheme="minorHAnsi"/>
          <w:color w:val="auto"/>
        </w:rPr>
        <w:t xml:space="preserve"> specific</w:t>
      </w:r>
      <w:r w:rsidRPr="00FE14B4">
        <w:rPr>
          <w:rFonts w:asciiTheme="minorHAnsi" w:hAnsiTheme="minorHAnsi" w:cstheme="minorHAnsi"/>
          <w:color w:val="auto"/>
        </w:rPr>
        <w:t xml:space="preserve"> protein analysis</w:t>
      </w:r>
      <w:r w:rsidR="00EF57F9">
        <w:rPr>
          <w:rFonts w:asciiTheme="minorHAnsi" w:hAnsiTheme="minorHAnsi" w:cstheme="minorHAnsi"/>
          <w:color w:val="auto"/>
        </w:rPr>
        <w:t>.</w:t>
      </w:r>
      <w:r w:rsidRPr="00FE14B4">
        <w:rPr>
          <w:rFonts w:asciiTheme="minorHAnsi" w:hAnsiTheme="minorHAnsi" w:cstheme="minorHAnsi"/>
          <w:color w:val="auto"/>
        </w:rPr>
        <w:t xml:space="preserve"> </w:t>
      </w:r>
      <w:r w:rsidR="00EF57F9">
        <w:rPr>
          <w:rFonts w:asciiTheme="minorHAnsi" w:hAnsiTheme="minorHAnsi" w:cstheme="minorHAnsi"/>
          <w:color w:val="auto"/>
        </w:rPr>
        <w:t>H</w:t>
      </w:r>
      <w:r w:rsidRPr="00FE14B4">
        <w:rPr>
          <w:rFonts w:asciiTheme="minorHAnsi" w:hAnsiTheme="minorHAnsi" w:cstheme="minorHAnsi"/>
          <w:color w:val="auto"/>
        </w:rPr>
        <w:t xml:space="preserve">owever, </w:t>
      </w:r>
      <w:r w:rsidR="00920037" w:rsidRPr="00FE14B4">
        <w:rPr>
          <w:rFonts w:asciiTheme="minorHAnsi" w:hAnsiTheme="minorHAnsi" w:cstheme="minorHAnsi"/>
          <w:color w:val="auto"/>
        </w:rPr>
        <w:t>these two methods have</w:t>
      </w:r>
      <w:r w:rsidR="00EF57F9">
        <w:rPr>
          <w:rFonts w:asciiTheme="minorHAnsi" w:hAnsiTheme="minorHAnsi" w:cstheme="minorHAnsi"/>
          <w:color w:val="auto"/>
        </w:rPr>
        <w:t xml:space="preserve"> several</w:t>
      </w:r>
      <w:r w:rsidR="00920037" w:rsidRPr="00FE14B4">
        <w:rPr>
          <w:rFonts w:asciiTheme="minorHAnsi" w:hAnsiTheme="minorHAnsi" w:cstheme="minorHAnsi"/>
          <w:color w:val="auto"/>
        </w:rPr>
        <w:t xml:space="preserve"> </w:t>
      </w:r>
      <w:r w:rsidR="00CC21E1" w:rsidRPr="00FE14B4">
        <w:rPr>
          <w:rFonts w:asciiTheme="minorHAnsi" w:hAnsiTheme="minorHAnsi" w:cstheme="minorHAnsi"/>
          <w:color w:val="auto"/>
        </w:rPr>
        <w:t>disadvantages</w:t>
      </w:r>
      <w:r w:rsidR="00EF57F9">
        <w:rPr>
          <w:rFonts w:asciiTheme="minorHAnsi" w:hAnsiTheme="minorHAnsi" w:cstheme="minorHAnsi"/>
          <w:color w:val="auto"/>
        </w:rPr>
        <w:t>,</w:t>
      </w:r>
      <w:r w:rsidR="00CC21E1" w:rsidRPr="00FE14B4">
        <w:rPr>
          <w:rFonts w:asciiTheme="minorHAnsi" w:hAnsiTheme="minorHAnsi" w:cstheme="minorHAnsi"/>
          <w:color w:val="auto"/>
        </w:rPr>
        <w:t xml:space="preserve"> includ</w:t>
      </w:r>
      <w:r w:rsidR="00317C58" w:rsidRPr="00FE14B4">
        <w:rPr>
          <w:rFonts w:asciiTheme="minorHAnsi" w:hAnsiTheme="minorHAnsi" w:cstheme="minorHAnsi"/>
          <w:color w:val="auto"/>
        </w:rPr>
        <w:t>ing</w:t>
      </w:r>
      <w:r w:rsidR="00CC21E1" w:rsidRPr="00FE14B4">
        <w:rPr>
          <w:rFonts w:asciiTheme="minorHAnsi" w:hAnsiTheme="minorHAnsi" w:cstheme="minorHAnsi"/>
          <w:color w:val="auto"/>
        </w:rPr>
        <w:t xml:space="preserve"> </w:t>
      </w:r>
      <w:r w:rsidRPr="00FE14B4">
        <w:rPr>
          <w:rFonts w:asciiTheme="minorHAnsi" w:hAnsiTheme="minorHAnsi" w:cstheme="minorHAnsi"/>
          <w:color w:val="auto"/>
        </w:rPr>
        <w:t xml:space="preserve">multiple assay steps, </w:t>
      </w:r>
      <w:r w:rsidR="00EF57F9">
        <w:rPr>
          <w:rFonts w:asciiTheme="minorHAnsi" w:hAnsiTheme="minorHAnsi" w:cstheme="minorHAnsi"/>
          <w:color w:val="auto"/>
        </w:rPr>
        <w:t xml:space="preserve">requirement of </w:t>
      </w:r>
      <w:r w:rsidR="00920037" w:rsidRPr="00FE14B4">
        <w:rPr>
          <w:rFonts w:asciiTheme="minorHAnsi" w:hAnsiTheme="minorHAnsi" w:cstheme="minorHAnsi"/>
          <w:color w:val="auto"/>
        </w:rPr>
        <w:t xml:space="preserve">hazardous </w:t>
      </w:r>
      <w:r w:rsidRPr="00FE14B4">
        <w:rPr>
          <w:rFonts w:asciiTheme="minorHAnsi" w:hAnsiTheme="minorHAnsi" w:cstheme="minorHAnsi"/>
          <w:color w:val="auto"/>
        </w:rPr>
        <w:t>chemicals</w:t>
      </w:r>
      <w:r w:rsidR="00CC21E1" w:rsidRPr="00FE14B4">
        <w:rPr>
          <w:rFonts w:asciiTheme="minorHAnsi" w:hAnsiTheme="minorHAnsi" w:cstheme="minorHAnsi"/>
          <w:color w:val="auto"/>
        </w:rPr>
        <w:t xml:space="preserve"> and </w:t>
      </w:r>
      <w:r w:rsidRPr="00FE14B4">
        <w:rPr>
          <w:rFonts w:asciiTheme="minorHAnsi" w:hAnsiTheme="minorHAnsi" w:cstheme="minorHAnsi"/>
          <w:color w:val="auto"/>
        </w:rPr>
        <w:t xml:space="preserve">reagents, </w:t>
      </w:r>
      <w:r w:rsidR="00CC21E1" w:rsidRPr="00FE14B4">
        <w:rPr>
          <w:rFonts w:asciiTheme="minorHAnsi" w:hAnsiTheme="minorHAnsi" w:cstheme="minorHAnsi"/>
          <w:color w:val="auto"/>
        </w:rPr>
        <w:t xml:space="preserve">large </w:t>
      </w:r>
      <w:r w:rsidRPr="00FE14B4">
        <w:rPr>
          <w:rFonts w:asciiTheme="minorHAnsi" w:hAnsiTheme="minorHAnsi" w:cstheme="minorHAnsi"/>
          <w:color w:val="auto"/>
        </w:rPr>
        <w:t xml:space="preserve">sample size, </w:t>
      </w:r>
      <w:r w:rsidR="00CC21E1" w:rsidRPr="00FE14B4">
        <w:rPr>
          <w:rFonts w:asciiTheme="minorHAnsi" w:hAnsiTheme="minorHAnsi" w:cstheme="minorHAnsi"/>
          <w:color w:val="auto"/>
        </w:rPr>
        <w:t xml:space="preserve">issues with assay </w:t>
      </w:r>
      <w:r w:rsidRPr="00FE14B4">
        <w:rPr>
          <w:rFonts w:asciiTheme="minorHAnsi" w:hAnsiTheme="minorHAnsi" w:cstheme="minorHAnsi"/>
          <w:color w:val="auto"/>
        </w:rPr>
        <w:t>reproducibility</w:t>
      </w:r>
      <w:r w:rsidR="00EF57F9">
        <w:rPr>
          <w:rFonts w:asciiTheme="minorHAnsi" w:hAnsiTheme="minorHAnsi" w:cstheme="minorHAnsi"/>
          <w:color w:val="auto"/>
        </w:rPr>
        <w:t>,</w:t>
      </w:r>
      <w:r w:rsidRPr="00FE14B4">
        <w:rPr>
          <w:rFonts w:asciiTheme="minorHAnsi" w:hAnsiTheme="minorHAnsi" w:cstheme="minorHAnsi"/>
          <w:color w:val="auto"/>
        </w:rPr>
        <w:t xml:space="preserve"> and </w:t>
      </w:r>
      <w:r w:rsidR="00920037" w:rsidRPr="00FE14B4">
        <w:rPr>
          <w:rFonts w:asciiTheme="minorHAnsi" w:hAnsiTheme="minorHAnsi" w:cstheme="minorHAnsi"/>
          <w:color w:val="auto"/>
        </w:rPr>
        <w:t>inter</w:t>
      </w:r>
      <w:r w:rsidR="003D7719" w:rsidRPr="00FE14B4">
        <w:rPr>
          <w:rFonts w:asciiTheme="minorHAnsi" w:hAnsiTheme="minorHAnsi" w:cstheme="minorHAnsi"/>
          <w:color w:val="auto"/>
        </w:rPr>
        <w:t>-</w:t>
      </w:r>
      <w:r w:rsidR="00920037" w:rsidRPr="00FE14B4">
        <w:rPr>
          <w:rFonts w:asciiTheme="minorHAnsi" w:hAnsiTheme="minorHAnsi" w:cstheme="minorHAnsi"/>
          <w:color w:val="auto"/>
        </w:rPr>
        <w:t xml:space="preserve">run </w:t>
      </w:r>
      <w:r w:rsidRPr="00FE14B4">
        <w:rPr>
          <w:rFonts w:asciiTheme="minorHAnsi" w:hAnsiTheme="minorHAnsi" w:cstheme="minorHAnsi"/>
          <w:color w:val="auto"/>
        </w:rPr>
        <w:t xml:space="preserve">data </w:t>
      </w:r>
      <w:r w:rsidR="00920037" w:rsidRPr="00FE14B4">
        <w:rPr>
          <w:rFonts w:asciiTheme="minorHAnsi" w:hAnsiTheme="minorHAnsi" w:cstheme="minorHAnsi"/>
          <w:color w:val="auto"/>
        </w:rPr>
        <w:t>variabilities</w:t>
      </w:r>
      <w:r w:rsidR="00723FF3" w:rsidRPr="00FE14B4">
        <w:rPr>
          <w:rFonts w:asciiTheme="minorHAnsi" w:hAnsiTheme="minorHAnsi" w:cstheme="minorHAnsi"/>
          <w:color w:val="auto"/>
        </w:rPr>
        <w:t xml:space="preserve">. </w:t>
      </w:r>
      <w:r w:rsidR="000B62E1" w:rsidRPr="00FE14B4">
        <w:rPr>
          <w:rFonts w:asciiTheme="minorHAnsi" w:hAnsiTheme="minorHAnsi" w:cstheme="minorHAnsi"/>
          <w:color w:val="auto"/>
        </w:rPr>
        <w:t xml:space="preserve">These </w:t>
      </w:r>
      <w:r w:rsidR="00CC21E1" w:rsidRPr="00FE14B4">
        <w:rPr>
          <w:rFonts w:asciiTheme="minorHAnsi" w:hAnsiTheme="minorHAnsi" w:cstheme="minorHAnsi"/>
          <w:color w:val="auto"/>
        </w:rPr>
        <w:t xml:space="preserve">prompted </w:t>
      </w:r>
      <w:r w:rsidR="00EF57F9">
        <w:rPr>
          <w:rFonts w:asciiTheme="minorHAnsi" w:hAnsiTheme="minorHAnsi" w:cstheme="minorHAnsi"/>
          <w:color w:val="auto"/>
        </w:rPr>
        <w:t xml:space="preserve">the </w:t>
      </w:r>
      <w:r w:rsidR="00CC21E1" w:rsidRPr="00FE14B4">
        <w:rPr>
          <w:rFonts w:asciiTheme="minorHAnsi" w:hAnsiTheme="minorHAnsi" w:cstheme="minorHAnsi"/>
          <w:color w:val="auto"/>
        </w:rPr>
        <w:t>develop</w:t>
      </w:r>
      <w:r w:rsidR="00EF57F9">
        <w:rPr>
          <w:rFonts w:asciiTheme="minorHAnsi" w:hAnsiTheme="minorHAnsi" w:cstheme="minorHAnsi"/>
          <w:color w:val="auto"/>
        </w:rPr>
        <w:t>ment of</w:t>
      </w:r>
      <w:r w:rsidR="00CC21E1" w:rsidRPr="00FE14B4">
        <w:rPr>
          <w:rFonts w:asciiTheme="minorHAnsi" w:hAnsiTheme="minorHAnsi" w:cstheme="minorHAnsi"/>
          <w:color w:val="auto"/>
        </w:rPr>
        <w:t xml:space="preserve"> a method that is simpler with </w:t>
      </w:r>
      <w:r w:rsidR="00317C58" w:rsidRPr="00FE14B4">
        <w:rPr>
          <w:rFonts w:asciiTheme="minorHAnsi" w:hAnsiTheme="minorHAnsi" w:cstheme="minorHAnsi"/>
          <w:color w:val="auto"/>
        </w:rPr>
        <w:t>fewer steps</w:t>
      </w:r>
      <w:r w:rsidR="00D04858" w:rsidRPr="00FE14B4">
        <w:rPr>
          <w:rFonts w:asciiTheme="minorHAnsi" w:hAnsiTheme="minorHAnsi" w:cstheme="minorHAnsi"/>
          <w:color w:val="auto"/>
        </w:rPr>
        <w:t xml:space="preserve"> </w:t>
      </w:r>
      <w:r w:rsidR="00CC21E1" w:rsidRPr="00FE14B4">
        <w:rPr>
          <w:rFonts w:asciiTheme="minorHAnsi" w:hAnsiTheme="minorHAnsi" w:cstheme="minorHAnsi"/>
          <w:color w:val="auto"/>
        </w:rPr>
        <w:t xml:space="preserve">and achievable </w:t>
      </w:r>
      <w:r w:rsidR="00D04858" w:rsidRPr="00FE14B4">
        <w:rPr>
          <w:rFonts w:asciiTheme="minorHAnsi" w:hAnsiTheme="minorHAnsi" w:cstheme="minorHAnsi"/>
          <w:color w:val="auto"/>
        </w:rPr>
        <w:t xml:space="preserve">in a </w:t>
      </w:r>
      <w:r w:rsidR="0090003A" w:rsidRPr="00FE14B4">
        <w:rPr>
          <w:rFonts w:asciiTheme="minorHAnsi" w:hAnsiTheme="minorHAnsi" w:cstheme="minorHAnsi"/>
          <w:color w:val="auto"/>
        </w:rPr>
        <w:t>relative</w:t>
      </w:r>
      <w:r w:rsidR="00CC21E1" w:rsidRPr="00FE14B4">
        <w:rPr>
          <w:rFonts w:asciiTheme="minorHAnsi" w:hAnsiTheme="minorHAnsi" w:cstheme="minorHAnsi"/>
          <w:color w:val="auto"/>
        </w:rPr>
        <w:t>ly</w:t>
      </w:r>
      <w:r w:rsidR="0090003A" w:rsidRPr="00FE14B4">
        <w:rPr>
          <w:rFonts w:asciiTheme="minorHAnsi" w:hAnsiTheme="minorHAnsi" w:cstheme="minorHAnsi"/>
          <w:color w:val="auto"/>
        </w:rPr>
        <w:t xml:space="preserve"> </w:t>
      </w:r>
      <w:r w:rsidR="00D04858" w:rsidRPr="00FE14B4">
        <w:rPr>
          <w:rFonts w:asciiTheme="minorHAnsi" w:hAnsiTheme="minorHAnsi" w:cstheme="minorHAnsi"/>
          <w:color w:val="auto"/>
        </w:rPr>
        <w:t xml:space="preserve">short </w:t>
      </w:r>
      <w:r w:rsidR="000B62E1" w:rsidRPr="00FE14B4">
        <w:rPr>
          <w:rFonts w:asciiTheme="minorHAnsi" w:hAnsiTheme="minorHAnsi" w:cstheme="minorHAnsi"/>
          <w:color w:val="auto"/>
        </w:rPr>
        <w:t>period</w:t>
      </w:r>
      <w:r w:rsidR="00D04858" w:rsidRPr="00FE14B4">
        <w:rPr>
          <w:rFonts w:asciiTheme="minorHAnsi" w:hAnsiTheme="minorHAnsi" w:cstheme="minorHAnsi"/>
          <w:color w:val="auto"/>
        </w:rPr>
        <w:t xml:space="preserve">. </w:t>
      </w:r>
      <w:r w:rsidR="008A5BC1" w:rsidRPr="00FE14B4">
        <w:rPr>
          <w:rFonts w:asciiTheme="minorHAnsi" w:hAnsiTheme="minorHAnsi" w:cs="Arial"/>
          <w:color w:val="auto"/>
        </w:rPr>
        <w:t xml:space="preserve">Although the classical western blot technique will </w:t>
      </w:r>
      <w:r w:rsidR="00806CDC" w:rsidRPr="00FE14B4">
        <w:rPr>
          <w:rFonts w:asciiTheme="minorHAnsi" w:hAnsiTheme="minorHAnsi" w:cs="Arial"/>
          <w:color w:val="auto"/>
        </w:rPr>
        <w:t>remain</w:t>
      </w:r>
      <w:r w:rsidR="008A5BC1" w:rsidRPr="00FE14B4">
        <w:rPr>
          <w:rFonts w:asciiTheme="minorHAnsi" w:hAnsiTheme="minorHAnsi" w:cs="Arial"/>
          <w:color w:val="auto"/>
        </w:rPr>
        <w:t xml:space="preserve"> a popular laboratory method, its multi-step procedure, supplies, toxic waste (</w:t>
      </w:r>
      <w:r w:rsidR="00EF57F9">
        <w:rPr>
          <w:rFonts w:asciiTheme="minorHAnsi" w:hAnsiTheme="minorHAnsi" w:cs="Arial"/>
          <w:color w:val="auto"/>
        </w:rPr>
        <w:t xml:space="preserve">i.e., </w:t>
      </w:r>
      <w:r w:rsidR="008A5BC1" w:rsidRPr="00FE14B4">
        <w:rPr>
          <w:rFonts w:asciiTheme="minorHAnsi" w:hAnsiTheme="minorHAnsi" w:cs="Arial"/>
          <w:color w:val="auto"/>
        </w:rPr>
        <w:t xml:space="preserve">acrylamide, methanol, etc.) and assay time are becoming less desirable </w:t>
      </w:r>
      <w:r w:rsidR="00EF57F9">
        <w:rPr>
          <w:rFonts w:asciiTheme="minorHAnsi" w:hAnsiTheme="minorHAnsi" w:cs="Arial"/>
          <w:color w:val="auto"/>
        </w:rPr>
        <w:t>when</w:t>
      </w:r>
      <w:r w:rsidR="008A5BC1" w:rsidRPr="00FE14B4">
        <w:rPr>
          <w:rFonts w:asciiTheme="minorHAnsi" w:hAnsiTheme="minorHAnsi" w:cs="Arial"/>
          <w:color w:val="auto"/>
        </w:rPr>
        <w:t xml:space="preserve"> perform</w:t>
      </w:r>
      <w:r w:rsidR="00EF57F9">
        <w:rPr>
          <w:rFonts w:asciiTheme="minorHAnsi" w:hAnsiTheme="minorHAnsi" w:cs="Arial"/>
          <w:color w:val="auto"/>
        </w:rPr>
        <w:t>ing</w:t>
      </w:r>
      <w:r w:rsidR="008A5BC1" w:rsidRPr="00FE14B4">
        <w:rPr>
          <w:rFonts w:asciiTheme="minorHAnsi" w:hAnsiTheme="minorHAnsi" w:cs="Arial"/>
          <w:color w:val="auto"/>
        </w:rPr>
        <w:t xml:space="preserve"> high-throughput quantitative protein analysis.</w:t>
      </w:r>
      <w:r w:rsidR="008A5BC1" w:rsidRPr="00FE14B4">
        <w:rPr>
          <w:rFonts w:ascii="Arial" w:hAnsi="Arial" w:cs="Arial"/>
          <w:color w:val="auto"/>
        </w:rPr>
        <w:t xml:space="preserve"> </w:t>
      </w:r>
    </w:p>
    <w:p w14:paraId="6FDB627F" w14:textId="77777777" w:rsidR="00EF57F9" w:rsidRDefault="00EF57F9" w:rsidP="007C4450">
      <w:pPr>
        <w:rPr>
          <w:rFonts w:ascii="Arial" w:hAnsi="Arial" w:cs="Arial"/>
          <w:color w:val="auto"/>
        </w:rPr>
      </w:pPr>
    </w:p>
    <w:p w14:paraId="19B14AFE" w14:textId="48E65033" w:rsidR="001A53D4" w:rsidRPr="00FE14B4" w:rsidRDefault="00EF57F9" w:rsidP="00180275">
      <w:pPr>
        <w:rPr>
          <w:rFonts w:asciiTheme="minorHAnsi" w:hAnsiTheme="minorHAnsi" w:cstheme="minorHAnsi"/>
          <w:color w:val="auto"/>
        </w:rPr>
      </w:pPr>
      <w:r>
        <w:rPr>
          <w:rFonts w:asciiTheme="minorHAnsi" w:hAnsiTheme="minorHAnsi" w:cstheme="minorHAnsi"/>
          <w:color w:val="auto"/>
        </w:rPr>
        <w:lastRenderedPageBreak/>
        <w:t>An a</w:t>
      </w:r>
      <w:r w:rsidR="00D04858" w:rsidRPr="00FE14B4">
        <w:rPr>
          <w:rFonts w:asciiTheme="minorHAnsi" w:hAnsiTheme="minorHAnsi" w:cstheme="minorHAnsi"/>
          <w:color w:val="auto"/>
        </w:rPr>
        <w:t>utomated</w:t>
      </w:r>
      <w:r>
        <w:rPr>
          <w:rFonts w:asciiTheme="minorHAnsi" w:hAnsiTheme="minorHAnsi" w:cstheme="minorHAnsi"/>
          <w:color w:val="auto"/>
        </w:rPr>
        <w:t xml:space="preserve"> </w:t>
      </w:r>
      <w:r w:rsidR="004951E8" w:rsidRPr="00FE14B4">
        <w:rPr>
          <w:rFonts w:asciiTheme="minorHAnsi" w:hAnsiTheme="minorHAnsi" w:cstheme="minorHAnsi"/>
          <w:color w:val="auto"/>
        </w:rPr>
        <w:t xml:space="preserve">CEI </w:t>
      </w:r>
      <w:r w:rsidR="006F4EF4" w:rsidRPr="00FE14B4">
        <w:rPr>
          <w:rFonts w:asciiTheme="minorHAnsi" w:hAnsiTheme="minorHAnsi" w:cstheme="minorHAnsi"/>
          <w:color w:val="auto"/>
        </w:rPr>
        <w:t>approach is</w:t>
      </w:r>
      <w:r w:rsidR="004951E8" w:rsidRPr="00FE14B4">
        <w:rPr>
          <w:rFonts w:asciiTheme="minorHAnsi" w:hAnsiTheme="minorHAnsi" w:cstheme="minorHAnsi"/>
          <w:color w:val="auto"/>
        </w:rPr>
        <w:t xml:space="preserve"> </w:t>
      </w:r>
      <w:r w:rsidR="007D52FE" w:rsidRPr="00FE14B4">
        <w:rPr>
          <w:rFonts w:asciiTheme="minorHAnsi" w:hAnsiTheme="minorHAnsi" w:cstheme="minorHAnsi"/>
          <w:color w:val="auto"/>
        </w:rPr>
        <w:t>gradually</w:t>
      </w:r>
      <w:r w:rsidR="004951E8" w:rsidRPr="00FE14B4">
        <w:rPr>
          <w:rFonts w:asciiTheme="minorHAnsi" w:hAnsiTheme="minorHAnsi" w:cstheme="minorHAnsi"/>
          <w:color w:val="auto"/>
        </w:rPr>
        <w:t xml:space="preserve"> becoming a method of choice for laboratories that conduct high-throughput protein </w:t>
      </w:r>
      <w:r w:rsidR="0090003A" w:rsidRPr="00FE14B4">
        <w:rPr>
          <w:rFonts w:asciiTheme="minorHAnsi" w:hAnsiTheme="minorHAnsi" w:cstheme="minorHAnsi"/>
          <w:color w:val="auto"/>
        </w:rPr>
        <w:t>assays</w:t>
      </w:r>
      <w:r w:rsidR="00FC79E8" w:rsidRPr="00FE14B4">
        <w:rPr>
          <w:rFonts w:asciiTheme="minorHAnsi" w:hAnsiTheme="minorHAnsi" w:cstheme="minorHAnsi"/>
          <w:color w:val="auto"/>
          <w:vertAlign w:val="superscript"/>
        </w:rPr>
        <w:fldChar w:fldCharType="begin">
          <w:fldData xml:space="preserve">PEVuZE5vdGU+PENpdGU+PEF1dGhvcj5Xb3J0aDwvQXV0aG9yPjxZZWFyPjIwMTY8L1llYXI+PFJl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PEVuZE5vdGU+PENpdGU+PEF1dGhvcj5Xb3J0aDwvQXV0aG9yPjxZZWFyPjIwMTY8L1llYXI+PFJl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FC79E8" w:rsidRPr="00FE14B4">
        <w:rPr>
          <w:rFonts w:asciiTheme="minorHAnsi" w:hAnsiTheme="minorHAnsi" w:cstheme="minorHAnsi"/>
          <w:color w:val="auto"/>
          <w:vertAlign w:val="superscript"/>
        </w:rPr>
      </w:r>
      <w:r w:rsidR="00FC79E8"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6</w:t>
      </w:r>
      <w:r w:rsidR="00FC79E8" w:rsidRPr="00FE14B4">
        <w:rPr>
          <w:rFonts w:asciiTheme="minorHAnsi" w:hAnsiTheme="minorHAnsi" w:cstheme="minorHAnsi"/>
          <w:color w:val="auto"/>
          <w:vertAlign w:val="superscript"/>
        </w:rPr>
        <w:fldChar w:fldCharType="end"/>
      </w:r>
      <w:r w:rsidR="004951E8" w:rsidRPr="00FE14B4">
        <w:rPr>
          <w:rFonts w:asciiTheme="minorHAnsi" w:hAnsiTheme="minorHAnsi" w:cstheme="minorHAnsi"/>
          <w:color w:val="auto"/>
        </w:rPr>
        <w:t xml:space="preserve">. CEI eliminates </w:t>
      </w:r>
      <w:r w:rsidR="00806CDC">
        <w:rPr>
          <w:rFonts w:asciiTheme="minorHAnsi" w:hAnsiTheme="minorHAnsi" w:cstheme="minorHAnsi"/>
          <w:color w:val="auto"/>
        </w:rPr>
        <w:t xml:space="preserve">the </w:t>
      </w:r>
      <w:r w:rsidR="004951E8" w:rsidRPr="00FE14B4">
        <w:rPr>
          <w:rFonts w:asciiTheme="minorHAnsi" w:hAnsiTheme="minorHAnsi" w:cstheme="minorHAnsi"/>
          <w:color w:val="auto"/>
        </w:rPr>
        <w:t>need for gels</w:t>
      </w:r>
      <w:r>
        <w:rPr>
          <w:rFonts w:asciiTheme="minorHAnsi" w:hAnsiTheme="minorHAnsi" w:cstheme="minorHAnsi"/>
          <w:color w:val="auto"/>
        </w:rPr>
        <w:t>,</w:t>
      </w:r>
      <w:r w:rsidR="0090003A" w:rsidRPr="00FE14B4">
        <w:rPr>
          <w:rFonts w:asciiTheme="minorHAnsi" w:hAnsiTheme="minorHAnsi" w:cstheme="minorHAnsi"/>
          <w:color w:val="auto"/>
        </w:rPr>
        <w:t xml:space="preserve"> gel electrophoresis </w:t>
      </w:r>
      <w:r w:rsidR="00723FF3" w:rsidRPr="00FE14B4">
        <w:rPr>
          <w:rFonts w:asciiTheme="minorHAnsi" w:hAnsiTheme="minorHAnsi" w:cstheme="minorHAnsi"/>
          <w:color w:val="auto"/>
        </w:rPr>
        <w:t>apparatus</w:t>
      </w:r>
      <w:r>
        <w:rPr>
          <w:rFonts w:asciiTheme="minorHAnsi" w:hAnsiTheme="minorHAnsi" w:cstheme="minorHAnsi"/>
          <w:color w:val="auto"/>
        </w:rPr>
        <w:t>es</w:t>
      </w:r>
      <w:r w:rsidR="004951E8" w:rsidRPr="00FE14B4">
        <w:rPr>
          <w:rFonts w:asciiTheme="minorHAnsi" w:hAnsiTheme="minorHAnsi" w:cstheme="minorHAnsi"/>
          <w:color w:val="auto"/>
        </w:rPr>
        <w:t>, membranes, electrophoresis and electro</w:t>
      </w:r>
      <w:r>
        <w:rPr>
          <w:rFonts w:asciiTheme="minorHAnsi" w:hAnsiTheme="minorHAnsi" w:cstheme="minorHAnsi"/>
          <w:color w:val="auto"/>
        </w:rPr>
        <w:t>-</w:t>
      </w:r>
      <w:r w:rsidR="004951E8" w:rsidRPr="00FE14B4">
        <w:rPr>
          <w:rFonts w:asciiTheme="minorHAnsi" w:hAnsiTheme="minorHAnsi" w:cstheme="minorHAnsi"/>
          <w:color w:val="auto"/>
        </w:rPr>
        <w:t xml:space="preserve">transfer devices, and more </w:t>
      </w:r>
      <w:r w:rsidR="00920037" w:rsidRPr="00FE14B4">
        <w:rPr>
          <w:rFonts w:asciiTheme="minorHAnsi" w:hAnsiTheme="minorHAnsi" w:cstheme="minorHAnsi"/>
          <w:color w:val="auto"/>
        </w:rPr>
        <w:t>physical handling</w:t>
      </w:r>
      <w:r w:rsidR="004951E8" w:rsidRPr="00FE14B4">
        <w:rPr>
          <w:rFonts w:asciiTheme="minorHAnsi" w:hAnsiTheme="minorHAnsi" w:cstheme="minorHAnsi"/>
          <w:color w:val="auto"/>
        </w:rPr>
        <w:t xml:space="preserve"> involvement</w:t>
      </w:r>
      <w:r w:rsidR="00920037" w:rsidRPr="00FE14B4">
        <w:rPr>
          <w:rFonts w:asciiTheme="minorHAnsi" w:hAnsiTheme="minorHAnsi" w:cstheme="minorHAnsi"/>
          <w:color w:val="auto"/>
        </w:rPr>
        <w:t>s</w:t>
      </w:r>
      <w:r w:rsidR="004951E8" w:rsidRPr="00FE14B4">
        <w:rPr>
          <w:rFonts w:asciiTheme="minorHAnsi" w:hAnsiTheme="minorHAnsi" w:cstheme="minorHAnsi"/>
          <w:color w:val="auto"/>
        </w:rPr>
        <w:t>.</w:t>
      </w:r>
      <w:r w:rsidR="0094603F">
        <w:rPr>
          <w:rFonts w:asciiTheme="minorHAnsi" w:hAnsiTheme="minorHAnsi" w:cstheme="minorHAnsi"/>
          <w:color w:val="auto"/>
        </w:rPr>
        <w:t xml:space="preserve"> </w:t>
      </w:r>
      <w:r w:rsidR="004951E8" w:rsidRPr="00FE14B4">
        <w:rPr>
          <w:rFonts w:asciiTheme="minorHAnsi" w:hAnsiTheme="minorHAnsi" w:cstheme="minorHAnsi"/>
          <w:color w:val="auto"/>
        </w:rPr>
        <w:t xml:space="preserve">If designed well, a CEI assay </w:t>
      </w:r>
      <w:r>
        <w:rPr>
          <w:rFonts w:asciiTheme="minorHAnsi" w:hAnsiTheme="minorHAnsi" w:cstheme="minorHAnsi"/>
          <w:color w:val="auto"/>
        </w:rPr>
        <w:t>should</w:t>
      </w:r>
      <w:r w:rsidR="004951E8" w:rsidRPr="00FE14B4">
        <w:rPr>
          <w:rFonts w:asciiTheme="minorHAnsi" w:hAnsiTheme="minorHAnsi" w:cstheme="minorHAnsi"/>
          <w:color w:val="auto"/>
        </w:rPr>
        <w:t xml:space="preserve"> be completed </w:t>
      </w:r>
      <w:r>
        <w:rPr>
          <w:rFonts w:asciiTheme="minorHAnsi" w:hAnsiTheme="minorHAnsi" w:cstheme="minorHAnsi"/>
          <w:color w:val="auto"/>
        </w:rPr>
        <w:t xml:space="preserve">within </w:t>
      </w:r>
      <w:r w:rsidR="0090030B" w:rsidRPr="00FE14B4">
        <w:rPr>
          <w:rFonts w:asciiTheme="minorHAnsi" w:hAnsiTheme="minorHAnsi" w:cstheme="minorHAnsi"/>
          <w:color w:val="auto"/>
        </w:rPr>
        <w:t xml:space="preserve">approximately </w:t>
      </w:r>
      <w:r w:rsidR="004951E8" w:rsidRPr="00FE14B4">
        <w:rPr>
          <w:rFonts w:asciiTheme="minorHAnsi" w:hAnsiTheme="minorHAnsi" w:cstheme="minorHAnsi"/>
          <w:color w:val="auto"/>
        </w:rPr>
        <w:t>3</w:t>
      </w:r>
      <w:r>
        <w:rPr>
          <w:rFonts w:asciiTheme="minorHAnsi" w:hAnsiTheme="minorHAnsi" w:cstheme="minorHAnsi"/>
          <w:color w:val="auto"/>
        </w:rPr>
        <w:t>.5</w:t>
      </w:r>
      <w:r w:rsidR="004951E8" w:rsidRPr="00FE14B4">
        <w:rPr>
          <w:rFonts w:asciiTheme="minorHAnsi" w:hAnsiTheme="minorHAnsi" w:cstheme="minorHAnsi"/>
          <w:color w:val="auto"/>
        </w:rPr>
        <w:t xml:space="preserve"> h</w:t>
      </w:r>
      <w:r>
        <w:rPr>
          <w:rFonts w:asciiTheme="minorHAnsi" w:hAnsiTheme="minorHAnsi" w:cstheme="minorHAnsi"/>
          <w:color w:val="auto"/>
        </w:rPr>
        <w:t>,</w:t>
      </w:r>
      <w:r w:rsidR="004951E8" w:rsidRPr="00FE14B4">
        <w:rPr>
          <w:rFonts w:asciiTheme="minorHAnsi" w:hAnsiTheme="minorHAnsi" w:cstheme="minorHAnsi"/>
          <w:color w:val="auto"/>
        </w:rPr>
        <w:t xml:space="preserve"> including </w:t>
      </w:r>
      <w:r w:rsidR="007D52FE" w:rsidRPr="00FE14B4">
        <w:rPr>
          <w:rFonts w:asciiTheme="minorHAnsi" w:hAnsiTheme="minorHAnsi" w:cstheme="minorHAnsi"/>
          <w:color w:val="auto"/>
        </w:rPr>
        <w:t xml:space="preserve">quantitative </w:t>
      </w:r>
      <w:r w:rsidR="004951E8" w:rsidRPr="00FE14B4">
        <w:rPr>
          <w:rFonts w:asciiTheme="minorHAnsi" w:hAnsiTheme="minorHAnsi" w:cstheme="minorHAnsi"/>
          <w:color w:val="auto"/>
        </w:rPr>
        <w:t xml:space="preserve">data </w:t>
      </w:r>
      <w:r w:rsidR="007D52FE" w:rsidRPr="00FE14B4">
        <w:rPr>
          <w:rFonts w:asciiTheme="minorHAnsi" w:hAnsiTheme="minorHAnsi" w:cstheme="minorHAnsi"/>
          <w:color w:val="auto"/>
        </w:rPr>
        <w:t>analysis,</w:t>
      </w:r>
      <w:r w:rsidR="004951E8" w:rsidRPr="00FE14B4">
        <w:rPr>
          <w:rFonts w:asciiTheme="minorHAnsi" w:hAnsiTheme="minorHAnsi" w:cstheme="minorHAnsi"/>
          <w:color w:val="auto"/>
        </w:rPr>
        <w:t xml:space="preserve"> publication quality </w:t>
      </w:r>
      <w:r w:rsidR="00723FF3" w:rsidRPr="00FE14B4">
        <w:rPr>
          <w:rFonts w:asciiTheme="minorHAnsi" w:hAnsiTheme="minorHAnsi" w:cstheme="minorHAnsi"/>
          <w:color w:val="auto"/>
        </w:rPr>
        <w:t>electropherogram,</w:t>
      </w:r>
      <w:r w:rsidR="0090003A" w:rsidRPr="00FE14B4">
        <w:rPr>
          <w:rFonts w:asciiTheme="minorHAnsi" w:hAnsiTheme="minorHAnsi" w:cstheme="minorHAnsi"/>
          <w:color w:val="auto"/>
        </w:rPr>
        <w:t xml:space="preserve"> </w:t>
      </w:r>
      <w:r w:rsidR="004951E8" w:rsidRPr="00FE14B4">
        <w:rPr>
          <w:rFonts w:asciiTheme="minorHAnsi" w:hAnsiTheme="minorHAnsi" w:cstheme="minorHAnsi"/>
          <w:color w:val="auto"/>
        </w:rPr>
        <w:t>and graphs</w:t>
      </w:r>
      <w:r w:rsidR="0090003A" w:rsidRPr="00FE14B4">
        <w:rPr>
          <w:rFonts w:asciiTheme="minorHAnsi" w:hAnsiTheme="minorHAnsi" w:cstheme="minorHAnsi"/>
          <w:color w:val="auto"/>
        </w:rPr>
        <w:t xml:space="preserve"> with statistical analysis</w:t>
      </w:r>
      <w:r w:rsidR="004951E8" w:rsidRPr="00FE14B4">
        <w:rPr>
          <w:rFonts w:asciiTheme="minorHAnsi" w:hAnsiTheme="minorHAnsi" w:cstheme="minorHAnsi"/>
          <w:color w:val="auto"/>
        </w:rPr>
        <w:t>.</w:t>
      </w:r>
      <w:r w:rsidR="007D52FE" w:rsidRPr="00FE14B4">
        <w:rPr>
          <w:rFonts w:asciiTheme="minorHAnsi" w:hAnsiTheme="minorHAnsi" w:cstheme="minorHAnsi"/>
          <w:color w:val="auto"/>
        </w:rPr>
        <w:t xml:space="preserve"> </w:t>
      </w:r>
      <w:r>
        <w:rPr>
          <w:rFonts w:asciiTheme="minorHAnsi" w:hAnsiTheme="minorHAnsi" w:cstheme="minorHAnsi"/>
          <w:color w:val="auto"/>
        </w:rPr>
        <w:t>An</w:t>
      </w:r>
      <w:r w:rsidR="007D52FE" w:rsidRPr="00FE14B4">
        <w:rPr>
          <w:rFonts w:asciiTheme="minorHAnsi" w:hAnsiTheme="minorHAnsi" w:cstheme="minorHAnsi"/>
          <w:color w:val="auto"/>
        </w:rPr>
        <w:t xml:space="preserve">other superiority of the CEI system is </w:t>
      </w:r>
      <w:r>
        <w:rPr>
          <w:rFonts w:asciiTheme="minorHAnsi" w:hAnsiTheme="minorHAnsi" w:cstheme="minorHAnsi"/>
          <w:color w:val="auto"/>
        </w:rPr>
        <w:t>its</w:t>
      </w:r>
      <w:r w:rsidR="007D52FE" w:rsidRPr="00FE14B4">
        <w:rPr>
          <w:rFonts w:asciiTheme="minorHAnsi" w:hAnsiTheme="minorHAnsi" w:cstheme="minorHAnsi"/>
          <w:color w:val="auto"/>
        </w:rPr>
        <w:t xml:space="preserve"> require</w:t>
      </w:r>
      <w:r>
        <w:rPr>
          <w:rFonts w:asciiTheme="minorHAnsi" w:hAnsiTheme="minorHAnsi" w:cstheme="minorHAnsi"/>
          <w:color w:val="auto"/>
        </w:rPr>
        <w:t>ment of</w:t>
      </w:r>
      <w:r w:rsidR="007D52FE" w:rsidRPr="00FE14B4">
        <w:rPr>
          <w:rFonts w:asciiTheme="minorHAnsi" w:hAnsiTheme="minorHAnsi" w:cstheme="minorHAnsi"/>
          <w:color w:val="auto"/>
        </w:rPr>
        <w:t xml:space="preserve"> 10</w:t>
      </w:r>
      <w:r>
        <w:rPr>
          <w:rFonts w:asciiTheme="minorHAnsi" w:hAnsiTheme="minorHAnsi" w:cstheme="minorHAnsi"/>
          <w:color w:val="auto"/>
        </w:rPr>
        <w:t>x–</w:t>
      </w:r>
      <w:r w:rsidR="00CF314E" w:rsidRPr="00FE14B4">
        <w:rPr>
          <w:rFonts w:asciiTheme="minorHAnsi" w:hAnsiTheme="minorHAnsi" w:cstheme="minorHAnsi"/>
          <w:color w:val="auto"/>
        </w:rPr>
        <w:t>20</w:t>
      </w:r>
      <w:r>
        <w:rPr>
          <w:rFonts w:asciiTheme="minorHAnsi" w:hAnsiTheme="minorHAnsi" w:cstheme="minorHAnsi"/>
          <w:color w:val="auto"/>
        </w:rPr>
        <w:t>x</w:t>
      </w:r>
      <w:r w:rsidR="00B60A92" w:rsidRPr="00FE14B4">
        <w:rPr>
          <w:rFonts w:asciiTheme="minorHAnsi" w:hAnsiTheme="minorHAnsi" w:cstheme="minorHAnsi"/>
          <w:color w:val="auto"/>
        </w:rPr>
        <w:t xml:space="preserve"> </w:t>
      </w:r>
      <w:r w:rsidR="007D52FE" w:rsidRPr="00FE14B4">
        <w:rPr>
          <w:rFonts w:asciiTheme="minorHAnsi" w:hAnsiTheme="minorHAnsi" w:cstheme="minorHAnsi"/>
          <w:color w:val="auto"/>
        </w:rPr>
        <w:t>less protein</w:t>
      </w:r>
      <w:r w:rsidR="00ED062F" w:rsidRPr="00FE14B4">
        <w:rPr>
          <w:rFonts w:asciiTheme="minorHAnsi" w:hAnsiTheme="minorHAnsi" w:cstheme="minorHAnsi"/>
          <w:color w:val="auto"/>
        </w:rPr>
        <w:t xml:space="preserve"> concentration</w:t>
      </w:r>
      <w:r w:rsidR="007D52FE" w:rsidRPr="00FE14B4">
        <w:rPr>
          <w:rFonts w:asciiTheme="minorHAnsi" w:hAnsiTheme="minorHAnsi" w:cstheme="minorHAnsi"/>
          <w:color w:val="auto"/>
        </w:rPr>
        <w:t xml:space="preserve">, making </w:t>
      </w:r>
      <w:r>
        <w:rPr>
          <w:rFonts w:asciiTheme="minorHAnsi" w:hAnsiTheme="minorHAnsi" w:cstheme="minorHAnsi"/>
          <w:color w:val="auto"/>
        </w:rPr>
        <w:t>it</w:t>
      </w:r>
      <w:r w:rsidR="007D52FE" w:rsidRPr="00FE14B4">
        <w:rPr>
          <w:rFonts w:asciiTheme="minorHAnsi" w:hAnsiTheme="minorHAnsi" w:cstheme="minorHAnsi"/>
          <w:color w:val="auto"/>
        </w:rPr>
        <w:t xml:space="preserve"> ideal for use </w:t>
      </w:r>
      <w:r>
        <w:rPr>
          <w:rFonts w:asciiTheme="minorHAnsi" w:hAnsiTheme="minorHAnsi" w:cstheme="minorHAnsi"/>
          <w:color w:val="auto"/>
        </w:rPr>
        <w:t xml:space="preserve">in </w:t>
      </w:r>
      <w:r w:rsidR="007D52FE" w:rsidRPr="00FE14B4">
        <w:rPr>
          <w:rFonts w:asciiTheme="minorHAnsi" w:hAnsiTheme="minorHAnsi" w:cstheme="minorHAnsi"/>
          <w:color w:val="auto"/>
        </w:rPr>
        <w:t>human samples used in clinical trials</w:t>
      </w:r>
      <w:r w:rsidR="008B5FE9" w:rsidRPr="00FE14B4">
        <w:rPr>
          <w:rFonts w:asciiTheme="minorHAnsi" w:hAnsiTheme="minorHAnsi" w:cstheme="minorHAnsi"/>
          <w:color w:val="auto"/>
          <w:vertAlign w:val="superscript"/>
        </w:rPr>
        <w:fldChar w:fldCharType="begin">
          <w:fldData xml:space="preserve">PEVuZE5vdGU+PENpdGU+PEF1dGhvcj5TdGF0bGFuZDwvQXV0aG9yPjxZZWFyPjIwMTk8L1llYXI+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PEVuZE5vdGU+PENpdGU+PEF1dGhvcj5TdGF0bGFuZDwvQXV0aG9yPjxZZWFyPjIwMTk8L1llYXI+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8B5FE9" w:rsidRPr="00FE14B4">
        <w:rPr>
          <w:rFonts w:asciiTheme="minorHAnsi" w:hAnsiTheme="minorHAnsi" w:cstheme="minorHAnsi"/>
          <w:color w:val="auto"/>
          <w:vertAlign w:val="superscript"/>
        </w:rPr>
      </w:r>
      <w:r w:rsidR="008B5FE9"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7,8</w:t>
      </w:r>
      <w:r w:rsidR="005C3B4C">
        <w:rPr>
          <w:rFonts w:asciiTheme="minorHAnsi" w:hAnsiTheme="minorHAnsi" w:cstheme="minorHAnsi"/>
          <w:noProof/>
          <w:color w:val="auto"/>
        </w:rPr>
        <w:t>.</w:t>
      </w:r>
      <w:r w:rsidR="008B5FE9" w:rsidRPr="00FE14B4">
        <w:rPr>
          <w:rFonts w:asciiTheme="minorHAnsi" w:hAnsiTheme="minorHAnsi" w:cstheme="minorHAnsi"/>
          <w:color w:val="auto"/>
          <w:vertAlign w:val="superscript"/>
        </w:rPr>
        <w:fldChar w:fldCharType="end"/>
      </w:r>
    </w:p>
    <w:p w14:paraId="16269189" w14:textId="77777777" w:rsidR="00FE3F83" w:rsidRPr="00FE14B4" w:rsidRDefault="00FE3F83" w:rsidP="00180275">
      <w:pPr>
        <w:rPr>
          <w:rFonts w:asciiTheme="minorHAnsi" w:hAnsiTheme="minorHAnsi" w:cstheme="minorHAnsi"/>
          <w:color w:val="auto"/>
        </w:rPr>
      </w:pPr>
    </w:p>
    <w:p w14:paraId="52647123" w14:textId="03CCC422" w:rsidR="00863BCB" w:rsidRPr="00FE14B4" w:rsidRDefault="00FE3F83" w:rsidP="00180275">
      <w:pPr>
        <w:rPr>
          <w:rFonts w:asciiTheme="minorHAnsi" w:hAnsiTheme="minorHAnsi" w:cstheme="minorHAnsi"/>
          <w:color w:val="auto"/>
        </w:rPr>
      </w:pPr>
      <w:r w:rsidRPr="00FE14B4">
        <w:rPr>
          <w:rFonts w:asciiTheme="minorHAnsi" w:hAnsiTheme="minorHAnsi" w:cstheme="minorHAnsi"/>
          <w:color w:val="auto"/>
        </w:rPr>
        <w:t xml:space="preserve">The most critical part of CEI is optimizing the assay conditions for each antibody purchased from different vendors, </w:t>
      </w:r>
      <w:r w:rsidR="00ED062F" w:rsidRPr="00FE14B4">
        <w:rPr>
          <w:rFonts w:asciiTheme="minorHAnsi" w:hAnsiTheme="minorHAnsi" w:cstheme="minorHAnsi"/>
          <w:color w:val="auto"/>
        </w:rPr>
        <w:t xml:space="preserve">type </w:t>
      </w:r>
      <w:r w:rsidRPr="00FE14B4">
        <w:rPr>
          <w:rFonts w:asciiTheme="minorHAnsi" w:hAnsiTheme="minorHAnsi" w:cstheme="minorHAnsi"/>
          <w:color w:val="auto"/>
        </w:rPr>
        <w:t xml:space="preserve">of antibody (monoclonal </w:t>
      </w:r>
      <w:r w:rsidRPr="00180275">
        <w:rPr>
          <w:rFonts w:asciiTheme="minorHAnsi" w:hAnsiTheme="minorHAnsi" w:cstheme="minorHAnsi"/>
          <w:i/>
          <w:iCs/>
          <w:color w:val="auto"/>
        </w:rPr>
        <w:t>vs</w:t>
      </w:r>
      <w:r w:rsidR="00723FF3" w:rsidRPr="00FE14B4">
        <w:rPr>
          <w:rFonts w:asciiTheme="minorHAnsi" w:hAnsiTheme="minorHAnsi" w:cstheme="minorHAnsi"/>
          <w:color w:val="auto"/>
        </w:rPr>
        <w:t>.</w:t>
      </w:r>
      <w:r w:rsidRPr="00FE14B4">
        <w:rPr>
          <w:rFonts w:asciiTheme="minorHAnsi" w:hAnsiTheme="minorHAnsi" w:cstheme="minorHAnsi"/>
          <w:color w:val="auto"/>
        </w:rPr>
        <w:t xml:space="preserve"> polyclonal), </w:t>
      </w:r>
      <w:r w:rsidR="003D7719" w:rsidRPr="00FE14B4">
        <w:rPr>
          <w:rFonts w:asciiTheme="minorHAnsi" w:hAnsiTheme="minorHAnsi" w:cstheme="minorHAnsi"/>
          <w:color w:val="auto"/>
        </w:rPr>
        <w:t>optimum</w:t>
      </w:r>
      <w:r w:rsidRPr="00FE14B4">
        <w:rPr>
          <w:rFonts w:asciiTheme="minorHAnsi" w:hAnsiTheme="minorHAnsi" w:cstheme="minorHAnsi"/>
          <w:color w:val="auto"/>
        </w:rPr>
        <w:t xml:space="preserve"> protein concentrations, sample preparation, sample denaturation temperature, and electrophoresis voltage applied on the capillaries. We have developed a single-assay format optimization method </w:t>
      </w:r>
      <w:r w:rsidR="0090030B" w:rsidRPr="00FE14B4">
        <w:rPr>
          <w:rFonts w:asciiTheme="minorHAnsi" w:hAnsiTheme="minorHAnsi" w:cstheme="minorHAnsi"/>
          <w:color w:val="auto"/>
        </w:rPr>
        <w:t>for</w:t>
      </w:r>
      <w:r w:rsidR="00987858">
        <w:rPr>
          <w:rFonts w:asciiTheme="minorHAnsi" w:hAnsiTheme="minorHAnsi" w:cstheme="minorHAnsi"/>
          <w:color w:val="auto"/>
        </w:rPr>
        <w:t xml:space="preserve"> the</w:t>
      </w:r>
      <w:r w:rsidR="0090030B" w:rsidRPr="00FE14B4">
        <w:rPr>
          <w:rFonts w:asciiTheme="minorHAnsi" w:hAnsiTheme="minorHAnsi" w:cstheme="minorHAnsi"/>
          <w:color w:val="auto"/>
        </w:rPr>
        <w:t xml:space="preserve"> </w:t>
      </w:r>
      <w:r w:rsidR="003D7719" w:rsidRPr="00FE14B4">
        <w:rPr>
          <w:rFonts w:asciiTheme="minorHAnsi" w:hAnsiTheme="minorHAnsi" w:cstheme="minorHAnsi"/>
          <w:color w:val="auto"/>
        </w:rPr>
        <w:t>CEI that</w:t>
      </w:r>
      <w:r w:rsidRPr="00FE14B4">
        <w:rPr>
          <w:rFonts w:asciiTheme="minorHAnsi" w:hAnsiTheme="minorHAnsi" w:cstheme="minorHAnsi"/>
          <w:color w:val="auto"/>
        </w:rPr>
        <w:t xml:space="preserve"> should be implemented before any new assays, </w:t>
      </w:r>
      <w:r w:rsidR="003D7719" w:rsidRPr="00FE14B4">
        <w:rPr>
          <w:rFonts w:asciiTheme="minorHAnsi" w:hAnsiTheme="minorHAnsi" w:cstheme="minorHAnsi"/>
          <w:color w:val="auto"/>
        </w:rPr>
        <w:t>which will save</w:t>
      </w:r>
      <w:r w:rsidRPr="00FE14B4">
        <w:rPr>
          <w:rFonts w:asciiTheme="minorHAnsi" w:hAnsiTheme="minorHAnsi" w:cstheme="minorHAnsi"/>
          <w:color w:val="auto"/>
        </w:rPr>
        <w:t xml:space="preserve"> time and resources.</w:t>
      </w:r>
      <w:r w:rsidR="00F668A5">
        <w:rPr>
          <w:rFonts w:asciiTheme="minorHAnsi" w:hAnsiTheme="minorHAnsi" w:cstheme="minorHAnsi"/>
          <w:color w:val="auto"/>
        </w:rPr>
        <w:t xml:space="preserve"> </w:t>
      </w:r>
      <w:r w:rsidR="00292014" w:rsidRPr="00FE14B4">
        <w:rPr>
          <w:rFonts w:asciiTheme="minorHAnsi" w:hAnsiTheme="minorHAnsi" w:cstheme="minorHAnsi"/>
          <w:color w:val="auto"/>
        </w:rPr>
        <w:t xml:space="preserve">This optimization step </w:t>
      </w:r>
      <w:r w:rsidR="00987858">
        <w:rPr>
          <w:rFonts w:asciiTheme="minorHAnsi" w:hAnsiTheme="minorHAnsi" w:cstheme="minorHAnsi"/>
          <w:color w:val="auto"/>
        </w:rPr>
        <w:t>is</w:t>
      </w:r>
      <w:r w:rsidR="00292014" w:rsidRPr="00FE14B4">
        <w:rPr>
          <w:rFonts w:asciiTheme="minorHAnsi" w:hAnsiTheme="minorHAnsi" w:cstheme="minorHAnsi"/>
          <w:color w:val="auto"/>
        </w:rPr>
        <w:t xml:space="preserve"> followed by an automated </w:t>
      </w:r>
      <w:r w:rsidR="00641A9E" w:rsidRPr="00FE14B4">
        <w:rPr>
          <w:rFonts w:asciiTheme="minorHAnsi" w:hAnsiTheme="minorHAnsi" w:cstheme="minorHAnsi"/>
          <w:color w:val="auto"/>
        </w:rPr>
        <w:t>quanti</w:t>
      </w:r>
      <w:r w:rsidR="00987858">
        <w:rPr>
          <w:rFonts w:asciiTheme="minorHAnsi" w:hAnsiTheme="minorHAnsi" w:cstheme="minorHAnsi"/>
          <w:color w:val="auto"/>
        </w:rPr>
        <w:t>tative assessment</w:t>
      </w:r>
      <w:r w:rsidR="00292014" w:rsidRPr="00FE14B4">
        <w:rPr>
          <w:rFonts w:asciiTheme="minorHAnsi" w:hAnsiTheme="minorHAnsi" w:cstheme="minorHAnsi"/>
          <w:color w:val="auto"/>
        </w:rPr>
        <w:t xml:space="preserve"> of both total and phosphorylated derivative of </w:t>
      </w:r>
      <w:r w:rsidR="008F06C1" w:rsidRPr="00FE14B4">
        <w:rPr>
          <w:rFonts w:asciiTheme="minorHAnsi" w:hAnsiTheme="minorHAnsi" w:cstheme="minorHAnsi"/>
          <w:color w:val="auto"/>
        </w:rPr>
        <w:t xml:space="preserve">transactivation response DNA/RNA binding protein (TARDP). Due to its </w:t>
      </w:r>
      <w:r w:rsidR="00987858">
        <w:rPr>
          <w:rFonts w:asciiTheme="minorHAnsi" w:hAnsiTheme="minorHAnsi" w:cstheme="minorHAnsi"/>
          <w:color w:val="auto"/>
        </w:rPr>
        <w:t>size (</w:t>
      </w:r>
      <w:r w:rsidR="000B62E1" w:rsidRPr="00FE14B4">
        <w:rPr>
          <w:rFonts w:asciiTheme="minorHAnsi" w:hAnsiTheme="minorHAnsi" w:cstheme="minorHAnsi"/>
          <w:color w:val="auto"/>
        </w:rPr>
        <w:t>43</w:t>
      </w:r>
      <w:r w:rsidR="00987858">
        <w:rPr>
          <w:rFonts w:asciiTheme="minorHAnsi" w:hAnsiTheme="minorHAnsi" w:cstheme="minorHAnsi"/>
          <w:color w:val="auto"/>
        </w:rPr>
        <w:t xml:space="preserve"> </w:t>
      </w:r>
      <w:r w:rsidR="000B62E1" w:rsidRPr="00FE14B4">
        <w:rPr>
          <w:rFonts w:asciiTheme="minorHAnsi" w:hAnsiTheme="minorHAnsi" w:cstheme="minorHAnsi"/>
          <w:color w:val="auto"/>
        </w:rPr>
        <w:t>kDa</w:t>
      </w:r>
      <w:r w:rsidR="00987858">
        <w:rPr>
          <w:rFonts w:asciiTheme="minorHAnsi" w:hAnsiTheme="minorHAnsi" w:cstheme="minorHAnsi"/>
          <w:color w:val="auto"/>
        </w:rPr>
        <w:t>)</w:t>
      </w:r>
      <w:r w:rsidR="008F06C1" w:rsidRPr="00FE14B4">
        <w:rPr>
          <w:rFonts w:asciiTheme="minorHAnsi" w:hAnsiTheme="minorHAnsi" w:cstheme="minorHAnsi"/>
          <w:color w:val="auto"/>
        </w:rPr>
        <w:t xml:space="preserve">, the acronym </w:t>
      </w:r>
      <w:r w:rsidR="00292014" w:rsidRPr="00FE14B4">
        <w:rPr>
          <w:rFonts w:asciiTheme="minorHAnsi" w:hAnsiTheme="minorHAnsi" w:cstheme="minorHAnsi"/>
          <w:color w:val="auto"/>
        </w:rPr>
        <w:t>TDP-43</w:t>
      </w:r>
      <w:r w:rsidR="008F06C1" w:rsidRPr="00FE14B4">
        <w:rPr>
          <w:rFonts w:asciiTheme="minorHAnsi" w:hAnsiTheme="minorHAnsi" w:cstheme="minorHAnsi"/>
          <w:color w:val="auto"/>
        </w:rPr>
        <w:t xml:space="preserve"> will be used throughout this paper.</w:t>
      </w:r>
      <w:r w:rsidR="00987858">
        <w:rPr>
          <w:rFonts w:asciiTheme="minorHAnsi" w:hAnsiTheme="minorHAnsi" w:cstheme="minorHAnsi"/>
          <w:color w:val="auto"/>
        </w:rPr>
        <w:t xml:space="preserve"> </w:t>
      </w:r>
      <w:r w:rsidR="005A58AF">
        <w:rPr>
          <w:rFonts w:asciiTheme="minorHAnsi" w:hAnsiTheme="minorHAnsi" w:cstheme="minorHAnsi"/>
          <w:color w:val="auto"/>
        </w:rPr>
        <w:t xml:space="preserve">Here, </w:t>
      </w:r>
      <w:r w:rsidR="008F06C1" w:rsidRPr="00FE14B4">
        <w:rPr>
          <w:rFonts w:asciiTheme="minorHAnsi" w:hAnsiTheme="minorHAnsi" w:cstheme="minorHAnsi"/>
          <w:color w:val="auto"/>
        </w:rPr>
        <w:t>TDP-43</w:t>
      </w:r>
      <w:r w:rsidR="00292014" w:rsidRPr="00FE14B4">
        <w:rPr>
          <w:rFonts w:asciiTheme="minorHAnsi" w:hAnsiTheme="minorHAnsi" w:cstheme="minorHAnsi"/>
          <w:color w:val="auto"/>
        </w:rPr>
        <w:t xml:space="preserve"> protein in human platelet </w:t>
      </w:r>
      <w:r w:rsidR="0090003A" w:rsidRPr="00FE14B4">
        <w:rPr>
          <w:rFonts w:asciiTheme="minorHAnsi" w:hAnsiTheme="minorHAnsi" w:cstheme="minorHAnsi"/>
          <w:color w:val="auto"/>
        </w:rPr>
        <w:t>lysate</w:t>
      </w:r>
      <w:r w:rsidR="00292014" w:rsidRPr="00FE14B4">
        <w:rPr>
          <w:rFonts w:asciiTheme="minorHAnsi" w:hAnsiTheme="minorHAnsi" w:cstheme="minorHAnsi"/>
          <w:color w:val="auto"/>
        </w:rPr>
        <w:t xml:space="preserve"> obtained from ALS patients </w:t>
      </w:r>
      <w:r w:rsidR="00987858">
        <w:rPr>
          <w:rFonts w:asciiTheme="minorHAnsi" w:hAnsiTheme="minorHAnsi" w:cstheme="minorHAnsi"/>
          <w:color w:val="auto"/>
        </w:rPr>
        <w:t xml:space="preserve">are assessed </w:t>
      </w:r>
      <w:r w:rsidR="00292014" w:rsidRPr="00FE14B4">
        <w:rPr>
          <w:rFonts w:asciiTheme="minorHAnsi" w:hAnsiTheme="minorHAnsi" w:cstheme="minorHAnsi"/>
          <w:color w:val="auto"/>
        </w:rPr>
        <w:t xml:space="preserve">to </w:t>
      </w:r>
      <w:r w:rsidR="005A58AF">
        <w:rPr>
          <w:rFonts w:asciiTheme="minorHAnsi" w:hAnsiTheme="minorHAnsi" w:cstheme="minorHAnsi"/>
          <w:color w:val="auto"/>
        </w:rPr>
        <w:t xml:space="preserve">help </w:t>
      </w:r>
      <w:r w:rsidR="00292014" w:rsidRPr="00FE14B4">
        <w:rPr>
          <w:rFonts w:asciiTheme="minorHAnsi" w:hAnsiTheme="minorHAnsi" w:cstheme="minorHAnsi"/>
          <w:color w:val="auto"/>
        </w:rPr>
        <w:t>develop predictive phosphorylation value (PPV) as a potential prognostic biomarker.</w:t>
      </w:r>
    </w:p>
    <w:p w14:paraId="646F56C2" w14:textId="77777777" w:rsidR="00A3448C" w:rsidRPr="00FE14B4" w:rsidRDefault="00A3448C" w:rsidP="00180275">
      <w:pPr>
        <w:rPr>
          <w:rFonts w:asciiTheme="minorHAnsi" w:hAnsiTheme="minorHAnsi" w:cs="Arial"/>
          <w:color w:val="auto"/>
        </w:rPr>
      </w:pPr>
    </w:p>
    <w:p w14:paraId="4FAE47B5" w14:textId="49B0E71F" w:rsidR="00982C93" w:rsidRPr="00FE14B4" w:rsidRDefault="007330BC" w:rsidP="00180275">
      <w:pPr>
        <w:rPr>
          <w:rFonts w:asciiTheme="minorHAnsi" w:hAnsiTheme="minorHAnsi" w:cstheme="minorHAnsi"/>
          <w:color w:val="auto"/>
        </w:rPr>
      </w:pPr>
      <w:r w:rsidRPr="00FE14B4">
        <w:rPr>
          <w:rFonts w:asciiTheme="minorHAnsi" w:hAnsiTheme="minorHAnsi" w:cs="Arial"/>
          <w:color w:val="auto"/>
        </w:rPr>
        <w:t xml:space="preserve">TDP-43 </w:t>
      </w:r>
      <w:r w:rsidR="008F06C1" w:rsidRPr="00FE14B4">
        <w:rPr>
          <w:rFonts w:asciiTheme="minorHAnsi" w:hAnsiTheme="minorHAnsi" w:cs="Arial"/>
          <w:color w:val="auto"/>
        </w:rPr>
        <w:t xml:space="preserve">is a new potential </w:t>
      </w:r>
      <w:r w:rsidRPr="00FE14B4">
        <w:rPr>
          <w:rFonts w:asciiTheme="minorHAnsi" w:hAnsiTheme="minorHAnsi" w:cs="Arial"/>
          <w:color w:val="auto"/>
        </w:rPr>
        <w:t xml:space="preserve">disease </w:t>
      </w:r>
      <w:r w:rsidR="008F06C1" w:rsidRPr="00FE14B4">
        <w:rPr>
          <w:rFonts w:asciiTheme="minorHAnsi" w:hAnsiTheme="minorHAnsi" w:cs="Arial"/>
          <w:color w:val="auto"/>
        </w:rPr>
        <w:t xml:space="preserve">biomarker candidate for </w:t>
      </w:r>
      <w:r w:rsidR="00A3448C" w:rsidRPr="00FE14B4">
        <w:rPr>
          <w:rFonts w:asciiTheme="minorHAnsi" w:hAnsiTheme="minorHAnsi" w:cs="Arial"/>
          <w:color w:val="auto"/>
        </w:rPr>
        <w:t>ALS.</w:t>
      </w:r>
      <w:r w:rsidR="005A58AF">
        <w:rPr>
          <w:rFonts w:asciiTheme="minorHAnsi" w:hAnsiTheme="minorHAnsi" w:cs="Arial"/>
          <w:color w:val="auto"/>
        </w:rPr>
        <w:t xml:space="preserve"> </w:t>
      </w:r>
      <w:r w:rsidR="00F40CC0">
        <w:rPr>
          <w:rFonts w:asciiTheme="minorHAnsi" w:hAnsiTheme="minorHAnsi" w:cs="Arial"/>
          <w:color w:val="auto"/>
        </w:rPr>
        <w:t>TDP-43 is an omnipresent protein in all nucleated cells</w:t>
      </w:r>
      <w:r w:rsidR="00C049EA">
        <w:rPr>
          <w:rFonts w:asciiTheme="minorHAnsi" w:hAnsiTheme="minorHAnsi" w:cs="Arial"/>
          <w:color w:val="auto"/>
        </w:rPr>
        <w:t xml:space="preserve">; therefore, the functions of TDP-43 </w:t>
      </w:r>
      <w:r w:rsidR="005A58AF">
        <w:rPr>
          <w:rFonts w:asciiTheme="minorHAnsi" w:hAnsiTheme="minorHAnsi" w:cs="Arial"/>
          <w:color w:val="auto"/>
        </w:rPr>
        <w:t>during</w:t>
      </w:r>
      <w:r w:rsidR="00C049EA">
        <w:rPr>
          <w:rFonts w:asciiTheme="minorHAnsi" w:hAnsiTheme="minorHAnsi" w:cs="Arial"/>
          <w:color w:val="auto"/>
        </w:rPr>
        <w:t xml:space="preserve"> various normal cellular events and in neurodegenerative disease ha</w:t>
      </w:r>
      <w:r w:rsidR="005A58AF">
        <w:rPr>
          <w:rFonts w:asciiTheme="minorHAnsi" w:hAnsiTheme="minorHAnsi" w:cs="Arial"/>
          <w:color w:val="auto"/>
        </w:rPr>
        <w:t>ve</w:t>
      </w:r>
      <w:r w:rsidR="00C049EA">
        <w:rPr>
          <w:rFonts w:asciiTheme="minorHAnsi" w:hAnsiTheme="minorHAnsi" w:cs="Arial"/>
          <w:color w:val="auto"/>
        </w:rPr>
        <w:t xml:space="preserve"> been investigated</w:t>
      </w:r>
      <w:r w:rsidR="00C049EA" w:rsidRPr="00C71173">
        <w:rPr>
          <w:rFonts w:asciiTheme="minorHAnsi" w:hAnsiTheme="minorHAnsi" w:cs="Arial"/>
          <w:color w:val="auto"/>
          <w:vertAlign w:val="superscript"/>
        </w:rPr>
        <w:t>9-14</w:t>
      </w:r>
      <w:r w:rsidR="005A58AF">
        <w:rPr>
          <w:rFonts w:asciiTheme="minorHAnsi" w:hAnsiTheme="minorHAnsi" w:cs="Arial"/>
          <w:color w:val="auto"/>
        </w:rPr>
        <w:t>.</w:t>
      </w:r>
      <w:r w:rsidR="008F06C1" w:rsidRPr="00FE14B4">
        <w:rPr>
          <w:rFonts w:asciiTheme="minorHAnsi" w:hAnsiTheme="minorHAnsi" w:cs="Arial"/>
          <w:color w:val="auto"/>
        </w:rPr>
        <w:t xml:space="preserve"> Although TDP-43 is a nuclear protein</w:t>
      </w:r>
      <w:r w:rsidR="008F06C1" w:rsidRPr="00FE14B4">
        <w:rPr>
          <w:rFonts w:asciiTheme="minorHAnsi" w:hAnsiTheme="minorHAnsi" w:cs="Arial"/>
          <w:color w:val="auto"/>
          <w:vertAlign w:val="superscript"/>
        </w:rPr>
        <w:fldChar w:fldCharType="begin">
          <w:fldData xml:space="preserve">PEVuZE5vdGU+PENpdGU+PEF1dGhvcj5OZXVtYW5uPC9BdXRob3I+PFllYXI+MjAwNjwvWWVhcj48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</w:fldData>
        </w:fldChar>
      </w:r>
      <w:r w:rsidR="00230178">
        <w:rPr>
          <w:rFonts w:asciiTheme="minorHAnsi" w:hAnsiTheme="minorHAnsi" w:cs="Arial"/>
          <w:color w:val="auto"/>
          <w:vertAlign w:val="superscript"/>
        </w:rPr>
        <w:instrText xml:space="preserve"> ADDIN EN.CITE </w:instrText>
      </w:r>
      <w:r w:rsidR="00230178">
        <w:rPr>
          <w:rFonts w:asciiTheme="minorHAnsi" w:hAnsiTheme="minorHAnsi" w:cs="Arial"/>
          <w:color w:val="auto"/>
          <w:vertAlign w:val="superscript"/>
        </w:rPr>
        <w:fldChar w:fldCharType="begin">
          <w:fldData xml:space="preserve">PEVuZE5vdGU+PENpdGU+PEF1dGhvcj5OZXVtYW5uPC9BdXRob3I+PFllYXI+MjAwNjwvWWVhcj48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</w:fldData>
        </w:fldChar>
      </w:r>
      <w:r w:rsidR="00230178">
        <w:rPr>
          <w:rFonts w:asciiTheme="minorHAnsi" w:hAnsiTheme="minorHAnsi" w:cs="Arial"/>
          <w:color w:val="auto"/>
          <w:vertAlign w:val="superscript"/>
        </w:rPr>
        <w:instrText xml:space="preserve"> ADDIN EN.CITE.DATA </w:instrText>
      </w:r>
      <w:r w:rsidR="00230178">
        <w:rPr>
          <w:rFonts w:asciiTheme="minorHAnsi" w:hAnsiTheme="minorHAnsi" w:cs="Arial"/>
          <w:color w:val="auto"/>
          <w:vertAlign w:val="superscript"/>
        </w:rPr>
      </w:r>
      <w:r w:rsidR="00230178">
        <w:rPr>
          <w:rFonts w:asciiTheme="minorHAnsi" w:hAnsiTheme="minorHAnsi" w:cs="Arial"/>
          <w:color w:val="auto"/>
          <w:vertAlign w:val="superscript"/>
        </w:rPr>
        <w:fldChar w:fldCharType="end"/>
      </w:r>
      <w:r w:rsidR="008F06C1" w:rsidRPr="00FE14B4">
        <w:rPr>
          <w:rFonts w:asciiTheme="minorHAnsi" w:hAnsiTheme="minorHAnsi" w:cs="Arial"/>
          <w:color w:val="auto"/>
          <w:vertAlign w:val="superscript"/>
        </w:rPr>
      </w:r>
      <w:r w:rsidR="008F06C1" w:rsidRPr="00FE14B4">
        <w:rPr>
          <w:rFonts w:asciiTheme="minorHAnsi" w:hAnsiTheme="minorHAnsi" w:cs="Arial"/>
          <w:color w:val="auto"/>
          <w:vertAlign w:val="superscript"/>
        </w:rPr>
        <w:fldChar w:fldCharType="separate"/>
      </w:r>
      <w:r w:rsidR="00230178">
        <w:rPr>
          <w:rFonts w:asciiTheme="minorHAnsi" w:hAnsiTheme="minorHAnsi" w:cs="Arial"/>
          <w:noProof/>
          <w:color w:val="auto"/>
          <w:vertAlign w:val="superscript"/>
        </w:rPr>
        <w:t>15</w:t>
      </w:r>
      <w:r w:rsidR="008F06C1" w:rsidRPr="00FE14B4">
        <w:rPr>
          <w:rFonts w:asciiTheme="minorHAnsi" w:hAnsiTheme="minorHAnsi" w:cs="Arial"/>
          <w:color w:val="auto"/>
          <w:vertAlign w:val="superscript"/>
        </w:rPr>
        <w:fldChar w:fldCharType="end"/>
      </w:r>
      <w:r w:rsidR="008F06C1" w:rsidRPr="00FE14B4">
        <w:rPr>
          <w:rFonts w:asciiTheme="minorHAnsi" w:hAnsiTheme="minorHAnsi" w:cs="Arial"/>
          <w:color w:val="auto"/>
        </w:rPr>
        <w:t>, it has the ability to shuttle in</w:t>
      </w:r>
      <w:r w:rsidR="005A58AF">
        <w:rPr>
          <w:rFonts w:asciiTheme="minorHAnsi" w:hAnsiTheme="minorHAnsi" w:cs="Arial"/>
          <w:color w:val="auto"/>
        </w:rPr>
        <w:t xml:space="preserve"> </w:t>
      </w:r>
      <w:r w:rsidR="008F06C1" w:rsidRPr="00FE14B4">
        <w:rPr>
          <w:rFonts w:asciiTheme="minorHAnsi" w:hAnsiTheme="minorHAnsi" w:cs="Arial"/>
          <w:color w:val="auto"/>
        </w:rPr>
        <w:t>and</w:t>
      </w:r>
      <w:r w:rsidR="005A58AF">
        <w:rPr>
          <w:rFonts w:asciiTheme="minorHAnsi" w:hAnsiTheme="minorHAnsi" w:cs="Arial"/>
          <w:color w:val="auto"/>
        </w:rPr>
        <w:t xml:space="preserve"> </w:t>
      </w:r>
      <w:r w:rsidR="008F06C1" w:rsidRPr="00FE14B4">
        <w:rPr>
          <w:rFonts w:asciiTheme="minorHAnsi" w:hAnsiTheme="minorHAnsi" w:cs="Arial"/>
          <w:color w:val="auto"/>
        </w:rPr>
        <w:t xml:space="preserve">out between </w:t>
      </w:r>
      <w:r w:rsidR="00ED062F" w:rsidRPr="00FE14B4">
        <w:rPr>
          <w:rFonts w:asciiTheme="minorHAnsi" w:hAnsiTheme="minorHAnsi" w:cs="Arial"/>
          <w:color w:val="auto"/>
        </w:rPr>
        <w:t xml:space="preserve">the </w:t>
      </w:r>
      <w:r w:rsidR="008F06C1" w:rsidRPr="00FE14B4">
        <w:rPr>
          <w:rFonts w:asciiTheme="minorHAnsi" w:hAnsiTheme="minorHAnsi" w:cs="Arial"/>
          <w:color w:val="auto"/>
        </w:rPr>
        <w:t xml:space="preserve">nucleus and cytoplasm due to </w:t>
      </w:r>
      <w:r w:rsidR="00806CDC">
        <w:rPr>
          <w:rFonts w:asciiTheme="minorHAnsi" w:hAnsiTheme="minorHAnsi" w:cs="Arial"/>
          <w:color w:val="auto"/>
        </w:rPr>
        <w:t>the presence of</w:t>
      </w:r>
      <w:r w:rsidR="008F06C1" w:rsidRPr="00FE14B4">
        <w:rPr>
          <w:rFonts w:asciiTheme="minorHAnsi" w:hAnsiTheme="minorHAnsi" w:cs="Arial"/>
          <w:color w:val="auto"/>
        </w:rPr>
        <w:t xml:space="preserve"> nuclear localization and nuclear export sequences</w:t>
      </w:r>
      <w:r w:rsidR="008F06C1" w:rsidRPr="00FE14B4">
        <w:rPr>
          <w:rFonts w:asciiTheme="minorHAnsi" w:hAnsiTheme="minorHAnsi" w:cs="Arial"/>
          <w:color w:val="auto"/>
          <w:vertAlign w:val="superscript"/>
        </w:rPr>
        <w:fldChar w:fldCharType="begin">
          <w:fldData xml:space="preserve">PEVuZE5vdGU+PENpdGU+PEF1dGhvcj5CdXJhdHRpPC9BdXRob3I+PFllYXI+MjAxMjwvWWVhcj48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</w:fldData>
        </w:fldChar>
      </w:r>
      <w:r w:rsidR="00230178">
        <w:rPr>
          <w:rFonts w:asciiTheme="minorHAnsi" w:hAnsiTheme="minorHAnsi" w:cs="Arial"/>
          <w:color w:val="auto"/>
          <w:vertAlign w:val="superscript"/>
        </w:rPr>
        <w:instrText xml:space="preserve"> ADDIN EN.CITE </w:instrText>
      </w:r>
      <w:r w:rsidR="00230178">
        <w:rPr>
          <w:rFonts w:asciiTheme="minorHAnsi" w:hAnsiTheme="minorHAnsi" w:cs="Arial"/>
          <w:color w:val="auto"/>
          <w:vertAlign w:val="superscript"/>
        </w:rPr>
        <w:fldChar w:fldCharType="begin">
          <w:fldData xml:space="preserve">PEVuZE5vdGU+PENpdGU+PEF1dGhvcj5CdXJhdHRpPC9BdXRob3I+PFllYXI+MjAxMjwvWWVhcj48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</w:fldData>
        </w:fldChar>
      </w:r>
      <w:r w:rsidR="00230178">
        <w:rPr>
          <w:rFonts w:asciiTheme="minorHAnsi" w:hAnsiTheme="minorHAnsi" w:cs="Arial"/>
          <w:color w:val="auto"/>
          <w:vertAlign w:val="superscript"/>
        </w:rPr>
        <w:instrText xml:space="preserve"> ADDIN EN.CITE.DATA </w:instrText>
      </w:r>
      <w:r w:rsidR="00230178">
        <w:rPr>
          <w:rFonts w:asciiTheme="minorHAnsi" w:hAnsiTheme="minorHAnsi" w:cs="Arial"/>
          <w:color w:val="auto"/>
          <w:vertAlign w:val="superscript"/>
        </w:rPr>
      </w:r>
      <w:r w:rsidR="00230178">
        <w:rPr>
          <w:rFonts w:asciiTheme="minorHAnsi" w:hAnsiTheme="minorHAnsi" w:cs="Arial"/>
          <w:color w:val="auto"/>
          <w:vertAlign w:val="superscript"/>
        </w:rPr>
        <w:fldChar w:fldCharType="end"/>
      </w:r>
      <w:r w:rsidR="008F06C1" w:rsidRPr="00FE14B4">
        <w:rPr>
          <w:rFonts w:asciiTheme="minorHAnsi" w:hAnsiTheme="minorHAnsi" w:cs="Arial"/>
          <w:color w:val="auto"/>
          <w:vertAlign w:val="superscript"/>
        </w:rPr>
      </w:r>
      <w:r w:rsidR="008F06C1" w:rsidRPr="00FE14B4">
        <w:rPr>
          <w:rFonts w:asciiTheme="minorHAnsi" w:hAnsiTheme="minorHAnsi" w:cs="Arial"/>
          <w:color w:val="auto"/>
          <w:vertAlign w:val="superscript"/>
        </w:rPr>
        <w:fldChar w:fldCharType="separate"/>
      </w:r>
      <w:r w:rsidR="00230178">
        <w:rPr>
          <w:rFonts w:asciiTheme="minorHAnsi" w:hAnsiTheme="minorHAnsi" w:cs="Arial"/>
          <w:noProof/>
          <w:color w:val="auto"/>
          <w:vertAlign w:val="superscript"/>
        </w:rPr>
        <w:t>16-19</w:t>
      </w:r>
      <w:r w:rsidR="008F06C1" w:rsidRPr="00FE14B4">
        <w:rPr>
          <w:rFonts w:asciiTheme="minorHAnsi" w:hAnsiTheme="minorHAnsi" w:cs="Arial"/>
          <w:color w:val="auto"/>
          <w:vertAlign w:val="superscript"/>
        </w:rPr>
        <w:fldChar w:fldCharType="end"/>
      </w:r>
      <w:r w:rsidR="008F06C1" w:rsidRPr="00FE14B4">
        <w:rPr>
          <w:rFonts w:asciiTheme="minorHAnsi" w:hAnsiTheme="minorHAnsi" w:cs="Arial"/>
          <w:color w:val="auto"/>
        </w:rPr>
        <w:t xml:space="preserve">. </w:t>
      </w:r>
      <w:r w:rsidR="008D0DE5">
        <w:rPr>
          <w:rFonts w:asciiTheme="minorHAnsi" w:hAnsiTheme="minorHAnsi" w:cs="Arial"/>
          <w:color w:val="auto"/>
        </w:rPr>
        <w:t>Cytoplasmic TDP-43</w:t>
      </w:r>
      <w:r w:rsidR="002214E5">
        <w:rPr>
          <w:rFonts w:asciiTheme="minorHAnsi" w:hAnsiTheme="minorHAnsi" w:cs="Arial"/>
          <w:color w:val="auto"/>
        </w:rPr>
        <w:t xml:space="preserve"> is involved in various cellular events</w:t>
      </w:r>
      <w:r w:rsidR="005A58AF">
        <w:rPr>
          <w:rFonts w:asciiTheme="minorHAnsi" w:hAnsiTheme="minorHAnsi" w:cs="Arial"/>
          <w:color w:val="auto"/>
        </w:rPr>
        <w:t>,</w:t>
      </w:r>
      <w:r w:rsidR="002214E5">
        <w:rPr>
          <w:rFonts w:asciiTheme="minorHAnsi" w:hAnsiTheme="minorHAnsi" w:cs="Arial"/>
          <w:color w:val="auto"/>
        </w:rPr>
        <w:t xml:space="preserve"> such as mRNA stability and transport, the stress </w:t>
      </w:r>
      <w:r w:rsidR="00815AB2">
        <w:rPr>
          <w:rFonts w:asciiTheme="minorHAnsi" w:hAnsiTheme="minorHAnsi" w:cs="Arial"/>
          <w:color w:val="auto"/>
        </w:rPr>
        <w:t>response</w:t>
      </w:r>
      <w:r w:rsidR="002214E5">
        <w:rPr>
          <w:rFonts w:asciiTheme="minorHAnsi" w:hAnsiTheme="minorHAnsi" w:cs="Arial"/>
          <w:color w:val="auto"/>
        </w:rPr>
        <w:t>,</w:t>
      </w:r>
      <w:r w:rsidR="00815AB2">
        <w:rPr>
          <w:rFonts w:asciiTheme="minorHAnsi" w:hAnsiTheme="minorHAnsi" w:cs="Arial"/>
          <w:color w:val="auto"/>
        </w:rPr>
        <w:t xml:space="preserve"> </w:t>
      </w:r>
      <w:r w:rsidR="002214E5">
        <w:rPr>
          <w:rFonts w:asciiTheme="minorHAnsi" w:hAnsiTheme="minorHAnsi" w:cs="Arial"/>
          <w:color w:val="auto"/>
        </w:rPr>
        <w:t>mitochondrial function, autophagosome</w:t>
      </w:r>
      <w:r w:rsidR="002214E5" w:rsidRPr="00C71173">
        <w:rPr>
          <w:rFonts w:asciiTheme="minorHAnsi" w:hAnsiTheme="minorHAnsi" w:cs="Arial"/>
          <w:color w:val="auto"/>
          <w:vertAlign w:val="superscript"/>
        </w:rPr>
        <w:fldChar w:fldCharType="begin"/>
      </w:r>
      <w:r w:rsidR="00230178">
        <w:rPr>
          <w:rFonts w:asciiTheme="minorHAnsi" w:hAnsiTheme="minorHAnsi" w:cs="Arial"/>
          <w:color w:val="auto"/>
          <w:vertAlign w:val="superscript"/>
        </w:rPr>
        <w:instrText xml:space="preserve"> ADDIN EN.CITE &lt;EndNote&gt;&lt;Cite&gt;&lt;Author&gt;Birsa&lt;/Author&gt;&lt;Year&gt;2019&lt;/Year&gt;&lt;RecNum&gt;745&lt;/RecNum&gt;&lt;DisplayText&gt;[20]&lt;/DisplayText&gt;&lt;record&gt;&lt;rec-number&gt;745&lt;/rec-number&gt;&lt;foreign-keys&gt;&lt;key app="EN" db-id="2x92aazdc92fz2ezaf7v929lv09d0asxtr05" timestamp="1569518544"&gt;745&lt;/key&gt;&lt;/foreign-keys&gt;&lt;ref-type name="Journal Article"&gt;17&lt;/ref-type&gt;&lt;contributors&gt;&lt;authors&gt;&lt;author&gt;Birsa, N.&lt;/author&gt;&lt;author&gt;Bentham, M. P.&lt;/author&gt;&lt;author&gt;Fratta, P.&lt;/author&gt;&lt;/authors&gt;&lt;/contributors&gt;&lt;auth-address&gt;Department of Neuromuscular Diseases, UCL Queen Square Institute of Neurology, Queen Square, London, WC1N 3BG, UK. Electronic address: n.birsa@ucl.ac.uk.&amp;#xD;Department of Neuromuscular Diseases, UCL Queen Square Institute of Neurology, Queen Square, London, WC1N 3BG, UK.&amp;#xD;Department of Neuromuscular Diseases, UCL Queen Square Institute of Neurology, Queen Square, London, WC1N 3BG, UK; MRC Centre for Neuromuscular Disease, Queen Square, London, WC1N 3BG, UK. Electronic address: p.fratta@ucl.ac.uk.&lt;/auth-address&gt;&lt;titles&gt;&lt;title&gt;Cytoplasmic functions of TDP-43 and FUS and their role in ALS&lt;/title&gt;&lt;secondary-title&gt;Semin Cell Dev Biol&lt;/secondary-title&gt;&lt;/titles&gt;&lt;periodical&gt;&lt;full-title&gt;Semin Cell Dev Biol&lt;/full-title&gt;&lt;/periodical&gt;&lt;edition&gt;2019/05/28&lt;/edition&gt;&lt;keywords&gt;&lt;keyword&gt;Als&lt;/keyword&gt;&lt;keyword&gt;Fus&lt;/keyword&gt;&lt;keyword&gt;Rnp&lt;/keyword&gt;&lt;keyword&gt;Stress granules&lt;/keyword&gt;&lt;keyword&gt;Tdp-43&lt;/keyword&gt;&lt;keyword&gt;Translation&lt;/keyword&gt;&lt;/keywords&gt;&lt;dates&gt;&lt;year&gt;2019&lt;/year&gt;&lt;pub-dates&gt;&lt;date&gt;Jun 4&lt;/date&gt;&lt;/pub-dates&gt;&lt;/dates&gt;&lt;isbn&gt;1096-3634 (Electronic)&amp;#xD;1084-9521 (Linking)&lt;/isbn&gt;&lt;accession-num&gt;31132467&lt;/accession-num&gt;&lt;urls&gt;&lt;related-urls&gt;&lt;url&gt;https://www.ncbi.nlm.nih.gov/pubmed/31132467&lt;/url&gt;&lt;/related-urls&gt;&lt;/urls&gt;&lt;electronic-resource-num&gt;10.1016/j.semcdb.2019.05.023&lt;/electronic-resource-num&gt;&lt;/record&gt;&lt;/Cite&gt;&lt;/EndNote&gt;</w:instrText>
      </w:r>
      <w:r w:rsidR="002214E5" w:rsidRPr="00C71173">
        <w:rPr>
          <w:rFonts w:asciiTheme="minorHAnsi" w:hAnsiTheme="minorHAnsi" w:cs="Arial"/>
          <w:color w:val="auto"/>
          <w:vertAlign w:val="superscript"/>
        </w:rPr>
        <w:fldChar w:fldCharType="separate"/>
      </w:r>
      <w:r w:rsidR="00230178">
        <w:rPr>
          <w:rFonts w:asciiTheme="minorHAnsi" w:hAnsiTheme="minorHAnsi" w:cs="Arial"/>
          <w:noProof/>
          <w:color w:val="auto"/>
          <w:vertAlign w:val="superscript"/>
        </w:rPr>
        <w:t>20</w:t>
      </w:r>
      <w:r w:rsidR="002214E5" w:rsidRPr="00C71173">
        <w:rPr>
          <w:rFonts w:asciiTheme="minorHAnsi" w:hAnsiTheme="minorHAnsi" w:cs="Arial"/>
          <w:color w:val="auto"/>
          <w:vertAlign w:val="superscript"/>
        </w:rPr>
        <w:fldChar w:fldCharType="end"/>
      </w:r>
      <w:r w:rsidR="005A58AF">
        <w:rPr>
          <w:rFonts w:asciiTheme="minorHAnsi" w:hAnsiTheme="minorHAnsi" w:cs="Arial"/>
          <w:color w:val="auto"/>
        </w:rPr>
        <w:t>. H</w:t>
      </w:r>
      <w:r w:rsidR="002214E5">
        <w:rPr>
          <w:rFonts w:asciiTheme="minorHAnsi" w:hAnsiTheme="minorHAnsi" w:cs="Arial"/>
          <w:color w:val="auto"/>
        </w:rPr>
        <w:t>owever, not much</w:t>
      </w:r>
      <w:r w:rsidR="005A58AF">
        <w:rPr>
          <w:rFonts w:asciiTheme="minorHAnsi" w:hAnsiTheme="minorHAnsi" w:cs="Arial"/>
          <w:color w:val="auto"/>
        </w:rPr>
        <w:t xml:space="preserve"> is</w:t>
      </w:r>
      <w:r w:rsidR="002214E5">
        <w:rPr>
          <w:rFonts w:asciiTheme="minorHAnsi" w:hAnsiTheme="minorHAnsi" w:cs="Arial"/>
          <w:color w:val="auto"/>
        </w:rPr>
        <w:t xml:space="preserve"> known about the role of phosphorylated derivatives of TDP-43 other than </w:t>
      </w:r>
      <w:r w:rsidR="005A58AF">
        <w:rPr>
          <w:rFonts w:asciiTheme="minorHAnsi" w:hAnsiTheme="minorHAnsi" w:cs="Arial"/>
          <w:color w:val="auto"/>
        </w:rPr>
        <w:t>their</w:t>
      </w:r>
      <w:r w:rsidR="002214E5">
        <w:rPr>
          <w:rFonts w:asciiTheme="minorHAnsi" w:hAnsiTheme="minorHAnsi" w:cs="Arial"/>
          <w:color w:val="auto"/>
        </w:rPr>
        <w:t xml:space="preserve"> involvement in the pathogenesis of </w:t>
      </w:r>
      <w:r w:rsidR="00815AB2">
        <w:rPr>
          <w:rFonts w:asciiTheme="minorHAnsi" w:hAnsiTheme="minorHAnsi" w:cs="Arial"/>
          <w:color w:val="auto"/>
        </w:rPr>
        <w:t>neurodegenerative</w:t>
      </w:r>
      <w:r w:rsidR="002214E5">
        <w:rPr>
          <w:rFonts w:asciiTheme="minorHAnsi" w:hAnsiTheme="minorHAnsi" w:cs="Arial"/>
          <w:color w:val="auto"/>
        </w:rPr>
        <w:t xml:space="preserve"> disease</w:t>
      </w:r>
      <w:r w:rsidR="002214E5" w:rsidRPr="00C71173">
        <w:rPr>
          <w:rFonts w:asciiTheme="minorHAnsi" w:hAnsiTheme="minorHAnsi" w:cs="Arial"/>
          <w:color w:val="auto"/>
          <w:vertAlign w:val="superscript"/>
        </w:rPr>
        <w:fldChar w:fldCharType="begin">
          <w:fldData xml:space="preserve">PEVuZE5vdGU+PENpdGU+PEF1dGhvcj5MaWFjaGtvPC9BdXRob3I+PFllYXI+MjAxMzwvWWVhcj48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=
</w:fldData>
        </w:fldChar>
      </w:r>
      <w:r w:rsidR="00230178">
        <w:rPr>
          <w:rFonts w:asciiTheme="minorHAnsi" w:hAnsiTheme="minorHAnsi" w:cs="Arial"/>
          <w:color w:val="auto"/>
          <w:vertAlign w:val="superscript"/>
        </w:rPr>
        <w:instrText xml:space="preserve"> ADDIN EN.CITE </w:instrText>
      </w:r>
      <w:r w:rsidR="00230178">
        <w:rPr>
          <w:rFonts w:asciiTheme="minorHAnsi" w:hAnsiTheme="minorHAnsi" w:cs="Arial"/>
          <w:color w:val="auto"/>
          <w:vertAlign w:val="superscript"/>
        </w:rPr>
        <w:fldChar w:fldCharType="begin">
          <w:fldData xml:space="preserve">PEVuZE5vdGU+PENpdGU+PEF1dGhvcj5MaWFjaGtvPC9BdXRob3I+PFllYXI+MjAxMzwvWWVhcj48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=
</w:fldData>
        </w:fldChar>
      </w:r>
      <w:r w:rsidR="00230178">
        <w:rPr>
          <w:rFonts w:asciiTheme="minorHAnsi" w:hAnsiTheme="minorHAnsi" w:cs="Arial"/>
          <w:color w:val="auto"/>
          <w:vertAlign w:val="superscript"/>
        </w:rPr>
        <w:instrText xml:space="preserve"> ADDIN EN.CITE.DATA </w:instrText>
      </w:r>
      <w:r w:rsidR="00230178">
        <w:rPr>
          <w:rFonts w:asciiTheme="minorHAnsi" w:hAnsiTheme="minorHAnsi" w:cs="Arial"/>
          <w:color w:val="auto"/>
          <w:vertAlign w:val="superscript"/>
        </w:rPr>
      </w:r>
      <w:r w:rsidR="00230178">
        <w:rPr>
          <w:rFonts w:asciiTheme="minorHAnsi" w:hAnsiTheme="minorHAnsi" w:cs="Arial"/>
          <w:color w:val="auto"/>
          <w:vertAlign w:val="superscript"/>
        </w:rPr>
        <w:fldChar w:fldCharType="end"/>
      </w:r>
      <w:r w:rsidR="002214E5" w:rsidRPr="00C71173">
        <w:rPr>
          <w:rFonts w:asciiTheme="minorHAnsi" w:hAnsiTheme="minorHAnsi" w:cs="Arial"/>
          <w:color w:val="auto"/>
          <w:vertAlign w:val="superscript"/>
        </w:rPr>
      </w:r>
      <w:r w:rsidR="002214E5" w:rsidRPr="00C71173">
        <w:rPr>
          <w:rFonts w:asciiTheme="minorHAnsi" w:hAnsiTheme="minorHAnsi" w:cs="Arial"/>
          <w:color w:val="auto"/>
          <w:vertAlign w:val="superscript"/>
        </w:rPr>
        <w:fldChar w:fldCharType="separate"/>
      </w:r>
      <w:r w:rsidR="00230178">
        <w:rPr>
          <w:rFonts w:asciiTheme="minorHAnsi" w:hAnsiTheme="minorHAnsi" w:cs="Arial"/>
          <w:noProof/>
          <w:color w:val="auto"/>
          <w:vertAlign w:val="superscript"/>
        </w:rPr>
        <w:t>21</w:t>
      </w:r>
      <w:r w:rsidR="002214E5" w:rsidRPr="00C71173">
        <w:rPr>
          <w:rFonts w:asciiTheme="minorHAnsi" w:hAnsiTheme="minorHAnsi" w:cs="Arial"/>
          <w:color w:val="auto"/>
          <w:vertAlign w:val="superscript"/>
        </w:rPr>
        <w:fldChar w:fldCharType="end"/>
      </w:r>
      <w:r w:rsidR="002214E5">
        <w:rPr>
          <w:rFonts w:asciiTheme="minorHAnsi" w:hAnsiTheme="minorHAnsi" w:cs="Arial"/>
          <w:color w:val="auto"/>
        </w:rPr>
        <w:t>.</w:t>
      </w:r>
    </w:p>
    <w:p w14:paraId="1EC05B76" w14:textId="77777777" w:rsidR="008F06C1" w:rsidRPr="00FE14B4" w:rsidRDefault="008F06C1" w:rsidP="00180275">
      <w:pPr>
        <w:rPr>
          <w:rFonts w:asciiTheme="minorHAnsi" w:hAnsiTheme="minorHAnsi" w:cstheme="minorHAnsi"/>
          <w:color w:val="auto"/>
        </w:rPr>
      </w:pPr>
    </w:p>
    <w:p w14:paraId="0CF374A3" w14:textId="6EEE4139" w:rsidR="00982C93" w:rsidRPr="00FE14B4" w:rsidRDefault="005A58AF" w:rsidP="00180275">
      <w:pPr>
        <w:rPr>
          <w:rFonts w:asciiTheme="minorHAnsi" w:hAnsiTheme="minorHAnsi" w:cstheme="minorHAnsi"/>
          <w:color w:val="auto"/>
        </w:rPr>
      </w:pPr>
      <w:r>
        <w:rPr>
          <w:rFonts w:asciiTheme="minorHAnsi" w:hAnsiTheme="minorHAnsi" w:cstheme="minorHAnsi"/>
          <w:color w:val="auto"/>
        </w:rPr>
        <w:t>This protocol illustrates</w:t>
      </w:r>
      <w:r w:rsidR="00982C93" w:rsidRPr="00FE14B4">
        <w:rPr>
          <w:rFonts w:asciiTheme="minorHAnsi" w:hAnsiTheme="minorHAnsi" w:cstheme="minorHAnsi"/>
          <w:color w:val="auto"/>
        </w:rPr>
        <w:t xml:space="preserve"> </w:t>
      </w:r>
      <w:r w:rsidR="00ED062F" w:rsidRPr="00FE14B4">
        <w:rPr>
          <w:rFonts w:asciiTheme="minorHAnsi" w:hAnsiTheme="minorHAnsi" w:cstheme="minorHAnsi"/>
          <w:color w:val="auto"/>
        </w:rPr>
        <w:t xml:space="preserve">how </w:t>
      </w:r>
      <w:r w:rsidR="00982C93" w:rsidRPr="00FE14B4">
        <w:rPr>
          <w:rFonts w:asciiTheme="minorHAnsi" w:hAnsiTheme="minorHAnsi" w:cstheme="minorHAnsi"/>
          <w:color w:val="auto"/>
        </w:rPr>
        <w:t xml:space="preserve">to </w:t>
      </w:r>
      <w:r w:rsidR="009D4380" w:rsidRPr="00FE14B4">
        <w:rPr>
          <w:rFonts w:asciiTheme="minorHAnsi" w:hAnsiTheme="minorHAnsi" w:cstheme="minorHAnsi"/>
          <w:color w:val="auto"/>
        </w:rPr>
        <w:t>optimize the assay conditions to analyze</w:t>
      </w:r>
      <w:r w:rsidR="00982C93" w:rsidRPr="00FE14B4">
        <w:rPr>
          <w:rFonts w:asciiTheme="minorHAnsi" w:hAnsiTheme="minorHAnsi" w:cstheme="minorHAnsi"/>
          <w:color w:val="auto"/>
        </w:rPr>
        <w:t xml:space="preserve"> </w:t>
      </w:r>
      <w:r w:rsidR="00ED062F" w:rsidRPr="00FE14B4">
        <w:rPr>
          <w:rFonts w:asciiTheme="minorHAnsi" w:hAnsiTheme="minorHAnsi" w:cstheme="minorHAnsi"/>
          <w:color w:val="auto"/>
        </w:rPr>
        <w:t xml:space="preserve">the </w:t>
      </w:r>
      <w:r w:rsidR="00982C93" w:rsidRPr="00FE14B4">
        <w:rPr>
          <w:rFonts w:asciiTheme="minorHAnsi" w:hAnsiTheme="minorHAnsi" w:cstheme="minorHAnsi"/>
          <w:color w:val="auto"/>
        </w:rPr>
        <w:t>content</w:t>
      </w:r>
      <w:r>
        <w:rPr>
          <w:rFonts w:asciiTheme="minorHAnsi" w:hAnsiTheme="minorHAnsi" w:cstheme="minorHAnsi"/>
          <w:color w:val="auto"/>
        </w:rPr>
        <w:t>s</w:t>
      </w:r>
      <w:r w:rsidR="00982C93" w:rsidRPr="00FE14B4">
        <w:rPr>
          <w:rFonts w:asciiTheme="minorHAnsi" w:hAnsiTheme="minorHAnsi" w:cstheme="minorHAnsi"/>
          <w:color w:val="auto"/>
        </w:rPr>
        <w:t xml:space="preserve"> of TDP-43 and its phosphorylated derivative</w:t>
      </w:r>
      <w:r w:rsidR="00ED062F" w:rsidRPr="00FE14B4">
        <w:rPr>
          <w:rFonts w:asciiTheme="minorHAnsi" w:hAnsiTheme="minorHAnsi" w:cstheme="minorHAnsi"/>
          <w:color w:val="auto"/>
        </w:rPr>
        <w:t xml:space="preserve"> in </w:t>
      </w:r>
      <w:r w:rsidR="00FE14B4" w:rsidRPr="00FE14B4">
        <w:rPr>
          <w:rFonts w:asciiTheme="minorHAnsi" w:hAnsiTheme="minorHAnsi" w:cstheme="minorHAnsi"/>
          <w:color w:val="auto"/>
        </w:rPr>
        <w:t xml:space="preserve">platelets </w:t>
      </w:r>
      <w:r>
        <w:rPr>
          <w:rFonts w:asciiTheme="minorHAnsi" w:hAnsiTheme="minorHAnsi" w:cstheme="minorHAnsi"/>
          <w:color w:val="auto"/>
        </w:rPr>
        <w:t>using the</w:t>
      </w:r>
      <w:r w:rsidR="00982C93" w:rsidRPr="00FE14B4">
        <w:rPr>
          <w:rFonts w:asciiTheme="minorHAnsi" w:hAnsiTheme="minorHAnsi" w:cstheme="minorHAnsi"/>
          <w:color w:val="auto"/>
        </w:rPr>
        <w:t xml:space="preserve"> CEI approach</w:t>
      </w:r>
      <w:r w:rsidR="009D4380" w:rsidRPr="00FE14B4">
        <w:rPr>
          <w:rFonts w:asciiTheme="minorHAnsi" w:hAnsiTheme="minorHAnsi" w:cstheme="minorHAnsi"/>
          <w:color w:val="auto"/>
        </w:rPr>
        <w:t xml:space="preserve">. Since phosphorylated TDP-43 is not commercially available, </w:t>
      </w:r>
      <w:r>
        <w:rPr>
          <w:rFonts w:asciiTheme="minorHAnsi" w:hAnsiTheme="minorHAnsi" w:cstheme="minorHAnsi"/>
          <w:color w:val="auto"/>
        </w:rPr>
        <w:t>it is</w:t>
      </w:r>
      <w:r w:rsidR="009D4380" w:rsidRPr="00FE14B4">
        <w:rPr>
          <w:rFonts w:asciiTheme="minorHAnsi" w:hAnsiTheme="minorHAnsi" w:cstheme="minorHAnsi"/>
          <w:color w:val="auto"/>
        </w:rPr>
        <w:t xml:space="preserve"> propose</w:t>
      </w:r>
      <w:r>
        <w:rPr>
          <w:rFonts w:asciiTheme="minorHAnsi" w:hAnsiTheme="minorHAnsi" w:cstheme="minorHAnsi"/>
          <w:color w:val="auto"/>
        </w:rPr>
        <w:t>d</w:t>
      </w:r>
      <w:r w:rsidR="009D4380" w:rsidRPr="00FE14B4">
        <w:rPr>
          <w:rFonts w:asciiTheme="minorHAnsi" w:hAnsiTheme="minorHAnsi" w:cstheme="minorHAnsi"/>
          <w:color w:val="auto"/>
        </w:rPr>
        <w:t xml:space="preserve"> </w:t>
      </w:r>
      <w:r>
        <w:rPr>
          <w:rFonts w:asciiTheme="minorHAnsi" w:hAnsiTheme="minorHAnsi" w:cstheme="minorHAnsi"/>
          <w:color w:val="auto"/>
        </w:rPr>
        <w:t>to</w:t>
      </w:r>
      <w:r w:rsidR="00ED062F" w:rsidRPr="00FE14B4">
        <w:rPr>
          <w:rFonts w:asciiTheme="minorHAnsi" w:hAnsiTheme="minorHAnsi" w:cstheme="minorHAnsi"/>
          <w:color w:val="auto"/>
        </w:rPr>
        <w:t xml:space="preserve"> </w:t>
      </w:r>
      <w:r w:rsidR="009D4380" w:rsidRPr="00FE14B4">
        <w:rPr>
          <w:rFonts w:asciiTheme="minorHAnsi" w:hAnsiTheme="minorHAnsi" w:cstheme="minorHAnsi"/>
          <w:color w:val="auto"/>
        </w:rPr>
        <w:t>use</w:t>
      </w:r>
      <w:r w:rsidR="00B53661" w:rsidRPr="00FE14B4">
        <w:rPr>
          <w:rFonts w:asciiTheme="minorHAnsi" w:hAnsiTheme="minorHAnsi" w:cstheme="minorHAnsi"/>
          <w:color w:val="auto"/>
        </w:rPr>
        <w:t xml:space="preserve"> a </w:t>
      </w:r>
      <w:r w:rsidR="009D4380" w:rsidRPr="00FE14B4">
        <w:rPr>
          <w:rFonts w:asciiTheme="minorHAnsi" w:hAnsiTheme="minorHAnsi" w:cstheme="minorHAnsi"/>
          <w:color w:val="auto"/>
        </w:rPr>
        <w:t>predictive phosphorylation value (PPV) to assess TDP-43 profile</w:t>
      </w:r>
      <w:r>
        <w:rPr>
          <w:rFonts w:asciiTheme="minorHAnsi" w:hAnsiTheme="minorHAnsi" w:cstheme="minorHAnsi"/>
          <w:color w:val="auto"/>
        </w:rPr>
        <w:t>s</w:t>
      </w:r>
      <w:r w:rsidR="009D4380" w:rsidRPr="00FE14B4">
        <w:rPr>
          <w:rFonts w:asciiTheme="minorHAnsi" w:hAnsiTheme="minorHAnsi" w:cstheme="minorHAnsi"/>
          <w:color w:val="auto"/>
        </w:rPr>
        <w:t xml:space="preserve"> in </w:t>
      </w:r>
      <w:r w:rsidR="00641A9E" w:rsidRPr="00FE14B4">
        <w:rPr>
          <w:rFonts w:asciiTheme="minorHAnsi" w:hAnsiTheme="minorHAnsi" w:cstheme="minorHAnsi"/>
          <w:color w:val="auto"/>
        </w:rPr>
        <w:t>ALS patients</w:t>
      </w:r>
      <w:r w:rsidR="009D4380" w:rsidRPr="00FE14B4">
        <w:rPr>
          <w:rFonts w:asciiTheme="minorHAnsi" w:hAnsiTheme="minorHAnsi" w:cstheme="minorHAnsi"/>
          <w:color w:val="auto"/>
        </w:rPr>
        <w:t>.</w:t>
      </w:r>
      <w:r>
        <w:rPr>
          <w:rFonts w:asciiTheme="minorHAnsi" w:hAnsiTheme="minorHAnsi" w:cstheme="minorHAnsi"/>
          <w:color w:val="auto"/>
        </w:rPr>
        <w:t xml:space="preserve"> This</w:t>
      </w:r>
      <w:r w:rsidR="00815AB2">
        <w:rPr>
          <w:rFonts w:asciiTheme="minorHAnsi" w:hAnsiTheme="minorHAnsi" w:cstheme="minorHAnsi"/>
          <w:color w:val="auto"/>
        </w:rPr>
        <w:t xml:space="preserve"> </w:t>
      </w:r>
      <w:r w:rsidR="004960F3">
        <w:rPr>
          <w:rFonts w:asciiTheme="minorHAnsi" w:hAnsiTheme="minorHAnsi" w:cstheme="minorHAnsi"/>
          <w:color w:val="auto"/>
        </w:rPr>
        <w:t>CEI system utilizes a small volume of sample mixture (2.5</w:t>
      </w:r>
      <w:r>
        <w:rPr>
          <w:rFonts w:asciiTheme="minorHAnsi" w:hAnsiTheme="minorHAnsi" w:cstheme="minorHAnsi"/>
          <w:color w:val="auto"/>
        </w:rPr>
        <w:t>–</w:t>
      </w:r>
      <w:r w:rsidR="004960F3">
        <w:rPr>
          <w:rFonts w:asciiTheme="minorHAnsi" w:hAnsiTheme="minorHAnsi" w:cstheme="minorHAnsi"/>
          <w:color w:val="auto"/>
        </w:rPr>
        <w:t>3.0 µL</w:t>
      </w:r>
      <w:r w:rsidR="00956F61">
        <w:rPr>
          <w:rFonts w:asciiTheme="minorHAnsi" w:hAnsiTheme="minorHAnsi" w:cstheme="minorHAnsi"/>
          <w:color w:val="auto"/>
        </w:rPr>
        <w:t xml:space="preserve"> per capillary). Total assay volume set</w:t>
      </w:r>
      <w:r>
        <w:rPr>
          <w:rFonts w:asciiTheme="minorHAnsi" w:hAnsiTheme="minorHAnsi" w:cstheme="minorHAnsi"/>
          <w:color w:val="auto"/>
        </w:rPr>
        <w:t>-</w:t>
      </w:r>
      <w:r w:rsidR="00956F61">
        <w:rPr>
          <w:rFonts w:asciiTheme="minorHAnsi" w:hAnsiTheme="minorHAnsi" w:cstheme="minorHAnsi"/>
          <w:color w:val="auto"/>
        </w:rPr>
        <w:t xml:space="preserve">up </w:t>
      </w:r>
      <w:r>
        <w:rPr>
          <w:rFonts w:asciiTheme="minorHAnsi" w:hAnsiTheme="minorHAnsi" w:cstheme="minorHAnsi"/>
          <w:color w:val="auto"/>
        </w:rPr>
        <w:t>is</w:t>
      </w:r>
      <w:r w:rsidR="00956F61">
        <w:rPr>
          <w:rFonts w:asciiTheme="minorHAnsi" w:hAnsiTheme="minorHAnsi" w:cstheme="minorHAnsi"/>
          <w:color w:val="auto"/>
        </w:rPr>
        <w:t xml:space="preserve"> 8.0 µL per capillary based on </w:t>
      </w:r>
      <w:r>
        <w:rPr>
          <w:rFonts w:asciiTheme="minorHAnsi" w:hAnsiTheme="minorHAnsi" w:cstheme="minorHAnsi"/>
          <w:color w:val="auto"/>
        </w:rPr>
        <w:t xml:space="preserve">the </w:t>
      </w:r>
      <w:r w:rsidR="00956F61">
        <w:rPr>
          <w:rFonts w:asciiTheme="minorHAnsi" w:hAnsiTheme="minorHAnsi" w:cstheme="minorHAnsi"/>
          <w:color w:val="auto"/>
        </w:rPr>
        <w:t>manufacturer’s protocol; hence</w:t>
      </w:r>
      <w:r>
        <w:rPr>
          <w:rFonts w:asciiTheme="minorHAnsi" w:hAnsiTheme="minorHAnsi" w:cstheme="minorHAnsi"/>
          <w:color w:val="auto"/>
        </w:rPr>
        <w:t xml:space="preserve">, researchers </w:t>
      </w:r>
      <w:r w:rsidR="00956F61">
        <w:rPr>
          <w:rFonts w:asciiTheme="minorHAnsi" w:hAnsiTheme="minorHAnsi" w:cstheme="minorHAnsi"/>
          <w:color w:val="auto"/>
        </w:rPr>
        <w:t xml:space="preserve">can utilize one sample mixture preparation for two separate </w:t>
      </w:r>
      <w:r w:rsidR="00C71173">
        <w:rPr>
          <w:rFonts w:asciiTheme="minorHAnsi" w:hAnsiTheme="minorHAnsi" w:cstheme="minorHAnsi"/>
          <w:color w:val="auto"/>
        </w:rPr>
        <w:t>runs</w:t>
      </w:r>
      <w:r w:rsidR="00956F61">
        <w:rPr>
          <w:rFonts w:asciiTheme="minorHAnsi" w:hAnsiTheme="minorHAnsi" w:cstheme="minorHAnsi"/>
          <w:color w:val="auto"/>
        </w:rPr>
        <w:t xml:space="preserve">. The manufacturer designed the assay protocol </w:t>
      </w:r>
      <w:r>
        <w:rPr>
          <w:rFonts w:asciiTheme="minorHAnsi" w:hAnsiTheme="minorHAnsi" w:cstheme="minorHAnsi"/>
          <w:color w:val="auto"/>
        </w:rPr>
        <w:t>so</w:t>
      </w:r>
      <w:r w:rsidR="00956F61">
        <w:rPr>
          <w:rFonts w:asciiTheme="minorHAnsi" w:hAnsiTheme="minorHAnsi" w:cstheme="minorHAnsi"/>
          <w:color w:val="auto"/>
        </w:rPr>
        <w:t xml:space="preserve"> that any pipetting errors</w:t>
      </w:r>
      <w:r>
        <w:rPr>
          <w:rFonts w:asciiTheme="minorHAnsi" w:hAnsiTheme="minorHAnsi" w:cstheme="minorHAnsi"/>
          <w:color w:val="auto"/>
        </w:rPr>
        <w:t xml:space="preserve"> are</w:t>
      </w:r>
      <w:r w:rsidR="00956F61">
        <w:rPr>
          <w:rFonts w:asciiTheme="minorHAnsi" w:hAnsiTheme="minorHAnsi" w:cstheme="minorHAnsi"/>
          <w:color w:val="auto"/>
        </w:rPr>
        <w:t xml:space="preserve"> minimized</w:t>
      </w:r>
      <w:r>
        <w:rPr>
          <w:rFonts w:asciiTheme="minorHAnsi" w:hAnsiTheme="minorHAnsi" w:cstheme="minorHAnsi"/>
          <w:color w:val="auto"/>
        </w:rPr>
        <w:t>,</w:t>
      </w:r>
      <w:r w:rsidR="00956F61">
        <w:rPr>
          <w:rFonts w:asciiTheme="minorHAnsi" w:hAnsiTheme="minorHAnsi" w:cstheme="minorHAnsi"/>
          <w:color w:val="auto"/>
        </w:rPr>
        <w:t xml:space="preserve"> if not entirely eliminated</w:t>
      </w:r>
      <w:r>
        <w:rPr>
          <w:rFonts w:asciiTheme="minorHAnsi" w:hAnsiTheme="minorHAnsi" w:cstheme="minorHAnsi"/>
          <w:color w:val="auto"/>
        </w:rPr>
        <w:t>.</w:t>
      </w:r>
      <w:r w:rsidR="00E83031" w:rsidRPr="00FE14B4">
        <w:rPr>
          <w:rFonts w:asciiTheme="minorHAnsi" w:hAnsiTheme="minorHAnsi" w:cstheme="minorHAnsi"/>
          <w:color w:val="auto"/>
        </w:rPr>
        <w:t xml:space="preserve"> </w:t>
      </w:r>
      <w:r>
        <w:rPr>
          <w:rFonts w:asciiTheme="minorHAnsi" w:hAnsiTheme="minorHAnsi" w:cstheme="minorHAnsi"/>
          <w:color w:val="auto"/>
        </w:rPr>
        <w:t>T</w:t>
      </w:r>
      <w:r w:rsidR="009D4380" w:rsidRPr="00FE14B4">
        <w:rPr>
          <w:rFonts w:asciiTheme="minorHAnsi" w:hAnsiTheme="minorHAnsi" w:cstheme="minorHAnsi"/>
          <w:color w:val="auto"/>
        </w:rPr>
        <w:t xml:space="preserve">he </w:t>
      </w:r>
      <w:r>
        <w:rPr>
          <w:rFonts w:asciiTheme="minorHAnsi" w:hAnsiTheme="minorHAnsi" w:cstheme="minorHAnsi"/>
          <w:color w:val="auto"/>
        </w:rPr>
        <w:t>24</w:t>
      </w:r>
      <w:r w:rsidR="00FD4F22" w:rsidRPr="00FE14B4">
        <w:rPr>
          <w:rFonts w:asciiTheme="minorHAnsi" w:hAnsiTheme="minorHAnsi" w:cstheme="minorHAnsi"/>
          <w:color w:val="auto"/>
        </w:rPr>
        <w:t xml:space="preserve"> </w:t>
      </w:r>
      <w:r w:rsidR="00641A9E" w:rsidRPr="00FE14B4">
        <w:rPr>
          <w:rFonts w:asciiTheme="minorHAnsi" w:hAnsiTheme="minorHAnsi" w:cstheme="minorHAnsi"/>
          <w:color w:val="auto"/>
        </w:rPr>
        <w:t xml:space="preserve">individual human platelet lysate </w:t>
      </w:r>
      <w:r w:rsidR="009D4380" w:rsidRPr="00FE14B4">
        <w:rPr>
          <w:rFonts w:asciiTheme="minorHAnsi" w:hAnsiTheme="minorHAnsi" w:cstheme="minorHAnsi"/>
          <w:color w:val="auto"/>
        </w:rPr>
        <w:t>sample mixture</w:t>
      </w:r>
      <w:r>
        <w:rPr>
          <w:rFonts w:asciiTheme="minorHAnsi" w:hAnsiTheme="minorHAnsi" w:cstheme="minorHAnsi"/>
          <w:color w:val="auto"/>
        </w:rPr>
        <w:t>s are divided</w:t>
      </w:r>
      <w:r w:rsidR="009D4380" w:rsidRPr="00FE14B4">
        <w:rPr>
          <w:rFonts w:asciiTheme="minorHAnsi" w:hAnsiTheme="minorHAnsi" w:cstheme="minorHAnsi"/>
          <w:color w:val="auto"/>
        </w:rPr>
        <w:t xml:space="preserve"> into half</w:t>
      </w:r>
      <w:r w:rsidR="00B53661" w:rsidRPr="00FE14B4">
        <w:rPr>
          <w:rFonts w:asciiTheme="minorHAnsi" w:hAnsiTheme="minorHAnsi" w:cstheme="minorHAnsi"/>
          <w:color w:val="auto"/>
        </w:rPr>
        <w:t>-volume</w:t>
      </w:r>
      <w:r>
        <w:rPr>
          <w:rFonts w:asciiTheme="minorHAnsi" w:hAnsiTheme="minorHAnsi" w:cstheme="minorHAnsi"/>
          <w:color w:val="auto"/>
        </w:rPr>
        <w:t>s</w:t>
      </w:r>
      <w:r w:rsidR="0090003A" w:rsidRPr="00FE14B4">
        <w:rPr>
          <w:rFonts w:asciiTheme="minorHAnsi" w:hAnsiTheme="minorHAnsi" w:cstheme="minorHAnsi"/>
          <w:color w:val="auto"/>
        </w:rPr>
        <w:t xml:space="preserve"> (i.e., 2.5</w:t>
      </w:r>
      <w:r>
        <w:rPr>
          <w:rFonts w:asciiTheme="minorHAnsi" w:hAnsiTheme="minorHAnsi" w:cstheme="minorHAnsi"/>
          <w:color w:val="auto"/>
        </w:rPr>
        <w:t>–</w:t>
      </w:r>
      <w:r w:rsidR="003D7719" w:rsidRPr="00FE14B4">
        <w:rPr>
          <w:rFonts w:asciiTheme="minorHAnsi" w:hAnsiTheme="minorHAnsi" w:cstheme="minorHAnsi"/>
          <w:color w:val="auto"/>
        </w:rPr>
        <w:t>3</w:t>
      </w:r>
      <w:r>
        <w:rPr>
          <w:rFonts w:asciiTheme="minorHAnsi" w:hAnsiTheme="minorHAnsi" w:cstheme="minorHAnsi"/>
          <w:color w:val="auto"/>
        </w:rPr>
        <w:t>.0</w:t>
      </w:r>
      <w:r w:rsidR="003D7719" w:rsidRPr="00FE14B4">
        <w:rPr>
          <w:rFonts w:asciiTheme="minorHAnsi" w:hAnsiTheme="minorHAnsi" w:cstheme="minorHAnsi"/>
          <w:color w:val="auto"/>
        </w:rPr>
        <w:t xml:space="preserve"> µL</w:t>
      </w:r>
      <w:r w:rsidR="0090003A" w:rsidRPr="00FE14B4">
        <w:rPr>
          <w:rFonts w:asciiTheme="minorHAnsi" w:hAnsiTheme="minorHAnsi" w:cstheme="minorHAnsi"/>
          <w:color w:val="auto"/>
        </w:rPr>
        <w:t xml:space="preserve"> per sample</w:t>
      </w:r>
      <w:r w:rsidR="006C27DF" w:rsidRPr="00FE14B4">
        <w:rPr>
          <w:rFonts w:asciiTheme="minorHAnsi" w:hAnsiTheme="minorHAnsi" w:cstheme="minorHAnsi"/>
          <w:color w:val="auto"/>
        </w:rPr>
        <w:t>) and</w:t>
      </w:r>
      <w:r w:rsidR="007D0AA6" w:rsidRPr="00FE14B4">
        <w:rPr>
          <w:rFonts w:asciiTheme="minorHAnsi" w:hAnsiTheme="minorHAnsi" w:cstheme="minorHAnsi"/>
          <w:color w:val="auto"/>
        </w:rPr>
        <w:t xml:space="preserve"> consecutively analyzed</w:t>
      </w:r>
      <w:r w:rsidR="009D4380" w:rsidRPr="00FE14B4">
        <w:rPr>
          <w:rFonts w:asciiTheme="minorHAnsi" w:hAnsiTheme="minorHAnsi" w:cstheme="minorHAnsi"/>
          <w:color w:val="auto"/>
        </w:rPr>
        <w:t xml:space="preserve"> </w:t>
      </w:r>
      <w:r w:rsidR="000B62E1" w:rsidRPr="00FE14B4">
        <w:rPr>
          <w:rFonts w:asciiTheme="minorHAnsi" w:hAnsiTheme="minorHAnsi" w:cstheme="minorHAnsi"/>
          <w:color w:val="auto"/>
        </w:rPr>
        <w:t>those</w:t>
      </w:r>
      <w:r w:rsidR="009D4380" w:rsidRPr="00FE14B4">
        <w:rPr>
          <w:rFonts w:asciiTheme="minorHAnsi" w:hAnsiTheme="minorHAnsi" w:cstheme="minorHAnsi"/>
          <w:color w:val="auto"/>
        </w:rPr>
        <w:t xml:space="preserve"> by two different antibodies</w:t>
      </w:r>
      <w:r w:rsidR="00FD4F22" w:rsidRPr="00FE14B4">
        <w:rPr>
          <w:rFonts w:asciiTheme="minorHAnsi" w:hAnsiTheme="minorHAnsi" w:cstheme="minorHAnsi"/>
          <w:color w:val="auto"/>
        </w:rPr>
        <w:t xml:space="preserve"> within </w:t>
      </w:r>
      <w:r>
        <w:rPr>
          <w:rFonts w:asciiTheme="minorHAnsi" w:hAnsiTheme="minorHAnsi" w:cstheme="minorHAnsi"/>
          <w:color w:val="auto"/>
        </w:rPr>
        <w:t>~</w:t>
      </w:r>
      <w:r w:rsidR="00806CDC">
        <w:rPr>
          <w:rFonts w:asciiTheme="minorHAnsi" w:hAnsiTheme="minorHAnsi" w:cstheme="minorHAnsi"/>
          <w:color w:val="auto"/>
        </w:rPr>
        <w:t>7 h</w:t>
      </w:r>
      <w:r w:rsidR="007D0AA6" w:rsidRPr="00FE14B4">
        <w:rPr>
          <w:rFonts w:asciiTheme="minorHAnsi" w:hAnsiTheme="minorHAnsi" w:cstheme="minorHAnsi"/>
          <w:color w:val="auto"/>
        </w:rPr>
        <w:t>. The CEI</w:t>
      </w:r>
      <w:r w:rsidR="00FD4F22" w:rsidRPr="00FE14B4">
        <w:rPr>
          <w:rFonts w:asciiTheme="minorHAnsi" w:hAnsiTheme="minorHAnsi" w:cstheme="minorHAnsi"/>
          <w:color w:val="auto"/>
        </w:rPr>
        <w:t xml:space="preserve"> </w:t>
      </w:r>
      <w:r w:rsidR="007D0AA6" w:rsidRPr="00FE14B4">
        <w:rPr>
          <w:rFonts w:asciiTheme="minorHAnsi" w:hAnsiTheme="minorHAnsi" w:cstheme="minorHAnsi"/>
          <w:color w:val="auto"/>
        </w:rPr>
        <w:t xml:space="preserve">system described here provides </w:t>
      </w:r>
      <w:r w:rsidR="00FD4F22" w:rsidRPr="00FE14B4">
        <w:rPr>
          <w:rFonts w:asciiTheme="minorHAnsi" w:hAnsiTheme="minorHAnsi" w:cstheme="minorHAnsi"/>
          <w:color w:val="auto"/>
        </w:rPr>
        <w:t xml:space="preserve">a </w:t>
      </w:r>
      <w:r w:rsidR="00641A9E" w:rsidRPr="00FE14B4">
        <w:rPr>
          <w:rFonts w:asciiTheme="minorHAnsi" w:hAnsiTheme="minorHAnsi" w:cstheme="minorHAnsi"/>
          <w:color w:val="auto"/>
        </w:rPr>
        <w:t xml:space="preserve">desirable </w:t>
      </w:r>
      <w:r w:rsidR="00FD4F22" w:rsidRPr="00FE14B4">
        <w:rPr>
          <w:rFonts w:asciiTheme="minorHAnsi" w:hAnsiTheme="minorHAnsi" w:cstheme="minorHAnsi"/>
          <w:color w:val="auto"/>
        </w:rPr>
        <w:t xml:space="preserve">high-throughput </w:t>
      </w:r>
      <w:r w:rsidR="007D0AA6" w:rsidRPr="00FE14B4">
        <w:rPr>
          <w:rFonts w:asciiTheme="minorHAnsi" w:hAnsiTheme="minorHAnsi" w:cstheme="minorHAnsi"/>
          <w:color w:val="auto"/>
        </w:rPr>
        <w:t>assay modality.</w:t>
      </w:r>
      <w:r w:rsidR="006D1095" w:rsidRPr="00FE14B4">
        <w:rPr>
          <w:rFonts w:asciiTheme="minorHAnsi" w:hAnsiTheme="minorHAnsi" w:cstheme="minorHAnsi"/>
          <w:color w:val="auto"/>
        </w:rPr>
        <w:t xml:space="preserve"> </w:t>
      </w:r>
      <w:r>
        <w:rPr>
          <w:rFonts w:asciiTheme="minorHAnsi" w:hAnsiTheme="minorHAnsi" w:cstheme="minorHAnsi"/>
          <w:color w:val="auto"/>
        </w:rPr>
        <w:t>U</w:t>
      </w:r>
      <w:r w:rsidR="006D1095" w:rsidRPr="00FE14B4">
        <w:rPr>
          <w:rFonts w:asciiTheme="minorHAnsi" w:hAnsiTheme="minorHAnsi" w:cstheme="minorHAnsi"/>
          <w:color w:val="auto"/>
        </w:rPr>
        <w:t xml:space="preserve">sers need to test antibodies from different vendors and sample preparation modalities for the target protein before </w:t>
      </w:r>
      <w:r>
        <w:rPr>
          <w:rFonts w:asciiTheme="minorHAnsi" w:hAnsiTheme="minorHAnsi" w:cstheme="minorHAnsi"/>
          <w:color w:val="auto"/>
        </w:rPr>
        <w:t>performing</w:t>
      </w:r>
      <w:r w:rsidRPr="00FE14B4">
        <w:rPr>
          <w:rFonts w:asciiTheme="minorHAnsi" w:hAnsiTheme="minorHAnsi" w:cstheme="minorHAnsi"/>
          <w:color w:val="auto"/>
        </w:rPr>
        <w:t xml:space="preserve"> </w:t>
      </w:r>
      <w:r w:rsidR="006D1095" w:rsidRPr="00FE14B4">
        <w:rPr>
          <w:rFonts w:asciiTheme="minorHAnsi" w:hAnsiTheme="minorHAnsi" w:cstheme="minorHAnsi"/>
          <w:color w:val="auto"/>
        </w:rPr>
        <w:t>large</w:t>
      </w:r>
      <w:r>
        <w:rPr>
          <w:rFonts w:asciiTheme="minorHAnsi" w:hAnsiTheme="minorHAnsi" w:cstheme="minorHAnsi"/>
          <w:color w:val="auto"/>
        </w:rPr>
        <w:t>-</w:t>
      </w:r>
      <w:r w:rsidR="006D1095" w:rsidRPr="00FE14B4">
        <w:rPr>
          <w:rFonts w:asciiTheme="minorHAnsi" w:hAnsiTheme="minorHAnsi" w:cstheme="minorHAnsi"/>
          <w:color w:val="auto"/>
        </w:rPr>
        <w:t>scale screening.</w:t>
      </w:r>
    </w:p>
    <w:p w14:paraId="1A100168" w14:textId="77777777" w:rsidR="007D52FE" w:rsidRPr="00FE14B4" w:rsidRDefault="007D52FE" w:rsidP="00180275">
      <w:pPr>
        <w:rPr>
          <w:rFonts w:asciiTheme="minorHAnsi" w:hAnsiTheme="minorHAnsi" w:cstheme="minorHAnsi"/>
          <w:b/>
          <w:color w:val="auto"/>
        </w:rPr>
      </w:pPr>
    </w:p>
    <w:p w14:paraId="3D4CD2F3" w14:textId="10724B46" w:rsidR="006305D7" w:rsidRPr="00FE14B4" w:rsidRDefault="006305D7" w:rsidP="00180275">
      <w:pPr>
        <w:rPr>
          <w:rFonts w:asciiTheme="minorHAnsi" w:hAnsiTheme="minorHAnsi" w:cstheme="minorHAnsi"/>
          <w:color w:val="auto"/>
        </w:rPr>
      </w:pPr>
      <w:bookmarkStart w:id="0" w:name="_Hlk21072981"/>
      <w:r w:rsidRPr="00FE14B4">
        <w:rPr>
          <w:rFonts w:asciiTheme="minorHAnsi" w:hAnsiTheme="minorHAnsi" w:cstheme="minorHAnsi"/>
          <w:b/>
          <w:color w:val="auto"/>
        </w:rPr>
        <w:t>PROTOCOL:</w:t>
      </w:r>
      <w:r w:rsidRPr="00FE14B4">
        <w:rPr>
          <w:rFonts w:asciiTheme="minorHAnsi" w:hAnsiTheme="minorHAnsi" w:cstheme="minorHAnsi"/>
          <w:color w:val="auto"/>
        </w:rPr>
        <w:t xml:space="preserve"> </w:t>
      </w:r>
    </w:p>
    <w:p w14:paraId="2F851A04" w14:textId="431E7A9C" w:rsidR="00806CDC" w:rsidRPr="00FE14B4" w:rsidRDefault="00FD4F22" w:rsidP="00180275">
      <w:pPr>
        <w:rPr>
          <w:color w:val="auto"/>
        </w:rPr>
      </w:pPr>
      <w:r w:rsidRPr="00FE14B4">
        <w:rPr>
          <w:rFonts w:asciiTheme="minorHAnsi" w:hAnsiTheme="minorHAnsi" w:cstheme="minorHAnsi"/>
          <w:color w:val="auto"/>
        </w:rPr>
        <w:lastRenderedPageBreak/>
        <w:t>All protocols concerning the processing of human platelets follow the guidelines of both the University of Kansas Medical Center and Kansas City University of Medicine and Biosciences IRB committees</w:t>
      </w:r>
      <w:r w:rsidR="00806CDC" w:rsidRPr="00FE14B4">
        <w:rPr>
          <w:color w:val="auto"/>
        </w:rPr>
        <w:t xml:space="preserve">. </w:t>
      </w:r>
    </w:p>
    <w:p w14:paraId="35A47878" w14:textId="77777777" w:rsidR="00FD4F22" w:rsidRPr="00FE14B4" w:rsidRDefault="00FD4F22" w:rsidP="00180275">
      <w:pPr>
        <w:rPr>
          <w:rFonts w:asciiTheme="minorHAnsi" w:hAnsiTheme="minorHAnsi" w:cstheme="minorHAnsi"/>
          <w:color w:val="auto"/>
        </w:rPr>
      </w:pPr>
    </w:p>
    <w:p w14:paraId="097EE1AD" w14:textId="05678838" w:rsidR="00EA6C22" w:rsidRDefault="0090003A" w:rsidP="00180275">
      <w:pPr>
        <w:pStyle w:val="ListParagraph"/>
        <w:numPr>
          <w:ilvl w:val="0"/>
          <w:numId w:val="27"/>
        </w:numPr>
        <w:rPr>
          <w:b/>
          <w:color w:val="auto"/>
        </w:rPr>
      </w:pPr>
      <w:r w:rsidRPr="00FE14B4">
        <w:rPr>
          <w:b/>
          <w:color w:val="auto"/>
        </w:rPr>
        <w:t xml:space="preserve">Preparation of </w:t>
      </w:r>
      <w:r w:rsidR="005A58AF">
        <w:rPr>
          <w:b/>
          <w:color w:val="auto"/>
        </w:rPr>
        <w:t>b</w:t>
      </w:r>
      <w:r w:rsidRPr="00FE14B4">
        <w:rPr>
          <w:b/>
          <w:color w:val="auto"/>
        </w:rPr>
        <w:t xml:space="preserve">uffers and </w:t>
      </w:r>
      <w:r w:rsidR="005A58AF">
        <w:rPr>
          <w:b/>
          <w:color w:val="auto"/>
        </w:rPr>
        <w:t>r</w:t>
      </w:r>
      <w:r w:rsidRPr="00FE14B4">
        <w:rPr>
          <w:b/>
          <w:color w:val="auto"/>
        </w:rPr>
        <w:t>eagents</w:t>
      </w:r>
    </w:p>
    <w:p w14:paraId="372691F4" w14:textId="293CA366" w:rsidR="00FE14B4" w:rsidRDefault="00FE14B4" w:rsidP="00180275">
      <w:pPr>
        <w:pStyle w:val="ListParagraph"/>
        <w:ind w:left="0"/>
        <w:rPr>
          <w:b/>
          <w:color w:val="auto"/>
        </w:rPr>
      </w:pPr>
    </w:p>
    <w:p w14:paraId="1708DED3" w14:textId="3B2A935B" w:rsidR="00FE14B4" w:rsidRPr="00FE14B4" w:rsidRDefault="00FE14B4" w:rsidP="00180275">
      <w:pPr>
        <w:rPr>
          <w:color w:val="auto"/>
        </w:rPr>
      </w:pPr>
      <w:r w:rsidRPr="00806CDC">
        <w:rPr>
          <w:bCs/>
          <w:color w:val="auto"/>
        </w:rPr>
        <w:t>NOTE:</w:t>
      </w:r>
      <w:r w:rsidRPr="00FE14B4">
        <w:rPr>
          <w:color w:val="auto"/>
        </w:rPr>
        <w:t xml:space="preserve"> </w:t>
      </w:r>
      <w:r w:rsidR="00B6101B">
        <w:rPr>
          <w:color w:val="auto"/>
        </w:rPr>
        <w:t>Prepare</w:t>
      </w:r>
      <w:r w:rsidRPr="00FE14B4">
        <w:rPr>
          <w:color w:val="auto"/>
        </w:rPr>
        <w:t xml:space="preserve"> </w:t>
      </w:r>
      <w:r w:rsidR="00B6101B">
        <w:rPr>
          <w:color w:val="auto"/>
        </w:rPr>
        <w:t xml:space="preserve">all samples as per </w:t>
      </w:r>
      <w:r w:rsidRPr="00FE14B4">
        <w:rPr>
          <w:color w:val="auto"/>
        </w:rPr>
        <w:t xml:space="preserve">the manufacturer’s </w:t>
      </w:r>
      <w:r w:rsidR="00B6101B">
        <w:rPr>
          <w:color w:val="auto"/>
        </w:rPr>
        <w:t>guidelines.</w:t>
      </w:r>
      <w:r w:rsidRPr="00FE14B4">
        <w:rPr>
          <w:color w:val="auto"/>
        </w:rPr>
        <w:t xml:space="preserve"> </w:t>
      </w:r>
      <w:r w:rsidR="00597762">
        <w:rPr>
          <w:color w:val="auto"/>
        </w:rPr>
        <w:t>W</w:t>
      </w:r>
      <w:r w:rsidRPr="00FE14B4">
        <w:rPr>
          <w:color w:val="auto"/>
        </w:rPr>
        <w:t xml:space="preserve">ear personal protection equipment (lab coats, gloves, and </w:t>
      </w:r>
      <w:r w:rsidR="00806CDC" w:rsidRPr="00FE14B4">
        <w:rPr>
          <w:color w:val="auto"/>
        </w:rPr>
        <w:t>goggles)</w:t>
      </w:r>
      <w:r w:rsidRPr="00FE14B4">
        <w:rPr>
          <w:color w:val="auto"/>
        </w:rPr>
        <w:t xml:space="preserve"> during this procedure. </w:t>
      </w:r>
    </w:p>
    <w:p w14:paraId="165551BB" w14:textId="77777777" w:rsidR="00FE14B4" w:rsidRPr="00806CDC" w:rsidRDefault="00FE14B4" w:rsidP="00180275">
      <w:pPr>
        <w:pStyle w:val="ListParagraph"/>
        <w:ind w:left="0"/>
        <w:rPr>
          <w:bCs/>
          <w:color w:val="auto"/>
        </w:rPr>
      </w:pPr>
    </w:p>
    <w:p w14:paraId="16BC3A9A" w14:textId="6B63D91B" w:rsidR="00287BCD" w:rsidRPr="00FE14B4" w:rsidRDefault="00806CDC" w:rsidP="00180275">
      <w:pPr>
        <w:pStyle w:val="ListParagraph"/>
        <w:numPr>
          <w:ilvl w:val="1"/>
          <w:numId w:val="27"/>
        </w:numPr>
        <w:rPr>
          <w:b/>
          <w:color w:val="auto"/>
        </w:rPr>
      </w:pPr>
      <w:r>
        <w:rPr>
          <w:bCs/>
          <w:color w:val="auto"/>
        </w:rPr>
        <w:t>Prepare c</w:t>
      </w:r>
      <w:r w:rsidR="00AD6673" w:rsidRPr="00806CDC">
        <w:rPr>
          <w:bCs/>
          <w:color w:val="auto"/>
        </w:rPr>
        <w:t>itrate wash buffe</w:t>
      </w:r>
      <w:r w:rsidR="00AD6673" w:rsidRPr="00B6101B">
        <w:rPr>
          <w:bCs/>
          <w:color w:val="auto"/>
        </w:rPr>
        <w:t>r</w:t>
      </w:r>
      <w:r w:rsidR="00B6101B">
        <w:rPr>
          <w:bCs/>
          <w:color w:val="auto"/>
        </w:rPr>
        <w:t xml:space="preserve"> by </w:t>
      </w:r>
      <w:r w:rsidR="00B6101B">
        <w:rPr>
          <w:color w:val="auto"/>
        </w:rPr>
        <w:t>c</w:t>
      </w:r>
      <w:r w:rsidR="000909B1" w:rsidRPr="00FE14B4">
        <w:rPr>
          <w:color w:val="auto"/>
        </w:rPr>
        <w:t>ombin</w:t>
      </w:r>
      <w:r w:rsidR="00B6101B">
        <w:rPr>
          <w:color w:val="auto"/>
        </w:rPr>
        <w:t>ing</w:t>
      </w:r>
      <w:r w:rsidR="000909B1" w:rsidRPr="00FE14B4">
        <w:rPr>
          <w:color w:val="auto"/>
        </w:rPr>
        <w:t xml:space="preserve"> 0.941 g </w:t>
      </w:r>
      <w:r w:rsidR="00597762">
        <w:rPr>
          <w:color w:val="auto"/>
        </w:rPr>
        <w:t xml:space="preserve">of </w:t>
      </w:r>
      <w:r w:rsidR="000909B1" w:rsidRPr="00FE14B4">
        <w:rPr>
          <w:color w:val="auto"/>
        </w:rPr>
        <w:t>sucrose (11 mM final</w:t>
      </w:r>
      <w:r w:rsidR="00597762">
        <w:rPr>
          <w:color w:val="auto"/>
        </w:rPr>
        <w:t xml:space="preserve"> concentration</w:t>
      </w:r>
      <w:r w:rsidR="000909B1" w:rsidRPr="00FE14B4">
        <w:rPr>
          <w:color w:val="auto"/>
        </w:rPr>
        <w:t xml:space="preserve">), 6.4 mL </w:t>
      </w:r>
      <w:r w:rsidR="00597762">
        <w:rPr>
          <w:color w:val="auto"/>
        </w:rPr>
        <w:t xml:space="preserve">of </w:t>
      </w:r>
      <w:r w:rsidR="000909B1" w:rsidRPr="00FE14B4">
        <w:rPr>
          <w:color w:val="auto"/>
        </w:rPr>
        <w:t>5</w:t>
      </w:r>
      <w:r w:rsidR="00597762">
        <w:rPr>
          <w:color w:val="auto"/>
        </w:rPr>
        <w:t xml:space="preserve"> </w:t>
      </w:r>
      <w:r w:rsidR="000909B1" w:rsidRPr="00FE14B4">
        <w:rPr>
          <w:color w:val="auto"/>
        </w:rPr>
        <w:t xml:space="preserve">M NaCl (128 mM final), 5.4 mL </w:t>
      </w:r>
      <w:r w:rsidR="00597762">
        <w:rPr>
          <w:color w:val="auto"/>
        </w:rPr>
        <w:t xml:space="preserve">of </w:t>
      </w:r>
      <w:r w:rsidR="000909B1" w:rsidRPr="00FE14B4">
        <w:rPr>
          <w:color w:val="auto"/>
        </w:rPr>
        <w:t>0.2</w:t>
      </w:r>
      <w:r w:rsidR="00597762">
        <w:rPr>
          <w:color w:val="auto"/>
        </w:rPr>
        <w:t xml:space="preserve"> </w:t>
      </w:r>
      <w:r w:rsidR="000909B1" w:rsidRPr="00FE14B4">
        <w:rPr>
          <w:color w:val="auto"/>
        </w:rPr>
        <w:t>M NaH</w:t>
      </w:r>
      <w:r w:rsidR="000909B1" w:rsidRPr="00FE14B4">
        <w:rPr>
          <w:color w:val="auto"/>
          <w:vertAlign w:val="subscript"/>
        </w:rPr>
        <w:t>2</w:t>
      </w:r>
      <w:r w:rsidR="000909B1" w:rsidRPr="00FE14B4">
        <w:rPr>
          <w:color w:val="auto"/>
        </w:rPr>
        <w:t>PO</w:t>
      </w:r>
      <w:r w:rsidR="000909B1" w:rsidRPr="00FE14B4">
        <w:rPr>
          <w:color w:val="auto"/>
          <w:vertAlign w:val="subscript"/>
        </w:rPr>
        <w:t xml:space="preserve">4 </w:t>
      </w:r>
      <w:r w:rsidR="000909B1" w:rsidRPr="00FE14B4">
        <w:rPr>
          <w:color w:val="auto"/>
        </w:rPr>
        <w:t>(4.3 mM final), 9.4 mL</w:t>
      </w:r>
      <w:r w:rsidR="00597762">
        <w:rPr>
          <w:color w:val="auto"/>
        </w:rPr>
        <w:t xml:space="preserve"> of</w:t>
      </w:r>
      <w:r w:rsidR="000909B1" w:rsidRPr="00FE14B4">
        <w:rPr>
          <w:color w:val="auto"/>
        </w:rPr>
        <w:t xml:space="preserve"> 0.2 M Na</w:t>
      </w:r>
      <w:r w:rsidR="000909B1" w:rsidRPr="00FE14B4">
        <w:rPr>
          <w:color w:val="auto"/>
          <w:vertAlign w:val="subscript"/>
        </w:rPr>
        <w:t>2</w:t>
      </w:r>
      <w:r w:rsidR="000909B1" w:rsidRPr="00FE14B4">
        <w:rPr>
          <w:color w:val="auto"/>
        </w:rPr>
        <w:t>PHO</w:t>
      </w:r>
      <w:r w:rsidR="000909B1" w:rsidRPr="00FE14B4">
        <w:rPr>
          <w:color w:val="auto"/>
          <w:vertAlign w:val="subscript"/>
        </w:rPr>
        <w:t>4</w:t>
      </w:r>
      <w:r w:rsidR="000909B1" w:rsidRPr="00FE14B4">
        <w:rPr>
          <w:color w:val="auto"/>
        </w:rPr>
        <w:t xml:space="preserve"> (7.5 mM final), 0.352 g</w:t>
      </w:r>
      <w:r w:rsidR="00597762">
        <w:rPr>
          <w:color w:val="auto"/>
        </w:rPr>
        <w:t xml:space="preserve"> of</w:t>
      </w:r>
      <w:r w:rsidR="000909B1" w:rsidRPr="00FE14B4">
        <w:rPr>
          <w:color w:val="auto"/>
        </w:rPr>
        <w:t xml:space="preserve"> sodium citrate (4.8 mM final), </w:t>
      </w:r>
      <w:r w:rsidR="00597762">
        <w:rPr>
          <w:color w:val="auto"/>
        </w:rPr>
        <w:t xml:space="preserve">and </w:t>
      </w:r>
      <w:r w:rsidR="000909B1" w:rsidRPr="00FE14B4">
        <w:rPr>
          <w:color w:val="auto"/>
        </w:rPr>
        <w:t>0.115 g</w:t>
      </w:r>
      <w:r w:rsidR="00597762">
        <w:rPr>
          <w:color w:val="auto"/>
        </w:rPr>
        <w:t xml:space="preserve"> of</w:t>
      </w:r>
      <w:r w:rsidR="000909B1" w:rsidRPr="00FE14B4">
        <w:rPr>
          <w:color w:val="auto"/>
        </w:rPr>
        <w:t xml:space="preserve"> citric acid (2.4 mM final). A</w:t>
      </w:r>
      <w:r w:rsidR="00F1794E" w:rsidRPr="00FE14B4">
        <w:rPr>
          <w:color w:val="auto"/>
        </w:rPr>
        <w:t>djust the total volume to 250 mL</w:t>
      </w:r>
      <w:r w:rsidR="000909B1" w:rsidRPr="00FE14B4">
        <w:rPr>
          <w:color w:val="auto"/>
        </w:rPr>
        <w:t xml:space="preserve"> with ddH</w:t>
      </w:r>
      <w:r w:rsidR="000909B1" w:rsidRPr="00FE14B4">
        <w:rPr>
          <w:color w:val="auto"/>
          <w:vertAlign w:val="subscript"/>
        </w:rPr>
        <w:t>2</w:t>
      </w:r>
      <w:r w:rsidR="000909B1" w:rsidRPr="00FE14B4">
        <w:rPr>
          <w:color w:val="auto"/>
        </w:rPr>
        <w:t xml:space="preserve">O. Filter through </w:t>
      </w:r>
      <w:r w:rsidR="00597762">
        <w:rPr>
          <w:color w:val="auto"/>
        </w:rPr>
        <w:t xml:space="preserve">a </w:t>
      </w:r>
      <w:r w:rsidR="000909B1" w:rsidRPr="00FE14B4">
        <w:rPr>
          <w:color w:val="auto"/>
        </w:rPr>
        <w:t xml:space="preserve">0.45 </w:t>
      </w:r>
      <w:r w:rsidR="00F1794E" w:rsidRPr="00FE14B4">
        <w:rPr>
          <w:color w:val="auto"/>
        </w:rPr>
        <w:t>µ</w:t>
      </w:r>
      <w:r w:rsidR="000909B1" w:rsidRPr="00FE14B4">
        <w:rPr>
          <w:color w:val="auto"/>
        </w:rPr>
        <w:t>m filter disk</w:t>
      </w:r>
      <w:r>
        <w:rPr>
          <w:color w:val="auto"/>
        </w:rPr>
        <w:t xml:space="preserve"> and adjust the</w:t>
      </w:r>
      <w:r w:rsidR="00824929" w:rsidRPr="00FE14B4">
        <w:rPr>
          <w:color w:val="auto"/>
        </w:rPr>
        <w:t xml:space="preserve"> </w:t>
      </w:r>
      <w:r w:rsidR="000909B1" w:rsidRPr="00FE14B4">
        <w:rPr>
          <w:color w:val="auto"/>
        </w:rPr>
        <w:t xml:space="preserve">pH </w:t>
      </w:r>
      <w:r>
        <w:rPr>
          <w:color w:val="auto"/>
        </w:rPr>
        <w:t xml:space="preserve">to </w:t>
      </w:r>
      <w:r w:rsidR="000909B1" w:rsidRPr="00FE14B4">
        <w:rPr>
          <w:color w:val="auto"/>
        </w:rPr>
        <w:t>6.5</w:t>
      </w:r>
      <w:r w:rsidR="00B32DAD">
        <w:rPr>
          <w:color w:val="auto"/>
        </w:rPr>
        <w:t xml:space="preserve">. </w:t>
      </w:r>
      <w:r w:rsidR="000909B1" w:rsidRPr="00FE14B4">
        <w:rPr>
          <w:color w:val="auto"/>
        </w:rPr>
        <w:t xml:space="preserve">Store up to 1 year </w:t>
      </w:r>
      <w:r w:rsidR="00597762">
        <w:rPr>
          <w:color w:val="auto"/>
        </w:rPr>
        <w:t>at</w:t>
      </w:r>
      <w:r w:rsidR="000909B1" w:rsidRPr="00FE14B4">
        <w:rPr>
          <w:color w:val="auto"/>
        </w:rPr>
        <w:t xml:space="preserve"> 4</w:t>
      </w:r>
      <w:r>
        <w:rPr>
          <w:color w:val="auto"/>
        </w:rPr>
        <w:t xml:space="preserve"> </w:t>
      </w:r>
      <w:r w:rsidRPr="00806CDC">
        <w:rPr>
          <w:color w:val="auto"/>
        </w:rPr>
        <w:t>˚</w:t>
      </w:r>
      <w:r w:rsidR="000909B1" w:rsidRPr="00FE14B4">
        <w:rPr>
          <w:color w:val="auto"/>
        </w:rPr>
        <w:t>C. Bring the solution room temperature</w:t>
      </w:r>
      <w:r w:rsidR="00597762">
        <w:rPr>
          <w:color w:val="auto"/>
        </w:rPr>
        <w:t xml:space="preserve"> (RT)</w:t>
      </w:r>
      <w:r w:rsidR="000909B1" w:rsidRPr="00FE14B4">
        <w:rPr>
          <w:color w:val="auto"/>
        </w:rPr>
        <w:t xml:space="preserve"> before use</w:t>
      </w:r>
      <w:r w:rsidR="00A015CA" w:rsidRPr="00FE14B4">
        <w:rPr>
          <w:color w:val="auto"/>
          <w:vertAlign w:val="superscript"/>
        </w:rPr>
        <w:fldChar w:fldCharType="begin">
          <w:fldData xml:space="preserve">PEVuZE5vdGU+PENpdGU+PEF1dGhvcj5RdXJlc2hpPC9BdXRob3I+PFllYXI+MjAwOTwvWWVhcj48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</w:fldData>
        </w:fldChar>
      </w:r>
      <w:r w:rsidR="00230178">
        <w:rPr>
          <w:color w:val="auto"/>
          <w:vertAlign w:val="superscript"/>
        </w:rPr>
        <w:instrText xml:space="preserve"> ADDIN EN.CITE </w:instrText>
      </w:r>
      <w:r w:rsidR="00230178">
        <w:rPr>
          <w:color w:val="auto"/>
          <w:vertAlign w:val="superscript"/>
        </w:rPr>
        <w:fldChar w:fldCharType="begin">
          <w:fldData xml:space="preserve">PEVuZE5vdGU+PENpdGU+PEF1dGhvcj5RdXJlc2hpPC9BdXRob3I+PFllYXI+MjAwOTwvWWVhcj48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</w:fldData>
        </w:fldChar>
      </w:r>
      <w:r w:rsidR="00230178">
        <w:rPr>
          <w:color w:val="auto"/>
          <w:vertAlign w:val="superscript"/>
        </w:rPr>
        <w:instrText xml:space="preserve"> ADDIN EN.CITE.DATA </w:instrText>
      </w:r>
      <w:r w:rsidR="00230178">
        <w:rPr>
          <w:color w:val="auto"/>
          <w:vertAlign w:val="superscript"/>
        </w:rPr>
      </w:r>
      <w:r w:rsidR="00230178">
        <w:rPr>
          <w:color w:val="auto"/>
          <w:vertAlign w:val="superscript"/>
        </w:rPr>
        <w:fldChar w:fldCharType="end"/>
      </w:r>
      <w:r w:rsidR="00A015CA" w:rsidRPr="00FE14B4">
        <w:rPr>
          <w:color w:val="auto"/>
          <w:vertAlign w:val="superscript"/>
        </w:rPr>
      </w:r>
      <w:r w:rsidR="00A015CA" w:rsidRPr="00FE14B4">
        <w:rPr>
          <w:color w:val="auto"/>
          <w:vertAlign w:val="superscript"/>
        </w:rPr>
        <w:fldChar w:fldCharType="separate"/>
      </w:r>
      <w:r w:rsidR="00230178">
        <w:rPr>
          <w:noProof/>
          <w:color w:val="auto"/>
          <w:vertAlign w:val="superscript"/>
        </w:rPr>
        <w:t>22</w:t>
      </w:r>
      <w:r w:rsidR="00A015CA" w:rsidRPr="00FE14B4">
        <w:rPr>
          <w:color w:val="auto"/>
          <w:vertAlign w:val="superscript"/>
        </w:rPr>
        <w:fldChar w:fldCharType="end"/>
      </w:r>
      <w:r w:rsidR="00A015CA" w:rsidRPr="00FE14B4">
        <w:rPr>
          <w:color w:val="auto"/>
        </w:rPr>
        <w:t>.</w:t>
      </w:r>
    </w:p>
    <w:p w14:paraId="506E63AA" w14:textId="77777777" w:rsidR="00C14870" w:rsidRPr="00FE14B4" w:rsidRDefault="00C14870" w:rsidP="00180275">
      <w:pPr>
        <w:rPr>
          <w:b/>
          <w:color w:val="auto"/>
        </w:rPr>
      </w:pPr>
    </w:p>
    <w:p w14:paraId="2B9AE5A0" w14:textId="2BE040B4" w:rsidR="00D9670F" w:rsidRPr="00FE14B4" w:rsidRDefault="00B32DAD" w:rsidP="00180275">
      <w:pPr>
        <w:pStyle w:val="ListParagraph"/>
        <w:numPr>
          <w:ilvl w:val="1"/>
          <w:numId w:val="27"/>
        </w:numPr>
        <w:rPr>
          <w:b/>
          <w:color w:val="auto"/>
        </w:rPr>
      </w:pPr>
      <w:r w:rsidRPr="00B32DAD">
        <w:rPr>
          <w:bCs/>
          <w:color w:val="auto"/>
        </w:rPr>
        <w:t xml:space="preserve">Prepare the </w:t>
      </w:r>
      <w:r w:rsidR="00F668A5">
        <w:rPr>
          <w:bCs/>
          <w:color w:val="auto"/>
        </w:rPr>
        <w:t>r</w:t>
      </w:r>
      <w:r w:rsidR="00D9670F" w:rsidRPr="00B32DAD">
        <w:rPr>
          <w:bCs/>
          <w:color w:val="auto"/>
        </w:rPr>
        <w:t xml:space="preserve">upture </w:t>
      </w:r>
      <w:r w:rsidR="00F668A5">
        <w:rPr>
          <w:bCs/>
          <w:color w:val="auto"/>
        </w:rPr>
        <w:t>b</w:t>
      </w:r>
      <w:r w:rsidR="00D9670F" w:rsidRPr="00B32DAD">
        <w:rPr>
          <w:bCs/>
          <w:color w:val="auto"/>
        </w:rPr>
        <w:t>uffer</w:t>
      </w:r>
      <w:r>
        <w:rPr>
          <w:bCs/>
          <w:color w:val="auto"/>
        </w:rPr>
        <w:t xml:space="preserve"> by</w:t>
      </w:r>
      <w:r w:rsidR="00D9670F" w:rsidRPr="00B32DAD">
        <w:rPr>
          <w:bCs/>
          <w:color w:val="auto"/>
        </w:rPr>
        <w:t xml:space="preserve"> </w:t>
      </w:r>
      <w:r>
        <w:rPr>
          <w:color w:val="auto"/>
        </w:rPr>
        <w:t>c</w:t>
      </w:r>
      <w:r w:rsidR="00991F89" w:rsidRPr="00FE14B4">
        <w:rPr>
          <w:color w:val="auto"/>
        </w:rPr>
        <w:t>ombin</w:t>
      </w:r>
      <w:r>
        <w:rPr>
          <w:color w:val="auto"/>
        </w:rPr>
        <w:t>ing</w:t>
      </w:r>
      <w:r w:rsidR="00991F89" w:rsidRPr="00FE14B4">
        <w:rPr>
          <w:color w:val="auto"/>
        </w:rPr>
        <w:t xml:space="preserve"> 250 mM sucrose, 1 mM EDTA, and 10 mM Tris-Cl </w:t>
      </w:r>
      <w:r w:rsidR="00597762">
        <w:rPr>
          <w:color w:val="auto"/>
        </w:rPr>
        <w:t>(</w:t>
      </w:r>
      <w:r w:rsidR="00991F89" w:rsidRPr="00FE14B4">
        <w:rPr>
          <w:color w:val="auto"/>
        </w:rPr>
        <w:t>pH 7.4</w:t>
      </w:r>
      <w:r w:rsidR="00597762">
        <w:rPr>
          <w:color w:val="auto"/>
        </w:rPr>
        <w:t>)</w:t>
      </w:r>
      <w:r w:rsidR="00991F89" w:rsidRPr="00FE14B4">
        <w:rPr>
          <w:color w:val="auto"/>
        </w:rPr>
        <w:t xml:space="preserve"> in</w:t>
      </w:r>
      <w:r w:rsidR="00597762">
        <w:rPr>
          <w:color w:val="auto"/>
        </w:rPr>
        <w:t xml:space="preserve"> a</w:t>
      </w:r>
      <w:r w:rsidR="00991F89" w:rsidRPr="00FE14B4">
        <w:rPr>
          <w:color w:val="auto"/>
        </w:rPr>
        <w:t xml:space="preserve"> </w:t>
      </w:r>
      <w:r w:rsidR="00E34004" w:rsidRPr="00FE14B4">
        <w:rPr>
          <w:color w:val="auto"/>
        </w:rPr>
        <w:t>100</w:t>
      </w:r>
      <w:r w:rsidR="00991F89" w:rsidRPr="00FE14B4">
        <w:rPr>
          <w:color w:val="auto"/>
        </w:rPr>
        <w:t xml:space="preserve"> mL final volume.</w:t>
      </w:r>
      <w:r w:rsidR="00E34004" w:rsidRPr="00FE14B4">
        <w:rPr>
          <w:color w:val="auto"/>
        </w:rPr>
        <w:t xml:space="preserve"> Store up to 1 year</w:t>
      </w:r>
      <w:r w:rsidR="00597762">
        <w:rPr>
          <w:color w:val="auto"/>
        </w:rPr>
        <w:t xml:space="preserve"> at</w:t>
      </w:r>
      <w:r w:rsidR="00E34004" w:rsidRPr="00FE14B4">
        <w:rPr>
          <w:color w:val="auto"/>
        </w:rPr>
        <w:t xml:space="preserve"> 4</w:t>
      </w:r>
      <w:r w:rsidR="00B6101B">
        <w:rPr>
          <w:color w:val="auto"/>
        </w:rPr>
        <w:t xml:space="preserve"> </w:t>
      </w:r>
      <w:r w:rsidR="005727D1" w:rsidRPr="00806CDC">
        <w:rPr>
          <w:color w:val="auto"/>
        </w:rPr>
        <w:t>˚</w:t>
      </w:r>
      <w:r w:rsidR="005727D1" w:rsidRPr="00FE14B4">
        <w:rPr>
          <w:color w:val="auto"/>
        </w:rPr>
        <w:t>C</w:t>
      </w:r>
      <w:r w:rsidRPr="00FE14B4">
        <w:rPr>
          <w:color w:val="auto"/>
        </w:rPr>
        <w:t>.</w:t>
      </w:r>
      <w:r w:rsidR="00E34004" w:rsidRPr="00FE14B4">
        <w:rPr>
          <w:color w:val="auto"/>
        </w:rPr>
        <w:t xml:space="preserve"> </w:t>
      </w:r>
      <w:r w:rsidR="00991F89" w:rsidRPr="00FE14B4">
        <w:rPr>
          <w:color w:val="auto"/>
        </w:rPr>
        <w:t>Add 2</w:t>
      </w:r>
      <w:r>
        <w:rPr>
          <w:color w:val="auto"/>
        </w:rPr>
        <w:t xml:space="preserve"> </w:t>
      </w:r>
      <w:r w:rsidR="00EA3E8E" w:rsidRPr="00FE14B4">
        <w:rPr>
          <w:color w:val="auto"/>
        </w:rPr>
        <w:t>µ</w:t>
      </w:r>
      <w:r w:rsidR="00991F89" w:rsidRPr="00FE14B4">
        <w:rPr>
          <w:color w:val="auto"/>
        </w:rPr>
        <w:t xml:space="preserve">L </w:t>
      </w:r>
      <w:r w:rsidR="00597762">
        <w:rPr>
          <w:color w:val="auto"/>
        </w:rPr>
        <w:t>of</w:t>
      </w:r>
      <w:r w:rsidR="00991F89" w:rsidRPr="00FE14B4">
        <w:rPr>
          <w:color w:val="auto"/>
        </w:rPr>
        <w:t xml:space="preserve"> phosphatase inhibitors cocktail </w:t>
      </w:r>
      <w:r w:rsidR="00EA3E8E" w:rsidRPr="00FE14B4">
        <w:rPr>
          <w:color w:val="auto"/>
        </w:rPr>
        <w:t xml:space="preserve">(1:1000 final) and 1 µL </w:t>
      </w:r>
      <w:r w:rsidR="00597762">
        <w:rPr>
          <w:color w:val="auto"/>
        </w:rPr>
        <w:t>of</w:t>
      </w:r>
      <w:r w:rsidR="00EA3E8E" w:rsidRPr="00FE14B4">
        <w:rPr>
          <w:color w:val="auto"/>
        </w:rPr>
        <w:t xml:space="preserve"> protease inhibitors cocktail (1:2000 final)</w:t>
      </w:r>
      <w:r w:rsidR="00E34004" w:rsidRPr="00FE14B4">
        <w:rPr>
          <w:color w:val="auto"/>
        </w:rPr>
        <w:t xml:space="preserve"> into 2</w:t>
      </w:r>
      <w:r>
        <w:rPr>
          <w:color w:val="auto"/>
        </w:rPr>
        <w:t xml:space="preserve"> </w:t>
      </w:r>
      <w:r w:rsidR="00E34004" w:rsidRPr="00FE14B4">
        <w:rPr>
          <w:color w:val="auto"/>
        </w:rPr>
        <w:t>mL of rupture buffer. Keep on ice until use. Discard the unused rupture buffer</w:t>
      </w:r>
      <w:r w:rsidR="00012FA5" w:rsidRPr="00FE14B4">
        <w:rPr>
          <w:color w:val="auto"/>
        </w:rPr>
        <w:t>.</w:t>
      </w:r>
    </w:p>
    <w:p w14:paraId="145F20A4" w14:textId="77777777" w:rsidR="00C14870" w:rsidRPr="00FE14B4" w:rsidRDefault="00C14870" w:rsidP="00180275">
      <w:pPr>
        <w:rPr>
          <w:b/>
          <w:color w:val="auto"/>
        </w:rPr>
      </w:pPr>
    </w:p>
    <w:p w14:paraId="5D3C2334" w14:textId="551F1268" w:rsidR="00E34004" w:rsidRDefault="00E34004" w:rsidP="00180275">
      <w:pPr>
        <w:pStyle w:val="ListParagraph"/>
        <w:numPr>
          <w:ilvl w:val="0"/>
          <w:numId w:val="27"/>
        </w:numPr>
        <w:rPr>
          <w:b/>
          <w:color w:val="auto"/>
        </w:rPr>
      </w:pPr>
      <w:r w:rsidRPr="00FE14B4">
        <w:rPr>
          <w:b/>
          <w:color w:val="auto"/>
        </w:rPr>
        <w:t xml:space="preserve">Platelet </w:t>
      </w:r>
      <w:r w:rsidR="00597762">
        <w:rPr>
          <w:b/>
          <w:color w:val="auto"/>
        </w:rPr>
        <w:t>i</w:t>
      </w:r>
      <w:r w:rsidRPr="00FE14B4">
        <w:rPr>
          <w:b/>
          <w:color w:val="auto"/>
        </w:rPr>
        <w:t>solation</w:t>
      </w:r>
    </w:p>
    <w:p w14:paraId="64E3D224" w14:textId="77777777" w:rsidR="00B32DAD" w:rsidRPr="00FE14B4" w:rsidRDefault="00B32DAD" w:rsidP="00180275">
      <w:pPr>
        <w:pStyle w:val="ListParagraph"/>
        <w:ind w:left="0"/>
        <w:rPr>
          <w:b/>
          <w:color w:val="auto"/>
        </w:rPr>
      </w:pPr>
    </w:p>
    <w:p w14:paraId="5DCCF2CF" w14:textId="1E46CC13" w:rsidR="00E34004" w:rsidRPr="00B32DAD" w:rsidRDefault="00E34004" w:rsidP="00180275">
      <w:pPr>
        <w:numPr>
          <w:ilvl w:val="1"/>
          <w:numId w:val="27"/>
        </w:numPr>
        <w:rPr>
          <w:color w:val="auto"/>
        </w:rPr>
      </w:pPr>
      <w:r w:rsidRPr="00FE14B4">
        <w:rPr>
          <w:color w:val="auto"/>
        </w:rPr>
        <w:t xml:space="preserve">Collect </w:t>
      </w:r>
      <w:r w:rsidR="002501FF" w:rsidRPr="00FE14B4">
        <w:rPr>
          <w:color w:val="auto"/>
        </w:rPr>
        <w:t>8</w:t>
      </w:r>
      <w:r w:rsidR="00597762">
        <w:rPr>
          <w:color w:val="auto"/>
        </w:rPr>
        <w:t>–</w:t>
      </w:r>
      <w:r w:rsidRPr="00FE14B4">
        <w:rPr>
          <w:color w:val="auto"/>
        </w:rPr>
        <w:t>10 m</w:t>
      </w:r>
      <w:r w:rsidR="002501FF" w:rsidRPr="00FE14B4">
        <w:rPr>
          <w:color w:val="auto"/>
        </w:rPr>
        <w:t>L</w:t>
      </w:r>
      <w:r w:rsidR="00B32DAD">
        <w:rPr>
          <w:color w:val="auto"/>
        </w:rPr>
        <w:t xml:space="preserve"> of</w:t>
      </w:r>
      <w:r w:rsidRPr="00FE14B4">
        <w:rPr>
          <w:color w:val="auto"/>
        </w:rPr>
        <w:t xml:space="preserve"> human blood in yellow-cap </w:t>
      </w:r>
      <w:r w:rsidR="00B32DAD">
        <w:rPr>
          <w:color w:val="auto"/>
        </w:rPr>
        <w:t>blood collection</w:t>
      </w:r>
      <w:r w:rsidRPr="00FE14B4">
        <w:rPr>
          <w:color w:val="auto"/>
        </w:rPr>
        <w:t xml:space="preserve"> tube containing acid-citrate-</w:t>
      </w:r>
      <w:r w:rsidR="00B32DAD" w:rsidRPr="00FE14B4">
        <w:rPr>
          <w:color w:val="auto"/>
        </w:rPr>
        <w:t>dextrose (</w:t>
      </w:r>
      <w:r w:rsidRPr="00FE14B4">
        <w:rPr>
          <w:color w:val="auto"/>
        </w:rPr>
        <w:t xml:space="preserve">ACD) solution (75 mM trisodium citrate, 124 mM dextrose, and 38 mM citric acid, pH </w:t>
      </w:r>
      <w:r w:rsidR="00597762">
        <w:rPr>
          <w:color w:val="auto"/>
        </w:rPr>
        <w:t xml:space="preserve">= </w:t>
      </w:r>
      <w:r w:rsidRPr="00FE14B4">
        <w:rPr>
          <w:color w:val="auto"/>
        </w:rPr>
        <w:t>7.4</w:t>
      </w:r>
      <w:r w:rsidR="00597762">
        <w:rPr>
          <w:color w:val="auto"/>
        </w:rPr>
        <w:t xml:space="preserve">; </w:t>
      </w:r>
      <w:r w:rsidRPr="00FE14B4">
        <w:rPr>
          <w:color w:val="auto"/>
        </w:rPr>
        <w:t>ACD</w:t>
      </w:r>
      <w:r w:rsidR="00597762">
        <w:rPr>
          <w:color w:val="auto"/>
        </w:rPr>
        <w:t>:b</w:t>
      </w:r>
      <w:r w:rsidR="00B32DAD" w:rsidRPr="00FE14B4">
        <w:rPr>
          <w:color w:val="auto"/>
        </w:rPr>
        <w:t>lood</w:t>
      </w:r>
      <w:r w:rsidR="00597762">
        <w:rPr>
          <w:color w:val="auto"/>
        </w:rPr>
        <w:t xml:space="preserve"> =</w:t>
      </w:r>
      <w:r w:rsidRPr="00FE14B4">
        <w:rPr>
          <w:color w:val="auto"/>
        </w:rPr>
        <w:t xml:space="preserve"> 1</w:t>
      </w:r>
      <w:r w:rsidR="00597762">
        <w:rPr>
          <w:color w:val="auto"/>
        </w:rPr>
        <w:t>:</w:t>
      </w:r>
      <w:r w:rsidRPr="00FE14B4">
        <w:rPr>
          <w:color w:val="auto"/>
        </w:rPr>
        <w:t>9</w:t>
      </w:r>
      <w:r w:rsidR="00597762">
        <w:rPr>
          <w:color w:val="auto"/>
        </w:rPr>
        <w:t>)</w:t>
      </w:r>
      <w:r w:rsidR="00B32DAD">
        <w:rPr>
          <w:color w:val="auto"/>
        </w:rPr>
        <w:t xml:space="preserve">. </w:t>
      </w:r>
      <w:r w:rsidRPr="00B32DAD">
        <w:rPr>
          <w:color w:val="auto"/>
        </w:rPr>
        <w:t>Gently mix the tube content 5</w:t>
      </w:r>
      <w:r w:rsidR="00597762">
        <w:rPr>
          <w:color w:val="auto"/>
        </w:rPr>
        <w:t>x–</w:t>
      </w:r>
      <w:r w:rsidRPr="00B32DAD">
        <w:rPr>
          <w:color w:val="auto"/>
        </w:rPr>
        <w:t>6</w:t>
      </w:r>
      <w:r w:rsidR="00597762">
        <w:rPr>
          <w:color w:val="auto"/>
        </w:rPr>
        <w:t>x</w:t>
      </w:r>
      <w:r w:rsidRPr="00B32DAD">
        <w:rPr>
          <w:color w:val="auto"/>
        </w:rPr>
        <w:t xml:space="preserve"> </w:t>
      </w:r>
      <w:r w:rsidR="002501FF" w:rsidRPr="00B32DAD">
        <w:rPr>
          <w:color w:val="auto"/>
        </w:rPr>
        <w:t>inverting by hand</w:t>
      </w:r>
      <w:r w:rsidR="00B32DAD" w:rsidRPr="00B32DAD">
        <w:rPr>
          <w:color w:val="auto"/>
        </w:rPr>
        <w:t>.</w:t>
      </w:r>
    </w:p>
    <w:p w14:paraId="6AC9A9EE" w14:textId="77777777" w:rsidR="00C14870" w:rsidRPr="00FE14B4" w:rsidRDefault="00C14870" w:rsidP="00180275">
      <w:pPr>
        <w:rPr>
          <w:color w:val="auto"/>
        </w:rPr>
      </w:pPr>
    </w:p>
    <w:p w14:paraId="1A8BC658" w14:textId="7ADAEC00"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 xml:space="preserve">Centrifuge the tubes at 200 </w:t>
      </w:r>
      <w:r w:rsidRPr="00B32DAD">
        <w:rPr>
          <w:rFonts w:asciiTheme="minorHAnsi" w:hAnsiTheme="minorHAnsi"/>
          <w:i/>
          <w:iCs/>
          <w:color w:val="auto"/>
        </w:rPr>
        <w:t>x g</w:t>
      </w:r>
      <w:r w:rsidRPr="00FE14B4">
        <w:rPr>
          <w:rFonts w:asciiTheme="minorHAnsi" w:hAnsiTheme="minorHAnsi"/>
          <w:color w:val="auto"/>
        </w:rPr>
        <w:t xml:space="preserve"> </w:t>
      </w:r>
      <w:r w:rsidR="002501FF" w:rsidRPr="00FE14B4">
        <w:rPr>
          <w:rFonts w:asciiTheme="minorHAnsi" w:hAnsiTheme="minorHAnsi"/>
          <w:color w:val="auto"/>
        </w:rPr>
        <w:t>in a swinging</w:t>
      </w:r>
      <w:r w:rsidR="00597762">
        <w:rPr>
          <w:rFonts w:asciiTheme="minorHAnsi" w:hAnsiTheme="minorHAnsi"/>
          <w:color w:val="auto"/>
        </w:rPr>
        <w:t xml:space="preserve"> </w:t>
      </w:r>
      <w:r w:rsidR="002501FF" w:rsidRPr="00FE14B4">
        <w:rPr>
          <w:rFonts w:asciiTheme="minorHAnsi" w:hAnsiTheme="minorHAnsi"/>
          <w:color w:val="auto"/>
        </w:rPr>
        <w:t>bucket rotor</w:t>
      </w:r>
      <w:r w:rsidRPr="00FE14B4">
        <w:rPr>
          <w:rFonts w:asciiTheme="minorHAnsi" w:hAnsiTheme="minorHAnsi"/>
          <w:color w:val="auto"/>
        </w:rPr>
        <w:t xml:space="preserve"> for 2</w:t>
      </w:r>
      <w:r w:rsidR="00F1794E" w:rsidRPr="00FE14B4">
        <w:rPr>
          <w:rFonts w:asciiTheme="minorHAnsi" w:hAnsiTheme="minorHAnsi"/>
          <w:color w:val="auto"/>
        </w:rPr>
        <w:t>0 min at RT</w:t>
      </w:r>
      <w:r w:rsidR="00B32DAD">
        <w:rPr>
          <w:rFonts w:asciiTheme="minorHAnsi" w:hAnsiTheme="minorHAnsi"/>
          <w:color w:val="auto"/>
        </w:rPr>
        <w:t>.</w:t>
      </w:r>
    </w:p>
    <w:p w14:paraId="2E02F838" w14:textId="77777777" w:rsidR="00C14870" w:rsidRPr="00FE14B4" w:rsidRDefault="00C14870" w:rsidP="00180275">
      <w:pPr>
        <w:rPr>
          <w:rFonts w:asciiTheme="minorHAnsi" w:hAnsiTheme="minorHAnsi"/>
          <w:color w:val="auto"/>
        </w:rPr>
      </w:pPr>
    </w:p>
    <w:p w14:paraId="7F44DAF5" w14:textId="042F8832"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Collect platelet-rich plasma (PRP) (~</w:t>
      </w:r>
      <w:r w:rsidR="002501FF" w:rsidRPr="00FE14B4">
        <w:rPr>
          <w:rFonts w:asciiTheme="minorHAnsi" w:hAnsiTheme="minorHAnsi"/>
          <w:color w:val="auto"/>
        </w:rPr>
        <w:t>3</w:t>
      </w:r>
      <w:r w:rsidR="00625A20">
        <w:rPr>
          <w:color w:val="auto"/>
        </w:rPr>
        <w:t>–</w:t>
      </w:r>
      <w:r w:rsidR="002501FF" w:rsidRPr="00FE14B4">
        <w:rPr>
          <w:rFonts w:asciiTheme="minorHAnsi" w:hAnsiTheme="minorHAnsi"/>
          <w:color w:val="auto"/>
        </w:rPr>
        <w:t>4</w:t>
      </w:r>
      <w:r w:rsidRPr="00FE14B4">
        <w:rPr>
          <w:rFonts w:asciiTheme="minorHAnsi" w:hAnsiTheme="minorHAnsi"/>
          <w:color w:val="auto"/>
        </w:rPr>
        <w:t xml:space="preserve"> </w:t>
      </w:r>
      <w:r w:rsidR="00B32DAD" w:rsidRPr="00FE14B4">
        <w:rPr>
          <w:rFonts w:asciiTheme="minorHAnsi" w:hAnsiTheme="minorHAnsi"/>
          <w:color w:val="auto"/>
        </w:rPr>
        <w:t>mL)</w:t>
      </w:r>
      <w:r w:rsidRPr="00FE14B4">
        <w:rPr>
          <w:rFonts w:asciiTheme="minorHAnsi" w:hAnsiTheme="minorHAnsi"/>
          <w:color w:val="auto"/>
        </w:rPr>
        <w:t xml:space="preserve"> into a 15 mL conical bottom tube and leave approximately 0.5 mL of the PRP from the buffy coat (hazy-looking fraction) to avoid contamination. If any red blood cell contami</w:t>
      </w:r>
      <w:r w:rsidR="00F1794E" w:rsidRPr="00FE14B4">
        <w:rPr>
          <w:rFonts w:asciiTheme="minorHAnsi" w:hAnsiTheme="minorHAnsi"/>
          <w:color w:val="auto"/>
        </w:rPr>
        <w:t>nation occurs, repeat this step</w:t>
      </w:r>
      <w:r w:rsidR="000E197E">
        <w:rPr>
          <w:rFonts w:asciiTheme="minorHAnsi" w:hAnsiTheme="minorHAnsi"/>
          <w:color w:val="auto"/>
        </w:rPr>
        <w:t>.</w:t>
      </w:r>
    </w:p>
    <w:p w14:paraId="0C868E92" w14:textId="77777777" w:rsidR="00C14870" w:rsidRPr="00FE14B4" w:rsidRDefault="00C14870" w:rsidP="00180275">
      <w:pPr>
        <w:rPr>
          <w:rFonts w:asciiTheme="minorHAnsi" w:hAnsiTheme="minorHAnsi"/>
          <w:color w:val="auto"/>
        </w:rPr>
      </w:pPr>
    </w:p>
    <w:p w14:paraId="447AB192" w14:textId="0C1D1851"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 xml:space="preserve">Centrifuge the PRP samples at 1,200 </w:t>
      </w:r>
      <w:r w:rsidRPr="00B32DAD">
        <w:rPr>
          <w:rFonts w:asciiTheme="minorHAnsi" w:hAnsiTheme="minorHAnsi"/>
          <w:i/>
          <w:iCs/>
          <w:color w:val="auto"/>
        </w:rPr>
        <w:t xml:space="preserve">x </w:t>
      </w:r>
      <w:r w:rsidR="002501FF" w:rsidRPr="00B32DAD">
        <w:rPr>
          <w:rFonts w:asciiTheme="minorHAnsi" w:hAnsiTheme="minorHAnsi"/>
          <w:i/>
          <w:iCs/>
          <w:color w:val="auto"/>
        </w:rPr>
        <w:t>g</w:t>
      </w:r>
      <w:r w:rsidRPr="00FE14B4">
        <w:rPr>
          <w:rFonts w:asciiTheme="minorHAnsi" w:hAnsiTheme="minorHAnsi"/>
          <w:color w:val="auto"/>
        </w:rPr>
        <w:t xml:space="preserve"> for 15 min at RT</w:t>
      </w:r>
      <w:r w:rsidR="00B32DAD">
        <w:rPr>
          <w:rFonts w:asciiTheme="minorHAnsi" w:hAnsiTheme="minorHAnsi"/>
          <w:color w:val="auto"/>
        </w:rPr>
        <w:t>.</w:t>
      </w:r>
    </w:p>
    <w:p w14:paraId="13CE9334" w14:textId="77777777" w:rsidR="00C14870" w:rsidRPr="00FE14B4" w:rsidRDefault="00C14870" w:rsidP="00180275">
      <w:pPr>
        <w:rPr>
          <w:rFonts w:asciiTheme="minorHAnsi" w:hAnsiTheme="minorHAnsi"/>
          <w:color w:val="auto"/>
        </w:rPr>
      </w:pPr>
    </w:p>
    <w:p w14:paraId="07196C86" w14:textId="4BAB8108"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 xml:space="preserve">Wash the platelet pellets (P1) by gentle resuspension in 1 mL of citrate wash buffer and pellet by centrifugation at 1,200 </w:t>
      </w:r>
      <w:r w:rsidRPr="00B32DAD">
        <w:rPr>
          <w:rFonts w:asciiTheme="minorHAnsi" w:hAnsiTheme="minorHAnsi"/>
          <w:i/>
          <w:iCs/>
          <w:color w:val="auto"/>
        </w:rPr>
        <w:t>x g</w:t>
      </w:r>
      <w:r w:rsidRPr="00FE14B4">
        <w:rPr>
          <w:rFonts w:asciiTheme="minorHAnsi" w:hAnsiTheme="minorHAnsi"/>
          <w:color w:val="auto"/>
        </w:rPr>
        <w:t xml:space="preserve"> for 15 min at RT. </w:t>
      </w:r>
    </w:p>
    <w:p w14:paraId="6FF4EC9B" w14:textId="77777777" w:rsidR="00C14870" w:rsidRPr="00FE14B4" w:rsidRDefault="00C14870" w:rsidP="00180275">
      <w:pPr>
        <w:rPr>
          <w:rFonts w:asciiTheme="minorHAnsi" w:hAnsiTheme="minorHAnsi"/>
          <w:color w:val="auto"/>
        </w:rPr>
      </w:pPr>
    </w:p>
    <w:p w14:paraId="756514DD" w14:textId="5F7125FF" w:rsidR="00E34004" w:rsidRPr="00FE14B4" w:rsidRDefault="00DC4A7C" w:rsidP="00180275">
      <w:pPr>
        <w:numPr>
          <w:ilvl w:val="1"/>
          <w:numId w:val="27"/>
        </w:numPr>
        <w:rPr>
          <w:rFonts w:asciiTheme="minorHAnsi" w:hAnsiTheme="minorHAnsi"/>
          <w:color w:val="auto"/>
        </w:rPr>
      </w:pPr>
      <w:r w:rsidRPr="00FE14B4">
        <w:rPr>
          <w:rFonts w:asciiTheme="minorHAnsi" w:hAnsiTheme="minorHAnsi"/>
          <w:color w:val="auto"/>
        </w:rPr>
        <w:t xml:space="preserve">Save </w:t>
      </w:r>
      <w:r w:rsidR="00C179EB" w:rsidRPr="00FE14B4">
        <w:rPr>
          <w:rFonts w:asciiTheme="minorHAnsi" w:hAnsiTheme="minorHAnsi"/>
          <w:color w:val="auto"/>
        </w:rPr>
        <w:t>the pure</w:t>
      </w:r>
      <w:r w:rsidR="00E34004" w:rsidRPr="00FE14B4">
        <w:rPr>
          <w:rFonts w:asciiTheme="minorHAnsi" w:hAnsiTheme="minorHAnsi"/>
          <w:color w:val="auto"/>
        </w:rPr>
        <w:t xml:space="preserve"> platelet pellet. Discard the supernatant</w:t>
      </w:r>
      <w:r w:rsidR="00B32DAD">
        <w:rPr>
          <w:rFonts w:asciiTheme="minorHAnsi" w:hAnsiTheme="minorHAnsi"/>
          <w:color w:val="auto"/>
        </w:rPr>
        <w:t>.</w:t>
      </w:r>
      <w:r w:rsidR="00E34004" w:rsidRPr="00FE14B4">
        <w:rPr>
          <w:rFonts w:asciiTheme="minorHAnsi" w:hAnsiTheme="minorHAnsi"/>
          <w:color w:val="auto"/>
        </w:rPr>
        <w:t xml:space="preserve"> </w:t>
      </w:r>
    </w:p>
    <w:p w14:paraId="31512283" w14:textId="77777777" w:rsidR="00C14870" w:rsidRPr="00FE14B4" w:rsidRDefault="00C14870" w:rsidP="00180275">
      <w:pPr>
        <w:rPr>
          <w:rFonts w:asciiTheme="minorHAnsi" w:hAnsiTheme="minorHAnsi"/>
          <w:color w:val="auto"/>
        </w:rPr>
      </w:pPr>
    </w:p>
    <w:p w14:paraId="41DE475D" w14:textId="2D0FBD35"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 xml:space="preserve">Resuspend the platelet pellets in 600 μL of the </w:t>
      </w:r>
      <w:r w:rsidRPr="00B32DAD">
        <w:rPr>
          <w:rFonts w:asciiTheme="minorHAnsi" w:hAnsiTheme="minorHAnsi"/>
          <w:bCs/>
          <w:color w:val="auto"/>
        </w:rPr>
        <w:t>rupture buffer containing</w:t>
      </w:r>
      <w:r w:rsidRPr="00FE14B4">
        <w:rPr>
          <w:rFonts w:asciiTheme="minorHAnsi" w:hAnsiTheme="minorHAnsi"/>
          <w:color w:val="auto"/>
        </w:rPr>
        <w:t xml:space="preserve"> inhibitor cocktails.</w:t>
      </w:r>
    </w:p>
    <w:p w14:paraId="4FDA77D7" w14:textId="77777777" w:rsidR="00C14870" w:rsidRPr="00FE14B4" w:rsidRDefault="00C14870" w:rsidP="00180275">
      <w:pPr>
        <w:rPr>
          <w:rFonts w:asciiTheme="minorHAnsi" w:hAnsiTheme="minorHAnsi"/>
          <w:color w:val="auto"/>
        </w:rPr>
      </w:pPr>
    </w:p>
    <w:p w14:paraId="144FE7E5" w14:textId="0D81EB52" w:rsidR="00B32DAD" w:rsidRDefault="00E34004" w:rsidP="00180275">
      <w:pPr>
        <w:numPr>
          <w:ilvl w:val="1"/>
          <w:numId w:val="27"/>
        </w:numPr>
        <w:rPr>
          <w:rFonts w:asciiTheme="minorHAnsi" w:hAnsiTheme="minorHAnsi"/>
          <w:color w:val="auto"/>
        </w:rPr>
      </w:pPr>
      <w:r w:rsidRPr="00FE14B4">
        <w:rPr>
          <w:rFonts w:asciiTheme="minorHAnsi" w:hAnsiTheme="minorHAnsi"/>
          <w:color w:val="auto"/>
        </w:rPr>
        <w:t>Sonicate the platel</w:t>
      </w:r>
      <w:r w:rsidR="00DC4A7C" w:rsidRPr="00FE14B4">
        <w:rPr>
          <w:rFonts w:asciiTheme="minorHAnsi" w:hAnsiTheme="minorHAnsi"/>
          <w:color w:val="auto"/>
        </w:rPr>
        <w:t>e</w:t>
      </w:r>
      <w:r w:rsidR="003E0E51" w:rsidRPr="00FE14B4">
        <w:rPr>
          <w:rFonts w:asciiTheme="minorHAnsi" w:hAnsiTheme="minorHAnsi"/>
          <w:color w:val="auto"/>
        </w:rPr>
        <w:t xml:space="preserve">t suspension using a </w:t>
      </w:r>
      <w:r w:rsidR="00C179EB" w:rsidRPr="00FE14B4">
        <w:rPr>
          <w:rFonts w:asciiTheme="minorHAnsi" w:hAnsiTheme="minorHAnsi"/>
          <w:color w:val="auto"/>
        </w:rPr>
        <w:t>sonicator. Place</w:t>
      </w:r>
      <w:r w:rsidRPr="00FE14B4">
        <w:rPr>
          <w:rFonts w:asciiTheme="minorHAnsi" w:hAnsiTheme="minorHAnsi"/>
          <w:color w:val="auto"/>
        </w:rPr>
        <w:t xml:space="preserve"> the sample in a mini ice</w:t>
      </w:r>
      <w:r w:rsidR="00625A20">
        <w:rPr>
          <w:rFonts w:asciiTheme="minorHAnsi" w:hAnsiTheme="minorHAnsi"/>
          <w:color w:val="auto"/>
        </w:rPr>
        <w:t xml:space="preserve"> </w:t>
      </w:r>
      <w:r w:rsidRPr="00FE14B4">
        <w:rPr>
          <w:rFonts w:asciiTheme="minorHAnsi" w:hAnsiTheme="minorHAnsi"/>
          <w:color w:val="auto"/>
        </w:rPr>
        <w:t>bucket. Set the sonicator</w:t>
      </w:r>
      <w:r w:rsidR="003E0E51" w:rsidRPr="00FE14B4">
        <w:rPr>
          <w:rFonts w:asciiTheme="minorHAnsi" w:hAnsiTheme="minorHAnsi"/>
          <w:color w:val="auto"/>
        </w:rPr>
        <w:t xml:space="preserve"> </w:t>
      </w:r>
      <w:r w:rsidRPr="00FE14B4">
        <w:rPr>
          <w:rFonts w:asciiTheme="minorHAnsi" w:hAnsiTheme="minorHAnsi"/>
          <w:color w:val="auto"/>
        </w:rPr>
        <w:t xml:space="preserve">at </w:t>
      </w:r>
      <w:r w:rsidR="00012FA5" w:rsidRPr="00FE14B4">
        <w:rPr>
          <w:rFonts w:asciiTheme="minorHAnsi" w:hAnsiTheme="minorHAnsi"/>
          <w:color w:val="auto"/>
        </w:rPr>
        <w:t xml:space="preserve">setting </w:t>
      </w:r>
      <w:r w:rsidRPr="00FE14B4">
        <w:rPr>
          <w:rFonts w:asciiTheme="minorHAnsi" w:hAnsiTheme="minorHAnsi"/>
          <w:color w:val="auto"/>
        </w:rPr>
        <w:t>3</w:t>
      </w:r>
      <w:r w:rsidR="00012FA5" w:rsidRPr="00FE14B4">
        <w:rPr>
          <w:rFonts w:asciiTheme="minorHAnsi" w:hAnsiTheme="minorHAnsi"/>
          <w:color w:val="auto"/>
        </w:rPr>
        <w:t xml:space="preserve"> for</w:t>
      </w:r>
      <w:r w:rsidRPr="00FE14B4">
        <w:rPr>
          <w:rFonts w:asciiTheme="minorHAnsi" w:hAnsiTheme="minorHAnsi"/>
          <w:color w:val="auto"/>
        </w:rPr>
        <w:t xml:space="preserve"> 20 s</w:t>
      </w:r>
      <w:r w:rsidR="00B32DAD">
        <w:rPr>
          <w:rFonts w:asciiTheme="minorHAnsi" w:hAnsiTheme="minorHAnsi"/>
          <w:color w:val="auto"/>
        </w:rPr>
        <w:t xml:space="preserve"> </w:t>
      </w:r>
      <w:r w:rsidRPr="00FE14B4">
        <w:rPr>
          <w:rFonts w:asciiTheme="minorHAnsi" w:hAnsiTheme="minorHAnsi"/>
          <w:color w:val="auto"/>
        </w:rPr>
        <w:t xml:space="preserve">in continuous mode. </w:t>
      </w:r>
    </w:p>
    <w:p w14:paraId="3F1ECE85" w14:textId="77777777" w:rsidR="00B32DAD" w:rsidRDefault="00B32DAD">
      <w:pPr>
        <w:pStyle w:val="ListParagraph"/>
        <w:rPr>
          <w:rFonts w:asciiTheme="minorHAnsi" w:hAnsiTheme="minorHAnsi"/>
          <w:color w:val="auto"/>
        </w:rPr>
      </w:pPr>
    </w:p>
    <w:p w14:paraId="38DA4D78" w14:textId="0D5EB95F" w:rsidR="00E34004" w:rsidRPr="00FE14B4" w:rsidRDefault="00B32DAD" w:rsidP="00180275">
      <w:pPr>
        <w:rPr>
          <w:rFonts w:asciiTheme="minorHAnsi" w:hAnsiTheme="minorHAnsi"/>
          <w:color w:val="auto"/>
        </w:rPr>
      </w:pPr>
      <w:r>
        <w:rPr>
          <w:rFonts w:asciiTheme="minorHAnsi" w:hAnsiTheme="minorHAnsi"/>
          <w:color w:val="auto"/>
        </w:rPr>
        <w:t xml:space="preserve">NOTE: </w:t>
      </w:r>
      <w:r w:rsidR="00E34004" w:rsidRPr="00FE14B4">
        <w:rPr>
          <w:rFonts w:asciiTheme="minorHAnsi" w:hAnsiTheme="minorHAnsi"/>
          <w:color w:val="auto"/>
        </w:rPr>
        <w:t>Make sure to clean the probe with 10% bleach follow</w:t>
      </w:r>
      <w:r w:rsidR="003E0E51" w:rsidRPr="00FE14B4">
        <w:rPr>
          <w:rFonts w:asciiTheme="minorHAnsi" w:hAnsiTheme="minorHAnsi"/>
          <w:color w:val="auto"/>
        </w:rPr>
        <w:t>ed by distilled water</w:t>
      </w:r>
      <w:r>
        <w:rPr>
          <w:rFonts w:asciiTheme="minorHAnsi" w:hAnsiTheme="minorHAnsi"/>
          <w:color w:val="auto"/>
        </w:rPr>
        <w:t>.</w:t>
      </w:r>
    </w:p>
    <w:p w14:paraId="27B40E28" w14:textId="77777777" w:rsidR="00C14870" w:rsidRPr="00FE14B4" w:rsidRDefault="00C14870" w:rsidP="00180275">
      <w:pPr>
        <w:rPr>
          <w:rFonts w:asciiTheme="minorHAnsi" w:hAnsiTheme="minorHAnsi"/>
          <w:color w:val="auto"/>
        </w:rPr>
      </w:pPr>
    </w:p>
    <w:p w14:paraId="479AB699" w14:textId="48617D0E" w:rsidR="003E0E51" w:rsidRPr="00FE14B4" w:rsidRDefault="003D68B7" w:rsidP="00180275">
      <w:pPr>
        <w:numPr>
          <w:ilvl w:val="1"/>
          <w:numId w:val="27"/>
        </w:numPr>
        <w:rPr>
          <w:rFonts w:asciiTheme="minorHAnsi" w:hAnsiTheme="minorHAnsi"/>
          <w:color w:val="auto"/>
        </w:rPr>
      </w:pPr>
      <w:r w:rsidRPr="00FE14B4">
        <w:rPr>
          <w:rFonts w:asciiTheme="minorHAnsi" w:hAnsiTheme="minorHAnsi"/>
          <w:color w:val="auto"/>
        </w:rPr>
        <w:t xml:space="preserve">Centrifuge the sonicated </w:t>
      </w:r>
      <w:r w:rsidR="008C4787" w:rsidRPr="00FE14B4">
        <w:rPr>
          <w:rFonts w:asciiTheme="minorHAnsi" w:hAnsiTheme="minorHAnsi"/>
          <w:color w:val="auto"/>
        </w:rPr>
        <w:t>samples at</w:t>
      </w:r>
      <w:r w:rsidRPr="00FE14B4">
        <w:rPr>
          <w:rFonts w:asciiTheme="minorHAnsi" w:hAnsiTheme="minorHAnsi"/>
          <w:color w:val="auto"/>
        </w:rPr>
        <w:t xml:space="preserve"> 20,000 </w:t>
      </w:r>
      <w:r w:rsidRPr="000E197E">
        <w:rPr>
          <w:rFonts w:asciiTheme="minorHAnsi" w:hAnsiTheme="minorHAnsi"/>
          <w:i/>
          <w:iCs/>
          <w:color w:val="auto"/>
        </w:rPr>
        <w:t xml:space="preserve">x </w:t>
      </w:r>
      <w:r w:rsidR="00B32DAD" w:rsidRPr="000E197E">
        <w:rPr>
          <w:rFonts w:asciiTheme="minorHAnsi" w:hAnsiTheme="minorHAnsi"/>
          <w:i/>
          <w:iCs/>
          <w:color w:val="auto"/>
        </w:rPr>
        <w:t>g</w:t>
      </w:r>
      <w:r w:rsidR="00B32DAD" w:rsidRPr="00FE14B4">
        <w:rPr>
          <w:rFonts w:asciiTheme="minorHAnsi" w:hAnsiTheme="minorHAnsi"/>
          <w:color w:val="auto"/>
        </w:rPr>
        <w:t xml:space="preserve"> for</w:t>
      </w:r>
      <w:r w:rsidRPr="00FE14B4">
        <w:rPr>
          <w:rFonts w:asciiTheme="minorHAnsi" w:hAnsiTheme="minorHAnsi"/>
          <w:color w:val="auto"/>
        </w:rPr>
        <w:t xml:space="preserve"> 30 min at 4</w:t>
      </w:r>
      <w:r w:rsidR="00B32DAD">
        <w:rPr>
          <w:rFonts w:asciiTheme="minorHAnsi" w:hAnsiTheme="minorHAnsi"/>
          <w:color w:val="auto"/>
        </w:rPr>
        <w:t xml:space="preserve"> </w:t>
      </w:r>
      <w:r w:rsidRPr="00FE14B4">
        <w:rPr>
          <w:rFonts w:asciiTheme="minorHAnsi" w:hAnsiTheme="minorHAnsi"/>
          <w:color w:val="auto"/>
        </w:rPr>
        <w:t>°C to remove membranous fractions. Aliquot supernatants in 60 μL and store at -80</w:t>
      </w:r>
      <w:r w:rsidR="00F668A5">
        <w:rPr>
          <w:rFonts w:asciiTheme="minorHAnsi" w:hAnsiTheme="minorHAnsi"/>
          <w:color w:val="auto"/>
        </w:rPr>
        <w:t xml:space="preserve"> </w:t>
      </w:r>
      <w:r w:rsidR="005727D1" w:rsidRPr="00806CDC">
        <w:rPr>
          <w:color w:val="auto"/>
        </w:rPr>
        <w:t>˚</w:t>
      </w:r>
      <w:r w:rsidR="005727D1" w:rsidRPr="00FE14B4">
        <w:rPr>
          <w:color w:val="auto"/>
        </w:rPr>
        <w:t>C</w:t>
      </w:r>
      <w:r w:rsidRPr="00FE14B4">
        <w:rPr>
          <w:rFonts w:asciiTheme="minorHAnsi" w:hAnsiTheme="minorHAnsi"/>
          <w:color w:val="auto"/>
        </w:rPr>
        <w:t>. Avoid repeated thawing/freezing cycles for the platelet cytosolic fractions.</w:t>
      </w:r>
    </w:p>
    <w:p w14:paraId="0CBE35DF" w14:textId="77777777" w:rsidR="00C14870" w:rsidRPr="00FE14B4" w:rsidRDefault="00C14870" w:rsidP="00180275">
      <w:pPr>
        <w:pStyle w:val="ListParagraph"/>
        <w:ind w:left="0"/>
        <w:rPr>
          <w:b/>
          <w:color w:val="auto"/>
        </w:rPr>
      </w:pPr>
    </w:p>
    <w:p w14:paraId="29889243" w14:textId="7701A761" w:rsidR="0058207F" w:rsidRDefault="00BD3226" w:rsidP="00180275">
      <w:pPr>
        <w:pStyle w:val="ListParagraph"/>
        <w:numPr>
          <w:ilvl w:val="0"/>
          <w:numId w:val="27"/>
        </w:numPr>
        <w:rPr>
          <w:b/>
          <w:color w:val="auto"/>
          <w:highlight w:val="yellow"/>
        </w:rPr>
      </w:pPr>
      <w:r w:rsidRPr="00FE14B4">
        <w:rPr>
          <w:b/>
          <w:color w:val="auto"/>
          <w:highlight w:val="yellow"/>
        </w:rPr>
        <w:t>P</w:t>
      </w:r>
      <w:r w:rsidR="009E51CD">
        <w:rPr>
          <w:b/>
          <w:color w:val="auto"/>
          <w:highlight w:val="yellow"/>
        </w:rPr>
        <w:t xml:space="preserve">reparation for </w:t>
      </w:r>
      <w:r w:rsidRPr="00FE14B4">
        <w:rPr>
          <w:b/>
          <w:color w:val="auto"/>
          <w:highlight w:val="yellow"/>
        </w:rPr>
        <w:t>CEI</w:t>
      </w:r>
    </w:p>
    <w:p w14:paraId="71469D8D" w14:textId="7D9C308D" w:rsidR="008C4787" w:rsidRDefault="008C4787" w:rsidP="00180275">
      <w:pPr>
        <w:pStyle w:val="ListParagraph"/>
        <w:ind w:left="0"/>
        <w:rPr>
          <w:b/>
          <w:color w:val="auto"/>
          <w:highlight w:val="yellow"/>
        </w:rPr>
      </w:pPr>
    </w:p>
    <w:p w14:paraId="354E771B" w14:textId="2B865A55" w:rsidR="00B32DAD" w:rsidRPr="00FE14B4" w:rsidRDefault="00B32DAD" w:rsidP="00180275">
      <w:pPr>
        <w:rPr>
          <w:color w:val="auto"/>
        </w:rPr>
      </w:pPr>
      <w:r w:rsidRPr="00B32DAD">
        <w:rPr>
          <w:bCs/>
          <w:color w:val="auto"/>
        </w:rPr>
        <w:t>NOTE:</w:t>
      </w:r>
      <w:r w:rsidRPr="00B32DAD">
        <w:rPr>
          <w:b/>
          <w:color w:val="auto"/>
        </w:rPr>
        <w:t xml:space="preserve"> </w:t>
      </w:r>
      <w:r w:rsidR="00D91756" w:rsidRPr="00C71173">
        <w:rPr>
          <w:bCs/>
          <w:color w:val="auto"/>
        </w:rPr>
        <w:t>100 µL</w:t>
      </w:r>
      <w:r w:rsidR="00C71173" w:rsidRPr="00C71173">
        <w:rPr>
          <w:bCs/>
          <w:color w:val="auto"/>
        </w:rPr>
        <w:t xml:space="preserve"> of</w:t>
      </w:r>
      <w:r w:rsidR="00D91756" w:rsidRPr="00C71173">
        <w:rPr>
          <w:bCs/>
          <w:color w:val="auto"/>
        </w:rPr>
        <w:t xml:space="preserve"> </w:t>
      </w:r>
      <w:r w:rsidR="00625A20">
        <w:rPr>
          <w:bCs/>
          <w:color w:val="auto"/>
        </w:rPr>
        <w:t>h</w:t>
      </w:r>
      <w:r w:rsidRPr="00C71173">
        <w:rPr>
          <w:bCs/>
          <w:color w:val="auto"/>
        </w:rPr>
        <w:t>uman</w:t>
      </w:r>
      <w:r w:rsidRPr="00FE14B4">
        <w:rPr>
          <w:color w:val="auto"/>
        </w:rPr>
        <w:t xml:space="preserve"> platelet lysate was combined from ALS patient</w:t>
      </w:r>
      <w:r w:rsidR="00625A20">
        <w:rPr>
          <w:color w:val="auto"/>
        </w:rPr>
        <w:t>s</w:t>
      </w:r>
      <w:r w:rsidRPr="00FE14B4">
        <w:rPr>
          <w:color w:val="auto"/>
        </w:rPr>
        <w:t xml:space="preserve"> (n</w:t>
      </w:r>
      <w:r w:rsidR="00625A20">
        <w:rPr>
          <w:color w:val="auto"/>
        </w:rPr>
        <w:t xml:space="preserve"> </w:t>
      </w:r>
      <w:r w:rsidRPr="00FE14B4">
        <w:rPr>
          <w:color w:val="auto"/>
        </w:rPr>
        <w:t>=</w:t>
      </w:r>
      <w:r w:rsidR="00625A20">
        <w:rPr>
          <w:color w:val="auto"/>
        </w:rPr>
        <w:t xml:space="preserve"> </w:t>
      </w:r>
      <w:r w:rsidRPr="00FE14B4">
        <w:rPr>
          <w:color w:val="auto"/>
        </w:rPr>
        <w:t>8</w:t>
      </w:r>
      <w:r w:rsidR="00625A20">
        <w:rPr>
          <w:color w:val="auto"/>
        </w:rPr>
        <w:t>–</w:t>
      </w:r>
      <w:r w:rsidRPr="00FE14B4">
        <w:rPr>
          <w:color w:val="auto"/>
        </w:rPr>
        <w:t>10)</w:t>
      </w:r>
      <w:r w:rsidR="00625A20">
        <w:rPr>
          <w:color w:val="auto"/>
        </w:rPr>
        <w:t>,</w:t>
      </w:r>
      <w:r w:rsidRPr="00FE14B4">
        <w:rPr>
          <w:color w:val="auto"/>
        </w:rPr>
        <w:t xml:space="preserve"> and healthy subjects (n</w:t>
      </w:r>
      <w:r w:rsidR="00625A20">
        <w:rPr>
          <w:color w:val="auto"/>
        </w:rPr>
        <w:t xml:space="preserve"> </w:t>
      </w:r>
      <w:r w:rsidRPr="00FE14B4">
        <w:rPr>
          <w:color w:val="auto"/>
        </w:rPr>
        <w:t>=</w:t>
      </w:r>
      <w:r w:rsidR="00625A20">
        <w:rPr>
          <w:color w:val="auto"/>
        </w:rPr>
        <w:t xml:space="preserve"> </w:t>
      </w:r>
      <w:r w:rsidRPr="00FE14B4">
        <w:rPr>
          <w:color w:val="auto"/>
        </w:rPr>
        <w:t>8</w:t>
      </w:r>
      <w:r w:rsidR="00625A20">
        <w:rPr>
          <w:color w:val="auto"/>
        </w:rPr>
        <w:t>–</w:t>
      </w:r>
      <w:r w:rsidRPr="00FE14B4">
        <w:rPr>
          <w:color w:val="auto"/>
        </w:rPr>
        <w:t>10) were separately pooled and used for the assay optimization.</w:t>
      </w:r>
    </w:p>
    <w:p w14:paraId="6BFF8549" w14:textId="3515C015" w:rsidR="00B32DAD" w:rsidRPr="00FE14B4" w:rsidRDefault="00B32DAD" w:rsidP="00180275">
      <w:pPr>
        <w:pStyle w:val="ListParagraph"/>
        <w:ind w:left="0"/>
        <w:rPr>
          <w:b/>
          <w:color w:val="auto"/>
          <w:highlight w:val="yellow"/>
        </w:rPr>
      </w:pPr>
    </w:p>
    <w:p w14:paraId="1B114495" w14:textId="480B9BAD" w:rsidR="00283BE8" w:rsidRDefault="00625A20" w:rsidP="00180275">
      <w:pPr>
        <w:pStyle w:val="ListParagraph"/>
        <w:numPr>
          <w:ilvl w:val="1"/>
          <w:numId w:val="27"/>
        </w:numPr>
        <w:rPr>
          <w:color w:val="auto"/>
          <w:highlight w:val="yellow"/>
        </w:rPr>
      </w:pPr>
      <w:r>
        <w:rPr>
          <w:color w:val="auto"/>
          <w:highlight w:val="yellow"/>
        </w:rPr>
        <w:t>F</w:t>
      </w:r>
      <w:r w:rsidR="00283BE8" w:rsidRPr="00FE14B4">
        <w:rPr>
          <w:color w:val="auto"/>
          <w:highlight w:val="yellow"/>
        </w:rPr>
        <w:t xml:space="preserve">ill out in-house generated templates for the </w:t>
      </w:r>
      <w:r w:rsidR="00B306EE" w:rsidRPr="00FE14B4">
        <w:rPr>
          <w:color w:val="auto"/>
          <w:highlight w:val="yellow"/>
        </w:rPr>
        <w:t xml:space="preserve">CEI </w:t>
      </w:r>
      <w:r w:rsidR="00283BE8" w:rsidRPr="00FE14B4">
        <w:rPr>
          <w:color w:val="auto"/>
          <w:highlight w:val="yellow"/>
        </w:rPr>
        <w:t>layout (</w:t>
      </w:r>
      <w:r w:rsidR="00283BE8" w:rsidRPr="00B32DAD">
        <w:rPr>
          <w:b/>
          <w:bCs/>
          <w:color w:val="auto"/>
          <w:highlight w:val="yellow"/>
        </w:rPr>
        <w:t>Table 1</w:t>
      </w:r>
      <w:r w:rsidR="00283BE8" w:rsidRPr="00FE14B4">
        <w:rPr>
          <w:color w:val="auto"/>
          <w:highlight w:val="yellow"/>
        </w:rPr>
        <w:t>) and sample preparation (</w:t>
      </w:r>
      <w:r w:rsidR="00283BE8" w:rsidRPr="00B32DAD">
        <w:rPr>
          <w:b/>
          <w:bCs/>
          <w:color w:val="auto"/>
          <w:highlight w:val="yellow"/>
        </w:rPr>
        <w:t xml:space="preserve">Table </w:t>
      </w:r>
      <w:r w:rsidR="00783CA8" w:rsidRPr="00B32DAD">
        <w:rPr>
          <w:b/>
          <w:bCs/>
          <w:color w:val="auto"/>
          <w:highlight w:val="yellow"/>
        </w:rPr>
        <w:t>2</w:t>
      </w:r>
      <w:r w:rsidR="00E029DB" w:rsidRPr="00FE14B4">
        <w:rPr>
          <w:color w:val="auto"/>
          <w:highlight w:val="yellow"/>
        </w:rPr>
        <w:t>). The sample</w:t>
      </w:r>
      <w:r w:rsidR="00D91756">
        <w:rPr>
          <w:color w:val="auto"/>
          <w:highlight w:val="yellow"/>
        </w:rPr>
        <w:t xml:space="preserve"> mixture</w:t>
      </w:r>
      <w:r w:rsidR="00E029DB" w:rsidRPr="00FE14B4">
        <w:rPr>
          <w:color w:val="auto"/>
          <w:highlight w:val="yellow"/>
        </w:rPr>
        <w:t xml:space="preserve"> preparation table is dynamic and will automatically calculate how much volume need</w:t>
      </w:r>
      <w:r>
        <w:rPr>
          <w:color w:val="auto"/>
          <w:highlight w:val="yellow"/>
        </w:rPr>
        <w:t>s</w:t>
      </w:r>
      <w:r w:rsidR="00E029DB" w:rsidRPr="00FE14B4">
        <w:rPr>
          <w:color w:val="auto"/>
          <w:highlight w:val="yellow"/>
        </w:rPr>
        <w:t xml:space="preserve"> to be </w:t>
      </w:r>
      <w:r>
        <w:rPr>
          <w:color w:val="auto"/>
          <w:highlight w:val="yellow"/>
        </w:rPr>
        <w:t>removed</w:t>
      </w:r>
      <w:r w:rsidR="00E029DB" w:rsidRPr="00FE14B4">
        <w:rPr>
          <w:color w:val="auto"/>
          <w:highlight w:val="yellow"/>
        </w:rPr>
        <w:t xml:space="preserve"> from source.</w:t>
      </w:r>
    </w:p>
    <w:p w14:paraId="31F76D12" w14:textId="7A8277E3" w:rsidR="00C71173" w:rsidRDefault="00C71173" w:rsidP="00180275">
      <w:pPr>
        <w:pStyle w:val="ListParagraph"/>
        <w:ind w:left="0"/>
        <w:rPr>
          <w:color w:val="auto"/>
          <w:highlight w:val="yellow"/>
        </w:rPr>
      </w:pPr>
    </w:p>
    <w:p w14:paraId="7A3E44F2" w14:textId="19B8001B" w:rsidR="00C71173" w:rsidRDefault="00C71173" w:rsidP="00180275">
      <w:pPr>
        <w:pStyle w:val="ListParagraph"/>
        <w:ind w:left="0"/>
        <w:rPr>
          <w:color w:val="auto"/>
          <w:highlight w:val="yellow"/>
        </w:rPr>
      </w:pPr>
      <w:r w:rsidRPr="00C71173">
        <w:rPr>
          <w:color w:val="auto"/>
        </w:rPr>
        <w:t xml:space="preserve">NOTE: </w:t>
      </w:r>
      <w:r w:rsidRPr="00C71173">
        <w:t>Sample</w:t>
      </w:r>
      <w:r>
        <w:t xml:space="preserve"> mixture was inserted</w:t>
      </w:r>
      <w:r w:rsidR="00625A20">
        <w:t xml:space="preserve"> here, which</w:t>
      </w:r>
      <w:r>
        <w:t xml:space="preserve"> includes pooled human platelet lysate, 0.1</w:t>
      </w:r>
      <w:r w:rsidR="00625A20">
        <w:t>x</w:t>
      </w:r>
      <w:r>
        <w:t xml:space="preserve"> sample buffer, and 5</w:t>
      </w:r>
      <w:r w:rsidR="00625A20">
        <w:t>x</w:t>
      </w:r>
      <w:r>
        <w:t xml:space="preserve"> fluorescent standard.</w:t>
      </w:r>
    </w:p>
    <w:p w14:paraId="539871DE" w14:textId="77777777" w:rsidR="008C4787" w:rsidRPr="00FE14B4" w:rsidRDefault="008C4787" w:rsidP="00180275">
      <w:pPr>
        <w:pStyle w:val="ListParagraph"/>
        <w:ind w:left="0"/>
        <w:rPr>
          <w:color w:val="auto"/>
          <w:highlight w:val="yellow"/>
        </w:rPr>
      </w:pPr>
    </w:p>
    <w:p w14:paraId="0080C726" w14:textId="67116E5B" w:rsidR="00283BE8" w:rsidRPr="00FE14B4" w:rsidRDefault="00283BE8" w:rsidP="00180275">
      <w:pPr>
        <w:pStyle w:val="ListParagraph"/>
        <w:numPr>
          <w:ilvl w:val="1"/>
          <w:numId w:val="27"/>
        </w:numPr>
        <w:rPr>
          <w:color w:val="auto"/>
        </w:rPr>
      </w:pPr>
      <w:r w:rsidRPr="00FE14B4">
        <w:rPr>
          <w:color w:val="auto"/>
        </w:rPr>
        <w:t>Pre-label 25 0.2 mL PCR tubes with capillar</w:t>
      </w:r>
      <w:r w:rsidR="00625A20">
        <w:rPr>
          <w:color w:val="auto"/>
        </w:rPr>
        <w:t>ies</w:t>
      </w:r>
      <w:r w:rsidRPr="00FE14B4">
        <w:rPr>
          <w:color w:val="auto"/>
        </w:rPr>
        <w:t xml:space="preserve"> #1</w:t>
      </w:r>
      <w:r w:rsidR="00625A20">
        <w:rPr>
          <w:color w:val="auto"/>
        </w:rPr>
        <w:t>–</w:t>
      </w:r>
      <w:r w:rsidRPr="00FE14B4">
        <w:rPr>
          <w:color w:val="auto"/>
        </w:rPr>
        <w:t>#25 and place</w:t>
      </w:r>
      <w:r w:rsidR="00625A20">
        <w:rPr>
          <w:color w:val="auto"/>
        </w:rPr>
        <w:t xml:space="preserve"> them</w:t>
      </w:r>
      <w:r w:rsidRPr="00FE14B4">
        <w:rPr>
          <w:color w:val="auto"/>
        </w:rPr>
        <w:t xml:space="preserve"> in a PCR rack. Set on ice.</w:t>
      </w:r>
    </w:p>
    <w:p w14:paraId="2E386E96" w14:textId="77777777" w:rsidR="00C14870" w:rsidRPr="00FE14B4" w:rsidRDefault="00C14870" w:rsidP="00180275">
      <w:pPr>
        <w:rPr>
          <w:color w:val="auto"/>
        </w:rPr>
      </w:pPr>
    </w:p>
    <w:p w14:paraId="6764A710" w14:textId="418CC49E" w:rsidR="00283BE8" w:rsidRPr="00FE14B4" w:rsidRDefault="00283BE8" w:rsidP="00180275">
      <w:pPr>
        <w:pStyle w:val="ListParagraph"/>
        <w:numPr>
          <w:ilvl w:val="1"/>
          <w:numId w:val="27"/>
        </w:numPr>
        <w:rPr>
          <w:color w:val="auto"/>
        </w:rPr>
      </w:pPr>
      <w:r w:rsidRPr="00FE14B4">
        <w:rPr>
          <w:color w:val="auto"/>
        </w:rPr>
        <w:t>Pre-label 0.6 mL microcentrifuge tubes: one for each primary antibody and dilution (if needed) to be used</w:t>
      </w:r>
      <w:r w:rsidR="00625A20">
        <w:rPr>
          <w:color w:val="auto"/>
        </w:rPr>
        <w:t>,</w:t>
      </w:r>
      <w:r w:rsidRPr="00FE14B4">
        <w:rPr>
          <w:color w:val="auto"/>
        </w:rPr>
        <w:t xml:space="preserve"> one for the 0.1x sample buffer</w:t>
      </w:r>
      <w:r w:rsidR="00625A20">
        <w:rPr>
          <w:color w:val="auto"/>
        </w:rPr>
        <w:t>,</w:t>
      </w:r>
      <w:r w:rsidRPr="00FE14B4">
        <w:rPr>
          <w:color w:val="auto"/>
        </w:rPr>
        <w:t xml:space="preserve"> one for the </w:t>
      </w:r>
      <w:r w:rsidR="00625A20">
        <w:rPr>
          <w:color w:val="auto"/>
        </w:rPr>
        <w:t>l</w:t>
      </w:r>
      <w:r w:rsidRPr="00FE14B4">
        <w:rPr>
          <w:color w:val="auto"/>
        </w:rPr>
        <w:t>uminol-S/peroxide</w:t>
      </w:r>
      <w:r w:rsidR="00625A20">
        <w:rPr>
          <w:color w:val="auto"/>
        </w:rPr>
        <w:t>,</w:t>
      </w:r>
      <w:r w:rsidRPr="00FE14B4">
        <w:rPr>
          <w:color w:val="auto"/>
        </w:rPr>
        <w:t xml:space="preserve"> and one for each sample to be diluted (if needed). Place </w:t>
      </w:r>
      <w:r w:rsidR="00625A20">
        <w:rPr>
          <w:color w:val="auto"/>
        </w:rPr>
        <w:t xml:space="preserve">them </w:t>
      </w:r>
      <w:r w:rsidRPr="00FE14B4">
        <w:rPr>
          <w:color w:val="auto"/>
        </w:rPr>
        <w:t xml:space="preserve">on ice in tube rack. </w:t>
      </w:r>
    </w:p>
    <w:p w14:paraId="62B09911" w14:textId="08CFE065" w:rsidR="00751E35" w:rsidRPr="00FE14B4" w:rsidRDefault="00751E35" w:rsidP="00180275">
      <w:pPr>
        <w:rPr>
          <w:color w:val="auto"/>
        </w:rPr>
      </w:pPr>
    </w:p>
    <w:p w14:paraId="1B69FBBD" w14:textId="00EFE3BF" w:rsidR="00283BE8" w:rsidRPr="00540583" w:rsidRDefault="00283BE8" w:rsidP="00180275">
      <w:pPr>
        <w:pStyle w:val="ListParagraph"/>
        <w:numPr>
          <w:ilvl w:val="1"/>
          <w:numId w:val="27"/>
        </w:numPr>
        <w:rPr>
          <w:color w:val="auto"/>
        </w:rPr>
      </w:pPr>
      <w:r w:rsidRPr="00540583">
        <w:rPr>
          <w:color w:val="auto"/>
        </w:rPr>
        <w:t xml:space="preserve">Take out </w:t>
      </w:r>
      <w:r w:rsidR="00F668A5" w:rsidRPr="00540583">
        <w:rPr>
          <w:color w:val="auto"/>
        </w:rPr>
        <w:t xml:space="preserve">the </w:t>
      </w:r>
      <w:r w:rsidRPr="00540583">
        <w:rPr>
          <w:color w:val="auto"/>
        </w:rPr>
        <w:t xml:space="preserve">sample buffer, wash buffer, </w:t>
      </w:r>
      <w:r w:rsidR="00625A20">
        <w:rPr>
          <w:color w:val="auto"/>
        </w:rPr>
        <w:t>one</w:t>
      </w:r>
      <w:r w:rsidRPr="00540583">
        <w:rPr>
          <w:color w:val="auto"/>
        </w:rPr>
        <w:t xml:space="preserve"> plate, and a cartridge provided in the </w:t>
      </w:r>
      <w:r w:rsidR="00B306EE" w:rsidRPr="00540583">
        <w:rPr>
          <w:iCs/>
          <w:color w:val="auto"/>
        </w:rPr>
        <w:t xml:space="preserve">CEI </w:t>
      </w:r>
      <w:r w:rsidRPr="00540583">
        <w:rPr>
          <w:iCs/>
          <w:color w:val="auto"/>
        </w:rPr>
        <w:t>s</w:t>
      </w:r>
      <w:r w:rsidRPr="00540583">
        <w:rPr>
          <w:color w:val="auto"/>
        </w:rPr>
        <w:t xml:space="preserve">eparation </w:t>
      </w:r>
      <w:r w:rsidR="00E029DB" w:rsidRPr="00540583">
        <w:rPr>
          <w:color w:val="auto"/>
        </w:rPr>
        <w:t>12</w:t>
      </w:r>
      <w:r w:rsidR="00625A20">
        <w:rPr>
          <w:color w:val="auto"/>
        </w:rPr>
        <w:t>–</w:t>
      </w:r>
      <w:r w:rsidR="00E029DB" w:rsidRPr="00540583">
        <w:rPr>
          <w:color w:val="auto"/>
        </w:rPr>
        <w:t>230 kDa</w:t>
      </w:r>
      <w:r w:rsidR="00EA1732" w:rsidRPr="00540583">
        <w:rPr>
          <w:color w:val="auto"/>
        </w:rPr>
        <w:t xml:space="preserve"> master kit separation</w:t>
      </w:r>
      <w:r w:rsidR="00E029DB" w:rsidRPr="00540583">
        <w:rPr>
          <w:color w:val="auto"/>
        </w:rPr>
        <w:t xml:space="preserve"> </w:t>
      </w:r>
      <w:r w:rsidRPr="00540583">
        <w:rPr>
          <w:color w:val="auto"/>
        </w:rPr>
        <w:t>module.</w:t>
      </w:r>
      <w:r w:rsidR="00B6101B" w:rsidRPr="00540583">
        <w:rPr>
          <w:color w:val="auto"/>
        </w:rPr>
        <w:t xml:space="preserve"> </w:t>
      </w:r>
    </w:p>
    <w:p w14:paraId="5A107382" w14:textId="77777777" w:rsidR="00751E35" w:rsidRPr="00FE14B4" w:rsidRDefault="00751E35" w:rsidP="00180275">
      <w:pPr>
        <w:rPr>
          <w:color w:val="auto"/>
        </w:rPr>
      </w:pPr>
    </w:p>
    <w:p w14:paraId="4BEB4851" w14:textId="66D68A91" w:rsidR="00283BE8" w:rsidRPr="00FE14B4" w:rsidRDefault="00283BE8" w:rsidP="00180275">
      <w:pPr>
        <w:pStyle w:val="ListParagraph"/>
        <w:numPr>
          <w:ilvl w:val="1"/>
          <w:numId w:val="27"/>
        </w:numPr>
        <w:rPr>
          <w:color w:val="auto"/>
          <w:highlight w:val="yellow"/>
        </w:rPr>
      </w:pPr>
      <w:r w:rsidRPr="00FE14B4">
        <w:rPr>
          <w:color w:val="auto"/>
          <w:highlight w:val="yellow"/>
        </w:rPr>
        <w:t>From the 4</w:t>
      </w:r>
      <w:r w:rsidR="00B32DAD">
        <w:rPr>
          <w:color w:val="auto"/>
          <w:highlight w:val="yellow"/>
        </w:rPr>
        <w:t xml:space="preserve"> </w:t>
      </w:r>
      <w:r w:rsidRPr="00FE14B4">
        <w:rPr>
          <w:rFonts w:cs="Arial"/>
          <w:color w:val="auto"/>
          <w:highlight w:val="yellow"/>
        </w:rPr>
        <w:t>°</w:t>
      </w:r>
      <w:r w:rsidRPr="00FE14B4">
        <w:rPr>
          <w:color w:val="auto"/>
          <w:highlight w:val="yellow"/>
        </w:rPr>
        <w:t xml:space="preserve">C </w:t>
      </w:r>
      <w:r w:rsidR="004E4AD7" w:rsidRPr="00FE14B4">
        <w:rPr>
          <w:color w:val="auto"/>
          <w:highlight w:val="yellow"/>
        </w:rPr>
        <w:t>refrigerator</w:t>
      </w:r>
      <w:r w:rsidRPr="00FE14B4">
        <w:rPr>
          <w:color w:val="auto"/>
          <w:highlight w:val="yellow"/>
        </w:rPr>
        <w:t>, take out</w:t>
      </w:r>
      <w:r w:rsidR="00625A20">
        <w:rPr>
          <w:color w:val="auto"/>
          <w:highlight w:val="yellow"/>
        </w:rPr>
        <w:t xml:space="preserve"> the</w:t>
      </w:r>
      <w:r w:rsidRPr="00FE14B4">
        <w:rPr>
          <w:color w:val="auto"/>
          <w:highlight w:val="yellow"/>
        </w:rPr>
        <w:t xml:space="preserve"> antibody dilution buffer, primary antibodies, secondary antibodies, </w:t>
      </w:r>
      <w:r w:rsidR="00625A20">
        <w:rPr>
          <w:color w:val="auto"/>
          <w:highlight w:val="yellow"/>
        </w:rPr>
        <w:t>l</w:t>
      </w:r>
      <w:r w:rsidRPr="00FE14B4">
        <w:rPr>
          <w:color w:val="auto"/>
          <w:highlight w:val="yellow"/>
        </w:rPr>
        <w:t xml:space="preserve">uminol, </w:t>
      </w:r>
      <w:r w:rsidR="00625A20">
        <w:rPr>
          <w:color w:val="auto"/>
          <w:highlight w:val="yellow"/>
        </w:rPr>
        <w:t>h</w:t>
      </w:r>
      <w:r w:rsidRPr="00FE14B4">
        <w:rPr>
          <w:color w:val="auto"/>
          <w:highlight w:val="yellow"/>
        </w:rPr>
        <w:t>ydrogen peroxide, and standard pack. Place all</w:t>
      </w:r>
      <w:r w:rsidR="004E4AD7" w:rsidRPr="00FE14B4">
        <w:rPr>
          <w:color w:val="auto"/>
          <w:highlight w:val="yellow"/>
        </w:rPr>
        <w:t xml:space="preserve"> reagents on ice</w:t>
      </w:r>
      <w:r w:rsidR="00625A20">
        <w:rPr>
          <w:color w:val="auto"/>
          <w:highlight w:val="yellow"/>
        </w:rPr>
        <w:t>,</w:t>
      </w:r>
      <w:r w:rsidR="004E4AD7" w:rsidRPr="00FE14B4">
        <w:rPr>
          <w:color w:val="auto"/>
          <w:highlight w:val="yellow"/>
        </w:rPr>
        <w:t xml:space="preserve"> except</w:t>
      </w:r>
      <w:r w:rsidRPr="00FE14B4">
        <w:rPr>
          <w:color w:val="auto"/>
          <w:highlight w:val="yellow"/>
        </w:rPr>
        <w:t xml:space="preserve"> the standard pack</w:t>
      </w:r>
      <w:r w:rsidR="00625A20">
        <w:rPr>
          <w:color w:val="auto"/>
          <w:highlight w:val="yellow"/>
        </w:rPr>
        <w:t>,</w:t>
      </w:r>
      <w:r w:rsidR="00B32DAD">
        <w:rPr>
          <w:color w:val="auto"/>
          <w:highlight w:val="yellow"/>
        </w:rPr>
        <w:t xml:space="preserve"> which</w:t>
      </w:r>
      <w:r w:rsidR="004E4AD7" w:rsidRPr="00FE14B4">
        <w:rPr>
          <w:color w:val="auto"/>
          <w:highlight w:val="yellow"/>
        </w:rPr>
        <w:t xml:space="preserve"> remains at</w:t>
      </w:r>
      <w:r w:rsidR="00625A20">
        <w:rPr>
          <w:color w:val="auto"/>
          <w:highlight w:val="yellow"/>
        </w:rPr>
        <w:t xml:space="preserve"> RT</w:t>
      </w:r>
      <w:r w:rsidR="004E4AD7" w:rsidRPr="00FE14B4">
        <w:rPr>
          <w:color w:val="auto"/>
          <w:highlight w:val="yellow"/>
        </w:rPr>
        <w:t xml:space="preserve">. </w:t>
      </w:r>
    </w:p>
    <w:p w14:paraId="454E6EF5" w14:textId="77777777" w:rsidR="008C4787" w:rsidRPr="00FE14B4" w:rsidRDefault="008C4787" w:rsidP="00180275">
      <w:pPr>
        <w:pStyle w:val="ListParagraph"/>
        <w:ind w:left="0"/>
        <w:rPr>
          <w:color w:val="auto"/>
          <w:highlight w:val="yellow"/>
        </w:rPr>
      </w:pPr>
    </w:p>
    <w:p w14:paraId="259E659A" w14:textId="5C790227" w:rsidR="00960883" w:rsidRPr="00B32DAD" w:rsidRDefault="00960883" w:rsidP="00180275">
      <w:pPr>
        <w:rPr>
          <w:rFonts w:asciiTheme="minorHAnsi" w:hAnsiTheme="minorHAnsi"/>
          <w:color w:val="auto"/>
        </w:rPr>
      </w:pPr>
      <w:r w:rsidRPr="00B32DAD">
        <w:rPr>
          <w:color w:val="auto"/>
        </w:rPr>
        <w:t xml:space="preserve">NOTE: </w:t>
      </w:r>
      <w:r w:rsidRPr="00B32DAD">
        <w:rPr>
          <w:rFonts w:asciiTheme="minorHAnsi" w:hAnsiTheme="minorHAnsi"/>
          <w:color w:val="auto"/>
        </w:rPr>
        <w:t xml:space="preserve">The reagents from the standard packs are lyophilized and sealed with a foil cover. These should be spun down briefly using a </w:t>
      </w:r>
      <w:r w:rsidR="00B32DAD" w:rsidRPr="00B32DAD">
        <w:rPr>
          <w:rFonts w:asciiTheme="minorHAnsi" w:hAnsiTheme="minorHAnsi"/>
          <w:color w:val="auto"/>
        </w:rPr>
        <w:t>mini centrifuge</w:t>
      </w:r>
      <w:r w:rsidRPr="00B32DAD">
        <w:rPr>
          <w:rFonts w:asciiTheme="minorHAnsi" w:hAnsiTheme="minorHAnsi"/>
          <w:color w:val="auto"/>
        </w:rPr>
        <w:t xml:space="preserve"> before opening to reduce product loss.</w:t>
      </w:r>
      <w:r w:rsidR="00B32DAD">
        <w:rPr>
          <w:rFonts w:asciiTheme="minorHAnsi" w:hAnsiTheme="minorHAnsi"/>
          <w:color w:val="auto"/>
        </w:rPr>
        <w:t xml:space="preserve"> </w:t>
      </w:r>
      <w:r w:rsidRPr="00B32DAD">
        <w:rPr>
          <w:rFonts w:asciiTheme="minorHAnsi" w:hAnsiTheme="minorHAnsi"/>
          <w:color w:val="auto"/>
        </w:rPr>
        <w:t>To open, the reagent tubes can either be pierced by a pipette tip or pulled back from the corner.</w:t>
      </w:r>
    </w:p>
    <w:p w14:paraId="7EF6370E" w14:textId="77777777" w:rsidR="00B6101B" w:rsidRDefault="00B6101B" w:rsidP="00180275">
      <w:pPr>
        <w:pStyle w:val="ListParagraph"/>
        <w:ind w:left="0"/>
        <w:rPr>
          <w:color w:val="auto"/>
          <w:highlight w:val="yellow"/>
        </w:rPr>
      </w:pPr>
    </w:p>
    <w:p w14:paraId="56273652" w14:textId="4B36FE6D" w:rsidR="00B6101B" w:rsidRDefault="00283BE8" w:rsidP="00180275">
      <w:pPr>
        <w:pStyle w:val="ListParagraph"/>
        <w:numPr>
          <w:ilvl w:val="1"/>
          <w:numId w:val="27"/>
        </w:numPr>
        <w:rPr>
          <w:color w:val="auto"/>
          <w:highlight w:val="yellow"/>
        </w:rPr>
      </w:pPr>
      <w:r w:rsidRPr="00FE14B4">
        <w:rPr>
          <w:color w:val="auto"/>
          <w:highlight w:val="yellow"/>
        </w:rPr>
        <w:t xml:space="preserve">To </w:t>
      </w:r>
      <w:r w:rsidR="00B6101B">
        <w:rPr>
          <w:color w:val="auto"/>
          <w:highlight w:val="yellow"/>
        </w:rPr>
        <w:t>p</w:t>
      </w:r>
      <w:r w:rsidRPr="00FE14B4">
        <w:rPr>
          <w:color w:val="auto"/>
          <w:highlight w:val="yellow"/>
        </w:rPr>
        <w:t>repare the 400 mM DTT, add 40 µL</w:t>
      </w:r>
      <w:r w:rsidR="00625A20">
        <w:rPr>
          <w:color w:val="auto"/>
          <w:highlight w:val="yellow"/>
        </w:rPr>
        <w:t xml:space="preserve"> of</w:t>
      </w:r>
      <w:r w:rsidRPr="00FE14B4">
        <w:rPr>
          <w:color w:val="auto"/>
          <w:highlight w:val="yellow"/>
        </w:rPr>
        <w:t xml:space="preserve"> deionized water to the clear tube containing the </w:t>
      </w:r>
      <w:r w:rsidR="003D68B7" w:rsidRPr="00FE14B4">
        <w:rPr>
          <w:color w:val="auto"/>
          <w:highlight w:val="yellow"/>
        </w:rPr>
        <w:t xml:space="preserve">    </w:t>
      </w:r>
      <w:r w:rsidRPr="00FE14B4">
        <w:rPr>
          <w:color w:val="auto"/>
          <w:highlight w:val="yellow"/>
        </w:rPr>
        <w:t xml:space="preserve">DTT. </w:t>
      </w:r>
    </w:p>
    <w:p w14:paraId="75FE861F" w14:textId="77777777" w:rsidR="00B6101B" w:rsidRDefault="00B6101B" w:rsidP="00180275">
      <w:pPr>
        <w:pStyle w:val="ListParagraph"/>
        <w:ind w:left="0"/>
        <w:rPr>
          <w:color w:val="auto"/>
          <w:highlight w:val="yellow"/>
        </w:rPr>
      </w:pPr>
    </w:p>
    <w:p w14:paraId="7CFB88D3" w14:textId="3E34C64B" w:rsidR="00132A1A" w:rsidRDefault="00283BE8" w:rsidP="00180275">
      <w:pPr>
        <w:pStyle w:val="ListParagraph"/>
        <w:numPr>
          <w:ilvl w:val="1"/>
          <w:numId w:val="27"/>
        </w:numPr>
        <w:rPr>
          <w:color w:val="auto"/>
          <w:highlight w:val="yellow"/>
        </w:rPr>
      </w:pPr>
      <w:r w:rsidRPr="00B6101B">
        <w:rPr>
          <w:color w:val="auto"/>
          <w:highlight w:val="yellow"/>
        </w:rPr>
        <w:t xml:space="preserve">To prepare </w:t>
      </w:r>
      <w:r w:rsidR="005038A3">
        <w:rPr>
          <w:color w:val="auto"/>
          <w:highlight w:val="yellow"/>
        </w:rPr>
        <w:t xml:space="preserve">40 µL </w:t>
      </w:r>
      <w:r w:rsidR="001A343D">
        <w:rPr>
          <w:color w:val="auto"/>
          <w:highlight w:val="yellow"/>
        </w:rPr>
        <w:t xml:space="preserve">of </w:t>
      </w:r>
      <w:r w:rsidR="00625A20">
        <w:rPr>
          <w:color w:val="auto"/>
          <w:highlight w:val="yellow"/>
        </w:rPr>
        <w:t>f</w:t>
      </w:r>
      <w:r w:rsidR="001A343D" w:rsidRPr="00B6101B">
        <w:rPr>
          <w:color w:val="auto"/>
          <w:highlight w:val="yellow"/>
        </w:rPr>
        <w:t>luorescent</w:t>
      </w:r>
      <w:r w:rsidRPr="00B6101B">
        <w:rPr>
          <w:color w:val="auto"/>
          <w:highlight w:val="yellow"/>
        </w:rPr>
        <w:t xml:space="preserve"> 5x </w:t>
      </w:r>
      <w:r w:rsidR="00625A20">
        <w:rPr>
          <w:color w:val="auto"/>
          <w:highlight w:val="yellow"/>
        </w:rPr>
        <w:t>m</w:t>
      </w:r>
      <w:r w:rsidRPr="00B6101B">
        <w:rPr>
          <w:color w:val="auto"/>
          <w:highlight w:val="yellow"/>
        </w:rPr>
        <w:t xml:space="preserve">aster </w:t>
      </w:r>
      <w:r w:rsidR="00625A20">
        <w:rPr>
          <w:color w:val="auto"/>
          <w:highlight w:val="yellow"/>
        </w:rPr>
        <w:t>m</w:t>
      </w:r>
      <w:r w:rsidRPr="00B6101B">
        <w:rPr>
          <w:color w:val="auto"/>
          <w:highlight w:val="yellow"/>
        </w:rPr>
        <w:t>ix, add 20 µL of the 10</w:t>
      </w:r>
      <w:r w:rsidR="00B32DAD" w:rsidRPr="00B6101B">
        <w:rPr>
          <w:color w:val="auto"/>
          <w:highlight w:val="yellow"/>
        </w:rPr>
        <w:t>x</w:t>
      </w:r>
      <w:r w:rsidRPr="00B6101B">
        <w:rPr>
          <w:color w:val="auto"/>
          <w:highlight w:val="yellow"/>
        </w:rPr>
        <w:t xml:space="preserve"> sample buffer and 20 µL of the prepared 400 mM DTT solution to the pink tube</w:t>
      </w:r>
      <w:r w:rsidR="00EA1732" w:rsidRPr="00B6101B">
        <w:rPr>
          <w:color w:val="auto"/>
          <w:highlight w:val="yellow"/>
        </w:rPr>
        <w:t xml:space="preserve"> provided in kit</w:t>
      </w:r>
      <w:r w:rsidRPr="00B6101B">
        <w:rPr>
          <w:color w:val="auto"/>
          <w:highlight w:val="yellow"/>
        </w:rPr>
        <w:t>.</w:t>
      </w:r>
    </w:p>
    <w:p w14:paraId="4C080428" w14:textId="77777777" w:rsidR="00132A1A" w:rsidRPr="00132A1A" w:rsidRDefault="00132A1A">
      <w:pPr>
        <w:pStyle w:val="ListParagraph"/>
        <w:rPr>
          <w:color w:val="auto"/>
          <w:highlight w:val="yellow"/>
        </w:rPr>
      </w:pPr>
    </w:p>
    <w:p w14:paraId="45AE656D" w14:textId="6943AAEC" w:rsidR="00132A1A" w:rsidRDefault="00283BE8" w:rsidP="00180275">
      <w:pPr>
        <w:pStyle w:val="ListParagraph"/>
        <w:numPr>
          <w:ilvl w:val="1"/>
          <w:numId w:val="27"/>
        </w:numPr>
        <w:rPr>
          <w:color w:val="auto"/>
          <w:highlight w:val="yellow"/>
        </w:rPr>
      </w:pPr>
      <w:r w:rsidRPr="00132A1A">
        <w:rPr>
          <w:color w:val="auto"/>
          <w:highlight w:val="yellow"/>
        </w:rPr>
        <w:lastRenderedPageBreak/>
        <w:t xml:space="preserve">To prepare the </w:t>
      </w:r>
      <w:r w:rsidR="00625A20">
        <w:rPr>
          <w:color w:val="auto"/>
          <w:highlight w:val="yellow"/>
        </w:rPr>
        <w:t>b</w:t>
      </w:r>
      <w:r w:rsidRPr="00132A1A">
        <w:rPr>
          <w:color w:val="auto"/>
          <w:highlight w:val="yellow"/>
        </w:rPr>
        <w:t xml:space="preserve">iotinylated </w:t>
      </w:r>
      <w:r w:rsidR="00625A20">
        <w:rPr>
          <w:color w:val="auto"/>
          <w:highlight w:val="yellow"/>
        </w:rPr>
        <w:t>l</w:t>
      </w:r>
      <w:r w:rsidRPr="00132A1A">
        <w:rPr>
          <w:color w:val="auto"/>
          <w:highlight w:val="yellow"/>
        </w:rPr>
        <w:t xml:space="preserve">adder, add 16 µL </w:t>
      </w:r>
      <w:r w:rsidR="00625A20">
        <w:rPr>
          <w:color w:val="auto"/>
          <w:highlight w:val="yellow"/>
        </w:rPr>
        <w:t xml:space="preserve">of </w:t>
      </w:r>
      <w:r w:rsidRPr="00132A1A">
        <w:rPr>
          <w:color w:val="auto"/>
          <w:highlight w:val="yellow"/>
        </w:rPr>
        <w:t>deionized water, 2 µL of 10</w:t>
      </w:r>
      <w:r w:rsidR="00B32DAD" w:rsidRPr="00132A1A">
        <w:rPr>
          <w:color w:val="auto"/>
          <w:highlight w:val="yellow"/>
        </w:rPr>
        <w:t xml:space="preserve">x </w:t>
      </w:r>
      <w:r w:rsidRPr="00132A1A">
        <w:rPr>
          <w:color w:val="auto"/>
          <w:highlight w:val="yellow"/>
        </w:rPr>
        <w:t>sample buffer, and 2 µL of the prepared 400 mM DTT solution to the white tube</w:t>
      </w:r>
      <w:r w:rsidR="00EA1732" w:rsidRPr="00132A1A">
        <w:rPr>
          <w:color w:val="auto"/>
          <w:highlight w:val="yellow"/>
        </w:rPr>
        <w:t xml:space="preserve"> provided in kit</w:t>
      </w:r>
      <w:r w:rsidRPr="00132A1A">
        <w:rPr>
          <w:color w:val="auto"/>
          <w:highlight w:val="yellow"/>
        </w:rPr>
        <w:t>. Mix gently and transfer into a 0.2 mL PCR tube for denaturing.</w:t>
      </w:r>
    </w:p>
    <w:p w14:paraId="6E1D8F11" w14:textId="77777777" w:rsidR="00132A1A" w:rsidRPr="00132A1A" w:rsidRDefault="00132A1A">
      <w:pPr>
        <w:pStyle w:val="ListParagraph"/>
        <w:rPr>
          <w:color w:val="auto"/>
          <w:highlight w:val="yellow"/>
        </w:rPr>
      </w:pPr>
    </w:p>
    <w:p w14:paraId="1D47D918" w14:textId="17224F2B" w:rsidR="009E51CD" w:rsidRPr="00132A1A" w:rsidRDefault="00CE74EE" w:rsidP="00180275">
      <w:pPr>
        <w:pStyle w:val="ListParagraph"/>
        <w:numPr>
          <w:ilvl w:val="1"/>
          <w:numId w:val="27"/>
        </w:numPr>
        <w:rPr>
          <w:color w:val="auto"/>
          <w:highlight w:val="yellow"/>
        </w:rPr>
      </w:pPr>
      <w:r w:rsidRPr="00132A1A">
        <w:rPr>
          <w:color w:val="auto"/>
          <w:highlight w:val="yellow"/>
        </w:rPr>
        <w:t>Prepare 0.1</w:t>
      </w:r>
      <w:r w:rsidR="00B32DAD" w:rsidRPr="00132A1A">
        <w:rPr>
          <w:color w:val="auto"/>
          <w:highlight w:val="yellow"/>
        </w:rPr>
        <w:t>x</w:t>
      </w:r>
      <w:r w:rsidRPr="00132A1A">
        <w:rPr>
          <w:color w:val="auto"/>
          <w:highlight w:val="yellow"/>
        </w:rPr>
        <w:t xml:space="preserve"> sample buffer by adding 1.5 µL of 10</w:t>
      </w:r>
      <w:r w:rsidR="00B32DAD" w:rsidRPr="00132A1A">
        <w:rPr>
          <w:color w:val="auto"/>
          <w:highlight w:val="yellow"/>
        </w:rPr>
        <w:t>x</w:t>
      </w:r>
      <w:r w:rsidRPr="00132A1A">
        <w:rPr>
          <w:color w:val="auto"/>
          <w:highlight w:val="yellow"/>
        </w:rPr>
        <w:t xml:space="preserve"> sample buffer and 148.5 µL </w:t>
      </w:r>
      <w:r w:rsidR="00625A20">
        <w:rPr>
          <w:color w:val="auto"/>
          <w:highlight w:val="yellow"/>
        </w:rPr>
        <w:t xml:space="preserve">of </w:t>
      </w:r>
      <w:r w:rsidRPr="00132A1A">
        <w:rPr>
          <w:color w:val="auto"/>
          <w:highlight w:val="yellow"/>
        </w:rPr>
        <w:t>deionized water to a 0.6 mL micro</w:t>
      </w:r>
      <w:r w:rsidR="00625A20">
        <w:rPr>
          <w:color w:val="auto"/>
          <w:highlight w:val="yellow"/>
        </w:rPr>
        <w:t>-</w:t>
      </w:r>
      <w:r w:rsidRPr="00132A1A">
        <w:rPr>
          <w:color w:val="auto"/>
          <w:highlight w:val="yellow"/>
        </w:rPr>
        <w:t>centrifuge tube. Vortex to mix and place on ice.</w:t>
      </w:r>
    </w:p>
    <w:p w14:paraId="7CD60579" w14:textId="77777777" w:rsidR="009E51CD" w:rsidRDefault="009E51CD" w:rsidP="00180275">
      <w:pPr>
        <w:pStyle w:val="ListParagraph"/>
        <w:ind w:left="0"/>
        <w:rPr>
          <w:color w:val="auto"/>
          <w:highlight w:val="yellow"/>
        </w:rPr>
      </w:pPr>
    </w:p>
    <w:p w14:paraId="65CE4297" w14:textId="35ED6CBC" w:rsidR="00283BE8" w:rsidRPr="009E51CD" w:rsidRDefault="009E51CD" w:rsidP="00180275">
      <w:pPr>
        <w:pStyle w:val="ListParagraph"/>
        <w:numPr>
          <w:ilvl w:val="1"/>
          <w:numId w:val="27"/>
        </w:numPr>
        <w:rPr>
          <w:color w:val="auto"/>
          <w:highlight w:val="yellow"/>
        </w:rPr>
      </w:pPr>
      <w:r w:rsidRPr="009E51CD">
        <w:rPr>
          <w:color w:val="auto"/>
          <w:highlight w:val="yellow"/>
        </w:rPr>
        <w:t xml:space="preserve">Prepare the desired antibody dilutions. Add </w:t>
      </w:r>
      <w:r w:rsidR="00625A20">
        <w:rPr>
          <w:color w:val="auto"/>
          <w:highlight w:val="yellow"/>
        </w:rPr>
        <w:t>a</w:t>
      </w:r>
      <w:r w:rsidRPr="009E51CD">
        <w:rPr>
          <w:color w:val="auto"/>
          <w:highlight w:val="yellow"/>
        </w:rPr>
        <w:t>ntibody diluent in volumes designated to each pre-labeled micro</w:t>
      </w:r>
      <w:r w:rsidR="00625A20">
        <w:rPr>
          <w:color w:val="auto"/>
          <w:highlight w:val="yellow"/>
        </w:rPr>
        <w:t>-</w:t>
      </w:r>
      <w:r w:rsidRPr="009E51CD">
        <w:rPr>
          <w:color w:val="auto"/>
          <w:highlight w:val="yellow"/>
        </w:rPr>
        <w:t>centrifuge tube. If volumes are identical, use reverse pipetting technique</w:t>
      </w:r>
      <w:r w:rsidR="00635702" w:rsidRPr="00C71173">
        <w:rPr>
          <w:color w:val="auto"/>
          <w:highlight w:val="yellow"/>
          <w:vertAlign w:val="superscript"/>
        </w:rPr>
        <w:t>23</w:t>
      </w:r>
      <w:r w:rsidR="00625A20">
        <w:rPr>
          <w:color w:val="auto"/>
          <w:highlight w:val="yellow"/>
        </w:rPr>
        <w:t>;</w:t>
      </w:r>
      <w:r w:rsidRPr="009E51CD">
        <w:rPr>
          <w:color w:val="auto"/>
          <w:highlight w:val="yellow"/>
        </w:rPr>
        <w:t xml:space="preserve"> </w:t>
      </w:r>
      <w:r w:rsidR="00625A20">
        <w:rPr>
          <w:color w:val="auto"/>
          <w:highlight w:val="yellow"/>
        </w:rPr>
        <w:t>i</w:t>
      </w:r>
      <w:r w:rsidRPr="009E51CD">
        <w:rPr>
          <w:color w:val="auto"/>
          <w:highlight w:val="yellow"/>
        </w:rPr>
        <w:t>f not, pre-rinse</w:t>
      </w:r>
      <w:r w:rsidR="0094603F">
        <w:rPr>
          <w:color w:val="auto"/>
          <w:highlight w:val="yellow"/>
        </w:rPr>
        <w:t xml:space="preserve"> the</w:t>
      </w:r>
      <w:r w:rsidRPr="009E51CD">
        <w:rPr>
          <w:color w:val="auto"/>
          <w:highlight w:val="yellow"/>
        </w:rPr>
        <w:t xml:space="preserve"> pipet</w:t>
      </w:r>
      <w:r w:rsidR="0094603F">
        <w:rPr>
          <w:color w:val="auto"/>
          <w:highlight w:val="yellow"/>
        </w:rPr>
        <w:t>te</w:t>
      </w:r>
      <w:r w:rsidRPr="009E51CD">
        <w:rPr>
          <w:color w:val="auto"/>
          <w:highlight w:val="yellow"/>
        </w:rPr>
        <w:t xml:space="preserve"> tip before dispensing.</w:t>
      </w:r>
    </w:p>
    <w:p w14:paraId="6DCD82B3" w14:textId="146B421C" w:rsidR="00FD491D" w:rsidRDefault="00FD491D" w:rsidP="00180275">
      <w:pPr>
        <w:rPr>
          <w:color w:val="auto"/>
        </w:rPr>
      </w:pPr>
    </w:p>
    <w:p w14:paraId="71D3E8F0" w14:textId="59F32774" w:rsidR="00B32DAD" w:rsidRDefault="00B32DAD" w:rsidP="00180275">
      <w:pPr>
        <w:rPr>
          <w:color w:val="auto"/>
        </w:rPr>
      </w:pPr>
      <w:r>
        <w:rPr>
          <w:color w:val="auto"/>
        </w:rPr>
        <w:t xml:space="preserve">NOTE: </w:t>
      </w:r>
      <w:r w:rsidR="00CF265B">
        <w:rPr>
          <w:color w:val="auto"/>
        </w:rPr>
        <w:t>In this assay</w:t>
      </w:r>
      <w:r w:rsidR="00625A20">
        <w:rPr>
          <w:color w:val="auto"/>
        </w:rPr>
        <w:t>,</w:t>
      </w:r>
      <w:r w:rsidR="00CF265B">
        <w:rPr>
          <w:color w:val="auto"/>
        </w:rPr>
        <w:t xml:space="preserve"> a-TDP-43 pan antibody and a-p(S409/410-2) TDP-43 antibody</w:t>
      </w:r>
      <w:r w:rsidR="0094603F">
        <w:rPr>
          <w:color w:val="auto"/>
        </w:rPr>
        <w:t xml:space="preserve"> were used</w:t>
      </w:r>
      <w:r w:rsidR="00CF265B">
        <w:rPr>
          <w:color w:val="auto"/>
        </w:rPr>
        <w:t>. Anti-ERK antibody was used for an internal control to make sure that assay components are working.</w:t>
      </w:r>
    </w:p>
    <w:p w14:paraId="025F4F76" w14:textId="77777777" w:rsidR="008C4787" w:rsidRPr="00FE14B4" w:rsidRDefault="008C4787" w:rsidP="00180275">
      <w:pPr>
        <w:pStyle w:val="ListParagraph"/>
        <w:ind w:left="0"/>
        <w:rPr>
          <w:color w:val="auto"/>
          <w:highlight w:val="yellow"/>
        </w:rPr>
      </w:pPr>
    </w:p>
    <w:p w14:paraId="50564DBF" w14:textId="432B7416" w:rsidR="00B32DAD" w:rsidRDefault="00B32DAD" w:rsidP="00180275">
      <w:pPr>
        <w:pStyle w:val="ListParagraph"/>
        <w:numPr>
          <w:ilvl w:val="1"/>
          <w:numId w:val="27"/>
        </w:numPr>
        <w:rPr>
          <w:color w:val="auto"/>
        </w:rPr>
      </w:pPr>
      <w:r w:rsidRPr="00FD2EFF">
        <w:rPr>
          <w:color w:val="auto"/>
        </w:rPr>
        <w:t>Perform the reverse pipetting for antibod</w:t>
      </w:r>
      <w:r w:rsidR="009E51CD" w:rsidRPr="00FD2EFF">
        <w:rPr>
          <w:color w:val="auto"/>
        </w:rPr>
        <w:t xml:space="preserve">y dilution </w:t>
      </w:r>
      <w:r w:rsidRPr="00FD2EFF">
        <w:rPr>
          <w:color w:val="auto"/>
        </w:rPr>
        <w:t xml:space="preserve">as described below. </w:t>
      </w:r>
      <w:r w:rsidR="00635702" w:rsidRPr="00FD2EFF">
        <w:rPr>
          <w:color w:val="auto"/>
        </w:rPr>
        <w:t xml:space="preserve">Alternatively, additional information can be </w:t>
      </w:r>
      <w:r w:rsidR="00540583" w:rsidRPr="00FD2EFF">
        <w:rPr>
          <w:color w:val="auto"/>
        </w:rPr>
        <w:t>found</w:t>
      </w:r>
      <w:r w:rsidR="00635702" w:rsidRPr="00FD2EFF">
        <w:rPr>
          <w:color w:val="auto"/>
        </w:rPr>
        <w:t xml:space="preserve"> in </w:t>
      </w:r>
      <w:r w:rsidR="00625A20">
        <w:rPr>
          <w:color w:val="auto"/>
        </w:rPr>
        <w:t>the literature</w:t>
      </w:r>
      <w:r w:rsidR="00FD2EFF" w:rsidRPr="00FD2EFF">
        <w:rPr>
          <w:color w:val="auto"/>
          <w:vertAlign w:val="superscript"/>
        </w:rPr>
        <w:t>2</w:t>
      </w:r>
      <w:r w:rsidR="0047371F">
        <w:rPr>
          <w:color w:val="auto"/>
          <w:vertAlign w:val="superscript"/>
        </w:rPr>
        <w:t>4</w:t>
      </w:r>
      <w:r w:rsidR="0047371F">
        <w:rPr>
          <w:color w:val="auto"/>
        </w:rPr>
        <w:t>.</w:t>
      </w:r>
    </w:p>
    <w:p w14:paraId="287B9FD8" w14:textId="77777777" w:rsidR="00FD2EFF" w:rsidRPr="00FD2EFF" w:rsidRDefault="00FD2EFF" w:rsidP="00180275">
      <w:pPr>
        <w:rPr>
          <w:color w:val="auto"/>
        </w:rPr>
      </w:pPr>
    </w:p>
    <w:p w14:paraId="6C227DDE" w14:textId="196EB3A4" w:rsidR="007A3E82" w:rsidRPr="00C20A02" w:rsidRDefault="00B32DAD">
      <w:r>
        <w:rPr>
          <w:color w:val="auto"/>
        </w:rPr>
        <w:t xml:space="preserve">NOTE: </w:t>
      </w:r>
      <w:r w:rsidR="007A3E82" w:rsidRPr="00C20A02">
        <w:t xml:space="preserve">Reverse pipetting technique is preferred </w:t>
      </w:r>
      <w:r w:rsidR="00625A20">
        <w:t>when</w:t>
      </w:r>
      <w:r w:rsidR="007A3E82" w:rsidRPr="00C20A02">
        <w:t xml:space="preserve"> dispensing small sequential volume</w:t>
      </w:r>
      <w:r w:rsidR="00625A20">
        <w:t>s</w:t>
      </w:r>
      <w:r w:rsidR="007A3E82" w:rsidRPr="00C20A02">
        <w:t xml:space="preserve"> of solution</w:t>
      </w:r>
      <w:r w:rsidR="007A3E82">
        <w:t>s</w:t>
      </w:r>
      <w:r w:rsidR="00C20379" w:rsidRPr="00FE14B4">
        <w:rPr>
          <w:color w:val="auto"/>
          <w:vertAlign w:val="superscript"/>
        </w:rPr>
        <w:fldChar w:fldCharType="begin"/>
      </w:r>
      <w:r w:rsidR="00230178">
        <w:rPr>
          <w:color w:val="auto"/>
          <w:vertAlign w:val="superscript"/>
        </w:rPr>
        <w:instrText xml:space="preserve"> ADDIN EN.CITE &lt;EndNote&gt;&lt;Cite&gt;&lt;Author&gt;Suominen&lt;/Author&gt;&lt;Year&gt;2011&lt;/Year&gt;&lt;RecNum&gt;741&lt;/RecNum&gt;&lt;DisplayText&gt;[23]&lt;/DisplayText&gt;&lt;record&gt;&lt;rec-number&gt;741&lt;/rec-number&gt;&lt;foreign-keys&gt;&lt;key app="EN" db-id="2x92aazdc92fz2ezaf7v929lv09d0asxtr05" timestamp="1567608524"&gt;741&lt;/key&gt;&lt;/foreign-keys&gt;&lt;ref-type name="Journal Article"&gt;17&lt;/ref-type&gt;&lt;contributors&gt;&lt;authors&gt;&lt;author&gt;Suominen, I., Koivisto,S.&lt;/author&gt;&lt;/authors&gt;&lt;/contributors&gt;&lt;titles&gt;&lt;title&gt;Increasing Precision When Pipetting Protein Samples: Assessing Reliability of the Reverse Pipetting Technique&lt;/title&gt;&lt;secondary-title&gt;American Laboratory&lt;/secondary-title&gt;&lt;/titles&gt;&lt;periodical&gt;&lt;full-title&gt;American Laboratory&lt;/full-title&gt;&lt;/periodical&gt;&lt;keywords&gt;&lt;keyword&gt;reverse pipetting and forward pipetting techniques&lt;/keyword&gt;&lt;/keywords&gt;&lt;dates&gt;&lt;year&gt;2011&lt;/year&gt;&lt;pub-dates&gt;&lt;date&gt;February 1, 2011&lt;/date&gt;&lt;/pub-dates&gt;&lt;/dates&gt;&lt;work-type&gt;Application Notes&lt;/work-type&gt;&lt;urls&gt;&lt;related-urls&gt;&lt;url&gt;&lt;style face="underline" font="default" size="100%"&gt;https://www.americanlaboratory.com/914-Application-Notes/1133-Increasing-Precision-When-Pipetting-Protein-Samples-Assessing-Reliability-of-the-Reverse-Pipetting-Technique/&lt;/style&gt;&lt;/url&gt;&lt;/related-urls&gt;&lt;/urls&gt;&lt;language&gt;Ebglish&lt;/language&gt;&lt;/record&gt;&lt;/Cite&gt;&lt;/EndNote&gt;</w:instrText>
      </w:r>
      <w:r w:rsidR="00C20379" w:rsidRPr="00FE14B4">
        <w:rPr>
          <w:color w:val="auto"/>
          <w:vertAlign w:val="superscript"/>
        </w:rPr>
        <w:fldChar w:fldCharType="separate"/>
      </w:r>
      <w:r w:rsidR="00230178">
        <w:rPr>
          <w:noProof/>
          <w:color w:val="auto"/>
          <w:vertAlign w:val="superscript"/>
        </w:rPr>
        <w:t>23</w:t>
      </w:r>
      <w:r w:rsidR="00C20379" w:rsidRPr="00FE14B4">
        <w:rPr>
          <w:color w:val="auto"/>
          <w:vertAlign w:val="superscript"/>
        </w:rPr>
        <w:fldChar w:fldCharType="end"/>
      </w:r>
      <w:r w:rsidR="0047371F">
        <w:rPr>
          <w:color w:val="auto"/>
        </w:rPr>
        <w:t>.</w:t>
      </w:r>
      <w:r w:rsidR="007A3E82">
        <w:rPr>
          <w:color w:val="auto"/>
          <w:vertAlign w:val="superscript"/>
        </w:rPr>
        <w:t xml:space="preserve"> </w:t>
      </w:r>
      <w:r w:rsidR="007A3E82" w:rsidRPr="00C20A02">
        <w:t>This technique offers some advantages</w:t>
      </w:r>
      <w:r w:rsidR="00625A20">
        <w:t>:</w:t>
      </w:r>
      <w:r w:rsidR="007A3E82" w:rsidRPr="00C20A02">
        <w:t xml:space="preserve"> (i) providing a precise volume, (ii) </w:t>
      </w:r>
      <w:r w:rsidR="0047371F" w:rsidRPr="00C20A02">
        <w:t>eliminating the</w:t>
      </w:r>
      <w:r w:rsidR="007A3E82" w:rsidRPr="00C20A02">
        <w:t xml:space="preserve"> reagent foaming in the tip orifice, </w:t>
      </w:r>
      <w:r w:rsidR="00625A20">
        <w:t xml:space="preserve">and </w:t>
      </w:r>
      <w:r w:rsidR="007A3E82" w:rsidRPr="00C20A02">
        <w:t xml:space="preserve">(iii) ideal for small volume (&lt;5 </w:t>
      </w:r>
      <w:r w:rsidR="007A3E82">
        <w:t>µ</w:t>
      </w:r>
      <w:r w:rsidR="007A3E82" w:rsidRPr="00C20A02">
        <w:t>L) reagents, viscous solutions,</w:t>
      </w:r>
      <w:r w:rsidR="007A3E82">
        <w:t xml:space="preserve"> </w:t>
      </w:r>
      <w:r w:rsidR="007A3E82" w:rsidRPr="00C20A02">
        <w:t>surfactant solutions</w:t>
      </w:r>
      <w:r w:rsidR="007A3E82">
        <w:t xml:space="preserve">, </w:t>
      </w:r>
      <w:r w:rsidR="0047371F">
        <w:t xml:space="preserve">and </w:t>
      </w:r>
      <w:r w:rsidR="0047371F" w:rsidRPr="00C20A02">
        <w:t>solutions</w:t>
      </w:r>
      <w:r w:rsidR="007A3E82">
        <w:t xml:space="preserve"> with high vapor pressure.</w:t>
      </w:r>
    </w:p>
    <w:p w14:paraId="38BF44D2" w14:textId="77777777" w:rsidR="008C4787" w:rsidRPr="00FE14B4" w:rsidRDefault="008C4787" w:rsidP="00180275">
      <w:pPr>
        <w:pStyle w:val="ListParagraph"/>
        <w:ind w:left="0"/>
        <w:rPr>
          <w:color w:val="auto"/>
        </w:rPr>
      </w:pPr>
    </w:p>
    <w:p w14:paraId="31C9C8CD" w14:textId="40E74D3B" w:rsidR="007A3E82" w:rsidRDefault="007A3E82" w:rsidP="00180275">
      <w:pPr>
        <w:pStyle w:val="ListParagraph"/>
        <w:numPr>
          <w:ilvl w:val="2"/>
          <w:numId w:val="27"/>
        </w:numPr>
        <w:rPr>
          <w:rFonts w:asciiTheme="minorHAnsi" w:hAnsiTheme="minorHAnsi" w:cs="Times New Roman"/>
          <w:color w:val="auto"/>
        </w:rPr>
      </w:pPr>
      <w:r>
        <w:rPr>
          <w:rFonts w:asciiTheme="minorHAnsi" w:hAnsiTheme="minorHAnsi" w:cs="Times New Roman"/>
          <w:color w:val="auto"/>
        </w:rPr>
        <w:t xml:space="preserve"> </w:t>
      </w:r>
      <w:r w:rsidRPr="007A3E82">
        <w:rPr>
          <w:rFonts w:asciiTheme="minorHAnsi" w:hAnsiTheme="minorHAnsi" w:cs="Times New Roman"/>
          <w:color w:val="auto"/>
        </w:rPr>
        <w:t>Put a proper tip in a pipet</w:t>
      </w:r>
      <w:r w:rsidR="001A343D">
        <w:rPr>
          <w:rFonts w:asciiTheme="minorHAnsi" w:hAnsiTheme="minorHAnsi" w:cs="Times New Roman"/>
          <w:color w:val="auto"/>
        </w:rPr>
        <w:t>te</w:t>
      </w:r>
      <w:r w:rsidRPr="007A3E82">
        <w:rPr>
          <w:rFonts w:asciiTheme="minorHAnsi" w:hAnsiTheme="minorHAnsi" w:cs="Times New Roman"/>
          <w:color w:val="auto"/>
        </w:rPr>
        <w:t xml:space="preserve"> and press the plunger down to </w:t>
      </w:r>
      <w:r w:rsidR="00625A20">
        <w:rPr>
          <w:rFonts w:asciiTheme="minorHAnsi" w:hAnsiTheme="minorHAnsi" w:cs="Times New Roman"/>
          <w:color w:val="auto"/>
        </w:rPr>
        <w:t xml:space="preserve">the </w:t>
      </w:r>
      <w:r w:rsidRPr="007A3E82">
        <w:rPr>
          <w:rFonts w:asciiTheme="minorHAnsi" w:hAnsiTheme="minorHAnsi" w:cs="Times New Roman"/>
          <w:color w:val="auto"/>
        </w:rPr>
        <w:t xml:space="preserve">second stop (Step-2). Immerse the pipet tip a few millimeters into </w:t>
      </w:r>
      <w:r w:rsidR="00625A20">
        <w:rPr>
          <w:rFonts w:asciiTheme="minorHAnsi" w:hAnsiTheme="minorHAnsi" w:cs="Times New Roman"/>
          <w:color w:val="auto"/>
        </w:rPr>
        <w:t xml:space="preserve">the </w:t>
      </w:r>
      <w:r w:rsidRPr="007A3E82">
        <w:rPr>
          <w:rFonts w:asciiTheme="minorHAnsi" w:hAnsiTheme="minorHAnsi" w:cs="Times New Roman"/>
          <w:color w:val="auto"/>
        </w:rPr>
        <w:t>solution. Slowly release the plunger to fill up the pipet tip with the solution while the tip is still immersed in the solution. Remove the tip from the solution and gently touch against the edge of the reagent reservoir so that excess liquid remain</w:t>
      </w:r>
      <w:r w:rsidR="00625A20">
        <w:rPr>
          <w:rFonts w:asciiTheme="minorHAnsi" w:hAnsiTheme="minorHAnsi" w:cs="Times New Roman"/>
          <w:color w:val="auto"/>
        </w:rPr>
        <w:t>ing</w:t>
      </w:r>
      <w:r w:rsidRPr="007A3E82">
        <w:rPr>
          <w:rFonts w:asciiTheme="minorHAnsi" w:hAnsiTheme="minorHAnsi" w:cs="Times New Roman"/>
          <w:color w:val="auto"/>
        </w:rPr>
        <w:t xml:space="preserve"> on the outside of the tip </w:t>
      </w:r>
      <w:r w:rsidR="00625A20">
        <w:rPr>
          <w:rFonts w:asciiTheme="minorHAnsi" w:hAnsiTheme="minorHAnsi" w:cs="Times New Roman"/>
          <w:color w:val="auto"/>
        </w:rPr>
        <w:t>is</w:t>
      </w:r>
      <w:r w:rsidRPr="007A3E82">
        <w:rPr>
          <w:rFonts w:asciiTheme="minorHAnsi" w:hAnsiTheme="minorHAnsi" w:cs="Times New Roman"/>
          <w:color w:val="auto"/>
        </w:rPr>
        <w:t xml:space="preserve"> removed.</w:t>
      </w:r>
    </w:p>
    <w:p w14:paraId="1E1BA4AC" w14:textId="77777777" w:rsidR="009E51CD" w:rsidRPr="009E51CD" w:rsidRDefault="009E51CD">
      <w:pPr>
        <w:pStyle w:val="ListParagraph"/>
        <w:rPr>
          <w:rFonts w:asciiTheme="minorHAnsi" w:hAnsiTheme="minorHAnsi" w:cs="Times New Roman"/>
          <w:color w:val="auto"/>
        </w:rPr>
      </w:pPr>
    </w:p>
    <w:p w14:paraId="5F305565" w14:textId="7EA02EB3" w:rsidR="009E51CD" w:rsidRDefault="007A3E82" w:rsidP="00180275">
      <w:pPr>
        <w:pStyle w:val="ListParagraph"/>
        <w:numPr>
          <w:ilvl w:val="2"/>
          <w:numId w:val="27"/>
        </w:numPr>
        <w:rPr>
          <w:rFonts w:asciiTheme="minorHAnsi" w:hAnsiTheme="minorHAnsi" w:cs="Times New Roman"/>
          <w:color w:val="auto"/>
        </w:rPr>
      </w:pPr>
      <w:r w:rsidRPr="00C20A02">
        <w:t xml:space="preserve">Dispense the solution by pressing the plunger down to first stop (Step-1).  Do not dispense the remaining solution in the tip. </w:t>
      </w:r>
    </w:p>
    <w:p w14:paraId="56479C82" w14:textId="77777777" w:rsidR="009E51CD" w:rsidRPr="009E51CD" w:rsidRDefault="009E51CD">
      <w:pPr>
        <w:pStyle w:val="ListParagraph"/>
        <w:rPr>
          <w:rFonts w:asciiTheme="minorHAnsi" w:hAnsiTheme="minorHAnsi" w:cs="Times New Roman"/>
          <w:color w:val="auto"/>
        </w:rPr>
      </w:pPr>
    </w:p>
    <w:p w14:paraId="5E8A794B" w14:textId="2AE92FA7" w:rsidR="00751E35" w:rsidRPr="007A3E82" w:rsidRDefault="007A3E82" w:rsidP="00180275">
      <w:pPr>
        <w:pStyle w:val="ListParagraph"/>
        <w:numPr>
          <w:ilvl w:val="2"/>
          <w:numId w:val="27"/>
        </w:numPr>
        <w:rPr>
          <w:rFonts w:asciiTheme="minorHAnsi" w:hAnsiTheme="minorHAnsi"/>
          <w:color w:val="auto"/>
        </w:rPr>
      </w:pPr>
      <w:r w:rsidRPr="007A3E82">
        <w:rPr>
          <w:rFonts w:asciiTheme="minorHAnsi" w:hAnsiTheme="minorHAnsi" w:cs="Times New Roman"/>
          <w:color w:val="auto"/>
        </w:rPr>
        <w:t xml:space="preserve">Empty the remaining solution in the tip to the reagent reservoir by pressing the plunger to the second stop (Step-2). Release the plunger to the ready position for </w:t>
      </w:r>
      <w:r w:rsidR="00625A20">
        <w:rPr>
          <w:rFonts w:asciiTheme="minorHAnsi" w:hAnsiTheme="minorHAnsi" w:cs="Times New Roman"/>
          <w:color w:val="auto"/>
        </w:rPr>
        <w:t xml:space="preserve">the </w:t>
      </w:r>
      <w:r w:rsidRPr="007A3E82">
        <w:rPr>
          <w:rFonts w:asciiTheme="minorHAnsi" w:hAnsiTheme="minorHAnsi" w:cs="Times New Roman"/>
          <w:color w:val="auto"/>
        </w:rPr>
        <w:t>next pipetting</w:t>
      </w:r>
      <w:r w:rsidR="00625A20">
        <w:rPr>
          <w:rFonts w:asciiTheme="minorHAnsi" w:hAnsiTheme="minorHAnsi" w:cs="Times New Roman"/>
          <w:color w:val="auto"/>
        </w:rPr>
        <w:t xml:space="preserve"> step</w:t>
      </w:r>
      <w:r w:rsidRPr="007A3E82">
        <w:rPr>
          <w:rFonts w:asciiTheme="minorHAnsi" w:hAnsiTheme="minorHAnsi" w:cs="Times New Roman"/>
          <w:color w:val="auto"/>
        </w:rPr>
        <w:t xml:space="preserve">. </w:t>
      </w:r>
    </w:p>
    <w:p w14:paraId="68C533F5" w14:textId="77777777" w:rsidR="007A3E82" w:rsidRPr="007A3E82" w:rsidRDefault="007A3E82" w:rsidP="00180275">
      <w:pPr>
        <w:rPr>
          <w:rFonts w:asciiTheme="minorHAnsi" w:hAnsiTheme="minorHAnsi"/>
          <w:color w:val="auto"/>
        </w:rPr>
      </w:pPr>
    </w:p>
    <w:p w14:paraId="7C003BA0" w14:textId="5921F6D6" w:rsidR="00283BE8" w:rsidRPr="00B82234" w:rsidRDefault="00283BE8" w:rsidP="00180275">
      <w:pPr>
        <w:pStyle w:val="ListParagraph"/>
        <w:numPr>
          <w:ilvl w:val="2"/>
          <w:numId w:val="27"/>
        </w:numPr>
        <w:rPr>
          <w:color w:val="auto"/>
          <w:highlight w:val="yellow"/>
        </w:rPr>
      </w:pPr>
      <w:r w:rsidRPr="009E51CD">
        <w:rPr>
          <w:rFonts w:asciiTheme="minorHAnsi" w:hAnsiTheme="minorHAnsi"/>
          <w:color w:val="auto"/>
          <w:highlight w:val="yellow"/>
        </w:rPr>
        <w:t xml:space="preserve">Add the required antibody in volumes designated to each pre-labeled </w:t>
      </w:r>
      <w:r w:rsidR="00CE74EE" w:rsidRPr="009E51CD">
        <w:rPr>
          <w:rFonts w:asciiTheme="minorHAnsi" w:hAnsiTheme="minorHAnsi"/>
          <w:color w:val="auto"/>
          <w:highlight w:val="yellow"/>
        </w:rPr>
        <w:t>microcentrifuge</w:t>
      </w:r>
      <w:r w:rsidR="003E1904">
        <w:rPr>
          <w:color w:val="auto"/>
          <w:highlight w:val="yellow"/>
        </w:rPr>
        <w:t xml:space="preserve"> tube (</w:t>
      </w:r>
      <w:r w:rsidR="003E1904" w:rsidRPr="0047371F">
        <w:rPr>
          <w:b/>
          <w:bCs/>
          <w:color w:val="auto"/>
          <w:highlight w:val="yellow"/>
        </w:rPr>
        <w:t>Table</w:t>
      </w:r>
      <w:r w:rsidR="00625A20">
        <w:rPr>
          <w:b/>
          <w:bCs/>
          <w:color w:val="auto"/>
          <w:highlight w:val="yellow"/>
        </w:rPr>
        <w:t xml:space="preserve"> </w:t>
      </w:r>
      <w:r w:rsidR="003E1904" w:rsidRPr="0047371F">
        <w:rPr>
          <w:b/>
          <w:bCs/>
          <w:color w:val="auto"/>
          <w:highlight w:val="yellow"/>
        </w:rPr>
        <w:t>1</w:t>
      </w:r>
      <w:r w:rsidR="003E1904">
        <w:rPr>
          <w:color w:val="auto"/>
          <w:highlight w:val="yellow"/>
        </w:rPr>
        <w:t>)</w:t>
      </w:r>
      <w:r w:rsidRPr="00FE14B4">
        <w:rPr>
          <w:color w:val="auto"/>
          <w:highlight w:val="yellow"/>
        </w:rPr>
        <w:t xml:space="preserve"> Do not pre-rinse </w:t>
      </w:r>
      <w:r w:rsidR="00B82234">
        <w:rPr>
          <w:color w:val="auto"/>
          <w:highlight w:val="yellow"/>
        </w:rPr>
        <w:t xml:space="preserve">the </w:t>
      </w:r>
      <w:r w:rsidRPr="00FE14B4">
        <w:rPr>
          <w:color w:val="auto"/>
          <w:highlight w:val="yellow"/>
        </w:rPr>
        <w:t>pipet tip</w:t>
      </w:r>
      <w:r w:rsidR="00625A20">
        <w:rPr>
          <w:color w:val="auto"/>
          <w:highlight w:val="yellow"/>
        </w:rPr>
        <w:t>: a</w:t>
      </w:r>
      <w:r w:rsidRPr="00FE14B4">
        <w:rPr>
          <w:color w:val="auto"/>
          <w:highlight w:val="yellow"/>
        </w:rPr>
        <w:t xml:space="preserve">dd </w:t>
      </w:r>
      <w:r w:rsidR="00B82234">
        <w:rPr>
          <w:color w:val="auto"/>
          <w:highlight w:val="yellow"/>
        </w:rPr>
        <w:t xml:space="preserve">it </w:t>
      </w:r>
      <w:r w:rsidRPr="00FE14B4">
        <w:rPr>
          <w:color w:val="auto"/>
          <w:highlight w:val="yellow"/>
        </w:rPr>
        <w:t xml:space="preserve">directly to </w:t>
      </w:r>
      <w:r w:rsidR="00625A20">
        <w:rPr>
          <w:color w:val="auto"/>
          <w:highlight w:val="yellow"/>
        </w:rPr>
        <w:t xml:space="preserve">the </w:t>
      </w:r>
      <w:r w:rsidRPr="00FE14B4">
        <w:rPr>
          <w:color w:val="auto"/>
          <w:highlight w:val="yellow"/>
        </w:rPr>
        <w:t xml:space="preserve">diluent and flush </w:t>
      </w:r>
      <w:r w:rsidR="00625A20">
        <w:rPr>
          <w:color w:val="auto"/>
          <w:highlight w:val="yellow"/>
        </w:rPr>
        <w:t xml:space="preserve">the </w:t>
      </w:r>
      <w:r w:rsidRPr="00FE14B4">
        <w:rPr>
          <w:color w:val="auto"/>
          <w:highlight w:val="yellow"/>
        </w:rPr>
        <w:t>tip multiple times to remove antibody.</w:t>
      </w:r>
      <w:r w:rsidR="00B82234">
        <w:rPr>
          <w:color w:val="auto"/>
        </w:rPr>
        <w:t xml:space="preserve"> </w:t>
      </w:r>
      <w:r w:rsidRPr="00B82234">
        <w:rPr>
          <w:color w:val="auto"/>
        </w:rPr>
        <w:t xml:space="preserve">Place </w:t>
      </w:r>
      <w:r w:rsidR="00CE74EE" w:rsidRPr="00B82234">
        <w:rPr>
          <w:color w:val="auto"/>
        </w:rPr>
        <w:t xml:space="preserve">the tubes </w:t>
      </w:r>
      <w:r w:rsidRPr="00B82234">
        <w:rPr>
          <w:color w:val="auto"/>
        </w:rPr>
        <w:t>on ice</w:t>
      </w:r>
      <w:r w:rsidR="00752B58">
        <w:rPr>
          <w:color w:val="auto"/>
        </w:rPr>
        <w:t>.</w:t>
      </w:r>
    </w:p>
    <w:p w14:paraId="7A7457CE" w14:textId="77777777" w:rsidR="00751E35" w:rsidRPr="00FE14B4" w:rsidRDefault="00751E35" w:rsidP="00180275">
      <w:pPr>
        <w:rPr>
          <w:color w:val="auto"/>
        </w:rPr>
      </w:pPr>
    </w:p>
    <w:p w14:paraId="02F3FB29" w14:textId="479CAA08" w:rsidR="00283BE8" w:rsidRPr="00540583" w:rsidRDefault="00540583" w:rsidP="00180275">
      <w:pPr>
        <w:pStyle w:val="ListParagraph"/>
        <w:numPr>
          <w:ilvl w:val="1"/>
          <w:numId w:val="27"/>
        </w:numPr>
        <w:rPr>
          <w:color w:val="auto"/>
        </w:rPr>
      </w:pPr>
      <w:r>
        <w:rPr>
          <w:color w:val="auto"/>
        </w:rPr>
        <w:t>To p</w:t>
      </w:r>
      <w:r w:rsidR="00283BE8" w:rsidRPr="00FE14B4">
        <w:rPr>
          <w:color w:val="auto"/>
        </w:rPr>
        <w:t>repar</w:t>
      </w:r>
      <w:r>
        <w:rPr>
          <w:color w:val="auto"/>
        </w:rPr>
        <w:t>e</w:t>
      </w:r>
      <w:r w:rsidR="00283BE8" w:rsidRPr="00FE14B4">
        <w:rPr>
          <w:color w:val="auto"/>
        </w:rPr>
        <w:t xml:space="preserve"> </w:t>
      </w:r>
      <w:r>
        <w:rPr>
          <w:color w:val="auto"/>
        </w:rPr>
        <w:t xml:space="preserve">the </w:t>
      </w:r>
      <w:r w:rsidR="00B306EE" w:rsidRPr="00FE14B4">
        <w:rPr>
          <w:color w:val="auto"/>
        </w:rPr>
        <w:t xml:space="preserve">CEI </w:t>
      </w:r>
      <w:r w:rsidR="00933C2B" w:rsidRPr="00FE14B4">
        <w:rPr>
          <w:color w:val="auto"/>
        </w:rPr>
        <w:t>sample-mix</w:t>
      </w:r>
      <w:r>
        <w:rPr>
          <w:color w:val="auto"/>
        </w:rPr>
        <w:t>,</w:t>
      </w:r>
      <w:r w:rsidR="00933C2B" w:rsidRPr="00FE14B4">
        <w:rPr>
          <w:color w:val="auto"/>
        </w:rPr>
        <w:t xml:space="preserve"> </w:t>
      </w:r>
      <w:r>
        <w:rPr>
          <w:color w:val="auto"/>
          <w:highlight w:val="yellow"/>
        </w:rPr>
        <w:t>p</w:t>
      </w:r>
      <w:r w:rsidR="00B82234" w:rsidRPr="00540583">
        <w:rPr>
          <w:color w:val="auto"/>
          <w:highlight w:val="yellow"/>
        </w:rPr>
        <w:t>erform the steps listed below for</w:t>
      </w:r>
      <w:r w:rsidR="00283BE8" w:rsidRPr="00540583">
        <w:rPr>
          <w:color w:val="auto"/>
          <w:highlight w:val="yellow"/>
        </w:rPr>
        <w:t xml:space="preserve"> PCR tube</w:t>
      </w:r>
      <w:r w:rsidR="00904D01" w:rsidRPr="00540583">
        <w:rPr>
          <w:color w:val="auto"/>
          <w:highlight w:val="yellow"/>
        </w:rPr>
        <w:t>s</w:t>
      </w:r>
      <w:r w:rsidR="00283BE8" w:rsidRPr="00540583">
        <w:rPr>
          <w:color w:val="auto"/>
          <w:highlight w:val="yellow"/>
        </w:rPr>
        <w:t xml:space="preserve"> labeled </w:t>
      </w:r>
      <w:r w:rsidR="001E458B" w:rsidRPr="00540583">
        <w:rPr>
          <w:color w:val="auto"/>
          <w:highlight w:val="yellow"/>
        </w:rPr>
        <w:t>cap</w:t>
      </w:r>
      <w:r w:rsidR="00283BE8" w:rsidRPr="00540583">
        <w:rPr>
          <w:color w:val="auto"/>
          <w:highlight w:val="yellow"/>
        </w:rPr>
        <w:t xml:space="preserve">#2 through </w:t>
      </w:r>
      <w:r w:rsidR="001E458B" w:rsidRPr="00540583">
        <w:rPr>
          <w:color w:val="auto"/>
          <w:highlight w:val="yellow"/>
        </w:rPr>
        <w:t>cap</w:t>
      </w:r>
      <w:r w:rsidR="00283BE8" w:rsidRPr="00540583">
        <w:rPr>
          <w:color w:val="auto"/>
          <w:highlight w:val="yellow"/>
        </w:rPr>
        <w:t>#25:</w:t>
      </w:r>
      <w:r w:rsidR="00904D01" w:rsidRPr="00540583">
        <w:rPr>
          <w:color w:val="auto"/>
          <w:highlight w:val="yellow"/>
        </w:rPr>
        <w:t xml:space="preserve"> This is</w:t>
      </w:r>
      <w:r w:rsidR="00752B58">
        <w:rPr>
          <w:color w:val="auto"/>
          <w:highlight w:val="yellow"/>
        </w:rPr>
        <w:t xml:space="preserve"> in</w:t>
      </w:r>
      <w:r w:rsidR="00904D01" w:rsidRPr="00540583">
        <w:rPr>
          <w:color w:val="auto"/>
          <w:highlight w:val="yellow"/>
        </w:rPr>
        <w:t xml:space="preserve"> the same order as it appears in </w:t>
      </w:r>
      <w:r w:rsidR="00904D01" w:rsidRPr="00540583">
        <w:rPr>
          <w:b/>
          <w:bCs/>
          <w:color w:val="auto"/>
          <w:highlight w:val="yellow"/>
        </w:rPr>
        <w:t>Table</w:t>
      </w:r>
      <w:r w:rsidR="0094603F">
        <w:rPr>
          <w:b/>
          <w:bCs/>
          <w:color w:val="auto"/>
          <w:highlight w:val="yellow"/>
        </w:rPr>
        <w:t xml:space="preserve"> </w:t>
      </w:r>
      <w:r w:rsidR="00904D01" w:rsidRPr="00540583">
        <w:rPr>
          <w:b/>
          <w:bCs/>
          <w:color w:val="auto"/>
          <w:highlight w:val="yellow"/>
        </w:rPr>
        <w:t>1</w:t>
      </w:r>
      <w:r>
        <w:rPr>
          <w:b/>
          <w:bCs/>
          <w:color w:val="auto"/>
        </w:rPr>
        <w:t>.</w:t>
      </w:r>
    </w:p>
    <w:p w14:paraId="1A6E17D8" w14:textId="77777777" w:rsidR="00751E35" w:rsidRPr="00FE14B4" w:rsidRDefault="00751E35" w:rsidP="00180275">
      <w:pPr>
        <w:rPr>
          <w:color w:val="auto"/>
          <w:highlight w:val="yellow"/>
        </w:rPr>
      </w:pPr>
    </w:p>
    <w:p w14:paraId="64F70C63" w14:textId="40D4C5D0" w:rsidR="00283BE8" w:rsidRPr="00FE14B4" w:rsidRDefault="00110BCD" w:rsidP="00180275">
      <w:pPr>
        <w:pStyle w:val="ListParagraph"/>
        <w:numPr>
          <w:ilvl w:val="2"/>
          <w:numId w:val="27"/>
        </w:numPr>
        <w:rPr>
          <w:color w:val="auto"/>
          <w:highlight w:val="yellow"/>
        </w:rPr>
      </w:pPr>
      <w:r w:rsidRPr="00FE14B4">
        <w:rPr>
          <w:color w:val="auto"/>
          <w:highlight w:val="yellow"/>
        </w:rPr>
        <w:lastRenderedPageBreak/>
        <w:t>Open all tubes, a</w:t>
      </w:r>
      <w:r w:rsidR="00283BE8" w:rsidRPr="00FE14B4">
        <w:rPr>
          <w:color w:val="auto"/>
          <w:highlight w:val="yellow"/>
        </w:rPr>
        <w:t xml:space="preserve">dd 1.6 µL aliquots of </w:t>
      </w:r>
      <w:r w:rsidR="00625A20">
        <w:rPr>
          <w:color w:val="auto"/>
          <w:highlight w:val="yellow"/>
        </w:rPr>
        <w:t>f</w:t>
      </w:r>
      <w:r w:rsidR="00283BE8" w:rsidRPr="00FE14B4">
        <w:rPr>
          <w:color w:val="auto"/>
          <w:highlight w:val="yellow"/>
        </w:rPr>
        <w:t xml:space="preserve">luorescent </w:t>
      </w:r>
      <w:r w:rsidRPr="00FE14B4">
        <w:rPr>
          <w:color w:val="auto"/>
          <w:highlight w:val="yellow"/>
        </w:rPr>
        <w:t>5</w:t>
      </w:r>
      <w:r w:rsidR="00B82234">
        <w:rPr>
          <w:color w:val="auto"/>
          <w:highlight w:val="yellow"/>
        </w:rPr>
        <w:t>x</w:t>
      </w:r>
      <w:r w:rsidRPr="00FE14B4">
        <w:rPr>
          <w:color w:val="auto"/>
          <w:highlight w:val="yellow"/>
        </w:rPr>
        <w:t xml:space="preserve"> </w:t>
      </w:r>
      <w:r w:rsidR="00283BE8" w:rsidRPr="00FE14B4">
        <w:rPr>
          <w:color w:val="auto"/>
          <w:highlight w:val="yellow"/>
        </w:rPr>
        <w:t>sample buffer to each tube using a reverse</w:t>
      </w:r>
      <w:r w:rsidR="00625A20">
        <w:rPr>
          <w:color w:val="auto"/>
          <w:highlight w:val="yellow"/>
        </w:rPr>
        <w:t xml:space="preserve"> </w:t>
      </w:r>
      <w:r w:rsidR="00283BE8" w:rsidRPr="00FE14B4">
        <w:rPr>
          <w:color w:val="auto"/>
          <w:highlight w:val="yellow"/>
        </w:rPr>
        <w:t>pipetting technique</w:t>
      </w:r>
      <w:r w:rsidR="0094603F">
        <w:rPr>
          <w:color w:val="auto"/>
          <w:highlight w:val="yellow"/>
        </w:rPr>
        <w:t>,</w:t>
      </w:r>
      <w:r w:rsidR="00283BE8" w:rsidRPr="00FE14B4">
        <w:rPr>
          <w:color w:val="auto"/>
          <w:highlight w:val="yellow"/>
        </w:rPr>
        <w:t xml:space="preserve"> then close each PCR tube upon the addition of the 5</w:t>
      </w:r>
      <w:r w:rsidR="00B82234">
        <w:rPr>
          <w:color w:val="auto"/>
          <w:highlight w:val="yellow"/>
        </w:rPr>
        <w:t>x</w:t>
      </w:r>
      <w:r w:rsidRPr="00FE14B4">
        <w:rPr>
          <w:color w:val="auto"/>
          <w:highlight w:val="yellow"/>
        </w:rPr>
        <w:t xml:space="preserve"> </w:t>
      </w:r>
      <w:r w:rsidR="00283BE8" w:rsidRPr="00FE14B4">
        <w:rPr>
          <w:color w:val="auto"/>
          <w:highlight w:val="yellow"/>
        </w:rPr>
        <w:t>buffer to minimize sample loss.</w:t>
      </w:r>
    </w:p>
    <w:p w14:paraId="1C885F39" w14:textId="77777777" w:rsidR="00751E35" w:rsidRPr="00FE14B4" w:rsidRDefault="00751E35" w:rsidP="00180275">
      <w:pPr>
        <w:rPr>
          <w:color w:val="auto"/>
          <w:highlight w:val="yellow"/>
        </w:rPr>
      </w:pPr>
    </w:p>
    <w:p w14:paraId="74A33085" w14:textId="7BDEAD80" w:rsidR="00283BE8" w:rsidRPr="00FE14B4" w:rsidRDefault="00283BE8" w:rsidP="00180275">
      <w:pPr>
        <w:pStyle w:val="ListParagraph"/>
        <w:numPr>
          <w:ilvl w:val="2"/>
          <w:numId w:val="27"/>
        </w:numPr>
        <w:rPr>
          <w:color w:val="auto"/>
          <w:highlight w:val="yellow"/>
        </w:rPr>
      </w:pPr>
      <w:r w:rsidRPr="00FE14B4">
        <w:rPr>
          <w:color w:val="auto"/>
          <w:highlight w:val="yellow"/>
        </w:rPr>
        <w:t>Open all tubes, add 0.1</w:t>
      </w:r>
      <w:r w:rsidR="00B82234">
        <w:rPr>
          <w:color w:val="auto"/>
          <w:highlight w:val="yellow"/>
        </w:rPr>
        <w:t>x</w:t>
      </w:r>
      <w:r w:rsidR="00110BCD" w:rsidRPr="00FE14B4">
        <w:rPr>
          <w:color w:val="auto"/>
          <w:highlight w:val="yellow"/>
        </w:rPr>
        <w:t xml:space="preserve"> </w:t>
      </w:r>
      <w:r w:rsidR="00625A20">
        <w:rPr>
          <w:color w:val="auto"/>
          <w:highlight w:val="yellow"/>
        </w:rPr>
        <w:t>s</w:t>
      </w:r>
      <w:r w:rsidRPr="00FE14B4">
        <w:rPr>
          <w:color w:val="auto"/>
          <w:highlight w:val="yellow"/>
        </w:rPr>
        <w:t xml:space="preserve">ample buffer in volumes designated in </w:t>
      </w:r>
      <w:r w:rsidR="00933C2B" w:rsidRPr="00B82234">
        <w:rPr>
          <w:b/>
          <w:bCs/>
          <w:color w:val="auto"/>
          <w:highlight w:val="yellow"/>
        </w:rPr>
        <w:t>T</w:t>
      </w:r>
      <w:r w:rsidRPr="00B82234">
        <w:rPr>
          <w:b/>
          <w:bCs/>
          <w:color w:val="auto"/>
          <w:highlight w:val="yellow"/>
        </w:rPr>
        <w:t>able</w:t>
      </w:r>
      <w:r w:rsidR="0094603F">
        <w:rPr>
          <w:b/>
          <w:bCs/>
          <w:color w:val="auto"/>
          <w:highlight w:val="yellow"/>
        </w:rPr>
        <w:t xml:space="preserve"> </w:t>
      </w:r>
      <w:r w:rsidR="00933C2B" w:rsidRPr="00B82234">
        <w:rPr>
          <w:b/>
          <w:bCs/>
          <w:color w:val="auto"/>
          <w:highlight w:val="yellow"/>
        </w:rPr>
        <w:t>2</w:t>
      </w:r>
      <w:r w:rsidRPr="00FE14B4">
        <w:rPr>
          <w:color w:val="auto"/>
          <w:highlight w:val="yellow"/>
        </w:rPr>
        <w:t xml:space="preserve"> to each tube</w:t>
      </w:r>
      <w:r w:rsidR="00625A20">
        <w:rPr>
          <w:color w:val="auto"/>
          <w:highlight w:val="yellow"/>
        </w:rPr>
        <w:t>,</w:t>
      </w:r>
      <w:r w:rsidRPr="00FE14B4">
        <w:rPr>
          <w:color w:val="auto"/>
          <w:highlight w:val="yellow"/>
        </w:rPr>
        <w:t xml:space="preserve"> then close immediately afterward. If volumes are identical, use</w:t>
      </w:r>
      <w:r w:rsidR="00625A20">
        <w:rPr>
          <w:color w:val="auto"/>
          <w:highlight w:val="yellow"/>
        </w:rPr>
        <w:t xml:space="preserve"> a</w:t>
      </w:r>
      <w:r w:rsidRPr="00FE14B4">
        <w:rPr>
          <w:color w:val="auto"/>
          <w:highlight w:val="yellow"/>
        </w:rPr>
        <w:t xml:space="preserve"> reverse pipetting technique. If not, pre-rinse pipet tip before dispensing 0.1</w:t>
      </w:r>
      <w:r w:rsidR="00B82234">
        <w:rPr>
          <w:color w:val="auto"/>
          <w:highlight w:val="yellow"/>
        </w:rPr>
        <w:t xml:space="preserve">x </w:t>
      </w:r>
      <w:r w:rsidR="00110BCD" w:rsidRPr="00FE14B4">
        <w:rPr>
          <w:color w:val="auto"/>
          <w:highlight w:val="yellow"/>
        </w:rPr>
        <w:t xml:space="preserve">sample </w:t>
      </w:r>
      <w:r w:rsidRPr="00FE14B4">
        <w:rPr>
          <w:color w:val="auto"/>
          <w:highlight w:val="yellow"/>
        </w:rPr>
        <w:t>buffer.</w:t>
      </w:r>
    </w:p>
    <w:p w14:paraId="4EFF438E" w14:textId="77777777" w:rsidR="00751E35" w:rsidRPr="00FE14B4" w:rsidRDefault="00751E35" w:rsidP="00180275">
      <w:pPr>
        <w:rPr>
          <w:color w:val="auto"/>
          <w:highlight w:val="yellow"/>
        </w:rPr>
      </w:pPr>
    </w:p>
    <w:p w14:paraId="34F6C8DC" w14:textId="28B2EFE0" w:rsidR="00751E35" w:rsidRDefault="00283BE8" w:rsidP="00180275">
      <w:pPr>
        <w:pStyle w:val="ListParagraph"/>
        <w:numPr>
          <w:ilvl w:val="2"/>
          <w:numId w:val="27"/>
        </w:numPr>
        <w:rPr>
          <w:color w:val="auto"/>
          <w:highlight w:val="yellow"/>
        </w:rPr>
      </w:pPr>
      <w:r w:rsidRPr="00FE14B4">
        <w:rPr>
          <w:color w:val="auto"/>
          <w:highlight w:val="yellow"/>
        </w:rPr>
        <w:t xml:space="preserve">Open all tubes, add protein sample in volumes designated in </w:t>
      </w:r>
      <w:r w:rsidRPr="00B82234">
        <w:rPr>
          <w:b/>
          <w:bCs/>
          <w:color w:val="auto"/>
          <w:highlight w:val="yellow"/>
        </w:rPr>
        <w:t>Table</w:t>
      </w:r>
      <w:r w:rsidR="0094603F">
        <w:rPr>
          <w:b/>
          <w:bCs/>
          <w:color w:val="auto"/>
          <w:highlight w:val="yellow"/>
        </w:rPr>
        <w:t xml:space="preserve"> </w:t>
      </w:r>
      <w:r w:rsidR="00B82234" w:rsidRPr="00B82234">
        <w:rPr>
          <w:b/>
          <w:bCs/>
          <w:color w:val="auto"/>
          <w:highlight w:val="yellow"/>
        </w:rPr>
        <w:t>2</w:t>
      </w:r>
      <w:r w:rsidR="00B82234" w:rsidRPr="00FE14B4">
        <w:rPr>
          <w:color w:val="auto"/>
          <w:highlight w:val="yellow"/>
        </w:rPr>
        <w:t xml:space="preserve"> to</w:t>
      </w:r>
      <w:r w:rsidRPr="00FE14B4">
        <w:rPr>
          <w:color w:val="auto"/>
          <w:highlight w:val="yellow"/>
        </w:rPr>
        <w:t xml:space="preserve"> each tube</w:t>
      </w:r>
      <w:r w:rsidR="00625A20">
        <w:rPr>
          <w:color w:val="auto"/>
          <w:highlight w:val="yellow"/>
        </w:rPr>
        <w:t>,</w:t>
      </w:r>
      <w:r w:rsidRPr="00FE14B4">
        <w:rPr>
          <w:color w:val="auto"/>
          <w:highlight w:val="yellow"/>
        </w:rPr>
        <w:t xml:space="preserve"> then close immediately afterward.</w:t>
      </w:r>
      <w:r w:rsidR="00B82234">
        <w:rPr>
          <w:color w:val="auto"/>
          <w:highlight w:val="yellow"/>
        </w:rPr>
        <w:t xml:space="preserve"> </w:t>
      </w:r>
      <w:r w:rsidRPr="00FE14B4">
        <w:rPr>
          <w:color w:val="auto"/>
          <w:highlight w:val="yellow"/>
        </w:rPr>
        <w:t>If volumes are identical, use reverse pipetting technique.</w:t>
      </w:r>
      <w:r w:rsidR="00752B58">
        <w:rPr>
          <w:color w:val="auto"/>
          <w:highlight w:val="yellow"/>
        </w:rPr>
        <w:t xml:space="preserve"> </w:t>
      </w:r>
      <w:r w:rsidRPr="00FE14B4">
        <w:rPr>
          <w:color w:val="auto"/>
          <w:highlight w:val="yellow"/>
        </w:rPr>
        <w:t xml:space="preserve">If not, pre-rinse pipet tip before dispensing 0.1x </w:t>
      </w:r>
      <w:r w:rsidR="00625A20">
        <w:rPr>
          <w:color w:val="auto"/>
          <w:highlight w:val="yellow"/>
        </w:rPr>
        <w:t>s</w:t>
      </w:r>
      <w:r w:rsidRPr="00FE14B4">
        <w:rPr>
          <w:color w:val="auto"/>
          <w:highlight w:val="yellow"/>
        </w:rPr>
        <w:t>ample buffer.</w:t>
      </w:r>
      <w:r w:rsidR="00FD491D" w:rsidRPr="00FE14B4">
        <w:rPr>
          <w:color w:val="auto"/>
          <w:highlight w:val="yellow"/>
        </w:rPr>
        <w:t xml:space="preserve"> </w:t>
      </w:r>
    </w:p>
    <w:p w14:paraId="293C73CE" w14:textId="77777777" w:rsidR="008C4787" w:rsidRPr="00FE14B4" w:rsidRDefault="008C4787" w:rsidP="00180275">
      <w:pPr>
        <w:pStyle w:val="ListParagraph"/>
        <w:ind w:left="0"/>
        <w:rPr>
          <w:color w:val="auto"/>
          <w:highlight w:val="yellow"/>
        </w:rPr>
      </w:pPr>
    </w:p>
    <w:p w14:paraId="347B0E6A" w14:textId="73A93F43" w:rsidR="00283BE8" w:rsidRPr="00FE14B4" w:rsidRDefault="00283BE8" w:rsidP="00180275">
      <w:pPr>
        <w:pStyle w:val="ListParagraph"/>
        <w:numPr>
          <w:ilvl w:val="2"/>
          <w:numId w:val="27"/>
        </w:numPr>
        <w:rPr>
          <w:color w:val="auto"/>
          <w:highlight w:val="yellow"/>
        </w:rPr>
      </w:pPr>
      <w:r w:rsidRPr="00FE14B4">
        <w:rPr>
          <w:color w:val="auto"/>
          <w:highlight w:val="yellow"/>
        </w:rPr>
        <w:t xml:space="preserve">Briefly centrifuge all PCR tubes in </w:t>
      </w:r>
      <w:r w:rsidR="00110BCD" w:rsidRPr="00FE14B4">
        <w:rPr>
          <w:color w:val="auto"/>
          <w:highlight w:val="yellow"/>
        </w:rPr>
        <w:t xml:space="preserve">a </w:t>
      </w:r>
      <w:r w:rsidRPr="00FE14B4">
        <w:rPr>
          <w:color w:val="auto"/>
          <w:highlight w:val="yellow"/>
        </w:rPr>
        <w:t xml:space="preserve">benchtop centrifuge (13,000 x </w:t>
      </w:r>
      <w:r w:rsidRPr="00180275">
        <w:rPr>
          <w:i/>
          <w:iCs/>
          <w:color w:val="auto"/>
          <w:highlight w:val="yellow"/>
        </w:rPr>
        <w:t>g</w:t>
      </w:r>
      <w:r w:rsidR="00625A20">
        <w:rPr>
          <w:color w:val="auto"/>
          <w:highlight w:val="yellow"/>
        </w:rPr>
        <w:t xml:space="preserve"> for</w:t>
      </w:r>
      <w:r w:rsidRPr="00FE14B4">
        <w:rPr>
          <w:color w:val="auto"/>
          <w:highlight w:val="yellow"/>
        </w:rPr>
        <w:t xml:space="preserve"> 30 s), flick/vortex PCR tubes to mix, then repeat the centrifugation.</w:t>
      </w:r>
    </w:p>
    <w:p w14:paraId="325D4362" w14:textId="77777777" w:rsidR="00751E35" w:rsidRPr="00FE14B4" w:rsidRDefault="00751E35" w:rsidP="00180275">
      <w:pPr>
        <w:rPr>
          <w:color w:val="auto"/>
          <w:highlight w:val="yellow"/>
        </w:rPr>
      </w:pPr>
    </w:p>
    <w:p w14:paraId="6FE4C648" w14:textId="3EECD3D8" w:rsidR="00283BE8" w:rsidRPr="00FE14B4" w:rsidRDefault="00283BE8" w:rsidP="00180275">
      <w:pPr>
        <w:pStyle w:val="ListParagraph"/>
        <w:numPr>
          <w:ilvl w:val="2"/>
          <w:numId w:val="27"/>
        </w:numPr>
        <w:rPr>
          <w:color w:val="auto"/>
          <w:highlight w:val="yellow"/>
        </w:rPr>
      </w:pPr>
      <w:r w:rsidRPr="00FE14B4">
        <w:rPr>
          <w:color w:val="auto"/>
          <w:highlight w:val="yellow"/>
        </w:rPr>
        <w:t xml:space="preserve">Transfer all PCR tubes into thermocycler with a heated lid. Denature samples at </w:t>
      </w:r>
      <w:r w:rsidR="00933C2B" w:rsidRPr="00FE14B4">
        <w:rPr>
          <w:color w:val="auto"/>
          <w:highlight w:val="yellow"/>
        </w:rPr>
        <w:t>defined temperature and duration (i</w:t>
      </w:r>
      <w:r w:rsidR="00933C2B" w:rsidRPr="00540583">
        <w:rPr>
          <w:color w:val="auto"/>
          <w:highlight w:val="yellow"/>
        </w:rPr>
        <w:t>.e.</w:t>
      </w:r>
      <w:r w:rsidR="00540583">
        <w:rPr>
          <w:color w:val="auto"/>
          <w:highlight w:val="yellow"/>
        </w:rPr>
        <w:t>,</w:t>
      </w:r>
      <w:r w:rsidR="00933C2B" w:rsidRPr="00540583">
        <w:rPr>
          <w:color w:val="auto"/>
          <w:highlight w:val="yellow"/>
        </w:rPr>
        <w:t xml:space="preserve"> </w:t>
      </w:r>
      <w:r w:rsidRPr="00540583">
        <w:rPr>
          <w:color w:val="auto"/>
          <w:highlight w:val="yellow"/>
        </w:rPr>
        <w:t>95</w:t>
      </w:r>
      <w:r w:rsidR="005727D1" w:rsidRPr="00540583">
        <w:rPr>
          <w:color w:val="auto"/>
          <w:highlight w:val="yellow"/>
        </w:rPr>
        <w:t xml:space="preserve"> ˚C</w:t>
      </w:r>
      <w:r w:rsidR="00933C2B" w:rsidRPr="00540583">
        <w:rPr>
          <w:color w:val="auto"/>
          <w:highlight w:val="yellow"/>
        </w:rPr>
        <w:t xml:space="preserve"> for 5 min; 70</w:t>
      </w:r>
      <w:r w:rsidR="005727D1" w:rsidRPr="00540583">
        <w:rPr>
          <w:color w:val="auto"/>
          <w:highlight w:val="yellow"/>
        </w:rPr>
        <w:t xml:space="preserve"> ˚C</w:t>
      </w:r>
      <w:r w:rsidR="00540583">
        <w:rPr>
          <w:color w:val="auto"/>
          <w:highlight w:val="yellow"/>
        </w:rPr>
        <w:t xml:space="preserve"> </w:t>
      </w:r>
      <w:r w:rsidR="00933C2B" w:rsidRPr="00540583">
        <w:rPr>
          <w:color w:val="auto"/>
          <w:highlight w:val="yellow"/>
        </w:rPr>
        <w:t xml:space="preserve">for 10 </w:t>
      </w:r>
      <w:r w:rsidR="00933C2B" w:rsidRPr="00FE14B4">
        <w:rPr>
          <w:color w:val="auto"/>
          <w:highlight w:val="yellow"/>
        </w:rPr>
        <w:t>min).</w:t>
      </w:r>
    </w:p>
    <w:p w14:paraId="5FA4E9CD" w14:textId="77777777" w:rsidR="008C4787" w:rsidRDefault="008C4787" w:rsidP="00180275">
      <w:pPr>
        <w:rPr>
          <w:color w:val="auto"/>
          <w:highlight w:val="yellow"/>
        </w:rPr>
      </w:pPr>
    </w:p>
    <w:p w14:paraId="64FCFEA9" w14:textId="5094B90E" w:rsidR="00D71146" w:rsidRPr="00FE14B4" w:rsidRDefault="00D71146" w:rsidP="00180275">
      <w:pPr>
        <w:rPr>
          <w:color w:val="auto"/>
          <w:highlight w:val="yellow"/>
        </w:rPr>
      </w:pPr>
      <w:r w:rsidRPr="00FE14B4">
        <w:rPr>
          <w:color w:val="auto"/>
          <w:highlight w:val="yellow"/>
        </w:rPr>
        <w:t xml:space="preserve">NOTE: The denaturation </w:t>
      </w:r>
      <w:r w:rsidR="00D5597C" w:rsidRPr="00FE14B4">
        <w:rPr>
          <w:color w:val="auto"/>
          <w:highlight w:val="yellow"/>
        </w:rPr>
        <w:t>temperature</w:t>
      </w:r>
      <w:r w:rsidRPr="00FE14B4">
        <w:rPr>
          <w:color w:val="auto"/>
          <w:highlight w:val="yellow"/>
        </w:rPr>
        <w:t xml:space="preserve"> and </w:t>
      </w:r>
      <w:r w:rsidR="00D5597C" w:rsidRPr="00FE14B4">
        <w:rPr>
          <w:color w:val="auto"/>
          <w:highlight w:val="yellow"/>
        </w:rPr>
        <w:t>duration need</w:t>
      </w:r>
      <w:r w:rsidRPr="00FE14B4">
        <w:rPr>
          <w:color w:val="auto"/>
          <w:highlight w:val="yellow"/>
        </w:rPr>
        <w:t xml:space="preserve"> to be optimized</w:t>
      </w:r>
      <w:r w:rsidR="00D5597C" w:rsidRPr="00FE14B4">
        <w:rPr>
          <w:color w:val="auto"/>
          <w:highlight w:val="yellow"/>
        </w:rPr>
        <w:t xml:space="preserve"> for target protein</w:t>
      </w:r>
      <w:r w:rsidR="00102569" w:rsidRPr="00FE14B4">
        <w:rPr>
          <w:color w:val="auto"/>
          <w:highlight w:val="yellow"/>
        </w:rPr>
        <w:t xml:space="preserve">. </w:t>
      </w:r>
    </w:p>
    <w:p w14:paraId="4AEF3D35" w14:textId="77777777" w:rsidR="00751E35" w:rsidRPr="00FE14B4" w:rsidRDefault="00751E35" w:rsidP="00180275">
      <w:pPr>
        <w:rPr>
          <w:color w:val="auto"/>
          <w:highlight w:val="yellow"/>
        </w:rPr>
      </w:pPr>
    </w:p>
    <w:p w14:paraId="3697A6D4" w14:textId="1E87CB87" w:rsidR="00283BE8" w:rsidRPr="00FE14B4" w:rsidRDefault="00933C2B" w:rsidP="00180275">
      <w:pPr>
        <w:pStyle w:val="ListParagraph"/>
        <w:numPr>
          <w:ilvl w:val="2"/>
          <w:numId w:val="27"/>
        </w:numPr>
        <w:rPr>
          <w:color w:val="auto"/>
          <w:highlight w:val="yellow"/>
        </w:rPr>
      </w:pPr>
      <w:r w:rsidRPr="00FE14B4">
        <w:rPr>
          <w:color w:val="auto"/>
          <w:highlight w:val="yellow"/>
        </w:rPr>
        <w:t xml:space="preserve">Repeat </w:t>
      </w:r>
      <w:r w:rsidR="00625A20">
        <w:rPr>
          <w:color w:val="auto"/>
          <w:highlight w:val="yellow"/>
        </w:rPr>
        <w:t>s</w:t>
      </w:r>
      <w:r w:rsidRPr="00FE14B4">
        <w:rPr>
          <w:color w:val="auto"/>
          <w:highlight w:val="yellow"/>
        </w:rPr>
        <w:t>tep 3.</w:t>
      </w:r>
      <w:r w:rsidR="00620D71">
        <w:rPr>
          <w:color w:val="auto"/>
          <w:highlight w:val="yellow"/>
        </w:rPr>
        <w:t>12.4</w:t>
      </w:r>
      <w:r w:rsidR="00625A20">
        <w:rPr>
          <w:color w:val="auto"/>
          <w:highlight w:val="yellow"/>
        </w:rPr>
        <w:t>.</w:t>
      </w:r>
    </w:p>
    <w:p w14:paraId="45E6CCB7" w14:textId="77777777" w:rsidR="00751E35" w:rsidRPr="00FE14B4" w:rsidRDefault="00751E35" w:rsidP="00180275">
      <w:pPr>
        <w:rPr>
          <w:color w:val="auto"/>
          <w:highlight w:val="yellow"/>
        </w:rPr>
      </w:pPr>
    </w:p>
    <w:p w14:paraId="72E7D16E" w14:textId="122ED2F0" w:rsidR="00283BE8" w:rsidRPr="00FE14B4" w:rsidRDefault="00283BE8" w:rsidP="00180275">
      <w:pPr>
        <w:pStyle w:val="ListParagraph"/>
        <w:numPr>
          <w:ilvl w:val="2"/>
          <w:numId w:val="27"/>
        </w:numPr>
        <w:rPr>
          <w:color w:val="auto"/>
          <w:highlight w:val="yellow"/>
        </w:rPr>
      </w:pPr>
      <w:r w:rsidRPr="00FE14B4">
        <w:rPr>
          <w:color w:val="auto"/>
          <w:highlight w:val="yellow"/>
        </w:rPr>
        <w:t>Return all PCR tubes to tube rack and place on ice.</w:t>
      </w:r>
    </w:p>
    <w:p w14:paraId="295EFD95" w14:textId="77777777" w:rsidR="00751E35" w:rsidRPr="00FE14B4" w:rsidRDefault="00751E35" w:rsidP="00180275">
      <w:pPr>
        <w:rPr>
          <w:color w:val="auto"/>
          <w:highlight w:val="yellow"/>
        </w:rPr>
      </w:pPr>
    </w:p>
    <w:p w14:paraId="1D84CFD8" w14:textId="1D9AF615" w:rsidR="00283BE8" w:rsidRPr="00FE14B4" w:rsidRDefault="00283BE8" w:rsidP="00180275">
      <w:pPr>
        <w:pStyle w:val="ListParagraph"/>
        <w:numPr>
          <w:ilvl w:val="2"/>
          <w:numId w:val="27"/>
        </w:numPr>
        <w:rPr>
          <w:color w:val="auto"/>
          <w:highlight w:val="yellow"/>
        </w:rPr>
      </w:pPr>
      <w:r w:rsidRPr="00FE14B4">
        <w:rPr>
          <w:color w:val="auto"/>
          <w:highlight w:val="yellow"/>
        </w:rPr>
        <w:t>During the denaturing step, prepare the development solution</w:t>
      </w:r>
      <w:r w:rsidR="00B82234">
        <w:rPr>
          <w:color w:val="auto"/>
          <w:highlight w:val="yellow"/>
        </w:rPr>
        <w:t xml:space="preserve"> (1</w:t>
      </w:r>
      <w:r w:rsidR="00B82234" w:rsidRPr="00FE14B4">
        <w:rPr>
          <w:color w:val="auto"/>
          <w:highlight w:val="yellow"/>
        </w:rPr>
        <w:t xml:space="preserve">:1 </w:t>
      </w:r>
      <w:r w:rsidR="00143A0C">
        <w:rPr>
          <w:color w:val="auto"/>
          <w:highlight w:val="yellow"/>
        </w:rPr>
        <w:t>l</w:t>
      </w:r>
      <w:r w:rsidR="00B82234" w:rsidRPr="00FE14B4">
        <w:rPr>
          <w:color w:val="auto"/>
          <w:highlight w:val="yellow"/>
        </w:rPr>
        <w:t>uminol-S:</w:t>
      </w:r>
      <w:r w:rsidR="00143A0C">
        <w:rPr>
          <w:color w:val="auto"/>
          <w:highlight w:val="yellow"/>
        </w:rPr>
        <w:t>p</w:t>
      </w:r>
      <w:r w:rsidR="00B82234" w:rsidRPr="00FE14B4">
        <w:rPr>
          <w:color w:val="auto"/>
          <w:highlight w:val="yellow"/>
        </w:rPr>
        <w:t xml:space="preserve">eroxide </w:t>
      </w:r>
      <w:r w:rsidR="00143A0C">
        <w:rPr>
          <w:color w:val="auto"/>
          <w:highlight w:val="yellow"/>
        </w:rPr>
        <w:t>s</w:t>
      </w:r>
      <w:r w:rsidR="00B82234" w:rsidRPr="00FE14B4">
        <w:rPr>
          <w:color w:val="auto"/>
          <w:highlight w:val="yellow"/>
        </w:rPr>
        <w:t>olution</w:t>
      </w:r>
      <w:r w:rsidR="00B82234">
        <w:rPr>
          <w:color w:val="auto"/>
          <w:highlight w:val="yellow"/>
        </w:rPr>
        <w:t>)</w:t>
      </w:r>
      <w:r w:rsidRPr="00FE14B4">
        <w:rPr>
          <w:color w:val="auto"/>
          <w:highlight w:val="yellow"/>
        </w:rPr>
        <w:t xml:space="preserve">, </w:t>
      </w:r>
      <w:r w:rsidR="00143A0C">
        <w:rPr>
          <w:color w:val="auto"/>
          <w:highlight w:val="yellow"/>
        </w:rPr>
        <w:t xml:space="preserve">then </w:t>
      </w:r>
      <w:r w:rsidRPr="00FE14B4">
        <w:rPr>
          <w:color w:val="auto"/>
          <w:highlight w:val="yellow"/>
        </w:rPr>
        <w:t xml:space="preserve">add 200 µL of </w:t>
      </w:r>
      <w:r w:rsidR="00143A0C">
        <w:rPr>
          <w:color w:val="auto"/>
          <w:highlight w:val="yellow"/>
        </w:rPr>
        <w:t>l</w:t>
      </w:r>
      <w:r w:rsidRPr="00FE14B4">
        <w:rPr>
          <w:color w:val="auto"/>
          <w:highlight w:val="yellow"/>
        </w:rPr>
        <w:t xml:space="preserve">uminol-S and 200 µL of </w:t>
      </w:r>
      <w:r w:rsidR="00143A0C">
        <w:rPr>
          <w:color w:val="auto"/>
          <w:highlight w:val="yellow"/>
        </w:rPr>
        <w:t>p</w:t>
      </w:r>
      <w:r w:rsidRPr="00FE14B4">
        <w:rPr>
          <w:color w:val="auto"/>
          <w:highlight w:val="yellow"/>
        </w:rPr>
        <w:t>eroxide. Place on ice.</w:t>
      </w:r>
    </w:p>
    <w:p w14:paraId="05836662" w14:textId="77777777" w:rsidR="00751E35" w:rsidRPr="00FE14B4" w:rsidRDefault="00751E35" w:rsidP="00180275">
      <w:pPr>
        <w:rPr>
          <w:color w:val="auto"/>
        </w:rPr>
      </w:pPr>
    </w:p>
    <w:p w14:paraId="5B6578A9" w14:textId="1539E989" w:rsidR="008C4787" w:rsidRDefault="00B82234" w:rsidP="00180275">
      <w:pPr>
        <w:pStyle w:val="ListParagraph"/>
        <w:numPr>
          <w:ilvl w:val="2"/>
          <w:numId w:val="27"/>
        </w:numPr>
        <w:rPr>
          <w:color w:val="auto"/>
          <w:highlight w:val="yellow"/>
        </w:rPr>
      </w:pPr>
      <w:r w:rsidRPr="00B82234">
        <w:rPr>
          <w:color w:val="auto"/>
          <w:highlight w:val="yellow"/>
        </w:rPr>
        <w:t>To load</w:t>
      </w:r>
      <w:r w:rsidR="00933C2B" w:rsidRPr="00B82234">
        <w:rPr>
          <w:color w:val="auto"/>
          <w:highlight w:val="yellow"/>
        </w:rPr>
        <w:t xml:space="preserve"> a </w:t>
      </w:r>
      <w:r w:rsidR="00B306EE" w:rsidRPr="00B82234">
        <w:rPr>
          <w:color w:val="auto"/>
          <w:highlight w:val="yellow"/>
        </w:rPr>
        <w:t>CEI</w:t>
      </w:r>
      <w:r w:rsidR="00B306EE" w:rsidRPr="00B82234">
        <w:rPr>
          <w:i/>
          <w:color w:val="auto"/>
          <w:highlight w:val="yellow"/>
        </w:rPr>
        <w:t xml:space="preserve"> </w:t>
      </w:r>
      <w:r w:rsidR="00933C2B" w:rsidRPr="00B82234">
        <w:rPr>
          <w:color w:val="auto"/>
          <w:highlight w:val="yellow"/>
        </w:rPr>
        <w:t>pre-filled plate</w:t>
      </w:r>
      <w:r w:rsidRPr="00B82234">
        <w:rPr>
          <w:color w:val="auto"/>
          <w:highlight w:val="yellow"/>
        </w:rPr>
        <w:t xml:space="preserve"> with the sample prepared above, d</w:t>
      </w:r>
      <w:r w:rsidR="00283BE8" w:rsidRPr="00B82234">
        <w:rPr>
          <w:color w:val="auto"/>
          <w:highlight w:val="yellow"/>
        </w:rPr>
        <w:t xml:space="preserve">ispense reagents </w:t>
      </w:r>
      <w:r w:rsidR="006F72A5" w:rsidRPr="00B82234">
        <w:rPr>
          <w:color w:val="auto"/>
          <w:highlight w:val="yellow"/>
        </w:rPr>
        <w:t xml:space="preserve">and samples </w:t>
      </w:r>
      <w:r w:rsidR="00283BE8" w:rsidRPr="00B82234">
        <w:rPr>
          <w:color w:val="auto"/>
          <w:highlight w:val="yellow"/>
        </w:rPr>
        <w:t xml:space="preserve">into the assay plate shown in the </w:t>
      </w:r>
      <w:r w:rsidR="00937F02" w:rsidRPr="00B82234">
        <w:rPr>
          <w:color w:val="auto"/>
          <w:highlight w:val="yellow"/>
        </w:rPr>
        <w:t>assay layout</w:t>
      </w:r>
      <w:r w:rsidR="00752B58">
        <w:rPr>
          <w:color w:val="auto"/>
          <w:highlight w:val="yellow"/>
        </w:rPr>
        <w:t xml:space="preserve"> (</w:t>
      </w:r>
      <w:r w:rsidR="00752B58" w:rsidRPr="00752B58">
        <w:rPr>
          <w:b/>
          <w:bCs/>
          <w:color w:val="auto"/>
          <w:highlight w:val="yellow"/>
        </w:rPr>
        <w:t>Figure 1</w:t>
      </w:r>
      <w:r w:rsidR="00752B58">
        <w:rPr>
          <w:color w:val="auto"/>
          <w:highlight w:val="yellow"/>
        </w:rPr>
        <w:t xml:space="preserve">). </w:t>
      </w:r>
      <w:r w:rsidRPr="00B82234">
        <w:rPr>
          <w:color w:val="auto"/>
          <w:highlight w:val="yellow"/>
        </w:rPr>
        <w:t xml:space="preserve">Avoid introducing air bubbles.  </w:t>
      </w:r>
    </w:p>
    <w:p w14:paraId="63F9B65B" w14:textId="77777777" w:rsidR="00752B58" w:rsidRPr="00752B58" w:rsidRDefault="00752B58">
      <w:pPr>
        <w:pStyle w:val="ListParagraph"/>
        <w:rPr>
          <w:color w:val="auto"/>
        </w:rPr>
      </w:pPr>
    </w:p>
    <w:p w14:paraId="278A4D3D" w14:textId="6AD5ACD6" w:rsidR="00752B58" w:rsidRPr="00B82234" w:rsidRDefault="00752B58" w:rsidP="00180275">
      <w:pPr>
        <w:pStyle w:val="ListParagraph"/>
        <w:ind w:left="0"/>
        <w:rPr>
          <w:color w:val="auto"/>
          <w:highlight w:val="yellow"/>
        </w:rPr>
      </w:pPr>
      <w:r w:rsidRPr="00752B58">
        <w:rPr>
          <w:color w:val="auto"/>
        </w:rPr>
        <w:t xml:space="preserve">(Place </w:t>
      </w:r>
      <w:r w:rsidRPr="00752B58">
        <w:rPr>
          <w:b/>
          <w:bCs/>
          <w:color w:val="auto"/>
        </w:rPr>
        <w:t>Figure 1</w:t>
      </w:r>
      <w:r w:rsidRPr="00752B58">
        <w:rPr>
          <w:color w:val="auto"/>
        </w:rPr>
        <w:t xml:space="preserve"> here)</w:t>
      </w:r>
      <w:r w:rsidRPr="00B82234">
        <w:rPr>
          <w:color w:val="auto"/>
          <w:highlight w:val="yellow"/>
        </w:rPr>
        <w:t xml:space="preserve"> </w:t>
      </w:r>
    </w:p>
    <w:p w14:paraId="1EB294BC" w14:textId="77777777" w:rsidR="00B82234" w:rsidRPr="00B82234" w:rsidRDefault="00B82234" w:rsidP="00180275">
      <w:pPr>
        <w:pStyle w:val="ListParagraph"/>
        <w:ind w:left="0"/>
        <w:rPr>
          <w:color w:val="auto"/>
        </w:rPr>
      </w:pPr>
    </w:p>
    <w:p w14:paraId="095357EC" w14:textId="40CF3574" w:rsidR="00972BBD" w:rsidRPr="00B82234" w:rsidRDefault="00972BBD" w:rsidP="00180275">
      <w:pPr>
        <w:pStyle w:val="ListParagraph"/>
        <w:ind w:left="0"/>
        <w:rPr>
          <w:color w:val="auto"/>
        </w:rPr>
      </w:pPr>
      <w:r w:rsidRPr="00FE14B4">
        <w:rPr>
          <w:color w:val="auto"/>
        </w:rPr>
        <w:t>NOTE:</w:t>
      </w:r>
      <w:r w:rsidR="00B82234">
        <w:rPr>
          <w:color w:val="auto"/>
        </w:rPr>
        <w:t xml:space="preserve"> </w:t>
      </w:r>
      <w:r w:rsidR="00B82234" w:rsidRPr="00B82234">
        <w:rPr>
          <w:color w:val="auto"/>
        </w:rPr>
        <w:t xml:space="preserve">If volumes and solution are identical, use </w:t>
      </w:r>
      <w:r w:rsidR="00143A0C">
        <w:rPr>
          <w:color w:val="auto"/>
        </w:rPr>
        <w:t xml:space="preserve">a </w:t>
      </w:r>
      <w:r w:rsidR="00B82234" w:rsidRPr="00B82234">
        <w:rPr>
          <w:color w:val="auto"/>
        </w:rPr>
        <w:t xml:space="preserve">reverse pipetting technique. If not, pre-rinse </w:t>
      </w:r>
      <w:r w:rsidR="00F668A5">
        <w:rPr>
          <w:color w:val="auto"/>
        </w:rPr>
        <w:t xml:space="preserve">the </w:t>
      </w:r>
      <w:r w:rsidR="00B82234" w:rsidRPr="00B82234">
        <w:rPr>
          <w:color w:val="auto"/>
        </w:rPr>
        <w:t xml:space="preserve">pipet tip before dispensing and do not expel the remainder into the plate well using the </w:t>
      </w:r>
      <w:r w:rsidR="00143A0C" w:rsidRPr="00180275">
        <w:rPr>
          <w:color w:val="auto"/>
        </w:rPr>
        <w:t>s</w:t>
      </w:r>
      <w:r w:rsidR="00143A0C">
        <w:rPr>
          <w:color w:val="auto"/>
        </w:rPr>
        <w:t>econd</w:t>
      </w:r>
      <w:r w:rsidR="00B82234" w:rsidRPr="00B82234">
        <w:rPr>
          <w:color w:val="auto"/>
        </w:rPr>
        <w:t xml:space="preserve"> tab stop on the pipette.</w:t>
      </w:r>
      <w:r w:rsidR="00143A0C">
        <w:rPr>
          <w:color w:val="auto"/>
        </w:rPr>
        <w:t xml:space="preserve"> A</w:t>
      </w:r>
      <w:r w:rsidR="00B82234" w:rsidRPr="00B82234">
        <w:rPr>
          <w:color w:val="auto"/>
        </w:rPr>
        <w:t xml:space="preserve"> </w:t>
      </w:r>
      <w:r w:rsidRPr="00B82234">
        <w:rPr>
          <w:color w:val="auto"/>
        </w:rPr>
        <w:t>12</w:t>
      </w:r>
      <w:r w:rsidR="00143A0C">
        <w:rPr>
          <w:color w:val="auto"/>
        </w:rPr>
        <w:t>–</w:t>
      </w:r>
      <w:r w:rsidRPr="00B82234">
        <w:rPr>
          <w:color w:val="auto"/>
        </w:rPr>
        <w:t>230 kDa separation module may contain</w:t>
      </w:r>
      <w:r w:rsidR="00143A0C">
        <w:rPr>
          <w:color w:val="auto"/>
        </w:rPr>
        <w:t xml:space="preserve"> a</w:t>
      </w:r>
      <w:r w:rsidRPr="00B82234">
        <w:rPr>
          <w:color w:val="auto"/>
        </w:rPr>
        <w:t xml:space="preserve"> color-coded plate-loading guide. Place this guide under the plate while adding reagents and samples to the well</w:t>
      </w:r>
      <w:r w:rsidR="00143A0C">
        <w:rPr>
          <w:color w:val="auto"/>
        </w:rPr>
        <w:t>, which</w:t>
      </w:r>
      <w:r w:rsidRPr="00B82234">
        <w:rPr>
          <w:color w:val="auto"/>
        </w:rPr>
        <w:t xml:space="preserve"> visually helps </w:t>
      </w:r>
      <w:r w:rsidR="00143A0C">
        <w:rPr>
          <w:color w:val="auto"/>
        </w:rPr>
        <w:t>when</w:t>
      </w:r>
      <w:r w:rsidRPr="00B82234">
        <w:rPr>
          <w:color w:val="auto"/>
        </w:rPr>
        <w:t xml:space="preserve"> sample loading. The plate-loading guide can be downloaded from company website</w:t>
      </w:r>
      <w:r w:rsidR="00143A0C">
        <w:rPr>
          <w:color w:val="auto"/>
        </w:rPr>
        <w:t>,</w:t>
      </w:r>
      <w:r w:rsidRPr="00B82234">
        <w:rPr>
          <w:color w:val="auto"/>
        </w:rPr>
        <w:t xml:space="preserve"> as well.</w:t>
      </w:r>
    </w:p>
    <w:p w14:paraId="52106B32" w14:textId="77777777" w:rsidR="00B82234" w:rsidRPr="00FE14B4" w:rsidRDefault="00B82234" w:rsidP="00180275">
      <w:pPr>
        <w:rPr>
          <w:color w:val="auto"/>
        </w:rPr>
      </w:pPr>
    </w:p>
    <w:p w14:paraId="267F60E2" w14:textId="7EFF7D25" w:rsidR="00FC6D5B" w:rsidRDefault="00FC6D5B" w:rsidP="00180275">
      <w:pPr>
        <w:pStyle w:val="ListParagraph"/>
        <w:numPr>
          <w:ilvl w:val="3"/>
          <w:numId w:val="27"/>
        </w:numPr>
        <w:rPr>
          <w:ins w:id="1" w:author="Abdulbaki Agbas" w:date="2019-12-03T16:34:00Z"/>
          <w:color w:val="auto"/>
          <w:highlight w:val="yellow"/>
        </w:rPr>
      </w:pPr>
      <w:ins w:id="2" w:author="Abdulbaki Agbas" w:date="2019-12-03T16:35:00Z">
        <w:r w:rsidRPr="00FE14B4">
          <w:rPr>
            <w:color w:val="auto"/>
            <w:highlight w:val="yellow"/>
          </w:rPr>
          <w:t xml:space="preserve">In row E, add 15 µL </w:t>
        </w:r>
        <w:r>
          <w:rPr>
            <w:color w:val="auto"/>
            <w:highlight w:val="yellow"/>
          </w:rPr>
          <w:t>of l</w:t>
        </w:r>
        <w:r w:rsidRPr="00FE14B4">
          <w:rPr>
            <w:color w:val="auto"/>
            <w:highlight w:val="yellow"/>
          </w:rPr>
          <w:t>uminol:</w:t>
        </w:r>
        <w:r>
          <w:rPr>
            <w:color w:val="auto"/>
            <w:highlight w:val="yellow"/>
          </w:rPr>
          <w:t>p</w:t>
        </w:r>
        <w:r w:rsidRPr="00FE14B4">
          <w:rPr>
            <w:color w:val="auto"/>
            <w:highlight w:val="yellow"/>
          </w:rPr>
          <w:t xml:space="preserve">eroxide </w:t>
        </w:r>
        <w:r>
          <w:rPr>
            <w:color w:val="auto"/>
            <w:highlight w:val="yellow"/>
          </w:rPr>
          <w:t>m</w:t>
        </w:r>
        <w:r w:rsidRPr="00FE14B4">
          <w:rPr>
            <w:color w:val="auto"/>
            <w:highlight w:val="yellow"/>
          </w:rPr>
          <w:t>ix to each well</w:t>
        </w:r>
      </w:ins>
    </w:p>
    <w:p w14:paraId="6F076119" w14:textId="21DFEC77"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In row D, to well D1, add 10 µL </w:t>
      </w:r>
      <w:r w:rsidR="00143A0C">
        <w:rPr>
          <w:color w:val="auto"/>
          <w:highlight w:val="yellow"/>
        </w:rPr>
        <w:t>of s</w:t>
      </w:r>
      <w:r w:rsidRPr="00FE14B4">
        <w:rPr>
          <w:color w:val="auto"/>
          <w:highlight w:val="yellow"/>
        </w:rPr>
        <w:t>treptavidin-HRP</w:t>
      </w:r>
      <w:r w:rsidR="00143A0C">
        <w:rPr>
          <w:color w:val="auto"/>
          <w:highlight w:val="yellow"/>
        </w:rPr>
        <w:t>.</w:t>
      </w:r>
    </w:p>
    <w:p w14:paraId="5E80ED21" w14:textId="77777777" w:rsidR="00751E35" w:rsidRPr="00FE14B4" w:rsidRDefault="00751E35" w:rsidP="00180275">
      <w:pPr>
        <w:rPr>
          <w:color w:val="auto"/>
          <w:highlight w:val="yellow"/>
        </w:rPr>
      </w:pPr>
    </w:p>
    <w:p w14:paraId="0924F685" w14:textId="144A648E"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In row D, to </w:t>
      </w:r>
      <w:r w:rsidRPr="00180275">
        <w:rPr>
          <w:color w:val="auto"/>
          <w:highlight w:val="yellow"/>
        </w:rPr>
        <w:t>wells D2</w:t>
      </w:r>
      <w:r w:rsidR="00143A0C" w:rsidRPr="00180275">
        <w:rPr>
          <w:color w:val="auto"/>
          <w:highlight w:val="yellow"/>
        </w:rPr>
        <w:t>–</w:t>
      </w:r>
      <w:r w:rsidRPr="00180275">
        <w:rPr>
          <w:color w:val="auto"/>
          <w:highlight w:val="yellow"/>
        </w:rPr>
        <w:t xml:space="preserve">D25, add 10 </w:t>
      </w:r>
      <w:r w:rsidRPr="00FE14B4">
        <w:rPr>
          <w:color w:val="auto"/>
          <w:highlight w:val="yellow"/>
        </w:rPr>
        <w:t xml:space="preserve">µL </w:t>
      </w:r>
      <w:r w:rsidR="00143A0C">
        <w:rPr>
          <w:color w:val="auto"/>
          <w:highlight w:val="yellow"/>
        </w:rPr>
        <w:t xml:space="preserve">of </w:t>
      </w:r>
      <w:r w:rsidRPr="00FE14B4">
        <w:rPr>
          <w:color w:val="auto"/>
          <w:highlight w:val="yellow"/>
        </w:rPr>
        <w:t>designated secondary antibody</w:t>
      </w:r>
      <w:r w:rsidR="00143A0C">
        <w:rPr>
          <w:color w:val="auto"/>
          <w:highlight w:val="yellow"/>
        </w:rPr>
        <w:t>.</w:t>
      </w:r>
    </w:p>
    <w:p w14:paraId="3CF9B1AF" w14:textId="77777777" w:rsidR="00751E35" w:rsidRPr="00FE14B4" w:rsidRDefault="00751E35" w:rsidP="00180275">
      <w:pPr>
        <w:rPr>
          <w:color w:val="auto"/>
          <w:highlight w:val="yellow"/>
        </w:rPr>
      </w:pPr>
      <w:bookmarkStart w:id="3" w:name="_GoBack"/>
      <w:bookmarkEnd w:id="3"/>
    </w:p>
    <w:p w14:paraId="6A11F84C" w14:textId="789DE234" w:rsidR="00283BE8" w:rsidRPr="00FE14B4" w:rsidRDefault="00283BE8" w:rsidP="00180275">
      <w:pPr>
        <w:pStyle w:val="ListParagraph"/>
        <w:numPr>
          <w:ilvl w:val="3"/>
          <w:numId w:val="27"/>
        </w:numPr>
        <w:rPr>
          <w:color w:val="auto"/>
          <w:highlight w:val="yellow"/>
        </w:rPr>
      </w:pPr>
      <w:r w:rsidRPr="00FE14B4">
        <w:rPr>
          <w:color w:val="auto"/>
          <w:highlight w:val="yellow"/>
        </w:rPr>
        <w:lastRenderedPageBreak/>
        <w:t xml:space="preserve">In row B, to each well, add 10 µL </w:t>
      </w:r>
      <w:r w:rsidR="00143A0C">
        <w:rPr>
          <w:color w:val="auto"/>
          <w:highlight w:val="yellow"/>
        </w:rPr>
        <w:t>of a</w:t>
      </w:r>
      <w:r w:rsidRPr="00FE14B4">
        <w:rPr>
          <w:color w:val="auto"/>
          <w:highlight w:val="yellow"/>
        </w:rPr>
        <w:t xml:space="preserve">ntibody </w:t>
      </w:r>
      <w:r w:rsidR="00143A0C">
        <w:rPr>
          <w:color w:val="auto"/>
          <w:highlight w:val="yellow"/>
        </w:rPr>
        <w:t>d</w:t>
      </w:r>
      <w:r w:rsidRPr="00FE14B4">
        <w:rPr>
          <w:color w:val="auto"/>
          <w:highlight w:val="yellow"/>
        </w:rPr>
        <w:t>iluent</w:t>
      </w:r>
      <w:r w:rsidR="00143A0C">
        <w:rPr>
          <w:color w:val="auto"/>
          <w:highlight w:val="yellow"/>
        </w:rPr>
        <w:t>.</w:t>
      </w:r>
    </w:p>
    <w:p w14:paraId="6E296BD6" w14:textId="77777777" w:rsidR="00751E35" w:rsidRPr="00FE14B4" w:rsidRDefault="00751E35" w:rsidP="00180275">
      <w:pPr>
        <w:rPr>
          <w:color w:val="auto"/>
          <w:highlight w:val="yellow"/>
        </w:rPr>
      </w:pPr>
    </w:p>
    <w:p w14:paraId="4E6F6D5A" w14:textId="6A3753F6"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In row C, to well C1, add 10 µL </w:t>
      </w:r>
      <w:r w:rsidR="00143A0C">
        <w:rPr>
          <w:color w:val="auto"/>
          <w:highlight w:val="yellow"/>
        </w:rPr>
        <w:t>of a</w:t>
      </w:r>
      <w:r w:rsidRPr="00FE14B4">
        <w:rPr>
          <w:color w:val="auto"/>
          <w:highlight w:val="yellow"/>
        </w:rPr>
        <w:t xml:space="preserve">ntibody </w:t>
      </w:r>
      <w:r w:rsidR="00143A0C">
        <w:rPr>
          <w:color w:val="auto"/>
          <w:highlight w:val="yellow"/>
        </w:rPr>
        <w:t>d</w:t>
      </w:r>
      <w:r w:rsidRPr="00FE14B4">
        <w:rPr>
          <w:color w:val="auto"/>
          <w:highlight w:val="yellow"/>
        </w:rPr>
        <w:t>iluent</w:t>
      </w:r>
      <w:r w:rsidR="00143A0C">
        <w:rPr>
          <w:color w:val="auto"/>
          <w:highlight w:val="yellow"/>
        </w:rPr>
        <w:t>.</w:t>
      </w:r>
    </w:p>
    <w:p w14:paraId="1EBAE1A1" w14:textId="77777777" w:rsidR="00751E35" w:rsidRPr="00FE14B4" w:rsidRDefault="00751E35" w:rsidP="00180275">
      <w:pPr>
        <w:rPr>
          <w:color w:val="auto"/>
          <w:highlight w:val="yellow"/>
        </w:rPr>
      </w:pPr>
    </w:p>
    <w:p w14:paraId="23C2E532" w14:textId="0D6C0AB9" w:rsidR="00283BE8" w:rsidRPr="00180275" w:rsidRDefault="00283BE8" w:rsidP="00180275">
      <w:pPr>
        <w:pStyle w:val="ListParagraph"/>
        <w:numPr>
          <w:ilvl w:val="3"/>
          <w:numId w:val="27"/>
        </w:numPr>
        <w:rPr>
          <w:color w:val="auto"/>
          <w:highlight w:val="yellow"/>
        </w:rPr>
      </w:pPr>
      <w:r w:rsidRPr="00FE14B4">
        <w:rPr>
          <w:color w:val="auto"/>
          <w:highlight w:val="yellow"/>
        </w:rPr>
        <w:t xml:space="preserve">In </w:t>
      </w:r>
      <w:r w:rsidRPr="00180275">
        <w:rPr>
          <w:color w:val="auto"/>
          <w:highlight w:val="yellow"/>
        </w:rPr>
        <w:t>row C, to wells C2</w:t>
      </w:r>
      <w:r w:rsidR="00143A0C" w:rsidRPr="00180275">
        <w:rPr>
          <w:color w:val="auto"/>
          <w:highlight w:val="yellow"/>
        </w:rPr>
        <w:t>–</w:t>
      </w:r>
      <w:r w:rsidRPr="00180275">
        <w:rPr>
          <w:color w:val="auto"/>
          <w:highlight w:val="yellow"/>
        </w:rPr>
        <w:t>C25, add 10 µL</w:t>
      </w:r>
      <w:r w:rsidR="00143A0C" w:rsidRPr="00180275">
        <w:rPr>
          <w:color w:val="auto"/>
          <w:highlight w:val="yellow"/>
        </w:rPr>
        <w:t xml:space="preserve"> of</w:t>
      </w:r>
      <w:r w:rsidRPr="00180275">
        <w:rPr>
          <w:color w:val="auto"/>
          <w:highlight w:val="yellow"/>
        </w:rPr>
        <w:t xml:space="preserve"> designated primary antibody</w:t>
      </w:r>
      <w:r w:rsidR="00143A0C" w:rsidRPr="00180275">
        <w:rPr>
          <w:color w:val="auto"/>
          <w:highlight w:val="yellow"/>
        </w:rPr>
        <w:t>.</w:t>
      </w:r>
    </w:p>
    <w:p w14:paraId="4AEB1946" w14:textId="77777777" w:rsidR="00751E35" w:rsidRPr="00180275" w:rsidRDefault="00751E35" w:rsidP="00180275">
      <w:pPr>
        <w:rPr>
          <w:color w:val="auto"/>
          <w:highlight w:val="yellow"/>
        </w:rPr>
      </w:pPr>
    </w:p>
    <w:p w14:paraId="06DF7E4B" w14:textId="3DE8AC2B"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In row A, to well A1, add 5 µL of </w:t>
      </w:r>
      <w:r w:rsidR="00143A0C">
        <w:rPr>
          <w:color w:val="auto"/>
          <w:highlight w:val="yellow"/>
        </w:rPr>
        <w:t>b</w:t>
      </w:r>
      <w:r w:rsidRPr="00FE14B4">
        <w:rPr>
          <w:color w:val="auto"/>
          <w:highlight w:val="yellow"/>
        </w:rPr>
        <w:t xml:space="preserve">iotinylated </w:t>
      </w:r>
      <w:r w:rsidR="00143A0C">
        <w:rPr>
          <w:color w:val="auto"/>
          <w:highlight w:val="yellow"/>
        </w:rPr>
        <w:t>l</w:t>
      </w:r>
      <w:r w:rsidRPr="00FE14B4">
        <w:rPr>
          <w:color w:val="auto"/>
          <w:highlight w:val="yellow"/>
        </w:rPr>
        <w:t>adder</w:t>
      </w:r>
      <w:r w:rsidR="00752B58">
        <w:rPr>
          <w:color w:val="auto"/>
          <w:highlight w:val="yellow"/>
        </w:rPr>
        <w:t xml:space="preserve"> </w:t>
      </w:r>
      <w:r w:rsidR="00E31231">
        <w:rPr>
          <w:color w:val="auto"/>
          <w:highlight w:val="yellow"/>
        </w:rPr>
        <w:t xml:space="preserve">from </w:t>
      </w:r>
      <w:r w:rsidRPr="00FE14B4">
        <w:rPr>
          <w:color w:val="auto"/>
          <w:highlight w:val="yellow"/>
        </w:rPr>
        <w:t>PCR tube #1</w:t>
      </w:r>
      <w:r w:rsidR="00143A0C">
        <w:rPr>
          <w:color w:val="auto"/>
          <w:highlight w:val="yellow"/>
        </w:rPr>
        <w:t>.</w:t>
      </w:r>
    </w:p>
    <w:p w14:paraId="582B72CE" w14:textId="77777777" w:rsidR="00751E35" w:rsidRPr="00FE14B4" w:rsidRDefault="00751E35" w:rsidP="00180275">
      <w:pPr>
        <w:rPr>
          <w:color w:val="auto"/>
          <w:highlight w:val="yellow"/>
        </w:rPr>
      </w:pPr>
    </w:p>
    <w:p w14:paraId="46FCAF87" w14:textId="6254AAC4" w:rsidR="00283BE8" w:rsidRPr="00FE14B4" w:rsidRDefault="00283BE8" w:rsidP="00180275">
      <w:pPr>
        <w:pStyle w:val="ListParagraph"/>
        <w:numPr>
          <w:ilvl w:val="3"/>
          <w:numId w:val="27"/>
        </w:numPr>
        <w:rPr>
          <w:color w:val="auto"/>
          <w:highlight w:val="yellow"/>
        </w:rPr>
      </w:pPr>
      <w:r w:rsidRPr="00FE14B4">
        <w:rPr>
          <w:color w:val="auto"/>
          <w:highlight w:val="yellow"/>
        </w:rPr>
        <w:t>In row A, t</w:t>
      </w:r>
      <w:r w:rsidRPr="00180275">
        <w:rPr>
          <w:color w:val="auto"/>
          <w:highlight w:val="yellow"/>
        </w:rPr>
        <w:t>o wells A2</w:t>
      </w:r>
      <w:r w:rsidR="00143A0C" w:rsidRPr="00180275">
        <w:rPr>
          <w:color w:val="auto"/>
          <w:highlight w:val="yellow"/>
        </w:rPr>
        <w:t>–</w:t>
      </w:r>
      <w:r w:rsidRPr="00180275">
        <w:rPr>
          <w:color w:val="auto"/>
          <w:highlight w:val="yellow"/>
        </w:rPr>
        <w:t xml:space="preserve">A25, add 3 µL of </w:t>
      </w:r>
      <w:r w:rsidR="00143A0C" w:rsidRPr="00180275">
        <w:rPr>
          <w:color w:val="auto"/>
          <w:highlight w:val="yellow"/>
        </w:rPr>
        <w:t xml:space="preserve">the </w:t>
      </w:r>
      <w:r w:rsidRPr="00180275">
        <w:rPr>
          <w:color w:val="auto"/>
          <w:highlight w:val="yellow"/>
        </w:rPr>
        <w:t>sample, PCR tubes #2</w:t>
      </w:r>
      <w:r w:rsidR="00143A0C" w:rsidRPr="00180275">
        <w:rPr>
          <w:color w:val="auto"/>
          <w:highlight w:val="yellow"/>
        </w:rPr>
        <w:t>–</w:t>
      </w:r>
      <w:r w:rsidRPr="00180275">
        <w:rPr>
          <w:color w:val="auto"/>
          <w:highlight w:val="yellow"/>
        </w:rPr>
        <w:t>#25 into corresponding wells #2</w:t>
      </w:r>
      <w:r w:rsidR="00143A0C" w:rsidRPr="00180275">
        <w:rPr>
          <w:color w:val="auto"/>
          <w:highlight w:val="yellow"/>
        </w:rPr>
        <w:t>–</w:t>
      </w:r>
      <w:r w:rsidRPr="00180275">
        <w:rPr>
          <w:color w:val="auto"/>
          <w:highlight w:val="yellow"/>
        </w:rPr>
        <w:t>#25</w:t>
      </w:r>
      <w:r w:rsidR="00143A0C">
        <w:rPr>
          <w:color w:val="auto"/>
          <w:highlight w:val="yellow"/>
        </w:rPr>
        <w:t>.</w:t>
      </w:r>
    </w:p>
    <w:p w14:paraId="33CCD047" w14:textId="77777777" w:rsidR="006F72A5" w:rsidRPr="00FE14B4" w:rsidRDefault="006F72A5" w:rsidP="00180275">
      <w:pPr>
        <w:rPr>
          <w:color w:val="auto"/>
          <w:highlight w:val="yellow"/>
        </w:rPr>
      </w:pPr>
    </w:p>
    <w:p w14:paraId="357B12D1" w14:textId="17EA1C4F" w:rsidR="006F72A5" w:rsidRPr="00FE14B4" w:rsidRDefault="006F72A5" w:rsidP="00180275">
      <w:pPr>
        <w:pStyle w:val="ListParagraph"/>
        <w:numPr>
          <w:ilvl w:val="3"/>
          <w:numId w:val="27"/>
        </w:numPr>
        <w:rPr>
          <w:color w:val="auto"/>
          <w:highlight w:val="yellow"/>
        </w:rPr>
      </w:pPr>
      <w:del w:id="4" w:author="Abdulbaki Agbas" w:date="2019-12-03T16:34:00Z">
        <w:r w:rsidRPr="00FE14B4" w:rsidDel="00FC6D5B">
          <w:rPr>
            <w:color w:val="auto"/>
            <w:highlight w:val="yellow"/>
          </w:rPr>
          <w:delText xml:space="preserve">In row </w:delText>
        </w:r>
        <w:r w:rsidR="00B82234" w:rsidRPr="00FE14B4" w:rsidDel="00FC6D5B">
          <w:rPr>
            <w:color w:val="auto"/>
            <w:highlight w:val="yellow"/>
          </w:rPr>
          <w:delText>E, add</w:delText>
        </w:r>
        <w:r w:rsidRPr="00FE14B4" w:rsidDel="00FC6D5B">
          <w:rPr>
            <w:color w:val="auto"/>
            <w:highlight w:val="yellow"/>
          </w:rPr>
          <w:delText xml:space="preserve"> 15 µL </w:delText>
        </w:r>
        <w:r w:rsidR="00143A0C" w:rsidDel="00FC6D5B">
          <w:rPr>
            <w:color w:val="auto"/>
            <w:highlight w:val="yellow"/>
          </w:rPr>
          <w:delText>of l</w:delText>
        </w:r>
        <w:r w:rsidRPr="00FE14B4" w:rsidDel="00FC6D5B">
          <w:rPr>
            <w:color w:val="auto"/>
            <w:highlight w:val="yellow"/>
          </w:rPr>
          <w:delText>uminol:</w:delText>
        </w:r>
        <w:r w:rsidR="00143A0C" w:rsidDel="00FC6D5B">
          <w:rPr>
            <w:color w:val="auto"/>
            <w:highlight w:val="yellow"/>
          </w:rPr>
          <w:delText>p</w:delText>
        </w:r>
        <w:r w:rsidRPr="00FE14B4" w:rsidDel="00FC6D5B">
          <w:rPr>
            <w:color w:val="auto"/>
            <w:highlight w:val="yellow"/>
          </w:rPr>
          <w:delText xml:space="preserve">eroxide </w:delText>
        </w:r>
        <w:r w:rsidR="00143A0C" w:rsidDel="00FC6D5B">
          <w:rPr>
            <w:color w:val="auto"/>
            <w:highlight w:val="yellow"/>
          </w:rPr>
          <w:delText>m</w:delText>
        </w:r>
        <w:r w:rsidRPr="00FE14B4" w:rsidDel="00FC6D5B">
          <w:rPr>
            <w:color w:val="auto"/>
            <w:highlight w:val="yellow"/>
          </w:rPr>
          <w:delText>ix to each well</w:delText>
        </w:r>
      </w:del>
      <w:r w:rsidR="00143A0C">
        <w:rPr>
          <w:color w:val="auto"/>
          <w:highlight w:val="yellow"/>
        </w:rPr>
        <w:t>.</w:t>
      </w:r>
    </w:p>
    <w:p w14:paraId="4A48C59B" w14:textId="77777777" w:rsidR="008C4787" w:rsidRDefault="008C4787" w:rsidP="00180275">
      <w:pPr>
        <w:rPr>
          <w:color w:val="auto"/>
          <w:highlight w:val="yellow"/>
        </w:rPr>
      </w:pPr>
    </w:p>
    <w:p w14:paraId="0C951D33" w14:textId="5F6DC7DD" w:rsidR="006F72A5" w:rsidRPr="00FE14B4" w:rsidRDefault="002667B2" w:rsidP="00180275">
      <w:pPr>
        <w:rPr>
          <w:color w:val="auto"/>
        </w:rPr>
      </w:pPr>
      <w:r w:rsidRPr="00FE14B4">
        <w:rPr>
          <w:color w:val="auto"/>
          <w:highlight w:val="yellow"/>
        </w:rPr>
        <w:t>NOTE</w:t>
      </w:r>
      <w:r w:rsidR="006F72A5" w:rsidRPr="00FE14B4">
        <w:rPr>
          <w:color w:val="auto"/>
          <w:highlight w:val="yellow"/>
        </w:rPr>
        <w:t xml:space="preserve">: </w:t>
      </w:r>
      <w:r w:rsidR="00C83B52" w:rsidRPr="00FE14B4">
        <w:rPr>
          <w:color w:val="auto"/>
          <w:highlight w:val="yellow"/>
        </w:rPr>
        <w:t>Ideally, p</w:t>
      </w:r>
      <w:r w:rsidR="006F72A5" w:rsidRPr="00FE14B4">
        <w:rPr>
          <w:color w:val="auto"/>
          <w:highlight w:val="yellow"/>
        </w:rPr>
        <w:t xml:space="preserve">repare </w:t>
      </w:r>
      <w:r w:rsidR="006F72A5" w:rsidRPr="00B82234">
        <w:rPr>
          <w:color w:val="auto"/>
          <w:highlight w:val="yellow"/>
        </w:rPr>
        <w:t>this reagent just before use and add to each well</w:t>
      </w:r>
      <w:r w:rsidR="00C83B52" w:rsidRPr="00B82234">
        <w:rPr>
          <w:color w:val="auto"/>
          <w:highlight w:val="yellow"/>
        </w:rPr>
        <w:t>. If this is not convenient, this mixture may be prepared no more than 30 min prior to plate loading.</w:t>
      </w:r>
    </w:p>
    <w:p w14:paraId="5C56DA83" w14:textId="77777777" w:rsidR="00751E35" w:rsidRPr="00FE14B4" w:rsidRDefault="00751E35" w:rsidP="00180275">
      <w:pPr>
        <w:rPr>
          <w:color w:val="auto"/>
        </w:rPr>
      </w:pPr>
    </w:p>
    <w:p w14:paraId="66E6B54B" w14:textId="0DB90985"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Add 500 µL of </w:t>
      </w:r>
      <w:r w:rsidR="00143A0C">
        <w:rPr>
          <w:color w:val="auto"/>
          <w:highlight w:val="yellow"/>
        </w:rPr>
        <w:t>w</w:t>
      </w:r>
      <w:r w:rsidRPr="00FE14B4">
        <w:rPr>
          <w:color w:val="auto"/>
          <w:highlight w:val="yellow"/>
        </w:rPr>
        <w:t xml:space="preserve">ash </w:t>
      </w:r>
      <w:r w:rsidR="00143A0C">
        <w:rPr>
          <w:color w:val="auto"/>
          <w:highlight w:val="yellow"/>
        </w:rPr>
        <w:t>b</w:t>
      </w:r>
      <w:r w:rsidRPr="00FE14B4">
        <w:rPr>
          <w:color w:val="auto"/>
          <w:highlight w:val="yellow"/>
        </w:rPr>
        <w:t xml:space="preserve">uffer to each designated </w:t>
      </w:r>
      <w:r w:rsidR="00143A0C">
        <w:rPr>
          <w:color w:val="auto"/>
          <w:highlight w:val="yellow"/>
        </w:rPr>
        <w:t>w</w:t>
      </w:r>
      <w:r w:rsidRPr="00FE14B4">
        <w:rPr>
          <w:color w:val="auto"/>
          <w:highlight w:val="yellow"/>
        </w:rPr>
        <w:t xml:space="preserve">ash </w:t>
      </w:r>
      <w:r w:rsidR="00143A0C">
        <w:rPr>
          <w:color w:val="auto"/>
          <w:highlight w:val="yellow"/>
        </w:rPr>
        <w:t>b</w:t>
      </w:r>
      <w:r w:rsidRPr="00FE14B4">
        <w:rPr>
          <w:color w:val="auto"/>
          <w:highlight w:val="yellow"/>
        </w:rPr>
        <w:t xml:space="preserve">uffer </w:t>
      </w:r>
      <w:r w:rsidR="00143A0C">
        <w:rPr>
          <w:color w:val="auto"/>
          <w:highlight w:val="yellow"/>
        </w:rPr>
        <w:t>w</w:t>
      </w:r>
      <w:r w:rsidRPr="00FE14B4">
        <w:rPr>
          <w:color w:val="auto"/>
          <w:highlight w:val="yellow"/>
        </w:rPr>
        <w:t xml:space="preserve">ell.  </w:t>
      </w:r>
    </w:p>
    <w:p w14:paraId="7CF78EC8" w14:textId="77777777" w:rsidR="00751E35" w:rsidRPr="00FE14B4" w:rsidRDefault="00751E35" w:rsidP="00180275">
      <w:pPr>
        <w:rPr>
          <w:color w:val="auto"/>
        </w:rPr>
      </w:pPr>
    </w:p>
    <w:p w14:paraId="3BC5E3A0" w14:textId="0EAEF5B5"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Centrifuge the plate for 5 min at 1000 </w:t>
      </w:r>
      <w:r w:rsidRPr="00752B58">
        <w:rPr>
          <w:i/>
          <w:iCs/>
          <w:color w:val="auto"/>
          <w:highlight w:val="yellow"/>
        </w:rPr>
        <w:t>x g</w:t>
      </w:r>
      <w:r w:rsidRPr="00FE14B4">
        <w:rPr>
          <w:color w:val="auto"/>
          <w:highlight w:val="yellow"/>
        </w:rPr>
        <w:t xml:space="preserve"> at </w:t>
      </w:r>
      <w:r w:rsidR="00143A0C">
        <w:rPr>
          <w:color w:val="auto"/>
          <w:highlight w:val="yellow"/>
        </w:rPr>
        <w:t>RT</w:t>
      </w:r>
      <w:r w:rsidRPr="00FE14B4">
        <w:rPr>
          <w:color w:val="auto"/>
          <w:highlight w:val="yellow"/>
        </w:rPr>
        <w:t>.</w:t>
      </w:r>
      <w:r w:rsidR="00FA56F5" w:rsidRPr="00FE14B4">
        <w:rPr>
          <w:color w:val="auto"/>
          <w:highlight w:val="yellow"/>
        </w:rPr>
        <w:t xml:space="preserve"> </w:t>
      </w:r>
    </w:p>
    <w:p w14:paraId="685AB54E" w14:textId="77777777" w:rsidR="00751E35" w:rsidRPr="00FE14B4" w:rsidRDefault="00751E35" w:rsidP="00180275">
      <w:pPr>
        <w:rPr>
          <w:color w:val="auto"/>
        </w:rPr>
      </w:pPr>
    </w:p>
    <w:p w14:paraId="31BA41C0" w14:textId="5EBCF180" w:rsidR="00283BE8" w:rsidRPr="00180275" w:rsidRDefault="00B82234" w:rsidP="00180275">
      <w:pPr>
        <w:pStyle w:val="ListParagraph"/>
        <w:numPr>
          <w:ilvl w:val="0"/>
          <w:numId w:val="27"/>
        </w:numPr>
        <w:rPr>
          <w:b/>
          <w:bCs/>
          <w:color w:val="auto"/>
          <w:highlight w:val="yellow"/>
        </w:rPr>
      </w:pPr>
      <w:r w:rsidRPr="00180275">
        <w:rPr>
          <w:b/>
          <w:bCs/>
          <w:color w:val="auto"/>
          <w:highlight w:val="yellow"/>
        </w:rPr>
        <w:t xml:space="preserve">Performing the CEI on plate 1 </w:t>
      </w:r>
    </w:p>
    <w:p w14:paraId="55EAC986" w14:textId="77777777" w:rsidR="009E51CD" w:rsidRPr="00FE14B4" w:rsidRDefault="009E51CD" w:rsidP="00180275">
      <w:pPr>
        <w:pStyle w:val="ListParagraph"/>
        <w:ind w:left="0"/>
        <w:rPr>
          <w:color w:val="auto"/>
        </w:rPr>
      </w:pPr>
    </w:p>
    <w:p w14:paraId="6B4D32AF" w14:textId="49312CC1" w:rsidR="00B82234" w:rsidRPr="00B82234" w:rsidRDefault="00283BE8" w:rsidP="00180275">
      <w:pPr>
        <w:pStyle w:val="ListParagraph"/>
        <w:numPr>
          <w:ilvl w:val="1"/>
          <w:numId w:val="27"/>
        </w:numPr>
        <w:rPr>
          <w:color w:val="auto"/>
        </w:rPr>
      </w:pPr>
      <w:r w:rsidRPr="00FE14B4">
        <w:rPr>
          <w:color w:val="auto"/>
        </w:rPr>
        <w:t xml:space="preserve">First, turn on the </w:t>
      </w:r>
      <w:r w:rsidR="006B372D" w:rsidRPr="00FE14B4">
        <w:rPr>
          <w:color w:val="auto"/>
        </w:rPr>
        <w:t>CEI (</w:t>
      </w:r>
      <w:r w:rsidR="00B82234" w:rsidRPr="00B82234">
        <w:rPr>
          <w:b/>
          <w:bCs/>
          <w:iCs/>
          <w:color w:val="auto"/>
        </w:rPr>
        <w:t>Table of Materials</w:t>
      </w:r>
      <w:r w:rsidR="006B372D" w:rsidRPr="00FE14B4">
        <w:rPr>
          <w:i/>
          <w:color w:val="auto"/>
        </w:rPr>
        <w:t xml:space="preserve">) </w:t>
      </w:r>
      <w:r w:rsidR="00634C08" w:rsidRPr="00FE14B4">
        <w:rPr>
          <w:color w:val="auto"/>
        </w:rPr>
        <w:t>analyzer</w:t>
      </w:r>
      <w:r w:rsidR="00143A0C">
        <w:rPr>
          <w:color w:val="auto"/>
        </w:rPr>
        <w:t>, then</w:t>
      </w:r>
      <w:r w:rsidRPr="00B82234">
        <w:rPr>
          <w:color w:val="auto"/>
        </w:rPr>
        <w:t xml:space="preserve"> turn on the computer</w:t>
      </w:r>
      <w:r w:rsidR="00B82234">
        <w:rPr>
          <w:color w:val="auto"/>
        </w:rPr>
        <w:t xml:space="preserve">. </w:t>
      </w:r>
      <w:r w:rsidRPr="00B82234">
        <w:rPr>
          <w:color w:val="auto"/>
        </w:rPr>
        <w:t>Open the</w:t>
      </w:r>
      <w:r w:rsidR="005F350C" w:rsidRPr="00B82234">
        <w:rPr>
          <w:color w:val="auto"/>
        </w:rPr>
        <w:t xml:space="preserve"> </w:t>
      </w:r>
      <w:r w:rsidRPr="00B82234">
        <w:rPr>
          <w:color w:val="auto"/>
        </w:rPr>
        <w:t>software</w:t>
      </w:r>
      <w:r w:rsidR="00B82234">
        <w:rPr>
          <w:color w:val="auto"/>
        </w:rPr>
        <w:t xml:space="preserve"> (</w:t>
      </w:r>
      <w:r w:rsidR="00B82234" w:rsidRPr="00B82234">
        <w:rPr>
          <w:b/>
          <w:bCs/>
          <w:iCs/>
          <w:color w:val="auto"/>
        </w:rPr>
        <w:t>Table of Materials</w:t>
      </w:r>
      <w:r w:rsidR="00B82234" w:rsidRPr="00B82234">
        <w:rPr>
          <w:iCs/>
          <w:color w:val="auto"/>
        </w:rPr>
        <w:t>)</w:t>
      </w:r>
    </w:p>
    <w:p w14:paraId="7DDFFDB5" w14:textId="77777777" w:rsidR="00B82234" w:rsidRDefault="00B82234" w:rsidP="00180275">
      <w:pPr>
        <w:pStyle w:val="ListParagraph"/>
        <w:ind w:left="0"/>
        <w:rPr>
          <w:color w:val="auto"/>
        </w:rPr>
      </w:pPr>
    </w:p>
    <w:p w14:paraId="77C36DE6" w14:textId="48628067" w:rsidR="00B82234" w:rsidRDefault="00283BE8" w:rsidP="00180275">
      <w:pPr>
        <w:pStyle w:val="ListParagraph"/>
        <w:numPr>
          <w:ilvl w:val="1"/>
          <w:numId w:val="27"/>
        </w:numPr>
        <w:rPr>
          <w:color w:val="auto"/>
        </w:rPr>
      </w:pPr>
      <w:r w:rsidRPr="00B82234">
        <w:rPr>
          <w:color w:val="auto"/>
          <w:highlight w:val="yellow"/>
        </w:rPr>
        <w:t xml:space="preserve">Connect the </w:t>
      </w:r>
      <w:r w:rsidR="00A3448C" w:rsidRPr="00B82234">
        <w:rPr>
          <w:color w:val="auto"/>
          <w:highlight w:val="yellow"/>
        </w:rPr>
        <w:t xml:space="preserve">analyzer </w:t>
      </w:r>
      <w:r w:rsidRPr="00B82234">
        <w:rPr>
          <w:color w:val="auto"/>
          <w:highlight w:val="yellow"/>
        </w:rPr>
        <w:t xml:space="preserve">to </w:t>
      </w:r>
      <w:r w:rsidR="00540583">
        <w:rPr>
          <w:color w:val="auto"/>
          <w:highlight w:val="yellow"/>
        </w:rPr>
        <w:t xml:space="preserve">the </w:t>
      </w:r>
      <w:r w:rsidR="00540583" w:rsidRPr="00B82234">
        <w:rPr>
          <w:color w:val="auto"/>
          <w:highlight w:val="yellow"/>
        </w:rPr>
        <w:t>online</w:t>
      </w:r>
      <w:r w:rsidR="002A437E" w:rsidRPr="00B82234">
        <w:rPr>
          <w:color w:val="auto"/>
          <w:highlight w:val="yellow"/>
        </w:rPr>
        <w:t xml:space="preserve"> system</w:t>
      </w:r>
      <w:r w:rsidR="00540583">
        <w:rPr>
          <w:color w:val="auto"/>
          <w:highlight w:val="yellow"/>
        </w:rPr>
        <w:t xml:space="preserve"> (</w:t>
      </w:r>
      <w:r w:rsidR="00540583" w:rsidRPr="00540583">
        <w:rPr>
          <w:b/>
          <w:bCs/>
          <w:color w:val="auto"/>
          <w:highlight w:val="yellow"/>
        </w:rPr>
        <w:t>Table of Materials</w:t>
      </w:r>
      <w:r w:rsidR="00540583">
        <w:rPr>
          <w:color w:val="auto"/>
          <w:highlight w:val="yellow"/>
        </w:rPr>
        <w:t>)</w:t>
      </w:r>
      <w:r w:rsidR="005F350C" w:rsidRPr="00B82234">
        <w:rPr>
          <w:color w:val="auto"/>
          <w:highlight w:val="yellow"/>
        </w:rPr>
        <w:t>. This is a necessary step to collect the run data for trouble shooting purpose</w:t>
      </w:r>
      <w:r w:rsidR="00143A0C">
        <w:rPr>
          <w:color w:val="auto"/>
          <w:highlight w:val="yellow"/>
        </w:rPr>
        <w:t>s</w:t>
      </w:r>
      <w:r w:rsidR="005F350C" w:rsidRPr="00B82234">
        <w:rPr>
          <w:color w:val="auto"/>
          <w:highlight w:val="yellow"/>
        </w:rPr>
        <w:t xml:space="preserve"> and data recovery.</w:t>
      </w:r>
    </w:p>
    <w:p w14:paraId="04B4E690" w14:textId="77777777" w:rsidR="00B82234" w:rsidRPr="00B82234" w:rsidRDefault="00B82234">
      <w:pPr>
        <w:pStyle w:val="ListParagraph"/>
        <w:rPr>
          <w:color w:val="auto"/>
          <w:highlight w:val="yellow"/>
        </w:rPr>
      </w:pPr>
    </w:p>
    <w:p w14:paraId="1B177F01" w14:textId="40917ABD" w:rsidR="00B82234" w:rsidRDefault="00283BE8" w:rsidP="00180275">
      <w:pPr>
        <w:pStyle w:val="ListParagraph"/>
        <w:numPr>
          <w:ilvl w:val="1"/>
          <w:numId w:val="27"/>
        </w:numPr>
        <w:rPr>
          <w:color w:val="auto"/>
        </w:rPr>
      </w:pPr>
      <w:r w:rsidRPr="00B82234">
        <w:rPr>
          <w:color w:val="auto"/>
          <w:highlight w:val="yellow"/>
        </w:rPr>
        <w:t>C</w:t>
      </w:r>
      <w:r w:rsidR="00B6101B">
        <w:rPr>
          <w:color w:val="auto"/>
          <w:highlight w:val="yellow"/>
        </w:rPr>
        <w:t>lick on</w:t>
      </w:r>
      <w:r w:rsidRPr="00B82234">
        <w:rPr>
          <w:color w:val="auto"/>
          <w:highlight w:val="yellow"/>
        </w:rPr>
        <w:t xml:space="preserve"> </w:t>
      </w:r>
      <w:r w:rsidRPr="00B6101B">
        <w:rPr>
          <w:b/>
          <w:bCs/>
          <w:color w:val="auto"/>
          <w:highlight w:val="yellow"/>
        </w:rPr>
        <w:t>Instrument</w:t>
      </w:r>
      <w:r w:rsidRPr="00B82234">
        <w:rPr>
          <w:color w:val="auto"/>
          <w:highlight w:val="yellow"/>
        </w:rPr>
        <w:t xml:space="preserve"> from the top</w:t>
      </w:r>
      <w:r w:rsidR="00143A0C">
        <w:rPr>
          <w:color w:val="auto"/>
          <w:highlight w:val="yellow"/>
        </w:rPr>
        <w:t>-</w:t>
      </w:r>
      <w:r w:rsidRPr="00B82234">
        <w:rPr>
          <w:color w:val="auto"/>
          <w:highlight w:val="yellow"/>
        </w:rPr>
        <w:t xml:space="preserve">left menu, then </w:t>
      </w:r>
      <w:r w:rsidR="00143A0C">
        <w:rPr>
          <w:color w:val="auto"/>
          <w:highlight w:val="yellow"/>
        </w:rPr>
        <w:t>c</w:t>
      </w:r>
      <w:r w:rsidR="00B6101B">
        <w:rPr>
          <w:color w:val="auto"/>
          <w:highlight w:val="yellow"/>
        </w:rPr>
        <w:t xml:space="preserve">lick </w:t>
      </w:r>
      <w:r w:rsidRPr="00B82234">
        <w:rPr>
          <w:b/>
          <w:color w:val="auto"/>
          <w:highlight w:val="yellow"/>
        </w:rPr>
        <w:t>Connect</w:t>
      </w:r>
      <w:r w:rsidRPr="00B82234">
        <w:rPr>
          <w:color w:val="auto"/>
          <w:highlight w:val="yellow"/>
        </w:rPr>
        <w:t xml:space="preserve">. </w:t>
      </w:r>
      <w:r w:rsidR="00B6101B">
        <w:rPr>
          <w:color w:val="auto"/>
          <w:highlight w:val="yellow"/>
        </w:rPr>
        <w:t xml:space="preserve">Select the instrument serial number which appears as a </w:t>
      </w:r>
      <w:r w:rsidRPr="00B82234">
        <w:rPr>
          <w:color w:val="auto"/>
          <w:highlight w:val="yellow"/>
        </w:rPr>
        <w:t xml:space="preserve">pop-up </w:t>
      </w:r>
      <w:r w:rsidR="002A437E" w:rsidRPr="00B82234">
        <w:rPr>
          <w:color w:val="auto"/>
          <w:highlight w:val="yellow"/>
        </w:rPr>
        <w:t>menu</w:t>
      </w:r>
      <w:r w:rsidR="00B6101B">
        <w:rPr>
          <w:color w:val="auto"/>
          <w:highlight w:val="yellow"/>
        </w:rPr>
        <w:t xml:space="preserve">. </w:t>
      </w:r>
      <w:r w:rsidR="00143A0C">
        <w:rPr>
          <w:color w:val="auto"/>
          <w:highlight w:val="yellow"/>
        </w:rPr>
        <w:t>C</w:t>
      </w:r>
      <w:r w:rsidRPr="00B82234">
        <w:rPr>
          <w:color w:val="auto"/>
          <w:highlight w:val="yellow"/>
        </w:rPr>
        <w:t xml:space="preserve">lick </w:t>
      </w:r>
      <w:r w:rsidRPr="00B82234">
        <w:rPr>
          <w:b/>
          <w:color w:val="auto"/>
          <w:highlight w:val="yellow"/>
        </w:rPr>
        <w:t>Connect</w:t>
      </w:r>
      <w:r w:rsidR="00143A0C">
        <w:rPr>
          <w:b/>
          <w:color w:val="auto"/>
        </w:rPr>
        <w:t>.</w:t>
      </w:r>
    </w:p>
    <w:p w14:paraId="6408414D" w14:textId="77777777" w:rsidR="00B82234" w:rsidRPr="00B82234" w:rsidRDefault="00B82234">
      <w:pPr>
        <w:pStyle w:val="ListParagraph"/>
        <w:rPr>
          <w:color w:val="auto"/>
          <w:highlight w:val="yellow"/>
        </w:rPr>
      </w:pPr>
    </w:p>
    <w:p w14:paraId="1E99F647" w14:textId="581E9683" w:rsidR="00B82234" w:rsidRDefault="00283BE8" w:rsidP="00180275">
      <w:pPr>
        <w:pStyle w:val="ListParagraph"/>
        <w:numPr>
          <w:ilvl w:val="1"/>
          <w:numId w:val="27"/>
        </w:numPr>
        <w:rPr>
          <w:color w:val="auto"/>
        </w:rPr>
      </w:pPr>
      <w:r w:rsidRPr="00B82234">
        <w:rPr>
          <w:color w:val="auto"/>
          <w:highlight w:val="yellow"/>
        </w:rPr>
        <w:t>Select the “</w:t>
      </w:r>
      <w:r w:rsidRPr="00540583">
        <w:rPr>
          <w:b/>
          <w:bCs/>
          <w:color w:val="auto"/>
          <w:highlight w:val="yellow"/>
        </w:rPr>
        <w:t>Assay</w:t>
      </w:r>
      <w:r w:rsidRPr="00B82234">
        <w:rPr>
          <w:color w:val="auto"/>
          <w:highlight w:val="yellow"/>
        </w:rPr>
        <w:t xml:space="preserve">” tab and select </w:t>
      </w:r>
      <w:r w:rsidRPr="00540583">
        <w:rPr>
          <w:b/>
          <w:bCs/>
          <w:color w:val="auto"/>
          <w:highlight w:val="yellow"/>
        </w:rPr>
        <w:t>New Assay</w:t>
      </w:r>
      <w:r w:rsidRPr="00B82234">
        <w:rPr>
          <w:color w:val="auto"/>
          <w:highlight w:val="yellow"/>
        </w:rPr>
        <w:t xml:space="preserve"> or select a saved template. </w:t>
      </w:r>
    </w:p>
    <w:p w14:paraId="1BAF5955" w14:textId="77777777" w:rsidR="00B82234" w:rsidRPr="00B82234" w:rsidRDefault="00B82234">
      <w:pPr>
        <w:pStyle w:val="ListParagraph"/>
        <w:rPr>
          <w:color w:val="auto"/>
          <w:highlight w:val="yellow"/>
        </w:rPr>
      </w:pPr>
    </w:p>
    <w:p w14:paraId="76986C71" w14:textId="338915F3" w:rsidR="00B82234" w:rsidRDefault="00283BE8" w:rsidP="00180275">
      <w:pPr>
        <w:pStyle w:val="ListParagraph"/>
        <w:numPr>
          <w:ilvl w:val="1"/>
          <w:numId w:val="27"/>
        </w:numPr>
        <w:rPr>
          <w:color w:val="auto"/>
        </w:rPr>
      </w:pPr>
      <w:r w:rsidRPr="00B82234">
        <w:rPr>
          <w:color w:val="auto"/>
          <w:highlight w:val="yellow"/>
        </w:rPr>
        <w:t>Input assay parameters</w:t>
      </w:r>
      <w:r w:rsidR="00A729AD">
        <w:rPr>
          <w:color w:val="auto"/>
          <w:highlight w:val="yellow"/>
        </w:rPr>
        <w:t xml:space="preserve"> (</w:t>
      </w:r>
      <w:r w:rsidR="00A729AD" w:rsidRPr="00A729AD">
        <w:rPr>
          <w:b/>
          <w:color w:val="auto"/>
          <w:highlight w:val="yellow"/>
        </w:rPr>
        <w:t>Table</w:t>
      </w:r>
      <w:r w:rsidR="00143A0C">
        <w:rPr>
          <w:b/>
          <w:color w:val="auto"/>
          <w:highlight w:val="yellow"/>
        </w:rPr>
        <w:t xml:space="preserve"> </w:t>
      </w:r>
      <w:r w:rsidR="00A729AD" w:rsidRPr="00A729AD">
        <w:rPr>
          <w:b/>
          <w:color w:val="auto"/>
          <w:highlight w:val="yellow"/>
        </w:rPr>
        <w:t>1</w:t>
      </w:r>
      <w:r w:rsidR="00A729AD">
        <w:rPr>
          <w:color w:val="auto"/>
          <w:highlight w:val="yellow"/>
        </w:rPr>
        <w:t>)</w:t>
      </w:r>
      <w:r w:rsidRPr="00B82234">
        <w:rPr>
          <w:color w:val="auto"/>
          <w:highlight w:val="yellow"/>
        </w:rPr>
        <w:t xml:space="preserve"> or modify template </w:t>
      </w:r>
      <w:r w:rsidR="005C3B4C" w:rsidRPr="00B82234">
        <w:rPr>
          <w:color w:val="auto"/>
          <w:highlight w:val="yellow"/>
        </w:rPr>
        <w:t>currently</w:t>
      </w:r>
      <w:r w:rsidRPr="00B82234">
        <w:rPr>
          <w:color w:val="auto"/>
          <w:highlight w:val="yellow"/>
        </w:rPr>
        <w:t>. Save the file name and location.</w:t>
      </w:r>
    </w:p>
    <w:p w14:paraId="30EA2793" w14:textId="77777777" w:rsidR="00B82234" w:rsidRPr="00B82234" w:rsidRDefault="00B82234">
      <w:pPr>
        <w:pStyle w:val="ListParagraph"/>
        <w:rPr>
          <w:color w:val="auto"/>
          <w:highlight w:val="yellow"/>
        </w:rPr>
      </w:pPr>
    </w:p>
    <w:p w14:paraId="59834C03" w14:textId="0180143D" w:rsidR="00B82234" w:rsidRDefault="002A437E" w:rsidP="00180275">
      <w:pPr>
        <w:pStyle w:val="ListParagraph"/>
        <w:numPr>
          <w:ilvl w:val="1"/>
          <w:numId w:val="27"/>
        </w:numPr>
        <w:rPr>
          <w:color w:val="auto"/>
        </w:rPr>
      </w:pPr>
      <w:r w:rsidRPr="00B82234">
        <w:rPr>
          <w:color w:val="auto"/>
          <w:highlight w:val="yellow"/>
        </w:rPr>
        <w:t xml:space="preserve">Make sure that </w:t>
      </w:r>
      <w:r w:rsidR="00143A0C">
        <w:rPr>
          <w:color w:val="auto"/>
          <w:highlight w:val="yellow"/>
        </w:rPr>
        <w:t xml:space="preserve">the </w:t>
      </w:r>
      <w:r w:rsidRPr="00B82234">
        <w:rPr>
          <w:color w:val="auto"/>
          <w:highlight w:val="yellow"/>
        </w:rPr>
        <w:t xml:space="preserve">blinking blue color indicator in the analyzer </w:t>
      </w:r>
      <w:r w:rsidR="005C3B4C" w:rsidRPr="00B82234">
        <w:rPr>
          <w:color w:val="auto"/>
          <w:highlight w:val="yellow"/>
        </w:rPr>
        <w:t>remains solid</w:t>
      </w:r>
      <w:r w:rsidRPr="00B82234">
        <w:rPr>
          <w:color w:val="auto"/>
          <w:highlight w:val="yellow"/>
        </w:rPr>
        <w:t xml:space="preserve"> blue</w:t>
      </w:r>
      <w:r w:rsidR="00540583">
        <w:rPr>
          <w:color w:val="auto"/>
          <w:highlight w:val="yellow"/>
        </w:rPr>
        <w:t>.</w:t>
      </w:r>
      <w:r w:rsidRPr="00B82234">
        <w:rPr>
          <w:color w:val="auto"/>
          <w:highlight w:val="yellow"/>
        </w:rPr>
        <w:t xml:space="preserve"> </w:t>
      </w:r>
    </w:p>
    <w:p w14:paraId="0853B867" w14:textId="77777777" w:rsidR="00B82234" w:rsidRPr="00B82234" w:rsidRDefault="00B82234">
      <w:pPr>
        <w:pStyle w:val="ListParagraph"/>
        <w:rPr>
          <w:color w:val="auto"/>
          <w:highlight w:val="yellow"/>
        </w:rPr>
      </w:pPr>
    </w:p>
    <w:p w14:paraId="12F132B6" w14:textId="0D78722F" w:rsidR="00B82234" w:rsidRDefault="004C2BE1" w:rsidP="00180275">
      <w:pPr>
        <w:pStyle w:val="ListParagraph"/>
        <w:numPr>
          <w:ilvl w:val="1"/>
          <w:numId w:val="27"/>
        </w:numPr>
        <w:rPr>
          <w:color w:val="auto"/>
        </w:rPr>
      </w:pPr>
      <w:r>
        <w:rPr>
          <w:color w:val="auto"/>
        </w:rPr>
        <w:t>Touch the silver metal button on top of the orang</w:t>
      </w:r>
      <w:r w:rsidR="00143A0C">
        <w:rPr>
          <w:color w:val="auto"/>
        </w:rPr>
        <w:t>e</w:t>
      </w:r>
      <w:r>
        <w:rPr>
          <w:color w:val="auto"/>
        </w:rPr>
        <w:t xml:space="preserve"> door to open.</w:t>
      </w:r>
    </w:p>
    <w:p w14:paraId="30143880" w14:textId="77777777" w:rsidR="00B82234" w:rsidRPr="00B82234" w:rsidRDefault="00B82234">
      <w:pPr>
        <w:pStyle w:val="ListParagraph"/>
        <w:rPr>
          <w:color w:val="auto"/>
          <w:highlight w:val="yellow"/>
        </w:rPr>
      </w:pPr>
    </w:p>
    <w:p w14:paraId="4BA621E6" w14:textId="72F58BA5" w:rsidR="00B82234" w:rsidRDefault="00283BE8" w:rsidP="00180275">
      <w:pPr>
        <w:pStyle w:val="ListParagraph"/>
        <w:numPr>
          <w:ilvl w:val="1"/>
          <w:numId w:val="27"/>
        </w:numPr>
        <w:rPr>
          <w:color w:val="auto"/>
        </w:rPr>
      </w:pPr>
      <w:r w:rsidRPr="00B82234">
        <w:rPr>
          <w:color w:val="auto"/>
          <w:highlight w:val="yellow"/>
        </w:rPr>
        <w:t xml:space="preserve">Carefully remove the capillary cartridge from its packaging. </w:t>
      </w:r>
      <w:r w:rsidR="004C2BE1">
        <w:rPr>
          <w:color w:val="auto"/>
        </w:rPr>
        <w:t>Insert the capillary cartridge as described by manufacturer’s protocol. If correctly installed, the inside light turns to “blue”</w:t>
      </w:r>
      <w:r w:rsidR="00143A0C">
        <w:rPr>
          <w:color w:val="auto"/>
        </w:rPr>
        <w:t>.</w:t>
      </w:r>
    </w:p>
    <w:p w14:paraId="309A7752" w14:textId="77777777" w:rsidR="00B82234" w:rsidRPr="00B82234" w:rsidRDefault="00B82234">
      <w:pPr>
        <w:pStyle w:val="ListParagraph"/>
        <w:rPr>
          <w:color w:val="auto"/>
          <w:highlight w:val="yellow"/>
        </w:rPr>
      </w:pPr>
    </w:p>
    <w:p w14:paraId="401676B6" w14:textId="3B6B74EC" w:rsidR="00B82234" w:rsidRDefault="004C2BE1" w:rsidP="00180275">
      <w:pPr>
        <w:pStyle w:val="ListParagraph"/>
        <w:numPr>
          <w:ilvl w:val="1"/>
          <w:numId w:val="27"/>
        </w:numPr>
        <w:rPr>
          <w:color w:val="auto"/>
        </w:rPr>
      </w:pPr>
      <w:r>
        <w:rPr>
          <w:color w:val="auto"/>
          <w:highlight w:val="yellow"/>
        </w:rPr>
        <w:lastRenderedPageBreak/>
        <w:t>Remove the protective seal from the assay plate. Visually observe the pre-filled wells for air bubbles. If observed, pop them with a small pipet tip</w:t>
      </w:r>
      <w:r w:rsidR="00540583">
        <w:rPr>
          <w:color w:val="auto"/>
          <w:highlight w:val="yellow"/>
        </w:rPr>
        <w:t xml:space="preserve"> </w:t>
      </w:r>
      <w:r w:rsidR="008877E9" w:rsidRPr="00B82234">
        <w:rPr>
          <w:color w:val="auto"/>
          <w:highlight w:val="yellow"/>
        </w:rPr>
        <w:t>(Long-shaft P10 pipet tip works well).</w:t>
      </w:r>
    </w:p>
    <w:p w14:paraId="0D678BBA" w14:textId="77777777" w:rsidR="00B82234" w:rsidRPr="00B82234" w:rsidRDefault="00B82234">
      <w:pPr>
        <w:pStyle w:val="ListParagraph"/>
        <w:rPr>
          <w:color w:val="auto"/>
          <w:highlight w:val="yellow"/>
        </w:rPr>
      </w:pPr>
    </w:p>
    <w:p w14:paraId="0BDFAA3A" w14:textId="320DA673" w:rsidR="00283BE8" w:rsidRPr="00752B58" w:rsidRDefault="00991B55" w:rsidP="00180275">
      <w:pPr>
        <w:pStyle w:val="ListParagraph"/>
        <w:numPr>
          <w:ilvl w:val="1"/>
          <w:numId w:val="27"/>
        </w:numPr>
        <w:rPr>
          <w:color w:val="auto"/>
          <w:highlight w:val="yellow"/>
        </w:rPr>
      </w:pPr>
      <w:r w:rsidRPr="00752B58">
        <w:rPr>
          <w:color w:val="auto"/>
          <w:highlight w:val="yellow"/>
        </w:rPr>
        <w:t xml:space="preserve">Load the plate holder by placing the assay plate and close the door. In computer, click on </w:t>
      </w:r>
      <w:r w:rsidR="00540583" w:rsidRPr="00752B58">
        <w:rPr>
          <w:b/>
          <w:bCs/>
          <w:color w:val="auto"/>
          <w:highlight w:val="yellow"/>
        </w:rPr>
        <w:t>S</w:t>
      </w:r>
      <w:r w:rsidRPr="00752B58">
        <w:rPr>
          <w:b/>
          <w:bCs/>
          <w:color w:val="auto"/>
          <w:highlight w:val="yellow"/>
        </w:rPr>
        <w:t>tart</w:t>
      </w:r>
      <w:r w:rsidRPr="00752B58">
        <w:rPr>
          <w:color w:val="auto"/>
          <w:highlight w:val="yellow"/>
        </w:rPr>
        <w:t xml:space="preserve"> button.</w:t>
      </w:r>
    </w:p>
    <w:p w14:paraId="4C66C08B" w14:textId="77777777" w:rsidR="00751E35" w:rsidRPr="00FE14B4" w:rsidRDefault="00751E35" w:rsidP="00180275">
      <w:pPr>
        <w:rPr>
          <w:color w:val="auto"/>
        </w:rPr>
      </w:pPr>
    </w:p>
    <w:p w14:paraId="1E921A1C" w14:textId="6E31CFE6" w:rsidR="00283BE8" w:rsidRPr="00FE14B4" w:rsidRDefault="00283BE8" w:rsidP="00180275">
      <w:pPr>
        <w:pStyle w:val="ListParagraph"/>
        <w:numPr>
          <w:ilvl w:val="2"/>
          <w:numId w:val="27"/>
        </w:numPr>
        <w:rPr>
          <w:color w:val="auto"/>
        </w:rPr>
      </w:pPr>
      <w:r w:rsidRPr="00FE14B4">
        <w:rPr>
          <w:color w:val="auto"/>
        </w:rPr>
        <w:t>Place ice tray containing temperature sensitive reagents and samples in the dark at 4</w:t>
      </w:r>
      <w:r w:rsidR="005C4D70" w:rsidRPr="005C4D70">
        <w:rPr>
          <w:color w:val="auto"/>
        </w:rPr>
        <w:t xml:space="preserve"> </w:t>
      </w:r>
      <w:r w:rsidR="005C4D70" w:rsidRPr="00806CDC">
        <w:rPr>
          <w:color w:val="auto"/>
        </w:rPr>
        <w:t>˚</w:t>
      </w:r>
      <w:r w:rsidR="005C4D70" w:rsidRPr="00FE14B4">
        <w:rPr>
          <w:color w:val="auto"/>
        </w:rPr>
        <w:t>C</w:t>
      </w:r>
      <w:r w:rsidRPr="00FE14B4">
        <w:rPr>
          <w:color w:val="auto"/>
        </w:rPr>
        <w:t xml:space="preserve"> until ready to prepare </w:t>
      </w:r>
      <w:r w:rsidR="00E428D8">
        <w:rPr>
          <w:color w:val="auto"/>
        </w:rPr>
        <w:t>second</w:t>
      </w:r>
      <w:r w:rsidR="00F668A5" w:rsidRPr="00FE14B4">
        <w:rPr>
          <w:color w:val="auto"/>
        </w:rPr>
        <w:t xml:space="preserve"> pre</w:t>
      </w:r>
      <w:r w:rsidR="008877E9" w:rsidRPr="00FE14B4">
        <w:rPr>
          <w:color w:val="auto"/>
        </w:rPr>
        <w:t xml:space="preserve">-filled </w:t>
      </w:r>
      <w:r w:rsidRPr="00FE14B4">
        <w:rPr>
          <w:color w:val="auto"/>
        </w:rPr>
        <w:t>plate.</w:t>
      </w:r>
    </w:p>
    <w:p w14:paraId="7299A2B4" w14:textId="77777777" w:rsidR="00751E35" w:rsidRPr="00FE14B4" w:rsidRDefault="00751E35" w:rsidP="00180275">
      <w:pPr>
        <w:rPr>
          <w:color w:val="auto"/>
        </w:rPr>
      </w:pPr>
    </w:p>
    <w:p w14:paraId="66006FFF" w14:textId="0C707F7E" w:rsidR="00283BE8" w:rsidRPr="00FE14B4" w:rsidRDefault="00283BE8" w:rsidP="00180275">
      <w:pPr>
        <w:pStyle w:val="ListParagraph"/>
        <w:numPr>
          <w:ilvl w:val="2"/>
          <w:numId w:val="27"/>
        </w:numPr>
        <w:rPr>
          <w:color w:val="auto"/>
        </w:rPr>
      </w:pPr>
      <w:r w:rsidRPr="00FE14B4">
        <w:rPr>
          <w:color w:val="auto"/>
        </w:rPr>
        <w:t>Leave reagents/supplies out</w:t>
      </w:r>
      <w:r w:rsidR="008877E9" w:rsidRPr="00FE14B4">
        <w:rPr>
          <w:color w:val="auto"/>
        </w:rPr>
        <w:t xml:space="preserve"> at room temperature</w:t>
      </w:r>
      <w:r w:rsidRPr="00FE14B4">
        <w:rPr>
          <w:color w:val="auto"/>
        </w:rPr>
        <w:t xml:space="preserve"> for </w:t>
      </w:r>
      <w:r w:rsidR="002A437E" w:rsidRPr="00FE14B4">
        <w:rPr>
          <w:color w:val="auto"/>
        </w:rPr>
        <w:t>the second plate</w:t>
      </w:r>
      <w:r w:rsidRPr="00FE14B4">
        <w:rPr>
          <w:color w:val="auto"/>
        </w:rPr>
        <w:t>.</w:t>
      </w:r>
    </w:p>
    <w:p w14:paraId="752D6B97" w14:textId="77777777" w:rsidR="00B82234" w:rsidRDefault="00B82234" w:rsidP="00180275">
      <w:pPr>
        <w:pStyle w:val="ListParagraph"/>
        <w:ind w:left="0"/>
        <w:rPr>
          <w:color w:val="auto"/>
        </w:rPr>
      </w:pPr>
    </w:p>
    <w:p w14:paraId="41104710" w14:textId="18E466EB" w:rsidR="00B82234" w:rsidRPr="00180275" w:rsidRDefault="00B82234" w:rsidP="00180275">
      <w:pPr>
        <w:pStyle w:val="ListParagraph"/>
        <w:numPr>
          <w:ilvl w:val="0"/>
          <w:numId w:val="27"/>
        </w:numPr>
        <w:rPr>
          <w:b/>
          <w:bCs/>
          <w:color w:val="auto"/>
        </w:rPr>
      </w:pPr>
      <w:r w:rsidRPr="00180275">
        <w:rPr>
          <w:b/>
          <w:bCs/>
          <w:color w:val="auto"/>
        </w:rPr>
        <w:t xml:space="preserve">Performing </w:t>
      </w:r>
      <w:r w:rsidR="00143A0C" w:rsidRPr="00180275">
        <w:rPr>
          <w:b/>
          <w:bCs/>
          <w:color w:val="auto"/>
        </w:rPr>
        <w:t xml:space="preserve">the </w:t>
      </w:r>
      <w:r w:rsidRPr="00180275">
        <w:rPr>
          <w:b/>
          <w:bCs/>
          <w:color w:val="auto"/>
        </w:rPr>
        <w:t xml:space="preserve">CEI on </w:t>
      </w:r>
      <w:r w:rsidR="00143A0C" w:rsidRPr="00180275">
        <w:rPr>
          <w:b/>
          <w:bCs/>
          <w:color w:val="auto"/>
        </w:rPr>
        <w:t>p</w:t>
      </w:r>
      <w:r w:rsidRPr="00180275">
        <w:rPr>
          <w:b/>
          <w:bCs/>
          <w:color w:val="auto"/>
        </w:rPr>
        <w:t xml:space="preserve">late 2 </w:t>
      </w:r>
    </w:p>
    <w:p w14:paraId="04BD66F9" w14:textId="77777777" w:rsidR="00540583" w:rsidRDefault="00540583" w:rsidP="00180275">
      <w:pPr>
        <w:pStyle w:val="ListParagraph"/>
        <w:ind w:left="0"/>
        <w:rPr>
          <w:color w:val="auto"/>
        </w:rPr>
      </w:pPr>
    </w:p>
    <w:p w14:paraId="63AFFB37" w14:textId="120BC3C9" w:rsidR="00B82234" w:rsidRDefault="00540583" w:rsidP="00180275">
      <w:pPr>
        <w:pStyle w:val="ListParagraph"/>
        <w:ind w:left="0"/>
        <w:rPr>
          <w:color w:val="auto"/>
        </w:rPr>
      </w:pPr>
      <w:r>
        <w:rPr>
          <w:color w:val="auto"/>
        </w:rPr>
        <w:t xml:space="preserve">NOTE: </w:t>
      </w:r>
      <w:r w:rsidR="00991B55">
        <w:rPr>
          <w:color w:val="auto"/>
        </w:rPr>
        <w:t>This plate is set for analyzing phosphorylated TDP-43 levels</w:t>
      </w:r>
      <w:r>
        <w:rPr>
          <w:color w:val="auto"/>
        </w:rPr>
        <w:t>.</w:t>
      </w:r>
    </w:p>
    <w:p w14:paraId="6862BCF9" w14:textId="77777777" w:rsidR="00540583" w:rsidRDefault="00540583" w:rsidP="00180275">
      <w:pPr>
        <w:pStyle w:val="ListParagraph"/>
        <w:ind w:left="0"/>
        <w:rPr>
          <w:color w:val="auto"/>
        </w:rPr>
      </w:pPr>
    </w:p>
    <w:p w14:paraId="00A42BAE" w14:textId="07763E3F" w:rsidR="007F5FF5" w:rsidRDefault="00E428D8" w:rsidP="00180275">
      <w:pPr>
        <w:pStyle w:val="ListParagraph"/>
        <w:numPr>
          <w:ilvl w:val="1"/>
          <w:numId w:val="27"/>
        </w:numPr>
        <w:rPr>
          <w:color w:val="auto"/>
        </w:rPr>
      </w:pPr>
      <w:r>
        <w:rPr>
          <w:color w:val="auto"/>
        </w:rPr>
        <w:t>Remove</w:t>
      </w:r>
      <w:r w:rsidR="00F668A5">
        <w:rPr>
          <w:color w:val="auto"/>
        </w:rPr>
        <w:t xml:space="preserve"> the</w:t>
      </w:r>
      <w:r w:rsidR="00283BE8" w:rsidRPr="00B82234">
        <w:rPr>
          <w:color w:val="auto"/>
        </w:rPr>
        <w:t xml:space="preserve"> ice tray </w:t>
      </w:r>
      <w:r>
        <w:rPr>
          <w:color w:val="auto"/>
        </w:rPr>
        <w:t>being stored at</w:t>
      </w:r>
      <w:r w:rsidR="00283BE8" w:rsidRPr="00B82234">
        <w:rPr>
          <w:color w:val="auto"/>
        </w:rPr>
        <w:t xml:space="preserve"> 4</w:t>
      </w:r>
      <w:r w:rsidR="00F668A5">
        <w:rPr>
          <w:color w:val="auto"/>
        </w:rPr>
        <w:t xml:space="preserve"> </w:t>
      </w:r>
      <w:r w:rsidR="005C4D70" w:rsidRPr="00806CDC">
        <w:rPr>
          <w:color w:val="auto"/>
        </w:rPr>
        <w:t>˚</w:t>
      </w:r>
      <w:r w:rsidR="005C4D70" w:rsidRPr="00FE14B4">
        <w:rPr>
          <w:color w:val="auto"/>
        </w:rPr>
        <w:t>C</w:t>
      </w:r>
      <w:r w:rsidR="00283BE8" w:rsidRPr="00B82234">
        <w:rPr>
          <w:color w:val="auto"/>
        </w:rPr>
        <w:t xml:space="preserve"> and place </w:t>
      </w:r>
      <w:r>
        <w:rPr>
          <w:color w:val="auto"/>
        </w:rPr>
        <w:t xml:space="preserve">it </w:t>
      </w:r>
      <w:r w:rsidR="00283BE8" w:rsidRPr="00B82234">
        <w:rPr>
          <w:color w:val="auto"/>
        </w:rPr>
        <w:t xml:space="preserve">on </w:t>
      </w:r>
      <w:r>
        <w:rPr>
          <w:color w:val="auto"/>
        </w:rPr>
        <w:t xml:space="preserve">the </w:t>
      </w:r>
      <w:r w:rsidR="00283BE8" w:rsidRPr="00B82234">
        <w:rPr>
          <w:color w:val="auto"/>
        </w:rPr>
        <w:t>bench</w:t>
      </w:r>
      <w:r w:rsidR="00F81ABF" w:rsidRPr="00B82234">
        <w:rPr>
          <w:color w:val="auto"/>
        </w:rPr>
        <w:t xml:space="preserve">, 1 h before the estimated completion time </w:t>
      </w:r>
      <w:r w:rsidR="00F81ABF" w:rsidRPr="00E428D8">
        <w:rPr>
          <w:color w:val="auto"/>
        </w:rPr>
        <w:t>of</w:t>
      </w:r>
      <w:r w:rsidR="00F81ABF" w:rsidRPr="00B82234">
        <w:rPr>
          <w:color w:val="auto"/>
        </w:rPr>
        <w:t xml:space="preserve"> </w:t>
      </w:r>
      <w:r>
        <w:rPr>
          <w:color w:val="auto"/>
        </w:rPr>
        <w:t>the first</w:t>
      </w:r>
      <w:r w:rsidR="00F81ABF" w:rsidRPr="00B82234">
        <w:rPr>
          <w:color w:val="auto"/>
        </w:rPr>
        <w:t xml:space="preserve"> plate</w:t>
      </w:r>
      <w:r w:rsidR="00B82234">
        <w:rPr>
          <w:color w:val="auto"/>
        </w:rPr>
        <w:t xml:space="preserve">. </w:t>
      </w:r>
      <w:r w:rsidR="00283BE8" w:rsidRPr="00B82234">
        <w:rPr>
          <w:color w:val="auto"/>
        </w:rPr>
        <w:t>Retrieve a second plate and cartridge.</w:t>
      </w:r>
    </w:p>
    <w:p w14:paraId="63ACFA07" w14:textId="77777777" w:rsidR="007F5FF5" w:rsidRDefault="007F5FF5" w:rsidP="00180275">
      <w:pPr>
        <w:pStyle w:val="ListParagraph"/>
        <w:ind w:left="0"/>
        <w:rPr>
          <w:color w:val="auto"/>
        </w:rPr>
      </w:pPr>
    </w:p>
    <w:p w14:paraId="7FCF7B91" w14:textId="164A5343" w:rsidR="007F5FF5" w:rsidRPr="00352B4A" w:rsidRDefault="00283BE8" w:rsidP="00180275">
      <w:pPr>
        <w:pStyle w:val="ListParagraph"/>
        <w:numPr>
          <w:ilvl w:val="1"/>
          <w:numId w:val="27"/>
        </w:numPr>
        <w:rPr>
          <w:color w:val="auto"/>
        </w:rPr>
      </w:pPr>
      <w:r w:rsidRPr="00352B4A">
        <w:rPr>
          <w:color w:val="auto"/>
        </w:rPr>
        <w:t xml:space="preserve">Prepare any antibody dilutions needed for </w:t>
      </w:r>
      <w:r w:rsidR="00E428D8">
        <w:rPr>
          <w:color w:val="auto"/>
        </w:rPr>
        <w:t>the second</w:t>
      </w:r>
      <w:r w:rsidRPr="00352B4A">
        <w:rPr>
          <w:color w:val="auto"/>
        </w:rPr>
        <w:t xml:space="preserve"> run and store</w:t>
      </w:r>
      <w:r w:rsidR="00E428D8">
        <w:rPr>
          <w:color w:val="auto"/>
        </w:rPr>
        <w:t xml:space="preserve"> them</w:t>
      </w:r>
      <w:r w:rsidRPr="00352B4A">
        <w:rPr>
          <w:color w:val="auto"/>
        </w:rPr>
        <w:t xml:space="preserve"> on ice.</w:t>
      </w:r>
      <w:r w:rsidR="007F5FF5" w:rsidRPr="00352B4A">
        <w:rPr>
          <w:color w:val="auto"/>
        </w:rPr>
        <w:t xml:space="preserve"> </w:t>
      </w:r>
      <w:r w:rsidRPr="00352B4A">
        <w:rPr>
          <w:color w:val="auto"/>
        </w:rPr>
        <w:t xml:space="preserve">Prepare fresh 1:1 </w:t>
      </w:r>
      <w:r w:rsidR="00E428D8">
        <w:rPr>
          <w:color w:val="auto"/>
        </w:rPr>
        <w:t>l</w:t>
      </w:r>
      <w:r w:rsidRPr="00352B4A">
        <w:rPr>
          <w:color w:val="auto"/>
        </w:rPr>
        <w:t>uminol-S:</w:t>
      </w:r>
      <w:r w:rsidR="00E428D8">
        <w:rPr>
          <w:color w:val="auto"/>
        </w:rPr>
        <w:t>p</w:t>
      </w:r>
      <w:r w:rsidRPr="00352B4A">
        <w:rPr>
          <w:color w:val="auto"/>
        </w:rPr>
        <w:t xml:space="preserve">eroxide </w:t>
      </w:r>
      <w:r w:rsidR="00E428D8">
        <w:rPr>
          <w:color w:val="auto"/>
        </w:rPr>
        <w:t>s</w:t>
      </w:r>
      <w:r w:rsidRPr="00352B4A">
        <w:rPr>
          <w:color w:val="auto"/>
        </w:rPr>
        <w:t xml:space="preserve">olution (step </w:t>
      </w:r>
      <w:r w:rsidR="008877E9" w:rsidRPr="00352B4A">
        <w:rPr>
          <w:color w:val="auto"/>
        </w:rPr>
        <w:t>3.</w:t>
      </w:r>
      <w:r w:rsidR="00352B4A" w:rsidRPr="00352B4A">
        <w:rPr>
          <w:color w:val="auto"/>
        </w:rPr>
        <w:t xml:space="preserve">12.8 </w:t>
      </w:r>
      <w:r w:rsidR="008877E9" w:rsidRPr="00352B4A">
        <w:rPr>
          <w:color w:val="auto"/>
        </w:rPr>
        <w:t>a</w:t>
      </w:r>
      <w:r w:rsidRPr="00352B4A">
        <w:rPr>
          <w:color w:val="auto"/>
        </w:rPr>
        <w:t>bove)</w:t>
      </w:r>
      <w:r w:rsidR="00E428D8">
        <w:rPr>
          <w:color w:val="auto"/>
        </w:rPr>
        <w:t>.</w:t>
      </w:r>
    </w:p>
    <w:p w14:paraId="0AB0FB99" w14:textId="77777777" w:rsidR="007F5FF5" w:rsidRPr="007F5FF5" w:rsidRDefault="007F5FF5">
      <w:pPr>
        <w:pStyle w:val="ListParagraph"/>
        <w:rPr>
          <w:color w:val="auto"/>
        </w:rPr>
      </w:pPr>
    </w:p>
    <w:p w14:paraId="1C7BA731" w14:textId="20FF8598" w:rsidR="007F5FF5" w:rsidRDefault="00283BE8" w:rsidP="00180275">
      <w:pPr>
        <w:pStyle w:val="ListParagraph"/>
        <w:numPr>
          <w:ilvl w:val="1"/>
          <w:numId w:val="27"/>
        </w:numPr>
        <w:rPr>
          <w:color w:val="auto"/>
        </w:rPr>
      </w:pPr>
      <w:r w:rsidRPr="007F5FF5">
        <w:rPr>
          <w:color w:val="auto"/>
        </w:rPr>
        <w:t xml:space="preserve">Remix and briefly re-centrifuge </w:t>
      </w:r>
      <w:r w:rsidR="008877E9" w:rsidRPr="007F5FF5">
        <w:rPr>
          <w:color w:val="auto"/>
        </w:rPr>
        <w:t>the sample</w:t>
      </w:r>
      <w:r w:rsidR="00E428D8">
        <w:rPr>
          <w:color w:val="auto"/>
        </w:rPr>
        <w:t xml:space="preserve"> </w:t>
      </w:r>
      <w:r w:rsidR="008877E9" w:rsidRPr="007F5FF5">
        <w:rPr>
          <w:color w:val="auto"/>
        </w:rPr>
        <w:t>mix</w:t>
      </w:r>
      <w:r w:rsidRPr="007F5FF5">
        <w:rPr>
          <w:color w:val="auto"/>
        </w:rPr>
        <w:t xml:space="preserve"> and reagents needed for loading the </w:t>
      </w:r>
      <w:r w:rsidR="008877E9" w:rsidRPr="007F5FF5">
        <w:rPr>
          <w:color w:val="auto"/>
        </w:rPr>
        <w:t xml:space="preserve">pre-filled </w:t>
      </w:r>
      <w:r w:rsidRPr="007F5FF5">
        <w:rPr>
          <w:color w:val="auto"/>
        </w:rPr>
        <w:t>plate.</w:t>
      </w:r>
      <w:r w:rsidR="007F5FF5">
        <w:rPr>
          <w:color w:val="auto"/>
        </w:rPr>
        <w:t xml:space="preserve"> </w:t>
      </w:r>
      <w:r w:rsidRPr="007F5FF5">
        <w:rPr>
          <w:color w:val="auto"/>
        </w:rPr>
        <w:t xml:space="preserve">Load the </w:t>
      </w:r>
      <w:r w:rsidR="00E428D8">
        <w:rPr>
          <w:color w:val="auto"/>
        </w:rPr>
        <w:t>second</w:t>
      </w:r>
      <w:r w:rsidRPr="007F5FF5">
        <w:rPr>
          <w:color w:val="auto"/>
        </w:rPr>
        <w:t xml:space="preserve"> plate according to </w:t>
      </w:r>
      <w:r w:rsidR="00821E2C" w:rsidRPr="00F668A5">
        <w:rPr>
          <w:b/>
          <w:bCs/>
          <w:color w:val="auto"/>
        </w:rPr>
        <w:t>Fig</w:t>
      </w:r>
      <w:r w:rsidR="00F668A5" w:rsidRPr="00F668A5">
        <w:rPr>
          <w:b/>
          <w:bCs/>
          <w:color w:val="auto"/>
        </w:rPr>
        <w:t xml:space="preserve">ure </w:t>
      </w:r>
      <w:r w:rsidR="007135C5" w:rsidRPr="00F668A5">
        <w:rPr>
          <w:b/>
          <w:bCs/>
          <w:color w:val="auto"/>
        </w:rPr>
        <w:t>1</w:t>
      </w:r>
      <w:r w:rsidRPr="007F5FF5">
        <w:rPr>
          <w:color w:val="auto"/>
        </w:rPr>
        <w:t xml:space="preserve">. </w:t>
      </w:r>
      <w:r w:rsidR="00991B55">
        <w:rPr>
          <w:color w:val="auto"/>
        </w:rPr>
        <w:t>Load a-p(S409-410-2) TDP-43 antibody solution in row</w:t>
      </w:r>
      <w:r w:rsidR="00E428D8">
        <w:rPr>
          <w:color w:val="auto"/>
        </w:rPr>
        <w:t xml:space="preserve"> </w:t>
      </w:r>
      <w:r w:rsidR="00991B55">
        <w:rPr>
          <w:color w:val="auto"/>
        </w:rPr>
        <w:t>C wells.</w:t>
      </w:r>
    </w:p>
    <w:p w14:paraId="4A07B238" w14:textId="77777777" w:rsidR="007F5FF5" w:rsidRPr="007F5FF5" w:rsidRDefault="007F5FF5">
      <w:pPr>
        <w:pStyle w:val="ListParagraph"/>
        <w:rPr>
          <w:color w:val="auto"/>
        </w:rPr>
      </w:pPr>
    </w:p>
    <w:p w14:paraId="4AB1849C" w14:textId="0A20D8F2" w:rsidR="007F5FF5" w:rsidRDefault="00283BE8" w:rsidP="00180275">
      <w:pPr>
        <w:pStyle w:val="ListParagraph"/>
        <w:numPr>
          <w:ilvl w:val="1"/>
          <w:numId w:val="27"/>
        </w:numPr>
        <w:rPr>
          <w:color w:val="auto"/>
        </w:rPr>
      </w:pPr>
      <w:r w:rsidRPr="007F5FF5">
        <w:rPr>
          <w:color w:val="auto"/>
        </w:rPr>
        <w:t xml:space="preserve">When the </w:t>
      </w:r>
      <w:r w:rsidR="00E428D8">
        <w:rPr>
          <w:color w:val="auto"/>
        </w:rPr>
        <w:t>first</w:t>
      </w:r>
      <w:r w:rsidRPr="007F5FF5">
        <w:rPr>
          <w:color w:val="auto"/>
        </w:rPr>
        <w:t xml:space="preserve"> run is complete, discard the </w:t>
      </w:r>
      <w:r w:rsidR="00E428D8">
        <w:rPr>
          <w:color w:val="auto"/>
        </w:rPr>
        <w:t>first</w:t>
      </w:r>
      <w:r w:rsidRPr="007F5FF5">
        <w:rPr>
          <w:color w:val="auto"/>
        </w:rPr>
        <w:t xml:space="preserve"> plate and cartridge. Remove the cartridge and place in a </w:t>
      </w:r>
      <w:r w:rsidR="00180275" w:rsidRPr="007F5FF5">
        <w:rPr>
          <w:color w:val="auto"/>
        </w:rPr>
        <w:t>sharp’s</w:t>
      </w:r>
      <w:r w:rsidRPr="007F5FF5">
        <w:rPr>
          <w:color w:val="auto"/>
        </w:rPr>
        <w:t xml:space="preserve"> container for disposal.</w:t>
      </w:r>
      <w:r w:rsidR="007135C5" w:rsidRPr="007F5FF5">
        <w:rPr>
          <w:color w:val="auto"/>
        </w:rPr>
        <w:t xml:space="preserve"> Keep the stickers </w:t>
      </w:r>
      <w:r w:rsidR="00E428D8">
        <w:rPr>
          <w:color w:val="auto"/>
        </w:rPr>
        <w:t>from the</w:t>
      </w:r>
      <w:r w:rsidR="007135C5" w:rsidRPr="007F5FF5">
        <w:rPr>
          <w:color w:val="auto"/>
        </w:rPr>
        <w:t xml:space="preserve"> plate and cartridge for reference purposes.</w:t>
      </w:r>
    </w:p>
    <w:p w14:paraId="6DAC546B" w14:textId="77777777" w:rsidR="007F5FF5" w:rsidRPr="007F5FF5" w:rsidRDefault="007F5FF5">
      <w:pPr>
        <w:pStyle w:val="ListParagraph"/>
        <w:rPr>
          <w:color w:val="auto"/>
        </w:rPr>
      </w:pPr>
    </w:p>
    <w:p w14:paraId="5ACC7D1F" w14:textId="44A8AE97" w:rsidR="007F5FF5" w:rsidRDefault="00283BE8" w:rsidP="00180275">
      <w:pPr>
        <w:pStyle w:val="ListParagraph"/>
        <w:numPr>
          <w:ilvl w:val="1"/>
          <w:numId w:val="27"/>
        </w:numPr>
        <w:rPr>
          <w:color w:val="auto"/>
        </w:rPr>
      </w:pPr>
      <w:r w:rsidRPr="007F5FF5">
        <w:rPr>
          <w:color w:val="auto"/>
        </w:rPr>
        <w:t xml:space="preserve">Close the </w:t>
      </w:r>
      <w:r w:rsidR="005F350C" w:rsidRPr="007F5FF5">
        <w:rPr>
          <w:color w:val="auto"/>
        </w:rPr>
        <w:t>software</w:t>
      </w:r>
      <w:r w:rsidR="005F350C" w:rsidRPr="007F5FF5">
        <w:rPr>
          <w:i/>
          <w:color w:val="auto"/>
        </w:rPr>
        <w:t xml:space="preserve"> </w:t>
      </w:r>
      <w:r w:rsidRPr="007F5FF5">
        <w:rPr>
          <w:color w:val="auto"/>
        </w:rPr>
        <w:t xml:space="preserve">file </w:t>
      </w:r>
      <w:r w:rsidR="007135C5" w:rsidRPr="007F5FF5">
        <w:rPr>
          <w:color w:val="auto"/>
        </w:rPr>
        <w:t>and reselect</w:t>
      </w:r>
      <w:r w:rsidRPr="007F5FF5">
        <w:rPr>
          <w:color w:val="auto"/>
        </w:rPr>
        <w:t xml:space="preserve"> the same template.  The software will remember the settings from the prior run. Make any changes to the annotation as needed (i.e.</w:t>
      </w:r>
      <w:r w:rsidR="00F668A5">
        <w:rPr>
          <w:color w:val="auto"/>
        </w:rPr>
        <w:t>,</w:t>
      </w:r>
      <w:r w:rsidRPr="007F5FF5">
        <w:rPr>
          <w:color w:val="auto"/>
        </w:rPr>
        <w:t xml:space="preserve"> changing the primary antibody).</w:t>
      </w:r>
    </w:p>
    <w:p w14:paraId="74376255" w14:textId="77777777" w:rsidR="007F5FF5" w:rsidRPr="007F5FF5" w:rsidRDefault="007F5FF5">
      <w:pPr>
        <w:pStyle w:val="ListParagraph"/>
        <w:rPr>
          <w:color w:val="auto"/>
        </w:rPr>
      </w:pPr>
    </w:p>
    <w:p w14:paraId="173847F6" w14:textId="7F831D85" w:rsidR="007F5FF5" w:rsidRDefault="00283BE8" w:rsidP="00180275">
      <w:pPr>
        <w:pStyle w:val="ListParagraph"/>
        <w:numPr>
          <w:ilvl w:val="1"/>
          <w:numId w:val="27"/>
        </w:numPr>
        <w:rPr>
          <w:color w:val="auto"/>
        </w:rPr>
      </w:pPr>
      <w:r w:rsidRPr="007F5FF5">
        <w:rPr>
          <w:color w:val="auto"/>
        </w:rPr>
        <w:t xml:space="preserve">Repeat steps </w:t>
      </w:r>
      <w:r w:rsidR="00CF0B5A">
        <w:rPr>
          <w:color w:val="auto"/>
        </w:rPr>
        <w:t>4.8</w:t>
      </w:r>
      <w:r w:rsidR="00E428D8">
        <w:rPr>
          <w:color w:val="auto"/>
        </w:rPr>
        <w:t>–</w:t>
      </w:r>
      <w:r w:rsidR="00CF0B5A">
        <w:rPr>
          <w:color w:val="auto"/>
        </w:rPr>
        <w:t>4.10</w:t>
      </w:r>
      <w:r w:rsidR="007F5FF5">
        <w:rPr>
          <w:color w:val="auto"/>
        </w:rPr>
        <w:t xml:space="preserve">. </w:t>
      </w:r>
      <w:r w:rsidRPr="007F5FF5">
        <w:rPr>
          <w:color w:val="auto"/>
        </w:rPr>
        <w:t xml:space="preserve">Put away all </w:t>
      </w:r>
      <w:r w:rsidR="007135C5" w:rsidRPr="007F5FF5">
        <w:rPr>
          <w:color w:val="auto"/>
        </w:rPr>
        <w:t>12</w:t>
      </w:r>
      <w:r w:rsidR="00E428D8">
        <w:rPr>
          <w:color w:val="auto"/>
        </w:rPr>
        <w:t>–</w:t>
      </w:r>
      <w:r w:rsidR="007135C5" w:rsidRPr="007F5FF5">
        <w:rPr>
          <w:color w:val="auto"/>
        </w:rPr>
        <w:t>230 kDa</w:t>
      </w:r>
      <w:r w:rsidR="00EA1732" w:rsidRPr="007F5FF5">
        <w:rPr>
          <w:color w:val="auto"/>
        </w:rPr>
        <w:t xml:space="preserve"> master kit</w:t>
      </w:r>
      <w:r w:rsidR="007135C5" w:rsidRPr="007F5FF5">
        <w:rPr>
          <w:color w:val="auto"/>
        </w:rPr>
        <w:t xml:space="preserve"> separation module </w:t>
      </w:r>
      <w:r w:rsidRPr="007F5FF5">
        <w:rPr>
          <w:color w:val="auto"/>
        </w:rPr>
        <w:t>reagents and supplies</w:t>
      </w:r>
    </w:p>
    <w:p w14:paraId="231CA648" w14:textId="77777777" w:rsidR="007F5FF5" w:rsidRPr="007F5FF5" w:rsidRDefault="007F5FF5">
      <w:pPr>
        <w:pStyle w:val="ListParagraph"/>
        <w:rPr>
          <w:color w:val="auto"/>
          <w:highlight w:val="yellow"/>
        </w:rPr>
      </w:pPr>
    </w:p>
    <w:p w14:paraId="0473E2C2" w14:textId="7C58A585" w:rsidR="00283BE8" w:rsidRPr="007F5FF5" w:rsidRDefault="00283BE8" w:rsidP="00180275">
      <w:pPr>
        <w:pStyle w:val="ListParagraph"/>
        <w:numPr>
          <w:ilvl w:val="1"/>
          <w:numId w:val="27"/>
        </w:numPr>
        <w:rPr>
          <w:color w:val="auto"/>
        </w:rPr>
      </w:pPr>
      <w:r w:rsidRPr="007F5FF5">
        <w:rPr>
          <w:color w:val="auto"/>
          <w:highlight w:val="yellow"/>
        </w:rPr>
        <w:t xml:space="preserve">Discard left over </w:t>
      </w:r>
      <w:r w:rsidR="007F5FF5" w:rsidRPr="00540583">
        <w:rPr>
          <w:iCs/>
          <w:color w:val="auto"/>
          <w:highlight w:val="yellow"/>
        </w:rPr>
        <w:t>CEI s</w:t>
      </w:r>
      <w:r w:rsidR="007F5FF5" w:rsidRPr="007F5FF5">
        <w:rPr>
          <w:color w:val="auto"/>
          <w:highlight w:val="yellow"/>
        </w:rPr>
        <w:t>ample</w:t>
      </w:r>
      <w:r w:rsidR="007135C5" w:rsidRPr="007F5FF5">
        <w:rPr>
          <w:color w:val="auto"/>
          <w:highlight w:val="yellow"/>
        </w:rPr>
        <w:t>-mix</w:t>
      </w:r>
      <w:r w:rsidRPr="007F5FF5">
        <w:rPr>
          <w:color w:val="auto"/>
          <w:highlight w:val="yellow"/>
        </w:rPr>
        <w:t xml:space="preserve">, antibody dilutions, 0.1x </w:t>
      </w:r>
      <w:r w:rsidR="00E428D8">
        <w:rPr>
          <w:color w:val="auto"/>
          <w:highlight w:val="yellow"/>
        </w:rPr>
        <w:t>s</w:t>
      </w:r>
      <w:r w:rsidRPr="007F5FF5">
        <w:rPr>
          <w:color w:val="auto"/>
          <w:highlight w:val="yellow"/>
        </w:rPr>
        <w:t xml:space="preserve">ample buffer and </w:t>
      </w:r>
      <w:r w:rsidR="00E428D8">
        <w:rPr>
          <w:color w:val="auto"/>
          <w:highlight w:val="yellow"/>
        </w:rPr>
        <w:t>l</w:t>
      </w:r>
      <w:r w:rsidRPr="007F5FF5">
        <w:rPr>
          <w:color w:val="auto"/>
          <w:highlight w:val="yellow"/>
        </w:rPr>
        <w:t>uminol-S:</w:t>
      </w:r>
      <w:r w:rsidR="00E428D8">
        <w:rPr>
          <w:color w:val="auto"/>
          <w:highlight w:val="yellow"/>
        </w:rPr>
        <w:t>p</w:t>
      </w:r>
      <w:r w:rsidRPr="007F5FF5">
        <w:rPr>
          <w:color w:val="auto"/>
          <w:highlight w:val="yellow"/>
        </w:rPr>
        <w:t xml:space="preserve">eroxide </w:t>
      </w:r>
      <w:r w:rsidR="00E428D8">
        <w:rPr>
          <w:color w:val="auto"/>
          <w:highlight w:val="yellow"/>
        </w:rPr>
        <w:t>m</w:t>
      </w:r>
      <w:r w:rsidRPr="007F5FF5">
        <w:rPr>
          <w:color w:val="auto"/>
          <w:highlight w:val="yellow"/>
        </w:rPr>
        <w:t xml:space="preserve">ixes in accordance with </w:t>
      </w:r>
      <w:r w:rsidR="002A437E" w:rsidRPr="007F5FF5">
        <w:rPr>
          <w:color w:val="auto"/>
          <w:highlight w:val="yellow"/>
        </w:rPr>
        <w:t xml:space="preserve">university </w:t>
      </w:r>
      <w:r w:rsidRPr="007F5FF5">
        <w:rPr>
          <w:color w:val="auto"/>
          <w:highlight w:val="yellow"/>
        </w:rPr>
        <w:t>regulations.</w:t>
      </w:r>
    </w:p>
    <w:p w14:paraId="2F0250F9" w14:textId="77777777" w:rsidR="005006A4" w:rsidRPr="00FE14B4" w:rsidRDefault="005006A4" w:rsidP="00180275">
      <w:pPr>
        <w:rPr>
          <w:color w:val="auto"/>
        </w:rPr>
      </w:pPr>
    </w:p>
    <w:p w14:paraId="6CCEEB44" w14:textId="6FD2CDFC" w:rsidR="00283BE8" w:rsidRDefault="007F5FF5" w:rsidP="00180275">
      <w:pPr>
        <w:pStyle w:val="ListParagraph"/>
        <w:numPr>
          <w:ilvl w:val="0"/>
          <w:numId w:val="27"/>
        </w:numPr>
        <w:rPr>
          <w:b/>
          <w:color w:val="auto"/>
        </w:rPr>
      </w:pPr>
      <w:r>
        <w:rPr>
          <w:b/>
          <w:color w:val="auto"/>
        </w:rPr>
        <w:t xml:space="preserve">Data </w:t>
      </w:r>
      <w:r w:rsidR="00E428D8">
        <w:rPr>
          <w:b/>
          <w:color w:val="auto"/>
        </w:rPr>
        <w:t>a</w:t>
      </w:r>
      <w:r>
        <w:rPr>
          <w:b/>
          <w:color w:val="auto"/>
        </w:rPr>
        <w:t>nalysis</w:t>
      </w:r>
    </w:p>
    <w:p w14:paraId="6F15D597" w14:textId="77777777" w:rsidR="008C4787" w:rsidRPr="00FE14B4" w:rsidRDefault="008C4787" w:rsidP="00180275">
      <w:pPr>
        <w:pStyle w:val="ListParagraph"/>
        <w:ind w:left="0"/>
        <w:rPr>
          <w:b/>
          <w:color w:val="auto"/>
        </w:rPr>
      </w:pPr>
    </w:p>
    <w:p w14:paraId="592471C8" w14:textId="7A5039C6" w:rsidR="00283BE8" w:rsidRPr="00FE14B4" w:rsidRDefault="007F5FF5" w:rsidP="00180275">
      <w:pPr>
        <w:pStyle w:val="ListParagraph"/>
        <w:numPr>
          <w:ilvl w:val="1"/>
          <w:numId w:val="27"/>
        </w:numPr>
        <w:rPr>
          <w:color w:val="auto"/>
        </w:rPr>
      </w:pPr>
      <w:r>
        <w:rPr>
          <w:color w:val="auto"/>
        </w:rPr>
        <w:t>Once the run is completed, e</w:t>
      </w:r>
      <w:r w:rsidR="00283BE8" w:rsidRPr="00FE14B4">
        <w:rPr>
          <w:color w:val="auto"/>
        </w:rPr>
        <w:t xml:space="preserve">nsure </w:t>
      </w:r>
      <w:r w:rsidR="00F668A5">
        <w:rPr>
          <w:color w:val="auto"/>
        </w:rPr>
        <w:t xml:space="preserve">that </w:t>
      </w:r>
      <w:r w:rsidR="00283BE8" w:rsidRPr="00FE14B4">
        <w:rPr>
          <w:color w:val="auto"/>
        </w:rPr>
        <w:t>the following quality checks are performed.</w:t>
      </w:r>
    </w:p>
    <w:p w14:paraId="67A0F2EB" w14:textId="77777777" w:rsidR="005006A4" w:rsidRPr="00FE14B4" w:rsidRDefault="005006A4" w:rsidP="00180275">
      <w:pPr>
        <w:rPr>
          <w:color w:val="auto"/>
        </w:rPr>
      </w:pPr>
    </w:p>
    <w:p w14:paraId="662DFD04" w14:textId="624C52D4" w:rsidR="00283BE8" w:rsidRPr="00FE14B4" w:rsidRDefault="00B67412" w:rsidP="00180275">
      <w:pPr>
        <w:pStyle w:val="ListParagraph"/>
        <w:numPr>
          <w:ilvl w:val="2"/>
          <w:numId w:val="27"/>
        </w:numPr>
        <w:rPr>
          <w:color w:val="auto"/>
        </w:rPr>
      </w:pPr>
      <w:r>
        <w:rPr>
          <w:color w:val="auto"/>
        </w:rPr>
        <w:lastRenderedPageBreak/>
        <w:t>In software, select</w:t>
      </w:r>
      <w:r w:rsidR="00E428D8">
        <w:rPr>
          <w:color w:val="auto"/>
        </w:rPr>
        <w:t xml:space="preserve"> the</w:t>
      </w:r>
      <w:r>
        <w:rPr>
          <w:color w:val="auto"/>
        </w:rPr>
        <w:t xml:space="preserve"> </w:t>
      </w:r>
      <w:r w:rsidR="005C3B4C">
        <w:rPr>
          <w:b/>
          <w:bCs/>
          <w:color w:val="auto"/>
        </w:rPr>
        <w:t>S</w:t>
      </w:r>
      <w:r w:rsidRPr="005C3B4C">
        <w:rPr>
          <w:b/>
          <w:bCs/>
          <w:color w:val="auto"/>
        </w:rPr>
        <w:t xml:space="preserve">how </w:t>
      </w:r>
      <w:r w:rsidR="005C3B4C">
        <w:rPr>
          <w:b/>
          <w:bCs/>
          <w:color w:val="auto"/>
        </w:rPr>
        <w:t>S</w:t>
      </w:r>
      <w:r w:rsidRPr="005C3B4C">
        <w:rPr>
          <w:b/>
          <w:bCs/>
          <w:color w:val="auto"/>
        </w:rPr>
        <w:t>tandards</w:t>
      </w:r>
      <w:r>
        <w:rPr>
          <w:color w:val="auto"/>
        </w:rPr>
        <w:t xml:space="preserve"> icon and </w:t>
      </w:r>
      <w:r w:rsidR="005C3B4C">
        <w:rPr>
          <w:b/>
          <w:bCs/>
          <w:color w:val="auto"/>
        </w:rPr>
        <w:t>G</w:t>
      </w:r>
      <w:r w:rsidRPr="005C3B4C">
        <w:rPr>
          <w:b/>
          <w:bCs/>
          <w:color w:val="auto"/>
        </w:rPr>
        <w:t xml:space="preserve">raph </w:t>
      </w:r>
      <w:r w:rsidR="005C3B4C">
        <w:rPr>
          <w:b/>
          <w:bCs/>
          <w:color w:val="auto"/>
        </w:rPr>
        <w:t>V</w:t>
      </w:r>
      <w:r w:rsidRPr="005C3B4C">
        <w:rPr>
          <w:b/>
          <w:bCs/>
          <w:color w:val="auto"/>
        </w:rPr>
        <w:t>iew</w:t>
      </w:r>
      <w:r>
        <w:rPr>
          <w:color w:val="auto"/>
        </w:rPr>
        <w:t xml:space="preserve"> tab. Check all</w:t>
      </w:r>
      <w:r w:rsidR="0045062E">
        <w:rPr>
          <w:color w:val="auto"/>
        </w:rPr>
        <w:t xml:space="preserve"> </w:t>
      </w:r>
      <w:r>
        <w:rPr>
          <w:color w:val="auto"/>
        </w:rPr>
        <w:t>25 capillaries for the peak alignments to internal fluorescent marker sizes. Correct the misalignments by selecting</w:t>
      </w:r>
      <w:r w:rsidR="00283BE8" w:rsidRPr="00FE14B4">
        <w:rPr>
          <w:color w:val="auto"/>
        </w:rPr>
        <w:t xml:space="preserve"> </w:t>
      </w:r>
      <w:r w:rsidR="00283BE8" w:rsidRPr="005C3B4C">
        <w:rPr>
          <w:b/>
          <w:bCs/>
          <w:color w:val="auto"/>
        </w:rPr>
        <w:t>Force Standard</w:t>
      </w:r>
      <w:r w:rsidR="00283BE8" w:rsidRPr="00FE14B4">
        <w:rPr>
          <w:color w:val="auto"/>
        </w:rPr>
        <w:t xml:space="preserve"> or right</w:t>
      </w:r>
      <w:r w:rsidR="00E428D8">
        <w:rPr>
          <w:color w:val="auto"/>
        </w:rPr>
        <w:t>-</w:t>
      </w:r>
      <w:r w:rsidR="00283BE8" w:rsidRPr="00FE14B4">
        <w:rPr>
          <w:color w:val="auto"/>
        </w:rPr>
        <w:t>click</w:t>
      </w:r>
      <w:r w:rsidR="0045062E">
        <w:rPr>
          <w:color w:val="auto"/>
        </w:rPr>
        <w:t>ing</w:t>
      </w:r>
      <w:r w:rsidR="00283BE8" w:rsidRPr="00FE14B4">
        <w:rPr>
          <w:color w:val="auto"/>
        </w:rPr>
        <w:t xml:space="preserve"> on the incorrect peak </w:t>
      </w:r>
      <w:r w:rsidR="0045062E">
        <w:rPr>
          <w:color w:val="auto"/>
        </w:rPr>
        <w:t xml:space="preserve">then </w:t>
      </w:r>
      <w:r w:rsidR="00283BE8" w:rsidRPr="00FE14B4">
        <w:rPr>
          <w:color w:val="auto"/>
        </w:rPr>
        <w:t>select</w:t>
      </w:r>
      <w:r w:rsidR="0045062E">
        <w:rPr>
          <w:color w:val="auto"/>
        </w:rPr>
        <w:t>ing</w:t>
      </w:r>
      <w:r w:rsidR="00283BE8" w:rsidRPr="00FE14B4">
        <w:rPr>
          <w:color w:val="auto"/>
        </w:rPr>
        <w:t xml:space="preserve"> </w:t>
      </w:r>
      <w:r w:rsidR="00283BE8" w:rsidRPr="005C3B4C">
        <w:rPr>
          <w:b/>
          <w:bCs/>
          <w:color w:val="auto"/>
        </w:rPr>
        <w:t>Not a Standard</w:t>
      </w:r>
      <w:r w:rsidR="00283BE8" w:rsidRPr="00FE14B4">
        <w:rPr>
          <w:color w:val="auto"/>
        </w:rPr>
        <w:t xml:space="preserve">. Perform this check for each new capillary.    </w:t>
      </w:r>
    </w:p>
    <w:p w14:paraId="1C42A85F" w14:textId="77777777" w:rsidR="005006A4" w:rsidRPr="00FE14B4" w:rsidRDefault="005006A4" w:rsidP="00180275">
      <w:pPr>
        <w:rPr>
          <w:color w:val="auto"/>
        </w:rPr>
      </w:pPr>
    </w:p>
    <w:p w14:paraId="0D5069DC" w14:textId="44C43A71" w:rsidR="00283BE8" w:rsidRPr="0045062E" w:rsidRDefault="00B67412" w:rsidP="00180275">
      <w:pPr>
        <w:pStyle w:val="ListParagraph"/>
        <w:numPr>
          <w:ilvl w:val="2"/>
          <w:numId w:val="27"/>
        </w:numPr>
        <w:rPr>
          <w:color w:val="auto"/>
        </w:rPr>
      </w:pPr>
      <w:r>
        <w:rPr>
          <w:color w:val="auto"/>
        </w:rPr>
        <w:t xml:space="preserve">Click on </w:t>
      </w:r>
      <w:r w:rsidR="005C3B4C">
        <w:rPr>
          <w:b/>
          <w:bCs/>
          <w:color w:val="auto"/>
        </w:rPr>
        <w:t>S</w:t>
      </w:r>
      <w:r w:rsidRPr="005C3B4C">
        <w:rPr>
          <w:b/>
          <w:bCs/>
          <w:color w:val="auto"/>
        </w:rPr>
        <w:t>amples</w:t>
      </w:r>
      <w:r>
        <w:rPr>
          <w:color w:val="auto"/>
        </w:rPr>
        <w:t xml:space="preserve"> and</w:t>
      </w:r>
      <w:r w:rsidR="00E428D8">
        <w:rPr>
          <w:color w:val="auto"/>
        </w:rPr>
        <w:t xml:space="preserve"> the</w:t>
      </w:r>
      <w:r>
        <w:rPr>
          <w:color w:val="auto"/>
        </w:rPr>
        <w:t xml:space="preserve"> </w:t>
      </w:r>
      <w:r w:rsidR="005C3B4C">
        <w:rPr>
          <w:b/>
          <w:bCs/>
          <w:color w:val="auto"/>
        </w:rPr>
        <w:t>S</w:t>
      </w:r>
      <w:r w:rsidRPr="005C3B4C">
        <w:rPr>
          <w:b/>
          <w:bCs/>
          <w:color w:val="auto"/>
        </w:rPr>
        <w:t xml:space="preserve">ingle </w:t>
      </w:r>
      <w:r w:rsidR="005C3B4C">
        <w:rPr>
          <w:b/>
          <w:bCs/>
          <w:color w:val="auto"/>
        </w:rPr>
        <w:t>V</w:t>
      </w:r>
      <w:r w:rsidRPr="005C3B4C">
        <w:rPr>
          <w:b/>
          <w:bCs/>
          <w:color w:val="auto"/>
        </w:rPr>
        <w:t>iew</w:t>
      </w:r>
      <w:r>
        <w:rPr>
          <w:color w:val="auto"/>
        </w:rPr>
        <w:t xml:space="preserve"> icon</w:t>
      </w:r>
      <w:r w:rsidR="00CC22A7">
        <w:rPr>
          <w:color w:val="auto"/>
        </w:rPr>
        <w:t>. Select capillary #1 (biotinylated ladder) in the experiment tab. Review the peak alignments to molecular weight markers</w:t>
      </w:r>
      <w:r w:rsidR="00283BE8" w:rsidRPr="00FE14B4">
        <w:rPr>
          <w:color w:val="auto"/>
        </w:rPr>
        <w:t xml:space="preserve">. </w:t>
      </w:r>
      <w:r w:rsidR="0045062E">
        <w:rPr>
          <w:color w:val="auto"/>
        </w:rPr>
        <w:t>Click</w:t>
      </w:r>
      <w:r w:rsidR="00283BE8" w:rsidRPr="0045062E">
        <w:rPr>
          <w:color w:val="auto"/>
        </w:rPr>
        <w:t xml:space="preserve"> on</w:t>
      </w:r>
      <w:r w:rsidR="0045062E">
        <w:rPr>
          <w:color w:val="auto"/>
        </w:rPr>
        <w:t xml:space="preserve"> the peak </w:t>
      </w:r>
      <w:r w:rsidR="00283BE8" w:rsidRPr="0045062E">
        <w:rPr>
          <w:color w:val="auto"/>
        </w:rPr>
        <w:t xml:space="preserve">in </w:t>
      </w:r>
      <w:r w:rsidR="00283BE8" w:rsidRPr="005C3B4C">
        <w:rPr>
          <w:b/>
          <w:bCs/>
          <w:color w:val="auto"/>
        </w:rPr>
        <w:t>Graph View</w:t>
      </w:r>
      <w:r w:rsidR="00283BE8" w:rsidRPr="0045062E">
        <w:rPr>
          <w:color w:val="auto"/>
        </w:rPr>
        <w:t xml:space="preserve"> and select </w:t>
      </w:r>
      <w:r w:rsidR="00283BE8" w:rsidRPr="005C3B4C">
        <w:rPr>
          <w:b/>
          <w:bCs/>
          <w:color w:val="auto"/>
        </w:rPr>
        <w:t>Remove Peak</w:t>
      </w:r>
      <w:r w:rsidR="0045062E">
        <w:rPr>
          <w:color w:val="auto"/>
        </w:rPr>
        <w:t>, if</w:t>
      </w:r>
      <w:r w:rsidR="00E428D8">
        <w:rPr>
          <w:color w:val="auto"/>
        </w:rPr>
        <w:t xml:space="preserve"> an</w:t>
      </w:r>
      <w:r w:rsidR="0045062E">
        <w:rPr>
          <w:color w:val="auto"/>
        </w:rPr>
        <w:t xml:space="preserve"> incorrect selection of the peak is done by the software. </w:t>
      </w:r>
      <w:r w:rsidR="00283BE8" w:rsidRPr="0045062E">
        <w:rPr>
          <w:color w:val="auto"/>
        </w:rPr>
        <w:t xml:space="preserve">  </w:t>
      </w:r>
    </w:p>
    <w:p w14:paraId="31B1C0CC" w14:textId="77777777" w:rsidR="005006A4" w:rsidRPr="00FE14B4" w:rsidRDefault="005006A4" w:rsidP="00180275">
      <w:pPr>
        <w:rPr>
          <w:color w:val="auto"/>
        </w:rPr>
      </w:pPr>
    </w:p>
    <w:p w14:paraId="24841187" w14:textId="4D948E99" w:rsidR="00AA1FA4" w:rsidRPr="00FE14B4" w:rsidRDefault="00283BE8" w:rsidP="00180275">
      <w:pPr>
        <w:pStyle w:val="ListParagraph"/>
        <w:ind w:left="0"/>
        <w:rPr>
          <w:color w:val="auto"/>
        </w:rPr>
      </w:pPr>
      <w:r w:rsidRPr="00FE14B4">
        <w:rPr>
          <w:color w:val="auto"/>
        </w:rPr>
        <w:t xml:space="preserve">NOTE: </w:t>
      </w:r>
      <w:r w:rsidR="00E428D8">
        <w:rPr>
          <w:color w:val="auto"/>
        </w:rPr>
        <w:t>As an example,</w:t>
      </w:r>
      <w:r w:rsidR="0045062E">
        <w:rPr>
          <w:color w:val="auto"/>
        </w:rPr>
        <w:t xml:space="preserve"> t</w:t>
      </w:r>
      <w:r w:rsidRPr="00FE14B4">
        <w:rPr>
          <w:color w:val="auto"/>
        </w:rPr>
        <w:t xml:space="preserve">he </w:t>
      </w:r>
      <w:r w:rsidR="0045062E">
        <w:rPr>
          <w:color w:val="auto"/>
        </w:rPr>
        <w:t>12</w:t>
      </w:r>
      <w:r w:rsidR="00E428D8">
        <w:rPr>
          <w:color w:val="auto"/>
        </w:rPr>
        <w:t>–</w:t>
      </w:r>
      <w:r w:rsidR="0045062E">
        <w:rPr>
          <w:color w:val="auto"/>
        </w:rPr>
        <w:t xml:space="preserve">230 KDa </w:t>
      </w:r>
      <w:r w:rsidRPr="00FE14B4">
        <w:rPr>
          <w:color w:val="auto"/>
        </w:rPr>
        <w:t xml:space="preserve">biotinylated ladder </w:t>
      </w:r>
      <w:r w:rsidR="0045062E">
        <w:rPr>
          <w:color w:val="auto"/>
        </w:rPr>
        <w:t xml:space="preserve">will show sizing peaks at </w:t>
      </w:r>
      <w:r w:rsidRPr="00FE14B4">
        <w:rPr>
          <w:color w:val="auto"/>
        </w:rPr>
        <w:t>12</w:t>
      </w:r>
      <w:r w:rsidR="00E428D8">
        <w:rPr>
          <w:color w:val="auto"/>
        </w:rPr>
        <w:t xml:space="preserve"> </w:t>
      </w:r>
      <w:r w:rsidR="00E428D8" w:rsidRPr="00FE14B4">
        <w:rPr>
          <w:color w:val="auto"/>
        </w:rPr>
        <w:t>kDa</w:t>
      </w:r>
      <w:r w:rsidRPr="00FE14B4">
        <w:rPr>
          <w:color w:val="auto"/>
        </w:rPr>
        <w:t>, 40</w:t>
      </w:r>
      <w:r w:rsidR="00E428D8">
        <w:rPr>
          <w:color w:val="auto"/>
        </w:rPr>
        <w:t xml:space="preserve"> </w:t>
      </w:r>
      <w:r w:rsidR="00E428D8" w:rsidRPr="00FE14B4">
        <w:rPr>
          <w:color w:val="auto"/>
        </w:rPr>
        <w:t>kDa</w:t>
      </w:r>
      <w:r w:rsidRPr="00FE14B4">
        <w:rPr>
          <w:color w:val="auto"/>
        </w:rPr>
        <w:t>, 66</w:t>
      </w:r>
      <w:r w:rsidR="00E428D8" w:rsidRPr="00E428D8">
        <w:rPr>
          <w:color w:val="auto"/>
        </w:rPr>
        <w:t xml:space="preserve"> </w:t>
      </w:r>
      <w:r w:rsidR="00E428D8" w:rsidRPr="00FE14B4">
        <w:rPr>
          <w:color w:val="auto"/>
        </w:rPr>
        <w:t>kDa</w:t>
      </w:r>
      <w:r w:rsidRPr="00FE14B4">
        <w:rPr>
          <w:color w:val="auto"/>
        </w:rPr>
        <w:t>, 116</w:t>
      </w:r>
      <w:r w:rsidR="00E428D8" w:rsidRPr="00E428D8">
        <w:rPr>
          <w:color w:val="auto"/>
        </w:rPr>
        <w:t xml:space="preserve"> </w:t>
      </w:r>
      <w:r w:rsidR="00E428D8" w:rsidRPr="00FE14B4">
        <w:rPr>
          <w:color w:val="auto"/>
        </w:rPr>
        <w:t>kDa</w:t>
      </w:r>
      <w:r w:rsidRPr="00FE14B4">
        <w:rPr>
          <w:color w:val="auto"/>
        </w:rPr>
        <w:t>, 180</w:t>
      </w:r>
      <w:r w:rsidR="00E428D8" w:rsidRPr="00E428D8">
        <w:rPr>
          <w:color w:val="auto"/>
        </w:rPr>
        <w:t xml:space="preserve"> </w:t>
      </w:r>
      <w:r w:rsidR="00E428D8" w:rsidRPr="00FE14B4">
        <w:rPr>
          <w:color w:val="auto"/>
        </w:rPr>
        <w:t>kDa</w:t>
      </w:r>
      <w:r w:rsidRPr="00FE14B4">
        <w:rPr>
          <w:color w:val="auto"/>
        </w:rPr>
        <w:t>, and 230 kDa.</w:t>
      </w:r>
      <w:r w:rsidR="0045062E">
        <w:rPr>
          <w:color w:val="auto"/>
        </w:rPr>
        <w:t xml:space="preserve"> T</w:t>
      </w:r>
      <w:r w:rsidRPr="00FE14B4">
        <w:rPr>
          <w:color w:val="auto"/>
        </w:rPr>
        <w:t>he sizing of the sample peaks will be incorrect</w:t>
      </w:r>
      <w:r w:rsidR="0045062E">
        <w:rPr>
          <w:color w:val="auto"/>
        </w:rPr>
        <w:t xml:space="preserve"> if this step is not performed </w:t>
      </w:r>
      <w:r w:rsidR="00E428D8">
        <w:rPr>
          <w:color w:val="auto"/>
        </w:rPr>
        <w:t xml:space="preserve">and will </w:t>
      </w:r>
      <w:r w:rsidR="0045062E">
        <w:rPr>
          <w:color w:val="auto"/>
        </w:rPr>
        <w:t xml:space="preserve">generating </w:t>
      </w:r>
      <w:r w:rsidR="00EB3473">
        <w:rPr>
          <w:color w:val="auto"/>
        </w:rPr>
        <w:t>in</w:t>
      </w:r>
      <w:r w:rsidR="00E428D8">
        <w:rPr>
          <w:color w:val="auto"/>
        </w:rPr>
        <w:t>accurate</w:t>
      </w:r>
      <w:r w:rsidR="00EB3473">
        <w:rPr>
          <w:color w:val="auto"/>
        </w:rPr>
        <w:t xml:space="preserve"> </w:t>
      </w:r>
      <w:r w:rsidRPr="00FE14B4">
        <w:rPr>
          <w:color w:val="auto"/>
        </w:rPr>
        <w:t xml:space="preserve">results.  </w:t>
      </w:r>
    </w:p>
    <w:p w14:paraId="0C047AF5" w14:textId="77777777" w:rsidR="005006A4" w:rsidRPr="00FE14B4" w:rsidRDefault="005006A4" w:rsidP="00180275">
      <w:pPr>
        <w:rPr>
          <w:color w:val="auto"/>
        </w:rPr>
      </w:pPr>
    </w:p>
    <w:p w14:paraId="60F9C382" w14:textId="29EB8F1C" w:rsidR="00283BE8" w:rsidRPr="00FE14B4" w:rsidRDefault="00AA1FA4" w:rsidP="00180275">
      <w:pPr>
        <w:pStyle w:val="ListParagraph"/>
        <w:numPr>
          <w:ilvl w:val="2"/>
          <w:numId w:val="27"/>
        </w:numPr>
        <w:rPr>
          <w:color w:val="auto"/>
        </w:rPr>
      </w:pPr>
      <w:r w:rsidRPr="00FE14B4">
        <w:rPr>
          <w:color w:val="auto"/>
        </w:rPr>
        <w:t>View the electrophoretic movie and note if any abnormal migration occurred during the run</w:t>
      </w:r>
      <w:r w:rsidR="0045062E">
        <w:rPr>
          <w:color w:val="auto"/>
        </w:rPr>
        <w:t xml:space="preserve">. </w:t>
      </w:r>
    </w:p>
    <w:p w14:paraId="0858D04A" w14:textId="77777777" w:rsidR="005006A4" w:rsidRPr="00FE14B4" w:rsidRDefault="005006A4" w:rsidP="00180275">
      <w:pPr>
        <w:rPr>
          <w:color w:val="auto"/>
        </w:rPr>
      </w:pPr>
    </w:p>
    <w:p w14:paraId="68CE40F8" w14:textId="5C6025A3" w:rsidR="00283BE8" w:rsidRPr="00FE14B4" w:rsidRDefault="00283BE8" w:rsidP="00180275">
      <w:pPr>
        <w:pStyle w:val="ListParagraph"/>
        <w:numPr>
          <w:ilvl w:val="2"/>
          <w:numId w:val="27"/>
        </w:numPr>
        <w:rPr>
          <w:color w:val="auto"/>
        </w:rPr>
      </w:pPr>
      <w:r w:rsidRPr="00FE14B4">
        <w:rPr>
          <w:color w:val="auto"/>
        </w:rPr>
        <w:t xml:space="preserve">Derive data </w:t>
      </w:r>
      <w:r w:rsidR="0045062E">
        <w:rPr>
          <w:color w:val="auto"/>
        </w:rPr>
        <w:t>(e.g.</w:t>
      </w:r>
      <w:r w:rsidR="00752B58">
        <w:rPr>
          <w:color w:val="auto"/>
        </w:rPr>
        <w:t>,</w:t>
      </w:r>
      <w:r w:rsidR="0045062E">
        <w:rPr>
          <w:color w:val="auto"/>
        </w:rPr>
        <w:t xml:space="preserve"> </w:t>
      </w:r>
      <w:r w:rsidRPr="00FE14B4">
        <w:rPr>
          <w:color w:val="auto"/>
        </w:rPr>
        <w:t>peaks table, including molecular weight, peak area, peak height, and signal</w:t>
      </w:r>
      <w:r w:rsidR="00E428D8">
        <w:rPr>
          <w:color w:val="auto"/>
        </w:rPr>
        <w:t>-</w:t>
      </w:r>
      <w:r w:rsidRPr="00FE14B4">
        <w:rPr>
          <w:color w:val="auto"/>
        </w:rPr>
        <w:t>to</w:t>
      </w:r>
      <w:r w:rsidR="00E428D8">
        <w:rPr>
          <w:color w:val="auto"/>
        </w:rPr>
        <w:t>-</w:t>
      </w:r>
      <w:r w:rsidRPr="00FE14B4">
        <w:rPr>
          <w:color w:val="auto"/>
        </w:rPr>
        <w:t xml:space="preserve">noise </w:t>
      </w:r>
      <w:r w:rsidR="00E428D8">
        <w:rPr>
          <w:color w:val="auto"/>
        </w:rPr>
        <w:t>[</w:t>
      </w:r>
      <w:r w:rsidRPr="00FE14B4">
        <w:rPr>
          <w:color w:val="auto"/>
        </w:rPr>
        <w:t>S/N</w:t>
      </w:r>
      <w:r w:rsidR="00E428D8">
        <w:rPr>
          <w:color w:val="auto"/>
        </w:rPr>
        <w:t>]</w:t>
      </w:r>
      <w:r w:rsidR="0045062E">
        <w:rPr>
          <w:color w:val="auto"/>
        </w:rPr>
        <w:t>)</w:t>
      </w:r>
      <w:r w:rsidRPr="00FE14B4">
        <w:rPr>
          <w:color w:val="auto"/>
        </w:rPr>
        <w:t xml:space="preserve"> as needed for </w:t>
      </w:r>
      <w:r w:rsidR="00CC22A7">
        <w:rPr>
          <w:color w:val="auto"/>
        </w:rPr>
        <w:t>further</w:t>
      </w:r>
      <w:r w:rsidR="00CC22A7" w:rsidRPr="00FE14B4">
        <w:rPr>
          <w:color w:val="auto"/>
        </w:rPr>
        <w:t xml:space="preserve"> </w:t>
      </w:r>
      <w:r w:rsidRPr="00FE14B4">
        <w:rPr>
          <w:color w:val="auto"/>
        </w:rPr>
        <w:t>calculations.</w:t>
      </w:r>
      <w:r w:rsidR="00CC22A7">
        <w:rPr>
          <w:color w:val="auto"/>
        </w:rPr>
        <w:t xml:space="preserve"> There are graph annotation tools located </w:t>
      </w:r>
      <w:r w:rsidR="00E428D8">
        <w:rPr>
          <w:color w:val="auto"/>
        </w:rPr>
        <w:t>at the</w:t>
      </w:r>
      <w:r w:rsidR="00CC22A7">
        <w:rPr>
          <w:color w:val="auto"/>
        </w:rPr>
        <w:t xml:space="preserve"> upper</w:t>
      </w:r>
      <w:r w:rsidR="00E428D8">
        <w:rPr>
          <w:color w:val="auto"/>
        </w:rPr>
        <w:t>-</w:t>
      </w:r>
      <w:r w:rsidR="00CC22A7">
        <w:rPr>
          <w:color w:val="auto"/>
        </w:rPr>
        <w:t xml:space="preserve">right corner of </w:t>
      </w:r>
      <w:r w:rsidR="005C3B4C">
        <w:rPr>
          <w:b/>
          <w:bCs/>
          <w:color w:val="auto"/>
        </w:rPr>
        <w:t>G</w:t>
      </w:r>
      <w:r w:rsidR="00CC22A7" w:rsidRPr="005C3B4C">
        <w:rPr>
          <w:b/>
          <w:bCs/>
          <w:color w:val="auto"/>
        </w:rPr>
        <w:t>raph</w:t>
      </w:r>
      <w:r w:rsidR="00CC22A7">
        <w:rPr>
          <w:color w:val="auto"/>
        </w:rPr>
        <w:t xml:space="preserve"> window for providing more information about the graph.</w:t>
      </w:r>
    </w:p>
    <w:bookmarkEnd w:id="0"/>
    <w:p w14:paraId="496AB0B4" w14:textId="77777777" w:rsidR="001C1E49" w:rsidRPr="00FE14B4" w:rsidRDefault="001C1E49" w:rsidP="00180275">
      <w:pPr>
        <w:pStyle w:val="NormalWeb"/>
        <w:spacing w:before="0" w:beforeAutospacing="0" w:after="0" w:afterAutospacing="0"/>
        <w:rPr>
          <w:rFonts w:asciiTheme="minorHAnsi" w:hAnsiTheme="minorHAnsi" w:cstheme="minorHAnsi"/>
          <w:b/>
          <w:color w:val="auto"/>
        </w:rPr>
      </w:pPr>
    </w:p>
    <w:p w14:paraId="3E79FCA8" w14:textId="3417E5FA" w:rsidR="006305D7" w:rsidRDefault="006305D7" w:rsidP="007C4450">
      <w:pPr>
        <w:pStyle w:val="NormalWeb"/>
        <w:spacing w:before="0" w:beforeAutospacing="0" w:after="0" w:afterAutospacing="0"/>
        <w:rPr>
          <w:rFonts w:asciiTheme="minorHAnsi" w:hAnsiTheme="minorHAnsi" w:cstheme="minorHAnsi"/>
          <w:b/>
          <w:color w:val="auto"/>
        </w:rPr>
      </w:pPr>
      <w:r w:rsidRPr="00FE14B4">
        <w:rPr>
          <w:rFonts w:asciiTheme="minorHAnsi" w:hAnsiTheme="minorHAnsi" w:cstheme="minorHAnsi"/>
          <w:b/>
          <w:color w:val="auto"/>
        </w:rPr>
        <w:t>REPRESENTATIVE RESULTS</w:t>
      </w:r>
      <w:r w:rsidR="00EF1462" w:rsidRPr="00FE14B4">
        <w:rPr>
          <w:rFonts w:asciiTheme="minorHAnsi" w:hAnsiTheme="minorHAnsi" w:cstheme="minorHAnsi"/>
          <w:b/>
          <w:color w:val="auto"/>
        </w:rPr>
        <w:t xml:space="preserve">: </w:t>
      </w:r>
    </w:p>
    <w:p w14:paraId="13DE85EF" w14:textId="77777777" w:rsidR="00E428D8" w:rsidRPr="00FE14B4" w:rsidRDefault="00E428D8" w:rsidP="00180275">
      <w:pPr>
        <w:pStyle w:val="NormalWeb"/>
        <w:spacing w:before="0" w:beforeAutospacing="0" w:after="0" w:afterAutospacing="0"/>
        <w:rPr>
          <w:rFonts w:asciiTheme="minorHAnsi" w:hAnsiTheme="minorHAnsi" w:cstheme="minorHAnsi"/>
          <w:color w:val="auto"/>
        </w:rPr>
      </w:pPr>
    </w:p>
    <w:p w14:paraId="2D3F820A" w14:textId="0EF41061" w:rsidR="007A4DD6" w:rsidRPr="00FE14B4" w:rsidRDefault="00F52930" w:rsidP="00180275">
      <w:pPr>
        <w:rPr>
          <w:rFonts w:asciiTheme="minorHAnsi" w:hAnsiTheme="minorHAnsi" w:cstheme="minorHAnsi"/>
          <w:b/>
          <w:color w:val="auto"/>
        </w:rPr>
      </w:pPr>
      <w:r w:rsidRPr="00FE14B4">
        <w:rPr>
          <w:rFonts w:asciiTheme="minorHAnsi" w:hAnsiTheme="minorHAnsi" w:cstheme="minorHAnsi"/>
          <w:b/>
          <w:color w:val="auto"/>
        </w:rPr>
        <w:t>Optimization of platelet cytosolic protein concentration</w:t>
      </w:r>
      <w:r w:rsidR="00673525" w:rsidRPr="00FE14B4">
        <w:rPr>
          <w:rFonts w:asciiTheme="minorHAnsi" w:hAnsiTheme="minorHAnsi" w:cstheme="minorHAnsi"/>
          <w:b/>
          <w:color w:val="auto"/>
        </w:rPr>
        <w:t xml:space="preserve"> and primary antibody titration</w:t>
      </w:r>
    </w:p>
    <w:p w14:paraId="74969B48" w14:textId="3697A34C" w:rsidR="00F668A5" w:rsidRDefault="00F52930" w:rsidP="00180275">
      <w:pPr>
        <w:rPr>
          <w:rFonts w:asciiTheme="minorHAnsi" w:hAnsiTheme="minorHAnsi" w:cstheme="minorHAnsi"/>
          <w:color w:val="auto"/>
        </w:rPr>
      </w:pPr>
      <w:r w:rsidRPr="00FE14B4">
        <w:rPr>
          <w:rFonts w:asciiTheme="minorHAnsi" w:hAnsiTheme="minorHAnsi" w:cstheme="minorHAnsi"/>
          <w:color w:val="auto"/>
        </w:rPr>
        <w:t>It is important to establish a linear dynamic range of platelet cytosolic proteins in the assay</w:t>
      </w:r>
      <w:r w:rsidR="00E428D8">
        <w:rPr>
          <w:rFonts w:asciiTheme="minorHAnsi" w:hAnsiTheme="minorHAnsi" w:cstheme="minorHAnsi"/>
          <w:color w:val="auto"/>
        </w:rPr>
        <w:t>,</w:t>
      </w:r>
      <w:r w:rsidRPr="00FE14B4">
        <w:rPr>
          <w:rFonts w:asciiTheme="minorHAnsi" w:hAnsiTheme="minorHAnsi" w:cstheme="minorHAnsi"/>
          <w:color w:val="auto"/>
        </w:rPr>
        <w:t xml:space="preserve"> </w:t>
      </w:r>
      <w:r w:rsidR="00CA6964" w:rsidRPr="00FE14B4">
        <w:rPr>
          <w:rFonts w:asciiTheme="minorHAnsi" w:hAnsiTheme="minorHAnsi" w:cstheme="minorHAnsi"/>
          <w:color w:val="auto"/>
        </w:rPr>
        <w:t xml:space="preserve">since changes in signal are directly proportional to changes </w:t>
      </w:r>
      <w:r w:rsidR="00E428D8">
        <w:rPr>
          <w:rFonts w:asciiTheme="minorHAnsi" w:hAnsiTheme="minorHAnsi" w:cstheme="minorHAnsi"/>
          <w:color w:val="auto"/>
        </w:rPr>
        <w:t>in</w:t>
      </w:r>
      <w:r w:rsidR="00CA6964" w:rsidRPr="00FE14B4">
        <w:rPr>
          <w:rFonts w:asciiTheme="minorHAnsi" w:hAnsiTheme="minorHAnsi" w:cstheme="minorHAnsi"/>
          <w:color w:val="auto"/>
        </w:rPr>
        <w:t xml:space="preserve"> protein in</w:t>
      </w:r>
      <w:r w:rsidR="00E428D8">
        <w:rPr>
          <w:rFonts w:asciiTheme="minorHAnsi" w:hAnsiTheme="minorHAnsi" w:cstheme="minorHAnsi"/>
          <w:color w:val="auto"/>
        </w:rPr>
        <w:t xml:space="preserve"> the</w:t>
      </w:r>
      <w:r w:rsidR="00CA6964" w:rsidRPr="00FE14B4">
        <w:rPr>
          <w:rFonts w:asciiTheme="minorHAnsi" w:hAnsiTheme="minorHAnsi" w:cstheme="minorHAnsi"/>
          <w:color w:val="auto"/>
        </w:rPr>
        <w:t xml:space="preserve"> platelet cytosol.  </w:t>
      </w:r>
      <w:r w:rsidR="00E428D8">
        <w:rPr>
          <w:rFonts w:asciiTheme="minorHAnsi" w:hAnsiTheme="minorHAnsi" w:cstheme="minorHAnsi"/>
          <w:color w:val="auto"/>
        </w:rPr>
        <w:t>U</w:t>
      </w:r>
      <w:r w:rsidR="002C0159" w:rsidRPr="00FE14B4">
        <w:rPr>
          <w:rFonts w:asciiTheme="minorHAnsi" w:hAnsiTheme="minorHAnsi" w:cstheme="minorHAnsi"/>
          <w:color w:val="auto"/>
        </w:rPr>
        <w:t>se</w:t>
      </w:r>
      <w:r w:rsidR="00E428D8">
        <w:rPr>
          <w:rFonts w:asciiTheme="minorHAnsi" w:hAnsiTheme="minorHAnsi" w:cstheme="minorHAnsi"/>
          <w:color w:val="auto"/>
        </w:rPr>
        <w:t xml:space="preserve"> of</w:t>
      </w:r>
      <w:r w:rsidR="00CA6964" w:rsidRPr="00FE14B4">
        <w:rPr>
          <w:rFonts w:asciiTheme="minorHAnsi" w:hAnsiTheme="minorHAnsi" w:cstheme="minorHAnsi"/>
          <w:color w:val="auto"/>
        </w:rPr>
        <w:t xml:space="preserve"> </w:t>
      </w:r>
      <w:r w:rsidRPr="00FE14B4">
        <w:rPr>
          <w:rFonts w:asciiTheme="minorHAnsi" w:hAnsiTheme="minorHAnsi" w:cstheme="minorHAnsi"/>
          <w:color w:val="auto"/>
        </w:rPr>
        <w:t>whole</w:t>
      </w:r>
      <w:r w:rsidR="002C0159" w:rsidRPr="00FE14B4">
        <w:rPr>
          <w:rFonts w:asciiTheme="minorHAnsi" w:hAnsiTheme="minorHAnsi" w:cstheme="minorHAnsi"/>
          <w:color w:val="auto"/>
        </w:rPr>
        <w:t xml:space="preserve"> platelet </w:t>
      </w:r>
      <w:r w:rsidRPr="00FE14B4">
        <w:rPr>
          <w:rFonts w:asciiTheme="minorHAnsi" w:hAnsiTheme="minorHAnsi" w:cstheme="minorHAnsi"/>
          <w:color w:val="auto"/>
        </w:rPr>
        <w:t xml:space="preserve">lysate </w:t>
      </w:r>
      <w:r w:rsidR="00933632" w:rsidRPr="00FE14B4">
        <w:rPr>
          <w:rFonts w:asciiTheme="minorHAnsi" w:hAnsiTheme="minorHAnsi" w:cstheme="minorHAnsi"/>
          <w:color w:val="auto"/>
        </w:rPr>
        <w:t>mixture</w:t>
      </w:r>
      <w:r w:rsidRPr="00FE14B4">
        <w:rPr>
          <w:rFonts w:asciiTheme="minorHAnsi" w:hAnsiTheme="minorHAnsi" w:cstheme="minorHAnsi"/>
          <w:color w:val="auto"/>
        </w:rPr>
        <w:t xml:space="preserve"> </w:t>
      </w:r>
      <w:r w:rsidR="002C0159" w:rsidRPr="00FE14B4">
        <w:rPr>
          <w:rFonts w:asciiTheme="minorHAnsi" w:hAnsiTheme="minorHAnsi" w:cstheme="minorHAnsi"/>
          <w:color w:val="auto"/>
        </w:rPr>
        <w:t xml:space="preserve">in the assay </w:t>
      </w:r>
      <w:r w:rsidRPr="00FE14B4">
        <w:rPr>
          <w:rFonts w:asciiTheme="minorHAnsi" w:hAnsiTheme="minorHAnsi" w:cstheme="minorHAnsi"/>
          <w:color w:val="auto"/>
        </w:rPr>
        <w:t xml:space="preserve">may </w:t>
      </w:r>
      <w:r w:rsidR="002C0159" w:rsidRPr="00FE14B4">
        <w:rPr>
          <w:rFonts w:asciiTheme="minorHAnsi" w:hAnsiTheme="minorHAnsi" w:cstheme="minorHAnsi"/>
          <w:color w:val="auto"/>
        </w:rPr>
        <w:t xml:space="preserve">reduce </w:t>
      </w:r>
      <w:r w:rsidR="00B1648F" w:rsidRPr="00FE14B4">
        <w:rPr>
          <w:rFonts w:asciiTheme="minorHAnsi" w:hAnsiTheme="minorHAnsi" w:cstheme="minorHAnsi"/>
          <w:color w:val="auto"/>
        </w:rPr>
        <w:t>the signal</w:t>
      </w:r>
      <w:r w:rsidR="00E428D8">
        <w:rPr>
          <w:rFonts w:asciiTheme="minorHAnsi" w:hAnsiTheme="minorHAnsi" w:cstheme="minorHAnsi"/>
          <w:color w:val="auto"/>
        </w:rPr>
        <w:t xml:space="preserve"> intensity</w:t>
      </w:r>
      <w:r w:rsidR="00CA6964" w:rsidRPr="00FE14B4">
        <w:rPr>
          <w:rFonts w:asciiTheme="minorHAnsi" w:hAnsiTheme="minorHAnsi" w:cstheme="minorHAnsi"/>
          <w:color w:val="auto"/>
        </w:rPr>
        <w:t xml:space="preserve"> </w:t>
      </w:r>
      <w:r w:rsidR="00933632" w:rsidRPr="00FE14B4">
        <w:rPr>
          <w:rFonts w:asciiTheme="minorHAnsi" w:hAnsiTheme="minorHAnsi" w:cstheme="minorHAnsi"/>
          <w:color w:val="auto"/>
        </w:rPr>
        <w:t xml:space="preserve">of the </w:t>
      </w:r>
      <w:r w:rsidRPr="00FE14B4">
        <w:rPr>
          <w:rFonts w:asciiTheme="minorHAnsi" w:hAnsiTheme="minorHAnsi" w:cstheme="minorHAnsi"/>
          <w:color w:val="auto"/>
        </w:rPr>
        <w:t xml:space="preserve">target proteins (TDP-43 and </w:t>
      </w:r>
      <w:r w:rsidR="00B466D9" w:rsidRPr="00FE14B4">
        <w:rPr>
          <w:rFonts w:asciiTheme="minorHAnsi" w:hAnsiTheme="minorHAnsi" w:cstheme="minorHAnsi"/>
          <w:color w:val="auto"/>
        </w:rPr>
        <w:t>P</w:t>
      </w:r>
      <w:r w:rsidRPr="00FE14B4">
        <w:rPr>
          <w:rFonts w:asciiTheme="minorHAnsi" w:hAnsiTheme="minorHAnsi" w:cstheme="minorHAnsi"/>
          <w:color w:val="auto"/>
        </w:rPr>
        <w:t>(S409-</w:t>
      </w:r>
      <w:r w:rsidR="007F5FF5" w:rsidRPr="00FE14B4">
        <w:rPr>
          <w:rFonts w:asciiTheme="minorHAnsi" w:hAnsiTheme="minorHAnsi" w:cstheme="minorHAnsi"/>
          <w:color w:val="auto"/>
        </w:rPr>
        <w:t>412) TDP</w:t>
      </w:r>
      <w:r w:rsidRPr="00FE14B4">
        <w:rPr>
          <w:rFonts w:asciiTheme="minorHAnsi" w:hAnsiTheme="minorHAnsi" w:cstheme="minorHAnsi"/>
          <w:color w:val="auto"/>
        </w:rPr>
        <w:t>-43) an</w:t>
      </w:r>
      <w:r w:rsidR="00B1648F" w:rsidRPr="00FE14B4">
        <w:rPr>
          <w:rFonts w:asciiTheme="minorHAnsi" w:hAnsiTheme="minorHAnsi" w:cstheme="minorHAnsi"/>
          <w:color w:val="auto"/>
        </w:rPr>
        <w:t>d</w:t>
      </w:r>
      <w:r w:rsidRPr="00FE14B4">
        <w:rPr>
          <w:rFonts w:asciiTheme="minorHAnsi" w:hAnsiTheme="minorHAnsi" w:cstheme="minorHAnsi"/>
          <w:color w:val="auto"/>
        </w:rPr>
        <w:t xml:space="preserve"> contribute</w:t>
      </w:r>
      <w:r w:rsidR="00E428D8">
        <w:rPr>
          <w:rFonts w:asciiTheme="minorHAnsi" w:hAnsiTheme="minorHAnsi" w:cstheme="minorHAnsi"/>
          <w:color w:val="auto"/>
        </w:rPr>
        <w:t xml:space="preserve"> to a</w:t>
      </w:r>
      <w:r w:rsidRPr="00FE14B4">
        <w:rPr>
          <w:rFonts w:asciiTheme="minorHAnsi" w:hAnsiTheme="minorHAnsi" w:cstheme="minorHAnsi"/>
          <w:color w:val="auto"/>
        </w:rPr>
        <w:t xml:space="preserve"> high background signal. Therefore, in this assay</w:t>
      </w:r>
      <w:r w:rsidR="00E428D8">
        <w:rPr>
          <w:rFonts w:asciiTheme="minorHAnsi" w:hAnsiTheme="minorHAnsi" w:cstheme="minorHAnsi"/>
          <w:color w:val="auto"/>
        </w:rPr>
        <w:t>,</w:t>
      </w:r>
      <w:r w:rsidRPr="00FE14B4">
        <w:rPr>
          <w:rFonts w:asciiTheme="minorHAnsi" w:hAnsiTheme="minorHAnsi" w:cstheme="minorHAnsi"/>
          <w:color w:val="auto"/>
        </w:rPr>
        <w:t xml:space="preserve"> </w:t>
      </w:r>
      <w:r w:rsidR="003A21B6" w:rsidRPr="00FE14B4">
        <w:rPr>
          <w:rFonts w:asciiTheme="minorHAnsi" w:hAnsiTheme="minorHAnsi" w:cstheme="minorHAnsi"/>
          <w:color w:val="auto"/>
        </w:rPr>
        <w:t xml:space="preserve">the clear supernatant was </w:t>
      </w:r>
      <w:r w:rsidRPr="00FE14B4">
        <w:rPr>
          <w:rFonts w:asciiTheme="minorHAnsi" w:hAnsiTheme="minorHAnsi" w:cstheme="minorHAnsi"/>
          <w:color w:val="auto"/>
        </w:rPr>
        <w:t>used (cytosolic fraction) after rupturing platelets</w:t>
      </w:r>
      <w:r w:rsidR="00F668A5">
        <w:rPr>
          <w:rFonts w:asciiTheme="minorHAnsi" w:hAnsiTheme="minorHAnsi" w:cstheme="minorHAnsi"/>
          <w:color w:val="auto"/>
        </w:rPr>
        <w:t xml:space="preserve"> (</w:t>
      </w:r>
      <w:r w:rsidR="00F668A5" w:rsidRPr="00F668A5">
        <w:rPr>
          <w:rFonts w:asciiTheme="minorHAnsi" w:hAnsiTheme="minorHAnsi" w:cstheme="minorHAnsi"/>
          <w:b/>
          <w:bCs/>
          <w:color w:val="auto"/>
        </w:rPr>
        <w:t xml:space="preserve">Figure </w:t>
      </w:r>
      <w:r w:rsidR="00F668A5">
        <w:rPr>
          <w:rFonts w:asciiTheme="minorHAnsi" w:hAnsiTheme="minorHAnsi" w:cstheme="minorHAnsi"/>
          <w:b/>
          <w:bCs/>
          <w:color w:val="auto"/>
        </w:rPr>
        <w:t>2</w:t>
      </w:r>
      <w:r w:rsidR="00F668A5">
        <w:rPr>
          <w:rFonts w:asciiTheme="minorHAnsi" w:hAnsiTheme="minorHAnsi" w:cstheme="minorHAnsi"/>
          <w:color w:val="auto"/>
        </w:rPr>
        <w:t>)</w:t>
      </w:r>
      <w:r w:rsidR="00752B58">
        <w:rPr>
          <w:rFonts w:asciiTheme="minorHAnsi" w:hAnsiTheme="minorHAnsi" w:cstheme="minorHAnsi"/>
          <w:color w:val="auto"/>
        </w:rPr>
        <w:t>.</w:t>
      </w:r>
    </w:p>
    <w:p w14:paraId="18131A37" w14:textId="5E22BA18" w:rsidR="008C4787" w:rsidRDefault="00B466D9" w:rsidP="00180275">
      <w:pPr>
        <w:rPr>
          <w:rFonts w:asciiTheme="minorHAnsi" w:hAnsiTheme="minorHAnsi" w:cstheme="minorHAnsi"/>
          <w:color w:val="auto"/>
        </w:rPr>
      </w:pPr>
      <w:r w:rsidRPr="00FE14B4">
        <w:rPr>
          <w:rFonts w:asciiTheme="minorHAnsi" w:hAnsiTheme="minorHAnsi" w:cstheme="minorHAnsi"/>
          <w:color w:val="auto"/>
        </w:rPr>
        <w:t xml:space="preserve"> </w:t>
      </w:r>
    </w:p>
    <w:p w14:paraId="2C21235C" w14:textId="716388D7" w:rsidR="008C4787" w:rsidRDefault="00B466D9" w:rsidP="00180275">
      <w:pPr>
        <w:rPr>
          <w:rFonts w:asciiTheme="minorHAnsi" w:hAnsiTheme="minorHAnsi" w:cstheme="minorHAnsi"/>
          <w:color w:val="auto"/>
        </w:rPr>
      </w:pPr>
      <w:r w:rsidRPr="00E8213C">
        <w:rPr>
          <w:rFonts w:asciiTheme="minorHAnsi" w:hAnsiTheme="minorHAnsi" w:cstheme="minorHAnsi"/>
          <w:color w:val="auto"/>
        </w:rPr>
        <w:t>(</w:t>
      </w:r>
      <w:r w:rsidR="006B18D2" w:rsidRPr="00E8213C">
        <w:rPr>
          <w:rFonts w:asciiTheme="minorHAnsi" w:hAnsiTheme="minorHAnsi" w:cstheme="minorHAnsi"/>
          <w:color w:val="auto"/>
        </w:rPr>
        <w:t xml:space="preserve">Place </w:t>
      </w:r>
      <w:r w:rsidR="0094221B" w:rsidRPr="00E8213C">
        <w:rPr>
          <w:rFonts w:asciiTheme="minorHAnsi" w:hAnsiTheme="minorHAnsi" w:cstheme="minorHAnsi"/>
          <w:b/>
          <w:bCs/>
          <w:color w:val="auto"/>
        </w:rPr>
        <w:t>Fig</w:t>
      </w:r>
      <w:r w:rsidR="00F668A5" w:rsidRPr="00E8213C">
        <w:rPr>
          <w:rFonts w:asciiTheme="minorHAnsi" w:hAnsiTheme="minorHAnsi" w:cstheme="minorHAnsi"/>
          <w:b/>
          <w:bCs/>
          <w:color w:val="auto"/>
        </w:rPr>
        <w:t xml:space="preserve">ure </w:t>
      </w:r>
      <w:r w:rsidR="0094221B" w:rsidRPr="00E8213C">
        <w:rPr>
          <w:rFonts w:asciiTheme="minorHAnsi" w:hAnsiTheme="minorHAnsi" w:cstheme="minorHAnsi"/>
          <w:b/>
          <w:bCs/>
          <w:color w:val="auto"/>
        </w:rPr>
        <w:t>2</w:t>
      </w:r>
      <w:r w:rsidR="0094221B" w:rsidRPr="00E8213C">
        <w:rPr>
          <w:rFonts w:asciiTheme="minorHAnsi" w:hAnsiTheme="minorHAnsi" w:cstheme="minorHAnsi"/>
          <w:color w:val="auto"/>
        </w:rPr>
        <w:t xml:space="preserve"> </w:t>
      </w:r>
      <w:r w:rsidR="006B18D2" w:rsidRPr="00E8213C">
        <w:rPr>
          <w:rFonts w:asciiTheme="minorHAnsi" w:hAnsiTheme="minorHAnsi" w:cstheme="minorHAnsi"/>
          <w:color w:val="auto"/>
        </w:rPr>
        <w:t>here</w:t>
      </w:r>
      <w:r w:rsidRPr="00E8213C">
        <w:rPr>
          <w:rFonts w:asciiTheme="minorHAnsi" w:hAnsiTheme="minorHAnsi" w:cstheme="minorHAnsi"/>
          <w:color w:val="auto"/>
        </w:rPr>
        <w:t>)</w:t>
      </w:r>
      <w:r w:rsidR="00F52930" w:rsidRPr="00E8213C">
        <w:rPr>
          <w:rFonts w:asciiTheme="minorHAnsi" w:hAnsiTheme="minorHAnsi" w:cstheme="minorHAnsi"/>
          <w:color w:val="auto"/>
        </w:rPr>
        <w:t>.</w:t>
      </w:r>
      <w:r w:rsidR="009131B2" w:rsidRPr="00FE14B4">
        <w:rPr>
          <w:rFonts w:asciiTheme="minorHAnsi" w:hAnsiTheme="minorHAnsi" w:cstheme="minorHAnsi"/>
          <w:color w:val="auto"/>
        </w:rPr>
        <w:t xml:space="preserve"> </w:t>
      </w:r>
    </w:p>
    <w:p w14:paraId="4C1D824A" w14:textId="77777777" w:rsidR="008C4787" w:rsidRDefault="008C4787" w:rsidP="00180275">
      <w:pPr>
        <w:rPr>
          <w:rFonts w:asciiTheme="minorHAnsi" w:hAnsiTheme="minorHAnsi" w:cstheme="minorHAnsi"/>
          <w:color w:val="auto"/>
        </w:rPr>
      </w:pPr>
    </w:p>
    <w:p w14:paraId="4C091012" w14:textId="64E5AE98" w:rsidR="008C4787" w:rsidRDefault="00B1648F" w:rsidP="00180275">
      <w:pPr>
        <w:rPr>
          <w:rFonts w:asciiTheme="minorHAnsi" w:hAnsiTheme="minorHAnsi" w:cstheme="minorHAnsi"/>
          <w:color w:val="auto"/>
        </w:rPr>
      </w:pPr>
      <w:r w:rsidRPr="00FE14B4">
        <w:rPr>
          <w:rFonts w:asciiTheme="minorHAnsi" w:hAnsiTheme="minorHAnsi" w:cstheme="minorHAnsi"/>
          <w:color w:val="auto"/>
        </w:rPr>
        <w:t>A l</w:t>
      </w:r>
      <w:r w:rsidR="009131B2" w:rsidRPr="00FE14B4">
        <w:rPr>
          <w:rFonts w:asciiTheme="minorHAnsi" w:hAnsiTheme="minorHAnsi" w:cstheme="minorHAnsi"/>
          <w:color w:val="auto"/>
        </w:rPr>
        <w:t xml:space="preserve">inear dynamic range for platelet cytosol protein concentration was established </w:t>
      </w:r>
      <w:r w:rsidRPr="00FE14B4">
        <w:rPr>
          <w:rFonts w:asciiTheme="minorHAnsi" w:hAnsiTheme="minorHAnsi" w:cstheme="minorHAnsi"/>
          <w:color w:val="auto"/>
        </w:rPr>
        <w:t xml:space="preserve">at </w:t>
      </w:r>
      <w:r w:rsidR="009131B2" w:rsidRPr="00FE14B4">
        <w:rPr>
          <w:rFonts w:asciiTheme="minorHAnsi" w:hAnsiTheme="minorHAnsi" w:cstheme="minorHAnsi"/>
          <w:color w:val="auto"/>
        </w:rPr>
        <w:t>0.2</w:t>
      </w:r>
      <w:r w:rsidR="00E428D8">
        <w:rPr>
          <w:rFonts w:asciiTheme="minorHAnsi" w:hAnsiTheme="minorHAnsi" w:cstheme="minorHAnsi"/>
          <w:color w:val="auto"/>
        </w:rPr>
        <w:t>–</w:t>
      </w:r>
      <w:r w:rsidR="009131B2" w:rsidRPr="00FE14B4">
        <w:rPr>
          <w:rFonts w:asciiTheme="minorHAnsi" w:hAnsiTheme="minorHAnsi" w:cstheme="minorHAnsi"/>
          <w:color w:val="auto"/>
        </w:rPr>
        <w:t xml:space="preserve">0.8 </w:t>
      </w:r>
      <w:r w:rsidR="007001B5" w:rsidRPr="00FE14B4">
        <w:rPr>
          <w:rFonts w:asciiTheme="minorHAnsi" w:hAnsiTheme="minorHAnsi" w:cstheme="minorHAnsi"/>
          <w:color w:val="auto"/>
        </w:rPr>
        <w:t>m</w:t>
      </w:r>
      <w:r w:rsidR="009131B2" w:rsidRPr="00FE14B4">
        <w:rPr>
          <w:rFonts w:asciiTheme="minorHAnsi" w:hAnsiTheme="minorHAnsi" w:cstheme="minorHAnsi"/>
          <w:color w:val="auto"/>
        </w:rPr>
        <w:t>g/</w:t>
      </w:r>
      <w:r w:rsidR="007001B5" w:rsidRPr="00FE14B4">
        <w:rPr>
          <w:rFonts w:asciiTheme="minorHAnsi" w:hAnsiTheme="minorHAnsi" w:cstheme="minorHAnsi"/>
          <w:color w:val="auto"/>
        </w:rPr>
        <w:t>mL</w:t>
      </w:r>
      <w:r w:rsidR="00937F02" w:rsidRPr="00FE14B4">
        <w:rPr>
          <w:rFonts w:asciiTheme="minorHAnsi" w:hAnsiTheme="minorHAnsi" w:cstheme="minorHAnsi"/>
          <w:color w:val="auto"/>
        </w:rPr>
        <w:t xml:space="preserve">. </w:t>
      </w:r>
      <w:r w:rsidR="003A21B6" w:rsidRPr="00FE14B4">
        <w:rPr>
          <w:rFonts w:asciiTheme="minorHAnsi" w:hAnsiTheme="minorHAnsi" w:cstheme="minorHAnsi"/>
          <w:color w:val="auto"/>
        </w:rPr>
        <w:t xml:space="preserve">An assay template was </w:t>
      </w:r>
      <w:r w:rsidR="00937F02" w:rsidRPr="00FE14B4">
        <w:rPr>
          <w:rFonts w:asciiTheme="minorHAnsi" w:hAnsiTheme="minorHAnsi" w:cstheme="minorHAnsi"/>
          <w:color w:val="auto"/>
        </w:rPr>
        <w:t>adopted so</w:t>
      </w:r>
      <w:r w:rsidR="003A21B6" w:rsidRPr="00FE14B4">
        <w:rPr>
          <w:rFonts w:asciiTheme="minorHAnsi" w:hAnsiTheme="minorHAnsi" w:cstheme="minorHAnsi"/>
          <w:color w:val="auto"/>
        </w:rPr>
        <w:t xml:space="preserve"> </w:t>
      </w:r>
      <w:r w:rsidR="00673525" w:rsidRPr="00FE14B4">
        <w:rPr>
          <w:rFonts w:asciiTheme="minorHAnsi" w:hAnsiTheme="minorHAnsi" w:cstheme="minorHAnsi"/>
          <w:color w:val="auto"/>
        </w:rPr>
        <w:t xml:space="preserve">that both protein concentration and primary antibody titration </w:t>
      </w:r>
      <w:r w:rsidR="00E428D8">
        <w:rPr>
          <w:rFonts w:asciiTheme="minorHAnsi" w:hAnsiTheme="minorHAnsi" w:cstheme="minorHAnsi"/>
          <w:color w:val="auto"/>
        </w:rPr>
        <w:t xml:space="preserve">were able </w:t>
      </w:r>
      <w:r w:rsidR="00180275">
        <w:rPr>
          <w:rFonts w:asciiTheme="minorHAnsi" w:hAnsiTheme="minorHAnsi" w:cstheme="minorHAnsi"/>
          <w:color w:val="auto"/>
        </w:rPr>
        <w:t>to be</w:t>
      </w:r>
      <w:r w:rsidR="00673525" w:rsidRPr="00FE14B4">
        <w:rPr>
          <w:rFonts w:asciiTheme="minorHAnsi" w:hAnsiTheme="minorHAnsi" w:cstheme="minorHAnsi"/>
          <w:color w:val="auto"/>
        </w:rPr>
        <w:t xml:space="preserve"> performed in one assay </w:t>
      </w:r>
      <w:r w:rsidR="00F668A5">
        <w:rPr>
          <w:rFonts w:asciiTheme="minorHAnsi" w:hAnsiTheme="minorHAnsi" w:cstheme="minorHAnsi"/>
          <w:color w:val="auto"/>
        </w:rPr>
        <w:t>(</w:t>
      </w:r>
      <w:r w:rsidR="00F668A5" w:rsidRPr="00F668A5">
        <w:rPr>
          <w:rFonts w:asciiTheme="minorHAnsi" w:hAnsiTheme="minorHAnsi" w:cstheme="minorHAnsi"/>
          <w:b/>
          <w:bCs/>
          <w:color w:val="auto"/>
        </w:rPr>
        <w:t xml:space="preserve">Figure </w:t>
      </w:r>
      <w:r w:rsidR="00F668A5">
        <w:rPr>
          <w:rFonts w:asciiTheme="minorHAnsi" w:hAnsiTheme="minorHAnsi" w:cstheme="minorHAnsi"/>
          <w:b/>
          <w:bCs/>
          <w:color w:val="auto"/>
        </w:rPr>
        <w:t>3</w:t>
      </w:r>
      <w:r w:rsidR="00F668A5">
        <w:rPr>
          <w:rFonts w:asciiTheme="minorHAnsi" w:hAnsiTheme="minorHAnsi" w:cstheme="minorHAnsi"/>
          <w:color w:val="auto"/>
        </w:rPr>
        <w:t>).</w:t>
      </w:r>
    </w:p>
    <w:p w14:paraId="7271AF0F" w14:textId="77777777" w:rsidR="008C4787" w:rsidRDefault="008C4787" w:rsidP="00180275">
      <w:pPr>
        <w:rPr>
          <w:rFonts w:asciiTheme="minorHAnsi" w:hAnsiTheme="minorHAnsi" w:cstheme="minorHAnsi"/>
          <w:color w:val="auto"/>
        </w:rPr>
      </w:pPr>
    </w:p>
    <w:p w14:paraId="37445A09" w14:textId="1F3B1EF4" w:rsidR="008C4787" w:rsidRDefault="00673525" w:rsidP="00180275">
      <w:pPr>
        <w:rPr>
          <w:color w:val="auto"/>
        </w:rPr>
      </w:pPr>
      <w:r w:rsidRPr="00E8213C">
        <w:rPr>
          <w:rFonts w:asciiTheme="minorHAnsi" w:hAnsiTheme="minorHAnsi" w:cstheme="minorHAnsi"/>
          <w:color w:val="auto"/>
        </w:rPr>
        <w:t>(</w:t>
      </w:r>
      <w:r w:rsidR="002E0E52" w:rsidRPr="00E8213C">
        <w:rPr>
          <w:rFonts w:asciiTheme="minorHAnsi" w:hAnsiTheme="minorHAnsi" w:cstheme="minorHAnsi"/>
          <w:color w:val="auto"/>
        </w:rPr>
        <w:t xml:space="preserve">Place </w:t>
      </w:r>
      <w:r w:rsidR="00821E2C" w:rsidRPr="00E8213C">
        <w:rPr>
          <w:rFonts w:asciiTheme="minorHAnsi" w:hAnsiTheme="minorHAnsi" w:cstheme="minorHAnsi"/>
          <w:b/>
          <w:bCs/>
          <w:color w:val="auto"/>
        </w:rPr>
        <w:t>Fi</w:t>
      </w:r>
      <w:r w:rsidR="00F668A5" w:rsidRPr="00E8213C">
        <w:rPr>
          <w:rFonts w:asciiTheme="minorHAnsi" w:hAnsiTheme="minorHAnsi" w:cstheme="minorHAnsi"/>
          <w:b/>
          <w:bCs/>
          <w:color w:val="auto"/>
        </w:rPr>
        <w:t xml:space="preserve">gure </w:t>
      </w:r>
      <w:r w:rsidR="0094221B" w:rsidRPr="00E8213C">
        <w:rPr>
          <w:rFonts w:asciiTheme="minorHAnsi" w:hAnsiTheme="minorHAnsi" w:cstheme="minorHAnsi"/>
          <w:b/>
          <w:bCs/>
          <w:color w:val="auto"/>
        </w:rPr>
        <w:t>3</w:t>
      </w:r>
      <w:r w:rsidR="0094221B" w:rsidRPr="00E8213C">
        <w:rPr>
          <w:rFonts w:asciiTheme="minorHAnsi" w:hAnsiTheme="minorHAnsi" w:cstheme="minorHAnsi"/>
          <w:color w:val="auto"/>
        </w:rPr>
        <w:t xml:space="preserve"> </w:t>
      </w:r>
      <w:r w:rsidR="002E0E52" w:rsidRPr="00E8213C">
        <w:rPr>
          <w:rFonts w:asciiTheme="minorHAnsi" w:hAnsiTheme="minorHAnsi" w:cstheme="minorHAnsi"/>
          <w:color w:val="auto"/>
        </w:rPr>
        <w:t>here</w:t>
      </w:r>
      <w:r w:rsidR="00902C57" w:rsidRPr="00E8213C">
        <w:rPr>
          <w:rFonts w:asciiTheme="minorHAnsi" w:hAnsiTheme="minorHAnsi" w:cstheme="minorHAnsi"/>
          <w:color w:val="auto"/>
        </w:rPr>
        <w:t>)</w:t>
      </w:r>
      <w:r w:rsidR="00A66285" w:rsidRPr="00E8213C">
        <w:rPr>
          <w:rFonts w:asciiTheme="minorHAnsi" w:hAnsiTheme="minorHAnsi" w:cstheme="minorHAnsi"/>
          <w:color w:val="auto"/>
        </w:rPr>
        <w:t>.</w:t>
      </w:r>
      <w:r w:rsidR="00A66285" w:rsidRPr="00FE14B4">
        <w:rPr>
          <w:color w:val="auto"/>
        </w:rPr>
        <w:t xml:space="preserve"> </w:t>
      </w:r>
    </w:p>
    <w:p w14:paraId="0B292220" w14:textId="77777777" w:rsidR="008C4787" w:rsidRDefault="008C4787" w:rsidP="00180275">
      <w:pPr>
        <w:rPr>
          <w:color w:val="auto"/>
        </w:rPr>
      </w:pPr>
    </w:p>
    <w:p w14:paraId="7D8F7502" w14:textId="1DA5F716" w:rsidR="00673525" w:rsidRPr="00FE14B4" w:rsidRDefault="00E428D8" w:rsidP="00180275">
      <w:pPr>
        <w:rPr>
          <w:rFonts w:asciiTheme="minorHAnsi" w:hAnsiTheme="minorHAnsi" w:cstheme="minorHAnsi"/>
          <w:b/>
          <w:color w:val="auto"/>
        </w:rPr>
      </w:pPr>
      <w:r>
        <w:rPr>
          <w:color w:val="auto"/>
        </w:rPr>
        <w:t>It should be noted</w:t>
      </w:r>
      <w:r w:rsidR="00A66285" w:rsidRPr="00FE14B4">
        <w:rPr>
          <w:color w:val="auto"/>
        </w:rPr>
        <w:t xml:space="preserve"> that glycerol content in the sample preparation tube should be less than 20% (final), </w:t>
      </w:r>
      <w:r w:rsidR="00E9425F" w:rsidRPr="00FE14B4">
        <w:rPr>
          <w:color w:val="auto"/>
        </w:rPr>
        <w:t>otherwise</w:t>
      </w:r>
      <w:r w:rsidR="00A66285" w:rsidRPr="00FE14B4">
        <w:rPr>
          <w:color w:val="auto"/>
        </w:rPr>
        <w:t xml:space="preserve"> the high glycerol concentration </w:t>
      </w:r>
      <w:r w:rsidR="00B1648F" w:rsidRPr="00FE14B4">
        <w:rPr>
          <w:color w:val="auto"/>
        </w:rPr>
        <w:t xml:space="preserve">will </w:t>
      </w:r>
      <w:r w:rsidR="00A66285" w:rsidRPr="00FE14B4">
        <w:rPr>
          <w:color w:val="auto"/>
        </w:rPr>
        <w:t>adversely affect the primary antibody binding.</w:t>
      </w:r>
    </w:p>
    <w:p w14:paraId="78BB5B55" w14:textId="77777777" w:rsidR="006B18D2" w:rsidRPr="00FE14B4" w:rsidRDefault="006B18D2" w:rsidP="00180275">
      <w:pPr>
        <w:rPr>
          <w:rFonts w:asciiTheme="minorHAnsi" w:hAnsiTheme="minorHAnsi" w:cstheme="minorHAnsi"/>
          <w:b/>
          <w:color w:val="auto"/>
        </w:rPr>
      </w:pPr>
    </w:p>
    <w:p w14:paraId="2C2FB517" w14:textId="0304BE5E" w:rsidR="007F6A65" w:rsidRDefault="00673525" w:rsidP="00180275">
      <w:pPr>
        <w:rPr>
          <w:rFonts w:asciiTheme="minorHAnsi" w:hAnsiTheme="minorHAnsi" w:cstheme="minorHAnsi"/>
          <w:b/>
          <w:color w:val="auto"/>
        </w:rPr>
      </w:pPr>
      <w:r w:rsidRPr="00FE14B4">
        <w:rPr>
          <w:rFonts w:asciiTheme="minorHAnsi" w:hAnsiTheme="minorHAnsi" w:cstheme="minorHAnsi"/>
          <w:b/>
          <w:color w:val="auto"/>
        </w:rPr>
        <w:lastRenderedPageBreak/>
        <w:t>Determining optimum exposure time</w:t>
      </w:r>
    </w:p>
    <w:p w14:paraId="3505DAF7" w14:textId="044381ED" w:rsidR="003A61E4" w:rsidRPr="00FE14B4" w:rsidRDefault="00673525" w:rsidP="00180275">
      <w:pPr>
        <w:rPr>
          <w:color w:val="auto"/>
        </w:rPr>
      </w:pPr>
      <w:r w:rsidRPr="00FE14B4">
        <w:rPr>
          <w:rFonts w:asciiTheme="minorHAnsi" w:hAnsiTheme="minorHAnsi" w:cstheme="minorHAnsi"/>
          <w:color w:val="auto"/>
        </w:rPr>
        <w:t xml:space="preserve">In </w:t>
      </w:r>
      <w:r w:rsidR="00B1648F" w:rsidRPr="00FE14B4">
        <w:rPr>
          <w:rFonts w:asciiTheme="minorHAnsi" w:hAnsiTheme="minorHAnsi" w:cstheme="minorHAnsi"/>
          <w:color w:val="auto"/>
        </w:rPr>
        <w:t xml:space="preserve">the </w:t>
      </w:r>
      <w:r w:rsidRPr="00FE14B4">
        <w:rPr>
          <w:rFonts w:asciiTheme="minorHAnsi" w:hAnsiTheme="minorHAnsi" w:cstheme="minorHAnsi"/>
          <w:color w:val="auto"/>
        </w:rPr>
        <w:t>older version of</w:t>
      </w:r>
      <w:r w:rsidRPr="00FE14B4">
        <w:rPr>
          <w:rFonts w:asciiTheme="minorHAnsi" w:hAnsiTheme="minorHAnsi" w:cstheme="minorHAnsi"/>
          <w:b/>
          <w:color w:val="auto"/>
        </w:rPr>
        <w:t xml:space="preserve"> </w:t>
      </w:r>
      <w:r w:rsidR="00B1648F" w:rsidRPr="00FE14B4">
        <w:rPr>
          <w:rFonts w:asciiTheme="minorHAnsi" w:hAnsiTheme="minorHAnsi" w:cstheme="minorHAnsi"/>
          <w:color w:val="auto"/>
        </w:rPr>
        <w:t xml:space="preserve">the </w:t>
      </w:r>
      <w:r w:rsidRPr="00FE14B4">
        <w:rPr>
          <w:rFonts w:asciiTheme="minorHAnsi" w:hAnsiTheme="minorHAnsi" w:cstheme="minorHAnsi"/>
          <w:color w:val="auto"/>
        </w:rPr>
        <w:t>software</w:t>
      </w:r>
      <w:r w:rsidR="00154AE2" w:rsidRPr="00FE14B4">
        <w:rPr>
          <w:rFonts w:asciiTheme="minorHAnsi" w:hAnsiTheme="minorHAnsi" w:cstheme="minorHAnsi"/>
          <w:color w:val="auto"/>
        </w:rPr>
        <w:t xml:space="preserve">, </w:t>
      </w:r>
      <w:r w:rsidR="00FD4C70" w:rsidRPr="00FE14B4">
        <w:rPr>
          <w:rFonts w:asciiTheme="minorHAnsi" w:hAnsiTheme="minorHAnsi" w:cstheme="minorHAnsi"/>
          <w:color w:val="auto"/>
        </w:rPr>
        <w:t xml:space="preserve">the optimum exposure time </w:t>
      </w:r>
      <w:r w:rsidR="00154AE2" w:rsidRPr="00FE14B4">
        <w:rPr>
          <w:rFonts w:asciiTheme="minorHAnsi" w:hAnsiTheme="minorHAnsi" w:cstheme="minorHAnsi"/>
          <w:color w:val="auto"/>
        </w:rPr>
        <w:t xml:space="preserve">had to </w:t>
      </w:r>
      <w:r w:rsidR="00FD4C70" w:rsidRPr="00FE14B4">
        <w:rPr>
          <w:rFonts w:asciiTheme="minorHAnsi" w:hAnsiTheme="minorHAnsi" w:cstheme="minorHAnsi"/>
          <w:color w:val="auto"/>
        </w:rPr>
        <w:t xml:space="preserve">be </w:t>
      </w:r>
      <w:r w:rsidR="00154AE2" w:rsidRPr="00FE14B4">
        <w:rPr>
          <w:rFonts w:asciiTheme="minorHAnsi" w:hAnsiTheme="minorHAnsi" w:cstheme="minorHAnsi"/>
          <w:color w:val="auto"/>
        </w:rPr>
        <w:t>determine</w:t>
      </w:r>
      <w:r w:rsidR="00FD4C70" w:rsidRPr="00FE14B4">
        <w:rPr>
          <w:rFonts w:asciiTheme="minorHAnsi" w:hAnsiTheme="minorHAnsi" w:cstheme="minorHAnsi"/>
          <w:color w:val="auto"/>
        </w:rPr>
        <w:t>d</w:t>
      </w:r>
      <w:r w:rsidR="00154AE2" w:rsidRPr="00FE14B4">
        <w:rPr>
          <w:rFonts w:asciiTheme="minorHAnsi" w:hAnsiTheme="minorHAnsi" w:cstheme="minorHAnsi"/>
          <w:color w:val="auto"/>
        </w:rPr>
        <w:t xml:space="preserve"> by plotting peak area against protein </w:t>
      </w:r>
      <w:r w:rsidR="00A102EB" w:rsidRPr="00FE14B4">
        <w:rPr>
          <w:rFonts w:asciiTheme="minorHAnsi" w:hAnsiTheme="minorHAnsi" w:cstheme="minorHAnsi"/>
          <w:color w:val="auto"/>
        </w:rPr>
        <w:t>concentration (</w:t>
      </w:r>
      <w:r w:rsidR="00937F02" w:rsidRPr="00FE14B4">
        <w:rPr>
          <w:rFonts w:asciiTheme="minorHAnsi" w:hAnsiTheme="minorHAnsi" w:cstheme="minorHAnsi"/>
          <w:color w:val="auto"/>
        </w:rPr>
        <w:t>mg/mL</w:t>
      </w:r>
      <w:r w:rsidR="00154AE2" w:rsidRPr="00FE14B4">
        <w:rPr>
          <w:rFonts w:asciiTheme="minorHAnsi" w:hAnsiTheme="minorHAnsi" w:cstheme="minorHAnsi"/>
          <w:color w:val="auto"/>
        </w:rPr>
        <w:t>)</w:t>
      </w:r>
      <w:r w:rsidR="00027B30" w:rsidRPr="00FE14B4">
        <w:rPr>
          <w:rFonts w:asciiTheme="minorHAnsi" w:hAnsiTheme="minorHAnsi" w:cstheme="minorHAnsi"/>
          <w:color w:val="auto"/>
        </w:rPr>
        <w:t>.</w:t>
      </w:r>
      <w:r w:rsidR="004E52B0" w:rsidRPr="00FE14B4">
        <w:rPr>
          <w:rFonts w:asciiTheme="minorHAnsi" w:hAnsiTheme="minorHAnsi" w:cstheme="minorHAnsi"/>
          <w:color w:val="auto"/>
        </w:rPr>
        <w:t xml:space="preserve"> </w:t>
      </w:r>
      <w:r w:rsidR="00B1648F" w:rsidRPr="00FE14B4">
        <w:rPr>
          <w:rFonts w:asciiTheme="minorHAnsi" w:hAnsiTheme="minorHAnsi" w:cstheme="minorHAnsi"/>
          <w:color w:val="auto"/>
        </w:rPr>
        <w:t>The n</w:t>
      </w:r>
      <w:r w:rsidR="00B837F4" w:rsidRPr="00FE14B4">
        <w:rPr>
          <w:rFonts w:asciiTheme="minorHAnsi" w:hAnsiTheme="minorHAnsi" w:cstheme="minorHAnsi"/>
          <w:color w:val="auto"/>
        </w:rPr>
        <w:t xml:space="preserve">ew version </w:t>
      </w:r>
      <w:r w:rsidR="00901FB7" w:rsidRPr="00FE14B4">
        <w:rPr>
          <w:rFonts w:asciiTheme="minorHAnsi" w:hAnsiTheme="minorHAnsi" w:cstheme="minorHAnsi"/>
          <w:color w:val="auto"/>
        </w:rPr>
        <w:t xml:space="preserve">provides a new tool named </w:t>
      </w:r>
      <w:r w:rsidR="00E428D8">
        <w:rPr>
          <w:rFonts w:asciiTheme="minorHAnsi" w:hAnsiTheme="minorHAnsi" w:cstheme="minorHAnsi"/>
          <w:color w:val="auto"/>
        </w:rPr>
        <w:t>the h</w:t>
      </w:r>
      <w:r w:rsidR="00901FB7" w:rsidRPr="00FE14B4">
        <w:rPr>
          <w:rFonts w:asciiTheme="minorHAnsi" w:hAnsiTheme="minorHAnsi" w:cstheme="minorHAnsi"/>
          <w:color w:val="auto"/>
        </w:rPr>
        <w:t xml:space="preserve">igh </w:t>
      </w:r>
      <w:r w:rsidR="00E428D8">
        <w:rPr>
          <w:rFonts w:asciiTheme="minorHAnsi" w:hAnsiTheme="minorHAnsi" w:cstheme="minorHAnsi"/>
          <w:color w:val="auto"/>
        </w:rPr>
        <w:t>d</w:t>
      </w:r>
      <w:r w:rsidR="00901FB7" w:rsidRPr="00FE14B4">
        <w:rPr>
          <w:rFonts w:asciiTheme="minorHAnsi" w:hAnsiTheme="minorHAnsi" w:cstheme="minorHAnsi"/>
          <w:color w:val="auto"/>
        </w:rPr>
        <w:t xml:space="preserve">ynamic </w:t>
      </w:r>
      <w:r w:rsidR="00E428D8">
        <w:rPr>
          <w:rFonts w:asciiTheme="minorHAnsi" w:hAnsiTheme="minorHAnsi" w:cstheme="minorHAnsi"/>
          <w:color w:val="auto"/>
        </w:rPr>
        <w:t>r</w:t>
      </w:r>
      <w:r w:rsidR="00901FB7" w:rsidRPr="00FE14B4">
        <w:rPr>
          <w:rFonts w:asciiTheme="minorHAnsi" w:hAnsiTheme="minorHAnsi" w:cstheme="minorHAnsi"/>
          <w:color w:val="auto"/>
        </w:rPr>
        <w:t>ange (HDR</w:t>
      </w:r>
      <w:r w:rsidR="00A102EB" w:rsidRPr="00FE14B4">
        <w:rPr>
          <w:rFonts w:asciiTheme="minorHAnsi" w:hAnsiTheme="minorHAnsi" w:cstheme="minorHAnsi"/>
          <w:color w:val="auto"/>
        </w:rPr>
        <w:t>) detection</w:t>
      </w:r>
      <w:r w:rsidR="00901FB7" w:rsidRPr="00FE14B4">
        <w:rPr>
          <w:rFonts w:asciiTheme="minorHAnsi" w:hAnsiTheme="minorHAnsi" w:cstheme="minorHAnsi"/>
          <w:color w:val="auto"/>
        </w:rPr>
        <w:t xml:space="preserve"> profile</w:t>
      </w:r>
      <w:r w:rsidR="00F668A5">
        <w:rPr>
          <w:rFonts w:asciiTheme="minorHAnsi" w:hAnsiTheme="minorHAnsi" w:cstheme="minorHAnsi"/>
          <w:color w:val="auto"/>
        </w:rPr>
        <w:t xml:space="preserve"> (</w:t>
      </w:r>
      <w:r w:rsidR="00F668A5" w:rsidRPr="00E8213C">
        <w:rPr>
          <w:rFonts w:asciiTheme="minorHAnsi" w:hAnsiTheme="minorHAnsi" w:cstheme="minorHAnsi"/>
          <w:b/>
          <w:bCs/>
          <w:color w:val="auto"/>
        </w:rPr>
        <w:t>Figure 4</w:t>
      </w:r>
      <w:r w:rsidR="00F668A5">
        <w:rPr>
          <w:rFonts w:asciiTheme="minorHAnsi" w:hAnsiTheme="minorHAnsi" w:cstheme="minorHAnsi"/>
          <w:b/>
          <w:bCs/>
          <w:color w:val="auto"/>
        </w:rPr>
        <w:t>).</w:t>
      </w:r>
      <w:r w:rsidR="00E428D8">
        <w:rPr>
          <w:rFonts w:asciiTheme="minorHAnsi" w:hAnsiTheme="minorHAnsi" w:cstheme="minorHAnsi"/>
          <w:color w:val="auto"/>
        </w:rPr>
        <w:t xml:space="preserve"> U</w:t>
      </w:r>
      <w:r w:rsidR="003A61E4">
        <w:rPr>
          <w:rFonts w:asciiTheme="minorHAnsi" w:hAnsiTheme="minorHAnsi" w:cstheme="minorHAnsi"/>
          <w:color w:val="auto"/>
        </w:rPr>
        <w:t>sing the</w:t>
      </w:r>
      <w:r w:rsidR="00CC22A7">
        <w:rPr>
          <w:rFonts w:asciiTheme="minorHAnsi" w:hAnsiTheme="minorHAnsi" w:cstheme="minorHAnsi"/>
          <w:color w:val="auto"/>
        </w:rPr>
        <w:t xml:space="preserve"> images panel</w:t>
      </w:r>
      <w:r w:rsidR="00E428D8">
        <w:rPr>
          <w:rFonts w:asciiTheme="minorHAnsi" w:hAnsiTheme="minorHAnsi" w:cstheme="minorHAnsi"/>
          <w:color w:val="auto"/>
        </w:rPr>
        <w:t xml:space="preserve"> provided</w:t>
      </w:r>
      <w:r w:rsidR="00CC22A7">
        <w:rPr>
          <w:rFonts w:asciiTheme="minorHAnsi" w:hAnsiTheme="minorHAnsi" w:cstheme="minorHAnsi"/>
          <w:color w:val="auto"/>
        </w:rPr>
        <w:t xml:space="preserve"> the option to view all exposure times (i.e., 5</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15</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30</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60</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120</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240</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480 s)</w:t>
      </w:r>
      <w:r w:rsidR="003A61E4">
        <w:rPr>
          <w:rFonts w:asciiTheme="minorHAnsi" w:hAnsiTheme="minorHAnsi" w:cstheme="minorHAnsi"/>
          <w:color w:val="auto"/>
        </w:rPr>
        <w:t xml:space="preserve"> together</w:t>
      </w:r>
      <w:r w:rsidR="00CC22A7">
        <w:rPr>
          <w:rFonts w:asciiTheme="minorHAnsi" w:hAnsiTheme="minorHAnsi" w:cstheme="minorHAnsi"/>
          <w:color w:val="auto"/>
        </w:rPr>
        <w:t xml:space="preserve">. Computer software </w:t>
      </w:r>
      <w:r w:rsidR="004758E2">
        <w:rPr>
          <w:rFonts w:asciiTheme="minorHAnsi" w:hAnsiTheme="minorHAnsi" w:cstheme="minorHAnsi"/>
          <w:color w:val="auto"/>
        </w:rPr>
        <w:t>analy</w:t>
      </w:r>
      <w:r w:rsidR="00E428D8">
        <w:rPr>
          <w:rFonts w:asciiTheme="minorHAnsi" w:hAnsiTheme="minorHAnsi" w:cstheme="minorHAnsi"/>
          <w:color w:val="auto"/>
        </w:rPr>
        <w:t>z</w:t>
      </w:r>
      <w:r w:rsidR="004758E2">
        <w:rPr>
          <w:rFonts w:asciiTheme="minorHAnsi" w:hAnsiTheme="minorHAnsi" w:cstheme="minorHAnsi"/>
          <w:color w:val="auto"/>
        </w:rPr>
        <w:t>e</w:t>
      </w:r>
      <w:r w:rsidR="00E428D8">
        <w:rPr>
          <w:rFonts w:asciiTheme="minorHAnsi" w:hAnsiTheme="minorHAnsi" w:cstheme="minorHAnsi"/>
          <w:color w:val="auto"/>
        </w:rPr>
        <w:t>d</w:t>
      </w:r>
      <w:r w:rsidR="004758E2">
        <w:rPr>
          <w:rFonts w:asciiTheme="minorHAnsi" w:hAnsiTheme="minorHAnsi" w:cstheme="minorHAnsi"/>
          <w:color w:val="auto"/>
        </w:rPr>
        <w:t xml:space="preserve"> all exposure time</w:t>
      </w:r>
      <w:r w:rsidR="00E428D8">
        <w:rPr>
          <w:rFonts w:asciiTheme="minorHAnsi" w:hAnsiTheme="minorHAnsi" w:cstheme="minorHAnsi"/>
          <w:color w:val="auto"/>
        </w:rPr>
        <w:t>s</w:t>
      </w:r>
      <w:r w:rsidR="004758E2">
        <w:rPr>
          <w:rFonts w:asciiTheme="minorHAnsi" w:hAnsiTheme="minorHAnsi" w:cstheme="minorHAnsi"/>
          <w:color w:val="auto"/>
        </w:rPr>
        <w:t xml:space="preserve"> and automatically identif</w:t>
      </w:r>
      <w:r w:rsidR="00E428D8">
        <w:rPr>
          <w:rFonts w:asciiTheme="minorHAnsi" w:hAnsiTheme="minorHAnsi" w:cstheme="minorHAnsi"/>
          <w:color w:val="auto"/>
        </w:rPr>
        <w:t>ied</w:t>
      </w:r>
      <w:r w:rsidR="004758E2">
        <w:rPr>
          <w:rFonts w:asciiTheme="minorHAnsi" w:hAnsiTheme="minorHAnsi" w:cstheme="minorHAnsi"/>
          <w:color w:val="auto"/>
        </w:rPr>
        <w:t xml:space="preserve"> the best exposure </w:t>
      </w:r>
      <w:r w:rsidR="00A57F3B">
        <w:rPr>
          <w:rFonts w:asciiTheme="minorHAnsi" w:hAnsiTheme="minorHAnsi" w:cstheme="minorHAnsi"/>
          <w:color w:val="auto"/>
        </w:rPr>
        <w:t>time</w:t>
      </w:r>
      <w:r w:rsidR="004758E2">
        <w:rPr>
          <w:rFonts w:asciiTheme="minorHAnsi" w:hAnsiTheme="minorHAnsi" w:cstheme="minorHAnsi"/>
          <w:color w:val="auto"/>
        </w:rPr>
        <w:t xml:space="preserve"> </w:t>
      </w:r>
      <w:r w:rsidR="00E428D8">
        <w:rPr>
          <w:rFonts w:asciiTheme="minorHAnsi" w:hAnsiTheme="minorHAnsi" w:cstheme="minorHAnsi"/>
          <w:color w:val="auto"/>
        </w:rPr>
        <w:t>(</w:t>
      </w:r>
      <w:r w:rsidR="004758E2">
        <w:rPr>
          <w:rFonts w:asciiTheme="minorHAnsi" w:hAnsiTheme="minorHAnsi" w:cstheme="minorHAnsi"/>
          <w:color w:val="auto"/>
        </w:rPr>
        <w:t>HDR</w:t>
      </w:r>
      <w:r w:rsidR="00E428D8">
        <w:rPr>
          <w:rFonts w:asciiTheme="minorHAnsi" w:hAnsiTheme="minorHAnsi" w:cstheme="minorHAnsi"/>
          <w:color w:val="auto"/>
        </w:rPr>
        <w:t>)</w:t>
      </w:r>
      <w:r w:rsidR="004758E2">
        <w:rPr>
          <w:rFonts w:asciiTheme="minorHAnsi" w:hAnsiTheme="minorHAnsi" w:cstheme="minorHAnsi"/>
          <w:color w:val="auto"/>
        </w:rPr>
        <w:t>.</w:t>
      </w:r>
      <w:r w:rsidR="003A61E4">
        <w:rPr>
          <w:rFonts w:asciiTheme="minorHAnsi" w:hAnsiTheme="minorHAnsi" w:cstheme="minorHAnsi"/>
          <w:color w:val="auto"/>
        </w:rPr>
        <w:t xml:space="preserve"> </w:t>
      </w:r>
      <w:r w:rsidR="003A61E4" w:rsidRPr="00FE14B4">
        <w:rPr>
          <w:rFonts w:asciiTheme="minorHAnsi" w:hAnsiTheme="minorHAnsi" w:cstheme="minorHAnsi"/>
          <w:color w:val="auto"/>
        </w:rPr>
        <w:t>HDR detection profile deliver</w:t>
      </w:r>
      <w:r w:rsidR="00E428D8">
        <w:rPr>
          <w:rFonts w:asciiTheme="minorHAnsi" w:hAnsiTheme="minorHAnsi" w:cstheme="minorHAnsi"/>
          <w:color w:val="auto"/>
        </w:rPr>
        <w:t>ed</w:t>
      </w:r>
      <w:r w:rsidR="003A61E4" w:rsidRPr="00FE14B4">
        <w:rPr>
          <w:rFonts w:asciiTheme="minorHAnsi" w:hAnsiTheme="minorHAnsi" w:cstheme="minorHAnsi"/>
          <w:color w:val="auto"/>
        </w:rPr>
        <w:t xml:space="preserve"> a significantly wider dynamic range due to </w:t>
      </w:r>
      <w:r w:rsidR="00E428D8">
        <w:rPr>
          <w:rFonts w:asciiTheme="minorHAnsi" w:hAnsiTheme="minorHAnsi" w:cstheme="minorHAnsi"/>
          <w:color w:val="auto"/>
        </w:rPr>
        <w:t xml:space="preserve">the </w:t>
      </w:r>
      <w:r w:rsidR="003A61E4" w:rsidRPr="00FE14B4">
        <w:rPr>
          <w:rFonts w:asciiTheme="minorHAnsi" w:hAnsiTheme="minorHAnsi" w:cstheme="minorHAnsi"/>
          <w:color w:val="auto"/>
        </w:rPr>
        <w:t>greater sensitivity of CEI</w:t>
      </w:r>
      <w:r w:rsidR="00E428D8">
        <w:rPr>
          <w:rFonts w:asciiTheme="minorHAnsi" w:hAnsiTheme="minorHAnsi" w:cstheme="minorHAnsi"/>
          <w:color w:val="auto"/>
        </w:rPr>
        <w:t>,</w:t>
      </w:r>
      <w:r w:rsidR="003A61E4" w:rsidRPr="00FE14B4">
        <w:rPr>
          <w:rFonts w:asciiTheme="minorHAnsi" w:hAnsiTheme="minorHAnsi" w:cstheme="minorHAnsi"/>
          <w:color w:val="auto"/>
        </w:rPr>
        <w:t xml:space="preserve"> which means better detection and quantitation over a larger sample concentration range. However, user</w:t>
      </w:r>
      <w:r w:rsidR="00C82597">
        <w:rPr>
          <w:rFonts w:asciiTheme="minorHAnsi" w:hAnsiTheme="minorHAnsi" w:cstheme="minorHAnsi"/>
          <w:color w:val="auto"/>
        </w:rPr>
        <w:t>s</w:t>
      </w:r>
      <w:r w:rsidR="003A61E4" w:rsidRPr="00FE14B4">
        <w:rPr>
          <w:rFonts w:asciiTheme="minorHAnsi" w:hAnsiTheme="minorHAnsi" w:cstheme="minorHAnsi"/>
          <w:color w:val="auto"/>
        </w:rPr>
        <w:t xml:space="preserve"> still ha</w:t>
      </w:r>
      <w:r w:rsidR="00C82597">
        <w:rPr>
          <w:rFonts w:asciiTheme="minorHAnsi" w:hAnsiTheme="minorHAnsi" w:cstheme="minorHAnsi"/>
          <w:color w:val="auto"/>
        </w:rPr>
        <w:t>ve</w:t>
      </w:r>
      <w:r w:rsidR="003A61E4" w:rsidRPr="00FE14B4">
        <w:rPr>
          <w:rFonts w:asciiTheme="minorHAnsi" w:hAnsiTheme="minorHAnsi" w:cstheme="minorHAnsi"/>
          <w:color w:val="auto"/>
        </w:rPr>
        <w:t xml:space="preserve"> the option to choose any exposure time that satisfies the </w:t>
      </w:r>
      <w:r w:rsidR="00C82597">
        <w:rPr>
          <w:rFonts w:asciiTheme="minorHAnsi" w:hAnsiTheme="minorHAnsi" w:cstheme="minorHAnsi"/>
          <w:color w:val="auto"/>
        </w:rPr>
        <w:t>experimental goal</w:t>
      </w:r>
      <w:r w:rsidR="003A61E4" w:rsidRPr="00FE14B4">
        <w:rPr>
          <w:rFonts w:asciiTheme="minorHAnsi" w:hAnsiTheme="minorHAnsi" w:cstheme="minorHAnsi"/>
          <w:color w:val="auto"/>
        </w:rPr>
        <w:t xml:space="preserve">. </w:t>
      </w:r>
      <w:r w:rsidR="000216F1">
        <w:rPr>
          <w:rFonts w:asciiTheme="minorHAnsi" w:hAnsiTheme="minorHAnsi" w:cstheme="minorHAnsi"/>
          <w:color w:val="auto"/>
        </w:rPr>
        <w:t xml:space="preserve">Using this feature, optimum exposure time was found for </w:t>
      </w:r>
      <w:r w:rsidR="003A61E4" w:rsidRPr="00FE14B4">
        <w:rPr>
          <w:color w:val="auto"/>
        </w:rPr>
        <w:t>TDP-43 protein</w:t>
      </w:r>
      <w:r w:rsidR="000216F1">
        <w:rPr>
          <w:color w:val="auto"/>
        </w:rPr>
        <w:t>. The</w:t>
      </w:r>
      <w:r w:rsidR="003A61E4" w:rsidRPr="00FE14B4">
        <w:rPr>
          <w:color w:val="auto"/>
        </w:rPr>
        <w:t xml:space="preserve"> peak represents the optimum exposure time </w:t>
      </w:r>
      <w:r w:rsidR="003A61E4">
        <w:rPr>
          <w:color w:val="auto"/>
        </w:rPr>
        <w:t>(</w:t>
      </w:r>
      <w:r w:rsidR="003A61E4" w:rsidRPr="003A61E4">
        <w:rPr>
          <w:b/>
          <w:bCs/>
          <w:color w:val="auto"/>
        </w:rPr>
        <w:t>Figure 4A</w:t>
      </w:r>
      <w:r w:rsidR="003A61E4">
        <w:rPr>
          <w:color w:val="auto"/>
        </w:rPr>
        <w:t>)</w:t>
      </w:r>
      <w:r w:rsidR="003A61E4" w:rsidRPr="00FE14B4">
        <w:rPr>
          <w:color w:val="auto"/>
        </w:rPr>
        <w:t>.</w:t>
      </w:r>
      <w:r w:rsidR="003A61E4">
        <w:rPr>
          <w:color w:val="auto"/>
        </w:rPr>
        <w:t xml:space="preserve"> A s</w:t>
      </w:r>
      <w:r w:rsidR="003A61E4" w:rsidRPr="00FE14B4">
        <w:rPr>
          <w:color w:val="auto"/>
        </w:rPr>
        <w:t xml:space="preserve">ingle exposure time (4 s) </w:t>
      </w:r>
      <w:r w:rsidR="003A61E4">
        <w:rPr>
          <w:color w:val="auto"/>
        </w:rPr>
        <w:t xml:space="preserve">was defined for this antibody </w:t>
      </w:r>
      <w:r w:rsidR="003A61E4" w:rsidRPr="00FE14B4">
        <w:rPr>
          <w:color w:val="auto"/>
        </w:rPr>
        <w:t>after reviewing all nine exposure times ranging between 1</w:t>
      </w:r>
      <w:r w:rsidR="00E428D8">
        <w:rPr>
          <w:rFonts w:asciiTheme="minorHAnsi" w:hAnsiTheme="minorHAnsi" w:cstheme="minorHAnsi"/>
          <w:color w:val="auto"/>
        </w:rPr>
        <w:t>–</w:t>
      </w:r>
      <w:r w:rsidR="003A61E4" w:rsidRPr="00FE14B4">
        <w:rPr>
          <w:color w:val="auto"/>
        </w:rPr>
        <w:t>512 s</w:t>
      </w:r>
      <w:r w:rsidR="003A61E4">
        <w:rPr>
          <w:color w:val="auto"/>
        </w:rPr>
        <w:t xml:space="preserve"> (</w:t>
      </w:r>
      <w:r w:rsidR="003A61E4" w:rsidRPr="003A61E4">
        <w:rPr>
          <w:b/>
          <w:bCs/>
          <w:color w:val="auto"/>
        </w:rPr>
        <w:t>Figure 4B</w:t>
      </w:r>
      <w:r w:rsidR="003A61E4">
        <w:rPr>
          <w:color w:val="auto"/>
        </w:rPr>
        <w:t>).</w:t>
      </w:r>
    </w:p>
    <w:p w14:paraId="36B7A9F6" w14:textId="77777777" w:rsidR="008C4787" w:rsidRDefault="008C4787" w:rsidP="00180275">
      <w:pPr>
        <w:rPr>
          <w:rFonts w:asciiTheme="minorHAnsi" w:hAnsiTheme="minorHAnsi" w:cstheme="minorHAnsi"/>
          <w:color w:val="auto"/>
        </w:rPr>
      </w:pPr>
    </w:p>
    <w:p w14:paraId="4E6C29D1" w14:textId="3D6D6183" w:rsidR="008C4787" w:rsidRDefault="00027B30" w:rsidP="00180275">
      <w:pPr>
        <w:rPr>
          <w:rFonts w:asciiTheme="minorHAnsi" w:hAnsiTheme="minorHAnsi" w:cstheme="minorHAnsi"/>
          <w:color w:val="auto"/>
        </w:rPr>
      </w:pPr>
      <w:r w:rsidRPr="00E8213C">
        <w:rPr>
          <w:rFonts w:asciiTheme="minorHAnsi" w:hAnsiTheme="minorHAnsi" w:cstheme="minorHAnsi"/>
          <w:color w:val="auto"/>
        </w:rPr>
        <w:t>(</w:t>
      </w:r>
      <w:r w:rsidR="002E0E52" w:rsidRPr="00E8213C">
        <w:rPr>
          <w:rFonts w:asciiTheme="minorHAnsi" w:hAnsiTheme="minorHAnsi" w:cstheme="minorHAnsi"/>
          <w:color w:val="auto"/>
        </w:rPr>
        <w:t xml:space="preserve">Place </w:t>
      </w:r>
      <w:r w:rsidRPr="00E8213C">
        <w:rPr>
          <w:rFonts w:asciiTheme="minorHAnsi" w:hAnsiTheme="minorHAnsi" w:cstheme="minorHAnsi"/>
          <w:b/>
          <w:bCs/>
          <w:color w:val="auto"/>
        </w:rPr>
        <w:t>Fig</w:t>
      </w:r>
      <w:r w:rsidR="00F668A5" w:rsidRPr="00E8213C">
        <w:rPr>
          <w:rFonts w:asciiTheme="minorHAnsi" w:hAnsiTheme="minorHAnsi" w:cstheme="minorHAnsi"/>
          <w:b/>
          <w:bCs/>
          <w:color w:val="auto"/>
        </w:rPr>
        <w:t xml:space="preserve">ure </w:t>
      </w:r>
      <w:r w:rsidR="0094221B" w:rsidRPr="00E8213C">
        <w:rPr>
          <w:rFonts w:asciiTheme="minorHAnsi" w:hAnsiTheme="minorHAnsi" w:cstheme="minorHAnsi"/>
          <w:b/>
          <w:bCs/>
          <w:color w:val="auto"/>
        </w:rPr>
        <w:t>4</w:t>
      </w:r>
      <w:r w:rsidR="0094221B" w:rsidRPr="00E8213C">
        <w:rPr>
          <w:rFonts w:asciiTheme="minorHAnsi" w:hAnsiTheme="minorHAnsi" w:cstheme="minorHAnsi"/>
          <w:color w:val="auto"/>
        </w:rPr>
        <w:t xml:space="preserve"> </w:t>
      </w:r>
      <w:r w:rsidR="002E0E52" w:rsidRPr="00E8213C">
        <w:rPr>
          <w:rFonts w:asciiTheme="minorHAnsi" w:hAnsiTheme="minorHAnsi" w:cstheme="minorHAnsi"/>
          <w:color w:val="auto"/>
        </w:rPr>
        <w:t>here</w:t>
      </w:r>
      <w:r w:rsidRPr="00E8213C">
        <w:rPr>
          <w:rFonts w:asciiTheme="minorHAnsi" w:hAnsiTheme="minorHAnsi" w:cstheme="minorHAnsi"/>
          <w:color w:val="auto"/>
        </w:rPr>
        <w:t>)</w:t>
      </w:r>
      <w:r w:rsidR="00901FB7" w:rsidRPr="00E8213C">
        <w:rPr>
          <w:rFonts w:asciiTheme="minorHAnsi" w:hAnsiTheme="minorHAnsi" w:cstheme="minorHAnsi"/>
          <w:color w:val="auto"/>
        </w:rPr>
        <w:t>.</w:t>
      </w:r>
      <w:r w:rsidR="003C5D84" w:rsidRPr="00FE14B4">
        <w:rPr>
          <w:rFonts w:asciiTheme="minorHAnsi" w:hAnsiTheme="minorHAnsi" w:cstheme="minorHAnsi"/>
          <w:color w:val="auto"/>
        </w:rPr>
        <w:t xml:space="preserve"> </w:t>
      </w:r>
    </w:p>
    <w:p w14:paraId="4E8C1C59" w14:textId="77777777" w:rsidR="008E1611" w:rsidRPr="00FE14B4" w:rsidRDefault="008E1611" w:rsidP="00180275">
      <w:pPr>
        <w:rPr>
          <w:rFonts w:asciiTheme="minorHAnsi" w:hAnsiTheme="minorHAnsi" w:cstheme="minorHAnsi"/>
          <w:b/>
          <w:color w:val="auto"/>
        </w:rPr>
      </w:pPr>
    </w:p>
    <w:p w14:paraId="03A651AB" w14:textId="401B6FAF" w:rsidR="000216F1" w:rsidRDefault="009C0F31" w:rsidP="00180275">
      <w:pPr>
        <w:rPr>
          <w:rFonts w:asciiTheme="minorHAnsi" w:hAnsiTheme="minorHAnsi" w:cstheme="minorHAnsi"/>
          <w:b/>
          <w:color w:val="auto"/>
        </w:rPr>
      </w:pPr>
      <w:r w:rsidRPr="00FE14B4">
        <w:rPr>
          <w:rFonts w:asciiTheme="minorHAnsi" w:hAnsiTheme="minorHAnsi" w:cstheme="minorHAnsi"/>
          <w:b/>
          <w:color w:val="auto"/>
        </w:rPr>
        <w:t xml:space="preserve">TDP-43 levels in human </w:t>
      </w:r>
      <w:r w:rsidR="002526ED" w:rsidRPr="00FE14B4">
        <w:rPr>
          <w:rFonts w:asciiTheme="minorHAnsi" w:hAnsiTheme="minorHAnsi" w:cstheme="minorHAnsi"/>
          <w:b/>
          <w:color w:val="auto"/>
        </w:rPr>
        <w:t>platelet</w:t>
      </w:r>
      <w:r w:rsidRPr="00FE14B4">
        <w:rPr>
          <w:rFonts w:asciiTheme="minorHAnsi" w:hAnsiTheme="minorHAnsi" w:cstheme="minorHAnsi"/>
          <w:b/>
          <w:color w:val="auto"/>
        </w:rPr>
        <w:t xml:space="preserve"> cytosol of ALS patients</w:t>
      </w:r>
      <w:r w:rsidR="0004709B" w:rsidRPr="00FE14B4">
        <w:rPr>
          <w:rFonts w:asciiTheme="minorHAnsi" w:hAnsiTheme="minorHAnsi" w:cstheme="minorHAnsi"/>
          <w:b/>
          <w:color w:val="auto"/>
        </w:rPr>
        <w:t xml:space="preserve"> </w:t>
      </w:r>
    </w:p>
    <w:p w14:paraId="72C99643" w14:textId="0DBC647C" w:rsidR="008C4787" w:rsidRPr="000216F1" w:rsidRDefault="0004709B" w:rsidP="00180275">
      <w:pPr>
        <w:rPr>
          <w:rFonts w:asciiTheme="minorHAnsi" w:hAnsiTheme="minorHAnsi" w:cstheme="minorHAnsi"/>
          <w:bCs/>
          <w:color w:val="auto"/>
        </w:rPr>
      </w:pPr>
      <w:r w:rsidRPr="000216F1">
        <w:rPr>
          <w:rFonts w:asciiTheme="minorHAnsi" w:hAnsiTheme="minorHAnsi" w:cstheme="minorHAnsi"/>
          <w:bCs/>
          <w:color w:val="auto"/>
        </w:rPr>
        <w:t>A blood base biomarker development</w:t>
      </w:r>
      <w:r w:rsidR="000216F1">
        <w:rPr>
          <w:rFonts w:asciiTheme="minorHAnsi" w:hAnsiTheme="minorHAnsi" w:cstheme="minorHAnsi"/>
          <w:bCs/>
          <w:color w:val="auto"/>
        </w:rPr>
        <w:t xml:space="preserve"> was performed. </w:t>
      </w:r>
      <w:r w:rsidRPr="00FE14B4">
        <w:rPr>
          <w:rFonts w:asciiTheme="minorHAnsi" w:hAnsiTheme="minorHAnsi" w:cstheme="minorHAnsi"/>
          <w:color w:val="auto"/>
        </w:rPr>
        <w:t xml:space="preserve">Using optimized assay conditions, </w:t>
      </w:r>
      <w:r w:rsidR="002613B5" w:rsidRPr="00FE14B4">
        <w:rPr>
          <w:rFonts w:asciiTheme="minorHAnsi" w:hAnsiTheme="minorHAnsi" w:cstheme="minorHAnsi"/>
          <w:color w:val="auto"/>
        </w:rPr>
        <w:t>p</w:t>
      </w:r>
      <w:r w:rsidR="00272399" w:rsidRPr="00FE14B4">
        <w:rPr>
          <w:rFonts w:asciiTheme="minorHAnsi" w:hAnsiTheme="minorHAnsi" w:cstheme="minorHAnsi"/>
          <w:color w:val="auto"/>
        </w:rPr>
        <w:t xml:space="preserve">latelet lysate cytosolic fractions obtained from ALS patients were analyzed using two sets of antibodies (i.e., anti-TDP-43 </w:t>
      </w:r>
      <w:r w:rsidR="00C82597">
        <w:rPr>
          <w:rFonts w:asciiTheme="minorHAnsi" w:hAnsiTheme="minorHAnsi" w:cstheme="minorHAnsi"/>
          <w:color w:val="auto"/>
        </w:rPr>
        <w:t>[</w:t>
      </w:r>
      <w:r w:rsidR="00272399" w:rsidRPr="00FE14B4">
        <w:rPr>
          <w:rFonts w:asciiTheme="minorHAnsi" w:hAnsiTheme="minorHAnsi" w:cstheme="minorHAnsi"/>
          <w:color w:val="auto"/>
        </w:rPr>
        <w:t>Pan</w:t>
      </w:r>
      <w:r w:rsidR="00C82597">
        <w:rPr>
          <w:rFonts w:asciiTheme="minorHAnsi" w:hAnsiTheme="minorHAnsi" w:cstheme="minorHAnsi"/>
          <w:color w:val="auto"/>
        </w:rPr>
        <w:t>]</w:t>
      </w:r>
      <w:r w:rsidR="00272399" w:rsidRPr="00FE14B4">
        <w:rPr>
          <w:rFonts w:asciiTheme="minorHAnsi" w:hAnsiTheme="minorHAnsi" w:cstheme="minorHAnsi"/>
          <w:color w:val="auto"/>
        </w:rPr>
        <w:t xml:space="preserve"> antibody, an antibody that recognizes phosphorylated </w:t>
      </w:r>
      <w:r w:rsidR="002613B5" w:rsidRPr="00FE14B4">
        <w:rPr>
          <w:rFonts w:asciiTheme="minorHAnsi" w:hAnsiTheme="minorHAnsi" w:cstheme="minorHAnsi"/>
          <w:color w:val="auto"/>
        </w:rPr>
        <w:t>derivatives</w:t>
      </w:r>
      <w:r w:rsidR="00272399" w:rsidRPr="00FE14B4">
        <w:rPr>
          <w:rFonts w:asciiTheme="minorHAnsi" w:hAnsiTheme="minorHAnsi" w:cstheme="minorHAnsi"/>
          <w:color w:val="auto"/>
        </w:rPr>
        <w:t xml:space="preserve"> of TDP-43 protein</w:t>
      </w:r>
      <w:r w:rsidR="00C82597">
        <w:rPr>
          <w:rFonts w:asciiTheme="minorHAnsi" w:hAnsiTheme="minorHAnsi" w:cstheme="minorHAnsi"/>
          <w:color w:val="auto"/>
        </w:rPr>
        <w:t xml:space="preserve">; here, </w:t>
      </w:r>
      <w:r w:rsidR="00272399" w:rsidRPr="00FE14B4">
        <w:rPr>
          <w:rFonts w:asciiTheme="minorHAnsi" w:hAnsiTheme="minorHAnsi" w:cstheme="minorHAnsi"/>
          <w:color w:val="auto"/>
        </w:rPr>
        <w:t>a-</w:t>
      </w:r>
      <w:r w:rsidR="00A66285" w:rsidRPr="00FE14B4">
        <w:rPr>
          <w:rFonts w:asciiTheme="minorHAnsi" w:hAnsiTheme="minorHAnsi" w:cstheme="minorHAnsi"/>
          <w:color w:val="auto"/>
        </w:rPr>
        <w:t xml:space="preserve">P </w:t>
      </w:r>
      <w:r w:rsidR="00C82597">
        <w:rPr>
          <w:rFonts w:asciiTheme="minorHAnsi" w:hAnsiTheme="minorHAnsi" w:cstheme="minorHAnsi"/>
          <w:color w:val="auto"/>
        </w:rPr>
        <w:t>[</w:t>
      </w:r>
      <w:r w:rsidR="00272399" w:rsidRPr="00FE14B4">
        <w:rPr>
          <w:rFonts w:asciiTheme="minorHAnsi" w:hAnsiTheme="minorHAnsi" w:cstheme="minorHAnsi"/>
          <w:color w:val="auto"/>
        </w:rPr>
        <w:t>S409</w:t>
      </w:r>
      <w:r w:rsidR="00B9530D" w:rsidRPr="00FE14B4">
        <w:rPr>
          <w:rFonts w:asciiTheme="minorHAnsi" w:hAnsiTheme="minorHAnsi" w:cstheme="minorHAnsi"/>
          <w:color w:val="auto"/>
        </w:rPr>
        <w:t>/</w:t>
      </w:r>
      <w:r w:rsidR="00272399" w:rsidRPr="00FE14B4">
        <w:rPr>
          <w:rFonts w:asciiTheme="minorHAnsi" w:hAnsiTheme="minorHAnsi" w:cstheme="minorHAnsi"/>
          <w:color w:val="auto"/>
        </w:rPr>
        <w:t>41</w:t>
      </w:r>
      <w:r w:rsidR="00B9530D" w:rsidRPr="00FE14B4">
        <w:rPr>
          <w:rFonts w:asciiTheme="minorHAnsi" w:hAnsiTheme="minorHAnsi" w:cstheme="minorHAnsi"/>
          <w:color w:val="auto"/>
        </w:rPr>
        <w:t>0-</w:t>
      </w:r>
      <w:r w:rsidR="00272399" w:rsidRPr="00FE14B4">
        <w:rPr>
          <w:rFonts w:asciiTheme="minorHAnsi" w:hAnsiTheme="minorHAnsi" w:cstheme="minorHAnsi"/>
          <w:color w:val="auto"/>
        </w:rPr>
        <w:t>2</w:t>
      </w:r>
      <w:r w:rsidR="00C82597">
        <w:rPr>
          <w:rFonts w:asciiTheme="minorHAnsi" w:hAnsiTheme="minorHAnsi" w:cstheme="minorHAnsi"/>
          <w:color w:val="auto"/>
        </w:rPr>
        <w:t>]</w:t>
      </w:r>
      <w:r w:rsidR="00272399" w:rsidRPr="00FE14B4">
        <w:rPr>
          <w:rFonts w:asciiTheme="minorHAnsi" w:hAnsiTheme="minorHAnsi" w:cstheme="minorHAnsi"/>
          <w:color w:val="auto"/>
        </w:rPr>
        <w:t xml:space="preserve"> TDP-</w:t>
      </w:r>
      <w:r w:rsidR="00A66285" w:rsidRPr="00FE14B4">
        <w:rPr>
          <w:rFonts w:asciiTheme="minorHAnsi" w:hAnsiTheme="minorHAnsi" w:cstheme="minorHAnsi"/>
          <w:color w:val="auto"/>
        </w:rPr>
        <w:t>43</w:t>
      </w:r>
      <w:r w:rsidR="00C82597">
        <w:rPr>
          <w:rFonts w:asciiTheme="minorHAnsi" w:hAnsiTheme="minorHAnsi" w:cstheme="minorHAnsi"/>
          <w:color w:val="auto"/>
        </w:rPr>
        <w:t xml:space="preserve"> was used</w:t>
      </w:r>
      <w:r w:rsidR="00A66285" w:rsidRPr="00FE14B4">
        <w:rPr>
          <w:rFonts w:asciiTheme="minorHAnsi" w:hAnsiTheme="minorHAnsi" w:cstheme="minorHAnsi"/>
          <w:color w:val="auto"/>
        </w:rPr>
        <w:t>)</w:t>
      </w:r>
      <w:r w:rsidR="00272399" w:rsidRPr="00FE14B4">
        <w:rPr>
          <w:rFonts w:asciiTheme="minorHAnsi" w:hAnsiTheme="minorHAnsi" w:cstheme="minorHAnsi"/>
          <w:color w:val="auto"/>
        </w:rPr>
        <w:t>. In this demonstration, disease</w:t>
      </w:r>
      <w:r w:rsidR="00C82597">
        <w:rPr>
          <w:rFonts w:asciiTheme="minorHAnsi" w:hAnsiTheme="minorHAnsi" w:cstheme="minorHAnsi"/>
          <w:color w:val="auto"/>
        </w:rPr>
        <w:t>-</w:t>
      </w:r>
      <w:r w:rsidR="00272399" w:rsidRPr="00FE14B4">
        <w:rPr>
          <w:rFonts w:asciiTheme="minorHAnsi" w:hAnsiTheme="minorHAnsi" w:cstheme="minorHAnsi"/>
          <w:color w:val="auto"/>
        </w:rPr>
        <w:t>specific TDP-43 and its phosphorylated derivative</w:t>
      </w:r>
      <w:r w:rsidR="00983950" w:rsidRPr="00FE14B4">
        <w:rPr>
          <w:rFonts w:asciiTheme="minorHAnsi" w:hAnsiTheme="minorHAnsi" w:cstheme="minorHAnsi"/>
          <w:color w:val="auto"/>
        </w:rPr>
        <w:t xml:space="preserve"> are presented</w:t>
      </w:r>
      <w:r w:rsidR="00F668A5">
        <w:rPr>
          <w:rFonts w:asciiTheme="minorHAnsi" w:hAnsiTheme="minorHAnsi" w:cstheme="minorHAnsi"/>
          <w:color w:val="auto"/>
        </w:rPr>
        <w:t xml:space="preserve"> (</w:t>
      </w:r>
      <w:r w:rsidR="00F668A5" w:rsidRPr="00F668A5">
        <w:rPr>
          <w:rFonts w:asciiTheme="minorHAnsi" w:hAnsiTheme="minorHAnsi" w:cstheme="minorHAnsi"/>
          <w:b/>
          <w:bCs/>
          <w:color w:val="auto"/>
        </w:rPr>
        <w:t>Figure 5</w:t>
      </w:r>
      <w:r w:rsidR="00F668A5">
        <w:rPr>
          <w:rFonts w:asciiTheme="minorHAnsi" w:hAnsiTheme="minorHAnsi" w:cstheme="minorHAnsi"/>
          <w:color w:val="auto"/>
        </w:rPr>
        <w:t>).</w:t>
      </w:r>
    </w:p>
    <w:p w14:paraId="22FE0DFF" w14:textId="77777777" w:rsidR="008C4787" w:rsidRDefault="008C4787" w:rsidP="00180275">
      <w:pPr>
        <w:rPr>
          <w:rFonts w:asciiTheme="minorHAnsi" w:hAnsiTheme="minorHAnsi" w:cstheme="minorHAnsi"/>
          <w:color w:val="auto"/>
        </w:rPr>
      </w:pPr>
    </w:p>
    <w:p w14:paraId="098EEE27" w14:textId="6854F8F5" w:rsidR="008C4787" w:rsidRDefault="00983950" w:rsidP="00180275">
      <w:pPr>
        <w:rPr>
          <w:rFonts w:asciiTheme="minorHAnsi" w:hAnsiTheme="minorHAnsi" w:cstheme="minorHAnsi"/>
          <w:color w:val="auto"/>
        </w:rPr>
      </w:pPr>
      <w:r w:rsidRPr="00E8213C">
        <w:rPr>
          <w:rFonts w:asciiTheme="minorHAnsi" w:hAnsiTheme="minorHAnsi" w:cstheme="minorHAnsi"/>
          <w:color w:val="auto"/>
        </w:rPr>
        <w:t>(</w:t>
      </w:r>
      <w:r w:rsidR="002E0E52" w:rsidRPr="00E8213C">
        <w:rPr>
          <w:rFonts w:asciiTheme="minorHAnsi" w:hAnsiTheme="minorHAnsi" w:cstheme="minorHAnsi"/>
          <w:color w:val="auto"/>
        </w:rPr>
        <w:t xml:space="preserve">Place </w:t>
      </w:r>
      <w:r w:rsidRPr="00E8213C">
        <w:rPr>
          <w:rFonts w:asciiTheme="minorHAnsi" w:hAnsiTheme="minorHAnsi" w:cstheme="minorHAnsi"/>
          <w:b/>
          <w:bCs/>
          <w:color w:val="auto"/>
        </w:rPr>
        <w:t>Fig</w:t>
      </w:r>
      <w:r w:rsidR="00F668A5" w:rsidRPr="00E8213C">
        <w:rPr>
          <w:rFonts w:asciiTheme="minorHAnsi" w:hAnsiTheme="minorHAnsi" w:cstheme="minorHAnsi"/>
          <w:b/>
          <w:bCs/>
          <w:color w:val="auto"/>
        </w:rPr>
        <w:t xml:space="preserve">ure </w:t>
      </w:r>
      <w:r w:rsidR="0094221B" w:rsidRPr="00E8213C">
        <w:rPr>
          <w:rFonts w:asciiTheme="minorHAnsi" w:hAnsiTheme="minorHAnsi" w:cstheme="minorHAnsi"/>
          <w:b/>
          <w:bCs/>
          <w:color w:val="auto"/>
        </w:rPr>
        <w:t>5</w:t>
      </w:r>
      <w:r w:rsidR="002E0E52" w:rsidRPr="00E8213C">
        <w:rPr>
          <w:rFonts w:asciiTheme="minorHAnsi" w:hAnsiTheme="minorHAnsi" w:cstheme="minorHAnsi"/>
          <w:color w:val="auto"/>
        </w:rPr>
        <w:t xml:space="preserve"> here</w:t>
      </w:r>
      <w:r w:rsidR="00480610" w:rsidRPr="00E8213C">
        <w:rPr>
          <w:rFonts w:asciiTheme="minorHAnsi" w:hAnsiTheme="minorHAnsi" w:cstheme="minorHAnsi"/>
          <w:color w:val="auto"/>
        </w:rPr>
        <w:t>)</w:t>
      </w:r>
      <w:r w:rsidR="00480610" w:rsidRPr="00FE14B4">
        <w:rPr>
          <w:rFonts w:asciiTheme="minorHAnsi" w:hAnsiTheme="minorHAnsi" w:cstheme="minorHAnsi"/>
          <w:color w:val="auto"/>
        </w:rPr>
        <w:t xml:space="preserve"> </w:t>
      </w:r>
    </w:p>
    <w:p w14:paraId="76D8E314" w14:textId="77777777" w:rsidR="008C4787" w:rsidRDefault="008C4787" w:rsidP="00180275">
      <w:pPr>
        <w:rPr>
          <w:rFonts w:asciiTheme="minorHAnsi" w:hAnsiTheme="minorHAnsi" w:cstheme="minorHAnsi"/>
          <w:color w:val="auto"/>
        </w:rPr>
      </w:pPr>
    </w:p>
    <w:p w14:paraId="547F9A14" w14:textId="17483732" w:rsidR="008C4787" w:rsidRDefault="00C82597" w:rsidP="00180275">
      <w:pPr>
        <w:rPr>
          <w:rFonts w:asciiTheme="minorHAnsi" w:hAnsiTheme="minorHAnsi" w:cstheme="minorHAnsi"/>
          <w:color w:val="auto"/>
        </w:rPr>
      </w:pPr>
      <w:r>
        <w:rPr>
          <w:rFonts w:asciiTheme="minorHAnsi" w:hAnsiTheme="minorHAnsi" w:cstheme="minorHAnsi"/>
          <w:color w:val="auto"/>
        </w:rPr>
        <w:t>T</w:t>
      </w:r>
      <w:r w:rsidR="008E6CDF" w:rsidRPr="00FE14B4">
        <w:rPr>
          <w:rFonts w:asciiTheme="minorHAnsi" w:hAnsiTheme="minorHAnsi" w:cstheme="minorHAnsi"/>
          <w:color w:val="auto"/>
        </w:rPr>
        <w:t xml:space="preserve">otal TDP-43 </w:t>
      </w:r>
      <w:r>
        <w:rPr>
          <w:rFonts w:asciiTheme="minorHAnsi" w:hAnsiTheme="minorHAnsi" w:cstheme="minorHAnsi"/>
          <w:color w:val="auto"/>
        </w:rPr>
        <w:t>was quantified</w:t>
      </w:r>
      <w:r w:rsidR="008E6CDF" w:rsidRPr="00FE14B4">
        <w:rPr>
          <w:rFonts w:asciiTheme="minorHAnsi" w:hAnsiTheme="minorHAnsi" w:cstheme="minorHAnsi"/>
          <w:color w:val="auto"/>
        </w:rPr>
        <w:t xml:space="preserve"> using </w:t>
      </w:r>
      <w:r w:rsidR="00F35419" w:rsidRPr="00FE14B4">
        <w:rPr>
          <w:rFonts w:asciiTheme="minorHAnsi" w:hAnsiTheme="minorHAnsi" w:cstheme="minorHAnsi"/>
          <w:color w:val="auto"/>
        </w:rPr>
        <w:t xml:space="preserve">the </w:t>
      </w:r>
      <w:r w:rsidR="008E6CDF" w:rsidRPr="00FE14B4">
        <w:rPr>
          <w:rFonts w:asciiTheme="minorHAnsi" w:hAnsiTheme="minorHAnsi" w:cstheme="minorHAnsi"/>
          <w:color w:val="auto"/>
        </w:rPr>
        <w:t>calibration curve</w:t>
      </w:r>
      <w:r w:rsidR="00F668A5">
        <w:rPr>
          <w:rFonts w:asciiTheme="minorHAnsi" w:hAnsiTheme="minorHAnsi" w:cstheme="minorHAnsi"/>
          <w:color w:val="auto"/>
        </w:rPr>
        <w:t xml:space="preserve"> (</w:t>
      </w:r>
      <w:r w:rsidR="00F668A5" w:rsidRPr="00F668A5">
        <w:rPr>
          <w:rFonts w:asciiTheme="minorHAnsi" w:hAnsiTheme="minorHAnsi" w:cstheme="minorHAnsi"/>
          <w:b/>
          <w:bCs/>
          <w:color w:val="auto"/>
        </w:rPr>
        <w:t>Figure 6</w:t>
      </w:r>
      <w:r w:rsidR="00F668A5">
        <w:rPr>
          <w:rFonts w:asciiTheme="minorHAnsi" w:hAnsiTheme="minorHAnsi" w:cstheme="minorHAnsi"/>
          <w:color w:val="auto"/>
        </w:rPr>
        <w:t>)</w:t>
      </w:r>
    </w:p>
    <w:p w14:paraId="412D1837" w14:textId="77777777" w:rsidR="008C4787" w:rsidRDefault="008C4787" w:rsidP="00180275">
      <w:pPr>
        <w:rPr>
          <w:rFonts w:asciiTheme="minorHAnsi" w:hAnsiTheme="minorHAnsi" w:cstheme="minorHAnsi"/>
          <w:color w:val="auto"/>
        </w:rPr>
      </w:pPr>
    </w:p>
    <w:p w14:paraId="4BF66BA5" w14:textId="4C2C5BB6" w:rsidR="008C4787" w:rsidRDefault="008E6CDF" w:rsidP="00180275">
      <w:pPr>
        <w:rPr>
          <w:rFonts w:asciiTheme="minorHAnsi" w:hAnsiTheme="minorHAnsi" w:cstheme="minorHAnsi"/>
          <w:color w:val="auto"/>
        </w:rPr>
      </w:pPr>
      <w:r w:rsidRPr="005C3B4C">
        <w:rPr>
          <w:rFonts w:asciiTheme="minorHAnsi" w:hAnsiTheme="minorHAnsi" w:cstheme="minorHAnsi"/>
          <w:color w:val="auto"/>
        </w:rPr>
        <w:t>(</w:t>
      </w:r>
      <w:r w:rsidR="002E0E52" w:rsidRPr="005C3B4C">
        <w:rPr>
          <w:rFonts w:asciiTheme="minorHAnsi" w:hAnsiTheme="minorHAnsi" w:cstheme="minorHAnsi"/>
          <w:color w:val="auto"/>
        </w:rPr>
        <w:t xml:space="preserve">Place </w:t>
      </w:r>
      <w:r w:rsidR="00D269EA" w:rsidRPr="005C3B4C">
        <w:rPr>
          <w:rFonts w:asciiTheme="minorHAnsi" w:hAnsiTheme="minorHAnsi" w:cstheme="minorHAnsi"/>
          <w:b/>
          <w:bCs/>
          <w:color w:val="auto"/>
        </w:rPr>
        <w:t>Fig</w:t>
      </w:r>
      <w:r w:rsidR="00F668A5" w:rsidRPr="005C3B4C">
        <w:rPr>
          <w:rFonts w:asciiTheme="minorHAnsi" w:hAnsiTheme="minorHAnsi" w:cstheme="minorHAnsi"/>
          <w:b/>
          <w:bCs/>
          <w:color w:val="auto"/>
        </w:rPr>
        <w:t xml:space="preserve">ure </w:t>
      </w:r>
      <w:r w:rsidR="0094221B" w:rsidRPr="005C3B4C">
        <w:rPr>
          <w:rFonts w:asciiTheme="minorHAnsi" w:hAnsiTheme="minorHAnsi" w:cstheme="minorHAnsi"/>
          <w:b/>
          <w:bCs/>
          <w:color w:val="auto"/>
        </w:rPr>
        <w:t>6</w:t>
      </w:r>
      <w:r w:rsidR="0094221B" w:rsidRPr="005C3B4C">
        <w:rPr>
          <w:rFonts w:asciiTheme="minorHAnsi" w:hAnsiTheme="minorHAnsi" w:cstheme="minorHAnsi"/>
          <w:color w:val="auto"/>
        </w:rPr>
        <w:t xml:space="preserve"> </w:t>
      </w:r>
      <w:r w:rsidR="002E0E52" w:rsidRPr="005C3B4C">
        <w:rPr>
          <w:rFonts w:asciiTheme="minorHAnsi" w:hAnsiTheme="minorHAnsi" w:cstheme="minorHAnsi"/>
          <w:color w:val="auto"/>
        </w:rPr>
        <w:t>here</w:t>
      </w:r>
      <w:r w:rsidRPr="005C3B4C">
        <w:rPr>
          <w:rFonts w:asciiTheme="minorHAnsi" w:hAnsiTheme="minorHAnsi" w:cstheme="minorHAnsi"/>
          <w:color w:val="auto"/>
        </w:rPr>
        <w:t>),</w:t>
      </w:r>
    </w:p>
    <w:p w14:paraId="32DCDC48" w14:textId="77777777" w:rsidR="008C4787" w:rsidRDefault="008C4787" w:rsidP="00180275">
      <w:pPr>
        <w:rPr>
          <w:rFonts w:asciiTheme="minorHAnsi" w:hAnsiTheme="minorHAnsi" w:cstheme="minorHAnsi"/>
          <w:color w:val="auto"/>
        </w:rPr>
      </w:pPr>
    </w:p>
    <w:p w14:paraId="3B58B138" w14:textId="0431276A" w:rsidR="00F6439E" w:rsidRDefault="00C82597" w:rsidP="00180275">
      <w:pPr>
        <w:rPr>
          <w:rFonts w:asciiTheme="minorHAnsi" w:hAnsiTheme="minorHAnsi" w:cstheme="minorHAnsi"/>
          <w:color w:val="auto"/>
        </w:rPr>
      </w:pPr>
      <w:r>
        <w:rPr>
          <w:rFonts w:asciiTheme="minorHAnsi" w:hAnsiTheme="minorHAnsi" w:cstheme="minorHAnsi"/>
          <w:color w:val="auto"/>
        </w:rPr>
        <w:t>T</w:t>
      </w:r>
      <w:r w:rsidR="003A21B6" w:rsidRPr="00FE14B4">
        <w:rPr>
          <w:rFonts w:asciiTheme="minorHAnsi" w:hAnsiTheme="minorHAnsi" w:cstheme="minorHAnsi"/>
          <w:color w:val="auto"/>
        </w:rPr>
        <w:t>he quanti</w:t>
      </w:r>
      <w:r>
        <w:rPr>
          <w:rFonts w:asciiTheme="minorHAnsi" w:hAnsiTheme="minorHAnsi" w:cstheme="minorHAnsi"/>
          <w:color w:val="auto"/>
        </w:rPr>
        <w:t>fic</w:t>
      </w:r>
      <w:r w:rsidR="003A21B6" w:rsidRPr="00FE14B4">
        <w:rPr>
          <w:rFonts w:asciiTheme="minorHAnsi" w:hAnsiTheme="minorHAnsi" w:cstheme="minorHAnsi"/>
          <w:color w:val="auto"/>
        </w:rPr>
        <w:t xml:space="preserve">ation of </w:t>
      </w:r>
      <w:r w:rsidR="008E6CDF" w:rsidRPr="00FE14B4">
        <w:rPr>
          <w:rFonts w:asciiTheme="minorHAnsi" w:hAnsiTheme="minorHAnsi" w:cstheme="minorHAnsi"/>
          <w:color w:val="auto"/>
        </w:rPr>
        <w:t>phosphorylated TDP-43 protein</w:t>
      </w:r>
      <w:r w:rsidR="003A21B6" w:rsidRPr="00FE14B4">
        <w:rPr>
          <w:rFonts w:asciiTheme="minorHAnsi" w:hAnsiTheme="minorHAnsi" w:cstheme="minorHAnsi"/>
          <w:color w:val="auto"/>
        </w:rPr>
        <w:t xml:space="preserve"> was not possible</w:t>
      </w:r>
      <w:r w:rsidR="008E6CDF" w:rsidRPr="00FE14B4">
        <w:rPr>
          <w:rFonts w:asciiTheme="minorHAnsi" w:hAnsiTheme="minorHAnsi" w:cstheme="minorHAnsi"/>
          <w:color w:val="auto"/>
        </w:rPr>
        <w:t xml:space="preserve"> due to commercially </w:t>
      </w:r>
      <w:r w:rsidR="002526ED" w:rsidRPr="00FE14B4">
        <w:rPr>
          <w:rFonts w:asciiTheme="minorHAnsi" w:hAnsiTheme="minorHAnsi" w:cstheme="minorHAnsi"/>
          <w:color w:val="auto"/>
        </w:rPr>
        <w:t>unavailability</w:t>
      </w:r>
      <w:r w:rsidR="008E6CDF" w:rsidRPr="00FE14B4">
        <w:rPr>
          <w:rFonts w:asciiTheme="minorHAnsi" w:hAnsiTheme="minorHAnsi" w:cstheme="minorHAnsi"/>
          <w:color w:val="auto"/>
        </w:rPr>
        <w:t xml:space="preserve"> of </w:t>
      </w:r>
      <w:r w:rsidR="00A7676E" w:rsidRPr="00FE14B4">
        <w:rPr>
          <w:rFonts w:asciiTheme="minorHAnsi" w:hAnsiTheme="minorHAnsi" w:cstheme="minorHAnsi"/>
          <w:color w:val="auto"/>
        </w:rPr>
        <w:t>this protein</w:t>
      </w:r>
      <w:r w:rsidR="008E6CDF" w:rsidRPr="00FE14B4">
        <w:rPr>
          <w:rFonts w:asciiTheme="minorHAnsi" w:hAnsiTheme="minorHAnsi" w:cstheme="minorHAnsi"/>
          <w:color w:val="auto"/>
        </w:rPr>
        <w:t xml:space="preserve">. Instead, a predicted phosphorylation value (PPV) </w:t>
      </w:r>
      <w:r>
        <w:rPr>
          <w:rFonts w:asciiTheme="minorHAnsi" w:hAnsiTheme="minorHAnsi" w:cstheme="minorHAnsi"/>
          <w:color w:val="auto"/>
        </w:rPr>
        <w:t xml:space="preserve">was established </w:t>
      </w:r>
      <w:r w:rsidR="008E6CDF" w:rsidRPr="00FE14B4">
        <w:rPr>
          <w:rFonts w:asciiTheme="minorHAnsi" w:hAnsiTheme="minorHAnsi" w:cstheme="minorHAnsi"/>
          <w:color w:val="auto"/>
        </w:rPr>
        <w:t>that defines the percent of the phosphorylated species of TDP-43</w:t>
      </w:r>
      <w:r w:rsidR="00F6439E" w:rsidRPr="00FE14B4">
        <w:rPr>
          <w:rFonts w:asciiTheme="minorHAnsi" w:hAnsiTheme="minorHAnsi" w:cstheme="minorHAnsi"/>
          <w:color w:val="auto"/>
        </w:rPr>
        <w:t>. PPV was determined from two sequentia</w:t>
      </w:r>
      <w:r w:rsidR="0069614E" w:rsidRPr="00FE14B4">
        <w:rPr>
          <w:rFonts w:asciiTheme="minorHAnsi" w:hAnsiTheme="minorHAnsi" w:cstheme="minorHAnsi"/>
          <w:color w:val="auto"/>
        </w:rPr>
        <w:t xml:space="preserve">l </w:t>
      </w:r>
      <w:r w:rsidR="005C3B4C" w:rsidRPr="00FE14B4">
        <w:rPr>
          <w:rFonts w:asciiTheme="minorHAnsi" w:hAnsiTheme="minorHAnsi" w:cstheme="minorHAnsi"/>
          <w:i/>
          <w:color w:val="auto"/>
        </w:rPr>
        <w:t xml:space="preserve">CEI </w:t>
      </w:r>
      <w:r w:rsidR="005C3B4C" w:rsidRPr="00FE14B4">
        <w:rPr>
          <w:rFonts w:asciiTheme="minorHAnsi" w:hAnsiTheme="minorHAnsi" w:cstheme="minorHAnsi"/>
          <w:color w:val="auto"/>
        </w:rPr>
        <w:t>assays</w:t>
      </w:r>
      <w:r w:rsidR="0069614E" w:rsidRPr="00FE14B4">
        <w:rPr>
          <w:rFonts w:asciiTheme="minorHAnsi" w:hAnsiTheme="minorHAnsi" w:cstheme="minorHAnsi"/>
          <w:color w:val="auto"/>
        </w:rPr>
        <w:t xml:space="preserve"> for the same sample</w:t>
      </w:r>
      <w:r>
        <w:rPr>
          <w:rFonts w:asciiTheme="minorHAnsi" w:hAnsiTheme="minorHAnsi" w:cstheme="minorHAnsi"/>
          <w:color w:val="auto"/>
        </w:rPr>
        <w:t xml:space="preserve"> using the following equation.</w:t>
      </w:r>
    </w:p>
    <w:p w14:paraId="066C93D3" w14:textId="77777777" w:rsidR="00FE14B4" w:rsidRPr="00FE14B4" w:rsidRDefault="00FE14B4" w:rsidP="00180275">
      <w:pPr>
        <w:rPr>
          <w:rFonts w:asciiTheme="minorHAnsi" w:hAnsiTheme="minorHAnsi" w:cstheme="minorHAnsi"/>
          <w:color w:val="auto"/>
        </w:rPr>
      </w:pPr>
    </w:p>
    <w:p w14:paraId="1ADA63C2" w14:textId="62FEF469" w:rsidR="004758E2" w:rsidRPr="003A61E4" w:rsidRDefault="004758E2" w:rsidP="00180275">
      <w:pPr>
        <w:rPr>
          <w:rFonts w:asciiTheme="minorHAnsi" w:hAnsiTheme="minorHAnsi" w:cstheme="minorHAnsi"/>
          <w:color w:val="auto"/>
        </w:rPr>
      </w:pPr>
      <m:oMathPara>
        <m:oMath>
          <m:r>
            <m:rPr>
              <m:nor/>
            </m:rPr>
            <w:rPr>
              <w:rFonts w:asciiTheme="minorHAnsi" w:hAnsiTheme="minorHAnsi" w:cstheme="minorHAnsi"/>
              <w:color w:val="auto"/>
            </w:rPr>
            <m:t>PPV</m:t>
          </m:r>
          <m:r>
            <m:rPr>
              <m:nor/>
            </m:rPr>
            <w:rPr>
              <w:rFonts w:ascii="Cambria Math" w:hAnsiTheme="minorHAnsi" w:cstheme="minorHAnsi"/>
              <w:color w:val="auto"/>
            </w:rPr>
            <m:t xml:space="preserve"> </m:t>
          </m:r>
          <m:r>
            <m:rPr>
              <m:nor/>
            </m:rPr>
            <w:rPr>
              <w:rFonts w:asciiTheme="minorHAnsi" w:hAnsiTheme="minorHAnsi" w:cstheme="minorHAnsi"/>
              <w:color w:val="auto"/>
            </w:rPr>
            <m:t>=</m:t>
          </m:r>
          <m:r>
            <m:rPr>
              <m:nor/>
            </m:rPr>
            <w:rPr>
              <w:rFonts w:ascii="Cambria Math" w:hAnsiTheme="minorHAnsi" w:cstheme="minorHAnsi"/>
              <w:color w:val="auto"/>
            </w:rPr>
            <m:t xml:space="preserve"> </m:t>
          </m:r>
          <m:d>
            <m:dPr>
              <m:ctrlPr>
                <w:rPr>
                  <w:rFonts w:ascii="Cambria Math" w:hAnsi="Cambria Math" w:cstheme="minorHAnsi"/>
                  <w:i/>
                  <w:color w:val="auto"/>
                </w:rPr>
              </m:ctrlPr>
            </m:dPr>
            <m:e>
              <m:r>
                <w:rPr>
                  <w:rFonts w:ascii="Cambria Math" w:hAnsi="Cambria Math" w:cstheme="minorHAnsi"/>
                  <w:color w:val="auto"/>
                </w:rPr>
                <m:t>Fluorescence a.u.   p</m:t>
              </m:r>
              <m:d>
                <m:dPr>
                  <m:ctrlPr>
                    <w:rPr>
                      <w:rFonts w:ascii="Cambria Math" w:hAnsi="Cambria Math" w:cstheme="minorHAnsi"/>
                      <w:i/>
                      <w:color w:val="auto"/>
                    </w:rPr>
                  </m:ctrlPr>
                </m:dPr>
                <m:e>
                  <m:r>
                    <w:rPr>
                      <w:rFonts w:ascii="Cambria Math" w:hAnsi="Cambria Math" w:cstheme="minorHAnsi"/>
                      <w:color w:val="auto"/>
                    </w:rPr>
                    <m:t>S409-410-2</m:t>
                  </m:r>
                </m:e>
              </m:d>
              <m:r>
                <w:rPr>
                  <w:rFonts w:ascii="Cambria Math" w:hAnsi="Cambria Math" w:cstheme="minorHAnsi"/>
                  <w:color w:val="auto"/>
                </w:rPr>
                <m:t>TDP-43</m:t>
              </m:r>
            </m:e>
          </m:d>
          <m:r>
            <w:rPr>
              <w:rFonts w:ascii="Cambria Math" w:hAnsi="Cambria Math" w:cstheme="minorHAnsi"/>
              <w:color w:val="auto"/>
            </w:rPr>
            <m:t>÷</m:t>
          </m:r>
          <m:d>
            <m:dPr>
              <m:ctrlPr>
                <w:rPr>
                  <w:rFonts w:ascii="Cambria Math" w:hAnsi="Cambria Math" w:cstheme="minorHAnsi"/>
                  <w:i/>
                  <w:color w:val="auto"/>
                </w:rPr>
              </m:ctrlPr>
            </m:dPr>
            <m:e>
              <m:r>
                <w:rPr>
                  <w:rFonts w:ascii="Cambria Math" w:hAnsi="Cambria Math" w:cstheme="minorHAnsi"/>
                  <w:color w:val="auto"/>
                </w:rPr>
                <m:t>Fluorescence a.u.  pan TDP-43</m:t>
              </m:r>
            </m:e>
          </m:d>
        </m:oMath>
      </m:oMathPara>
    </w:p>
    <w:p w14:paraId="29897116" w14:textId="77777777" w:rsidR="003A61E4" w:rsidRPr="003A61E4" w:rsidRDefault="003A61E4" w:rsidP="00180275">
      <w:pPr>
        <w:rPr>
          <w:rFonts w:asciiTheme="minorHAnsi" w:hAnsiTheme="minorHAnsi" w:cstheme="minorHAnsi"/>
          <w:color w:val="auto"/>
        </w:rPr>
      </w:pPr>
    </w:p>
    <w:p w14:paraId="2FEC8A1E" w14:textId="6299383F" w:rsidR="00F668A5" w:rsidRDefault="00C82597" w:rsidP="00180275">
      <w:pPr>
        <w:rPr>
          <w:rFonts w:asciiTheme="minorHAnsi" w:hAnsiTheme="minorHAnsi" w:cstheme="minorHAnsi"/>
          <w:color w:val="auto"/>
        </w:rPr>
      </w:pPr>
      <w:r>
        <w:rPr>
          <w:rFonts w:asciiTheme="minorHAnsi" w:hAnsiTheme="minorHAnsi" w:cstheme="minorHAnsi"/>
          <w:color w:val="auto"/>
        </w:rPr>
        <w:t>I</w:t>
      </w:r>
      <w:r w:rsidR="006B18D2" w:rsidRPr="00FE14B4">
        <w:rPr>
          <w:rFonts w:asciiTheme="minorHAnsi" w:hAnsiTheme="minorHAnsi" w:cstheme="minorHAnsi"/>
          <w:color w:val="auto"/>
        </w:rPr>
        <w:t>ntra- and inter-run assay variability</w:t>
      </w:r>
      <w:r>
        <w:rPr>
          <w:rFonts w:asciiTheme="minorHAnsi" w:hAnsiTheme="minorHAnsi" w:cstheme="minorHAnsi"/>
          <w:color w:val="auto"/>
        </w:rPr>
        <w:t xml:space="preserve"> were tested</w:t>
      </w:r>
      <w:r w:rsidR="006B18D2" w:rsidRPr="00FE14B4">
        <w:rPr>
          <w:rFonts w:asciiTheme="minorHAnsi" w:hAnsiTheme="minorHAnsi" w:cstheme="minorHAnsi"/>
          <w:color w:val="auto"/>
        </w:rPr>
        <w:t xml:space="preserve"> in pooled human ALS platelet cytosolic fractions</w:t>
      </w:r>
      <w:r w:rsidR="00F668A5">
        <w:rPr>
          <w:rFonts w:asciiTheme="minorHAnsi" w:hAnsiTheme="minorHAnsi" w:cstheme="minorHAnsi"/>
          <w:color w:val="auto"/>
        </w:rPr>
        <w:t xml:space="preserve"> (</w:t>
      </w:r>
      <w:r w:rsidR="00F668A5" w:rsidRPr="00F668A5">
        <w:rPr>
          <w:rFonts w:asciiTheme="minorHAnsi" w:hAnsiTheme="minorHAnsi" w:cstheme="minorHAnsi"/>
          <w:b/>
          <w:bCs/>
          <w:color w:val="auto"/>
        </w:rPr>
        <w:t>Figure 7</w:t>
      </w:r>
      <w:r w:rsidR="00F668A5">
        <w:rPr>
          <w:rFonts w:asciiTheme="minorHAnsi" w:hAnsiTheme="minorHAnsi" w:cstheme="minorHAnsi"/>
          <w:color w:val="auto"/>
        </w:rPr>
        <w:t>)</w:t>
      </w:r>
    </w:p>
    <w:p w14:paraId="3D943F20" w14:textId="77777777" w:rsidR="00F668A5" w:rsidRDefault="00F668A5" w:rsidP="00180275">
      <w:pPr>
        <w:rPr>
          <w:rFonts w:asciiTheme="minorHAnsi" w:hAnsiTheme="minorHAnsi" w:cstheme="minorHAnsi"/>
          <w:color w:val="auto"/>
        </w:rPr>
      </w:pPr>
    </w:p>
    <w:p w14:paraId="43A22E2C" w14:textId="082989E6" w:rsidR="00F668A5" w:rsidRDefault="006B18D2" w:rsidP="00180275">
      <w:pPr>
        <w:rPr>
          <w:rFonts w:asciiTheme="minorHAnsi" w:hAnsiTheme="minorHAnsi" w:cstheme="minorHAnsi"/>
          <w:color w:val="auto"/>
        </w:rPr>
      </w:pPr>
      <w:r w:rsidRPr="00E8213C">
        <w:rPr>
          <w:rFonts w:asciiTheme="minorHAnsi" w:hAnsiTheme="minorHAnsi" w:cstheme="minorHAnsi"/>
          <w:color w:val="auto"/>
        </w:rPr>
        <w:t xml:space="preserve">(Place </w:t>
      </w:r>
      <w:r w:rsidR="0094221B" w:rsidRPr="00E8213C">
        <w:rPr>
          <w:rFonts w:asciiTheme="minorHAnsi" w:hAnsiTheme="minorHAnsi" w:cstheme="minorHAnsi"/>
          <w:b/>
          <w:bCs/>
          <w:color w:val="auto"/>
        </w:rPr>
        <w:t>Fig</w:t>
      </w:r>
      <w:r w:rsidR="00F668A5" w:rsidRPr="00E8213C">
        <w:rPr>
          <w:rFonts w:asciiTheme="minorHAnsi" w:hAnsiTheme="minorHAnsi" w:cstheme="minorHAnsi"/>
          <w:b/>
          <w:bCs/>
          <w:color w:val="auto"/>
        </w:rPr>
        <w:t xml:space="preserve">ure </w:t>
      </w:r>
      <w:r w:rsidR="0094221B" w:rsidRPr="00E8213C">
        <w:rPr>
          <w:rFonts w:asciiTheme="minorHAnsi" w:hAnsiTheme="minorHAnsi" w:cstheme="minorHAnsi"/>
          <w:b/>
          <w:bCs/>
          <w:color w:val="auto"/>
        </w:rPr>
        <w:t>7</w:t>
      </w:r>
      <w:r w:rsidRPr="00E8213C">
        <w:rPr>
          <w:rFonts w:asciiTheme="minorHAnsi" w:hAnsiTheme="minorHAnsi" w:cstheme="minorHAnsi"/>
          <w:color w:val="auto"/>
        </w:rPr>
        <w:t>).</w:t>
      </w:r>
      <w:r w:rsidRPr="00FE14B4">
        <w:rPr>
          <w:rFonts w:asciiTheme="minorHAnsi" w:hAnsiTheme="minorHAnsi" w:cstheme="minorHAnsi"/>
          <w:color w:val="auto"/>
        </w:rPr>
        <w:t xml:space="preserve"> </w:t>
      </w:r>
    </w:p>
    <w:p w14:paraId="3780538F" w14:textId="77777777" w:rsidR="00F668A5" w:rsidRDefault="00F668A5" w:rsidP="00180275">
      <w:pPr>
        <w:rPr>
          <w:rFonts w:asciiTheme="minorHAnsi" w:hAnsiTheme="minorHAnsi" w:cstheme="minorHAnsi"/>
          <w:color w:val="auto"/>
        </w:rPr>
      </w:pPr>
    </w:p>
    <w:p w14:paraId="51BBA4CE" w14:textId="09E17232" w:rsidR="000E4748" w:rsidRPr="00FE14B4" w:rsidRDefault="006B18D2" w:rsidP="00180275">
      <w:pPr>
        <w:rPr>
          <w:rFonts w:asciiTheme="minorHAnsi" w:hAnsiTheme="minorHAnsi" w:cstheme="minorHAnsi"/>
          <w:color w:val="auto"/>
        </w:rPr>
      </w:pPr>
      <w:r w:rsidRPr="00FE14B4">
        <w:rPr>
          <w:rFonts w:asciiTheme="minorHAnsi" w:hAnsiTheme="minorHAnsi" w:cstheme="minorHAnsi"/>
          <w:color w:val="auto"/>
        </w:rPr>
        <w:t xml:space="preserve">Although intra-run (capillary-to-capillary variation) </w:t>
      </w:r>
      <w:r w:rsidR="006730A9" w:rsidRPr="00FE14B4">
        <w:rPr>
          <w:rFonts w:asciiTheme="minorHAnsi" w:hAnsiTheme="minorHAnsi" w:cstheme="minorHAnsi"/>
          <w:color w:val="auto"/>
        </w:rPr>
        <w:t>coefficient variation</w:t>
      </w:r>
      <w:r w:rsidRPr="00FE14B4">
        <w:rPr>
          <w:rFonts w:asciiTheme="minorHAnsi" w:hAnsiTheme="minorHAnsi" w:cstheme="minorHAnsi"/>
          <w:color w:val="auto"/>
        </w:rPr>
        <w:t xml:space="preserve"> value</w:t>
      </w:r>
      <w:r w:rsidR="00C82597">
        <w:rPr>
          <w:rFonts w:asciiTheme="minorHAnsi" w:hAnsiTheme="minorHAnsi" w:cstheme="minorHAnsi"/>
          <w:color w:val="auto"/>
        </w:rPr>
        <w:t>s</w:t>
      </w:r>
      <w:r w:rsidRPr="00FE14B4">
        <w:rPr>
          <w:rFonts w:asciiTheme="minorHAnsi" w:hAnsiTheme="minorHAnsi" w:cstheme="minorHAnsi"/>
          <w:color w:val="auto"/>
        </w:rPr>
        <w:t xml:space="preserve"> f</w:t>
      </w:r>
      <w:r w:rsidR="00C82597">
        <w:rPr>
          <w:rFonts w:asciiTheme="minorHAnsi" w:hAnsiTheme="minorHAnsi" w:cstheme="minorHAnsi"/>
          <w:color w:val="auto"/>
        </w:rPr>
        <w:t>e</w:t>
      </w:r>
      <w:r w:rsidRPr="00FE14B4">
        <w:rPr>
          <w:rFonts w:asciiTheme="minorHAnsi" w:hAnsiTheme="minorHAnsi" w:cstheme="minorHAnsi"/>
          <w:color w:val="auto"/>
        </w:rPr>
        <w:t>ll in the acceptable range</w:t>
      </w:r>
      <w:r w:rsidR="006730A9" w:rsidRPr="00FE14B4">
        <w:rPr>
          <w:rFonts w:asciiTheme="minorHAnsi" w:hAnsiTheme="minorHAnsi" w:cstheme="minorHAnsi"/>
          <w:color w:val="auto"/>
        </w:rPr>
        <w:t xml:space="preserve"> (CV%</w:t>
      </w:r>
      <w:r w:rsidR="00C82597">
        <w:rPr>
          <w:rFonts w:asciiTheme="minorHAnsi" w:hAnsiTheme="minorHAnsi" w:cstheme="minorHAnsi"/>
          <w:color w:val="auto"/>
        </w:rPr>
        <w:t xml:space="preserve"> </w:t>
      </w:r>
      <w:r w:rsidR="006730A9" w:rsidRPr="00FE14B4">
        <w:rPr>
          <w:rFonts w:asciiTheme="minorHAnsi" w:hAnsiTheme="minorHAnsi" w:cstheme="minorHAnsi"/>
          <w:color w:val="auto"/>
        </w:rPr>
        <w:t>=</w:t>
      </w:r>
      <w:r w:rsidR="00C82597">
        <w:rPr>
          <w:rFonts w:asciiTheme="minorHAnsi" w:hAnsiTheme="minorHAnsi" w:cstheme="minorHAnsi"/>
          <w:color w:val="auto"/>
        </w:rPr>
        <w:t xml:space="preserve"> </w:t>
      </w:r>
      <w:r w:rsidR="006730A9" w:rsidRPr="00FE14B4">
        <w:rPr>
          <w:rFonts w:asciiTheme="minorHAnsi" w:hAnsiTheme="minorHAnsi" w:cstheme="minorHAnsi"/>
          <w:color w:val="auto"/>
        </w:rPr>
        <w:t>14</w:t>
      </w:r>
      <w:r w:rsidR="00791A48" w:rsidRPr="00FE14B4">
        <w:rPr>
          <w:rFonts w:asciiTheme="minorHAnsi" w:hAnsiTheme="minorHAnsi" w:cstheme="minorHAnsi"/>
          <w:color w:val="auto"/>
        </w:rPr>
        <w:t>.9</w:t>
      </w:r>
      <w:r w:rsidR="006730A9" w:rsidRPr="00FE14B4">
        <w:rPr>
          <w:rFonts w:asciiTheme="minorHAnsi" w:hAnsiTheme="minorHAnsi" w:cstheme="minorHAnsi"/>
          <w:color w:val="auto"/>
        </w:rPr>
        <w:t>)</w:t>
      </w:r>
      <w:r w:rsidRPr="00FE14B4">
        <w:rPr>
          <w:rFonts w:asciiTheme="minorHAnsi" w:hAnsiTheme="minorHAnsi" w:cstheme="minorHAnsi"/>
          <w:color w:val="auto"/>
        </w:rPr>
        <w:t xml:space="preserve">, </w:t>
      </w:r>
      <w:r w:rsidR="00C82597">
        <w:rPr>
          <w:rFonts w:asciiTheme="minorHAnsi" w:hAnsiTheme="minorHAnsi" w:cstheme="minorHAnsi"/>
          <w:color w:val="auto"/>
        </w:rPr>
        <w:t xml:space="preserve">the </w:t>
      </w:r>
      <w:r w:rsidRPr="00FE14B4">
        <w:rPr>
          <w:rFonts w:asciiTheme="minorHAnsi" w:hAnsiTheme="minorHAnsi" w:cstheme="minorHAnsi"/>
          <w:color w:val="auto"/>
        </w:rPr>
        <w:t xml:space="preserve">inter-run </w:t>
      </w:r>
      <w:r w:rsidR="006730A9" w:rsidRPr="00FE14B4">
        <w:rPr>
          <w:rFonts w:asciiTheme="minorHAnsi" w:hAnsiTheme="minorHAnsi" w:cstheme="minorHAnsi"/>
          <w:color w:val="auto"/>
        </w:rPr>
        <w:t>assay value was relatively high (CV%</w:t>
      </w:r>
      <w:r w:rsidR="00C82597">
        <w:rPr>
          <w:rFonts w:asciiTheme="minorHAnsi" w:hAnsiTheme="minorHAnsi" w:cstheme="minorHAnsi"/>
          <w:color w:val="auto"/>
        </w:rPr>
        <w:t xml:space="preserve"> </w:t>
      </w:r>
      <w:r w:rsidR="006730A9" w:rsidRPr="00FE14B4">
        <w:rPr>
          <w:rFonts w:asciiTheme="minorHAnsi" w:hAnsiTheme="minorHAnsi" w:cstheme="minorHAnsi"/>
          <w:color w:val="auto"/>
        </w:rPr>
        <w:t>=</w:t>
      </w:r>
      <w:r w:rsidR="00C82597">
        <w:rPr>
          <w:rFonts w:asciiTheme="minorHAnsi" w:hAnsiTheme="minorHAnsi" w:cstheme="minorHAnsi"/>
          <w:color w:val="auto"/>
        </w:rPr>
        <w:t xml:space="preserve"> </w:t>
      </w:r>
      <w:r w:rsidR="006730A9" w:rsidRPr="00FE14B4">
        <w:rPr>
          <w:rFonts w:asciiTheme="minorHAnsi" w:hAnsiTheme="minorHAnsi" w:cstheme="minorHAnsi"/>
          <w:color w:val="auto"/>
        </w:rPr>
        <w:t xml:space="preserve">18.7). </w:t>
      </w:r>
      <w:r w:rsidR="00C82597">
        <w:rPr>
          <w:rFonts w:asciiTheme="minorHAnsi" w:hAnsiTheme="minorHAnsi" w:cstheme="minorHAnsi"/>
          <w:color w:val="auto"/>
        </w:rPr>
        <w:t xml:space="preserve">It is </w:t>
      </w:r>
      <w:r w:rsidR="006730A9" w:rsidRPr="00FE14B4">
        <w:rPr>
          <w:rFonts w:asciiTheme="minorHAnsi" w:hAnsiTheme="minorHAnsi" w:cstheme="minorHAnsi"/>
          <w:color w:val="auto"/>
        </w:rPr>
        <w:lastRenderedPageBreak/>
        <w:t>interpret</w:t>
      </w:r>
      <w:r w:rsidR="00C82597">
        <w:rPr>
          <w:rFonts w:asciiTheme="minorHAnsi" w:hAnsiTheme="minorHAnsi" w:cstheme="minorHAnsi"/>
          <w:color w:val="auto"/>
        </w:rPr>
        <w:t>ed</w:t>
      </w:r>
      <w:r w:rsidR="006730A9" w:rsidRPr="00FE14B4">
        <w:rPr>
          <w:rFonts w:asciiTheme="minorHAnsi" w:hAnsiTheme="minorHAnsi" w:cstheme="minorHAnsi"/>
          <w:color w:val="auto"/>
        </w:rPr>
        <w:t xml:space="preserve"> that this variation may be due to using capillary cartridges and sample plates from different lot</w:t>
      </w:r>
      <w:r w:rsidR="00C82597">
        <w:rPr>
          <w:rFonts w:asciiTheme="minorHAnsi" w:hAnsiTheme="minorHAnsi" w:cstheme="minorHAnsi"/>
          <w:color w:val="auto"/>
        </w:rPr>
        <w:t>s</w:t>
      </w:r>
      <w:r w:rsidR="006730A9" w:rsidRPr="00FE14B4">
        <w:rPr>
          <w:rFonts w:asciiTheme="minorHAnsi" w:hAnsiTheme="minorHAnsi" w:cstheme="minorHAnsi"/>
          <w:color w:val="auto"/>
        </w:rPr>
        <w:t xml:space="preserve">. </w:t>
      </w:r>
      <w:r w:rsidR="00C82597">
        <w:rPr>
          <w:rFonts w:asciiTheme="minorHAnsi" w:hAnsiTheme="minorHAnsi" w:cstheme="minorHAnsi"/>
          <w:color w:val="auto"/>
        </w:rPr>
        <w:t>It is</w:t>
      </w:r>
      <w:r w:rsidR="006730A9" w:rsidRPr="00FE14B4">
        <w:rPr>
          <w:rFonts w:asciiTheme="minorHAnsi" w:hAnsiTheme="minorHAnsi" w:cstheme="minorHAnsi"/>
          <w:color w:val="auto"/>
        </w:rPr>
        <w:t xml:space="preserve"> recommend</w:t>
      </w:r>
      <w:r w:rsidR="00C82597">
        <w:rPr>
          <w:rFonts w:asciiTheme="minorHAnsi" w:hAnsiTheme="minorHAnsi" w:cstheme="minorHAnsi"/>
          <w:color w:val="auto"/>
        </w:rPr>
        <w:t>ed</w:t>
      </w:r>
      <w:r w:rsidR="006730A9" w:rsidRPr="00FE14B4">
        <w:rPr>
          <w:rFonts w:asciiTheme="minorHAnsi" w:hAnsiTheme="minorHAnsi" w:cstheme="minorHAnsi"/>
          <w:color w:val="auto"/>
        </w:rPr>
        <w:t xml:space="preserve"> that reproducibility studies should be </w:t>
      </w:r>
      <w:r w:rsidR="00791A48" w:rsidRPr="00FE14B4">
        <w:rPr>
          <w:rFonts w:asciiTheme="minorHAnsi" w:hAnsiTheme="minorHAnsi" w:cstheme="minorHAnsi"/>
          <w:color w:val="auto"/>
        </w:rPr>
        <w:t>performed in CEI components that have the same lot number.</w:t>
      </w:r>
    </w:p>
    <w:p w14:paraId="500CA490" w14:textId="77777777" w:rsidR="00FE14B4" w:rsidRDefault="00FE14B4" w:rsidP="00180275">
      <w:pPr>
        <w:rPr>
          <w:rFonts w:asciiTheme="minorHAnsi" w:hAnsiTheme="minorHAnsi" w:cstheme="minorHAnsi"/>
          <w:b/>
          <w:color w:val="auto"/>
        </w:rPr>
      </w:pPr>
    </w:p>
    <w:p w14:paraId="3C9083F6" w14:textId="0C186190" w:rsidR="00B32616" w:rsidRDefault="00B32616" w:rsidP="007C4450">
      <w:pPr>
        <w:rPr>
          <w:rFonts w:asciiTheme="minorHAnsi" w:hAnsiTheme="minorHAnsi" w:cstheme="minorHAnsi"/>
          <w:color w:val="auto"/>
        </w:rPr>
      </w:pPr>
      <w:r w:rsidRPr="00FE14B4">
        <w:rPr>
          <w:rFonts w:asciiTheme="minorHAnsi" w:hAnsiTheme="minorHAnsi" w:cstheme="minorHAnsi"/>
          <w:b/>
          <w:color w:val="auto"/>
        </w:rPr>
        <w:t xml:space="preserve">FIGURE </w:t>
      </w:r>
      <w:r w:rsidR="0013621E" w:rsidRPr="00FE14B4">
        <w:rPr>
          <w:rFonts w:asciiTheme="minorHAnsi" w:hAnsiTheme="minorHAnsi" w:cstheme="minorHAnsi"/>
          <w:b/>
          <w:color w:val="auto"/>
        </w:rPr>
        <w:t xml:space="preserve">AND TABLE </w:t>
      </w:r>
      <w:r w:rsidRPr="00FE14B4">
        <w:rPr>
          <w:rFonts w:asciiTheme="minorHAnsi" w:hAnsiTheme="minorHAnsi" w:cstheme="minorHAnsi"/>
          <w:b/>
          <w:color w:val="auto"/>
        </w:rPr>
        <w:t>LEGENDS:</w:t>
      </w:r>
      <w:r w:rsidRPr="00FE14B4">
        <w:rPr>
          <w:rFonts w:asciiTheme="minorHAnsi" w:hAnsiTheme="minorHAnsi" w:cstheme="minorHAnsi"/>
          <w:color w:val="auto"/>
        </w:rPr>
        <w:t xml:space="preserve"> </w:t>
      </w:r>
    </w:p>
    <w:p w14:paraId="1E638C0F" w14:textId="77777777" w:rsidR="00C82597" w:rsidRPr="00FE14B4" w:rsidRDefault="00C82597" w:rsidP="00180275">
      <w:pPr>
        <w:rPr>
          <w:rFonts w:asciiTheme="minorHAnsi" w:hAnsiTheme="minorHAnsi" w:cstheme="minorHAnsi"/>
          <w:bCs/>
          <w:color w:val="auto"/>
        </w:rPr>
      </w:pPr>
    </w:p>
    <w:p w14:paraId="4F64A80C" w14:textId="1D8D6BDE" w:rsidR="00126561" w:rsidRPr="00FE14B4" w:rsidRDefault="00126561" w:rsidP="00180275">
      <w:pPr>
        <w:rPr>
          <w:color w:val="auto"/>
        </w:rPr>
      </w:pPr>
      <w:r w:rsidRPr="00FE14B4">
        <w:rPr>
          <w:b/>
          <w:color w:val="auto"/>
        </w:rPr>
        <w:t>Figure</w:t>
      </w:r>
      <w:r w:rsidR="005C3B4C">
        <w:rPr>
          <w:b/>
          <w:color w:val="auto"/>
        </w:rPr>
        <w:t xml:space="preserve"> </w:t>
      </w:r>
      <w:r w:rsidR="00B639F1" w:rsidRPr="00FE14B4">
        <w:rPr>
          <w:b/>
          <w:color w:val="auto"/>
        </w:rPr>
        <w:t>1</w:t>
      </w:r>
      <w:r w:rsidRPr="00FE14B4">
        <w:rPr>
          <w:color w:val="auto"/>
        </w:rPr>
        <w:t xml:space="preserve">: </w:t>
      </w:r>
      <w:r w:rsidRPr="00FE14B4">
        <w:rPr>
          <w:b/>
          <w:color w:val="auto"/>
        </w:rPr>
        <w:t>Assay layout</w:t>
      </w:r>
      <w:r w:rsidRPr="00FE14B4">
        <w:rPr>
          <w:color w:val="auto"/>
        </w:rPr>
        <w:t>. Both primary antibody and target protein sample optimization can be performed in one assay.</w:t>
      </w:r>
      <w:r w:rsidR="005C3B4C">
        <w:rPr>
          <w:color w:val="auto"/>
        </w:rPr>
        <w:t xml:space="preserve"> </w:t>
      </w:r>
      <w:r w:rsidRPr="00FE14B4">
        <w:rPr>
          <w:color w:val="auto"/>
        </w:rPr>
        <w:t>Capillar</w:t>
      </w:r>
      <w:r w:rsidR="00C82597">
        <w:rPr>
          <w:color w:val="auto"/>
        </w:rPr>
        <w:t>ies</w:t>
      </w:r>
      <w:r w:rsidRPr="00FE14B4">
        <w:rPr>
          <w:color w:val="auto"/>
        </w:rPr>
        <w:t xml:space="preserve"> 2</w:t>
      </w:r>
      <w:r w:rsidR="00C82597">
        <w:rPr>
          <w:rFonts w:asciiTheme="minorHAnsi" w:hAnsiTheme="minorHAnsi" w:cstheme="minorHAnsi"/>
          <w:color w:val="auto"/>
        </w:rPr>
        <w:t>–</w:t>
      </w:r>
      <w:r w:rsidRPr="00FE14B4">
        <w:rPr>
          <w:color w:val="auto"/>
        </w:rPr>
        <w:t>7, 8</w:t>
      </w:r>
      <w:r w:rsidR="00C82597">
        <w:rPr>
          <w:rFonts w:asciiTheme="minorHAnsi" w:hAnsiTheme="minorHAnsi" w:cstheme="minorHAnsi"/>
          <w:color w:val="auto"/>
        </w:rPr>
        <w:t>–</w:t>
      </w:r>
      <w:r w:rsidRPr="00FE14B4">
        <w:rPr>
          <w:color w:val="auto"/>
        </w:rPr>
        <w:t>13, 14</w:t>
      </w:r>
      <w:r w:rsidR="00C82597">
        <w:rPr>
          <w:rFonts w:asciiTheme="minorHAnsi" w:hAnsiTheme="minorHAnsi" w:cstheme="minorHAnsi"/>
          <w:color w:val="auto"/>
        </w:rPr>
        <w:t>–</w:t>
      </w:r>
      <w:r w:rsidRPr="00FE14B4">
        <w:rPr>
          <w:color w:val="auto"/>
        </w:rPr>
        <w:t>19, and 20</w:t>
      </w:r>
      <w:r w:rsidR="00C82597">
        <w:rPr>
          <w:rFonts w:asciiTheme="minorHAnsi" w:hAnsiTheme="minorHAnsi" w:cstheme="minorHAnsi"/>
          <w:color w:val="auto"/>
        </w:rPr>
        <w:t>–</w:t>
      </w:r>
      <w:r w:rsidRPr="00FE14B4">
        <w:rPr>
          <w:color w:val="auto"/>
        </w:rPr>
        <w:t xml:space="preserve">24 represent various protein concentration and primary antibody range. Capillary 25 represents positive control. </w:t>
      </w:r>
      <w:r w:rsidR="00177510" w:rsidRPr="00FE14B4">
        <w:rPr>
          <w:color w:val="auto"/>
        </w:rPr>
        <w:t>Anti</w:t>
      </w:r>
      <w:r w:rsidRPr="00FE14B4">
        <w:rPr>
          <w:color w:val="auto"/>
        </w:rPr>
        <w:t>-ERK antibody</w:t>
      </w:r>
      <w:r w:rsidR="003A21B6" w:rsidRPr="00FE14B4">
        <w:rPr>
          <w:color w:val="auto"/>
        </w:rPr>
        <w:t xml:space="preserve"> was used</w:t>
      </w:r>
      <w:r w:rsidRPr="00FE14B4">
        <w:rPr>
          <w:color w:val="auto"/>
        </w:rPr>
        <w:t>; however, any appropriate positive control can be included.</w:t>
      </w:r>
    </w:p>
    <w:p w14:paraId="5A8C9350" w14:textId="55CEA43D" w:rsidR="00126561" w:rsidRPr="00FE14B4" w:rsidRDefault="00126561" w:rsidP="00180275">
      <w:pPr>
        <w:rPr>
          <w:color w:val="auto"/>
        </w:rPr>
      </w:pPr>
    </w:p>
    <w:p w14:paraId="30BAD937" w14:textId="28631610" w:rsidR="00960BF7" w:rsidRPr="00FE14B4" w:rsidRDefault="00126561" w:rsidP="00180275">
      <w:pPr>
        <w:rPr>
          <w:color w:val="auto"/>
        </w:rPr>
      </w:pPr>
      <w:r w:rsidRPr="00FE14B4">
        <w:rPr>
          <w:b/>
          <w:color w:val="auto"/>
        </w:rPr>
        <w:t>Figure</w:t>
      </w:r>
      <w:r w:rsidR="005C3B4C">
        <w:rPr>
          <w:b/>
          <w:color w:val="auto"/>
        </w:rPr>
        <w:t xml:space="preserve"> </w:t>
      </w:r>
      <w:r w:rsidR="00457809" w:rsidRPr="00FE14B4">
        <w:rPr>
          <w:b/>
          <w:color w:val="auto"/>
        </w:rPr>
        <w:t>2</w:t>
      </w:r>
      <w:r w:rsidRPr="00FE14B4">
        <w:rPr>
          <w:color w:val="auto"/>
        </w:rPr>
        <w:t xml:space="preserve">: </w:t>
      </w:r>
      <w:r w:rsidR="00704C62" w:rsidRPr="00FE14B4">
        <w:rPr>
          <w:b/>
          <w:color w:val="auto"/>
        </w:rPr>
        <w:t xml:space="preserve">Signal clarity </w:t>
      </w:r>
      <w:r w:rsidR="00F668A5" w:rsidRPr="00FE14B4">
        <w:rPr>
          <w:b/>
          <w:color w:val="auto"/>
        </w:rPr>
        <w:t>depends on</w:t>
      </w:r>
      <w:r w:rsidR="00704C62" w:rsidRPr="00FE14B4">
        <w:rPr>
          <w:b/>
          <w:color w:val="auto"/>
        </w:rPr>
        <w:t xml:space="preserve"> the sample quality.</w:t>
      </w:r>
      <w:r w:rsidR="00704C62" w:rsidRPr="00FE14B4">
        <w:rPr>
          <w:color w:val="auto"/>
        </w:rPr>
        <w:t xml:space="preserve"> (</w:t>
      </w:r>
      <w:r w:rsidR="00704C62" w:rsidRPr="00F668A5">
        <w:rPr>
          <w:b/>
          <w:bCs/>
          <w:color w:val="auto"/>
        </w:rPr>
        <w:t>A</w:t>
      </w:r>
      <w:r w:rsidR="00704C62" w:rsidRPr="00FE14B4">
        <w:rPr>
          <w:color w:val="auto"/>
        </w:rPr>
        <w:t xml:space="preserve">) Whole platelet lysate homogenate interferes </w:t>
      </w:r>
      <w:r w:rsidR="00C82597">
        <w:rPr>
          <w:color w:val="auto"/>
        </w:rPr>
        <w:t xml:space="preserve">with </w:t>
      </w:r>
      <w:r w:rsidR="00704C62" w:rsidRPr="00FE14B4">
        <w:rPr>
          <w:color w:val="auto"/>
        </w:rPr>
        <w:t>anti-TDP-43 antibody binding; therefore, a noisy electropherogram</w:t>
      </w:r>
      <w:r w:rsidR="00C82597">
        <w:rPr>
          <w:color w:val="auto"/>
        </w:rPr>
        <w:t xml:space="preserve"> was observed</w:t>
      </w:r>
      <w:r w:rsidR="00704C62" w:rsidRPr="00FE14B4">
        <w:rPr>
          <w:color w:val="auto"/>
        </w:rPr>
        <w:t>. (</w:t>
      </w:r>
      <w:r w:rsidR="00704C62" w:rsidRPr="00F668A5">
        <w:rPr>
          <w:b/>
          <w:bCs/>
          <w:color w:val="auto"/>
        </w:rPr>
        <w:t>B</w:t>
      </w:r>
      <w:r w:rsidR="00704C62" w:rsidRPr="00FE14B4">
        <w:rPr>
          <w:color w:val="auto"/>
        </w:rPr>
        <w:t xml:space="preserve">) Platelet cytosolic fraction was obtained from subjecting the whole lysate to centrifugation (16,000 </w:t>
      </w:r>
      <w:r w:rsidR="003A61E4" w:rsidRPr="003A61E4">
        <w:rPr>
          <w:i/>
          <w:iCs/>
          <w:color w:val="auto"/>
        </w:rPr>
        <w:t xml:space="preserve">x </w:t>
      </w:r>
      <w:r w:rsidR="00704C62" w:rsidRPr="003A61E4">
        <w:rPr>
          <w:i/>
          <w:iCs/>
          <w:color w:val="auto"/>
        </w:rPr>
        <w:t>g</w:t>
      </w:r>
      <w:r w:rsidR="00C82597">
        <w:rPr>
          <w:color w:val="auto"/>
        </w:rPr>
        <w:t xml:space="preserve"> for</w:t>
      </w:r>
      <w:r w:rsidR="00704C62" w:rsidRPr="00FE14B4">
        <w:rPr>
          <w:color w:val="auto"/>
        </w:rPr>
        <w:t xml:space="preserve"> 30 min)</w:t>
      </w:r>
      <w:r w:rsidR="001A7E8D" w:rsidRPr="00FE14B4">
        <w:rPr>
          <w:color w:val="auto"/>
        </w:rPr>
        <w:t>. Most of the membranous proteins were removed; hence, anti-TDP-43 antibody binding to TDP-43 protein w</w:t>
      </w:r>
      <w:r w:rsidR="00C82597">
        <w:rPr>
          <w:color w:val="auto"/>
        </w:rPr>
        <w:t>as</w:t>
      </w:r>
      <w:r w:rsidR="001A7E8D" w:rsidRPr="00FE14B4">
        <w:rPr>
          <w:color w:val="auto"/>
        </w:rPr>
        <w:t xml:space="preserve"> enhanced</w:t>
      </w:r>
      <w:r w:rsidR="00933FF8" w:rsidRPr="00FE14B4">
        <w:rPr>
          <w:color w:val="auto"/>
        </w:rPr>
        <w:t xml:space="preserve"> (blue line trace)</w:t>
      </w:r>
      <w:r w:rsidR="001A7E8D" w:rsidRPr="00FE14B4">
        <w:rPr>
          <w:color w:val="auto"/>
        </w:rPr>
        <w:t>.</w:t>
      </w:r>
    </w:p>
    <w:p w14:paraId="421BD243" w14:textId="3391CFAA" w:rsidR="00126561" w:rsidRPr="00FE14B4" w:rsidRDefault="00126561" w:rsidP="00180275">
      <w:pPr>
        <w:rPr>
          <w:color w:val="auto"/>
        </w:rPr>
      </w:pPr>
    </w:p>
    <w:p w14:paraId="2AFDFC3C" w14:textId="6E3A0613" w:rsidR="001A7E8D" w:rsidRPr="00FE14B4" w:rsidRDefault="00126561" w:rsidP="00180275">
      <w:pPr>
        <w:rPr>
          <w:color w:val="auto"/>
        </w:rPr>
      </w:pPr>
      <w:r w:rsidRPr="00FE14B4">
        <w:rPr>
          <w:b/>
          <w:color w:val="auto"/>
        </w:rPr>
        <w:t>Figure</w:t>
      </w:r>
      <w:r w:rsidR="005C3B4C">
        <w:rPr>
          <w:b/>
          <w:color w:val="auto"/>
        </w:rPr>
        <w:t xml:space="preserve"> </w:t>
      </w:r>
      <w:r w:rsidR="00B639F1" w:rsidRPr="00FE14B4">
        <w:rPr>
          <w:b/>
          <w:color w:val="auto"/>
        </w:rPr>
        <w:t>3</w:t>
      </w:r>
      <w:r w:rsidR="005E7785">
        <w:rPr>
          <w:color w:val="auto"/>
        </w:rPr>
        <w:t xml:space="preserve">: </w:t>
      </w:r>
      <w:r w:rsidR="001A7E8D" w:rsidRPr="00FE14B4">
        <w:rPr>
          <w:b/>
          <w:color w:val="auto"/>
        </w:rPr>
        <w:t>Linear dynamic range for platelet cytosol protein concentration</w:t>
      </w:r>
      <w:r w:rsidR="001A7E8D" w:rsidRPr="00FE14B4">
        <w:rPr>
          <w:color w:val="auto"/>
        </w:rPr>
        <w:t>.  (</w:t>
      </w:r>
      <w:r w:rsidR="001A7E8D" w:rsidRPr="00F668A5">
        <w:rPr>
          <w:b/>
          <w:bCs/>
          <w:color w:val="auto"/>
        </w:rPr>
        <w:t>A</w:t>
      </w:r>
      <w:r w:rsidR="001A7E8D" w:rsidRPr="00FE14B4">
        <w:rPr>
          <w:color w:val="auto"/>
        </w:rPr>
        <w:t xml:space="preserve">) Both protein concentrations and antibody titrations were optimized in one plate </w:t>
      </w:r>
      <w:r w:rsidR="00C82597">
        <w:rPr>
          <w:color w:val="auto"/>
        </w:rPr>
        <w:t>during</w:t>
      </w:r>
      <w:r w:rsidR="001A7E8D" w:rsidRPr="00FE14B4">
        <w:rPr>
          <w:color w:val="auto"/>
        </w:rPr>
        <w:t xml:space="preserve"> the same run. (</w:t>
      </w:r>
      <w:r w:rsidR="001A7E8D" w:rsidRPr="00F668A5">
        <w:rPr>
          <w:b/>
          <w:bCs/>
          <w:color w:val="auto"/>
        </w:rPr>
        <w:t>B</w:t>
      </w:r>
      <w:r w:rsidR="001A7E8D" w:rsidRPr="00FE14B4">
        <w:rPr>
          <w:color w:val="auto"/>
        </w:rPr>
        <w:t>) The linear working range (0.2</w:t>
      </w:r>
      <w:r w:rsidR="00C82597">
        <w:rPr>
          <w:rFonts w:asciiTheme="minorHAnsi" w:hAnsiTheme="minorHAnsi" w:cstheme="minorHAnsi"/>
          <w:color w:val="auto"/>
        </w:rPr>
        <w:t>–</w:t>
      </w:r>
      <w:r w:rsidR="001A7E8D" w:rsidRPr="00FE14B4">
        <w:rPr>
          <w:color w:val="auto"/>
        </w:rPr>
        <w:t>0.8 mg/mL) for protein was established.</w:t>
      </w:r>
      <w:r w:rsidR="00C82597">
        <w:rPr>
          <w:color w:val="auto"/>
        </w:rPr>
        <w:t xml:space="preserve"> A</w:t>
      </w:r>
      <w:r w:rsidR="001A7E8D" w:rsidRPr="00FE14B4">
        <w:rPr>
          <w:color w:val="auto"/>
        </w:rPr>
        <w:t xml:space="preserve"> 0.5 mg/mL protein load was labeled by a-ERK antibody as </w:t>
      </w:r>
      <w:r w:rsidR="00C82597">
        <w:rPr>
          <w:color w:val="auto"/>
        </w:rPr>
        <w:t xml:space="preserve">the </w:t>
      </w:r>
      <w:r w:rsidR="001A7E8D" w:rsidRPr="00FE14B4">
        <w:rPr>
          <w:color w:val="auto"/>
        </w:rPr>
        <w:t>positive control (capillary</w:t>
      </w:r>
      <w:r w:rsidR="00C82597">
        <w:rPr>
          <w:color w:val="auto"/>
        </w:rPr>
        <w:t xml:space="preserve"> </w:t>
      </w:r>
      <w:r w:rsidR="001A7E8D" w:rsidRPr="00FE14B4">
        <w:rPr>
          <w:color w:val="auto"/>
        </w:rPr>
        <w:t>25).</w:t>
      </w:r>
    </w:p>
    <w:p w14:paraId="74D512E7" w14:textId="77777777" w:rsidR="001551C9" w:rsidRPr="00FE14B4" w:rsidRDefault="001551C9" w:rsidP="00180275">
      <w:pPr>
        <w:rPr>
          <w:color w:val="auto"/>
        </w:rPr>
      </w:pPr>
    </w:p>
    <w:p w14:paraId="01D41915" w14:textId="3296098A" w:rsidR="006363B3" w:rsidRPr="00FE14B4" w:rsidRDefault="001551C9" w:rsidP="00180275">
      <w:pPr>
        <w:rPr>
          <w:color w:val="auto"/>
        </w:rPr>
      </w:pPr>
      <w:r w:rsidRPr="00FE14B4">
        <w:rPr>
          <w:b/>
          <w:color w:val="auto"/>
        </w:rPr>
        <w:t>Figure</w:t>
      </w:r>
      <w:r w:rsidR="005C3B4C">
        <w:rPr>
          <w:b/>
          <w:color w:val="auto"/>
        </w:rPr>
        <w:t xml:space="preserve"> </w:t>
      </w:r>
      <w:r w:rsidR="00B639F1" w:rsidRPr="00FE14B4">
        <w:rPr>
          <w:b/>
          <w:color w:val="auto"/>
        </w:rPr>
        <w:t>4</w:t>
      </w:r>
      <w:r w:rsidR="005E7785">
        <w:rPr>
          <w:color w:val="auto"/>
        </w:rPr>
        <w:t xml:space="preserve">: </w:t>
      </w:r>
      <w:r w:rsidR="006363B3" w:rsidRPr="00FE14B4">
        <w:rPr>
          <w:b/>
          <w:color w:val="auto"/>
        </w:rPr>
        <w:t>High dynamic range (HDR) detection profile for a target protein</w:t>
      </w:r>
      <w:r w:rsidR="006363B3" w:rsidRPr="00FE14B4">
        <w:rPr>
          <w:color w:val="auto"/>
        </w:rPr>
        <w:t xml:space="preserve">. </w:t>
      </w:r>
      <w:r w:rsidR="00C915D7" w:rsidRPr="00FE14B4">
        <w:rPr>
          <w:color w:val="auto"/>
        </w:rPr>
        <w:t>(</w:t>
      </w:r>
      <w:r w:rsidR="00C915D7" w:rsidRPr="005C3C77">
        <w:rPr>
          <w:b/>
          <w:bCs/>
          <w:color w:val="auto"/>
        </w:rPr>
        <w:t>A</w:t>
      </w:r>
      <w:r w:rsidR="00C915D7" w:rsidRPr="00FE14B4">
        <w:rPr>
          <w:color w:val="auto"/>
        </w:rPr>
        <w:t xml:space="preserve">) </w:t>
      </w:r>
      <w:r w:rsidR="006363B3" w:rsidRPr="00FE14B4">
        <w:rPr>
          <w:color w:val="auto"/>
        </w:rPr>
        <w:t>TDP-43 protein peak represents the optimum exposure time for the target protein. a-TDP-43 Ab titration was 1:300</w:t>
      </w:r>
      <w:r w:rsidR="00C82597">
        <w:rPr>
          <w:color w:val="auto"/>
        </w:rPr>
        <w:t>,</w:t>
      </w:r>
      <w:r w:rsidR="006363B3" w:rsidRPr="00FE14B4">
        <w:rPr>
          <w:color w:val="auto"/>
        </w:rPr>
        <w:t xml:space="preserve"> and platelet cytosol protein concentration was 0.5 mg/m</w:t>
      </w:r>
      <w:r w:rsidR="003A61E4">
        <w:rPr>
          <w:color w:val="auto"/>
        </w:rPr>
        <w:t>L</w:t>
      </w:r>
      <w:r w:rsidR="006363B3" w:rsidRPr="00FE14B4">
        <w:rPr>
          <w:color w:val="auto"/>
        </w:rPr>
        <w:t xml:space="preserve">. </w:t>
      </w:r>
      <w:r w:rsidR="00C82597">
        <w:rPr>
          <w:color w:val="auto"/>
        </w:rPr>
        <w:t>The s</w:t>
      </w:r>
      <w:r w:rsidR="00C915D7" w:rsidRPr="00FE14B4">
        <w:rPr>
          <w:color w:val="auto"/>
        </w:rPr>
        <w:t>oftware-defined b</w:t>
      </w:r>
      <w:r w:rsidR="006363B3" w:rsidRPr="00FE14B4">
        <w:rPr>
          <w:color w:val="auto"/>
        </w:rPr>
        <w:t>lue line indicate</w:t>
      </w:r>
      <w:r w:rsidR="00C915D7" w:rsidRPr="00FE14B4">
        <w:rPr>
          <w:color w:val="auto"/>
        </w:rPr>
        <w:t>s the optimum exposure time. (</w:t>
      </w:r>
      <w:r w:rsidR="00C915D7" w:rsidRPr="005C3C77">
        <w:rPr>
          <w:b/>
          <w:bCs/>
          <w:color w:val="auto"/>
        </w:rPr>
        <w:t>B</w:t>
      </w:r>
      <w:r w:rsidR="00C915D7" w:rsidRPr="00FE14B4">
        <w:rPr>
          <w:color w:val="auto"/>
        </w:rPr>
        <w:t>) This figure represents a user-defined single exposure time (4 s) after reviewing all nine exposure times ranging between 1</w:t>
      </w:r>
      <w:r w:rsidR="00C82597">
        <w:rPr>
          <w:rFonts w:asciiTheme="minorHAnsi" w:hAnsiTheme="minorHAnsi" w:cstheme="minorHAnsi"/>
          <w:color w:val="auto"/>
        </w:rPr>
        <w:t>–</w:t>
      </w:r>
      <w:r w:rsidR="00C915D7" w:rsidRPr="00FE14B4">
        <w:rPr>
          <w:color w:val="auto"/>
        </w:rPr>
        <w:t>512 s.</w:t>
      </w:r>
    </w:p>
    <w:p w14:paraId="79EFA8FC" w14:textId="629FE0FD" w:rsidR="00126561" w:rsidRPr="00FE14B4" w:rsidRDefault="00126561" w:rsidP="00180275">
      <w:pPr>
        <w:rPr>
          <w:color w:val="auto"/>
        </w:rPr>
      </w:pPr>
    </w:p>
    <w:p w14:paraId="39A18C7E" w14:textId="22B7B416" w:rsidR="00126561" w:rsidRPr="00FE14B4" w:rsidRDefault="00126561" w:rsidP="00180275">
      <w:pPr>
        <w:rPr>
          <w:color w:val="auto"/>
        </w:rPr>
      </w:pPr>
      <w:r w:rsidRPr="00FE14B4">
        <w:rPr>
          <w:b/>
          <w:color w:val="auto"/>
        </w:rPr>
        <w:t>Figure</w:t>
      </w:r>
      <w:r w:rsidR="005C3B4C">
        <w:rPr>
          <w:b/>
          <w:color w:val="auto"/>
        </w:rPr>
        <w:t xml:space="preserve"> </w:t>
      </w:r>
      <w:r w:rsidR="00B639F1" w:rsidRPr="00FE14B4">
        <w:rPr>
          <w:b/>
          <w:color w:val="auto"/>
        </w:rPr>
        <w:t>5</w:t>
      </w:r>
      <w:r w:rsidR="005E7785">
        <w:rPr>
          <w:color w:val="auto"/>
        </w:rPr>
        <w:t xml:space="preserve">: </w:t>
      </w:r>
      <w:r w:rsidR="00C915D7" w:rsidRPr="00FE14B4">
        <w:rPr>
          <w:b/>
          <w:color w:val="auto"/>
        </w:rPr>
        <w:t>A representation of predictive phosphorylation value (PPV) of TDP-43</w:t>
      </w:r>
      <w:r w:rsidR="00C915D7" w:rsidRPr="00FE14B4">
        <w:rPr>
          <w:color w:val="auto"/>
        </w:rPr>
        <w:t xml:space="preserve">. Absolute amount of phosphorylated TDP-43 and pan TDP-43 alone did not show much difference between </w:t>
      </w:r>
      <w:r w:rsidR="00C82597">
        <w:rPr>
          <w:color w:val="auto"/>
        </w:rPr>
        <w:t xml:space="preserve">the </w:t>
      </w:r>
      <w:r w:rsidR="00C915D7" w:rsidRPr="00FE14B4">
        <w:rPr>
          <w:color w:val="auto"/>
        </w:rPr>
        <w:t>ALS and control group</w:t>
      </w:r>
      <w:r w:rsidR="00C82597">
        <w:rPr>
          <w:color w:val="auto"/>
        </w:rPr>
        <w:t>s</w:t>
      </w:r>
      <w:r w:rsidR="00C915D7" w:rsidRPr="00FE14B4">
        <w:rPr>
          <w:color w:val="auto"/>
        </w:rPr>
        <w:t xml:space="preserve">. However, PPV indicated a slight increase in </w:t>
      </w:r>
      <w:r w:rsidR="00C82597">
        <w:rPr>
          <w:color w:val="auto"/>
        </w:rPr>
        <w:t xml:space="preserve">the </w:t>
      </w:r>
      <w:r w:rsidR="00C915D7" w:rsidRPr="00FE14B4">
        <w:rPr>
          <w:color w:val="auto"/>
        </w:rPr>
        <w:t>ALS cohort</w:t>
      </w:r>
      <w:r w:rsidR="00C82597">
        <w:rPr>
          <w:color w:val="auto"/>
        </w:rPr>
        <w:t>,</w:t>
      </w:r>
      <w:r w:rsidR="00C915D7" w:rsidRPr="00FE14B4">
        <w:rPr>
          <w:color w:val="auto"/>
        </w:rPr>
        <w:t xml:space="preserve"> although there was no statistical difference between</w:t>
      </w:r>
      <w:r w:rsidR="00C82597">
        <w:rPr>
          <w:color w:val="auto"/>
        </w:rPr>
        <w:t xml:space="preserve"> the</w:t>
      </w:r>
      <w:r w:rsidR="00C915D7" w:rsidRPr="00FE14B4">
        <w:rPr>
          <w:color w:val="auto"/>
        </w:rPr>
        <w:t xml:space="preserve"> two group</w:t>
      </w:r>
      <w:r w:rsidR="00C82597">
        <w:rPr>
          <w:color w:val="auto"/>
        </w:rPr>
        <w:t>s</w:t>
      </w:r>
      <w:r w:rsidR="00C915D7" w:rsidRPr="00FE14B4">
        <w:rPr>
          <w:color w:val="auto"/>
        </w:rPr>
        <w:t xml:space="preserve"> due to insufficient numbers of subjects (ALS</w:t>
      </w:r>
      <w:r w:rsidR="00C82597">
        <w:rPr>
          <w:color w:val="auto"/>
        </w:rPr>
        <w:t xml:space="preserve"> </w:t>
      </w:r>
      <w:r w:rsidR="00C915D7" w:rsidRPr="00FE14B4">
        <w:rPr>
          <w:color w:val="auto"/>
        </w:rPr>
        <w:t xml:space="preserve">= 25, </w:t>
      </w:r>
      <w:r w:rsidR="00C82597">
        <w:rPr>
          <w:color w:val="auto"/>
        </w:rPr>
        <w:t>c</w:t>
      </w:r>
      <w:r w:rsidR="00C915D7" w:rsidRPr="00FE14B4">
        <w:rPr>
          <w:color w:val="auto"/>
        </w:rPr>
        <w:t>ontrol =</w:t>
      </w:r>
      <w:r w:rsidR="00C82597">
        <w:rPr>
          <w:color w:val="auto"/>
        </w:rPr>
        <w:t xml:space="preserve"> </w:t>
      </w:r>
      <w:r w:rsidR="00C915D7" w:rsidRPr="00FE14B4">
        <w:rPr>
          <w:color w:val="auto"/>
        </w:rPr>
        <w:t xml:space="preserve">27). </w:t>
      </w:r>
      <w:r w:rsidR="00C82597">
        <w:rPr>
          <w:color w:val="auto"/>
        </w:rPr>
        <w:t>A l</w:t>
      </w:r>
      <w:r w:rsidR="001910B6" w:rsidRPr="00FE14B4">
        <w:rPr>
          <w:color w:val="auto"/>
        </w:rPr>
        <w:t xml:space="preserve">ow Cohen’s d value between the means of ALS and </w:t>
      </w:r>
      <w:r w:rsidR="00C82597">
        <w:rPr>
          <w:color w:val="auto"/>
        </w:rPr>
        <w:t>c</w:t>
      </w:r>
      <w:r w:rsidR="001910B6" w:rsidRPr="00FE14B4">
        <w:rPr>
          <w:color w:val="auto"/>
        </w:rPr>
        <w:t xml:space="preserve">ontrol group showed </w:t>
      </w:r>
      <w:r w:rsidR="00C82597">
        <w:rPr>
          <w:color w:val="auto"/>
        </w:rPr>
        <w:t xml:space="preserve">a </w:t>
      </w:r>
      <w:r w:rsidR="001910B6" w:rsidRPr="00FE14B4">
        <w:rPr>
          <w:color w:val="auto"/>
        </w:rPr>
        <w:t xml:space="preserve">low effect size between </w:t>
      </w:r>
      <w:r w:rsidR="00C82597">
        <w:rPr>
          <w:color w:val="auto"/>
        </w:rPr>
        <w:t xml:space="preserve">the </w:t>
      </w:r>
      <w:r w:rsidR="001910B6" w:rsidRPr="00FE14B4">
        <w:rPr>
          <w:color w:val="auto"/>
        </w:rPr>
        <w:t>two groups due to small sample size (</w:t>
      </w:r>
      <w:r w:rsidR="00C82597">
        <w:rPr>
          <w:color w:val="auto"/>
        </w:rPr>
        <w:t>c</w:t>
      </w:r>
      <w:r w:rsidR="001910B6" w:rsidRPr="00FE14B4">
        <w:rPr>
          <w:color w:val="auto"/>
        </w:rPr>
        <w:t>ontrol =</w:t>
      </w:r>
      <w:r w:rsidR="00C82597">
        <w:rPr>
          <w:color w:val="auto"/>
        </w:rPr>
        <w:t xml:space="preserve"> </w:t>
      </w:r>
      <w:r w:rsidR="001910B6" w:rsidRPr="00FE14B4">
        <w:rPr>
          <w:color w:val="auto"/>
        </w:rPr>
        <w:t>25, ALS</w:t>
      </w:r>
      <w:r w:rsidR="00C82597">
        <w:rPr>
          <w:color w:val="auto"/>
        </w:rPr>
        <w:t xml:space="preserve"> </w:t>
      </w:r>
      <w:r w:rsidR="001910B6" w:rsidRPr="00FE14B4">
        <w:rPr>
          <w:color w:val="auto"/>
        </w:rPr>
        <w:t>=</w:t>
      </w:r>
      <w:r w:rsidR="00C82597">
        <w:rPr>
          <w:color w:val="auto"/>
        </w:rPr>
        <w:t xml:space="preserve"> </w:t>
      </w:r>
      <w:r w:rsidR="001910B6" w:rsidRPr="00FE14B4">
        <w:rPr>
          <w:color w:val="auto"/>
        </w:rPr>
        <w:t>27).</w:t>
      </w:r>
    </w:p>
    <w:p w14:paraId="31B924DC" w14:textId="0773C24F" w:rsidR="0094221B" w:rsidRPr="00FE14B4" w:rsidRDefault="0094221B" w:rsidP="00180275">
      <w:pPr>
        <w:rPr>
          <w:color w:val="auto"/>
        </w:rPr>
      </w:pPr>
    </w:p>
    <w:p w14:paraId="7F4C9FED" w14:textId="2F5B9AF0" w:rsidR="001910B6" w:rsidRPr="00FE14B4" w:rsidRDefault="0094221B" w:rsidP="00180275">
      <w:pPr>
        <w:rPr>
          <w:color w:val="auto"/>
        </w:rPr>
      </w:pPr>
      <w:r w:rsidRPr="00FE14B4">
        <w:rPr>
          <w:b/>
          <w:color w:val="auto"/>
        </w:rPr>
        <w:t>Figure</w:t>
      </w:r>
      <w:r w:rsidR="005C3B4C">
        <w:rPr>
          <w:b/>
          <w:color w:val="auto"/>
        </w:rPr>
        <w:t xml:space="preserve"> </w:t>
      </w:r>
      <w:r w:rsidRPr="00FE14B4">
        <w:rPr>
          <w:b/>
          <w:color w:val="auto"/>
        </w:rPr>
        <w:t>6</w:t>
      </w:r>
      <w:r w:rsidR="005E7785">
        <w:rPr>
          <w:b/>
          <w:color w:val="auto"/>
        </w:rPr>
        <w:t xml:space="preserve">: </w:t>
      </w:r>
      <w:r w:rsidR="001910B6" w:rsidRPr="00FE14B4">
        <w:rPr>
          <w:b/>
          <w:color w:val="auto"/>
        </w:rPr>
        <w:t>Standard calibration curve</w:t>
      </w:r>
      <w:r w:rsidR="001910B6" w:rsidRPr="00FE14B4">
        <w:rPr>
          <w:color w:val="auto"/>
        </w:rPr>
        <w:t xml:space="preserve">. Commercially purchased recombinant TDP-43 protein concentrations were used to construct a standard curve. Each data represents the average of </w:t>
      </w:r>
      <w:r w:rsidR="00E24EB9" w:rsidRPr="00FE14B4">
        <w:rPr>
          <w:color w:val="auto"/>
        </w:rPr>
        <w:t>triplicates. The</w:t>
      </w:r>
      <w:r w:rsidR="001910B6" w:rsidRPr="00FE14B4">
        <w:rPr>
          <w:color w:val="auto"/>
        </w:rPr>
        <w:t xml:space="preserve"> protein band intensities were concentration dependent (Inset).</w:t>
      </w:r>
    </w:p>
    <w:p w14:paraId="6A9DDDAC" w14:textId="5E14D485" w:rsidR="0094221B" w:rsidRPr="00FE14B4" w:rsidRDefault="0094221B" w:rsidP="00180275">
      <w:pPr>
        <w:rPr>
          <w:color w:val="auto"/>
        </w:rPr>
      </w:pPr>
    </w:p>
    <w:p w14:paraId="6029CF73" w14:textId="7FEB4D1D" w:rsidR="0094221B" w:rsidRDefault="0094221B" w:rsidP="00180275">
      <w:pPr>
        <w:rPr>
          <w:color w:val="auto"/>
        </w:rPr>
      </w:pPr>
      <w:r w:rsidRPr="00FE14B4">
        <w:rPr>
          <w:b/>
          <w:color w:val="auto"/>
        </w:rPr>
        <w:t>Figure</w:t>
      </w:r>
      <w:r w:rsidR="005C3B4C">
        <w:rPr>
          <w:b/>
          <w:color w:val="auto"/>
        </w:rPr>
        <w:t xml:space="preserve"> </w:t>
      </w:r>
      <w:r w:rsidRPr="00FE14B4">
        <w:rPr>
          <w:b/>
          <w:color w:val="auto"/>
        </w:rPr>
        <w:t>7</w:t>
      </w:r>
      <w:r w:rsidR="005E7785">
        <w:rPr>
          <w:b/>
          <w:color w:val="auto"/>
        </w:rPr>
        <w:t xml:space="preserve">: </w:t>
      </w:r>
      <w:r w:rsidR="001910B6" w:rsidRPr="00FE14B4">
        <w:rPr>
          <w:b/>
          <w:color w:val="auto"/>
        </w:rPr>
        <w:t xml:space="preserve">Assay variations. </w:t>
      </w:r>
      <w:r w:rsidR="005E6853" w:rsidRPr="00FE14B4">
        <w:rPr>
          <w:color w:val="auto"/>
        </w:rPr>
        <w:t>(</w:t>
      </w:r>
      <w:r w:rsidR="005E6853" w:rsidRPr="005C3C77">
        <w:rPr>
          <w:b/>
          <w:bCs/>
          <w:color w:val="auto"/>
        </w:rPr>
        <w:t>A</w:t>
      </w:r>
      <w:r w:rsidR="005E6853" w:rsidRPr="00FE14B4">
        <w:rPr>
          <w:color w:val="auto"/>
        </w:rPr>
        <w:t>) Two capillaries loaded with the same sample were analyzed by CEI</w:t>
      </w:r>
      <w:r w:rsidR="00C82597">
        <w:rPr>
          <w:color w:val="auto"/>
        </w:rPr>
        <w:t>,</w:t>
      </w:r>
      <w:r w:rsidR="005E6853" w:rsidRPr="00FE14B4">
        <w:rPr>
          <w:color w:val="auto"/>
        </w:rPr>
        <w:t xml:space="preserve"> and intra-run assay variation was calculated as CV% </w:t>
      </w:r>
      <w:r w:rsidR="00C82597">
        <w:rPr>
          <w:color w:val="auto"/>
        </w:rPr>
        <w:t xml:space="preserve">= </w:t>
      </w:r>
      <w:r w:rsidR="005E6853" w:rsidRPr="00FE14B4">
        <w:rPr>
          <w:color w:val="auto"/>
        </w:rPr>
        <w:t>14.9. (</w:t>
      </w:r>
      <w:r w:rsidR="005E6853" w:rsidRPr="005C3C77">
        <w:rPr>
          <w:b/>
          <w:bCs/>
          <w:color w:val="auto"/>
        </w:rPr>
        <w:t>B</w:t>
      </w:r>
      <w:r w:rsidR="005E6853" w:rsidRPr="00FE14B4">
        <w:rPr>
          <w:color w:val="auto"/>
        </w:rPr>
        <w:t xml:space="preserve">) The same sample was analyzed </w:t>
      </w:r>
      <w:r w:rsidR="00C82597">
        <w:rPr>
          <w:color w:val="auto"/>
        </w:rPr>
        <w:t>on</w:t>
      </w:r>
      <w:r w:rsidR="005E6853" w:rsidRPr="00FE14B4">
        <w:rPr>
          <w:color w:val="auto"/>
        </w:rPr>
        <w:t xml:space="preserve"> three different assay day</w:t>
      </w:r>
      <w:r w:rsidR="00C82597">
        <w:rPr>
          <w:color w:val="auto"/>
        </w:rPr>
        <w:t>s</w:t>
      </w:r>
      <w:r w:rsidR="005E6853" w:rsidRPr="00FE14B4">
        <w:rPr>
          <w:color w:val="auto"/>
        </w:rPr>
        <w:t xml:space="preserve"> and in three different </w:t>
      </w:r>
      <w:r w:rsidR="00FE14B4" w:rsidRPr="00FE14B4">
        <w:rPr>
          <w:color w:val="auto"/>
        </w:rPr>
        <w:t>assay</w:t>
      </w:r>
      <w:r w:rsidR="005E6853" w:rsidRPr="00FE14B4">
        <w:rPr>
          <w:color w:val="auto"/>
        </w:rPr>
        <w:t xml:space="preserve"> run</w:t>
      </w:r>
      <w:r w:rsidR="00C82597">
        <w:rPr>
          <w:color w:val="auto"/>
        </w:rPr>
        <w:t>s</w:t>
      </w:r>
      <w:r w:rsidR="005E6853" w:rsidRPr="00FE14B4">
        <w:rPr>
          <w:color w:val="auto"/>
        </w:rPr>
        <w:t>. Inter-run assay variation was calculated</w:t>
      </w:r>
      <w:r w:rsidR="00E24EB9" w:rsidRPr="00FE14B4">
        <w:rPr>
          <w:color w:val="auto"/>
        </w:rPr>
        <w:t xml:space="preserve"> as CV% </w:t>
      </w:r>
      <w:r w:rsidR="00C82597">
        <w:rPr>
          <w:color w:val="auto"/>
        </w:rPr>
        <w:t xml:space="preserve">= </w:t>
      </w:r>
      <w:r w:rsidR="00E24EB9" w:rsidRPr="00FE14B4">
        <w:rPr>
          <w:color w:val="auto"/>
        </w:rPr>
        <w:t>18.7.</w:t>
      </w:r>
    </w:p>
    <w:p w14:paraId="57952FDE" w14:textId="26F47674" w:rsidR="005C3C77" w:rsidRDefault="005C3C77" w:rsidP="00180275">
      <w:pPr>
        <w:rPr>
          <w:color w:val="auto"/>
        </w:rPr>
      </w:pPr>
    </w:p>
    <w:p w14:paraId="0B711962" w14:textId="1CBFE130" w:rsidR="005C3C77" w:rsidRPr="005C3C77" w:rsidRDefault="005C3C77" w:rsidP="00180275">
      <w:pPr>
        <w:rPr>
          <w:b/>
          <w:bCs/>
          <w:color w:val="auto"/>
        </w:rPr>
      </w:pPr>
      <w:r w:rsidRPr="005C3C77">
        <w:rPr>
          <w:b/>
          <w:bCs/>
          <w:color w:val="auto"/>
        </w:rPr>
        <w:t xml:space="preserve">Table 1: </w:t>
      </w:r>
      <w:r w:rsidR="00FD4895">
        <w:rPr>
          <w:b/>
          <w:bCs/>
          <w:color w:val="auto"/>
        </w:rPr>
        <w:t>CEI assay plate loading template</w:t>
      </w:r>
      <w:r w:rsidR="00C82597">
        <w:rPr>
          <w:b/>
          <w:bCs/>
          <w:color w:val="auto"/>
        </w:rPr>
        <w:t>.</w:t>
      </w:r>
    </w:p>
    <w:p w14:paraId="29EE8116" w14:textId="3D1CA2DC" w:rsidR="005C3C77" w:rsidRPr="005C3C77" w:rsidRDefault="005C3C77" w:rsidP="00180275">
      <w:pPr>
        <w:rPr>
          <w:b/>
          <w:bCs/>
          <w:color w:val="auto"/>
        </w:rPr>
      </w:pPr>
    </w:p>
    <w:p w14:paraId="0EA0A339" w14:textId="4E12FE55" w:rsidR="005C3C77" w:rsidRPr="00C71173" w:rsidRDefault="005C3C77" w:rsidP="00180275">
      <w:pPr>
        <w:rPr>
          <w:bCs/>
          <w:color w:val="auto"/>
        </w:rPr>
      </w:pPr>
      <w:r w:rsidRPr="005C3C77">
        <w:rPr>
          <w:b/>
          <w:bCs/>
          <w:color w:val="auto"/>
        </w:rPr>
        <w:t>Table</w:t>
      </w:r>
      <w:r w:rsidR="005C3B4C">
        <w:rPr>
          <w:b/>
          <w:bCs/>
          <w:color w:val="auto"/>
        </w:rPr>
        <w:t xml:space="preserve"> </w:t>
      </w:r>
      <w:r w:rsidRPr="005C3C77">
        <w:rPr>
          <w:b/>
          <w:bCs/>
          <w:color w:val="auto"/>
        </w:rPr>
        <w:t xml:space="preserve">2: </w:t>
      </w:r>
      <w:r w:rsidR="00FD4895">
        <w:rPr>
          <w:b/>
          <w:bCs/>
          <w:color w:val="auto"/>
        </w:rPr>
        <w:t>Interactive sample mixture preparation template</w:t>
      </w:r>
      <w:r w:rsidR="00C82597">
        <w:rPr>
          <w:b/>
          <w:bCs/>
          <w:color w:val="auto"/>
        </w:rPr>
        <w:t>.</w:t>
      </w:r>
      <w:r w:rsidR="00FD4895">
        <w:rPr>
          <w:b/>
          <w:bCs/>
          <w:color w:val="auto"/>
        </w:rPr>
        <w:t xml:space="preserve"> </w:t>
      </w:r>
      <w:r w:rsidR="00C82597">
        <w:rPr>
          <w:bCs/>
          <w:color w:val="auto"/>
        </w:rPr>
        <w:t>After e</w:t>
      </w:r>
      <w:r w:rsidR="00FD4895" w:rsidRPr="00C71173">
        <w:rPr>
          <w:bCs/>
          <w:color w:val="auto"/>
        </w:rPr>
        <w:t>nter</w:t>
      </w:r>
      <w:r w:rsidR="00C82597">
        <w:rPr>
          <w:bCs/>
          <w:color w:val="auto"/>
        </w:rPr>
        <w:t>ing</w:t>
      </w:r>
      <w:r w:rsidR="00FD4895" w:rsidRPr="00C71173">
        <w:rPr>
          <w:bCs/>
          <w:color w:val="auto"/>
        </w:rPr>
        <w:t xml:space="preserve"> the stock protein concentration from unknown samples</w:t>
      </w:r>
      <w:r w:rsidR="00C82597">
        <w:rPr>
          <w:bCs/>
          <w:color w:val="auto"/>
        </w:rPr>
        <w:t>, i</w:t>
      </w:r>
      <w:r w:rsidR="00FD4895" w:rsidRPr="00C71173">
        <w:rPr>
          <w:bCs/>
          <w:color w:val="auto"/>
        </w:rPr>
        <w:t>nteractive cells will automatically calculate how much volume need</w:t>
      </w:r>
      <w:r w:rsidR="00C82597">
        <w:rPr>
          <w:bCs/>
          <w:color w:val="auto"/>
        </w:rPr>
        <w:t>s</w:t>
      </w:r>
      <w:r w:rsidR="00FD4895" w:rsidRPr="00C71173">
        <w:rPr>
          <w:bCs/>
          <w:color w:val="auto"/>
        </w:rPr>
        <w:t xml:space="preserve"> to be used for preparing </w:t>
      </w:r>
      <w:r w:rsidR="00540583" w:rsidRPr="00C71173">
        <w:rPr>
          <w:bCs/>
          <w:color w:val="auto"/>
        </w:rPr>
        <w:t>the sample</w:t>
      </w:r>
      <w:r w:rsidR="00FD4895" w:rsidRPr="00C71173">
        <w:rPr>
          <w:bCs/>
          <w:color w:val="auto"/>
        </w:rPr>
        <w:t xml:space="preserve"> mix</w:t>
      </w:r>
      <w:r w:rsidR="00540583">
        <w:rPr>
          <w:bCs/>
          <w:color w:val="auto"/>
        </w:rPr>
        <w:t>.</w:t>
      </w:r>
    </w:p>
    <w:p w14:paraId="55142D9C" w14:textId="77777777" w:rsidR="00126561" w:rsidRPr="00FE14B4" w:rsidRDefault="00126561" w:rsidP="00180275">
      <w:pPr>
        <w:rPr>
          <w:rFonts w:asciiTheme="minorHAnsi" w:hAnsiTheme="minorHAnsi" w:cstheme="minorHAnsi"/>
          <w:b/>
          <w:color w:val="auto"/>
        </w:rPr>
      </w:pPr>
    </w:p>
    <w:p w14:paraId="64B8CF78" w14:textId="631FB888" w:rsidR="006305D7" w:rsidRDefault="006305D7" w:rsidP="007C4450">
      <w:pPr>
        <w:rPr>
          <w:rFonts w:asciiTheme="minorHAnsi" w:hAnsiTheme="minorHAnsi" w:cstheme="minorHAnsi"/>
          <w:b/>
          <w:bCs/>
          <w:color w:val="auto"/>
        </w:rPr>
      </w:pPr>
      <w:r w:rsidRPr="00FE14B4">
        <w:rPr>
          <w:rFonts w:asciiTheme="minorHAnsi" w:hAnsiTheme="minorHAnsi" w:cstheme="minorHAnsi"/>
          <w:b/>
          <w:color w:val="auto"/>
        </w:rPr>
        <w:t>DISCUSSION</w:t>
      </w:r>
      <w:r w:rsidRPr="00FE14B4">
        <w:rPr>
          <w:rFonts w:asciiTheme="minorHAnsi" w:hAnsiTheme="minorHAnsi" w:cstheme="minorHAnsi"/>
          <w:b/>
          <w:bCs/>
          <w:color w:val="auto"/>
        </w:rPr>
        <w:t xml:space="preserve">: </w:t>
      </w:r>
    </w:p>
    <w:p w14:paraId="52F730B1" w14:textId="77777777" w:rsidR="00C82597" w:rsidRPr="00FE14B4" w:rsidRDefault="00C82597" w:rsidP="00180275">
      <w:pPr>
        <w:rPr>
          <w:rFonts w:asciiTheme="minorHAnsi" w:hAnsiTheme="minorHAnsi" w:cstheme="minorHAnsi"/>
          <w:b/>
          <w:color w:val="auto"/>
        </w:rPr>
      </w:pPr>
    </w:p>
    <w:p w14:paraId="5ABC6B7D" w14:textId="62D7A9EF" w:rsidR="00BB7EC7" w:rsidRDefault="00A36738" w:rsidP="007C4450">
      <w:pPr>
        <w:rPr>
          <w:rFonts w:asciiTheme="minorHAnsi" w:hAnsiTheme="minorHAnsi" w:cstheme="minorHAnsi"/>
          <w:color w:val="auto"/>
        </w:rPr>
      </w:pPr>
      <w:r w:rsidRPr="00FE14B4">
        <w:rPr>
          <w:rFonts w:asciiTheme="minorHAnsi" w:hAnsiTheme="minorHAnsi" w:cstheme="minorHAnsi"/>
          <w:color w:val="auto"/>
        </w:rPr>
        <w:t xml:space="preserve">The capillary electrophoretic-based immunoassay is now </w:t>
      </w:r>
      <w:r w:rsidR="00F35419" w:rsidRPr="00FE14B4">
        <w:rPr>
          <w:rFonts w:asciiTheme="minorHAnsi" w:hAnsiTheme="minorHAnsi" w:cstheme="minorHAnsi"/>
          <w:color w:val="auto"/>
        </w:rPr>
        <w:t xml:space="preserve">the </w:t>
      </w:r>
      <w:r w:rsidRPr="00FE14B4">
        <w:rPr>
          <w:rFonts w:asciiTheme="minorHAnsi" w:hAnsiTheme="minorHAnsi" w:cstheme="minorHAnsi"/>
          <w:color w:val="auto"/>
        </w:rPr>
        <w:t xml:space="preserve">method of choice for </w:t>
      </w:r>
      <w:r w:rsidR="0010708F" w:rsidRPr="00FE14B4">
        <w:rPr>
          <w:rFonts w:asciiTheme="minorHAnsi" w:hAnsiTheme="minorHAnsi" w:cstheme="minorHAnsi"/>
          <w:color w:val="auto"/>
        </w:rPr>
        <w:t>high-throughput</w:t>
      </w:r>
      <w:r w:rsidRPr="00FE14B4">
        <w:rPr>
          <w:rFonts w:asciiTheme="minorHAnsi" w:hAnsiTheme="minorHAnsi" w:cstheme="minorHAnsi"/>
          <w:color w:val="auto"/>
        </w:rPr>
        <w:t xml:space="preserve"> sample analysis </w:t>
      </w:r>
      <w:r w:rsidR="00BB7EC7">
        <w:rPr>
          <w:rFonts w:asciiTheme="minorHAnsi" w:hAnsiTheme="minorHAnsi" w:cstheme="minorHAnsi"/>
          <w:color w:val="auto"/>
        </w:rPr>
        <w:t>and</w:t>
      </w:r>
      <w:r w:rsidRPr="00FE14B4">
        <w:rPr>
          <w:rFonts w:asciiTheme="minorHAnsi" w:hAnsiTheme="minorHAnsi" w:cstheme="minorHAnsi"/>
          <w:color w:val="auto"/>
        </w:rPr>
        <w:t xml:space="preserve"> drug screenings</w:t>
      </w:r>
      <w:r w:rsidR="00CC3125" w:rsidRPr="00FE14B4">
        <w:rPr>
          <w:rFonts w:asciiTheme="minorHAnsi" w:hAnsiTheme="minorHAnsi" w:cstheme="minorHAnsi"/>
          <w:color w:val="auto"/>
          <w:vertAlign w:val="superscript"/>
        </w:rPr>
        <w:fldChar w:fldCharType="begin">
          <w:fldData xml:space="preserve">PEVuZE5vdGU+PENpdGU+PEF1dGhvcj5IYWxlPC9BdXRob3I+PFllYXI+MjAxODwvWWVhcj48UmVj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PEVuZE5vdGU+PENpdGU+PEF1dGhvcj5IYWxlPC9BdXRob3I+PFllYXI+MjAxODwvWWVhcj48UmVj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CC3125" w:rsidRPr="00FE14B4">
        <w:rPr>
          <w:rFonts w:asciiTheme="minorHAnsi" w:hAnsiTheme="minorHAnsi" w:cstheme="minorHAnsi"/>
          <w:color w:val="auto"/>
          <w:vertAlign w:val="superscript"/>
        </w:rPr>
      </w:r>
      <w:r w:rsidR="00CC3125"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5</w:t>
      </w:r>
      <w:r w:rsidR="00CC3125" w:rsidRPr="00FE14B4">
        <w:rPr>
          <w:rFonts w:asciiTheme="minorHAnsi" w:hAnsiTheme="minorHAnsi" w:cstheme="minorHAnsi"/>
          <w:color w:val="auto"/>
          <w:vertAlign w:val="superscript"/>
        </w:rPr>
        <w:fldChar w:fldCharType="end"/>
      </w:r>
      <w:r w:rsidRPr="00FE14B4">
        <w:rPr>
          <w:rFonts w:asciiTheme="minorHAnsi" w:hAnsiTheme="minorHAnsi" w:cstheme="minorHAnsi"/>
          <w:color w:val="auto"/>
        </w:rPr>
        <w:t>. Small sample volume</w:t>
      </w:r>
      <w:r w:rsidR="00BB7EC7">
        <w:rPr>
          <w:rFonts w:asciiTheme="minorHAnsi" w:hAnsiTheme="minorHAnsi" w:cstheme="minorHAnsi"/>
          <w:color w:val="auto"/>
        </w:rPr>
        <w:t>s</w:t>
      </w:r>
      <w:r w:rsidRPr="00FE14B4">
        <w:rPr>
          <w:rFonts w:asciiTheme="minorHAnsi" w:hAnsiTheme="minorHAnsi" w:cstheme="minorHAnsi"/>
          <w:color w:val="auto"/>
        </w:rPr>
        <w:t xml:space="preserve">, </w:t>
      </w:r>
      <w:r w:rsidR="000B62E1" w:rsidRPr="00FE14B4">
        <w:rPr>
          <w:rFonts w:asciiTheme="minorHAnsi" w:hAnsiTheme="minorHAnsi" w:cstheme="minorHAnsi"/>
          <w:color w:val="auto"/>
        </w:rPr>
        <w:t>well-optimized</w:t>
      </w:r>
      <w:r w:rsidRPr="00FE14B4">
        <w:rPr>
          <w:rFonts w:asciiTheme="minorHAnsi" w:hAnsiTheme="minorHAnsi" w:cstheme="minorHAnsi"/>
          <w:color w:val="auto"/>
        </w:rPr>
        <w:t xml:space="preserve"> assay component</w:t>
      </w:r>
      <w:r w:rsidR="00F35419" w:rsidRPr="00FE14B4">
        <w:rPr>
          <w:rFonts w:asciiTheme="minorHAnsi" w:hAnsiTheme="minorHAnsi" w:cstheme="minorHAnsi"/>
          <w:color w:val="auto"/>
        </w:rPr>
        <w:t>s</w:t>
      </w:r>
      <w:r w:rsidRPr="00FE14B4">
        <w:rPr>
          <w:rFonts w:asciiTheme="minorHAnsi" w:hAnsiTheme="minorHAnsi" w:cstheme="minorHAnsi"/>
          <w:color w:val="auto"/>
        </w:rPr>
        <w:t xml:space="preserve">, </w:t>
      </w:r>
      <w:r w:rsidR="000B62E1" w:rsidRPr="00FE14B4">
        <w:rPr>
          <w:rFonts w:asciiTheme="minorHAnsi" w:hAnsiTheme="minorHAnsi" w:cstheme="minorHAnsi"/>
          <w:color w:val="auto"/>
        </w:rPr>
        <w:t>user-friendly</w:t>
      </w:r>
      <w:r w:rsidRPr="00FE14B4">
        <w:rPr>
          <w:rFonts w:asciiTheme="minorHAnsi" w:hAnsiTheme="minorHAnsi" w:cstheme="minorHAnsi"/>
          <w:color w:val="auto"/>
        </w:rPr>
        <w:t xml:space="preserve"> assay platform and instrumentation, reagent expenditure, and low </w:t>
      </w:r>
      <w:r w:rsidR="009D4A60" w:rsidRPr="00FE14B4">
        <w:rPr>
          <w:rFonts w:asciiTheme="minorHAnsi" w:hAnsiTheme="minorHAnsi" w:cstheme="minorHAnsi"/>
          <w:color w:val="auto"/>
        </w:rPr>
        <w:t>CV percentage</w:t>
      </w:r>
      <w:r w:rsidRPr="00FE14B4">
        <w:rPr>
          <w:rFonts w:asciiTheme="minorHAnsi" w:hAnsiTheme="minorHAnsi" w:cstheme="minorHAnsi"/>
          <w:color w:val="auto"/>
        </w:rPr>
        <w:t xml:space="preserve"> are </w:t>
      </w:r>
      <w:r w:rsidR="00BB7EC7">
        <w:rPr>
          <w:rFonts w:asciiTheme="minorHAnsi" w:hAnsiTheme="minorHAnsi" w:cstheme="minorHAnsi"/>
          <w:color w:val="auto"/>
        </w:rPr>
        <w:t>primary advantages</w:t>
      </w:r>
      <w:r w:rsidR="00CA1EB3" w:rsidRPr="00FE14B4">
        <w:rPr>
          <w:rFonts w:asciiTheme="minorHAnsi" w:hAnsiTheme="minorHAnsi" w:cstheme="minorHAnsi"/>
          <w:color w:val="auto"/>
          <w:vertAlign w:val="superscript"/>
        </w:rPr>
        <w:fldChar w:fldCharType="begin">
          <w:fldData xml:space="preserve">PEVuZE5vdGU+PENpdGU+PEF1dGhvcj5DaGVuPC9BdXRob3I+PFllYXI+MjAxNTwvWWVhcj48UmVj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PEVuZE5vdGU+PENpdGU+PEF1dGhvcj5DaGVuPC9BdXRob3I+PFllYXI+MjAxNTwvWWVhcj48UmVj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CA1EB3" w:rsidRPr="00FE14B4">
        <w:rPr>
          <w:rFonts w:asciiTheme="minorHAnsi" w:hAnsiTheme="minorHAnsi" w:cstheme="minorHAnsi"/>
          <w:color w:val="auto"/>
          <w:vertAlign w:val="superscript"/>
        </w:rPr>
      </w:r>
      <w:r w:rsidR="00CA1EB3"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6</w:t>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7</w:t>
      </w:r>
      <w:r w:rsidR="00CA1EB3" w:rsidRPr="00FE14B4">
        <w:rPr>
          <w:rFonts w:asciiTheme="minorHAnsi" w:hAnsiTheme="minorHAnsi" w:cstheme="minorHAnsi"/>
          <w:color w:val="auto"/>
          <w:vertAlign w:val="superscript"/>
        </w:rPr>
        <w:fldChar w:fldCharType="end"/>
      </w:r>
      <w:r w:rsidR="00CA1EB3" w:rsidRPr="00FE14B4">
        <w:rPr>
          <w:rFonts w:asciiTheme="minorHAnsi" w:hAnsiTheme="minorHAnsi" w:cstheme="minorHAnsi"/>
          <w:color w:val="auto"/>
        </w:rPr>
        <w:t>.</w:t>
      </w:r>
      <w:r w:rsidR="004E52B0" w:rsidRPr="00FE14B4">
        <w:rPr>
          <w:rFonts w:asciiTheme="minorHAnsi" w:hAnsiTheme="minorHAnsi" w:cstheme="minorHAnsi"/>
          <w:color w:val="auto"/>
        </w:rPr>
        <w:t xml:space="preserve"> </w:t>
      </w:r>
      <w:r w:rsidR="00CA1EB3" w:rsidRPr="00FE14B4">
        <w:rPr>
          <w:rFonts w:asciiTheme="minorHAnsi" w:hAnsiTheme="minorHAnsi" w:cstheme="minorHAnsi"/>
          <w:color w:val="auto"/>
        </w:rPr>
        <w:t xml:space="preserve">Although there are several methods for </w:t>
      </w:r>
      <w:r w:rsidR="0094221B" w:rsidRPr="00FE14B4">
        <w:rPr>
          <w:rFonts w:asciiTheme="minorHAnsi" w:hAnsiTheme="minorHAnsi" w:cstheme="minorHAnsi"/>
          <w:color w:val="auto"/>
        </w:rPr>
        <w:t>separating</w:t>
      </w:r>
      <w:r w:rsidR="00CA1EB3" w:rsidRPr="00FE14B4">
        <w:rPr>
          <w:rFonts w:asciiTheme="minorHAnsi" w:hAnsiTheme="minorHAnsi" w:cstheme="minorHAnsi"/>
          <w:color w:val="auto"/>
        </w:rPr>
        <w:t xml:space="preserve"> proteins in different assay modalit</w:t>
      </w:r>
      <w:r w:rsidR="00F35419" w:rsidRPr="00FE14B4">
        <w:rPr>
          <w:rFonts w:asciiTheme="minorHAnsi" w:hAnsiTheme="minorHAnsi" w:cstheme="minorHAnsi"/>
          <w:color w:val="auto"/>
        </w:rPr>
        <w:t>ies</w:t>
      </w:r>
      <w:r w:rsidR="007E245E" w:rsidRPr="00FE14B4">
        <w:rPr>
          <w:rFonts w:asciiTheme="minorHAnsi" w:hAnsiTheme="minorHAnsi" w:cstheme="minorHAnsi"/>
          <w:color w:val="auto"/>
        </w:rPr>
        <w:t xml:space="preserve">, </w:t>
      </w:r>
      <w:r w:rsidR="003A21B6" w:rsidRPr="00FE14B4">
        <w:rPr>
          <w:rFonts w:asciiTheme="minorHAnsi" w:hAnsiTheme="minorHAnsi" w:cstheme="minorHAnsi"/>
          <w:color w:val="auto"/>
        </w:rPr>
        <w:t xml:space="preserve">the </w:t>
      </w:r>
      <w:r w:rsidR="007E245E" w:rsidRPr="00FE14B4">
        <w:rPr>
          <w:rFonts w:asciiTheme="minorHAnsi" w:hAnsiTheme="minorHAnsi" w:cstheme="minorHAnsi"/>
          <w:color w:val="auto"/>
        </w:rPr>
        <w:t>antibody</w:t>
      </w:r>
      <w:r w:rsidR="00BB7EC7">
        <w:rPr>
          <w:rFonts w:asciiTheme="minorHAnsi" w:hAnsiTheme="minorHAnsi" w:cstheme="minorHAnsi"/>
          <w:color w:val="auto"/>
        </w:rPr>
        <w:t>-</w:t>
      </w:r>
      <w:r w:rsidR="007E245E" w:rsidRPr="00FE14B4">
        <w:rPr>
          <w:rFonts w:asciiTheme="minorHAnsi" w:hAnsiTheme="minorHAnsi" w:cstheme="minorHAnsi"/>
          <w:color w:val="auto"/>
        </w:rPr>
        <w:t xml:space="preserve">based </w:t>
      </w:r>
      <w:r w:rsidR="00BB7EC7">
        <w:rPr>
          <w:rFonts w:asciiTheme="minorHAnsi" w:hAnsiTheme="minorHAnsi" w:cstheme="minorHAnsi"/>
          <w:color w:val="auto"/>
        </w:rPr>
        <w:t xml:space="preserve">CEI </w:t>
      </w:r>
      <w:r w:rsidR="003A21B6" w:rsidRPr="00FE14B4">
        <w:rPr>
          <w:rFonts w:asciiTheme="minorHAnsi" w:hAnsiTheme="minorHAnsi" w:cstheme="minorHAnsi"/>
          <w:color w:val="auto"/>
        </w:rPr>
        <w:t xml:space="preserve">described here </w:t>
      </w:r>
      <w:r w:rsidR="007E245E" w:rsidRPr="00FE14B4">
        <w:rPr>
          <w:rFonts w:asciiTheme="minorHAnsi" w:hAnsiTheme="minorHAnsi" w:cstheme="minorHAnsi"/>
          <w:color w:val="auto"/>
        </w:rPr>
        <w:t xml:space="preserve">can be adapted by small laboratories that </w:t>
      </w:r>
      <w:r w:rsidR="001D4978" w:rsidRPr="00FE14B4">
        <w:rPr>
          <w:rFonts w:asciiTheme="minorHAnsi" w:hAnsiTheme="minorHAnsi" w:cstheme="minorHAnsi"/>
          <w:color w:val="auto"/>
        </w:rPr>
        <w:t xml:space="preserve">are </w:t>
      </w:r>
      <w:r w:rsidR="007E245E" w:rsidRPr="00FE14B4">
        <w:rPr>
          <w:rFonts w:asciiTheme="minorHAnsi" w:hAnsiTheme="minorHAnsi" w:cstheme="minorHAnsi"/>
          <w:color w:val="auto"/>
        </w:rPr>
        <w:t>engaged</w:t>
      </w:r>
      <w:r w:rsidR="001D4978" w:rsidRPr="00FE14B4">
        <w:rPr>
          <w:rFonts w:asciiTheme="minorHAnsi" w:hAnsiTheme="minorHAnsi" w:cstheme="minorHAnsi"/>
          <w:color w:val="auto"/>
        </w:rPr>
        <w:t xml:space="preserve"> in </w:t>
      </w:r>
      <w:r w:rsidR="00FE14B4" w:rsidRPr="00FE14B4">
        <w:rPr>
          <w:rFonts w:asciiTheme="minorHAnsi" w:hAnsiTheme="minorHAnsi" w:cstheme="minorHAnsi"/>
          <w:color w:val="auto"/>
        </w:rPr>
        <w:t>blood-based</w:t>
      </w:r>
      <w:r w:rsidR="007E245E" w:rsidRPr="00FE14B4">
        <w:rPr>
          <w:rFonts w:asciiTheme="minorHAnsi" w:hAnsiTheme="minorHAnsi" w:cstheme="minorHAnsi"/>
          <w:color w:val="auto"/>
        </w:rPr>
        <w:t xml:space="preserve"> biomarker development.</w:t>
      </w:r>
      <w:r w:rsidR="006002B6" w:rsidRPr="00FE14B4">
        <w:rPr>
          <w:rFonts w:asciiTheme="minorHAnsi" w:hAnsiTheme="minorHAnsi" w:cstheme="minorHAnsi"/>
          <w:color w:val="auto"/>
        </w:rPr>
        <w:t xml:space="preserve"> </w:t>
      </w:r>
      <w:r w:rsidR="00BB7EC7">
        <w:rPr>
          <w:rFonts w:asciiTheme="minorHAnsi" w:hAnsiTheme="minorHAnsi" w:cstheme="minorHAnsi"/>
          <w:color w:val="auto"/>
        </w:rPr>
        <w:t>The</w:t>
      </w:r>
      <w:r w:rsidR="0059278A" w:rsidRPr="00FE14B4">
        <w:rPr>
          <w:rFonts w:asciiTheme="minorHAnsi" w:hAnsiTheme="minorHAnsi" w:cstheme="minorHAnsi"/>
          <w:color w:val="auto"/>
        </w:rPr>
        <w:t xml:space="preserve"> CEI assay technology </w:t>
      </w:r>
      <w:r w:rsidR="00BB7EC7">
        <w:rPr>
          <w:rFonts w:asciiTheme="minorHAnsi" w:hAnsiTheme="minorHAnsi" w:cstheme="minorHAnsi"/>
          <w:color w:val="auto"/>
        </w:rPr>
        <w:t xml:space="preserve">used here </w:t>
      </w:r>
      <w:r w:rsidR="00FE15D6" w:rsidRPr="00FE14B4">
        <w:rPr>
          <w:rFonts w:asciiTheme="minorHAnsi" w:hAnsiTheme="minorHAnsi" w:cstheme="minorHAnsi"/>
          <w:color w:val="auto"/>
        </w:rPr>
        <w:t xml:space="preserve">provides reliable, </w:t>
      </w:r>
      <w:r w:rsidR="005450D0" w:rsidRPr="00FE14B4">
        <w:rPr>
          <w:rFonts w:asciiTheme="minorHAnsi" w:hAnsiTheme="minorHAnsi" w:cstheme="minorHAnsi"/>
          <w:color w:val="auto"/>
        </w:rPr>
        <w:t>reproducible</w:t>
      </w:r>
      <w:r w:rsidR="00FE15D6" w:rsidRPr="00FE14B4">
        <w:rPr>
          <w:rFonts w:asciiTheme="minorHAnsi" w:hAnsiTheme="minorHAnsi" w:cstheme="minorHAnsi"/>
          <w:color w:val="auto"/>
        </w:rPr>
        <w:t>, and sensitive measurements for TDP-43</w:t>
      </w:r>
      <w:r w:rsidR="00324408" w:rsidRPr="00FE14B4">
        <w:rPr>
          <w:rFonts w:asciiTheme="minorHAnsi" w:hAnsiTheme="minorHAnsi" w:cstheme="minorHAnsi"/>
          <w:color w:val="auto"/>
          <w:vertAlign w:val="superscript"/>
        </w:rPr>
        <w:fldChar w:fldCharType="begin">
          <w:fldData xml:space="preserve">PEVuZE5vdGU+PENpdGU+PEF1dGhvcj5Gb3VyaWVyPC9BdXRob3I+PFllYXI+MjAxOTwvWWVhcj48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PEVuZE5vdGU+PENpdGU+PEF1dGhvcj5Gb3VyaWVyPC9BdXRob3I+PFllYXI+MjAxOTwvWWVhcj48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324408" w:rsidRPr="00FE14B4">
        <w:rPr>
          <w:rFonts w:asciiTheme="minorHAnsi" w:hAnsiTheme="minorHAnsi" w:cstheme="minorHAnsi"/>
          <w:color w:val="auto"/>
          <w:vertAlign w:val="superscript"/>
        </w:rPr>
      </w:r>
      <w:r w:rsidR="00324408"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8</w:t>
      </w:r>
      <w:r w:rsidR="00324408" w:rsidRPr="00FE14B4">
        <w:rPr>
          <w:rFonts w:asciiTheme="minorHAnsi" w:hAnsiTheme="minorHAnsi" w:cstheme="minorHAnsi"/>
          <w:color w:val="auto"/>
          <w:vertAlign w:val="superscript"/>
        </w:rPr>
        <w:fldChar w:fldCharType="end"/>
      </w:r>
      <w:r w:rsidR="00FE15D6" w:rsidRPr="00FE14B4">
        <w:rPr>
          <w:rFonts w:asciiTheme="minorHAnsi" w:hAnsiTheme="minorHAnsi" w:cstheme="minorHAnsi"/>
          <w:color w:val="auto"/>
        </w:rPr>
        <w:t xml:space="preserve"> and its </w:t>
      </w:r>
      <w:r w:rsidR="005450D0" w:rsidRPr="00FE14B4">
        <w:rPr>
          <w:rFonts w:asciiTheme="minorHAnsi" w:hAnsiTheme="minorHAnsi" w:cstheme="minorHAnsi"/>
          <w:color w:val="auto"/>
        </w:rPr>
        <w:t xml:space="preserve">phosphorylated </w:t>
      </w:r>
      <w:r w:rsidR="001551C9" w:rsidRPr="00FE14B4">
        <w:rPr>
          <w:rFonts w:asciiTheme="minorHAnsi" w:hAnsiTheme="minorHAnsi" w:cstheme="minorHAnsi"/>
          <w:color w:val="auto"/>
        </w:rPr>
        <w:t>derivative</w:t>
      </w:r>
      <w:r w:rsidR="008E1611" w:rsidRPr="00FE14B4">
        <w:rPr>
          <w:rFonts w:asciiTheme="minorHAnsi" w:hAnsiTheme="minorHAnsi" w:cstheme="minorHAnsi"/>
          <w:color w:val="auto"/>
          <w:vertAlign w:val="superscript"/>
        </w:rPr>
        <w:fldChar w:fldCharType="begin">
          <w:fldData xml:space="preserve">PEVuZE5vdGU+PENpdGU+PEF1dGhvcj5XaWxoaXRlPC9BdXRob3I+PFllYXI+MjAxNzwvWWVhcj48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PEVuZE5vdGU+PENpdGU+PEF1dGhvcj5XaWxoaXRlPC9BdXRob3I+PFllYXI+MjAxNzwvWWVhcj48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8E1611" w:rsidRPr="00FE14B4">
        <w:rPr>
          <w:rFonts w:asciiTheme="minorHAnsi" w:hAnsiTheme="minorHAnsi" w:cstheme="minorHAnsi"/>
          <w:color w:val="auto"/>
          <w:vertAlign w:val="superscript"/>
        </w:rPr>
      </w:r>
      <w:r w:rsidR="008E1611"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5</w:t>
      </w:r>
      <w:r w:rsidR="008E1611" w:rsidRPr="00FE14B4">
        <w:rPr>
          <w:rFonts w:asciiTheme="minorHAnsi" w:hAnsiTheme="minorHAnsi" w:cstheme="minorHAnsi"/>
          <w:color w:val="auto"/>
          <w:vertAlign w:val="superscript"/>
        </w:rPr>
        <w:fldChar w:fldCharType="end"/>
      </w:r>
      <w:r w:rsidR="00FE15D6" w:rsidRPr="00FE14B4">
        <w:rPr>
          <w:rFonts w:asciiTheme="minorHAnsi" w:hAnsiTheme="minorHAnsi" w:cstheme="minorHAnsi"/>
          <w:color w:val="auto"/>
        </w:rPr>
        <w:t xml:space="preserve">. </w:t>
      </w:r>
    </w:p>
    <w:p w14:paraId="7AE058E4" w14:textId="77777777" w:rsidR="00BB7EC7" w:rsidRDefault="00BB7EC7" w:rsidP="007C4450">
      <w:pPr>
        <w:rPr>
          <w:rFonts w:asciiTheme="minorHAnsi" w:hAnsiTheme="minorHAnsi" w:cstheme="minorHAnsi"/>
          <w:color w:val="auto"/>
        </w:rPr>
      </w:pPr>
    </w:p>
    <w:p w14:paraId="7FEB4B0F" w14:textId="6D35229F" w:rsidR="0059278A" w:rsidRPr="00FE14B4" w:rsidRDefault="00FE15D6" w:rsidP="00180275">
      <w:pPr>
        <w:rPr>
          <w:rFonts w:asciiTheme="minorHAnsi" w:hAnsiTheme="minorHAnsi" w:cstheme="minorHAnsi"/>
          <w:color w:val="auto"/>
        </w:rPr>
      </w:pPr>
      <w:r w:rsidRPr="00FE14B4">
        <w:rPr>
          <w:rFonts w:asciiTheme="minorHAnsi" w:hAnsiTheme="minorHAnsi" w:cstheme="minorHAnsi"/>
          <w:color w:val="auto"/>
        </w:rPr>
        <w:t xml:space="preserve">The </w:t>
      </w:r>
      <w:r w:rsidR="001A5E80" w:rsidRPr="00FE14B4">
        <w:rPr>
          <w:rFonts w:asciiTheme="minorHAnsi" w:hAnsiTheme="minorHAnsi" w:cstheme="minorHAnsi"/>
          <w:color w:val="auto"/>
        </w:rPr>
        <w:t>CEI</w:t>
      </w:r>
      <w:r w:rsidRPr="00FE14B4">
        <w:rPr>
          <w:rFonts w:asciiTheme="minorHAnsi" w:hAnsiTheme="minorHAnsi" w:cstheme="minorHAnsi"/>
          <w:color w:val="auto"/>
        </w:rPr>
        <w:t xml:space="preserve"> system </w:t>
      </w:r>
      <w:r w:rsidR="00BB7EC7">
        <w:rPr>
          <w:rFonts w:asciiTheme="minorHAnsi" w:hAnsiTheme="minorHAnsi" w:cstheme="minorHAnsi"/>
          <w:color w:val="auto"/>
        </w:rPr>
        <w:t xml:space="preserve">also </w:t>
      </w:r>
      <w:r w:rsidRPr="00FE14B4">
        <w:rPr>
          <w:rFonts w:asciiTheme="minorHAnsi" w:hAnsiTheme="minorHAnsi" w:cstheme="minorHAnsi"/>
          <w:color w:val="auto"/>
        </w:rPr>
        <w:t xml:space="preserve">provides a multiplexing choice </w:t>
      </w:r>
      <w:r w:rsidR="000B62E1" w:rsidRPr="00FE14B4">
        <w:rPr>
          <w:rFonts w:asciiTheme="minorHAnsi" w:hAnsiTheme="minorHAnsi" w:cstheme="minorHAnsi"/>
          <w:color w:val="auto"/>
        </w:rPr>
        <w:t>of analyzing</w:t>
      </w:r>
      <w:r w:rsidRPr="00FE14B4">
        <w:rPr>
          <w:rFonts w:asciiTheme="minorHAnsi" w:hAnsiTheme="minorHAnsi" w:cstheme="minorHAnsi"/>
          <w:color w:val="auto"/>
        </w:rPr>
        <w:t xml:space="preserve"> TDP-43 and its phosphorylated derivat</w:t>
      </w:r>
      <w:r w:rsidR="00575DD5" w:rsidRPr="00FE14B4">
        <w:rPr>
          <w:rFonts w:asciiTheme="minorHAnsi" w:hAnsiTheme="minorHAnsi" w:cstheme="minorHAnsi"/>
          <w:color w:val="auto"/>
        </w:rPr>
        <w:t xml:space="preserve">ives </w:t>
      </w:r>
      <w:r w:rsidR="000B62E1" w:rsidRPr="00FE14B4">
        <w:rPr>
          <w:rFonts w:asciiTheme="minorHAnsi" w:hAnsiTheme="minorHAnsi" w:cstheme="minorHAnsi"/>
          <w:color w:val="auto"/>
        </w:rPr>
        <w:t>simultaneously and</w:t>
      </w:r>
      <w:r w:rsidR="00575DD5" w:rsidRPr="00FE14B4">
        <w:rPr>
          <w:rFonts w:asciiTheme="minorHAnsi" w:hAnsiTheme="minorHAnsi" w:cstheme="minorHAnsi"/>
          <w:color w:val="auto"/>
        </w:rPr>
        <w:t xml:space="preserve"> providing the </w:t>
      </w:r>
      <w:r w:rsidRPr="00FE14B4">
        <w:rPr>
          <w:rFonts w:asciiTheme="minorHAnsi" w:hAnsiTheme="minorHAnsi" w:cstheme="minorHAnsi"/>
          <w:color w:val="auto"/>
        </w:rPr>
        <w:t>direct quanti</w:t>
      </w:r>
      <w:r w:rsidR="00BB7EC7">
        <w:rPr>
          <w:rFonts w:asciiTheme="minorHAnsi" w:hAnsiTheme="minorHAnsi" w:cstheme="minorHAnsi"/>
          <w:color w:val="auto"/>
        </w:rPr>
        <w:t>fic</w:t>
      </w:r>
      <w:r w:rsidRPr="00FE14B4">
        <w:rPr>
          <w:rFonts w:asciiTheme="minorHAnsi" w:hAnsiTheme="minorHAnsi" w:cstheme="minorHAnsi"/>
          <w:color w:val="auto"/>
        </w:rPr>
        <w:t>ation</w:t>
      </w:r>
      <w:r w:rsidR="00575DD5" w:rsidRPr="00FE14B4">
        <w:rPr>
          <w:rFonts w:asciiTheme="minorHAnsi" w:hAnsiTheme="minorHAnsi" w:cstheme="minorHAnsi"/>
          <w:color w:val="auto"/>
        </w:rPr>
        <w:t xml:space="preserve"> of the target protein</w:t>
      </w:r>
      <w:r w:rsidR="00BB7EC7">
        <w:rPr>
          <w:rFonts w:asciiTheme="minorHAnsi" w:hAnsiTheme="minorHAnsi" w:cstheme="minorHAnsi"/>
          <w:color w:val="auto"/>
        </w:rPr>
        <w:t>,</w:t>
      </w:r>
      <w:r w:rsidR="002E4E94" w:rsidRPr="00FE14B4">
        <w:rPr>
          <w:rFonts w:asciiTheme="minorHAnsi" w:hAnsiTheme="minorHAnsi" w:cstheme="minorHAnsi"/>
          <w:color w:val="auto"/>
        </w:rPr>
        <w:t xml:space="preserve"> if purified or recombinant target protein is available.</w:t>
      </w:r>
      <w:r w:rsidR="005C3C77">
        <w:rPr>
          <w:rFonts w:asciiTheme="minorHAnsi" w:hAnsiTheme="minorHAnsi" w:cstheme="minorHAnsi"/>
          <w:color w:val="auto"/>
        </w:rPr>
        <w:t xml:space="preserve"> </w:t>
      </w:r>
      <w:r w:rsidR="0059278A" w:rsidRPr="00FE14B4">
        <w:rPr>
          <w:rFonts w:asciiTheme="minorHAnsi" w:hAnsiTheme="minorHAnsi" w:cstheme="minorHAnsi"/>
          <w:color w:val="auto"/>
        </w:rPr>
        <w:t xml:space="preserve">Full-length recombinant TDP-43 protein is commercially available; however, recombinant phosphorylated TDP-43 derivative is not. Since phosphorylated TDP-43 is not commercially available, a predictive phosphorylation value (PPV) </w:t>
      </w:r>
      <w:r w:rsidR="00BB7EC7">
        <w:rPr>
          <w:rFonts w:asciiTheme="minorHAnsi" w:hAnsiTheme="minorHAnsi" w:cstheme="minorHAnsi"/>
          <w:color w:val="auto"/>
        </w:rPr>
        <w:t xml:space="preserve">was implemented </w:t>
      </w:r>
      <w:r w:rsidR="0059278A" w:rsidRPr="00FE14B4">
        <w:rPr>
          <w:rFonts w:asciiTheme="minorHAnsi" w:hAnsiTheme="minorHAnsi" w:cstheme="minorHAnsi"/>
          <w:color w:val="auto"/>
        </w:rPr>
        <w:t>to assess TDP-43 profile in ALS patients. Pan TDP-43 and phosphorylated TDP-43 amounts were permanently labelled with a fluorophore; therefore, the TDP-43 profile remain</w:t>
      </w:r>
      <w:r w:rsidR="00BB7EC7">
        <w:rPr>
          <w:rFonts w:asciiTheme="minorHAnsi" w:hAnsiTheme="minorHAnsi" w:cstheme="minorHAnsi"/>
          <w:color w:val="auto"/>
        </w:rPr>
        <w:t>s</w:t>
      </w:r>
      <w:r w:rsidR="0059278A" w:rsidRPr="00FE14B4">
        <w:rPr>
          <w:rFonts w:asciiTheme="minorHAnsi" w:hAnsiTheme="minorHAnsi" w:cstheme="minorHAnsi"/>
          <w:color w:val="auto"/>
        </w:rPr>
        <w:t xml:space="preserve"> the same with or without </w:t>
      </w:r>
      <w:r w:rsidR="00BB7EC7">
        <w:rPr>
          <w:rFonts w:asciiTheme="minorHAnsi" w:hAnsiTheme="minorHAnsi" w:cstheme="minorHAnsi"/>
          <w:color w:val="auto"/>
        </w:rPr>
        <w:t xml:space="preserve">a </w:t>
      </w:r>
      <w:r w:rsidR="0059278A" w:rsidRPr="00FE14B4">
        <w:rPr>
          <w:rFonts w:asciiTheme="minorHAnsi" w:hAnsiTheme="minorHAnsi" w:cstheme="minorHAnsi"/>
          <w:color w:val="auto"/>
        </w:rPr>
        <w:t>quantitative unit (i.e., ng/mL, pg/mL, etc.). Although determin</w:t>
      </w:r>
      <w:r w:rsidR="00BB7EC7">
        <w:rPr>
          <w:rFonts w:asciiTheme="minorHAnsi" w:hAnsiTheme="minorHAnsi" w:cstheme="minorHAnsi"/>
          <w:color w:val="auto"/>
        </w:rPr>
        <w:t>ing</w:t>
      </w:r>
      <w:r w:rsidR="0059278A" w:rsidRPr="00FE14B4">
        <w:rPr>
          <w:rFonts w:asciiTheme="minorHAnsi" w:hAnsiTheme="minorHAnsi" w:cstheme="minorHAnsi"/>
          <w:color w:val="auto"/>
        </w:rPr>
        <w:t xml:space="preserve"> the absolute amount of TDP-43 and its phosphorylated derivatives (i.e</w:t>
      </w:r>
      <w:r w:rsidR="001A343D">
        <w:rPr>
          <w:rFonts w:asciiTheme="minorHAnsi" w:hAnsiTheme="minorHAnsi" w:cstheme="minorHAnsi"/>
          <w:color w:val="auto"/>
        </w:rPr>
        <w:t>.</w:t>
      </w:r>
      <w:r w:rsidR="0059278A" w:rsidRPr="00FE14B4">
        <w:rPr>
          <w:rFonts w:asciiTheme="minorHAnsi" w:hAnsiTheme="minorHAnsi" w:cstheme="minorHAnsi"/>
          <w:color w:val="auto"/>
        </w:rPr>
        <w:t xml:space="preserve">, P </w:t>
      </w:r>
      <w:r w:rsidR="00BB7EC7">
        <w:rPr>
          <w:rFonts w:asciiTheme="minorHAnsi" w:hAnsiTheme="minorHAnsi" w:cstheme="minorHAnsi"/>
          <w:color w:val="auto"/>
        </w:rPr>
        <w:t>[</w:t>
      </w:r>
      <w:r w:rsidR="0059278A" w:rsidRPr="00FE14B4">
        <w:rPr>
          <w:rFonts w:asciiTheme="minorHAnsi" w:hAnsiTheme="minorHAnsi" w:cstheme="minorHAnsi"/>
          <w:color w:val="auto"/>
        </w:rPr>
        <w:t>S409-410-</w:t>
      </w:r>
      <w:r w:rsidR="00FE14B4" w:rsidRPr="00FE14B4">
        <w:rPr>
          <w:rFonts w:asciiTheme="minorHAnsi" w:hAnsiTheme="minorHAnsi" w:cstheme="minorHAnsi"/>
          <w:color w:val="auto"/>
        </w:rPr>
        <w:t>12</w:t>
      </w:r>
      <w:r w:rsidR="00BB7EC7">
        <w:rPr>
          <w:rFonts w:asciiTheme="minorHAnsi" w:hAnsiTheme="minorHAnsi" w:cstheme="minorHAnsi"/>
          <w:color w:val="auto"/>
        </w:rPr>
        <w:t>]</w:t>
      </w:r>
      <w:r w:rsidR="00FE14B4" w:rsidRPr="00FE14B4">
        <w:rPr>
          <w:rFonts w:asciiTheme="minorHAnsi" w:hAnsiTheme="minorHAnsi" w:cstheme="minorHAnsi"/>
          <w:color w:val="auto"/>
        </w:rPr>
        <w:t xml:space="preserve"> TDP</w:t>
      </w:r>
      <w:r w:rsidR="0059278A" w:rsidRPr="00FE14B4">
        <w:rPr>
          <w:rFonts w:asciiTheme="minorHAnsi" w:hAnsiTheme="minorHAnsi" w:cstheme="minorHAnsi"/>
          <w:color w:val="auto"/>
        </w:rPr>
        <w:t>-43) provide</w:t>
      </w:r>
      <w:r w:rsidR="00BB7EC7">
        <w:rPr>
          <w:rFonts w:asciiTheme="minorHAnsi" w:hAnsiTheme="minorHAnsi" w:cstheme="minorHAnsi"/>
          <w:color w:val="auto"/>
        </w:rPr>
        <w:t>s a</w:t>
      </w:r>
      <w:r w:rsidR="0059278A" w:rsidRPr="00FE14B4">
        <w:rPr>
          <w:rFonts w:asciiTheme="minorHAnsi" w:hAnsiTheme="minorHAnsi" w:cstheme="minorHAnsi"/>
          <w:color w:val="auto"/>
        </w:rPr>
        <w:t xml:space="preserve"> more quantitative measurement, calculating PPV eliminates the necessity of the recombinant TDP-</w:t>
      </w:r>
      <w:r w:rsidR="005C3C77" w:rsidRPr="00FE14B4">
        <w:rPr>
          <w:rFonts w:asciiTheme="minorHAnsi" w:hAnsiTheme="minorHAnsi" w:cstheme="minorHAnsi"/>
          <w:color w:val="auto"/>
        </w:rPr>
        <w:t>43 for</w:t>
      </w:r>
      <w:r w:rsidR="00A50291" w:rsidRPr="00FE14B4">
        <w:rPr>
          <w:rFonts w:asciiTheme="minorHAnsi" w:hAnsiTheme="minorHAnsi" w:cstheme="minorHAnsi"/>
          <w:color w:val="auto"/>
        </w:rPr>
        <w:t xml:space="preserve"> standardization</w:t>
      </w:r>
      <w:r w:rsidR="00BB7EC7">
        <w:rPr>
          <w:rFonts w:asciiTheme="minorHAnsi" w:hAnsiTheme="minorHAnsi" w:cstheme="minorHAnsi"/>
          <w:color w:val="auto"/>
        </w:rPr>
        <w:t>,</w:t>
      </w:r>
      <w:r w:rsidR="0059278A" w:rsidRPr="00FE14B4">
        <w:rPr>
          <w:rFonts w:asciiTheme="minorHAnsi" w:hAnsiTheme="minorHAnsi" w:cstheme="minorHAnsi"/>
          <w:color w:val="auto"/>
        </w:rPr>
        <w:t xml:space="preserve"> since it is not commercially available.</w:t>
      </w:r>
    </w:p>
    <w:p w14:paraId="1A6B0EBE" w14:textId="67062186" w:rsidR="008B593D" w:rsidRPr="00FE14B4" w:rsidRDefault="008B593D" w:rsidP="00180275">
      <w:pPr>
        <w:rPr>
          <w:rFonts w:asciiTheme="minorHAnsi" w:hAnsiTheme="minorHAnsi" w:cstheme="minorHAnsi"/>
          <w:color w:val="auto"/>
        </w:rPr>
      </w:pPr>
    </w:p>
    <w:p w14:paraId="7E1235BF" w14:textId="01C4FCB6" w:rsidR="007C7933" w:rsidRDefault="00BB7EC7" w:rsidP="007C4450">
      <w:pPr>
        <w:rPr>
          <w:rFonts w:asciiTheme="minorHAnsi" w:hAnsiTheme="minorHAnsi" w:cstheme="minorHAnsi"/>
          <w:color w:val="auto"/>
        </w:rPr>
      </w:pPr>
      <w:r>
        <w:rPr>
          <w:rFonts w:asciiTheme="minorHAnsi" w:hAnsiTheme="minorHAnsi" w:cstheme="minorHAnsi"/>
          <w:color w:val="auto"/>
        </w:rPr>
        <w:t>CEI</w:t>
      </w:r>
      <w:r w:rsidR="004364E6" w:rsidRPr="00FE14B4">
        <w:rPr>
          <w:rFonts w:asciiTheme="minorHAnsi" w:hAnsiTheme="minorHAnsi" w:cstheme="minorHAnsi"/>
          <w:color w:val="auto"/>
        </w:rPr>
        <w:t xml:space="preserve"> </w:t>
      </w:r>
      <w:r w:rsidR="008B593D" w:rsidRPr="00FE14B4">
        <w:rPr>
          <w:rFonts w:asciiTheme="minorHAnsi" w:hAnsiTheme="minorHAnsi" w:cstheme="minorHAnsi"/>
          <w:color w:val="auto"/>
        </w:rPr>
        <w:t xml:space="preserve">provides several </w:t>
      </w:r>
      <w:r w:rsidR="00A50291" w:rsidRPr="00FE14B4">
        <w:rPr>
          <w:rFonts w:asciiTheme="minorHAnsi" w:hAnsiTheme="minorHAnsi" w:cstheme="minorHAnsi"/>
          <w:color w:val="auto"/>
        </w:rPr>
        <w:t>checkpoints</w:t>
      </w:r>
      <w:r w:rsidR="008B593D" w:rsidRPr="00FE14B4">
        <w:rPr>
          <w:rFonts w:asciiTheme="minorHAnsi" w:hAnsiTheme="minorHAnsi" w:cstheme="minorHAnsi"/>
          <w:color w:val="auto"/>
        </w:rPr>
        <w:t xml:space="preserve"> in the assay platform </w:t>
      </w:r>
      <w:r w:rsidR="002B5D85" w:rsidRPr="00FE14B4">
        <w:rPr>
          <w:rFonts w:asciiTheme="minorHAnsi" w:hAnsiTheme="minorHAnsi" w:cstheme="minorHAnsi"/>
          <w:color w:val="auto"/>
        </w:rPr>
        <w:t>to accurately identify</w:t>
      </w:r>
      <w:r w:rsidR="008B593D" w:rsidRPr="00FE14B4">
        <w:rPr>
          <w:rFonts w:asciiTheme="minorHAnsi" w:hAnsiTheme="minorHAnsi" w:cstheme="minorHAnsi"/>
          <w:color w:val="auto"/>
        </w:rPr>
        <w:t xml:space="preserve"> the problem </w:t>
      </w:r>
      <w:r w:rsidR="007C7933">
        <w:rPr>
          <w:rFonts w:asciiTheme="minorHAnsi" w:hAnsiTheme="minorHAnsi" w:cstheme="minorHAnsi"/>
          <w:color w:val="auto"/>
        </w:rPr>
        <w:t>in the case that an</w:t>
      </w:r>
      <w:r w:rsidR="008B593D" w:rsidRPr="00FE14B4">
        <w:rPr>
          <w:rFonts w:asciiTheme="minorHAnsi" w:hAnsiTheme="minorHAnsi" w:cstheme="minorHAnsi"/>
          <w:color w:val="auto"/>
        </w:rPr>
        <w:t xml:space="preserve"> assay fail</w:t>
      </w:r>
      <w:r w:rsidR="007C7933">
        <w:rPr>
          <w:rFonts w:asciiTheme="minorHAnsi" w:hAnsiTheme="minorHAnsi" w:cstheme="minorHAnsi"/>
          <w:color w:val="auto"/>
        </w:rPr>
        <w:t>s</w:t>
      </w:r>
      <w:r w:rsidR="008B593D" w:rsidRPr="00FE14B4">
        <w:rPr>
          <w:rFonts w:asciiTheme="minorHAnsi" w:hAnsiTheme="minorHAnsi" w:cstheme="minorHAnsi"/>
          <w:color w:val="auto"/>
        </w:rPr>
        <w:t xml:space="preserve">. This </w:t>
      </w:r>
      <w:r w:rsidR="00A50291" w:rsidRPr="00FE14B4">
        <w:rPr>
          <w:rFonts w:asciiTheme="minorHAnsi" w:hAnsiTheme="minorHAnsi" w:cstheme="minorHAnsi"/>
          <w:color w:val="auto"/>
        </w:rPr>
        <w:t>eliminates obstacles</w:t>
      </w:r>
      <w:r w:rsidR="008B593D" w:rsidRPr="00FE14B4">
        <w:rPr>
          <w:rFonts w:asciiTheme="minorHAnsi" w:hAnsiTheme="minorHAnsi" w:cstheme="minorHAnsi"/>
          <w:color w:val="auto"/>
        </w:rPr>
        <w:t xml:space="preserve"> and provides better experimental des</w:t>
      </w:r>
      <w:r w:rsidR="002B5D85" w:rsidRPr="00FE14B4">
        <w:rPr>
          <w:rFonts w:asciiTheme="minorHAnsi" w:hAnsiTheme="minorHAnsi" w:cstheme="minorHAnsi"/>
          <w:color w:val="auto"/>
        </w:rPr>
        <w:t xml:space="preserve">ign. </w:t>
      </w:r>
      <w:r w:rsidR="002A1896" w:rsidRPr="00FE14B4">
        <w:rPr>
          <w:rFonts w:asciiTheme="minorHAnsi" w:hAnsiTheme="minorHAnsi" w:cstheme="minorHAnsi"/>
          <w:color w:val="auto"/>
        </w:rPr>
        <w:t>The assay procedure is fully automated except</w:t>
      </w:r>
      <w:r w:rsidR="007C7933">
        <w:rPr>
          <w:rFonts w:asciiTheme="minorHAnsi" w:hAnsiTheme="minorHAnsi" w:cstheme="minorHAnsi"/>
          <w:color w:val="auto"/>
        </w:rPr>
        <w:t xml:space="preserve"> for</w:t>
      </w:r>
      <w:r w:rsidR="002A1896" w:rsidRPr="00FE14B4">
        <w:rPr>
          <w:rFonts w:asciiTheme="minorHAnsi" w:hAnsiTheme="minorHAnsi" w:cstheme="minorHAnsi"/>
          <w:color w:val="auto"/>
        </w:rPr>
        <w:t xml:space="preserve"> filling the sample plate. This is a significant feature compare</w:t>
      </w:r>
      <w:r w:rsidR="007C7933">
        <w:rPr>
          <w:rFonts w:asciiTheme="minorHAnsi" w:hAnsiTheme="minorHAnsi" w:cstheme="minorHAnsi"/>
          <w:color w:val="auto"/>
        </w:rPr>
        <w:t>d</w:t>
      </w:r>
      <w:r w:rsidR="002A1896" w:rsidRPr="00FE14B4">
        <w:rPr>
          <w:rFonts w:asciiTheme="minorHAnsi" w:hAnsiTheme="minorHAnsi" w:cstheme="minorHAnsi"/>
          <w:color w:val="auto"/>
        </w:rPr>
        <w:t xml:space="preserve"> to standard western </w:t>
      </w:r>
      <w:r w:rsidR="007C7933">
        <w:rPr>
          <w:rFonts w:asciiTheme="minorHAnsi" w:hAnsiTheme="minorHAnsi" w:cstheme="minorHAnsi"/>
          <w:color w:val="auto"/>
        </w:rPr>
        <w:t xml:space="preserve">blotting </w:t>
      </w:r>
      <w:r w:rsidR="002A1896" w:rsidRPr="00FE14B4">
        <w:rPr>
          <w:rFonts w:asciiTheme="minorHAnsi" w:hAnsiTheme="minorHAnsi" w:cstheme="minorHAnsi"/>
          <w:color w:val="auto"/>
        </w:rPr>
        <w:t>analysis. This feature provides consistency from run-to-</w:t>
      </w:r>
      <w:r w:rsidR="0042485D" w:rsidRPr="00FE14B4">
        <w:rPr>
          <w:rFonts w:asciiTheme="minorHAnsi" w:hAnsiTheme="minorHAnsi" w:cstheme="minorHAnsi"/>
          <w:color w:val="auto"/>
        </w:rPr>
        <w:t>run. Although</w:t>
      </w:r>
      <w:r w:rsidR="002B5D85" w:rsidRPr="00FE14B4">
        <w:rPr>
          <w:rFonts w:asciiTheme="minorHAnsi" w:hAnsiTheme="minorHAnsi" w:cstheme="minorHAnsi"/>
          <w:color w:val="auto"/>
        </w:rPr>
        <w:t xml:space="preserve"> every laboratory has</w:t>
      </w:r>
      <w:r w:rsidR="008B593D" w:rsidRPr="00FE14B4">
        <w:rPr>
          <w:rFonts w:asciiTheme="minorHAnsi" w:hAnsiTheme="minorHAnsi" w:cstheme="minorHAnsi"/>
          <w:color w:val="auto"/>
        </w:rPr>
        <w:t xml:space="preserve"> </w:t>
      </w:r>
      <w:r w:rsidR="007C7933">
        <w:rPr>
          <w:rFonts w:asciiTheme="minorHAnsi" w:hAnsiTheme="minorHAnsi" w:cstheme="minorHAnsi"/>
          <w:color w:val="auto"/>
        </w:rPr>
        <w:t>unique</w:t>
      </w:r>
      <w:r w:rsidR="008B593D" w:rsidRPr="00FE14B4">
        <w:rPr>
          <w:rFonts w:asciiTheme="minorHAnsi" w:hAnsiTheme="minorHAnsi" w:cstheme="minorHAnsi"/>
          <w:color w:val="auto"/>
        </w:rPr>
        <w:t xml:space="preserve"> </w:t>
      </w:r>
      <w:r w:rsidR="002E4E94" w:rsidRPr="00FE14B4">
        <w:rPr>
          <w:rFonts w:asciiTheme="minorHAnsi" w:hAnsiTheme="minorHAnsi" w:cstheme="minorHAnsi"/>
          <w:color w:val="auto"/>
        </w:rPr>
        <w:t>standard</w:t>
      </w:r>
      <w:r w:rsidR="008B593D" w:rsidRPr="00FE14B4">
        <w:rPr>
          <w:rFonts w:asciiTheme="minorHAnsi" w:hAnsiTheme="minorHAnsi" w:cstheme="minorHAnsi"/>
          <w:color w:val="auto"/>
        </w:rPr>
        <w:t xml:space="preserve"> operating procedures, it is </w:t>
      </w:r>
      <w:r w:rsidR="002E4E94" w:rsidRPr="00FE14B4">
        <w:rPr>
          <w:rFonts w:asciiTheme="minorHAnsi" w:hAnsiTheme="minorHAnsi" w:cstheme="minorHAnsi"/>
          <w:color w:val="auto"/>
        </w:rPr>
        <w:t>important to</w:t>
      </w:r>
      <w:r w:rsidR="008B593D" w:rsidRPr="00FE14B4">
        <w:rPr>
          <w:rFonts w:asciiTheme="minorHAnsi" w:hAnsiTheme="minorHAnsi" w:cstheme="minorHAnsi"/>
          <w:color w:val="auto"/>
        </w:rPr>
        <w:t xml:space="preserve"> adhere to practices that minimize human error. For example, it is critical to prepare</w:t>
      </w:r>
      <w:r w:rsidR="007C7933">
        <w:rPr>
          <w:rFonts w:asciiTheme="minorHAnsi" w:hAnsiTheme="minorHAnsi" w:cstheme="minorHAnsi"/>
          <w:color w:val="auto"/>
        </w:rPr>
        <w:t xml:space="preserve"> the</w:t>
      </w:r>
      <w:r w:rsidR="008B593D" w:rsidRPr="00FE14B4">
        <w:rPr>
          <w:rFonts w:asciiTheme="minorHAnsi" w:hAnsiTheme="minorHAnsi" w:cstheme="minorHAnsi"/>
          <w:color w:val="auto"/>
        </w:rPr>
        <w:t xml:space="preserve"> luminol-S/peroxide mixture just before plate loading</w:t>
      </w:r>
      <w:r w:rsidR="007C7933">
        <w:rPr>
          <w:rFonts w:asciiTheme="minorHAnsi" w:hAnsiTheme="minorHAnsi" w:cstheme="minorHAnsi"/>
          <w:color w:val="auto"/>
        </w:rPr>
        <w:t>,</w:t>
      </w:r>
      <w:r w:rsidR="007D440F" w:rsidRPr="00FE14B4">
        <w:rPr>
          <w:rFonts w:asciiTheme="minorHAnsi" w:hAnsiTheme="minorHAnsi" w:cstheme="minorHAnsi"/>
          <w:color w:val="auto"/>
        </w:rPr>
        <w:t xml:space="preserve"> since adding peroxide into luminol starts the </w:t>
      </w:r>
      <w:r w:rsidR="00FE14B4" w:rsidRPr="00FE14B4">
        <w:rPr>
          <w:rFonts w:asciiTheme="minorHAnsi" w:hAnsiTheme="minorHAnsi" w:cstheme="minorHAnsi"/>
          <w:color w:val="auto"/>
        </w:rPr>
        <w:t>enzymatic reaction</w:t>
      </w:r>
      <w:r w:rsidR="007D440F" w:rsidRPr="00FE14B4">
        <w:rPr>
          <w:rFonts w:asciiTheme="minorHAnsi" w:hAnsiTheme="minorHAnsi" w:cstheme="minorHAnsi"/>
          <w:color w:val="auto"/>
        </w:rPr>
        <w:t xml:space="preserve"> and consumes the </w:t>
      </w:r>
      <w:r w:rsidR="00B249CE" w:rsidRPr="00FE14B4">
        <w:rPr>
          <w:rFonts w:asciiTheme="minorHAnsi" w:hAnsiTheme="minorHAnsi" w:cstheme="minorHAnsi"/>
          <w:color w:val="auto"/>
        </w:rPr>
        <w:t>luminol</w:t>
      </w:r>
      <w:r w:rsidR="00C34416" w:rsidRPr="00FE14B4">
        <w:rPr>
          <w:rFonts w:asciiTheme="minorHAnsi" w:hAnsiTheme="minorHAnsi" w:cstheme="minorHAnsi"/>
          <w:color w:val="auto"/>
        </w:rPr>
        <w:t xml:space="preserve"> substrate</w:t>
      </w:r>
      <w:r w:rsidR="00B249CE" w:rsidRPr="00FE14B4">
        <w:rPr>
          <w:rFonts w:asciiTheme="minorHAnsi" w:hAnsiTheme="minorHAnsi" w:cstheme="minorHAnsi"/>
          <w:color w:val="auto"/>
        </w:rPr>
        <w:t xml:space="preserve">. </w:t>
      </w:r>
      <w:r w:rsidR="006B62D1" w:rsidRPr="00FE14B4">
        <w:rPr>
          <w:rFonts w:asciiTheme="minorHAnsi" w:hAnsiTheme="minorHAnsi" w:cstheme="minorHAnsi"/>
          <w:color w:val="auto"/>
        </w:rPr>
        <w:t xml:space="preserve">Loading samples </w:t>
      </w:r>
      <w:r w:rsidR="002E4E94" w:rsidRPr="00FE14B4">
        <w:rPr>
          <w:rFonts w:asciiTheme="minorHAnsi" w:hAnsiTheme="minorHAnsi" w:cstheme="minorHAnsi"/>
          <w:color w:val="auto"/>
        </w:rPr>
        <w:t>and primary</w:t>
      </w:r>
      <w:r w:rsidR="00C34416" w:rsidRPr="00FE14B4">
        <w:rPr>
          <w:rFonts w:asciiTheme="minorHAnsi" w:hAnsiTheme="minorHAnsi" w:cstheme="minorHAnsi"/>
          <w:color w:val="auto"/>
        </w:rPr>
        <w:t>/</w:t>
      </w:r>
      <w:r w:rsidR="006B62D1" w:rsidRPr="00FE14B4">
        <w:rPr>
          <w:rFonts w:asciiTheme="minorHAnsi" w:hAnsiTheme="minorHAnsi" w:cstheme="minorHAnsi"/>
          <w:color w:val="auto"/>
        </w:rPr>
        <w:t xml:space="preserve">secondary antibodies into plate wells without air bubbles </w:t>
      </w:r>
      <w:r w:rsidR="00950673" w:rsidRPr="00FE14B4">
        <w:rPr>
          <w:rFonts w:asciiTheme="minorHAnsi" w:hAnsiTheme="minorHAnsi" w:cstheme="minorHAnsi"/>
          <w:color w:val="auto"/>
        </w:rPr>
        <w:t xml:space="preserve">are </w:t>
      </w:r>
      <w:r w:rsidR="007C7933">
        <w:rPr>
          <w:rFonts w:asciiTheme="minorHAnsi" w:hAnsiTheme="minorHAnsi" w:cstheme="minorHAnsi"/>
          <w:color w:val="auto"/>
        </w:rPr>
        <w:t xml:space="preserve">also </w:t>
      </w:r>
      <w:r w:rsidR="002E4E94" w:rsidRPr="00FE14B4">
        <w:rPr>
          <w:rFonts w:asciiTheme="minorHAnsi" w:hAnsiTheme="minorHAnsi" w:cstheme="minorHAnsi"/>
          <w:color w:val="auto"/>
        </w:rPr>
        <w:t>critical</w:t>
      </w:r>
      <w:r w:rsidR="002B5D85" w:rsidRPr="00FE14B4">
        <w:rPr>
          <w:rFonts w:asciiTheme="minorHAnsi" w:hAnsiTheme="minorHAnsi" w:cstheme="minorHAnsi"/>
          <w:color w:val="auto"/>
        </w:rPr>
        <w:t>ly important steps</w:t>
      </w:r>
      <w:r w:rsidR="002E4E94" w:rsidRPr="00FE14B4">
        <w:rPr>
          <w:rFonts w:asciiTheme="minorHAnsi" w:hAnsiTheme="minorHAnsi" w:cstheme="minorHAnsi"/>
          <w:color w:val="auto"/>
        </w:rPr>
        <w:t xml:space="preserve">. </w:t>
      </w:r>
    </w:p>
    <w:p w14:paraId="67975170" w14:textId="77777777" w:rsidR="007C7933" w:rsidRDefault="007C7933" w:rsidP="007C4450">
      <w:pPr>
        <w:rPr>
          <w:rFonts w:asciiTheme="minorHAnsi" w:hAnsiTheme="minorHAnsi" w:cstheme="minorHAnsi"/>
          <w:color w:val="auto"/>
        </w:rPr>
      </w:pPr>
    </w:p>
    <w:p w14:paraId="7370C0CE" w14:textId="7A88BB09" w:rsidR="00950673" w:rsidRPr="00FE14B4" w:rsidRDefault="007C7933" w:rsidP="00180275">
      <w:pPr>
        <w:rPr>
          <w:rFonts w:asciiTheme="minorHAnsi" w:hAnsiTheme="minorHAnsi" w:cstheme="minorHAnsi"/>
          <w:color w:val="auto"/>
        </w:rPr>
      </w:pPr>
      <w:r>
        <w:rPr>
          <w:rFonts w:asciiTheme="minorHAnsi" w:hAnsiTheme="minorHAnsi" w:cstheme="minorHAnsi"/>
          <w:color w:val="auto"/>
        </w:rPr>
        <w:t>Additionally, s</w:t>
      </w:r>
      <w:r w:rsidR="00A50291" w:rsidRPr="00FE14B4">
        <w:rPr>
          <w:rFonts w:asciiTheme="minorHAnsi" w:hAnsiTheme="minorHAnsi" w:cstheme="minorHAnsi"/>
          <w:color w:val="auto"/>
        </w:rPr>
        <w:t>ince the plate wells are small in volume and there is no space between wells, user</w:t>
      </w:r>
      <w:r>
        <w:rPr>
          <w:rFonts w:asciiTheme="minorHAnsi" w:hAnsiTheme="minorHAnsi" w:cstheme="minorHAnsi"/>
          <w:color w:val="auto"/>
        </w:rPr>
        <w:t>s</w:t>
      </w:r>
      <w:r w:rsidR="00A50291" w:rsidRPr="00FE14B4">
        <w:rPr>
          <w:rFonts w:asciiTheme="minorHAnsi" w:hAnsiTheme="minorHAnsi" w:cstheme="minorHAnsi"/>
          <w:color w:val="auto"/>
        </w:rPr>
        <w:t xml:space="preserve"> should </w:t>
      </w:r>
      <w:r>
        <w:rPr>
          <w:rFonts w:asciiTheme="minorHAnsi" w:hAnsiTheme="minorHAnsi" w:cstheme="minorHAnsi"/>
          <w:color w:val="auto"/>
        </w:rPr>
        <w:t>use caution while</w:t>
      </w:r>
      <w:r w:rsidR="00A50291" w:rsidRPr="00FE14B4">
        <w:rPr>
          <w:rFonts w:asciiTheme="minorHAnsi" w:hAnsiTheme="minorHAnsi" w:cstheme="minorHAnsi"/>
          <w:color w:val="auto"/>
        </w:rPr>
        <w:t xml:space="preserve"> pipetting</w:t>
      </w:r>
      <w:r>
        <w:rPr>
          <w:rFonts w:asciiTheme="minorHAnsi" w:hAnsiTheme="minorHAnsi" w:cstheme="minorHAnsi"/>
          <w:color w:val="auto"/>
        </w:rPr>
        <w:t>,</w:t>
      </w:r>
      <w:r w:rsidR="00A50291" w:rsidRPr="00FE14B4">
        <w:rPr>
          <w:rFonts w:asciiTheme="minorHAnsi" w:hAnsiTheme="minorHAnsi" w:cstheme="minorHAnsi"/>
          <w:color w:val="auto"/>
        </w:rPr>
        <w:t xml:space="preserve"> which is the most important step since everything else is automated. </w:t>
      </w:r>
      <w:r w:rsidR="004364E6" w:rsidRPr="00FE14B4">
        <w:rPr>
          <w:rFonts w:asciiTheme="minorHAnsi" w:hAnsiTheme="minorHAnsi" w:cstheme="minorHAnsi"/>
          <w:color w:val="auto"/>
        </w:rPr>
        <w:t xml:space="preserve">The loading order of the samples, antibodies, and other reagents is important for </w:t>
      </w:r>
      <w:r w:rsidR="004364E6" w:rsidRPr="00FE14B4">
        <w:rPr>
          <w:rFonts w:asciiTheme="minorHAnsi" w:hAnsiTheme="minorHAnsi" w:cstheme="minorHAnsi"/>
          <w:color w:val="auto"/>
        </w:rPr>
        <w:lastRenderedPageBreak/>
        <w:t>consistency of the assay (</w:t>
      </w:r>
      <w:r w:rsidR="004364E6" w:rsidRPr="005C3C77">
        <w:rPr>
          <w:rFonts w:asciiTheme="minorHAnsi" w:hAnsiTheme="minorHAnsi" w:cstheme="minorHAnsi"/>
          <w:b/>
          <w:bCs/>
          <w:color w:val="auto"/>
        </w:rPr>
        <w:t>Fig</w:t>
      </w:r>
      <w:r w:rsidR="005C3C77" w:rsidRPr="005C3C77">
        <w:rPr>
          <w:rFonts w:asciiTheme="minorHAnsi" w:hAnsiTheme="minorHAnsi" w:cstheme="minorHAnsi"/>
          <w:b/>
          <w:bCs/>
          <w:color w:val="auto"/>
        </w:rPr>
        <w:t xml:space="preserve">ure </w:t>
      </w:r>
      <w:r w:rsidR="00480610" w:rsidRPr="005C3C77">
        <w:rPr>
          <w:rFonts w:asciiTheme="minorHAnsi" w:hAnsiTheme="minorHAnsi" w:cstheme="minorHAnsi"/>
          <w:b/>
          <w:bCs/>
          <w:color w:val="auto"/>
        </w:rPr>
        <w:t>1</w:t>
      </w:r>
      <w:r w:rsidR="004364E6" w:rsidRPr="00FE14B4">
        <w:rPr>
          <w:rFonts w:asciiTheme="minorHAnsi" w:hAnsiTheme="minorHAnsi" w:cstheme="minorHAnsi"/>
          <w:color w:val="auto"/>
        </w:rPr>
        <w:t xml:space="preserve">). </w:t>
      </w:r>
      <w:r w:rsidR="00F65DBA" w:rsidRPr="00FE14B4">
        <w:rPr>
          <w:rFonts w:asciiTheme="minorHAnsi" w:hAnsiTheme="minorHAnsi" w:cstheme="minorHAnsi"/>
          <w:color w:val="auto"/>
        </w:rPr>
        <w:t>The process</w:t>
      </w:r>
      <w:r w:rsidR="00A50291" w:rsidRPr="00FE14B4">
        <w:rPr>
          <w:rFonts w:asciiTheme="minorHAnsi" w:hAnsiTheme="minorHAnsi" w:cstheme="minorHAnsi"/>
          <w:color w:val="auto"/>
        </w:rPr>
        <w:t xml:space="preserve"> </w:t>
      </w:r>
      <w:r w:rsidR="00FE14B4" w:rsidRPr="00FE14B4">
        <w:rPr>
          <w:rFonts w:asciiTheme="minorHAnsi" w:hAnsiTheme="minorHAnsi" w:cstheme="minorHAnsi"/>
          <w:color w:val="auto"/>
        </w:rPr>
        <w:t>of plate</w:t>
      </w:r>
      <w:r w:rsidR="00950673" w:rsidRPr="00FE14B4">
        <w:rPr>
          <w:rFonts w:asciiTheme="minorHAnsi" w:hAnsiTheme="minorHAnsi" w:cstheme="minorHAnsi"/>
          <w:color w:val="auto"/>
        </w:rPr>
        <w:t xml:space="preserve"> preparation take</w:t>
      </w:r>
      <w:r w:rsidR="00A50291" w:rsidRPr="00FE14B4">
        <w:rPr>
          <w:rFonts w:asciiTheme="minorHAnsi" w:hAnsiTheme="minorHAnsi" w:cstheme="minorHAnsi"/>
          <w:color w:val="auto"/>
        </w:rPr>
        <w:t>s</w:t>
      </w:r>
      <w:r w:rsidR="00950673" w:rsidRPr="00FE14B4">
        <w:rPr>
          <w:rFonts w:asciiTheme="minorHAnsi" w:hAnsiTheme="minorHAnsi" w:cstheme="minorHAnsi"/>
          <w:color w:val="auto"/>
        </w:rPr>
        <w:t xml:space="preserve"> about 40</w:t>
      </w:r>
      <w:r>
        <w:rPr>
          <w:rFonts w:asciiTheme="minorHAnsi" w:hAnsiTheme="minorHAnsi" w:cstheme="minorHAnsi"/>
          <w:color w:val="auto"/>
        </w:rPr>
        <w:t>–</w:t>
      </w:r>
      <w:r w:rsidR="00950673" w:rsidRPr="00FE14B4">
        <w:rPr>
          <w:rFonts w:asciiTheme="minorHAnsi" w:hAnsiTheme="minorHAnsi" w:cstheme="minorHAnsi"/>
          <w:color w:val="auto"/>
        </w:rPr>
        <w:t>45 min</w:t>
      </w:r>
      <w:r w:rsidR="006B62D1" w:rsidRPr="00FE14B4">
        <w:rPr>
          <w:rFonts w:asciiTheme="minorHAnsi" w:hAnsiTheme="minorHAnsi" w:cstheme="minorHAnsi"/>
          <w:color w:val="auto"/>
        </w:rPr>
        <w:t xml:space="preserve">. Therefore, </w:t>
      </w:r>
      <w:r>
        <w:rPr>
          <w:rFonts w:asciiTheme="minorHAnsi" w:hAnsiTheme="minorHAnsi" w:cstheme="minorHAnsi"/>
          <w:color w:val="auto"/>
        </w:rPr>
        <w:t>it is</w:t>
      </w:r>
      <w:r w:rsidR="00A50291" w:rsidRPr="00FE14B4">
        <w:rPr>
          <w:rFonts w:asciiTheme="minorHAnsi" w:hAnsiTheme="minorHAnsi" w:cstheme="minorHAnsi"/>
          <w:color w:val="auto"/>
        </w:rPr>
        <w:t xml:space="preserve"> recommend</w:t>
      </w:r>
      <w:r>
        <w:rPr>
          <w:rFonts w:asciiTheme="minorHAnsi" w:hAnsiTheme="minorHAnsi" w:cstheme="minorHAnsi"/>
          <w:color w:val="auto"/>
        </w:rPr>
        <w:t>ed</w:t>
      </w:r>
      <w:r w:rsidR="00FE14B4" w:rsidRPr="00FE14B4">
        <w:rPr>
          <w:rFonts w:asciiTheme="minorHAnsi" w:hAnsiTheme="minorHAnsi" w:cstheme="minorHAnsi"/>
          <w:color w:val="auto"/>
        </w:rPr>
        <w:t xml:space="preserve"> to</w:t>
      </w:r>
      <w:r>
        <w:rPr>
          <w:rFonts w:asciiTheme="minorHAnsi" w:hAnsiTheme="minorHAnsi" w:cstheme="minorHAnsi"/>
          <w:color w:val="auto"/>
        </w:rPr>
        <w:t xml:space="preserve"> first</w:t>
      </w:r>
      <w:r w:rsidR="002B5D85" w:rsidRPr="00FE14B4">
        <w:rPr>
          <w:rFonts w:asciiTheme="minorHAnsi" w:hAnsiTheme="minorHAnsi" w:cstheme="minorHAnsi"/>
          <w:color w:val="auto"/>
        </w:rPr>
        <w:t xml:space="preserve"> </w:t>
      </w:r>
      <w:r w:rsidR="006B62D1" w:rsidRPr="00FE14B4">
        <w:rPr>
          <w:rFonts w:asciiTheme="minorHAnsi" w:hAnsiTheme="minorHAnsi" w:cstheme="minorHAnsi"/>
          <w:color w:val="auto"/>
        </w:rPr>
        <w:t xml:space="preserve">load the plate with </w:t>
      </w:r>
      <w:r>
        <w:rPr>
          <w:rFonts w:asciiTheme="minorHAnsi" w:hAnsiTheme="minorHAnsi" w:cstheme="minorHAnsi"/>
          <w:color w:val="auto"/>
        </w:rPr>
        <w:t xml:space="preserve">the </w:t>
      </w:r>
      <w:r w:rsidR="00A50291" w:rsidRPr="00FE14B4">
        <w:rPr>
          <w:rFonts w:asciiTheme="minorHAnsi" w:hAnsiTheme="minorHAnsi" w:cstheme="minorHAnsi"/>
          <w:color w:val="auto"/>
        </w:rPr>
        <w:t xml:space="preserve">required </w:t>
      </w:r>
      <w:r w:rsidR="006B62D1" w:rsidRPr="00FE14B4">
        <w:rPr>
          <w:rFonts w:asciiTheme="minorHAnsi" w:hAnsiTheme="minorHAnsi" w:cstheme="minorHAnsi"/>
          <w:color w:val="auto"/>
        </w:rPr>
        <w:t xml:space="preserve">assay components and prepare the luminol-S/peroxide mixture just before pipetting. This way, </w:t>
      </w:r>
      <w:r>
        <w:rPr>
          <w:rFonts w:asciiTheme="minorHAnsi" w:hAnsiTheme="minorHAnsi" w:cstheme="minorHAnsi"/>
          <w:color w:val="auto"/>
        </w:rPr>
        <w:t xml:space="preserve">there is a </w:t>
      </w:r>
      <w:r w:rsidR="006B62D1" w:rsidRPr="00FE14B4">
        <w:rPr>
          <w:rFonts w:asciiTheme="minorHAnsi" w:hAnsiTheme="minorHAnsi" w:cstheme="minorHAnsi"/>
          <w:color w:val="auto"/>
        </w:rPr>
        <w:t xml:space="preserve">consistent </w:t>
      </w:r>
      <w:r w:rsidR="00A50291" w:rsidRPr="00FE14B4">
        <w:rPr>
          <w:rFonts w:asciiTheme="minorHAnsi" w:hAnsiTheme="minorHAnsi" w:cstheme="minorHAnsi"/>
          <w:color w:val="auto"/>
        </w:rPr>
        <w:t xml:space="preserve">sequence of </w:t>
      </w:r>
      <w:r w:rsidR="004364E6" w:rsidRPr="00FE14B4">
        <w:rPr>
          <w:rFonts w:asciiTheme="minorHAnsi" w:hAnsiTheme="minorHAnsi" w:cstheme="minorHAnsi"/>
          <w:color w:val="auto"/>
        </w:rPr>
        <w:t>reagent adding</w:t>
      </w:r>
      <w:r>
        <w:rPr>
          <w:rFonts w:asciiTheme="minorHAnsi" w:hAnsiTheme="minorHAnsi" w:cstheme="minorHAnsi"/>
          <w:color w:val="auto"/>
        </w:rPr>
        <w:t>, and</w:t>
      </w:r>
      <w:r w:rsidR="006B62D1" w:rsidRPr="00FE14B4">
        <w:rPr>
          <w:rFonts w:asciiTheme="minorHAnsi" w:hAnsiTheme="minorHAnsi" w:cstheme="minorHAnsi"/>
          <w:color w:val="auto"/>
        </w:rPr>
        <w:t xml:space="preserve"> consistent luminescence signal strength</w:t>
      </w:r>
      <w:r w:rsidR="004364E6" w:rsidRPr="00FE14B4">
        <w:rPr>
          <w:rFonts w:asciiTheme="minorHAnsi" w:hAnsiTheme="minorHAnsi" w:cstheme="minorHAnsi"/>
          <w:color w:val="auto"/>
        </w:rPr>
        <w:t xml:space="preserve"> will be attained</w:t>
      </w:r>
      <w:r w:rsidR="006B62D1" w:rsidRPr="00FE14B4">
        <w:rPr>
          <w:rFonts w:asciiTheme="minorHAnsi" w:hAnsiTheme="minorHAnsi" w:cstheme="minorHAnsi"/>
          <w:color w:val="auto"/>
        </w:rPr>
        <w:t>.</w:t>
      </w:r>
      <w:r w:rsidR="00B32DDD" w:rsidRPr="00FE14B4">
        <w:rPr>
          <w:rFonts w:asciiTheme="minorHAnsi" w:hAnsiTheme="minorHAnsi" w:cstheme="minorHAnsi"/>
          <w:color w:val="auto"/>
        </w:rPr>
        <w:t xml:space="preserve"> </w:t>
      </w:r>
      <w:r>
        <w:rPr>
          <w:rFonts w:asciiTheme="minorHAnsi" w:hAnsiTheme="minorHAnsi" w:cstheme="minorHAnsi"/>
          <w:color w:val="auto"/>
        </w:rPr>
        <w:t xml:space="preserve">It is </w:t>
      </w:r>
      <w:r w:rsidR="004E52B0" w:rsidRPr="00FE14B4">
        <w:rPr>
          <w:rFonts w:asciiTheme="minorHAnsi" w:hAnsiTheme="minorHAnsi" w:cstheme="minorHAnsi"/>
          <w:color w:val="auto"/>
        </w:rPr>
        <w:t>not</w:t>
      </w:r>
      <w:r w:rsidR="00B32DDD" w:rsidRPr="00FE14B4">
        <w:rPr>
          <w:rFonts w:asciiTheme="minorHAnsi" w:hAnsiTheme="minorHAnsi" w:cstheme="minorHAnsi"/>
          <w:color w:val="auto"/>
        </w:rPr>
        <w:t xml:space="preserve"> </w:t>
      </w:r>
      <w:r w:rsidR="004364E6" w:rsidRPr="00FE14B4">
        <w:rPr>
          <w:rFonts w:asciiTheme="minorHAnsi" w:hAnsiTheme="minorHAnsi" w:cstheme="minorHAnsi"/>
          <w:color w:val="auto"/>
        </w:rPr>
        <w:t>recommend</w:t>
      </w:r>
      <w:r>
        <w:rPr>
          <w:rFonts w:asciiTheme="minorHAnsi" w:hAnsiTheme="minorHAnsi" w:cstheme="minorHAnsi"/>
          <w:color w:val="auto"/>
        </w:rPr>
        <w:t>ed</w:t>
      </w:r>
      <w:r w:rsidR="004364E6" w:rsidRPr="00FE14B4">
        <w:rPr>
          <w:rFonts w:asciiTheme="minorHAnsi" w:hAnsiTheme="minorHAnsi" w:cstheme="minorHAnsi"/>
          <w:color w:val="auto"/>
        </w:rPr>
        <w:t xml:space="preserve"> </w:t>
      </w:r>
      <w:r>
        <w:rPr>
          <w:rFonts w:asciiTheme="minorHAnsi" w:hAnsiTheme="minorHAnsi" w:cstheme="minorHAnsi"/>
          <w:color w:val="auto"/>
        </w:rPr>
        <w:t xml:space="preserve">to </w:t>
      </w:r>
      <w:r w:rsidR="002E4E94" w:rsidRPr="00FE14B4">
        <w:rPr>
          <w:rFonts w:asciiTheme="minorHAnsi" w:hAnsiTheme="minorHAnsi" w:cstheme="minorHAnsi"/>
          <w:color w:val="auto"/>
        </w:rPr>
        <w:t>us</w:t>
      </w:r>
      <w:r>
        <w:rPr>
          <w:rFonts w:asciiTheme="minorHAnsi" w:hAnsiTheme="minorHAnsi" w:cstheme="minorHAnsi"/>
          <w:color w:val="auto"/>
        </w:rPr>
        <w:t>e an</w:t>
      </w:r>
      <w:r w:rsidR="00B32DDD" w:rsidRPr="00FE14B4">
        <w:rPr>
          <w:rFonts w:asciiTheme="minorHAnsi" w:hAnsiTheme="minorHAnsi" w:cstheme="minorHAnsi"/>
          <w:color w:val="auto"/>
        </w:rPr>
        <w:t xml:space="preserve"> expired luminol-S/peroxide </w:t>
      </w:r>
      <w:r w:rsidR="002E4E94" w:rsidRPr="00FE14B4">
        <w:rPr>
          <w:rFonts w:asciiTheme="minorHAnsi" w:hAnsiTheme="minorHAnsi" w:cstheme="minorHAnsi"/>
          <w:color w:val="auto"/>
        </w:rPr>
        <w:t>reagent</w:t>
      </w:r>
      <w:r>
        <w:rPr>
          <w:rFonts w:asciiTheme="minorHAnsi" w:hAnsiTheme="minorHAnsi" w:cstheme="minorHAnsi"/>
          <w:color w:val="auto"/>
        </w:rPr>
        <w:t>, as it</w:t>
      </w:r>
      <w:r w:rsidR="00B32DDD" w:rsidRPr="00FE14B4">
        <w:rPr>
          <w:rFonts w:asciiTheme="minorHAnsi" w:hAnsiTheme="minorHAnsi" w:cstheme="minorHAnsi"/>
          <w:color w:val="auto"/>
        </w:rPr>
        <w:t xml:space="preserve"> </w:t>
      </w:r>
      <w:r w:rsidR="00B249CE" w:rsidRPr="00FE14B4">
        <w:rPr>
          <w:rFonts w:asciiTheme="minorHAnsi" w:hAnsiTheme="minorHAnsi" w:cstheme="minorHAnsi"/>
          <w:color w:val="auto"/>
        </w:rPr>
        <w:t>primarily</w:t>
      </w:r>
      <w:r w:rsidR="00B32DDD" w:rsidRPr="00FE14B4">
        <w:rPr>
          <w:rFonts w:asciiTheme="minorHAnsi" w:hAnsiTheme="minorHAnsi" w:cstheme="minorHAnsi"/>
          <w:color w:val="auto"/>
        </w:rPr>
        <w:t xml:space="preserve"> affects the strength of the peroxide.</w:t>
      </w:r>
      <w:r w:rsidR="00B249CE" w:rsidRPr="00FE14B4">
        <w:rPr>
          <w:rFonts w:asciiTheme="minorHAnsi" w:hAnsiTheme="minorHAnsi" w:cstheme="minorHAnsi"/>
          <w:color w:val="auto"/>
        </w:rPr>
        <w:t xml:space="preserve"> </w:t>
      </w:r>
      <w:r w:rsidR="004364E6" w:rsidRPr="00FE14B4">
        <w:rPr>
          <w:rFonts w:asciiTheme="minorHAnsi" w:hAnsiTheme="minorHAnsi" w:cstheme="minorHAnsi"/>
          <w:color w:val="auto"/>
        </w:rPr>
        <w:t xml:space="preserve">Recent progress in introducing the split-buffer system and including the chemical and detergent compatibility range </w:t>
      </w:r>
      <w:r>
        <w:rPr>
          <w:rFonts w:asciiTheme="minorHAnsi" w:hAnsiTheme="minorHAnsi" w:cstheme="minorHAnsi"/>
          <w:color w:val="auto"/>
        </w:rPr>
        <w:t xml:space="preserve">has </w:t>
      </w:r>
      <w:r w:rsidR="004364E6" w:rsidRPr="00FE14B4">
        <w:rPr>
          <w:rFonts w:asciiTheme="minorHAnsi" w:hAnsiTheme="minorHAnsi" w:cstheme="minorHAnsi"/>
          <w:color w:val="auto"/>
        </w:rPr>
        <w:t xml:space="preserve">enhanced the </w:t>
      </w:r>
      <w:r>
        <w:rPr>
          <w:rFonts w:asciiTheme="minorHAnsi" w:hAnsiTheme="minorHAnsi" w:cstheme="minorHAnsi"/>
          <w:color w:val="auto"/>
        </w:rPr>
        <w:t xml:space="preserve">assay </w:t>
      </w:r>
      <w:r w:rsidR="00A50291" w:rsidRPr="00FE14B4">
        <w:rPr>
          <w:rFonts w:asciiTheme="minorHAnsi" w:hAnsiTheme="minorHAnsi" w:cstheme="minorHAnsi"/>
          <w:color w:val="auto"/>
        </w:rPr>
        <w:t xml:space="preserve">quality </w:t>
      </w:r>
      <w:r w:rsidR="004364E6" w:rsidRPr="00FE14B4">
        <w:rPr>
          <w:rFonts w:asciiTheme="minorHAnsi" w:hAnsiTheme="minorHAnsi" w:cstheme="minorHAnsi"/>
          <w:color w:val="auto"/>
        </w:rPr>
        <w:t xml:space="preserve">and </w:t>
      </w:r>
      <w:r>
        <w:rPr>
          <w:rFonts w:asciiTheme="minorHAnsi" w:hAnsiTheme="minorHAnsi" w:cstheme="minorHAnsi"/>
          <w:color w:val="auto"/>
        </w:rPr>
        <w:t>produced more</w:t>
      </w:r>
      <w:r w:rsidR="004364E6" w:rsidRPr="00FE14B4">
        <w:rPr>
          <w:rFonts w:asciiTheme="minorHAnsi" w:hAnsiTheme="minorHAnsi" w:cstheme="minorHAnsi"/>
          <w:color w:val="auto"/>
        </w:rPr>
        <w:t xml:space="preserve"> reproducible and predictable results.</w:t>
      </w:r>
      <w:r w:rsidR="00313557" w:rsidRPr="00FE14B4">
        <w:rPr>
          <w:rFonts w:asciiTheme="minorHAnsi" w:hAnsiTheme="minorHAnsi" w:cstheme="minorHAnsi"/>
          <w:color w:val="auto"/>
        </w:rPr>
        <w:t xml:space="preserve"> </w:t>
      </w:r>
      <w:r w:rsidR="00037E8C" w:rsidRPr="00FE14B4">
        <w:rPr>
          <w:rFonts w:asciiTheme="minorHAnsi" w:hAnsiTheme="minorHAnsi" w:cstheme="minorHAnsi"/>
          <w:color w:val="auto"/>
        </w:rPr>
        <w:t xml:space="preserve">Now, a new combo-analyzer from the same manufacturer </w:t>
      </w:r>
      <w:r>
        <w:rPr>
          <w:rFonts w:asciiTheme="minorHAnsi" w:hAnsiTheme="minorHAnsi" w:cstheme="minorHAnsi"/>
          <w:color w:val="auto"/>
        </w:rPr>
        <w:t>possesses</w:t>
      </w:r>
      <w:r w:rsidR="00037E8C" w:rsidRPr="00FE14B4">
        <w:rPr>
          <w:rFonts w:asciiTheme="minorHAnsi" w:hAnsiTheme="minorHAnsi" w:cstheme="minorHAnsi"/>
          <w:color w:val="auto"/>
        </w:rPr>
        <w:t xml:space="preserve"> a </w:t>
      </w:r>
      <w:r w:rsidR="003B7B09" w:rsidRPr="00FE14B4">
        <w:rPr>
          <w:rFonts w:asciiTheme="minorHAnsi" w:hAnsiTheme="minorHAnsi" w:cstheme="minorHAnsi"/>
          <w:color w:val="auto"/>
        </w:rPr>
        <w:t xml:space="preserve">feature </w:t>
      </w:r>
      <w:r>
        <w:rPr>
          <w:rFonts w:asciiTheme="minorHAnsi" w:hAnsiTheme="minorHAnsi" w:cstheme="minorHAnsi"/>
          <w:color w:val="auto"/>
        </w:rPr>
        <w:t>for</w:t>
      </w:r>
      <w:r w:rsidR="00037E8C" w:rsidRPr="00FE14B4">
        <w:rPr>
          <w:rFonts w:asciiTheme="minorHAnsi" w:hAnsiTheme="minorHAnsi" w:cstheme="minorHAnsi"/>
          <w:color w:val="auto"/>
        </w:rPr>
        <w:t xml:space="preserve"> analyzing the samples labeled with chemiluminescence and fluorescence conjugated antibodies in the same run. This new feature eliminates </w:t>
      </w:r>
      <w:r>
        <w:rPr>
          <w:rFonts w:asciiTheme="minorHAnsi" w:hAnsiTheme="minorHAnsi" w:cstheme="minorHAnsi"/>
          <w:color w:val="auto"/>
        </w:rPr>
        <w:t xml:space="preserve">the need to </w:t>
      </w:r>
      <w:r w:rsidR="00050871" w:rsidRPr="00FE14B4">
        <w:rPr>
          <w:rFonts w:asciiTheme="minorHAnsi" w:hAnsiTheme="minorHAnsi" w:cstheme="minorHAnsi"/>
          <w:color w:val="auto"/>
        </w:rPr>
        <w:t xml:space="preserve">consecutively </w:t>
      </w:r>
      <w:r w:rsidR="00037E8C" w:rsidRPr="00FE14B4">
        <w:rPr>
          <w:rFonts w:asciiTheme="minorHAnsi" w:hAnsiTheme="minorHAnsi" w:cstheme="minorHAnsi"/>
          <w:color w:val="auto"/>
        </w:rPr>
        <w:t xml:space="preserve">run two individual plates and eliminates run-to-run </w:t>
      </w:r>
      <w:r w:rsidR="00FE14B4" w:rsidRPr="00FE14B4">
        <w:rPr>
          <w:rFonts w:asciiTheme="minorHAnsi" w:hAnsiTheme="minorHAnsi" w:cstheme="minorHAnsi"/>
          <w:color w:val="auto"/>
        </w:rPr>
        <w:t xml:space="preserve">variation. </w:t>
      </w:r>
      <w:r w:rsidR="00A50291" w:rsidRPr="00FE14B4">
        <w:rPr>
          <w:rFonts w:asciiTheme="minorHAnsi" w:hAnsiTheme="minorHAnsi" w:cstheme="minorHAnsi"/>
          <w:color w:val="auto"/>
        </w:rPr>
        <w:t xml:space="preserve"> </w:t>
      </w:r>
    </w:p>
    <w:p w14:paraId="34B8ABF0" w14:textId="77777777" w:rsidR="00C34416" w:rsidRPr="00FE14B4" w:rsidRDefault="00C34416" w:rsidP="00180275">
      <w:pPr>
        <w:rPr>
          <w:rFonts w:asciiTheme="minorHAnsi" w:hAnsiTheme="minorHAnsi" w:cstheme="minorHAnsi"/>
          <w:color w:val="auto"/>
        </w:rPr>
      </w:pPr>
    </w:p>
    <w:p w14:paraId="329A584D" w14:textId="566FDB20" w:rsidR="007C7933" w:rsidRDefault="00DF0E6C" w:rsidP="007C4450">
      <w:pPr>
        <w:rPr>
          <w:rFonts w:asciiTheme="minorHAnsi" w:hAnsiTheme="minorHAnsi" w:cstheme="minorHAnsi"/>
          <w:color w:val="auto"/>
        </w:rPr>
      </w:pPr>
      <w:r w:rsidRPr="00FE14B4">
        <w:rPr>
          <w:rFonts w:asciiTheme="minorHAnsi" w:hAnsiTheme="minorHAnsi" w:cstheme="minorHAnsi"/>
          <w:color w:val="auto"/>
        </w:rPr>
        <w:t xml:space="preserve">The assay plates should be stored </w:t>
      </w:r>
      <w:r w:rsidR="00950673" w:rsidRPr="00FE14B4">
        <w:rPr>
          <w:rFonts w:asciiTheme="minorHAnsi" w:hAnsiTheme="minorHAnsi" w:cstheme="minorHAnsi"/>
          <w:color w:val="auto"/>
        </w:rPr>
        <w:t xml:space="preserve">in ambient temperature. If </w:t>
      </w:r>
      <w:r w:rsidR="007C7933">
        <w:rPr>
          <w:rFonts w:asciiTheme="minorHAnsi" w:hAnsiTheme="minorHAnsi" w:cstheme="minorHAnsi"/>
          <w:color w:val="auto"/>
        </w:rPr>
        <w:t xml:space="preserve">it is </w:t>
      </w:r>
      <w:r w:rsidR="00950673" w:rsidRPr="00FE14B4">
        <w:rPr>
          <w:rFonts w:asciiTheme="minorHAnsi" w:hAnsiTheme="minorHAnsi" w:cstheme="minorHAnsi"/>
          <w:color w:val="auto"/>
        </w:rPr>
        <w:t>chose</w:t>
      </w:r>
      <w:r w:rsidR="007C7933">
        <w:rPr>
          <w:rFonts w:asciiTheme="minorHAnsi" w:hAnsiTheme="minorHAnsi" w:cstheme="minorHAnsi"/>
          <w:color w:val="auto"/>
        </w:rPr>
        <w:t>n</w:t>
      </w:r>
      <w:r w:rsidR="00950673" w:rsidRPr="00FE14B4">
        <w:rPr>
          <w:rFonts w:asciiTheme="minorHAnsi" w:hAnsiTheme="minorHAnsi" w:cstheme="minorHAnsi"/>
          <w:color w:val="auto"/>
        </w:rPr>
        <w:t xml:space="preserve"> to keep the </w:t>
      </w:r>
      <w:r w:rsidR="00050871" w:rsidRPr="00FE14B4">
        <w:rPr>
          <w:rFonts w:asciiTheme="minorHAnsi" w:hAnsiTheme="minorHAnsi" w:cstheme="minorHAnsi"/>
          <w:color w:val="auto"/>
        </w:rPr>
        <w:t xml:space="preserve">assay </w:t>
      </w:r>
      <w:r w:rsidR="00950673" w:rsidRPr="00FE14B4">
        <w:rPr>
          <w:rFonts w:asciiTheme="minorHAnsi" w:hAnsiTheme="minorHAnsi" w:cstheme="minorHAnsi"/>
          <w:color w:val="auto"/>
        </w:rPr>
        <w:t xml:space="preserve">plates </w:t>
      </w:r>
      <w:r w:rsidR="007C7933">
        <w:rPr>
          <w:rFonts w:asciiTheme="minorHAnsi" w:hAnsiTheme="minorHAnsi" w:cstheme="minorHAnsi"/>
          <w:color w:val="auto"/>
        </w:rPr>
        <w:t>in a</w:t>
      </w:r>
      <w:r w:rsidR="00950673" w:rsidRPr="00FE14B4">
        <w:rPr>
          <w:rFonts w:asciiTheme="minorHAnsi" w:hAnsiTheme="minorHAnsi" w:cstheme="minorHAnsi"/>
          <w:color w:val="auto"/>
        </w:rPr>
        <w:t xml:space="preserve"> 4</w:t>
      </w:r>
      <w:r w:rsidR="005C3C77">
        <w:rPr>
          <w:rFonts w:asciiTheme="minorHAnsi" w:hAnsiTheme="minorHAnsi" w:cstheme="minorHAnsi"/>
          <w:color w:val="auto"/>
        </w:rPr>
        <w:t xml:space="preserve"> </w:t>
      </w:r>
      <w:r w:rsidR="005C4D70" w:rsidRPr="00806CDC">
        <w:rPr>
          <w:color w:val="auto"/>
        </w:rPr>
        <w:t>˚</w:t>
      </w:r>
      <w:r w:rsidR="005C4D70" w:rsidRPr="00FE14B4">
        <w:rPr>
          <w:color w:val="auto"/>
        </w:rPr>
        <w:t>C</w:t>
      </w:r>
      <w:r w:rsidR="00950673" w:rsidRPr="00FE14B4">
        <w:rPr>
          <w:rFonts w:asciiTheme="minorHAnsi" w:hAnsiTheme="minorHAnsi" w:cstheme="minorHAnsi"/>
          <w:color w:val="auto"/>
        </w:rPr>
        <w:t xml:space="preserve"> refr</w:t>
      </w:r>
      <w:r w:rsidR="00C01C37" w:rsidRPr="00FE14B4">
        <w:rPr>
          <w:rFonts w:asciiTheme="minorHAnsi" w:hAnsiTheme="minorHAnsi" w:cstheme="minorHAnsi"/>
          <w:color w:val="auto"/>
        </w:rPr>
        <w:t xml:space="preserve">igerator, the plates </w:t>
      </w:r>
      <w:r w:rsidR="007C7933">
        <w:rPr>
          <w:rFonts w:asciiTheme="minorHAnsi" w:hAnsiTheme="minorHAnsi" w:cstheme="minorHAnsi"/>
          <w:color w:val="auto"/>
        </w:rPr>
        <w:t>must</w:t>
      </w:r>
      <w:r w:rsidR="00C01C37" w:rsidRPr="00FE14B4">
        <w:rPr>
          <w:rFonts w:asciiTheme="minorHAnsi" w:hAnsiTheme="minorHAnsi" w:cstheme="minorHAnsi"/>
          <w:color w:val="auto"/>
        </w:rPr>
        <w:t xml:space="preserve"> be taken out </w:t>
      </w:r>
      <w:r w:rsidR="005C3C77">
        <w:rPr>
          <w:rFonts w:asciiTheme="minorHAnsi" w:hAnsiTheme="minorHAnsi" w:cstheme="minorHAnsi"/>
          <w:color w:val="auto"/>
        </w:rPr>
        <w:t>the</w:t>
      </w:r>
      <w:r w:rsidR="00C01C37" w:rsidRPr="00FE14B4">
        <w:rPr>
          <w:rFonts w:asciiTheme="minorHAnsi" w:hAnsiTheme="minorHAnsi" w:cstheme="minorHAnsi"/>
          <w:color w:val="auto"/>
        </w:rPr>
        <w:t xml:space="preserve"> </w:t>
      </w:r>
      <w:r w:rsidR="00050871" w:rsidRPr="00FE14B4">
        <w:rPr>
          <w:rFonts w:asciiTheme="minorHAnsi" w:hAnsiTheme="minorHAnsi" w:cstheme="minorHAnsi"/>
          <w:color w:val="auto"/>
        </w:rPr>
        <w:t xml:space="preserve">night before the assay </w:t>
      </w:r>
      <w:r w:rsidR="00C01C37" w:rsidRPr="00FE14B4">
        <w:rPr>
          <w:rFonts w:asciiTheme="minorHAnsi" w:hAnsiTheme="minorHAnsi" w:cstheme="minorHAnsi"/>
          <w:color w:val="auto"/>
        </w:rPr>
        <w:t>and brought to</w:t>
      </w:r>
      <w:r w:rsidR="005C3C77">
        <w:rPr>
          <w:rFonts w:asciiTheme="minorHAnsi" w:hAnsiTheme="minorHAnsi" w:cstheme="minorHAnsi"/>
          <w:color w:val="auto"/>
        </w:rPr>
        <w:t xml:space="preserve"> </w:t>
      </w:r>
      <w:r w:rsidR="00C01C37" w:rsidRPr="00FE14B4">
        <w:rPr>
          <w:rFonts w:asciiTheme="minorHAnsi" w:hAnsiTheme="minorHAnsi" w:cstheme="minorHAnsi"/>
          <w:color w:val="auto"/>
        </w:rPr>
        <w:t xml:space="preserve">ambient </w:t>
      </w:r>
      <w:r w:rsidR="00FE14B4" w:rsidRPr="00FE14B4">
        <w:rPr>
          <w:rFonts w:asciiTheme="minorHAnsi" w:hAnsiTheme="minorHAnsi" w:cstheme="minorHAnsi"/>
          <w:color w:val="auto"/>
        </w:rPr>
        <w:t>temperature.</w:t>
      </w:r>
      <w:r w:rsidR="00C01C37" w:rsidRPr="00FE14B4">
        <w:rPr>
          <w:rFonts w:asciiTheme="minorHAnsi" w:hAnsiTheme="minorHAnsi" w:cstheme="minorHAnsi"/>
          <w:color w:val="auto"/>
        </w:rPr>
        <w:t xml:space="preserve"> </w:t>
      </w:r>
      <w:r w:rsidR="00D51117" w:rsidRPr="00FE14B4">
        <w:rPr>
          <w:rFonts w:asciiTheme="minorHAnsi" w:hAnsiTheme="minorHAnsi" w:cstheme="minorHAnsi"/>
          <w:color w:val="auto"/>
        </w:rPr>
        <w:t>Incorrectly</w:t>
      </w:r>
      <w:r w:rsidR="00C01C37" w:rsidRPr="00FE14B4">
        <w:rPr>
          <w:rFonts w:asciiTheme="minorHAnsi" w:hAnsiTheme="minorHAnsi" w:cstheme="minorHAnsi"/>
          <w:color w:val="auto"/>
        </w:rPr>
        <w:t xml:space="preserve"> loaded sample wells need to be extensively (4</w:t>
      </w:r>
      <w:r w:rsidR="007C7933">
        <w:rPr>
          <w:rFonts w:asciiTheme="minorHAnsi" w:hAnsiTheme="minorHAnsi" w:cstheme="minorHAnsi"/>
          <w:color w:val="auto"/>
        </w:rPr>
        <w:t>–</w:t>
      </w:r>
      <w:r w:rsidR="00C01C37" w:rsidRPr="00FE14B4">
        <w:rPr>
          <w:rFonts w:asciiTheme="minorHAnsi" w:hAnsiTheme="minorHAnsi" w:cstheme="minorHAnsi"/>
          <w:color w:val="auto"/>
        </w:rPr>
        <w:t xml:space="preserve">5 times) washed with </w:t>
      </w:r>
      <w:r w:rsidR="00D51117" w:rsidRPr="00FE14B4">
        <w:rPr>
          <w:rFonts w:asciiTheme="minorHAnsi" w:hAnsiTheme="minorHAnsi" w:cstheme="minorHAnsi"/>
          <w:color w:val="auto"/>
        </w:rPr>
        <w:t xml:space="preserve">buffer provided in kit </w:t>
      </w:r>
      <w:r w:rsidR="00C01C37" w:rsidRPr="00FE14B4">
        <w:rPr>
          <w:rFonts w:asciiTheme="minorHAnsi" w:hAnsiTheme="minorHAnsi" w:cstheme="minorHAnsi"/>
          <w:color w:val="auto"/>
        </w:rPr>
        <w:t xml:space="preserve">before adding the correct sample. Each primary antibody and biological samples are unique; therefore, the antibody/protein optimization </w:t>
      </w:r>
      <w:r w:rsidR="00050871" w:rsidRPr="00FE14B4">
        <w:rPr>
          <w:rFonts w:asciiTheme="minorHAnsi" w:hAnsiTheme="minorHAnsi" w:cstheme="minorHAnsi"/>
          <w:color w:val="auto"/>
        </w:rPr>
        <w:t>should be</w:t>
      </w:r>
      <w:r w:rsidR="00C01C37" w:rsidRPr="00FE14B4">
        <w:rPr>
          <w:rFonts w:asciiTheme="minorHAnsi" w:hAnsiTheme="minorHAnsi" w:cstheme="minorHAnsi"/>
          <w:color w:val="auto"/>
        </w:rPr>
        <w:t xml:space="preserve"> performed before analyzing the samples for target protein</w:t>
      </w:r>
      <w:r w:rsidR="00050871" w:rsidRPr="00FE14B4">
        <w:rPr>
          <w:rFonts w:asciiTheme="minorHAnsi" w:hAnsiTheme="minorHAnsi" w:cstheme="minorHAnsi"/>
          <w:color w:val="auto"/>
        </w:rPr>
        <w:t>s in biological fluids</w:t>
      </w:r>
      <w:r w:rsidR="00C01C37" w:rsidRPr="00FE14B4">
        <w:rPr>
          <w:rFonts w:asciiTheme="minorHAnsi" w:hAnsiTheme="minorHAnsi" w:cstheme="minorHAnsi"/>
          <w:color w:val="auto"/>
        </w:rPr>
        <w:t xml:space="preserve">. </w:t>
      </w:r>
    </w:p>
    <w:p w14:paraId="622CCA73" w14:textId="77777777" w:rsidR="007C7933" w:rsidRDefault="007C7933" w:rsidP="007C4450">
      <w:pPr>
        <w:rPr>
          <w:rFonts w:asciiTheme="minorHAnsi" w:hAnsiTheme="minorHAnsi" w:cstheme="minorHAnsi"/>
          <w:color w:val="auto"/>
        </w:rPr>
      </w:pPr>
    </w:p>
    <w:p w14:paraId="245917AC" w14:textId="24B9B9A1" w:rsidR="007C7933" w:rsidRDefault="007C7933" w:rsidP="007C4450">
      <w:pPr>
        <w:rPr>
          <w:rFonts w:asciiTheme="minorHAnsi" w:hAnsiTheme="minorHAnsi" w:cstheme="minorHAnsi"/>
          <w:color w:val="auto"/>
        </w:rPr>
      </w:pPr>
      <w:r>
        <w:rPr>
          <w:rFonts w:asciiTheme="minorHAnsi" w:hAnsiTheme="minorHAnsi" w:cstheme="minorHAnsi"/>
          <w:color w:val="auto"/>
        </w:rPr>
        <w:t>Here, the p</w:t>
      </w:r>
      <w:r w:rsidR="00137B6A" w:rsidRPr="00FE14B4">
        <w:rPr>
          <w:rFonts w:asciiTheme="minorHAnsi" w:hAnsiTheme="minorHAnsi" w:cstheme="minorHAnsi"/>
          <w:color w:val="auto"/>
        </w:rPr>
        <w:t>rimary antibody incubation time was set for 30 min by default. If the signal is weak, user</w:t>
      </w:r>
      <w:r>
        <w:rPr>
          <w:rFonts w:asciiTheme="minorHAnsi" w:hAnsiTheme="minorHAnsi" w:cstheme="minorHAnsi"/>
          <w:color w:val="auto"/>
        </w:rPr>
        <w:t>s should</w:t>
      </w:r>
      <w:r w:rsidR="00137B6A" w:rsidRPr="00FE14B4">
        <w:rPr>
          <w:rFonts w:asciiTheme="minorHAnsi" w:hAnsiTheme="minorHAnsi" w:cstheme="minorHAnsi"/>
          <w:color w:val="auto"/>
        </w:rPr>
        <w:t xml:space="preserve"> consider increasing the primary antibody incubation time until</w:t>
      </w:r>
      <w:r>
        <w:rPr>
          <w:rFonts w:asciiTheme="minorHAnsi" w:hAnsiTheme="minorHAnsi" w:cstheme="minorHAnsi"/>
          <w:color w:val="auto"/>
        </w:rPr>
        <w:t xml:space="preserve"> reaching</w:t>
      </w:r>
      <w:r w:rsidR="00137B6A" w:rsidRPr="00FE14B4">
        <w:rPr>
          <w:rFonts w:asciiTheme="minorHAnsi" w:hAnsiTheme="minorHAnsi" w:cstheme="minorHAnsi"/>
          <w:color w:val="auto"/>
        </w:rPr>
        <w:t xml:space="preserve"> the desired signal strength without fluorescence signal burnout. </w:t>
      </w:r>
      <w:r w:rsidR="00C01C37" w:rsidRPr="00FE14B4">
        <w:rPr>
          <w:rFonts w:asciiTheme="minorHAnsi" w:hAnsiTheme="minorHAnsi" w:cstheme="minorHAnsi"/>
          <w:color w:val="auto"/>
        </w:rPr>
        <w:t xml:space="preserve">For human </w:t>
      </w:r>
      <w:r w:rsidR="00050871" w:rsidRPr="00FE14B4">
        <w:rPr>
          <w:rFonts w:asciiTheme="minorHAnsi" w:hAnsiTheme="minorHAnsi" w:cstheme="minorHAnsi"/>
          <w:color w:val="auto"/>
        </w:rPr>
        <w:t>platelets, pooled</w:t>
      </w:r>
      <w:r w:rsidR="00C01C37" w:rsidRPr="00FE14B4">
        <w:rPr>
          <w:rFonts w:asciiTheme="minorHAnsi" w:hAnsiTheme="minorHAnsi" w:cstheme="minorHAnsi"/>
          <w:color w:val="auto"/>
        </w:rPr>
        <w:t xml:space="preserve"> samples from patients</w:t>
      </w:r>
      <w:r w:rsidR="00DF0E6C" w:rsidRPr="00FE14B4">
        <w:rPr>
          <w:rFonts w:asciiTheme="minorHAnsi" w:hAnsiTheme="minorHAnsi" w:cstheme="minorHAnsi"/>
          <w:color w:val="auto"/>
        </w:rPr>
        <w:t xml:space="preserve"> were </w:t>
      </w:r>
      <w:r w:rsidR="00672C00" w:rsidRPr="00FE14B4">
        <w:rPr>
          <w:rFonts w:asciiTheme="minorHAnsi" w:hAnsiTheme="minorHAnsi" w:cstheme="minorHAnsi"/>
          <w:color w:val="auto"/>
        </w:rPr>
        <w:t>prepared and</w:t>
      </w:r>
      <w:r w:rsidR="00C01C37" w:rsidRPr="00FE14B4">
        <w:rPr>
          <w:rFonts w:asciiTheme="minorHAnsi" w:hAnsiTheme="minorHAnsi" w:cstheme="minorHAnsi"/>
          <w:color w:val="auto"/>
        </w:rPr>
        <w:t xml:space="preserve"> used for</w:t>
      </w:r>
      <w:r>
        <w:rPr>
          <w:rFonts w:asciiTheme="minorHAnsi" w:hAnsiTheme="minorHAnsi" w:cstheme="minorHAnsi"/>
          <w:color w:val="auto"/>
        </w:rPr>
        <w:t xml:space="preserve"> an</w:t>
      </w:r>
      <w:r w:rsidR="00C01C37" w:rsidRPr="00FE14B4">
        <w:rPr>
          <w:rFonts w:asciiTheme="minorHAnsi" w:hAnsiTheme="minorHAnsi" w:cstheme="minorHAnsi"/>
          <w:color w:val="auto"/>
        </w:rPr>
        <w:t xml:space="preserve"> optimization assay. </w:t>
      </w:r>
      <w:r w:rsidR="00050871" w:rsidRPr="00FE14B4">
        <w:rPr>
          <w:rFonts w:asciiTheme="minorHAnsi" w:hAnsiTheme="minorHAnsi" w:cstheme="minorHAnsi"/>
          <w:color w:val="auto"/>
        </w:rPr>
        <w:t xml:space="preserve">The sample pooling better represents the variation </w:t>
      </w:r>
      <w:r>
        <w:rPr>
          <w:rFonts w:asciiTheme="minorHAnsi" w:hAnsiTheme="minorHAnsi" w:cstheme="minorHAnsi"/>
          <w:color w:val="auto"/>
        </w:rPr>
        <w:t>among</w:t>
      </w:r>
      <w:r w:rsidR="00050871" w:rsidRPr="00FE14B4">
        <w:rPr>
          <w:rFonts w:asciiTheme="minorHAnsi" w:hAnsiTheme="minorHAnsi" w:cstheme="minorHAnsi"/>
          <w:color w:val="auto"/>
        </w:rPr>
        <w:t xml:space="preserve"> target biomolecules.</w:t>
      </w:r>
      <w:r>
        <w:rPr>
          <w:rFonts w:asciiTheme="minorHAnsi" w:hAnsiTheme="minorHAnsi" w:cstheme="minorHAnsi"/>
          <w:color w:val="auto"/>
        </w:rPr>
        <w:t xml:space="preserve"> It is</w:t>
      </w:r>
      <w:r w:rsidR="00137B6A" w:rsidRPr="00FE14B4">
        <w:rPr>
          <w:rFonts w:asciiTheme="minorHAnsi" w:hAnsiTheme="minorHAnsi" w:cstheme="minorHAnsi"/>
          <w:color w:val="auto"/>
        </w:rPr>
        <w:t xml:space="preserve"> recommend</w:t>
      </w:r>
      <w:r>
        <w:rPr>
          <w:rFonts w:asciiTheme="minorHAnsi" w:hAnsiTheme="minorHAnsi" w:cstheme="minorHAnsi"/>
          <w:color w:val="auto"/>
        </w:rPr>
        <w:t>ed</w:t>
      </w:r>
      <w:r w:rsidR="00137B6A" w:rsidRPr="00FE14B4">
        <w:rPr>
          <w:rFonts w:asciiTheme="minorHAnsi" w:hAnsiTheme="minorHAnsi" w:cstheme="minorHAnsi"/>
          <w:color w:val="auto"/>
        </w:rPr>
        <w:t xml:space="preserve"> </w:t>
      </w:r>
      <w:r>
        <w:rPr>
          <w:rFonts w:asciiTheme="minorHAnsi" w:hAnsiTheme="minorHAnsi" w:cstheme="minorHAnsi"/>
          <w:color w:val="auto"/>
        </w:rPr>
        <w:t xml:space="preserve">to </w:t>
      </w:r>
      <w:r w:rsidR="00137B6A" w:rsidRPr="00FE14B4">
        <w:rPr>
          <w:rFonts w:asciiTheme="minorHAnsi" w:hAnsiTheme="minorHAnsi" w:cstheme="minorHAnsi"/>
          <w:color w:val="auto"/>
        </w:rPr>
        <w:t>us</w:t>
      </w:r>
      <w:r>
        <w:rPr>
          <w:rFonts w:asciiTheme="minorHAnsi" w:hAnsiTheme="minorHAnsi" w:cstheme="minorHAnsi"/>
          <w:color w:val="auto"/>
        </w:rPr>
        <w:t>e</w:t>
      </w:r>
      <w:r w:rsidR="00137B6A" w:rsidRPr="00FE14B4">
        <w:rPr>
          <w:rFonts w:asciiTheme="minorHAnsi" w:hAnsiTheme="minorHAnsi" w:cstheme="minorHAnsi"/>
          <w:color w:val="auto"/>
        </w:rPr>
        <w:t xml:space="preserve"> clear supernatants rather than total lysate or total homogenate for the </w:t>
      </w:r>
      <w:r w:rsidR="00050871" w:rsidRPr="00FE14B4">
        <w:rPr>
          <w:rFonts w:asciiTheme="minorHAnsi" w:hAnsiTheme="minorHAnsi" w:cstheme="minorHAnsi"/>
          <w:color w:val="auto"/>
        </w:rPr>
        <w:t>CEI</w:t>
      </w:r>
      <w:r w:rsidR="00137B6A" w:rsidRPr="00FE14B4">
        <w:rPr>
          <w:rFonts w:asciiTheme="minorHAnsi" w:hAnsiTheme="minorHAnsi" w:cstheme="minorHAnsi"/>
          <w:color w:val="auto"/>
        </w:rPr>
        <w:t xml:space="preserve">. </w:t>
      </w:r>
    </w:p>
    <w:p w14:paraId="21C6F335" w14:textId="77777777" w:rsidR="007C7933" w:rsidRDefault="007C7933" w:rsidP="007C4450">
      <w:pPr>
        <w:rPr>
          <w:rFonts w:asciiTheme="minorHAnsi" w:hAnsiTheme="minorHAnsi" w:cstheme="minorHAnsi"/>
          <w:color w:val="auto"/>
        </w:rPr>
      </w:pPr>
    </w:p>
    <w:p w14:paraId="78FD6907" w14:textId="2F01E7F8" w:rsidR="00950673" w:rsidRPr="00FE14B4" w:rsidRDefault="00137B6A" w:rsidP="00180275">
      <w:pPr>
        <w:rPr>
          <w:rFonts w:asciiTheme="minorHAnsi" w:hAnsiTheme="minorHAnsi" w:cstheme="minorHAnsi"/>
          <w:color w:val="auto"/>
        </w:rPr>
      </w:pPr>
      <w:r w:rsidRPr="00FE14B4">
        <w:rPr>
          <w:rFonts w:asciiTheme="minorHAnsi" w:hAnsiTheme="minorHAnsi" w:cstheme="minorHAnsi"/>
          <w:color w:val="auto"/>
        </w:rPr>
        <w:t xml:space="preserve">The high concentration of protein </w:t>
      </w:r>
      <w:r w:rsidR="00672C00" w:rsidRPr="00FE14B4">
        <w:rPr>
          <w:rFonts w:asciiTheme="minorHAnsi" w:hAnsiTheme="minorHAnsi" w:cstheme="minorHAnsi"/>
          <w:color w:val="auto"/>
        </w:rPr>
        <w:t xml:space="preserve">in whole platelet lysate </w:t>
      </w:r>
      <w:r w:rsidRPr="00FE14B4">
        <w:rPr>
          <w:rFonts w:asciiTheme="minorHAnsi" w:hAnsiTheme="minorHAnsi" w:cstheme="minorHAnsi"/>
          <w:color w:val="auto"/>
        </w:rPr>
        <w:t xml:space="preserve">mixture may decrease </w:t>
      </w:r>
      <w:r w:rsidR="007C7933">
        <w:rPr>
          <w:rFonts w:asciiTheme="minorHAnsi" w:hAnsiTheme="minorHAnsi" w:cstheme="minorHAnsi"/>
          <w:color w:val="auto"/>
        </w:rPr>
        <w:t xml:space="preserve">the </w:t>
      </w:r>
      <w:r w:rsidRPr="00FE14B4">
        <w:rPr>
          <w:rFonts w:asciiTheme="minorHAnsi" w:hAnsiTheme="minorHAnsi" w:cstheme="minorHAnsi"/>
          <w:color w:val="auto"/>
        </w:rPr>
        <w:t>signal</w:t>
      </w:r>
      <w:r w:rsidR="007C7933">
        <w:rPr>
          <w:rFonts w:asciiTheme="minorHAnsi" w:hAnsiTheme="minorHAnsi" w:cstheme="minorHAnsi"/>
          <w:color w:val="auto"/>
        </w:rPr>
        <w:t>-to-</w:t>
      </w:r>
      <w:r w:rsidRPr="00FE14B4">
        <w:rPr>
          <w:rFonts w:asciiTheme="minorHAnsi" w:hAnsiTheme="minorHAnsi" w:cstheme="minorHAnsi"/>
          <w:color w:val="auto"/>
        </w:rPr>
        <w:t xml:space="preserve">noise ratio </w:t>
      </w:r>
      <w:r w:rsidRPr="005C3C77">
        <w:rPr>
          <w:rFonts w:asciiTheme="minorHAnsi" w:hAnsiTheme="minorHAnsi" w:cstheme="minorHAnsi"/>
          <w:b/>
          <w:bCs/>
          <w:color w:val="auto"/>
        </w:rPr>
        <w:t>(</w:t>
      </w:r>
      <w:r w:rsidR="00165E6C" w:rsidRPr="005C3C77">
        <w:rPr>
          <w:rFonts w:asciiTheme="minorHAnsi" w:hAnsiTheme="minorHAnsi" w:cstheme="minorHAnsi"/>
          <w:b/>
          <w:bCs/>
          <w:color w:val="auto"/>
        </w:rPr>
        <w:t>Fig</w:t>
      </w:r>
      <w:r w:rsidR="005C3C77" w:rsidRPr="005C3C77">
        <w:rPr>
          <w:rFonts w:asciiTheme="minorHAnsi" w:hAnsiTheme="minorHAnsi" w:cstheme="minorHAnsi"/>
          <w:b/>
          <w:bCs/>
          <w:color w:val="auto"/>
        </w:rPr>
        <w:t xml:space="preserve">ure </w:t>
      </w:r>
      <w:r w:rsidR="00672C00" w:rsidRPr="005C3C77">
        <w:rPr>
          <w:rFonts w:asciiTheme="minorHAnsi" w:hAnsiTheme="minorHAnsi" w:cstheme="minorHAnsi"/>
          <w:b/>
          <w:bCs/>
          <w:color w:val="auto"/>
        </w:rPr>
        <w:t>2</w:t>
      </w:r>
      <w:r w:rsidRPr="00FE14B4">
        <w:rPr>
          <w:rFonts w:asciiTheme="minorHAnsi" w:hAnsiTheme="minorHAnsi" w:cstheme="minorHAnsi"/>
          <w:color w:val="auto"/>
        </w:rPr>
        <w:t>)</w:t>
      </w:r>
      <w:r w:rsidR="005C3C77">
        <w:rPr>
          <w:rFonts w:asciiTheme="minorHAnsi" w:hAnsiTheme="minorHAnsi" w:cstheme="minorHAnsi"/>
          <w:color w:val="auto"/>
        </w:rPr>
        <w:t>.</w:t>
      </w:r>
      <w:r w:rsidRPr="00FE14B4">
        <w:rPr>
          <w:rFonts w:asciiTheme="minorHAnsi" w:hAnsiTheme="minorHAnsi" w:cstheme="minorHAnsi"/>
          <w:color w:val="auto"/>
        </w:rPr>
        <w:t xml:space="preserve"> Repeated freeze-thaw cycles </w:t>
      </w:r>
      <w:r w:rsidR="007C7933">
        <w:rPr>
          <w:rFonts w:asciiTheme="minorHAnsi" w:hAnsiTheme="minorHAnsi" w:cstheme="minorHAnsi"/>
          <w:color w:val="auto"/>
        </w:rPr>
        <w:t xml:space="preserve">of </w:t>
      </w:r>
      <w:r w:rsidRPr="00FE14B4">
        <w:rPr>
          <w:rFonts w:asciiTheme="minorHAnsi" w:hAnsiTheme="minorHAnsi" w:cstheme="minorHAnsi"/>
          <w:color w:val="auto"/>
        </w:rPr>
        <w:t>samples should be avoided</w:t>
      </w:r>
      <w:r w:rsidR="007C7933">
        <w:rPr>
          <w:rFonts w:asciiTheme="minorHAnsi" w:hAnsiTheme="minorHAnsi" w:cstheme="minorHAnsi"/>
          <w:color w:val="auto"/>
        </w:rPr>
        <w:t>,</w:t>
      </w:r>
      <w:r w:rsidRPr="00FE14B4">
        <w:rPr>
          <w:rFonts w:asciiTheme="minorHAnsi" w:hAnsiTheme="minorHAnsi" w:cstheme="minorHAnsi"/>
          <w:color w:val="auto"/>
        </w:rPr>
        <w:t xml:space="preserve"> as </w:t>
      </w:r>
      <w:r w:rsidR="007C7933">
        <w:rPr>
          <w:rFonts w:asciiTheme="minorHAnsi" w:hAnsiTheme="minorHAnsi" w:cstheme="minorHAnsi"/>
          <w:color w:val="auto"/>
        </w:rPr>
        <w:t>this</w:t>
      </w:r>
      <w:r w:rsidRPr="00FE14B4">
        <w:rPr>
          <w:rFonts w:asciiTheme="minorHAnsi" w:hAnsiTheme="minorHAnsi" w:cstheme="minorHAnsi"/>
          <w:color w:val="auto"/>
        </w:rPr>
        <w:t xml:space="preserve"> adversely affects primary antibody binding </w:t>
      </w:r>
      <w:r w:rsidR="00F35419" w:rsidRPr="00FE14B4">
        <w:rPr>
          <w:rFonts w:asciiTheme="minorHAnsi" w:hAnsiTheme="minorHAnsi" w:cstheme="minorHAnsi"/>
          <w:color w:val="auto"/>
        </w:rPr>
        <w:t xml:space="preserve">The </w:t>
      </w:r>
      <w:r w:rsidRPr="00FE14B4">
        <w:rPr>
          <w:rFonts w:asciiTheme="minorHAnsi" w:hAnsiTheme="minorHAnsi" w:cstheme="minorHAnsi"/>
          <w:color w:val="auto"/>
        </w:rPr>
        <w:t>i</w:t>
      </w:r>
      <w:r w:rsidR="000809C6" w:rsidRPr="00FE14B4">
        <w:rPr>
          <w:rFonts w:asciiTheme="minorHAnsi" w:hAnsiTheme="minorHAnsi" w:cstheme="minorHAnsi"/>
          <w:color w:val="auto"/>
        </w:rPr>
        <w:t>ngredient</w:t>
      </w:r>
      <w:r w:rsidR="00F35419" w:rsidRPr="00FE14B4">
        <w:rPr>
          <w:rFonts w:asciiTheme="minorHAnsi" w:hAnsiTheme="minorHAnsi" w:cstheme="minorHAnsi"/>
          <w:color w:val="auto"/>
        </w:rPr>
        <w:t>s</w:t>
      </w:r>
      <w:r w:rsidR="000809C6" w:rsidRPr="00FE14B4">
        <w:rPr>
          <w:rFonts w:asciiTheme="minorHAnsi" w:hAnsiTheme="minorHAnsi" w:cstheme="minorHAnsi"/>
          <w:color w:val="auto"/>
        </w:rPr>
        <w:t xml:space="preserve"> of the lysate buffer </w:t>
      </w:r>
      <w:r w:rsidR="00F35419" w:rsidRPr="00FE14B4">
        <w:rPr>
          <w:rFonts w:asciiTheme="minorHAnsi" w:hAnsiTheme="minorHAnsi" w:cstheme="minorHAnsi"/>
          <w:color w:val="auto"/>
        </w:rPr>
        <w:t xml:space="preserve">are </w:t>
      </w:r>
      <w:r w:rsidR="000809C6" w:rsidRPr="00FE14B4">
        <w:rPr>
          <w:rFonts w:asciiTheme="minorHAnsi" w:hAnsiTheme="minorHAnsi" w:cstheme="minorHAnsi"/>
          <w:color w:val="auto"/>
        </w:rPr>
        <w:t>important</w:t>
      </w:r>
      <w:r w:rsidR="007C7933">
        <w:rPr>
          <w:rFonts w:asciiTheme="minorHAnsi" w:hAnsiTheme="minorHAnsi" w:cstheme="minorHAnsi"/>
          <w:color w:val="auto"/>
        </w:rPr>
        <w:t>,</w:t>
      </w:r>
      <w:r w:rsidR="000809C6" w:rsidRPr="00FE14B4">
        <w:rPr>
          <w:rFonts w:asciiTheme="minorHAnsi" w:hAnsiTheme="minorHAnsi" w:cstheme="minorHAnsi"/>
          <w:color w:val="auto"/>
        </w:rPr>
        <w:t xml:space="preserve"> as some reagents are not compatible with </w:t>
      </w:r>
      <w:r w:rsidR="00517A02" w:rsidRPr="00FE14B4">
        <w:rPr>
          <w:rFonts w:asciiTheme="minorHAnsi" w:hAnsiTheme="minorHAnsi" w:cstheme="minorHAnsi"/>
          <w:color w:val="auto"/>
        </w:rPr>
        <w:t>CEI</w:t>
      </w:r>
      <w:r w:rsidR="000809C6" w:rsidRPr="00FE14B4">
        <w:rPr>
          <w:rFonts w:asciiTheme="minorHAnsi" w:hAnsiTheme="minorHAnsi" w:cstheme="minorHAnsi"/>
          <w:color w:val="auto"/>
          <w:vertAlign w:val="superscript"/>
        </w:rPr>
        <w:fldChar w:fldCharType="begin"/>
      </w:r>
      <w:r w:rsidR="00230178">
        <w:rPr>
          <w:rFonts w:asciiTheme="minorHAnsi" w:hAnsiTheme="minorHAnsi" w:cstheme="minorHAnsi"/>
          <w:color w:val="auto"/>
          <w:vertAlign w:val="superscript"/>
        </w:rPr>
        <w:instrText xml:space="preserve"> ADDIN EN.CITE &lt;EndNote&gt;&lt;Cite&gt;&lt;Author&gt;Compatibility&lt;/Author&gt;&lt;Year&gt;2017&lt;/Year&gt;&lt;RecNum&gt;700&lt;/RecNum&gt;&lt;DisplayText&gt;[28]&lt;/DisplayText&gt;&lt;record&gt;&lt;rec-number&gt;700&lt;/rec-number&gt;&lt;foreign-keys&gt;&lt;key app="EN" db-id="2x92aazdc92fz2ezaf7v929lv09d0asxtr05" timestamp="1556835823"&gt;700&lt;/key&gt;&lt;/foreign-keys&gt;&lt;ref-type name="Journal Article"&gt;17&lt;/ref-type&gt;&lt;contributors&gt;&lt;authors&gt;&lt;author&gt;Simple Western Size Assay Buffer Compatibility&lt;/author&gt;&lt;/authors&gt;&lt;/contributors&gt;&lt;titles&gt;&lt;secondary-title&gt;&lt;style face="underline" font="default" size="100%"&gt;http://www.proteinsimple.com/documents/SW_Buffer_Compatibility_Table_rev_D.pdf&lt;/style&gt;&lt;/secondary-title&gt;&lt;/titles&gt;&lt;periodical&gt;&lt;full-title&gt;http://www.proteinsimple.com/documents/SW_Buffer_Compatibility_Table_rev_D.pdf&lt;/full-title&gt;&lt;/periodical&gt;&lt;dates&gt;&lt;year&gt;2017&lt;/year&gt;&lt;/dates&gt;&lt;urls&gt;&lt;/urls&gt;&lt;/record&gt;&lt;/Cite&gt;&lt;/EndNote&gt;</w:instrText>
      </w:r>
      <w:r w:rsidR="000809C6"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9</w:t>
      </w:r>
      <w:r w:rsidR="000809C6" w:rsidRPr="00FE14B4">
        <w:rPr>
          <w:rFonts w:asciiTheme="minorHAnsi" w:hAnsiTheme="minorHAnsi" w:cstheme="minorHAnsi"/>
          <w:color w:val="auto"/>
          <w:vertAlign w:val="superscript"/>
        </w:rPr>
        <w:fldChar w:fldCharType="end"/>
      </w:r>
      <w:r w:rsidR="000809C6" w:rsidRPr="00FE14B4">
        <w:rPr>
          <w:rFonts w:asciiTheme="minorHAnsi" w:hAnsiTheme="minorHAnsi" w:cstheme="minorHAnsi"/>
          <w:color w:val="auto"/>
        </w:rPr>
        <w:t>.</w:t>
      </w:r>
      <w:r w:rsidR="002A1896" w:rsidRPr="00FE14B4">
        <w:rPr>
          <w:rFonts w:asciiTheme="minorHAnsi" w:hAnsiTheme="minorHAnsi" w:cstheme="minorHAnsi"/>
          <w:color w:val="auto"/>
        </w:rPr>
        <w:t xml:space="preserve"> </w:t>
      </w:r>
      <w:r w:rsidR="007C7933">
        <w:rPr>
          <w:rFonts w:asciiTheme="minorHAnsi" w:hAnsiTheme="minorHAnsi" w:cstheme="minorHAnsi"/>
          <w:color w:val="auto"/>
        </w:rPr>
        <w:t>It is</w:t>
      </w:r>
      <w:r w:rsidR="002A1896" w:rsidRPr="00FE14B4">
        <w:rPr>
          <w:rFonts w:asciiTheme="minorHAnsi" w:hAnsiTheme="minorHAnsi" w:cstheme="minorHAnsi"/>
          <w:color w:val="auto"/>
        </w:rPr>
        <w:t xml:space="preserve"> advised to </w:t>
      </w:r>
      <w:r w:rsidR="00FE14B4" w:rsidRPr="00FE14B4">
        <w:rPr>
          <w:rFonts w:asciiTheme="minorHAnsi" w:hAnsiTheme="minorHAnsi" w:cstheme="minorHAnsi"/>
          <w:color w:val="auto"/>
        </w:rPr>
        <w:t>cross-check</w:t>
      </w:r>
      <w:r w:rsidR="002A1896" w:rsidRPr="00FE14B4">
        <w:rPr>
          <w:rFonts w:asciiTheme="minorHAnsi" w:hAnsiTheme="minorHAnsi" w:cstheme="minorHAnsi"/>
          <w:color w:val="auto"/>
        </w:rPr>
        <w:t xml:space="preserve"> the list of compatible </w:t>
      </w:r>
      <w:r w:rsidR="00FE14B4" w:rsidRPr="00FE14B4">
        <w:rPr>
          <w:rFonts w:asciiTheme="minorHAnsi" w:hAnsiTheme="minorHAnsi" w:cstheme="minorHAnsi"/>
          <w:color w:val="auto"/>
        </w:rPr>
        <w:t>reagents</w:t>
      </w:r>
      <w:r w:rsidR="002A1896" w:rsidRPr="00FE14B4">
        <w:rPr>
          <w:rFonts w:asciiTheme="minorHAnsi" w:hAnsiTheme="minorHAnsi" w:cstheme="minorHAnsi"/>
          <w:color w:val="auto"/>
        </w:rPr>
        <w:t xml:space="preserve"> provided </w:t>
      </w:r>
      <w:r w:rsidR="007C7933">
        <w:rPr>
          <w:rFonts w:asciiTheme="minorHAnsi" w:hAnsiTheme="minorHAnsi" w:cstheme="minorHAnsi"/>
          <w:color w:val="auto"/>
        </w:rPr>
        <w:t>on the</w:t>
      </w:r>
      <w:r w:rsidR="002A1896" w:rsidRPr="00FE14B4">
        <w:rPr>
          <w:rFonts w:asciiTheme="minorHAnsi" w:hAnsiTheme="minorHAnsi" w:cstheme="minorHAnsi"/>
          <w:color w:val="auto"/>
        </w:rPr>
        <w:t xml:space="preserve"> manufacturer</w:t>
      </w:r>
      <w:r w:rsidR="007C7933">
        <w:rPr>
          <w:rFonts w:asciiTheme="minorHAnsi" w:hAnsiTheme="minorHAnsi" w:cstheme="minorHAnsi"/>
          <w:color w:val="auto"/>
        </w:rPr>
        <w:t>’s</w:t>
      </w:r>
      <w:r w:rsidR="002A1896" w:rsidRPr="00FE14B4">
        <w:rPr>
          <w:rFonts w:asciiTheme="minorHAnsi" w:hAnsiTheme="minorHAnsi" w:cstheme="minorHAnsi"/>
          <w:color w:val="auto"/>
        </w:rPr>
        <w:t xml:space="preserve"> website before sample preparation. This is </w:t>
      </w:r>
      <w:r w:rsidR="007C7933">
        <w:rPr>
          <w:rFonts w:asciiTheme="minorHAnsi" w:hAnsiTheme="minorHAnsi" w:cstheme="minorHAnsi"/>
          <w:color w:val="auto"/>
        </w:rPr>
        <w:t>a</w:t>
      </w:r>
      <w:r w:rsidR="002A1896" w:rsidRPr="00FE14B4">
        <w:rPr>
          <w:rFonts w:asciiTheme="minorHAnsi" w:hAnsiTheme="minorHAnsi" w:cstheme="minorHAnsi"/>
          <w:color w:val="auto"/>
        </w:rPr>
        <w:t xml:space="preserve"> </w:t>
      </w:r>
      <w:r w:rsidR="00FE14B4" w:rsidRPr="00FE14B4">
        <w:rPr>
          <w:rFonts w:asciiTheme="minorHAnsi" w:hAnsiTheme="minorHAnsi" w:cstheme="minorHAnsi"/>
          <w:color w:val="auto"/>
        </w:rPr>
        <w:t>limitation</w:t>
      </w:r>
      <w:r w:rsidR="002A1896" w:rsidRPr="00FE14B4">
        <w:rPr>
          <w:rFonts w:asciiTheme="minorHAnsi" w:hAnsiTheme="minorHAnsi" w:cstheme="minorHAnsi"/>
          <w:color w:val="auto"/>
        </w:rPr>
        <w:t xml:space="preserve"> of the system that does not tolerate high stringency conditions for sample preparation. </w:t>
      </w:r>
      <w:r w:rsidR="007C7933">
        <w:rPr>
          <w:rFonts w:asciiTheme="minorHAnsi" w:hAnsiTheme="minorHAnsi" w:cstheme="minorHAnsi"/>
          <w:color w:val="auto"/>
        </w:rPr>
        <w:t>It is</w:t>
      </w:r>
      <w:r w:rsidRPr="00FE14B4">
        <w:rPr>
          <w:rFonts w:asciiTheme="minorHAnsi" w:hAnsiTheme="minorHAnsi" w:cstheme="minorHAnsi"/>
          <w:color w:val="auto"/>
        </w:rPr>
        <w:t xml:space="preserve"> recommend</w:t>
      </w:r>
      <w:r w:rsidR="007C7933">
        <w:rPr>
          <w:rFonts w:asciiTheme="minorHAnsi" w:hAnsiTheme="minorHAnsi" w:cstheme="minorHAnsi"/>
          <w:color w:val="auto"/>
        </w:rPr>
        <w:t>ed to</w:t>
      </w:r>
      <w:r w:rsidRPr="00FE14B4">
        <w:rPr>
          <w:rFonts w:asciiTheme="minorHAnsi" w:hAnsiTheme="minorHAnsi" w:cstheme="minorHAnsi"/>
          <w:color w:val="auto"/>
        </w:rPr>
        <w:t xml:space="preserve"> </w:t>
      </w:r>
      <w:r w:rsidR="00FE14B4" w:rsidRPr="00FE14B4">
        <w:rPr>
          <w:rFonts w:asciiTheme="minorHAnsi" w:hAnsiTheme="minorHAnsi" w:cstheme="minorHAnsi"/>
          <w:color w:val="auto"/>
        </w:rPr>
        <w:t>optimiz</w:t>
      </w:r>
      <w:r w:rsidR="007C7933">
        <w:rPr>
          <w:rFonts w:asciiTheme="minorHAnsi" w:hAnsiTheme="minorHAnsi" w:cstheme="minorHAnsi"/>
          <w:color w:val="auto"/>
        </w:rPr>
        <w:t>e the</w:t>
      </w:r>
      <w:r w:rsidRPr="00FE14B4">
        <w:rPr>
          <w:rFonts w:asciiTheme="minorHAnsi" w:hAnsiTheme="minorHAnsi" w:cstheme="minorHAnsi"/>
          <w:color w:val="auto"/>
        </w:rPr>
        <w:t xml:space="preserve"> assay run parameters (i.e., primary antibody dilution, protein concentration, primary antibody incubation time, etc.) using pooled samples to </w:t>
      </w:r>
      <w:r w:rsidR="007C7933">
        <w:rPr>
          <w:rFonts w:asciiTheme="minorHAnsi" w:hAnsiTheme="minorHAnsi" w:cstheme="minorHAnsi"/>
          <w:color w:val="auto"/>
        </w:rPr>
        <w:t xml:space="preserve">subsequently </w:t>
      </w:r>
      <w:r w:rsidRPr="00FE14B4">
        <w:rPr>
          <w:rFonts w:asciiTheme="minorHAnsi" w:hAnsiTheme="minorHAnsi" w:cstheme="minorHAnsi"/>
          <w:color w:val="auto"/>
        </w:rPr>
        <w:t>analyze the individual samples.</w:t>
      </w:r>
      <w:r w:rsidR="0036078E" w:rsidRPr="00FE14B4">
        <w:rPr>
          <w:rFonts w:asciiTheme="minorHAnsi" w:hAnsiTheme="minorHAnsi" w:cstheme="minorHAnsi"/>
          <w:color w:val="auto"/>
        </w:rPr>
        <w:t xml:space="preserve">  </w:t>
      </w:r>
    </w:p>
    <w:p w14:paraId="310D4313" w14:textId="77777777" w:rsidR="000677EC" w:rsidRPr="00FE14B4" w:rsidRDefault="000677EC" w:rsidP="00180275">
      <w:pPr>
        <w:rPr>
          <w:rFonts w:asciiTheme="minorHAnsi" w:hAnsiTheme="minorHAnsi" w:cstheme="minorHAnsi"/>
          <w:color w:val="auto"/>
        </w:rPr>
      </w:pPr>
    </w:p>
    <w:p w14:paraId="1734505F" w14:textId="63AD5BD7" w:rsidR="00AA03DF" w:rsidRPr="00FE14B4" w:rsidRDefault="00AA03DF" w:rsidP="00180275">
      <w:pPr>
        <w:pStyle w:val="NormalWeb"/>
        <w:spacing w:before="0" w:beforeAutospacing="0" w:after="0" w:afterAutospacing="0"/>
        <w:rPr>
          <w:rFonts w:asciiTheme="minorHAnsi" w:hAnsiTheme="minorHAnsi" w:cstheme="minorHAnsi"/>
          <w:color w:val="auto"/>
        </w:rPr>
      </w:pPr>
      <w:r w:rsidRPr="00FE14B4">
        <w:rPr>
          <w:rFonts w:asciiTheme="minorHAnsi" w:hAnsiTheme="minorHAnsi" w:cstheme="minorHAnsi"/>
          <w:b/>
          <w:bCs/>
          <w:color w:val="auto"/>
        </w:rPr>
        <w:t xml:space="preserve">ACKNOWLEDGMENTS: </w:t>
      </w:r>
    </w:p>
    <w:p w14:paraId="374D3628" w14:textId="772CE471" w:rsidR="0099581E" w:rsidRPr="00FE14B4" w:rsidRDefault="00D269EA" w:rsidP="00180275">
      <w:pPr>
        <w:rPr>
          <w:rFonts w:asciiTheme="minorHAnsi" w:hAnsiTheme="minorHAnsi" w:cstheme="minorHAnsi"/>
          <w:color w:val="auto"/>
        </w:rPr>
      </w:pPr>
      <w:r w:rsidRPr="00FE14B4">
        <w:rPr>
          <w:rFonts w:asciiTheme="minorHAnsi" w:hAnsiTheme="minorHAnsi" w:cstheme="minorHAnsi"/>
          <w:color w:val="auto"/>
        </w:rPr>
        <w:t>This research was sponsored by an intramural grant awarded for A</w:t>
      </w:r>
      <w:r w:rsidR="007C7933">
        <w:rPr>
          <w:rFonts w:asciiTheme="minorHAnsi" w:hAnsiTheme="minorHAnsi" w:cstheme="minorHAnsi"/>
          <w:color w:val="auto"/>
        </w:rPr>
        <w:t>.</w:t>
      </w:r>
      <w:r w:rsidRPr="00FE14B4">
        <w:rPr>
          <w:rFonts w:asciiTheme="minorHAnsi" w:hAnsiTheme="minorHAnsi" w:cstheme="minorHAnsi"/>
          <w:color w:val="auto"/>
        </w:rPr>
        <w:t xml:space="preserve">A. </w:t>
      </w:r>
      <w:r w:rsidR="000A658F" w:rsidRPr="00FE14B4">
        <w:rPr>
          <w:color w:val="auto"/>
        </w:rPr>
        <w:t xml:space="preserve">This work was supported by a CTSA grant from NCATS awarded to the University of Kansas Medical Center for Frontiers: The Heartland Institute for Clinical and Translational </w:t>
      </w:r>
      <w:r w:rsidR="005C3B4C" w:rsidRPr="00FE14B4">
        <w:rPr>
          <w:color w:val="auto"/>
        </w:rPr>
        <w:t>Research (</w:t>
      </w:r>
      <w:r w:rsidR="000A658F" w:rsidRPr="00FE14B4">
        <w:rPr>
          <w:color w:val="auto"/>
        </w:rPr>
        <w:t xml:space="preserve">#UL1TR000001). The contents are solely the responsibility of the authors and do not necessarily represent the official views of the NIH or NCATS. </w:t>
      </w:r>
      <w:r w:rsidR="0099581E" w:rsidRPr="00FE14B4">
        <w:rPr>
          <w:rFonts w:asciiTheme="minorHAnsi" w:hAnsiTheme="minorHAnsi" w:cstheme="minorHAnsi"/>
          <w:color w:val="auto"/>
        </w:rPr>
        <w:t>We are thankful for The University of Kansas Medical Center ALS clinic personal for obtaining IRB approval for blood sample collection from healthy volunteer and ALS patients.</w:t>
      </w:r>
      <w:r w:rsidR="00532F8A" w:rsidRPr="00FE14B4">
        <w:rPr>
          <w:rFonts w:asciiTheme="minorHAnsi" w:hAnsiTheme="minorHAnsi" w:cstheme="minorHAnsi"/>
          <w:color w:val="auto"/>
        </w:rPr>
        <w:t xml:space="preserve"> The authors thank</w:t>
      </w:r>
      <w:r w:rsidR="0072713D" w:rsidRPr="00FE14B4">
        <w:rPr>
          <w:rFonts w:asciiTheme="minorHAnsi" w:hAnsiTheme="minorHAnsi" w:cstheme="minorHAnsi"/>
          <w:color w:val="auto"/>
        </w:rPr>
        <w:t xml:space="preserve"> </w:t>
      </w:r>
      <w:r w:rsidR="00532F8A" w:rsidRPr="00FE14B4">
        <w:rPr>
          <w:rFonts w:asciiTheme="minorHAnsi" w:hAnsiTheme="minorHAnsi" w:cstheme="minorHAnsi"/>
          <w:color w:val="auto"/>
        </w:rPr>
        <w:t>Emre Agbas for proofreading of the manuscript.</w:t>
      </w:r>
      <w:r w:rsidR="001C733C" w:rsidRPr="00FE14B4">
        <w:rPr>
          <w:rFonts w:asciiTheme="minorHAnsi" w:hAnsiTheme="minorHAnsi" w:cstheme="minorHAnsi"/>
          <w:color w:val="auto"/>
        </w:rPr>
        <w:t xml:space="preserve">  </w:t>
      </w:r>
    </w:p>
    <w:p w14:paraId="74CF0AB3" w14:textId="77777777" w:rsidR="00FE14B4" w:rsidRDefault="00FE14B4" w:rsidP="00180275">
      <w:pPr>
        <w:pStyle w:val="NormalWeb"/>
        <w:spacing w:before="0" w:beforeAutospacing="0" w:after="0" w:afterAutospacing="0"/>
        <w:rPr>
          <w:rFonts w:asciiTheme="minorHAnsi" w:hAnsiTheme="minorHAnsi" w:cstheme="minorHAnsi"/>
          <w:b/>
          <w:color w:val="auto"/>
        </w:rPr>
      </w:pPr>
    </w:p>
    <w:p w14:paraId="5D52ED8B" w14:textId="0131F6A0" w:rsidR="00AA03DF" w:rsidRPr="00FE14B4" w:rsidRDefault="00AA03DF" w:rsidP="00180275">
      <w:pPr>
        <w:pStyle w:val="NormalWeb"/>
        <w:spacing w:before="0" w:beforeAutospacing="0" w:after="0" w:afterAutospacing="0"/>
        <w:rPr>
          <w:rFonts w:asciiTheme="minorHAnsi" w:hAnsiTheme="minorHAnsi" w:cstheme="minorHAnsi"/>
          <w:color w:val="auto"/>
        </w:rPr>
      </w:pPr>
      <w:r w:rsidRPr="00FE14B4">
        <w:rPr>
          <w:rFonts w:asciiTheme="minorHAnsi" w:hAnsiTheme="minorHAnsi" w:cstheme="minorHAnsi"/>
          <w:b/>
          <w:color w:val="auto"/>
        </w:rPr>
        <w:t>DISCLOSURES</w:t>
      </w:r>
      <w:r w:rsidRPr="00FE14B4">
        <w:rPr>
          <w:rFonts w:asciiTheme="minorHAnsi" w:hAnsiTheme="minorHAnsi" w:cstheme="minorHAnsi"/>
          <w:b/>
          <w:bCs/>
          <w:color w:val="auto"/>
        </w:rPr>
        <w:t xml:space="preserve">: </w:t>
      </w:r>
    </w:p>
    <w:p w14:paraId="4E0C3135" w14:textId="7C65EBA8" w:rsidR="007A4DD6" w:rsidRPr="00FE14B4" w:rsidRDefault="00504410" w:rsidP="00180275">
      <w:pPr>
        <w:rPr>
          <w:rFonts w:asciiTheme="minorHAnsi" w:hAnsiTheme="minorHAnsi" w:cstheme="minorHAnsi"/>
          <w:color w:val="auto"/>
        </w:rPr>
      </w:pPr>
      <w:r w:rsidRPr="00FE14B4">
        <w:rPr>
          <w:rFonts w:asciiTheme="minorHAnsi" w:hAnsiTheme="minorHAnsi" w:cstheme="minorHAnsi"/>
          <w:color w:val="auto"/>
        </w:rPr>
        <w:t xml:space="preserve">The </w:t>
      </w:r>
      <w:r w:rsidR="00D269EA" w:rsidRPr="00FE14B4">
        <w:rPr>
          <w:rFonts w:asciiTheme="minorHAnsi" w:hAnsiTheme="minorHAnsi" w:cstheme="minorHAnsi"/>
          <w:color w:val="auto"/>
        </w:rPr>
        <w:t>authors</w:t>
      </w:r>
      <w:r w:rsidRPr="00FE14B4">
        <w:rPr>
          <w:rFonts w:asciiTheme="minorHAnsi" w:hAnsiTheme="minorHAnsi" w:cstheme="minorHAnsi"/>
          <w:color w:val="auto"/>
        </w:rPr>
        <w:t xml:space="preserve"> declare no competing financial interest except ProteinSimple, In</w:t>
      </w:r>
      <w:r w:rsidR="00D269EA" w:rsidRPr="00FE14B4">
        <w:rPr>
          <w:rFonts w:asciiTheme="minorHAnsi" w:hAnsiTheme="minorHAnsi" w:cstheme="minorHAnsi"/>
          <w:color w:val="auto"/>
        </w:rPr>
        <w:t>c. covered the publication cost of this manuscript.</w:t>
      </w:r>
    </w:p>
    <w:p w14:paraId="2236F453" w14:textId="33368857" w:rsidR="00086FF5" w:rsidRPr="00FE14B4" w:rsidRDefault="00086FF5" w:rsidP="00180275">
      <w:pPr>
        <w:pStyle w:val="ListParagraph"/>
        <w:ind w:left="0"/>
        <w:rPr>
          <w:rFonts w:asciiTheme="minorHAnsi" w:hAnsiTheme="minorHAnsi" w:cstheme="minorHAnsi"/>
          <w:b/>
          <w:color w:val="auto"/>
        </w:rPr>
      </w:pPr>
    </w:p>
    <w:p w14:paraId="58BFDE98" w14:textId="2D7CCBE4" w:rsidR="00691BD2" w:rsidRPr="00FE14B4" w:rsidRDefault="00691BD2" w:rsidP="00180275">
      <w:pPr>
        <w:rPr>
          <w:rFonts w:asciiTheme="minorHAnsi" w:hAnsiTheme="minorHAnsi" w:cstheme="minorHAnsi"/>
          <w:b/>
          <w:color w:val="auto"/>
        </w:rPr>
      </w:pPr>
      <w:r w:rsidRPr="00FE14B4">
        <w:rPr>
          <w:rFonts w:asciiTheme="minorHAnsi" w:hAnsiTheme="minorHAnsi" w:cstheme="minorHAnsi"/>
          <w:b/>
          <w:color w:val="auto"/>
        </w:rPr>
        <w:t>REFERENCES</w:t>
      </w:r>
      <w:r w:rsidR="00A63F01">
        <w:rPr>
          <w:rFonts w:asciiTheme="minorHAnsi" w:hAnsiTheme="minorHAnsi" w:cstheme="minorHAnsi"/>
          <w:b/>
          <w:color w:val="auto"/>
        </w:rPr>
        <w:t>:</w:t>
      </w:r>
    </w:p>
    <w:p w14:paraId="2E4921B3" w14:textId="4151F465" w:rsidR="00230178" w:rsidRPr="00230178" w:rsidRDefault="00691BD2">
      <w:pPr>
        <w:pStyle w:val="EndNoteBibliography"/>
        <w:ind w:left="720" w:hanging="720"/>
      </w:pPr>
      <w:r w:rsidRPr="00FE14B4">
        <w:rPr>
          <w:rFonts w:asciiTheme="minorHAnsi" w:hAnsiTheme="minorHAnsi" w:cstheme="minorHAnsi"/>
          <w:color w:val="auto"/>
        </w:rPr>
        <w:fldChar w:fldCharType="begin"/>
      </w:r>
      <w:r w:rsidRPr="00FE14B4">
        <w:rPr>
          <w:rFonts w:asciiTheme="minorHAnsi" w:hAnsiTheme="minorHAnsi" w:cstheme="minorHAnsi"/>
          <w:color w:val="auto"/>
        </w:rPr>
        <w:instrText xml:space="preserve"> ADDIN EN.REFLIST </w:instrText>
      </w:r>
      <w:r w:rsidRPr="00FE14B4">
        <w:rPr>
          <w:rFonts w:asciiTheme="minorHAnsi" w:hAnsiTheme="minorHAnsi" w:cstheme="minorHAnsi"/>
          <w:color w:val="auto"/>
        </w:rPr>
        <w:fldChar w:fldCharType="separate"/>
      </w:r>
      <w:r w:rsidR="00230178" w:rsidRPr="00230178">
        <w:t>1.</w:t>
      </w:r>
      <w:r w:rsidR="00230178" w:rsidRPr="00230178">
        <w:tab/>
        <w:t>Blair, P.</w:t>
      </w:r>
      <w:r w:rsidR="004D4D02">
        <w:t xml:space="preserve">, </w:t>
      </w:r>
      <w:r w:rsidR="00230178" w:rsidRPr="00230178">
        <w:t>Flaumenhaft,</w:t>
      </w:r>
      <w:r w:rsidR="004D4D02">
        <w:t xml:space="preserve"> </w:t>
      </w:r>
      <w:r w:rsidR="004D4D02" w:rsidRPr="00230178">
        <w:t>R.</w:t>
      </w:r>
      <w:r w:rsidR="00230178" w:rsidRPr="00230178">
        <w:t xml:space="preserve"> </w:t>
      </w:r>
      <w:r w:rsidR="00230178" w:rsidRPr="004D4D02">
        <w:rPr>
          <w:iCs/>
        </w:rPr>
        <w:t xml:space="preserve">Platelet alpha-granules: basic biology and clinical correlates. </w:t>
      </w:r>
      <w:r w:rsidR="00230178" w:rsidRPr="004D4D02">
        <w:rPr>
          <w:i/>
          <w:iCs/>
        </w:rPr>
        <w:t>Blood Rev</w:t>
      </w:r>
      <w:r w:rsidR="004D4D02" w:rsidRPr="004D4D02">
        <w:rPr>
          <w:i/>
          <w:iCs/>
        </w:rPr>
        <w:t>iews.</w:t>
      </w:r>
      <w:r w:rsidR="00230178" w:rsidRPr="00230178">
        <w:t xml:space="preserve"> </w:t>
      </w:r>
      <w:r w:rsidR="00230178" w:rsidRPr="00230178">
        <w:rPr>
          <w:b/>
        </w:rPr>
        <w:t>23</w:t>
      </w:r>
      <w:r w:rsidR="007C7933">
        <w:rPr>
          <w:b/>
        </w:rPr>
        <w:t xml:space="preserve"> </w:t>
      </w:r>
      <w:r w:rsidR="00230178" w:rsidRPr="00230178">
        <w:t>(4)</w:t>
      </w:r>
      <w:r w:rsidR="004D4D02">
        <w:t>,</w:t>
      </w:r>
      <w:r w:rsidR="007C7933">
        <w:t xml:space="preserve"> </w:t>
      </w:r>
      <w:r w:rsidR="00230178" w:rsidRPr="00230178">
        <w:t>177-89</w:t>
      </w:r>
      <w:r w:rsidR="004D4D02">
        <w:t xml:space="preserve"> (</w:t>
      </w:r>
      <w:r w:rsidR="004D4D02" w:rsidRPr="00230178">
        <w:t>2009</w:t>
      </w:r>
      <w:r w:rsidR="004D4D02">
        <w:t>)</w:t>
      </w:r>
      <w:r w:rsidR="00230178" w:rsidRPr="00230178">
        <w:t>.</w:t>
      </w:r>
    </w:p>
    <w:p w14:paraId="33BEB19D" w14:textId="6DB34236" w:rsidR="00230178" w:rsidRPr="00230178" w:rsidRDefault="00230178">
      <w:pPr>
        <w:pStyle w:val="EndNoteBibliography"/>
        <w:ind w:left="720" w:hanging="720"/>
      </w:pPr>
      <w:r w:rsidRPr="00230178">
        <w:t>2.</w:t>
      </w:r>
      <w:r w:rsidRPr="00230178">
        <w:tab/>
        <w:t>Mercado, C.</w:t>
      </w:r>
      <w:r w:rsidR="004D4D02">
        <w:t xml:space="preserve"> </w:t>
      </w:r>
      <w:r w:rsidRPr="00230178">
        <w:t>P.</w:t>
      </w:r>
      <w:r w:rsidR="004D4D02">
        <w:t xml:space="preserve">, </w:t>
      </w:r>
      <w:r w:rsidRPr="00230178">
        <w:t xml:space="preserve"> Kilic</w:t>
      </w:r>
      <w:r w:rsidR="004D4D02">
        <w:t xml:space="preserve">, </w:t>
      </w:r>
      <w:r w:rsidR="004D4D02" w:rsidRPr="00230178">
        <w:t>F.</w:t>
      </w:r>
      <w:r w:rsidRPr="00230178">
        <w:t xml:space="preserve"> </w:t>
      </w:r>
      <w:r w:rsidRPr="004D4D02">
        <w:rPr>
          <w:iCs/>
        </w:rPr>
        <w:t xml:space="preserve">Molecular mechanisms of SERT in platelets: regulation of plasma serotonin levels. </w:t>
      </w:r>
      <w:r w:rsidRPr="004D4D02">
        <w:rPr>
          <w:i/>
          <w:iCs/>
        </w:rPr>
        <w:t>Mol</w:t>
      </w:r>
      <w:r w:rsidR="004D4D02">
        <w:rPr>
          <w:i/>
          <w:iCs/>
        </w:rPr>
        <w:t>ecular</w:t>
      </w:r>
      <w:r w:rsidRPr="004D4D02">
        <w:rPr>
          <w:i/>
          <w:iCs/>
        </w:rPr>
        <w:t xml:space="preserve"> Interv</w:t>
      </w:r>
      <w:r w:rsidR="004D4D02" w:rsidRPr="004D4D02">
        <w:rPr>
          <w:i/>
          <w:iCs/>
        </w:rPr>
        <w:t>entions</w:t>
      </w:r>
      <w:r w:rsidR="004D4D02">
        <w:rPr>
          <w:i/>
          <w:iCs/>
        </w:rPr>
        <w:t>.</w:t>
      </w:r>
      <w:r w:rsidRPr="00230178">
        <w:t xml:space="preserve"> </w:t>
      </w:r>
      <w:r w:rsidRPr="00230178">
        <w:rPr>
          <w:b/>
        </w:rPr>
        <w:t>10</w:t>
      </w:r>
      <w:r w:rsidR="007C7933">
        <w:rPr>
          <w:b/>
        </w:rPr>
        <w:t xml:space="preserve"> </w:t>
      </w:r>
      <w:r w:rsidRPr="00230178">
        <w:t>(4)</w:t>
      </w:r>
      <w:r w:rsidR="004D4D02">
        <w:t xml:space="preserve">, </w:t>
      </w:r>
      <w:r w:rsidRPr="00230178">
        <w:t>231-41</w:t>
      </w:r>
      <w:r w:rsidR="004D4D02">
        <w:t xml:space="preserve"> (</w:t>
      </w:r>
      <w:r w:rsidR="004D4D02" w:rsidRPr="00230178">
        <w:t>2010</w:t>
      </w:r>
      <w:r w:rsidR="004D4D02">
        <w:t>)</w:t>
      </w:r>
      <w:r w:rsidRPr="00230178">
        <w:t>.</w:t>
      </w:r>
    </w:p>
    <w:p w14:paraId="563C19D9" w14:textId="6B518B52" w:rsidR="00230178" w:rsidRPr="00230178" w:rsidRDefault="00230178">
      <w:pPr>
        <w:pStyle w:val="EndNoteBibliography"/>
        <w:ind w:left="720" w:hanging="720"/>
      </w:pPr>
      <w:r w:rsidRPr="00230178">
        <w:t>3.</w:t>
      </w:r>
      <w:r w:rsidRPr="00230178">
        <w:tab/>
        <w:t xml:space="preserve">Goubau, C. et al. </w:t>
      </w:r>
      <w:r w:rsidRPr="004D4D02">
        <w:rPr>
          <w:iCs/>
        </w:rPr>
        <w:t>Regulated granule trafficking in platelets and neurons: a common molecular machinery.</w:t>
      </w:r>
      <w:r w:rsidRPr="00230178">
        <w:t xml:space="preserve"> </w:t>
      </w:r>
      <w:r w:rsidRPr="004D4D02">
        <w:rPr>
          <w:i/>
          <w:iCs/>
        </w:rPr>
        <w:t>Eur</w:t>
      </w:r>
      <w:r w:rsidR="004D4D02" w:rsidRPr="004D4D02">
        <w:rPr>
          <w:i/>
          <w:iCs/>
        </w:rPr>
        <w:t>opean</w:t>
      </w:r>
      <w:r w:rsidRPr="004D4D02">
        <w:rPr>
          <w:i/>
          <w:iCs/>
        </w:rPr>
        <w:t xml:space="preserve"> J</w:t>
      </w:r>
      <w:r w:rsidR="004D4D02" w:rsidRPr="004D4D02">
        <w:rPr>
          <w:i/>
          <w:iCs/>
        </w:rPr>
        <w:t>ournal of</w:t>
      </w:r>
      <w:r w:rsidRPr="004D4D02">
        <w:rPr>
          <w:i/>
          <w:iCs/>
        </w:rPr>
        <w:t xml:space="preserve"> Paediatr</w:t>
      </w:r>
      <w:r w:rsidR="004D4D02" w:rsidRPr="004D4D02">
        <w:rPr>
          <w:i/>
          <w:iCs/>
        </w:rPr>
        <w:t>ic</w:t>
      </w:r>
      <w:r w:rsidRPr="004D4D02">
        <w:rPr>
          <w:i/>
          <w:iCs/>
        </w:rPr>
        <w:t xml:space="preserve"> Neurol</w:t>
      </w:r>
      <w:r w:rsidR="004D4D02" w:rsidRPr="004D4D02">
        <w:rPr>
          <w:i/>
          <w:iCs/>
        </w:rPr>
        <w:t>ogy.</w:t>
      </w:r>
      <w:r w:rsidRPr="00230178">
        <w:t xml:space="preserve"> </w:t>
      </w:r>
      <w:r w:rsidRPr="00230178">
        <w:rPr>
          <w:b/>
        </w:rPr>
        <w:t>17</w:t>
      </w:r>
      <w:r w:rsidR="007C7933">
        <w:rPr>
          <w:b/>
        </w:rPr>
        <w:t xml:space="preserve"> </w:t>
      </w:r>
      <w:r w:rsidRPr="00230178">
        <w:t>(2)</w:t>
      </w:r>
      <w:r w:rsidR="004D4D02">
        <w:t>,</w:t>
      </w:r>
      <w:r w:rsidRPr="00230178">
        <w:t xml:space="preserve"> 117-25</w:t>
      </w:r>
      <w:r w:rsidR="004D4D02">
        <w:t xml:space="preserve"> (</w:t>
      </w:r>
      <w:r w:rsidR="004D4D02" w:rsidRPr="00230178">
        <w:t>2013</w:t>
      </w:r>
      <w:r w:rsidR="004D4D02">
        <w:t>)</w:t>
      </w:r>
      <w:r w:rsidRPr="00230178">
        <w:t>.</w:t>
      </w:r>
    </w:p>
    <w:p w14:paraId="2835AFD9" w14:textId="0F508A5F" w:rsidR="00230178" w:rsidRPr="00230178" w:rsidRDefault="00230178">
      <w:pPr>
        <w:pStyle w:val="EndNoteBibliography"/>
        <w:ind w:left="720" w:hanging="720"/>
      </w:pPr>
      <w:r w:rsidRPr="00230178">
        <w:t>4.</w:t>
      </w:r>
      <w:r w:rsidRPr="00230178">
        <w:tab/>
        <w:t>Basu, S.</w:t>
      </w:r>
      <w:r w:rsidR="007C7933">
        <w:t xml:space="preserve"> </w:t>
      </w:r>
      <w:r w:rsidRPr="00230178">
        <w:t xml:space="preserve">S. et al. </w:t>
      </w:r>
      <w:r w:rsidRPr="004D4D02">
        <w:rPr>
          <w:iCs/>
        </w:rPr>
        <w:t xml:space="preserve">Human platelets as a platform to monitor metabolic biomarkers using stable isotopes and LC-MS. </w:t>
      </w:r>
      <w:r w:rsidRPr="004D4D02">
        <w:rPr>
          <w:i/>
          <w:iCs/>
        </w:rPr>
        <w:t>Bioanalysis</w:t>
      </w:r>
      <w:r w:rsidR="004D4D02">
        <w:t>.</w:t>
      </w:r>
      <w:r w:rsidRPr="00230178">
        <w:t xml:space="preserve"> </w:t>
      </w:r>
      <w:r w:rsidRPr="00230178">
        <w:rPr>
          <w:b/>
        </w:rPr>
        <w:t>5</w:t>
      </w:r>
      <w:r w:rsidR="007C7933">
        <w:rPr>
          <w:b/>
        </w:rPr>
        <w:t xml:space="preserve"> </w:t>
      </w:r>
      <w:r w:rsidRPr="00230178">
        <w:t>(24)</w:t>
      </w:r>
      <w:r w:rsidR="004D4D02">
        <w:t xml:space="preserve">, </w:t>
      </w:r>
      <w:r w:rsidRPr="00230178">
        <w:t>3009-21</w:t>
      </w:r>
      <w:r w:rsidR="004D4D02">
        <w:t xml:space="preserve"> (</w:t>
      </w:r>
      <w:r w:rsidR="004D4D02" w:rsidRPr="00230178">
        <w:t>2013</w:t>
      </w:r>
      <w:r w:rsidR="004D4D02">
        <w:t>).</w:t>
      </w:r>
    </w:p>
    <w:p w14:paraId="13210C7A" w14:textId="35526BAC" w:rsidR="00230178" w:rsidRPr="00230178" w:rsidRDefault="00230178">
      <w:pPr>
        <w:pStyle w:val="EndNoteBibliography"/>
        <w:ind w:left="720" w:hanging="720"/>
      </w:pPr>
      <w:r w:rsidRPr="00230178">
        <w:t>5.</w:t>
      </w:r>
      <w:r w:rsidRPr="00230178">
        <w:tab/>
        <w:t xml:space="preserve">Wilhite, R. et al. </w:t>
      </w:r>
      <w:r w:rsidRPr="004D4D02">
        <w:rPr>
          <w:iCs/>
        </w:rPr>
        <w:t>Platelet phosphorylated TDP-43: an exploratory study for a peripheral surrogate biomarker development for Alzheimer's disease.</w:t>
      </w:r>
      <w:r w:rsidRPr="00230178">
        <w:t xml:space="preserve"> </w:t>
      </w:r>
      <w:r w:rsidRPr="004D4D02">
        <w:rPr>
          <w:i/>
          <w:iCs/>
        </w:rPr>
        <w:t>Future Sci</w:t>
      </w:r>
      <w:r w:rsidR="004D4D02" w:rsidRPr="004D4D02">
        <w:rPr>
          <w:i/>
          <w:iCs/>
        </w:rPr>
        <w:t>ence</w:t>
      </w:r>
      <w:r w:rsidRPr="004D4D02">
        <w:rPr>
          <w:i/>
          <w:iCs/>
        </w:rPr>
        <w:t xml:space="preserve"> OA</w:t>
      </w:r>
      <w:r w:rsidR="004D4D02" w:rsidRPr="004D4D02">
        <w:rPr>
          <w:i/>
          <w:iCs/>
        </w:rPr>
        <w:t>.</w:t>
      </w:r>
      <w:r w:rsidRPr="00230178">
        <w:t xml:space="preserve"> </w:t>
      </w:r>
      <w:r w:rsidRPr="00230178">
        <w:rPr>
          <w:b/>
        </w:rPr>
        <w:t>3</w:t>
      </w:r>
      <w:r w:rsidR="007C7933">
        <w:rPr>
          <w:b/>
        </w:rPr>
        <w:t xml:space="preserve"> </w:t>
      </w:r>
      <w:r w:rsidRPr="00230178">
        <w:t>(4)</w:t>
      </w:r>
      <w:r w:rsidR="004D4D02">
        <w:t xml:space="preserve">, </w:t>
      </w:r>
      <w:r w:rsidRPr="00230178">
        <w:t>FSO238</w:t>
      </w:r>
      <w:r w:rsidR="004D4D02">
        <w:t xml:space="preserve"> (</w:t>
      </w:r>
      <w:r w:rsidR="004D4D02" w:rsidRPr="00230178">
        <w:t>2017</w:t>
      </w:r>
      <w:r w:rsidR="004D4D02">
        <w:t>)</w:t>
      </w:r>
      <w:r w:rsidRPr="00230178">
        <w:t>.</w:t>
      </w:r>
    </w:p>
    <w:p w14:paraId="6EDBAF00" w14:textId="25CFB72D" w:rsidR="00230178" w:rsidRPr="00230178" w:rsidRDefault="00230178">
      <w:pPr>
        <w:pStyle w:val="EndNoteBibliography"/>
        <w:ind w:left="720" w:hanging="720"/>
      </w:pPr>
      <w:r w:rsidRPr="00230178">
        <w:t>6.</w:t>
      </w:r>
      <w:r w:rsidRPr="00230178">
        <w:tab/>
        <w:t>Worth, A.</w:t>
      </w:r>
      <w:r w:rsidR="007C7933">
        <w:t xml:space="preserve"> </w:t>
      </w:r>
      <w:r w:rsidRPr="00230178">
        <w:t>J. et al.</w:t>
      </w:r>
      <w:r w:rsidR="004D4D02">
        <w:t xml:space="preserve"> </w:t>
      </w:r>
      <w:r w:rsidRPr="004D4D02">
        <w:rPr>
          <w:iCs/>
        </w:rPr>
        <w:t>LC-MS Analysis of Human Platelets as a Platform for Studying Mitochondrial Metabolism.</w:t>
      </w:r>
      <w:r w:rsidRPr="00230178">
        <w:t xml:space="preserve"> </w:t>
      </w:r>
      <w:r w:rsidRPr="004D4D02">
        <w:rPr>
          <w:i/>
          <w:iCs/>
        </w:rPr>
        <w:t>J</w:t>
      </w:r>
      <w:r w:rsidR="004D4D02" w:rsidRPr="004D4D02">
        <w:rPr>
          <w:i/>
          <w:iCs/>
        </w:rPr>
        <w:t>ournal of</w:t>
      </w:r>
      <w:r w:rsidRPr="004D4D02">
        <w:rPr>
          <w:i/>
          <w:iCs/>
        </w:rPr>
        <w:t xml:space="preserve"> Vis</w:t>
      </w:r>
      <w:r w:rsidR="004D4D02" w:rsidRPr="004D4D02">
        <w:rPr>
          <w:i/>
          <w:iCs/>
        </w:rPr>
        <w:t>ualized</w:t>
      </w:r>
      <w:r w:rsidRPr="004D4D02">
        <w:rPr>
          <w:i/>
          <w:iCs/>
        </w:rPr>
        <w:t xml:space="preserve"> Exp</w:t>
      </w:r>
      <w:r w:rsidR="004D4D02" w:rsidRPr="004D4D02">
        <w:rPr>
          <w:i/>
          <w:iCs/>
        </w:rPr>
        <w:t>eriment</w:t>
      </w:r>
      <w:r w:rsidR="007C7933">
        <w:rPr>
          <w:i/>
          <w:iCs/>
        </w:rPr>
        <w:t>s</w:t>
      </w:r>
      <w:r w:rsidR="004D4D02" w:rsidRPr="004D4D02">
        <w:rPr>
          <w:i/>
          <w:iCs/>
        </w:rPr>
        <w:t>.</w:t>
      </w:r>
      <w:r w:rsidRPr="00230178">
        <w:t xml:space="preserve"> (110)</w:t>
      </w:r>
      <w:r w:rsidR="004D4D02">
        <w:t>,</w:t>
      </w:r>
      <w:r w:rsidRPr="00230178">
        <w:t xml:space="preserve"> e53941</w:t>
      </w:r>
      <w:r w:rsidR="004D4D02">
        <w:t xml:space="preserve"> (</w:t>
      </w:r>
      <w:r w:rsidR="004D4D02" w:rsidRPr="00230178">
        <w:t>2016</w:t>
      </w:r>
      <w:r w:rsidR="004D4D02">
        <w:t>)</w:t>
      </w:r>
      <w:r w:rsidRPr="00230178">
        <w:t>.</w:t>
      </w:r>
    </w:p>
    <w:p w14:paraId="06809336" w14:textId="56087FE6" w:rsidR="00230178" w:rsidRPr="00230178" w:rsidRDefault="00230178">
      <w:pPr>
        <w:pStyle w:val="EndNoteBibliography"/>
        <w:ind w:left="720" w:hanging="720"/>
      </w:pPr>
      <w:r w:rsidRPr="00230178">
        <w:t>7.</w:t>
      </w:r>
      <w:r w:rsidRPr="00230178">
        <w:tab/>
        <w:t>Statland, J.</w:t>
      </w:r>
      <w:r w:rsidR="007C7933">
        <w:t xml:space="preserve"> </w:t>
      </w:r>
      <w:r w:rsidRPr="00230178">
        <w:t xml:space="preserve">M. et al. </w:t>
      </w:r>
      <w:r w:rsidRPr="004D4D02">
        <w:rPr>
          <w:iCs/>
        </w:rPr>
        <w:t xml:space="preserve">Rasagiline for amyotrophic lateral sclerosis: A randomized, controlled trial. </w:t>
      </w:r>
      <w:r w:rsidRPr="004D4D02">
        <w:rPr>
          <w:i/>
          <w:iCs/>
        </w:rPr>
        <w:t xml:space="preserve">Muscle </w:t>
      </w:r>
      <w:r w:rsidR="004D4D02" w:rsidRPr="004D4D02">
        <w:rPr>
          <w:i/>
          <w:iCs/>
        </w:rPr>
        <w:t xml:space="preserve">and </w:t>
      </w:r>
      <w:r w:rsidRPr="004D4D02">
        <w:rPr>
          <w:i/>
          <w:iCs/>
        </w:rPr>
        <w:t>Nerve</w:t>
      </w:r>
      <w:r w:rsidR="004D4D02">
        <w:t>.</w:t>
      </w:r>
      <w:r w:rsidRPr="00230178">
        <w:t xml:space="preserve"> </w:t>
      </w:r>
      <w:r w:rsidRPr="00230178">
        <w:rPr>
          <w:b/>
        </w:rPr>
        <w:t>59</w:t>
      </w:r>
      <w:r w:rsidR="007C7933">
        <w:rPr>
          <w:b/>
        </w:rPr>
        <w:t xml:space="preserve"> </w:t>
      </w:r>
      <w:r w:rsidRPr="00230178">
        <w:t>(2)</w:t>
      </w:r>
      <w:r w:rsidR="004D4D02">
        <w:t>,</w:t>
      </w:r>
      <w:r w:rsidRPr="00230178">
        <w:t xml:space="preserve"> 201-207</w:t>
      </w:r>
      <w:r w:rsidR="004D4D02">
        <w:t xml:space="preserve"> (</w:t>
      </w:r>
      <w:r w:rsidR="004D4D02" w:rsidRPr="00230178">
        <w:t>2019</w:t>
      </w:r>
      <w:r w:rsidR="004D4D02">
        <w:t>)</w:t>
      </w:r>
      <w:r w:rsidRPr="00230178">
        <w:t>.</w:t>
      </w:r>
    </w:p>
    <w:p w14:paraId="1A7CE555" w14:textId="59CEAB1F" w:rsidR="00230178" w:rsidRPr="00230178" w:rsidRDefault="00230178">
      <w:pPr>
        <w:pStyle w:val="EndNoteBibliography"/>
        <w:ind w:left="720" w:hanging="720"/>
      </w:pPr>
      <w:r w:rsidRPr="00230178">
        <w:t>8.</w:t>
      </w:r>
      <w:r w:rsidRPr="00230178">
        <w:tab/>
        <w:t>Charytan, D.</w:t>
      </w:r>
      <w:r w:rsidR="007C7933">
        <w:t xml:space="preserve"> </w:t>
      </w:r>
      <w:r w:rsidRPr="00230178">
        <w:t xml:space="preserve">M. et al. </w:t>
      </w:r>
      <w:r w:rsidRPr="004D4D02">
        <w:rPr>
          <w:iCs/>
        </w:rPr>
        <w:t xml:space="preserve">Safety and cardiovascular efficacy of spironolactone in dialysis-dependent ESRD (SPin-D): a randomized, placebo-controlled, multiple dosage trial. </w:t>
      </w:r>
      <w:r w:rsidRPr="00230178">
        <w:t>Kidney Int</w:t>
      </w:r>
      <w:r w:rsidR="004D4D02">
        <w:t>ernational.</w:t>
      </w:r>
      <w:r w:rsidRPr="00230178">
        <w:t xml:space="preserve"> </w:t>
      </w:r>
      <w:r w:rsidRPr="00230178">
        <w:rPr>
          <w:b/>
        </w:rPr>
        <w:t>95</w:t>
      </w:r>
      <w:r w:rsidR="007C7933">
        <w:rPr>
          <w:b/>
        </w:rPr>
        <w:t xml:space="preserve"> </w:t>
      </w:r>
      <w:r w:rsidRPr="00230178">
        <w:t>(4)</w:t>
      </w:r>
      <w:r w:rsidR="004D4D02">
        <w:t xml:space="preserve">, </w:t>
      </w:r>
      <w:r w:rsidRPr="00230178">
        <w:t>973-982</w:t>
      </w:r>
      <w:r w:rsidR="004D4D02">
        <w:t xml:space="preserve"> (</w:t>
      </w:r>
      <w:r w:rsidR="004D4D02" w:rsidRPr="00230178">
        <w:t>2019</w:t>
      </w:r>
      <w:r w:rsidR="004D4D02">
        <w:t>)</w:t>
      </w:r>
      <w:r w:rsidRPr="00230178">
        <w:t>.</w:t>
      </w:r>
    </w:p>
    <w:p w14:paraId="19B0C859" w14:textId="586D9E2F" w:rsidR="00230178" w:rsidRPr="00230178" w:rsidRDefault="00230178">
      <w:pPr>
        <w:pStyle w:val="EndNoteBibliography"/>
        <w:ind w:left="720" w:hanging="720"/>
      </w:pPr>
      <w:r w:rsidRPr="00230178">
        <w:t>9.</w:t>
      </w:r>
      <w:r w:rsidRPr="00230178">
        <w:tab/>
        <w:t>Ugras, S.</w:t>
      </w:r>
      <w:r w:rsidR="007C7933">
        <w:t xml:space="preserve"> </w:t>
      </w:r>
      <w:r w:rsidRPr="00230178">
        <w:t>E.</w:t>
      </w:r>
      <w:r w:rsidR="004D4D02">
        <w:t>,</w:t>
      </w:r>
      <w:r w:rsidRPr="00230178">
        <w:t xml:space="preserve"> Shorter</w:t>
      </w:r>
      <w:r w:rsidR="004D4D02">
        <w:t xml:space="preserve">, </w:t>
      </w:r>
      <w:r w:rsidR="004D4D02" w:rsidRPr="00230178">
        <w:t>J</w:t>
      </w:r>
      <w:r w:rsidR="004D4D02">
        <w:t>.</w:t>
      </w:r>
      <w:r w:rsidRPr="00230178">
        <w:t xml:space="preserve"> </w:t>
      </w:r>
      <w:r w:rsidRPr="004D4D02">
        <w:rPr>
          <w:iCs/>
        </w:rPr>
        <w:t>RNA-Binding Proteins in Amyotrophic Lateral Sclerosis and Neurodegeneration</w:t>
      </w:r>
      <w:r w:rsidRPr="00230178">
        <w:rPr>
          <w:i/>
        </w:rPr>
        <w:t>.</w:t>
      </w:r>
      <w:r w:rsidRPr="00230178">
        <w:t xml:space="preserve"> </w:t>
      </w:r>
      <w:r w:rsidRPr="004D4D02">
        <w:rPr>
          <w:i/>
          <w:iCs/>
        </w:rPr>
        <w:t>Neurol</w:t>
      </w:r>
      <w:r w:rsidR="004D4D02" w:rsidRPr="004D4D02">
        <w:rPr>
          <w:i/>
          <w:iCs/>
        </w:rPr>
        <w:t>ogy</w:t>
      </w:r>
      <w:r w:rsidRPr="004D4D02">
        <w:rPr>
          <w:i/>
          <w:iCs/>
        </w:rPr>
        <w:t xml:space="preserve"> Res</w:t>
      </w:r>
      <w:r w:rsidR="004D4D02" w:rsidRPr="004D4D02">
        <w:rPr>
          <w:i/>
          <w:iCs/>
        </w:rPr>
        <w:t>earch</w:t>
      </w:r>
      <w:r w:rsidRPr="004D4D02">
        <w:rPr>
          <w:i/>
          <w:iCs/>
        </w:rPr>
        <w:t xml:space="preserve"> Int</w:t>
      </w:r>
      <w:r w:rsidR="004D4D02" w:rsidRPr="004D4D02">
        <w:rPr>
          <w:i/>
          <w:iCs/>
        </w:rPr>
        <w:t>ernational.</w:t>
      </w:r>
      <w:r w:rsidRPr="00230178">
        <w:t xml:space="preserve"> 432780</w:t>
      </w:r>
      <w:r w:rsidR="004D4D02">
        <w:t xml:space="preserve"> (</w:t>
      </w:r>
      <w:r w:rsidR="004D4D02" w:rsidRPr="00230178">
        <w:t>2012</w:t>
      </w:r>
      <w:r w:rsidR="004D4D02">
        <w:t>)</w:t>
      </w:r>
      <w:r w:rsidRPr="00230178">
        <w:t>.</w:t>
      </w:r>
    </w:p>
    <w:p w14:paraId="6A06DD11" w14:textId="6517553B" w:rsidR="00230178" w:rsidRPr="00230178" w:rsidRDefault="00230178">
      <w:pPr>
        <w:pStyle w:val="EndNoteBibliography"/>
        <w:ind w:left="720" w:hanging="720"/>
      </w:pPr>
      <w:r w:rsidRPr="00230178">
        <w:t>10.</w:t>
      </w:r>
      <w:r w:rsidRPr="00230178">
        <w:tab/>
        <w:t>Amador-Ortiz, C.</w:t>
      </w:r>
      <w:r w:rsidR="004D4D02">
        <w:t xml:space="preserve"> </w:t>
      </w:r>
      <w:r w:rsidRPr="00230178">
        <w:t xml:space="preserve">et al., </w:t>
      </w:r>
      <w:r w:rsidRPr="004D4D02">
        <w:rPr>
          <w:iCs/>
        </w:rPr>
        <w:t xml:space="preserve">TDP-43 immunoreactivity in hippocampal sclerosis and Alzheimer's disease. </w:t>
      </w:r>
      <w:r w:rsidRPr="0083465A">
        <w:rPr>
          <w:i/>
          <w:iCs/>
        </w:rPr>
        <w:t>Ann</w:t>
      </w:r>
      <w:r w:rsidR="004D4D02" w:rsidRPr="0083465A">
        <w:rPr>
          <w:i/>
          <w:iCs/>
        </w:rPr>
        <w:t>al of</w:t>
      </w:r>
      <w:r w:rsidRPr="0083465A">
        <w:rPr>
          <w:i/>
          <w:iCs/>
        </w:rPr>
        <w:t xml:space="preserve"> Neurol</w:t>
      </w:r>
      <w:r w:rsidR="004D4D02" w:rsidRPr="0083465A">
        <w:rPr>
          <w:i/>
          <w:iCs/>
        </w:rPr>
        <w:t>ogy.</w:t>
      </w:r>
      <w:r w:rsidRPr="0083465A">
        <w:rPr>
          <w:i/>
          <w:iCs/>
        </w:rPr>
        <w:t xml:space="preserve"> </w:t>
      </w:r>
      <w:r w:rsidRPr="00230178">
        <w:rPr>
          <w:b/>
        </w:rPr>
        <w:t>61</w:t>
      </w:r>
      <w:r w:rsidR="00A63F01">
        <w:rPr>
          <w:b/>
        </w:rPr>
        <w:t xml:space="preserve"> </w:t>
      </w:r>
      <w:r w:rsidRPr="00230178">
        <w:t>(5)</w:t>
      </w:r>
      <w:r w:rsidR="004D4D02">
        <w:t xml:space="preserve">, </w:t>
      </w:r>
      <w:r w:rsidRPr="00230178">
        <w:t>435-45</w:t>
      </w:r>
      <w:r w:rsidR="004D4D02">
        <w:t xml:space="preserve"> (</w:t>
      </w:r>
      <w:r w:rsidR="004D4D02" w:rsidRPr="00230178">
        <w:t>2007</w:t>
      </w:r>
      <w:r w:rsidR="004D4D02">
        <w:t>)</w:t>
      </w:r>
      <w:r w:rsidRPr="00230178">
        <w:t>.</w:t>
      </w:r>
    </w:p>
    <w:p w14:paraId="70B9EB8E" w14:textId="3DADD36F" w:rsidR="00230178" w:rsidRPr="00230178" w:rsidRDefault="00230178">
      <w:pPr>
        <w:pStyle w:val="EndNoteBibliography"/>
        <w:ind w:left="720" w:hanging="720"/>
      </w:pPr>
      <w:r w:rsidRPr="00230178">
        <w:t>11.</w:t>
      </w:r>
      <w:r w:rsidRPr="00230178">
        <w:tab/>
        <w:t>Baloh, R.</w:t>
      </w:r>
      <w:r w:rsidR="00A63F01">
        <w:t xml:space="preserve"> </w:t>
      </w:r>
      <w:r w:rsidRPr="00230178">
        <w:t xml:space="preserve">H. </w:t>
      </w:r>
      <w:r w:rsidRPr="0083465A">
        <w:rPr>
          <w:iCs/>
        </w:rPr>
        <w:t>TDP-43: the relationship between protein aggregation and neurodegeneration in amyotrophic lateral sclerosis and frontotemporal lobar degeneration.</w:t>
      </w:r>
      <w:r w:rsidRPr="00230178">
        <w:t xml:space="preserve"> </w:t>
      </w:r>
      <w:r w:rsidRPr="0083465A">
        <w:rPr>
          <w:i/>
          <w:iCs/>
        </w:rPr>
        <w:t>FEBS J</w:t>
      </w:r>
      <w:r w:rsidR="0083465A" w:rsidRPr="0083465A">
        <w:rPr>
          <w:i/>
          <w:iCs/>
        </w:rPr>
        <w:t>ournal.</w:t>
      </w:r>
      <w:r w:rsidRPr="00230178">
        <w:t xml:space="preserve"> </w:t>
      </w:r>
      <w:r w:rsidRPr="00230178">
        <w:rPr>
          <w:b/>
        </w:rPr>
        <w:t>278</w:t>
      </w:r>
      <w:r w:rsidR="00A63F01">
        <w:rPr>
          <w:b/>
        </w:rPr>
        <w:t xml:space="preserve"> </w:t>
      </w:r>
      <w:r w:rsidRPr="00230178">
        <w:t>(19)</w:t>
      </w:r>
      <w:r w:rsidR="0083465A">
        <w:t>,</w:t>
      </w:r>
      <w:r w:rsidRPr="00230178">
        <w:t xml:space="preserve"> 3539-49</w:t>
      </w:r>
      <w:r w:rsidR="0083465A">
        <w:t xml:space="preserve"> (</w:t>
      </w:r>
      <w:r w:rsidR="0083465A" w:rsidRPr="00230178">
        <w:t>2011</w:t>
      </w:r>
      <w:r w:rsidR="0083465A">
        <w:t>)</w:t>
      </w:r>
      <w:r w:rsidRPr="00230178">
        <w:t>.</w:t>
      </w:r>
    </w:p>
    <w:p w14:paraId="14C1BE3E" w14:textId="086B29A6" w:rsidR="00230178" w:rsidRPr="00230178" w:rsidRDefault="00230178">
      <w:pPr>
        <w:pStyle w:val="EndNoteBibliography"/>
        <w:ind w:left="720" w:hanging="720"/>
      </w:pPr>
      <w:r w:rsidRPr="00230178">
        <w:t>12.</w:t>
      </w:r>
      <w:r w:rsidRPr="00230178">
        <w:tab/>
        <w:t>Buratti, E.</w:t>
      </w:r>
      <w:r w:rsidR="0083465A">
        <w:t xml:space="preserve">, </w:t>
      </w:r>
      <w:r w:rsidRPr="00230178">
        <w:t>Baralle</w:t>
      </w:r>
      <w:r w:rsidR="0083465A">
        <w:t xml:space="preserve"> </w:t>
      </w:r>
      <w:r w:rsidR="0083465A" w:rsidRPr="00230178">
        <w:t>F.</w:t>
      </w:r>
      <w:r w:rsidR="00A63F01">
        <w:t xml:space="preserve"> </w:t>
      </w:r>
      <w:r w:rsidR="0083465A" w:rsidRPr="00230178">
        <w:t>E.</w:t>
      </w:r>
      <w:r w:rsidRPr="00230178">
        <w:t xml:space="preserve"> </w:t>
      </w:r>
      <w:r w:rsidRPr="0083465A">
        <w:rPr>
          <w:iCs/>
        </w:rPr>
        <w:t xml:space="preserve">The molecular links between TDP-43 dysfunction and neurodegeneration. </w:t>
      </w:r>
      <w:r w:rsidRPr="0083465A">
        <w:rPr>
          <w:i/>
          <w:iCs/>
        </w:rPr>
        <w:t>Adv</w:t>
      </w:r>
      <w:r w:rsidR="0083465A" w:rsidRPr="0083465A">
        <w:rPr>
          <w:i/>
          <w:iCs/>
        </w:rPr>
        <w:t>ances in</w:t>
      </w:r>
      <w:r w:rsidRPr="0083465A">
        <w:rPr>
          <w:i/>
          <w:iCs/>
        </w:rPr>
        <w:t xml:space="preserve"> Genet</w:t>
      </w:r>
      <w:r w:rsidR="0083465A" w:rsidRPr="0083465A">
        <w:rPr>
          <w:i/>
          <w:iCs/>
        </w:rPr>
        <w:t>ics.</w:t>
      </w:r>
      <w:r w:rsidRPr="00230178">
        <w:t xml:space="preserve"> </w:t>
      </w:r>
      <w:r w:rsidRPr="00230178">
        <w:rPr>
          <w:b/>
        </w:rPr>
        <w:t>66</w:t>
      </w:r>
      <w:r w:rsidR="0083465A">
        <w:t>,</w:t>
      </w:r>
      <w:r w:rsidRPr="00230178">
        <w:t xml:space="preserve"> 1-34</w:t>
      </w:r>
      <w:r w:rsidR="0083465A">
        <w:t xml:space="preserve"> (</w:t>
      </w:r>
      <w:r w:rsidR="0083465A" w:rsidRPr="00230178">
        <w:t>2009</w:t>
      </w:r>
      <w:r w:rsidR="0083465A">
        <w:t>)</w:t>
      </w:r>
      <w:r w:rsidRPr="00230178">
        <w:t>.</w:t>
      </w:r>
    </w:p>
    <w:p w14:paraId="6B68E1AA" w14:textId="21A3B33A" w:rsidR="00230178" w:rsidRPr="00230178" w:rsidRDefault="00230178">
      <w:pPr>
        <w:pStyle w:val="EndNoteBibliography"/>
        <w:ind w:left="720" w:hanging="720"/>
      </w:pPr>
      <w:r w:rsidRPr="00230178">
        <w:t>13.</w:t>
      </w:r>
      <w:r w:rsidRPr="00230178">
        <w:tab/>
        <w:t>Guo, W. et al.</w:t>
      </w:r>
      <w:r w:rsidR="0083465A">
        <w:t xml:space="preserve"> </w:t>
      </w:r>
      <w:r w:rsidRPr="0083465A">
        <w:rPr>
          <w:iCs/>
        </w:rPr>
        <w:t>An ALS-associated mutation affecting TDP-43 enhances protein aggregation, fibril formation and neurotoxicity.</w:t>
      </w:r>
      <w:r w:rsidRPr="0083465A">
        <w:rPr>
          <w:i/>
          <w:iCs/>
        </w:rPr>
        <w:t xml:space="preserve"> Nat</w:t>
      </w:r>
      <w:r w:rsidR="0083465A" w:rsidRPr="0083465A">
        <w:rPr>
          <w:i/>
          <w:iCs/>
        </w:rPr>
        <w:t>ure</w:t>
      </w:r>
      <w:r w:rsidRPr="0083465A">
        <w:rPr>
          <w:i/>
          <w:iCs/>
        </w:rPr>
        <w:t xml:space="preserve"> Struct</w:t>
      </w:r>
      <w:r w:rsidR="0083465A" w:rsidRPr="0083465A">
        <w:rPr>
          <w:i/>
          <w:iCs/>
        </w:rPr>
        <w:t>ural</w:t>
      </w:r>
      <w:r w:rsidRPr="0083465A">
        <w:rPr>
          <w:i/>
          <w:iCs/>
        </w:rPr>
        <w:t xml:space="preserve"> Mol</w:t>
      </w:r>
      <w:r w:rsidR="0083465A" w:rsidRPr="0083465A">
        <w:rPr>
          <w:i/>
          <w:iCs/>
        </w:rPr>
        <w:t>ecular</w:t>
      </w:r>
      <w:r w:rsidRPr="0083465A">
        <w:rPr>
          <w:i/>
          <w:iCs/>
        </w:rPr>
        <w:t xml:space="preserve"> Biol</w:t>
      </w:r>
      <w:r w:rsidR="0083465A" w:rsidRPr="0083465A">
        <w:rPr>
          <w:i/>
          <w:iCs/>
        </w:rPr>
        <w:t>ogy.</w:t>
      </w:r>
      <w:r w:rsidRPr="00230178">
        <w:t xml:space="preserve"> </w:t>
      </w:r>
      <w:r w:rsidRPr="00230178">
        <w:rPr>
          <w:b/>
        </w:rPr>
        <w:t>18</w:t>
      </w:r>
      <w:r w:rsidR="00A63F01">
        <w:rPr>
          <w:b/>
        </w:rPr>
        <w:t xml:space="preserve"> </w:t>
      </w:r>
      <w:r w:rsidRPr="00230178">
        <w:t>(7)</w:t>
      </w:r>
      <w:r w:rsidR="0083465A">
        <w:t xml:space="preserve">, </w:t>
      </w:r>
      <w:r w:rsidRPr="00230178">
        <w:t>822-30</w:t>
      </w:r>
      <w:r w:rsidR="0083465A">
        <w:t xml:space="preserve"> (</w:t>
      </w:r>
      <w:r w:rsidR="0083465A" w:rsidRPr="00230178">
        <w:t>2011</w:t>
      </w:r>
      <w:r w:rsidR="0083465A">
        <w:t>)</w:t>
      </w:r>
      <w:r w:rsidRPr="00230178">
        <w:t>.</w:t>
      </w:r>
    </w:p>
    <w:p w14:paraId="4FAE77AA" w14:textId="6968FA79" w:rsidR="00230178" w:rsidRPr="00230178" w:rsidRDefault="00230178">
      <w:pPr>
        <w:pStyle w:val="EndNoteBibliography"/>
        <w:ind w:left="720" w:hanging="720"/>
      </w:pPr>
      <w:r w:rsidRPr="00230178">
        <w:t>14.</w:t>
      </w:r>
      <w:r w:rsidRPr="00230178">
        <w:tab/>
        <w:t xml:space="preserve">Geser, F. et al. </w:t>
      </w:r>
      <w:r w:rsidRPr="0083465A">
        <w:rPr>
          <w:iCs/>
        </w:rPr>
        <w:t xml:space="preserve">Motor neuron disease clinically limited to the lower motor neuron is a diffuse TDP-43 proteinopathy. </w:t>
      </w:r>
      <w:r w:rsidRPr="00230178">
        <w:t>Acta Neuropathol</w:t>
      </w:r>
      <w:r w:rsidR="0083465A">
        <w:t>ogica.</w:t>
      </w:r>
      <w:r w:rsidRPr="00230178">
        <w:t xml:space="preserve"> </w:t>
      </w:r>
      <w:r w:rsidRPr="00230178">
        <w:rPr>
          <w:b/>
        </w:rPr>
        <w:t>121</w:t>
      </w:r>
      <w:r w:rsidR="00A63F01">
        <w:rPr>
          <w:b/>
        </w:rPr>
        <w:t xml:space="preserve"> </w:t>
      </w:r>
      <w:r w:rsidRPr="00230178">
        <w:t>(4)</w:t>
      </w:r>
      <w:r w:rsidR="0083465A">
        <w:t>,</w:t>
      </w:r>
      <w:r w:rsidRPr="00230178">
        <w:t xml:space="preserve"> 509-17</w:t>
      </w:r>
      <w:r w:rsidR="0083465A">
        <w:t xml:space="preserve"> (</w:t>
      </w:r>
      <w:r w:rsidR="0083465A" w:rsidRPr="00230178">
        <w:t>2011</w:t>
      </w:r>
      <w:r w:rsidR="0083465A">
        <w:t>)</w:t>
      </w:r>
      <w:r w:rsidRPr="00230178">
        <w:t>.</w:t>
      </w:r>
    </w:p>
    <w:p w14:paraId="6098A320" w14:textId="34EC9B34" w:rsidR="00230178" w:rsidRPr="00230178" w:rsidRDefault="00230178">
      <w:pPr>
        <w:pStyle w:val="EndNoteBibliography"/>
        <w:ind w:left="720" w:hanging="720"/>
      </w:pPr>
      <w:r w:rsidRPr="00230178">
        <w:t>15.</w:t>
      </w:r>
      <w:r w:rsidRPr="00230178">
        <w:tab/>
        <w:t xml:space="preserve">Neumann, M. et al. </w:t>
      </w:r>
      <w:r w:rsidRPr="0083465A">
        <w:rPr>
          <w:iCs/>
        </w:rPr>
        <w:t xml:space="preserve">Ubiquitinated TDP-43 in frontotemporal lobar degeneration and amyotrophic lateral sclerosis. </w:t>
      </w:r>
      <w:r w:rsidRPr="0083465A">
        <w:rPr>
          <w:i/>
          <w:iCs/>
        </w:rPr>
        <w:t>Science</w:t>
      </w:r>
      <w:r w:rsidR="0083465A" w:rsidRPr="0083465A">
        <w:rPr>
          <w:i/>
          <w:iCs/>
        </w:rPr>
        <w:t xml:space="preserve">. </w:t>
      </w:r>
      <w:r w:rsidRPr="00230178">
        <w:rPr>
          <w:b/>
        </w:rPr>
        <w:t>314</w:t>
      </w:r>
      <w:r w:rsidR="00A63F01">
        <w:rPr>
          <w:b/>
        </w:rPr>
        <w:t xml:space="preserve"> </w:t>
      </w:r>
      <w:r w:rsidRPr="00230178">
        <w:t>(5796)</w:t>
      </w:r>
      <w:r w:rsidR="0083465A">
        <w:t xml:space="preserve">, </w:t>
      </w:r>
      <w:r w:rsidRPr="00230178">
        <w:t>130-3</w:t>
      </w:r>
      <w:r w:rsidR="0083465A">
        <w:t xml:space="preserve"> (</w:t>
      </w:r>
      <w:r w:rsidR="0083465A" w:rsidRPr="00230178">
        <w:t>2006</w:t>
      </w:r>
      <w:r w:rsidR="0083465A">
        <w:t>)</w:t>
      </w:r>
      <w:r w:rsidRPr="00230178">
        <w:t>.</w:t>
      </w:r>
    </w:p>
    <w:p w14:paraId="5208B353" w14:textId="11A3D12A" w:rsidR="00230178" w:rsidRPr="00230178" w:rsidRDefault="00230178">
      <w:pPr>
        <w:pStyle w:val="EndNoteBibliography"/>
        <w:ind w:left="720" w:hanging="720"/>
      </w:pPr>
      <w:r w:rsidRPr="00230178">
        <w:t>16.</w:t>
      </w:r>
      <w:r w:rsidRPr="00230178">
        <w:tab/>
        <w:t>Buratti, E.</w:t>
      </w:r>
      <w:r w:rsidR="0083465A">
        <w:t>,</w:t>
      </w:r>
      <w:r w:rsidRPr="00230178">
        <w:t xml:space="preserve"> Baralle</w:t>
      </w:r>
      <w:r w:rsidR="0083465A">
        <w:t xml:space="preserve"> </w:t>
      </w:r>
      <w:r w:rsidR="0083465A" w:rsidRPr="00230178">
        <w:t>F.</w:t>
      </w:r>
      <w:r w:rsidR="00A63F01">
        <w:t xml:space="preserve"> </w:t>
      </w:r>
      <w:r w:rsidR="0083465A" w:rsidRPr="00230178">
        <w:t>E</w:t>
      </w:r>
      <w:r w:rsidR="0083465A">
        <w:t xml:space="preserve">. </w:t>
      </w:r>
      <w:r w:rsidRPr="0083465A">
        <w:rPr>
          <w:iCs/>
        </w:rPr>
        <w:t>TDP-43: gumming up neurons through protein-protein and protein-RNA interactions.</w:t>
      </w:r>
      <w:r w:rsidRPr="00230178">
        <w:t xml:space="preserve"> </w:t>
      </w:r>
      <w:r w:rsidRPr="0083465A">
        <w:rPr>
          <w:i/>
          <w:iCs/>
        </w:rPr>
        <w:t xml:space="preserve">Trends </w:t>
      </w:r>
      <w:r w:rsidR="0083465A" w:rsidRPr="0083465A">
        <w:rPr>
          <w:i/>
          <w:iCs/>
        </w:rPr>
        <w:t xml:space="preserve">in </w:t>
      </w:r>
      <w:r w:rsidRPr="0083465A">
        <w:rPr>
          <w:i/>
          <w:iCs/>
        </w:rPr>
        <w:t>Biochem</w:t>
      </w:r>
      <w:r w:rsidR="0083465A" w:rsidRPr="0083465A">
        <w:rPr>
          <w:i/>
          <w:iCs/>
        </w:rPr>
        <w:t>ical</w:t>
      </w:r>
      <w:r w:rsidRPr="0083465A">
        <w:rPr>
          <w:i/>
          <w:iCs/>
        </w:rPr>
        <w:t xml:space="preserve"> Sci</w:t>
      </w:r>
      <w:r w:rsidR="0083465A" w:rsidRPr="0083465A">
        <w:rPr>
          <w:i/>
          <w:iCs/>
        </w:rPr>
        <w:t>ences.</w:t>
      </w:r>
      <w:r w:rsidRPr="00230178">
        <w:t xml:space="preserve"> </w:t>
      </w:r>
      <w:r w:rsidRPr="00230178">
        <w:rPr>
          <w:b/>
        </w:rPr>
        <w:t>37</w:t>
      </w:r>
      <w:r w:rsidR="00A63F01">
        <w:rPr>
          <w:b/>
        </w:rPr>
        <w:t xml:space="preserve"> </w:t>
      </w:r>
      <w:r w:rsidRPr="00230178">
        <w:t>(6)</w:t>
      </w:r>
      <w:r w:rsidR="0083465A">
        <w:t>,</w:t>
      </w:r>
      <w:r w:rsidRPr="00230178">
        <w:t xml:space="preserve"> 237-47</w:t>
      </w:r>
      <w:r w:rsidR="0083465A">
        <w:t xml:space="preserve"> (</w:t>
      </w:r>
      <w:r w:rsidR="0083465A" w:rsidRPr="00230178">
        <w:t>2012</w:t>
      </w:r>
      <w:r w:rsidR="0083465A">
        <w:t>)</w:t>
      </w:r>
      <w:r w:rsidRPr="00230178">
        <w:t>.</w:t>
      </w:r>
    </w:p>
    <w:p w14:paraId="188F96CA" w14:textId="5219C1F3" w:rsidR="00230178" w:rsidRPr="00230178" w:rsidRDefault="00230178">
      <w:pPr>
        <w:pStyle w:val="EndNoteBibliography"/>
        <w:ind w:left="720" w:hanging="720"/>
      </w:pPr>
      <w:r w:rsidRPr="00230178">
        <w:lastRenderedPageBreak/>
        <w:t>17.</w:t>
      </w:r>
      <w:r w:rsidRPr="00230178">
        <w:tab/>
        <w:t xml:space="preserve">Fallini, C., Bassell, </w:t>
      </w:r>
      <w:r w:rsidR="0083465A" w:rsidRPr="00230178">
        <w:t>G.</w:t>
      </w:r>
      <w:r w:rsidR="00A63F01">
        <w:t xml:space="preserve"> </w:t>
      </w:r>
      <w:r w:rsidR="0083465A" w:rsidRPr="00230178">
        <w:t>J.</w:t>
      </w:r>
      <w:r w:rsidR="0083465A">
        <w:t>,</w:t>
      </w:r>
      <w:r w:rsidRPr="00230178">
        <w:t xml:space="preserve"> Rossoll, </w:t>
      </w:r>
      <w:r w:rsidR="0083465A" w:rsidRPr="00230178">
        <w:t xml:space="preserve">W. </w:t>
      </w:r>
      <w:r w:rsidRPr="0083465A">
        <w:rPr>
          <w:iCs/>
        </w:rPr>
        <w:t>The ALS disease protein TDP-43 is actively transported in motor neuron axons and regulates axon outgrowth.</w:t>
      </w:r>
      <w:r w:rsidRPr="00230178">
        <w:t xml:space="preserve"> Hum</w:t>
      </w:r>
      <w:r w:rsidR="0083465A">
        <w:t>an</w:t>
      </w:r>
      <w:r w:rsidRPr="00230178">
        <w:t xml:space="preserve"> Mol</w:t>
      </w:r>
      <w:r w:rsidR="0083465A">
        <w:t>ecular</w:t>
      </w:r>
      <w:r w:rsidRPr="00230178">
        <w:t xml:space="preserve"> Genet</w:t>
      </w:r>
      <w:r w:rsidR="0083465A">
        <w:t>ics</w:t>
      </w:r>
      <w:r w:rsidRPr="00230178">
        <w:t xml:space="preserve">, </w:t>
      </w:r>
      <w:r w:rsidRPr="00230178">
        <w:rPr>
          <w:b/>
        </w:rPr>
        <w:t>21</w:t>
      </w:r>
      <w:r w:rsidR="00A63F01">
        <w:rPr>
          <w:b/>
        </w:rPr>
        <w:t xml:space="preserve"> </w:t>
      </w:r>
      <w:r w:rsidRPr="00230178">
        <w:t>(16)</w:t>
      </w:r>
      <w:r w:rsidR="0083465A">
        <w:t xml:space="preserve">, </w:t>
      </w:r>
      <w:r w:rsidRPr="00230178">
        <w:t>3703-18</w:t>
      </w:r>
      <w:r w:rsidR="0083465A">
        <w:t xml:space="preserve"> (</w:t>
      </w:r>
      <w:r w:rsidR="0083465A" w:rsidRPr="00230178">
        <w:t>2012</w:t>
      </w:r>
      <w:r w:rsidR="0083465A">
        <w:t>)</w:t>
      </w:r>
      <w:r w:rsidRPr="00230178">
        <w:t>.</w:t>
      </w:r>
    </w:p>
    <w:p w14:paraId="6AF14B8D" w14:textId="66734486" w:rsidR="00230178" w:rsidRPr="00230178" w:rsidRDefault="00230178">
      <w:pPr>
        <w:pStyle w:val="EndNoteBibliography"/>
        <w:ind w:left="720" w:hanging="720"/>
      </w:pPr>
      <w:r w:rsidRPr="00230178">
        <w:t>18.</w:t>
      </w:r>
      <w:r w:rsidRPr="00230178">
        <w:tab/>
        <w:t>Ayala, Y.</w:t>
      </w:r>
      <w:r w:rsidR="00A63F01">
        <w:t xml:space="preserve"> </w:t>
      </w:r>
      <w:r w:rsidRPr="00230178">
        <w:t xml:space="preserve">M. et al. </w:t>
      </w:r>
      <w:r w:rsidRPr="0083465A">
        <w:rPr>
          <w:iCs/>
        </w:rPr>
        <w:t>Structural determinants of the cellular localization and shuttling of TDP-43.</w:t>
      </w:r>
      <w:r w:rsidRPr="00230178">
        <w:t xml:space="preserve"> </w:t>
      </w:r>
      <w:r w:rsidRPr="0083465A">
        <w:rPr>
          <w:i/>
          <w:iCs/>
        </w:rPr>
        <w:t>J</w:t>
      </w:r>
      <w:r w:rsidR="0083465A" w:rsidRPr="0083465A">
        <w:rPr>
          <w:i/>
          <w:iCs/>
        </w:rPr>
        <w:t>ournal of</w:t>
      </w:r>
      <w:r w:rsidRPr="0083465A">
        <w:rPr>
          <w:i/>
          <w:iCs/>
        </w:rPr>
        <w:t xml:space="preserve"> Cell Sci</w:t>
      </w:r>
      <w:r w:rsidR="0083465A" w:rsidRPr="0083465A">
        <w:rPr>
          <w:i/>
          <w:iCs/>
        </w:rPr>
        <w:t>ences.</w:t>
      </w:r>
      <w:r w:rsidRPr="00230178">
        <w:t xml:space="preserve"> </w:t>
      </w:r>
      <w:r w:rsidRPr="00230178">
        <w:rPr>
          <w:b/>
        </w:rPr>
        <w:t>121</w:t>
      </w:r>
      <w:r w:rsidR="00A63F01">
        <w:rPr>
          <w:b/>
        </w:rPr>
        <w:t xml:space="preserve"> </w:t>
      </w:r>
      <w:r w:rsidRPr="00230178">
        <w:t>(Pt 22)</w:t>
      </w:r>
      <w:r w:rsidR="0083465A">
        <w:t xml:space="preserve">, </w:t>
      </w:r>
      <w:r w:rsidRPr="00230178">
        <w:t>3778-85</w:t>
      </w:r>
      <w:r w:rsidR="0083465A">
        <w:t xml:space="preserve"> (</w:t>
      </w:r>
      <w:r w:rsidR="0083465A" w:rsidRPr="00230178">
        <w:t>2008</w:t>
      </w:r>
      <w:r w:rsidR="0083465A">
        <w:t>)</w:t>
      </w:r>
      <w:r w:rsidRPr="00230178">
        <w:t>.</w:t>
      </w:r>
    </w:p>
    <w:p w14:paraId="1758F17D" w14:textId="712B47B5" w:rsidR="00230178" w:rsidRPr="00230178" w:rsidRDefault="00230178">
      <w:pPr>
        <w:pStyle w:val="EndNoteBibliography"/>
        <w:ind w:left="720" w:hanging="720"/>
      </w:pPr>
      <w:r w:rsidRPr="00230178">
        <w:t>19.</w:t>
      </w:r>
      <w:r w:rsidRPr="00230178">
        <w:tab/>
        <w:t>Fiesel, F.</w:t>
      </w:r>
      <w:r w:rsidR="00A63F01">
        <w:t xml:space="preserve"> </w:t>
      </w:r>
      <w:r w:rsidRPr="00230178">
        <w:t>C.</w:t>
      </w:r>
      <w:r w:rsidR="0083465A">
        <w:t>,</w:t>
      </w:r>
      <w:r w:rsidRPr="00230178">
        <w:t xml:space="preserve"> Kahle,</w:t>
      </w:r>
      <w:r w:rsidR="0083465A">
        <w:t xml:space="preserve"> </w:t>
      </w:r>
      <w:r w:rsidR="0083465A" w:rsidRPr="00230178">
        <w:t>P.</w:t>
      </w:r>
      <w:r w:rsidR="00A63F01">
        <w:t xml:space="preserve"> </w:t>
      </w:r>
      <w:r w:rsidR="0083465A" w:rsidRPr="00230178">
        <w:t xml:space="preserve">J. </w:t>
      </w:r>
      <w:r w:rsidRPr="0083465A">
        <w:rPr>
          <w:iCs/>
        </w:rPr>
        <w:t>TDP-43 and FUS/TLS: cellular functions and implications for neurodegeneration.</w:t>
      </w:r>
      <w:r w:rsidRPr="0083465A">
        <w:rPr>
          <w:i/>
          <w:iCs/>
        </w:rPr>
        <w:t xml:space="preserve"> FEBS J</w:t>
      </w:r>
      <w:r w:rsidR="0083465A" w:rsidRPr="0083465A">
        <w:rPr>
          <w:i/>
          <w:iCs/>
        </w:rPr>
        <w:t>ournal.</w:t>
      </w:r>
      <w:r w:rsidRPr="00230178">
        <w:t xml:space="preserve"> </w:t>
      </w:r>
      <w:r w:rsidRPr="00230178">
        <w:rPr>
          <w:b/>
        </w:rPr>
        <w:t>278</w:t>
      </w:r>
      <w:r w:rsidR="00A63F01">
        <w:rPr>
          <w:b/>
        </w:rPr>
        <w:t xml:space="preserve"> </w:t>
      </w:r>
      <w:r w:rsidRPr="00230178">
        <w:t>(19)</w:t>
      </w:r>
      <w:r w:rsidR="0083465A">
        <w:t>,</w:t>
      </w:r>
      <w:r w:rsidRPr="00230178">
        <w:t xml:space="preserve"> 3550-68</w:t>
      </w:r>
      <w:r w:rsidR="0083465A">
        <w:t xml:space="preserve"> (</w:t>
      </w:r>
      <w:r w:rsidR="0083465A" w:rsidRPr="00230178">
        <w:t>2011</w:t>
      </w:r>
      <w:r w:rsidR="0083465A">
        <w:t>)</w:t>
      </w:r>
      <w:r w:rsidRPr="00230178">
        <w:t>.</w:t>
      </w:r>
    </w:p>
    <w:p w14:paraId="41986C89" w14:textId="2C2C6906" w:rsidR="00230178" w:rsidRPr="00230178" w:rsidRDefault="00230178">
      <w:pPr>
        <w:pStyle w:val="EndNoteBibliography"/>
        <w:ind w:left="720" w:hanging="720"/>
      </w:pPr>
      <w:r w:rsidRPr="00230178">
        <w:t>20.</w:t>
      </w:r>
      <w:r w:rsidRPr="00230178">
        <w:tab/>
        <w:t xml:space="preserve">Birsa, N., Bentham, </w:t>
      </w:r>
      <w:r w:rsidR="0083465A" w:rsidRPr="00230178">
        <w:t>M.</w:t>
      </w:r>
      <w:r w:rsidR="00A63F01">
        <w:t xml:space="preserve"> </w:t>
      </w:r>
      <w:r w:rsidR="0083465A" w:rsidRPr="00230178">
        <w:t>P.</w:t>
      </w:r>
      <w:r w:rsidR="0083465A">
        <w:t xml:space="preserve">, </w:t>
      </w:r>
      <w:r w:rsidRPr="00230178">
        <w:t>Fratta,</w:t>
      </w:r>
      <w:r w:rsidR="0083465A">
        <w:t xml:space="preserve"> </w:t>
      </w:r>
      <w:r w:rsidR="0083465A" w:rsidRPr="00230178">
        <w:t>P.</w:t>
      </w:r>
      <w:r w:rsidR="0083465A" w:rsidRPr="0083465A">
        <w:rPr>
          <w:i/>
          <w:iCs/>
        </w:rPr>
        <w:t xml:space="preserve"> </w:t>
      </w:r>
      <w:r w:rsidRPr="00180275">
        <w:t>Cytoplasmic functions of TDP-43 and FUS and their role in ALS.</w:t>
      </w:r>
      <w:r w:rsidRPr="0083465A">
        <w:rPr>
          <w:i/>
          <w:iCs/>
        </w:rPr>
        <w:t xml:space="preserve"> Semin</w:t>
      </w:r>
      <w:r w:rsidR="0083465A" w:rsidRPr="0083465A">
        <w:rPr>
          <w:i/>
          <w:iCs/>
        </w:rPr>
        <w:t>ars in</w:t>
      </w:r>
      <w:r w:rsidRPr="0083465A">
        <w:rPr>
          <w:i/>
          <w:iCs/>
        </w:rPr>
        <w:t xml:space="preserve"> Cell</w:t>
      </w:r>
      <w:r w:rsidR="0083465A" w:rsidRPr="0083465A">
        <w:rPr>
          <w:i/>
          <w:iCs/>
        </w:rPr>
        <w:t xml:space="preserve"> and</w:t>
      </w:r>
      <w:r w:rsidRPr="0083465A">
        <w:rPr>
          <w:i/>
          <w:iCs/>
        </w:rPr>
        <w:t xml:space="preserve"> Dev</w:t>
      </w:r>
      <w:r w:rsidR="0083465A" w:rsidRPr="0083465A">
        <w:rPr>
          <w:i/>
          <w:iCs/>
        </w:rPr>
        <w:t>elopment</w:t>
      </w:r>
      <w:r w:rsidRPr="0083465A">
        <w:rPr>
          <w:i/>
          <w:iCs/>
        </w:rPr>
        <w:t xml:space="preserve"> Biol</w:t>
      </w:r>
      <w:r w:rsidR="0083465A" w:rsidRPr="0083465A">
        <w:rPr>
          <w:i/>
          <w:iCs/>
        </w:rPr>
        <w:t>ogy.</w:t>
      </w:r>
      <w:r w:rsidRPr="00230178">
        <w:t xml:space="preserve"> </w:t>
      </w:r>
      <w:r w:rsidR="0083465A" w:rsidRPr="0083465A">
        <w:t>pii: S1084-9521(18</w:t>
      </w:r>
      <w:r w:rsidR="0083465A">
        <w:t xml:space="preserve"> </w:t>
      </w:r>
      <w:r w:rsidR="0083465A" w:rsidRPr="0083465A">
        <w:t>)30197-6</w:t>
      </w:r>
      <w:r w:rsidR="0083465A">
        <w:t xml:space="preserve"> (</w:t>
      </w:r>
      <w:r w:rsidRPr="00230178">
        <w:t>2019</w:t>
      </w:r>
      <w:r w:rsidR="0083465A">
        <w:t>)</w:t>
      </w:r>
      <w:r w:rsidRPr="00230178">
        <w:t>.</w:t>
      </w:r>
    </w:p>
    <w:p w14:paraId="09BF5C6D" w14:textId="22CAB088" w:rsidR="00230178" w:rsidRPr="00230178" w:rsidRDefault="00230178">
      <w:pPr>
        <w:pStyle w:val="EndNoteBibliography"/>
        <w:ind w:left="720" w:hanging="720"/>
      </w:pPr>
      <w:r w:rsidRPr="00230178">
        <w:t>21.</w:t>
      </w:r>
      <w:r w:rsidRPr="00230178">
        <w:tab/>
        <w:t>Liachko, N.</w:t>
      </w:r>
      <w:r w:rsidR="00A63F01">
        <w:t xml:space="preserve"> </w:t>
      </w:r>
      <w:r w:rsidRPr="00230178">
        <w:t>F. et al.</w:t>
      </w:r>
      <w:r w:rsidR="0083465A">
        <w:t xml:space="preserve"> </w:t>
      </w:r>
      <w:r w:rsidRPr="0083465A">
        <w:rPr>
          <w:iCs/>
        </w:rPr>
        <w:t xml:space="preserve">CDC7 inhibition blocks pathological TDP-43 phosphorylation and neurodegeneration. </w:t>
      </w:r>
      <w:r w:rsidRPr="00180275">
        <w:rPr>
          <w:i/>
          <w:iCs/>
        </w:rPr>
        <w:t>Ann</w:t>
      </w:r>
      <w:r w:rsidR="0083465A" w:rsidRPr="00180275">
        <w:rPr>
          <w:i/>
          <w:iCs/>
        </w:rPr>
        <w:t>al</w:t>
      </w:r>
      <w:r w:rsidR="00A63F01" w:rsidRPr="00180275">
        <w:rPr>
          <w:i/>
          <w:iCs/>
        </w:rPr>
        <w:t>s</w:t>
      </w:r>
      <w:r w:rsidR="0083465A" w:rsidRPr="00180275">
        <w:rPr>
          <w:i/>
          <w:iCs/>
        </w:rPr>
        <w:t xml:space="preserve"> of</w:t>
      </w:r>
      <w:r w:rsidRPr="00180275">
        <w:rPr>
          <w:i/>
          <w:iCs/>
        </w:rPr>
        <w:t xml:space="preserve"> Neurol</w:t>
      </w:r>
      <w:r w:rsidR="0083465A" w:rsidRPr="00180275">
        <w:rPr>
          <w:i/>
          <w:iCs/>
        </w:rPr>
        <w:t>ogy.</w:t>
      </w:r>
      <w:r w:rsidRPr="00230178">
        <w:t xml:space="preserve"> </w:t>
      </w:r>
      <w:r w:rsidRPr="00230178">
        <w:rPr>
          <w:b/>
        </w:rPr>
        <w:t>74</w:t>
      </w:r>
      <w:r w:rsidR="00A63F01">
        <w:rPr>
          <w:b/>
        </w:rPr>
        <w:t xml:space="preserve"> </w:t>
      </w:r>
      <w:r w:rsidRPr="00230178">
        <w:t>(1)</w:t>
      </w:r>
      <w:r w:rsidR="0083465A">
        <w:t>,</w:t>
      </w:r>
      <w:r w:rsidRPr="00230178">
        <w:t xml:space="preserve"> 39-52</w:t>
      </w:r>
      <w:r w:rsidR="0083465A">
        <w:t xml:space="preserve"> (</w:t>
      </w:r>
      <w:r w:rsidR="0083465A" w:rsidRPr="00230178">
        <w:t>2013</w:t>
      </w:r>
      <w:r w:rsidR="0083465A">
        <w:t>)</w:t>
      </w:r>
      <w:r w:rsidRPr="00230178">
        <w:t>.</w:t>
      </w:r>
    </w:p>
    <w:p w14:paraId="56650857" w14:textId="3031D7FD" w:rsidR="00230178" w:rsidRPr="00230178" w:rsidRDefault="00230178">
      <w:pPr>
        <w:pStyle w:val="EndNoteBibliography"/>
        <w:ind w:left="720" w:hanging="720"/>
      </w:pPr>
      <w:r w:rsidRPr="00230178">
        <w:t>22.</w:t>
      </w:r>
      <w:r w:rsidRPr="00230178">
        <w:tab/>
        <w:t>Qureshi, A.</w:t>
      </w:r>
      <w:r w:rsidR="00A63F01">
        <w:t xml:space="preserve"> </w:t>
      </w:r>
      <w:r w:rsidRPr="00230178">
        <w:t xml:space="preserve">H. et al. </w:t>
      </w:r>
      <w:r w:rsidRPr="0083465A">
        <w:rPr>
          <w:iCs/>
        </w:rPr>
        <w:t xml:space="preserve">Proteomic and phospho-proteomic profile of human platelets in basal, resting state: insights into integrin signaling. </w:t>
      </w:r>
      <w:r w:rsidRPr="0083465A">
        <w:rPr>
          <w:i/>
          <w:iCs/>
        </w:rPr>
        <w:t>PLoS One</w:t>
      </w:r>
      <w:r w:rsidR="0083465A">
        <w:rPr>
          <w:i/>
          <w:iCs/>
        </w:rPr>
        <w:t xml:space="preserve">. </w:t>
      </w:r>
      <w:r w:rsidRPr="00230178">
        <w:rPr>
          <w:b/>
        </w:rPr>
        <w:t>4</w:t>
      </w:r>
      <w:r w:rsidR="00A63F01">
        <w:rPr>
          <w:b/>
        </w:rPr>
        <w:t xml:space="preserve"> </w:t>
      </w:r>
      <w:r w:rsidRPr="00230178">
        <w:t>(10)</w:t>
      </w:r>
      <w:r w:rsidR="0083465A">
        <w:t>,</w:t>
      </w:r>
      <w:r w:rsidRPr="00230178">
        <w:t xml:space="preserve"> e7627</w:t>
      </w:r>
      <w:r w:rsidR="0083465A">
        <w:t xml:space="preserve"> (</w:t>
      </w:r>
      <w:r w:rsidR="0083465A" w:rsidRPr="00230178">
        <w:t>2009</w:t>
      </w:r>
      <w:r w:rsidR="0083465A">
        <w:t>)</w:t>
      </w:r>
      <w:r w:rsidRPr="00230178">
        <w:t>.</w:t>
      </w:r>
    </w:p>
    <w:p w14:paraId="787EE544" w14:textId="005A594E" w:rsidR="0047371F" w:rsidRDefault="00230178">
      <w:pPr>
        <w:pStyle w:val="EndNoteBibliography"/>
        <w:ind w:left="720" w:hanging="720"/>
      </w:pPr>
      <w:r w:rsidRPr="00230178">
        <w:t>23.</w:t>
      </w:r>
      <w:r w:rsidRPr="00230178">
        <w:tab/>
        <w:t>Suominen, I., Koivisto,</w:t>
      </w:r>
      <w:r w:rsidR="0083465A">
        <w:t xml:space="preserve"> </w:t>
      </w:r>
      <w:r w:rsidRPr="00230178">
        <w:t xml:space="preserve">S. </w:t>
      </w:r>
      <w:r w:rsidRPr="0083465A">
        <w:rPr>
          <w:iCs/>
        </w:rPr>
        <w:t xml:space="preserve">Increasing Precision When Pipetting Protein Samples: Assessing Reliability of the Reverse Pipetting Technique. </w:t>
      </w:r>
      <w:r w:rsidRPr="0083465A">
        <w:rPr>
          <w:i/>
          <w:iCs/>
        </w:rPr>
        <w:t>American Laboratory</w:t>
      </w:r>
      <w:r w:rsidR="00A63F01">
        <w:rPr>
          <w:i/>
          <w:iCs/>
        </w:rPr>
        <w:t xml:space="preserve"> </w:t>
      </w:r>
      <w:r w:rsidR="00A63F01" w:rsidRPr="00180275">
        <w:t>(</w:t>
      </w:r>
      <w:r w:rsidRPr="00230178">
        <w:t>2011</w:t>
      </w:r>
      <w:r w:rsidR="00A63F01">
        <w:t>)</w:t>
      </w:r>
      <w:r w:rsidRPr="00230178">
        <w:t>.</w:t>
      </w:r>
      <w:r w:rsidR="0047371F">
        <w:t xml:space="preserve"> </w:t>
      </w:r>
    </w:p>
    <w:p w14:paraId="38E9DD8B" w14:textId="598108A4" w:rsidR="0047371F" w:rsidRPr="00230178" w:rsidRDefault="0047371F">
      <w:pPr>
        <w:pStyle w:val="EndNoteBibliography"/>
        <w:ind w:left="720" w:hanging="720"/>
      </w:pPr>
      <w:r>
        <w:t xml:space="preserve">24. </w:t>
      </w:r>
      <w:r>
        <w:tab/>
        <w:t xml:space="preserve">Pipetting tool box for life sciences </w:t>
      </w:r>
      <w:r w:rsidR="00A63F01">
        <w:t>&lt;</w:t>
      </w:r>
      <w:r w:rsidRPr="00635702">
        <w:rPr>
          <w:color w:val="auto"/>
        </w:rPr>
        <w:t>https://www.mt.com/us/en/home/library/guides/laboratory-division/life-science/pipetting-toolbox-for-life-sciences.html</w:t>
      </w:r>
      <w:r w:rsidR="00A63F01">
        <w:rPr>
          <w:color w:val="auto"/>
        </w:rPr>
        <w:t>&gt;.</w:t>
      </w:r>
    </w:p>
    <w:p w14:paraId="086BD840" w14:textId="5B6894AF" w:rsidR="00230178" w:rsidRPr="00230178" w:rsidRDefault="00230178">
      <w:pPr>
        <w:pStyle w:val="EndNoteBibliography"/>
        <w:ind w:left="720" w:hanging="720"/>
      </w:pPr>
      <w:r w:rsidRPr="00230178">
        <w:t>2</w:t>
      </w:r>
      <w:r w:rsidR="0047371F">
        <w:t>5</w:t>
      </w:r>
      <w:r w:rsidRPr="00230178">
        <w:t>.</w:t>
      </w:r>
      <w:r w:rsidRPr="00230178">
        <w:tab/>
        <w:t>Hale, L.</w:t>
      </w:r>
      <w:r w:rsidR="00A63F01">
        <w:t xml:space="preserve"> </w:t>
      </w:r>
      <w:r w:rsidRPr="00230178">
        <w:t xml:space="preserve">J. et al. </w:t>
      </w:r>
      <w:r w:rsidRPr="0083465A">
        <w:rPr>
          <w:iCs/>
        </w:rPr>
        <w:t xml:space="preserve">3D organoid-derived human glomeruli for personalised podocyte disease modelling and drug screening. </w:t>
      </w:r>
      <w:r w:rsidRPr="0047371F">
        <w:rPr>
          <w:i/>
          <w:iCs/>
        </w:rPr>
        <w:t>Nat</w:t>
      </w:r>
      <w:r w:rsidR="0083465A" w:rsidRPr="0047371F">
        <w:rPr>
          <w:i/>
          <w:iCs/>
        </w:rPr>
        <w:t>ure</w:t>
      </w:r>
      <w:r w:rsidRPr="0047371F">
        <w:rPr>
          <w:i/>
          <w:iCs/>
        </w:rPr>
        <w:t xml:space="preserve"> Commun</w:t>
      </w:r>
      <w:r w:rsidR="0083465A" w:rsidRPr="0047371F">
        <w:rPr>
          <w:i/>
          <w:iCs/>
        </w:rPr>
        <w:t>ication.</w:t>
      </w:r>
      <w:r w:rsidRPr="0047371F">
        <w:rPr>
          <w:i/>
          <w:iCs/>
        </w:rPr>
        <w:t xml:space="preserve"> </w:t>
      </w:r>
      <w:r w:rsidRPr="00230178">
        <w:rPr>
          <w:b/>
        </w:rPr>
        <w:t>9</w:t>
      </w:r>
      <w:r w:rsidR="00A63F01">
        <w:rPr>
          <w:b/>
        </w:rPr>
        <w:t xml:space="preserve"> </w:t>
      </w:r>
      <w:r w:rsidRPr="00230178">
        <w:t>(1)</w:t>
      </w:r>
      <w:r w:rsidR="0083465A">
        <w:t xml:space="preserve">, </w:t>
      </w:r>
      <w:r w:rsidRPr="00230178">
        <w:t>5167</w:t>
      </w:r>
      <w:r w:rsidR="0083465A">
        <w:t xml:space="preserve"> (</w:t>
      </w:r>
      <w:r w:rsidR="0083465A" w:rsidRPr="00230178">
        <w:t>2018</w:t>
      </w:r>
      <w:r w:rsidR="0083465A">
        <w:t>)</w:t>
      </w:r>
      <w:r w:rsidRPr="00230178">
        <w:t>.</w:t>
      </w:r>
    </w:p>
    <w:p w14:paraId="226E01BF" w14:textId="32844699" w:rsidR="00230178" w:rsidRPr="00230178" w:rsidRDefault="00230178">
      <w:pPr>
        <w:pStyle w:val="EndNoteBibliography"/>
        <w:ind w:left="720" w:hanging="720"/>
      </w:pPr>
      <w:r w:rsidRPr="00230178">
        <w:t>2</w:t>
      </w:r>
      <w:r w:rsidR="0047371F">
        <w:t>6</w:t>
      </w:r>
      <w:r w:rsidRPr="00230178">
        <w:t>.</w:t>
      </w:r>
      <w:r w:rsidRPr="00230178">
        <w:tab/>
        <w:t>Chen, J.</w:t>
      </w:r>
      <w:r w:rsidR="00A63F01">
        <w:t xml:space="preserve"> </w:t>
      </w:r>
      <w:r w:rsidRPr="00230178">
        <w:t xml:space="preserve">Q., Wakefield, </w:t>
      </w:r>
      <w:r w:rsidR="0047371F" w:rsidRPr="00230178">
        <w:t>L.</w:t>
      </w:r>
      <w:r w:rsidR="00A63F01">
        <w:t xml:space="preserve"> </w:t>
      </w:r>
      <w:r w:rsidR="0047371F" w:rsidRPr="00230178">
        <w:t>M.</w:t>
      </w:r>
      <w:r w:rsidR="0047371F">
        <w:t>,</w:t>
      </w:r>
      <w:r w:rsidR="0047371F" w:rsidRPr="00230178">
        <w:t xml:space="preserve"> </w:t>
      </w:r>
      <w:r w:rsidRPr="00230178">
        <w:t>Goldstein,</w:t>
      </w:r>
      <w:r w:rsidR="0047371F">
        <w:t xml:space="preserve"> </w:t>
      </w:r>
      <w:r w:rsidR="0047371F" w:rsidRPr="00230178">
        <w:t>D.</w:t>
      </w:r>
      <w:r w:rsidR="00A63F01">
        <w:t xml:space="preserve"> </w:t>
      </w:r>
      <w:r w:rsidR="0047371F" w:rsidRPr="00230178">
        <w:t>J.</w:t>
      </w:r>
      <w:r w:rsidRPr="00230178">
        <w:t xml:space="preserve"> </w:t>
      </w:r>
      <w:r w:rsidRPr="0047371F">
        <w:rPr>
          <w:iCs/>
        </w:rPr>
        <w:t xml:space="preserve">Capillary nano-immunoassays: advancing quantitative proteomics analysis, biomarker assessment, and molecular diagnostics. </w:t>
      </w:r>
      <w:r w:rsidRPr="0047371F">
        <w:rPr>
          <w:i/>
          <w:iCs/>
        </w:rPr>
        <w:t>J</w:t>
      </w:r>
      <w:r w:rsidR="0047371F" w:rsidRPr="0047371F">
        <w:rPr>
          <w:i/>
          <w:iCs/>
        </w:rPr>
        <w:t>ournal of</w:t>
      </w:r>
      <w:r w:rsidRPr="0047371F">
        <w:rPr>
          <w:i/>
          <w:iCs/>
        </w:rPr>
        <w:t xml:space="preserve"> Transl</w:t>
      </w:r>
      <w:r w:rsidR="0047371F" w:rsidRPr="0047371F">
        <w:rPr>
          <w:i/>
          <w:iCs/>
        </w:rPr>
        <w:t>ational</w:t>
      </w:r>
      <w:r w:rsidRPr="0047371F">
        <w:rPr>
          <w:i/>
          <w:iCs/>
        </w:rPr>
        <w:t xml:space="preserve"> Med</w:t>
      </w:r>
      <w:r w:rsidR="0047371F" w:rsidRPr="0047371F">
        <w:rPr>
          <w:i/>
          <w:iCs/>
        </w:rPr>
        <w:t>icine.</w:t>
      </w:r>
      <w:r w:rsidRPr="0047371F">
        <w:rPr>
          <w:i/>
          <w:iCs/>
        </w:rPr>
        <w:t xml:space="preserve"> </w:t>
      </w:r>
      <w:r w:rsidRPr="00230178">
        <w:rPr>
          <w:b/>
        </w:rPr>
        <w:t>13</w:t>
      </w:r>
      <w:r w:rsidR="0047371F">
        <w:t xml:space="preserve">, </w:t>
      </w:r>
      <w:r w:rsidRPr="00230178">
        <w:t>182</w:t>
      </w:r>
      <w:r w:rsidR="0047371F">
        <w:t xml:space="preserve"> (</w:t>
      </w:r>
      <w:r w:rsidR="0047371F" w:rsidRPr="00230178">
        <w:t>2015</w:t>
      </w:r>
      <w:r w:rsidR="0047371F">
        <w:t>)</w:t>
      </w:r>
      <w:r w:rsidRPr="00230178">
        <w:t>.</w:t>
      </w:r>
    </w:p>
    <w:p w14:paraId="26FCBC7F" w14:textId="5E228C2B" w:rsidR="00230178" w:rsidRPr="00230178" w:rsidRDefault="00230178">
      <w:pPr>
        <w:pStyle w:val="EndNoteBibliography"/>
        <w:ind w:left="720" w:hanging="720"/>
      </w:pPr>
      <w:r w:rsidRPr="00230178">
        <w:t>2</w:t>
      </w:r>
      <w:r w:rsidR="0047371F">
        <w:t>7</w:t>
      </w:r>
      <w:r w:rsidRPr="00230178">
        <w:t>.</w:t>
      </w:r>
      <w:r w:rsidRPr="00230178">
        <w:tab/>
        <w:t>Moser, A.</w:t>
      </w:r>
      <w:r w:rsidR="00A63F01">
        <w:t xml:space="preserve"> </w:t>
      </w:r>
      <w:r w:rsidRPr="00230178">
        <w:t>C.</w:t>
      </w:r>
      <w:r w:rsidR="0047371F">
        <w:t xml:space="preserve">, </w:t>
      </w:r>
      <w:r w:rsidRPr="00230178">
        <w:t>Hage,</w:t>
      </w:r>
      <w:r w:rsidR="0047371F">
        <w:t xml:space="preserve"> </w:t>
      </w:r>
      <w:r w:rsidR="0047371F" w:rsidRPr="00230178">
        <w:t>D.</w:t>
      </w:r>
      <w:r w:rsidR="00A63F01">
        <w:t xml:space="preserve"> </w:t>
      </w:r>
      <w:r w:rsidR="0047371F" w:rsidRPr="00230178">
        <w:t>S.</w:t>
      </w:r>
      <w:r w:rsidRPr="00230178">
        <w:t xml:space="preserve"> </w:t>
      </w:r>
      <w:r w:rsidRPr="0047371F">
        <w:rPr>
          <w:iCs/>
        </w:rPr>
        <w:t xml:space="preserve">Capillary electrophoresis-based immunoassays: principles and quantitative applications. </w:t>
      </w:r>
      <w:r w:rsidRPr="0047371F">
        <w:rPr>
          <w:i/>
          <w:iCs/>
        </w:rPr>
        <w:t>Electrophoresis</w:t>
      </w:r>
      <w:r w:rsidR="0047371F" w:rsidRPr="0047371F">
        <w:rPr>
          <w:i/>
          <w:iCs/>
        </w:rPr>
        <w:t>.</w:t>
      </w:r>
      <w:r w:rsidRPr="0047371F">
        <w:rPr>
          <w:i/>
          <w:iCs/>
        </w:rPr>
        <w:t xml:space="preserve"> </w:t>
      </w:r>
      <w:r w:rsidRPr="00230178">
        <w:rPr>
          <w:b/>
        </w:rPr>
        <w:t>29</w:t>
      </w:r>
      <w:r w:rsidR="00A63F01">
        <w:rPr>
          <w:b/>
        </w:rPr>
        <w:t xml:space="preserve"> </w:t>
      </w:r>
      <w:r w:rsidRPr="00230178">
        <w:t>(16)</w:t>
      </w:r>
      <w:r w:rsidR="0047371F">
        <w:t xml:space="preserve">, </w:t>
      </w:r>
      <w:r w:rsidRPr="00230178">
        <w:t>3279-95</w:t>
      </w:r>
      <w:r w:rsidR="0047371F">
        <w:t xml:space="preserve"> (</w:t>
      </w:r>
      <w:r w:rsidR="0047371F" w:rsidRPr="00230178">
        <w:t>2008</w:t>
      </w:r>
      <w:r w:rsidR="0047371F">
        <w:t>)</w:t>
      </w:r>
      <w:r w:rsidRPr="00230178">
        <w:t>.</w:t>
      </w:r>
    </w:p>
    <w:p w14:paraId="7ED7A472" w14:textId="2520ABDA" w:rsidR="00230178" w:rsidRPr="00230178" w:rsidRDefault="00230178">
      <w:pPr>
        <w:pStyle w:val="EndNoteBibliography"/>
        <w:ind w:left="720" w:hanging="720"/>
      </w:pPr>
      <w:r w:rsidRPr="00230178">
        <w:t>2</w:t>
      </w:r>
      <w:r w:rsidR="0047371F">
        <w:t>8</w:t>
      </w:r>
      <w:r w:rsidRPr="00230178">
        <w:t>.</w:t>
      </w:r>
      <w:r w:rsidRPr="00230178">
        <w:tab/>
        <w:t xml:space="preserve">Fourier, A. et al. </w:t>
      </w:r>
      <w:r w:rsidRPr="0047371F">
        <w:rPr>
          <w:iCs/>
        </w:rPr>
        <w:t>Development of an automated capillary nano-immunoassay-Simple Western assay-to quantify total TDP43 protein in human platelet samples.</w:t>
      </w:r>
      <w:r w:rsidRPr="0047371F">
        <w:rPr>
          <w:i/>
          <w:iCs/>
        </w:rPr>
        <w:t xml:space="preserve"> Anal</w:t>
      </w:r>
      <w:r w:rsidR="0047371F" w:rsidRPr="0047371F">
        <w:rPr>
          <w:i/>
          <w:iCs/>
        </w:rPr>
        <w:t>ytical and</w:t>
      </w:r>
      <w:r w:rsidRPr="0047371F">
        <w:rPr>
          <w:i/>
          <w:iCs/>
        </w:rPr>
        <w:t xml:space="preserve"> Bioanal</w:t>
      </w:r>
      <w:r w:rsidR="0047371F" w:rsidRPr="0047371F">
        <w:rPr>
          <w:i/>
          <w:iCs/>
        </w:rPr>
        <w:t>ytical</w:t>
      </w:r>
      <w:r w:rsidRPr="0047371F">
        <w:rPr>
          <w:i/>
          <w:iCs/>
        </w:rPr>
        <w:t xml:space="preserve"> Chem</w:t>
      </w:r>
      <w:r w:rsidR="0047371F" w:rsidRPr="0047371F">
        <w:rPr>
          <w:i/>
          <w:iCs/>
        </w:rPr>
        <w:t>istry.</w:t>
      </w:r>
      <w:r w:rsidRPr="00230178">
        <w:t xml:space="preserve"> </w:t>
      </w:r>
      <w:r w:rsidRPr="00230178">
        <w:rPr>
          <w:b/>
        </w:rPr>
        <w:t>411</w:t>
      </w:r>
      <w:r w:rsidR="00A63F01">
        <w:rPr>
          <w:b/>
        </w:rPr>
        <w:t xml:space="preserve"> </w:t>
      </w:r>
      <w:r w:rsidRPr="00230178">
        <w:t>(1)</w:t>
      </w:r>
      <w:r w:rsidR="0047371F">
        <w:t>,</w:t>
      </w:r>
      <w:r w:rsidRPr="00230178">
        <w:t xml:space="preserve"> 267-275</w:t>
      </w:r>
      <w:r w:rsidR="0047371F">
        <w:t xml:space="preserve"> (</w:t>
      </w:r>
      <w:r w:rsidR="0047371F" w:rsidRPr="00230178">
        <w:t>2019</w:t>
      </w:r>
      <w:r w:rsidR="0047371F">
        <w:t>)</w:t>
      </w:r>
      <w:r w:rsidRPr="00230178">
        <w:t>.</w:t>
      </w:r>
    </w:p>
    <w:p w14:paraId="138864AA" w14:textId="716D8B9B" w:rsidR="00230178" w:rsidRDefault="00230178">
      <w:pPr>
        <w:pStyle w:val="EndNoteBibliography"/>
        <w:ind w:left="720" w:hanging="720"/>
      </w:pPr>
      <w:r w:rsidRPr="00230178">
        <w:t>2</w:t>
      </w:r>
      <w:r w:rsidR="0047371F">
        <w:t>9</w:t>
      </w:r>
      <w:r w:rsidRPr="00230178">
        <w:t>.</w:t>
      </w:r>
      <w:r w:rsidRPr="00230178">
        <w:tab/>
        <w:t xml:space="preserve">Compatibility, S.W.S.A.B., </w:t>
      </w:r>
      <w:r w:rsidR="00A63F01">
        <w:t>&lt;</w:t>
      </w:r>
      <w:r w:rsidRPr="00180275">
        <w:t>http://www.proteinsimple.com/documents/SW_Buffer_Compatibility_Table_rev_D.pdf</w:t>
      </w:r>
      <w:r w:rsidR="00A63F01">
        <w:t>&gt;</w:t>
      </w:r>
      <w:r w:rsidRPr="00230178">
        <w:t xml:space="preserve"> 2017.</w:t>
      </w:r>
    </w:p>
    <w:p w14:paraId="39F7F2E7" w14:textId="5CFEFB28" w:rsidR="00FD2EFF" w:rsidRDefault="00FD2EFF">
      <w:pPr>
        <w:pStyle w:val="EndNoteBibliography"/>
        <w:ind w:left="720" w:hanging="720"/>
        <w:rPr>
          <w:color w:val="auto"/>
        </w:rPr>
      </w:pPr>
      <w:r>
        <w:t xml:space="preserve"> </w:t>
      </w:r>
    </w:p>
    <w:p w14:paraId="12BA8EE1" w14:textId="77777777" w:rsidR="00FD2EFF" w:rsidRPr="00230178" w:rsidRDefault="00FD2EFF">
      <w:pPr>
        <w:pStyle w:val="EndNoteBibliography"/>
        <w:ind w:left="720" w:hanging="720"/>
      </w:pPr>
    </w:p>
    <w:p w14:paraId="07DCF19F" w14:textId="76E9121C" w:rsidR="009F659A" w:rsidRPr="00FE14B4" w:rsidRDefault="00691BD2" w:rsidP="00180275">
      <w:pPr>
        <w:rPr>
          <w:rFonts w:asciiTheme="minorHAnsi" w:hAnsiTheme="minorHAnsi" w:cstheme="minorHAnsi"/>
          <w:color w:val="auto"/>
        </w:rPr>
      </w:pPr>
      <w:r w:rsidRPr="00FE14B4">
        <w:rPr>
          <w:rFonts w:asciiTheme="minorHAnsi" w:hAnsiTheme="minorHAnsi" w:cstheme="minorHAnsi"/>
          <w:color w:val="auto"/>
        </w:rPr>
        <w:fldChar w:fldCharType="end"/>
      </w:r>
      <w:r w:rsidR="00EB4B2E">
        <w:rPr>
          <w:rFonts w:asciiTheme="minorHAnsi" w:hAnsiTheme="minorHAnsi" w:cstheme="minorHAnsi"/>
          <w:color w:val="auto"/>
        </w:rPr>
        <w:fldChar w:fldCharType="begin"/>
      </w:r>
      <w:r w:rsidR="00EB4B2E">
        <w:rPr>
          <w:rFonts w:asciiTheme="minorHAnsi" w:hAnsiTheme="minorHAnsi" w:cstheme="minorHAnsi"/>
          <w:color w:val="auto"/>
        </w:rPr>
        <w:instrText xml:space="preserve"> ADDIN </w:instrText>
      </w:r>
      <w:r w:rsidR="00EB4B2E">
        <w:rPr>
          <w:rFonts w:asciiTheme="minorHAnsi" w:hAnsiTheme="minorHAnsi" w:cstheme="minorHAnsi"/>
          <w:color w:val="auto"/>
        </w:rPr>
        <w:fldChar w:fldCharType="end"/>
      </w:r>
    </w:p>
    <w:sectPr w:rsidR="009F659A" w:rsidRPr="00FE14B4"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E3135" w14:textId="77777777" w:rsidR="0080225F" w:rsidRDefault="0080225F" w:rsidP="00621C4E">
      <w:r>
        <w:separator/>
      </w:r>
    </w:p>
  </w:endnote>
  <w:endnote w:type="continuationSeparator" w:id="0">
    <w:p w14:paraId="768B3AC2" w14:textId="77777777" w:rsidR="0080225F" w:rsidRDefault="0080225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10EA370B" w:rsidR="007C7933" w:rsidRDefault="007C7933">
        <w:pPr>
          <w:pStyle w:val="Footer"/>
        </w:pPr>
        <w:r>
          <w:t xml:space="preserve">Page </w:t>
        </w:r>
        <w:r>
          <w:fldChar w:fldCharType="begin"/>
        </w:r>
        <w:r>
          <w:instrText xml:space="preserve"> PAGE   \* MERGEFORMAT </w:instrText>
        </w:r>
        <w:r>
          <w:fldChar w:fldCharType="separate"/>
        </w:r>
        <w:r w:rsidR="00FC6D5B">
          <w:rPr>
            <w:noProof/>
          </w:rPr>
          <w:t>7</w:t>
        </w:r>
        <w:r>
          <w:rPr>
            <w:noProof/>
          </w:rPr>
          <w:fldChar w:fldCharType="end"/>
        </w:r>
        <w:r>
          <w:rPr>
            <w:noProof/>
          </w:rPr>
          <w:t xml:space="preserve"> of 6</w:t>
        </w:r>
        <w:r>
          <w:rPr>
            <w:noProof/>
          </w:rPr>
          <w:tab/>
        </w:r>
        <w:r>
          <w:rPr>
            <w:noProof/>
          </w:rPr>
          <w:tab/>
          <w:t>revised November 2017</w:t>
        </w:r>
      </w:p>
    </w:sdtContent>
  </w:sdt>
  <w:p w14:paraId="39947363" w14:textId="71AB2B06" w:rsidR="007C7933" w:rsidRPr="00494F77" w:rsidRDefault="007C7933"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7C7933" w:rsidRDefault="007C793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11193" w14:textId="77777777" w:rsidR="0080225F" w:rsidRDefault="0080225F" w:rsidP="00621C4E">
      <w:r>
        <w:separator/>
      </w:r>
    </w:p>
  </w:footnote>
  <w:footnote w:type="continuationSeparator" w:id="0">
    <w:p w14:paraId="40674903" w14:textId="77777777" w:rsidR="0080225F" w:rsidRDefault="0080225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7C7933" w:rsidRPr="006F06E4" w:rsidRDefault="007C793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3FB95A7A" w:rsidR="007C7933" w:rsidRPr="006F06E4" w:rsidRDefault="007C793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0"/>
    <w:lvl w:ilvl="0">
      <w:start w:val="1"/>
      <w:numFmt w:val="decimal"/>
      <w:lvlText w:val="%1."/>
      <w:lvlJc w:val="left"/>
      <w:pPr>
        <w:tabs>
          <w:tab w:val="num" w:pos="-270"/>
        </w:tabs>
        <w:ind w:left="-270" w:hanging="36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5C27"/>
    <w:multiLevelType w:val="hybridMultilevel"/>
    <w:tmpl w:val="F6908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12859"/>
    <w:multiLevelType w:val="multilevel"/>
    <w:tmpl w:val="F1F007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C2CF7"/>
    <w:multiLevelType w:val="hybridMultilevel"/>
    <w:tmpl w:val="6ECCE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B1308E"/>
    <w:multiLevelType w:val="hybridMultilevel"/>
    <w:tmpl w:val="411427B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09D2DF8"/>
    <w:multiLevelType w:val="multilevel"/>
    <w:tmpl w:val="89E6D940"/>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C200F"/>
    <w:multiLevelType w:val="hybridMultilevel"/>
    <w:tmpl w:val="47EA5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F57A1"/>
    <w:multiLevelType w:val="hybridMultilevel"/>
    <w:tmpl w:val="E8CC7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06CE2"/>
    <w:multiLevelType w:val="multilevel"/>
    <w:tmpl w:val="AEAC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08162F"/>
    <w:multiLevelType w:val="hybridMultilevel"/>
    <w:tmpl w:val="74066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37419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3164FD"/>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D7B34A5"/>
    <w:multiLevelType w:val="hybridMultilevel"/>
    <w:tmpl w:val="CBA0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7"/>
  </w:num>
  <w:num w:numId="4">
    <w:abstractNumId w:val="23"/>
  </w:num>
  <w:num w:numId="5">
    <w:abstractNumId w:val="15"/>
  </w:num>
  <w:num w:numId="6">
    <w:abstractNumId w:val="22"/>
  </w:num>
  <w:num w:numId="7">
    <w:abstractNumId w:val="1"/>
  </w:num>
  <w:num w:numId="8">
    <w:abstractNumId w:val="16"/>
  </w:num>
  <w:num w:numId="9">
    <w:abstractNumId w:val="17"/>
  </w:num>
  <w:num w:numId="10">
    <w:abstractNumId w:val="24"/>
  </w:num>
  <w:num w:numId="11">
    <w:abstractNumId w:val="32"/>
  </w:num>
  <w:num w:numId="12">
    <w:abstractNumId w:val="3"/>
  </w:num>
  <w:num w:numId="13">
    <w:abstractNumId w:val="26"/>
  </w:num>
  <w:num w:numId="14">
    <w:abstractNumId w:val="36"/>
  </w:num>
  <w:num w:numId="15">
    <w:abstractNumId w:val="19"/>
  </w:num>
  <w:num w:numId="16">
    <w:abstractNumId w:val="14"/>
  </w:num>
  <w:num w:numId="17">
    <w:abstractNumId w:val="29"/>
  </w:num>
  <w:num w:numId="18">
    <w:abstractNumId w:val="20"/>
  </w:num>
  <w:num w:numId="19">
    <w:abstractNumId w:val="34"/>
  </w:num>
  <w:num w:numId="20">
    <w:abstractNumId w:val="4"/>
  </w:num>
  <w:num w:numId="21">
    <w:abstractNumId w:val="35"/>
  </w:num>
  <w:num w:numId="22">
    <w:abstractNumId w:val="33"/>
  </w:num>
  <w:num w:numId="23">
    <w:abstractNumId w:val="21"/>
  </w:num>
  <w:num w:numId="24">
    <w:abstractNumId w:val="37"/>
  </w:num>
  <w:num w:numId="25">
    <w:abstractNumId w:val="11"/>
  </w:num>
  <w:num w:numId="26">
    <w:abstractNumId w:val="31"/>
  </w:num>
  <w:num w:numId="27">
    <w:abstractNumId w:val="5"/>
  </w:num>
  <w:num w:numId="28">
    <w:abstractNumId w:val="0"/>
  </w:num>
  <w:num w:numId="29">
    <w:abstractNumId w:val="10"/>
  </w:num>
  <w:num w:numId="30">
    <w:abstractNumId w:val="9"/>
  </w:num>
  <w:num w:numId="31">
    <w:abstractNumId w:val="28"/>
  </w:num>
  <w:num w:numId="32">
    <w:abstractNumId w:val="18"/>
  </w:num>
  <w:num w:numId="33">
    <w:abstractNumId w:val="38"/>
  </w:num>
  <w:num w:numId="34">
    <w:abstractNumId w:val="2"/>
  </w:num>
  <w:num w:numId="35">
    <w:abstractNumId w:val="13"/>
  </w:num>
  <w:num w:numId="36">
    <w:abstractNumId w:val="30"/>
  </w:num>
  <w:num w:numId="37">
    <w:abstractNumId w:val="27"/>
  </w:num>
  <w:num w:numId="38">
    <w:abstractNumId w:val="12"/>
  </w:num>
  <w:num w:numId="39">
    <w:abstractNumId w:val="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baki Agbas">
    <w15:presenceInfo w15:providerId="AD" w15:userId="S-1-5-21-2295154057-1100553157-2913078807-3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92aazdc92fz2ezaf7v929lv09d0asxtr05&quot;&gt;AGBAS Library&lt;record-ids&gt;&lt;item&gt;212&lt;/item&gt;&lt;item&gt;249&lt;/item&gt;&lt;item&gt;271&lt;/item&gt;&lt;item&gt;272&lt;/item&gt;&lt;item&gt;274&lt;/item&gt;&lt;item&gt;308&lt;/item&gt;&lt;item&gt;343&lt;/item&gt;&lt;item&gt;354&lt;/item&gt;&lt;item&gt;364&lt;/item&gt;&lt;item&gt;408&lt;/item&gt;&lt;item&gt;427&lt;/item&gt;&lt;item&gt;444&lt;/item&gt;&lt;item&gt;542&lt;/item&gt;&lt;item&gt;691&lt;/item&gt;&lt;item&gt;692&lt;/item&gt;&lt;item&gt;700&lt;/item&gt;&lt;item&gt;701&lt;/item&gt;&lt;item&gt;702&lt;/item&gt;&lt;item&gt;703&lt;/item&gt;&lt;item&gt;704&lt;/item&gt;&lt;item&gt;705&lt;/item&gt;&lt;item&gt;707&lt;/item&gt;&lt;item&gt;708&lt;/item&gt;&lt;item&gt;740&lt;/item&gt;&lt;item&gt;741&lt;/item&gt;&lt;item&gt;743&lt;/item&gt;&lt;item&gt;744&lt;/item&gt;&lt;item&gt;745&lt;/item&gt;&lt;/record-ids&gt;&lt;/item&gt;&lt;/Libraries&gt;"/>
  </w:docVars>
  <w:rsids>
    <w:rsidRoot w:val="00EE705F"/>
    <w:rsid w:val="00001169"/>
    <w:rsid w:val="00001806"/>
    <w:rsid w:val="00005815"/>
    <w:rsid w:val="00007DBC"/>
    <w:rsid w:val="00007EA1"/>
    <w:rsid w:val="000100F0"/>
    <w:rsid w:val="00010F57"/>
    <w:rsid w:val="000129B2"/>
    <w:rsid w:val="00012FA5"/>
    <w:rsid w:val="00012FF9"/>
    <w:rsid w:val="0001389C"/>
    <w:rsid w:val="00014314"/>
    <w:rsid w:val="0001642A"/>
    <w:rsid w:val="00021434"/>
    <w:rsid w:val="000216F1"/>
    <w:rsid w:val="00021774"/>
    <w:rsid w:val="00021DF3"/>
    <w:rsid w:val="000229CC"/>
    <w:rsid w:val="00023869"/>
    <w:rsid w:val="00024598"/>
    <w:rsid w:val="000279B0"/>
    <w:rsid w:val="00027B30"/>
    <w:rsid w:val="00032769"/>
    <w:rsid w:val="00032F52"/>
    <w:rsid w:val="0003311E"/>
    <w:rsid w:val="00037B58"/>
    <w:rsid w:val="00037E8C"/>
    <w:rsid w:val="00040918"/>
    <w:rsid w:val="000419A4"/>
    <w:rsid w:val="0004709B"/>
    <w:rsid w:val="00050871"/>
    <w:rsid w:val="00051B73"/>
    <w:rsid w:val="00060ABE"/>
    <w:rsid w:val="00061A50"/>
    <w:rsid w:val="0006361B"/>
    <w:rsid w:val="00064104"/>
    <w:rsid w:val="00064D34"/>
    <w:rsid w:val="000652E3"/>
    <w:rsid w:val="00066025"/>
    <w:rsid w:val="000665EF"/>
    <w:rsid w:val="000677EC"/>
    <w:rsid w:val="00067A8F"/>
    <w:rsid w:val="000701D1"/>
    <w:rsid w:val="000809C6"/>
    <w:rsid w:val="00080A20"/>
    <w:rsid w:val="00082796"/>
    <w:rsid w:val="00082DF4"/>
    <w:rsid w:val="00086FF5"/>
    <w:rsid w:val="00087C0A"/>
    <w:rsid w:val="000907B0"/>
    <w:rsid w:val="000909B1"/>
    <w:rsid w:val="00093BC4"/>
    <w:rsid w:val="000943E6"/>
    <w:rsid w:val="00097207"/>
    <w:rsid w:val="00097929"/>
    <w:rsid w:val="000A1E80"/>
    <w:rsid w:val="000A3B70"/>
    <w:rsid w:val="000A5153"/>
    <w:rsid w:val="000A58BA"/>
    <w:rsid w:val="000A658F"/>
    <w:rsid w:val="000B10AE"/>
    <w:rsid w:val="000B30BF"/>
    <w:rsid w:val="000B566B"/>
    <w:rsid w:val="000B5734"/>
    <w:rsid w:val="000B585E"/>
    <w:rsid w:val="000B62E1"/>
    <w:rsid w:val="000B662E"/>
    <w:rsid w:val="000B7294"/>
    <w:rsid w:val="000B75D0"/>
    <w:rsid w:val="000C1CF8"/>
    <w:rsid w:val="000C33BF"/>
    <w:rsid w:val="000C49CF"/>
    <w:rsid w:val="000C52E9"/>
    <w:rsid w:val="000C5CDC"/>
    <w:rsid w:val="000C65DC"/>
    <w:rsid w:val="000C66F3"/>
    <w:rsid w:val="000C6900"/>
    <w:rsid w:val="000D31E8"/>
    <w:rsid w:val="000D7268"/>
    <w:rsid w:val="000D76E4"/>
    <w:rsid w:val="000D7AB9"/>
    <w:rsid w:val="000E197E"/>
    <w:rsid w:val="000E3816"/>
    <w:rsid w:val="000E4748"/>
    <w:rsid w:val="000E4F77"/>
    <w:rsid w:val="000F265C"/>
    <w:rsid w:val="000F3AFA"/>
    <w:rsid w:val="000F4624"/>
    <w:rsid w:val="000F5712"/>
    <w:rsid w:val="000F6611"/>
    <w:rsid w:val="000F7BEB"/>
    <w:rsid w:val="000F7E22"/>
    <w:rsid w:val="00102569"/>
    <w:rsid w:val="0010522F"/>
    <w:rsid w:val="0010708F"/>
    <w:rsid w:val="001104F3"/>
    <w:rsid w:val="00110BCD"/>
    <w:rsid w:val="00112EEB"/>
    <w:rsid w:val="00115A2C"/>
    <w:rsid w:val="001173FF"/>
    <w:rsid w:val="001211C1"/>
    <w:rsid w:val="00124194"/>
    <w:rsid w:val="0012563A"/>
    <w:rsid w:val="001264DE"/>
    <w:rsid w:val="00126561"/>
    <w:rsid w:val="001313A7"/>
    <w:rsid w:val="0013276F"/>
    <w:rsid w:val="00132A1A"/>
    <w:rsid w:val="00133F63"/>
    <w:rsid w:val="0013621E"/>
    <w:rsid w:val="0013642E"/>
    <w:rsid w:val="001374C4"/>
    <w:rsid w:val="00137B6A"/>
    <w:rsid w:val="00142EFE"/>
    <w:rsid w:val="00143A0C"/>
    <w:rsid w:val="00152A23"/>
    <w:rsid w:val="00154AE2"/>
    <w:rsid w:val="001551C9"/>
    <w:rsid w:val="00156FA2"/>
    <w:rsid w:val="001604A7"/>
    <w:rsid w:val="00162C51"/>
    <w:rsid w:val="00162CB7"/>
    <w:rsid w:val="001655B3"/>
    <w:rsid w:val="00165E6C"/>
    <w:rsid w:val="001665C9"/>
    <w:rsid w:val="00166F32"/>
    <w:rsid w:val="001701E5"/>
    <w:rsid w:val="00170826"/>
    <w:rsid w:val="00171E5B"/>
    <w:rsid w:val="00171F94"/>
    <w:rsid w:val="00175D4E"/>
    <w:rsid w:val="0017668A"/>
    <w:rsid w:val="001766FE"/>
    <w:rsid w:val="001771E7"/>
    <w:rsid w:val="00177510"/>
    <w:rsid w:val="00180275"/>
    <w:rsid w:val="00183EF2"/>
    <w:rsid w:val="00184526"/>
    <w:rsid w:val="001910B6"/>
    <w:rsid w:val="001911FF"/>
    <w:rsid w:val="00192006"/>
    <w:rsid w:val="00193180"/>
    <w:rsid w:val="00195E66"/>
    <w:rsid w:val="00196792"/>
    <w:rsid w:val="001A19E6"/>
    <w:rsid w:val="001A32FE"/>
    <w:rsid w:val="001A343D"/>
    <w:rsid w:val="001A3995"/>
    <w:rsid w:val="001A3CB8"/>
    <w:rsid w:val="001A53D4"/>
    <w:rsid w:val="001A5E80"/>
    <w:rsid w:val="001A7E8D"/>
    <w:rsid w:val="001B1519"/>
    <w:rsid w:val="001B265C"/>
    <w:rsid w:val="001B2E2D"/>
    <w:rsid w:val="001B4659"/>
    <w:rsid w:val="001B510D"/>
    <w:rsid w:val="001B5CD2"/>
    <w:rsid w:val="001C0BEE"/>
    <w:rsid w:val="001C1E49"/>
    <w:rsid w:val="001C27C1"/>
    <w:rsid w:val="001C2A98"/>
    <w:rsid w:val="001C4C80"/>
    <w:rsid w:val="001C4D95"/>
    <w:rsid w:val="001C733C"/>
    <w:rsid w:val="001D3D7D"/>
    <w:rsid w:val="001D3FFF"/>
    <w:rsid w:val="001D4978"/>
    <w:rsid w:val="001D625F"/>
    <w:rsid w:val="001D68A4"/>
    <w:rsid w:val="001D7576"/>
    <w:rsid w:val="001E0100"/>
    <w:rsid w:val="001E0E3F"/>
    <w:rsid w:val="001E14A0"/>
    <w:rsid w:val="001E458B"/>
    <w:rsid w:val="001E49C4"/>
    <w:rsid w:val="001E7376"/>
    <w:rsid w:val="001F225C"/>
    <w:rsid w:val="001F332E"/>
    <w:rsid w:val="001F3E87"/>
    <w:rsid w:val="001F5B2F"/>
    <w:rsid w:val="00201CFA"/>
    <w:rsid w:val="0020220D"/>
    <w:rsid w:val="00202448"/>
    <w:rsid w:val="00202464"/>
    <w:rsid w:val="00202D15"/>
    <w:rsid w:val="00205B3F"/>
    <w:rsid w:val="00212EAE"/>
    <w:rsid w:val="00214BEE"/>
    <w:rsid w:val="002205B8"/>
    <w:rsid w:val="00221152"/>
    <w:rsid w:val="002214E5"/>
    <w:rsid w:val="002225B7"/>
    <w:rsid w:val="00223D84"/>
    <w:rsid w:val="002244F7"/>
    <w:rsid w:val="00225720"/>
    <w:rsid w:val="002259E5"/>
    <w:rsid w:val="00226140"/>
    <w:rsid w:val="00226C35"/>
    <w:rsid w:val="002274F3"/>
    <w:rsid w:val="00230178"/>
    <w:rsid w:val="0023094C"/>
    <w:rsid w:val="00234BE3"/>
    <w:rsid w:val="00235A90"/>
    <w:rsid w:val="00241E48"/>
    <w:rsid w:val="0024214E"/>
    <w:rsid w:val="00242623"/>
    <w:rsid w:val="00242683"/>
    <w:rsid w:val="002501FF"/>
    <w:rsid w:val="00250558"/>
    <w:rsid w:val="002526ED"/>
    <w:rsid w:val="002605D1"/>
    <w:rsid w:val="00260652"/>
    <w:rsid w:val="002613B5"/>
    <w:rsid w:val="00261F25"/>
    <w:rsid w:val="002632C8"/>
    <w:rsid w:val="002648A9"/>
    <w:rsid w:val="0026536F"/>
    <w:rsid w:val="0026553C"/>
    <w:rsid w:val="002667B2"/>
    <w:rsid w:val="00267DD5"/>
    <w:rsid w:val="00272399"/>
    <w:rsid w:val="00274A0A"/>
    <w:rsid w:val="00275513"/>
    <w:rsid w:val="00275AAD"/>
    <w:rsid w:val="00277593"/>
    <w:rsid w:val="00280909"/>
    <w:rsid w:val="00280918"/>
    <w:rsid w:val="00282AF6"/>
    <w:rsid w:val="00283BE8"/>
    <w:rsid w:val="002842B3"/>
    <w:rsid w:val="00284C25"/>
    <w:rsid w:val="0028596A"/>
    <w:rsid w:val="00287085"/>
    <w:rsid w:val="002875B5"/>
    <w:rsid w:val="0028795E"/>
    <w:rsid w:val="00287BCD"/>
    <w:rsid w:val="00290AF9"/>
    <w:rsid w:val="00292014"/>
    <w:rsid w:val="002967CF"/>
    <w:rsid w:val="00297029"/>
    <w:rsid w:val="00297788"/>
    <w:rsid w:val="002A1896"/>
    <w:rsid w:val="002A2AEC"/>
    <w:rsid w:val="002A3285"/>
    <w:rsid w:val="002A437E"/>
    <w:rsid w:val="002A484B"/>
    <w:rsid w:val="002A558E"/>
    <w:rsid w:val="002A63A5"/>
    <w:rsid w:val="002A64A6"/>
    <w:rsid w:val="002B2C32"/>
    <w:rsid w:val="002B3301"/>
    <w:rsid w:val="002B59F0"/>
    <w:rsid w:val="002B5D85"/>
    <w:rsid w:val="002B7205"/>
    <w:rsid w:val="002B72C3"/>
    <w:rsid w:val="002B78EC"/>
    <w:rsid w:val="002C0159"/>
    <w:rsid w:val="002C47D4"/>
    <w:rsid w:val="002C775A"/>
    <w:rsid w:val="002D0F38"/>
    <w:rsid w:val="002D2839"/>
    <w:rsid w:val="002D4ED8"/>
    <w:rsid w:val="002D64EA"/>
    <w:rsid w:val="002D77E3"/>
    <w:rsid w:val="002E0CC6"/>
    <w:rsid w:val="002E0E52"/>
    <w:rsid w:val="002E4E94"/>
    <w:rsid w:val="002E5ACC"/>
    <w:rsid w:val="002E65C6"/>
    <w:rsid w:val="002F1E99"/>
    <w:rsid w:val="002F1F42"/>
    <w:rsid w:val="002F2859"/>
    <w:rsid w:val="002F6E3C"/>
    <w:rsid w:val="0030117D"/>
    <w:rsid w:val="00301F30"/>
    <w:rsid w:val="003038FD"/>
    <w:rsid w:val="00303C87"/>
    <w:rsid w:val="003108E5"/>
    <w:rsid w:val="003120CB"/>
    <w:rsid w:val="00313557"/>
    <w:rsid w:val="00315C2E"/>
    <w:rsid w:val="0031650A"/>
    <w:rsid w:val="00317C58"/>
    <w:rsid w:val="00320153"/>
    <w:rsid w:val="00320367"/>
    <w:rsid w:val="00322871"/>
    <w:rsid w:val="00324408"/>
    <w:rsid w:val="00326428"/>
    <w:rsid w:val="00326FB3"/>
    <w:rsid w:val="003316D4"/>
    <w:rsid w:val="00333822"/>
    <w:rsid w:val="00333A2E"/>
    <w:rsid w:val="00334A28"/>
    <w:rsid w:val="00335375"/>
    <w:rsid w:val="00336715"/>
    <w:rsid w:val="003401EC"/>
    <w:rsid w:val="00340DFD"/>
    <w:rsid w:val="00343B25"/>
    <w:rsid w:val="00344954"/>
    <w:rsid w:val="00344C20"/>
    <w:rsid w:val="003462FA"/>
    <w:rsid w:val="003463B7"/>
    <w:rsid w:val="00350CD7"/>
    <w:rsid w:val="00351D4A"/>
    <w:rsid w:val="00352B4A"/>
    <w:rsid w:val="0036078E"/>
    <w:rsid w:val="00360C17"/>
    <w:rsid w:val="00361198"/>
    <w:rsid w:val="00361864"/>
    <w:rsid w:val="003621C6"/>
    <w:rsid w:val="003622B8"/>
    <w:rsid w:val="00366B76"/>
    <w:rsid w:val="00373051"/>
    <w:rsid w:val="00373B8F"/>
    <w:rsid w:val="00376D95"/>
    <w:rsid w:val="00377FBB"/>
    <w:rsid w:val="00383F01"/>
    <w:rsid w:val="00385140"/>
    <w:rsid w:val="00390143"/>
    <w:rsid w:val="003911AB"/>
    <w:rsid w:val="00393CC7"/>
    <w:rsid w:val="003963AB"/>
    <w:rsid w:val="0039655D"/>
    <w:rsid w:val="003971F7"/>
    <w:rsid w:val="003A16FC"/>
    <w:rsid w:val="003A21B6"/>
    <w:rsid w:val="003A4FCD"/>
    <w:rsid w:val="003A61E4"/>
    <w:rsid w:val="003A6C7A"/>
    <w:rsid w:val="003B0858"/>
    <w:rsid w:val="003B0944"/>
    <w:rsid w:val="003B1593"/>
    <w:rsid w:val="003B2C4C"/>
    <w:rsid w:val="003B3B8D"/>
    <w:rsid w:val="003B4381"/>
    <w:rsid w:val="003B7B09"/>
    <w:rsid w:val="003C1043"/>
    <w:rsid w:val="003C1A30"/>
    <w:rsid w:val="003C4B15"/>
    <w:rsid w:val="003C5D84"/>
    <w:rsid w:val="003C6779"/>
    <w:rsid w:val="003D19CA"/>
    <w:rsid w:val="003D2998"/>
    <w:rsid w:val="003D2F0A"/>
    <w:rsid w:val="003D3857"/>
    <w:rsid w:val="003D3891"/>
    <w:rsid w:val="003D5D84"/>
    <w:rsid w:val="003D68B7"/>
    <w:rsid w:val="003D7719"/>
    <w:rsid w:val="003E0E51"/>
    <w:rsid w:val="003E0F4F"/>
    <w:rsid w:val="003E1468"/>
    <w:rsid w:val="003E18AC"/>
    <w:rsid w:val="003E1904"/>
    <w:rsid w:val="003E210B"/>
    <w:rsid w:val="003E2A12"/>
    <w:rsid w:val="003E3384"/>
    <w:rsid w:val="003E3CA4"/>
    <w:rsid w:val="003E484E"/>
    <w:rsid w:val="003E548E"/>
    <w:rsid w:val="003F5225"/>
    <w:rsid w:val="00402116"/>
    <w:rsid w:val="00407EC8"/>
    <w:rsid w:val="00410D7B"/>
    <w:rsid w:val="004110BC"/>
    <w:rsid w:val="0041110A"/>
    <w:rsid w:val="00411624"/>
    <w:rsid w:val="004148E1"/>
    <w:rsid w:val="00414CFA"/>
    <w:rsid w:val="0041540B"/>
    <w:rsid w:val="00415EC0"/>
    <w:rsid w:val="00420BE9"/>
    <w:rsid w:val="00420CA2"/>
    <w:rsid w:val="004238E3"/>
    <w:rsid w:val="00423AD8"/>
    <w:rsid w:val="00423FDD"/>
    <w:rsid w:val="0042485D"/>
    <w:rsid w:val="00424C85"/>
    <w:rsid w:val="004260BD"/>
    <w:rsid w:val="0043012F"/>
    <w:rsid w:val="00430865"/>
    <w:rsid w:val="00430F1F"/>
    <w:rsid w:val="004326EA"/>
    <w:rsid w:val="00434D2A"/>
    <w:rsid w:val="004364E6"/>
    <w:rsid w:val="0044434C"/>
    <w:rsid w:val="0044456B"/>
    <w:rsid w:val="00445B32"/>
    <w:rsid w:val="00447BD1"/>
    <w:rsid w:val="0045062E"/>
    <w:rsid w:val="004507F3"/>
    <w:rsid w:val="00450AF4"/>
    <w:rsid w:val="00456A57"/>
    <w:rsid w:val="00457809"/>
    <w:rsid w:val="0046067C"/>
    <w:rsid w:val="004607DE"/>
    <w:rsid w:val="004639FD"/>
    <w:rsid w:val="004671C7"/>
    <w:rsid w:val="00472F4D"/>
    <w:rsid w:val="004730BF"/>
    <w:rsid w:val="0047371F"/>
    <w:rsid w:val="00474DCB"/>
    <w:rsid w:val="0047535C"/>
    <w:rsid w:val="004758E2"/>
    <w:rsid w:val="004762F6"/>
    <w:rsid w:val="00480610"/>
    <w:rsid w:val="0048539E"/>
    <w:rsid w:val="00485870"/>
    <w:rsid w:val="00485FE8"/>
    <w:rsid w:val="00490A2A"/>
    <w:rsid w:val="00492473"/>
    <w:rsid w:val="00492EB5"/>
    <w:rsid w:val="00494F77"/>
    <w:rsid w:val="004951E8"/>
    <w:rsid w:val="00495518"/>
    <w:rsid w:val="004960F3"/>
    <w:rsid w:val="00497721"/>
    <w:rsid w:val="004A0229"/>
    <w:rsid w:val="004A35D2"/>
    <w:rsid w:val="004A71E4"/>
    <w:rsid w:val="004B2F00"/>
    <w:rsid w:val="004B6099"/>
    <w:rsid w:val="004B6E31"/>
    <w:rsid w:val="004C1D66"/>
    <w:rsid w:val="004C2BE1"/>
    <w:rsid w:val="004C31D7"/>
    <w:rsid w:val="004C4AD2"/>
    <w:rsid w:val="004C6981"/>
    <w:rsid w:val="004D1F21"/>
    <w:rsid w:val="004D268C"/>
    <w:rsid w:val="004D4D02"/>
    <w:rsid w:val="004D59D8"/>
    <w:rsid w:val="004D5DA1"/>
    <w:rsid w:val="004E150F"/>
    <w:rsid w:val="004E1DCA"/>
    <w:rsid w:val="004E23A1"/>
    <w:rsid w:val="004E3489"/>
    <w:rsid w:val="004E358A"/>
    <w:rsid w:val="004E3AFA"/>
    <w:rsid w:val="004E4137"/>
    <w:rsid w:val="004E4651"/>
    <w:rsid w:val="004E4AD7"/>
    <w:rsid w:val="004E52B0"/>
    <w:rsid w:val="004E6588"/>
    <w:rsid w:val="004E772D"/>
    <w:rsid w:val="004F2742"/>
    <w:rsid w:val="004F466D"/>
    <w:rsid w:val="005006A4"/>
    <w:rsid w:val="00502A0A"/>
    <w:rsid w:val="0050336F"/>
    <w:rsid w:val="005038A3"/>
    <w:rsid w:val="00504410"/>
    <w:rsid w:val="00507C50"/>
    <w:rsid w:val="005108A2"/>
    <w:rsid w:val="00512A3F"/>
    <w:rsid w:val="00514D40"/>
    <w:rsid w:val="00517A02"/>
    <w:rsid w:val="00517C3A"/>
    <w:rsid w:val="00527BF4"/>
    <w:rsid w:val="00531608"/>
    <w:rsid w:val="005324BE"/>
    <w:rsid w:val="00532F8A"/>
    <w:rsid w:val="00534F6C"/>
    <w:rsid w:val="00535994"/>
    <w:rsid w:val="0053646D"/>
    <w:rsid w:val="00537D5C"/>
    <w:rsid w:val="00540583"/>
    <w:rsid w:val="00540AAD"/>
    <w:rsid w:val="00543EC1"/>
    <w:rsid w:val="00543FBC"/>
    <w:rsid w:val="005450D0"/>
    <w:rsid w:val="00546458"/>
    <w:rsid w:val="005473D6"/>
    <w:rsid w:val="0055087C"/>
    <w:rsid w:val="00553413"/>
    <w:rsid w:val="0055505E"/>
    <w:rsid w:val="00555983"/>
    <w:rsid w:val="00560E31"/>
    <w:rsid w:val="005615F9"/>
    <w:rsid w:val="00561BDA"/>
    <w:rsid w:val="005727D1"/>
    <w:rsid w:val="0057506A"/>
    <w:rsid w:val="00575DD5"/>
    <w:rsid w:val="00576597"/>
    <w:rsid w:val="00577CA9"/>
    <w:rsid w:val="00580ED3"/>
    <w:rsid w:val="00581B23"/>
    <w:rsid w:val="0058207F"/>
    <w:rsid w:val="0058219C"/>
    <w:rsid w:val="0058707F"/>
    <w:rsid w:val="00591DBD"/>
    <w:rsid w:val="0059278A"/>
    <w:rsid w:val="005931FE"/>
    <w:rsid w:val="0059520B"/>
    <w:rsid w:val="005956A9"/>
    <w:rsid w:val="00597762"/>
    <w:rsid w:val="005A0028"/>
    <w:rsid w:val="005A0ACC"/>
    <w:rsid w:val="005A58AF"/>
    <w:rsid w:val="005A64A7"/>
    <w:rsid w:val="005B0072"/>
    <w:rsid w:val="005B0732"/>
    <w:rsid w:val="005B173B"/>
    <w:rsid w:val="005B1919"/>
    <w:rsid w:val="005B38A0"/>
    <w:rsid w:val="005B491C"/>
    <w:rsid w:val="005B4DBF"/>
    <w:rsid w:val="005B5DE2"/>
    <w:rsid w:val="005B674C"/>
    <w:rsid w:val="005C24F2"/>
    <w:rsid w:val="005C3B4C"/>
    <w:rsid w:val="005C3C77"/>
    <w:rsid w:val="005C4D70"/>
    <w:rsid w:val="005C7561"/>
    <w:rsid w:val="005D1E57"/>
    <w:rsid w:val="005D2F57"/>
    <w:rsid w:val="005D34F6"/>
    <w:rsid w:val="005D4998"/>
    <w:rsid w:val="005D4F1A"/>
    <w:rsid w:val="005E096D"/>
    <w:rsid w:val="005E1884"/>
    <w:rsid w:val="005E6853"/>
    <w:rsid w:val="005E7785"/>
    <w:rsid w:val="005F350C"/>
    <w:rsid w:val="005F373A"/>
    <w:rsid w:val="005F4E28"/>
    <w:rsid w:val="005F4F87"/>
    <w:rsid w:val="005F6B0E"/>
    <w:rsid w:val="005F760E"/>
    <w:rsid w:val="005F7B1D"/>
    <w:rsid w:val="006002B6"/>
    <w:rsid w:val="00600888"/>
    <w:rsid w:val="00600990"/>
    <w:rsid w:val="0060222A"/>
    <w:rsid w:val="006070C4"/>
    <w:rsid w:val="00610C21"/>
    <w:rsid w:val="00611907"/>
    <w:rsid w:val="00611FA8"/>
    <w:rsid w:val="00613116"/>
    <w:rsid w:val="006202A6"/>
    <w:rsid w:val="0062054B"/>
    <w:rsid w:val="00620D71"/>
    <w:rsid w:val="00621C4E"/>
    <w:rsid w:val="00624EAE"/>
    <w:rsid w:val="00625A20"/>
    <w:rsid w:val="00626C7A"/>
    <w:rsid w:val="00630006"/>
    <w:rsid w:val="006305D7"/>
    <w:rsid w:val="00632F63"/>
    <w:rsid w:val="00633A01"/>
    <w:rsid w:val="00633B97"/>
    <w:rsid w:val="006341F7"/>
    <w:rsid w:val="00634585"/>
    <w:rsid w:val="00634C08"/>
    <w:rsid w:val="00635014"/>
    <w:rsid w:val="00635128"/>
    <w:rsid w:val="00635702"/>
    <w:rsid w:val="006363B3"/>
    <w:rsid w:val="006369CE"/>
    <w:rsid w:val="00640DC5"/>
    <w:rsid w:val="006411CA"/>
    <w:rsid w:val="00641A9E"/>
    <w:rsid w:val="00643234"/>
    <w:rsid w:val="0064605E"/>
    <w:rsid w:val="00647CFB"/>
    <w:rsid w:val="00651331"/>
    <w:rsid w:val="006519D6"/>
    <w:rsid w:val="006523F6"/>
    <w:rsid w:val="006619C8"/>
    <w:rsid w:val="00671710"/>
    <w:rsid w:val="00672C00"/>
    <w:rsid w:val="006730A9"/>
    <w:rsid w:val="00673414"/>
    <w:rsid w:val="00673525"/>
    <w:rsid w:val="00676079"/>
    <w:rsid w:val="00676ECD"/>
    <w:rsid w:val="00677D0A"/>
    <w:rsid w:val="0068185F"/>
    <w:rsid w:val="00682225"/>
    <w:rsid w:val="00691BD2"/>
    <w:rsid w:val="006923FD"/>
    <w:rsid w:val="0069614E"/>
    <w:rsid w:val="006A01CF"/>
    <w:rsid w:val="006A60DD"/>
    <w:rsid w:val="006B0679"/>
    <w:rsid w:val="006B074C"/>
    <w:rsid w:val="006B18D2"/>
    <w:rsid w:val="006B31CF"/>
    <w:rsid w:val="006B372D"/>
    <w:rsid w:val="006B3B84"/>
    <w:rsid w:val="006B42CC"/>
    <w:rsid w:val="006B4E7C"/>
    <w:rsid w:val="006B5D8C"/>
    <w:rsid w:val="006B62D1"/>
    <w:rsid w:val="006B72D4"/>
    <w:rsid w:val="006C11CC"/>
    <w:rsid w:val="006C1AEB"/>
    <w:rsid w:val="006C27DF"/>
    <w:rsid w:val="006C5428"/>
    <w:rsid w:val="006C57FE"/>
    <w:rsid w:val="006C668E"/>
    <w:rsid w:val="006D1095"/>
    <w:rsid w:val="006D6B7C"/>
    <w:rsid w:val="006E4B63"/>
    <w:rsid w:val="006F06E4"/>
    <w:rsid w:val="006F4EF4"/>
    <w:rsid w:val="006F5F57"/>
    <w:rsid w:val="006F72A5"/>
    <w:rsid w:val="006F7B41"/>
    <w:rsid w:val="007001B5"/>
    <w:rsid w:val="00702B5D"/>
    <w:rsid w:val="00703ED2"/>
    <w:rsid w:val="00704C62"/>
    <w:rsid w:val="00705F5C"/>
    <w:rsid w:val="00707B8D"/>
    <w:rsid w:val="007135C5"/>
    <w:rsid w:val="00713636"/>
    <w:rsid w:val="00714B8C"/>
    <w:rsid w:val="007162AA"/>
    <w:rsid w:val="0071675D"/>
    <w:rsid w:val="00717736"/>
    <w:rsid w:val="00723FF3"/>
    <w:rsid w:val="0072713D"/>
    <w:rsid w:val="0073196B"/>
    <w:rsid w:val="00732B47"/>
    <w:rsid w:val="00732C1B"/>
    <w:rsid w:val="007330BC"/>
    <w:rsid w:val="00735CF5"/>
    <w:rsid w:val="0073785B"/>
    <w:rsid w:val="0074063A"/>
    <w:rsid w:val="00740B5F"/>
    <w:rsid w:val="00741CFD"/>
    <w:rsid w:val="00742AA4"/>
    <w:rsid w:val="00743BA1"/>
    <w:rsid w:val="00745F1E"/>
    <w:rsid w:val="0075089F"/>
    <w:rsid w:val="007515FE"/>
    <w:rsid w:val="00751E35"/>
    <w:rsid w:val="00752B58"/>
    <w:rsid w:val="007601D0"/>
    <w:rsid w:val="007601D3"/>
    <w:rsid w:val="007603BB"/>
    <w:rsid w:val="0076109D"/>
    <w:rsid w:val="00764FBD"/>
    <w:rsid w:val="00767107"/>
    <w:rsid w:val="00767E12"/>
    <w:rsid w:val="00773617"/>
    <w:rsid w:val="00773BFD"/>
    <w:rsid w:val="007743B3"/>
    <w:rsid w:val="00774490"/>
    <w:rsid w:val="00775959"/>
    <w:rsid w:val="007777AF"/>
    <w:rsid w:val="007819FF"/>
    <w:rsid w:val="007833D4"/>
    <w:rsid w:val="0078360C"/>
    <w:rsid w:val="00783CA8"/>
    <w:rsid w:val="00784A4C"/>
    <w:rsid w:val="00784BC6"/>
    <w:rsid w:val="0078523D"/>
    <w:rsid w:val="007875D9"/>
    <w:rsid w:val="00791A48"/>
    <w:rsid w:val="007931DF"/>
    <w:rsid w:val="007940EB"/>
    <w:rsid w:val="007A0172"/>
    <w:rsid w:val="007A1804"/>
    <w:rsid w:val="007A2511"/>
    <w:rsid w:val="007A260E"/>
    <w:rsid w:val="007A26AB"/>
    <w:rsid w:val="007A3B5F"/>
    <w:rsid w:val="007A3E82"/>
    <w:rsid w:val="007A4D4C"/>
    <w:rsid w:val="007A4DD6"/>
    <w:rsid w:val="007A5545"/>
    <w:rsid w:val="007A5CB9"/>
    <w:rsid w:val="007B20AE"/>
    <w:rsid w:val="007B6059"/>
    <w:rsid w:val="007B6B07"/>
    <w:rsid w:val="007B6D43"/>
    <w:rsid w:val="007B749A"/>
    <w:rsid w:val="007B7C6E"/>
    <w:rsid w:val="007C25DC"/>
    <w:rsid w:val="007C4450"/>
    <w:rsid w:val="007C45B0"/>
    <w:rsid w:val="007C7933"/>
    <w:rsid w:val="007D0AA6"/>
    <w:rsid w:val="007D440F"/>
    <w:rsid w:val="007D44D7"/>
    <w:rsid w:val="007D52FE"/>
    <w:rsid w:val="007D59D7"/>
    <w:rsid w:val="007D621A"/>
    <w:rsid w:val="007E058A"/>
    <w:rsid w:val="007E245E"/>
    <w:rsid w:val="007E2887"/>
    <w:rsid w:val="007E48D6"/>
    <w:rsid w:val="007E5278"/>
    <w:rsid w:val="007E59D3"/>
    <w:rsid w:val="007E6F60"/>
    <w:rsid w:val="007E749C"/>
    <w:rsid w:val="007F1B5C"/>
    <w:rsid w:val="007F3EAE"/>
    <w:rsid w:val="007F5FF5"/>
    <w:rsid w:val="007F6A65"/>
    <w:rsid w:val="00800C8A"/>
    <w:rsid w:val="00801257"/>
    <w:rsid w:val="0080168C"/>
    <w:rsid w:val="0080225F"/>
    <w:rsid w:val="00803B0A"/>
    <w:rsid w:val="00804601"/>
    <w:rsid w:val="00804DED"/>
    <w:rsid w:val="00805B96"/>
    <w:rsid w:val="00805F66"/>
    <w:rsid w:val="00806CDC"/>
    <w:rsid w:val="008105BE"/>
    <w:rsid w:val="008115A5"/>
    <w:rsid w:val="00811D46"/>
    <w:rsid w:val="00812531"/>
    <w:rsid w:val="00813EEC"/>
    <w:rsid w:val="0081415D"/>
    <w:rsid w:val="008159E5"/>
    <w:rsid w:val="00815AB2"/>
    <w:rsid w:val="00817E36"/>
    <w:rsid w:val="00820229"/>
    <w:rsid w:val="00821E2C"/>
    <w:rsid w:val="00822448"/>
    <w:rsid w:val="00822ABE"/>
    <w:rsid w:val="0082415C"/>
    <w:rsid w:val="008244D1"/>
    <w:rsid w:val="00824929"/>
    <w:rsid w:val="00824C75"/>
    <w:rsid w:val="008254D6"/>
    <w:rsid w:val="00827F51"/>
    <w:rsid w:val="0083073C"/>
    <w:rsid w:val="0083086E"/>
    <w:rsid w:val="0083104E"/>
    <w:rsid w:val="008310DA"/>
    <w:rsid w:val="008322FE"/>
    <w:rsid w:val="008343BE"/>
    <w:rsid w:val="0083465A"/>
    <w:rsid w:val="00836535"/>
    <w:rsid w:val="00840FB4"/>
    <w:rsid w:val="008410B2"/>
    <w:rsid w:val="00846699"/>
    <w:rsid w:val="008500A0"/>
    <w:rsid w:val="008524E5"/>
    <w:rsid w:val="0085351C"/>
    <w:rsid w:val="0085435A"/>
    <w:rsid w:val="008549CA"/>
    <w:rsid w:val="008556C3"/>
    <w:rsid w:val="0085687C"/>
    <w:rsid w:val="00863BCB"/>
    <w:rsid w:val="00864C88"/>
    <w:rsid w:val="008706C5"/>
    <w:rsid w:val="00873707"/>
    <w:rsid w:val="00874B20"/>
    <w:rsid w:val="008757C6"/>
    <w:rsid w:val="008763E1"/>
    <w:rsid w:val="0087775C"/>
    <w:rsid w:val="00877EC8"/>
    <w:rsid w:val="00880F36"/>
    <w:rsid w:val="00880FA3"/>
    <w:rsid w:val="00885530"/>
    <w:rsid w:val="00885CAB"/>
    <w:rsid w:val="008877E9"/>
    <w:rsid w:val="00887B09"/>
    <w:rsid w:val="008910D1"/>
    <w:rsid w:val="00891BE6"/>
    <w:rsid w:val="0089296C"/>
    <w:rsid w:val="00896ABD"/>
    <w:rsid w:val="00897AB6"/>
    <w:rsid w:val="008A3380"/>
    <w:rsid w:val="008A5BC1"/>
    <w:rsid w:val="008A7900"/>
    <w:rsid w:val="008A7A9C"/>
    <w:rsid w:val="008B2000"/>
    <w:rsid w:val="008B5218"/>
    <w:rsid w:val="008B593D"/>
    <w:rsid w:val="008B5FE9"/>
    <w:rsid w:val="008B7102"/>
    <w:rsid w:val="008C1CBE"/>
    <w:rsid w:val="008C281B"/>
    <w:rsid w:val="008C3B7D"/>
    <w:rsid w:val="008C4787"/>
    <w:rsid w:val="008C6CEB"/>
    <w:rsid w:val="008D0DE5"/>
    <w:rsid w:val="008D0F90"/>
    <w:rsid w:val="008D174B"/>
    <w:rsid w:val="008D3715"/>
    <w:rsid w:val="008D5465"/>
    <w:rsid w:val="008D5E61"/>
    <w:rsid w:val="008D6FD4"/>
    <w:rsid w:val="008D7CFD"/>
    <w:rsid w:val="008D7EB7"/>
    <w:rsid w:val="008D7EC5"/>
    <w:rsid w:val="008E1611"/>
    <w:rsid w:val="008E3684"/>
    <w:rsid w:val="008E36D5"/>
    <w:rsid w:val="008E57F5"/>
    <w:rsid w:val="008E6CDF"/>
    <w:rsid w:val="008E7606"/>
    <w:rsid w:val="008F06C1"/>
    <w:rsid w:val="008F1DAA"/>
    <w:rsid w:val="008F3EBD"/>
    <w:rsid w:val="008F5C80"/>
    <w:rsid w:val="008F5E14"/>
    <w:rsid w:val="008F60B2"/>
    <w:rsid w:val="008F7C41"/>
    <w:rsid w:val="0090003A"/>
    <w:rsid w:val="0090030B"/>
    <w:rsid w:val="009006D1"/>
    <w:rsid w:val="00901FB7"/>
    <w:rsid w:val="00902C57"/>
    <w:rsid w:val="009031E2"/>
    <w:rsid w:val="00904D01"/>
    <w:rsid w:val="0090725E"/>
    <w:rsid w:val="0091276C"/>
    <w:rsid w:val="009131B2"/>
    <w:rsid w:val="009165AC"/>
    <w:rsid w:val="00916FFC"/>
    <w:rsid w:val="00920037"/>
    <w:rsid w:val="0092053F"/>
    <w:rsid w:val="0092340A"/>
    <w:rsid w:val="009313D9"/>
    <w:rsid w:val="00933632"/>
    <w:rsid w:val="00933C2B"/>
    <w:rsid w:val="00933FF8"/>
    <w:rsid w:val="00935B7F"/>
    <w:rsid w:val="00936865"/>
    <w:rsid w:val="00937F02"/>
    <w:rsid w:val="00941293"/>
    <w:rsid w:val="0094221B"/>
    <w:rsid w:val="00942D38"/>
    <w:rsid w:val="0094603F"/>
    <w:rsid w:val="00946372"/>
    <w:rsid w:val="00950673"/>
    <w:rsid w:val="00950C17"/>
    <w:rsid w:val="00951FAF"/>
    <w:rsid w:val="00954740"/>
    <w:rsid w:val="00955AE5"/>
    <w:rsid w:val="00956F61"/>
    <w:rsid w:val="00960883"/>
    <w:rsid w:val="00960BF7"/>
    <w:rsid w:val="00962E71"/>
    <w:rsid w:val="00963ABC"/>
    <w:rsid w:val="00965D21"/>
    <w:rsid w:val="00967764"/>
    <w:rsid w:val="00970B0E"/>
    <w:rsid w:val="00970BB9"/>
    <w:rsid w:val="009726EE"/>
    <w:rsid w:val="00972BBD"/>
    <w:rsid w:val="00972CDE"/>
    <w:rsid w:val="009733DD"/>
    <w:rsid w:val="009750E6"/>
    <w:rsid w:val="00975573"/>
    <w:rsid w:val="00976D03"/>
    <w:rsid w:val="00977B30"/>
    <w:rsid w:val="00982C93"/>
    <w:rsid w:val="00982F41"/>
    <w:rsid w:val="00983950"/>
    <w:rsid w:val="00985090"/>
    <w:rsid w:val="00987710"/>
    <w:rsid w:val="00987858"/>
    <w:rsid w:val="00990225"/>
    <w:rsid w:val="009904AB"/>
    <w:rsid w:val="00991B55"/>
    <w:rsid w:val="00991F89"/>
    <w:rsid w:val="00993E46"/>
    <w:rsid w:val="00995688"/>
    <w:rsid w:val="0099581E"/>
    <w:rsid w:val="009958A6"/>
    <w:rsid w:val="00996456"/>
    <w:rsid w:val="009A04F5"/>
    <w:rsid w:val="009A15EF"/>
    <w:rsid w:val="009A38A5"/>
    <w:rsid w:val="009A5B73"/>
    <w:rsid w:val="009B0B70"/>
    <w:rsid w:val="009B118B"/>
    <w:rsid w:val="009B1737"/>
    <w:rsid w:val="009B2874"/>
    <w:rsid w:val="009B3D4B"/>
    <w:rsid w:val="009B5B99"/>
    <w:rsid w:val="009B6EFC"/>
    <w:rsid w:val="009C0F31"/>
    <w:rsid w:val="009C1FD0"/>
    <w:rsid w:val="009C2DF8"/>
    <w:rsid w:val="009C31BF"/>
    <w:rsid w:val="009C68B7"/>
    <w:rsid w:val="009D0834"/>
    <w:rsid w:val="009D0A1E"/>
    <w:rsid w:val="009D21D2"/>
    <w:rsid w:val="009D2AE3"/>
    <w:rsid w:val="009D4380"/>
    <w:rsid w:val="009D4A60"/>
    <w:rsid w:val="009D52BC"/>
    <w:rsid w:val="009D7D0A"/>
    <w:rsid w:val="009E0932"/>
    <w:rsid w:val="009E09D9"/>
    <w:rsid w:val="009E3690"/>
    <w:rsid w:val="009E51CD"/>
    <w:rsid w:val="009F01B1"/>
    <w:rsid w:val="009F0DBB"/>
    <w:rsid w:val="009F3887"/>
    <w:rsid w:val="009F48A8"/>
    <w:rsid w:val="009F659A"/>
    <w:rsid w:val="009F732B"/>
    <w:rsid w:val="00A01311"/>
    <w:rsid w:val="00A015CA"/>
    <w:rsid w:val="00A01FE0"/>
    <w:rsid w:val="00A06945"/>
    <w:rsid w:val="00A102EB"/>
    <w:rsid w:val="00A10656"/>
    <w:rsid w:val="00A113C0"/>
    <w:rsid w:val="00A12FA6"/>
    <w:rsid w:val="00A1339B"/>
    <w:rsid w:val="00A14ABA"/>
    <w:rsid w:val="00A24CB6"/>
    <w:rsid w:val="00A26CD2"/>
    <w:rsid w:val="00A27667"/>
    <w:rsid w:val="00A32979"/>
    <w:rsid w:val="00A32998"/>
    <w:rsid w:val="00A3448C"/>
    <w:rsid w:val="00A34A67"/>
    <w:rsid w:val="00A36738"/>
    <w:rsid w:val="00A37462"/>
    <w:rsid w:val="00A421E1"/>
    <w:rsid w:val="00A426FC"/>
    <w:rsid w:val="00A459E1"/>
    <w:rsid w:val="00A46AC4"/>
    <w:rsid w:val="00A5023C"/>
    <w:rsid w:val="00A50291"/>
    <w:rsid w:val="00A52296"/>
    <w:rsid w:val="00A55661"/>
    <w:rsid w:val="00A57F3B"/>
    <w:rsid w:val="00A61B70"/>
    <w:rsid w:val="00A61FA8"/>
    <w:rsid w:val="00A637F4"/>
    <w:rsid w:val="00A63F01"/>
    <w:rsid w:val="00A64DF2"/>
    <w:rsid w:val="00A64EAA"/>
    <w:rsid w:val="00A65485"/>
    <w:rsid w:val="00A66285"/>
    <w:rsid w:val="00A66E05"/>
    <w:rsid w:val="00A70753"/>
    <w:rsid w:val="00A712D2"/>
    <w:rsid w:val="00A729AD"/>
    <w:rsid w:val="00A75402"/>
    <w:rsid w:val="00A7676E"/>
    <w:rsid w:val="00A77BF9"/>
    <w:rsid w:val="00A82C8A"/>
    <w:rsid w:val="00A8346B"/>
    <w:rsid w:val="00A852FF"/>
    <w:rsid w:val="00A867E8"/>
    <w:rsid w:val="00A87337"/>
    <w:rsid w:val="00A90C97"/>
    <w:rsid w:val="00A9164B"/>
    <w:rsid w:val="00A92DDC"/>
    <w:rsid w:val="00A93706"/>
    <w:rsid w:val="00A960C8"/>
    <w:rsid w:val="00A96604"/>
    <w:rsid w:val="00AA03DF"/>
    <w:rsid w:val="00AA1B4F"/>
    <w:rsid w:val="00AA1FA4"/>
    <w:rsid w:val="00AA21D8"/>
    <w:rsid w:val="00AA271A"/>
    <w:rsid w:val="00AA3270"/>
    <w:rsid w:val="00AA54F3"/>
    <w:rsid w:val="00AA6B43"/>
    <w:rsid w:val="00AA720D"/>
    <w:rsid w:val="00AB367A"/>
    <w:rsid w:val="00AC01D1"/>
    <w:rsid w:val="00AC0AB2"/>
    <w:rsid w:val="00AC0E9F"/>
    <w:rsid w:val="00AC3E78"/>
    <w:rsid w:val="00AC4849"/>
    <w:rsid w:val="00AC52A5"/>
    <w:rsid w:val="00AC6CA0"/>
    <w:rsid w:val="00AC6EFD"/>
    <w:rsid w:val="00AC7151"/>
    <w:rsid w:val="00AD460A"/>
    <w:rsid w:val="00AD4C4F"/>
    <w:rsid w:val="00AD6673"/>
    <w:rsid w:val="00AD6A05"/>
    <w:rsid w:val="00AE118B"/>
    <w:rsid w:val="00AE272B"/>
    <w:rsid w:val="00AE3E3A"/>
    <w:rsid w:val="00AE77B4"/>
    <w:rsid w:val="00AE7C1A"/>
    <w:rsid w:val="00AE7DF8"/>
    <w:rsid w:val="00AF0D9C"/>
    <w:rsid w:val="00AF13AB"/>
    <w:rsid w:val="00AF1D36"/>
    <w:rsid w:val="00AF280B"/>
    <w:rsid w:val="00AF36B3"/>
    <w:rsid w:val="00AF5F75"/>
    <w:rsid w:val="00AF6001"/>
    <w:rsid w:val="00B01A16"/>
    <w:rsid w:val="00B07F45"/>
    <w:rsid w:val="00B1021A"/>
    <w:rsid w:val="00B1481A"/>
    <w:rsid w:val="00B15A1F"/>
    <w:rsid w:val="00B15FE9"/>
    <w:rsid w:val="00B1648F"/>
    <w:rsid w:val="00B2148A"/>
    <w:rsid w:val="00B220C2"/>
    <w:rsid w:val="00B23551"/>
    <w:rsid w:val="00B249CE"/>
    <w:rsid w:val="00B2579F"/>
    <w:rsid w:val="00B25B32"/>
    <w:rsid w:val="00B26C5C"/>
    <w:rsid w:val="00B306EE"/>
    <w:rsid w:val="00B32616"/>
    <w:rsid w:val="00B32B63"/>
    <w:rsid w:val="00B32DAD"/>
    <w:rsid w:val="00B32DDD"/>
    <w:rsid w:val="00B36C42"/>
    <w:rsid w:val="00B37C9D"/>
    <w:rsid w:val="00B42EA7"/>
    <w:rsid w:val="00B466D9"/>
    <w:rsid w:val="00B46C2B"/>
    <w:rsid w:val="00B50323"/>
    <w:rsid w:val="00B50B83"/>
    <w:rsid w:val="00B51845"/>
    <w:rsid w:val="00B51923"/>
    <w:rsid w:val="00B52611"/>
    <w:rsid w:val="00B52DB9"/>
    <w:rsid w:val="00B5337C"/>
    <w:rsid w:val="00B53661"/>
    <w:rsid w:val="00B53FDE"/>
    <w:rsid w:val="00B54698"/>
    <w:rsid w:val="00B56397"/>
    <w:rsid w:val="00B56437"/>
    <w:rsid w:val="00B571DA"/>
    <w:rsid w:val="00B6027B"/>
    <w:rsid w:val="00B60A92"/>
    <w:rsid w:val="00B6101B"/>
    <w:rsid w:val="00B636C8"/>
    <w:rsid w:val="00B639F1"/>
    <w:rsid w:val="00B65EDB"/>
    <w:rsid w:val="00B67412"/>
    <w:rsid w:val="00B67AFF"/>
    <w:rsid w:val="00B70B59"/>
    <w:rsid w:val="00B71BAD"/>
    <w:rsid w:val="00B73657"/>
    <w:rsid w:val="00B739B3"/>
    <w:rsid w:val="00B73AB2"/>
    <w:rsid w:val="00B77469"/>
    <w:rsid w:val="00B81B15"/>
    <w:rsid w:val="00B82234"/>
    <w:rsid w:val="00B837F4"/>
    <w:rsid w:val="00B84C1D"/>
    <w:rsid w:val="00B85200"/>
    <w:rsid w:val="00B915AE"/>
    <w:rsid w:val="00B9530D"/>
    <w:rsid w:val="00BA1735"/>
    <w:rsid w:val="00BA19FA"/>
    <w:rsid w:val="00BA4288"/>
    <w:rsid w:val="00BB0902"/>
    <w:rsid w:val="00BB1F9C"/>
    <w:rsid w:val="00BB3BD4"/>
    <w:rsid w:val="00BB48E5"/>
    <w:rsid w:val="00BB5607"/>
    <w:rsid w:val="00BB5ACA"/>
    <w:rsid w:val="00BB627F"/>
    <w:rsid w:val="00BB697E"/>
    <w:rsid w:val="00BB7EC7"/>
    <w:rsid w:val="00BC0C17"/>
    <w:rsid w:val="00BC3823"/>
    <w:rsid w:val="00BC5841"/>
    <w:rsid w:val="00BD2EF0"/>
    <w:rsid w:val="00BD3226"/>
    <w:rsid w:val="00BD60B4"/>
    <w:rsid w:val="00BD796B"/>
    <w:rsid w:val="00BE40C0"/>
    <w:rsid w:val="00BE5F4A"/>
    <w:rsid w:val="00BE6DB0"/>
    <w:rsid w:val="00BE7AEF"/>
    <w:rsid w:val="00BF09B0"/>
    <w:rsid w:val="00BF1544"/>
    <w:rsid w:val="00BF1B53"/>
    <w:rsid w:val="00BF246D"/>
    <w:rsid w:val="00BF2682"/>
    <w:rsid w:val="00C00315"/>
    <w:rsid w:val="00C01C37"/>
    <w:rsid w:val="00C049EA"/>
    <w:rsid w:val="00C05EEF"/>
    <w:rsid w:val="00C06A4F"/>
    <w:rsid w:val="00C06F06"/>
    <w:rsid w:val="00C14870"/>
    <w:rsid w:val="00C179EB"/>
    <w:rsid w:val="00C20379"/>
    <w:rsid w:val="00C20FAD"/>
    <w:rsid w:val="00C2375F"/>
    <w:rsid w:val="00C247CB"/>
    <w:rsid w:val="00C30C2E"/>
    <w:rsid w:val="00C31E52"/>
    <w:rsid w:val="00C32E66"/>
    <w:rsid w:val="00C3355F"/>
    <w:rsid w:val="00C33A04"/>
    <w:rsid w:val="00C34416"/>
    <w:rsid w:val="00C3569A"/>
    <w:rsid w:val="00C375D9"/>
    <w:rsid w:val="00C43F48"/>
    <w:rsid w:val="00C442B6"/>
    <w:rsid w:val="00C448FF"/>
    <w:rsid w:val="00C45E57"/>
    <w:rsid w:val="00C52F29"/>
    <w:rsid w:val="00C56CE6"/>
    <w:rsid w:val="00C5745F"/>
    <w:rsid w:val="00C60005"/>
    <w:rsid w:val="00C60183"/>
    <w:rsid w:val="00C61A98"/>
    <w:rsid w:val="00C63201"/>
    <w:rsid w:val="00C64E62"/>
    <w:rsid w:val="00C651D5"/>
    <w:rsid w:val="00C65CCC"/>
    <w:rsid w:val="00C71173"/>
    <w:rsid w:val="00C7534D"/>
    <w:rsid w:val="00C7618F"/>
    <w:rsid w:val="00C765A9"/>
    <w:rsid w:val="00C8055A"/>
    <w:rsid w:val="00C81157"/>
    <w:rsid w:val="00C8162D"/>
    <w:rsid w:val="00C82597"/>
    <w:rsid w:val="00C8277B"/>
    <w:rsid w:val="00C830BB"/>
    <w:rsid w:val="00C83A0B"/>
    <w:rsid w:val="00C83B52"/>
    <w:rsid w:val="00C842D0"/>
    <w:rsid w:val="00C84ED1"/>
    <w:rsid w:val="00C863CC"/>
    <w:rsid w:val="00C9038F"/>
    <w:rsid w:val="00C90751"/>
    <w:rsid w:val="00C915D7"/>
    <w:rsid w:val="00C91909"/>
    <w:rsid w:val="00C92AAB"/>
    <w:rsid w:val="00C95D4C"/>
    <w:rsid w:val="00C9637F"/>
    <w:rsid w:val="00C9708A"/>
    <w:rsid w:val="00CA1EB3"/>
    <w:rsid w:val="00CA2435"/>
    <w:rsid w:val="00CA3C02"/>
    <w:rsid w:val="00CA4068"/>
    <w:rsid w:val="00CA67F4"/>
    <w:rsid w:val="00CA6964"/>
    <w:rsid w:val="00CB133A"/>
    <w:rsid w:val="00CB37F8"/>
    <w:rsid w:val="00CB7DC3"/>
    <w:rsid w:val="00CC128B"/>
    <w:rsid w:val="00CC21E1"/>
    <w:rsid w:val="00CC22A7"/>
    <w:rsid w:val="00CC3125"/>
    <w:rsid w:val="00CC3525"/>
    <w:rsid w:val="00CC4501"/>
    <w:rsid w:val="00CC5BE1"/>
    <w:rsid w:val="00CC5EE8"/>
    <w:rsid w:val="00CC75A2"/>
    <w:rsid w:val="00CC7A18"/>
    <w:rsid w:val="00CD0E2F"/>
    <w:rsid w:val="00CD1393"/>
    <w:rsid w:val="00CD1D49"/>
    <w:rsid w:val="00CD2F20"/>
    <w:rsid w:val="00CD5BB2"/>
    <w:rsid w:val="00CD6B20"/>
    <w:rsid w:val="00CE0347"/>
    <w:rsid w:val="00CE1339"/>
    <w:rsid w:val="00CE61CC"/>
    <w:rsid w:val="00CE6E42"/>
    <w:rsid w:val="00CE74EE"/>
    <w:rsid w:val="00CF0B5A"/>
    <w:rsid w:val="00CF20B7"/>
    <w:rsid w:val="00CF265B"/>
    <w:rsid w:val="00CF29B6"/>
    <w:rsid w:val="00CF314E"/>
    <w:rsid w:val="00CF6692"/>
    <w:rsid w:val="00CF7441"/>
    <w:rsid w:val="00D00D16"/>
    <w:rsid w:val="00D0156A"/>
    <w:rsid w:val="00D02DF4"/>
    <w:rsid w:val="00D03C6C"/>
    <w:rsid w:val="00D04760"/>
    <w:rsid w:val="00D04858"/>
    <w:rsid w:val="00D04A95"/>
    <w:rsid w:val="00D06288"/>
    <w:rsid w:val="00D068C7"/>
    <w:rsid w:val="00D128A4"/>
    <w:rsid w:val="00D147C8"/>
    <w:rsid w:val="00D14E34"/>
    <w:rsid w:val="00D15131"/>
    <w:rsid w:val="00D154E8"/>
    <w:rsid w:val="00D15CAF"/>
    <w:rsid w:val="00D1636E"/>
    <w:rsid w:val="00D16FA2"/>
    <w:rsid w:val="00D20954"/>
    <w:rsid w:val="00D21C39"/>
    <w:rsid w:val="00D21FC6"/>
    <w:rsid w:val="00D2243A"/>
    <w:rsid w:val="00D269EA"/>
    <w:rsid w:val="00D27F9E"/>
    <w:rsid w:val="00D301A0"/>
    <w:rsid w:val="00D33393"/>
    <w:rsid w:val="00D33D36"/>
    <w:rsid w:val="00D34D94"/>
    <w:rsid w:val="00D3503D"/>
    <w:rsid w:val="00D409E2"/>
    <w:rsid w:val="00D427D7"/>
    <w:rsid w:val="00D44E62"/>
    <w:rsid w:val="00D51117"/>
    <w:rsid w:val="00D51570"/>
    <w:rsid w:val="00D547D2"/>
    <w:rsid w:val="00D556AD"/>
    <w:rsid w:val="00D5597C"/>
    <w:rsid w:val="00D60381"/>
    <w:rsid w:val="00D616DE"/>
    <w:rsid w:val="00D62201"/>
    <w:rsid w:val="00D64E3D"/>
    <w:rsid w:val="00D651D1"/>
    <w:rsid w:val="00D666E6"/>
    <w:rsid w:val="00D706B9"/>
    <w:rsid w:val="00D71146"/>
    <w:rsid w:val="00D717BB"/>
    <w:rsid w:val="00D7226B"/>
    <w:rsid w:val="00D72707"/>
    <w:rsid w:val="00D72762"/>
    <w:rsid w:val="00D75A9C"/>
    <w:rsid w:val="00D829C8"/>
    <w:rsid w:val="00D858D5"/>
    <w:rsid w:val="00D90871"/>
    <w:rsid w:val="00D9155F"/>
    <w:rsid w:val="00D91756"/>
    <w:rsid w:val="00D9403F"/>
    <w:rsid w:val="00D95034"/>
    <w:rsid w:val="00D959B4"/>
    <w:rsid w:val="00D9670F"/>
    <w:rsid w:val="00DA44DE"/>
    <w:rsid w:val="00DA480F"/>
    <w:rsid w:val="00DB0694"/>
    <w:rsid w:val="00DB2733"/>
    <w:rsid w:val="00DB620A"/>
    <w:rsid w:val="00DB6E12"/>
    <w:rsid w:val="00DC2FA4"/>
    <w:rsid w:val="00DC3832"/>
    <w:rsid w:val="00DC4A7C"/>
    <w:rsid w:val="00DC4D47"/>
    <w:rsid w:val="00DC7951"/>
    <w:rsid w:val="00DC7A51"/>
    <w:rsid w:val="00DD3053"/>
    <w:rsid w:val="00DD3B1E"/>
    <w:rsid w:val="00DD6434"/>
    <w:rsid w:val="00DE5B5F"/>
    <w:rsid w:val="00DF0E6C"/>
    <w:rsid w:val="00DF40C4"/>
    <w:rsid w:val="00DF614E"/>
    <w:rsid w:val="00DF7FCE"/>
    <w:rsid w:val="00E00696"/>
    <w:rsid w:val="00E008CE"/>
    <w:rsid w:val="00E029DB"/>
    <w:rsid w:val="00E03651"/>
    <w:rsid w:val="00E03808"/>
    <w:rsid w:val="00E060C2"/>
    <w:rsid w:val="00E06324"/>
    <w:rsid w:val="00E07B81"/>
    <w:rsid w:val="00E10AFD"/>
    <w:rsid w:val="00E11C17"/>
    <w:rsid w:val="00E126A7"/>
    <w:rsid w:val="00E12B11"/>
    <w:rsid w:val="00E12FB0"/>
    <w:rsid w:val="00E14814"/>
    <w:rsid w:val="00E1591B"/>
    <w:rsid w:val="00E16A50"/>
    <w:rsid w:val="00E249D5"/>
    <w:rsid w:val="00E24EB9"/>
    <w:rsid w:val="00E25017"/>
    <w:rsid w:val="00E26F73"/>
    <w:rsid w:val="00E30A34"/>
    <w:rsid w:val="00E31231"/>
    <w:rsid w:val="00E33C68"/>
    <w:rsid w:val="00E34004"/>
    <w:rsid w:val="00E3415E"/>
    <w:rsid w:val="00E34EEB"/>
    <w:rsid w:val="00E3687C"/>
    <w:rsid w:val="00E428D8"/>
    <w:rsid w:val="00E44EB9"/>
    <w:rsid w:val="00E45BDC"/>
    <w:rsid w:val="00E46358"/>
    <w:rsid w:val="00E471DC"/>
    <w:rsid w:val="00E50EB4"/>
    <w:rsid w:val="00E532FC"/>
    <w:rsid w:val="00E53C89"/>
    <w:rsid w:val="00E55214"/>
    <w:rsid w:val="00E559B4"/>
    <w:rsid w:val="00E55BB0"/>
    <w:rsid w:val="00E609E5"/>
    <w:rsid w:val="00E60F27"/>
    <w:rsid w:val="00E61C32"/>
    <w:rsid w:val="00E62A79"/>
    <w:rsid w:val="00E64D93"/>
    <w:rsid w:val="00E65EDB"/>
    <w:rsid w:val="00E66927"/>
    <w:rsid w:val="00E677B8"/>
    <w:rsid w:val="00E67FA1"/>
    <w:rsid w:val="00E712BB"/>
    <w:rsid w:val="00E7387D"/>
    <w:rsid w:val="00E73D53"/>
    <w:rsid w:val="00E75111"/>
    <w:rsid w:val="00E77296"/>
    <w:rsid w:val="00E775F3"/>
    <w:rsid w:val="00E8213C"/>
    <w:rsid w:val="00E83031"/>
    <w:rsid w:val="00E842C1"/>
    <w:rsid w:val="00E87527"/>
    <w:rsid w:val="00E87EF7"/>
    <w:rsid w:val="00E93763"/>
    <w:rsid w:val="00E9425F"/>
    <w:rsid w:val="00E96103"/>
    <w:rsid w:val="00E96C4C"/>
    <w:rsid w:val="00E97D98"/>
    <w:rsid w:val="00EA1732"/>
    <w:rsid w:val="00EA2AAE"/>
    <w:rsid w:val="00EA2EC0"/>
    <w:rsid w:val="00EA3E8E"/>
    <w:rsid w:val="00EA427A"/>
    <w:rsid w:val="00EA6C22"/>
    <w:rsid w:val="00EA723B"/>
    <w:rsid w:val="00EB1274"/>
    <w:rsid w:val="00EB1A05"/>
    <w:rsid w:val="00EB3473"/>
    <w:rsid w:val="00EB368D"/>
    <w:rsid w:val="00EB3C04"/>
    <w:rsid w:val="00EB4B2E"/>
    <w:rsid w:val="00EB5065"/>
    <w:rsid w:val="00EB6350"/>
    <w:rsid w:val="00EB687A"/>
    <w:rsid w:val="00EC2F62"/>
    <w:rsid w:val="00EC39C2"/>
    <w:rsid w:val="00EC57D6"/>
    <w:rsid w:val="00EC62EB"/>
    <w:rsid w:val="00EC6E9F"/>
    <w:rsid w:val="00EC7798"/>
    <w:rsid w:val="00ED062F"/>
    <w:rsid w:val="00ED44F0"/>
    <w:rsid w:val="00ED4B33"/>
    <w:rsid w:val="00ED5993"/>
    <w:rsid w:val="00ED7DD6"/>
    <w:rsid w:val="00EE060B"/>
    <w:rsid w:val="00EE15A1"/>
    <w:rsid w:val="00EE2722"/>
    <w:rsid w:val="00EE2A7C"/>
    <w:rsid w:val="00EE2C42"/>
    <w:rsid w:val="00EE341B"/>
    <w:rsid w:val="00EE4453"/>
    <w:rsid w:val="00EE5E8F"/>
    <w:rsid w:val="00EE5FCE"/>
    <w:rsid w:val="00EE6BBD"/>
    <w:rsid w:val="00EE6E1E"/>
    <w:rsid w:val="00EE705F"/>
    <w:rsid w:val="00EF1462"/>
    <w:rsid w:val="00EF2EC0"/>
    <w:rsid w:val="00EF54FD"/>
    <w:rsid w:val="00EF57F9"/>
    <w:rsid w:val="00F036F7"/>
    <w:rsid w:val="00F053C5"/>
    <w:rsid w:val="00F07F0D"/>
    <w:rsid w:val="00F1120D"/>
    <w:rsid w:val="00F13112"/>
    <w:rsid w:val="00F16FE6"/>
    <w:rsid w:val="00F1794E"/>
    <w:rsid w:val="00F20324"/>
    <w:rsid w:val="00F238BD"/>
    <w:rsid w:val="00F24992"/>
    <w:rsid w:val="00F32F2F"/>
    <w:rsid w:val="00F33F3F"/>
    <w:rsid w:val="00F35419"/>
    <w:rsid w:val="00F35BDD"/>
    <w:rsid w:val="00F35EF0"/>
    <w:rsid w:val="00F3781F"/>
    <w:rsid w:val="00F403FD"/>
    <w:rsid w:val="00F40CC0"/>
    <w:rsid w:val="00F41E72"/>
    <w:rsid w:val="00F45BDF"/>
    <w:rsid w:val="00F50300"/>
    <w:rsid w:val="00F518AC"/>
    <w:rsid w:val="00F52930"/>
    <w:rsid w:val="00F5414B"/>
    <w:rsid w:val="00F56E39"/>
    <w:rsid w:val="00F614FF"/>
    <w:rsid w:val="00F623E9"/>
    <w:rsid w:val="00F63951"/>
    <w:rsid w:val="00F63C86"/>
    <w:rsid w:val="00F6439E"/>
    <w:rsid w:val="00F65DBA"/>
    <w:rsid w:val="00F668A5"/>
    <w:rsid w:val="00F67386"/>
    <w:rsid w:val="00F70FA2"/>
    <w:rsid w:val="00F71464"/>
    <w:rsid w:val="00F730B2"/>
    <w:rsid w:val="00F766BE"/>
    <w:rsid w:val="00F77EB9"/>
    <w:rsid w:val="00F803EC"/>
    <w:rsid w:val="00F80635"/>
    <w:rsid w:val="00F8115F"/>
    <w:rsid w:val="00F815D1"/>
    <w:rsid w:val="00F81ABF"/>
    <w:rsid w:val="00F81E7E"/>
    <w:rsid w:val="00F81F0F"/>
    <w:rsid w:val="00F825F4"/>
    <w:rsid w:val="00F86EFE"/>
    <w:rsid w:val="00F92AA1"/>
    <w:rsid w:val="00F932DE"/>
    <w:rsid w:val="00F963DD"/>
    <w:rsid w:val="00F9641A"/>
    <w:rsid w:val="00F97004"/>
    <w:rsid w:val="00FA2045"/>
    <w:rsid w:val="00FA56F5"/>
    <w:rsid w:val="00FA7A66"/>
    <w:rsid w:val="00FB1AA9"/>
    <w:rsid w:val="00FB208F"/>
    <w:rsid w:val="00FB329D"/>
    <w:rsid w:val="00FB4B5A"/>
    <w:rsid w:val="00FB5963"/>
    <w:rsid w:val="00FB5DAA"/>
    <w:rsid w:val="00FC04B9"/>
    <w:rsid w:val="00FC161A"/>
    <w:rsid w:val="00FC23D5"/>
    <w:rsid w:val="00FC4337"/>
    <w:rsid w:val="00FC4C1A"/>
    <w:rsid w:val="00FC61F9"/>
    <w:rsid w:val="00FC628F"/>
    <w:rsid w:val="00FC6468"/>
    <w:rsid w:val="00FC6D49"/>
    <w:rsid w:val="00FC6D5B"/>
    <w:rsid w:val="00FC79E8"/>
    <w:rsid w:val="00FD2C49"/>
    <w:rsid w:val="00FD2EFF"/>
    <w:rsid w:val="00FD4895"/>
    <w:rsid w:val="00FD491D"/>
    <w:rsid w:val="00FD4922"/>
    <w:rsid w:val="00FD4C70"/>
    <w:rsid w:val="00FD4F22"/>
    <w:rsid w:val="00FD6461"/>
    <w:rsid w:val="00FE0281"/>
    <w:rsid w:val="00FE14B2"/>
    <w:rsid w:val="00FE14B4"/>
    <w:rsid w:val="00FE15D6"/>
    <w:rsid w:val="00FE1700"/>
    <w:rsid w:val="00FE3F83"/>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91BD2"/>
    <w:pPr>
      <w:jc w:val="center"/>
    </w:pPr>
    <w:rPr>
      <w:noProof/>
    </w:rPr>
  </w:style>
  <w:style w:type="character" w:customStyle="1" w:styleId="EndNoteBibliographyTitleChar">
    <w:name w:val="EndNote Bibliography Title Char"/>
    <w:basedOn w:val="DefaultParagraphFont"/>
    <w:link w:val="EndNoteBibliographyTitle"/>
    <w:rsid w:val="00691BD2"/>
    <w:rPr>
      <w:rFonts w:ascii="Calibri" w:hAnsi="Calibri" w:cs="Calibri"/>
      <w:noProof/>
      <w:color w:val="000000"/>
      <w:sz w:val="24"/>
      <w:szCs w:val="24"/>
    </w:rPr>
  </w:style>
  <w:style w:type="paragraph" w:customStyle="1" w:styleId="EndNoteBibliography">
    <w:name w:val="EndNote Bibliography"/>
    <w:basedOn w:val="Normal"/>
    <w:link w:val="EndNoteBibliographyChar"/>
    <w:rsid w:val="00691BD2"/>
    <w:rPr>
      <w:noProof/>
    </w:rPr>
  </w:style>
  <w:style w:type="character" w:customStyle="1" w:styleId="EndNoteBibliographyChar">
    <w:name w:val="EndNote Bibliography Char"/>
    <w:basedOn w:val="DefaultParagraphFont"/>
    <w:link w:val="EndNoteBibliography"/>
    <w:rsid w:val="00691BD2"/>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FE14B4"/>
    <w:rPr>
      <w:color w:val="605E5C"/>
      <w:shd w:val="clear" w:color="auto" w:fill="E1DFDD"/>
    </w:rPr>
  </w:style>
  <w:style w:type="character" w:styleId="PlaceholderText">
    <w:name w:val="Placeholder Text"/>
    <w:basedOn w:val="DefaultParagraphFont"/>
    <w:uiPriority w:val="99"/>
    <w:semiHidden/>
    <w:rsid w:val="004758E2"/>
    <w:rPr>
      <w:color w:val="808080"/>
    </w:rPr>
  </w:style>
  <w:style w:type="character" w:customStyle="1" w:styleId="UnresolvedMention3">
    <w:name w:val="Unresolved Mention3"/>
    <w:basedOn w:val="DefaultParagraphFont"/>
    <w:uiPriority w:val="99"/>
    <w:semiHidden/>
    <w:unhideWhenUsed/>
    <w:rsid w:val="00C71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7991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887279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8D66B-02EB-4FBE-826A-22FF9F7F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6831</Words>
  <Characters>38942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45682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Abdulbaki Agbas</cp:lastModifiedBy>
  <cp:revision>2</cp:revision>
  <cp:lastPrinted>2019-09-12T00:41:00Z</cp:lastPrinted>
  <dcterms:created xsi:type="dcterms:W3CDTF">2019-12-03T22:36:00Z</dcterms:created>
  <dcterms:modified xsi:type="dcterms:W3CDTF">2019-12-03T22:36:00Z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