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76090E" w14:textId="635943D3" w:rsidR="007A4DD6" w:rsidRPr="00303D84" w:rsidRDefault="006305D7" w:rsidP="00B75C7A">
      <w:pPr>
        <w:pStyle w:val="a3"/>
        <w:spacing w:before="0" w:beforeAutospacing="0" w:after="0" w:afterAutospacing="0"/>
        <w:rPr>
          <w:rFonts w:asciiTheme="minorHAnsi" w:hAnsiTheme="minorHAnsi" w:cstheme="minorHAnsi"/>
          <w:color w:val="000000" w:themeColor="text1"/>
        </w:rPr>
      </w:pPr>
      <w:bookmarkStart w:id="0" w:name="_Hlk21957507"/>
      <w:r w:rsidRPr="00303D84">
        <w:rPr>
          <w:rFonts w:asciiTheme="minorHAnsi" w:hAnsiTheme="minorHAnsi" w:cstheme="minorHAnsi"/>
          <w:b/>
          <w:bCs/>
          <w:color w:val="000000" w:themeColor="text1"/>
        </w:rPr>
        <w:t>TITLE:</w:t>
      </w:r>
      <w:r w:rsidRPr="00303D84">
        <w:rPr>
          <w:rFonts w:asciiTheme="minorHAnsi" w:hAnsiTheme="minorHAnsi" w:cstheme="minorHAnsi"/>
          <w:color w:val="000000" w:themeColor="text1"/>
        </w:rPr>
        <w:t xml:space="preserve"> </w:t>
      </w:r>
    </w:p>
    <w:p w14:paraId="4BF77EF0" w14:textId="330CC766" w:rsidR="0097743A" w:rsidRPr="00A373F3" w:rsidRDefault="00BF06BD" w:rsidP="001B1519">
      <w:pPr>
        <w:rPr>
          <w:rFonts w:asciiTheme="minorHAnsi" w:hAnsiTheme="minorHAnsi" w:cstheme="minorHAnsi"/>
          <w:b/>
          <w:color w:val="000000" w:themeColor="text1"/>
          <w:lang w:eastAsia="ko-KR"/>
        </w:rPr>
      </w:pPr>
      <w:r>
        <w:rPr>
          <w:rFonts w:asciiTheme="minorHAnsi" w:hAnsiTheme="minorHAnsi" w:cstheme="minorHAnsi"/>
          <w:b/>
          <w:color w:val="000000" w:themeColor="text1"/>
          <w:lang w:eastAsia="ko-KR"/>
        </w:rPr>
        <w:t>D</w:t>
      </w:r>
      <w:r w:rsidR="00FD509A" w:rsidRPr="00A373F3">
        <w:rPr>
          <w:rFonts w:asciiTheme="minorHAnsi" w:hAnsiTheme="minorHAnsi" w:cstheme="minorHAnsi"/>
          <w:b/>
          <w:color w:val="000000" w:themeColor="text1"/>
          <w:lang w:eastAsia="ko-KR"/>
        </w:rPr>
        <w:t>evelopment of heterogeneous enantioselec</w:t>
      </w:r>
      <w:r w:rsidR="00C57439" w:rsidRPr="00A373F3">
        <w:rPr>
          <w:rFonts w:asciiTheme="minorHAnsi" w:hAnsiTheme="minorHAnsi" w:cstheme="minorHAnsi"/>
          <w:b/>
          <w:color w:val="000000" w:themeColor="text1"/>
          <w:lang w:eastAsia="ko-KR"/>
        </w:rPr>
        <w:t>tive catalysts using chiral Metal-Organic Frameworks (MOFs)</w:t>
      </w:r>
      <w:r w:rsidR="0097743A" w:rsidRPr="00A373F3">
        <w:rPr>
          <w:rFonts w:asciiTheme="minorHAnsi" w:hAnsiTheme="minorHAnsi" w:cstheme="minorHAnsi"/>
          <w:b/>
          <w:color w:val="000000" w:themeColor="text1"/>
          <w:lang w:eastAsia="ko-KR"/>
        </w:rPr>
        <w:t xml:space="preserve"> </w:t>
      </w:r>
    </w:p>
    <w:p w14:paraId="1483829A" w14:textId="77777777" w:rsidR="00EB7187" w:rsidRPr="00EB5A67" w:rsidRDefault="00EB7187" w:rsidP="001B1519">
      <w:pPr>
        <w:rPr>
          <w:rFonts w:asciiTheme="minorHAnsi" w:hAnsiTheme="minorHAnsi" w:cstheme="minorHAnsi"/>
          <w:bCs/>
          <w:color w:val="000000" w:themeColor="text1"/>
          <w:lang w:eastAsia="ko-KR"/>
        </w:rPr>
      </w:pPr>
    </w:p>
    <w:p w14:paraId="3D080DA3" w14:textId="5E21C0BE" w:rsidR="006305D7" w:rsidRPr="00EB5A67" w:rsidRDefault="006305D7" w:rsidP="001B1519">
      <w:pPr>
        <w:rPr>
          <w:rFonts w:asciiTheme="minorHAnsi" w:hAnsiTheme="minorHAnsi" w:cstheme="minorHAnsi"/>
          <w:color w:val="000000" w:themeColor="text1"/>
        </w:rPr>
      </w:pPr>
      <w:r w:rsidRPr="00EB5A67">
        <w:rPr>
          <w:rFonts w:asciiTheme="minorHAnsi" w:hAnsiTheme="minorHAnsi" w:cstheme="minorHAnsi"/>
          <w:b/>
          <w:bCs/>
          <w:color w:val="000000" w:themeColor="text1"/>
        </w:rPr>
        <w:t>AUTHORS</w:t>
      </w:r>
      <w:r w:rsidR="000B662E" w:rsidRPr="00EB5A67">
        <w:rPr>
          <w:rFonts w:asciiTheme="minorHAnsi" w:hAnsiTheme="minorHAnsi" w:cstheme="minorHAnsi"/>
          <w:b/>
          <w:bCs/>
          <w:color w:val="000000" w:themeColor="text1"/>
        </w:rPr>
        <w:t xml:space="preserve"> </w:t>
      </w:r>
      <w:r w:rsidR="00086FF5" w:rsidRPr="00EB5A67">
        <w:rPr>
          <w:rFonts w:asciiTheme="minorHAnsi" w:hAnsiTheme="minorHAnsi" w:cstheme="minorHAnsi"/>
          <w:b/>
          <w:bCs/>
          <w:color w:val="000000" w:themeColor="text1"/>
        </w:rPr>
        <w:t xml:space="preserve">AND </w:t>
      </w:r>
      <w:r w:rsidR="000B662E" w:rsidRPr="00EB5A67">
        <w:rPr>
          <w:rFonts w:asciiTheme="minorHAnsi" w:hAnsiTheme="minorHAnsi" w:cstheme="minorHAnsi"/>
          <w:b/>
          <w:bCs/>
          <w:color w:val="000000" w:themeColor="text1"/>
        </w:rPr>
        <w:t>AFFILIATIONS</w:t>
      </w:r>
      <w:r w:rsidRPr="00EB5A67">
        <w:rPr>
          <w:rFonts w:asciiTheme="minorHAnsi" w:hAnsiTheme="minorHAnsi" w:cstheme="minorHAnsi"/>
          <w:b/>
          <w:bCs/>
          <w:color w:val="000000" w:themeColor="text1"/>
        </w:rPr>
        <w:t xml:space="preserve">: </w:t>
      </w:r>
    </w:p>
    <w:p w14:paraId="32B171D0" w14:textId="7FD1C9CE" w:rsidR="007A4DD6" w:rsidRPr="00EB5A67" w:rsidRDefault="00504A71" w:rsidP="007A4DD6">
      <w:pPr>
        <w:rPr>
          <w:rFonts w:asciiTheme="minorHAnsi" w:hAnsiTheme="minorHAnsi" w:cstheme="minorHAnsi"/>
          <w:color w:val="000000" w:themeColor="text1"/>
          <w:vertAlign w:val="superscript"/>
          <w:lang w:eastAsia="ko-KR"/>
        </w:rPr>
      </w:pPr>
      <w:proofErr w:type="spellStart"/>
      <w:r w:rsidRPr="00EB5A67">
        <w:rPr>
          <w:rFonts w:asciiTheme="minorHAnsi" w:hAnsiTheme="minorHAnsi" w:cstheme="minorHAnsi"/>
          <w:color w:val="000000" w:themeColor="text1"/>
          <w:lang w:eastAsia="ko-KR"/>
        </w:rPr>
        <w:t>Jeehwan</w:t>
      </w:r>
      <w:proofErr w:type="spellEnd"/>
      <w:r w:rsidRPr="00EB5A67">
        <w:rPr>
          <w:rFonts w:asciiTheme="minorHAnsi" w:hAnsiTheme="minorHAnsi" w:cstheme="minorHAnsi"/>
          <w:color w:val="000000" w:themeColor="text1"/>
          <w:lang w:eastAsia="ko-KR"/>
        </w:rPr>
        <w:t xml:space="preserve"> Han</w:t>
      </w:r>
      <w:proofErr w:type="gramStart"/>
      <w:r w:rsidRPr="00EB5A67">
        <w:rPr>
          <w:rFonts w:asciiTheme="minorHAnsi" w:hAnsiTheme="minorHAnsi" w:cstheme="minorHAnsi"/>
          <w:color w:val="000000" w:themeColor="text1"/>
          <w:vertAlign w:val="superscript"/>
          <w:lang w:eastAsia="ko-KR"/>
        </w:rPr>
        <w:t>1</w:t>
      </w:r>
      <w:r w:rsidR="00791115" w:rsidRPr="00EB5A67">
        <w:rPr>
          <w:rFonts w:asciiTheme="minorHAnsi" w:hAnsiTheme="minorHAnsi" w:cstheme="minorHAnsi"/>
          <w:color w:val="000000" w:themeColor="text1"/>
          <w:vertAlign w:val="superscript"/>
          <w:lang w:eastAsia="ko-KR"/>
        </w:rPr>
        <w:t>,*</w:t>
      </w:r>
      <w:proofErr w:type="gramEnd"/>
      <w:r w:rsidRPr="00EB5A67">
        <w:rPr>
          <w:rFonts w:asciiTheme="minorHAnsi" w:hAnsiTheme="minorHAnsi" w:cstheme="minorHAnsi"/>
          <w:color w:val="000000" w:themeColor="text1"/>
          <w:lang w:eastAsia="ko-KR"/>
        </w:rPr>
        <w:t xml:space="preserve">, </w:t>
      </w:r>
      <w:proofErr w:type="spellStart"/>
      <w:r w:rsidRPr="00EB5A67">
        <w:rPr>
          <w:rFonts w:asciiTheme="minorHAnsi" w:hAnsiTheme="minorHAnsi" w:cstheme="minorHAnsi"/>
          <w:color w:val="000000" w:themeColor="text1"/>
          <w:lang w:eastAsia="ko-KR"/>
        </w:rPr>
        <w:t>Seongwoo</w:t>
      </w:r>
      <w:proofErr w:type="spellEnd"/>
      <w:r w:rsidRPr="00EB5A67">
        <w:rPr>
          <w:rFonts w:asciiTheme="minorHAnsi" w:hAnsiTheme="minorHAnsi" w:cstheme="minorHAnsi"/>
          <w:color w:val="000000" w:themeColor="text1"/>
          <w:lang w:eastAsia="ko-KR"/>
        </w:rPr>
        <w:t xml:space="preserve"> Kim</w:t>
      </w:r>
      <w:r w:rsidRPr="00EB5A67">
        <w:rPr>
          <w:rFonts w:asciiTheme="minorHAnsi" w:hAnsiTheme="minorHAnsi" w:cstheme="minorHAnsi"/>
          <w:color w:val="000000" w:themeColor="text1"/>
          <w:vertAlign w:val="superscript"/>
          <w:lang w:eastAsia="ko-KR"/>
        </w:rPr>
        <w:t>2</w:t>
      </w:r>
      <w:r w:rsidR="00791115" w:rsidRPr="00EB5A67">
        <w:rPr>
          <w:rFonts w:asciiTheme="minorHAnsi" w:hAnsiTheme="minorHAnsi" w:cstheme="minorHAnsi"/>
          <w:color w:val="000000" w:themeColor="text1"/>
          <w:vertAlign w:val="superscript"/>
          <w:lang w:eastAsia="ko-KR"/>
        </w:rPr>
        <w:t>,*</w:t>
      </w:r>
      <w:r w:rsidRPr="00EB5A67">
        <w:rPr>
          <w:rFonts w:asciiTheme="minorHAnsi" w:hAnsiTheme="minorHAnsi" w:cstheme="minorHAnsi"/>
          <w:color w:val="000000" w:themeColor="text1"/>
          <w:lang w:eastAsia="ko-KR"/>
        </w:rPr>
        <w:t xml:space="preserve">, </w:t>
      </w:r>
      <w:r w:rsidR="00FF5C6A" w:rsidRPr="00EB5A67">
        <w:rPr>
          <w:rFonts w:asciiTheme="minorHAnsi" w:hAnsiTheme="minorHAnsi" w:cstheme="minorHAnsi"/>
          <w:color w:val="000000" w:themeColor="text1"/>
          <w:lang w:eastAsia="ko-KR"/>
        </w:rPr>
        <w:t>Mi Sun Lee</w:t>
      </w:r>
      <w:r w:rsidR="00FF5C6A" w:rsidRPr="00EB5A67">
        <w:rPr>
          <w:rFonts w:asciiTheme="minorHAnsi" w:hAnsiTheme="minorHAnsi" w:cstheme="minorHAnsi"/>
          <w:color w:val="000000" w:themeColor="text1"/>
          <w:vertAlign w:val="superscript"/>
          <w:lang w:eastAsia="ko-KR"/>
        </w:rPr>
        <w:t>1</w:t>
      </w:r>
      <w:r w:rsidR="00FF5C6A" w:rsidRPr="00EB5A67">
        <w:rPr>
          <w:rFonts w:asciiTheme="minorHAnsi" w:hAnsiTheme="minorHAnsi" w:cstheme="minorHAnsi"/>
          <w:color w:val="000000" w:themeColor="text1"/>
          <w:lang w:eastAsia="ko-KR"/>
        </w:rPr>
        <w:t xml:space="preserve">, </w:t>
      </w:r>
      <w:r w:rsidRPr="00EB5A67">
        <w:rPr>
          <w:rFonts w:asciiTheme="minorHAnsi" w:hAnsiTheme="minorHAnsi" w:cstheme="minorHAnsi"/>
          <w:color w:val="000000" w:themeColor="text1"/>
          <w:lang w:eastAsia="ko-KR"/>
        </w:rPr>
        <w:t>Min Kim</w:t>
      </w:r>
      <w:r w:rsidRPr="00EB5A67">
        <w:rPr>
          <w:rFonts w:asciiTheme="minorHAnsi" w:hAnsiTheme="minorHAnsi" w:cstheme="minorHAnsi"/>
          <w:color w:val="000000" w:themeColor="text1"/>
          <w:vertAlign w:val="superscript"/>
          <w:lang w:eastAsia="ko-KR"/>
        </w:rPr>
        <w:t>2</w:t>
      </w:r>
      <w:r w:rsidRPr="00EB5A67">
        <w:rPr>
          <w:rFonts w:asciiTheme="minorHAnsi" w:hAnsiTheme="minorHAnsi" w:cstheme="minorHAnsi"/>
          <w:color w:val="000000" w:themeColor="text1"/>
          <w:lang w:eastAsia="ko-KR"/>
        </w:rPr>
        <w:t xml:space="preserve">, </w:t>
      </w:r>
      <w:proofErr w:type="spellStart"/>
      <w:r w:rsidRPr="00EB5A67">
        <w:rPr>
          <w:rFonts w:asciiTheme="minorHAnsi" w:hAnsiTheme="minorHAnsi" w:cstheme="minorHAnsi"/>
          <w:color w:val="000000" w:themeColor="text1"/>
          <w:lang w:eastAsia="ko-KR"/>
        </w:rPr>
        <w:t>Nakcheol</w:t>
      </w:r>
      <w:proofErr w:type="spellEnd"/>
      <w:r w:rsidRPr="00EB5A67">
        <w:rPr>
          <w:rFonts w:asciiTheme="minorHAnsi" w:hAnsiTheme="minorHAnsi" w:cstheme="minorHAnsi"/>
          <w:color w:val="000000" w:themeColor="text1"/>
          <w:lang w:eastAsia="ko-KR"/>
        </w:rPr>
        <w:t xml:space="preserve"> Jeong</w:t>
      </w:r>
      <w:r w:rsidRPr="00EB5A67">
        <w:rPr>
          <w:rFonts w:asciiTheme="minorHAnsi" w:hAnsiTheme="minorHAnsi" w:cstheme="minorHAnsi"/>
          <w:color w:val="000000" w:themeColor="text1"/>
          <w:vertAlign w:val="superscript"/>
          <w:lang w:eastAsia="ko-KR"/>
        </w:rPr>
        <w:t>1</w:t>
      </w:r>
    </w:p>
    <w:p w14:paraId="0E7E5AA4" w14:textId="77777777" w:rsidR="00B75C7A" w:rsidRPr="00EB5A67" w:rsidRDefault="00B75C7A" w:rsidP="007A4DD6">
      <w:pPr>
        <w:rPr>
          <w:rFonts w:asciiTheme="minorHAnsi" w:hAnsiTheme="minorHAnsi" w:cstheme="minorHAnsi"/>
          <w:color w:val="000000" w:themeColor="text1"/>
          <w:lang w:eastAsia="ko-KR"/>
        </w:rPr>
      </w:pPr>
    </w:p>
    <w:p w14:paraId="64B54740" w14:textId="0F984769" w:rsidR="00B75C7A" w:rsidRPr="00EB5A67" w:rsidRDefault="00504A71" w:rsidP="001B1519">
      <w:pPr>
        <w:rPr>
          <w:rFonts w:asciiTheme="minorHAnsi" w:hAnsiTheme="minorHAnsi" w:cstheme="minorHAnsi"/>
          <w:bCs/>
          <w:color w:val="000000" w:themeColor="text1"/>
          <w:lang w:eastAsia="ko-KR"/>
        </w:rPr>
      </w:pPr>
      <w:r w:rsidRPr="00EB5A67">
        <w:rPr>
          <w:rFonts w:asciiTheme="minorHAnsi" w:hAnsiTheme="minorHAnsi" w:cstheme="minorHAnsi"/>
          <w:bCs/>
          <w:color w:val="000000" w:themeColor="text1"/>
          <w:vertAlign w:val="superscript"/>
          <w:lang w:eastAsia="ko-KR"/>
        </w:rPr>
        <w:t>1</w:t>
      </w:r>
      <w:r w:rsidRPr="00EB5A67">
        <w:rPr>
          <w:rFonts w:asciiTheme="minorHAnsi" w:hAnsiTheme="minorHAnsi" w:cstheme="minorHAnsi"/>
          <w:bCs/>
          <w:color w:val="000000" w:themeColor="text1"/>
          <w:lang w:eastAsia="ko-KR"/>
        </w:rPr>
        <w:t>Department of Chemistry, Korea University</w:t>
      </w:r>
      <w:r w:rsidR="00832904" w:rsidRPr="00EB5A67">
        <w:rPr>
          <w:rFonts w:asciiTheme="minorHAnsi" w:hAnsiTheme="minorHAnsi" w:cstheme="minorHAnsi"/>
          <w:bCs/>
          <w:color w:val="000000" w:themeColor="text1"/>
          <w:lang w:eastAsia="ko-KR"/>
        </w:rPr>
        <w:t xml:space="preserve">, Seoul 02841, </w:t>
      </w:r>
      <w:r w:rsidR="00F412DF" w:rsidRPr="00EB5A67">
        <w:rPr>
          <w:rFonts w:asciiTheme="minorHAnsi" w:hAnsiTheme="minorHAnsi" w:cstheme="minorHAnsi"/>
          <w:bCs/>
          <w:color w:val="000000" w:themeColor="text1"/>
          <w:lang w:eastAsia="ko-KR"/>
        </w:rPr>
        <w:t xml:space="preserve">Republic of </w:t>
      </w:r>
      <w:r w:rsidR="00832904" w:rsidRPr="00EB5A67">
        <w:rPr>
          <w:rFonts w:asciiTheme="minorHAnsi" w:hAnsiTheme="minorHAnsi" w:cstheme="minorHAnsi"/>
          <w:bCs/>
          <w:color w:val="000000" w:themeColor="text1"/>
          <w:lang w:eastAsia="ko-KR"/>
        </w:rPr>
        <w:t>Korea</w:t>
      </w:r>
    </w:p>
    <w:p w14:paraId="60FCB589" w14:textId="6B0BF6E6" w:rsidR="00D04A95" w:rsidRPr="00EB5A67" w:rsidRDefault="00504A71" w:rsidP="001B1519">
      <w:pPr>
        <w:rPr>
          <w:rFonts w:asciiTheme="minorHAnsi" w:hAnsiTheme="minorHAnsi" w:cstheme="minorHAnsi"/>
          <w:bCs/>
          <w:color w:val="000000" w:themeColor="text1"/>
          <w:lang w:eastAsia="ko-KR"/>
        </w:rPr>
      </w:pPr>
      <w:r w:rsidRPr="00EB5A67">
        <w:rPr>
          <w:rFonts w:asciiTheme="minorHAnsi" w:hAnsiTheme="minorHAnsi" w:cstheme="minorHAnsi"/>
          <w:bCs/>
          <w:color w:val="000000" w:themeColor="text1"/>
          <w:vertAlign w:val="superscript"/>
          <w:lang w:eastAsia="ko-KR"/>
        </w:rPr>
        <w:t>2</w:t>
      </w:r>
      <w:r w:rsidRPr="00EB5A67">
        <w:rPr>
          <w:rFonts w:asciiTheme="minorHAnsi" w:hAnsiTheme="minorHAnsi" w:cstheme="minorHAnsi"/>
          <w:bCs/>
          <w:color w:val="000000" w:themeColor="text1"/>
          <w:lang w:eastAsia="ko-KR"/>
        </w:rPr>
        <w:t>Department of Chemistry</w:t>
      </w:r>
      <w:r w:rsidR="00E7755F" w:rsidRPr="00EB5A67">
        <w:rPr>
          <w:rFonts w:asciiTheme="minorHAnsi" w:hAnsiTheme="minorHAnsi" w:cstheme="minorHAnsi"/>
          <w:bCs/>
          <w:color w:val="000000" w:themeColor="text1"/>
          <w:lang w:eastAsia="ko-KR"/>
        </w:rPr>
        <w:t xml:space="preserve"> and BK21Plus Research Team</w:t>
      </w:r>
      <w:r w:rsidRPr="00EB5A67">
        <w:rPr>
          <w:rFonts w:asciiTheme="minorHAnsi" w:hAnsiTheme="minorHAnsi" w:cstheme="minorHAnsi"/>
          <w:bCs/>
          <w:color w:val="000000" w:themeColor="text1"/>
          <w:lang w:eastAsia="ko-KR"/>
        </w:rPr>
        <w:t xml:space="preserve">, </w:t>
      </w:r>
      <w:proofErr w:type="spellStart"/>
      <w:r w:rsidRPr="00EB5A67">
        <w:rPr>
          <w:rFonts w:asciiTheme="minorHAnsi" w:hAnsiTheme="minorHAnsi" w:cstheme="minorHAnsi"/>
          <w:bCs/>
          <w:color w:val="000000" w:themeColor="text1"/>
          <w:lang w:eastAsia="ko-KR"/>
        </w:rPr>
        <w:t>Chungbuk</w:t>
      </w:r>
      <w:proofErr w:type="spellEnd"/>
      <w:r w:rsidRPr="00EB5A67">
        <w:rPr>
          <w:rFonts w:asciiTheme="minorHAnsi" w:hAnsiTheme="minorHAnsi" w:cstheme="minorHAnsi"/>
          <w:bCs/>
          <w:color w:val="000000" w:themeColor="text1"/>
          <w:lang w:eastAsia="ko-KR"/>
        </w:rPr>
        <w:t xml:space="preserve"> National University</w:t>
      </w:r>
      <w:r w:rsidR="00832904" w:rsidRPr="00EB5A67">
        <w:rPr>
          <w:rFonts w:asciiTheme="minorHAnsi" w:hAnsiTheme="minorHAnsi" w:cstheme="minorHAnsi"/>
          <w:bCs/>
          <w:color w:val="000000" w:themeColor="text1"/>
          <w:lang w:eastAsia="ko-KR"/>
        </w:rPr>
        <w:t xml:space="preserve">, Cheongju 28644, </w:t>
      </w:r>
      <w:r w:rsidR="00F412DF" w:rsidRPr="00EB5A67">
        <w:rPr>
          <w:rFonts w:asciiTheme="minorHAnsi" w:hAnsiTheme="minorHAnsi" w:cstheme="minorHAnsi"/>
          <w:bCs/>
          <w:color w:val="000000" w:themeColor="text1"/>
          <w:lang w:eastAsia="ko-KR"/>
        </w:rPr>
        <w:t xml:space="preserve">Republic of </w:t>
      </w:r>
      <w:r w:rsidR="00832904" w:rsidRPr="00EB5A67">
        <w:rPr>
          <w:rFonts w:asciiTheme="minorHAnsi" w:hAnsiTheme="minorHAnsi" w:cstheme="minorHAnsi"/>
          <w:bCs/>
          <w:color w:val="000000" w:themeColor="text1"/>
          <w:lang w:eastAsia="ko-KR"/>
        </w:rPr>
        <w:t>Korea</w:t>
      </w:r>
    </w:p>
    <w:p w14:paraId="66CF3DDD" w14:textId="702ED0F7" w:rsidR="001F0307" w:rsidRPr="00EB5A67" w:rsidRDefault="001F0307" w:rsidP="001B1519">
      <w:pPr>
        <w:rPr>
          <w:rFonts w:asciiTheme="minorHAnsi" w:hAnsiTheme="minorHAnsi" w:cstheme="minorHAnsi"/>
          <w:bCs/>
          <w:color w:val="000000" w:themeColor="text1"/>
          <w:lang w:eastAsia="ko-KR"/>
        </w:rPr>
      </w:pPr>
      <w:r w:rsidRPr="00EB5A67">
        <w:rPr>
          <w:rFonts w:asciiTheme="minorHAnsi" w:hAnsiTheme="minorHAnsi" w:cstheme="minorHAnsi" w:hint="eastAsia"/>
          <w:bCs/>
          <w:color w:val="000000" w:themeColor="text1"/>
          <w:lang w:eastAsia="ko-KR"/>
        </w:rPr>
        <w:t xml:space="preserve">*These </w:t>
      </w:r>
      <w:r w:rsidRPr="00EB5A67">
        <w:rPr>
          <w:rFonts w:asciiTheme="minorHAnsi" w:hAnsiTheme="minorHAnsi" w:cstheme="minorHAnsi"/>
          <w:bCs/>
          <w:color w:val="000000" w:themeColor="text1"/>
          <w:lang w:eastAsia="ko-KR"/>
        </w:rPr>
        <w:t>authors contributed equally to this work.</w:t>
      </w:r>
    </w:p>
    <w:p w14:paraId="1E677AA2" w14:textId="3EB3C20C" w:rsidR="00504A71" w:rsidRPr="00EB5A67" w:rsidRDefault="00504A71" w:rsidP="001B1519">
      <w:pPr>
        <w:rPr>
          <w:rFonts w:asciiTheme="minorHAnsi" w:hAnsiTheme="minorHAnsi" w:cstheme="minorHAnsi"/>
          <w:bCs/>
          <w:color w:val="000000" w:themeColor="text1"/>
          <w:lang w:eastAsia="ko-KR"/>
        </w:rPr>
      </w:pPr>
    </w:p>
    <w:p w14:paraId="11281A5B" w14:textId="4354E050" w:rsidR="00B75C7A" w:rsidRPr="00A373F3" w:rsidRDefault="00B75C7A" w:rsidP="001B1519">
      <w:pPr>
        <w:rPr>
          <w:rFonts w:asciiTheme="minorHAnsi" w:hAnsiTheme="minorHAnsi" w:cstheme="minorHAnsi"/>
          <w:b/>
          <w:color w:val="000000" w:themeColor="text1"/>
          <w:lang w:eastAsia="ko-KR"/>
        </w:rPr>
      </w:pPr>
      <w:r w:rsidRPr="00A373F3">
        <w:rPr>
          <w:rFonts w:asciiTheme="minorHAnsi" w:hAnsiTheme="minorHAnsi" w:cstheme="minorHAnsi"/>
          <w:b/>
          <w:color w:val="000000" w:themeColor="text1"/>
          <w:lang w:eastAsia="ko-KR"/>
        </w:rPr>
        <w:t>Corresponding Author</w:t>
      </w:r>
      <w:r w:rsidR="00BF06BD">
        <w:rPr>
          <w:rFonts w:asciiTheme="minorHAnsi" w:hAnsiTheme="minorHAnsi" w:cstheme="minorHAnsi"/>
          <w:b/>
          <w:color w:val="000000" w:themeColor="text1"/>
          <w:lang w:eastAsia="ko-KR"/>
        </w:rPr>
        <w:t>s</w:t>
      </w:r>
      <w:r w:rsidRPr="00A373F3">
        <w:rPr>
          <w:rFonts w:asciiTheme="minorHAnsi" w:hAnsiTheme="minorHAnsi" w:cstheme="minorHAnsi"/>
          <w:b/>
          <w:color w:val="000000" w:themeColor="text1"/>
          <w:lang w:eastAsia="ko-KR"/>
        </w:rPr>
        <w:t>:</w:t>
      </w:r>
    </w:p>
    <w:p w14:paraId="2F034FF8" w14:textId="5AD88E4A" w:rsidR="00C9170A" w:rsidRPr="00EB5A67" w:rsidRDefault="00B75C7A" w:rsidP="001B1519">
      <w:pPr>
        <w:rPr>
          <w:rFonts w:asciiTheme="minorHAnsi" w:hAnsiTheme="minorHAnsi" w:cstheme="minorHAnsi"/>
          <w:bCs/>
          <w:color w:val="000000" w:themeColor="text1"/>
          <w:lang w:eastAsia="ko-KR"/>
        </w:rPr>
      </w:pPr>
      <w:proofErr w:type="spellStart"/>
      <w:r w:rsidRPr="00EB5A67">
        <w:rPr>
          <w:rFonts w:asciiTheme="minorHAnsi" w:hAnsiTheme="minorHAnsi" w:cstheme="minorHAnsi"/>
          <w:bCs/>
          <w:color w:val="000000" w:themeColor="text1"/>
          <w:lang w:eastAsia="ko-KR"/>
        </w:rPr>
        <w:t>Nakcheol</w:t>
      </w:r>
      <w:proofErr w:type="spellEnd"/>
      <w:r w:rsidRPr="00EB5A67">
        <w:rPr>
          <w:rFonts w:asciiTheme="minorHAnsi" w:hAnsiTheme="minorHAnsi" w:cstheme="minorHAnsi"/>
          <w:bCs/>
          <w:color w:val="000000" w:themeColor="text1"/>
          <w:lang w:eastAsia="ko-KR"/>
        </w:rPr>
        <w:t xml:space="preserve"> </w:t>
      </w:r>
      <w:proofErr w:type="spellStart"/>
      <w:r w:rsidRPr="00EB5A67">
        <w:rPr>
          <w:rFonts w:asciiTheme="minorHAnsi" w:hAnsiTheme="minorHAnsi" w:cstheme="minorHAnsi"/>
          <w:bCs/>
          <w:color w:val="000000" w:themeColor="text1"/>
          <w:lang w:eastAsia="ko-KR"/>
        </w:rPr>
        <w:t>Jeong</w:t>
      </w:r>
      <w:proofErr w:type="spellEnd"/>
      <w:r w:rsidR="00CD664F">
        <w:rPr>
          <w:rFonts w:asciiTheme="minorHAnsi" w:hAnsiTheme="minorHAnsi" w:cstheme="minorHAnsi"/>
          <w:bCs/>
          <w:color w:val="000000" w:themeColor="text1"/>
          <w:lang w:eastAsia="ko-KR"/>
        </w:rPr>
        <w:t xml:space="preserve">   </w:t>
      </w:r>
      <w:r w:rsidR="00BF06BD">
        <w:rPr>
          <w:rFonts w:asciiTheme="minorHAnsi" w:hAnsiTheme="minorHAnsi" w:cstheme="minorHAnsi"/>
          <w:bCs/>
          <w:color w:val="000000" w:themeColor="text1"/>
          <w:lang w:eastAsia="ko-KR"/>
        </w:rPr>
        <w:tab/>
      </w:r>
      <w:r w:rsidR="00BF06BD">
        <w:rPr>
          <w:rFonts w:asciiTheme="minorHAnsi" w:hAnsiTheme="minorHAnsi" w:cstheme="minorHAnsi"/>
          <w:bCs/>
          <w:lang w:eastAsia="ko-KR"/>
        </w:rPr>
        <w:t>(</w:t>
      </w:r>
      <w:r w:rsidR="00C9170A" w:rsidRPr="00BF06BD">
        <w:rPr>
          <w:rFonts w:asciiTheme="minorHAnsi" w:hAnsiTheme="minorHAnsi" w:cstheme="minorHAnsi"/>
          <w:bCs/>
          <w:lang w:eastAsia="ko-KR"/>
        </w:rPr>
        <w:t>njeong@korea.ac.kr</w:t>
      </w:r>
      <w:r w:rsidR="00BF06BD">
        <w:rPr>
          <w:rFonts w:asciiTheme="minorHAnsi" w:hAnsiTheme="minorHAnsi" w:cstheme="minorHAnsi"/>
          <w:bCs/>
          <w:lang w:eastAsia="ko-KR"/>
        </w:rPr>
        <w:t>)</w:t>
      </w:r>
    </w:p>
    <w:p w14:paraId="45D8C97E" w14:textId="40D79D47" w:rsidR="00C9170A" w:rsidRPr="00EB5A67" w:rsidRDefault="00C9170A" w:rsidP="001B1519">
      <w:pPr>
        <w:rPr>
          <w:rFonts w:asciiTheme="minorHAnsi" w:hAnsiTheme="minorHAnsi" w:cstheme="minorHAnsi"/>
          <w:bCs/>
          <w:color w:val="000000" w:themeColor="text1"/>
          <w:lang w:eastAsia="ko-KR"/>
        </w:rPr>
      </w:pPr>
      <w:r w:rsidRPr="00EB5A67">
        <w:rPr>
          <w:rFonts w:asciiTheme="minorHAnsi" w:hAnsiTheme="minorHAnsi" w:cstheme="minorHAnsi"/>
          <w:bCs/>
          <w:color w:val="000000" w:themeColor="text1"/>
          <w:lang w:eastAsia="ko-KR"/>
        </w:rPr>
        <w:t>Min Kim</w:t>
      </w:r>
      <w:r w:rsidR="00BF06BD">
        <w:rPr>
          <w:rFonts w:asciiTheme="minorHAnsi" w:hAnsiTheme="minorHAnsi" w:cstheme="minorHAnsi"/>
          <w:bCs/>
          <w:color w:val="000000" w:themeColor="text1"/>
          <w:lang w:eastAsia="ko-KR"/>
        </w:rPr>
        <w:t xml:space="preserve"> </w:t>
      </w:r>
      <w:r w:rsidR="00BF06BD">
        <w:rPr>
          <w:rFonts w:asciiTheme="minorHAnsi" w:hAnsiTheme="minorHAnsi" w:cstheme="minorHAnsi"/>
          <w:bCs/>
          <w:color w:val="000000" w:themeColor="text1"/>
          <w:lang w:eastAsia="ko-KR"/>
        </w:rPr>
        <w:tab/>
      </w:r>
      <w:r w:rsidR="00BF06BD">
        <w:rPr>
          <w:rFonts w:asciiTheme="minorHAnsi" w:hAnsiTheme="minorHAnsi" w:cstheme="minorHAnsi"/>
          <w:bCs/>
          <w:color w:val="000000" w:themeColor="text1"/>
          <w:lang w:eastAsia="ko-KR"/>
        </w:rPr>
        <w:tab/>
        <w:t>(</w:t>
      </w:r>
      <w:r w:rsidRPr="00EB5A67">
        <w:rPr>
          <w:rFonts w:asciiTheme="minorHAnsi" w:hAnsiTheme="minorHAnsi" w:cstheme="minorHAnsi"/>
          <w:bCs/>
          <w:color w:val="000000" w:themeColor="text1"/>
          <w:lang w:eastAsia="ko-KR"/>
        </w:rPr>
        <w:t>minkim@chungbuk.ac.kr</w:t>
      </w:r>
    </w:p>
    <w:p w14:paraId="39C0329F" w14:textId="43394BFE" w:rsidR="00B75C7A" w:rsidRPr="00EB5A67" w:rsidRDefault="00B75C7A" w:rsidP="001B1519">
      <w:pPr>
        <w:rPr>
          <w:rFonts w:asciiTheme="minorHAnsi" w:hAnsiTheme="minorHAnsi" w:cstheme="minorHAnsi"/>
          <w:bCs/>
          <w:color w:val="000000" w:themeColor="text1"/>
          <w:lang w:eastAsia="ko-KR"/>
        </w:rPr>
      </w:pPr>
    </w:p>
    <w:p w14:paraId="08252465" w14:textId="367CA7B1" w:rsidR="00B75C7A" w:rsidRPr="00A373F3" w:rsidRDefault="00B75C7A" w:rsidP="001B1519">
      <w:pPr>
        <w:rPr>
          <w:rFonts w:asciiTheme="minorHAnsi" w:hAnsiTheme="minorHAnsi" w:cstheme="minorHAnsi"/>
          <w:b/>
          <w:color w:val="000000" w:themeColor="text1"/>
          <w:lang w:eastAsia="ko-KR"/>
        </w:rPr>
      </w:pPr>
      <w:r w:rsidRPr="00A373F3">
        <w:rPr>
          <w:rFonts w:asciiTheme="minorHAnsi" w:hAnsiTheme="minorHAnsi" w:cstheme="minorHAnsi"/>
          <w:b/>
          <w:color w:val="000000" w:themeColor="text1"/>
          <w:lang w:eastAsia="ko-KR"/>
        </w:rPr>
        <w:t>Email Addresses of Co-authors:</w:t>
      </w:r>
    </w:p>
    <w:p w14:paraId="673A0B5D" w14:textId="4232D5A6" w:rsidR="00B75C7A" w:rsidRPr="00EB5A67" w:rsidRDefault="00B75C7A" w:rsidP="001B1519">
      <w:pPr>
        <w:rPr>
          <w:rFonts w:asciiTheme="minorHAnsi" w:hAnsiTheme="minorHAnsi" w:cstheme="minorHAnsi"/>
          <w:bCs/>
          <w:color w:val="000000" w:themeColor="text1"/>
          <w:lang w:eastAsia="ko-KR"/>
        </w:rPr>
      </w:pPr>
      <w:proofErr w:type="spellStart"/>
      <w:r w:rsidRPr="00EB5A67">
        <w:rPr>
          <w:rFonts w:asciiTheme="minorHAnsi" w:hAnsiTheme="minorHAnsi" w:cstheme="minorHAnsi"/>
          <w:bCs/>
          <w:color w:val="000000" w:themeColor="text1"/>
          <w:lang w:eastAsia="ko-KR"/>
        </w:rPr>
        <w:t>Jeehwan</w:t>
      </w:r>
      <w:proofErr w:type="spellEnd"/>
      <w:r w:rsidRPr="00EB5A67">
        <w:rPr>
          <w:rFonts w:asciiTheme="minorHAnsi" w:hAnsiTheme="minorHAnsi" w:cstheme="minorHAnsi"/>
          <w:bCs/>
          <w:color w:val="000000" w:themeColor="text1"/>
          <w:lang w:eastAsia="ko-KR"/>
        </w:rPr>
        <w:t xml:space="preserve"> Han </w:t>
      </w:r>
      <w:r w:rsidR="00BF06BD">
        <w:rPr>
          <w:rFonts w:asciiTheme="minorHAnsi" w:hAnsiTheme="minorHAnsi" w:cstheme="minorHAnsi"/>
          <w:bCs/>
          <w:color w:val="000000" w:themeColor="text1"/>
          <w:lang w:eastAsia="ko-KR"/>
        </w:rPr>
        <w:tab/>
      </w:r>
      <w:r w:rsidR="00BF06BD">
        <w:rPr>
          <w:rFonts w:asciiTheme="minorHAnsi" w:hAnsiTheme="minorHAnsi" w:cstheme="minorHAnsi"/>
          <w:bCs/>
          <w:color w:val="000000" w:themeColor="text1"/>
          <w:lang w:eastAsia="ko-KR"/>
        </w:rPr>
        <w:tab/>
      </w:r>
      <w:r w:rsidRPr="00EB5A67">
        <w:rPr>
          <w:rFonts w:asciiTheme="minorHAnsi" w:hAnsiTheme="minorHAnsi" w:cstheme="minorHAnsi"/>
          <w:bCs/>
          <w:color w:val="000000" w:themeColor="text1"/>
          <w:lang w:eastAsia="ko-KR"/>
        </w:rPr>
        <w:t>(</w:t>
      </w:r>
      <w:r w:rsidRPr="00BF06BD">
        <w:rPr>
          <w:rFonts w:asciiTheme="minorHAnsi" w:hAnsiTheme="minorHAnsi" w:cstheme="minorHAnsi"/>
          <w:bCs/>
          <w:lang w:eastAsia="ko-KR"/>
        </w:rPr>
        <w:t>bohri1988@korea.ac.kr</w:t>
      </w:r>
      <w:r w:rsidRPr="00EB5A67">
        <w:rPr>
          <w:rFonts w:asciiTheme="minorHAnsi" w:hAnsiTheme="minorHAnsi" w:cstheme="minorHAnsi"/>
          <w:bCs/>
          <w:color w:val="000000" w:themeColor="text1"/>
          <w:lang w:eastAsia="ko-KR"/>
        </w:rPr>
        <w:t>)</w:t>
      </w:r>
      <w:r w:rsidR="005E1870" w:rsidRPr="00EB5A67">
        <w:rPr>
          <w:rFonts w:asciiTheme="minorHAnsi" w:hAnsiTheme="minorHAnsi" w:cstheme="minorHAnsi"/>
          <w:bCs/>
          <w:color w:val="000000" w:themeColor="text1"/>
          <w:lang w:eastAsia="ko-KR"/>
        </w:rPr>
        <w:t xml:space="preserve"> </w:t>
      </w:r>
    </w:p>
    <w:p w14:paraId="4A9A34CE" w14:textId="511DE9BE" w:rsidR="00B75C7A" w:rsidRPr="00EB5A67" w:rsidRDefault="00B75C7A" w:rsidP="001B1519">
      <w:pPr>
        <w:rPr>
          <w:rFonts w:asciiTheme="minorHAnsi" w:hAnsiTheme="minorHAnsi" w:cstheme="minorHAnsi"/>
          <w:bCs/>
          <w:color w:val="000000" w:themeColor="text1"/>
          <w:lang w:eastAsia="ko-KR"/>
        </w:rPr>
      </w:pPr>
      <w:proofErr w:type="spellStart"/>
      <w:r w:rsidRPr="00EB5A67">
        <w:rPr>
          <w:rFonts w:asciiTheme="minorHAnsi" w:hAnsiTheme="minorHAnsi" w:cstheme="minorHAnsi"/>
          <w:bCs/>
          <w:color w:val="000000" w:themeColor="text1"/>
          <w:lang w:eastAsia="ko-KR"/>
        </w:rPr>
        <w:t>Seongwoo</w:t>
      </w:r>
      <w:proofErr w:type="spellEnd"/>
      <w:r w:rsidRPr="00EB5A67">
        <w:rPr>
          <w:rFonts w:asciiTheme="minorHAnsi" w:hAnsiTheme="minorHAnsi" w:cstheme="minorHAnsi"/>
          <w:bCs/>
          <w:color w:val="000000" w:themeColor="text1"/>
          <w:lang w:eastAsia="ko-KR"/>
        </w:rPr>
        <w:t xml:space="preserve"> Kim </w:t>
      </w:r>
      <w:r w:rsidR="00BF06BD">
        <w:rPr>
          <w:rFonts w:asciiTheme="minorHAnsi" w:hAnsiTheme="minorHAnsi" w:cstheme="minorHAnsi"/>
          <w:bCs/>
          <w:color w:val="000000" w:themeColor="text1"/>
          <w:lang w:eastAsia="ko-KR"/>
        </w:rPr>
        <w:tab/>
      </w:r>
      <w:r w:rsidRPr="00EB5A67">
        <w:rPr>
          <w:rFonts w:asciiTheme="minorHAnsi" w:hAnsiTheme="minorHAnsi" w:cstheme="minorHAnsi"/>
          <w:bCs/>
          <w:color w:val="000000" w:themeColor="text1"/>
          <w:lang w:eastAsia="ko-KR"/>
        </w:rPr>
        <w:t>(</w:t>
      </w:r>
      <w:r w:rsidR="00FF5C6A" w:rsidRPr="00EB5A67">
        <w:rPr>
          <w:rFonts w:asciiTheme="minorHAnsi" w:hAnsiTheme="minorHAnsi" w:cstheme="minorHAnsi"/>
          <w:bCs/>
          <w:color w:val="000000" w:themeColor="text1"/>
          <w:lang w:eastAsia="ko-KR"/>
        </w:rPr>
        <w:t>swkim8983@chungbuk.ac.kr</w:t>
      </w:r>
      <w:r w:rsidR="00C40DC8" w:rsidRPr="00EB5A67">
        <w:rPr>
          <w:rFonts w:asciiTheme="minorHAnsi" w:hAnsiTheme="minorHAnsi" w:cstheme="minorHAnsi"/>
          <w:bCs/>
          <w:color w:val="000000" w:themeColor="text1"/>
          <w:lang w:eastAsia="ko-KR"/>
        </w:rPr>
        <w:t>)</w:t>
      </w:r>
    </w:p>
    <w:p w14:paraId="319F215D" w14:textId="7D039678" w:rsidR="00FF5C6A" w:rsidRPr="00EB5A67" w:rsidRDefault="00FF5C6A" w:rsidP="001B1519">
      <w:pPr>
        <w:rPr>
          <w:rFonts w:asciiTheme="minorHAnsi" w:hAnsiTheme="minorHAnsi" w:cstheme="minorHAnsi"/>
          <w:bCs/>
          <w:color w:val="000000" w:themeColor="text1"/>
          <w:lang w:eastAsia="ko-KR"/>
        </w:rPr>
      </w:pPr>
      <w:r w:rsidRPr="00EB5A67">
        <w:rPr>
          <w:rFonts w:asciiTheme="minorHAnsi" w:hAnsiTheme="minorHAnsi" w:cstheme="minorHAnsi"/>
          <w:bCs/>
          <w:color w:val="000000" w:themeColor="text1"/>
          <w:lang w:eastAsia="ko-KR"/>
        </w:rPr>
        <w:t xml:space="preserve">Mi Sun Lee </w:t>
      </w:r>
      <w:r w:rsidR="00BF06BD">
        <w:rPr>
          <w:rFonts w:asciiTheme="minorHAnsi" w:hAnsiTheme="minorHAnsi" w:cstheme="minorHAnsi"/>
          <w:bCs/>
          <w:color w:val="000000" w:themeColor="text1"/>
          <w:lang w:eastAsia="ko-KR"/>
        </w:rPr>
        <w:tab/>
      </w:r>
      <w:r w:rsidR="00BF06BD">
        <w:rPr>
          <w:rFonts w:asciiTheme="minorHAnsi" w:hAnsiTheme="minorHAnsi" w:cstheme="minorHAnsi"/>
          <w:bCs/>
          <w:color w:val="000000" w:themeColor="text1"/>
          <w:lang w:eastAsia="ko-KR"/>
        </w:rPr>
        <w:tab/>
      </w:r>
      <w:r w:rsidRPr="00EB5A67">
        <w:rPr>
          <w:rFonts w:asciiTheme="minorHAnsi" w:hAnsiTheme="minorHAnsi" w:cstheme="minorHAnsi"/>
          <w:bCs/>
          <w:color w:val="000000" w:themeColor="text1"/>
          <w:lang w:eastAsia="ko-KR"/>
        </w:rPr>
        <w:t>(</w:t>
      </w:r>
      <w:r w:rsidR="008166A9" w:rsidRPr="00EB5A67">
        <w:rPr>
          <w:rFonts w:asciiTheme="minorHAnsi" w:hAnsiTheme="minorHAnsi" w:cstheme="minorHAnsi"/>
          <w:bCs/>
          <w:color w:val="000000" w:themeColor="text1"/>
          <w:lang w:eastAsia="ko-KR"/>
        </w:rPr>
        <w:t>l-o-v-e-0-7@hanmail.net)</w:t>
      </w:r>
    </w:p>
    <w:p w14:paraId="19CF11D9" w14:textId="77777777" w:rsidR="00C9170A" w:rsidRPr="00EB5A67" w:rsidRDefault="00C9170A" w:rsidP="001B1519">
      <w:pPr>
        <w:pStyle w:val="a3"/>
        <w:spacing w:before="0" w:beforeAutospacing="0" w:after="0" w:afterAutospacing="0"/>
        <w:rPr>
          <w:rFonts w:asciiTheme="minorHAnsi" w:hAnsiTheme="minorHAnsi" w:cstheme="minorHAnsi"/>
          <w:b/>
          <w:bCs/>
          <w:color w:val="000000" w:themeColor="text1"/>
        </w:rPr>
      </w:pPr>
    </w:p>
    <w:p w14:paraId="71B79AC9" w14:textId="756D8843" w:rsidR="006305D7" w:rsidRPr="00EB5A67" w:rsidRDefault="006305D7" w:rsidP="001B1519">
      <w:pPr>
        <w:pStyle w:val="a3"/>
        <w:spacing w:before="0" w:beforeAutospacing="0" w:after="0" w:afterAutospacing="0"/>
        <w:rPr>
          <w:rFonts w:asciiTheme="minorHAnsi" w:hAnsiTheme="minorHAnsi" w:cstheme="minorHAnsi"/>
          <w:color w:val="000000" w:themeColor="text1"/>
        </w:rPr>
      </w:pPr>
      <w:r w:rsidRPr="00EB5A67">
        <w:rPr>
          <w:rFonts w:asciiTheme="minorHAnsi" w:hAnsiTheme="minorHAnsi" w:cstheme="minorHAnsi"/>
          <w:b/>
          <w:bCs/>
          <w:color w:val="000000" w:themeColor="text1"/>
        </w:rPr>
        <w:t>KEYWORDS:</w:t>
      </w:r>
    </w:p>
    <w:p w14:paraId="1CB4E390" w14:textId="2AB971F4" w:rsidR="006305D7" w:rsidRPr="00EB5A67" w:rsidRDefault="00BF06BD" w:rsidP="001B1519">
      <w:pPr>
        <w:pStyle w:val="a3"/>
        <w:spacing w:before="0" w:beforeAutospacing="0" w:after="0" w:afterAutospacing="0"/>
        <w:rPr>
          <w:rFonts w:asciiTheme="minorHAnsi" w:hAnsiTheme="minorHAnsi" w:cstheme="minorHAnsi"/>
          <w:color w:val="000000" w:themeColor="text1"/>
          <w:lang w:eastAsia="ko-KR"/>
        </w:rPr>
      </w:pPr>
      <w:r>
        <w:rPr>
          <w:rFonts w:asciiTheme="minorHAnsi" w:hAnsiTheme="minorHAnsi" w:cstheme="minorHAnsi"/>
          <w:color w:val="000000" w:themeColor="text1"/>
          <w:lang w:eastAsia="ko-KR"/>
        </w:rPr>
        <w:t>h</w:t>
      </w:r>
      <w:r w:rsidR="00EB7187" w:rsidRPr="00EB5A67">
        <w:rPr>
          <w:rFonts w:asciiTheme="minorHAnsi" w:hAnsiTheme="minorHAnsi" w:cstheme="minorHAnsi"/>
          <w:color w:val="000000" w:themeColor="text1"/>
          <w:lang w:eastAsia="ko-KR"/>
        </w:rPr>
        <w:t xml:space="preserve">eterogeneous catalysts, metal-organic frameworks, carbonyl-ene reaction, particle size effect, enantiomeric excess, </w:t>
      </w:r>
      <w:r w:rsidR="000A40AF" w:rsidRPr="00EB5A67">
        <w:rPr>
          <w:rFonts w:asciiTheme="minorHAnsi" w:hAnsiTheme="minorHAnsi" w:cstheme="minorHAnsi"/>
          <w:color w:val="000000" w:themeColor="text1"/>
          <w:lang w:eastAsia="ko-KR"/>
        </w:rPr>
        <w:t>chiral environment</w:t>
      </w:r>
    </w:p>
    <w:p w14:paraId="3BEEB89B" w14:textId="77777777" w:rsidR="006364C0" w:rsidRPr="00EB5A67" w:rsidRDefault="006364C0" w:rsidP="001B1519">
      <w:pPr>
        <w:pStyle w:val="a3"/>
        <w:spacing w:before="0" w:beforeAutospacing="0" w:after="0" w:afterAutospacing="0"/>
        <w:rPr>
          <w:rFonts w:asciiTheme="minorHAnsi" w:hAnsiTheme="minorHAnsi" w:cstheme="minorHAnsi"/>
          <w:color w:val="000000" w:themeColor="text1"/>
          <w:lang w:eastAsia="ko-KR"/>
        </w:rPr>
      </w:pPr>
    </w:p>
    <w:p w14:paraId="3F6B98E0" w14:textId="7BA4B806" w:rsidR="00F14A4B" w:rsidRPr="00EB5A67" w:rsidRDefault="00086FF5" w:rsidP="00444311">
      <w:pPr>
        <w:rPr>
          <w:rFonts w:asciiTheme="minorHAnsi" w:hAnsiTheme="minorHAnsi" w:cstheme="minorHAnsi"/>
          <w:color w:val="000000" w:themeColor="text1"/>
        </w:rPr>
      </w:pPr>
      <w:r w:rsidRPr="00EB5A67">
        <w:rPr>
          <w:rFonts w:asciiTheme="minorHAnsi" w:hAnsiTheme="minorHAnsi" w:cstheme="minorHAnsi"/>
          <w:b/>
          <w:bCs/>
          <w:color w:val="000000" w:themeColor="text1"/>
        </w:rPr>
        <w:t>SUMMARY</w:t>
      </w:r>
      <w:r w:rsidR="006305D7" w:rsidRPr="00EB5A67">
        <w:rPr>
          <w:rFonts w:asciiTheme="minorHAnsi" w:hAnsiTheme="minorHAnsi" w:cstheme="minorHAnsi"/>
          <w:b/>
          <w:bCs/>
          <w:color w:val="000000" w:themeColor="text1"/>
        </w:rPr>
        <w:t>:</w:t>
      </w:r>
      <w:r w:rsidR="006305D7" w:rsidRPr="00EB5A67">
        <w:rPr>
          <w:rFonts w:asciiTheme="minorHAnsi" w:hAnsiTheme="minorHAnsi" w:cstheme="minorHAnsi"/>
          <w:color w:val="000000" w:themeColor="text1"/>
        </w:rPr>
        <w:t xml:space="preserve"> </w:t>
      </w:r>
    </w:p>
    <w:p w14:paraId="22E7A801" w14:textId="141EA1F9" w:rsidR="00AC090E" w:rsidRPr="00EB5A67" w:rsidRDefault="00447960" w:rsidP="00AC090E">
      <w:pPr>
        <w:rPr>
          <w:rFonts w:asciiTheme="minorHAnsi" w:hAnsiTheme="minorHAnsi" w:cstheme="minorHAnsi"/>
          <w:color w:val="000000" w:themeColor="text1"/>
          <w:lang w:eastAsia="ko-KR"/>
        </w:rPr>
      </w:pPr>
      <w:r w:rsidRPr="00EB5A67">
        <w:rPr>
          <w:rFonts w:asciiTheme="minorHAnsi" w:hAnsiTheme="minorHAnsi" w:cstheme="minorHAnsi"/>
          <w:color w:val="000000" w:themeColor="text1"/>
          <w:lang w:eastAsia="ko-KR"/>
        </w:rPr>
        <w:t xml:space="preserve">Here, we present a protocol for active site validation of </w:t>
      </w:r>
      <w:r w:rsidR="00EB5A67">
        <w:rPr>
          <w:rFonts w:asciiTheme="minorHAnsi" w:hAnsiTheme="minorHAnsi" w:cstheme="minorHAnsi"/>
          <w:color w:val="000000" w:themeColor="text1"/>
          <w:lang w:eastAsia="ko-KR"/>
        </w:rPr>
        <w:t xml:space="preserve">metal-organic framework </w:t>
      </w:r>
      <w:r w:rsidRPr="00EB5A67">
        <w:rPr>
          <w:rFonts w:asciiTheme="minorHAnsi" w:hAnsiTheme="minorHAnsi" w:cstheme="minorHAnsi"/>
          <w:color w:val="000000" w:themeColor="text1"/>
          <w:lang w:eastAsia="ko-KR"/>
        </w:rPr>
        <w:t>catalyst</w:t>
      </w:r>
      <w:r w:rsidR="00EB5A67">
        <w:rPr>
          <w:rFonts w:asciiTheme="minorHAnsi" w:hAnsiTheme="minorHAnsi" w:cstheme="minorHAnsi"/>
          <w:color w:val="000000" w:themeColor="text1"/>
          <w:lang w:eastAsia="ko-KR"/>
        </w:rPr>
        <w:t>s</w:t>
      </w:r>
      <w:r w:rsidRPr="00EB5A67">
        <w:rPr>
          <w:rFonts w:asciiTheme="minorHAnsi" w:hAnsiTheme="minorHAnsi" w:cstheme="minorHAnsi"/>
          <w:color w:val="000000" w:themeColor="text1"/>
          <w:lang w:eastAsia="ko-KR"/>
        </w:rPr>
        <w:t xml:space="preserve"> by c</w:t>
      </w:r>
      <w:r w:rsidR="00AC090E" w:rsidRPr="00EB5A67">
        <w:rPr>
          <w:rFonts w:asciiTheme="minorHAnsi" w:hAnsiTheme="minorHAnsi" w:cstheme="minorHAnsi"/>
          <w:color w:val="000000" w:themeColor="text1"/>
          <w:lang w:eastAsia="ko-KR"/>
        </w:rPr>
        <w:t>omparing stoichiometric and catalytic carbonyl-ene reaction</w:t>
      </w:r>
      <w:r w:rsidR="00F012B5">
        <w:rPr>
          <w:rFonts w:asciiTheme="minorHAnsi" w:hAnsiTheme="minorHAnsi" w:cstheme="minorHAnsi"/>
          <w:color w:val="000000" w:themeColor="text1"/>
          <w:lang w:eastAsia="ko-KR"/>
        </w:rPr>
        <w:t>s</w:t>
      </w:r>
      <w:r w:rsidR="008D7E8E">
        <w:rPr>
          <w:rFonts w:asciiTheme="minorHAnsi" w:hAnsiTheme="minorHAnsi" w:cstheme="minorHAnsi"/>
          <w:color w:val="000000" w:themeColor="text1"/>
          <w:lang w:eastAsia="ko-KR"/>
        </w:rPr>
        <w:t xml:space="preserve"> to find out</w:t>
      </w:r>
      <w:r w:rsidR="00AC090E" w:rsidRPr="00EB5A67">
        <w:rPr>
          <w:rFonts w:asciiTheme="minorHAnsi" w:hAnsiTheme="minorHAnsi" w:cstheme="minorHAnsi"/>
          <w:color w:val="000000" w:themeColor="text1"/>
          <w:lang w:eastAsia="ko-KR"/>
        </w:rPr>
        <w:t xml:space="preserve"> whether </w:t>
      </w:r>
      <w:r w:rsidR="008D7E8E">
        <w:rPr>
          <w:rFonts w:asciiTheme="minorHAnsi" w:hAnsiTheme="minorHAnsi" w:cstheme="minorHAnsi"/>
          <w:color w:val="000000" w:themeColor="text1"/>
          <w:lang w:eastAsia="ko-KR"/>
        </w:rPr>
        <w:t xml:space="preserve">a </w:t>
      </w:r>
      <w:r w:rsidR="00AC090E" w:rsidRPr="00EB5A67">
        <w:rPr>
          <w:rFonts w:asciiTheme="minorHAnsi" w:hAnsiTheme="minorHAnsi" w:cstheme="minorHAnsi"/>
          <w:color w:val="000000" w:themeColor="text1"/>
          <w:lang w:eastAsia="ko-KR"/>
        </w:rPr>
        <w:t xml:space="preserve">reaction takes place </w:t>
      </w:r>
      <w:r w:rsidR="00EB5A67">
        <w:rPr>
          <w:rFonts w:asciiTheme="minorHAnsi" w:hAnsiTheme="minorHAnsi" w:cstheme="minorHAnsi"/>
          <w:color w:val="000000" w:themeColor="text1"/>
          <w:lang w:eastAsia="ko-KR"/>
        </w:rPr>
        <w:t xml:space="preserve">on the </w:t>
      </w:r>
      <w:r w:rsidRPr="00EB5A67">
        <w:rPr>
          <w:rFonts w:asciiTheme="minorHAnsi" w:hAnsiTheme="minorHAnsi" w:cstheme="minorHAnsi"/>
          <w:color w:val="000000" w:themeColor="text1"/>
          <w:lang w:eastAsia="ko-KR"/>
        </w:rPr>
        <w:t>inner or outer surface</w:t>
      </w:r>
      <w:r w:rsidR="00AC090E" w:rsidRPr="00EB5A67">
        <w:rPr>
          <w:rFonts w:asciiTheme="minorHAnsi" w:hAnsiTheme="minorHAnsi" w:cstheme="minorHAnsi"/>
          <w:color w:val="000000" w:themeColor="text1"/>
          <w:lang w:eastAsia="ko-KR"/>
        </w:rPr>
        <w:t xml:space="preserve"> of </w:t>
      </w:r>
      <w:r w:rsidR="008D7E8E">
        <w:rPr>
          <w:rFonts w:asciiTheme="minorHAnsi" w:hAnsiTheme="minorHAnsi" w:cstheme="minorHAnsi"/>
          <w:color w:val="000000" w:themeColor="text1"/>
          <w:lang w:eastAsia="ko-KR"/>
        </w:rPr>
        <w:t>metal-organic frameworks</w:t>
      </w:r>
      <w:r w:rsidR="00AC090E" w:rsidRPr="00EB5A67">
        <w:rPr>
          <w:rFonts w:asciiTheme="minorHAnsi" w:hAnsiTheme="minorHAnsi" w:cstheme="minorHAnsi"/>
          <w:color w:val="000000" w:themeColor="text1"/>
          <w:lang w:eastAsia="ko-KR"/>
        </w:rPr>
        <w:t xml:space="preserve">. </w:t>
      </w:r>
    </w:p>
    <w:p w14:paraId="2C8E8EC6" w14:textId="77777777" w:rsidR="009F0333" w:rsidRPr="00EB5A67" w:rsidRDefault="009F0333" w:rsidP="001B1519">
      <w:pPr>
        <w:rPr>
          <w:rFonts w:asciiTheme="minorHAnsi" w:hAnsiTheme="minorHAnsi" w:cstheme="minorHAnsi"/>
          <w:color w:val="000000" w:themeColor="text1"/>
          <w:lang w:val="en"/>
        </w:rPr>
      </w:pPr>
    </w:p>
    <w:p w14:paraId="2F7FA235" w14:textId="323519E5" w:rsidR="00112A86" w:rsidRPr="00EB5A67" w:rsidRDefault="006305D7" w:rsidP="00D051A8">
      <w:pPr>
        <w:rPr>
          <w:rFonts w:asciiTheme="minorHAnsi" w:hAnsiTheme="minorHAnsi" w:cstheme="minorHAnsi"/>
          <w:color w:val="000000" w:themeColor="text1"/>
          <w:lang w:eastAsia="ko-KR"/>
        </w:rPr>
      </w:pPr>
      <w:r w:rsidRPr="00EB5A67">
        <w:rPr>
          <w:rFonts w:asciiTheme="minorHAnsi" w:hAnsiTheme="minorHAnsi" w:cstheme="minorHAnsi"/>
          <w:b/>
          <w:bCs/>
          <w:color w:val="000000" w:themeColor="text1"/>
        </w:rPr>
        <w:t>ABSTRACT:</w:t>
      </w:r>
      <w:r w:rsidRPr="00EB5A67">
        <w:rPr>
          <w:rFonts w:asciiTheme="minorHAnsi" w:hAnsiTheme="minorHAnsi" w:cstheme="minorHAnsi"/>
          <w:color w:val="000000" w:themeColor="text1"/>
        </w:rPr>
        <w:t xml:space="preserve"> </w:t>
      </w:r>
    </w:p>
    <w:p w14:paraId="4C7D5FD5" w14:textId="5CA3DF9B" w:rsidR="006305D7" w:rsidRPr="00EB5A67" w:rsidRDefault="00672C1E" w:rsidP="00B54F0A">
      <w:pPr>
        <w:pStyle w:val="a8"/>
        <w:rPr>
          <w:lang w:eastAsia="ko-KR"/>
        </w:rPr>
      </w:pPr>
      <w:r w:rsidRPr="00EB5A67">
        <w:rPr>
          <w:lang w:eastAsia="ko-KR"/>
        </w:rPr>
        <w:t xml:space="preserve">Substrate size discrimination by the pore size and homogeneity of the chiral environment at the reaction sites are important issues in </w:t>
      </w:r>
      <w:r w:rsidR="00C57439" w:rsidRPr="00EB5A67">
        <w:rPr>
          <w:rFonts w:hint="eastAsia"/>
          <w:lang w:eastAsia="ko-KR"/>
        </w:rPr>
        <w:t xml:space="preserve">the </w:t>
      </w:r>
      <w:r w:rsidRPr="00EB5A67">
        <w:rPr>
          <w:lang w:eastAsia="ko-KR"/>
        </w:rPr>
        <w:t xml:space="preserve">validation of the reaction site in </w:t>
      </w:r>
      <w:r w:rsidR="008D7E8E">
        <w:rPr>
          <w:rFonts w:asciiTheme="minorHAnsi" w:hAnsiTheme="minorHAnsi" w:cstheme="minorHAnsi"/>
          <w:color w:val="000000" w:themeColor="text1"/>
          <w:lang w:eastAsia="ko-KR"/>
        </w:rPr>
        <w:t>metal-organic framework (MOF)</w:t>
      </w:r>
      <w:r w:rsidR="008D7E8E">
        <w:rPr>
          <w:lang w:eastAsia="ko-KR"/>
        </w:rPr>
        <w:t>–</w:t>
      </w:r>
      <w:r w:rsidRPr="00EB5A67">
        <w:rPr>
          <w:lang w:eastAsia="ko-KR"/>
        </w:rPr>
        <w:t xml:space="preserve">based catalysts in an enantioselective catalytic reaction system. </w:t>
      </w:r>
      <w:r w:rsidR="00C57439" w:rsidRPr="00EB5A67">
        <w:rPr>
          <w:lang w:eastAsia="ko-KR"/>
        </w:rPr>
        <w:t>Therefore, a method of validating the reaction site of MOF</w:t>
      </w:r>
      <w:r w:rsidR="008D7E8E">
        <w:rPr>
          <w:lang w:eastAsia="ko-KR"/>
        </w:rPr>
        <w:t>-</w:t>
      </w:r>
      <w:r w:rsidR="00C57439" w:rsidRPr="00EB5A67">
        <w:rPr>
          <w:lang w:eastAsia="ko-KR"/>
        </w:rPr>
        <w:t xml:space="preserve">based catalysts is necessary to </w:t>
      </w:r>
      <w:r w:rsidR="008D7E8E">
        <w:rPr>
          <w:lang w:eastAsia="ko-KR"/>
        </w:rPr>
        <w:t>investigate</w:t>
      </w:r>
      <w:r w:rsidR="00C57439" w:rsidRPr="00EB5A67">
        <w:rPr>
          <w:lang w:eastAsia="ko-KR"/>
        </w:rPr>
        <w:t xml:space="preserve"> this issue.</w:t>
      </w:r>
      <w:r w:rsidR="00C57439" w:rsidRPr="00EB5A67">
        <w:rPr>
          <w:rFonts w:hint="eastAsia"/>
          <w:lang w:eastAsia="ko-KR"/>
        </w:rPr>
        <w:t xml:space="preserve"> </w:t>
      </w:r>
      <w:r w:rsidRPr="00EB5A67">
        <w:rPr>
          <w:lang w:eastAsia="ko-KR"/>
        </w:rPr>
        <w:t xml:space="preserve">Substrate size discrimination by pore size was accomplished by comparing </w:t>
      </w:r>
      <w:r w:rsidR="00C57439" w:rsidRPr="00EB5A67">
        <w:rPr>
          <w:rFonts w:hint="eastAsia"/>
          <w:lang w:eastAsia="ko-KR"/>
        </w:rPr>
        <w:t xml:space="preserve">the </w:t>
      </w:r>
      <w:r w:rsidRPr="00EB5A67">
        <w:rPr>
          <w:lang w:eastAsia="ko-KR"/>
        </w:rPr>
        <w:t xml:space="preserve">substrate size versus </w:t>
      </w:r>
      <w:r w:rsidR="008D7E8E">
        <w:rPr>
          <w:lang w:eastAsia="ko-KR"/>
        </w:rPr>
        <w:t xml:space="preserve">the </w:t>
      </w:r>
      <w:r w:rsidRPr="00EB5A67">
        <w:rPr>
          <w:lang w:eastAsia="ko-KR"/>
        </w:rPr>
        <w:t>reaction rate in two different types of carbonyl-ene reaction</w:t>
      </w:r>
      <w:r w:rsidR="00C57439" w:rsidRPr="00EB5A67">
        <w:rPr>
          <w:rFonts w:hint="eastAsia"/>
          <w:lang w:eastAsia="ko-KR"/>
        </w:rPr>
        <w:t>s</w:t>
      </w:r>
      <w:r w:rsidRPr="00EB5A67">
        <w:rPr>
          <w:lang w:eastAsia="ko-KR"/>
        </w:rPr>
        <w:t xml:space="preserve"> with two kinds of MOFs. </w:t>
      </w:r>
      <w:r w:rsidR="00C57439" w:rsidRPr="00EB5A67">
        <w:rPr>
          <w:lang w:eastAsia="ko-KR"/>
        </w:rPr>
        <w:t>The MOF catalysts were used to compare the performance of the two reaction types (Zn-mediated stoichiometric and Ti-catalyzed carbonyl-ene reactions) in two different media.</w:t>
      </w:r>
      <w:r w:rsidRPr="00EB5A67">
        <w:rPr>
          <w:lang w:eastAsia="ko-KR"/>
        </w:rPr>
        <w:t xml:space="preserve"> </w:t>
      </w:r>
      <w:r w:rsidR="008D7E8E">
        <w:rPr>
          <w:lang w:eastAsia="ko-KR"/>
        </w:rPr>
        <w:t>Using</w:t>
      </w:r>
      <w:r w:rsidR="00C57439" w:rsidRPr="00EB5A67">
        <w:rPr>
          <w:lang w:eastAsia="ko-KR"/>
        </w:rPr>
        <w:t xml:space="preserve"> the proposed method, it was observed that the entire MOF crystal participated in the reaction, and the interior of the crystal pore played an important role in exerting chiral control when the reaction was stoichiometric.</w:t>
      </w:r>
      <w:r w:rsidRPr="00EB5A67">
        <w:rPr>
          <w:lang w:eastAsia="ko-KR"/>
        </w:rPr>
        <w:t xml:space="preserve"> </w:t>
      </w:r>
      <w:r w:rsidR="00C57439" w:rsidRPr="00EB5A67">
        <w:rPr>
          <w:lang w:eastAsia="ko-KR"/>
        </w:rPr>
        <w:t xml:space="preserve">Homogeneity of the chiral environment of MOF catalysts was established by the size control method for a particle used in the Zn-mediated stoichiometric reaction system. The protocol proposed for the catalytic reaction revealed that </w:t>
      </w:r>
      <w:r w:rsidR="008D7E8E">
        <w:rPr>
          <w:lang w:eastAsia="ko-KR"/>
        </w:rPr>
        <w:t>the</w:t>
      </w:r>
      <w:r w:rsidR="008D7E8E" w:rsidRPr="00EB5A67">
        <w:rPr>
          <w:lang w:eastAsia="ko-KR"/>
        </w:rPr>
        <w:t xml:space="preserve"> </w:t>
      </w:r>
      <w:r w:rsidR="00C57439" w:rsidRPr="00EB5A67">
        <w:rPr>
          <w:lang w:eastAsia="ko-KR"/>
        </w:rPr>
        <w:t xml:space="preserve">reaction </w:t>
      </w:r>
      <w:r w:rsidR="00C57439" w:rsidRPr="00EB5A67">
        <w:rPr>
          <w:lang w:eastAsia="ko-KR"/>
        </w:rPr>
        <w:lastRenderedPageBreak/>
        <w:t xml:space="preserve">mainly occurred on the catalyst surface regardless of the substrate size, which </w:t>
      </w:r>
      <w:r w:rsidR="008D7E8E">
        <w:rPr>
          <w:lang w:eastAsia="ko-KR"/>
        </w:rPr>
        <w:t>reveals</w:t>
      </w:r>
      <w:r w:rsidR="00C57439" w:rsidRPr="00EB5A67">
        <w:rPr>
          <w:lang w:eastAsia="ko-KR"/>
        </w:rPr>
        <w:t xml:space="preserve"> the actual reaction sites in MOF-based heterogeneous catalysts.</w:t>
      </w:r>
      <w:r w:rsidR="00C57439" w:rsidRPr="00EB5A67">
        <w:t xml:space="preserve"> This method for reaction site validation of MOF catalysts suggests various </w:t>
      </w:r>
      <w:r w:rsidR="00C57439" w:rsidRPr="00EB5A67">
        <w:rPr>
          <w:bCs/>
          <w:lang w:eastAsia="ko-KR"/>
        </w:rPr>
        <w:t>considerations for developing heterogeneous enantioselective MOF catalysts.</w:t>
      </w:r>
    </w:p>
    <w:p w14:paraId="17289B19" w14:textId="77777777" w:rsidR="007D30F7" w:rsidRPr="00EB5A67" w:rsidRDefault="007D30F7" w:rsidP="001B1519">
      <w:pPr>
        <w:rPr>
          <w:rFonts w:asciiTheme="minorHAnsi" w:hAnsiTheme="minorHAnsi" w:cstheme="minorHAnsi"/>
          <w:color w:val="000000" w:themeColor="text1"/>
        </w:rPr>
      </w:pPr>
    </w:p>
    <w:p w14:paraId="45FFBA19" w14:textId="223EE082" w:rsidR="007A4DD6" w:rsidRPr="00EB5A67" w:rsidRDefault="006305D7" w:rsidP="00C532BA">
      <w:pPr>
        <w:rPr>
          <w:rFonts w:asciiTheme="minorHAnsi" w:hAnsiTheme="minorHAnsi" w:cstheme="minorHAnsi"/>
          <w:color w:val="000000" w:themeColor="text1"/>
        </w:rPr>
      </w:pPr>
      <w:r w:rsidRPr="00EB5A67">
        <w:rPr>
          <w:rFonts w:asciiTheme="minorHAnsi" w:hAnsiTheme="minorHAnsi" w:cstheme="minorHAnsi"/>
          <w:b/>
          <w:color w:val="000000" w:themeColor="text1"/>
        </w:rPr>
        <w:t>INTRODUCTION</w:t>
      </w:r>
      <w:r w:rsidRPr="00EB5A67">
        <w:rPr>
          <w:rFonts w:asciiTheme="minorHAnsi" w:hAnsiTheme="minorHAnsi" w:cstheme="minorHAnsi"/>
          <w:b/>
          <w:bCs/>
          <w:color w:val="000000" w:themeColor="text1"/>
        </w:rPr>
        <w:t>:</w:t>
      </w:r>
      <w:r w:rsidRPr="00EB5A67">
        <w:rPr>
          <w:rFonts w:asciiTheme="minorHAnsi" w:hAnsiTheme="minorHAnsi" w:cstheme="minorHAnsi"/>
          <w:color w:val="000000" w:themeColor="text1"/>
        </w:rPr>
        <w:t xml:space="preserve"> </w:t>
      </w:r>
    </w:p>
    <w:p w14:paraId="237AD7DD" w14:textId="6790167F" w:rsidR="00D15131" w:rsidRDefault="001D05DF" w:rsidP="001B1519">
      <w:pPr>
        <w:rPr>
          <w:rFonts w:asciiTheme="minorHAnsi" w:hAnsiTheme="minorHAnsi" w:cstheme="minorHAnsi"/>
          <w:color w:val="000000" w:themeColor="text1"/>
          <w:lang w:eastAsia="ko-KR"/>
        </w:rPr>
      </w:pPr>
      <w:r w:rsidRPr="00EB5A67">
        <w:rPr>
          <w:rFonts w:asciiTheme="minorHAnsi" w:hAnsiTheme="minorHAnsi" w:cstheme="minorHAnsi"/>
          <w:color w:val="000000" w:themeColor="text1"/>
          <w:lang w:eastAsia="ko-KR"/>
        </w:rPr>
        <w:t>MOFs</w:t>
      </w:r>
      <w:r w:rsidR="00C26C66" w:rsidRPr="00EB5A67">
        <w:rPr>
          <w:rFonts w:asciiTheme="minorHAnsi" w:hAnsiTheme="minorHAnsi" w:cstheme="minorHAnsi"/>
          <w:color w:val="000000" w:themeColor="text1"/>
          <w:lang w:eastAsia="ko-KR"/>
        </w:rPr>
        <w:t xml:space="preserve"> </w:t>
      </w:r>
      <w:r w:rsidR="00D83E5A" w:rsidRPr="00EB5A67">
        <w:rPr>
          <w:rFonts w:asciiTheme="minorHAnsi" w:hAnsiTheme="minorHAnsi" w:cstheme="minorHAnsi"/>
          <w:color w:val="000000" w:themeColor="text1"/>
          <w:lang w:eastAsia="ko-KR"/>
        </w:rPr>
        <w:t>are cons</w:t>
      </w:r>
      <w:r w:rsidR="00F407ED" w:rsidRPr="00EB5A67">
        <w:rPr>
          <w:rFonts w:asciiTheme="minorHAnsi" w:hAnsiTheme="minorHAnsi" w:cstheme="minorHAnsi"/>
          <w:color w:val="000000" w:themeColor="text1"/>
          <w:lang w:eastAsia="ko-KR"/>
        </w:rPr>
        <w:t>idered a useful heterogeneous</w:t>
      </w:r>
      <w:r w:rsidR="00C44D7C" w:rsidRPr="00EB5A67">
        <w:rPr>
          <w:rFonts w:asciiTheme="minorHAnsi" w:hAnsiTheme="minorHAnsi" w:cstheme="minorHAnsi"/>
          <w:color w:val="000000" w:themeColor="text1"/>
          <w:lang w:eastAsia="ko-KR"/>
        </w:rPr>
        <w:t xml:space="preserve"> </w:t>
      </w:r>
      <w:r w:rsidR="00F407ED" w:rsidRPr="00EB5A67">
        <w:rPr>
          <w:rFonts w:asciiTheme="minorHAnsi" w:hAnsiTheme="minorHAnsi" w:cstheme="minorHAnsi"/>
          <w:color w:val="000000" w:themeColor="text1"/>
          <w:lang w:eastAsia="ko-KR"/>
        </w:rPr>
        <w:t>cataly</w:t>
      </w:r>
      <w:r w:rsidR="00C44D7C" w:rsidRPr="00EB5A67">
        <w:rPr>
          <w:rFonts w:asciiTheme="minorHAnsi" w:hAnsiTheme="minorHAnsi" w:cstheme="minorHAnsi"/>
          <w:color w:val="000000" w:themeColor="text1"/>
          <w:lang w:eastAsia="ko-KR"/>
        </w:rPr>
        <w:t>st</w:t>
      </w:r>
      <w:r w:rsidR="00F407ED" w:rsidRPr="00EB5A67">
        <w:rPr>
          <w:rFonts w:asciiTheme="minorHAnsi" w:hAnsiTheme="minorHAnsi" w:cstheme="minorHAnsi"/>
          <w:color w:val="000000" w:themeColor="text1"/>
          <w:lang w:eastAsia="ko-KR"/>
        </w:rPr>
        <w:t xml:space="preserve"> for chemical reactions</w:t>
      </w:r>
      <w:r w:rsidR="006B0F72" w:rsidRPr="00EB5A67">
        <w:rPr>
          <w:rFonts w:asciiTheme="minorHAnsi" w:hAnsiTheme="minorHAnsi" w:cstheme="minorHAnsi"/>
          <w:color w:val="000000" w:themeColor="text1"/>
          <w:lang w:eastAsia="ko-KR"/>
        </w:rPr>
        <w:t xml:space="preserve">. </w:t>
      </w:r>
      <w:r w:rsidR="008D7E8E">
        <w:rPr>
          <w:rFonts w:asciiTheme="minorHAnsi" w:hAnsiTheme="minorHAnsi" w:cstheme="minorHAnsi"/>
          <w:color w:val="000000" w:themeColor="text1"/>
          <w:lang w:eastAsia="ko-KR"/>
        </w:rPr>
        <w:t xml:space="preserve">There are </w:t>
      </w:r>
      <w:r w:rsidR="008D7E8E" w:rsidRPr="00EB5A67">
        <w:rPr>
          <w:lang w:eastAsia="ko-KR"/>
        </w:rPr>
        <w:t xml:space="preserve">many </w:t>
      </w:r>
      <w:r w:rsidR="00B3522C" w:rsidRPr="00EB5A67">
        <w:rPr>
          <w:lang w:eastAsia="ko-KR"/>
        </w:rPr>
        <w:t xml:space="preserve">different </w:t>
      </w:r>
      <w:r w:rsidR="00DA1A2A" w:rsidRPr="00193071">
        <w:rPr>
          <w:lang w:eastAsia="ko-KR"/>
        </w:rPr>
        <w:t xml:space="preserve">reported </w:t>
      </w:r>
      <w:r w:rsidR="00193071">
        <w:rPr>
          <w:lang w:eastAsia="ko-KR"/>
        </w:rPr>
        <w:t>uses</w:t>
      </w:r>
      <w:r w:rsidR="00193071" w:rsidRPr="00193071">
        <w:rPr>
          <w:lang w:eastAsia="ko-KR"/>
        </w:rPr>
        <w:t xml:space="preserve"> </w:t>
      </w:r>
      <w:r w:rsidR="00B3522C" w:rsidRPr="00193071">
        <w:rPr>
          <w:lang w:eastAsia="ko-KR"/>
        </w:rPr>
        <w:t xml:space="preserve">of </w:t>
      </w:r>
      <w:r w:rsidR="00B3522C" w:rsidRPr="00EB5A67">
        <w:rPr>
          <w:lang w:eastAsia="ko-KR"/>
        </w:rPr>
        <w:t>MOFs for enantioselective catalysis</w:t>
      </w:r>
      <w:r w:rsidR="00B72D53" w:rsidRPr="00EB5A67">
        <w:rPr>
          <w:rFonts w:asciiTheme="minorHAnsi" w:hAnsiTheme="minorHAnsi" w:cstheme="minorHAnsi"/>
          <w:color w:val="000000" w:themeColor="text1"/>
          <w:vertAlign w:val="superscript"/>
          <w:lang w:eastAsia="ko-KR"/>
        </w:rPr>
        <w:t>1-19</w:t>
      </w:r>
      <w:r w:rsidR="0002641E">
        <w:rPr>
          <w:rFonts w:asciiTheme="minorHAnsi" w:hAnsiTheme="minorHAnsi" w:cstheme="minorHAnsi"/>
          <w:color w:val="000000" w:themeColor="text1"/>
          <w:lang w:eastAsia="ko-KR"/>
        </w:rPr>
        <w:t>.</w:t>
      </w:r>
      <w:r w:rsidR="00740AF6" w:rsidRPr="00EB5A67">
        <w:rPr>
          <w:rFonts w:asciiTheme="minorHAnsi" w:hAnsiTheme="minorHAnsi" w:cstheme="minorHAnsi"/>
          <w:color w:val="000000" w:themeColor="text1"/>
          <w:lang w:eastAsia="ko-KR"/>
        </w:rPr>
        <w:t xml:space="preserve"> </w:t>
      </w:r>
      <w:r w:rsidR="001C60B6" w:rsidRPr="00EB5A67">
        <w:rPr>
          <w:lang w:eastAsia="ko-KR"/>
        </w:rPr>
        <w:t xml:space="preserve">Still, </w:t>
      </w:r>
      <w:r w:rsidR="00193071">
        <w:rPr>
          <w:lang w:eastAsia="ko-KR"/>
        </w:rPr>
        <w:t xml:space="preserve">it has yet to be determined </w:t>
      </w:r>
      <w:r w:rsidR="00C57439" w:rsidRPr="00EB5A67">
        <w:rPr>
          <w:rFonts w:asciiTheme="minorHAnsi" w:hAnsiTheme="minorHAnsi" w:cstheme="minorHAnsi"/>
          <w:color w:val="000000" w:themeColor="text1"/>
          <w:lang w:eastAsia="ko-KR"/>
        </w:rPr>
        <w:t>whether the reaction</w:t>
      </w:r>
      <w:r w:rsidR="00A21E62">
        <w:rPr>
          <w:rFonts w:asciiTheme="minorHAnsi" w:hAnsiTheme="minorHAnsi" w:cstheme="minorHAnsi"/>
          <w:color w:val="000000" w:themeColor="text1"/>
          <w:lang w:eastAsia="ko-KR"/>
        </w:rPr>
        <w:t>s</w:t>
      </w:r>
      <w:r w:rsidR="00C57439" w:rsidRPr="00EB5A67">
        <w:rPr>
          <w:rFonts w:asciiTheme="minorHAnsi" w:hAnsiTheme="minorHAnsi" w:cstheme="minorHAnsi"/>
          <w:color w:val="000000" w:themeColor="text1"/>
          <w:lang w:eastAsia="ko-KR"/>
        </w:rPr>
        <w:t xml:space="preserve"> take place on the inner or outer surface of the MOFs.</w:t>
      </w:r>
      <w:r w:rsidR="00077499" w:rsidRPr="00EB5A67">
        <w:rPr>
          <w:rFonts w:asciiTheme="minorHAnsi" w:hAnsiTheme="minorHAnsi" w:cstheme="minorHAnsi"/>
          <w:color w:val="000000" w:themeColor="text1"/>
          <w:lang w:eastAsia="ko-KR"/>
        </w:rPr>
        <w:t xml:space="preserve"> </w:t>
      </w:r>
      <w:r w:rsidR="007E660C" w:rsidRPr="00EB5A67">
        <w:rPr>
          <w:rFonts w:asciiTheme="minorHAnsi" w:hAnsiTheme="minorHAnsi" w:cstheme="minorHAnsi"/>
          <w:color w:val="000000" w:themeColor="text1"/>
          <w:lang w:eastAsia="ko-KR"/>
        </w:rPr>
        <w:t xml:space="preserve">Recent </w:t>
      </w:r>
      <w:r w:rsidR="00ED3959" w:rsidRPr="00EB5A67">
        <w:rPr>
          <w:rFonts w:asciiTheme="minorHAnsi" w:hAnsiTheme="minorHAnsi" w:cstheme="minorHAnsi"/>
          <w:color w:val="000000" w:themeColor="text1"/>
          <w:lang w:eastAsia="ko-KR"/>
        </w:rPr>
        <w:t>studies</w:t>
      </w:r>
      <w:r w:rsidR="007E660C" w:rsidRPr="00EB5A67">
        <w:rPr>
          <w:rFonts w:asciiTheme="minorHAnsi" w:hAnsiTheme="minorHAnsi" w:cstheme="minorHAnsi"/>
          <w:color w:val="000000" w:themeColor="text1"/>
          <w:lang w:eastAsia="ko-KR"/>
        </w:rPr>
        <w:t xml:space="preserve"> </w:t>
      </w:r>
      <w:r w:rsidR="00C57439" w:rsidRPr="00EB5A67">
        <w:rPr>
          <w:rFonts w:asciiTheme="minorHAnsi" w:hAnsiTheme="minorHAnsi" w:cstheme="minorHAnsi" w:hint="eastAsia"/>
          <w:color w:val="000000" w:themeColor="text1"/>
          <w:lang w:eastAsia="ko-KR"/>
        </w:rPr>
        <w:t xml:space="preserve">have </w:t>
      </w:r>
      <w:r w:rsidR="00193071">
        <w:rPr>
          <w:rFonts w:asciiTheme="minorHAnsi" w:hAnsiTheme="minorHAnsi" w:cstheme="minorHAnsi"/>
          <w:color w:val="000000" w:themeColor="text1"/>
          <w:lang w:eastAsia="ko-KR"/>
        </w:rPr>
        <w:t>raised questions</w:t>
      </w:r>
      <w:r w:rsidR="007E660C" w:rsidRPr="00EB5A67">
        <w:rPr>
          <w:rFonts w:asciiTheme="minorHAnsi" w:hAnsiTheme="minorHAnsi" w:cstheme="minorHAnsi"/>
          <w:color w:val="000000" w:themeColor="text1"/>
          <w:lang w:eastAsia="ko-KR"/>
        </w:rPr>
        <w:t xml:space="preserve"> </w:t>
      </w:r>
      <w:r w:rsidR="00A31016" w:rsidRPr="00EB5A67">
        <w:rPr>
          <w:rFonts w:asciiTheme="minorHAnsi" w:hAnsiTheme="minorHAnsi" w:cstheme="minorHAnsi"/>
          <w:color w:val="000000" w:themeColor="text1"/>
          <w:lang w:eastAsia="ko-KR"/>
        </w:rPr>
        <w:t>concerning</w:t>
      </w:r>
      <w:r w:rsidR="007E660C" w:rsidRPr="00EB5A67">
        <w:rPr>
          <w:rFonts w:asciiTheme="minorHAnsi" w:hAnsiTheme="minorHAnsi" w:cstheme="minorHAnsi"/>
          <w:color w:val="000000" w:themeColor="text1"/>
          <w:lang w:eastAsia="ko-KR"/>
        </w:rPr>
        <w:t xml:space="preserve"> </w:t>
      </w:r>
      <w:r w:rsidR="00C57439" w:rsidRPr="00EB5A67">
        <w:rPr>
          <w:rFonts w:asciiTheme="minorHAnsi" w:hAnsiTheme="minorHAnsi" w:cstheme="minorHAnsi" w:hint="eastAsia"/>
          <w:color w:val="000000" w:themeColor="text1"/>
          <w:lang w:eastAsia="ko-KR"/>
        </w:rPr>
        <w:t xml:space="preserve">the </w:t>
      </w:r>
      <w:r w:rsidR="007E660C" w:rsidRPr="00EB5A67">
        <w:rPr>
          <w:rFonts w:asciiTheme="minorHAnsi" w:hAnsiTheme="minorHAnsi" w:cstheme="minorHAnsi"/>
          <w:color w:val="000000" w:themeColor="text1"/>
          <w:lang w:eastAsia="ko-KR"/>
        </w:rPr>
        <w:t xml:space="preserve">utilization of </w:t>
      </w:r>
      <w:r w:rsidR="008D7E8E">
        <w:rPr>
          <w:rFonts w:asciiTheme="minorHAnsi" w:hAnsiTheme="minorHAnsi" w:cstheme="minorHAnsi"/>
          <w:color w:val="000000" w:themeColor="text1"/>
          <w:lang w:eastAsia="ko-KR"/>
        </w:rPr>
        <w:t xml:space="preserve">the </w:t>
      </w:r>
      <w:r w:rsidR="00C57439" w:rsidRPr="00EB5A67">
        <w:rPr>
          <w:rFonts w:asciiTheme="minorHAnsi" w:hAnsiTheme="minorHAnsi" w:cstheme="minorHAnsi"/>
          <w:color w:val="000000" w:themeColor="text1"/>
          <w:lang w:eastAsia="ko-KR"/>
        </w:rPr>
        <w:t>available</w:t>
      </w:r>
      <w:r w:rsidR="00C57439" w:rsidRPr="00EB5A67">
        <w:rPr>
          <w:rFonts w:asciiTheme="minorHAnsi" w:hAnsiTheme="minorHAnsi" w:cstheme="minorHAnsi" w:hint="eastAsia"/>
          <w:color w:val="000000" w:themeColor="text1"/>
          <w:lang w:eastAsia="ko-KR"/>
        </w:rPr>
        <w:t xml:space="preserve"> </w:t>
      </w:r>
      <w:r w:rsidR="007E660C" w:rsidRPr="00EB5A67">
        <w:rPr>
          <w:rFonts w:asciiTheme="minorHAnsi" w:hAnsiTheme="minorHAnsi" w:cstheme="minorHAnsi"/>
          <w:color w:val="000000" w:themeColor="text1"/>
          <w:lang w:eastAsia="ko-KR"/>
        </w:rPr>
        <w:t>surface and reduced</w:t>
      </w:r>
      <w:r w:rsidR="006D205B" w:rsidRPr="00EB5A67">
        <w:rPr>
          <w:rFonts w:asciiTheme="minorHAnsi" w:hAnsiTheme="minorHAnsi" w:cstheme="minorHAnsi"/>
          <w:color w:val="000000" w:themeColor="text1"/>
          <w:lang w:eastAsia="ko-KR"/>
        </w:rPr>
        <w:t xml:space="preserve"> diffusion</w:t>
      </w:r>
      <w:r w:rsidR="00FD7262" w:rsidRPr="00EB5A67">
        <w:rPr>
          <w:rFonts w:asciiTheme="minorHAnsi" w:hAnsiTheme="minorHAnsi" w:cstheme="minorHAnsi"/>
          <w:color w:val="000000" w:themeColor="text1"/>
          <w:vertAlign w:val="superscript"/>
          <w:lang w:eastAsia="ko-KR"/>
        </w:rPr>
        <w:t>20</w:t>
      </w:r>
      <w:r w:rsidR="001E6A2A" w:rsidRPr="00EB5A67">
        <w:rPr>
          <w:rFonts w:asciiTheme="minorHAnsi" w:hAnsiTheme="minorHAnsi" w:cstheme="minorHAnsi"/>
          <w:color w:val="000000" w:themeColor="text1"/>
          <w:vertAlign w:val="superscript"/>
          <w:lang w:eastAsia="ko-KR"/>
        </w:rPr>
        <w:t>-</w:t>
      </w:r>
      <w:r w:rsidR="00FD7262" w:rsidRPr="00EB5A67">
        <w:rPr>
          <w:rFonts w:asciiTheme="minorHAnsi" w:hAnsiTheme="minorHAnsi" w:cstheme="minorHAnsi"/>
          <w:color w:val="000000" w:themeColor="text1"/>
          <w:vertAlign w:val="superscript"/>
          <w:lang w:eastAsia="ko-KR"/>
        </w:rPr>
        <w:t>23</w:t>
      </w:r>
      <w:r w:rsidR="0002641E">
        <w:rPr>
          <w:rFonts w:asciiTheme="minorHAnsi" w:hAnsiTheme="minorHAnsi" w:cstheme="minorHAnsi"/>
          <w:color w:val="000000" w:themeColor="text1"/>
          <w:lang w:eastAsia="ko-KR"/>
        </w:rPr>
        <w:t>.</w:t>
      </w:r>
      <w:r w:rsidR="00FB52FB" w:rsidRPr="00EB5A67">
        <w:rPr>
          <w:rFonts w:asciiTheme="minorHAnsi" w:hAnsiTheme="minorHAnsi" w:cstheme="minorHAnsi"/>
          <w:color w:val="000000" w:themeColor="text1"/>
          <w:lang w:eastAsia="ko-KR"/>
        </w:rPr>
        <w:t xml:space="preserve"> </w:t>
      </w:r>
      <w:r w:rsidR="008D7E8E">
        <w:rPr>
          <w:rFonts w:asciiTheme="minorHAnsi" w:hAnsiTheme="minorHAnsi" w:cstheme="minorHAnsi"/>
          <w:color w:val="000000" w:themeColor="text1"/>
          <w:lang w:eastAsia="ko-KR"/>
        </w:rPr>
        <w:t xml:space="preserve">A </w:t>
      </w:r>
      <w:r w:rsidR="008D7E8E" w:rsidRPr="00EB5A67">
        <w:rPr>
          <w:rFonts w:asciiTheme="minorHAnsi" w:hAnsiTheme="minorHAnsi" w:cstheme="minorHAnsi"/>
          <w:color w:val="000000" w:themeColor="text1"/>
          <w:lang w:eastAsia="ko-KR"/>
        </w:rPr>
        <w:t>more striking</w:t>
      </w:r>
      <w:r w:rsidR="00C03C54" w:rsidRPr="00EB5A67">
        <w:rPr>
          <w:rFonts w:asciiTheme="minorHAnsi" w:hAnsiTheme="minorHAnsi" w:cstheme="minorHAnsi"/>
          <w:color w:val="000000" w:themeColor="text1"/>
          <w:lang w:eastAsia="ko-KR"/>
        </w:rPr>
        <w:t xml:space="preserve"> issue is that </w:t>
      </w:r>
      <w:r w:rsidR="00C57439" w:rsidRPr="00EB5A67">
        <w:rPr>
          <w:rFonts w:asciiTheme="minorHAnsi" w:hAnsiTheme="minorHAnsi" w:cstheme="minorHAnsi" w:hint="eastAsia"/>
          <w:color w:val="000000" w:themeColor="text1"/>
          <w:lang w:eastAsia="ko-KR"/>
        </w:rPr>
        <w:t xml:space="preserve">the </w:t>
      </w:r>
      <w:r w:rsidR="00C03C54" w:rsidRPr="00EB5A67">
        <w:rPr>
          <w:rFonts w:asciiTheme="minorHAnsi" w:hAnsiTheme="minorHAnsi" w:cstheme="minorHAnsi"/>
          <w:color w:val="000000" w:themeColor="text1"/>
          <w:lang w:eastAsia="ko-KR"/>
        </w:rPr>
        <w:t xml:space="preserve">chiral environment </w:t>
      </w:r>
      <w:r w:rsidR="0031040C" w:rsidRPr="00EB5A67">
        <w:rPr>
          <w:rFonts w:asciiTheme="minorHAnsi" w:hAnsiTheme="minorHAnsi" w:cstheme="minorHAnsi"/>
          <w:color w:val="000000" w:themeColor="text1"/>
          <w:lang w:eastAsia="ko-KR"/>
        </w:rPr>
        <w:t>varies with the</w:t>
      </w:r>
      <w:r w:rsidR="00C03C54" w:rsidRPr="00EB5A67">
        <w:rPr>
          <w:rFonts w:asciiTheme="minorHAnsi" w:hAnsiTheme="minorHAnsi" w:cstheme="minorHAnsi"/>
          <w:color w:val="000000" w:themeColor="text1"/>
          <w:lang w:eastAsia="ko-KR"/>
        </w:rPr>
        <w:t xml:space="preserve"> location </w:t>
      </w:r>
      <w:r w:rsidR="00DB0B6C" w:rsidRPr="00EB5A67">
        <w:rPr>
          <w:rFonts w:asciiTheme="minorHAnsi" w:hAnsiTheme="minorHAnsi" w:cstheme="minorHAnsi"/>
          <w:color w:val="000000" w:themeColor="text1"/>
          <w:lang w:eastAsia="ko-KR"/>
        </w:rPr>
        <w:t>of</w:t>
      </w:r>
      <w:r w:rsidR="00C03C54" w:rsidRPr="00EB5A67">
        <w:rPr>
          <w:rFonts w:asciiTheme="minorHAnsi" w:hAnsiTheme="minorHAnsi" w:cstheme="minorHAnsi"/>
          <w:color w:val="000000" w:themeColor="text1"/>
          <w:lang w:eastAsia="ko-KR"/>
        </w:rPr>
        <w:t xml:space="preserve"> each cavit</w:t>
      </w:r>
      <w:r w:rsidR="0005412C" w:rsidRPr="00EB5A67">
        <w:rPr>
          <w:rFonts w:asciiTheme="minorHAnsi" w:hAnsiTheme="minorHAnsi" w:cstheme="minorHAnsi"/>
          <w:color w:val="000000" w:themeColor="text1"/>
          <w:lang w:eastAsia="ko-KR"/>
        </w:rPr>
        <w:t>y</w:t>
      </w:r>
      <w:r w:rsidR="00C03C54" w:rsidRPr="00EB5A67">
        <w:rPr>
          <w:rFonts w:asciiTheme="minorHAnsi" w:hAnsiTheme="minorHAnsi" w:cstheme="minorHAnsi"/>
          <w:color w:val="000000" w:themeColor="text1"/>
          <w:lang w:eastAsia="ko-KR"/>
        </w:rPr>
        <w:t xml:space="preserve"> in</w:t>
      </w:r>
      <w:r w:rsidR="0031040C" w:rsidRPr="00EB5A67">
        <w:rPr>
          <w:rFonts w:asciiTheme="minorHAnsi" w:hAnsiTheme="minorHAnsi" w:cstheme="minorHAnsi"/>
          <w:color w:val="000000" w:themeColor="text1"/>
          <w:lang w:eastAsia="ko-KR"/>
        </w:rPr>
        <w:t xml:space="preserve"> the</w:t>
      </w:r>
      <w:r w:rsidR="00C03C54" w:rsidRPr="00EB5A67">
        <w:rPr>
          <w:rFonts w:asciiTheme="minorHAnsi" w:hAnsiTheme="minorHAnsi" w:cstheme="minorHAnsi"/>
          <w:color w:val="000000" w:themeColor="text1"/>
          <w:lang w:eastAsia="ko-KR"/>
        </w:rPr>
        <w:t xml:space="preserve"> MOF cr</w:t>
      </w:r>
      <w:r w:rsidR="00FD3CD5" w:rsidRPr="00EB5A67">
        <w:rPr>
          <w:rFonts w:asciiTheme="minorHAnsi" w:hAnsiTheme="minorHAnsi" w:cstheme="minorHAnsi"/>
          <w:color w:val="000000" w:themeColor="text1"/>
          <w:lang w:eastAsia="ko-KR"/>
        </w:rPr>
        <w:t>y</w:t>
      </w:r>
      <w:r w:rsidR="00C03C54" w:rsidRPr="00EB5A67">
        <w:rPr>
          <w:rFonts w:asciiTheme="minorHAnsi" w:hAnsiTheme="minorHAnsi" w:cstheme="minorHAnsi"/>
          <w:color w:val="000000" w:themeColor="text1"/>
          <w:lang w:eastAsia="ko-KR"/>
        </w:rPr>
        <w:t>stal</w:t>
      </w:r>
      <w:r w:rsidR="00B549C4" w:rsidRPr="00EB5A67">
        <w:rPr>
          <w:rFonts w:asciiTheme="minorHAnsi" w:hAnsiTheme="minorHAnsi" w:cstheme="minorHAnsi"/>
          <w:color w:val="000000" w:themeColor="text1"/>
          <w:lang w:eastAsia="ko-KR"/>
        </w:rPr>
        <w:t>.</w:t>
      </w:r>
      <w:r w:rsidR="008A4E5E" w:rsidRPr="00EB5A67">
        <w:rPr>
          <w:rFonts w:asciiTheme="minorHAnsi" w:hAnsiTheme="minorHAnsi" w:cstheme="minorHAnsi"/>
          <w:color w:val="000000" w:themeColor="text1"/>
          <w:lang w:eastAsia="ko-KR"/>
        </w:rPr>
        <w:t xml:space="preserve"> </w:t>
      </w:r>
      <w:bookmarkStart w:id="1" w:name="_Hlk15419465"/>
      <w:r w:rsidR="00FD3CD5" w:rsidRPr="00EB5A67">
        <w:rPr>
          <w:rFonts w:asciiTheme="minorHAnsi" w:hAnsiTheme="minorHAnsi" w:cstheme="minorHAnsi"/>
          <w:color w:val="000000" w:themeColor="text1"/>
          <w:lang w:eastAsia="ko-KR"/>
        </w:rPr>
        <w:t xml:space="preserve">This </w:t>
      </w:r>
      <w:r w:rsidR="004E770C" w:rsidRPr="00EB5A67">
        <w:rPr>
          <w:rFonts w:asciiTheme="minorHAnsi" w:hAnsiTheme="minorHAnsi" w:cstheme="minorHAnsi"/>
          <w:color w:val="000000" w:themeColor="text1"/>
          <w:lang w:eastAsia="ko-KR"/>
        </w:rPr>
        <w:t xml:space="preserve">heterogeneity of </w:t>
      </w:r>
      <w:r w:rsidR="008D7E8E">
        <w:rPr>
          <w:rFonts w:asciiTheme="minorHAnsi" w:hAnsiTheme="minorHAnsi" w:cstheme="minorHAnsi"/>
          <w:color w:val="000000" w:themeColor="text1"/>
          <w:lang w:eastAsia="ko-KR"/>
        </w:rPr>
        <w:t xml:space="preserve">the </w:t>
      </w:r>
      <w:r w:rsidR="004E770C" w:rsidRPr="00EB5A67">
        <w:rPr>
          <w:rFonts w:asciiTheme="minorHAnsi" w:hAnsiTheme="minorHAnsi" w:cstheme="minorHAnsi"/>
          <w:color w:val="000000" w:themeColor="text1"/>
          <w:lang w:eastAsia="ko-KR"/>
        </w:rPr>
        <w:t xml:space="preserve">chiral environment </w:t>
      </w:r>
      <w:bookmarkEnd w:id="1"/>
      <w:r w:rsidR="00C57439" w:rsidRPr="00EB5A67">
        <w:rPr>
          <w:rFonts w:asciiTheme="minorHAnsi" w:hAnsiTheme="minorHAnsi" w:cstheme="minorHAnsi" w:hint="eastAsia"/>
          <w:color w:val="000000" w:themeColor="text1"/>
          <w:lang w:eastAsia="ko-KR"/>
        </w:rPr>
        <w:t>implies that the</w:t>
      </w:r>
      <w:r w:rsidR="000373A4" w:rsidRPr="00EB5A67">
        <w:rPr>
          <w:rFonts w:asciiTheme="minorHAnsi" w:hAnsiTheme="minorHAnsi" w:cstheme="minorHAnsi"/>
          <w:color w:val="000000" w:themeColor="text1"/>
          <w:lang w:eastAsia="ko-KR"/>
        </w:rPr>
        <w:t xml:space="preserve"> stereoselectivity of </w:t>
      </w:r>
      <w:r w:rsidR="0031040C" w:rsidRPr="00EB5A67">
        <w:rPr>
          <w:rFonts w:asciiTheme="minorHAnsi" w:hAnsiTheme="minorHAnsi" w:cstheme="minorHAnsi"/>
          <w:color w:val="000000" w:themeColor="text1"/>
          <w:lang w:eastAsia="ko-KR"/>
        </w:rPr>
        <w:t xml:space="preserve">the </w:t>
      </w:r>
      <w:r w:rsidR="000373A4" w:rsidRPr="00EB5A67">
        <w:rPr>
          <w:rFonts w:asciiTheme="minorHAnsi" w:hAnsiTheme="minorHAnsi" w:cstheme="minorHAnsi"/>
          <w:color w:val="000000" w:themeColor="text1"/>
          <w:lang w:eastAsia="ko-KR"/>
        </w:rPr>
        <w:t>reaction product depend</w:t>
      </w:r>
      <w:r w:rsidR="00C57439" w:rsidRPr="00EB5A67">
        <w:rPr>
          <w:rFonts w:asciiTheme="minorHAnsi" w:hAnsiTheme="minorHAnsi" w:cstheme="minorHAnsi" w:hint="eastAsia"/>
          <w:color w:val="000000" w:themeColor="text1"/>
          <w:lang w:eastAsia="ko-KR"/>
        </w:rPr>
        <w:t>s</w:t>
      </w:r>
      <w:r w:rsidR="000373A4" w:rsidRPr="00EB5A67">
        <w:rPr>
          <w:rFonts w:asciiTheme="minorHAnsi" w:hAnsiTheme="minorHAnsi" w:cstheme="minorHAnsi"/>
          <w:color w:val="000000" w:themeColor="text1"/>
          <w:lang w:eastAsia="ko-KR"/>
        </w:rPr>
        <w:t xml:space="preserve"> on the reaction site</w:t>
      </w:r>
      <w:bookmarkStart w:id="2" w:name="_Hlk13142822"/>
      <w:r w:rsidR="00FD7262" w:rsidRPr="00EB5A67">
        <w:rPr>
          <w:rFonts w:asciiTheme="minorHAnsi" w:hAnsiTheme="minorHAnsi" w:cstheme="minorHAnsi"/>
          <w:color w:val="000000" w:themeColor="text1"/>
          <w:vertAlign w:val="superscript"/>
          <w:lang w:eastAsia="ko-KR"/>
        </w:rPr>
        <w:t>24</w:t>
      </w:r>
      <w:bookmarkEnd w:id="2"/>
      <w:r w:rsidR="0002641E">
        <w:rPr>
          <w:rFonts w:asciiTheme="minorHAnsi" w:hAnsiTheme="minorHAnsi" w:cstheme="minorHAnsi"/>
          <w:color w:val="000000" w:themeColor="text1"/>
          <w:lang w:eastAsia="ko-KR"/>
        </w:rPr>
        <w:t>.</w:t>
      </w:r>
      <w:r w:rsidR="000373A4" w:rsidRPr="00EB5A67">
        <w:rPr>
          <w:rFonts w:asciiTheme="minorHAnsi" w:hAnsiTheme="minorHAnsi" w:cstheme="minorHAnsi"/>
          <w:color w:val="000000" w:themeColor="text1"/>
          <w:lang w:eastAsia="ko-KR"/>
        </w:rPr>
        <w:t xml:space="preserve"> </w:t>
      </w:r>
      <w:bookmarkStart w:id="3" w:name="_Hlk15419447"/>
      <w:r w:rsidR="0031040C" w:rsidRPr="00EB5A67">
        <w:rPr>
          <w:rFonts w:asciiTheme="minorHAnsi" w:hAnsiTheme="minorHAnsi" w:cstheme="minorHAnsi"/>
          <w:color w:val="auto"/>
          <w:lang w:eastAsia="ko-KR"/>
        </w:rPr>
        <w:t xml:space="preserve">Thus, designing an efficient enantioselective catalyst requires identification of the location where the reaction </w:t>
      </w:r>
      <w:r w:rsidR="00C57439" w:rsidRPr="00EB5A67">
        <w:rPr>
          <w:rFonts w:asciiTheme="minorHAnsi" w:hAnsiTheme="minorHAnsi" w:cstheme="minorHAnsi" w:hint="eastAsia"/>
          <w:color w:val="auto"/>
          <w:lang w:eastAsia="ko-KR"/>
        </w:rPr>
        <w:t xml:space="preserve">would </w:t>
      </w:r>
      <w:r w:rsidR="0031040C" w:rsidRPr="00EB5A67">
        <w:rPr>
          <w:rFonts w:asciiTheme="minorHAnsi" w:hAnsiTheme="minorHAnsi" w:cstheme="minorHAnsi"/>
          <w:color w:val="auto"/>
          <w:lang w:eastAsia="ko-KR"/>
        </w:rPr>
        <w:t>take place.</w:t>
      </w:r>
      <w:bookmarkEnd w:id="3"/>
      <w:r w:rsidR="00C57439" w:rsidRPr="00EB5A67">
        <w:rPr>
          <w:rFonts w:asciiTheme="minorHAnsi" w:hAnsiTheme="minorHAnsi" w:cstheme="minorHAnsi"/>
          <w:color w:val="auto"/>
          <w:lang w:eastAsia="ko-KR"/>
        </w:rPr>
        <w:t xml:space="preserve"> </w:t>
      </w:r>
      <w:bookmarkStart w:id="4" w:name="_Hlk21090939"/>
      <w:r w:rsidR="00C57439" w:rsidRPr="00EB5A67">
        <w:rPr>
          <w:rFonts w:asciiTheme="minorHAnsi" w:hAnsiTheme="minorHAnsi" w:cstheme="minorHAnsi"/>
          <w:color w:val="auto"/>
          <w:lang w:eastAsia="ko-KR"/>
        </w:rPr>
        <w:t xml:space="preserve">To </w:t>
      </w:r>
      <w:r w:rsidR="00193071">
        <w:rPr>
          <w:rFonts w:asciiTheme="minorHAnsi" w:hAnsiTheme="minorHAnsi" w:cstheme="minorHAnsi"/>
          <w:color w:val="auto"/>
          <w:lang w:eastAsia="ko-KR"/>
        </w:rPr>
        <w:t>do so</w:t>
      </w:r>
      <w:r w:rsidR="00C57439" w:rsidRPr="00EB5A67">
        <w:rPr>
          <w:rFonts w:asciiTheme="minorHAnsi" w:hAnsiTheme="minorHAnsi" w:cstheme="minorHAnsi"/>
          <w:color w:val="auto"/>
          <w:lang w:eastAsia="ko-KR"/>
        </w:rPr>
        <w:t xml:space="preserve">, it is necessary to ensure that the reaction occurs either only on the inner surface or only on the outer surface </w:t>
      </w:r>
      <w:r w:rsidR="00193071">
        <w:rPr>
          <w:rFonts w:asciiTheme="minorHAnsi" w:hAnsiTheme="minorHAnsi" w:cstheme="minorHAnsi"/>
          <w:color w:val="auto"/>
          <w:lang w:eastAsia="ko-KR"/>
        </w:rPr>
        <w:t xml:space="preserve">of the MOF </w:t>
      </w:r>
      <w:r w:rsidR="00C57439" w:rsidRPr="00EB5A67">
        <w:rPr>
          <w:rFonts w:asciiTheme="minorHAnsi" w:hAnsiTheme="minorHAnsi" w:cstheme="minorHAnsi"/>
          <w:color w:val="auto"/>
          <w:lang w:eastAsia="ko-KR"/>
        </w:rPr>
        <w:t xml:space="preserve">while leaving the interior intact. </w:t>
      </w:r>
      <w:bookmarkStart w:id="5" w:name="_Hlk13139249"/>
      <w:bookmarkEnd w:id="4"/>
      <w:r w:rsidR="00C57439" w:rsidRPr="00EB5A67">
        <w:rPr>
          <w:rFonts w:asciiTheme="minorHAnsi" w:hAnsiTheme="minorHAnsi" w:cstheme="minorHAnsi"/>
          <w:color w:val="000000" w:themeColor="text1"/>
          <w:lang w:eastAsia="ko-KR"/>
        </w:rPr>
        <w:t xml:space="preserve">The porous structure of MOFs and their large surface area containing chiral environment active sites can be exploited for </w:t>
      </w:r>
      <w:r w:rsidR="00E2288F" w:rsidRPr="00E2288F">
        <w:rPr>
          <w:rFonts w:asciiTheme="minorHAnsi" w:hAnsiTheme="minorHAnsi" w:cstheme="minorHAnsi"/>
          <w:color w:val="000000" w:themeColor="text1"/>
          <w:lang w:eastAsia="ko-KR"/>
        </w:rPr>
        <w:t>enantioselective catalysis</w:t>
      </w:r>
      <w:r w:rsidR="00C57439" w:rsidRPr="00EB5A67">
        <w:rPr>
          <w:rFonts w:asciiTheme="minorHAnsi" w:hAnsiTheme="minorHAnsi" w:cstheme="minorHAnsi"/>
          <w:color w:val="000000" w:themeColor="text1"/>
          <w:lang w:eastAsia="ko-KR"/>
        </w:rPr>
        <w:t>. For this reason, MOFs are excellent replacements of solid-supported heterogeneous catalysts</w:t>
      </w:r>
      <w:r w:rsidR="00FD7262" w:rsidRPr="00EB5A67">
        <w:rPr>
          <w:rFonts w:asciiTheme="minorHAnsi" w:eastAsia="맑은 고딕" w:hAnsiTheme="minorHAnsi" w:cstheme="minorHAnsi"/>
          <w:color w:val="000000" w:themeColor="text1"/>
          <w:vertAlign w:val="superscript"/>
          <w:lang w:eastAsia="ko-KR"/>
        </w:rPr>
        <w:t>25</w:t>
      </w:r>
      <w:bookmarkEnd w:id="5"/>
      <w:r w:rsidR="0002641E">
        <w:rPr>
          <w:rFonts w:asciiTheme="minorHAnsi" w:hAnsiTheme="minorHAnsi" w:cstheme="minorHAnsi"/>
          <w:color w:val="000000" w:themeColor="text1"/>
          <w:lang w:eastAsia="ko-KR"/>
        </w:rPr>
        <w:t>.</w:t>
      </w:r>
      <w:r w:rsidR="00D95424" w:rsidRPr="00EB5A67">
        <w:rPr>
          <w:rFonts w:asciiTheme="minorHAnsi" w:hAnsiTheme="minorHAnsi" w:cstheme="minorHAnsi"/>
          <w:color w:val="000000" w:themeColor="text1"/>
          <w:vertAlign w:val="superscript"/>
          <w:lang w:eastAsia="ko-KR"/>
        </w:rPr>
        <w:t xml:space="preserve"> </w:t>
      </w:r>
      <w:r w:rsidR="00C57439" w:rsidRPr="00EB5A67">
        <w:rPr>
          <w:lang w:eastAsia="ko-KR"/>
        </w:rPr>
        <w:t>The use of MOFs as heterogen</w:t>
      </w:r>
      <w:r w:rsidR="00A834D5" w:rsidRPr="00EB5A67">
        <w:rPr>
          <w:lang w:eastAsia="ko-KR"/>
        </w:rPr>
        <w:t>e</w:t>
      </w:r>
      <w:r w:rsidR="00C57439" w:rsidRPr="00EB5A67">
        <w:rPr>
          <w:lang w:eastAsia="ko-KR"/>
        </w:rPr>
        <w:t>ous catalysts needs to be reconsidered if the reaction does not occur inside them</w:t>
      </w:r>
      <w:r w:rsidR="00C57439" w:rsidRPr="00EB5A67">
        <w:rPr>
          <w:rFonts w:asciiTheme="minorHAnsi" w:hAnsiTheme="minorHAnsi" w:cstheme="minorHAnsi"/>
          <w:color w:val="000000" w:themeColor="text1"/>
          <w:lang w:eastAsia="ko-KR"/>
        </w:rPr>
        <w:t>.</w:t>
      </w:r>
      <w:r w:rsidR="001856C2" w:rsidRPr="00EB5A67">
        <w:rPr>
          <w:rFonts w:asciiTheme="minorHAnsi" w:hAnsiTheme="minorHAnsi" w:cstheme="minorHAnsi"/>
          <w:color w:val="000000" w:themeColor="text1"/>
          <w:lang w:eastAsia="ko-KR"/>
        </w:rPr>
        <w:t xml:space="preserve"> </w:t>
      </w:r>
      <w:r w:rsidR="00C57439" w:rsidRPr="00EB5A67">
        <w:rPr>
          <w:rFonts w:asciiTheme="minorHAnsi" w:hAnsiTheme="minorHAnsi" w:cstheme="minorHAnsi"/>
          <w:color w:val="000000" w:themeColor="text1"/>
          <w:lang w:eastAsia="ko-KR"/>
        </w:rPr>
        <w:t xml:space="preserve">The location of the reaction site is important, as well as the size of the cavity. In porous materials, the size of </w:t>
      </w:r>
      <w:r w:rsidR="00B16DFC">
        <w:rPr>
          <w:rFonts w:asciiTheme="minorHAnsi" w:hAnsiTheme="minorHAnsi" w:cstheme="minorHAnsi"/>
          <w:color w:val="000000" w:themeColor="text1"/>
          <w:lang w:eastAsia="ko-KR"/>
        </w:rPr>
        <w:t xml:space="preserve">the </w:t>
      </w:r>
      <w:r w:rsidR="00C57439" w:rsidRPr="00EB5A67">
        <w:rPr>
          <w:rFonts w:asciiTheme="minorHAnsi" w:hAnsiTheme="minorHAnsi" w:cstheme="minorHAnsi"/>
          <w:color w:val="000000" w:themeColor="text1"/>
          <w:lang w:eastAsia="ko-KR"/>
        </w:rPr>
        <w:t xml:space="preserve">cavity </w:t>
      </w:r>
      <w:r w:rsidR="00B16DFC">
        <w:rPr>
          <w:rFonts w:asciiTheme="minorHAnsi" w:hAnsiTheme="minorHAnsi" w:cstheme="minorHAnsi"/>
          <w:color w:val="000000" w:themeColor="text1"/>
          <w:lang w:eastAsia="ko-KR"/>
        </w:rPr>
        <w:t>determines</w:t>
      </w:r>
      <w:r w:rsidR="00B16DFC" w:rsidRPr="00EB5A67">
        <w:rPr>
          <w:rFonts w:asciiTheme="minorHAnsi" w:hAnsiTheme="minorHAnsi" w:cstheme="minorHAnsi"/>
          <w:color w:val="000000" w:themeColor="text1"/>
          <w:lang w:eastAsia="ko-KR"/>
        </w:rPr>
        <w:t xml:space="preserve"> </w:t>
      </w:r>
      <w:r w:rsidR="00C57439" w:rsidRPr="00EB5A67">
        <w:rPr>
          <w:rFonts w:asciiTheme="minorHAnsi" w:hAnsiTheme="minorHAnsi" w:cstheme="minorHAnsi"/>
          <w:color w:val="000000" w:themeColor="text1"/>
          <w:lang w:eastAsia="ko-KR"/>
        </w:rPr>
        <w:t>the substrate based on its size.</w:t>
      </w:r>
      <w:r w:rsidR="001F60B7" w:rsidRPr="00EB5A67">
        <w:rPr>
          <w:rFonts w:asciiTheme="minorHAnsi" w:hAnsiTheme="minorHAnsi" w:cstheme="minorHAnsi"/>
          <w:color w:val="000000" w:themeColor="text1"/>
          <w:lang w:eastAsia="ko-KR"/>
        </w:rPr>
        <w:t xml:space="preserve"> </w:t>
      </w:r>
      <w:r w:rsidR="00AA7E4B" w:rsidRPr="00EB5A67">
        <w:rPr>
          <w:rFonts w:asciiTheme="minorHAnsi" w:hAnsiTheme="minorHAnsi" w:cstheme="minorHAnsi"/>
          <w:color w:val="000000" w:themeColor="text1"/>
          <w:lang w:eastAsia="ko-KR"/>
        </w:rPr>
        <w:t>There are s</w:t>
      </w:r>
      <w:r w:rsidR="003F0004" w:rsidRPr="00EB5A67">
        <w:rPr>
          <w:rFonts w:asciiTheme="minorHAnsi" w:hAnsiTheme="minorHAnsi" w:cstheme="minorHAnsi"/>
          <w:color w:val="000000" w:themeColor="text1"/>
          <w:lang w:eastAsia="ko-KR"/>
        </w:rPr>
        <w:t xml:space="preserve">ome reports of </w:t>
      </w:r>
      <w:r w:rsidR="001F60B7" w:rsidRPr="00EB5A67">
        <w:rPr>
          <w:rFonts w:asciiTheme="minorHAnsi" w:hAnsiTheme="minorHAnsi" w:cstheme="minorHAnsi"/>
          <w:color w:val="000000" w:themeColor="text1"/>
          <w:lang w:eastAsia="ko-KR"/>
        </w:rPr>
        <w:t>MOF</w:t>
      </w:r>
      <w:r w:rsidR="003F0004" w:rsidRPr="00EB5A67">
        <w:rPr>
          <w:rFonts w:asciiTheme="minorHAnsi" w:hAnsiTheme="minorHAnsi" w:cstheme="minorHAnsi"/>
          <w:color w:val="000000" w:themeColor="text1"/>
          <w:lang w:eastAsia="ko-KR"/>
        </w:rPr>
        <w:t>-based catalyst</w:t>
      </w:r>
      <w:r w:rsidR="00A21E62">
        <w:rPr>
          <w:rFonts w:asciiTheme="minorHAnsi" w:hAnsiTheme="minorHAnsi" w:cstheme="minorHAnsi"/>
          <w:color w:val="000000" w:themeColor="text1"/>
          <w:lang w:eastAsia="ko-KR"/>
        </w:rPr>
        <w:t>s</w:t>
      </w:r>
      <w:r w:rsidR="00AA7E4B" w:rsidRPr="00EB5A67">
        <w:rPr>
          <w:rFonts w:asciiTheme="minorHAnsi" w:hAnsiTheme="minorHAnsi" w:cstheme="minorHAnsi"/>
          <w:color w:val="000000" w:themeColor="text1"/>
          <w:lang w:eastAsia="ko-KR"/>
        </w:rPr>
        <w:t xml:space="preserve"> </w:t>
      </w:r>
      <w:r w:rsidR="00B16DFC" w:rsidRPr="00F32828">
        <w:rPr>
          <w:rFonts w:asciiTheme="minorHAnsi" w:hAnsiTheme="minorHAnsi" w:cstheme="minorHAnsi"/>
          <w:color w:val="000000" w:themeColor="text1"/>
          <w:lang w:eastAsia="ko-KR"/>
        </w:rPr>
        <w:t>that</w:t>
      </w:r>
      <w:r w:rsidR="00B16DFC" w:rsidRPr="00EB5A67">
        <w:rPr>
          <w:rFonts w:asciiTheme="minorHAnsi" w:hAnsiTheme="minorHAnsi" w:cstheme="minorHAnsi"/>
          <w:color w:val="000000" w:themeColor="text1"/>
          <w:lang w:eastAsia="ko-KR"/>
        </w:rPr>
        <w:t xml:space="preserve"> </w:t>
      </w:r>
      <w:r w:rsidR="003F0004" w:rsidRPr="00EB5A67">
        <w:rPr>
          <w:rFonts w:asciiTheme="minorHAnsi" w:hAnsiTheme="minorHAnsi" w:cstheme="minorHAnsi"/>
          <w:color w:val="000000" w:themeColor="text1"/>
          <w:lang w:eastAsia="ko-KR"/>
        </w:rPr>
        <w:t>overlook th</w:t>
      </w:r>
      <w:r w:rsidR="00AA7E4B" w:rsidRPr="00EB5A67">
        <w:rPr>
          <w:rFonts w:asciiTheme="minorHAnsi" w:hAnsiTheme="minorHAnsi" w:cstheme="minorHAnsi"/>
          <w:color w:val="000000" w:themeColor="text1"/>
          <w:lang w:eastAsia="ko-KR"/>
        </w:rPr>
        <w:t>e</w:t>
      </w:r>
      <w:r w:rsidR="003F0004" w:rsidRPr="00EB5A67">
        <w:rPr>
          <w:rFonts w:asciiTheme="minorHAnsi" w:hAnsiTheme="minorHAnsi" w:cstheme="minorHAnsi"/>
          <w:color w:val="000000" w:themeColor="text1"/>
          <w:lang w:eastAsia="ko-KR"/>
        </w:rPr>
        <w:t xml:space="preserve"> cavity size issue</w:t>
      </w:r>
      <w:bookmarkStart w:id="6" w:name="_Hlk21006745"/>
      <w:r w:rsidR="00FD7262" w:rsidRPr="00EB5A67">
        <w:rPr>
          <w:rFonts w:asciiTheme="minorHAnsi" w:eastAsia="맑은 고딕" w:hAnsiTheme="minorHAnsi" w:cstheme="minorHAnsi"/>
          <w:color w:val="000000" w:themeColor="text1"/>
          <w:vertAlign w:val="superscript"/>
          <w:lang w:eastAsia="ko-KR"/>
        </w:rPr>
        <w:t>25</w:t>
      </w:r>
      <w:r w:rsidR="0002641E">
        <w:rPr>
          <w:rFonts w:asciiTheme="minorHAnsi" w:hAnsiTheme="minorHAnsi" w:cstheme="minorHAnsi"/>
          <w:color w:val="000000" w:themeColor="text1"/>
          <w:lang w:eastAsia="ko-KR"/>
        </w:rPr>
        <w:t>.</w:t>
      </w:r>
      <w:r w:rsidR="001B741F" w:rsidRPr="00EB5A67">
        <w:rPr>
          <w:rFonts w:asciiTheme="minorHAnsi" w:hAnsiTheme="minorHAnsi" w:cstheme="minorHAnsi"/>
          <w:color w:val="000000" w:themeColor="text1"/>
          <w:lang w:eastAsia="ko-KR"/>
        </w:rPr>
        <w:t xml:space="preserve"> </w:t>
      </w:r>
      <w:r w:rsidR="00343B12" w:rsidRPr="00EB5A67">
        <w:rPr>
          <w:rFonts w:asciiTheme="minorHAnsi" w:hAnsiTheme="minorHAnsi" w:cstheme="minorHAnsi"/>
          <w:color w:val="000000" w:themeColor="text1"/>
          <w:lang w:eastAsia="ko-KR"/>
        </w:rPr>
        <w:t xml:space="preserve">Many MOF-based catalysts introduce bulky catalytic species </w:t>
      </w:r>
      <w:r w:rsidR="00FD3ED4" w:rsidRPr="00EB5A67">
        <w:rPr>
          <w:rFonts w:asciiTheme="minorHAnsi" w:hAnsiTheme="minorHAnsi" w:cstheme="minorHAnsi"/>
          <w:color w:val="000000" w:themeColor="text1"/>
          <w:lang w:eastAsia="ko-KR"/>
        </w:rPr>
        <w:t>(</w:t>
      </w:r>
      <w:r w:rsidR="0002641E" w:rsidRPr="0002641E">
        <w:rPr>
          <w:rFonts w:asciiTheme="minorHAnsi" w:hAnsiTheme="minorHAnsi" w:cstheme="minorHAnsi"/>
          <w:color w:val="000000" w:themeColor="text1"/>
          <w:lang w:eastAsia="ko-KR"/>
        </w:rPr>
        <w:t>e.g.,</w:t>
      </w:r>
      <w:r w:rsidR="00FD3ED4" w:rsidRPr="00EB5A67">
        <w:rPr>
          <w:rFonts w:asciiTheme="minorHAnsi" w:hAnsiTheme="minorHAnsi" w:cstheme="minorHAnsi"/>
          <w:color w:val="000000" w:themeColor="text1"/>
          <w:lang w:eastAsia="ko-KR"/>
        </w:rPr>
        <w:t xml:space="preserve"> </w:t>
      </w:r>
      <w:r w:rsidR="00FD3ED4" w:rsidRPr="00EB5A67">
        <w:rPr>
          <w:rFonts w:asciiTheme="minorHAnsi" w:hAnsiTheme="minorHAnsi" w:cstheme="minorHAnsi"/>
          <w:color w:val="000000" w:themeColor="text1"/>
          <w:lang w:eastAsia="en-GB"/>
        </w:rPr>
        <w:t>Ti(O-</w:t>
      </w:r>
      <w:proofErr w:type="spellStart"/>
      <w:r w:rsidR="00FD3ED4" w:rsidRPr="00EB5A67">
        <w:rPr>
          <w:rFonts w:asciiTheme="minorHAnsi" w:hAnsiTheme="minorHAnsi" w:cstheme="minorHAnsi"/>
          <w:i/>
          <w:color w:val="000000" w:themeColor="text1"/>
          <w:lang w:eastAsia="en-GB"/>
        </w:rPr>
        <w:t>i</w:t>
      </w:r>
      <w:r w:rsidR="00FD3ED4" w:rsidRPr="00EB5A67">
        <w:rPr>
          <w:rFonts w:asciiTheme="minorHAnsi" w:hAnsiTheme="minorHAnsi" w:cstheme="minorHAnsi"/>
          <w:color w:val="000000" w:themeColor="text1"/>
          <w:lang w:eastAsia="en-GB"/>
        </w:rPr>
        <w:t>Pr</w:t>
      </w:r>
      <w:proofErr w:type="spellEnd"/>
      <w:r w:rsidR="00FD3ED4" w:rsidRPr="00EB5A67">
        <w:rPr>
          <w:rFonts w:asciiTheme="minorHAnsi" w:hAnsiTheme="minorHAnsi" w:cstheme="minorHAnsi"/>
          <w:color w:val="000000" w:themeColor="text1"/>
          <w:lang w:eastAsia="en-GB"/>
        </w:rPr>
        <w:t>)</w:t>
      </w:r>
      <w:r w:rsidR="00FD3ED4" w:rsidRPr="00EB5A67">
        <w:rPr>
          <w:rFonts w:asciiTheme="minorHAnsi" w:hAnsiTheme="minorHAnsi" w:cstheme="minorHAnsi"/>
          <w:color w:val="000000" w:themeColor="text1"/>
          <w:vertAlign w:val="subscript"/>
          <w:lang w:eastAsia="en-GB"/>
        </w:rPr>
        <w:t>4</w:t>
      </w:r>
      <w:r w:rsidR="00FD3ED4" w:rsidRPr="00EB5A67">
        <w:rPr>
          <w:rFonts w:asciiTheme="minorHAnsi" w:hAnsiTheme="minorHAnsi" w:cstheme="minorHAnsi"/>
          <w:color w:val="000000" w:themeColor="text1"/>
          <w:lang w:eastAsia="ko-KR"/>
        </w:rPr>
        <w:t>)</w:t>
      </w:r>
      <w:bookmarkEnd w:id="6"/>
      <w:r w:rsidR="00FD3ED4" w:rsidRPr="00EB5A67">
        <w:rPr>
          <w:rFonts w:asciiTheme="minorHAnsi" w:hAnsiTheme="minorHAnsi" w:cstheme="minorHAnsi"/>
          <w:color w:val="000000" w:themeColor="text1"/>
          <w:lang w:eastAsia="ko-KR"/>
        </w:rPr>
        <w:t xml:space="preserve"> </w:t>
      </w:r>
      <w:r w:rsidR="00343B12" w:rsidRPr="00EB5A67">
        <w:rPr>
          <w:rFonts w:asciiTheme="minorHAnsi" w:hAnsiTheme="minorHAnsi" w:cstheme="minorHAnsi"/>
          <w:color w:val="000000" w:themeColor="text1"/>
          <w:lang w:eastAsia="ko-KR"/>
        </w:rPr>
        <w:t xml:space="preserve">to </w:t>
      </w:r>
      <w:r w:rsidR="00C57439" w:rsidRPr="00EB5A67">
        <w:rPr>
          <w:rFonts w:asciiTheme="minorHAnsi" w:hAnsiTheme="minorHAnsi" w:cstheme="minorHAnsi" w:hint="eastAsia"/>
          <w:color w:val="000000" w:themeColor="text1"/>
          <w:lang w:eastAsia="ko-KR"/>
        </w:rPr>
        <w:t xml:space="preserve">the </w:t>
      </w:r>
      <w:r w:rsidR="00343B12" w:rsidRPr="00EB5A67">
        <w:rPr>
          <w:rFonts w:asciiTheme="minorHAnsi" w:hAnsiTheme="minorHAnsi" w:cstheme="minorHAnsi"/>
          <w:color w:val="000000" w:themeColor="text1"/>
          <w:lang w:eastAsia="ko-KR"/>
        </w:rPr>
        <w:t>original framework structure</w:t>
      </w:r>
      <w:bookmarkStart w:id="7" w:name="_Hlk13139987"/>
      <w:r w:rsidR="00FD7262" w:rsidRPr="00EB5A67">
        <w:rPr>
          <w:rFonts w:asciiTheme="minorHAnsi" w:hAnsiTheme="minorHAnsi" w:cstheme="minorHAnsi"/>
          <w:color w:val="000000" w:themeColor="text1"/>
          <w:vertAlign w:val="superscript"/>
          <w:lang w:eastAsia="ko-KR"/>
        </w:rPr>
        <w:t>3</w:t>
      </w:r>
      <w:r w:rsidR="00BA4490" w:rsidRPr="00EB5A67">
        <w:rPr>
          <w:rFonts w:asciiTheme="minorHAnsi" w:hAnsiTheme="minorHAnsi" w:cstheme="minorHAnsi"/>
          <w:color w:val="000000" w:themeColor="text1"/>
          <w:vertAlign w:val="superscript"/>
          <w:lang w:eastAsia="ko-KR"/>
        </w:rPr>
        <w:t>,</w:t>
      </w:r>
      <w:r w:rsidR="00872352" w:rsidRPr="00EB5A67">
        <w:rPr>
          <w:rFonts w:asciiTheme="minorHAnsi" w:hAnsiTheme="minorHAnsi" w:cstheme="minorHAnsi"/>
          <w:color w:val="000000" w:themeColor="text1"/>
          <w:vertAlign w:val="superscript"/>
          <w:lang w:eastAsia="ko-KR"/>
        </w:rPr>
        <w:t>8,13</w:t>
      </w:r>
      <w:bookmarkEnd w:id="7"/>
      <w:r w:rsidR="0002641E">
        <w:rPr>
          <w:rFonts w:asciiTheme="minorHAnsi" w:hAnsiTheme="minorHAnsi" w:cstheme="minorHAnsi"/>
          <w:color w:val="000000" w:themeColor="text1"/>
          <w:lang w:eastAsia="ko-KR"/>
        </w:rPr>
        <w:t>.</w:t>
      </w:r>
      <w:r w:rsidR="00343B12" w:rsidRPr="00EB5A67">
        <w:rPr>
          <w:rFonts w:asciiTheme="minorHAnsi" w:hAnsiTheme="minorHAnsi" w:cstheme="minorHAnsi"/>
          <w:color w:val="000000" w:themeColor="text1"/>
          <w:lang w:eastAsia="ko-KR"/>
        </w:rPr>
        <w:t xml:space="preserve"> </w:t>
      </w:r>
      <w:r w:rsidR="00C57439" w:rsidRPr="00EB5A67">
        <w:rPr>
          <w:rFonts w:asciiTheme="minorHAnsi" w:hAnsiTheme="minorHAnsi" w:cstheme="minorHAnsi"/>
          <w:color w:val="000000" w:themeColor="text1"/>
          <w:lang w:eastAsia="ko-KR"/>
        </w:rPr>
        <w:t xml:space="preserve">There is a change in the cavity size when bulky catalytic species are adopted in the original framework structure. </w:t>
      </w:r>
      <w:bookmarkStart w:id="8" w:name="_Hlk21006651"/>
      <w:r w:rsidR="00C57439" w:rsidRPr="00EB5A67">
        <w:rPr>
          <w:rFonts w:asciiTheme="minorHAnsi" w:hAnsiTheme="minorHAnsi" w:cstheme="minorHAnsi"/>
          <w:color w:val="000000" w:themeColor="text1"/>
          <w:lang w:eastAsia="ko-KR"/>
        </w:rPr>
        <w:t>The reduced cavity size caused by the bulky catalytic species</w:t>
      </w:r>
      <w:bookmarkEnd w:id="8"/>
      <w:r w:rsidR="00C57439" w:rsidRPr="00EB5A67">
        <w:rPr>
          <w:rFonts w:asciiTheme="minorHAnsi" w:hAnsiTheme="minorHAnsi" w:cstheme="minorHAnsi"/>
          <w:color w:val="000000" w:themeColor="text1"/>
          <w:lang w:eastAsia="ko-KR"/>
        </w:rPr>
        <w:t xml:space="preserve"> makes it impossible for the substrate to fully diffuse into the MOFs</w:t>
      </w:r>
      <w:r w:rsidR="00A834D5" w:rsidRPr="00EB5A67">
        <w:rPr>
          <w:rFonts w:asciiTheme="minorHAnsi" w:hAnsiTheme="minorHAnsi" w:cstheme="minorHAnsi"/>
          <w:color w:val="000000" w:themeColor="text1"/>
          <w:lang w:eastAsia="ko-KR"/>
        </w:rPr>
        <w:t>.</w:t>
      </w:r>
      <w:r w:rsidR="00C57439" w:rsidRPr="00EB5A67">
        <w:rPr>
          <w:rFonts w:asciiTheme="minorHAnsi" w:hAnsiTheme="minorHAnsi" w:cstheme="minorHAnsi"/>
          <w:color w:val="000000" w:themeColor="text1"/>
          <w:lang w:eastAsia="ko-KR"/>
        </w:rPr>
        <w:t xml:space="preserve"> Thus, discrimination of substrate size by the cavity size of the MOFs needs to be considered for these cases. The catalytic reactions by MOFs often </w:t>
      </w:r>
      <w:r w:rsidR="00A834D5" w:rsidRPr="00EB5A67">
        <w:rPr>
          <w:rFonts w:asciiTheme="minorHAnsi" w:hAnsiTheme="minorHAnsi" w:cstheme="minorHAnsi"/>
          <w:color w:val="000000" w:themeColor="text1"/>
          <w:lang w:eastAsia="ko-KR"/>
        </w:rPr>
        <w:t xml:space="preserve">make it difficult to support evidence </w:t>
      </w:r>
      <w:r w:rsidR="00C57439" w:rsidRPr="00EB5A67">
        <w:rPr>
          <w:rFonts w:asciiTheme="minorHAnsi" w:hAnsiTheme="minorHAnsi" w:cstheme="minorHAnsi"/>
          <w:color w:val="000000" w:themeColor="text1"/>
          <w:lang w:eastAsia="ko-KR"/>
        </w:rPr>
        <w:t>of reactions taking place inside the MOF cavity. Some studies have shown that substrates larger than the MOF cavities are converted to the expected products with ease, which seems contradictory</w:t>
      </w:r>
      <w:r w:rsidR="007C772C" w:rsidRPr="00EB5A67">
        <w:rPr>
          <w:rFonts w:asciiTheme="minorHAnsi" w:hAnsiTheme="minorHAnsi" w:cstheme="minorHAnsi"/>
          <w:color w:val="000000" w:themeColor="text1"/>
          <w:vertAlign w:val="superscript"/>
          <w:lang w:eastAsia="ko-KR"/>
        </w:rPr>
        <w:t>8,13</w:t>
      </w:r>
      <w:r w:rsidR="0002641E" w:rsidRPr="00EB5A67">
        <w:rPr>
          <w:rFonts w:asciiTheme="minorHAnsi" w:hAnsiTheme="minorHAnsi" w:cstheme="minorHAnsi"/>
          <w:color w:val="000000" w:themeColor="text1"/>
          <w:lang w:eastAsia="ko-KR"/>
        </w:rPr>
        <w:t>.</w:t>
      </w:r>
      <w:r w:rsidR="00B65641" w:rsidRPr="00EB5A67">
        <w:rPr>
          <w:rFonts w:asciiTheme="minorHAnsi" w:hAnsiTheme="minorHAnsi" w:cstheme="minorHAnsi"/>
          <w:color w:val="000000" w:themeColor="text1"/>
          <w:lang w:eastAsia="ko-KR"/>
        </w:rPr>
        <w:t xml:space="preserve"> </w:t>
      </w:r>
      <w:r w:rsidR="00513B55" w:rsidRPr="00EB5A67">
        <w:rPr>
          <w:rFonts w:asciiTheme="minorHAnsi" w:hAnsiTheme="minorHAnsi" w:cstheme="minorHAnsi"/>
          <w:color w:val="000000" w:themeColor="text1"/>
          <w:lang w:eastAsia="ko-KR"/>
        </w:rPr>
        <w:t>These results can be interpreted as a contact between the functional group of the substrate and catalytic site initiating the catalytic reaction. In this case, there is no need for the substrate to diffuse into the MOFs; the reaction occurs on the surface of the MOF crystals</w:t>
      </w:r>
      <w:r w:rsidR="00513B55" w:rsidRPr="00EB5A67">
        <w:rPr>
          <w:rFonts w:asciiTheme="minorHAnsi" w:hAnsiTheme="minorHAnsi" w:cstheme="minorHAnsi" w:hint="eastAsia"/>
          <w:color w:val="000000" w:themeColor="text1"/>
          <w:vertAlign w:val="superscript"/>
          <w:lang w:eastAsia="ko-KR"/>
        </w:rPr>
        <w:t>26</w:t>
      </w:r>
      <w:r w:rsidR="00513B55" w:rsidRPr="00EB5A67">
        <w:rPr>
          <w:rFonts w:asciiTheme="minorHAnsi" w:hAnsiTheme="minorHAnsi" w:cstheme="minorHAnsi"/>
          <w:color w:val="000000" w:themeColor="text1"/>
          <w:lang w:eastAsia="ko-KR"/>
        </w:rPr>
        <w:t xml:space="preserve"> and the cavity size is not directly involved in the discrimination of the substrate based on its size.</w:t>
      </w:r>
    </w:p>
    <w:p w14:paraId="43EEB5F3" w14:textId="77777777" w:rsidR="00EB5A67" w:rsidRPr="00EB5A67" w:rsidRDefault="00EB5A67" w:rsidP="001B1519">
      <w:pPr>
        <w:rPr>
          <w:rFonts w:asciiTheme="minorHAnsi" w:hAnsiTheme="minorHAnsi" w:cstheme="minorHAnsi"/>
          <w:color w:val="000000" w:themeColor="text1"/>
          <w:lang w:eastAsia="ko-KR"/>
        </w:rPr>
      </w:pPr>
    </w:p>
    <w:p w14:paraId="6EF28B92" w14:textId="6ADD400B" w:rsidR="005E4E39" w:rsidRPr="00EB5A67" w:rsidRDefault="001856C2" w:rsidP="00F33589">
      <w:pPr>
        <w:pStyle w:val="a8"/>
        <w:rPr>
          <w:rStyle w:val="af1"/>
          <w:b w:val="0"/>
          <w:bCs w:val="0"/>
          <w:lang w:eastAsia="ko-KR"/>
        </w:rPr>
      </w:pPr>
      <w:r w:rsidRPr="00EB5A67">
        <w:rPr>
          <w:rStyle w:val="af1"/>
          <w:rFonts w:asciiTheme="minorHAnsi" w:hAnsiTheme="minorHAnsi" w:cstheme="minorHAnsi"/>
          <w:b w:val="0"/>
          <w:color w:val="000000" w:themeColor="text1"/>
          <w:lang w:eastAsia="ko-KR"/>
        </w:rPr>
        <w:t xml:space="preserve">To identify </w:t>
      </w:r>
      <w:r w:rsidR="00513B55" w:rsidRPr="00EB5A67">
        <w:rPr>
          <w:rStyle w:val="af1"/>
          <w:rFonts w:asciiTheme="minorHAnsi" w:hAnsiTheme="minorHAnsi" w:cstheme="minorHAnsi" w:hint="eastAsia"/>
          <w:b w:val="0"/>
          <w:color w:val="000000" w:themeColor="text1"/>
          <w:lang w:eastAsia="ko-KR"/>
        </w:rPr>
        <w:t xml:space="preserve">the </w:t>
      </w:r>
      <w:r w:rsidRPr="00EB5A67">
        <w:rPr>
          <w:rStyle w:val="af1"/>
          <w:rFonts w:asciiTheme="minorHAnsi" w:hAnsiTheme="minorHAnsi" w:cstheme="minorHAnsi"/>
          <w:b w:val="0"/>
          <w:color w:val="000000" w:themeColor="text1"/>
          <w:lang w:eastAsia="ko-KR"/>
        </w:rPr>
        <w:t xml:space="preserve">reaction sites of MOFs, </w:t>
      </w:r>
      <w:r w:rsidR="00761AAE" w:rsidRPr="00EB5A67">
        <w:rPr>
          <w:rStyle w:val="af1"/>
          <w:rFonts w:asciiTheme="minorHAnsi" w:hAnsiTheme="minorHAnsi" w:cstheme="minorHAnsi"/>
          <w:b w:val="0"/>
          <w:color w:val="000000" w:themeColor="text1"/>
          <w:lang w:eastAsia="ko-KR"/>
        </w:rPr>
        <w:t xml:space="preserve">a </w:t>
      </w:r>
      <w:r w:rsidR="00A040D4" w:rsidRPr="00EB5A67">
        <w:rPr>
          <w:rStyle w:val="af1"/>
          <w:rFonts w:asciiTheme="minorHAnsi" w:hAnsiTheme="minorHAnsi" w:cstheme="minorHAnsi"/>
          <w:b w:val="0"/>
          <w:color w:val="000000" w:themeColor="text1"/>
          <w:lang w:eastAsia="ko-KR"/>
        </w:rPr>
        <w:t>know</w:t>
      </w:r>
      <w:r w:rsidR="00D61E1C" w:rsidRPr="00EB5A67">
        <w:rPr>
          <w:rStyle w:val="af1"/>
          <w:rFonts w:asciiTheme="minorHAnsi" w:hAnsiTheme="minorHAnsi" w:cstheme="minorHAnsi"/>
          <w:b w:val="0"/>
          <w:color w:val="000000" w:themeColor="text1"/>
          <w:lang w:eastAsia="ko-KR"/>
        </w:rPr>
        <w:t>n</w:t>
      </w:r>
      <w:r w:rsidR="00A040D4" w:rsidRPr="00EB5A67">
        <w:rPr>
          <w:rStyle w:val="af1"/>
          <w:rFonts w:asciiTheme="minorHAnsi" w:hAnsiTheme="minorHAnsi" w:cstheme="minorHAnsi"/>
          <w:b w:val="0"/>
          <w:color w:val="000000" w:themeColor="text1"/>
          <w:lang w:eastAsia="ko-KR"/>
        </w:rPr>
        <w:t xml:space="preserve"> </w:t>
      </w:r>
      <w:r w:rsidRPr="00EB5A67">
        <w:rPr>
          <w:rStyle w:val="af1"/>
          <w:rFonts w:asciiTheme="minorHAnsi" w:hAnsiTheme="minorHAnsi" w:cstheme="minorHAnsi"/>
          <w:b w:val="0"/>
          <w:color w:val="000000" w:themeColor="text1"/>
          <w:lang w:eastAsia="ko-KR"/>
        </w:rPr>
        <w:t>Lewis-acid promoted carbonyl-ene reaction was selected</w:t>
      </w:r>
      <w:r w:rsidR="00FD7262" w:rsidRPr="00EB5A67">
        <w:rPr>
          <w:rFonts w:asciiTheme="minorHAnsi" w:hAnsiTheme="minorHAnsi" w:cstheme="minorHAnsi"/>
          <w:noProof/>
          <w:color w:val="000000" w:themeColor="text1"/>
          <w:vertAlign w:val="superscript"/>
        </w:rPr>
        <w:t>2</w:t>
      </w:r>
      <w:r w:rsidR="0002641E" w:rsidRPr="00EB5A67">
        <w:rPr>
          <w:rFonts w:asciiTheme="minorHAnsi" w:hAnsiTheme="minorHAnsi" w:cstheme="minorHAnsi"/>
          <w:color w:val="000000" w:themeColor="text1"/>
          <w:lang w:eastAsia="ko-KR"/>
        </w:rPr>
        <w:t>.</w:t>
      </w:r>
      <w:r w:rsidRPr="00EB5A67">
        <w:rPr>
          <w:rStyle w:val="af1"/>
          <w:rFonts w:asciiTheme="minorHAnsi" w:hAnsiTheme="minorHAnsi" w:cstheme="minorHAnsi"/>
          <w:b w:val="0"/>
          <w:color w:val="000000" w:themeColor="text1"/>
          <w:lang w:eastAsia="ko-KR"/>
        </w:rPr>
        <w:t xml:space="preserve"> </w:t>
      </w:r>
      <w:r w:rsidR="00E82943" w:rsidRPr="00EB5A67">
        <w:rPr>
          <w:rStyle w:val="af1"/>
          <w:rFonts w:asciiTheme="minorHAnsi" w:hAnsiTheme="minorHAnsi" w:cstheme="minorHAnsi"/>
          <w:b w:val="0"/>
          <w:color w:val="000000" w:themeColor="text1"/>
          <w:lang w:eastAsia="ko-KR"/>
        </w:rPr>
        <w:t>Using 3-methylgeranial and its congeners as substrates, four types of enantioselective carbonyl-ene reaction</w:t>
      </w:r>
      <w:r w:rsidR="00FD632A">
        <w:rPr>
          <w:rStyle w:val="af1"/>
          <w:rFonts w:asciiTheme="minorHAnsi" w:hAnsiTheme="minorHAnsi" w:cstheme="minorHAnsi"/>
          <w:b w:val="0"/>
          <w:color w:val="000000" w:themeColor="text1"/>
          <w:lang w:eastAsia="ko-KR"/>
        </w:rPr>
        <w:t>s</w:t>
      </w:r>
      <w:r w:rsidR="00C15C08" w:rsidRPr="00EB5A67">
        <w:rPr>
          <w:rStyle w:val="af1"/>
          <w:rFonts w:asciiTheme="minorHAnsi" w:hAnsiTheme="minorHAnsi" w:cstheme="minorHAnsi"/>
          <w:b w:val="0"/>
          <w:color w:val="000000" w:themeColor="text1"/>
          <w:lang w:eastAsia="ko-KR"/>
        </w:rPr>
        <w:t xml:space="preserve"> </w:t>
      </w:r>
      <w:r w:rsidR="005D64DF" w:rsidRPr="00EB5A67">
        <w:rPr>
          <w:rStyle w:val="af1"/>
          <w:rFonts w:asciiTheme="minorHAnsi" w:hAnsiTheme="minorHAnsi" w:cstheme="minorHAnsi"/>
          <w:b w:val="0"/>
          <w:color w:val="000000" w:themeColor="text1"/>
          <w:lang w:eastAsia="ko-KR"/>
        </w:rPr>
        <w:t>(</w:t>
      </w:r>
      <w:r w:rsidR="005D64DF" w:rsidRPr="00EB5A67">
        <w:rPr>
          <w:rStyle w:val="af1"/>
          <w:rFonts w:asciiTheme="minorHAnsi" w:hAnsiTheme="minorHAnsi" w:cstheme="minorHAnsi"/>
          <w:color w:val="000000" w:themeColor="text1"/>
          <w:lang w:eastAsia="ko-KR"/>
        </w:rPr>
        <w:t>Fi</w:t>
      </w:r>
      <w:r w:rsidR="00A731F8" w:rsidRPr="00EB5A67">
        <w:rPr>
          <w:rStyle w:val="af1"/>
          <w:rFonts w:asciiTheme="minorHAnsi" w:hAnsiTheme="minorHAnsi" w:cstheme="minorHAnsi"/>
          <w:color w:val="000000" w:themeColor="text1"/>
          <w:lang w:eastAsia="ko-KR"/>
        </w:rPr>
        <w:t>gure 1</w:t>
      </w:r>
      <w:r w:rsidR="005D64DF" w:rsidRPr="00EB5A67">
        <w:rPr>
          <w:rStyle w:val="af1"/>
          <w:rFonts w:asciiTheme="minorHAnsi" w:hAnsiTheme="minorHAnsi" w:cstheme="minorHAnsi"/>
          <w:b w:val="0"/>
          <w:color w:val="000000" w:themeColor="text1"/>
          <w:lang w:eastAsia="ko-KR"/>
        </w:rPr>
        <w:t>)</w:t>
      </w:r>
      <w:r w:rsidR="00E82943" w:rsidRPr="00EB5A67">
        <w:rPr>
          <w:rStyle w:val="af1"/>
          <w:rFonts w:asciiTheme="minorHAnsi" w:hAnsiTheme="minorHAnsi" w:cstheme="minorHAnsi"/>
          <w:b w:val="0"/>
          <w:color w:val="000000" w:themeColor="text1"/>
          <w:lang w:eastAsia="ko-KR"/>
        </w:rPr>
        <w:t xml:space="preserve"> w</w:t>
      </w:r>
      <w:r w:rsidR="00FF3D68" w:rsidRPr="00EB5A67">
        <w:rPr>
          <w:rStyle w:val="af1"/>
          <w:rFonts w:asciiTheme="minorHAnsi" w:hAnsiTheme="minorHAnsi" w:cstheme="minorHAnsi"/>
          <w:b w:val="0"/>
          <w:color w:val="000000" w:themeColor="text1"/>
          <w:lang w:eastAsia="ko-KR"/>
        </w:rPr>
        <w:t>ere</w:t>
      </w:r>
      <w:r w:rsidR="00E82943" w:rsidRPr="00EB5A67">
        <w:rPr>
          <w:rStyle w:val="af1"/>
          <w:rFonts w:asciiTheme="minorHAnsi" w:hAnsiTheme="minorHAnsi" w:cstheme="minorHAnsi"/>
          <w:b w:val="0"/>
          <w:color w:val="000000" w:themeColor="text1"/>
          <w:lang w:eastAsia="ko-KR"/>
        </w:rPr>
        <w:t xml:space="preserve"> studied</w:t>
      </w:r>
      <w:r w:rsidR="00FD7262" w:rsidRPr="00EB5A67">
        <w:rPr>
          <w:rFonts w:asciiTheme="minorHAnsi" w:eastAsia="맑은 고딕" w:hAnsiTheme="minorHAnsi" w:cstheme="minorHAnsi"/>
          <w:color w:val="000000" w:themeColor="text1"/>
          <w:vertAlign w:val="superscript"/>
          <w:lang w:eastAsia="ko-KR"/>
        </w:rPr>
        <w:t>27</w:t>
      </w:r>
      <w:r w:rsidR="0002641E" w:rsidRPr="00EB5A67">
        <w:rPr>
          <w:rFonts w:asciiTheme="minorHAnsi" w:hAnsiTheme="minorHAnsi" w:cstheme="minorHAnsi"/>
          <w:color w:val="000000" w:themeColor="text1"/>
          <w:lang w:eastAsia="ko-KR"/>
        </w:rPr>
        <w:t>.</w:t>
      </w:r>
      <w:r w:rsidR="00E82943" w:rsidRPr="00EB5A67">
        <w:rPr>
          <w:rStyle w:val="af1"/>
          <w:rFonts w:asciiTheme="minorHAnsi" w:hAnsiTheme="minorHAnsi" w:cstheme="minorHAnsi"/>
          <w:b w:val="0"/>
          <w:color w:val="000000" w:themeColor="text1"/>
          <w:lang w:eastAsia="ko-KR"/>
        </w:rPr>
        <w:t xml:space="preserve"> </w:t>
      </w:r>
      <w:r w:rsidR="00CB630D" w:rsidRPr="00EB5A67">
        <w:rPr>
          <w:rStyle w:val="af1"/>
          <w:rFonts w:asciiTheme="minorHAnsi" w:hAnsiTheme="minorHAnsi" w:cstheme="minorHAnsi"/>
          <w:b w:val="0"/>
          <w:color w:val="000000" w:themeColor="text1"/>
          <w:lang w:eastAsia="ko-KR"/>
        </w:rPr>
        <w:t>The r</w:t>
      </w:r>
      <w:r w:rsidR="005012E8" w:rsidRPr="00EB5A67">
        <w:rPr>
          <w:rStyle w:val="af1"/>
          <w:rFonts w:asciiTheme="minorHAnsi" w:hAnsiTheme="minorHAnsi" w:cstheme="minorHAnsi"/>
          <w:b w:val="0"/>
          <w:color w:val="000000" w:themeColor="text1"/>
          <w:lang w:eastAsia="ko-KR"/>
        </w:rPr>
        <w:t>eaction</w:t>
      </w:r>
      <w:r w:rsidR="00357B14" w:rsidRPr="00EB5A67">
        <w:rPr>
          <w:rStyle w:val="af1"/>
          <w:rFonts w:asciiTheme="minorHAnsi" w:hAnsiTheme="minorHAnsi" w:cstheme="minorHAnsi"/>
          <w:b w:val="0"/>
          <w:color w:val="000000" w:themeColor="text1"/>
          <w:lang w:eastAsia="ko-KR"/>
        </w:rPr>
        <w:t>s</w:t>
      </w:r>
      <w:r w:rsidR="003813F5" w:rsidRPr="00EB5A67">
        <w:rPr>
          <w:rStyle w:val="af1"/>
          <w:rFonts w:asciiTheme="minorHAnsi" w:hAnsiTheme="minorHAnsi" w:cstheme="minorHAnsi"/>
          <w:b w:val="0"/>
          <w:color w:val="000000" w:themeColor="text1"/>
          <w:lang w:eastAsia="ko-KR"/>
        </w:rPr>
        <w:t xml:space="preserve">, which </w:t>
      </w:r>
      <w:r w:rsidR="00513B55" w:rsidRPr="00EB5A67">
        <w:rPr>
          <w:rStyle w:val="af1"/>
          <w:rFonts w:asciiTheme="minorHAnsi" w:hAnsiTheme="minorHAnsi" w:cstheme="minorHAnsi" w:hint="eastAsia"/>
          <w:b w:val="0"/>
          <w:color w:val="000000" w:themeColor="text1"/>
          <w:lang w:eastAsia="ko-KR"/>
        </w:rPr>
        <w:t xml:space="preserve">have been </w:t>
      </w:r>
      <w:r w:rsidR="003813F5" w:rsidRPr="00EB5A67">
        <w:rPr>
          <w:rStyle w:val="af1"/>
          <w:rFonts w:asciiTheme="minorHAnsi" w:hAnsiTheme="minorHAnsi" w:cstheme="minorHAnsi"/>
          <w:b w:val="0"/>
          <w:color w:val="000000" w:themeColor="text1"/>
          <w:lang w:eastAsia="ko-KR"/>
        </w:rPr>
        <w:t>previously reported,</w:t>
      </w:r>
      <w:r w:rsidR="00357B14" w:rsidRPr="00EB5A67">
        <w:rPr>
          <w:rStyle w:val="af1"/>
          <w:rFonts w:asciiTheme="minorHAnsi" w:hAnsiTheme="minorHAnsi" w:cstheme="minorHAnsi"/>
          <w:b w:val="0"/>
          <w:color w:val="000000" w:themeColor="text1"/>
          <w:lang w:eastAsia="ko-KR"/>
        </w:rPr>
        <w:t xml:space="preserve"> </w:t>
      </w:r>
      <w:r w:rsidR="00513B55" w:rsidRPr="00EB5A67">
        <w:rPr>
          <w:rStyle w:val="af1"/>
          <w:rFonts w:asciiTheme="minorHAnsi" w:hAnsiTheme="minorHAnsi" w:cstheme="minorHAnsi" w:hint="eastAsia"/>
          <w:b w:val="0"/>
          <w:color w:val="000000" w:themeColor="text1"/>
          <w:lang w:eastAsia="ko-KR"/>
        </w:rPr>
        <w:t>were</w:t>
      </w:r>
      <w:r w:rsidR="005012E8" w:rsidRPr="00EB5A67">
        <w:rPr>
          <w:rStyle w:val="af1"/>
          <w:rFonts w:asciiTheme="minorHAnsi" w:hAnsiTheme="minorHAnsi" w:cstheme="minorHAnsi"/>
          <w:b w:val="0"/>
          <w:color w:val="000000" w:themeColor="text1"/>
          <w:lang w:eastAsia="ko-KR"/>
        </w:rPr>
        <w:t xml:space="preserve"> classified into two classes</w:t>
      </w:r>
      <w:r w:rsidR="00FD632A">
        <w:rPr>
          <w:rStyle w:val="af1"/>
          <w:rFonts w:asciiTheme="minorHAnsi" w:hAnsiTheme="minorHAnsi" w:cstheme="minorHAnsi"/>
          <w:b w:val="0"/>
          <w:color w:val="000000" w:themeColor="text1"/>
          <w:lang w:eastAsia="ko-KR"/>
        </w:rPr>
        <w:t>:</w:t>
      </w:r>
      <w:r w:rsidR="005012E8" w:rsidRPr="00EB5A67">
        <w:rPr>
          <w:rStyle w:val="af1"/>
          <w:rFonts w:asciiTheme="minorHAnsi" w:hAnsiTheme="minorHAnsi" w:cstheme="minorHAnsi"/>
          <w:b w:val="0"/>
          <w:color w:val="000000" w:themeColor="text1"/>
          <w:lang w:eastAsia="ko-KR"/>
        </w:rPr>
        <w:t xml:space="preserve"> </w:t>
      </w:r>
      <w:r w:rsidR="00513B55" w:rsidRPr="00EB5A67">
        <w:rPr>
          <w:rStyle w:val="af1"/>
          <w:rFonts w:asciiTheme="minorHAnsi" w:hAnsiTheme="minorHAnsi" w:cstheme="minorHAnsi" w:hint="eastAsia"/>
          <w:b w:val="0"/>
          <w:color w:val="000000" w:themeColor="text1"/>
          <w:lang w:eastAsia="ko-KR"/>
        </w:rPr>
        <w:t xml:space="preserve">a </w:t>
      </w:r>
      <w:r w:rsidR="005012E8" w:rsidRPr="00EB5A67">
        <w:rPr>
          <w:rStyle w:val="af1"/>
          <w:rFonts w:asciiTheme="minorHAnsi" w:hAnsiTheme="minorHAnsi" w:cstheme="minorHAnsi"/>
          <w:b w:val="0"/>
          <w:color w:val="000000" w:themeColor="text1"/>
          <w:lang w:eastAsia="ko-KR"/>
        </w:rPr>
        <w:t xml:space="preserve">stoichiometric reaction </w:t>
      </w:r>
      <w:r w:rsidR="00EB6E12" w:rsidRPr="00EB5A67">
        <w:rPr>
          <w:rStyle w:val="af1"/>
          <w:rFonts w:asciiTheme="minorHAnsi" w:hAnsiTheme="minorHAnsi" w:cstheme="minorHAnsi"/>
          <w:b w:val="0"/>
          <w:color w:val="000000" w:themeColor="text1"/>
          <w:lang w:eastAsia="ko-KR"/>
        </w:rPr>
        <w:t>using</w:t>
      </w:r>
      <w:r w:rsidR="005012E8" w:rsidRPr="00EB5A67">
        <w:rPr>
          <w:rStyle w:val="af1"/>
          <w:rFonts w:asciiTheme="minorHAnsi" w:hAnsiTheme="minorHAnsi" w:cstheme="minorHAnsi"/>
          <w:b w:val="0"/>
          <w:color w:val="000000" w:themeColor="text1"/>
          <w:lang w:eastAsia="ko-KR"/>
        </w:rPr>
        <w:t xml:space="preserve"> </w:t>
      </w:r>
      <w:r w:rsidR="00FD632A">
        <w:rPr>
          <w:rStyle w:val="af1"/>
          <w:rFonts w:asciiTheme="minorHAnsi" w:hAnsiTheme="minorHAnsi" w:cstheme="minorHAnsi"/>
          <w:b w:val="0"/>
          <w:color w:val="000000" w:themeColor="text1"/>
          <w:lang w:eastAsia="ko-KR"/>
        </w:rPr>
        <w:t xml:space="preserve">a </w:t>
      </w:r>
      <w:r w:rsidR="005012E8" w:rsidRPr="00EB5A67">
        <w:rPr>
          <w:rStyle w:val="af1"/>
          <w:rFonts w:asciiTheme="minorHAnsi" w:hAnsiTheme="minorHAnsi" w:cstheme="minorHAnsi"/>
          <w:b w:val="0"/>
          <w:color w:val="000000" w:themeColor="text1"/>
          <w:lang w:eastAsia="ko-KR"/>
        </w:rPr>
        <w:t>Zn reagent and catalytic reaction</w:t>
      </w:r>
      <w:r w:rsidR="00357B14" w:rsidRPr="00EB5A67">
        <w:rPr>
          <w:rStyle w:val="af1"/>
          <w:rFonts w:asciiTheme="minorHAnsi" w:hAnsiTheme="minorHAnsi" w:cstheme="minorHAnsi"/>
          <w:b w:val="0"/>
          <w:color w:val="000000" w:themeColor="text1"/>
          <w:lang w:eastAsia="ko-KR"/>
        </w:rPr>
        <w:t>s</w:t>
      </w:r>
      <w:r w:rsidR="005012E8" w:rsidRPr="00EB5A67">
        <w:rPr>
          <w:rStyle w:val="af1"/>
          <w:rFonts w:asciiTheme="minorHAnsi" w:hAnsiTheme="minorHAnsi" w:cstheme="minorHAnsi"/>
          <w:b w:val="0"/>
          <w:color w:val="000000" w:themeColor="text1"/>
          <w:lang w:eastAsia="ko-KR"/>
        </w:rPr>
        <w:t xml:space="preserve"> </w:t>
      </w:r>
      <w:r w:rsidR="00EB6E12" w:rsidRPr="00EB5A67">
        <w:rPr>
          <w:rStyle w:val="af1"/>
          <w:rFonts w:asciiTheme="minorHAnsi" w:hAnsiTheme="minorHAnsi" w:cstheme="minorHAnsi"/>
          <w:b w:val="0"/>
          <w:color w:val="000000" w:themeColor="text1"/>
          <w:lang w:eastAsia="ko-KR"/>
        </w:rPr>
        <w:t>using</w:t>
      </w:r>
      <w:r w:rsidR="005012E8" w:rsidRPr="00EB5A67">
        <w:rPr>
          <w:rStyle w:val="af1"/>
          <w:rFonts w:asciiTheme="minorHAnsi" w:hAnsiTheme="minorHAnsi" w:cstheme="minorHAnsi"/>
          <w:b w:val="0"/>
          <w:color w:val="000000" w:themeColor="text1"/>
          <w:lang w:eastAsia="ko-KR"/>
        </w:rPr>
        <w:t xml:space="preserve"> </w:t>
      </w:r>
      <w:r w:rsidR="00513B55" w:rsidRPr="00EB5A67">
        <w:rPr>
          <w:rStyle w:val="af1"/>
          <w:rFonts w:asciiTheme="minorHAnsi" w:hAnsiTheme="minorHAnsi" w:cstheme="minorHAnsi" w:hint="eastAsia"/>
          <w:b w:val="0"/>
          <w:color w:val="000000" w:themeColor="text1"/>
          <w:lang w:eastAsia="ko-KR"/>
        </w:rPr>
        <w:t xml:space="preserve">a </w:t>
      </w:r>
      <w:r w:rsidR="005012E8" w:rsidRPr="00EB5A67">
        <w:rPr>
          <w:rStyle w:val="af1"/>
          <w:rFonts w:asciiTheme="minorHAnsi" w:hAnsiTheme="minorHAnsi" w:cstheme="minorHAnsi"/>
          <w:b w:val="0"/>
          <w:color w:val="000000" w:themeColor="text1"/>
          <w:lang w:eastAsia="ko-KR"/>
        </w:rPr>
        <w:t>Ti reagent</w:t>
      </w:r>
      <w:r w:rsidR="003813F5" w:rsidRPr="00EB5A67">
        <w:rPr>
          <w:rFonts w:asciiTheme="minorHAnsi" w:eastAsia="맑은 고딕" w:hAnsiTheme="minorHAnsi" w:cstheme="minorHAnsi"/>
          <w:color w:val="000000" w:themeColor="text1"/>
          <w:vertAlign w:val="superscript"/>
          <w:lang w:eastAsia="ko-KR"/>
        </w:rPr>
        <w:t>27</w:t>
      </w:r>
      <w:r w:rsidR="0002641E" w:rsidRPr="00EB5A67">
        <w:rPr>
          <w:rFonts w:asciiTheme="minorHAnsi" w:hAnsiTheme="minorHAnsi" w:cstheme="minorHAnsi"/>
          <w:color w:val="000000" w:themeColor="text1"/>
          <w:lang w:eastAsia="ko-KR"/>
        </w:rPr>
        <w:t>.</w:t>
      </w:r>
      <w:r w:rsidR="00AE7AA2" w:rsidRPr="00EB5A67">
        <w:rPr>
          <w:rStyle w:val="af1"/>
          <w:rFonts w:asciiTheme="minorHAnsi" w:hAnsiTheme="minorHAnsi" w:cstheme="minorHAnsi"/>
          <w:b w:val="0"/>
          <w:color w:val="000000" w:themeColor="text1"/>
          <w:lang w:eastAsia="ko-KR"/>
        </w:rPr>
        <w:t xml:space="preserve"> </w:t>
      </w:r>
      <w:r w:rsidR="00886805" w:rsidRPr="00EB5A67">
        <w:rPr>
          <w:rStyle w:val="af1"/>
          <w:rFonts w:asciiTheme="minorHAnsi" w:hAnsiTheme="minorHAnsi" w:cstheme="minorHAnsi"/>
          <w:b w:val="0"/>
          <w:color w:val="000000" w:themeColor="text1"/>
          <w:lang w:eastAsia="ko-KR"/>
        </w:rPr>
        <w:t xml:space="preserve">The reaction of </w:t>
      </w:r>
      <w:r w:rsidR="00695171" w:rsidRPr="00FD632A">
        <w:rPr>
          <w:rStyle w:val="af1"/>
          <w:rFonts w:asciiTheme="minorHAnsi" w:hAnsiTheme="minorHAnsi" w:cstheme="minorHAnsi"/>
          <w:b w:val="0"/>
          <w:color w:val="000000" w:themeColor="text1"/>
          <w:lang w:eastAsia="ko-KR"/>
        </w:rPr>
        <w:t xml:space="preserve">the </w:t>
      </w:r>
      <w:r w:rsidR="00886805" w:rsidRPr="00FD632A">
        <w:rPr>
          <w:rStyle w:val="af1"/>
          <w:rFonts w:asciiTheme="minorHAnsi" w:hAnsiTheme="minorHAnsi" w:cstheme="minorHAnsi"/>
          <w:b w:val="0"/>
          <w:color w:val="000000" w:themeColor="text1"/>
          <w:lang w:eastAsia="ko-KR"/>
        </w:rPr>
        <w:t xml:space="preserve">smallest substrate </w:t>
      </w:r>
      <w:r w:rsidR="00513B55" w:rsidRPr="00FD632A">
        <w:rPr>
          <w:rStyle w:val="af1"/>
          <w:rFonts w:asciiTheme="minorHAnsi" w:hAnsiTheme="minorHAnsi" w:cstheme="minorHAnsi" w:hint="eastAsia"/>
          <w:b w:val="0"/>
          <w:color w:val="000000" w:themeColor="text1"/>
          <w:lang w:eastAsia="ko-KR"/>
        </w:rPr>
        <w:t>requires a</w:t>
      </w:r>
      <w:r w:rsidR="00291994" w:rsidRPr="00FD632A">
        <w:rPr>
          <w:rStyle w:val="af1"/>
          <w:rFonts w:asciiTheme="minorHAnsi" w:hAnsiTheme="minorHAnsi" w:cstheme="minorHAnsi"/>
          <w:b w:val="0"/>
          <w:color w:val="000000" w:themeColor="text1"/>
          <w:lang w:eastAsia="ko-KR"/>
        </w:rPr>
        <w:t xml:space="preserve"> </w:t>
      </w:r>
      <w:r w:rsidR="000C343D" w:rsidRPr="00FD632A">
        <w:rPr>
          <w:rStyle w:val="af1"/>
          <w:rFonts w:asciiTheme="minorHAnsi" w:hAnsiTheme="minorHAnsi" w:cstheme="minorHAnsi"/>
          <w:b w:val="0"/>
          <w:color w:val="000000" w:themeColor="text1"/>
          <w:lang w:eastAsia="ko-KR"/>
        </w:rPr>
        <w:t>stoichiometric amount of Zn/</w:t>
      </w:r>
      <w:r w:rsidR="00761357" w:rsidRPr="00FD632A">
        <w:rPr>
          <w:rStyle w:val="af1"/>
          <w:rFonts w:asciiTheme="minorHAnsi" w:hAnsiTheme="minorHAnsi" w:cstheme="minorHAnsi"/>
          <w:color w:val="000000" w:themeColor="text1"/>
          <w:lang w:eastAsia="ko-KR"/>
        </w:rPr>
        <w:t>KUMOF-1</w:t>
      </w:r>
      <w:r w:rsidR="001A4EA8" w:rsidRPr="00FD632A">
        <w:rPr>
          <w:rStyle w:val="af1"/>
          <w:rFonts w:asciiTheme="minorHAnsi" w:hAnsiTheme="minorHAnsi" w:cstheme="minorHAnsi"/>
          <w:b w:val="0"/>
          <w:color w:val="000000" w:themeColor="text1"/>
          <w:lang w:eastAsia="ko-KR"/>
        </w:rPr>
        <w:t xml:space="preserve"> </w:t>
      </w:r>
      <w:r w:rsidR="00513B55" w:rsidRPr="00FD632A">
        <w:rPr>
          <w:rStyle w:val="af1"/>
          <w:rFonts w:asciiTheme="minorHAnsi" w:hAnsiTheme="minorHAnsi" w:cstheme="minorHAnsi"/>
          <w:b w:val="0"/>
          <w:color w:val="000000" w:themeColor="text1"/>
          <w:lang w:eastAsia="ko-KR"/>
        </w:rPr>
        <w:t>(KUMOF = Korea University Metal-Organic Framework)</w:t>
      </w:r>
      <w:r w:rsidR="00A21E62">
        <w:rPr>
          <w:rStyle w:val="af1"/>
          <w:rFonts w:asciiTheme="minorHAnsi" w:hAnsiTheme="minorHAnsi" w:cstheme="minorHAnsi"/>
          <w:b w:val="0"/>
          <w:color w:val="000000" w:themeColor="text1"/>
          <w:lang w:eastAsia="ko-KR"/>
        </w:rPr>
        <w:t>;</w:t>
      </w:r>
      <w:r w:rsidR="00513B55" w:rsidRPr="00FD632A">
        <w:rPr>
          <w:rStyle w:val="af1"/>
          <w:rFonts w:asciiTheme="minorHAnsi" w:hAnsiTheme="minorHAnsi" w:cstheme="minorHAnsi" w:hint="eastAsia"/>
          <w:b w:val="0"/>
          <w:color w:val="000000" w:themeColor="text1"/>
          <w:lang w:eastAsia="ko-KR"/>
        </w:rPr>
        <w:t xml:space="preserve"> it </w:t>
      </w:r>
      <w:r w:rsidR="001A4EA8" w:rsidRPr="00FD632A">
        <w:rPr>
          <w:rStyle w:val="af1"/>
          <w:rFonts w:asciiTheme="minorHAnsi" w:hAnsiTheme="minorHAnsi" w:cstheme="minorHAnsi"/>
          <w:b w:val="0"/>
          <w:color w:val="000000" w:themeColor="text1"/>
          <w:lang w:eastAsia="ko-KR"/>
        </w:rPr>
        <w:t>has been reported that th</w:t>
      </w:r>
      <w:r w:rsidR="00513B55" w:rsidRPr="00FD632A">
        <w:rPr>
          <w:rStyle w:val="af1"/>
          <w:rFonts w:asciiTheme="minorHAnsi" w:hAnsiTheme="minorHAnsi" w:cstheme="minorHAnsi" w:hint="eastAsia"/>
          <w:b w:val="0"/>
          <w:color w:val="000000" w:themeColor="text1"/>
          <w:lang w:eastAsia="ko-KR"/>
        </w:rPr>
        <w:t>is</w:t>
      </w:r>
      <w:r w:rsidR="001A4EA8" w:rsidRPr="00FD632A">
        <w:rPr>
          <w:rStyle w:val="af1"/>
          <w:rFonts w:asciiTheme="minorHAnsi" w:hAnsiTheme="minorHAnsi" w:cstheme="minorHAnsi"/>
          <w:b w:val="0"/>
          <w:color w:val="000000" w:themeColor="text1"/>
          <w:lang w:eastAsia="ko-KR"/>
        </w:rPr>
        <w:t xml:space="preserve"> reaction takes place inside of the crystal</w:t>
      </w:r>
      <w:r w:rsidR="00A836AF" w:rsidRPr="00FD632A">
        <w:rPr>
          <w:rFonts w:asciiTheme="minorHAnsi" w:eastAsia="맑은 고딕" w:hAnsiTheme="minorHAnsi" w:cstheme="minorHAnsi"/>
          <w:color w:val="000000" w:themeColor="text1"/>
          <w:vertAlign w:val="superscript"/>
          <w:lang w:eastAsia="ko-KR"/>
        </w:rPr>
        <w:t>27</w:t>
      </w:r>
      <w:r w:rsidR="0002641E" w:rsidRPr="00EB5A67">
        <w:rPr>
          <w:rFonts w:asciiTheme="minorHAnsi" w:hAnsiTheme="minorHAnsi" w:cstheme="minorHAnsi"/>
          <w:color w:val="000000" w:themeColor="text1"/>
          <w:lang w:eastAsia="ko-KR"/>
        </w:rPr>
        <w:t>.</w:t>
      </w:r>
      <w:r w:rsidR="001A4EA8" w:rsidRPr="00EB5A67">
        <w:rPr>
          <w:rStyle w:val="af1"/>
          <w:rFonts w:asciiTheme="minorHAnsi" w:hAnsiTheme="minorHAnsi" w:cstheme="minorHAnsi"/>
          <w:b w:val="0"/>
          <w:color w:val="000000" w:themeColor="text1"/>
          <w:lang w:eastAsia="ko-KR"/>
        </w:rPr>
        <w:t xml:space="preserve"> </w:t>
      </w:r>
      <w:r w:rsidR="00884375" w:rsidRPr="00EB5A67">
        <w:rPr>
          <w:rStyle w:val="af1"/>
          <w:rFonts w:asciiTheme="minorHAnsi" w:hAnsiTheme="minorHAnsi" w:cstheme="minorHAnsi"/>
          <w:b w:val="0"/>
          <w:color w:val="000000" w:themeColor="text1"/>
          <w:lang w:eastAsia="ko-KR"/>
        </w:rPr>
        <w:t xml:space="preserve">Two kinds of MOFs were used in this </w:t>
      </w:r>
      <w:r w:rsidR="00A836AF" w:rsidRPr="00EB5A67">
        <w:rPr>
          <w:rStyle w:val="af1"/>
          <w:rFonts w:asciiTheme="minorHAnsi" w:hAnsiTheme="minorHAnsi" w:cstheme="minorHAnsi"/>
          <w:b w:val="0"/>
          <w:color w:val="000000" w:themeColor="text1"/>
          <w:lang w:eastAsia="ko-KR"/>
        </w:rPr>
        <w:t>method</w:t>
      </w:r>
      <w:r w:rsidR="00884375" w:rsidRPr="00EB5A67">
        <w:rPr>
          <w:rStyle w:val="af1"/>
          <w:rFonts w:asciiTheme="minorHAnsi" w:hAnsiTheme="minorHAnsi" w:cstheme="minorHAnsi"/>
          <w:b w:val="0"/>
          <w:color w:val="000000" w:themeColor="text1"/>
          <w:lang w:eastAsia="ko-KR"/>
        </w:rPr>
        <w:t xml:space="preserve">, </w:t>
      </w:r>
      <w:r w:rsidR="002A5270" w:rsidRPr="00EB5A67">
        <w:rPr>
          <w:rStyle w:val="af1"/>
          <w:rFonts w:asciiTheme="minorHAnsi" w:hAnsiTheme="minorHAnsi" w:cstheme="minorHAnsi"/>
          <w:b w:val="0"/>
          <w:color w:val="000000" w:themeColor="text1"/>
          <w:lang w:eastAsia="ko-KR"/>
        </w:rPr>
        <w:t>Zn/</w:t>
      </w:r>
      <w:r w:rsidR="00761357" w:rsidRPr="00EB5A67">
        <w:rPr>
          <w:rStyle w:val="af1"/>
          <w:rFonts w:asciiTheme="minorHAnsi" w:hAnsiTheme="minorHAnsi" w:cstheme="minorHAnsi"/>
          <w:color w:val="000000" w:themeColor="text1"/>
          <w:lang w:eastAsia="ko-KR"/>
        </w:rPr>
        <w:t>KUMOF-1</w:t>
      </w:r>
      <w:r w:rsidR="00CD664F">
        <w:rPr>
          <w:rStyle w:val="af1"/>
          <w:rFonts w:asciiTheme="minorHAnsi" w:hAnsiTheme="minorHAnsi" w:cstheme="minorHAnsi"/>
          <w:color w:val="000000" w:themeColor="text1"/>
          <w:lang w:eastAsia="ko-KR"/>
        </w:rPr>
        <w:t xml:space="preserve"> </w:t>
      </w:r>
      <w:r w:rsidR="002A5270" w:rsidRPr="00EB5A67">
        <w:rPr>
          <w:rStyle w:val="af1"/>
          <w:rFonts w:asciiTheme="minorHAnsi" w:hAnsiTheme="minorHAnsi" w:cstheme="minorHAnsi"/>
          <w:b w:val="0"/>
          <w:color w:val="000000" w:themeColor="text1"/>
          <w:lang w:eastAsia="ko-KR"/>
        </w:rPr>
        <w:t xml:space="preserve">for </w:t>
      </w:r>
      <w:r w:rsidR="00513B55" w:rsidRPr="00EB5A67">
        <w:rPr>
          <w:rStyle w:val="af1"/>
          <w:rFonts w:asciiTheme="minorHAnsi" w:hAnsiTheme="minorHAnsi" w:cstheme="minorHAnsi" w:hint="eastAsia"/>
          <w:b w:val="0"/>
          <w:color w:val="000000" w:themeColor="text1"/>
          <w:lang w:eastAsia="ko-KR"/>
        </w:rPr>
        <w:t xml:space="preserve">the </w:t>
      </w:r>
      <w:r w:rsidR="002A5270" w:rsidRPr="00EB5A67">
        <w:rPr>
          <w:rStyle w:val="af1"/>
          <w:rFonts w:asciiTheme="minorHAnsi" w:hAnsiTheme="minorHAnsi" w:cstheme="minorHAnsi"/>
          <w:b w:val="0"/>
          <w:color w:val="000000" w:themeColor="text1"/>
          <w:lang w:eastAsia="ko-KR"/>
        </w:rPr>
        <w:t>stoi</w:t>
      </w:r>
      <w:r w:rsidR="00A11A63" w:rsidRPr="00EB5A67">
        <w:rPr>
          <w:rStyle w:val="af1"/>
          <w:rFonts w:asciiTheme="minorHAnsi" w:hAnsiTheme="minorHAnsi" w:cstheme="minorHAnsi"/>
          <w:b w:val="0"/>
          <w:color w:val="000000" w:themeColor="text1"/>
          <w:lang w:eastAsia="ko-KR"/>
        </w:rPr>
        <w:t>chiometric reaction and Ti/</w:t>
      </w:r>
      <w:r w:rsidR="00761357" w:rsidRPr="00EB5A67">
        <w:rPr>
          <w:rStyle w:val="af1"/>
          <w:rFonts w:asciiTheme="minorHAnsi" w:hAnsiTheme="minorHAnsi" w:cstheme="minorHAnsi"/>
          <w:color w:val="000000" w:themeColor="text1"/>
          <w:lang w:eastAsia="ko-KR"/>
        </w:rPr>
        <w:t>KUMOF-1</w:t>
      </w:r>
      <w:r w:rsidR="00A11A63" w:rsidRPr="00EB5A67">
        <w:rPr>
          <w:rStyle w:val="af1"/>
          <w:rFonts w:asciiTheme="minorHAnsi" w:hAnsiTheme="minorHAnsi" w:cstheme="minorHAnsi"/>
          <w:b w:val="0"/>
          <w:color w:val="000000" w:themeColor="text1"/>
          <w:lang w:eastAsia="ko-KR"/>
        </w:rPr>
        <w:t xml:space="preserve"> for </w:t>
      </w:r>
      <w:r w:rsidR="00513B55" w:rsidRPr="00EB5A67">
        <w:rPr>
          <w:rStyle w:val="af1"/>
          <w:rFonts w:asciiTheme="minorHAnsi" w:hAnsiTheme="minorHAnsi" w:cstheme="minorHAnsi" w:hint="eastAsia"/>
          <w:b w:val="0"/>
          <w:color w:val="000000" w:themeColor="text1"/>
          <w:lang w:eastAsia="ko-KR"/>
        </w:rPr>
        <w:t xml:space="preserve">the </w:t>
      </w:r>
      <w:r w:rsidR="00A11A63" w:rsidRPr="00EB5A67">
        <w:rPr>
          <w:rStyle w:val="af1"/>
          <w:rFonts w:asciiTheme="minorHAnsi" w:hAnsiTheme="minorHAnsi" w:cstheme="minorHAnsi"/>
          <w:b w:val="0"/>
          <w:color w:val="000000" w:themeColor="text1"/>
          <w:lang w:eastAsia="ko-KR"/>
        </w:rPr>
        <w:t xml:space="preserve">catalytic reaction. </w:t>
      </w:r>
      <w:r w:rsidR="00513B55" w:rsidRPr="00EB5A67">
        <w:rPr>
          <w:rFonts w:hint="eastAsia"/>
          <w:lang w:eastAsia="ko-KR"/>
        </w:rPr>
        <w:t>Owing</w:t>
      </w:r>
      <w:r w:rsidR="00F33589" w:rsidRPr="00EB5A67">
        <w:rPr>
          <w:lang w:eastAsia="ko-KR"/>
        </w:rPr>
        <w:t xml:space="preserve"> to the distinct reaction mechanism</w:t>
      </w:r>
      <w:r w:rsidR="00513B55" w:rsidRPr="00EB5A67">
        <w:rPr>
          <w:rFonts w:hint="eastAsia"/>
          <w:lang w:eastAsia="ko-KR"/>
        </w:rPr>
        <w:t>s</w:t>
      </w:r>
      <w:r w:rsidR="00F33589" w:rsidRPr="00EB5A67">
        <w:rPr>
          <w:lang w:eastAsia="ko-KR"/>
        </w:rPr>
        <w:t xml:space="preserve"> of</w:t>
      </w:r>
      <w:r w:rsidR="00513B55" w:rsidRPr="00EB5A67">
        <w:rPr>
          <w:rFonts w:hint="eastAsia"/>
          <w:lang w:eastAsia="ko-KR"/>
        </w:rPr>
        <w:t xml:space="preserve"> these</w:t>
      </w:r>
      <w:r w:rsidR="00F33589" w:rsidRPr="00EB5A67">
        <w:rPr>
          <w:lang w:eastAsia="ko-KR"/>
        </w:rPr>
        <w:t xml:space="preserve"> two kind</w:t>
      </w:r>
      <w:r w:rsidR="00513B55" w:rsidRPr="00EB5A67">
        <w:rPr>
          <w:rFonts w:hint="eastAsia"/>
          <w:lang w:eastAsia="ko-KR"/>
        </w:rPr>
        <w:t>s</w:t>
      </w:r>
      <w:r w:rsidR="00F33589" w:rsidRPr="00EB5A67">
        <w:rPr>
          <w:lang w:eastAsia="ko-KR"/>
        </w:rPr>
        <w:t xml:space="preserve"> of MOFs</w:t>
      </w:r>
      <w:r w:rsidR="00513B55" w:rsidRPr="00EB5A67">
        <w:rPr>
          <w:rFonts w:hint="eastAsia"/>
          <w:lang w:eastAsia="ko-KR"/>
        </w:rPr>
        <w:t>, a</w:t>
      </w:r>
      <w:r w:rsidR="00F33589" w:rsidRPr="00EB5A67">
        <w:rPr>
          <w:lang w:eastAsia="ko-KR"/>
        </w:rPr>
        <w:t xml:space="preserve"> </w:t>
      </w:r>
      <w:r w:rsidR="00F33589" w:rsidRPr="00EB5A67">
        <w:rPr>
          <w:lang w:eastAsia="ko-KR"/>
        </w:rPr>
        <w:lastRenderedPageBreak/>
        <w:t>comparison between the reaction rate versus substrate size is possible</w:t>
      </w:r>
      <w:r w:rsidR="00FD7262" w:rsidRPr="00EB5A67">
        <w:rPr>
          <w:rFonts w:asciiTheme="minorHAnsi" w:hAnsiTheme="minorHAnsi" w:cstheme="minorHAnsi"/>
          <w:noProof/>
          <w:color w:val="000000" w:themeColor="text1"/>
          <w:vertAlign w:val="superscript"/>
        </w:rPr>
        <w:t>2</w:t>
      </w:r>
      <w:r w:rsidR="00062FE1" w:rsidRPr="00EB5A67">
        <w:rPr>
          <w:rFonts w:asciiTheme="minorHAnsi" w:hAnsiTheme="minorHAnsi" w:cstheme="minorHAnsi"/>
          <w:noProof/>
          <w:color w:val="000000" w:themeColor="text1"/>
          <w:vertAlign w:val="superscript"/>
        </w:rPr>
        <w:t>,</w:t>
      </w:r>
      <w:bookmarkStart w:id="9" w:name="_Hlk13141193"/>
      <w:r w:rsidR="00FD7262" w:rsidRPr="00EB5A67">
        <w:rPr>
          <w:rFonts w:asciiTheme="minorHAnsi" w:hAnsiTheme="minorHAnsi" w:cstheme="minorHAnsi"/>
          <w:noProof/>
          <w:color w:val="000000" w:themeColor="text1"/>
          <w:vertAlign w:val="superscript"/>
        </w:rPr>
        <w:t>28</w:t>
      </w:r>
      <w:r w:rsidR="00062FE1" w:rsidRPr="00EB5A67">
        <w:rPr>
          <w:rFonts w:asciiTheme="minorHAnsi" w:hAnsiTheme="minorHAnsi" w:cstheme="minorHAnsi"/>
          <w:noProof/>
          <w:color w:val="000000" w:themeColor="text1"/>
          <w:vertAlign w:val="superscript"/>
        </w:rPr>
        <w:t>,</w:t>
      </w:r>
      <w:r w:rsidR="00FD7262" w:rsidRPr="00EB5A67">
        <w:rPr>
          <w:rFonts w:asciiTheme="minorHAnsi" w:hAnsiTheme="minorHAnsi" w:cstheme="minorHAnsi"/>
          <w:noProof/>
          <w:color w:val="000000" w:themeColor="text1"/>
          <w:vertAlign w:val="superscript"/>
        </w:rPr>
        <w:t>29</w:t>
      </w:r>
      <w:bookmarkEnd w:id="9"/>
      <w:r w:rsidR="0002641E" w:rsidRPr="00EB5A67">
        <w:rPr>
          <w:rFonts w:asciiTheme="minorHAnsi" w:hAnsiTheme="minorHAnsi" w:cstheme="minorHAnsi"/>
          <w:color w:val="000000" w:themeColor="text1"/>
          <w:lang w:eastAsia="ko-KR"/>
        </w:rPr>
        <w:t>.</w:t>
      </w:r>
      <w:r w:rsidR="00EE0CE8" w:rsidRPr="00EB5A67">
        <w:rPr>
          <w:rFonts w:asciiTheme="minorHAnsi" w:hAnsiTheme="minorHAnsi" w:cstheme="minorHAnsi"/>
          <w:noProof/>
          <w:color w:val="000000" w:themeColor="text1"/>
        </w:rPr>
        <w:t xml:space="preserve"> </w:t>
      </w:r>
      <w:r w:rsidR="001D0F87" w:rsidRPr="00EB5A67">
        <w:rPr>
          <w:rFonts w:asciiTheme="minorHAnsi" w:hAnsiTheme="minorHAnsi" w:cstheme="minorHAnsi"/>
          <w:noProof/>
          <w:color w:val="000000" w:themeColor="text1"/>
        </w:rPr>
        <w:t xml:space="preserve">The effect of particle size on </w:t>
      </w:r>
      <w:r w:rsidR="00513B55" w:rsidRPr="00EB5A67">
        <w:rPr>
          <w:rFonts w:asciiTheme="minorHAnsi" w:hAnsiTheme="minorHAnsi" w:cstheme="minorHAnsi" w:hint="eastAsia"/>
          <w:noProof/>
          <w:color w:val="000000" w:themeColor="text1"/>
          <w:lang w:eastAsia="ko-KR"/>
        </w:rPr>
        <w:t xml:space="preserve">the </w:t>
      </w:r>
      <w:r w:rsidR="001D0F87" w:rsidRPr="00EB5A67">
        <w:rPr>
          <w:rFonts w:asciiTheme="minorHAnsi" w:hAnsiTheme="minorHAnsi" w:cstheme="minorHAnsi"/>
          <w:noProof/>
          <w:color w:val="000000" w:themeColor="text1"/>
        </w:rPr>
        <w:t>carbonyl-ene reaction with Zn/</w:t>
      </w:r>
      <w:r w:rsidR="00761357" w:rsidRPr="00EB5A67">
        <w:rPr>
          <w:rFonts w:asciiTheme="minorHAnsi" w:hAnsiTheme="minorHAnsi" w:cstheme="minorHAnsi"/>
          <w:b/>
          <w:noProof/>
          <w:color w:val="000000" w:themeColor="text1"/>
        </w:rPr>
        <w:t>KUMOF-1</w:t>
      </w:r>
      <w:r w:rsidR="00FD7262" w:rsidRPr="00EB5A67">
        <w:rPr>
          <w:rFonts w:asciiTheme="minorHAnsi" w:eastAsia="맑은 고딕" w:hAnsiTheme="minorHAnsi" w:cstheme="minorHAnsi"/>
          <w:color w:val="000000" w:themeColor="text1"/>
          <w:vertAlign w:val="superscript"/>
          <w:lang w:eastAsia="ko-KR"/>
        </w:rPr>
        <w:t>27</w:t>
      </w:r>
      <w:r w:rsidR="00957C53" w:rsidRPr="00EB5A67">
        <w:rPr>
          <w:rStyle w:val="af1"/>
          <w:rFonts w:asciiTheme="minorHAnsi" w:hAnsiTheme="minorHAnsi" w:cstheme="minorHAnsi"/>
          <w:b w:val="0"/>
          <w:color w:val="000000" w:themeColor="text1"/>
          <w:lang w:eastAsia="ko-KR"/>
        </w:rPr>
        <w:t xml:space="preserve"> </w:t>
      </w:r>
      <w:r w:rsidR="001D0F87" w:rsidRPr="00EB5A67">
        <w:rPr>
          <w:rFonts w:asciiTheme="minorHAnsi" w:hAnsiTheme="minorHAnsi" w:cstheme="minorHAnsi"/>
          <w:noProof/>
          <w:color w:val="000000" w:themeColor="text1"/>
        </w:rPr>
        <w:t>demonstrate</w:t>
      </w:r>
      <w:r w:rsidR="00513B55" w:rsidRPr="00EB5A67">
        <w:rPr>
          <w:rFonts w:asciiTheme="minorHAnsi" w:hAnsiTheme="minorHAnsi" w:cstheme="minorHAnsi" w:hint="eastAsia"/>
          <w:noProof/>
          <w:color w:val="000000" w:themeColor="text1"/>
          <w:lang w:eastAsia="ko-KR"/>
        </w:rPr>
        <w:t>d</w:t>
      </w:r>
      <w:r w:rsidR="001D0F87" w:rsidRPr="00EB5A67">
        <w:rPr>
          <w:rFonts w:asciiTheme="minorHAnsi" w:hAnsiTheme="minorHAnsi" w:cstheme="minorHAnsi"/>
          <w:noProof/>
          <w:color w:val="000000" w:themeColor="text1"/>
        </w:rPr>
        <w:t xml:space="preserve"> that, as seen in </w:t>
      </w:r>
      <w:r w:rsidR="00076345" w:rsidRPr="00EB5A67">
        <w:rPr>
          <w:rFonts w:asciiTheme="minorHAnsi" w:hAnsiTheme="minorHAnsi" w:cstheme="minorHAnsi"/>
          <w:noProof/>
          <w:color w:val="000000" w:themeColor="text1"/>
        </w:rPr>
        <w:t xml:space="preserve">the </w:t>
      </w:r>
      <w:r w:rsidR="001D0F87" w:rsidRPr="00EB5A67">
        <w:rPr>
          <w:rFonts w:asciiTheme="minorHAnsi" w:hAnsiTheme="minorHAnsi" w:cstheme="minorHAnsi"/>
          <w:noProof/>
          <w:color w:val="000000" w:themeColor="text1"/>
        </w:rPr>
        <w:t xml:space="preserve">previous report, the chiral environment </w:t>
      </w:r>
      <w:r w:rsidR="00357B14" w:rsidRPr="00EB5A67">
        <w:rPr>
          <w:rFonts w:asciiTheme="minorHAnsi" w:hAnsiTheme="minorHAnsi" w:cstheme="minorHAnsi"/>
          <w:noProof/>
          <w:color w:val="000000" w:themeColor="text1"/>
        </w:rPr>
        <w:t xml:space="preserve">of the </w:t>
      </w:r>
      <w:r w:rsidR="00D00FAA" w:rsidRPr="00EB5A67">
        <w:rPr>
          <w:rFonts w:asciiTheme="minorHAnsi" w:hAnsiTheme="minorHAnsi" w:cstheme="minorHAnsi"/>
          <w:noProof/>
          <w:color w:val="000000" w:themeColor="text1"/>
        </w:rPr>
        <w:t xml:space="preserve">outer </w:t>
      </w:r>
      <w:r w:rsidR="00357B14" w:rsidRPr="00EB5A67">
        <w:rPr>
          <w:rFonts w:asciiTheme="minorHAnsi" w:hAnsiTheme="minorHAnsi" w:cstheme="minorHAnsi"/>
          <w:noProof/>
          <w:color w:val="000000" w:themeColor="text1"/>
        </w:rPr>
        <w:t xml:space="preserve">surface </w:t>
      </w:r>
      <w:r w:rsidR="00513B55" w:rsidRPr="00EB5A67">
        <w:rPr>
          <w:rFonts w:asciiTheme="minorHAnsi" w:hAnsiTheme="minorHAnsi" w:cstheme="minorHAnsi" w:hint="eastAsia"/>
          <w:noProof/>
          <w:color w:val="000000" w:themeColor="text1"/>
          <w:lang w:eastAsia="ko-KR"/>
        </w:rPr>
        <w:t>was</w:t>
      </w:r>
      <w:r w:rsidR="001D0F87" w:rsidRPr="00EB5A67">
        <w:rPr>
          <w:rFonts w:asciiTheme="minorHAnsi" w:hAnsiTheme="minorHAnsi" w:cstheme="minorHAnsi"/>
          <w:noProof/>
          <w:color w:val="000000" w:themeColor="text1"/>
        </w:rPr>
        <w:t xml:space="preserve"> different from </w:t>
      </w:r>
      <w:r w:rsidR="00357B14" w:rsidRPr="00EB5A67">
        <w:rPr>
          <w:rFonts w:asciiTheme="minorHAnsi" w:hAnsiTheme="minorHAnsi" w:cstheme="minorHAnsi"/>
          <w:noProof/>
          <w:color w:val="000000" w:themeColor="text1"/>
        </w:rPr>
        <w:t>the</w:t>
      </w:r>
      <w:r w:rsidR="001D0F87" w:rsidRPr="00EB5A67">
        <w:rPr>
          <w:rFonts w:asciiTheme="minorHAnsi" w:hAnsiTheme="minorHAnsi" w:cstheme="minorHAnsi"/>
          <w:noProof/>
          <w:color w:val="000000" w:themeColor="text1"/>
        </w:rPr>
        <w:t xml:space="preserve"> </w:t>
      </w:r>
      <w:r w:rsidR="00D00FAA" w:rsidRPr="00EB5A67">
        <w:rPr>
          <w:rFonts w:asciiTheme="minorHAnsi" w:hAnsiTheme="minorHAnsi" w:cstheme="minorHAnsi"/>
          <w:noProof/>
          <w:color w:val="000000" w:themeColor="text1"/>
        </w:rPr>
        <w:t>inner</w:t>
      </w:r>
      <w:r w:rsidR="001D0F87" w:rsidRPr="00EB5A67">
        <w:rPr>
          <w:rFonts w:asciiTheme="minorHAnsi" w:hAnsiTheme="minorHAnsi" w:cstheme="minorHAnsi"/>
          <w:noProof/>
          <w:color w:val="000000" w:themeColor="text1"/>
        </w:rPr>
        <w:t xml:space="preserve"> </w:t>
      </w:r>
      <w:r w:rsidR="0092096A" w:rsidRPr="00EB5A67">
        <w:rPr>
          <w:rFonts w:asciiTheme="minorHAnsi" w:hAnsiTheme="minorHAnsi" w:cstheme="minorHAnsi"/>
          <w:noProof/>
          <w:color w:val="000000" w:themeColor="text1"/>
        </w:rPr>
        <w:t xml:space="preserve">side </w:t>
      </w:r>
      <w:r w:rsidR="001D0F87" w:rsidRPr="00EB5A67">
        <w:rPr>
          <w:rFonts w:asciiTheme="minorHAnsi" w:hAnsiTheme="minorHAnsi" w:cstheme="minorHAnsi"/>
          <w:noProof/>
          <w:color w:val="000000" w:themeColor="text1"/>
        </w:rPr>
        <w:t xml:space="preserve">of </w:t>
      </w:r>
      <w:r w:rsidR="00A21E62">
        <w:rPr>
          <w:rFonts w:asciiTheme="minorHAnsi" w:hAnsiTheme="minorHAnsi" w:cstheme="minorHAnsi"/>
          <w:noProof/>
          <w:color w:val="000000" w:themeColor="text1"/>
        </w:rPr>
        <w:t xml:space="preserve">the </w:t>
      </w:r>
      <w:r w:rsidR="001D0F87" w:rsidRPr="00EB5A67">
        <w:rPr>
          <w:rFonts w:asciiTheme="minorHAnsi" w:hAnsiTheme="minorHAnsi" w:cstheme="minorHAnsi"/>
          <w:noProof/>
          <w:color w:val="000000" w:themeColor="text1"/>
        </w:rPr>
        <w:t>MOF crystal</w:t>
      </w:r>
      <w:r w:rsidR="00FD7262" w:rsidRPr="00EB5A67">
        <w:rPr>
          <w:rFonts w:asciiTheme="minorHAnsi" w:hAnsiTheme="minorHAnsi" w:cstheme="minorHAnsi"/>
          <w:color w:val="000000" w:themeColor="text1"/>
          <w:vertAlign w:val="superscript"/>
          <w:lang w:eastAsia="ko-KR"/>
        </w:rPr>
        <w:t>24</w:t>
      </w:r>
      <w:r w:rsidR="0002641E" w:rsidRPr="00EB5A67">
        <w:rPr>
          <w:rFonts w:asciiTheme="minorHAnsi" w:hAnsiTheme="minorHAnsi" w:cstheme="minorHAnsi"/>
          <w:color w:val="000000" w:themeColor="text1"/>
          <w:lang w:eastAsia="ko-KR"/>
        </w:rPr>
        <w:t>.</w:t>
      </w:r>
      <w:r w:rsidR="0033106C" w:rsidRPr="00EB5A67">
        <w:rPr>
          <w:rFonts w:asciiTheme="minorHAnsi" w:hAnsiTheme="minorHAnsi" w:cstheme="minorHAnsi"/>
          <w:noProof/>
          <w:color w:val="000000" w:themeColor="text1"/>
        </w:rPr>
        <w:t xml:space="preserve"> </w:t>
      </w:r>
      <w:bookmarkStart w:id="10" w:name="_Hlk15419797"/>
      <w:r w:rsidR="0030154E" w:rsidRPr="00EB5A67">
        <w:rPr>
          <w:rStyle w:val="af1"/>
          <w:rFonts w:asciiTheme="minorHAnsi" w:hAnsiTheme="minorHAnsi" w:cstheme="minorHAnsi"/>
          <w:b w:val="0"/>
          <w:color w:val="000000" w:themeColor="text1"/>
          <w:lang w:eastAsia="ko-KR"/>
        </w:rPr>
        <w:t xml:space="preserve">This article </w:t>
      </w:r>
      <w:r w:rsidR="00F37E78" w:rsidRPr="00EB5A67">
        <w:rPr>
          <w:rStyle w:val="af1"/>
          <w:rFonts w:asciiTheme="minorHAnsi" w:hAnsiTheme="minorHAnsi" w:cstheme="minorHAnsi"/>
          <w:b w:val="0"/>
          <w:color w:val="000000" w:themeColor="text1"/>
          <w:lang w:eastAsia="ko-KR"/>
        </w:rPr>
        <w:t>demonstrate</w:t>
      </w:r>
      <w:r w:rsidR="00C14843">
        <w:rPr>
          <w:rStyle w:val="af1"/>
          <w:rFonts w:asciiTheme="minorHAnsi" w:hAnsiTheme="minorHAnsi" w:cstheme="minorHAnsi"/>
          <w:b w:val="0"/>
          <w:color w:val="000000" w:themeColor="text1"/>
          <w:lang w:eastAsia="ko-KR"/>
        </w:rPr>
        <w:t>s</w:t>
      </w:r>
      <w:r w:rsidR="0030154E" w:rsidRPr="00EB5A67">
        <w:rPr>
          <w:rStyle w:val="af1"/>
          <w:rFonts w:asciiTheme="minorHAnsi" w:hAnsiTheme="minorHAnsi" w:cstheme="minorHAnsi"/>
          <w:b w:val="0"/>
          <w:color w:val="000000" w:themeColor="text1"/>
          <w:lang w:eastAsia="ko-KR"/>
        </w:rPr>
        <w:t xml:space="preserve"> </w:t>
      </w:r>
      <w:r w:rsidR="00357B14" w:rsidRPr="00EB5A67">
        <w:rPr>
          <w:rStyle w:val="af1"/>
          <w:rFonts w:asciiTheme="minorHAnsi" w:hAnsiTheme="minorHAnsi" w:cstheme="minorHAnsi"/>
          <w:b w:val="0"/>
          <w:color w:val="000000" w:themeColor="text1"/>
          <w:lang w:eastAsia="ko-KR"/>
        </w:rPr>
        <w:t xml:space="preserve">a </w:t>
      </w:r>
      <w:r w:rsidR="0030154E" w:rsidRPr="00EB5A67">
        <w:rPr>
          <w:rStyle w:val="af1"/>
          <w:rFonts w:asciiTheme="minorHAnsi" w:hAnsiTheme="minorHAnsi" w:cstheme="minorHAnsi"/>
          <w:b w:val="0"/>
          <w:color w:val="000000" w:themeColor="text1"/>
          <w:lang w:eastAsia="ko-KR"/>
        </w:rPr>
        <w:t xml:space="preserve">method </w:t>
      </w:r>
      <w:r w:rsidR="00357B14" w:rsidRPr="00EB5A67">
        <w:rPr>
          <w:rStyle w:val="af1"/>
          <w:rFonts w:asciiTheme="minorHAnsi" w:hAnsiTheme="minorHAnsi" w:cstheme="minorHAnsi"/>
          <w:b w:val="0"/>
          <w:color w:val="000000" w:themeColor="text1"/>
          <w:lang w:eastAsia="ko-KR"/>
        </w:rPr>
        <w:t>that</w:t>
      </w:r>
      <w:r w:rsidR="00BA74B0" w:rsidRPr="00EB5A67">
        <w:rPr>
          <w:rStyle w:val="af1"/>
          <w:rFonts w:asciiTheme="minorHAnsi" w:hAnsiTheme="minorHAnsi" w:cstheme="minorHAnsi"/>
          <w:b w:val="0"/>
          <w:color w:val="000000" w:themeColor="text1"/>
          <w:lang w:eastAsia="ko-KR"/>
        </w:rPr>
        <w:t xml:space="preserve"> </w:t>
      </w:r>
      <w:r w:rsidR="00357B14" w:rsidRPr="00EB5A67">
        <w:rPr>
          <w:rStyle w:val="af1"/>
          <w:rFonts w:asciiTheme="minorHAnsi" w:hAnsiTheme="minorHAnsi" w:cstheme="minorHAnsi"/>
          <w:b w:val="0"/>
          <w:color w:val="000000" w:themeColor="text1"/>
          <w:lang w:eastAsia="ko-KR"/>
        </w:rPr>
        <w:t>determines the</w:t>
      </w:r>
      <w:r w:rsidR="0030154E" w:rsidRPr="00EB5A67">
        <w:rPr>
          <w:rStyle w:val="af1"/>
          <w:rFonts w:asciiTheme="minorHAnsi" w:hAnsiTheme="minorHAnsi" w:cstheme="minorHAnsi"/>
          <w:b w:val="0"/>
          <w:color w:val="000000" w:themeColor="text1"/>
          <w:lang w:eastAsia="ko-KR"/>
        </w:rPr>
        <w:t xml:space="preserve"> reaction sites by c</w:t>
      </w:r>
      <w:r w:rsidR="003D2CE0" w:rsidRPr="00EB5A67">
        <w:rPr>
          <w:rStyle w:val="af1"/>
          <w:rFonts w:asciiTheme="minorHAnsi" w:hAnsiTheme="minorHAnsi" w:cstheme="minorHAnsi"/>
          <w:b w:val="0"/>
          <w:color w:val="000000" w:themeColor="text1"/>
          <w:lang w:eastAsia="ko-KR"/>
        </w:rPr>
        <w:t xml:space="preserve">omparing </w:t>
      </w:r>
      <w:r w:rsidR="00C14843">
        <w:rPr>
          <w:rStyle w:val="af1"/>
          <w:rFonts w:asciiTheme="minorHAnsi" w:hAnsiTheme="minorHAnsi" w:cstheme="minorHAnsi"/>
          <w:b w:val="0"/>
          <w:color w:val="000000" w:themeColor="text1"/>
          <w:lang w:eastAsia="ko-KR"/>
        </w:rPr>
        <w:t xml:space="preserve">the </w:t>
      </w:r>
      <w:r w:rsidR="003D2CE0" w:rsidRPr="00EB5A67">
        <w:rPr>
          <w:rStyle w:val="af1"/>
          <w:rFonts w:asciiTheme="minorHAnsi" w:hAnsiTheme="minorHAnsi" w:cstheme="minorHAnsi"/>
          <w:b w:val="0"/>
          <w:color w:val="000000" w:themeColor="text1"/>
          <w:lang w:eastAsia="ko-KR"/>
        </w:rPr>
        <w:t>reactions of three kinds of substrates with two classes of catalysts</w:t>
      </w:r>
      <w:r w:rsidR="006A2ABB" w:rsidRPr="00EB5A67">
        <w:rPr>
          <w:rStyle w:val="af1"/>
          <w:rFonts w:asciiTheme="minorHAnsi" w:hAnsiTheme="minorHAnsi" w:cstheme="minorHAnsi"/>
          <w:b w:val="0"/>
          <w:color w:val="000000" w:themeColor="text1"/>
          <w:lang w:eastAsia="ko-KR"/>
        </w:rPr>
        <w:t xml:space="preserve"> and the effect of particle size</w:t>
      </w:r>
      <w:r w:rsidR="003D2CE0" w:rsidRPr="00EB5A67">
        <w:rPr>
          <w:rStyle w:val="af1"/>
          <w:rFonts w:asciiTheme="minorHAnsi" w:hAnsiTheme="minorHAnsi" w:cstheme="minorHAnsi"/>
          <w:b w:val="0"/>
          <w:color w:val="000000" w:themeColor="text1"/>
          <w:lang w:eastAsia="ko-KR"/>
        </w:rPr>
        <w:t xml:space="preserve"> </w:t>
      </w:r>
      <w:r w:rsidR="001B04C4" w:rsidRPr="00EB5A67">
        <w:rPr>
          <w:rStyle w:val="af1"/>
          <w:rFonts w:asciiTheme="minorHAnsi" w:hAnsiTheme="minorHAnsi" w:cstheme="minorHAnsi"/>
          <w:b w:val="0"/>
          <w:color w:val="000000" w:themeColor="text1"/>
          <w:lang w:eastAsia="ko-KR"/>
        </w:rPr>
        <w:t>as reported in</w:t>
      </w:r>
      <w:r w:rsidR="00464E4A" w:rsidRPr="00EB5A67">
        <w:rPr>
          <w:rStyle w:val="af1"/>
          <w:rFonts w:asciiTheme="minorHAnsi" w:hAnsiTheme="minorHAnsi" w:cstheme="minorHAnsi"/>
          <w:b w:val="0"/>
          <w:color w:val="000000" w:themeColor="text1"/>
          <w:lang w:eastAsia="ko-KR"/>
        </w:rPr>
        <w:t xml:space="preserve"> the</w:t>
      </w:r>
      <w:r w:rsidR="001B04C4" w:rsidRPr="00EB5A67">
        <w:rPr>
          <w:rStyle w:val="af1"/>
          <w:rFonts w:asciiTheme="minorHAnsi" w:hAnsiTheme="minorHAnsi" w:cstheme="minorHAnsi"/>
          <w:b w:val="0"/>
          <w:color w:val="000000" w:themeColor="text1"/>
          <w:lang w:eastAsia="ko-KR"/>
        </w:rPr>
        <w:t xml:space="preserve"> previous paper</w:t>
      </w:r>
      <w:bookmarkEnd w:id="10"/>
      <w:r w:rsidR="00FD7262" w:rsidRPr="00EB5A67">
        <w:rPr>
          <w:rFonts w:asciiTheme="minorHAnsi" w:eastAsia="맑은 고딕" w:hAnsiTheme="minorHAnsi" w:cstheme="minorHAnsi"/>
          <w:color w:val="000000" w:themeColor="text1"/>
          <w:vertAlign w:val="superscript"/>
          <w:lang w:eastAsia="ko-KR"/>
        </w:rPr>
        <w:t>27</w:t>
      </w:r>
      <w:r w:rsidR="0002641E" w:rsidRPr="00EB5A67">
        <w:rPr>
          <w:rFonts w:asciiTheme="minorHAnsi" w:hAnsiTheme="minorHAnsi" w:cstheme="minorHAnsi"/>
          <w:color w:val="000000" w:themeColor="text1"/>
          <w:lang w:eastAsia="ko-KR"/>
        </w:rPr>
        <w:t>.</w:t>
      </w:r>
      <w:r w:rsidR="00CD664F">
        <w:rPr>
          <w:rStyle w:val="af1"/>
          <w:rFonts w:asciiTheme="minorHAnsi" w:hAnsiTheme="minorHAnsi" w:cstheme="minorHAnsi"/>
          <w:b w:val="0"/>
          <w:color w:val="000000" w:themeColor="text1"/>
          <w:lang w:eastAsia="ko-KR"/>
        </w:rPr>
        <w:t xml:space="preserve">  </w:t>
      </w:r>
    </w:p>
    <w:p w14:paraId="685EA7CA" w14:textId="77777777" w:rsidR="00B6702D" w:rsidRPr="00EB5A67" w:rsidRDefault="00B6702D" w:rsidP="00C532BA">
      <w:pPr>
        <w:rPr>
          <w:rFonts w:asciiTheme="minorHAnsi" w:hAnsiTheme="minorHAnsi" w:cstheme="minorHAnsi"/>
          <w:b/>
          <w:color w:val="000000" w:themeColor="text1"/>
        </w:rPr>
      </w:pPr>
    </w:p>
    <w:p w14:paraId="3D4CD2F3" w14:textId="41E0CE7F" w:rsidR="00C532BA" w:rsidRPr="00303D84" w:rsidRDefault="006305D7" w:rsidP="00C532BA">
      <w:pPr>
        <w:rPr>
          <w:rFonts w:asciiTheme="minorHAnsi" w:hAnsiTheme="minorHAnsi" w:cstheme="minorHAnsi"/>
          <w:color w:val="000000" w:themeColor="text1"/>
        </w:rPr>
      </w:pPr>
      <w:r w:rsidRPr="00EB5A67">
        <w:rPr>
          <w:rFonts w:asciiTheme="minorHAnsi" w:hAnsiTheme="minorHAnsi" w:cstheme="minorHAnsi"/>
          <w:b/>
          <w:color w:val="000000" w:themeColor="text1"/>
        </w:rPr>
        <w:t>PROTOCOL:</w:t>
      </w:r>
      <w:r w:rsidRPr="00303D84">
        <w:rPr>
          <w:rFonts w:asciiTheme="minorHAnsi" w:hAnsiTheme="minorHAnsi" w:cstheme="minorHAnsi"/>
          <w:color w:val="000000" w:themeColor="text1"/>
        </w:rPr>
        <w:t xml:space="preserve"> </w:t>
      </w:r>
    </w:p>
    <w:p w14:paraId="105092BC" w14:textId="0DB66B71" w:rsidR="00001169" w:rsidRPr="00303D84" w:rsidRDefault="00001169" w:rsidP="001B1519">
      <w:pPr>
        <w:rPr>
          <w:rFonts w:asciiTheme="minorHAnsi" w:hAnsiTheme="minorHAnsi" w:cstheme="minorHAnsi"/>
          <w:color w:val="000000" w:themeColor="text1"/>
        </w:rPr>
      </w:pPr>
    </w:p>
    <w:p w14:paraId="26AC4E5F" w14:textId="4BEFA012" w:rsidR="00BE6A70" w:rsidRPr="0033560F" w:rsidRDefault="003023FB" w:rsidP="002D1D14">
      <w:pPr>
        <w:pStyle w:val="TAMainText"/>
        <w:numPr>
          <w:ilvl w:val="0"/>
          <w:numId w:val="35"/>
        </w:numPr>
        <w:spacing w:line="240" w:lineRule="auto"/>
        <w:rPr>
          <w:rFonts w:asciiTheme="minorHAnsi" w:hAnsiTheme="minorHAnsi" w:cstheme="minorHAnsi"/>
          <w:b/>
          <w:color w:val="000000" w:themeColor="text1"/>
          <w:szCs w:val="24"/>
          <w:highlight w:val="yellow"/>
        </w:rPr>
      </w:pPr>
      <w:r w:rsidRPr="0033560F">
        <w:rPr>
          <w:rFonts w:asciiTheme="minorHAnsi" w:hAnsiTheme="minorHAnsi" w:cstheme="minorHAnsi"/>
          <w:b/>
          <w:color w:val="000000" w:themeColor="text1"/>
          <w:szCs w:val="24"/>
          <w:highlight w:val="yellow"/>
        </w:rPr>
        <w:t>Pre</w:t>
      </w:r>
      <w:r w:rsidR="007B7AB2" w:rsidRPr="0033560F">
        <w:rPr>
          <w:rFonts w:asciiTheme="minorHAnsi" w:hAnsiTheme="minorHAnsi" w:cstheme="minorHAnsi"/>
          <w:b/>
          <w:color w:val="000000" w:themeColor="text1"/>
          <w:szCs w:val="24"/>
          <w:highlight w:val="yellow"/>
        </w:rPr>
        <w:t>par</w:t>
      </w:r>
      <w:r w:rsidR="00BA2478" w:rsidRPr="0033560F">
        <w:rPr>
          <w:rFonts w:asciiTheme="minorHAnsi" w:eastAsia="맑은 고딕" w:hAnsiTheme="minorHAnsi" w:cstheme="minorHAnsi"/>
          <w:b/>
          <w:color w:val="000000" w:themeColor="text1"/>
          <w:szCs w:val="24"/>
          <w:highlight w:val="yellow"/>
          <w:lang w:eastAsia="ko-KR"/>
        </w:rPr>
        <w:t>ation of</w:t>
      </w:r>
      <w:r w:rsidR="007B7AB2" w:rsidRPr="0033560F">
        <w:rPr>
          <w:rFonts w:asciiTheme="minorHAnsi" w:hAnsiTheme="minorHAnsi" w:cstheme="minorHAnsi"/>
          <w:b/>
          <w:color w:val="000000" w:themeColor="text1"/>
          <w:szCs w:val="24"/>
          <w:highlight w:val="yellow"/>
        </w:rPr>
        <w:t xml:space="preserve"> </w:t>
      </w:r>
      <w:r w:rsidR="00761357" w:rsidRPr="0033560F">
        <w:rPr>
          <w:rFonts w:asciiTheme="minorHAnsi" w:hAnsiTheme="minorHAnsi" w:cstheme="minorHAnsi"/>
          <w:b/>
          <w:color w:val="000000" w:themeColor="text1"/>
          <w:szCs w:val="24"/>
          <w:highlight w:val="yellow"/>
        </w:rPr>
        <w:t>(</w:t>
      </w:r>
      <w:r w:rsidR="00761357" w:rsidRPr="0033560F">
        <w:rPr>
          <w:rFonts w:asciiTheme="minorHAnsi" w:hAnsiTheme="minorHAnsi" w:cstheme="minorHAnsi"/>
          <w:b/>
          <w:i/>
          <w:color w:val="000000" w:themeColor="text1"/>
          <w:szCs w:val="24"/>
          <w:highlight w:val="yellow"/>
        </w:rPr>
        <w:t>S</w:t>
      </w:r>
      <w:r w:rsidR="00761357" w:rsidRPr="0033560F">
        <w:rPr>
          <w:rFonts w:asciiTheme="minorHAnsi" w:hAnsiTheme="minorHAnsi" w:cstheme="minorHAnsi"/>
          <w:b/>
          <w:color w:val="000000" w:themeColor="text1"/>
          <w:szCs w:val="24"/>
          <w:highlight w:val="yellow"/>
        </w:rPr>
        <w:t>)</w:t>
      </w:r>
      <w:r w:rsidR="007B7AB2" w:rsidRPr="0033560F">
        <w:rPr>
          <w:rFonts w:asciiTheme="minorHAnsi" w:hAnsiTheme="minorHAnsi" w:cstheme="minorHAnsi"/>
          <w:b/>
          <w:color w:val="000000" w:themeColor="text1"/>
          <w:szCs w:val="24"/>
          <w:highlight w:val="yellow"/>
        </w:rPr>
        <w:t>-</w:t>
      </w:r>
      <w:r w:rsidR="00761357" w:rsidRPr="0033560F">
        <w:rPr>
          <w:rFonts w:asciiTheme="minorHAnsi" w:hAnsiTheme="minorHAnsi" w:cstheme="minorHAnsi"/>
          <w:b/>
          <w:color w:val="000000" w:themeColor="text1"/>
          <w:szCs w:val="24"/>
          <w:highlight w:val="yellow"/>
        </w:rPr>
        <w:t>KUMOF-1</w:t>
      </w:r>
      <w:r w:rsidR="007B7AB2" w:rsidRPr="0033560F">
        <w:rPr>
          <w:rFonts w:asciiTheme="minorHAnsi" w:hAnsiTheme="minorHAnsi" w:cstheme="minorHAnsi"/>
          <w:b/>
          <w:color w:val="000000" w:themeColor="text1"/>
          <w:szCs w:val="24"/>
          <w:highlight w:val="yellow"/>
        </w:rPr>
        <w:t xml:space="preserve"> crystals in three sizes</w:t>
      </w:r>
    </w:p>
    <w:p w14:paraId="28DA2CA4" w14:textId="77777777" w:rsidR="00B62E42" w:rsidRPr="00EB5A67" w:rsidRDefault="00B62E42" w:rsidP="001A0310">
      <w:pPr>
        <w:pStyle w:val="TAMainText"/>
        <w:spacing w:line="240" w:lineRule="auto"/>
        <w:ind w:firstLine="0"/>
        <w:jc w:val="left"/>
        <w:rPr>
          <w:rFonts w:asciiTheme="minorHAnsi" w:hAnsiTheme="minorHAnsi" w:cstheme="minorHAnsi"/>
          <w:color w:val="000000" w:themeColor="text1"/>
          <w:szCs w:val="24"/>
          <w:lang w:eastAsia="en-GB"/>
        </w:rPr>
      </w:pPr>
    </w:p>
    <w:p w14:paraId="35E37309" w14:textId="0BCF6625" w:rsidR="00B84C8C" w:rsidRPr="00EB5A67" w:rsidRDefault="001A0310" w:rsidP="002D1D14">
      <w:pPr>
        <w:pStyle w:val="TAMainText"/>
        <w:spacing w:line="240" w:lineRule="auto"/>
        <w:ind w:firstLine="0"/>
        <w:jc w:val="left"/>
        <w:rPr>
          <w:rFonts w:asciiTheme="minorHAnsi" w:hAnsiTheme="minorHAnsi" w:cstheme="minorHAnsi"/>
          <w:color w:val="000000" w:themeColor="text1"/>
          <w:szCs w:val="24"/>
          <w:lang w:eastAsia="en-GB"/>
        </w:rPr>
      </w:pPr>
      <w:r w:rsidRPr="00EB5A67">
        <w:rPr>
          <w:rFonts w:asciiTheme="minorHAnsi" w:hAnsiTheme="minorHAnsi" w:cstheme="minorHAnsi"/>
          <w:color w:val="000000" w:themeColor="text1"/>
          <w:szCs w:val="24"/>
          <w:lang w:eastAsia="en-GB"/>
        </w:rPr>
        <w:t>NOTE:</w:t>
      </w:r>
      <w:r w:rsidR="00B62E42" w:rsidRPr="00EB5A67">
        <w:rPr>
          <w:rFonts w:asciiTheme="minorHAnsi" w:hAnsiTheme="minorHAnsi" w:cstheme="minorHAnsi"/>
          <w:color w:val="000000" w:themeColor="text1"/>
          <w:szCs w:val="24"/>
          <w:lang w:eastAsia="en-GB"/>
        </w:rPr>
        <w:t xml:space="preserve"> </w:t>
      </w:r>
      <w:r w:rsidR="00513B55" w:rsidRPr="00EB5A67">
        <w:rPr>
          <w:rFonts w:asciiTheme="minorHAnsi" w:hAnsiTheme="minorHAnsi" w:cstheme="minorHAnsi"/>
          <w:color w:val="000000" w:themeColor="text1"/>
          <w:szCs w:val="24"/>
          <w:lang w:eastAsia="en-GB"/>
        </w:rPr>
        <w:t>Each step follows the experimental section and supplementary information of</w:t>
      </w:r>
      <w:r w:rsidR="00CD664F">
        <w:rPr>
          <w:rFonts w:asciiTheme="minorHAnsi" w:hAnsiTheme="minorHAnsi" w:cstheme="minorHAnsi"/>
          <w:color w:val="000000" w:themeColor="text1"/>
          <w:szCs w:val="24"/>
          <w:lang w:eastAsia="en-GB"/>
        </w:rPr>
        <w:t xml:space="preserve"> </w:t>
      </w:r>
      <w:r w:rsidR="00513B55" w:rsidRPr="00EB5A67">
        <w:rPr>
          <w:rFonts w:asciiTheme="minorHAnsi" w:hAnsiTheme="minorHAnsi" w:cstheme="minorHAnsi"/>
          <w:color w:val="000000" w:themeColor="text1"/>
          <w:szCs w:val="24"/>
          <w:lang w:eastAsia="en-GB"/>
        </w:rPr>
        <w:t>previous report</w:t>
      </w:r>
      <w:r w:rsidR="00513B55" w:rsidRPr="00EB5A67">
        <w:rPr>
          <w:rFonts w:asciiTheme="minorHAnsi" w:eastAsia="맑은 고딕" w:hAnsiTheme="minorHAnsi" w:cstheme="minorHAnsi" w:hint="eastAsia"/>
          <w:color w:val="000000" w:themeColor="text1"/>
          <w:szCs w:val="24"/>
          <w:lang w:eastAsia="ko-KR"/>
        </w:rPr>
        <w:t>s</w:t>
      </w:r>
      <w:r w:rsidR="00B84C8C" w:rsidRPr="00EB5A67">
        <w:rPr>
          <w:rFonts w:asciiTheme="minorHAnsi" w:hAnsiTheme="minorHAnsi" w:cstheme="minorHAnsi"/>
          <w:color w:val="000000" w:themeColor="text1"/>
          <w:szCs w:val="24"/>
          <w:vertAlign w:val="superscript"/>
          <w:lang w:eastAsia="en-GB"/>
        </w:rPr>
        <w:t>2,24,27</w:t>
      </w:r>
      <w:r w:rsidR="0002641E" w:rsidRPr="00EB5A67">
        <w:rPr>
          <w:rFonts w:asciiTheme="minorHAnsi" w:hAnsiTheme="minorHAnsi" w:cstheme="minorHAnsi"/>
          <w:color w:val="000000" w:themeColor="text1"/>
          <w:lang w:eastAsia="ko-KR"/>
        </w:rPr>
        <w:t>.</w:t>
      </w:r>
      <w:r w:rsidR="00B25CDF" w:rsidRPr="00EB5A67">
        <w:rPr>
          <w:rFonts w:asciiTheme="minorHAnsi" w:hAnsiTheme="minorHAnsi" w:cstheme="minorHAnsi"/>
          <w:color w:val="000000" w:themeColor="text1"/>
          <w:szCs w:val="24"/>
          <w:lang w:eastAsia="en-GB"/>
        </w:rPr>
        <w:t xml:space="preserve"> </w:t>
      </w:r>
      <w:r w:rsidR="00513B55" w:rsidRPr="00EB5A67">
        <w:rPr>
          <w:rFonts w:asciiTheme="minorHAnsi" w:hAnsiTheme="minorHAnsi" w:cstheme="minorHAnsi"/>
          <w:iCs/>
          <w:szCs w:val="24"/>
          <w:lang w:eastAsia="ko-KR"/>
        </w:rPr>
        <w:t>Three different sizes of (</w:t>
      </w:r>
      <w:r w:rsidR="00513B55" w:rsidRPr="00EB5A67">
        <w:rPr>
          <w:rFonts w:asciiTheme="minorHAnsi" w:hAnsiTheme="minorHAnsi" w:cstheme="minorHAnsi"/>
          <w:i/>
          <w:iCs/>
          <w:szCs w:val="24"/>
          <w:lang w:eastAsia="ko-KR"/>
        </w:rPr>
        <w:t>S</w:t>
      </w:r>
      <w:r w:rsidR="00513B55" w:rsidRPr="00EB5A67">
        <w:rPr>
          <w:rFonts w:asciiTheme="minorHAnsi" w:hAnsiTheme="minorHAnsi" w:cstheme="minorHAnsi"/>
          <w:iCs/>
          <w:szCs w:val="24"/>
          <w:lang w:eastAsia="ko-KR"/>
        </w:rPr>
        <w:t>)-</w:t>
      </w:r>
      <w:r w:rsidR="00513B55" w:rsidRPr="00EB5A67">
        <w:rPr>
          <w:rFonts w:asciiTheme="minorHAnsi" w:hAnsiTheme="minorHAnsi" w:cstheme="minorHAnsi"/>
          <w:b/>
          <w:bCs/>
          <w:iCs/>
          <w:szCs w:val="24"/>
          <w:lang w:eastAsia="ko-KR"/>
        </w:rPr>
        <w:t>KUMOF-1</w:t>
      </w:r>
      <w:r w:rsidR="00513B55" w:rsidRPr="00EB5A67">
        <w:rPr>
          <w:rFonts w:asciiTheme="minorHAnsi" w:hAnsiTheme="minorHAnsi" w:cstheme="minorHAnsi"/>
          <w:iCs/>
          <w:szCs w:val="24"/>
          <w:lang w:eastAsia="ko-KR"/>
        </w:rPr>
        <w:t xml:space="preserve"> were prepared: </w:t>
      </w:r>
      <w:r w:rsidR="00761FE3">
        <w:rPr>
          <w:rFonts w:asciiTheme="minorHAnsi" w:hAnsiTheme="minorHAnsi" w:cstheme="minorHAnsi"/>
          <w:iCs/>
          <w:szCs w:val="24"/>
          <w:lang w:eastAsia="ko-KR"/>
        </w:rPr>
        <w:t xml:space="preserve">large </w:t>
      </w:r>
      <w:r w:rsidR="00513B55" w:rsidRPr="00EB5A67">
        <w:rPr>
          <w:rFonts w:asciiTheme="minorHAnsi" w:hAnsiTheme="minorHAnsi" w:cstheme="minorHAnsi"/>
          <w:iCs/>
          <w:szCs w:val="24"/>
          <w:lang w:eastAsia="ko-KR"/>
        </w:rPr>
        <w:t>(</w:t>
      </w:r>
      <w:r w:rsidR="00513B55" w:rsidRPr="00EB5A67">
        <w:rPr>
          <w:rFonts w:asciiTheme="minorHAnsi" w:hAnsiTheme="minorHAnsi" w:cstheme="minorHAnsi"/>
          <w:i/>
          <w:iCs/>
          <w:szCs w:val="24"/>
          <w:lang w:eastAsia="ko-KR"/>
        </w:rPr>
        <w:t>S</w:t>
      </w:r>
      <w:r w:rsidR="00513B55" w:rsidRPr="00EB5A67">
        <w:rPr>
          <w:rFonts w:asciiTheme="minorHAnsi" w:hAnsiTheme="minorHAnsi" w:cstheme="minorHAnsi"/>
          <w:iCs/>
          <w:szCs w:val="24"/>
          <w:lang w:eastAsia="ko-KR"/>
        </w:rPr>
        <w:t>)-</w:t>
      </w:r>
      <w:r w:rsidR="00513B55" w:rsidRPr="00EB5A67">
        <w:rPr>
          <w:rFonts w:asciiTheme="minorHAnsi" w:hAnsiTheme="minorHAnsi" w:cstheme="minorHAnsi"/>
          <w:b/>
          <w:bCs/>
          <w:iCs/>
          <w:szCs w:val="24"/>
          <w:lang w:eastAsia="ko-KR"/>
        </w:rPr>
        <w:t>KUMOF-1</w:t>
      </w:r>
      <w:r w:rsidR="00513B55" w:rsidRPr="00EB5A67">
        <w:rPr>
          <w:rFonts w:asciiTheme="minorHAnsi" w:hAnsiTheme="minorHAnsi" w:cstheme="minorHAnsi"/>
          <w:iCs/>
          <w:szCs w:val="24"/>
          <w:lang w:eastAsia="ko-KR"/>
        </w:rPr>
        <w:t xml:space="preserve">-(L), </w:t>
      </w:r>
      <w:r w:rsidR="00761FE3">
        <w:rPr>
          <w:rFonts w:asciiTheme="minorHAnsi" w:hAnsiTheme="minorHAnsi" w:cstheme="minorHAnsi"/>
          <w:iCs/>
          <w:szCs w:val="24"/>
          <w:lang w:eastAsia="ko-KR"/>
        </w:rPr>
        <w:t xml:space="preserve">medium </w:t>
      </w:r>
      <w:r w:rsidR="00513B55" w:rsidRPr="00EB5A67">
        <w:rPr>
          <w:rFonts w:asciiTheme="minorHAnsi" w:hAnsiTheme="minorHAnsi" w:cstheme="minorHAnsi"/>
          <w:iCs/>
          <w:szCs w:val="24"/>
          <w:lang w:eastAsia="ko-KR"/>
        </w:rPr>
        <w:t>(</w:t>
      </w:r>
      <w:r w:rsidR="00513B55" w:rsidRPr="00EB5A67">
        <w:rPr>
          <w:rFonts w:asciiTheme="minorHAnsi" w:hAnsiTheme="minorHAnsi" w:cstheme="minorHAnsi"/>
          <w:i/>
          <w:iCs/>
          <w:szCs w:val="24"/>
          <w:lang w:eastAsia="ko-KR"/>
        </w:rPr>
        <w:t>S</w:t>
      </w:r>
      <w:r w:rsidR="00513B55" w:rsidRPr="00EB5A67">
        <w:rPr>
          <w:rFonts w:asciiTheme="minorHAnsi" w:hAnsiTheme="minorHAnsi" w:cstheme="minorHAnsi"/>
          <w:iCs/>
          <w:szCs w:val="24"/>
          <w:lang w:eastAsia="ko-KR"/>
        </w:rPr>
        <w:t>)-</w:t>
      </w:r>
      <w:r w:rsidR="00513B55" w:rsidRPr="00EB5A67">
        <w:rPr>
          <w:rFonts w:asciiTheme="minorHAnsi" w:hAnsiTheme="minorHAnsi" w:cstheme="minorHAnsi"/>
          <w:b/>
          <w:bCs/>
          <w:iCs/>
          <w:szCs w:val="24"/>
          <w:lang w:eastAsia="ko-KR"/>
        </w:rPr>
        <w:t>KUMOF-1</w:t>
      </w:r>
      <w:r w:rsidR="00513B55" w:rsidRPr="00EB5A67">
        <w:rPr>
          <w:rFonts w:asciiTheme="minorHAnsi" w:hAnsiTheme="minorHAnsi" w:cstheme="minorHAnsi"/>
          <w:iCs/>
          <w:szCs w:val="24"/>
          <w:lang w:eastAsia="ko-KR"/>
        </w:rPr>
        <w:t xml:space="preserve">-(M), and </w:t>
      </w:r>
      <w:r w:rsidR="00761FE3">
        <w:rPr>
          <w:rFonts w:asciiTheme="minorHAnsi" w:hAnsiTheme="minorHAnsi" w:cstheme="minorHAnsi"/>
          <w:iCs/>
          <w:szCs w:val="24"/>
          <w:lang w:eastAsia="ko-KR"/>
        </w:rPr>
        <w:t xml:space="preserve">small </w:t>
      </w:r>
      <w:r w:rsidR="00513B55" w:rsidRPr="00EB5A67">
        <w:rPr>
          <w:rFonts w:asciiTheme="minorHAnsi" w:hAnsiTheme="minorHAnsi" w:cstheme="minorHAnsi"/>
          <w:iCs/>
          <w:szCs w:val="24"/>
          <w:lang w:eastAsia="ko-KR"/>
        </w:rPr>
        <w:t>(</w:t>
      </w:r>
      <w:r w:rsidR="00513B55" w:rsidRPr="00EB5A67">
        <w:rPr>
          <w:rFonts w:asciiTheme="minorHAnsi" w:hAnsiTheme="minorHAnsi" w:cstheme="minorHAnsi"/>
          <w:i/>
          <w:iCs/>
          <w:szCs w:val="24"/>
          <w:lang w:eastAsia="ko-KR"/>
        </w:rPr>
        <w:t>S</w:t>
      </w:r>
      <w:r w:rsidR="00513B55" w:rsidRPr="00EB5A67">
        <w:rPr>
          <w:rFonts w:asciiTheme="minorHAnsi" w:hAnsiTheme="minorHAnsi" w:cstheme="minorHAnsi"/>
          <w:iCs/>
          <w:szCs w:val="24"/>
          <w:lang w:eastAsia="ko-KR"/>
        </w:rPr>
        <w:t>)-</w:t>
      </w:r>
      <w:r w:rsidR="00513B55" w:rsidRPr="00EB5A67">
        <w:rPr>
          <w:rFonts w:asciiTheme="minorHAnsi" w:hAnsiTheme="minorHAnsi" w:cstheme="minorHAnsi"/>
          <w:b/>
          <w:bCs/>
          <w:iCs/>
          <w:szCs w:val="24"/>
          <w:lang w:eastAsia="ko-KR"/>
        </w:rPr>
        <w:t>KUMOF-1</w:t>
      </w:r>
      <w:r w:rsidR="00513B55" w:rsidRPr="00EB5A67">
        <w:rPr>
          <w:rFonts w:asciiTheme="minorHAnsi" w:hAnsiTheme="minorHAnsi" w:cstheme="minorHAnsi"/>
          <w:iCs/>
          <w:szCs w:val="24"/>
          <w:lang w:eastAsia="ko-KR"/>
        </w:rPr>
        <w:t>-(S) with particle sizes &gt;100 μm, &gt;20 μm, and &lt;1 μm, respectively.</w:t>
      </w:r>
      <w:r w:rsidR="00513B55" w:rsidRPr="00EB5A67">
        <w:rPr>
          <w:szCs w:val="24"/>
          <w:lang w:eastAsia="ko-KR"/>
        </w:rPr>
        <w:t xml:space="preserve"> </w:t>
      </w:r>
      <w:r w:rsidR="00513B55" w:rsidRPr="00EB5A67">
        <w:rPr>
          <w:rFonts w:asciiTheme="minorHAnsi" w:hAnsiTheme="minorHAnsi" w:cstheme="minorHAnsi"/>
          <w:szCs w:val="24"/>
          <w:lang w:eastAsia="ko-KR"/>
        </w:rPr>
        <w:t>When out of the solvent, (</w:t>
      </w:r>
      <w:r w:rsidR="00513B55" w:rsidRPr="00EB5A67">
        <w:rPr>
          <w:rFonts w:asciiTheme="minorHAnsi" w:hAnsiTheme="minorHAnsi" w:cstheme="minorHAnsi"/>
          <w:i/>
          <w:szCs w:val="24"/>
          <w:lang w:eastAsia="ko-KR"/>
        </w:rPr>
        <w:t>S</w:t>
      </w:r>
      <w:r w:rsidR="00513B55" w:rsidRPr="00EB5A67">
        <w:rPr>
          <w:rFonts w:asciiTheme="minorHAnsi" w:hAnsiTheme="minorHAnsi" w:cstheme="minorHAnsi"/>
          <w:szCs w:val="24"/>
          <w:lang w:eastAsia="ko-KR"/>
        </w:rPr>
        <w:t>)-</w:t>
      </w:r>
      <w:r w:rsidR="00513B55" w:rsidRPr="00EB5A67">
        <w:rPr>
          <w:rFonts w:asciiTheme="minorHAnsi" w:hAnsiTheme="minorHAnsi" w:cstheme="minorHAnsi"/>
          <w:b/>
          <w:szCs w:val="24"/>
          <w:lang w:eastAsia="ko-KR"/>
        </w:rPr>
        <w:t>KUMOF-1</w:t>
      </w:r>
      <w:r w:rsidR="00EB5A67">
        <w:rPr>
          <w:rFonts w:asciiTheme="minorHAnsi" w:hAnsiTheme="minorHAnsi" w:cstheme="minorHAnsi"/>
          <w:szCs w:val="24"/>
          <w:lang w:eastAsia="ko-KR"/>
        </w:rPr>
        <w:t xml:space="preserve"> dis</w:t>
      </w:r>
      <w:r w:rsidR="002D1D14">
        <w:rPr>
          <w:rFonts w:asciiTheme="minorHAnsi" w:hAnsiTheme="minorHAnsi" w:cstheme="minorHAnsi"/>
          <w:szCs w:val="24"/>
          <w:lang w:eastAsia="ko-KR"/>
        </w:rPr>
        <w:t>mantles</w:t>
      </w:r>
      <w:r w:rsidR="00EB5A67">
        <w:rPr>
          <w:rFonts w:asciiTheme="minorHAnsi" w:hAnsiTheme="minorHAnsi" w:cstheme="minorHAnsi"/>
          <w:szCs w:val="24"/>
          <w:lang w:eastAsia="ko-KR"/>
        </w:rPr>
        <w:t>.</w:t>
      </w:r>
      <w:r w:rsidR="00513B55" w:rsidRPr="00EB5A67">
        <w:rPr>
          <w:rFonts w:asciiTheme="minorHAnsi" w:hAnsiTheme="minorHAnsi" w:cstheme="minorHAnsi"/>
          <w:color w:val="000000" w:themeColor="text1"/>
          <w:szCs w:val="24"/>
          <w:lang w:eastAsia="ko-KR"/>
        </w:rPr>
        <w:t xml:space="preserve"> Therefore, the crystals should always be kept wet while in use.</w:t>
      </w:r>
    </w:p>
    <w:p w14:paraId="36440C19" w14:textId="77777777" w:rsidR="0033560F" w:rsidRPr="0033560F" w:rsidRDefault="0033560F" w:rsidP="001A0310">
      <w:pPr>
        <w:pStyle w:val="TAMainText"/>
        <w:spacing w:line="240" w:lineRule="auto"/>
        <w:ind w:firstLine="0"/>
        <w:jc w:val="left"/>
        <w:rPr>
          <w:rFonts w:asciiTheme="minorHAnsi" w:hAnsiTheme="minorHAnsi" w:cstheme="minorHAnsi"/>
          <w:color w:val="000000" w:themeColor="text1"/>
          <w:szCs w:val="24"/>
          <w:highlight w:val="yellow"/>
          <w:lang w:eastAsia="en-GB"/>
        </w:rPr>
      </w:pPr>
    </w:p>
    <w:p w14:paraId="72BA0524" w14:textId="77777777" w:rsidR="002D1D14" w:rsidRDefault="00124CE4" w:rsidP="002D1D14">
      <w:pPr>
        <w:pStyle w:val="TAMainText"/>
        <w:numPr>
          <w:ilvl w:val="1"/>
          <w:numId w:val="35"/>
        </w:numPr>
        <w:spacing w:line="240" w:lineRule="auto"/>
        <w:jc w:val="left"/>
        <w:rPr>
          <w:rFonts w:asciiTheme="minorHAnsi" w:hAnsiTheme="minorHAnsi" w:cstheme="minorHAnsi"/>
          <w:color w:val="000000" w:themeColor="text1"/>
          <w:szCs w:val="24"/>
          <w:highlight w:val="yellow"/>
          <w:lang w:eastAsia="en-GB"/>
        </w:rPr>
      </w:pPr>
      <w:r w:rsidRPr="0033560F">
        <w:rPr>
          <w:rFonts w:asciiTheme="minorHAnsi" w:hAnsiTheme="minorHAnsi" w:cstheme="minorHAnsi"/>
          <w:color w:val="000000" w:themeColor="text1"/>
          <w:szCs w:val="24"/>
          <w:highlight w:val="yellow"/>
          <w:lang w:eastAsia="en-GB"/>
        </w:rPr>
        <w:t>Synthe</w:t>
      </w:r>
      <w:r w:rsidR="00DA7B9D" w:rsidRPr="0033560F">
        <w:rPr>
          <w:rFonts w:asciiTheme="minorHAnsi" w:hAnsiTheme="minorHAnsi" w:cstheme="minorHAnsi"/>
          <w:color w:val="000000" w:themeColor="text1"/>
          <w:szCs w:val="24"/>
          <w:highlight w:val="yellow"/>
          <w:lang w:eastAsia="en-GB"/>
        </w:rPr>
        <w:t>si</w:t>
      </w:r>
      <w:r w:rsidR="00C42E94" w:rsidRPr="0033560F">
        <w:rPr>
          <w:rFonts w:asciiTheme="minorHAnsi" w:hAnsiTheme="minorHAnsi" w:cstheme="minorHAnsi"/>
          <w:color w:val="000000" w:themeColor="text1"/>
          <w:szCs w:val="24"/>
          <w:highlight w:val="yellow"/>
          <w:lang w:eastAsia="en-GB"/>
        </w:rPr>
        <w:t>s</w:t>
      </w:r>
      <w:r w:rsidR="00DA7B9D" w:rsidRPr="0033560F">
        <w:rPr>
          <w:rFonts w:asciiTheme="minorHAnsi" w:hAnsiTheme="minorHAnsi" w:cstheme="minorHAnsi"/>
          <w:color w:val="000000" w:themeColor="text1"/>
          <w:szCs w:val="24"/>
          <w:highlight w:val="yellow"/>
          <w:lang w:eastAsia="en-GB"/>
        </w:rPr>
        <w:t xml:space="preserve"> </w:t>
      </w:r>
      <w:r w:rsidR="00DB1597" w:rsidRPr="0033560F">
        <w:rPr>
          <w:rFonts w:asciiTheme="minorHAnsi" w:hAnsiTheme="minorHAnsi" w:cstheme="minorHAnsi"/>
          <w:color w:val="000000" w:themeColor="text1"/>
          <w:szCs w:val="24"/>
          <w:highlight w:val="yellow"/>
          <w:lang w:eastAsia="en-GB"/>
        </w:rPr>
        <w:t>of</w:t>
      </w:r>
      <w:r w:rsidR="003A4B17" w:rsidRPr="0033560F">
        <w:rPr>
          <w:rFonts w:asciiTheme="minorHAnsi" w:hAnsiTheme="minorHAnsi" w:cstheme="minorHAnsi"/>
          <w:color w:val="000000" w:themeColor="text1"/>
          <w:szCs w:val="24"/>
          <w:highlight w:val="yellow"/>
          <w:lang w:eastAsia="en-GB"/>
        </w:rPr>
        <w:t xml:space="preserve"> small size</w:t>
      </w:r>
      <w:r w:rsidR="00DB1597" w:rsidRPr="0033560F">
        <w:rPr>
          <w:rFonts w:asciiTheme="minorHAnsi" w:hAnsiTheme="minorHAnsi" w:cstheme="minorHAnsi"/>
          <w:color w:val="000000" w:themeColor="text1"/>
          <w:szCs w:val="24"/>
          <w:highlight w:val="yellow"/>
          <w:lang w:eastAsia="en-GB"/>
        </w:rPr>
        <w:t xml:space="preserve"> </w:t>
      </w:r>
      <w:r w:rsidR="00761357" w:rsidRPr="0033560F">
        <w:rPr>
          <w:rFonts w:asciiTheme="minorHAnsi" w:hAnsiTheme="minorHAnsi" w:cstheme="minorHAnsi"/>
          <w:color w:val="000000" w:themeColor="text1"/>
          <w:szCs w:val="24"/>
          <w:highlight w:val="yellow"/>
          <w:lang w:eastAsia="en-GB"/>
        </w:rPr>
        <w:t>(</w:t>
      </w:r>
      <w:r w:rsidR="00761357" w:rsidRPr="0033560F">
        <w:rPr>
          <w:rFonts w:asciiTheme="minorHAnsi" w:hAnsiTheme="minorHAnsi" w:cstheme="minorHAnsi"/>
          <w:i/>
          <w:color w:val="000000" w:themeColor="text1"/>
          <w:szCs w:val="24"/>
          <w:highlight w:val="yellow"/>
          <w:lang w:eastAsia="en-GB"/>
        </w:rPr>
        <w:t>S</w:t>
      </w:r>
      <w:r w:rsidR="00761357" w:rsidRPr="0033560F">
        <w:rPr>
          <w:rFonts w:asciiTheme="minorHAnsi" w:hAnsiTheme="minorHAnsi" w:cstheme="minorHAnsi"/>
          <w:color w:val="000000" w:themeColor="text1"/>
          <w:szCs w:val="24"/>
          <w:highlight w:val="yellow"/>
          <w:lang w:eastAsia="en-GB"/>
        </w:rPr>
        <w:t>)</w:t>
      </w:r>
      <w:r w:rsidR="001E5FAC" w:rsidRPr="0033560F">
        <w:rPr>
          <w:rFonts w:asciiTheme="minorHAnsi" w:hAnsiTheme="minorHAnsi" w:cstheme="minorHAnsi"/>
          <w:color w:val="000000" w:themeColor="text1"/>
          <w:szCs w:val="24"/>
          <w:highlight w:val="yellow"/>
          <w:lang w:eastAsia="en-GB"/>
        </w:rPr>
        <w:t>-</w:t>
      </w:r>
      <w:r w:rsidR="00761357" w:rsidRPr="0033560F">
        <w:rPr>
          <w:rFonts w:asciiTheme="minorHAnsi" w:hAnsiTheme="minorHAnsi" w:cstheme="minorHAnsi"/>
          <w:b/>
          <w:color w:val="000000" w:themeColor="text1"/>
          <w:szCs w:val="24"/>
          <w:highlight w:val="yellow"/>
          <w:lang w:eastAsia="en-GB"/>
        </w:rPr>
        <w:t>KUMOF-1</w:t>
      </w:r>
      <w:r w:rsidR="00077D12" w:rsidRPr="0033560F">
        <w:rPr>
          <w:rFonts w:asciiTheme="minorHAnsi" w:hAnsiTheme="minorHAnsi" w:cstheme="minorHAnsi"/>
          <w:color w:val="000000" w:themeColor="text1"/>
          <w:szCs w:val="24"/>
          <w:highlight w:val="yellow"/>
          <w:lang w:eastAsia="en-GB"/>
        </w:rPr>
        <w:t>-(S)</w:t>
      </w:r>
    </w:p>
    <w:p w14:paraId="1480DBF3" w14:textId="77777777" w:rsidR="002D1D14" w:rsidRDefault="002D1D14" w:rsidP="002D1D14">
      <w:pPr>
        <w:pStyle w:val="TAMainText"/>
        <w:spacing w:line="240" w:lineRule="auto"/>
        <w:ind w:firstLine="0"/>
        <w:jc w:val="left"/>
        <w:rPr>
          <w:rFonts w:asciiTheme="minorHAnsi" w:hAnsiTheme="minorHAnsi" w:cstheme="minorHAnsi"/>
          <w:color w:val="000000" w:themeColor="text1"/>
          <w:szCs w:val="24"/>
          <w:highlight w:val="yellow"/>
          <w:lang w:eastAsia="en-GB"/>
        </w:rPr>
      </w:pPr>
    </w:p>
    <w:p w14:paraId="49F07C79" w14:textId="4E73CE0E" w:rsidR="00D213D4" w:rsidRPr="002D1D14" w:rsidRDefault="00D213D4" w:rsidP="002D1D14">
      <w:pPr>
        <w:pStyle w:val="TAMainText"/>
        <w:numPr>
          <w:ilvl w:val="2"/>
          <w:numId w:val="35"/>
        </w:numPr>
        <w:spacing w:line="240" w:lineRule="auto"/>
        <w:jc w:val="left"/>
        <w:rPr>
          <w:rFonts w:asciiTheme="minorHAnsi" w:hAnsiTheme="minorHAnsi" w:cstheme="minorHAnsi"/>
          <w:color w:val="000000" w:themeColor="text1"/>
          <w:szCs w:val="24"/>
          <w:highlight w:val="yellow"/>
          <w:lang w:eastAsia="en-GB"/>
        </w:rPr>
      </w:pPr>
      <w:r w:rsidRPr="002D1D14">
        <w:rPr>
          <w:rFonts w:asciiTheme="minorHAnsi" w:hAnsiTheme="minorHAnsi" w:cstheme="minorHAnsi"/>
          <w:color w:val="000000" w:themeColor="text1"/>
          <w:szCs w:val="24"/>
          <w:highlight w:val="yellow"/>
        </w:rPr>
        <w:t xml:space="preserve">In </w:t>
      </w:r>
      <w:r w:rsidR="00513B55" w:rsidRPr="002D1D14">
        <w:rPr>
          <w:rFonts w:asciiTheme="minorHAnsi" w:eastAsia="맑은 고딕" w:hAnsiTheme="minorHAnsi" w:cstheme="minorHAnsi" w:hint="eastAsia"/>
          <w:color w:val="000000" w:themeColor="text1"/>
          <w:szCs w:val="24"/>
          <w:highlight w:val="yellow"/>
          <w:lang w:eastAsia="ko-KR"/>
        </w:rPr>
        <w:t xml:space="preserve">a </w:t>
      </w:r>
      <w:r w:rsidRPr="002D1D14">
        <w:rPr>
          <w:rFonts w:asciiTheme="minorHAnsi" w:hAnsiTheme="minorHAnsi" w:cstheme="minorHAnsi"/>
          <w:color w:val="000000" w:themeColor="text1"/>
          <w:szCs w:val="24"/>
          <w:highlight w:val="yellow"/>
        </w:rPr>
        <w:t xml:space="preserve">10 mL cell, </w:t>
      </w:r>
      <w:r w:rsidR="00BB78C4" w:rsidRPr="002D1D14">
        <w:rPr>
          <w:rFonts w:asciiTheme="minorHAnsi" w:hAnsiTheme="minorHAnsi" w:cstheme="minorHAnsi"/>
          <w:color w:val="000000" w:themeColor="text1"/>
          <w:szCs w:val="24"/>
          <w:highlight w:val="yellow"/>
        </w:rPr>
        <w:t xml:space="preserve">dissolve </w:t>
      </w:r>
      <w:r w:rsidRPr="002D1D14">
        <w:rPr>
          <w:rFonts w:asciiTheme="minorHAnsi" w:hAnsiTheme="minorHAnsi" w:cstheme="minorHAnsi"/>
          <w:color w:val="000000" w:themeColor="text1"/>
          <w:szCs w:val="24"/>
          <w:highlight w:val="yellow"/>
          <w:lang w:eastAsia="en-GB"/>
        </w:rPr>
        <w:t>Cu(NO</w:t>
      </w:r>
      <w:r w:rsidRPr="002D1D14">
        <w:rPr>
          <w:rFonts w:asciiTheme="minorHAnsi" w:hAnsiTheme="minorHAnsi" w:cstheme="minorHAnsi"/>
          <w:color w:val="000000" w:themeColor="text1"/>
          <w:szCs w:val="24"/>
          <w:highlight w:val="yellow"/>
          <w:vertAlign w:val="subscript"/>
          <w:lang w:eastAsia="en-GB"/>
        </w:rPr>
        <w:t>3</w:t>
      </w:r>
      <w:r w:rsidRPr="002D1D14">
        <w:rPr>
          <w:rFonts w:asciiTheme="minorHAnsi" w:hAnsiTheme="minorHAnsi" w:cstheme="minorHAnsi"/>
          <w:color w:val="000000" w:themeColor="text1"/>
          <w:szCs w:val="24"/>
          <w:highlight w:val="yellow"/>
          <w:lang w:eastAsia="en-GB"/>
        </w:rPr>
        <w:t>)</w:t>
      </w:r>
      <w:r w:rsidRPr="002D1D14">
        <w:rPr>
          <w:rFonts w:asciiTheme="minorHAnsi" w:hAnsiTheme="minorHAnsi" w:cstheme="minorHAnsi"/>
          <w:color w:val="000000" w:themeColor="text1"/>
          <w:szCs w:val="24"/>
          <w:highlight w:val="yellow"/>
          <w:vertAlign w:val="subscript"/>
          <w:lang w:eastAsia="en-GB"/>
        </w:rPr>
        <w:t>2</w:t>
      </w:r>
      <w:r w:rsidRPr="002D1D14">
        <w:rPr>
          <w:rFonts w:ascii="Cambria Math" w:hAnsi="Cambria Math" w:cs="Cambria Math"/>
          <w:color w:val="000000" w:themeColor="text1"/>
          <w:szCs w:val="24"/>
          <w:highlight w:val="yellow"/>
          <w:lang w:eastAsia="en-GB"/>
        </w:rPr>
        <w:t>⋅</w:t>
      </w:r>
      <w:r w:rsidRPr="002D1D14">
        <w:rPr>
          <w:rFonts w:asciiTheme="minorHAnsi" w:hAnsiTheme="minorHAnsi" w:cstheme="minorHAnsi"/>
          <w:color w:val="000000" w:themeColor="text1"/>
          <w:szCs w:val="24"/>
          <w:highlight w:val="yellow"/>
          <w:lang w:eastAsia="en-GB"/>
        </w:rPr>
        <w:t>3H</w:t>
      </w:r>
      <w:r w:rsidRPr="002D1D14">
        <w:rPr>
          <w:rFonts w:asciiTheme="minorHAnsi" w:hAnsiTheme="minorHAnsi" w:cstheme="minorHAnsi"/>
          <w:color w:val="000000" w:themeColor="text1"/>
          <w:szCs w:val="24"/>
          <w:highlight w:val="yellow"/>
          <w:vertAlign w:val="subscript"/>
          <w:lang w:eastAsia="en-GB"/>
        </w:rPr>
        <w:t>2</w:t>
      </w:r>
      <w:r w:rsidRPr="002D1D14">
        <w:rPr>
          <w:rFonts w:asciiTheme="minorHAnsi" w:hAnsiTheme="minorHAnsi" w:cstheme="minorHAnsi"/>
          <w:color w:val="000000" w:themeColor="text1"/>
          <w:szCs w:val="24"/>
          <w:highlight w:val="yellow"/>
          <w:lang w:eastAsia="en-GB"/>
        </w:rPr>
        <w:t xml:space="preserve">O (0.2 mg, 0.0008 mmol) and </w:t>
      </w:r>
      <w:r w:rsidR="00761357" w:rsidRPr="002D1D14">
        <w:rPr>
          <w:rFonts w:asciiTheme="minorHAnsi" w:hAnsiTheme="minorHAnsi" w:cstheme="minorHAnsi"/>
          <w:color w:val="000000" w:themeColor="text1"/>
          <w:szCs w:val="24"/>
          <w:highlight w:val="yellow"/>
          <w:lang w:eastAsia="en-GB"/>
        </w:rPr>
        <w:t>(</w:t>
      </w:r>
      <w:r w:rsidR="00761357" w:rsidRPr="002D1D14">
        <w:rPr>
          <w:rFonts w:asciiTheme="minorHAnsi" w:hAnsiTheme="minorHAnsi" w:cstheme="minorHAnsi"/>
          <w:i/>
          <w:color w:val="000000" w:themeColor="text1"/>
          <w:szCs w:val="24"/>
          <w:highlight w:val="yellow"/>
          <w:lang w:eastAsia="en-GB"/>
        </w:rPr>
        <w:t>S</w:t>
      </w:r>
      <w:r w:rsidR="00761357" w:rsidRPr="002D1D14">
        <w:rPr>
          <w:rFonts w:asciiTheme="minorHAnsi" w:hAnsiTheme="minorHAnsi" w:cstheme="minorHAnsi"/>
          <w:color w:val="000000" w:themeColor="text1"/>
          <w:szCs w:val="24"/>
          <w:highlight w:val="yellow"/>
          <w:lang w:eastAsia="en-GB"/>
        </w:rPr>
        <w:t>)</w:t>
      </w:r>
      <w:r w:rsidRPr="002D1D14">
        <w:rPr>
          <w:rFonts w:asciiTheme="minorHAnsi" w:hAnsiTheme="minorHAnsi" w:cstheme="minorHAnsi"/>
          <w:color w:val="000000" w:themeColor="text1"/>
          <w:szCs w:val="24"/>
          <w:highlight w:val="yellow"/>
          <w:lang w:eastAsia="en-GB"/>
        </w:rPr>
        <w:t>-2,2'-dihydroxy-6,6'-dimethyl-[1,1'-biphenyl]-4,4'-dicarboxylic acid</w:t>
      </w:r>
      <w:r w:rsidR="00E2287D" w:rsidRPr="002D1D14">
        <w:rPr>
          <w:rFonts w:asciiTheme="minorHAnsi" w:hAnsiTheme="minorHAnsi" w:cstheme="minorHAnsi"/>
          <w:color w:val="000000" w:themeColor="text1"/>
          <w:szCs w:val="24"/>
          <w:highlight w:val="yellow"/>
          <w:vertAlign w:val="superscript"/>
          <w:lang w:eastAsia="en-GB"/>
        </w:rPr>
        <w:t>2</w:t>
      </w:r>
      <w:r w:rsidRPr="002D1D14">
        <w:rPr>
          <w:rFonts w:asciiTheme="minorHAnsi" w:hAnsiTheme="minorHAnsi" w:cstheme="minorHAnsi"/>
          <w:color w:val="000000" w:themeColor="text1"/>
          <w:szCs w:val="24"/>
          <w:highlight w:val="yellow"/>
          <w:lang w:eastAsia="en-GB"/>
        </w:rPr>
        <w:t xml:space="preserve"> (0.24 mg, 0.0008 mmol)</w:t>
      </w:r>
      <w:r w:rsidR="00513B55" w:rsidRPr="002D1D14">
        <w:rPr>
          <w:rFonts w:asciiTheme="minorHAnsi" w:eastAsia="맑은 고딕" w:hAnsiTheme="minorHAnsi" w:cstheme="minorHAnsi" w:hint="eastAsia"/>
          <w:color w:val="000000" w:themeColor="text1"/>
          <w:szCs w:val="24"/>
          <w:highlight w:val="yellow"/>
          <w:lang w:eastAsia="ko-KR"/>
        </w:rPr>
        <w:t xml:space="preserve"> in</w:t>
      </w:r>
      <w:r w:rsidRPr="002D1D14">
        <w:rPr>
          <w:rFonts w:asciiTheme="minorHAnsi" w:hAnsiTheme="minorHAnsi" w:cstheme="minorHAnsi"/>
          <w:color w:val="000000" w:themeColor="text1"/>
          <w:szCs w:val="24"/>
          <w:highlight w:val="yellow"/>
          <w:lang w:eastAsia="en-GB"/>
        </w:rPr>
        <w:t xml:space="preserve"> 4 mL of DEF/MeOH</w:t>
      </w:r>
      <w:r w:rsidR="006050FF" w:rsidRPr="002D1D14">
        <w:rPr>
          <w:rFonts w:asciiTheme="minorHAnsi" w:hAnsiTheme="minorHAnsi" w:cstheme="minorHAnsi"/>
          <w:color w:val="000000" w:themeColor="text1"/>
          <w:szCs w:val="24"/>
          <w:highlight w:val="yellow"/>
          <w:lang w:eastAsia="en-GB"/>
        </w:rPr>
        <w:t xml:space="preserve"> </w:t>
      </w:r>
      <w:r w:rsidRPr="002D1D14">
        <w:rPr>
          <w:rFonts w:asciiTheme="minorHAnsi" w:hAnsiTheme="minorHAnsi" w:cstheme="minorHAnsi"/>
          <w:color w:val="000000" w:themeColor="text1"/>
          <w:szCs w:val="24"/>
          <w:highlight w:val="yellow"/>
          <w:lang w:eastAsia="en-GB"/>
        </w:rPr>
        <w:t>(</w:t>
      </w:r>
      <w:r w:rsidR="00513B55" w:rsidRPr="002D1D14">
        <w:rPr>
          <w:rFonts w:asciiTheme="minorHAnsi" w:eastAsia="맑은 고딕" w:hAnsiTheme="minorHAnsi" w:cstheme="minorHAnsi" w:hint="eastAsia"/>
          <w:color w:val="000000" w:themeColor="text1"/>
          <w:szCs w:val="24"/>
          <w:highlight w:val="yellow"/>
          <w:lang w:eastAsia="ko-KR"/>
        </w:rPr>
        <w:t xml:space="preserve">DEF = </w:t>
      </w:r>
      <w:r w:rsidR="00513B55" w:rsidRPr="002D1D14">
        <w:rPr>
          <w:rFonts w:asciiTheme="minorHAnsi" w:eastAsia="맑은 고딕" w:hAnsiTheme="minorHAnsi" w:cstheme="minorHAnsi"/>
          <w:i/>
          <w:color w:val="000000" w:themeColor="text1"/>
          <w:szCs w:val="24"/>
          <w:highlight w:val="yellow"/>
          <w:lang w:eastAsia="ko-KR"/>
        </w:rPr>
        <w:t>N,N</w:t>
      </w:r>
      <w:r w:rsidR="00513B55" w:rsidRPr="002D1D14">
        <w:rPr>
          <w:rFonts w:asciiTheme="minorHAnsi" w:eastAsia="맑은 고딕" w:hAnsiTheme="minorHAnsi" w:cstheme="minorHAnsi"/>
          <w:color w:val="000000" w:themeColor="text1"/>
          <w:szCs w:val="24"/>
          <w:highlight w:val="yellow"/>
          <w:lang w:eastAsia="ko-KR"/>
        </w:rPr>
        <w:t>-</w:t>
      </w:r>
      <w:proofErr w:type="spellStart"/>
      <w:r w:rsidR="00761FE3" w:rsidRPr="002D1D14">
        <w:rPr>
          <w:rFonts w:asciiTheme="minorHAnsi" w:eastAsia="맑은 고딕" w:hAnsiTheme="minorHAnsi" w:cstheme="minorHAnsi"/>
          <w:color w:val="000000" w:themeColor="text1"/>
          <w:szCs w:val="24"/>
          <w:highlight w:val="yellow"/>
          <w:lang w:eastAsia="ko-KR"/>
        </w:rPr>
        <w:t>diethylformamide</w:t>
      </w:r>
      <w:proofErr w:type="spellEnd"/>
      <w:r w:rsidR="00513B55" w:rsidRPr="002D1D14">
        <w:rPr>
          <w:rFonts w:asciiTheme="minorHAnsi" w:eastAsia="맑은 고딕" w:hAnsiTheme="minorHAnsi" w:cstheme="minorHAnsi" w:hint="eastAsia"/>
          <w:color w:val="000000" w:themeColor="text1"/>
          <w:szCs w:val="24"/>
          <w:highlight w:val="yellow"/>
          <w:lang w:eastAsia="ko-KR"/>
        </w:rPr>
        <w:t xml:space="preserve">, </w:t>
      </w:r>
      <w:r w:rsidRPr="002D1D14">
        <w:rPr>
          <w:rFonts w:asciiTheme="minorHAnsi" w:hAnsiTheme="minorHAnsi" w:cstheme="minorHAnsi"/>
          <w:color w:val="000000" w:themeColor="text1"/>
          <w:szCs w:val="24"/>
          <w:highlight w:val="yellow"/>
          <w:lang w:eastAsia="en-GB"/>
        </w:rPr>
        <w:t xml:space="preserve">1/1, v/v). </w:t>
      </w:r>
    </w:p>
    <w:p w14:paraId="1B70600F" w14:textId="49BE461C" w:rsidR="0012132A" w:rsidRPr="0033560F" w:rsidRDefault="0012132A" w:rsidP="002D4E30">
      <w:pPr>
        <w:pStyle w:val="TAMainText"/>
        <w:spacing w:line="240" w:lineRule="auto"/>
        <w:ind w:firstLine="0"/>
        <w:rPr>
          <w:rFonts w:asciiTheme="minorHAnsi" w:hAnsiTheme="minorHAnsi" w:cstheme="minorHAnsi"/>
          <w:color w:val="000000" w:themeColor="text1"/>
          <w:szCs w:val="24"/>
          <w:highlight w:val="yellow"/>
          <w:lang w:eastAsia="en-GB"/>
        </w:rPr>
      </w:pPr>
    </w:p>
    <w:p w14:paraId="239480C2" w14:textId="3E54AC49" w:rsidR="0012132A" w:rsidRPr="00A834D5" w:rsidRDefault="0012132A" w:rsidP="002D1D14">
      <w:pPr>
        <w:pStyle w:val="TAMainText"/>
        <w:spacing w:line="240" w:lineRule="auto"/>
        <w:ind w:firstLine="0"/>
        <w:rPr>
          <w:rFonts w:asciiTheme="minorHAnsi" w:eastAsia="맑은 고딕" w:hAnsiTheme="minorHAnsi" w:cstheme="minorHAnsi"/>
          <w:color w:val="000000" w:themeColor="text1"/>
          <w:szCs w:val="24"/>
          <w:lang w:eastAsia="ko-KR"/>
        </w:rPr>
      </w:pPr>
      <w:r w:rsidRPr="00A834D5">
        <w:rPr>
          <w:rFonts w:asciiTheme="minorHAnsi" w:eastAsia="맑은 고딕" w:hAnsiTheme="minorHAnsi" w:cstheme="minorHAnsi"/>
          <w:color w:val="000000" w:themeColor="text1"/>
          <w:szCs w:val="24"/>
          <w:lang w:eastAsia="ko-KR"/>
        </w:rPr>
        <w:t xml:space="preserve">NOTE: </w:t>
      </w:r>
      <w:r w:rsidR="00B477FA">
        <w:rPr>
          <w:rFonts w:asciiTheme="minorHAnsi" w:eastAsia="맑은 고딕" w:hAnsiTheme="minorHAnsi" w:cstheme="minorHAnsi"/>
          <w:color w:val="000000" w:themeColor="text1"/>
          <w:szCs w:val="24"/>
          <w:lang w:eastAsia="ko-KR"/>
        </w:rPr>
        <w:t>It is best to</w:t>
      </w:r>
      <w:r w:rsidR="00B477FA" w:rsidRPr="00A834D5">
        <w:rPr>
          <w:rFonts w:asciiTheme="minorHAnsi" w:eastAsia="맑은 고딕" w:hAnsiTheme="minorHAnsi" w:cstheme="minorHAnsi"/>
          <w:color w:val="000000" w:themeColor="text1"/>
          <w:szCs w:val="24"/>
          <w:lang w:eastAsia="ko-KR"/>
        </w:rPr>
        <w:t xml:space="preserve"> </w:t>
      </w:r>
      <w:r w:rsidR="0014683D" w:rsidRPr="00A834D5">
        <w:rPr>
          <w:rFonts w:asciiTheme="minorHAnsi" w:eastAsia="맑은 고딕" w:hAnsiTheme="minorHAnsi" w:cstheme="minorHAnsi"/>
          <w:color w:val="000000" w:themeColor="text1"/>
          <w:szCs w:val="24"/>
          <w:lang w:eastAsia="ko-KR"/>
        </w:rPr>
        <w:t>u</w:t>
      </w:r>
      <w:r w:rsidRPr="00A834D5">
        <w:rPr>
          <w:rFonts w:asciiTheme="minorHAnsi" w:eastAsia="맑은 고딕" w:hAnsiTheme="minorHAnsi" w:cstheme="minorHAnsi"/>
          <w:color w:val="000000" w:themeColor="text1"/>
          <w:szCs w:val="24"/>
          <w:lang w:eastAsia="ko-KR"/>
        </w:rPr>
        <w:t xml:space="preserve">se </w:t>
      </w:r>
      <w:r w:rsidR="0014683D" w:rsidRPr="00A834D5">
        <w:rPr>
          <w:rFonts w:asciiTheme="minorHAnsi" w:eastAsia="맑은 고딕" w:hAnsiTheme="minorHAnsi" w:cstheme="minorHAnsi"/>
          <w:color w:val="000000" w:themeColor="text1"/>
          <w:szCs w:val="24"/>
          <w:lang w:eastAsia="ko-KR"/>
        </w:rPr>
        <w:t>newly prepared DEF</w:t>
      </w:r>
      <w:r w:rsidR="006050FF" w:rsidRPr="00A834D5">
        <w:rPr>
          <w:rFonts w:asciiTheme="minorHAnsi" w:eastAsia="맑은 고딕" w:hAnsiTheme="minorHAnsi" w:cstheme="minorHAnsi"/>
          <w:color w:val="000000" w:themeColor="text1"/>
          <w:szCs w:val="24"/>
          <w:lang w:eastAsia="ko-KR"/>
        </w:rPr>
        <w:t xml:space="preserve"> </w:t>
      </w:r>
      <w:r w:rsidR="0014683D" w:rsidRPr="00A834D5">
        <w:rPr>
          <w:rFonts w:asciiTheme="minorHAnsi" w:eastAsia="맑은 고딕" w:hAnsiTheme="minorHAnsi" w:cstheme="minorHAnsi"/>
          <w:color w:val="000000" w:themeColor="text1"/>
          <w:szCs w:val="24"/>
          <w:lang w:eastAsia="ko-KR"/>
        </w:rPr>
        <w:t>and MeOH</w:t>
      </w:r>
      <w:r w:rsidR="006050FF" w:rsidRPr="00A834D5">
        <w:rPr>
          <w:rFonts w:asciiTheme="minorHAnsi" w:eastAsia="맑은 고딕" w:hAnsiTheme="minorHAnsi" w:cstheme="minorHAnsi"/>
          <w:color w:val="000000" w:themeColor="text1"/>
          <w:szCs w:val="24"/>
          <w:lang w:eastAsia="ko-KR"/>
        </w:rPr>
        <w:t xml:space="preserve"> </w:t>
      </w:r>
      <w:r w:rsidR="0055194F" w:rsidRPr="00A834D5">
        <w:rPr>
          <w:rFonts w:asciiTheme="minorHAnsi" w:eastAsia="맑은 고딕" w:hAnsiTheme="minorHAnsi" w:cstheme="minorHAnsi"/>
          <w:color w:val="000000" w:themeColor="text1"/>
          <w:szCs w:val="24"/>
          <w:lang w:eastAsia="ko-KR"/>
        </w:rPr>
        <w:t>(</w:t>
      </w:r>
      <w:r w:rsidR="00B477FA" w:rsidRPr="00A834D5">
        <w:rPr>
          <w:rFonts w:asciiTheme="minorHAnsi" w:eastAsia="맑은 고딕" w:hAnsiTheme="minorHAnsi" w:cstheme="minorHAnsi"/>
          <w:color w:val="000000" w:themeColor="text1"/>
          <w:szCs w:val="24"/>
          <w:lang w:eastAsia="ko-KR"/>
        </w:rPr>
        <w:t>methanol</w:t>
      </w:r>
      <w:r w:rsidR="0055194F" w:rsidRPr="00A834D5">
        <w:rPr>
          <w:rFonts w:asciiTheme="minorHAnsi" w:eastAsia="맑은 고딕" w:hAnsiTheme="minorHAnsi" w:cstheme="minorHAnsi"/>
          <w:color w:val="000000" w:themeColor="text1"/>
          <w:szCs w:val="24"/>
          <w:lang w:eastAsia="ko-KR"/>
        </w:rPr>
        <w:t>)</w:t>
      </w:r>
      <w:r w:rsidR="0014683D" w:rsidRPr="00A834D5">
        <w:rPr>
          <w:rFonts w:asciiTheme="minorHAnsi" w:eastAsia="맑은 고딕" w:hAnsiTheme="minorHAnsi" w:cstheme="minorHAnsi"/>
          <w:color w:val="000000" w:themeColor="text1"/>
          <w:szCs w:val="24"/>
          <w:lang w:eastAsia="ko-KR"/>
        </w:rPr>
        <w:t>.</w:t>
      </w:r>
      <w:r w:rsidR="00177574" w:rsidRPr="00A834D5">
        <w:rPr>
          <w:rFonts w:asciiTheme="minorHAnsi" w:eastAsia="맑은 고딕" w:hAnsiTheme="minorHAnsi" w:cstheme="minorHAnsi"/>
          <w:color w:val="000000" w:themeColor="text1"/>
          <w:szCs w:val="24"/>
          <w:lang w:eastAsia="ko-KR"/>
        </w:rPr>
        <w:t xml:space="preserve"> (</w:t>
      </w:r>
      <w:r w:rsidR="00177574" w:rsidRPr="00A834D5">
        <w:rPr>
          <w:rFonts w:asciiTheme="minorHAnsi" w:eastAsia="맑은 고딕" w:hAnsiTheme="minorHAnsi" w:cstheme="minorHAnsi"/>
          <w:i/>
          <w:color w:val="000000" w:themeColor="text1"/>
          <w:szCs w:val="24"/>
          <w:lang w:eastAsia="ko-KR"/>
        </w:rPr>
        <w:t>S</w:t>
      </w:r>
      <w:r w:rsidR="00177574" w:rsidRPr="00A834D5">
        <w:rPr>
          <w:rFonts w:asciiTheme="minorHAnsi" w:eastAsia="맑은 고딕" w:hAnsiTheme="minorHAnsi" w:cstheme="minorHAnsi"/>
          <w:color w:val="000000" w:themeColor="text1"/>
          <w:szCs w:val="24"/>
          <w:lang w:eastAsia="ko-KR"/>
        </w:rPr>
        <w:t>) in (</w:t>
      </w:r>
      <w:r w:rsidR="00177574" w:rsidRPr="00A834D5">
        <w:rPr>
          <w:rFonts w:asciiTheme="minorHAnsi" w:eastAsia="맑은 고딕" w:hAnsiTheme="minorHAnsi" w:cstheme="minorHAnsi"/>
          <w:i/>
          <w:color w:val="000000" w:themeColor="text1"/>
          <w:szCs w:val="24"/>
          <w:lang w:eastAsia="ko-KR"/>
        </w:rPr>
        <w:t>S</w:t>
      </w:r>
      <w:r w:rsidR="00177574" w:rsidRPr="00A834D5">
        <w:rPr>
          <w:rFonts w:asciiTheme="minorHAnsi" w:eastAsia="맑은 고딕" w:hAnsiTheme="minorHAnsi" w:cstheme="minorHAnsi"/>
          <w:color w:val="000000" w:themeColor="text1"/>
          <w:szCs w:val="24"/>
          <w:lang w:eastAsia="ko-KR"/>
        </w:rPr>
        <w:t>)-</w:t>
      </w:r>
      <w:r w:rsidR="00177574" w:rsidRPr="00A834D5">
        <w:rPr>
          <w:rFonts w:asciiTheme="minorHAnsi" w:eastAsia="맑은 고딕" w:hAnsiTheme="minorHAnsi" w:cstheme="minorHAnsi"/>
          <w:b/>
          <w:color w:val="000000" w:themeColor="text1"/>
          <w:szCs w:val="24"/>
          <w:lang w:eastAsia="ko-KR"/>
        </w:rPr>
        <w:t>KUMOF-1</w:t>
      </w:r>
      <w:r w:rsidR="00177574" w:rsidRPr="00A834D5">
        <w:rPr>
          <w:rFonts w:asciiTheme="minorHAnsi" w:eastAsia="맑은 고딕" w:hAnsiTheme="minorHAnsi" w:cstheme="minorHAnsi"/>
          <w:color w:val="000000" w:themeColor="text1"/>
          <w:szCs w:val="24"/>
          <w:lang w:eastAsia="ko-KR"/>
        </w:rPr>
        <w:t xml:space="preserve"> means that </w:t>
      </w:r>
      <w:r w:rsidR="00E322EA" w:rsidRPr="00A834D5">
        <w:rPr>
          <w:rFonts w:asciiTheme="minorHAnsi" w:eastAsia="맑은 고딕" w:hAnsiTheme="minorHAnsi" w:cstheme="minorHAnsi" w:hint="eastAsia"/>
          <w:color w:val="000000" w:themeColor="text1"/>
          <w:szCs w:val="24"/>
          <w:lang w:eastAsia="ko-KR"/>
        </w:rPr>
        <w:t xml:space="preserve">the stereochemical </w:t>
      </w:r>
      <w:r w:rsidR="00177574" w:rsidRPr="00A834D5">
        <w:rPr>
          <w:rFonts w:asciiTheme="minorHAnsi" w:eastAsia="맑은 고딕" w:hAnsiTheme="minorHAnsi" w:cstheme="minorHAnsi"/>
          <w:color w:val="000000" w:themeColor="text1"/>
          <w:szCs w:val="24"/>
          <w:lang w:eastAsia="ko-KR"/>
        </w:rPr>
        <w:t>configuration of</w:t>
      </w:r>
      <w:r w:rsidR="00E322EA" w:rsidRPr="00A834D5">
        <w:rPr>
          <w:rFonts w:asciiTheme="minorHAnsi" w:eastAsia="맑은 고딕" w:hAnsiTheme="minorHAnsi" w:cstheme="minorHAnsi" w:hint="eastAsia"/>
          <w:color w:val="000000" w:themeColor="text1"/>
          <w:szCs w:val="24"/>
          <w:lang w:eastAsia="ko-KR"/>
        </w:rPr>
        <w:t xml:space="preserve"> the</w:t>
      </w:r>
      <w:r w:rsidR="00177574" w:rsidRPr="00A834D5">
        <w:rPr>
          <w:rFonts w:asciiTheme="minorHAnsi" w:eastAsia="맑은 고딕" w:hAnsiTheme="minorHAnsi" w:cstheme="minorHAnsi"/>
          <w:color w:val="000000" w:themeColor="text1"/>
          <w:szCs w:val="24"/>
          <w:lang w:eastAsia="ko-KR"/>
        </w:rPr>
        <w:t xml:space="preserve"> ligand used in KUMOF synthesis is </w:t>
      </w:r>
      <w:r w:rsidR="00177574" w:rsidRPr="00A834D5">
        <w:rPr>
          <w:rFonts w:asciiTheme="minorHAnsi" w:eastAsia="맑은 고딕" w:hAnsiTheme="minorHAnsi" w:cstheme="minorHAnsi"/>
          <w:i/>
          <w:color w:val="000000" w:themeColor="text1"/>
          <w:szCs w:val="24"/>
          <w:lang w:eastAsia="ko-KR"/>
        </w:rPr>
        <w:t>S</w:t>
      </w:r>
      <w:r w:rsidR="00177574" w:rsidRPr="00A834D5">
        <w:rPr>
          <w:rFonts w:asciiTheme="minorHAnsi" w:eastAsia="맑은 고딕" w:hAnsiTheme="minorHAnsi" w:cstheme="minorHAnsi"/>
          <w:color w:val="000000" w:themeColor="text1"/>
          <w:szCs w:val="24"/>
          <w:lang w:eastAsia="ko-KR"/>
        </w:rPr>
        <w:t>.</w:t>
      </w:r>
    </w:p>
    <w:p w14:paraId="7470B363" w14:textId="77777777" w:rsidR="00D213D4" w:rsidRPr="0033560F" w:rsidRDefault="00D213D4" w:rsidP="00D213D4">
      <w:pPr>
        <w:pStyle w:val="TAMainText"/>
        <w:spacing w:line="240" w:lineRule="auto"/>
        <w:rPr>
          <w:rFonts w:asciiTheme="minorHAnsi" w:hAnsiTheme="minorHAnsi" w:cstheme="minorHAnsi"/>
          <w:color w:val="000000" w:themeColor="text1"/>
          <w:szCs w:val="24"/>
          <w:highlight w:val="yellow"/>
          <w:lang w:eastAsia="en-GB"/>
        </w:rPr>
      </w:pPr>
    </w:p>
    <w:p w14:paraId="4AF17E74" w14:textId="142A1422" w:rsidR="005E0D51" w:rsidRPr="0033560F" w:rsidRDefault="00B47894" w:rsidP="002D1D14">
      <w:pPr>
        <w:pStyle w:val="TAMainText"/>
        <w:numPr>
          <w:ilvl w:val="2"/>
          <w:numId w:val="35"/>
        </w:numPr>
        <w:spacing w:line="240" w:lineRule="auto"/>
        <w:rPr>
          <w:rFonts w:asciiTheme="minorHAnsi" w:hAnsiTheme="minorHAnsi" w:cstheme="minorHAnsi"/>
          <w:color w:val="000000" w:themeColor="text1"/>
          <w:szCs w:val="24"/>
          <w:highlight w:val="yellow"/>
          <w:lang w:eastAsia="en-GB"/>
        </w:rPr>
      </w:pPr>
      <w:r w:rsidRPr="0033560F">
        <w:rPr>
          <w:rFonts w:asciiTheme="minorHAnsi" w:hAnsiTheme="minorHAnsi" w:cstheme="minorHAnsi"/>
          <w:color w:val="000000" w:themeColor="text1"/>
          <w:szCs w:val="24"/>
          <w:highlight w:val="yellow"/>
          <w:lang w:eastAsia="en-GB"/>
        </w:rPr>
        <w:t xml:space="preserve">Cap the reaction cell with </w:t>
      </w:r>
      <w:r w:rsidR="00F32828">
        <w:rPr>
          <w:rFonts w:asciiTheme="minorHAnsi" w:hAnsiTheme="minorHAnsi" w:cstheme="minorHAnsi"/>
          <w:color w:val="000000" w:themeColor="text1"/>
          <w:szCs w:val="24"/>
          <w:highlight w:val="yellow"/>
          <w:lang w:eastAsia="en-GB"/>
        </w:rPr>
        <w:t xml:space="preserve">a </w:t>
      </w:r>
      <w:r w:rsidR="00D213D4" w:rsidRPr="0033560F">
        <w:rPr>
          <w:rFonts w:asciiTheme="minorHAnsi" w:hAnsiTheme="minorHAnsi" w:cstheme="minorHAnsi"/>
          <w:color w:val="000000" w:themeColor="text1"/>
          <w:szCs w:val="24"/>
          <w:highlight w:val="yellow"/>
          <w:lang w:eastAsia="en-GB"/>
        </w:rPr>
        <w:t>PTFE</w:t>
      </w:r>
      <w:r w:rsidR="00171E0A" w:rsidRPr="0033560F">
        <w:rPr>
          <w:rFonts w:asciiTheme="minorHAnsi" w:hAnsiTheme="minorHAnsi" w:cstheme="minorHAnsi"/>
          <w:color w:val="000000" w:themeColor="text1"/>
          <w:szCs w:val="24"/>
          <w:highlight w:val="yellow"/>
          <w:lang w:eastAsia="en-GB"/>
        </w:rPr>
        <w:t xml:space="preserve"> </w:t>
      </w:r>
      <w:r w:rsidR="00EE3AD7" w:rsidRPr="0033560F">
        <w:rPr>
          <w:rFonts w:asciiTheme="minorHAnsi" w:hAnsiTheme="minorHAnsi" w:cstheme="minorHAnsi"/>
          <w:color w:val="000000" w:themeColor="text1"/>
          <w:szCs w:val="24"/>
          <w:highlight w:val="yellow"/>
          <w:lang w:eastAsia="en-GB"/>
        </w:rPr>
        <w:t>(polytetrafluoroethylene)</w:t>
      </w:r>
      <w:r w:rsidR="00D213D4" w:rsidRPr="0033560F">
        <w:rPr>
          <w:rFonts w:asciiTheme="minorHAnsi" w:hAnsiTheme="minorHAnsi" w:cstheme="minorHAnsi"/>
          <w:color w:val="000000" w:themeColor="text1"/>
          <w:szCs w:val="24"/>
          <w:highlight w:val="yellow"/>
          <w:lang w:eastAsia="en-GB"/>
        </w:rPr>
        <w:t xml:space="preserve"> cap and </w:t>
      </w:r>
      <w:r w:rsidR="00E322EA">
        <w:rPr>
          <w:rFonts w:asciiTheme="minorHAnsi" w:eastAsia="맑은 고딕" w:hAnsiTheme="minorHAnsi" w:cstheme="minorHAnsi" w:hint="eastAsia"/>
          <w:color w:val="000000" w:themeColor="text1"/>
          <w:szCs w:val="24"/>
          <w:highlight w:val="yellow"/>
          <w:lang w:eastAsia="ko-KR"/>
        </w:rPr>
        <w:t>place it</w:t>
      </w:r>
      <w:r w:rsidR="00D213D4" w:rsidRPr="0033560F">
        <w:rPr>
          <w:rFonts w:asciiTheme="minorHAnsi" w:hAnsiTheme="minorHAnsi" w:cstheme="minorHAnsi"/>
          <w:color w:val="000000" w:themeColor="text1"/>
          <w:szCs w:val="24"/>
          <w:highlight w:val="yellow"/>
          <w:lang w:eastAsia="en-GB"/>
        </w:rPr>
        <w:t xml:space="preserve"> into </w:t>
      </w:r>
      <w:r w:rsidR="00E322EA">
        <w:rPr>
          <w:rFonts w:asciiTheme="minorHAnsi" w:eastAsia="맑은 고딕" w:hAnsiTheme="minorHAnsi" w:cstheme="minorHAnsi" w:hint="eastAsia"/>
          <w:color w:val="000000" w:themeColor="text1"/>
          <w:szCs w:val="24"/>
          <w:highlight w:val="yellow"/>
          <w:lang w:eastAsia="ko-KR"/>
        </w:rPr>
        <w:t xml:space="preserve">a </w:t>
      </w:r>
      <w:r w:rsidR="00D213D4" w:rsidRPr="0033560F">
        <w:rPr>
          <w:rFonts w:asciiTheme="minorHAnsi" w:hAnsiTheme="minorHAnsi" w:cstheme="minorHAnsi"/>
          <w:color w:val="000000" w:themeColor="text1"/>
          <w:szCs w:val="24"/>
          <w:highlight w:val="yellow"/>
          <w:lang w:eastAsia="en-GB"/>
        </w:rPr>
        <w:t>microwave reactor</w:t>
      </w:r>
      <w:r w:rsidR="001A79F3" w:rsidRPr="0033560F">
        <w:rPr>
          <w:rFonts w:asciiTheme="minorHAnsi" w:hAnsiTheme="minorHAnsi" w:cstheme="minorHAnsi"/>
          <w:color w:val="000000" w:themeColor="text1"/>
          <w:szCs w:val="24"/>
          <w:highlight w:val="yellow"/>
          <w:lang w:eastAsia="en-GB"/>
        </w:rPr>
        <w:t xml:space="preserve"> </w:t>
      </w:r>
      <w:r w:rsidR="00D213D4" w:rsidRPr="0033560F">
        <w:rPr>
          <w:rFonts w:asciiTheme="minorHAnsi" w:hAnsiTheme="minorHAnsi" w:cstheme="minorHAnsi"/>
          <w:color w:val="000000" w:themeColor="text1"/>
          <w:szCs w:val="24"/>
          <w:highlight w:val="yellow"/>
          <w:lang w:eastAsia="en-GB"/>
        </w:rPr>
        <w:t xml:space="preserve">(65 °C, 100 psi, 50 W, 20 min). </w:t>
      </w:r>
    </w:p>
    <w:p w14:paraId="1FF31EA0" w14:textId="0693AA64" w:rsidR="00EA759D" w:rsidRPr="00E322EA" w:rsidRDefault="00EA759D" w:rsidP="002D4E30">
      <w:pPr>
        <w:pStyle w:val="TAMainText"/>
        <w:spacing w:line="240" w:lineRule="auto"/>
        <w:ind w:firstLine="0"/>
        <w:rPr>
          <w:rFonts w:asciiTheme="minorHAnsi" w:hAnsiTheme="minorHAnsi" w:cstheme="minorHAnsi"/>
          <w:color w:val="000000" w:themeColor="text1"/>
          <w:szCs w:val="24"/>
          <w:highlight w:val="yellow"/>
          <w:lang w:eastAsia="en-GB"/>
        </w:rPr>
      </w:pPr>
    </w:p>
    <w:p w14:paraId="69FC7E2A" w14:textId="4015A168" w:rsidR="00EA759D" w:rsidRPr="00A834D5" w:rsidRDefault="00EA759D" w:rsidP="002D1D14">
      <w:pPr>
        <w:pStyle w:val="TAMainText"/>
        <w:spacing w:line="240" w:lineRule="auto"/>
        <w:ind w:firstLine="0"/>
        <w:rPr>
          <w:rFonts w:asciiTheme="minorHAnsi" w:eastAsia="맑은 고딕" w:hAnsiTheme="minorHAnsi" w:cstheme="minorHAnsi"/>
          <w:color w:val="000000" w:themeColor="text1"/>
          <w:szCs w:val="24"/>
          <w:lang w:eastAsia="ko-KR"/>
        </w:rPr>
      </w:pPr>
      <w:r w:rsidRPr="00A834D5">
        <w:rPr>
          <w:rFonts w:asciiTheme="minorHAnsi" w:eastAsia="맑은 고딕" w:hAnsiTheme="minorHAnsi" w:cstheme="minorHAnsi"/>
          <w:color w:val="000000" w:themeColor="text1"/>
          <w:szCs w:val="24"/>
          <w:lang w:eastAsia="ko-KR"/>
        </w:rPr>
        <w:t xml:space="preserve">NOTE: To obtain </w:t>
      </w:r>
      <w:r w:rsidR="00E322EA" w:rsidRPr="00A834D5">
        <w:rPr>
          <w:rFonts w:asciiTheme="minorHAnsi" w:eastAsia="맑은 고딕" w:hAnsiTheme="minorHAnsi" w:cstheme="minorHAnsi" w:hint="eastAsia"/>
          <w:color w:val="000000" w:themeColor="text1"/>
          <w:szCs w:val="24"/>
          <w:lang w:eastAsia="ko-KR"/>
        </w:rPr>
        <w:t xml:space="preserve">the </w:t>
      </w:r>
      <w:r w:rsidRPr="00A834D5">
        <w:rPr>
          <w:rFonts w:asciiTheme="minorHAnsi" w:eastAsia="맑은 고딕" w:hAnsiTheme="minorHAnsi" w:cstheme="minorHAnsi"/>
          <w:color w:val="000000" w:themeColor="text1"/>
          <w:szCs w:val="24"/>
          <w:lang w:eastAsia="ko-KR"/>
        </w:rPr>
        <w:t xml:space="preserve">required </w:t>
      </w:r>
      <w:r w:rsidR="00F32828">
        <w:rPr>
          <w:rFonts w:asciiTheme="minorHAnsi" w:eastAsia="맑은 고딕" w:hAnsiTheme="minorHAnsi" w:cstheme="minorHAnsi"/>
          <w:color w:val="000000" w:themeColor="text1"/>
          <w:szCs w:val="24"/>
          <w:lang w:eastAsia="ko-KR"/>
        </w:rPr>
        <w:t>number</w:t>
      </w:r>
      <w:r w:rsidR="00F32828" w:rsidRPr="00A834D5">
        <w:rPr>
          <w:rFonts w:asciiTheme="minorHAnsi" w:eastAsia="맑은 고딕" w:hAnsiTheme="minorHAnsi" w:cstheme="minorHAnsi"/>
          <w:color w:val="000000" w:themeColor="text1"/>
          <w:szCs w:val="24"/>
          <w:lang w:eastAsia="ko-KR"/>
        </w:rPr>
        <w:t xml:space="preserve"> </w:t>
      </w:r>
      <w:r w:rsidRPr="00A834D5">
        <w:rPr>
          <w:rFonts w:asciiTheme="minorHAnsi" w:eastAsia="맑은 고딕" w:hAnsiTheme="minorHAnsi" w:cstheme="minorHAnsi"/>
          <w:color w:val="000000" w:themeColor="text1"/>
          <w:szCs w:val="24"/>
          <w:lang w:eastAsia="ko-KR"/>
        </w:rPr>
        <w:t xml:space="preserve">of crystals, repeat </w:t>
      </w:r>
      <w:r w:rsidR="00E322EA" w:rsidRPr="00A834D5">
        <w:rPr>
          <w:rFonts w:asciiTheme="minorHAnsi" w:eastAsia="맑은 고딕" w:hAnsiTheme="minorHAnsi" w:cstheme="minorHAnsi" w:hint="eastAsia"/>
          <w:color w:val="000000" w:themeColor="text1"/>
          <w:szCs w:val="24"/>
          <w:lang w:eastAsia="ko-KR"/>
        </w:rPr>
        <w:t xml:space="preserve">the </w:t>
      </w:r>
      <w:r w:rsidR="00C12CCA" w:rsidRPr="00A834D5">
        <w:rPr>
          <w:rFonts w:asciiTheme="minorHAnsi" w:eastAsia="맑은 고딕" w:hAnsiTheme="minorHAnsi" w:cstheme="minorHAnsi"/>
          <w:color w:val="000000" w:themeColor="text1"/>
          <w:szCs w:val="24"/>
          <w:lang w:eastAsia="ko-KR"/>
        </w:rPr>
        <w:t xml:space="preserve">above </w:t>
      </w:r>
      <w:r w:rsidR="000E184C" w:rsidRPr="00A834D5">
        <w:rPr>
          <w:rFonts w:asciiTheme="minorHAnsi" w:eastAsia="맑은 고딕" w:hAnsiTheme="minorHAnsi" w:cstheme="minorHAnsi"/>
          <w:color w:val="000000" w:themeColor="text1"/>
          <w:szCs w:val="24"/>
          <w:lang w:eastAsia="ko-KR"/>
        </w:rPr>
        <w:t>step</w:t>
      </w:r>
      <w:r w:rsidR="00C12CCA" w:rsidRPr="00A834D5">
        <w:rPr>
          <w:rFonts w:asciiTheme="minorHAnsi" w:eastAsia="맑은 고딕" w:hAnsiTheme="minorHAnsi" w:cstheme="minorHAnsi"/>
          <w:color w:val="000000" w:themeColor="text1"/>
          <w:szCs w:val="24"/>
          <w:lang w:eastAsia="ko-KR"/>
        </w:rPr>
        <w:t>s</w:t>
      </w:r>
      <w:r w:rsidR="000B6B97" w:rsidRPr="00A834D5">
        <w:rPr>
          <w:rFonts w:asciiTheme="minorHAnsi" w:eastAsia="맑은 고딕" w:hAnsiTheme="minorHAnsi" w:cstheme="minorHAnsi"/>
          <w:color w:val="000000" w:themeColor="text1"/>
          <w:szCs w:val="24"/>
          <w:lang w:eastAsia="ko-KR"/>
        </w:rPr>
        <w:t xml:space="preserve"> </w:t>
      </w:r>
      <w:r w:rsidR="00C12CCA" w:rsidRPr="00A834D5">
        <w:rPr>
          <w:rFonts w:asciiTheme="minorHAnsi" w:eastAsia="맑은 고딕" w:hAnsiTheme="minorHAnsi" w:cstheme="minorHAnsi"/>
          <w:color w:val="000000" w:themeColor="text1"/>
          <w:szCs w:val="24"/>
          <w:lang w:eastAsia="ko-KR"/>
        </w:rPr>
        <w:t>(</w:t>
      </w:r>
      <w:r w:rsidR="000B6B97" w:rsidRPr="00A834D5">
        <w:rPr>
          <w:rFonts w:asciiTheme="minorHAnsi" w:eastAsia="맑은 고딕" w:hAnsiTheme="minorHAnsi" w:cstheme="minorHAnsi"/>
          <w:color w:val="000000" w:themeColor="text1"/>
          <w:szCs w:val="24"/>
          <w:lang w:eastAsia="ko-KR"/>
        </w:rPr>
        <w:t>1</w:t>
      </w:r>
      <w:r w:rsidR="006D4109" w:rsidRPr="00A834D5">
        <w:rPr>
          <w:rFonts w:asciiTheme="minorHAnsi" w:eastAsia="맑은 고딕" w:hAnsiTheme="minorHAnsi" w:cstheme="minorHAnsi"/>
          <w:color w:val="000000" w:themeColor="text1"/>
          <w:szCs w:val="24"/>
          <w:lang w:eastAsia="ko-KR"/>
        </w:rPr>
        <w:t>.1.1.</w:t>
      </w:r>
      <w:r w:rsidR="00C12CCA" w:rsidRPr="00A834D5">
        <w:rPr>
          <w:rFonts w:asciiTheme="minorHAnsi" w:eastAsia="맑은 고딕" w:hAnsiTheme="minorHAnsi" w:cstheme="minorHAnsi"/>
          <w:color w:val="000000" w:themeColor="text1"/>
          <w:szCs w:val="24"/>
          <w:lang w:eastAsia="ko-KR"/>
        </w:rPr>
        <w:t xml:space="preserve"> and</w:t>
      </w:r>
      <w:r w:rsidR="006D4109" w:rsidRPr="00A834D5">
        <w:rPr>
          <w:rFonts w:asciiTheme="minorHAnsi" w:eastAsia="맑은 고딕" w:hAnsiTheme="minorHAnsi" w:cstheme="minorHAnsi"/>
          <w:color w:val="000000" w:themeColor="text1"/>
          <w:szCs w:val="24"/>
          <w:lang w:eastAsia="ko-KR"/>
        </w:rPr>
        <w:t xml:space="preserve"> 1.1.</w:t>
      </w:r>
      <w:r w:rsidR="000B6B97" w:rsidRPr="00A834D5">
        <w:rPr>
          <w:rFonts w:asciiTheme="minorHAnsi" w:eastAsia="맑은 고딕" w:hAnsiTheme="minorHAnsi" w:cstheme="minorHAnsi"/>
          <w:color w:val="000000" w:themeColor="text1"/>
          <w:szCs w:val="24"/>
          <w:lang w:eastAsia="ko-KR"/>
        </w:rPr>
        <w:t>2</w:t>
      </w:r>
      <w:r w:rsidR="006D4109" w:rsidRPr="00A834D5">
        <w:rPr>
          <w:rFonts w:asciiTheme="minorHAnsi" w:eastAsia="맑은 고딕" w:hAnsiTheme="minorHAnsi" w:cstheme="minorHAnsi"/>
          <w:color w:val="000000" w:themeColor="text1"/>
          <w:szCs w:val="24"/>
          <w:lang w:eastAsia="ko-KR"/>
        </w:rPr>
        <w:t>.</w:t>
      </w:r>
      <w:r w:rsidR="00C12CCA" w:rsidRPr="00A834D5">
        <w:rPr>
          <w:rFonts w:asciiTheme="minorHAnsi" w:eastAsia="맑은 고딕" w:hAnsiTheme="minorHAnsi" w:cstheme="minorHAnsi"/>
          <w:color w:val="000000" w:themeColor="text1"/>
          <w:szCs w:val="24"/>
          <w:lang w:eastAsia="ko-KR"/>
        </w:rPr>
        <w:t>)</w:t>
      </w:r>
      <w:r w:rsidR="000E184C" w:rsidRPr="00A834D5">
        <w:rPr>
          <w:rFonts w:asciiTheme="minorHAnsi" w:eastAsia="맑은 고딕" w:hAnsiTheme="minorHAnsi" w:cstheme="minorHAnsi"/>
          <w:color w:val="000000" w:themeColor="text1"/>
          <w:szCs w:val="24"/>
          <w:lang w:eastAsia="ko-KR"/>
        </w:rPr>
        <w:t xml:space="preserve"> </w:t>
      </w:r>
      <w:r w:rsidR="00E322EA" w:rsidRPr="00A834D5">
        <w:rPr>
          <w:rFonts w:asciiTheme="minorHAnsi" w:eastAsia="맑은 고딕" w:hAnsiTheme="minorHAnsi" w:cstheme="minorHAnsi" w:hint="eastAsia"/>
          <w:color w:val="000000" w:themeColor="text1"/>
          <w:szCs w:val="24"/>
          <w:lang w:eastAsia="ko-KR"/>
        </w:rPr>
        <w:t>several</w:t>
      </w:r>
      <w:r w:rsidR="000E184C" w:rsidRPr="00A834D5">
        <w:rPr>
          <w:rFonts w:asciiTheme="minorHAnsi" w:eastAsia="맑은 고딕" w:hAnsiTheme="minorHAnsi" w:cstheme="minorHAnsi"/>
          <w:color w:val="000000" w:themeColor="text1"/>
          <w:szCs w:val="24"/>
          <w:lang w:eastAsia="ko-KR"/>
        </w:rPr>
        <w:t xml:space="preserve"> times.</w:t>
      </w:r>
    </w:p>
    <w:p w14:paraId="3CBDB1F8" w14:textId="77777777" w:rsidR="005E0D51" w:rsidRPr="00E322EA" w:rsidRDefault="005E0D51" w:rsidP="002D4E30">
      <w:pPr>
        <w:pStyle w:val="TAMainText"/>
        <w:spacing w:line="240" w:lineRule="auto"/>
        <w:ind w:firstLine="0"/>
        <w:rPr>
          <w:rFonts w:asciiTheme="minorHAnsi" w:hAnsiTheme="minorHAnsi" w:cstheme="minorHAnsi"/>
          <w:color w:val="000000" w:themeColor="text1"/>
          <w:szCs w:val="24"/>
          <w:highlight w:val="yellow"/>
          <w:lang w:eastAsia="en-GB"/>
        </w:rPr>
      </w:pPr>
    </w:p>
    <w:p w14:paraId="5F90DA76" w14:textId="07E5DA2C" w:rsidR="00F819F1" w:rsidRPr="00E322EA" w:rsidRDefault="005F1C6C" w:rsidP="002D1D14">
      <w:pPr>
        <w:pStyle w:val="TAMainText"/>
        <w:numPr>
          <w:ilvl w:val="2"/>
          <w:numId w:val="35"/>
        </w:numPr>
        <w:spacing w:line="240" w:lineRule="auto"/>
        <w:rPr>
          <w:rFonts w:asciiTheme="minorHAnsi" w:eastAsia="맑은 고딕" w:hAnsiTheme="minorHAnsi" w:cstheme="minorHAnsi"/>
          <w:color w:val="000000" w:themeColor="text1"/>
          <w:szCs w:val="24"/>
          <w:highlight w:val="yellow"/>
          <w:lang w:eastAsia="ko-KR"/>
        </w:rPr>
      </w:pPr>
      <w:r w:rsidRPr="0033560F">
        <w:rPr>
          <w:rFonts w:asciiTheme="minorHAnsi" w:hAnsiTheme="minorHAnsi" w:cstheme="minorHAnsi"/>
          <w:color w:val="000000" w:themeColor="text1"/>
          <w:szCs w:val="24"/>
          <w:highlight w:val="yellow"/>
          <w:lang w:eastAsia="en-GB"/>
        </w:rPr>
        <w:t xml:space="preserve">Whisk gently with </w:t>
      </w:r>
      <w:r w:rsidR="00E322EA">
        <w:rPr>
          <w:rFonts w:asciiTheme="minorHAnsi" w:eastAsia="맑은 고딕" w:hAnsiTheme="minorHAnsi" w:cstheme="minorHAnsi" w:hint="eastAsia"/>
          <w:color w:val="000000" w:themeColor="text1"/>
          <w:szCs w:val="24"/>
          <w:highlight w:val="yellow"/>
          <w:lang w:eastAsia="ko-KR"/>
        </w:rPr>
        <w:t xml:space="preserve">a </w:t>
      </w:r>
      <w:r w:rsidRPr="0033560F">
        <w:rPr>
          <w:rFonts w:asciiTheme="minorHAnsi" w:hAnsiTheme="minorHAnsi" w:cstheme="minorHAnsi"/>
          <w:color w:val="000000" w:themeColor="text1"/>
          <w:szCs w:val="24"/>
          <w:highlight w:val="yellow"/>
          <w:lang w:eastAsia="en-GB"/>
        </w:rPr>
        <w:t>small spatula to float t</w:t>
      </w:r>
      <w:r w:rsidR="00E322EA">
        <w:rPr>
          <w:rFonts w:asciiTheme="minorHAnsi" w:hAnsiTheme="minorHAnsi" w:cstheme="minorHAnsi"/>
          <w:color w:val="000000" w:themeColor="text1"/>
          <w:szCs w:val="24"/>
          <w:highlight w:val="yellow"/>
          <w:lang w:eastAsia="en-GB"/>
        </w:rPr>
        <w:t>he obtained blue cubic crystals</w:t>
      </w:r>
      <w:r w:rsidR="00E322EA">
        <w:rPr>
          <w:rFonts w:asciiTheme="minorHAnsi" w:eastAsia="맑은 고딕" w:hAnsiTheme="minorHAnsi" w:cstheme="minorHAnsi" w:hint="eastAsia"/>
          <w:color w:val="000000" w:themeColor="text1"/>
          <w:szCs w:val="24"/>
          <w:highlight w:val="yellow"/>
          <w:lang w:eastAsia="ko-KR"/>
        </w:rPr>
        <w:t xml:space="preserve"> (45% yield).</w:t>
      </w:r>
    </w:p>
    <w:p w14:paraId="637B2067" w14:textId="77777777" w:rsidR="00F819F1" w:rsidRPr="0033560F" w:rsidRDefault="00F819F1" w:rsidP="002D4E30">
      <w:pPr>
        <w:pStyle w:val="TAMainText"/>
        <w:spacing w:line="240" w:lineRule="auto"/>
        <w:ind w:firstLine="0"/>
        <w:rPr>
          <w:rFonts w:asciiTheme="minorHAnsi" w:hAnsiTheme="minorHAnsi" w:cstheme="minorHAnsi"/>
          <w:color w:val="000000" w:themeColor="text1"/>
          <w:szCs w:val="24"/>
          <w:highlight w:val="yellow"/>
          <w:lang w:eastAsia="en-GB"/>
        </w:rPr>
      </w:pPr>
    </w:p>
    <w:p w14:paraId="7AC4C328" w14:textId="17EF8182" w:rsidR="008653E5" w:rsidRPr="0033560F" w:rsidRDefault="005F1C6C" w:rsidP="002D1D14">
      <w:pPr>
        <w:pStyle w:val="TAMainText"/>
        <w:numPr>
          <w:ilvl w:val="2"/>
          <w:numId w:val="35"/>
        </w:numPr>
        <w:spacing w:line="240" w:lineRule="auto"/>
        <w:rPr>
          <w:rFonts w:asciiTheme="minorHAnsi" w:hAnsiTheme="minorHAnsi" w:cstheme="minorHAnsi"/>
          <w:color w:val="000000" w:themeColor="text1"/>
          <w:szCs w:val="24"/>
          <w:highlight w:val="yellow"/>
          <w:lang w:eastAsia="en-GB"/>
        </w:rPr>
      </w:pPr>
      <w:r w:rsidRPr="0033560F">
        <w:rPr>
          <w:rFonts w:asciiTheme="minorHAnsi" w:hAnsiTheme="minorHAnsi" w:cstheme="minorHAnsi"/>
          <w:color w:val="000000" w:themeColor="text1"/>
          <w:szCs w:val="24"/>
          <w:highlight w:val="yellow"/>
          <w:lang w:eastAsia="en-GB"/>
        </w:rPr>
        <w:t xml:space="preserve">Pour </w:t>
      </w:r>
      <w:r w:rsidR="00E322EA">
        <w:rPr>
          <w:rFonts w:asciiTheme="minorHAnsi" w:eastAsia="맑은 고딕" w:hAnsiTheme="minorHAnsi" w:cstheme="minorHAnsi" w:hint="eastAsia"/>
          <w:color w:val="000000" w:themeColor="text1"/>
          <w:szCs w:val="24"/>
          <w:highlight w:val="yellow"/>
          <w:lang w:eastAsia="ko-KR"/>
        </w:rPr>
        <w:t xml:space="preserve">the </w:t>
      </w:r>
      <w:r w:rsidRPr="0033560F">
        <w:rPr>
          <w:rFonts w:asciiTheme="minorHAnsi" w:hAnsiTheme="minorHAnsi" w:cstheme="minorHAnsi"/>
          <w:color w:val="000000" w:themeColor="text1"/>
          <w:szCs w:val="24"/>
          <w:highlight w:val="yellow"/>
          <w:lang w:eastAsia="en-GB"/>
        </w:rPr>
        <w:t xml:space="preserve">floating crystals on filter paper, </w:t>
      </w:r>
      <w:r w:rsidR="00E322EA">
        <w:rPr>
          <w:rFonts w:asciiTheme="minorHAnsi" w:eastAsia="맑은 고딕" w:hAnsiTheme="minorHAnsi" w:cstheme="minorHAnsi" w:hint="eastAsia"/>
          <w:color w:val="000000" w:themeColor="text1"/>
          <w:szCs w:val="24"/>
          <w:highlight w:val="yellow"/>
          <w:lang w:eastAsia="ko-KR"/>
        </w:rPr>
        <w:t xml:space="preserve">and </w:t>
      </w:r>
      <w:r w:rsidR="00D213D4" w:rsidRPr="0033560F">
        <w:rPr>
          <w:rFonts w:asciiTheme="minorHAnsi" w:hAnsiTheme="minorHAnsi" w:cstheme="minorHAnsi"/>
          <w:color w:val="000000" w:themeColor="text1"/>
          <w:szCs w:val="24"/>
          <w:highlight w:val="yellow"/>
          <w:lang w:eastAsia="en-GB"/>
        </w:rPr>
        <w:t xml:space="preserve">wash </w:t>
      </w:r>
      <w:r w:rsidR="00F32828" w:rsidRPr="00364CB6">
        <w:rPr>
          <w:rFonts w:asciiTheme="minorHAnsi" w:hAnsiTheme="minorHAnsi" w:cstheme="minorHAnsi"/>
          <w:color w:val="000000" w:themeColor="text1"/>
          <w:szCs w:val="24"/>
          <w:highlight w:val="yellow"/>
          <w:lang w:eastAsia="en-GB"/>
        </w:rPr>
        <w:t>3x</w:t>
      </w:r>
      <w:r w:rsidR="00F32828" w:rsidRPr="0033560F">
        <w:rPr>
          <w:rFonts w:asciiTheme="minorHAnsi" w:hAnsiTheme="minorHAnsi" w:cstheme="minorHAnsi"/>
          <w:color w:val="000000" w:themeColor="text1"/>
          <w:szCs w:val="24"/>
          <w:highlight w:val="yellow"/>
          <w:lang w:eastAsia="en-GB"/>
        </w:rPr>
        <w:t xml:space="preserve"> </w:t>
      </w:r>
      <w:r w:rsidR="00D213D4" w:rsidRPr="0033560F">
        <w:rPr>
          <w:rFonts w:asciiTheme="minorHAnsi" w:hAnsiTheme="minorHAnsi" w:cstheme="minorHAnsi"/>
          <w:color w:val="000000" w:themeColor="text1"/>
          <w:szCs w:val="24"/>
          <w:highlight w:val="yellow"/>
          <w:lang w:eastAsia="en-GB"/>
        </w:rPr>
        <w:t xml:space="preserve">with </w:t>
      </w:r>
      <w:r w:rsidR="00364CB6">
        <w:rPr>
          <w:rFonts w:asciiTheme="minorHAnsi" w:hAnsiTheme="minorHAnsi" w:cstheme="minorHAnsi"/>
          <w:color w:val="000000" w:themeColor="text1"/>
          <w:szCs w:val="24"/>
          <w:highlight w:val="yellow"/>
          <w:lang w:eastAsia="en-GB"/>
        </w:rPr>
        <w:t>3</w:t>
      </w:r>
      <w:r w:rsidR="00364CB6" w:rsidRPr="0033560F">
        <w:rPr>
          <w:rFonts w:asciiTheme="minorHAnsi" w:hAnsiTheme="minorHAnsi" w:cstheme="minorHAnsi"/>
          <w:color w:val="000000" w:themeColor="text1"/>
          <w:szCs w:val="24"/>
          <w:highlight w:val="yellow"/>
          <w:lang w:eastAsia="en-GB"/>
        </w:rPr>
        <w:t xml:space="preserve"> mL </w:t>
      </w:r>
      <w:r w:rsidR="00364CB6">
        <w:rPr>
          <w:rFonts w:asciiTheme="minorHAnsi" w:hAnsiTheme="minorHAnsi" w:cstheme="minorHAnsi"/>
          <w:color w:val="000000" w:themeColor="text1"/>
          <w:szCs w:val="24"/>
          <w:highlight w:val="yellow"/>
          <w:lang w:eastAsia="en-GB"/>
        </w:rPr>
        <w:t xml:space="preserve">of </w:t>
      </w:r>
      <w:r w:rsidR="00D213D4" w:rsidRPr="0033560F">
        <w:rPr>
          <w:rFonts w:asciiTheme="minorHAnsi" w:hAnsiTheme="minorHAnsi" w:cstheme="minorHAnsi"/>
          <w:color w:val="000000" w:themeColor="text1"/>
          <w:szCs w:val="24"/>
          <w:highlight w:val="yellow"/>
          <w:lang w:eastAsia="en-GB"/>
        </w:rPr>
        <w:t xml:space="preserve">hot DEF. </w:t>
      </w:r>
    </w:p>
    <w:p w14:paraId="33251548" w14:textId="1B4406F9" w:rsidR="008653E5" w:rsidRPr="00E322EA" w:rsidRDefault="008653E5" w:rsidP="002D4E30">
      <w:pPr>
        <w:pStyle w:val="TAMainText"/>
        <w:spacing w:line="240" w:lineRule="auto"/>
        <w:ind w:firstLine="0"/>
        <w:rPr>
          <w:rFonts w:asciiTheme="minorHAnsi" w:hAnsiTheme="minorHAnsi" w:cstheme="minorHAnsi"/>
          <w:color w:val="000000" w:themeColor="text1"/>
          <w:szCs w:val="24"/>
          <w:highlight w:val="yellow"/>
          <w:lang w:eastAsia="en-GB"/>
        </w:rPr>
      </w:pPr>
    </w:p>
    <w:p w14:paraId="413D64CF" w14:textId="5A48228E" w:rsidR="00F2194B" w:rsidRPr="0033560F" w:rsidRDefault="00587F9B" w:rsidP="002D1D14">
      <w:pPr>
        <w:pStyle w:val="TAMainText"/>
        <w:numPr>
          <w:ilvl w:val="2"/>
          <w:numId w:val="35"/>
        </w:numPr>
        <w:spacing w:line="240" w:lineRule="auto"/>
        <w:rPr>
          <w:rFonts w:asciiTheme="minorHAnsi" w:hAnsiTheme="minorHAnsi" w:cstheme="minorHAnsi"/>
          <w:color w:val="000000" w:themeColor="text1"/>
          <w:szCs w:val="24"/>
          <w:highlight w:val="yellow"/>
          <w:lang w:eastAsia="en-GB"/>
        </w:rPr>
      </w:pPr>
      <w:r w:rsidRPr="0033560F">
        <w:rPr>
          <w:rFonts w:asciiTheme="minorHAnsi" w:hAnsiTheme="minorHAnsi" w:cstheme="minorHAnsi"/>
          <w:color w:val="000000" w:themeColor="text1"/>
          <w:szCs w:val="24"/>
          <w:highlight w:val="yellow"/>
          <w:lang w:eastAsia="en-GB"/>
        </w:rPr>
        <w:t>Exchange the solvent</w:t>
      </w:r>
      <w:r w:rsidR="00D213D4" w:rsidRPr="0033560F">
        <w:rPr>
          <w:rFonts w:asciiTheme="minorHAnsi" w:hAnsiTheme="minorHAnsi" w:cstheme="minorHAnsi"/>
          <w:color w:val="000000" w:themeColor="text1"/>
          <w:szCs w:val="24"/>
          <w:highlight w:val="yellow"/>
          <w:lang w:eastAsia="en-GB"/>
        </w:rPr>
        <w:t xml:space="preserve"> </w:t>
      </w:r>
      <w:r w:rsidR="00F32828" w:rsidRPr="00364CB6">
        <w:rPr>
          <w:rFonts w:asciiTheme="minorHAnsi" w:hAnsiTheme="minorHAnsi" w:cstheme="minorHAnsi"/>
          <w:color w:val="000000" w:themeColor="text1"/>
          <w:szCs w:val="24"/>
          <w:highlight w:val="yellow"/>
          <w:lang w:eastAsia="en-GB"/>
        </w:rPr>
        <w:t>3x</w:t>
      </w:r>
      <w:r w:rsidR="00F32828" w:rsidRPr="0033560F">
        <w:rPr>
          <w:rFonts w:asciiTheme="minorHAnsi" w:hAnsiTheme="minorHAnsi" w:cstheme="minorHAnsi"/>
          <w:color w:val="000000" w:themeColor="text1"/>
          <w:szCs w:val="24"/>
          <w:highlight w:val="yellow"/>
          <w:lang w:eastAsia="en-GB"/>
        </w:rPr>
        <w:t xml:space="preserve"> </w:t>
      </w:r>
      <w:r w:rsidR="00D213D4" w:rsidRPr="0033560F">
        <w:rPr>
          <w:rFonts w:asciiTheme="minorHAnsi" w:hAnsiTheme="minorHAnsi" w:cstheme="minorHAnsi"/>
          <w:color w:val="000000" w:themeColor="text1"/>
          <w:szCs w:val="24"/>
          <w:highlight w:val="yellow"/>
          <w:lang w:eastAsia="en-GB"/>
        </w:rPr>
        <w:t xml:space="preserve">with </w:t>
      </w:r>
      <w:r w:rsidR="00364CB6" w:rsidRPr="0033560F">
        <w:rPr>
          <w:rFonts w:asciiTheme="minorHAnsi" w:hAnsiTheme="minorHAnsi" w:cstheme="minorHAnsi"/>
          <w:color w:val="000000" w:themeColor="text1"/>
          <w:szCs w:val="24"/>
          <w:highlight w:val="yellow"/>
          <w:lang w:eastAsia="en-GB"/>
        </w:rPr>
        <w:t>3 mL</w:t>
      </w:r>
      <w:r w:rsidR="00364CB6" w:rsidRPr="0033560F" w:rsidDel="00364CB6">
        <w:rPr>
          <w:rFonts w:asciiTheme="minorHAnsi" w:hAnsiTheme="minorHAnsi" w:cstheme="minorHAnsi"/>
          <w:color w:val="000000" w:themeColor="text1"/>
          <w:szCs w:val="24"/>
          <w:highlight w:val="yellow"/>
          <w:lang w:eastAsia="en-GB"/>
        </w:rPr>
        <w:t xml:space="preserve"> </w:t>
      </w:r>
      <w:r w:rsidR="00364CB6">
        <w:rPr>
          <w:rFonts w:asciiTheme="minorHAnsi" w:hAnsiTheme="minorHAnsi" w:cstheme="minorHAnsi"/>
          <w:color w:val="000000" w:themeColor="text1"/>
          <w:szCs w:val="24"/>
          <w:highlight w:val="yellow"/>
          <w:lang w:eastAsia="en-GB"/>
        </w:rPr>
        <w:t xml:space="preserve">of </w:t>
      </w:r>
      <w:r w:rsidR="00D213D4" w:rsidRPr="0033560F">
        <w:rPr>
          <w:rFonts w:asciiTheme="minorHAnsi" w:hAnsiTheme="minorHAnsi" w:cstheme="minorHAnsi"/>
          <w:color w:val="000000" w:themeColor="text1"/>
          <w:szCs w:val="24"/>
          <w:highlight w:val="yellow"/>
          <w:lang w:eastAsia="en-GB"/>
        </w:rPr>
        <w:t xml:space="preserve">anhydrous </w:t>
      </w:r>
      <w:r w:rsidR="00364CB6" w:rsidRPr="0033560F">
        <w:rPr>
          <w:rFonts w:asciiTheme="minorHAnsi" w:hAnsiTheme="minorHAnsi" w:cstheme="minorHAnsi"/>
          <w:color w:val="000000" w:themeColor="text1"/>
          <w:szCs w:val="24"/>
          <w:highlight w:val="yellow"/>
          <w:lang w:eastAsia="en-GB"/>
        </w:rPr>
        <w:t xml:space="preserve">dichloromethane </w:t>
      </w:r>
      <w:r w:rsidR="00D213D4" w:rsidRPr="0033560F">
        <w:rPr>
          <w:rFonts w:asciiTheme="minorHAnsi" w:hAnsiTheme="minorHAnsi" w:cstheme="minorHAnsi"/>
          <w:color w:val="000000" w:themeColor="text1"/>
          <w:szCs w:val="24"/>
          <w:highlight w:val="yellow"/>
          <w:lang w:eastAsia="en-GB"/>
        </w:rPr>
        <w:t>(</w:t>
      </w:r>
      <w:r w:rsidR="00364CB6">
        <w:rPr>
          <w:rFonts w:asciiTheme="minorHAnsi" w:hAnsiTheme="minorHAnsi" w:cstheme="minorHAnsi"/>
          <w:color w:val="000000" w:themeColor="text1"/>
          <w:szCs w:val="24"/>
          <w:highlight w:val="yellow"/>
          <w:lang w:eastAsia="en-GB"/>
        </w:rPr>
        <w:t>DCM</w:t>
      </w:r>
      <w:r w:rsidR="00D213D4" w:rsidRPr="0033560F">
        <w:rPr>
          <w:rFonts w:asciiTheme="minorHAnsi" w:hAnsiTheme="minorHAnsi" w:cstheme="minorHAnsi"/>
          <w:color w:val="000000" w:themeColor="text1"/>
          <w:szCs w:val="24"/>
          <w:highlight w:val="yellow"/>
          <w:lang w:eastAsia="en-GB"/>
        </w:rPr>
        <w:t>)</w:t>
      </w:r>
      <w:r w:rsidR="00CD664F">
        <w:rPr>
          <w:rFonts w:asciiTheme="minorHAnsi" w:hAnsiTheme="minorHAnsi" w:cstheme="minorHAnsi"/>
          <w:color w:val="000000" w:themeColor="text1"/>
          <w:szCs w:val="24"/>
          <w:highlight w:val="yellow"/>
          <w:lang w:eastAsia="en-GB"/>
        </w:rPr>
        <w:t xml:space="preserve"> </w:t>
      </w:r>
      <w:r w:rsidR="00D213D4" w:rsidRPr="0033560F">
        <w:rPr>
          <w:rFonts w:asciiTheme="minorHAnsi" w:hAnsiTheme="minorHAnsi" w:cstheme="minorHAnsi"/>
          <w:color w:val="000000" w:themeColor="text1"/>
          <w:szCs w:val="24"/>
          <w:highlight w:val="yellow"/>
          <w:lang w:eastAsia="en-GB"/>
        </w:rPr>
        <w:t>for storage</w:t>
      </w:r>
      <w:r w:rsidR="0001428C" w:rsidRPr="0033560F">
        <w:rPr>
          <w:rFonts w:asciiTheme="minorHAnsi" w:hAnsiTheme="minorHAnsi" w:cstheme="minorHAnsi"/>
          <w:color w:val="000000" w:themeColor="text1"/>
          <w:szCs w:val="24"/>
          <w:highlight w:val="yellow"/>
          <w:lang w:eastAsia="en-GB"/>
        </w:rPr>
        <w:t>.</w:t>
      </w:r>
    </w:p>
    <w:p w14:paraId="603C0E37" w14:textId="2B365F05" w:rsidR="0001428C" w:rsidRPr="0033560F" w:rsidRDefault="0001428C" w:rsidP="002D4E30">
      <w:pPr>
        <w:pStyle w:val="TAMainText"/>
        <w:spacing w:line="240" w:lineRule="auto"/>
        <w:ind w:firstLine="0"/>
        <w:rPr>
          <w:rFonts w:asciiTheme="minorHAnsi" w:hAnsiTheme="minorHAnsi" w:cstheme="minorHAnsi"/>
          <w:color w:val="000000" w:themeColor="text1"/>
          <w:szCs w:val="24"/>
          <w:highlight w:val="yellow"/>
          <w:lang w:eastAsia="en-GB"/>
        </w:rPr>
      </w:pPr>
    </w:p>
    <w:p w14:paraId="577D84B0" w14:textId="2F166074" w:rsidR="003A36C1" w:rsidRPr="00A834D5" w:rsidRDefault="0001428C" w:rsidP="002D1D14">
      <w:pPr>
        <w:pStyle w:val="TAMainText"/>
        <w:spacing w:line="240" w:lineRule="auto"/>
        <w:ind w:firstLine="0"/>
        <w:rPr>
          <w:rFonts w:asciiTheme="minorHAnsi" w:eastAsia="맑은 고딕" w:hAnsiTheme="minorHAnsi" w:cstheme="minorHAnsi"/>
          <w:color w:val="000000" w:themeColor="text1"/>
          <w:szCs w:val="24"/>
          <w:lang w:eastAsia="ko-KR"/>
        </w:rPr>
      </w:pPr>
      <w:r w:rsidRPr="00A834D5">
        <w:rPr>
          <w:rFonts w:asciiTheme="minorHAnsi" w:eastAsia="맑은 고딕" w:hAnsiTheme="minorHAnsi" w:cstheme="minorHAnsi"/>
          <w:color w:val="000000" w:themeColor="text1"/>
          <w:szCs w:val="24"/>
          <w:lang w:eastAsia="ko-KR"/>
        </w:rPr>
        <w:t xml:space="preserve">NOTE: </w:t>
      </w:r>
      <w:r w:rsidR="00676CDD" w:rsidRPr="00A834D5">
        <w:rPr>
          <w:rFonts w:asciiTheme="minorHAnsi" w:eastAsia="맑은 고딕" w:hAnsiTheme="minorHAnsi" w:cstheme="minorHAnsi"/>
          <w:color w:val="000000" w:themeColor="text1"/>
          <w:szCs w:val="24"/>
          <w:lang w:eastAsia="ko-KR"/>
        </w:rPr>
        <w:t xml:space="preserve">Every </w:t>
      </w:r>
      <w:r w:rsidR="0068377C" w:rsidRPr="00A834D5">
        <w:rPr>
          <w:rFonts w:asciiTheme="minorHAnsi" w:eastAsia="맑은 고딕" w:hAnsiTheme="minorHAnsi" w:cstheme="minorHAnsi"/>
          <w:color w:val="000000" w:themeColor="text1"/>
          <w:szCs w:val="24"/>
          <w:lang w:eastAsia="ko-KR"/>
        </w:rPr>
        <w:t>step</w:t>
      </w:r>
      <w:r w:rsidR="00676CDD" w:rsidRPr="00A834D5">
        <w:rPr>
          <w:rFonts w:asciiTheme="minorHAnsi" w:eastAsia="맑은 고딕" w:hAnsiTheme="minorHAnsi" w:cstheme="minorHAnsi"/>
          <w:color w:val="000000" w:themeColor="text1"/>
          <w:szCs w:val="24"/>
          <w:lang w:eastAsia="ko-KR"/>
        </w:rPr>
        <w:t xml:space="preserve"> requiring DCM in </w:t>
      </w:r>
      <w:r w:rsidR="00E322EA" w:rsidRPr="00A834D5">
        <w:rPr>
          <w:rFonts w:asciiTheme="minorHAnsi" w:eastAsia="맑은 고딕" w:hAnsiTheme="minorHAnsi" w:cstheme="minorHAnsi" w:hint="eastAsia"/>
          <w:color w:val="000000" w:themeColor="text1"/>
          <w:szCs w:val="24"/>
          <w:lang w:eastAsia="ko-KR"/>
        </w:rPr>
        <w:t>the</w:t>
      </w:r>
      <w:r w:rsidR="00D32B5C" w:rsidRPr="00A834D5">
        <w:rPr>
          <w:rFonts w:asciiTheme="minorHAnsi" w:eastAsia="맑은 고딕" w:hAnsiTheme="minorHAnsi" w:cstheme="minorHAnsi"/>
          <w:color w:val="000000" w:themeColor="text1"/>
          <w:szCs w:val="24"/>
          <w:lang w:eastAsia="ko-KR"/>
        </w:rPr>
        <w:t xml:space="preserve"> </w:t>
      </w:r>
      <w:r w:rsidR="00676CDD" w:rsidRPr="00A834D5">
        <w:rPr>
          <w:rFonts w:asciiTheme="minorHAnsi" w:eastAsia="맑은 고딕" w:hAnsiTheme="minorHAnsi" w:cstheme="minorHAnsi"/>
          <w:color w:val="000000" w:themeColor="text1"/>
          <w:szCs w:val="24"/>
          <w:lang w:eastAsia="ko-KR"/>
        </w:rPr>
        <w:t xml:space="preserve">protocol </w:t>
      </w:r>
      <w:r w:rsidR="00E322EA" w:rsidRPr="00A834D5">
        <w:rPr>
          <w:rFonts w:asciiTheme="minorHAnsi" w:eastAsia="맑은 고딕" w:hAnsiTheme="minorHAnsi" w:cstheme="minorHAnsi" w:hint="eastAsia"/>
          <w:color w:val="000000" w:themeColor="text1"/>
          <w:szCs w:val="24"/>
          <w:lang w:eastAsia="ko-KR"/>
        </w:rPr>
        <w:t>is</w:t>
      </w:r>
      <w:r w:rsidR="00676CDD" w:rsidRPr="00A834D5">
        <w:rPr>
          <w:rFonts w:asciiTheme="minorHAnsi" w:eastAsia="맑은 고딕" w:hAnsiTheme="minorHAnsi" w:cstheme="minorHAnsi"/>
          <w:color w:val="000000" w:themeColor="text1"/>
          <w:szCs w:val="24"/>
          <w:lang w:eastAsia="ko-KR"/>
        </w:rPr>
        <w:t xml:space="preserve"> DCM </w:t>
      </w:r>
      <w:r w:rsidRPr="00A834D5">
        <w:rPr>
          <w:rFonts w:asciiTheme="minorHAnsi" w:eastAsia="맑은 고딕" w:hAnsiTheme="minorHAnsi" w:cstheme="minorHAnsi"/>
          <w:color w:val="000000" w:themeColor="text1"/>
          <w:szCs w:val="24"/>
          <w:lang w:eastAsia="ko-KR"/>
        </w:rPr>
        <w:t>distilled over CaH</w:t>
      </w:r>
      <w:r w:rsidRPr="00A834D5">
        <w:rPr>
          <w:rFonts w:asciiTheme="minorHAnsi" w:eastAsia="맑은 고딕" w:hAnsiTheme="minorHAnsi" w:cstheme="minorHAnsi"/>
          <w:color w:val="000000" w:themeColor="text1"/>
          <w:szCs w:val="24"/>
          <w:vertAlign w:val="subscript"/>
          <w:lang w:eastAsia="ko-KR"/>
        </w:rPr>
        <w:t>2</w:t>
      </w:r>
      <w:r w:rsidR="00676CDD" w:rsidRPr="00A834D5">
        <w:rPr>
          <w:rFonts w:asciiTheme="minorHAnsi" w:eastAsia="맑은 고딕" w:hAnsiTheme="minorHAnsi" w:cstheme="minorHAnsi"/>
          <w:color w:val="000000" w:themeColor="text1"/>
          <w:szCs w:val="24"/>
          <w:lang w:eastAsia="ko-KR"/>
        </w:rPr>
        <w:t>.</w:t>
      </w:r>
    </w:p>
    <w:p w14:paraId="195D9196" w14:textId="77777777" w:rsidR="00C303B4" w:rsidRPr="0033560F" w:rsidRDefault="00C303B4" w:rsidP="00364972">
      <w:pPr>
        <w:pStyle w:val="TAMainText"/>
        <w:spacing w:line="240" w:lineRule="auto"/>
        <w:ind w:firstLine="0"/>
        <w:rPr>
          <w:rFonts w:asciiTheme="minorHAnsi" w:eastAsia="맑은 고딕" w:hAnsiTheme="minorHAnsi" w:cstheme="minorHAnsi"/>
          <w:color w:val="000000" w:themeColor="text1"/>
          <w:szCs w:val="24"/>
          <w:highlight w:val="yellow"/>
          <w:lang w:eastAsia="ko-KR"/>
        </w:rPr>
      </w:pPr>
    </w:p>
    <w:p w14:paraId="564B0BFA" w14:textId="1C62829F" w:rsidR="00FC5119" w:rsidRPr="0033560F" w:rsidRDefault="00FC5119" w:rsidP="002D1D14">
      <w:pPr>
        <w:pStyle w:val="TAMainText"/>
        <w:numPr>
          <w:ilvl w:val="1"/>
          <w:numId w:val="35"/>
        </w:numPr>
        <w:spacing w:line="240" w:lineRule="auto"/>
        <w:rPr>
          <w:rFonts w:asciiTheme="minorHAnsi" w:hAnsiTheme="minorHAnsi" w:cstheme="minorHAnsi"/>
          <w:b/>
          <w:color w:val="000000" w:themeColor="text1"/>
          <w:szCs w:val="24"/>
          <w:highlight w:val="yellow"/>
          <w:lang w:eastAsia="en-GB"/>
        </w:rPr>
      </w:pPr>
      <w:r w:rsidRPr="0033560F">
        <w:rPr>
          <w:rFonts w:asciiTheme="minorHAnsi" w:hAnsiTheme="minorHAnsi" w:cstheme="minorHAnsi"/>
          <w:color w:val="000000" w:themeColor="text1"/>
          <w:szCs w:val="24"/>
          <w:highlight w:val="yellow"/>
          <w:lang w:eastAsia="en-GB"/>
        </w:rPr>
        <w:t>Synthesi</w:t>
      </w:r>
      <w:r w:rsidR="00DA15E3" w:rsidRPr="0033560F">
        <w:rPr>
          <w:rFonts w:asciiTheme="minorHAnsi" w:hAnsiTheme="minorHAnsi" w:cstheme="minorHAnsi"/>
          <w:color w:val="000000" w:themeColor="text1"/>
          <w:szCs w:val="24"/>
          <w:highlight w:val="yellow"/>
          <w:lang w:eastAsia="en-GB"/>
        </w:rPr>
        <w:t>s</w:t>
      </w:r>
      <w:r w:rsidRPr="0033560F">
        <w:rPr>
          <w:rFonts w:asciiTheme="minorHAnsi" w:hAnsiTheme="minorHAnsi" w:cstheme="minorHAnsi"/>
          <w:color w:val="000000" w:themeColor="text1"/>
          <w:szCs w:val="24"/>
          <w:highlight w:val="yellow"/>
          <w:lang w:eastAsia="en-GB"/>
        </w:rPr>
        <w:t xml:space="preserve"> of </w:t>
      </w:r>
      <w:r w:rsidR="003A4B17" w:rsidRPr="0033560F">
        <w:rPr>
          <w:rFonts w:asciiTheme="minorHAnsi" w:hAnsiTheme="minorHAnsi" w:cstheme="minorHAnsi"/>
          <w:color w:val="000000" w:themeColor="text1"/>
          <w:szCs w:val="24"/>
          <w:highlight w:val="yellow"/>
          <w:lang w:eastAsia="en-GB"/>
        </w:rPr>
        <w:t xml:space="preserve">medium size </w:t>
      </w:r>
      <w:r w:rsidR="00761357" w:rsidRPr="0033560F">
        <w:rPr>
          <w:rFonts w:asciiTheme="minorHAnsi" w:hAnsiTheme="minorHAnsi" w:cstheme="minorHAnsi"/>
          <w:color w:val="000000" w:themeColor="text1"/>
          <w:szCs w:val="24"/>
          <w:highlight w:val="yellow"/>
          <w:lang w:eastAsia="en-GB"/>
        </w:rPr>
        <w:t>(</w:t>
      </w:r>
      <w:r w:rsidR="00761357" w:rsidRPr="0033560F">
        <w:rPr>
          <w:rFonts w:asciiTheme="minorHAnsi" w:hAnsiTheme="minorHAnsi" w:cstheme="minorHAnsi"/>
          <w:i/>
          <w:color w:val="000000" w:themeColor="text1"/>
          <w:szCs w:val="24"/>
          <w:highlight w:val="yellow"/>
          <w:lang w:eastAsia="en-GB"/>
        </w:rPr>
        <w:t>S</w:t>
      </w:r>
      <w:r w:rsidR="00761357" w:rsidRPr="0033560F">
        <w:rPr>
          <w:rFonts w:asciiTheme="minorHAnsi" w:hAnsiTheme="minorHAnsi" w:cstheme="minorHAnsi"/>
          <w:color w:val="000000" w:themeColor="text1"/>
          <w:szCs w:val="24"/>
          <w:highlight w:val="yellow"/>
          <w:lang w:eastAsia="en-GB"/>
        </w:rPr>
        <w:t>)</w:t>
      </w:r>
      <w:r w:rsidRPr="0033560F">
        <w:rPr>
          <w:rFonts w:asciiTheme="minorHAnsi" w:hAnsiTheme="minorHAnsi" w:cstheme="minorHAnsi"/>
          <w:color w:val="000000" w:themeColor="text1"/>
          <w:szCs w:val="24"/>
          <w:highlight w:val="yellow"/>
          <w:lang w:eastAsia="en-GB"/>
        </w:rPr>
        <w:t>-</w:t>
      </w:r>
      <w:r w:rsidR="00761357" w:rsidRPr="0033560F">
        <w:rPr>
          <w:rFonts w:asciiTheme="minorHAnsi" w:hAnsiTheme="minorHAnsi" w:cstheme="minorHAnsi"/>
          <w:b/>
          <w:color w:val="000000" w:themeColor="text1"/>
          <w:szCs w:val="24"/>
          <w:highlight w:val="yellow"/>
          <w:lang w:eastAsia="en-GB"/>
        </w:rPr>
        <w:t>KUMOF-1</w:t>
      </w:r>
      <w:r w:rsidR="00077D12" w:rsidRPr="0033560F">
        <w:rPr>
          <w:rFonts w:asciiTheme="minorHAnsi" w:hAnsiTheme="minorHAnsi" w:cstheme="minorHAnsi"/>
          <w:color w:val="000000" w:themeColor="text1"/>
          <w:szCs w:val="24"/>
          <w:highlight w:val="yellow"/>
          <w:lang w:eastAsia="en-GB"/>
        </w:rPr>
        <w:t>-(M)</w:t>
      </w:r>
    </w:p>
    <w:p w14:paraId="50E9022B" w14:textId="77777777" w:rsidR="00FC5119" w:rsidRPr="0033560F" w:rsidRDefault="00FC5119" w:rsidP="00FC5119">
      <w:pPr>
        <w:pStyle w:val="TAMainText"/>
        <w:spacing w:line="240" w:lineRule="auto"/>
        <w:ind w:firstLine="0"/>
        <w:rPr>
          <w:rFonts w:asciiTheme="minorHAnsi" w:hAnsiTheme="minorHAnsi" w:cstheme="minorHAnsi"/>
          <w:color w:val="000000" w:themeColor="text1"/>
          <w:szCs w:val="24"/>
          <w:highlight w:val="yellow"/>
          <w:lang w:eastAsia="en-GB"/>
        </w:rPr>
      </w:pPr>
    </w:p>
    <w:p w14:paraId="4387DB2D" w14:textId="7C435EEB" w:rsidR="001F7DA5" w:rsidRPr="00303D84" w:rsidRDefault="00FC5119" w:rsidP="002D1D14">
      <w:pPr>
        <w:pStyle w:val="TAMainText"/>
        <w:numPr>
          <w:ilvl w:val="2"/>
          <w:numId w:val="35"/>
        </w:numPr>
        <w:spacing w:line="240" w:lineRule="auto"/>
        <w:rPr>
          <w:rFonts w:asciiTheme="minorHAnsi" w:hAnsiTheme="minorHAnsi" w:cstheme="minorHAnsi"/>
          <w:color w:val="000000" w:themeColor="text1"/>
          <w:szCs w:val="24"/>
          <w:lang w:eastAsia="en-GB"/>
        </w:rPr>
      </w:pPr>
      <w:r w:rsidRPr="0033560F">
        <w:rPr>
          <w:rFonts w:asciiTheme="minorHAnsi" w:hAnsiTheme="minorHAnsi" w:cstheme="minorHAnsi"/>
          <w:color w:val="000000" w:themeColor="text1"/>
          <w:szCs w:val="24"/>
          <w:highlight w:val="yellow"/>
          <w:lang w:eastAsia="en-GB"/>
        </w:rPr>
        <w:t xml:space="preserve"> </w:t>
      </w:r>
      <w:r w:rsidR="00910939" w:rsidRPr="0033560F">
        <w:rPr>
          <w:rFonts w:asciiTheme="minorHAnsi" w:hAnsiTheme="minorHAnsi" w:cstheme="minorHAnsi"/>
          <w:color w:val="000000" w:themeColor="text1"/>
          <w:szCs w:val="24"/>
          <w:highlight w:val="yellow"/>
          <w:lang w:eastAsia="en-GB"/>
        </w:rPr>
        <w:t xml:space="preserve">Dissolve </w:t>
      </w:r>
      <w:proofErr w:type="gramStart"/>
      <w:r w:rsidR="001E5FAC" w:rsidRPr="0033560F">
        <w:rPr>
          <w:rFonts w:asciiTheme="minorHAnsi" w:hAnsiTheme="minorHAnsi" w:cstheme="minorHAnsi"/>
          <w:color w:val="000000" w:themeColor="text1"/>
          <w:szCs w:val="24"/>
          <w:highlight w:val="yellow"/>
          <w:lang w:eastAsia="en-GB"/>
        </w:rPr>
        <w:t>Cu(</w:t>
      </w:r>
      <w:proofErr w:type="gramEnd"/>
      <w:r w:rsidR="001E5FAC" w:rsidRPr="0033560F">
        <w:rPr>
          <w:rFonts w:asciiTheme="minorHAnsi" w:hAnsiTheme="minorHAnsi" w:cstheme="minorHAnsi"/>
          <w:color w:val="000000" w:themeColor="text1"/>
          <w:szCs w:val="24"/>
          <w:highlight w:val="yellow"/>
          <w:lang w:eastAsia="en-GB"/>
        </w:rPr>
        <w:t>NO</w:t>
      </w:r>
      <w:r w:rsidR="001E5FAC" w:rsidRPr="0033560F">
        <w:rPr>
          <w:rFonts w:asciiTheme="minorHAnsi" w:hAnsiTheme="minorHAnsi" w:cstheme="minorHAnsi"/>
          <w:color w:val="000000" w:themeColor="text1"/>
          <w:szCs w:val="24"/>
          <w:highlight w:val="yellow"/>
          <w:vertAlign w:val="subscript"/>
          <w:lang w:eastAsia="en-GB"/>
        </w:rPr>
        <w:t>3</w:t>
      </w:r>
      <w:r w:rsidR="001E5FAC" w:rsidRPr="0033560F">
        <w:rPr>
          <w:rFonts w:asciiTheme="minorHAnsi" w:hAnsiTheme="minorHAnsi" w:cstheme="minorHAnsi"/>
          <w:color w:val="000000" w:themeColor="text1"/>
          <w:szCs w:val="24"/>
          <w:highlight w:val="yellow"/>
          <w:lang w:eastAsia="en-GB"/>
        </w:rPr>
        <w:t>)</w:t>
      </w:r>
      <w:r w:rsidR="001E5FAC" w:rsidRPr="0033560F">
        <w:rPr>
          <w:rFonts w:asciiTheme="minorHAnsi" w:hAnsiTheme="minorHAnsi" w:cstheme="minorHAnsi"/>
          <w:color w:val="000000" w:themeColor="text1"/>
          <w:szCs w:val="24"/>
          <w:highlight w:val="yellow"/>
          <w:vertAlign w:val="subscript"/>
          <w:lang w:eastAsia="en-GB"/>
        </w:rPr>
        <w:t>2</w:t>
      </w:r>
      <w:r w:rsidR="001E5FAC" w:rsidRPr="0033560F">
        <w:rPr>
          <w:rFonts w:ascii="Cambria Math" w:hAnsi="Cambria Math" w:cs="Cambria Math"/>
          <w:color w:val="000000" w:themeColor="text1"/>
          <w:szCs w:val="24"/>
          <w:highlight w:val="yellow"/>
          <w:lang w:eastAsia="en-GB"/>
        </w:rPr>
        <w:t>⋅</w:t>
      </w:r>
      <w:r w:rsidR="001E5FAC" w:rsidRPr="0033560F">
        <w:rPr>
          <w:rFonts w:asciiTheme="minorHAnsi" w:hAnsiTheme="minorHAnsi" w:cstheme="minorHAnsi"/>
          <w:color w:val="000000" w:themeColor="text1"/>
          <w:szCs w:val="24"/>
          <w:highlight w:val="yellow"/>
          <w:lang w:eastAsia="en-GB"/>
        </w:rPr>
        <w:t>3H</w:t>
      </w:r>
      <w:r w:rsidR="001E5FAC" w:rsidRPr="0033560F">
        <w:rPr>
          <w:rFonts w:asciiTheme="minorHAnsi" w:hAnsiTheme="minorHAnsi" w:cstheme="minorHAnsi"/>
          <w:color w:val="000000" w:themeColor="text1"/>
          <w:szCs w:val="24"/>
          <w:highlight w:val="yellow"/>
          <w:vertAlign w:val="subscript"/>
          <w:lang w:eastAsia="en-GB"/>
        </w:rPr>
        <w:t>2</w:t>
      </w:r>
      <w:r w:rsidR="001E5FAC" w:rsidRPr="0033560F">
        <w:rPr>
          <w:rFonts w:asciiTheme="minorHAnsi" w:hAnsiTheme="minorHAnsi" w:cstheme="minorHAnsi"/>
          <w:color w:val="000000" w:themeColor="text1"/>
          <w:szCs w:val="24"/>
          <w:highlight w:val="yellow"/>
          <w:lang w:eastAsia="en-GB"/>
        </w:rPr>
        <w:t xml:space="preserve">O (7.2 mg, 0.030 mmol) </w:t>
      </w:r>
      <w:r w:rsidR="00663554" w:rsidRPr="0033560F">
        <w:rPr>
          <w:rFonts w:asciiTheme="minorHAnsi" w:hAnsiTheme="minorHAnsi" w:cstheme="minorHAnsi"/>
          <w:color w:val="000000" w:themeColor="text1"/>
          <w:szCs w:val="24"/>
          <w:highlight w:val="yellow"/>
          <w:lang w:eastAsia="en-GB"/>
        </w:rPr>
        <w:t xml:space="preserve">in 1.5 mL </w:t>
      </w:r>
      <w:r w:rsidR="00364CB6">
        <w:rPr>
          <w:rFonts w:asciiTheme="minorHAnsi" w:hAnsiTheme="minorHAnsi" w:cstheme="minorHAnsi"/>
          <w:color w:val="000000" w:themeColor="text1"/>
          <w:szCs w:val="24"/>
          <w:highlight w:val="yellow"/>
          <w:lang w:eastAsia="en-GB"/>
        </w:rPr>
        <w:t xml:space="preserve">of </w:t>
      </w:r>
      <w:r w:rsidR="00663554" w:rsidRPr="0033560F">
        <w:rPr>
          <w:rFonts w:asciiTheme="minorHAnsi" w:hAnsiTheme="minorHAnsi" w:cstheme="minorHAnsi"/>
          <w:color w:val="000000" w:themeColor="text1"/>
          <w:szCs w:val="24"/>
          <w:highlight w:val="yellow"/>
          <w:lang w:eastAsia="en-GB"/>
        </w:rPr>
        <w:t xml:space="preserve">MeOH </w:t>
      </w:r>
      <w:r w:rsidR="001E5FAC" w:rsidRPr="0033560F">
        <w:rPr>
          <w:rFonts w:asciiTheme="minorHAnsi" w:hAnsiTheme="minorHAnsi" w:cstheme="minorHAnsi"/>
          <w:color w:val="000000" w:themeColor="text1"/>
          <w:szCs w:val="24"/>
          <w:highlight w:val="yellow"/>
          <w:lang w:eastAsia="en-GB"/>
        </w:rPr>
        <w:t xml:space="preserve">and </w:t>
      </w:r>
      <w:r w:rsidR="00761357" w:rsidRPr="0033560F">
        <w:rPr>
          <w:rFonts w:asciiTheme="minorHAnsi" w:hAnsiTheme="minorHAnsi" w:cstheme="minorHAnsi"/>
          <w:color w:val="000000" w:themeColor="text1"/>
          <w:szCs w:val="24"/>
          <w:highlight w:val="yellow"/>
          <w:lang w:eastAsia="en-GB"/>
        </w:rPr>
        <w:t>(</w:t>
      </w:r>
      <w:r w:rsidR="00761357" w:rsidRPr="0033560F">
        <w:rPr>
          <w:rFonts w:asciiTheme="minorHAnsi" w:hAnsiTheme="minorHAnsi" w:cstheme="minorHAnsi"/>
          <w:i/>
          <w:color w:val="000000" w:themeColor="text1"/>
          <w:szCs w:val="24"/>
          <w:highlight w:val="yellow"/>
          <w:lang w:eastAsia="en-GB"/>
        </w:rPr>
        <w:t>S</w:t>
      </w:r>
      <w:r w:rsidR="00761357" w:rsidRPr="0033560F">
        <w:rPr>
          <w:rFonts w:asciiTheme="minorHAnsi" w:hAnsiTheme="minorHAnsi" w:cstheme="minorHAnsi"/>
          <w:color w:val="000000" w:themeColor="text1"/>
          <w:szCs w:val="24"/>
          <w:highlight w:val="yellow"/>
          <w:lang w:eastAsia="en-GB"/>
        </w:rPr>
        <w:t>)</w:t>
      </w:r>
      <w:r w:rsidR="001E5FAC" w:rsidRPr="0033560F">
        <w:rPr>
          <w:rFonts w:asciiTheme="minorHAnsi" w:hAnsiTheme="minorHAnsi" w:cstheme="minorHAnsi"/>
          <w:color w:val="000000" w:themeColor="text1"/>
          <w:szCs w:val="24"/>
          <w:highlight w:val="yellow"/>
          <w:lang w:eastAsia="en-GB"/>
        </w:rPr>
        <w:t xml:space="preserve">-2,2'-dihydroxy-6,6'-dimethyl-[1,1'-biphenyl]-4,4'-dicarboxylic acid (9 mg, 0.030 mmol) </w:t>
      </w:r>
      <w:r w:rsidR="00663554" w:rsidRPr="0033560F">
        <w:rPr>
          <w:rFonts w:asciiTheme="minorHAnsi" w:hAnsiTheme="minorHAnsi" w:cstheme="minorHAnsi"/>
          <w:color w:val="000000" w:themeColor="text1"/>
          <w:szCs w:val="24"/>
          <w:highlight w:val="yellow"/>
          <w:lang w:eastAsia="en-GB"/>
        </w:rPr>
        <w:t xml:space="preserve">in </w:t>
      </w:r>
      <w:r w:rsidR="00771332" w:rsidRPr="0033560F">
        <w:rPr>
          <w:rFonts w:asciiTheme="minorHAnsi" w:hAnsiTheme="minorHAnsi" w:cstheme="minorHAnsi"/>
          <w:color w:val="000000" w:themeColor="text1"/>
          <w:szCs w:val="24"/>
          <w:highlight w:val="yellow"/>
          <w:lang w:eastAsia="en-GB"/>
        </w:rPr>
        <w:t xml:space="preserve">1.5 mL </w:t>
      </w:r>
      <w:r w:rsidR="00364CB6">
        <w:rPr>
          <w:rFonts w:asciiTheme="minorHAnsi" w:hAnsiTheme="minorHAnsi" w:cstheme="minorHAnsi"/>
          <w:color w:val="000000" w:themeColor="text1"/>
          <w:szCs w:val="24"/>
          <w:highlight w:val="yellow"/>
          <w:lang w:eastAsia="en-GB"/>
        </w:rPr>
        <w:t xml:space="preserve">of </w:t>
      </w:r>
      <w:r w:rsidR="00663554" w:rsidRPr="0033560F">
        <w:rPr>
          <w:rFonts w:asciiTheme="minorHAnsi" w:hAnsiTheme="minorHAnsi" w:cstheme="minorHAnsi"/>
          <w:color w:val="000000" w:themeColor="text1"/>
          <w:szCs w:val="24"/>
          <w:highlight w:val="yellow"/>
          <w:lang w:eastAsia="en-GB"/>
        </w:rPr>
        <w:t>DEF</w:t>
      </w:r>
      <w:r w:rsidR="001E5FAC" w:rsidRPr="0033560F">
        <w:rPr>
          <w:rFonts w:asciiTheme="minorHAnsi" w:hAnsiTheme="minorHAnsi" w:cstheme="minorHAnsi"/>
          <w:color w:val="000000" w:themeColor="text1"/>
          <w:szCs w:val="24"/>
          <w:highlight w:val="yellow"/>
          <w:lang w:eastAsia="en-GB"/>
        </w:rPr>
        <w:t>.</w:t>
      </w:r>
      <w:r w:rsidR="001E5FAC" w:rsidRPr="00303D84">
        <w:rPr>
          <w:rFonts w:asciiTheme="minorHAnsi" w:hAnsiTheme="minorHAnsi" w:cstheme="minorHAnsi"/>
          <w:color w:val="000000" w:themeColor="text1"/>
          <w:szCs w:val="24"/>
          <w:lang w:eastAsia="en-GB"/>
        </w:rPr>
        <w:t xml:space="preserve"> </w:t>
      </w:r>
    </w:p>
    <w:p w14:paraId="1A93615D" w14:textId="77777777" w:rsidR="005F634B" w:rsidRPr="00303D84" w:rsidRDefault="005F634B" w:rsidP="00FC5119">
      <w:pPr>
        <w:pStyle w:val="TAMainText"/>
        <w:spacing w:line="240" w:lineRule="auto"/>
        <w:ind w:firstLine="0"/>
        <w:rPr>
          <w:rFonts w:asciiTheme="minorHAnsi" w:eastAsia="맑은 고딕" w:hAnsiTheme="minorHAnsi" w:cstheme="minorHAnsi"/>
          <w:color w:val="000000" w:themeColor="text1"/>
          <w:szCs w:val="24"/>
          <w:lang w:eastAsia="ko-KR"/>
        </w:rPr>
      </w:pPr>
    </w:p>
    <w:p w14:paraId="656CA509" w14:textId="46E5B24F" w:rsidR="00E322EA" w:rsidRPr="00842C65" w:rsidRDefault="005F634B" w:rsidP="002D1D14">
      <w:pPr>
        <w:pStyle w:val="TAMainText"/>
        <w:spacing w:line="240" w:lineRule="auto"/>
        <w:ind w:firstLine="0"/>
        <w:rPr>
          <w:rFonts w:asciiTheme="minorHAnsi" w:hAnsiTheme="minorHAnsi" w:cstheme="minorHAnsi"/>
          <w:color w:val="000000" w:themeColor="text1"/>
          <w:szCs w:val="24"/>
          <w:lang w:eastAsia="en-GB"/>
        </w:rPr>
      </w:pPr>
      <w:r w:rsidRPr="00303D84">
        <w:rPr>
          <w:rFonts w:asciiTheme="minorHAnsi" w:eastAsia="맑은 고딕" w:hAnsiTheme="minorHAnsi" w:cstheme="minorHAnsi"/>
          <w:color w:val="000000" w:themeColor="text1"/>
          <w:szCs w:val="24"/>
          <w:lang w:eastAsia="ko-KR"/>
        </w:rPr>
        <w:t xml:space="preserve">NOTE: </w:t>
      </w:r>
      <w:r w:rsidR="00E322EA" w:rsidRPr="00842C65">
        <w:rPr>
          <w:rFonts w:asciiTheme="minorHAnsi" w:eastAsia="맑은 고딕" w:hAnsiTheme="minorHAnsi" w:cstheme="minorHAnsi"/>
          <w:color w:val="000000" w:themeColor="text1"/>
          <w:szCs w:val="24"/>
          <w:lang w:eastAsia="ko-KR"/>
        </w:rPr>
        <w:t xml:space="preserve">The compounds and solvents mentioned </w:t>
      </w:r>
      <w:r w:rsidR="00E322EA">
        <w:rPr>
          <w:rFonts w:asciiTheme="minorHAnsi" w:eastAsia="맑은 고딕" w:hAnsiTheme="minorHAnsi" w:cstheme="minorHAnsi"/>
          <w:color w:val="000000" w:themeColor="text1"/>
          <w:szCs w:val="24"/>
          <w:lang w:eastAsia="ko-KR"/>
        </w:rPr>
        <w:t>are</w:t>
      </w:r>
      <w:r w:rsidR="00E322EA" w:rsidRPr="00842C65">
        <w:rPr>
          <w:rFonts w:asciiTheme="minorHAnsi" w:eastAsia="맑은 고딕" w:hAnsiTheme="minorHAnsi" w:cstheme="minorHAnsi"/>
          <w:color w:val="000000" w:themeColor="text1"/>
          <w:szCs w:val="24"/>
          <w:lang w:eastAsia="ko-KR"/>
        </w:rPr>
        <w:t xml:space="preserve"> for one vial set. Scal</w:t>
      </w:r>
      <w:r w:rsidR="003F4A7C">
        <w:rPr>
          <w:rFonts w:asciiTheme="minorHAnsi" w:eastAsia="맑은 고딕" w:hAnsiTheme="minorHAnsi" w:cstheme="minorHAnsi"/>
          <w:color w:val="000000" w:themeColor="text1"/>
          <w:szCs w:val="24"/>
          <w:lang w:eastAsia="ko-KR"/>
        </w:rPr>
        <w:t xml:space="preserve">ing </w:t>
      </w:r>
      <w:r w:rsidR="00E322EA" w:rsidRPr="00842C65">
        <w:rPr>
          <w:rFonts w:asciiTheme="minorHAnsi" w:eastAsia="맑은 고딕" w:hAnsiTheme="minorHAnsi" w:cstheme="minorHAnsi"/>
          <w:color w:val="000000" w:themeColor="text1"/>
          <w:szCs w:val="24"/>
          <w:lang w:eastAsia="ko-KR"/>
        </w:rPr>
        <w:t xml:space="preserve">up is needed </w:t>
      </w:r>
      <w:r w:rsidR="00E322EA">
        <w:rPr>
          <w:rFonts w:asciiTheme="minorHAnsi" w:eastAsia="맑은 고딕" w:hAnsiTheme="minorHAnsi" w:cstheme="minorHAnsi"/>
          <w:color w:val="000000" w:themeColor="text1"/>
          <w:szCs w:val="24"/>
          <w:lang w:eastAsia="ko-KR"/>
        </w:rPr>
        <w:t>to obtain the</w:t>
      </w:r>
      <w:r w:rsidR="00E322EA" w:rsidRPr="00842C65">
        <w:rPr>
          <w:rFonts w:asciiTheme="minorHAnsi" w:eastAsia="맑은 고딕" w:hAnsiTheme="minorHAnsi" w:cstheme="minorHAnsi"/>
          <w:color w:val="000000" w:themeColor="text1"/>
          <w:szCs w:val="24"/>
          <w:lang w:eastAsia="ko-KR"/>
        </w:rPr>
        <w:t xml:space="preserve"> required </w:t>
      </w:r>
      <w:r w:rsidR="00F32828" w:rsidRPr="00842C65">
        <w:rPr>
          <w:rFonts w:asciiTheme="minorHAnsi" w:eastAsia="맑은 고딕" w:hAnsiTheme="minorHAnsi" w:cstheme="minorHAnsi"/>
          <w:color w:val="000000" w:themeColor="text1"/>
          <w:szCs w:val="24"/>
          <w:lang w:eastAsia="ko-KR"/>
        </w:rPr>
        <w:t>number</w:t>
      </w:r>
      <w:r w:rsidR="00E322EA" w:rsidRPr="00842C65">
        <w:rPr>
          <w:rFonts w:asciiTheme="minorHAnsi" w:eastAsia="맑은 고딕" w:hAnsiTheme="minorHAnsi" w:cstheme="minorHAnsi"/>
          <w:color w:val="000000" w:themeColor="text1"/>
          <w:szCs w:val="24"/>
          <w:lang w:eastAsia="ko-KR"/>
        </w:rPr>
        <w:t xml:space="preserve"> of MOFs for catalytic use. Multiply the scales in this step and make stock solution</w:t>
      </w:r>
      <w:r w:rsidR="00E322EA">
        <w:rPr>
          <w:rFonts w:asciiTheme="minorHAnsi" w:eastAsia="맑은 고딕" w:hAnsiTheme="minorHAnsi" w:cstheme="minorHAnsi"/>
          <w:color w:val="000000" w:themeColor="text1"/>
          <w:szCs w:val="24"/>
          <w:lang w:eastAsia="ko-KR"/>
        </w:rPr>
        <w:t>s</w:t>
      </w:r>
      <w:r w:rsidR="00E322EA" w:rsidRPr="00842C65">
        <w:rPr>
          <w:rFonts w:asciiTheme="minorHAnsi" w:eastAsia="맑은 고딕" w:hAnsiTheme="minorHAnsi" w:cstheme="minorHAnsi"/>
          <w:color w:val="000000" w:themeColor="text1"/>
          <w:szCs w:val="24"/>
          <w:lang w:eastAsia="ko-KR"/>
        </w:rPr>
        <w:t xml:space="preserve"> for each compound. Then subdivide the stock solutions into each vial.</w:t>
      </w:r>
    </w:p>
    <w:p w14:paraId="1EA15508" w14:textId="5981D8F2" w:rsidR="005F634B" w:rsidRPr="00303D84" w:rsidRDefault="005F634B" w:rsidP="00FC5119">
      <w:pPr>
        <w:pStyle w:val="TAMainText"/>
        <w:spacing w:line="240" w:lineRule="auto"/>
        <w:ind w:firstLine="0"/>
        <w:rPr>
          <w:rFonts w:asciiTheme="minorHAnsi" w:hAnsiTheme="minorHAnsi" w:cstheme="minorHAnsi"/>
          <w:color w:val="000000" w:themeColor="text1"/>
          <w:szCs w:val="24"/>
          <w:lang w:eastAsia="en-GB"/>
        </w:rPr>
      </w:pPr>
    </w:p>
    <w:p w14:paraId="42A5284C" w14:textId="0A39C9DC" w:rsidR="00E322EA" w:rsidRPr="00E322EA" w:rsidRDefault="00E322EA" w:rsidP="002D1D14">
      <w:pPr>
        <w:pStyle w:val="TAMainText"/>
        <w:numPr>
          <w:ilvl w:val="2"/>
          <w:numId w:val="35"/>
        </w:numPr>
        <w:spacing w:line="240" w:lineRule="auto"/>
        <w:rPr>
          <w:rFonts w:asciiTheme="minorHAnsi" w:hAnsiTheme="minorHAnsi" w:cstheme="minorHAnsi"/>
          <w:color w:val="000000" w:themeColor="text1"/>
          <w:szCs w:val="24"/>
          <w:highlight w:val="yellow"/>
          <w:lang w:eastAsia="en-GB"/>
        </w:rPr>
      </w:pPr>
      <w:r w:rsidRPr="00E322EA">
        <w:rPr>
          <w:rFonts w:asciiTheme="minorHAnsi" w:hAnsiTheme="minorHAnsi" w:cstheme="minorHAnsi"/>
          <w:color w:val="000000" w:themeColor="text1"/>
          <w:szCs w:val="24"/>
          <w:highlight w:val="yellow"/>
          <w:lang w:eastAsia="en-GB"/>
        </w:rPr>
        <w:t>Combine the two solutions in a 4 mL vial.</w:t>
      </w:r>
    </w:p>
    <w:p w14:paraId="5507CEE3" w14:textId="77777777" w:rsidR="00E322EA" w:rsidRPr="00E322EA" w:rsidRDefault="00E322EA" w:rsidP="00E322EA">
      <w:pPr>
        <w:pStyle w:val="TAMainText"/>
        <w:spacing w:line="240" w:lineRule="auto"/>
        <w:ind w:firstLine="0"/>
        <w:rPr>
          <w:rFonts w:asciiTheme="minorHAnsi" w:hAnsiTheme="minorHAnsi" w:cstheme="minorHAnsi"/>
          <w:color w:val="000000" w:themeColor="text1"/>
          <w:szCs w:val="24"/>
          <w:highlight w:val="yellow"/>
          <w:lang w:eastAsia="en-GB"/>
        </w:rPr>
      </w:pPr>
    </w:p>
    <w:p w14:paraId="2798CE28" w14:textId="6601A3F5" w:rsidR="00E322EA" w:rsidRPr="00E322EA" w:rsidRDefault="00E322EA" w:rsidP="002D1D14">
      <w:pPr>
        <w:pStyle w:val="TAMainText"/>
        <w:numPr>
          <w:ilvl w:val="2"/>
          <w:numId w:val="35"/>
        </w:numPr>
        <w:spacing w:line="240" w:lineRule="auto"/>
        <w:rPr>
          <w:rFonts w:asciiTheme="minorHAnsi" w:hAnsiTheme="minorHAnsi" w:cstheme="minorHAnsi"/>
          <w:color w:val="000000" w:themeColor="text1"/>
          <w:szCs w:val="24"/>
          <w:highlight w:val="yellow"/>
          <w:lang w:eastAsia="en-GB"/>
        </w:rPr>
      </w:pPr>
      <w:r w:rsidRPr="00E322EA">
        <w:rPr>
          <w:rFonts w:asciiTheme="minorHAnsi" w:hAnsiTheme="minorHAnsi" w:cstheme="minorHAnsi"/>
          <w:color w:val="000000" w:themeColor="text1"/>
          <w:szCs w:val="24"/>
          <w:highlight w:val="yellow"/>
          <w:lang w:eastAsia="en-GB"/>
        </w:rPr>
        <w:t>Cover the 4 mL vial with PTFE tape and punch the cover with a needle to make a hole.</w:t>
      </w:r>
    </w:p>
    <w:p w14:paraId="2C299964" w14:textId="77777777" w:rsidR="00E322EA" w:rsidRPr="00E322EA" w:rsidRDefault="00E322EA" w:rsidP="00E322EA">
      <w:pPr>
        <w:pStyle w:val="TAMainText"/>
        <w:spacing w:line="240" w:lineRule="auto"/>
        <w:ind w:firstLine="0"/>
        <w:rPr>
          <w:rFonts w:asciiTheme="minorHAnsi" w:hAnsiTheme="minorHAnsi" w:cstheme="minorHAnsi"/>
          <w:color w:val="000000" w:themeColor="text1"/>
          <w:szCs w:val="24"/>
          <w:highlight w:val="yellow"/>
          <w:lang w:eastAsia="en-GB"/>
        </w:rPr>
      </w:pPr>
    </w:p>
    <w:p w14:paraId="52EE6865" w14:textId="67FBE031" w:rsidR="00E322EA" w:rsidRPr="00E322EA" w:rsidRDefault="00E322EA" w:rsidP="002D1D14">
      <w:pPr>
        <w:pStyle w:val="TAMainText"/>
        <w:numPr>
          <w:ilvl w:val="2"/>
          <w:numId w:val="35"/>
        </w:numPr>
        <w:spacing w:line="240" w:lineRule="auto"/>
        <w:rPr>
          <w:rFonts w:asciiTheme="minorHAnsi" w:hAnsiTheme="minorHAnsi" w:cstheme="minorHAnsi"/>
          <w:color w:val="000000" w:themeColor="text1"/>
          <w:szCs w:val="24"/>
          <w:highlight w:val="yellow"/>
          <w:lang w:eastAsia="en-GB"/>
        </w:rPr>
      </w:pPr>
      <w:r w:rsidRPr="00E322EA">
        <w:rPr>
          <w:rFonts w:asciiTheme="minorHAnsi" w:hAnsiTheme="minorHAnsi" w:cstheme="minorHAnsi"/>
          <w:color w:val="000000" w:themeColor="text1"/>
          <w:szCs w:val="24"/>
          <w:highlight w:val="yellow"/>
          <w:lang w:eastAsia="en-GB"/>
        </w:rPr>
        <w:t>Put this small vial into a 20 mL</w:t>
      </w:r>
      <w:r w:rsidR="00364CB6" w:rsidRPr="00364CB6">
        <w:rPr>
          <w:rFonts w:asciiTheme="minorHAnsi" w:hAnsiTheme="minorHAnsi" w:cstheme="minorHAnsi"/>
          <w:color w:val="000000" w:themeColor="text1"/>
          <w:szCs w:val="24"/>
          <w:highlight w:val="yellow"/>
          <w:lang w:eastAsia="en-GB"/>
        </w:rPr>
        <w:t xml:space="preserve"> </w:t>
      </w:r>
      <w:r w:rsidR="00364CB6" w:rsidRPr="00E322EA">
        <w:rPr>
          <w:rFonts w:asciiTheme="minorHAnsi" w:hAnsiTheme="minorHAnsi" w:cstheme="minorHAnsi"/>
          <w:color w:val="000000" w:themeColor="text1"/>
          <w:szCs w:val="24"/>
          <w:highlight w:val="yellow"/>
          <w:lang w:eastAsia="en-GB"/>
        </w:rPr>
        <w:t>vial</w:t>
      </w:r>
      <w:r w:rsidRPr="00E322EA">
        <w:rPr>
          <w:rFonts w:asciiTheme="minorHAnsi" w:hAnsiTheme="minorHAnsi" w:cstheme="minorHAnsi"/>
          <w:color w:val="000000" w:themeColor="text1"/>
          <w:szCs w:val="24"/>
          <w:highlight w:val="yellow"/>
          <w:lang w:eastAsia="en-GB"/>
        </w:rPr>
        <w:t xml:space="preserve"> and add</w:t>
      </w:r>
      <w:r w:rsidR="00364CB6">
        <w:rPr>
          <w:rFonts w:asciiTheme="minorHAnsi" w:hAnsiTheme="minorHAnsi" w:cstheme="minorHAnsi"/>
          <w:color w:val="000000" w:themeColor="text1"/>
          <w:szCs w:val="24"/>
          <w:highlight w:val="yellow"/>
          <w:lang w:eastAsia="en-GB"/>
        </w:rPr>
        <w:t xml:space="preserve"> </w:t>
      </w:r>
      <w:r w:rsidR="00364CB6" w:rsidRPr="00E322EA">
        <w:rPr>
          <w:rFonts w:asciiTheme="minorHAnsi" w:hAnsiTheme="minorHAnsi" w:cstheme="minorHAnsi"/>
          <w:color w:val="000000" w:themeColor="text1"/>
          <w:szCs w:val="24"/>
          <w:highlight w:val="yellow"/>
          <w:lang w:eastAsia="en-GB"/>
        </w:rPr>
        <w:t>1.0 mL</w:t>
      </w:r>
      <w:r w:rsidR="00364CB6">
        <w:rPr>
          <w:rFonts w:asciiTheme="minorHAnsi" w:hAnsiTheme="minorHAnsi" w:cstheme="minorHAnsi"/>
          <w:color w:val="000000" w:themeColor="text1"/>
          <w:szCs w:val="24"/>
          <w:highlight w:val="yellow"/>
          <w:lang w:eastAsia="en-GB"/>
        </w:rPr>
        <w:t xml:space="preserve"> of</w:t>
      </w:r>
      <w:r w:rsidRPr="00E322EA">
        <w:rPr>
          <w:rFonts w:asciiTheme="minorHAnsi" w:hAnsiTheme="minorHAnsi" w:cstheme="minorHAnsi"/>
          <w:color w:val="000000" w:themeColor="text1"/>
          <w:szCs w:val="24"/>
          <w:highlight w:val="yellow"/>
          <w:lang w:eastAsia="en-GB"/>
        </w:rPr>
        <w:t xml:space="preserve"> </w:t>
      </w:r>
      <w:proofErr w:type="gramStart"/>
      <w:r w:rsidRPr="00E322EA">
        <w:rPr>
          <w:rFonts w:asciiTheme="minorHAnsi" w:hAnsiTheme="minorHAnsi" w:cstheme="minorHAnsi"/>
          <w:i/>
          <w:color w:val="000000" w:themeColor="text1"/>
          <w:szCs w:val="24"/>
          <w:highlight w:val="yellow"/>
          <w:lang w:eastAsia="en-GB"/>
        </w:rPr>
        <w:t>N</w:t>
      </w:r>
      <w:r w:rsidRPr="00E322EA">
        <w:rPr>
          <w:rFonts w:asciiTheme="minorHAnsi" w:hAnsiTheme="minorHAnsi" w:cstheme="minorHAnsi"/>
          <w:color w:val="000000" w:themeColor="text1"/>
          <w:szCs w:val="24"/>
          <w:highlight w:val="yellow"/>
          <w:lang w:eastAsia="en-GB"/>
        </w:rPr>
        <w:t>,</w:t>
      </w:r>
      <w:r w:rsidRPr="00E322EA">
        <w:rPr>
          <w:rFonts w:asciiTheme="minorHAnsi" w:hAnsiTheme="minorHAnsi" w:cstheme="minorHAnsi"/>
          <w:i/>
          <w:color w:val="000000" w:themeColor="text1"/>
          <w:szCs w:val="24"/>
          <w:highlight w:val="yellow"/>
          <w:lang w:eastAsia="en-GB"/>
        </w:rPr>
        <w:t>N</w:t>
      </w:r>
      <w:proofErr w:type="gramEnd"/>
      <w:r w:rsidRPr="00E322EA">
        <w:rPr>
          <w:rFonts w:asciiTheme="minorHAnsi" w:hAnsiTheme="minorHAnsi" w:cstheme="minorHAnsi"/>
          <w:color w:val="000000" w:themeColor="text1"/>
          <w:szCs w:val="24"/>
          <w:highlight w:val="yellow"/>
          <w:lang w:eastAsia="en-GB"/>
        </w:rPr>
        <w:t xml:space="preserve">-dimethylaniline </w:t>
      </w:r>
      <w:r w:rsidR="002D1D14">
        <w:rPr>
          <w:rFonts w:asciiTheme="minorHAnsi" w:hAnsiTheme="minorHAnsi" w:cstheme="minorHAnsi"/>
          <w:color w:val="000000" w:themeColor="text1"/>
          <w:szCs w:val="24"/>
          <w:highlight w:val="yellow"/>
          <w:lang w:eastAsia="en-GB"/>
        </w:rPr>
        <w:t xml:space="preserve">into the space </w:t>
      </w:r>
      <w:r w:rsidRPr="00E322EA">
        <w:rPr>
          <w:rFonts w:asciiTheme="minorHAnsi" w:hAnsiTheme="minorHAnsi" w:cstheme="minorHAnsi"/>
          <w:color w:val="000000" w:themeColor="text1"/>
          <w:szCs w:val="24"/>
          <w:highlight w:val="yellow"/>
          <w:lang w:eastAsia="en-GB"/>
        </w:rPr>
        <w:t>between the small and large vials.</w:t>
      </w:r>
    </w:p>
    <w:p w14:paraId="1F27C715" w14:textId="77777777" w:rsidR="00E322EA" w:rsidRPr="00E322EA" w:rsidRDefault="00E322EA" w:rsidP="00E322EA">
      <w:pPr>
        <w:pStyle w:val="TAMainText"/>
        <w:spacing w:line="240" w:lineRule="auto"/>
        <w:ind w:firstLine="0"/>
        <w:rPr>
          <w:rFonts w:asciiTheme="minorHAnsi" w:hAnsiTheme="minorHAnsi" w:cstheme="minorHAnsi"/>
          <w:color w:val="000000" w:themeColor="text1"/>
          <w:szCs w:val="24"/>
          <w:highlight w:val="yellow"/>
          <w:lang w:eastAsia="en-GB"/>
        </w:rPr>
      </w:pPr>
    </w:p>
    <w:p w14:paraId="540D22AE" w14:textId="44D4B11C" w:rsidR="00E322EA" w:rsidRPr="00E322EA" w:rsidRDefault="00E322EA" w:rsidP="002D1D14">
      <w:pPr>
        <w:pStyle w:val="TAMainText"/>
        <w:numPr>
          <w:ilvl w:val="2"/>
          <w:numId w:val="35"/>
        </w:numPr>
        <w:spacing w:line="240" w:lineRule="auto"/>
        <w:rPr>
          <w:rFonts w:asciiTheme="minorHAnsi" w:hAnsiTheme="minorHAnsi" w:cstheme="minorHAnsi"/>
          <w:color w:val="000000" w:themeColor="text1"/>
          <w:szCs w:val="24"/>
          <w:highlight w:val="yellow"/>
          <w:lang w:eastAsia="en-GB"/>
        </w:rPr>
      </w:pPr>
      <w:r w:rsidRPr="00E322EA">
        <w:rPr>
          <w:rFonts w:asciiTheme="minorHAnsi" w:hAnsiTheme="minorHAnsi" w:cstheme="minorHAnsi"/>
          <w:color w:val="000000" w:themeColor="text1"/>
          <w:szCs w:val="24"/>
          <w:highlight w:val="yellow"/>
          <w:lang w:eastAsia="en-GB"/>
        </w:rPr>
        <w:t>Cap the large vial tightly and place in an oven at 65 °C for 1 day.</w:t>
      </w:r>
    </w:p>
    <w:p w14:paraId="16F853F1" w14:textId="77777777" w:rsidR="00E322EA" w:rsidRPr="00E322EA" w:rsidRDefault="00E322EA" w:rsidP="00E322EA">
      <w:pPr>
        <w:pStyle w:val="TAMainText"/>
        <w:spacing w:line="240" w:lineRule="auto"/>
        <w:ind w:firstLine="0"/>
        <w:rPr>
          <w:rFonts w:asciiTheme="minorHAnsi" w:hAnsiTheme="minorHAnsi" w:cstheme="minorHAnsi"/>
          <w:color w:val="000000" w:themeColor="text1"/>
          <w:szCs w:val="24"/>
          <w:highlight w:val="yellow"/>
          <w:lang w:eastAsia="en-GB"/>
        </w:rPr>
      </w:pPr>
    </w:p>
    <w:p w14:paraId="4FB8F926" w14:textId="2E9B5BEF" w:rsidR="00E322EA" w:rsidRPr="00E322EA" w:rsidRDefault="00E322EA" w:rsidP="002D1D14">
      <w:pPr>
        <w:pStyle w:val="TAMainText"/>
        <w:numPr>
          <w:ilvl w:val="2"/>
          <w:numId w:val="35"/>
        </w:numPr>
        <w:spacing w:line="240" w:lineRule="auto"/>
        <w:rPr>
          <w:rFonts w:asciiTheme="minorHAnsi" w:hAnsiTheme="minorHAnsi" w:cstheme="minorHAnsi"/>
          <w:color w:val="000000" w:themeColor="text1"/>
          <w:szCs w:val="24"/>
          <w:highlight w:val="yellow"/>
          <w:lang w:eastAsia="en-GB"/>
        </w:rPr>
      </w:pPr>
      <w:r w:rsidRPr="00E322EA">
        <w:rPr>
          <w:rFonts w:asciiTheme="minorHAnsi" w:hAnsiTheme="minorHAnsi" w:cstheme="minorHAnsi"/>
          <w:color w:val="000000" w:themeColor="text1"/>
          <w:szCs w:val="24"/>
          <w:highlight w:val="yellow"/>
          <w:lang w:eastAsia="en-GB"/>
        </w:rPr>
        <w:t>Whisk gently with a small spatula to float the obtained blue cubic crystals.</w:t>
      </w:r>
    </w:p>
    <w:p w14:paraId="063B1447" w14:textId="77777777" w:rsidR="00E322EA" w:rsidRPr="00E322EA" w:rsidRDefault="00E322EA" w:rsidP="00E322EA">
      <w:pPr>
        <w:pStyle w:val="TAMainText"/>
        <w:spacing w:line="240" w:lineRule="auto"/>
        <w:ind w:firstLine="0"/>
        <w:rPr>
          <w:rFonts w:asciiTheme="minorHAnsi" w:hAnsiTheme="minorHAnsi" w:cstheme="minorHAnsi"/>
          <w:color w:val="000000" w:themeColor="text1"/>
          <w:szCs w:val="24"/>
          <w:highlight w:val="yellow"/>
          <w:lang w:eastAsia="en-GB"/>
        </w:rPr>
      </w:pPr>
    </w:p>
    <w:p w14:paraId="2385A9BB" w14:textId="1922B4B8" w:rsidR="00E322EA" w:rsidRPr="00E322EA" w:rsidRDefault="00E322EA" w:rsidP="002D1D14">
      <w:pPr>
        <w:pStyle w:val="TAMainText"/>
        <w:numPr>
          <w:ilvl w:val="2"/>
          <w:numId w:val="35"/>
        </w:numPr>
        <w:spacing w:line="240" w:lineRule="auto"/>
        <w:rPr>
          <w:rFonts w:asciiTheme="minorHAnsi" w:hAnsiTheme="minorHAnsi" w:cstheme="minorHAnsi"/>
          <w:color w:val="000000" w:themeColor="text1"/>
          <w:szCs w:val="24"/>
          <w:highlight w:val="yellow"/>
          <w:lang w:eastAsia="en-GB"/>
        </w:rPr>
      </w:pPr>
      <w:r w:rsidRPr="00E322EA">
        <w:rPr>
          <w:rFonts w:asciiTheme="minorHAnsi" w:hAnsiTheme="minorHAnsi" w:cstheme="minorHAnsi"/>
          <w:color w:val="000000" w:themeColor="text1"/>
          <w:szCs w:val="24"/>
          <w:highlight w:val="yellow"/>
          <w:lang w:eastAsia="en-GB"/>
        </w:rPr>
        <w:t>Pour the floating crystals on a filter paper</w:t>
      </w:r>
      <w:r w:rsidR="00F32828">
        <w:rPr>
          <w:rFonts w:asciiTheme="minorHAnsi" w:hAnsiTheme="minorHAnsi" w:cstheme="minorHAnsi"/>
          <w:color w:val="000000" w:themeColor="text1"/>
          <w:szCs w:val="24"/>
          <w:highlight w:val="yellow"/>
          <w:lang w:eastAsia="en-GB"/>
        </w:rPr>
        <w:t xml:space="preserve"> and</w:t>
      </w:r>
      <w:r w:rsidRPr="00E322EA">
        <w:rPr>
          <w:rFonts w:asciiTheme="minorHAnsi" w:hAnsiTheme="minorHAnsi" w:cstheme="minorHAnsi"/>
          <w:color w:val="000000" w:themeColor="text1"/>
          <w:szCs w:val="24"/>
          <w:highlight w:val="yellow"/>
          <w:lang w:eastAsia="en-GB"/>
        </w:rPr>
        <w:t xml:space="preserve"> wash </w:t>
      </w:r>
      <w:r w:rsidR="00761FE3" w:rsidRPr="00364CB6">
        <w:rPr>
          <w:rFonts w:asciiTheme="minorHAnsi" w:hAnsiTheme="minorHAnsi" w:cstheme="minorHAnsi"/>
          <w:color w:val="000000" w:themeColor="text1"/>
          <w:szCs w:val="24"/>
          <w:highlight w:val="yellow"/>
          <w:lang w:eastAsia="en-GB"/>
        </w:rPr>
        <w:t>3x</w:t>
      </w:r>
      <w:r w:rsidR="00761FE3" w:rsidRPr="00E322EA">
        <w:rPr>
          <w:rFonts w:asciiTheme="minorHAnsi" w:hAnsiTheme="minorHAnsi" w:cstheme="minorHAnsi"/>
          <w:color w:val="000000" w:themeColor="text1"/>
          <w:szCs w:val="24"/>
          <w:highlight w:val="yellow"/>
          <w:lang w:eastAsia="en-GB"/>
        </w:rPr>
        <w:t xml:space="preserve"> </w:t>
      </w:r>
      <w:r w:rsidRPr="00E322EA">
        <w:rPr>
          <w:rFonts w:asciiTheme="minorHAnsi" w:hAnsiTheme="minorHAnsi" w:cstheme="minorHAnsi"/>
          <w:color w:val="000000" w:themeColor="text1"/>
          <w:szCs w:val="24"/>
          <w:highlight w:val="yellow"/>
          <w:lang w:eastAsia="en-GB"/>
        </w:rPr>
        <w:t>with DEF/MeOH (3 mL/3 mL).</w:t>
      </w:r>
    </w:p>
    <w:p w14:paraId="59CD3EC7" w14:textId="77777777" w:rsidR="00E322EA" w:rsidRPr="00E322EA" w:rsidRDefault="00E322EA" w:rsidP="00E322EA">
      <w:pPr>
        <w:pStyle w:val="TAMainText"/>
        <w:spacing w:line="240" w:lineRule="auto"/>
        <w:ind w:firstLine="0"/>
        <w:rPr>
          <w:rFonts w:asciiTheme="minorHAnsi" w:hAnsiTheme="minorHAnsi" w:cstheme="minorHAnsi"/>
          <w:color w:val="000000" w:themeColor="text1"/>
          <w:szCs w:val="24"/>
          <w:highlight w:val="yellow"/>
          <w:lang w:eastAsia="en-GB"/>
        </w:rPr>
      </w:pPr>
    </w:p>
    <w:p w14:paraId="31EE3BF3" w14:textId="77777777" w:rsidR="00E322EA" w:rsidRPr="00A834D5" w:rsidRDefault="00E322EA" w:rsidP="002D1D14">
      <w:pPr>
        <w:pStyle w:val="TAMainText"/>
        <w:spacing w:line="240" w:lineRule="auto"/>
        <w:ind w:firstLine="0"/>
        <w:rPr>
          <w:rFonts w:asciiTheme="minorHAnsi" w:eastAsia="맑은 고딕" w:hAnsiTheme="minorHAnsi" w:cstheme="minorHAnsi"/>
          <w:color w:val="000000" w:themeColor="text1"/>
          <w:szCs w:val="24"/>
          <w:lang w:eastAsia="ko-KR"/>
        </w:rPr>
      </w:pPr>
      <w:r w:rsidRPr="00A834D5">
        <w:rPr>
          <w:rFonts w:asciiTheme="minorHAnsi" w:eastAsia="맑은 고딕" w:hAnsiTheme="minorHAnsi" w:cstheme="minorHAnsi"/>
          <w:color w:val="000000" w:themeColor="text1"/>
          <w:szCs w:val="24"/>
          <w:lang w:eastAsia="ko-KR"/>
        </w:rPr>
        <w:t>NOTE: After pouring the floating crystals, tilt the vial above the filter paper. Then eject the solvent with a syringe to wash down every crystal remaining in the vial.</w:t>
      </w:r>
    </w:p>
    <w:p w14:paraId="1B7EA316" w14:textId="77777777" w:rsidR="00E322EA" w:rsidRPr="00E322EA" w:rsidRDefault="00E322EA" w:rsidP="00E322EA">
      <w:pPr>
        <w:pStyle w:val="TAMainText"/>
        <w:spacing w:line="240" w:lineRule="auto"/>
        <w:ind w:firstLine="0"/>
        <w:rPr>
          <w:rFonts w:asciiTheme="minorHAnsi" w:hAnsiTheme="minorHAnsi" w:cstheme="minorHAnsi"/>
          <w:color w:val="000000" w:themeColor="text1"/>
          <w:szCs w:val="24"/>
          <w:highlight w:val="yellow"/>
          <w:lang w:eastAsia="en-GB"/>
        </w:rPr>
      </w:pPr>
    </w:p>
    <w:p w14:paraId="245D1237" w14:textId="637BC8F7" w:rsidR="002D1D14" w:rsidRDefault="00E322EA" w:rsidP="002D1D14">
      <w:pPr>
        <w:pStyle w:val="TAMainText"/>
        <w:numPr>
          <w:ilvl w:val="2"/>
          <w:numId w:val="35"/>
        </w:numPr>
        <w:spacing w:line="240" w:lineRule="auto"/>
        <w:rPr>
          <w:rFonts w:asciiTheme="minorHAnsi" w:eastAsia="맑은 고딕" w:hAnsiTheme="minorHAnsi" w:cstheme="minorHAnsi"/>
          <w:color w:val="000000" w:themeColor="text1"/>
          <w:szCs w:val="24"/>
          <w:lang w:eastAsia="ko-KR"/>
        </w:rPr>
      </w:pPr>
      <w:r w:rsidRPr="00E322EA">
        <w:rPr>
          <w:rFonts w:asciiTheme="minorHAnsi" w:hAnsiTheme="minorHAnsi" w:cstheme="minorHAnsi"/>
          <w:color w:val="000000" w:themeColor="text1"/>
          <w:szCs w:val="24"/>
          <w:highlight w:val="yellow"/>
          <w:lang w:eastAsia="en-GB"/>
        </w:rPr>
        <w:t>Exchange the solvent</w:t>
      </w:r>
      <w:r w:rsidR="00F32828">
        <w:rPr>
          <w:rFonts w:asciiTheme="minorHAnsi" w:hAnsiTheme="minorHAnsi" w:cstheme="minorHAnsi"/>
          <w:color w:val="000000" w:themeColor="text1"/>
          <w:szCs w:val="24"/>
          <w:highlight w:val="yellow"/>
          <w:lang w:eastAsia="en-GB"/>
        </w:rPr>
        <w:t xml:space="preserve"> </w:t>
      </w:r>
      <w:r w:rsidR="00F32828" w:rsidRPr="00364CB6">
        <w:rPr>
          <w:rFonts w:asciiTheme="minorHAnsi" w:hAnsiTheme="minorHAnsi" w:cstheme="minorHAnsi"/>
          <w:color w:val="000000" w:themeColor="text1"/>
          <w:szCs w:val="24"/>
          <w:highlight w:val="yellow"/>
          <w:lang w:eastAsia="en-GB"/>
        </w:rPr>
        <w:t>3x</w:t>
      </w:r>
      <w:r w:rsidRPr="00E322EA">
        <w:rPr>
          <w:rFonts w:asciiTheme="minorHAnsi" w:hAnsiTheme="minorHAnsi" w:cstheme="minorHAnsi"/>
          <w:color w:val="000000" w:themeColor="text1"/>
          <w:szCs w:val="24"/>
          <w:highlight w:val="yellow"/>
          <w:lang w:eastAsia="en-GB"/>
        </w:rPr>
        <w:t xml:space="preserve"> with </w:t>
      </w:r>
      <w:r w:rsidR="00364CB6" w:rsidRPr="00E322EA">
        <w:rPr>
          <w:rFonts w:asciiTheme="minorHAnsi" w:hAnsiTheme="minorHAnsi" w:cstheme="minorHAnsi"/>
          <w:color w:val="000000" w:themeColor="text1"/>
          <w:szCs w:val="24"/>
          <w:highlight w:val="yellow"/>
          <w:lang w:eastAsia="en-GB"/>
        </w:rPr>
        <w:t xml:space="preserve">3 mL </w:t>
      </w:r>
      <w:r w:rsidR="00364CB6">
        <w:rPr>
          <w:rFonts w:asciiTheme="minorHAnsi" w:hAnsiTheme="minorHAnsi" w:cstheme="minorHAnsi"/>
          <w:color w:val="000000" w:themeColor="text1"/>
          <w:szCs w:val="24"/>
          <w:highlight w:val="yellow"/>
          <w:lang w:eastAsia="en-GB"/>
        </w:rPr>
        <w:t xml:space="preserve">of </w:t>
      </w:r>
      <w:r w:rsidRPr="00E322EA">
        <w:rPr>
          <w:rFonts w:asciiTheme="minorHAnsi" w:hAnsiTheme="minorHAnsi" w:cstheme="minorHAnsi"/>
          <w:color w:val="000000" w:themeColor="text1"/>
          <w:szCs w:val="24"/>
          <w:highlight w:val="yellow"/>
          <w:lang w:eastAsia="en-GB"/>
        </w:rPr>
        <w:t>anhydrous DCM for storage.</w:t>
      </w:r>
    </w:p>
    <w:p w14:paraId="1E346AE0" w14:textId="77777777" w:rsidR="002D1D14" w:rsidRPr="002D1D14" w:rsidRDefault="002D1D14" w:rsidP="002D1D14">
      <w:pPr>
        <w:pStyle w:val="TAMainText"/>
        <w:spacing w:line="240" w:lineRule="auto"/>
        <w:ind w:firstLine="0"/>
        <w:rPr>
          <w:rFonts w:asciiTheme="minorHAnsi" w:eastAsia="맑은 고딕" w:hAnsiTheme="minorHAnsi" w:cstheme="minorHAnsi"/>
          <w:color w:val="000000" w:themeColor="text1"/>
          <w:szCs w:val="24"/>
          <w:lang w:eastAsia="ko-KR"/>
        </w:rPr>
      </w:pPr>
    </w:p>
    <w:p w14:paraId="6B49ED97" w14:textId="48BFEA8D" w:rsidR="002D1D14" w:rsidRPr="002D1D14" w:rsidRDefault="002D1D14" w:rsidP="002D1D14">
      <w:pPr>
        <w:pStyle w:val="TAMainText"/>
        <w:numPr>
          <w:ilvl w:val="1"/>
          <w:numId w:val="35"/>
        </w:numPr>
        <w:spacing w:line="240" w:lineRule="auto"/>
        <w:rPr>
          <w:rFonts w:asciiTheme="minorHAnsi" w:eastAsia="맑은 고딕" w:hAnsiTheme="minorHAnsi" w:cstheme="minorHAnsi"/>
          <w:color w:val="000000" w:themeColor="text1"/>
          <w:szCs w:val="24"/>
          <w:lang w:eastAsia="ko-KR"/>
        </w:rPr>
      </w:pPr>
      <w:r>
        <w:rPr>
          <w:rFonts w:asciiTheme="minorHAnsi" w:eastAsia="맑은 고딕" w:hAnsiTheme="minorHAnsi" w:cstheme="minorHAnsi"/>
          <w:color w:val="000000" w:themeColor="text1"/>
          <w:szCs w:val="24"/>
          <w:lang w:eastAsia="ko-KR"/>
        </w:rPr>
        <w:t xml:space="preserve">Synthesis of large size </w:t>
      </w:r>
      <w:r w:rsidRPr="00EB5A67">
        <w:rPr>
          <w:rFonts w:asciiTheme="minorHAnsi" w:hAnsiTheme="minorHAnsi" w:cstheme="minorHAnsi"/>
          <w:color w:val="000000" w:themeColor="text1"/>
          <w:szCs w:val="24"/>
          <w:lang w:eastAsia="en-GB"/>
        </w:rPr>
        <w:t>(</w:t>
      </w:r>
      <w:r w:rsidRPr="00EB5A67">
        <w:rPr>
          <w:rFonts w:asciiTheme="minorHAnsi" w:hAnsiTheme="minorHAnsi" w:cstheme="minorHAnsi"/>
          <w:i/>
          <w:color w:val="000000" w:themeColor="text1"/>
          <w:szCs w:val="24"/>
          <w:lang w:eastAsia="en-GB"/>
        </w:rPr>
        <w:t>S</w:t>
      </w:r>
      <w:r w:rsidRPr="00EB5A67">
        <w:rPr>
          <w:rFonts w:asciiTheme="minorHAnsi" w:hAnsiTheme="minorHAnsi" w:cstheme="minorHAnsi"/>
          <w:color w:val="000000" w:themeColor="text1"/>
          <w:szCs w:val="24"/>
          <w:lang w:eastAsia="en-GB"/>
        </w:rPr>
        <w:t>)-</w:t>
      </w:r>
      <w:r w:rsidRPr="00EB5A67">
        <w:rPr>
          <w:rFonts w:asciiTheme="minorHAnsi" w:hAnsiTheme="minorHAnsi" w:cstheme="minorHAnsi"/>
          <w:b/>
          <w:color w:val="000000" w:themeColor="text1"/>
          <w:szCs w:val="24"/>
          <w:lang w:eastAsia="en-GB"/>
        </w:rPr>
        <w:t>KUMOF-1</w:t>
      </w:r>
      <w:r w:rsidRPr="00EB5A67">
        <w:rPr>
          <w:rFonts w:asciiTheme="minorHAnsi" w:hAnsiTheme="minorHAnsi" w:cstheme="minorHAnsi"/>
          <w:color w:val="000000" w:themeColor="text1"/>
          <w:szCs w:val="24"/>
          <w:lang w:eastAsia="en-GB"/>
        </w:rPr>
        <w:t>-(L)</w:t>
      </w:r>
    </w:p>
    <w:p w14:paraId="0595F772" w14:textId="77777777" w:rsidR="002D1D14" w:rsidRPr="002D1D14" w:rsidRDefault="002D1D14" w:rsidP="002D1D14">
      <w:pPr>
        <w:pStyle w:val="TAMainText"/>
        <w:spacing w:line="240" w:lineRule="auto"/>
        <w:ind w:firstLine="0"/>
        <w:rPr>
          <w:rFonts w:asciiTheme="minorHAnsi" w:eastAsia="맑은 고딕" w:hAnsiTheme="minorHAnsi" w:cstheme="minorHAnsi"/>
          <w:color w:val="000000" w:themeColor="text1"/>
          <w:szCs w:val="24"/>
          <w:lang w:eastAsia="ko-KR"/>
        </w:rPr>
      </w:pPr>
    </w:p>
    <w:p w14:paraId="79A420DA" w14:textId="13F15C11" w:rsidR="002D1D14" w:rsidRDefault="002D1D14" w:rsidP="002D1D14">
      <w:pPr>
        <w:pStyle w:val="TAMainText"/>
        <w:numPr>
          <w:ilvl w:val="2"/>
          <w:numId w:val="35"/>
        </w:numPr>
        <w:spacing w:line="240" w:lineRule="auto"/>
        <w:rPr>
          <w:rFonts w:asciiTheme="minorHAnsi" w:eastAsia="맑은 고딕" w:hAnsiTheme="minorHAnsi" w:cstheme="minorHAnsi"/>
          <w:color w:val="000000" w:themeColor="text1"/>
          <w:szCs w:val="24"/>
          <w:lang w:eastAsia="ko-KR"/>
        </w:rPr>
      </w:pPr>
      <w:r>
        <w:rPr>
          <w:rFonts w:asciiTheme="minorHAnsi" w:eastAsia="맑은 고딕" w:hAnsiTheme="minorHAnsi" w:cstheme="minorHAnsi"/>
          <w:color w:val="000000" w:themeColor="text1"/>
          <w:szCs w:val="24"/>
          <w:lang w:eastAsia="ko-KR"/>
        </w:rPr>
        <w:t>Use the same procedure as in section 1.2, except at step 1.2.3, leave the 4 mL vial open.</w:t>
      </w:r>
    </w:p>
    <w:p w14:paraId="5FBAC75C" w14:textId="77777777" w:rsidR="002D1D14" w:rsidRPr="002D1D14" w:rsidRDefault="002D1D14" w:rsidP="002D1D14">
      <w:pPr>
        <w:pStyle w:val="TAMainText"/>
        <w:spacing w:line="240" w:lineRule="auto"/>
        <w:ind w:firstLine="0"/>
        <w:rPr>
          <w:rFonts w:asciiTheme="minorHAnsi" w:eastAsia="맑은 고딕" w:hAnsiTheme="minorHAnsi" w:cstheme="minorHAnsi"/>
          <w:color w:val="000000" w:themeColor="text1"/>
          <w:szCs w:val="24"/>
          <w:lang w:eastAsia="ko-KR"/>
        </w:rPr>
      </w:pPr>
    </w:p>
    <w:p w14:paraId="3DE08C52" w14:textId="7892E9D9" w:rsidR="001E5FAC" w:rsidRPr="002D1D14" w:rsidRDefault="001D3AC4" w:rsidP="001D3AC4">
      <w:pPr>
        <w:pStyle w:val="TAMainText"/>
        <w:spacing w:line="240" w:lineRule="auto"/>
        <w:ind w:firstLine="0"/>
        <w:rPr>
          <w:rFonts w:asciiTheme="minorHAnsi" w:eastAsia="맑은 고딕" w:hAnsiTheme="minorHAnsi" w:cstheme="minorHAnsi"/>
          <w:color w:val="000000" w:themeColor="text1"/>
          <w:szCs w:val="24"/>
          <w:lang w:eastAsia="ko-KR"/>
        </w:rPr>
      </w:pPr>
      <w:r>
        <w:rPr>
          <w:rFonts w:asciiTheme="minorHAnsi" w:hAnsiTheme="minorHAnsi" w:cstheme="minorHAnsi"/>
          <w:color w:val="000000" w:themeColor="text1"/>
          <w:szCs w:val="24"/>
          <w:lang w:eastAsia="en-GB"/>
        </w:rPr>
        <w:t xml:space="preserve">NOTE: </w:t>
      </w:r>
      <w:r w:rsidR="00E322EA" w:rsidRPr="00EB5A67">
        <w:rPr>
          <w:rFonts w:asciiTheme="minorHAnsi" w:eastAsia="맑은 고딕" w:hAnsiTheme="minorHAnsi" w:cstheme="minorHAnsi" w:hint="eastAsia"/>
          <w:color w:val="000000" w:themeColor="text1"/>
          <w:szCs w:val="24"/>
          <w:lang w:eastAsia="ko-KR"/>
        </w:rPr>
        <w:t>The y</w:t>
      </w:r>
      <w:r w:rsidR="009C78B8" w:rsidRPr="00EB5A67">
        <w:rPr>
          <w:rFonts w:asciiTheme="minorHAnsi" w:hAnsiTheme="minorHAnsi" w:cstheme="minorHAnsi"/>
          <w:color w:val="000000" w:themeColor="text1"/>
          <w:szCs w:val="24"/>
          <w:lang w:eastAsia="en-GB"/>
        </w:rPr>
        <w:t>ield</w:t>
      </w:r>
      <w:r w:rsidR="00C05CCB" w:rsidRPr="00EB5A67">
        <w:rPr>
          <w:rFonts w:asciiTheme="minorHAnsi" w:hAnsiTheme="minorHAnsi" w:cstheme="minorHAnsi"/>
          <w:color w:val="000000" w:themeColor="text1"/>
          <w:szCs w:val="24"/>
          <w:lang w:eastAsia="en-GB"/>
        </w:rPr>
        <w:t xml:space="preserve"> </w:t>
      </w:r>
      <w:r w:rsidR="009C78B8" w:rsidRPr="00EB5A67">
        <w:rPr>
          <w:rFonts w:asciiTheme="minorHAnsi" w:hAnsiTheme="minorHAnsi" w:cstheme="minorHAnsi"/>
          <w:color w:val="000000" w:themeColor="text1"/>
          <w:szCs w:val="24"/>
          <w:lang w:eastAsia="en-GB"/>
        </w:rPr>
        <w:t xml:space="preserve">of </w:t>
      </w:r>
      <w:r w:rsidR="00E322EA" w:rsidRPr="00EB5A67">
        <w:rPr>
          <w:rFonts w:asciiTheme="minorHAnsi" w:eastAsia="맑은 고딕" w:hAnsiTheme="minorHAnsi" w:cstheme="minorHAnsi" w:hint="eastAsia"/>
          <w:color w:val="000000" w:themeColor="text1"/>
          <w:szCs w:val="24"/>
          <w:lang w:eastAsia="ko-KR"/>
        </w:rPr>
        <w:t xml:space="preserve">the </w:t>
      </w:r>
      <w:r w:rsidR="009C78B8" w:rsidRPr="00EB5A67">
        <w:rPr>
          <w:rFonts w:asciiTheme="minorHAnsi" w:hAnsiTheme="minorHAnsi" w:cstheme="minorHAnsi"/>
          <w:color w:val="000000" w:themeColor="text1"/>
          <w:szCs w:val="24"/>
          <w:lang w:eastAsia="en-GB"/>
        </w:rPr>
        <w:t>obtained crystal</w:t>
      </w:r>
      <w:r w:rsidR="00E24211" w:rsidRPr="00EB5A67">
        <w:rPr>
          <w:rFonts w:asciiTheme="minorHAnsi" w:hAnsiTheme="minorHAnsi" w:cstheme="minorHAnsi"/>
          <w:color w:val="000000" w:themeColor="text1"/>
          <w:szCs w:val="24"/>
          <w:lang w:eastAsia="en-GB"/>
        </w:rPr>
        <w:t xml:space="preserve"> is</w:t>
      </w:r>
      <w:r w:rsidR="009C78B8" w:rsidRPr="00EB5A67">
        <w:rPr>
          <w:rFonts w:asciiTheme="minorHAnsi" w:hAnsiTheme="minorHAnsi" w:cstheme="minorHAnsi"/>
          <w:color w:val="000000" w:themeColor="text1"/>
          <w:szCs w:val="24"/>
          <w:lang w:eastAsia="en-GB"/>
        </w:rPr>
        <w:t xml:space="preserve"> </w:t>
      </w:r>
      <w:r w:rsidR="00E24211" w:rsidRPr="00EB5A67">
        <w:rPr>
          <w:rFonts w:asciiTheme="minorHAnsi" w:hAnsiTheme="minorHAnsi" w:cstheme="minorHAnsi"/>
          <w:color w:val="000000" w:themeColor="text1"/>
          <w:szCs w:val="24"/>
          <w:lang w:eastAsia="en-GB"/>
        </w:rPr>
        <w:t xml:space="preserve">based on the </w:t>
      </w:r>
      <w:r w:rsidR="00F32828" w:rsidRPr="00EB5A67">
        <w:rPr>
          <w:rFonts w:asciiTheme="minorHAnsi" w:hAnsiTheme="minorHAnsi" w:cstheme="minorHAnsi"/>
          <w:color w:val="000000" w:themeColor="text1"/>
          <w:szCs w:val="24"/>
          <w:lang w:eastAsia="en-GB"/>
        </w:rPr>
        <w:t xml:space="preserve">ligand </w:t>
      </w:r>
      <w:r w:rsidR="00E24211" w:rsidRPr="00EB5A67">
        <w:rPr>
          <w:rFonts w:asciiTheme="minorHAnsi" w:hAnsiTheme="minorHAnsi" w:cstheme="minorHAnsi"/>
          <w:color w:val="000000" w:themeColor="text1"/>
          <w:szCs w:val="24"/>
          <w:lang w:eastAsia="en-GB"/>
        </w:rPr>
        <w:t>used</w:t>
      </w:r>
      <w:r w:rsidR="00FD321F" w:rsidRPr="00EB5A67">
        <w:rPr>
          <w:rFonts w:asciiTheme="minorHAnsi" w:hAnsiTheme="minorHAnsi" w:cstheme="minorHAnsi"/>
          <w:color w:val="000000" w:themeColor="text1"/>
          <w:szCs w:val="24"/>
          <w:lang w:eastAsia="en-GB"/>
        </w:rPr>
        <w:t>.</w:t>
      </w:r>
      <w:r w:rsidR="00C05CCB" w:rsidRPr="00EB5A67">
        <w:rPr>
          <w:rFonts w:asciiTheme="minorHAnsi" w:hAnsiTheme="minorHAnsi" w:cstheme="minorHAnsi"/>
          <w:color w:val="000000" w:themeColor="text1"/>
          <w:szCs w:val="24"/>
          <w:lang w:eastAsia="en-GB"/>
        </w:rPr>
        <w:t xml:space="preserve"> </w:t>
      </w:r>
      <w:r w:rsidR="00E322EA" w:rsidRPr="00EB5A67">
        <w:rPr>
          <w:rFonts w:asciiTheme="minorHAnsi" w:eastAsia="맑은 고딕" w:hAnsiTheme="minorHAnsi" w:cstheme="minorHAnsi" w:hint="eastAsia"/>
          <w:color w:val="000000" w:themeColor="text1"/>
          <w:szCs w:val="24"/>
          <w:lang w:eastAsia="ko-KR"/>
        </w:rPr>
        <w:t>The y</w:t>
      </w:r>
      <w:r w:rsidR="00C05CCB" w:rsidRPr="00EB5A67">
        <w:rPr>
          <w:rFonts w:asciiTheme="minorHAnsi" w:hAnsiTheme="minorHAnsi" w:cstheme="minorHAnsi"/>
          <w:color w:val="000000" w:themeColor="text1"/>
          <w:szCs w:val="24"/>
          <w:lang w:eastAsia="en-GB"/>
        </w:rPr>
        <w:t xml:space="preserve">ield </w:t>
      </w:r>
      <w:r w:rsidR="00C05CCB" w:rsidRPr="00EB5A67">
        <w:rPr>
          <w:rFonts w:asciiTheme="minorHAnsi" w:hAnsiTheme="minorHAnsi" w:cstheme="minorHAnsi"/>
          <w:szCs w:val="24"/>
          <w:lang w:eastAsia="en-GB"/>
        </w:rPr>
        <w:t>for</w:t>
      </w:r>
      <w:r w:rsidR="00E322EA" w:rsidRPr="00EB5A67">
        <w:rPr>
          <w:rFonts w:asciiTheme="minorHAnsi" w:eastAsia="맑은 고딕" w:hAnsiTheme="minorHAnsi" w:cstheme="minorHAnsi" w:hint="eastAsia"/>
          <w:szCs w:val="24"/>
          <w:lang w:eastAsia="ko-KR"/>
        </w:rPr>
        <w:t xml:space="preserve"> </w:t>
      </w:r>
      <w:r w:rsidR="00F32828">
        <w:rPr>
          <w:rFonts w:asciiTheme="minorHAnsi" w:eastAsia="맑은 고딕" w:hAnsiTheme="minorHAnsi" w:cstheme="minorHAnsi"/>
          <w:szCs w:val="24"/>
          <w:lang w:eastAsia="ko-KR"/>
        </w:rPr>
        <w:t xml:space="preserve">the </w:t>
      </w:r>
      <w:r w:rsidR="00C12CCA" w:rsidRPr="00EB5A67">
        <w:rPr>
          <w:rFonts w:asciiTheme="minorHAnsi" w:hAnsiTheme="minorHAnsi" w:cstheme="minorHAnsi"/>
          <w:szCs w:val="24"/>
          <w:lang w:eastAsia="en-GB"/>
        </w:rPr>
        <w:t>medium</w:t>
      </w:r>
      <w:r w:rsidR="00C05CCB" w:rsidRPr="00EB5A67">
        <w:rPr>
          <w:rFonts w:asciiTheme="minorHAnsi" w:hAnsiTheme="minorHAnsi" w:cstheme="minorHAnsi"/>
          <w:szCs w:val="24"/>
          <w:lang w:eastAsia="en-GB"/>
        </w:rPr>
        <w:t xml:space="preserve"> and </w:t>
      </w:r>
      <w:r w:rsidR="00C12CCA" w:rsidRPr="00EB5A67">
        <w:rPr>
          <w:rFonts w:asciiTheme="minorHAnsi" w:hAnsiTheme="minorHAnsi" w:cstheme="minorHAnsi"/>
          <w:szCs w:val="24"/>
          <w:lang w:eastAsia="en-GB"/>
        </w:rPr>
        <w:t>large</w:t>
      </w:r>
      <w:r w:rsidR="00C05CCB" w:rsidRPr="00EB5A67">
        <w:rPr>
          <w:rFonts w:asciiTheme="minorHAnsi" w:hAnsiTheme="minorHAnsi" w:cstheme="minorHAnsi"/>
          <w:szCs w:val="24"/>
          <w:lang w:eastAsia="en-GB"/>
        </w:rPr>
        <w:t xml:space="preserve"> size (</w:t>
      </w:r>
      <w:r w:rsidR="00C05CCB" w:rsidRPr="00EB5A67">
        <w:rPr>
          <w:rFonts w:asciiTheme="minorHAnsi" w:hAnsiTheme="minorHAnsi" w:cstheme="minorHAnsi"/>
          <w:i/>
          <w:szCs w:val="24"/>
          <w:lang w:eastAsia="en-GB"/>
        </w:rPr>
        <w:t>S</w:t>
      </w:r>
      <w:r w:rsidR="00C05CCB" w:rsidRPr="00EB5A67">
        <w:rPr>
          <w:rFonts w:asciiTheme="minorHAnsi" w:hAnsiTheme="minorHAnsi" w:cstheme="minorHAnsi"/>
          <w:szCs w:val="24"/>
          <w:lang w:eastAsia="en-GB"/>
        </w:rPr>
        <w:t>)-</w:t>
      </w:r>
      <w:r w:rsidR="00C05CCB" w:rsidRPr="00EB5A67">
        <w:rPr>
          <w:rFonts w:asciiTheme="minorHAnsi" w:hAnsiTheme="minorHAnsi" w:cstheme="minorHAnsi"/>
          <w:b/>
          <w:szCs w:val="24"/>
          <w:lang w:eastAsia="en-GB"/>
        </w:rPr>
        <w:t>KUMOF-1</w:t>
      </w:r>
      <w:r w:rsidR="00C05CCB" w:rsidRPr="00EB5A67">
        <w:rPr>
          <w:rFonts w:asciiTheme="minorHAnsi" w:hAnsiTheme="minorHAnsi" w:cstheme="minorHAnsi"/>
          <w:szCs w:val="24"/>
          <w:lang w:eastAsia="en-GB"/>
        </w:rPr>
        <w:t xml:space="preserve"> </w:t>
      </w:r>
      <w:r w:rsidR="00E322EA" w:rsidRPr="00EB5A67">
        <w:rPr>
          <w:rFonts w:asciiTheme="minorHAnsi" w:eastAsia="맑은 고딕" w:hAnsiTheme="minorHAnsi" w:cstheme="minorHAnsi" w:hint="eastAsia"/>
          <w:szCs w:val="24"/>
          <w:lang w:eastAsia="ko-KR"/>
        </w:rPr>
        <w:t>were</w:t>
      </w:r>
      <w:r w:rsidR="00C05CCB" w:rsidRPr="00EB5A67">
        <w:rPr>
          <w:rFonts w:asciiTheme="minorHAnsi" w:hAnsiTheme="minorHAnsi" w:cstheme="minorHAnsi"/>
          <w:szCs w:val="24"/>
          <w:lang w:eastAsia="en-GB"/>
        </w:rPr>
        <w:t xml:space="preserve"> almost </w:t>
      </w:r>
      <w:r w:rsidR="00E322EA" w:rsidRPr="00EB5A67">
        <w:rPr>
          <w:rFonts w:asciiTheme="minorHAnsi" w:eastAsia="맑은 고딕" w:hAnsiTheme="minorHAnsi" w:cstheme="minorHAnsi" w:hint="eastAsia"/>
          <w:szCs w:val="24"/>
          <w:lang w:eastAsia="ko-KR"/>
        </w:rPr>
        <w:t xml:space="preserve">the </w:t>
      </w:r>
      <w:r w:rsidR="00C05CCB" w:rsidRPr="00EB5A67">
        <w:rPr>
          <w:rFonts w:asciiTheme="minorHAnsi" w:hAnsiTheme="minorHAnsi" w:cstheme="minorHAnsi"/>
          <w:szCs w:val="24"/>
          <w:lang w:eastAsia="en-GB"/>
        </w:rPr>
        <w:t>same (35% yield)</w:t>
      </w:r>
      <w:r w:rsidR="00C12CCA" w:rsidRPr="00EB5A67">
        <w:rPr>
          <w:rFonts w:asciiTheme="minorHAnsi" w:hAnsiTheme="minorHAnsi" w:cstheme="minorHAnsi"/>
          <w:szCs w:val="24"/>
          <w:lang w:eastAsia="en-GB"/>
        </w:rPr>
        <w:t xml:space="preserve"> after final washing</w:t>
      </w:r>
      <w:r w:rsidR="00C05CCB" w:rsidRPr="00EB5A67">
        <w:rPr>
          <w:rFonts w:asciiTheme="minorHAnsi" w:hAnsiTheme="minorHAnsi" w:cstheme="minorHAnsi"/>
          <w:szCs w:val="24"/>
          <w:lang w:eastAsia="en-GB"/>
        </w:rPr>
        <w:t xml:space="preserve">. </w:t>
      </w:r>
    </w:p>
    <w:p w14:paraId="0F803ABF" w14:textId="77777777" w:rsidR="00EE6CA3" w:rsidRPr="0033560F" w:rsidRDefault="00EE6CA3" w:rsidP="000E7EF0">
      <w:pPr>
        <w:pStyle w:val="TAMainText"/>
        <w:spacing w:line="240" w:lineRule="auto"/>
        <w:rPr>
          <w:rFonts w:asciiTheme="minorHAnsi" w:hAnsiTheme="minorHAnsi" w:cstheme="minorHAnsi"/>
          <w:color w:val="000000" w:themeColor="text1"/>
          <w:szCs w:val="24"/>
          <w:highlight w:val="yellow"/>
          <w:lang w:eastAsia="en-GB"/>
        </w:rPr>
      </w:pPr>
    </w:p>
    <w:p w14:paraId="2A01DE92" w14:textId="1A58FE8A" w:rsidR="007128D6" w:rsidRPr="0033560F" w:rsidRDefault="001E5FAC" w:rsidP="002D1D14">
      <w:pPr>
        <w:pStyle w:val="TAMainText"/>
        <w:numPr>
          <w:ilvl w:val="0"/>
          <w:numId w:val="35"/>
        </w:numPr>
        <w:spacing w:line="240" w:lineRule="auto"/>
        <w:rPr>
          <w:rFonts w:asciiTheme="minorHAnsi" w:hAnsiTheme="minorHAnsi" w:cstheme="minorHAnsi"/>
          <w:b/>
          <w:color w:val="000000" w:themeColor="text1"/>
          <w:szCs w:val="24"/>
          <w:highlight w:val="yellow"/>
          <w:lang w:eastAsia="en-GB"/>
        </w:rPr>
      </w:pPr>
      <w:r w:rsidRPr="0033560F">
        <w:rPr>
          <w:rFonts w:asciiTheme="minorHAnsi" w:hAnsiTheme="minorHAnsi" w:cstheme="minorHAnsi"/>
          <w:b/>
          <w:color w:val="000000" w:themeColor="text1"/>
          <w:szCs w:val="24"/>
          <w:highlight w:val="yellow"/>
          <w:lang w:eastAsia="en-GB"/>
        </w:rPr>
        <w:t>Prepar</w:t>
      </w:r>
      <w:r w:rsidR="00C42E94" w:rsidRPr="0033560F">
        <w:rPr>
          <w:rFonts w:asciiTheme="minorHAnsi" w:hAnsiTheme="minorHAnsi" w:cstheme="minorHAnsi"/>
          <w:b/>
          <w:color w:val="000000" w:themeColor="text1"/>
          <w:szCs w:val="24"/>
          <w:highlight w:val="yellow"/>
          <w:lang w:eastAsia="en-GB"/>
        </w:rPr>
        <w:t>ation</w:t>
      </w:r>
      <w:r w:rsidRPr="0033560F">
        <w:rPr>
          <w:rFonts w:asciiTheme="minorHAnsi" w:hAnsiTheme="minorHAnsi" w:cstheme="minorHAnsi"/>
          <w:b/>
          <w:color w:val="000000" w:themeColor="text1"/>
          <w:szCs w:val="24"/>
          <w:highlight w:val="yellow"/>
          <w:lang w:eastAsia="en-GB"/>
        </w:rPr>
        <w:t xml:space="preserve"> </w:t>
      </w:r>
      <w:r w:rsidR="00925469" w:rsidRPr="0033560F">
        <w:rPr>
          <w:rFonts w:asciiTheme="minorHAnsi" w:hAnsiTheme="minorHAnsi" w:cstheme="minorHAnsi"/>
          <w:b/>
          <w:color w:val="000000" w:themeColor="text1"/>
          <w:szCs w:val="24"/>
          <w:highlight w:val="yellow"/>
          <w:lang w:eastAsia="en-GB"/>
        </w:rPr>
        <w:t xml:space="preserve">of </w:t>
      </w:r>
      <w:r w:rsidRPr="0033560F">
        <w:rPr>
          <w:rFonts w:asciiTheme="minorHAnsi" w:hAnsiTheme="minorHAnsi" w:cstheme="minorHAnsi"/>
          <w:b/>
          <w:color w:val="000000" w:themeColor="text1"/>
          <w:szCs w:val="24"/>
          <w:highlight w:val="yellow"/>
          <w:lang w:eastAsia="en-GB"/>
        </w:rPr>
        <w:t>Zn/</w:t>
      </w:r>
      <w:r w:rsidR="00761357" w:rsidRPr="0033560F">
        <w:rPr>
          <w:rFonts w:asciiTheme="minorHAnsi" w:hAnsiTheme="minorHAnsi" w:cstheme="minorHAnsi"/>
          <w:b/>
          <w:color w:val="000000" w:themeColor="text1"/>
          <w:szCs w:val="24"/>
          <w:highlight w:val="yellow"/>
          <w:lang w:eastAsia="en-GB"/>
        </w:rPr>
        <w:t>(</w:t>
      </w:r>
      <w:r w:rsidR="00761357" w:rsidRPr="0033560F">
        <w:rPr>
          <w:rFonts w:asciiTheme="minorHAnsi" w:hAnsiTheme="minorHAnsi" w:cstheme="minorHAnsi"/>
          <w:b/>
          <w:i/>
          <w:color w:val="000000" w:themeColor="text1"/>
          <w:szCs w:val="24"/>
          <w:highlight w:val="yellow"/>
          <w:lang w:eastAsia="en-GB"/>
        </w:rPr>
        <w:t>S</w:t>
      </w:r>
      <w:r w:rsidR="00761357" w:rsidRPr="0033560F">
        <w:rPr>
          <w:rFonts w:asciiTheme="minorHAnsi" w:hAnsiTheme="minorHAnsi" w:cstheme="minorHAnsi"/>
          <w:b/>
          <w:color w:val="000000" w:themeColor="text1"/>
          <w:szCs w:val="24"/>
          <w:highlight w:val="yellow"/>
          <w:lang w:eastAsia="en-GB"/>
        </w:rPr>
        <w:t>)</w:t>
      </w:r>
      <w:r w:rsidRPr="0033560F">
        <w:rPr>
          <w:rFonts w:asciiTheme="minorHAnsi" w:hAnsiTheme="minorHAnsi" w:cstheme="minorHAnsi"/>
          <w:b/>
          <w:color w:val="000000" w:themeColor="text1"/>
          <w:szCs w:val="24"/>
          <w:highlight w:val="yellow"/>
          <w:lang w:eastAsia="en-GB"/>
        </w:rPr>
        <w:t>-</w:t>
      </w:r>
      <w:r w:rsidR="00761357" w:rsidRPr="0033560F">
        <w:rPr>
          <w:rFonts w:asciiTheme="minorHAnsi" w:hAnsiTheme="minorHAnsi" w:cstheme="minorHAnsi"/>
          <w:b/>
          <w:color w:val="000000" w:themeColor="text1"/>
          <w:szCs w:val="24"/>
          <w:highlight w:val="yellow"/>
          <w:lang w:eastAsia="en-GB"/>
        </w:rPr>
        <w:t>KUMOF-1</w:t>
      </w:r>
      <w:r w:rsidR="00D813B8">
        <w:rPr>
          <w:rFonts w:asciiTheme="minorHAnsi" w:hAnsiTheme="minorHAnsi" w:cstheme="minorHAnsi"/>
          <w:b/>
          <w:color w:val="000000" w:themeColor="text1"/>
          <w:szCs w:val="24"/>
          <w:highlight w:val="yellow"/>
          <w:lang w:eastAsia="en-GB"/>
        </w:rPr>
        <w:t xml:space="preserve"> </w:t>
      </w:r>
      <w:r w:rsidR="00D813B8" w:rsidRPr="0033560F">
        <w:rPr>
          <w:rFonts w:asciiTheme="minorHAnsi" w:hAnsiTheme="minorHAnsi" w:cstheme="minorHAnsi"/>
          <w:b/>
          <w:color w:val="000000" w:themeColor="text1"/>
          <w:szCs w:val="24"/>
          <w:highlight w:val="yellow"/>
        </w:rPr>
        <w:t>in three sizes</w:t>
      </w:r>
    </w:p>
    <w:p w14:paraId="3548EA6E" w14:textId="726D1FB4" w:rsidR="007128D6" w:rsidRPr="0033560F" w:rsidRDefault="007128D6" w:rsidP="00571B94">
      <w:pPr>
        <w:pStyle w:val="TAMainText"/>
        <w:spacing w:line="240" w:lineRule="auto"/>
        <w:ind w:firstLine="0"/>
        <w:rPr>
          <w:rFonts w:asciiTheme="minorHAnsi" w:hAnsiTheme="minorHAnsi" w:cstheme="minorHAnsi"/>
          <w:color w:val="000000" w:themeColor="text1"/>
          <w:szCs w:val="24"/>
          <w:highlight w:val="yellow"/>
        </w:rPr>
      </w:pPr>
    </w:p>
    <w:p w14:paraId="0FE33CF9" w14:textId="0ACF315B" w:rsidR="00B62E42" w:rsidRPr="00A834D5" w:rsidRDefault="00B62E42" w:rsidP="002D1D14">
      <w:pPr>
        <w:pStyle w:val="TAMainText"/>
        <w:spacing w:line="240" w:lineRule="auto"/>
        <w:ind w:firstLine="0"/>
        <w:rPr>
          <w:rFonts w:asciiTheme="minorHAnsi" w:hAnsiTheme="minorHAnsi" w:cstheme="minorHAnsi"/>
          <w:color w:val="000000" w:themeColor="text1"/>
          <w:szCs w:val="24"/>
        </w:rPr>
      </w:pPr>
      <w:r w:rsidRPr="00A834D5">
        <w:rPr>
          <w:rFonts w:asciiTheme="minorHAnsi" w:hAnsiTheme="minorHAnsi" w:cstheme="minorHAnsi"/>
          <w:color w:val="000000" w:themeColor="text1"/>
          <w:szCs w:val="24"/>
          <w:lang w:eastAsia="en-GB"/>
        </w:rPr>
        <w:t xml:space="preserve">NOTE: </w:t>
      </w:r>
      <w:r w:rsidR="00E322EA" w:rsidRPr="00A834D5">
        <w:rPr>
          <w:rFonts w:asciiTheme="minorHAnsi" w:hAnsiTheme="minorHAnsi" w:cstheme="minorHAnsi"/>
          <w:color w:val="000000" w:themeColor="text1"/>
          <w:szCs w:val="24"/>
          <w:lang w:eastAsia="en-GB"/>
        </w:rPr>
        <w:t>Each step follows the experimental section and supplementary information of previous report</w:t>
      </w:r>
      <w:r w:rsidR="00E322EA" w:rsidRPr="00A834D5">
        <w:rPr>
          <w:rFonts w:asciiTheme="minorHAnsi" w:eastAsia="맑은 고딕" w:hAnsiTheme="minorHAnsi" w:cstheme="minorHAnsi" w:hint="eastAsia"/>
          <w:color w:val="000000" w:themeColor="text1"/>
          <w:szCs w:val="24"/>
          <w:lang w:eastAsia="ko-KR"/>
        </w:rPr>
        <w:t>s</w:t>
      </w:r>
      <w:r w:rsidR="003D6211" w:rsidRPr="00A834D5">
        <w:rPr>
          <w:rFonts w:asciiTheme="minorHAnsi" w:hAnsiTheme="minorHAnsi" w:cstheme="minorHAnsi"/>
          <w:color w:val="000000" w:themeColor="text1"/>
          <w:szCs w:val="24"/>
          <w:vertAlign w:val="superscript"/>
          <w:lang w:eastAsia="en-GB"/>
        </w:rPr>
        <w:t>2,24,27</w:t>
      </w:r>
      <w:r w:rsidR="00364CB6" w:rsidRPr="00A834D5">
        <w:rPr>
          <w:rFonts w:asciiTheme="minorHAnsi" w:hAnsiTheme="minorHAnsi" w:cstheme="minorHAnsi"/>
          <w:color w:val="000000" w:themeColor="text1"/>
          <w:szCs w:val="24"/>
          <w:lang w:eastAsia="en-GB"/>
        </w:rPr>
        <w:t>.</w:t>
      </w:r>
    </w:p>
    <w:p w14:paraId="7FA75217" w14:textId="77777777" w:rsidR="00B84C8C" w:rsidRPr="0033560F" w:rsidRDefault="00B84C8C" w:rsidP="00C65D57">
      <w:pPr>
        <w:pStyle w:val="TAMainText"/>
        <w:spacing w:line="240" w:lineRule="auto"/>
        <w:ind w:firstLine="0"/>
        <w:rPr>
          <w:rFonts w:asciiTheme="minorHAnsi" w:hAnsiTheme="minorHAnsi" w:cstheme="minorHAnsi"/>
          <w:color w:val="000000" w:themeColor="text1"/>
          <w:szCs w:val="24"/>
          <w:highlight w:val="yellow"/>
        </w:rPr>
      </w:pPr>
    </w:p>
    <w:p w14:paraId="04DA0428" w14:textId="6329C222" w:rsidR="007128D6" w:rsidRPr="00303D84" w:rsidRDefault="007128D6" w:rsidP="002D1D14">
      <w:pPr>
        <w:pStyle w:val="TAMainText"/>
        <w:numPr>
          <w:ilvl w:val="1"/>
          <w:numId w:val="35"/>
        </w:numPr>
        <w:spacing w:line="240" w:lineRule="auto"/>
        <w:rPr>
          <w:rFonts w:asciiTheme="minorHAnsi" w:hAnsiTheme="minorHAnsi" w:cstheme="minorHAnsi"/>
          <w:color w:val="000000" w:themeColor="text1"/>
          <w:szCs w:val="24"/>
        </w:rPr>
      </w:pPr>
      <w:r w:rsidRPr="0033560F">
        <w:rPr>
          <w:rFonts w:asciiTheme="minorHAnsi" w:hAnsiTheme="minorHAnsi" w:cstheme="minorHAnsi"/>
          <w:color w:val="000000" w:themeColor="text1"/>
          <w:szCs w:val="24"/>
          <w:highlight w:val="yellow"/>
          <w:lang w:eastAsia="en-GB"/>
        </w:rPr>
        <w:t>Add dimethylzinc (0.</w:t>
      </w:r>
      <w:r w:rsidR="007F6FC7" w:rsidRPr="0033560F">
        <w:rPr>
          <w:rFonts w:asciiTheme="minorHAnsi" w:hAnsiTheme="minorHAnsi" w:cstheme="minorHAnsi"/>
          <w:color w:val="000000" w:themeColor="text1"/>
          <w:szCs w:val="24"/>
          <w:highlight w:val="yellow"/>
          <w:lang w:eastAsia="en-GB"/>
        </w:rPr>
        <w:t>68</w:t>
      </w:r>
      <w:r w:rsidRPr="0033560F">
        <w:rPr>
          <w:rFonts w:asciiTheme="minorHAnsi" w:hAnsiTheme="minorHAnsi" w:cstheme="minorHAnsi"/>
          <w:color w:val="000000" w:themeColor="text1"/>
          <w:szCs w:val="24"/>
          <w:highlight w:val="yellow"/>
          <w:lang w:eastAsia="en-GB"/>
        </w:rPr>
        <w:t xml:space="preserve"> mL, </w:t>
      </w:r>
      <w:r w:rsidR="00206404" w:rsidRPr="0033560F">
        <w:rPr>
          <w:rFonts w:asciiTheme="minorHAnsi" w:hAnsiTheme="minorHAnsi" w:cstheme="minorHAnsi"/>
          <w:color w:val="000000" w:themeColor="text1"/>
          <w:szCs w:val="24"/>
          <w:highlight w:val="yellow"/>
          <w:lang w:eastAsia="en-GB"/>
        </w:rPr>
        <w:t>1.2</w:t>
      </w:r>
      <w:r w:rsidRPr="0033560F">
        <w:rPr>
          <w:rFonts w:asciiTheme="minorHAnsi" w:hAnsiTheme="minorHAnsi" w:cstheme="minorHAnsi"/>
          <w:color w:val="000000" w:themeColor="text1"/>
          <w:szCs w:val="24"/>
          <w:highlight w:val="yellow"/>
          <w:lang w:eastAsia="en-GB"/>
        </w:rPr>
        <w:t xml:space="preserve"> M in </w:t>
      </w:r>
      <w:r w:rsidR="00206404" w:rsidRPr="0033560F">
        <w:rPr>
          <w:rFonts w:asciiTheme="minorHAnsi" w:eastAsia="맑은 고딕" w:hAnsiTheme="minorHAnsi" w:cstheme="minorHAnsi"/>
          <w:color w:val="000000" w:themeColor="text1"/>
          <w:szCs w:val="24"/>
          <w:highlight w:val="yellow"/>
          <w:lang w:eastAsia="ko-KR"/>
        </w:rPr>
        <w:t>toluene</w:t>
      </w:r>
      <w:r w:rsidRPr="0033560F">
        <w:rPr>
          <w:rFonts w:asciiTheme="minorHAnsi" w:hAnsiTheme="minorHAnsi" w:cstheme="minorHAnsi"/>
          <w:color w:val="000000" w:themeColor="text1"/>
          <w:szCs w:val="24"/>
          <w:highlight w:val="yellow"/>
          <w:lang w:eastAsia="en-GB"/>
        </w:rPr>
        <w:t xml:space="preserve">, 0.81 mmol) to a suspension of </w:t>
      </w:r>
      <w:r w:rsidR="00761357" w:rsidRPr="0033560F">
        <w:rPr>
          <w:rFonts w:asciiTheme="minorHAnsi" w:hAnsiTheme="minorHAnsi" w:cstheme="minorHAnsi"/>
          <w:color w:val="000000" w:themeColor="text1"/>
          <w:szCs w:val="24"/>
          <w:highlight w:val="yellow"/>
          <w:lang w:eastAsia="en-GB"/>
        </w:rPr>
        <w:t>(</w:t>
      </w:r>
      <w:r w:rsidR="00761357" w:rsidRPr="0033560F">
        <w:rPr>
          <w:rFonts w:asciiTheme="minorHAnsi" w:hAnsiTheme="minorHAnsi" w:cstheme="minorHAnsi"/>
          <w:i/>
          <w:color w:val="000000" w:themeColor="text1"/>
          <w:szCs w:val="24"/>
          <w:highlight w:val="yellow"/>
          <w:lang w:eastAsia="en-GB"/>
        </w:rPr>
        <w:t>S</w:t>
      </w:r>
      <w:r w:rsidR="00761357" w:rsidRPr="0033560F">
        <w:rPr>
          <w:rFonts w:asciiTheme="minorHAnsi" w:hAnsiTheme="minorHAnsi" w:cstheme="minorHAnsi"/>
          <w:color w:val="000000" w:themeColor="text1"/>
          <w:szCs w:val="24"/>
          <w:highlight w:val="yellow"/>
          <w:lang w:eastAsia="en-GB"/>
        </w:rPr>
        <w:t>)</w:t>
      </w:r>
      <w:r w:rsidRPr="0033560F">
        <w:rPr>
          <w:rFonts w:asciiTheme="minorHAnsi" w:hAnsiTheme="minorHAnsi" w:cstheme="minorHAnsi"/>
          <w:color w:val="000000" w:themeColor="text1"/>
          <w:szCs w:val="24"/>
          <w:highlight w:val="yellow"/>
          <w:lang w:eastAsia="en-GB"/>
        </w:rPr>
        <w:t>-</w:t>
      </w:r>
      <w:r w:rsidR="00761357" w:rsidRPr="0033560F">
        <w:rPr>
          <w:rFonts w:asciiTheme="minorHAnsi" w:hAnsiTheme="minorHAnsi" w:cstheme="minorHAnsi"/>
          <w:b/>
          <w:color w:val="000000" w:themeColor="text1"/>
          <w:szCs w:val="24"/>
          <w:highlight w:val="yellow"/>
          <w:lang w:eastAsia="en-GB"/>
        </w:rPr>
        <w:t>KUMOF-1</w:t>
      </w:r>
      <w:r w:rsidR="00C65D57" w:rsidRPr="0033560F">
        <w:rPr>
          <w:rFonts w:asciiTheme="minorHAnsi" w:hAnsiTheme="minorHAnsi" w:cstheme="minorHAnsi"/>
          <w:color w:val="000000" w:themeColor="text1"/>
          <w:szCs w:val="24"/>
          <w:highlight w:val="yellow"/>
          <w:lang w:eastAsia="en-GB"/>
        </w:rPr>
        <w:t xml:space="preserve"> </w:t>
      </w:r>
      <w:r w:rsidRPr="0033560F">
        <w:rPr>
          <w:rFonts w:asciiTheme="minorHAnsi" w:hAnsiTheme="minorHAnsi" w:cstheme="minorHAnsi"/>
          <w:color w:val="000000" w:themeColor="text1"/>
          <w:szCs w:val="24"/>
          <w:highlight w:val="yellow"/>
          <w:lang w:eastAsia="en-GB"/>
        </w:rPr>
        <w:t xml:space="preserve">(102 mg, 0.27 mmol) in </w:t>
      </w:r>
      <w:r w:rsidR="00364CB6" w:rsidRPr="0033560F">
        <w:rPr>
          <w:rFonts w:asciiTheme="minorHAnsi" w:hAnsiTheme="minorHAnsi" w:cstheme="minorHAnsi"/>
          <w:color w:val="000000" w:themeColor="text1"/>
          <w:szCs w:val="24"/>
          <w:highlight w:val="yellow"/>
          <w:lang w:eastAsia="en-GB"/>
        </w:rPr>
        <w:t xml:space="preserve">2 mL </w:t>
      </w:r>
      <w:r w:rsidR="00364CB6">
        <w:rPr>
          <w:rFonts w:asciiTheme="minorHAnsi" w:hAnsiTheme="minorHAnsi" w:cstheme="minorHAnsi"/>
          <w:color w:val="000000" w:themeColor="text1"/>
          <w:szCs w:val="24"/>
          <w:highlight w:val="yellow"/>
          <w:lang w:eastAsia="en-GB"/>
        </w:rPr>
        <w:t xml:space="preserve">of </w:t>
      </w:r>
      <w:r w:rsidRPr="0033560F">
        <w:rPr>
          <w:rFonts w:asciiTheme="minorHAnsi" w:hAnsiTheme="minorHAnsi" w:cstheme="minorHAnsi"/>
          <w:color w:val="000000" w:themeColor="text1"/>
          <w:szCs w:val="24"/>
          <w:highlight w:val="yellow"/>
          <w:lang w:eastAsia="en-GB"/>
        </w:rPr>
        <w:t>DCM at -78 °C</w:t>
      </w:r>
      <w:r w:rsidR="00CE6CB4" w:rsidRPr="0033560F">
        <w:rPr>
          <w:rFonts w:asciiTheme="minorHAnsi" w:hAnsiTheme="minorHAnsi" w:cstheme="minorHAnsi"/>
          <w:color w:val="000000" w:themeColor="text1"/>
          <w:szCs w:val="24"/>
          <w:highlight w:val="yellow"/>
        </w:rPr>
        <w:t xml:space="preserve"> and shake 3 h at this temperature.</w:t>
      </w:r>
    </w:p>
    <w:p w14:paraId="28D6E47E" w14:textId="1E448E09" w:rsidR="007128D6" w:rsidRPr="00303D84" w:rsidRDefault="007128D6" w:rsidP="00571B94">
      <w:pPr>
        <w:pStyle w:val="TAMainText"/>
        <w:spacing w:line="240" w:lineRule="auto"/>
        <w:ind w:firstLine="0"/>
        <w:rPr>
          <w:rFonts w:asciiTheme="minorHAnsi" w:hAnsiTheme="minorHAnsi" w:cstheme="minorHAnsi"/>
          <w:color w:val="000000" w:themeColor="text1"/>
          <w:szCs w:val="24"/>
        </w:rPr>
      </w:pPr>
    </w:p>
    <w:p w14:paraId="4709C13E" w14:textId="418F069A" w:rsidR="00716092" w:rsidRPr="00303D84" w:rsidRDefault="00716092" w:rsidP="001D3AC4">
      <w:pPr>
        <w:pStyle w:val="TAMainText"/>
        <w:spacing w:line="240" w:lineRule="auto"/>
        <w:ind w:firstLine="0"/>
        <w:rPr>
          <w:rFonts w:asciiTheme="minorHAnsi" w:eastAsia="맑은 고딕" w:hAnsiTheme="minorHAnsi" w:cstheme="minorHAnsi"/>
          <w:color w:val="000000" w:themeColor="text1"/>
          <w:szCs w:val="24"/>
          <w:lang w:eastAsia="ko-KR"/>
        </w:rPr>
      </w:pPr>
      <w:r w:rsidRPr="00303D84">
        <w:rPr>
          <w:rFonts w:asciiTheme="minorHAnsi" w:eastAsia="맑은 고딕" w:hAnsiTheme="minorHAnsi" w:cstheme="minorHAnsi"/>
          <w:color w:val="000000" w:themeColor="text1"/>
          <w:szCs w:val="24"/>
          <w:lang w:eastAsia="ko-KR"/>
        </w:rPr>
        <w:t>CAUTION:</w:t>
      </w:r>
      <w:r w:rsidR="001D3AC4">
        <w:rPr>
          <w:rFonts w:asciiTheme="minorHAnsi" w:eastAsia="맑은 고딕" w:hAnsiTheme="minorHAnsi" w:cstheme="minorHAnsi"/>
          <w:color w:val="000000" w:themeColor="text1"/>
          <w:szCs w:val="24"/>
          <w:lang w:eastAsia="ko-KR"/>
        </w:rPr>
        <w:t xml:space="preserve"> All steps at -78 °C are done with a cryogenic cooling bath </w:t>
      </w:r>
      <w:r w:rsidR="001D3AC4" w:rsidRPr="00303D84">
        <w:rPr>
          <w:rFonts w:asciiTheme="minorHAnsi" w:eastAsia="맑은 고딕" w:hAnsiTheme="minorHAnsi" w:cstheme="minorHAnsi"/>
          <w:color w:val="000000" w:themeColor="text1"/>
          <w:szCs w:val="24"/>
          <w:lang w:eastAsia="ko-KR"/>
        </w:rPr>
        <w:t>(dry ice with acetone)</w:t>
      </w:r>
      <w:r w:rsidR="001D3AC4">
        <w:rPr>
          <w:rFonts w:asciiTheme="minorHAnsi" w:eastAsia="맑은 고딕" w:hAnsiTheme="minorHAnsi" w:cstheme="minorHAnsi"/>
          <w:color w:val="000000" w:themeColor="text1"/>
          <w:szCs w:val="24"/>
          <w:lang w:eastAsia="ko-KR"/>
        </w:rPr>
        <w:t xml:space="preserve">. </w:t>
      </w:r>
      <w:r w:rsidR="00AC3405">
        <w:rPr>
          <w:rFonts w:asciiTheme="minorHAnsi" w:eastAsia="맑은 고딕" w:hAnsiTheme="minorHAnsi" w:cstheme="minorHAnsi"/>
          <w:color w:val="000000" w:themeColor="text1"/>
          <w:szCs w:val="24"/>
          <w:lang w:eastAsia="ko-KR"/>
        </w:rPr>
        <w:t xml:space="preserve">Always </w:t>
      </w:r>
      <w:r w:rsidR="00AC3405" w:rsidRPr="00303D84">
        <w:rPr>
          <w:rFonts w:asciiTheme="minorHAnsi" w:eastAsia="맑은 고딕" w:hAnsiTheme="minorHAnsi" w:cstheme="minorHAnsi"/>
          <w:color w:val="000000" w:themeColor="text1"/>
          <w:szCs w:val="24"/>
          <w:lang w:eastAsia="ko-KR"/>
        </w:rPr>
        <w:t>be</w:t>
      </w:r>
      <w:r w:rsidR="00AC3405">
        <w:rPr>
          <w:rFonts w:asciiTheme="minorHAnsi" w:eastAsia="맑은 고딕" w:hAnsiTheme="minorHAnsi" w:cstheme="minorHAnsi"/>
          <w:color w:val="000000" w:themeColor="text1"/>
          <w:szCs w:val="24"/>
          <w:lang w:eastAsia="ko-KR"/>
        </w:rPr>
        <w:t xml:space="preserve"> </w:t>
      </w:r>
      <w:r w:rsidR="00D813B8">
        <w:rPr>
          <w:rFonts w:asciiTheme="minorHAnsi" w:eastAsia="맑은 고딕" w:hAnsiTheme="minorHAnsi" w:cstheme="minorHAnsi"/>
          <w:color w:val="000000" w:themeColor="text1"/>
          <w:szCs w:val="24"/>
          <w:lang w:eastAsia="ko-KR"/>
        </w:rPr>
        <w:t>careful</w:t>
      </w:r>
      <w:r w:rsidR="00AC3405">
        <w:rPr>
          <w:rFonts w:asciiTheme="minorHAnsi" w:eastAsia="맑은 고딕" w:hAnsiTheme="minorHAnsi" w:cstheme="minorHAnsi"/>
          <w:color w:val="000000" w:themeColor="text1"/>
          <w:szCs w:val="24"/>
          <w:lang w:eastAsia="ko-KR"/>
        </w:rPr>
        <w:t xml:space="preserve"> when</w:t>
      </w:r>
      <w:r w:rsidR="00CD664F">
        <w:rPr>
          <w:rFonts w:asciiTheme="minorHAnsi" w:eastAsia="맑은 고딕" w:hAnsiTheme="minorHAnsi" w:cstheme="minorHAnsi"/>
          <w:color w:val="000000" w:themeColor="text1"/>
          <w:szCs w:val="24"/>
          <w:lang w:eastAsia="ko-KR"/>
        </w:rPr>
        <w:t xml:space="preserve"> </w:t>
      </w:r>
      <w:r w:rsidRPr="00303D84">
        <w:rPr>
          <w:rFonts w:asciiTheme="minorHAnsi" w:eastAsia="맑은 고딕" w:hAnsiTheme="minorHAnsi" w:cstheme="minorHAnsi"/>
          <w:color w:val="000000" w:themeColor="text1"/>
          <w:szCs w:val="24"/>
          <w:lang w:eastAsia="ko-KR"/>
        </w:rPr>
        <w:t xml:space="preserve">handling </w:t>
      </w:r>
      <w:r w:rsidR="00AC3405">
        <w:rPr>
          <w:rFonts w:asciiTheme="minorHAnsi" w:eastAsia="맑은 고딕" w:hAnsiTheme="minorHAnsi" w:cstheme="minorHAnsi"/>
          <w:color w:val="000000" w:themeColor="text1"/>
          <w:szCs w:val="24"/>
          <w:lang w:eastAsia="ko-KR"/>
        </w:rPr>
        <w:t>th</w:t>
      </w:r>
      <w:r w:rsidR="001D3AC4">
        <w:rPr>
          <w:rFonts w:asciiTheme="minorHAnsi" w:eastAsia="맑은 고딕" w:hAnsiTheme="minorHAnsi" w:cstheme="minorHAnsi"/>
          <w:color w:val="000000" w:themeColor="text1"/>
          <w:szCs w:val="24"/>
          <w:lang w:eastAsia="ko-KR"/>
        </w:rPr>
        <w:t>is equipment.</w:t>
      </w:r>
    </w:p>
    <w:p w14:paraId="5E8C665E" w14:textId="16F0E058" w:rsidR="00F946CF" w:rsidRPr="00303D84" w:rsidRDefault="00F946CF" w:rsidP="00571B94">
      <w:pPr>
        <w:pStyle w:val="TAMainText"/>
        <w:spacing w:line="240" w:lineRule="auto"/>
        <w:ind w:firstLine="0"/>
        <w:rPr>
          <w:rFonts w:asciiTheme="minorHAnsi" w:hAnsiTheme="minorHAnsi" w:cstheme="minorHAnsi"/>
          <w:color w:val="000000" w:themeColor="text1"/>
          <w:szCs w:val="24"/>
        </w:rPr>
      </w:pPr>
    </w:p>
    <w:p w14:paraId="31DB49AA" w14:textId="3CFFD4E2" w:rsidR="00F946CF" w:rsidRPr="00303D84" w:rsidRDefault="00F946CF" w:rsidP="001D3AC4">
      <w:pPr>
        <w:pStyle w:val="TAMainText"/>
        <w:spacing w:line="240" w:lineRule="auto"/>
        <w:ind w:firstLine="0"/>
        <w:rPr>
          <w:rFonts w:asciiTheme="minorHAnsi" w:eastAsia="맑은 고딕" w:hAnsiTheme="minorHAnsi" w:cstheme="minorHAnsi"/>
          <w:color w:val="000000" w:themeColor="text1"/>
          <w:szCs w:val="24"/>
          <w:lang w:eastAsia="ko-KR"/>
        </w:rPr>
      </w:pPr>
      <w:r w:rsidRPr="00303D84">
        <w:rPr>
          <w:rFonts w:asciiTheme="minorHAnsi" w:eastAsia="맑은 고딕" w:hAnsiTheme="minorHAnsi" w:cstheme="minorHAnsi"/>
          <w:color w:val="000000" w:themeColor="text1"/>
          <w:szCs w:val="24"/>
          <w:lang w:eastAsia="ko-KR"/>
        </w:rPr>
        <w:t xml:space="preserve">NOTE: </w:t>
      </w:r>
      <w:r w:rsidR="009A00A4" w:rsidRPr="00303D84">
        <w:rPr>
          <w:rFonts w:asciiTheme="minorHAnsi" w:eastAsia="맑은 고딕" w:hAnsiTheme="minorHAnsi" w:cstheme="minorHAnsi"/>
          <w:color w:val="000000" w:themeColor="text1"/>
          <w:szCs w:val="24"/>
          <w:lang w:eastAsia="ko-KR"/>
        </w:rPr>
        <w:t>All shaking procedure</w:t>
      </w:r>
      <w:r w:rsidR="00EB5A67">
        <w:rPr>
          <w:rFonts w:asciiTheme="minorHAnsi" w:eastAsia="맑은 고딕" w:hAnsiTheme="minorHAnsi" w:cstheme="minorHAnsi"/>
          <w:color w:val="000000" w:themeColor="text1"/>
          <w:szCs w:val="24"/>
          <w:lang w:eastAsia="ko-KR"/>
        </w:rPr>
        <w:t>s</w:t>
      </w:r>
      <w:r w:rsidR="009A00A4" w:rsidRPr="00303D84">
        <w:rPr>
          <w:rFonts w:asciiTheme="minorHAnsi" w:eastAsia="맑은 고딕" w:hAnsiTheme="minorHAnsi" w:cstheme="minorHAnsi"/>
          <w:color w:val="000000" w:themeColor="text1"/>
          <w:szCs w:val="24"/>
          <w:lang w:eastAsia="ko-KR"/>
        </w:rPr>
        <w:t xml:space="preserve"> </w:t>
      </w:r>
      <w:r w:rsidR="00EB5A67">
        <w:rPr>
          <w:rFonts w:asciiTheme="minorHAnsi" w:eastAsia="맑은 고딕" w:hAnsiTheme="minorHAnsi" w:cstheme="minorHAnsi"/>
          <w:color w:val="000000" w:themeColor="text1"/>
          <w:szCs w:val="24"/>
          <w:lang w:eastAsia="ko-KR"/>
        </w:rPr>
        <w:t>are</w:t>
      </w:r>
      <w:r w:rsidR="009A00A4" w:rsidRPr="00303D84">
        <w:rPr>
          <w:rFonts w:asciiTheme="minorHAnsi" w:eastAsia="맑은 고딕" w:hAnsiTheme="minorHAnsi" w:cstheme="minorHAnsi"/>
          <w:color w:val="000000" w:themeColor="text1"/>
          <w:szCs w:val="24"/>
          <w:lang w:eastAsia="ko-KR"/>
        </w:rPr>
        <w:t xml:space="preserve"> don</w:t>
      </w:r>
      <w:r w:rsidR="009A00A4" w:rsidRPr="00EB5A67">
        <w:rPr>
          <w:rFonts w:asciiTheme="minorHAnsi" w:eastAsia="맑은 고딕" w:hAnsiTheme="minorHAnsi" w:cstheme="minorHAnsi"/>
          <w:color w:val="000000" w:themeColor="text1"/>
          <w:szCs w:val="24"/>
          <w:lang w:eastAsia="ko-KR"/>
        </w:rPr>
        <w:t xml:space="preserve">e </w:t>
      </w:r>
      <w:r w:rsidR="00E322EA" w:rsidRPr="00EB5A67">
        <w:rPr>
          <w:rFonts w:asciiTheme="minorHAnsi" w:eastAsia="맑은 고딕" w:hAnsiTheme="minorHAnsi" w:cstheme="minorHAnsi" w:hint="eastAsia"/>
          <w:color w:val="000000" w:themeColor="text1"/>
          <w:szCs w:val="24"/>
          <w:lang w:eastAsia="ko-KR"/>
        </w:rPr>
        <w:t>using</w:t>
      </w:r>
      <w:r w:rsidR="009A00A4" w:rsidRPr="00EB5A67">
        <w:rPr>
          <w:rFonts w:asciiTheme="minorHAnsi" w:eastAsia="맑은 고딕" w:hAnsiTheme="minorHAnsi" w:cstheme="minorHAnsi"/>
          <w:color w:val="000000" w:themeColor="text1"/>
          <w:szCs w:val="24"/>
          <w:lang w:eastAsia="ko-KR"/>
        </w:rPr>
        <w:t xml:space="preserve"> </w:t>
      </w:r>
      <w:r w:rsidR="00E322EA" w:rsidRPr="00EB5A67">
        <w:rPr>
          <w:rFonts w:asciiTheme="minorHAnsi" w:eastAsia="맑은 고딕" w:hAnsiTheme="minorHAnsi" w:cstheme="minorHAnsi" w:hint="eastAsia"/>
          <w:color w:val="000000" w:themeColor="text1"/>
          <w:szCs w:val="24"/>
          <w:lang w:eastAsia="ko-KR"/>
        </w:rPr>
        <w:t xml:space="preserve">a </w:t>
      </w:r>
      <w:r w:rsidR="00C12CCA" w:rsidRPr="00EB5A67">
        <w:rPr>
          <w:rFonts w:asciiTheme="minorHAnsi" w:eastAsia="맑은 고딕" w:hAnsiTheme="minorHAnsi" w:cstheme="minorHAnsi"/>
          <w:color w:val="000000" w:themeColor="text1"/>
          <w:szCs w:val="24"/>
          <w:lang w:eastAsia="ko-KR"/>
        </w:rPr>
        <w:t>plat</w:t>
      </w:r>
      <w:r w:rsidR="00EB5A67">
        <w:rPr>
          <w:rFonts w:asciiTheme="minorHAnsi" w:eastAsia="맑은 고딕" w:hAnsiTheme="minorHAnsi" w:cstheme="minorHAnsi"/>
          <w:color w:val="000000" w:themeColor="text1"/>
          <w:szCs w:val="24"/>
          <w:lang w:eastAsia="ko-KR"/>
        </w:rPr>
        <w:t>e</w:t>
      </w:r>
      <w:r w:rsidR="00C12CCA" w:rsidRPr="00EB5A67">
        <w:rPr>
          <w:rFonts w:asciiTheme="minorHAnsi" w:eastAsia="맑은 고딕" w:hAnsiTheme="minorHAnsi" w:cstheme="minorHAnsi"/>
          <w:color w:val="000000" w:themeColor="text1"/>
          <w:szCs w:val="24"/>
          <w:lang w:eastAsia="ko-KR"/>
        </w:rPr>
        <w:t xml:space="preserve"> </w:t>
      </w:r>
      <w:r w:rsidR="009A00A4" w:rsidRPr="00EB5A67">
        <w:rPr>
          <w:rFonts w:asciiTheme="minorHAnsi" w:eastAsia="맑은 고딕" w:hAnsiTheme="minorHAnsi" w:cstheme="minorHAnsi"/>
          <w:color w:val="000000" w:themeColor="text1"/>
          <w:szCs w:val="24"/>
          <w:lang w:eastAsia="ko-KR"/>
        </w:rPr>
        <w:t>shaker</w:t>
      </w:r>
      <w:r w:rsidR="006C39ED" w:rsidRPr="00EB5A67">
        <w:rPr>
          <w:rFonts w:asciiTheme="minorHAnsi" w:eastAsia="맑은 고딕" w:hAnsiTheme="minorHAnsi" w:cstheme="minorHAnsi"/>
          <w:color w:val="000000" w:themeColor="text1"/>
          <w:szCs w:val="24"/>
          <w:lang w:eastAsia="ko-KR"/>
        </w:rPr>
        <w:t xml:space="preserve"> (180 </w:t>
      </w:r>
      <w:r w:rsidR="006C39ED" w:rsidRPr="00EB5A67">
        <w:rPr>
          <w:rFonts w:asciiTheme="minorHAnsi" w:eastAsia="맑은 고딕" w:hAnsiTheme="minorHAnsi" w:cstheme="minorHAnsi" w:hint="eastAsia"/>
          <w:color w:val="000000" w:themeColor="text1"/>
          <w:szCs w:val="24"/>
          <w:lang w:eastAsia="ko-KR"/>
        </w:rPr>
        <w:t>r</w:t>
      </w:r>
      <w:r w:rsidR="006C39ED" w:rsidRPr="00EB5A67">
        <w:rPr>
          <w:rFonts w:asciiTheme="minorHAnsi" w:eastAsia="맑은 고딕" w:hAnsiTheme="minorHAnsi" w:cstheme="minorHAnsi"/>
          <w:color w:val="000000" w:themeColor="text1"/>
          <w:szCs w:val="24"/>
          <w:lang w:eastAsia="ko-KR"/>
        </w:rPr>
        <w:t>pm)</w:t>
      </w:r>
      <w:r w:rsidR="009A00A4" w:rsidRPr="00EB5A67">
        <w:rPr>
          <w:rFonts w:asciiTheme="minorHAnsi" w:eastAsia="맑은 고딕" w:hAnsiTheme="minorHAnsi" w:cstheme="minorHAnsi"/>
          <w:color w:val="000000" w:themeColor="text1"/>
          <w:szCs w:val="24"/>
          <w:lang w:eastAsia="ko-KR"/>
        </w:rPr>
        <w:t>.</w:t>
      </w:r>
    </w:p>
    <w:p w14:paraId="1D16D696" w14:textId="77777777" w:rsidR="00D34CF6" w:rsidRPr="00303D84" w:rsidRDefault="00D34CF6" w:rsidP="00571B94">
      <w:pPr>
        <w:pStyle w:val="TAMainText"/>
        <w:spacing w:line="240" w:lineRule="auto"/>
        <w:ind w:firstLine="0"/>
        <w:rPr>
          <w:rFonts w:asciiTheme="minorHAnsi" w:hAnsiTheme="minorHAnsi" w:cstheme="minorHAnsi"/>
          <w:color w:val="000000" w:themeColor="text1"/>
          <w:szCs w:val="24"/>
        </w:rPr>
      </w:pPr>
    </w:p>
    <w:p w14:paraId="1230C8A8" w14:textId="54096F90" w:rsidR="00D34CF6" w:rsidRPr="0033560F" w:rsidRDefault="00D34CF6" w:rsidP="002D1D14">
      <w:pPr>
        <w:pStyle w:val="TAMainText"/>
        <w:numPr>
          <w:ilvl w:val="1"/>
          <w:numId w:val="35"/>
        </w:numPr>
        <w:spacing w:line="240" w:lineRule="auto"/>
        <w:rPr>
          <w:rFonts w:asciiTheme="minorHAnsi" w:hAnsiTheme="minorHAnsi" w:cstheme="minorHAnsi"/>
          <w:color w:val="000000" w:themeColor="text1"/>
          <w:szCs w:val="24"/>
          <w:highlight w:val="yellow"/>
          <w:lang w:eastAsia="en-GB"/>
        </w:rPr>
      </w:pPr>
      <w:r w:rsidRPr="0033560F">
        <w:rPr>
          <w:rFonts w:asciiTheme="minorHAnsi" w:hAnsiTheme="minorHAnsi" w:cstheme="minorHAnsi"/>
          <w:color w:val="000000" w:themeColor="text1"/>
          <w:szCs w:val="24"/>
          <w:highlight w:val="yellow"/>
          <w:lang w:eastAsia="en-GB"/>
        </w:rPr>
        <w:lastRenderedPageBreak/>
        <w:t xml:space="preserve">Decant the supernatant and wash with </w:t>
      </w:r>
      <w:r w:rsidR="00364CB6">
        <w:rPr>
          <w:rFonts w:asciiTheme="minorHAnsi" w:hAnsiTheme="minorHAnsi" w:cstheme="minorHAnsi"/>
          <w:color w:val="000000" w:themeColor="text1"/>
          <w:szCs w:val="24"/>
          <w:highlight w:val="yellow"/>
          <w:lang w:eastAsia="en-GB"/>
        </w:rPr>
        <w:t>3</w:t>
      </w:r>
      <w:r w:rsidR="00364CB6" w:rsidRPr="0033560F">
        <w:rPr>
          <w:rFonts w:asciiTheme="minorHAnsi" w:hAnsiTheme="minorHAnsi" w:cstheme="minorHAnsi"/>
          <w:color w:val="000000" w:themeColor="text1"/>
          <w:szCs w:val="24"/>
          <w:highlight w:val="yellow"/>
          <w:lang w:eastAsia="en-GB"/>
        </w:rPr>
        <w:t xml:space="preserve"> mL </w:t>
      </w:r>
      <w:r w:rsidRPr="0033560F">
        <w:rPr>
          <w:rFonts w:asciiTheme="minorHAnsi" w:hAnsiTheme="minorHAnsi" w:cstheme="minorHAnsi"/>
          <w:color w:val="000000" w:themeColor="text1"/>
          <w:szCs w:val="24"/>
          <w:highlight w:val="yellow"/>
          <w:lang w:eastAsia="en-GB"/>
        </w:rPr>
        <w:t xml:space="preserve">cold DCM several times for complete removal of </w:t>
      </w:r>
      <w:r w:rsidR="00E322EA">
        <w:rPr>
          <w:rFonts w:asciiTheme="minorHAnsi" w:eastAsia="맑은 고딕" w:hAnsiTheme="minorHAnsi" w:cstheme="minorHAnsi" w:hint="eastAsia"/>
          <w:color w:val="000000" w:themeColor="text1"/>
          <w:szCs w:val="24"/>
          <w:highlight w:val="yellow"/>
          <w:lang w:eastAsia="ko-KR"/>
        </w:rPr>
        <w:t>unreacted</w:t>
      </w:r>
      <w:r w:rsidRPr="0033560F">
        <w:rPr>
          <w:rFonts w:asciiTheme="minorHAnsi" w:hAnsiTheme="minorHAnsi" w:cstheme="minorHAnsi"/>
          <w:color w:val="000000" w:themeColor="text1"/>
          <w:szCs w:val="24"/>
          <w:highlight w:val="yellow"/>
          <w:lang w:eastAsia="en-GB"/>
        </w:rPr>
        <w:t xml:space="preserve"> dimethylzinc.</w:t>
      </w:r>
    </w:p>
    <w:p w14:paraId="6B69E509" w14:textId="50265A41" w:rsidR="00423F1E" w:rsidRPr="0033560F" w:rsidRDefault="00423F1E" w:rsidP="00571B94">
      <w:pPr>
        <w:pStyle w:val="TAMainText"/>
        <w:spacing w:line="240" w:lineRule="auto"/>
        <w:ind w:firstLine="0"/>
        <w:rPr>
          <w:rFonts w:asciiTheme="minorHAnsi" w:hAnsiTheme="minorHAnsi" w:cstheme="minorHAnsi"/>
          <w:color w:val="000000" w:themeColor="text1"/>
          <w:szCs w:val="24"/>
          <w:highlight w:val="yellow"/>
          <w:lang w:eastAsia="en-GB"/>
        </w:rPr>
      </w:pPr>
    </w:p>
    <w:p w14:paraId="6A615AAF" w14:textId="6EDEFFD4" w:rsidR="00423F1E" w:rsidRPr="00A834D5" w:rsidRDefault="00423F1E" w:rsidP="001D3AC4">
      <w:pPr>
        <w:pStyle w:val="TAMainText"/>
        <w:spacing w:line="240" w:lineRule="auto"/>
        <w:ind w:firstLine="0"/>
        <w:rPr>
          <w:rFonts w:asciiTheme="minorHAnsi" w:eastAsia="맑은 고딕" w:hAnsiTheme="minorHAnsi" w:cstheme="minorHAnsi"/>
          <w:color w:val="000000" w:themeColor="text1"/>
          <w:szCs w:val="24"/>
          <w:lang w:eastAsia="ko-KR"/>
        </w:rPr>
      </w:pPr>
      <w:r w:rsidRPr="00A834D5">
        <w:rPr>
          <w:rFonts w:asciiTheme="minorHAnsi" w:eastAsia="맑은 고딕" w:hAnsiTheme="minorHAnsi" w:cstheme="minorHAnsi"/>
          <w:color w:val="000000" w:themeColor="text1"/>
          <w:szCs w:val="24"/>
          <w:lang w:eastAsia="ko-KR"/>
        </w:rPr>
        <w:t>NOTE: Three sizes of Zn/</w:t>
      </w:r>
      <w:r w:rsidR="00761357" w:rsidRPr="00A834D5">
        <w:rPr>
          <w:rFonts w:asciiTheme="minorHAnsi" w:eastAsia="맑은 고딕" w:hAnsiTheme="minorHAnsi" w:cstheme="minorHAnsi"/>
          <w:b/>
          <w:color w:val="000000" w:themeColor="text1"/>
          <w:szCs w:val="24"/>
          <w:lang w:eastAsia="ko-KR"/>
        </w:rPr>
        <w:t>KUMOF-1</w:t>
      </w:r>
      <w:r w:rsidRPr="00A834D5">
        <w:rPr>
          <w:rFonts w:asciiTheme="minorHAnsi" w:eastAsia="맑은 고딕" w:hAnsiTheme="minorHAnsi" w:cstheme="minorHAnsi"/>
          <w:color w:val="000000" w:themeColor="text1"/>
          <w:szCs w:val="24"/>
          <w:lang w:eastAsia="ko-KR"/>
        </w:rPr>
        <w:t xml:space="preserve"> </w:t>
      </w:r>
      <w:r w:rsidR="008E6BB1" w:rsidRPr="00A834D5">
        <w:rPr>
          <w:rFonts w:asciiTheme="minorHAnsi" w:eastAsia="맑은 고딕" w:hAnsiTheme="minorHAnsi" w:cstheme="minorHAnsi"/>
          <w:color w:val="000000" w:themeColor="text1"/>
          <w:szCs w:val="24"/>
          <w:lang w:eastAsia="ko-KR"/>
        </w:rPr>
        <w:t>are</w:t>
      </w:r>
      <w:r w:rsidRPr="00A834D5">
        <w:rPr>
          <w:rFonts w:asciiTheme="minorHAnsi" w:eastAsia="맑은 고딕" w:hAnsiTheme="minorHAnsi" w:cstheme="minorHAnsi"/>
          <w:color w:val="000000" w:themeColor="text1"/>
          <w:szCs w:val="24"/>
          <w:lang w:eastAsia="ko-KR"/>
        </w:rPr>
        <w:t xml:space="preserve"> </w:t>
      </w:r>
      <w:r w:rsidR="00D43EFB" w:rsidRPr="00A834D5">
        <w:rPr>
          <w:rFonts w:asciiTheme="minorHAnsi" w:eastAsia="맑은 고딕" w:hAnsiTheme="minorHAnsi" w:cstheme="minorHAnsi"/>
          <w:color w:val="000000" w:themeColor="text1"/>
          <w:szCs w:val="24"/>
          <w:lang w:eastAsia="ko-KR"/>
        </w:rPr>
        <w:t>required</w:t>
      </w:r>
      <w:r w:rsidRPr="00A834D5">
        <w:rPr>
          <w:rFonts w:asciiTheme="minorHAnsi" w:eastAsia="맑은 고딕" w:hAnsiTheme="minorHAnsi" w:cstheme="minorHAnsi"/>
          <w:color w:val="000000" w:themeColor="text1"/>
          <w:szCs w:val="24"/>
          <w:lang w:eastAsia="ko-KR"/>
        </w:rPr>
        <w:t xml:space="preserve"> for </w:t>
      </w:r>
      <w:r w:rsidR="00E322EA" w:rsidRPr="00A834D5">
        <w:rPr>
          <w:rFonts w:asciiTheme="minorHAnsi" w:eastAsia="맑은 고딕" w:hAnsiTheme="minorHAnsi" w:cstheme="minorHAnsi" w:hint="eastAsia"/>
          <w:color w:val="000000" w:themeColor="text1"/>
          <w:szCs w:val="24"/>
          <w:lang w:eastAsia="ko-KR"/>
        </w:rPr>
        <w:t xml:space="preserve">the </w:t>
      </w:r>
      <w:r w:rsidRPr="00A834D5">
        <w:rPr>
          <w:rFonts w:asciiTheme="minorHAnsi" w:eastAsia="맑은 고딕" w:hAnsiTheme="minorHAnsi" w:cstheme="minorHAnsi"/>
          <w:color w:val="000000" w:themeColor="text1"/>
          <w:szCs w:val="24"/>
          <w:lang w:eastAsia="ko-KR"/>
        </w:rPr>
        <w:t xml:space="preserve">carbonyl-ene reaction. Follow </w:t>
      </w:r>
      <w:r w:rsidR="00E322EA" w:rsidRPr="00A834D5">
        <w:rPr>
          <w:rFonts w:asciiTheme="minorHAnsi" w:eastAsia="맑은 고딕" w:hAnsiTheme="minorHAnsi" w:cstheme="minorHAnsi" w:hint="eastAsia"/>
          <w:color w:val="000000" w:themeColor="text1"/>
          <w:szCs w:val="24"/>
          <w:lang w:eastAsia="ko-KR"/>
        </w:rPr>
        <w:t xml:space="preserve">the </w:t>
      </w:r>
      <w:r w:rsidRPr="00A834D5">
        <w:rPr>
          <w:rFonts w:asciiTheme="minorHAnsi" w:eastAsia="맑은 고딕" w:hAnsiTheme="minorHAnsi" w:cstheme="minorHAnsi"/>
          <w:color w:val="000000" w:themeColor="text1"/>
          <w:szCs w:val="24"/>
          <w:lang w:eastAsia="ko-KR"/>
        </w:rPr>
        <w:t xml:space="preserve">same steps </w:t>
      </w:r>
      <w:r w:rsidR="008601DF" w:rsidRPr="00A834D5">
        <w:rPr>
          <w:rFonts w:asciiTheme="minorHAnsi" w:eastAsia="맑은 고딕" w:hAnsiTheme="minorHAnsi" w:cstheme="minorHAnsi" w:hint="eastAsia"/>
          <w:color w:val="000000" w:themeColor="text1"/>
          <w:szCs w:val="24"/>
          <w:lang w:eastAsia="ko-KR"/>
        </w:rPr>
        <w:t xml:space="preserve">as described for the </w:t>
      </w:r>
      <w:r w:rsidRPr="00A834D5">
        <w:rPr>
          <w:rFonts w:asciiTheme="minorHAnsi" w:eastAsia="맑은 고딕" w:hAnsiTheme="minorHAnsi" w:cstheme="minorHAnsi"/>
          <w:color w:val="000000" w:themeColor="text1"/>
          <w:szCs w:val="24"/>
          <w:lang w:eastAsia="ko-KR"/>
        </w:rPr>
        <w:t xml:space="preserve">three sizes of </w:t>
      </w:r>
      <w:r w:rsidR="00761357" w:rsidRPr="00A834D5">
        <w:rPr>
          <w:rFonts w:asciiTheme="minorHAnsi" w:eastAsia="맑은 고딕" w:hAnsiTheme="minorHAnsi" w:cstheme="minorHAnsi"/>
          <w:b/>
          <w:color w:val="000000" w:themeColor="text1"/>
          <w:szCs w:val="24"/>
          <w:lang w:eastAsia="ko-KR"/>
        </w:rPr>
        <w:t>KUMOF-1</w:t>
      </w:r>
      <w:r w:rsidRPr="00A834D5">
        <w:rPr>
          <w:rFonts w:asciiTheme="minorHAnsi" w:eastAsia="맑은 고딕" w:hAnsiTheme="minorHAnsi" w:cstheme="minorHAnsi"/>
          <w:color w:val="000000" w:themeColor="text1"/>
          <w:szCs w:val="24"/>
          <w:lang w:eastAsia="ko-KR"/>
        </w:rPr>
        <w:t>.</w:t>
      </w:r>
      <w:r w:rsidR="007344F2" w:rsidRPr="00A834D5">
        <w:rPr>
          <w:rFonts w:asciiTheme="minorHAnsi" w:eastAsia="맑은 고딕" w:hAnsiTheme="minorHAnsi" w:cstheme="minorHAnsi"/>
          <w:color w:val="000000" w:themeColor="text1"/>
          <w:szCs w:val="24"/>
          <w:lang w:eastAsia="ko-KR"/>
        </w:rPr>
        <w:t xml:space="preserve"> </w:t>
      </w:r>
      <w:r w:rsidR="008601DF" w:rsidRPr="00A834D5">
        <w:rPr>
          <w:rFonts w:asciiTheme="minorHAnsi" w:eastAsia="맑은 고딕" w:hAnsiTheme="minorHAnsi" w:cstheme="minorHAnsi" w:hint="eastAsia"/>
          <w:color w:val="000000" w:themeColor="text1"/>
          <w:szCs w:val="24"/>
          <w:lang w:eastAsia="ko-KR"/>
        </w:rPr>
        <w:t>The n</w:t>
      </w:r>
      <w:r w:rsidR="003610D3" w:rsidRPr="00A834D5">
        <w:rPr>
          <w:rFonts w:asciiTheme="minorHAnsi" w:eastAsia="맑은 고딕" w:hAnsiTheme="minorHAnsi" w:cstheme="minorHAnsi"/>
          <w:color w:val="000000" w:themeColor="text1"/>
          <w:szCs w:val="24"/>
          <w:lang w:eastAsia="ko-KR"/>
        </w:rPr>
        <w:t xml:space="preserve">umber of </w:t>
      </w:r>
      <w:r w:rsidR="00CF6F07" w:rsidRPr="00A834D5">
        <w:rPr>
          <w:rFonts w:asciiTheme="minorHAnsi" w:hAnsiTheme="minorHAnsi" w:cstheme="minorHAnsi"/>
          <w:color w:val="000000" w:themeColor="text1"/>
        </w:rPr>
        <w:t xml:space="preserve">catalytic sites </w:t>
      </w:r>
      <w:r w:rsidR="00A834D5" w:rsidRPr="00A834D5">
        <w:rPr>
          <w:rFonts w:asciiTheme="minorHAnsi" w:hAnsiTheme="minorHAnsi" w:cstheme="minorHAnsi"/>
          <w:color w:val="000000" w:themeColor="text1"/>
        </w:rPr>
        <w:t>is</w:t>
      </w:r>
      <w:r w:rsidR="003610D3" w:rsidRPr="00A834D5">
        <w:rPr>
          <w:rFonts w:asciiTheme="minorHAnsi" w:hAnsiTheme="minorHAnsi" w:cstheme="minorHAnsi"/>
          <w:color w:val="000000" w:themeColor="text1"/>
        </w:rPr>
        <w:t xml:space="preserve"> calculated </w:t>
      </w:r>
      <w:r w:rsidR="00D0681B" w:rsidRPr="00A834D5">
        <w:rPr>
          <w:rFonts w:asciiTheme="minorHAnsi" w:hAnsiTheme="minorHAnsi" w:cstheme="minorHAnsi"/>
          <w:color w:val="000000" w:themeColor="text1"/>
        </w:rPr>
        <w:t>assuming</w:t>
      </w:r>
      <w:r w:rsidR="003610D3" w:rsidRPr="00A834D5">
        <w:rPr>
          <w:rFonts w:asciiTheme="minorHAnsi" w:hAnsiTheme="minorHAnsi" w:cstheme="minorHAnsi"/>
          <w:color w:val="000000" w:themeColor="text1"/>
        </w:rPr>
        <w:t xml:space="preserve"> </w:t>
      </w:r>
      <w:r w:rsidR="00CF6F07" w:rsidRPr="00A834D5">
        <w:rPr>
          <w:rFonts w:asciiTheme="minorHAnsi" w:hAnsiTheme="minorHAnsi" w:cstheme="minorHAnsi"/>
          <w:color w:val="000000" w:themeColor="text1"/>
        </w:rPr>
        <w:t xml:space="preserve">that one catalytic site is present in a </w:t>
      </w:r>
      <w:r w:rsidR="00CF6F07" w:rsidRPr="00A834D5">
        <w:rPr>
          <w:rFonts w:asciiTheme="minorHAnsi" w:hAnsiTheme="minorHAnsi" w:cstheme="minorHAnsi"/>
          <w:color w:val="000000" w:themeColor="text1"/>
          <w:lang w:eastAsia="en-GB"/>
        </w:rPr>
        <w:t>Cu a</w:t>
      </w:r>
      <w:r w:rsidR="0030086E" w:rsidRPr="00A834D5">
        <w:rPr>
          <w:rFonts w:asciiTheme="minorHAnsi" w:hAnsiTheme="minorHAnsi" w:cstheme="minorHAnsi"/>
          <w:color w:val="000000" w:themeColor="text1"/>
          <w:lang w:eastAsia="en-GB"/>
        </w:rPr>
        <w:t>nd a</w:t>
      </w:r>
      <w:r w:rsidR="00CF6F07" w:rsidRPr="00A834D5">
        <w:rPr>
          <w:rFonts w:asciiTheme="minorHAnsi" w:hAnsiTheme="minorHAnsi" w:cstheme="minorHAnsi"/>
          <w:color w:val="000000" w:themeColor="text1"/>
          <w:lang w:eastAsia="en-GB"/>
        </w:rPr>
        <w:t xml:space="preserve"> ligand</w:t>
      </w:r>
      <w:r w:rsidR="00CF6F07" w:rsidRPr="00A834D5">
        <w:rPr>
          <w:rFonts w:asciiTheme="minorHAnsi" w:hAnsiTheme="minorHAnsi" w:cstheme="minorHAnsi"/>
          <w:color w:val="000000" w:themeColor="text1"/>
        </w:rPr>
        <w:t xml:space="preserve"> pair. </w:t>
      </w:r>
      <w:r w:rsidR="008601DF" w:rsidRPr="00A834D5">
        <w:rPr>
          <w:rFonts w:asciiTheme="minorHAnsi" w:hAnsiTheme="minorHAnsi" w:cstheme="minorHAnsi"/>
          <w:color w:val="000000" w:themeColor="text1"/>
          <w:szCs w:val="24"/>
        </w:rPr>
        <w:t xml:space="preserve">For this reason, the </w:t>
      </w:r>
      <w:r w:rsidR="008601DF" w:rsidRPr="00A834D5">
        <w:rPr>
          <w:rFonts w:asciiTheme="minorHAnsi" w:eastAsia="맑은 고딕" w:hAnsiTheme="minorHAnsi" w:cstheme="minorHAnsi"/>
          <w:color w:val="000000" w:themeColor="text1"/>
          <w:szCs w:val="24"/>
          <w:lang w:eastAsia="ko-KR"/>
        </w:rPr>
        <w:t>Zn/Cu and Ti/Cu ratios of the prepared crystals were determined as in the previous report using inductive coupled plasma atomic emission spectroscopy (ICP-AES)</w:t>
      </w:r>
      <w:r w:rsidR="008601DF" w:rsidRPr="00A834D5">
        <w:rPr>
          <w:rFonts w:asciiTheme="minorHAnsi" w:eastAsia="맑은 고딕" w:hAnsiTheme="minorHAnsi" w:cstheme="minorHAnsi" w:hint="eastAsia"/>
          <w:color w:val="000000" w:themeColor="text1"/>
          <w:szCs w:val="24"/>
          <w:vertAlign w:val="superscript"/>
          <w:lang w:eastAsia="ko-KR"/>
        </w:rPr>
        <w:t>27</w:t>
      </w:r>
      <w:r w:rsidR="00B477FA">
        <w:rPr>
          <w:rFonts w:asciiTheme="minorHAnsi" w:eastAsia="맑은 고딕" w:hAnsiTheme="minorHAnsi" w:cstheme="minorHAnsi"/>
          <w:color w:val="000000" w:themeColor="text1"/>
          <w:szCs w:val="24"/>
          <w:lang w:eastAsia="ko-KR"/>
        </w:rPr>
        <w:t>.</w:t>
      </w:r>
      <w:r w:rsidR="008601DF" w:rsidRPr="00A834D5">
        <w:rPr>
          <w:rFonts w:asciiTheme="minorHAnsi" w:eastAsia="맑은 고딕" w:hAnsiTheme="minorHAnsi" w:cstheme="minorHAnsi"/>
          <w:color w:val="000000" w:themeColor="text1"/>
          <w:szCs w:val="24"/>
          <w:vertAlign w:val="superscript"/>
          <w:lang w:eastAsia="ko-KR"/>
        </w:rPr>
        <w:t xml:space="preserve"> </w:t>
      </w:r>
      <w:r w:rsidR="008601DF" w:rsidRPr="00A834D5">
        <w:rPr>
          <w:rFonts w:asciiTheme="minorHAnsi" w:eastAsia="맑은 고딕" w:hAnsiTheme="minorHAnsi" w:cstheme="minorHAnsi"/>
          <w:color w:val="000000" w:themeColor="text1"/>
          <w:szCs w:val="24"/>
          <w:lang w:eastAsia="ko-KR"/>
        </w:rPr>
        <w:t xml:space="preserve">The amounts of Zn and Ti reagents used in this protocol were the same as those used in </w:t>
      </w:r>
      <w:r w:rsidR="001D3AC4">
        <w:rPr>
          <w:rFonts w:asciiTheme="minorHAnsi" w:eastAsia="맑은 고딕" w:hAnsiTheme="minorHAnsi" w:cstheme="minorHAnsi"/>
          <w:color w:val="000000" w:themeColor="text1"/>
          <w:szCs w:val="24"/>
          <w:lang w:eastAsia="ko-KR"/>
        </w:rPr>
        <w:t xml:space="preserve">our </w:t>
      </w:r>
      <w:r w:rsidR="008601DF" w:rsidRPr="00A834D5">
        <w:rPr>
          <w:rFonts w:asciiTheme="minorHAnsi" w:eastAsia="맑은 고딕" w:hAnsiTheme="minorHAnsi" w:cstheme="minorHAnsi"/>
          <w:color w:val="000000" w:themeColor="text1"/>
          <w:szCs w:val="24"/>
          <w:lang w:eastAsia="ko-KR"/>
        </w:rPr>
        <w:t>previous study</w:t>
      </w:r>
      <w:r w:rsidR="00B477FA" w:rsidRPr="00A373F3">
        <w:rPr>
          <w:rFonts w:asciiTheme="minorHAnsi" w:eastAsia="맑은 고딕" w:hAnsiTheme="minorHAnsi" w:cstheme="minorHAnsi"/>
          <w:color w:val="000000" w:themeColor="text1"/>
          <w:szCs w:val="24"/>
          <w:vertAlign w:val="superscript"/>
          <w:lang w:eastAsia="ko-KR"/>
        </w:rPr>
        <w:t>27</w:t>
      </w:r>
      <w:r w:rsidR="008601DF" w:rsidRPr="00A834D5">
        <w:rPr>
          <w:rFonts w:asciiTheme="minorHAnsi" w:eastAsia="맑은 고딕" w:hAnsiTheme="minorHAnsi" w:cstheme="minorHAnsi"/>
          <w:color w:val="000000" w:themeColor="text1"/>
          <w:szCs w:val="24"/>
          <w:lang w:eastAsia="ko-KR"/>
        </w:rPr>
        <w:t>.</w:t>
      </w:r>
    </w:p>
    <w:p w14:paraId="21D5F92A" w14:textId="77777777" w:rsidR="00BE6A70" w:rsidRPr="0033560F" w:rsidRDefault="00BE6A70" w:rsidP="00932B99">
      <w:pPr>
        <w:pStyle w:val="TAMainText"/>
        <w:spacing w:line="240" w:lineRule="auto"/>
        <w:ind w:firstLine="0"/>
        <w:rPr>
          <w:rFonts w:asciiTheme="minorHAnsi" w:hAnsiTheme="minorHAnsi" w:cstheme="minorHAnsi"/>
          <w:color w:val="000000" w:themeColor="text1"/>
          <w:szCs w:val="24"/>
          <w:highlight w:val="yellow"/>
          <w:lang w:eastAsia="en-GB"/>
        </w:rPr>
      </w:pPr>
    </w:p>
    <w:p w14:paraId="1B9E6116" w14:textId="0909BFA8" w:rsidR="00932B99" w:rsidRPr="0033560F" w:rsidRDefault="001E5FAC" w:rsidP="002D1D14">
      <w:pPr>
        <w:pStyle w:val="TAMainText"/>
        <w:numPr>
          <w:ilvl w:val="0"/>
          <w:numId w:val="35"/>
        </w:numPr>
        <w:spacing w:line="240" w:lineRule="auto"/>
        <w:rPr>
          <w:rFonts w:asciiTheme="minorHAnsi" w:hAnsiTheme="minorHAnsi" w:cstheme="minorHAnsi"/>
          <w:b/>
          <w:color w:val="000000" w:themeColor="text1"/>
          <w:szCs w:val="24"/>
          <w:highlight w:val="yellow"/>
          <w:lang w:eastAsia="en-GB"/>
        </w:rPr>
      </w:pPr>
      <w:r w:rsidRPr="0033560F">
        <w:rPr>
          <w:rFonts w:asciiTheme="minorHAnsi" w:hAnsiTheme="minorHAnsi" w:cstheme="minorHAnsi"/>
          <w:b/>
          <w:color w:val="000000" w:themeColor="text1"/>
          <w:szCs w:val="24"/>
          <w:highlight w:val="yellow"/>
          <w:lang w:eastAsia="en-GB"/>
        </w:rPr>
        <w:t>Prepar</w:t>
      </w:r>
      <w:r w:rsidR="00DA15E3" w:rsidRPr="0033560F">
        <w:rPr>
          <w:rFonts w:asciiTheme="minorHAnsi" w:hAnsiTheme="minorHAnsi" w:cstheme="minorHAnsi"/>
          <w:b/>
          <w:color w:val="000000" w:themeColor="text1"/>
          <w:szCs w:val="24"/>
          <w:highlight w:val="yellow"/>
          <w:lang w:eastAsia="en-GB"/>
        </w:rPr>
        <w:t>ation</w:t>
      </w:r>
      <w:r w:rsidRPr="0033560F">
        <w:rPr>
          <w:rFonts w:asciiTheme="minorHAnsi" w:hAnsiTheme="minorHAnsi" w:cstheme="minorHAnsi"/>
          <w:b/>
          <w:color w:val="000000" w:themeColor="text1"/>
          <w:szCs w:val="24"/>
          <w:highlight w:val="yellow"/>
          <w:lang w:eastAsia="en-GB"/>
        </w:rPr>
        <w:t xml:space="preserve"> </w:t>
      </w:r>
      <w:r w:rsidR="00925469" w:rsidRPr="0033560F">
        <w:rPr>
          <w:rFonts w:asciiTheme="minorHAnsi" w:hAnsiTheme="minorHAnsi" w:cstheme="minorHAnsi"/>
          <w:b/>
          <w:color w:val="000000" w:themeColor="text1"/>
          <w:szCs w:val="24"/>
          <w:highlight w:val="yellow"/>
          <w:lang w:eastAsia="en-GB"/>
        </w:rPr>
        <w:t xml:space="preserve">of </w:t>
      </w:r>
      <w:r w:rsidRPr="0033560F">
        <w:rPr>
          <w:rFonts w:asciiTheme="minorHAnsi" w:hAnsiTheme="minorHAnsi" w:cstheme="minorHAnsi"/>
          <w:b/>
          <w:color w:val="000000" w:themeColor="text1"/>
          <w:szCs w:val="24"/>
          <w:highlight w:val="yellow"/>
          <w:lang w:eastAsia="en-GB"/>
        </w:rPr>
        <w:t>Ti/</w:t>
      </w:r>
      <w:r w:rsidR="00761357" w:rsidRPr="0033560F">
        <w:rPr>
          <w:rFonts w:asciiTheme="minorHAnsi" w:hAnsiTheme="minorHAnsi" w:cstheme="minorHAnsi"/>
          <w:b/>
          <w:color w:val="000000" w:themeColor="text1"/>
          <w:szCs w:val="24"/>
          <w:highlight w:val="yellow"/>
          <w:lang w:eastAsia="en-GB"/>
        </w:rPr>
        <w:t>(</w:t>
      </w:r>
      <w:r w:rsidR="00761357" w:rsidRPr="0033560F">
        <w:rPr>
          <w:rFonts w:asciiTheme="minorHAnsi" w:hAnsiTheme="minorHAnsi" w:cstheme="minorHAnsi"/>
          <w:b/>
          <w:i/>
          <w:color w:val="000000" w:themeColor="text1"/>
          <w:szCs w:val="24"/>
          <w:highlight w:val="yellow"/>
          <w:lang w:eastAsia="en-GB"/>
        </w:rPr>
        <w:t>S</w:t>
      </w:r>
      <w:r w:rsidR="00761357" w:rsidRPr="0033560F">
        <w:rPr>
          <w:rFonts w:asciiTheme="minorHAnsi" w:hAnsiTheme="minorHAnsi" w:cstheme="minorHAnsi"/>
          <w:b/>
          <w:color w:val="000000" w:themeColor="text1"/>
          <w:szCs w:val="24"/>
          <w:highlight w:val="yellow"/>
          <w:lang w:eastAsia="en-GB"/>
        </w:rPr>
        <w:t>)</w:t>
      </w:r>
      <w:r w:rsidRPr="0033560F">
        <w:rPr>
          <w:rFonts w:asciiTheme="minorHAnsi" w:hAnsiTheme="minorHAnsi" w:cstheme="minorHAnsi"/>
          <w:b/>
          <w:color w:val="000000" w:themeColor="text1"/>
          <w:szCs w:val="24"/>
          <w:highlight w:val="yellow"/>
          <w:lang w:eastAsia="en-GB"/>
        </w:rPr>
        <w:t>-</w:t>
      </w:r>
      <w:r w:rsidR="00761357" w:rsidRPr="0033560F">
        <w:rPr>
          <w:rFonts w:asciiTheme="minorHAnsi" w:hAnsiTheme="minorHAnsi" w:cstheme="minorHAnsi"/>
          <w:b/>
          <w:color w:val="000000" w:themeColor="text1"/>
          <w:szCs w:val="24"/>
          <w:highlight w:val="yellow"/>
          <w:lang w:eastAsia="en-GB"/>
        </w:rPr>
        <w:t>KUMOF-1</w:t>
      </w:r>
      <w:r w:rsidR="00D813B8" w:rsidRPr="00D813B8">
        <w:rPr>
          <w:rFonts w:asciiTheme="minorHAnsi" w:hAnsiTheme="minorHAnsi" w:cstheme="minorHAnsi"/>
          <w:b/>
          <w:color w:val="000000" w:themeColor="text1"/>
          <w:szCs w:val="24"/>
          <w:highlight w:val="yellow"/>
        </w:rPr>
        <w:t xml:space="preserve"> </w:t>
      </w:r>
      <w:r w:rsidR="00D813B8" w:rsidRPr="0033560F">
        <w:rPr>
          <w:rFonts w:asciiTheme="minorHAnsi" w:hAnsiTheme="minorHAnsi" w:cstheme="minorHAnsi"/>
          <w:b/>
          <w:color w:val="000000" w:themeColor="text1"/>
          <w:szCs w:val="24"/>
          <w:highlight w:val="yellow"/>
        </w:rPr>
        <w:t>in three sizes</w:t>
      </w:r>
    </w:p>
    <w:p w14:paraId="3EAF613C" w14:textId="77777777" w:rsidR="00B62E42" w:rsidRPr="0033560F" w:rsidRDefault="00B62E42" w:rsidP="00932B99">
      <w:pPr>
        <w:pStyle w:val="TAMainText"/>
        <w:spacing w:line="240" w:lineRule="auto"/>
        <w:ind w:firstLine="0"/>
        <w:rPr>
          <w:rFonts w:asciiTheme="minorHAnsi" w:hAnsiTheme="minorHAnsi" w:cstheme="minorHAnsi"/>
          <w:b/>
          <w:color w:val="000000" w:themeColor="text1"/>
          <w:szCs w:val="24"/>
          <w:highlight w:val="yellow"/>
          <w:lang w:eastAsia="en-GB"/>
        </w:rPr>
      </w:pPr>
    </w:p>
    <w:p w14:paraId="0203F814" w14:textId="1D4A6C3A" w:rsidR="003069DE" w:rsidRPr="00A834D5" w:rsidRDefault="00B62E42" w:rsidP="001D3AC4">
      <w:pPr>
        <w:pStyle w:val="TAMainText"/>
        <w:spacing w:line="240" w:lineRule="auto"/>
        <w:ind w:firstLine="0"/>
        <w:rPr>
          <w:rFonts w:asciiTheme="minorHAnsi" w:hAnsiTheme="minorHAnsi" w:cstheme="minorHAnsi"/>
          <w:color w:val="000000" w:themeColor="text1"/>
          <w:szCs w:val="24"/>
        </w:rPr>
      </w:pPr>
      <w:r w:rsidRPr="00A834D5">
        <w:rPr>
          <w:rFonts w:asciiTheme="minorHAnsi" w:hAnsiTheme="minorHAnsi" w:cstheme="minorHAnsi"/>
          <w:color w:val="000000" w:themeColor="text1"/>
          <w:szCs w:val="24"/>
          <w:lang w:eastAsia="en-GB"/>
        </w:rPr>
        <w:t xml:space="preserve">NOTE: </w:t>
      </w:r>
      <w:r w:rsidR="003D6211" w:rsidRPr="00A834D5">
        <w:rPr>
          <w:rFonts w:asciiTheme="minorHAnsi" w:hAnsiTheme="minorHAnsi" w:cstheme="minorHAnsi"/>
          <w:color w:val="000000" w:themeColor="text1"/>
          <w:szCs w:val="24"/>
          <w:lang w:eastAsia="en-GB"/>
        </w:rPr>
        <w:t xml:space="preserve">Each step follows </w:t>
      </w:r>
      <w:r w:rsidR="00AC3405" w:rsidRPr="00A834D5">
        <w:rPr>
          <w:rFonts w:asciiTheme="minorHAnsi" w:eastAsia="맑은 고딕" w:hAnsiTheme="minorHAnsi" w:cstheme="minorHAnsi" w:hint="eastAsia"/>
          <w:color w:val="000000" w:themeColor="text1"/>
          <w:szCs w:val="24"/>
          <w:lang w:eastAsia="ko-KR"/>
        </w:rPr>
        <w:t xml:space="preserve">the </w:t>
      </w:r>
      <w:r w:rsidR="003D6211" w:rsidRPr="00A834D5">
        <w:rPr>
          <w:rFonts w:asciiTheme="minorHAnsi" w:hAnsiTheme="minorHAnsi" w:cstheme="minorHAnsi"/>
          <w:color w:val="000000" w:themeColor="text1"/>
          <w:szCs w:val="24"/>
          <w:lang w:eastAsia="en-GB"/>
        </w:rPr>
        <w:t>experimental section and supplementary information of previous report</w:t>
      </w:r>
      <w:r w:rsidR="008601DF" w:rsidRPr="00A834D5">
        <w:rPr>
          <w:rFonts w:asciiTheme="minorHAnsi" w:eastAsia="맑은 고딕" w:hAnsiTheme="minorHAnsi" w:cstheme="minorHAnsi" w:hint="eastAsia"/>
          <w:color w:val="000000" w:themeColor="text1"/>
          <w:szCs w:val="24"/>
          <w:lang w:eastAsia="ko-KR"/>
        </w:rPr>
        <w:t>s</w:t>
      </w:r>
      <w:r w:rsidR="003D6211" w:rsidRPr="00A834D5">
        <w:rPr>
          <w:rFonts w:asciiTheme="minorHAnsi" w:hAnsiTheme="minorHAnsi" w:cstheme="minorHAnsi"/>
          <w:color w:val="000000" w:themeColor="text1"/>
          <w:szCs w:val="24"/>
          <w:vertAlign w:val="superscript"/>
          <w:lang w:eastAsia="en-GB"/>
        </w:rPr>
        <w:t>2,24,27</w:t>
      </w:r>
      <w:r w:rsidR="0002641E" w:rsidRPr="00EB5A67">
        <w:rPr>
          <w:rFonts w:asciiTheme="minorHAnsi" w:hAnsiTheme="minorHAnsi" w:cstheme="minorHAnsi"/>
          <w:color w:val="000000" w:themeColor="text1"/>
          <w:lang w:eastAsia="ko-KR"/>
        </w:rPr>
        <w:t>.</w:t>
      </w:r>
    </w:p>
    <w:p w14:paraId="7006F193" w14:textId="77777777" w:rsidR="003D6211" w:rsidRPr="0033560F" w:rsidRDefault="003D6211" w:rsidP="00932B99">
      <w:pPr>
        <w:pStyle w:val="TAMainText"/>
        <w:spacing w:line="240" w:lineRule="auto"/>
        <w:ind w:firstLine="0"/>
        <w:rPr>
          <w:rFonts w:asciiTheme="minorHAnsi" w:hAnsiTheme="minorHAnsi" w:cstheme="minorHAnsi"/>
          <w:color w:val="000000" w:themeColor="text1"/>
          <w:szCs w:val="24"/>
          <w:highlight w:val="yellow"/>
        </w:rPr>
      </w:pPr>
    </w:p>
    <w:p w14:paraId="1743B164" w14:textId="37B230A9" w:rsidR="00101736" w:rsidRPr="0033560F" w:rsidRDefault="00F946CF" w:rsidP="001D3AC4">
      <w:pPr>
        <w:pStyle w:val="TAMainText"/>
        <w:numPr>
          <w:ilvl w:val="1"/>
          <w:numId w:val="35"/>
        </w:numPr>
        <w:spacing w:line="240" w:lineRule="auto"/>
        <w:rPr>
          <w:rFonts w:asciiTheme="minorHAnsi" w:hAnsiTheme="minorHAnsi" w:cstheme="minorHAnsi"/>
          <w:color w:val="000000" w:themeColor="text1"/>
          <w:szCs w:val="24"/>
          <w:highlight w:val="yellow"/>
          <w:lang w:eastAsia="en-GB"/>
        </w:rPr>
      </w:pPr>
      <w:r w:rsidRPr="0033560F">
        <w:rPr>
          <w:rFonts w:asciiTheme="minorHAnsi" w:hAnsiTheme="minorHAnsi" w:cstheme="minorHAnsi"/>
          <w:color w:val="000000" w:themeColor="text1"/>
          <w:szCs w:val="24"/>
          <w:highlight w:val="yellow"/>
        </w:rPr>
        <w:t xml:space="preserve">Add </w:t>
      </w:r>
      <w:r w:rsidRPr="0033560F">
        <w:rPr>
          <w:rFonts w:asciiTheme="minorHAnsi" w:hAnsiTheme="minorHAnsi" w:cstheme="minorHAnsi"/>
          <w:color w:val="000000" w:themeColor="text1"/>
          <w:szCs w:val="24"/>
          <w:highlight w:val="yellow"/>
          <w:lang w:eastAsia="en-GB"/>
        </w:rPr>
        <w:t>Ti(O-</w:t>
      </w:r>
      <w:proofErr w:type="spellStart"/>
      <w:r w:rsidRPr="0033560F">
        <w:rPr>
          <w:rFonts w:asciiTheme="minorHAnsi" w:hAnsiTheme="minorHAnsi" w:cstheme="minorHAnsi"/>
          <w:i/>
          <w:color w:val="000000" w:themeColor="text1"/>
          <w:szCs w:val="24"/>
          <w:highlight w:val="yellow"/>
          <w:lang w:eastAsia="en-GB"/>
        </w:rPr>
        <w:t>i</w:t>
      </w:r>
      <w:r w:rsidRPr="0033560F">
        <w:rPr>
          <w:rFonts w:asciiTheme="minorHAnsi" w:hAnsiTheme="minorHAnsi" w:cstheme="minorHAnsi"/>
          <w:color w:val="000000" w:themeColor="text1"/>
          <w:szCs w:val="24"/>
          <w:highlight w:val="yellow"/>
          <w:lang w:eastAsia="en-GB"/>
        </w:rPr>
        <w:t>Pr</w:t>
      </w:r>
      <w:proofErr w:type="spellEnd"/>
      <w:r w:rsidRPr="0033560F">
        <w:rPr>
          <w:rFonts w:asciiTheme="minorHAnsi" w:hAnsiTheme="minorHAnsi" w:cstheme="minorHAnsi"/>
          <w:color w:val="000000" w:themeColor="text1"/>
          <w:szCs w:val="24"/>
          <w:highlight w:val="yellow"/>
          <w:lang w:eastAsia="en-GB"/>
        </w:rPr>
        <w:t>)</w:t>
      </w:r>
      <w:r w:rsidRPr="0033560F">
        <w:rPr>
          <w:rFonts w:asciiTheme="minorHAnsi" w:hAnsiTheme="minorHAnsi" w:cstheme="minorHAnsi"/>
          <w:color w:val="000000" w:themeColor="text1"/>
          <w:szCs w:val="24"/>
          <w:highlight w:val="yellow"/>
          <w:vertAlign w:val="subscript"/>
          <w:lang w:eastAsia="en-GB"/>
        </w:rPr>
        <w:t>4</w:t>
      </w:r>
      <w:r w:rsidRPr="0033560F">
        <w:rPr>
          <w:rFonts w:asciiTheme="minorHAnsi" w:hAnsiTheme="minorHAnsi" w:cstheme="minorHAnsi"/>
          <w:color w:val="000000" w:themeColor="text1"/>
          <w:szCs w:val="24"/>
          <w:highlight w:val="yellow"/>
          <w:lang w:eastAsia="en-GB"/>
        </w:rPr>
        <w:t xml:space="preserve"> (59 </w:t>
      </w:r>
      <w:proofErr w:type="spellStart"/>
      <w:r w:rsidRPr="0033560F">
        <w:rPr>
          <w:rFonts w:asciiTheme="minorHAnsi" w:eastAsia="MS Mincho" w:hAnsiTheme="minorHAnsi" w:cstheme="minorHAnsi"/>
          <w:color w:val="000000" w:themeColor="text1"/>
          <w:szCs w:val="24"/>
          <w:highlight w:val="yellow"/>
          <w:lang w:eastAsia="en-GB"/>
        </w:rPr>
        <w:t>μ</w:t>
      </w:r>
      <w:r w:rsidRPr="0033560F">
        <w:rPr>
          <w:rFonts w:asciiTheme="minorHAnsi" w:hAnsiTheme="minorHAnsi" w:cstheme="minorHAnsi"/>
          <w:color w:val="000000" w:themeColor="text1"/>
          <w:szCs w:val="24"/>
          <w:highlight w:val="yellow"/>
          <w:lang w:eastAsia="en-GB"/>
        </w:rPr>
        <w:t>L</w:t>
      </w:r>
      <w:proofErr w:type="spellEnd"/>
      <w:r w:rsidRPr="0033560F">
        <w:rPr>
          <w:rFonts w:asciiTheme="minorHAnsi" w:hAnsiTheme="minorHAnsi" w:cstheme="minorHAnsi"/>
          <w:color w:val="000000" w:themeColor="text1"/>
          <w:szCs w:val="24"/>
          <w:highlight w:val="yellow"/>
          <w:lang w:eastAsia="en-GB"/>
        </w:rPr>
        <w:t xml:space="preserve">, 0.20 mmol) </w:t>
      </w:r>
      <w:r w:rsidRPr="0033560F">
        <w:rPr>
          <w:rFonts w:asciiTheme="minorHAnsi" w:hAnsiTheme="minorHAnsi" w:cstheme="minorHAnsi"/>
          <w:color w:val="000000" w:themeColor="text1"/>
          <w:szCs w:val="24"/>
          <w:highlight w:val="yellow"/>
        </w:rPr>
        <w:t>t</w:t>
      </w:r>
      <w:r w:rsidR="00F44195" w:rsidRPr="0033560F">
        <w:rPr>
          <w:rFonts w:asciiTheme="minorHAnsi" w:hAnsiTheme="minorHAnsi" w:cstheme="minorHAnsi"/>
          <w:color w:val="000000" w:themeColor="text1"/>
          <w:szCs w:val="24"/>
          <w:highlight w:val="yellow"/>
        </w:rPr>
        <w:t>o</w:t>
      </w:r>
      <w:r w:rsidR="00F44195" w:rsidRPr="0033560F">
        <w:rPr>
          <w:rFonts w:asciiTheme="minorHAnsi" w:hAnsiTheme="minorHAnsi" w:cstheme="minorHAnsi"/>
          <w:color w:val="000000" w:themeColor="text1"/>
          <w:szCs w:val="24"/>
          <w:highlight w:val="yellow"/>
          <w:lang w:eastAsia="en-GB"/>
        </w:rPr>
        <w:t xml:space="preserve"> a suspension of</w:t>
      </w:r>
      <w:r w:rsidR="001E5FAC" w:rsidRPr="0033560F">
        <w:rPr>
          <w:rFonts w:asciiTheme="minorHAnsi" w:hAnsiTheme="minorHAnsi" w:cstheme="minorHAnsi"/>
          <w:color w:val="000000" w:themeColor="text1"/>
          <w:szCs w:val="24"/>
          <w:highlight w:val="yellow"/>
          <w:lang w:eastAsia="en-GB"/>
        </w:rPr>
        <w:t xml:space="preserve"> </w:t>
      </w:r>
      <w:r w:rsidR="00761357" w:rsidRPr="0033560F">
        <w:rPr>
          <w:rFonts w:asciiTheme="minorHAnsi" w:hAnsiTheme="minorHAnsi" w:cstheme="minorHAnsi"/>
          <w:color w:val="000000" w:themeColor="text1"/>
          <w:szCs w:val="24"/>
          <w:highlight w:val="yellow"/>
          <w:lang w:eastAsia="en-GB"/>
        </w:rPr>
        <w:t>(</w:t>
      </w:r>
      <w:r w:rsidR="00761357" w:rsidRPr="0033560F">
        <w:rPr>
          <w:rFonts w:asciiTheme="minorHAnsi" w:hAnsiTheme="minorHAnsi" w:cstheme="minorHAnsi"/>
          <w:i/>
          <w:color w:val="000000" w:themeColor="text1"/>
          <w:szCs w:val="24"/>
          <w:highlight w:val="yellow"/>
          <w:lang w:eastAsia="en-GB"/>
        </w:rPr>
        <w:t>S</w:t>
      </w:r>
      <w:r w:rsidR="00761357" w:rsidRPr="0033560F">
        <w:rPr>
          <w:rFonts w:asciiTheme="minorHAnsi" w:hAnsiTheme="minorHAnsi" w:cstheme="minorHAnsi"/>
          <w:color w:val="000000" w:themeColor="text1"/>
          <w:szCs w:val="24"/>
          <w:highlight w:val="yellow"/>
          <w:lang w:eastAsia="en-GB"/>
        </w:rPr>
        <w:t>)</w:t>
      </w:r>
      <w:r w:rsidR="001E5FAC" w:rsidRPr="0033560F">
        <w:rPr>
          <w:rFonts w:asciiTheme="minorHAnsi" w:hAnsiTheme="minorHAnsi" w:cstheme="minorHAnsi"/>
          <w:color w:val="000000" w:themeColor="text1"/>
          <w:szCs w:val="24"/>
          <w:highlight w:val="yellow"/>
          <w:lang w:eastAsia="en-GB"/>
        </w:rPr>
        <w:t>-</w:t>
      </w:r>
      <w:r w:rsidR="00761357" w:rsidRPr="0033560F">
        <w:rPr>
          <w:rFonts w:asciiTheme="minorHAnsi" w:hAnsiTheme="minorHAnsi" w:cstheme="minorHAnsi"/>
          <w:b/>
          <w:color w:val="000000" w:themeColor="text1"/>
          <w:szCs w:val="24"/>
          <w:highlight w:val="yellow"/>
          <w:lang w:eastAsia="en-GB"/>
        </w:rPr>
        <w:t>KUMOF-1</w:t>
      </w:r>
      <w:r w:rsidR="001E5FAC" w:rsidRPr="0033560F">
        <w:rPr>
          <w:rFonts w:asciiTheme="minorHAnsi" w:hAnsiTheme="minorHAnsi" w:cstheme="minorHAnsi"/>
          <w:color w:val="000000" w:themeColor="text1"/>
          <w:szCs w:val="24"/>
          <w:highlight w:val="yellow"/>
          <w:lang w:eastAsia="en-GB"/>
        </w:rPr>
        <w:t xml:space="preserve"> (24 mg, 0.063 mmol) </w:t>
      </w:r>
      <w:r w:rsidR="00F44195" w:rsidRPr="0033560F">
        <w:rPr>
          <w:rFonts w:asciiTheme="minorHAnsi" w:hAnsiTheme="minorHAnsi" w:cstheme="minorHAnsi"/>
          <w:color w:val="000000" w:themeColor="text1"/>
          <w:szCs w:val="24"/>
          <w:highlight w:val="yellow"/>
          <w:lang w:eastAsia="en-GB"/>
        </w:rPr>
        <w:t xml:space="preserve">in </w:t>
      </w:r>
      <w:r w:rsidR="00364CB6" w:rsidRPr="0033560F">
        <w:rPr>
          <w:rFonts w:asciiTheme="minorHAnsi" w:hAnsiTheme="minorHAnsi" w:cstheme="minorHAnsi"/>
          <w:color w:val="000000" w:themeColor="text1"/>
          <w:szCs w:val="24"/>
          <w:highlight w:val="yellow"/>
          <w:lang w:eastAsia="en-GB"/>
        </w:rPr>
        <w:t xml:space="preserve">2 mL </w:t>
      </w:r>
      <w:r w:rsidR="00364CB6">
        <w:rPr>
          <w:rFonts w:asciiTheme="minorHAnsi" w:hAnsiTheme="minorHAnsi" w:cstheme="minorHAnsi"/>
          <w:color w:val="000000" w:themeColor="text1"/>
          <w:szCs w:val="24"/>
          <w:highlight w:val="yellow"/>
          <w:lang w:eastAsia="en-GB"/>
        </w:rPr>
        <w:t xml:space="preserve">of </w:t>
      </w:r>
      <w:r w:rsidR="00103E7B" w:rsidRPr="0033560F">
        <w:rPr>
          <w:rFonts w:asciiTheme="minorHAnsi" w:hAnsiTheme="minorHAnsi" w:cstheme="minorHAnsi"/>
          <w:color w:val="000000" w:themeColor="text1"/>
          <w:szCs w:val="24"/>
          <w:highlight w:val="yellow"/>
          <w:lang w:eastAsia="en-GB"/>
        </w:rPr>
        <w:t xml:space="preserve">DCM </w:t>
      </w:r>
      <w:r w:rsidR="00DC28A5" w:rsidRPr="0033560F">
        <w:rPr>
          <w:rFonts w:asciiTheme="minorHAnsi" w:hAnsiTheme="minorHAnsi" w:cstheme="minorHAnsi"/>
          <w:color w:val="000000" w:themeColor="text1"/>
          <w:szCs w:val="24"/>
          <w:highlight w:val="yellow"/>
          <w:lang w:eastAsia="en-GB"/>
        </w:rPr>
        <w:t>and s</w:t>
      </w:r>
      <w:r w:rsidRPr="0033560F">
        <w:rPr>
          <w:rFonts w:asciiTheme="minorHAnsi" w:hAnsiTheme="minorHAnsi" w:cstheme="minorHAnsi"/>
          <w:color w:val="000000" w:themeColor="text1"/>
          <w:szCs w:val="24"/>
          <w:highlight w:val="yellow"/>
          <w:lang w:eastAsia="en-GB"/>
        </w:rPr>
        <w:t xml:space="preserve">hake </w:t>
      </w:r>
      <w:r w:rsidR="008601DF">
        <w:rPr>
          <w:rFonts w:asciiTheme="minorHAnsi" w:eastAsia="맑은 고딕" w:hAnsiTheme="minorHAnsi" w:cstheme="minorHAnsi" w:hint="eastAsia"/>
          <w:color w:val="000000" w:themeColor="text1"/>
          <w:szCs w:val="24"/>
          <w:highlight w:val="yellow"/>
          <w:lang w:eastAsia="ko-KR"/>
        </w:rPr>
        <w:t xml:space="preserve">for </w:t>
      </w:r>
      <w:r w:rsidR="001E5FAC" w:rsidRPr="0033560F">
        <w:rPr>
          <w:rFonts w:asciiTheme="minorHAnsi" w:hAnsiTheme="minorHAnsi" w:cstheme="minorHAnsi"/>
          <w:color w:val="000000" w:themeColor="text1"/>
          <w:szCs w:val="24"/>
          <w:highlight w:val="yellow"/>
          <w:lang w:eastAsia="en-GB"/>
        </w:rPr>
        <w:t xml:space="preserve">5 h at </w:t>
      </w:r>
      <w:r w:rsidR="00F44195" w:rsidRPr="0033560F">
        <w:rPr>
          <w:rFonts w:asciiTheme="minorHAnsi" w:hAnsiTheme="minorHAnsi" w:cstheme="minorHAnsi"/>
          <w:color w:val="000000" w:themeColor="text1"/>
          <w:szCs w:val="24"/>
          <w:highlight w:val="yellow"/>
          <w:lang w:eastAsia="en-GB"/>
        </w:rPr>
        <w:t>room temperature</w:t>
      </w:r>
      <w:r w:rsidR="001E5FAC" w:rsidRPr="0033560F">
        <w:rPr>
          <w:rFonts w:asciiTheme="minorHAnsi" w:hAnsiTheme="minorHAnsi" w:cstheme="minorHAnsi"/>
          <w:color w:val="000000" w:themeColor="text1"/>
          <w:szCs w:val="24"/>
          <w:highlight w:val="yellow"/>
          <w:lang w:eastAsia="en-GB"/>
        </w:rPr>
        <w:t xml:space="preserve">. </w:t>
      </w:r>
    </w:p>
    <w:p w14:paraId="0ED45658" w14:textId="77777777" w:rsidR="00101736" w:rsidRPr="0033560F" w:rsidRDefault="00101736" w:rsidP="00932B99">
      <w:pPr>
        <w:pStyle w:val="TAMainText"/>
        <w:spacing w:line="240" w:lineRule="auto"/>
        <w:ind w:firstLine="0"/>
        <w:rPr>
          <w:rFonts w:asciiTheme="minorHAnsi" w:hAnsiTheme="minorHAnsi" w:cstheme="minorHAnsi"/>
          <w:color w:val="000000" w:themeColor="text1"/>
          <w:szCs w:val="24"/>
          <w:highlight w:val="yellow"/>
          <w:lang w:eastAsia="en-GB"/>
        </w:rPr>
      </w:pPr>
    </w:p>
    <w:p w14:paraId="7F8828EC" w14:textId="48DA2A98" w:rsidR="001E5FAC" w:rsidRPr="0033560F" w:rsidRDefault="00101736" w:rsidP="001D3AC4">
      <w:pPr>
        <w:pStyle w:val="TAMainText"/>
        <w:numPr>
          <w:ilvl w:val="1"/>
          <w:numId w:val="35"/>
        </w:numPr>
        <w:spacing w:line="240" w:lineRule="auto"/>
        <w:rPr>
          <w:rFonts w:asciiTheme="minorHAnsi" w:hAnsiTheme="minorHAnsi" w:cstheme="minorHAnsi"/>
          <w:color w:val="000000" w:themeColor="text1"/>
          <w:szCs w:val="24"/>
          <w:highlight w:val="yellow"/>
          <w:lang w:eastAsia="en-GB"/>
        </w:rPr>
      </w:pPr>
      <w:r w:rsidRPr="0033560F">
        <w:rPr>
          <w:rFonts w:asciiTheme="minorHAnsi" w:hAnsiTheme="minorHAnsi" w:cstheme="minorHAnsi"/>
          <w:color w:val="000000" w:themeColor="text1"/>
          <w:szCs w:val="24"/>
          <w:highlight w:val="yellow"/>
          <w:lang w:eastAsia="en-GB"/>
        </w:rPr>
        <w:t>D</w:t>
      </w:r>
      <w:r w:rsidR="00A64B86" w:rsidRPr="0033560F">
        <w:rPr>
          <w:rFonts w:asciiTheme="minorHAnsi" w:hAnsiTheme="minorHAnsi" w:cstheme="minorHAnsi"/>
          <w:color w:val="000000" w:themeColor="text1"/>
          <w:szCs w:val="24"/>
          <w:highlight w:val="yellow"/>
          <w:lang w:eastAsia="en-GB"/>
        </w:rPr>
        <w:t>ecant</w:t>
      </w:r>
      <w:r w:rsidRPr="0033560F">
        <w:rPr>
          <w:rFonts w:asciiTheme="minorHAnsi" w:hAnsiTheme="minorHAnsi" w:cstheme="minorHAnsi"/>
          <w:color w:val="000000" w:themeColor="text1"/>
          <w:szCs w:val="24"/>
          <w:highlight w:val="yellow"/>
          <w:lang w:eastAsia="en-GB"/>
        </w:rPr>
        <w:t xml:space="preserve"> the supernatant</w:t>
      </w:r>
      <w:r w:rsidR="00A64B86" w:rsidRPr="0033560F">
        <w:rPr>
          <w:rFonts w:asciiTheme="minorHAnsi" w:hAnsiTheme="minorHAnsi" w:cstheme="minorHAnsi"/>
          <w:color w:val="000000" w:themeColor="text1"/>
          <w:szCs w:val="24"/>
          <w:highlight w:val="yellow"/>
          <w:lang w:eastAsia="en-GB"/>
        </w:rPr>
        <w:t xml:space="preserve"> and wash</w:t>
      </w:r>
      <w:r w:rsidR="001720D7" w:rsidRPr="0033560F">
        <w:rPr>
          <w:rFonts w:asciiTheme="minorHAnsi" w:hAnsiTheme="minorHAnsi" w:cstheme="minorHAnsi"/>
          <w:color w:val="000000" w:themeColor="text1"/>
          <w:szCs w:val="24"/>
          <w:highlight w:val="yellow"/>
          <w:lang w:eastAsia="en-GB"/>
        </w:rPr>
        <w:t xml:space="preserve"> </w:t>
      </w:r>
      <w:r w:rsidR="00A64B86" w:rsidRPr="0033560F">
        <w:rPr>
          <w:rFonts w:asciiTheme="minorHAnsi" w:hAnsiTheme="minorHAnsi" w:cstheme="minorHAnsi"/>
          <w:color w:val="000000" w:themeColor="text1"/>
          <w:szCs w:val="24"/>
          <w:highlight w:val="yellow"/>
          <w:lang w:eastAsia="en-GB"/>
        </w:rPr>
        <w:t xml:space="preserve">with </w:t>
      </w:r>
      <w:r w:rsidR="00364CB6">
        <w:rPr>
          <w:rFonts w:asciiTheme="minorHAnsi" w:hAnsiTheme="minorHAnsi" w:cstheme="minorHAnsi"/>
          <w:color w:val="000000" w:themeColor="text1"/>
          <w:szCs w:val="24"/>
          <w:highlight w:val="yellow"/>
          <w:lang w:eastAsia="en-GB"/>
        </w:rPr>
        <w:t>3</w:t>
      </w:r>
      <w:r w:rsidR="00364CB6" w:rsidRPr="0033560F">
        <w:rPr>
          <w:rFonts w:asciiTheme="minorHAnsi" w:hAnsiTheme="minorHAnsi" w:cstheme="minorHAnsi"/>
          <w:color w:val="000000" w:themeColor="text1"/>
          <w:szCs w:val="24"/>
          <w:highlight w:val="yellow"/>
          <w:lang w:eastAsia="en-GB"/>
        </w:rPr>
        <w:t xml:space="preserve"> mL </w:t>
      </w:r>
      <w:r w:rsidR="00AC3405">
        <w:rPr>
          <w:rFonts w:asciiTheme="minorHAnsi" w:hAnsiTheme="minorHAnsi" w:cstheme="minorHAnsi"/>
          <w:color w:val="000000" w:themeColor="text1"/>
          <w:szCs w:val="24"/>
          <w:highlight w:val="yellow"/>
          <w:lang w:eastAsia="en-GB"/>
        </w:rPr>
        <w:t xml:space="preserve">of </w:t>
      </w:r>
      <w:r w:rsidR="00A64B86" w:rsidRPr="0033560F">
        <w:rPr>
          <w:rFonts w:asciiTheme="minorHAnsi" w:hAnsiTheme="minorHAnsi" w:cstheme="minorHAnsi"/>
          <w:color w:val="000000" w:themeColor="text1"/>
          <w:szCs w:val="24"/>
          <w:highlight w:val="yellow"/>
          <w:lang w:eastAsia="en-GB"/>
        </w:rPr>
        <w:t>cold DCM</w:t>
      </w:r>
      <w:r w:rsidR="00BA23CE" w:rsidRPr="0033560F">
        <w:rPr>
          <w:rFonts w:asciiTheme="minorHAnsi" w:hAnsiTheme="minorHAnsi" w:cstheme="minorHAnsi"/>
          <w:color w:val="000000" w:themeColor="text1"/>
          <w:szCs w:val="24"/>
          <w:highlight w:val="yellow"/>
          <w:lang w:eastAsia="en-GB"/>
        </w:rPr>
        <w:t xml:space="preserve"> </w:t>
      </w:r>
      <w:r w:rsidR="00A64B86" w:rsidRPr="0033560F">
        <w:rPr>
          <w:rFonts w:asciiTheme="minorHAnsi" w:hAnsiTheme="minorHAnsi" w:cstheme="minorHAnsi"/>
          <w:color w:val="000000" w:themeColor="text1"/>
          <w:szCs w:val="24"/>
          <w:highlight w:val="yellow"/>
          <w:lang w:eastAsia="en-GB"/>
        </w:rPr>
        <w:t>several times for</w:t>
      </w:r>
      <w:r w:rsidR="009637B6" w:rsidRPr="0033560F">
        <w:rPr>
          <w:rFonts w:asciiTheme="minorHAnsi" w:hAnsiTheme="minorHAnsi" w:cstheme="minorHAnsi"/>
          <w:color w:val="000000" w:themeColor="text1"/>
          <w:szCs w:val="24"/>
          <w:highlight w:val="yellow"/>
          <w:lang w:eastAsia="en-GB"/>
        </w:rPr>
        <w:t xml:space="preserve"> </w:t>
      </w:r>
      <w:r w:rsidR="008601DF">
        <w:rPr>
          <w:rFonts w:ascii="맑은 고딕" w:eastAsia="맑은 고딕" w:hAnsi="맑은 고딕" w:cs="맑은 고딕" w:hint="eastAsia"/>
          <w:color w:val="000000" w:themeColor="text1"/>
          <w:szCs w:val="24"/>
          <w:highlight w:val="yellow"/>
          <w:lang w:eastAsia="ko-KR"/>
        </w:rPr>
        <w:t>the</w:t>
      </w:r>
      <w:r w:rsidR="00A64B86" w:rsidRPr="0033560F">
        <w:rPr>
          <w:rFonts w:asciiTheme="minorHAnsi" w:hAnsiTheme="minorHAnsi" w:cstheme="minorHAnsi"/>
          <w:color w:val="000000" w:themeColor="text1"/>
          <w:szCs w:val="24"/>
          <w:highlight w:val="yellow"/>
          <w:lang w:eastAsia="en-GB"/>
        </w:rPr>
        <w:t xml:space="preserve"> complete removal of </w:t>
      </w:r>
      <w:r w:rsidR="008C431F" w:rsidRPr="0033560F">
        <w:rPr>
          <w:rFonts w:asciiTheme="minorHAnsi" w:hAnsiTheme="minorHAnsi" w:cstheme="minorHAnsi"/>
          <w:color w:val="000000" w:themeColor="text1"/>
          <w:szCs w:val="24"/>
          <w:highlight w:val="yellow"/>
          <w:lang w:eastAsia="en-GB"/>
        </w:rPr>
        <w:t>residual</w:t>
      </w:r>
      <w:r w:rsidR="00A64B86" w:rsidRPr="0033560F">
        <w:rPr>
          <w:rFonts w:asciiTheme="minorHAnsi" w:hAnsiTheme="minorHAnsi" w:cstheme="minorHAnsi"/>
          <w:color w:val="000000" w:themeColor="text1"/>
          <w:szCs w:val="24"/>
          <w:highlight w:val="yellow"/>
          <w:lang w:eastAsia="en-GB"/>
        </w:rPr>
        <w:t xml:space="preserve"> Ti(O-</w:t>
      </w:r>
      <w:proofErr w:type="spellStart"/>
      <w:r w:rsidR="00A64B86" w:rsidRPr="0033560F">
        <w:rPr>
          <w:rFonts w:asciiTheme="minorHAnsi" w:hAnsiTheme="minorHAnsi" w:cstheme="minorHAnsi"/>
          <w:i/>
          <w:color w:val="000000" w:themeColor="text1"/>
          <w:szCs w:val="24"/>
          <w:highlight w:val="yellow"/>
          <w:lang w:eastAsia="en-GB"/>
        </w:rPr>
        <w:t>i</w:t>
      </w:r>
      <w:r w:rsidR="00A64B86" w:rsidRPr="0033560F">
        <w:rPr>
          <w:rFonts w:asciiTheme="minorHAnsi" w:hAnsiTheme="minorHAnsi" w:cstheme="minorHAnsi"/>
          <w:color w:val="000000" w:themeColor="text1"/>
          <w:szCs w:val="24"/>
          <w:highlight w:val="yellow"/>
          <w:lang w:eastAsia="en-GB"/>
        </w:rPr>
        <w:t>Pr</w:t>
      </w:r>
      <w:proofErr w:type="spellEnd"/>
      <w:r w:rsidR="00A64B86" w:rsidRPr="0033560F">
        <w:rPr>
          <w:rFonts w:asciiTheme="minorHAnsi" w:hAnsiTheme="minorHAnsi" w:cstheme="minorHAnsi"/>
          <w:color w:val="000000" w:themeColor="text1"/>
          <w:szCs w:val="24"/>
          <w:highlight w:val="yellow"/>
          <w:lang w:eastAsia="en-GB"/>
        </w:rPr>
        <w:t>)</w:t>
      </w:r>
      <w:r w:rsidR="00A64B86" w:rsidRPr="0033560F">
        <w:rPr>
          <w:rFonts w:asciiTheme="minorHAnsi" w:hAnsiTheme="minorHAnsi" w:cstheme="minorHAnsi"/>
          <w:color w:val="000000" w:themeColor="text1"/>
          <w:szCs w:val="24"/>
          <w:highlight w:val="yellow"/>
          <w:vertAlign w:val="subscript"/>
          <w:lang w:eastAsia="en-GB"/>
        </w:rPr>
        <w:t>4</w:t>
      </w:r>
      <w:r w:rsidR="00A64B86" w:rsidRPr="0033560F">
        <w:rPr>
          <w:rFonts w:asciiTheme="minorHAnsi" w:hAnsiTheme="minorHAnsi" w:cstheme="minorHAnsi"/>
          <w:color w:val="000000" w:themeColor="text1"/>
          <w:szCs w:val="24"/>
          <w:highlight w:val="yellow"/>
          <w:lang w:eastAsia="en-GB"/>
        </w:rPr>
        <w:t>.</w:t>
      </w:r>
    </w:p>
    <w:p w14:paraId="4192340D" w14:textId="77777777" w:rsidR="001E5FAC" w:rsidRPr="0033560F" w:rsidRDefault="001E5FAC" w:rsidP="00D403AB">
      <w:pPr>
        <w:pStyle w:val="TAMainText"/>
        <w:spacing w:line="240" w:lineRule="auto"/>
        <w:ind w:firstLine="0"/>
        <w:rPr>
          <w:rFonts w:asciiTheme="minorHAnsi" w:hAnsiTheme="minorHAnsi" w:cstheme="minorHAnsi"/>
          <w:color w:val="000000" w:themeColor="text1"/>
          <w:szCs w:val="24"/>
          <w:highlight w:val="yellow"/>
          <w:lang w:eastAsia="en-GB"/>
        </w:rPr>
      </w:pPr>
    </w:p>
    <w:p w14:paraId="20E3BA28" w14:textId="560A496D" w:rsidR="001E5FAC" w:rsidRPr="0033560F" w:rsidRDefault="00DA15E3" w:rsidP="002D1D14">
      <w:pPr>
        <w:pStyle w:val="TAMainText"/>
        <w:numPr>
          <w:ilvl w:val="0"/>
          <w:numId w:val="35"/>
        </w:numPr>
        <w:spacing w:line="240" w:lineRule="auto"/>
        <w:rPr>
          <w:rFonts w:asciiTheme="minorHAnsi" w:hAnsiTheme="minorHAnsi" w:cstheme="minorHAnsi"/>
          <w:color w:val="000000" w:themeColor="text1"/>
          <w:szCs w:val="24"/>
          <w:highlight w:val="yellow"/>
          <w:lang w:eastAsia="en-GB"/>
        </w:rPr>
      </w:pPr>
      <w:r w:rsidRPr="0033560F">
        <w:rPr>
          <w:rFonts w:asciiTheme="minorHAnsi" w:hAnsiTheme="minorHAnsi" w:cstheme="minorHAnsi"/>
          <w:b/>
          <w:color w:val="000000" w:themeColor="text1"/>
          <w:szCs w:val="24"/>
          <w:highlight w:val="yellow"/>
          <w:lang w:eastAsia="en-GB"/>
        </w:rPr>
        <w:t xml:space="preserve">Carbonyl-ene reaction using </w:t>
      </w:r>
      <w:r w:rsidR="00AC3405">
        <w:rPr>
          <w:rFonts w:asciiTheme="minorHAnsi" w:hAnsiTheme="minorHAnsi" w:cstheme="minorHAnsi"/>
          <w:b/>
          <w:color w:val="000000" w:themeColor="text1"/>
          <w:szCs w:val="24"/>
          <w:highlight w:val="yellow"/>
          <w:lang w:eastAsia="en-GB"/>
        </w:rPr>
        <w:t xml:space="preserve">the </w:t>
      </w:r>
      <w:r w:rsidRPr="0033560F">
        <w:rPr>
          <w:rFonts w:asciiTheme="minorHAnsi" w:hAnsiTheme="minorHAnsi" w:cstheme="minorHAnsi"/>
          <w:b/>
          <w:color w:val="000000" w:themeColor="text1"/>
          <w:szCs w:val="24"/>
          <w:highlight w:val="yellow"/>
          <w:lang w:eastAsia="en-GB"/>
        </w:rPr>
        <w:t>prepared MOFs</w:t>
      </w:r>
    </w:p>
    <w:p w14:paraId="23F48A18" w14:textId="34C2C35E" w:rsidR="00D26FF0" w:rsidRPr="0033560F" w:rsidRDefault="00D26FF0" w:rsidP="00B73C69">
      <w:pPr>
        <w:pStyle w:val="TAMainText"/>
        <w:spacing w:line="240" w:lineRule="auto"/>
        <w:ind w:firstLine="0"/>
        <w:rPr>
          <w:rFonts w:asciiTheme="minorHAnsi" w:hAnsiTheme="minorHAnsi" w:cstheme="minorHAnsi"/>
          <w:color w:val="000000" w:themeColor="text1"/>
          <w:szCs w:val="24"/>
          <w:highlight w:val="yellow"/>
          <w:lang w:eastAsia="en-GB"/>
        </w:rPr>
      </w:pPr>
    </w:p>
    <w:p w14:paraId="48719F26" w14:textId="5AB97F23" w:rsidR="006A4ACE" w:rsidRPr="00A834D5" w:rsidRDefault="008601DF" w:rsidP="001D3AC4">
      <w:pPr>
        <w:pStyle w:val="TAMainText"/>
        <w:spacing w:line="240" w:lineRule="auto"/>
        <w:ind w:firstLine="0"/>
        <w:rPr>
          <w:rFonts w:asciiTheme="minorHAnsi" w:eastAsia="맑은 고딕" w:hAnsiTheme="minorHAnsi" w:cstheme="minorHAnsi"/>
          <w:color w:val="000000" w:themeColor="text1"/>
          <w:szCs w:val="24"/>
          <w:vertAlign w:val="superscript"/>
          <w:lang w:eastAsia="ko-KR"/>
        </w:rPr>
      </w:pPr>
      <w:r w:rsidRPr="00A834D5">
        <w:rPr>
          <w:rFonts w:asciiTheme="minorHAnsi" w:eastAsia="맑은 고딕" w:hAnsiTheme="minorHAnsi" w:cstheme="minorHAnsi"/>
          <w:color w:val="000000" w:themeColor="text1"/>
          <w:szCs w:val="24"/>
          <w:lang w:eastAsia="ko-KR"/>
        </w:rPr>
        <w:t xml:space="preserve">NOTE: Prepare a series of substrates according to the method described in </w:t>
      </w:r>
      <w:r w:rsidR="001D3AC4">
        <w:rPr>
          <w:rFonts w:asciiTheme="minorHAnsi" w:eastAsia="맑은 고딕" w:hAnsiTheme="minorHAnsi" w:cstheme="minorHAnsi"/>
          <w:color w:val="000000" w:themeColor="text1"/>
          <w:szCs w:val="24"/>
          <w:lang w:eastAsia="ko-KR"/>
        </w:rPr>
        <w:t>our</w:t>
      </w:r>
      <w:r w:rsidRPr="00A834D5">
        <w:rPr>
          <w:rFonts w:asciiTheme="minorHAnsi" w:eastAsia="맑은 고딕" w:hAnsiTheme="minorHAnsi" w:cstheme="minorHAnsi"/>
          <w:color w:val="000000" w:themeColor="text1"/>
          <w:szCs w:val="24"/>
          <w:lang w:eastAsia="ko-KR"/>
        </w:rPr>
        <w:t xml:space="preserve"> previous report</w:t>
      </w:r>
      <w:r w:rsidR="00AC3405">
        <w:rPr>
          <w:rFonts w:asciiTheme="minorHAnsi" w:eastAsia="맑은 고딕" w:hAnsiTheme="minorHAnsi" w:cstheme="minorHAnsi"/>
          <w:color w:val="000000" w:themeColor="text1"/>
          <w:szCs w:val="24"/>
          <w:vertAlign w:val="superscript"/>
          <w:lang w:eastAsia="ko-KR"/>
        </w:rPr>
        <w:t>27</w:t>
      </w:r>
      <w:r w:rsidRPr="00A834D5">
        <w:rPr>
          <w:rFonts w:asciiTheme="minorHAnsi" w:eastAsia="맑은 고딕" w:hAnsiTheme="minorHAnsi" w:cstheme="minorHAnsi"/>
          <w:color w:val="000000" w:themeColor="text1"/>
          <w:szCs w:val="24"/>
          <w:lang w:eastAsia="ko-KR"/>
        </w:rPr>
        <w:t>. All three substrates are used individually in each carbonyl-ene reaction except for the particle size effect determination, in which only the smallest substrate (</w:t>
      </w:r>
      <w:r w:rsidRPr="00A834D5">
        <w:rPr>
          <w:rFonts w:asciiTheme="minorHAnsi" w:eastAsia="맑은 고딕" w:hAnsiTheme="minorHAnsi" w:cstheme="minorHAnsi"/>
          <w:b/>
          <w:color w:val="000000" w:themeColor="text1"/>
          <w:szCs w:val="24"/>
          <w:lang w:eastAsia="ko-KR"/>
        </w:rPr>
        <w:t>1a</w:t>
      </w:r>
      <w:r w:rsidRPr="00A834D5">
        <w:rPr>
          <w:rFonts w:asciiTheme="minorHAnsi" w:eastAsia="맑은 고딕" w:hAnsiTheme="minorHAnsi" w:cstheme="minorHAnsi"/>
          <w:color w:val="000000" w:themeColor="text1"/>
          <w:szCs w:val="24"/>
          <w:lang w:eastAsia="ko-KR"/>
        </w:rPr>
        <w:t>) is used</w:t>
      </w:r>
      <w:r w:rsidRPr="00A834D5">
        <w:rPr>
          <w:rFonts w:asciiTheme="minorHAnsi" w:eastAsia="맑은 고딕" w:hAnsiTheme="minorHAnsi" w:cstheme="minorHAnsi" w:hint="eastAsia"/>
          <w:color w:val="000000" w:themeColor="text1"/>
          <w:szCs w:val="24"/>
          <w:vertAlign w:val="superscript"/>
          <w:lang w:eastAsia="ko-KR"/>
        </w:rPr>
        <w:t>27</w:t>
      </w:r>
      <w:r w:rsidR="0002641E" w:rsidRPr="00EB5A67">
        <w:rPr>
          <w:rFonts w:asciiTheme="minorHAnsi" w:hAnsiTheme="minorHAnsi" w:cstheme="minorHAnsi"/>
          <w:color w:val="000000" w:themeColor="text1"/>
          <w:lang w:eastAsia="ko-KR"/>
        </w:rPr>
        <w:t>.</w:t>
      </w:r>
      <w:r w:rsidRPr="00A834D5">
        <w:rPr>
          <w:rFonts w:asciiTheme="minorHAnsi" w:hAnsiTheme="minorHAnsi" w:cstheme="minorHAnsi"/>
          <w:color w:val="000000" w:themeColor="text1"/>
          <w:szCs w:val="24"/>
          <w:lang w:eastAsia="en-GB"/>
        </w:rPr>
        <w:t xml:space="preserve"> Each step follows the experimental section and supplementary information of previous report</w:t>
      </w:r>
      <w:r w:rsidRPr="00A834D5">
        <w:rPr>
          <w:rFonts w:asciiTheme="minorHAnsi" w:eastAsia="맑은 고딕" w:hAnsiTheme="minorHAnsi" w:cstheme="minorHAnsi" w:hint="eastAsia"/>
          <w:color w:val="000000" w:themeColor="text1"/>
          <w:szCs w:val="24"/>
          <w:lang w:eastAsia="ko-KR"/>
        </w:rPr>
        <w:t>s</w:t>
      </w:r>
      <w:r w:rsidRPr="00A834D5">
        <w:rPr>
          <w:rFonts w:asciiTheme="minorHAnsi" w:eastAsia="맑은 고딕" w:hAnsiTheme="minorHAnsi" w:cstheme="minorHAnsi" w:hint="eastAsia"/>
          <w:color w:val="000000" w:themeColor="text1"/>
          <w:szCs w:val="24"/>
          <w:vertAlign w:val="superscript"/>
          <w:lang w:eastAsia="ko-KR"/>
        </w:rPr>
        <w:t>2,24,27</w:t>
      </w:r>
      <w:r w:rsidR="0002641E" w:rsidRPr="00EB5A67">
        <w:rPr>
          <w:rFonts w:asciiTheme="minorHAnsi" w:hAnsiTheme="minorHAnsi" w:cstheme="minorHAnsi"/>
          <w:color w:val="000000" w:themeColor="text1"/>
          <w:lang w:eastAsia="ko-KR"/>
        </w:rPr>
        <w:t>.</w:t>
      </w:r>
    </w:p>
    <w:p w14:paraId="3A22AF79" w14:textId="77777777" w:rsidR="00441568" w:rsidRPr="0033560F" w:rsidRDefault="00441568" w:rsidP="00B73C69">
      <w:pPr>
        <w:pStyle w:val="TAMainText"/>
        <w:spacing w:line="240" w:lineRule="auto"/>
        <w:ind w:firstLine="0"/>
        <w:rPr>
          <w:rFonts w:asciiTheme="minorHAnsi" w:eastAsia="맑은 고딕" w:hAnsiTheme="minorHAnsi" w:cstheme="minorHAnsi"/>
          <w:color w:val="000000" w:themeColor="text1"/>
          <w:szCs w:val="24"/>
          <w:highlight w:val="yellow"/>
          <w:lang w:eastAsia="ko-KR"/>
        </w:rPr>
      </w:pPr>
    </w:p>
    <w:p w14:paraId="4D4AF4D3" w14:textId="63AFB9AE" w:rsidR="006A4ACE" w:rsidRPr="0033560F" w:rsidRDefault="00EE7EDE" w:rsidP="002D1D14">
      <w:pPr>
        <w:pStyle w:val="TAMainText"/>
        <w:numPr>
          <w:ilvl w:val="1"/>
          <w:numId w:val="35"/>
        </w:numPr>
        <w:spacing w:line="240" w:lineRule="auto"/>
        <w:rPr>
          <w:rFonts w:asciiTheme="minorHAnsi" w:hAnsiTheme="minorHAnsi" w:cstheme="minorHAnsi"/>
          <w:color w:val="000000" w:themeColor="text1"/>
          <w:szCs w:val="24"/>
          <w:highlight w:val="yellow"/>
          <w:lang w:eastAsia="en-GB"/>
        </w:rPr>
      </w:pPr>
      <w:r w:rsidRPr="0033560F">
        <w:rPr>
          <w:rFonts w:asciiTheme="minorHAnsi" w:hAnsiTheme="minorHAnsi" w:cstheme="minorHAnsi"/>
          <w:color w:val="000000" w:themeColor="text1"/>
          <w:szCs w:val="24"/>
          <w:highlight w:val="yellow"/>
        </w:rPr>
        <w:t xml:space="preserve">Heterogeneous </w:t>
      </w:r>
      <w:r w:rsidR="00FF445E" w:rsidRPr="0033560F">
        <w:rPr>
          <w:rFonts w:asciiTheme="minorHAnsi" w:hAnsiTheme="minorHAnsi" w:cstheme="minorHAnsi"/>
          <w:color w:val="000000" w:themeColor="text1"/>
          <w:szCs w:val="24"/>
          <w:highlight w:val="yellow"/>
        </w:rPr>
        <w:t xml:space="preserve">stoichiometric </w:t>
      </w:r>
      <w:r w:rsidRPr="0033560F">
        <w:rPr>
          <w:rFonts w:asciiTheme="minorHAnsi" w:hAnsiTheme="minorHAnsi" w:cstheme="minorHAnsi"/>
          <w:color w:val="000000" w:themeColor="text1"/>
          <w:szCs w:val="24"/>
          <w:highlight w:val="yellow"/>
        </w:rPr>
        <w:t xml:space="preserve">carbonyl-ene reaction </w:t>
      </w:r>
      <w:r w:rsidRPr="0033560F">
        <w:rPr>
          <w:rFonts w:asciiTheme="minorHAnsi" w:hAnsiTheme="minorHAnsi" w:cstheme="minorHAnsi"/>
          <w:color w:val="000000" w:themeColor="text1"/>
          <w:szCs w:val="24"/>
          <w:highlight w:val="yellow"/>
          <w:lang w:eastAsia="en-GB"/>
        </w:rPr>
        <w:t>by Zn/</w:t>
      </w:r>
      <w:r w:rsidR="00761357" w:rsidRPr="0033560F">
        <w:rPr>
          <w:rFonts w:asciiTheme="minorHAnsi" w:hAnsiTheme="minorHAnsi" w:cstheme="minorHAnsi"/>
          <w:color w:val="000000" w:themeColor="text1"/>
          <w:szCs w:val="24"/>
          <w:highlight w:val="yellow"/>
          <w:lang w:eastAsia="en-GB"/>
        </w:rPr>
        <w:t>(</w:t>
      </w:r>
      <w:r w:rsidR="00761357" w:rsidRPr="0033560F">
        <w:rPr>
          <w:rFonts w:asciiTheme="minorHAnsi" w:hAnsiTheme="minorHAnsi" w:cstheme="minorHAnsi"/>
          <w:i/>
          <w:color w:val="000000" w:themeColor="text1"/>
          <w:szCs w:val="24"/>
          <w:highlight w:val="yellow"/>
          <w:lang w:eastAsia="en-GB"/>
        </w:rPr>
        <w:t>S</w:t>
      </w:r>
      <w:r w:rsidR="00761357" w:rsidRPr="0033560F">
        <w:rPr>
          <w:rFonts w:asciiTheme="minorHAnsi" w:hAnsiTheme="minorHAnsi" w:cstheme="minorHAnsi"/>
          <w:color w:val="000000" w:themeColor="text1"/>
          <w:szCs w:val="24"/>
          <w:highlight w:val="yellow"/>
          <w:lang w:eastAsia="en-GB"/>
        </w:rPr>
        <w:t>)</w:t>
      </w:r>
      <w:r w:rsidRPr="0033560F">
        <w:rPr>
          <w:rFonts w:asciiTheme="minorHAnsi" w:hAnsiTheme="minorHAnsi" w:cstheme="minorHAnsi"/>
          <w:color w:val="000000" w:themeColor="text1"/>
          <w:szCs w:val="24"/>
          <w:highlight w:val="yellow"/>
          <w:lang w:eastAsia="en-GB"/>
        </w:rPr>
        <w:t>-</w:t>
      </w:r>
      <w:r w:rsidR="00761357" w:rsidRPr="0033560F">
        <w:rPr>
          <w:rFonts w:asciiTheme="minorHAnsi" w:hAnsiTheme="minorHAnsi" w:cstheme="minorHAnsi"/>
          <w:b/>
          <w:color w:val="000000" w:themeColor="text1"/>
          <w:szCs w:val="24"/>
          <w:highlight w:val="yellow"/>
          <w:lang w:eastAsia="en-GB"/>
        </w:rPr>
        <w:t>KUMOF-1</w:t>
      </w:r>
      <w:r w:rsidRPr="0033560F">
        <w:rPr>
          <w:rFonts w:asciiTheme="minorHAnsi" w:hAnsiTheme="minorHAnsi" w:cstheme="minorHAnsi"/>
          <w:color w:val="000000" w:themeColor="text1"/>
          <w:szCs w:val="24"/>
          <w:highlight w:val="yellow"/>
          <w:lang w:eastAsia="en-GB"/>
        </w:rPr>
        <w:t>.</w:t>
      </w:r>
    </w:p>
    <w:p w14:paraId="5D7ED0F6" w14:textId="33D782D4" w:rsidR="002C40CF" w:rsidRPr="0033560F" w:rsidRDefault="002C40CF" w:rsidP="00B73C69">
      <w:pPr>
        <w:pStyle w:val="TAMainText"/>
        <w:spacing w:line="240" w:lineRule="auto"/>
        <w:ind w:firstLine="0"/>
        <w:rPr>
          <w:rFonts w:asciiTheme="minorHAnsi" w:eastAsia="맑은 고딕" w:hAnsiTheme="minorHAnsi" w:cstheme="minorHAnsi"/>
          <w:color w:val="000000" w:themeColor="text1"/>
          <w:szCs w:val="24"/>
          <w:highlight w:val="yellow"/>
          <w:lang w:eastAsia="ko-KR"/>
        </w:rPr>
      </w:pPr>
    </w:p>
    <w:p w14:paraId="01663ACB" w14:textId="3B180FF1" w:rsidR="000D5CE2" w:rsidRPr="0033560F" w:rsidRDefault="008601DF" w:rsidP="001D3AC4">
      <w:pPr>
        <w:pStyle w:val="TAMainText"/>
        <w:numPr>
          <w:ilvl w:val="2"/>
          <w:numId w:val="35"/>
        </w:numPr>
        <w:spacing w:line="240" w:lineRule="auto"/>
        <w:rPr>
          <w:rFonts w:asciiTheme="minorHAnsi" w:hAnsiTheme="minorHAnsi" w:cstheme="minorHAnsi"/>
          <w:color w:val="000000" w:themeColor="text1"/>
          <w:szCs w:val="24"/>
          <w:highlight w:val="yellow"/>
          <w:lang w:eastAsia="en-GB"/>
        </w:rPr>
      </w:pPr>
      <w:r>
        <w:rPr>
          <w:rFonts w:asciiTheme="minorHAnsi" w:hAnsiTheme="minorHAnsi" w:cstheme="minorHAnsi"/>
          <w:color w:val="000000" w:themeColor="text1"/>
          <w:szCs w:val="24"/>
          <w:highlight w:val="yellow"/>
          <w:lang w:eastAsia="en-GB"/>
        </w:rPr>
        <w:t xml:space="preserve">Add </w:t>
      </w:r>
      <w:r>
        <w:rPr>
          <w:rFonts w:asciiTheme="minorHAnsi" w:eastAsia="맑은 고딕" w:hAnsiTheme="minorHAnsi" w:cstheme="minorHAnsi" w:hint="eastAsia"/>
          <w:color w:val="000000" w:themeColor="text1"/>
          <w:szCs w:val="24"/>
          <w:highlight w:val="yellow"/>
          <w:lang w:eastAsia="ko-KR"/>
        </w:rPr>
        <w:t>the</w:t>
      </w:r>
      <w:r w:rsidR="00110063" w:rsidRPr="0033560F">
        <w:rPr>
          <w:rFonts w:asciiTheme="minorHAnsi" w:hAnsiTheme="minorHAnsi" w:cstheme="minorHAnsi"/>
          <w:color w:val="000000" w:themeColor="text1"/>
          <w:szCs w:val="24"/>
          <w:highlight w:val="yellow"/>
          <w:lang w:eastAsia="en-GB"/>
        </w:rPr>
        <w:t xml:space="preserve"> </w:t>
      </w:r>
      <w:r w:rsidR="00882668" w:rsidRPr="0033560F">
        <w:rPr>
          <w:rFonts w:asciiTheme="minorHAnsi" w:hAnsiTheme="minorHAnsi" w:cstheme="minorHAnsi"/>
          <w:color w:val="000000" w:themeColor="text1"/>
          <w:szCs w:val="24"/>
          <w:highlight w:val="yellow"/>
          <w:lang w:eastAsia="en-GB"/>
        </w:rPr>
        <w:t xml:space="preserve">substrate </w:t>
      </w:r>
      <w:r w:rsidR="00110063" w:rsidRPr="0033560F">
        <w:rPr>
          <w:rFonts w:asciiTheme="minorHAnsi" w:hAnsiTheme="minorHAnsi" w:cstheme="minorHAnsi"/>
          <w:color w:val="000000" w:themeColor="text1"/>
          <w:szCs w:val="24"/>
          <w:highlight w:val="yellow"/>
          <w:lang w:eastAsia="en-GB"/>
        </w:rPr>
        <w:t xml:space="preserve">solution (0.089 mmol) in </w:t>
      </w:r>
      <w:r w:rsidR="00364CB6">
        <w:rPr>
          <w:rFonts w:asciiTheme="minorHAnsi" w:hAnsiTheme="minorHAnsi" w:cstheme="minorHAnsi"/>
          <w:color w:val="000000" w:themeColor="text1"/>
          <w:szCs w:val="24"/>
          <w:highlight w:val="yellow"/>
          <w:lang w:eastAsia="en-GB"/>
        </w:rPr>
        <w:t>0.1</w:t>
      </w:r>
      <w:r w:rsidR="00364CB6" w:rsidRPr="0033560F">
        <w:rPr>
          <w:rFonts w:asciiTheme="minorHAnsi" w:hAnsiTheme="minorHAnsi" w:cstheme="minorHAnsi"/>
          <w:color w:val="000000" w:themeColor="text1"/>
          <w:szCs w:val="24"/>
          <w:highlight w:val="yellow"/>
          <w:lang w:eastAsia="en-GB"/>
        </w:rPr>
        <w:t xml:space="preserve"> mL </w:t>
      </w:r>
      <w:r w:rsidR="00882668">
        <w:rPr>
          <w:rFonts w:asciiTheme="minorHAnsi" w:hAnsiTheme="minorHAnsi" w:cstheme="minorHAnsi"/>
          <w:color w:val="000000" w:themeColor="text1"/>
          <w:szCs w:val="24"/>
          <w:highlight w:val="yellow"/>
          <w:lang w:eastAsia="en-GB"/>
        </w:rPr>
        <w:t xml:space="preserve">of </w:t>
      </w:r>
      <w:r w:rsidR="00110063" w:rsidRPr="0033560F">
        <w:rPr>
          <w:rFonts w:asciiTheme="minorHAnsi" w:hAnsiTheme="minorHAnsi" w:cstheme="minorHAnsi"/>
          <w:color w:val="000000" w:themeColor="text1"/>
          <w:szCs w:val="24"/>
          <w:highlight w:val="yellow"/>
          <w:lang w:eastAsia="en-GB"/>
        </w:rPr>
        <w:t>DCM to a suspension of Zn/</w:t>
      </w:r>
      <w:r w:rsidR="00761357" w:rsidRPr="0033560F">
        <w:rPr>
          <w:rFonts w:asciiTheme="minorHAnsi" w:hAnsiTheme="minorHAnsi" w:cstheme="minorHAnsi"/>
          <w:color w:val="000000" w:themeColor="text1"/>
          <w:szCs w:val="24"/>
          <w:highlight w:val="yellow"/>
          <w:lang w:eastAsia="en-GB"/>
        </w:rPr>
        <w:t>(</w:t>
      </w:r>
      <w:r w:rsidR="00761357" w:rsidRPr="0033560F">
        <w:rPr>
          <w:rFonts w:asciiTheme="minorHAnsi" w:hAnsiTheme="minorHAnsi" w:cstheme="minorHAnsi"/>
          <w:i/>
          <w:color w:val="000000" w:themeColor="text1"/>
          <w:szCs w:val="24"/>
          <w:highlight w:val="yellow"/>
          <w:lang w:eastAsia="en-GB"/>
        </w:rPr>
        <w:t>S</w:t>
      </w:r>
      <w:r w:rsidR="00761357" w:rsidRPr="0033560F">
        <w:rPr>
          <w:rFonts w:asciiTheme="minorHAnsi" w:hAnsiTheme="minorHAnsi" w:cstheme="minorHAnsi"/>
          <w:color w:val="000000" w:themeColor="text1"/>
          <w:szCs w:val="24"/>
          <w:highlight w:val="yellow"/>
          <w:lang w:eastAsia="en-GB"/>
        </w:rPr>
        <w:t>)</w:t>
      </w:r>
      <w:r w:rsidR="00110063" w:rsidRPr="0033560F">
        <w:rPr>
          <w:rFonts w:asciiTheme="minorHAnsi" w:hAnsiTheme="minorHAnsi" w:cstheme="minorHAnsi"/>
          <w:color w:val="000000" w:themeColor="text1"/>
          <w:szCs w:val="24"/>
          <w:highlight w:val="yellow"/>
          <w:lang w:eastAsia="en-GB"/>
        </w:rPr>
        <w:t>-</w:t>
      </w:r>
      <w:r w:rsidR="00761357" w:rsidRPr="0033560F">
        <w:rPr>
          <w:rFonts w:asciiTheme="minorHAnsi" w:hAnsiTheme="minorHAnsi" w:cstheme="minorHAnsi"/>
          <w:b/>
          <w:color w:val="000000" w:themeColor="text1"/>
          <w:szCs w:val="24"/>
          <w:highlight w:val="yellow"/>
          <w:lang w:eastAsia="en-GB"/>
        </w:rPr>
        <w:t>KUMOF-1</w:t>
      </w:r>
      <w:r w:rsidR="00110063" w:rsidRPr="0033560F">
        <w:rPr>
          <w:rFonts w:asciiTheme="minorHAnsi" w:hAnsiTheme="minorHAnsi" w:cstheme="minorHAnsi"/>
          <w:b/>
          <w:color w:val="000000" w:themeColor="text1"/>
          <w:szCs w:val="24"/>
          <w:highlight w:val="yellow"/>
          <w:lang w:eastAsia="en-GB"/>
        </w:rPr>
        <w:t xml:space="preserve"> </w:t>
      </w:r>
      <w:r w:rsidR="00110063" w:rsidRPr="0033560F">
        <w:rPr>
          <w:rFonts w:asciiTheme="minorHAnsi" w:hAnsiTheme="minorHAnsi" w:cstheme="minorHAnsi"/>
          <w:color w:val="000000" w:themeColor="text1"/>
          <w:szCs w:val="24"/>
          <w:highlight w:val="yellow"/>
          <w:lang w:eastAsia="en-GB"/>
        </w:rPr>
        <w:t xml:space="preserve">(102 mg, 0.27 mmol) in </w:t>
      </w:r>
      <w:r w:rsidR="00364CB6" w:rsidRPr="0033560F">
        <w:rPr>
          <w:rFonts w:asciiTheme="minorHAnsi" w:hAnsiTheme="minorHAnsi" w:cstheme="minorHAnsi"/>
          <w:color w:val="000000" w:themeColor="text1"/>
          <w:szCs w:val="24"/>
          <w:highlight w:val="yellow"/>
          <w:lang w:eastAsia="en-GB"/>
        </w:rPr>
        <w:t xml:space="preserve">2 mL </w:t>
      </w:r>
      <w:r w:rsidR="00364CB6">
        <w:rPr>
          <w:rFonts w:asciiTheme="minorHAnsi" w:hAnsiTheme="minorHAnsi" w:cstheme="minorHAnsi"/>
          <w:color w:val="000000" w:themeColor="text1"/>
          <w:szCs w:val="24"/>
          <w:highlight w:val="yellow"/>
          <w:lang w:eastAsia="en-GB"/>
        </w:rPr>
        <w:t xml:space="preserve">of </w:t>
      </w:r>
      <w:r w:rsidR="00AB4A62" w:rsidRPr="0033560F">
        <w:rPr>
          <w:rFonts w:asciiTheme="minorHAnsi" w:hAnsiTheme="minorHAnsi" w:cstheme="minorHAnsi"/>
          <w:color w:val="000000" w:themeColor="text1"/>
          <w:szCs w:val="24"/>
          <w:highlight w:val="yellow"/>
          <w:lang w:eastAsia="en-GB"/>
        </w:rPr>
        <w:t>DCM</w:t>
      </w:r>
      <w:r w:rsidR="00110063" w:rsidRPr="0033560F">
        <w:rPr>
          <w:rFonts w:asciiTheme="minorHAnsi" w:hAnsiTheme="minorHAnsi" w:cstheme="minorHAnsi"/>
          <w:color w:val="000000" w:themeColor="text1"/>
          <w:szCs w:val="24"/>
          <w:highlight w:val="yellow"/>
          <w:lang w:eastAsia="en-GB"/>
        </w:rPr>
        <w:t xml:space="preserve"> at -78 °C.</w:t>
      </w:r>
    </w:p>
    <w:p w14:paraId="61D88BC6" w14:textId="7B81A163" w:rsidR="009D2FCB" w:rsidRPr="0033560F" w:rsidRDefault="009D2FCB" w:rsidP="00B73C69">
      <w:pPr>
        <w:pStyle w:val="TAMainText"/>
        <w:spacing w:line="240" w:lineRule="auto"/>
        <w:ind w:firstLine="0"/>
        <w:rPr>
          <w:rFonts w:asciiTheme="minorHAnsi" w:eastAsia="맑은 고딕" w:hAnsiTheme="minorHAnsi" w:cstheme="minorHAnsi"/>
          <w:color w:val="000000" w:themeColor="text1"/>
          <w:szCs w:val="24"/>
          <w:highlight w:val="yellow"/>
          <w:lang w:eastAsia="ko-KR"/>
        </w:rPr>
      </w:pPr>
    </w:p>
    <w:p w14:paraId="37194A1A" w14:textId="6773354E" w:rsidR="009D2FCB" w:rsidRPr="0033560F" w:rsidRDefault="002902CD" w:rsidP="002D1D14">
      <w:pPr>
        <w:pStyle w:val="TAMainText"/>
        <w:numPr>
          <w:ilvl w:val="2"/>
          <w:numId w:val="35"/>
        </w:numPr>
        <w:spacing w:line="240" w:lineRule="auto"/>
        <w:rPr>
          <w:rFonts w:asciiTheme="minorHAnsi" w:hAnsiTheme="minorHAnsi" w:cstheme="minorHAnsi"/>
          <w:color w:val="000000" w:themeColor="text1"/>
          <w:szCs w:val="24"/>
          <w:highlight w:val="yellow"/>
          <w:lang w:eastAsia="en-GB"/>
        </w:rPr>
      </w:pPr>
      <w:r w:rsidRPr="0033560F">
        <w:rPr>
          <w:rFonts w:asciiTheme="minorHAnsi" w:eastAsia="맑은 고딕" w:hAnsiTheme="minorHAnsi" w:cstheme="minorHAnsi"/>
          <w:color w:val="000000" w:themeColor="text1"/>
          <w:szCs w:val="24"/>
          <w:highlight w:val="yellow"/>
          <w:lang w:eastAsia="ko-KR"/>
        </w:rPr>
        <w:t xml:space="preserve">Warm the </w:t>
      </w:r>
      <w:r w:rsidRPr="0033560F">
        <w:rPr>
          <w:rFonts w:asciiTheme="minorHAnsi" w:hAnsiTheme="minorHAnsi" w:cstheme="minorHAnsi"/>
          <w:color w:val="000000" w:themeColor="text1"/>
          <w:szCs w:val="24"/>
          <w:highlight w:val="yellow"/>
          <w:lang w:eastAsia="en-GB"/>
        </w:rPr>
        <w:t xml:space="preserve">reaction mixture </w:t>
      </w:r>
      <w:r w:rsidR="00C31E02" w:rsidRPr="0033560F">
        <w:rPr>
          <w:rFonts w:asciiTheme="minorHAnsi" w:hAnsiTheme="minorHAnsi" w:cstheme="minorHAnsi"/>
          <w:color w:val="000000" w:themeColor="text1"/>
          <w:szCs w:val="24"/>
          <w:highlight w:val="yellow"/>
          <w:lang w:eastAsia="en-GB"/>
        </w:rPr>
        <w:t xml:space="preserve">slowly </w:t>
      </w:r>
      <w:r w:rsidRPr="0033560F">
        <w:rPr>
          <w:rFonts w:asciiTheme="minorHAnsi" w:hAnsiTheme="minorHAnsi" w:cstheme="minorHAnsi"/>
          <w:color w:val="000000" w:themeColor="text1"/>
          <w:szCs w:val="24"/>
          <w:highlight w:val="yellow"/>
          <w:lang w:eastAsia="en-GB"/>
        </w:rPr>
        <w:t>to 0 °C and shak</w:t>
      </w:r>
      <w:r w:rsidR="00673017" w:rsidRPr="0033560F">
        <w:rPr>
          <w:rFonts w:asciiTheme="minorHAnsi" w:hAnsiTheme="minorHAnsi" w:cstheme="minorHAnsi"/>
          <w:color w:val="000000" w:themeColor="text1"/>
          <w:szCs w:val="24"/>
          <w:highlight w:val="yellow"/>
          <w:lang w:eastAsia="en-GB"/>
        </w:rPr>
        <w:t>e</w:t>
      </w:r>
      <w:r w:rsidRPr="0033560F">
        <w:rPr>
          <w:rFonts w:asciiTheme="minorHAnsi" w:hAnsiTheme="minorHAnsi" w:cstheme="minorHAnsi"/>
          <w:color w:val="000000" w:themeColor="text1"/>
          <w:szCs w:val="24"/>
          <w:highlight w:val="yellow"/>
          <w:lang w:eastAsia="en-GB"/>
        </w:rPr>
        <w:t xml:space="preserve"> for 3.5 h at this temperature.</w:t>
      </w:r>
    </w:p>
    <w:p w14:paraId="3C33345E" w14:textId="62FD223F" w:rsidR="00877724" w:rsidRPr="0033560F" w:rsidRDefault="00877724" w:rsidP="00B73C69">
      <w:pPr>
        <w:pStyle w:val="TAMainText"/>
        <w:spacing w:line="240" w:lineRule="auto"/>
        <w:ind w:firstLine="0"/>
        <w:rPr>
          <w:rFonts w:asciiTheme="minorHAnsi" w:eastAsia="맑은 고딕" w:hAnsiTheme="minorHAnsi" w:cstheme="minorHAnsi"/>
          <w:color w:val="000000" w:themeColor="text1"/>
          <w:szCs w:val="24"/>
          <w:highlight w:val="yellow"/>
          <w:lang w:eastAsia="ko-KR"/>
        </w:rPr>
      </w:pPr>
    </w:p>
    <w:p w14:paraId="4A98FAC0" w14:textId="49D0DD28" w:rsidR="00916740" w:rsidRPr="0033560F" w:rsidRDefault="00916740" w:rsidP="002D1D14">
      <w:pPr>
        <w:pStyle w:val="TAMainText"/>
        <w:numPr>
          <w:ilvl w:val="2"/>
          <w:numId w:val="35"/>
        </w:numPr>
        <w:spacing w:line="240" w:lineRule="auto"/>
        <w:rPr>
          <w:rFonts w:asciiTheme="minorHAnsi" w:hAnsiTheme="minorHAnsi" w:cstheme="minorHAnsi"/>
          <w:color w:val="000000" w:themeColor="text1"/>
          <w:szCs w:val="24"/>
          <w:highlight w:val="yellow"/>
          <w:lang w:eastAsia="en-GB"/>
        </w:rPr>
      </w:pPr>
      <w:r w:rsidRPr="0033560F">
        <w:rPr>
          <w:rFonts w:asciiTheme="minorHAnsi" w:eastAsia="맑은 고딕" w:hAnsiTheme="minorHAnsi" w:cstheme="minorHAnsi"/>
          <w:color w:val="000000" w:themeColor="text1"/>
          <w:szCs w:val="24"/>
          <w:highlight w:val="yellow"/>
          <w:lang w:eastAsia="ko-KR"/>
        </w:rPr>
        <w:t>Quench</w:t>
      </w:r>
      <w:r w:rsidRPr="0033560F">
        <w:rPr>
          <w:rFonts w:asciiTheme="minorHAnsi" w:hAnsiTheme="minorHAnsi" w:cstheme="minorHAnsi"/>
          <w:color w:val="000000" w:themeColor="text1"/>
          <w:szCs w:val="24"/>
          <w:highlight w:val="yellow"/>
          <w:lang w:eastAsia="en-GB"/>
        </w:rPr>
        <w:t xml:space="preserve"> the reaction mixture with </w:t>
      </w:r>
      <w:r w:rsidR="00364CB6">
        <w:rPr>
          <w:rFonts w:asciiTheme="minorHAnsi" w:hAnsiTheme="minorHAnsi" w:cstheme="minorHAnsi"/>
          <w:color w:val="000000" w:themeColor="text1"/>
          <w:szCs w:val="24"/>
          <w:highlight w:val="yellow"/>
          <w:lang w:eastAsia="en-GB"/>
        </w:rPr>
        <w:t>3</w:t>
      </w:r>
      <w:r w:rsidR="00364CB6" w:rsidRPr="0033560F">
        <w:rPr>
          <w:rFonts w:asciiTheme="minorHAnsi" w:hAnsiTheme="minorHAnsi" w:cstheme="minorHAnsi"/>
          <w:color w:val="000000" w:themeColor="text1"/>
          <w:szCs w:val="24"/>
          <w:highlight w:val="yellow"/>
          <w:lang w:eastAsia="en-GB"/>
        </w:rPr>
        <w:t xml:space="preserve"> mL </w:t>
      </w:r>
      <w:r w:rsidR="00364CB6">
        <w:rPr>
          <w:rFonts w:asciiTheme="minorHAnsi" w:hAnsiTheme="minorHAnsi" w:cstheme="minorHAnsi"/>
          <w:color w:val="000000" w:themeColor="text1"/>
          <w:szCs w:val="24"/>
          <w:highlight w:val="yellow"/>
          <w:lang w:eastAsia="en-GB"/>
        </w:rPr>
        <w:t xml:space="preserve">of </w:t>
      </w:r>
      <w:r w:rsidRPr="0033560F">
        <w:rPr>
          <w:rFonts w:asciiTheme="minorHAnsi" w:hAnsiTheme="minorHAnsi" w:cstheme="minorHAnsi"/>
          <w:color w:val="000000" w:themeColor="text1"/>
          <w:szCs w:val="24"/>
          <w:highlight w:val="yellow"/>
          <w:lang w:eastAsia="en-GB"/>
        </w:rPr>
        <w:t>an aqueous solution of 6 N HCl</w:t>
      </w:r>
      <w:r w:rsidR="00364CB6">
        <w:rPr>
          <w:rFonts w:asciiTheme="minorHAnsi" w:hAnsiTheme="minorHAnsi" w:cstheme="minorHAnsi"/>
          <w:color w:val="000000" w:themeColor="text1"/>
          <w:szCs w:val="24"/>
          <w:highlight w:val="yellow"/>
          <w:lang w:eastAsia="en-GB"/>
        </w:rPr>
        <w:t>.</w:t>
      </w:r>
    </w:p>
    <w:p w14:paraId="79EC4CBC" w14:textId="77777777" w:rsidR="00916740" w:rsidRPr="0033560F" w:rsidRDefault="00916740" w:rsidP="00B73C69">
      <w:pPr>
        <w:pStyle w:val="TAMainText"/>
        <w:spacing w:line="240" w:lineRule="auto"/>
        <w:ind w:firstLine="0"/>
        <w:rPr>
          <w:rFonts w:asciiTheme="minorHAnsi" w:hAnsiTheme="minorHAnsi" w:cstheme="minorHAnsi"/>
          <w:color w:val="000000" w:themeColor="text1"/>
          <w:szCs w:val="24"/>
          <w:highlight w:val="yellow"/>
          <w:lang w:eastAsia="en-GB"/>
        </w:rPr>
      </w:pPr>
    </w:p>
    <w:p w14:paraId="2417A51A" w14:textId="68935D4E" w:rsidR="00877724" w:rsidRPr="00303D84" w:rsidRDefault="00916740" w:rsidP="001D3AC4">
      <w:pPr>
        <w:pStyle w:val="TAMainText"/>
        <w:numPr>
          <w:ilvl w:val="2"/>
          <w:numId w:val="35"/>
        </w:numPr>
        <w:spacing w:line="240" w:lineRule="auto"/>
        <w:rPr>
          <w:rFonts w:asciiTheme="minorHAnsi" w:hAnsiTheme="minorHAnsi" w:cstheme="minorHAnsi"/>
          <w:color w:val="000000" w:themeColor="text1"/>
          <w:szCs w:val="24"/>
          <w:lang w:eastAsia="en-GB"/>
        </w:rPr>
      </w:pPr>
      <w:r w:rsidRPr="0033560F">
        <w:rPr>
          <w:rFonts w:asciiTheme="minorHAnsi" w:hAnsiTheme="minorHAnsi" w:cstheme="minorHAnsi"/>
          <w:color w:val="000000" w:themeColor="text1"/>
          <w:szCs w:val="24"/>
          <w:highlight w:val="yellow"/>
          <w:lang w:eastAsia="en-GB"/>
        </w:rPr>
        <w:t xml:space="preserve">Filter the resultant mixture through </w:t>
      </w:r>
      <w:r w:rsidR="00882668">
        <w:rPr>
          <w:rFonts w:asciiTheme="minorHAnsi" w:hAnsiTheme="minorHAnsi" w:cstheme="minorHAnsi"/>
          <w:color w:val="000000" w:themeColor="text1"/>
          <w:szCs w:val="24"/>
          <w:highlight w:val="yellow"/>
          <w:lang w:eastAsia="en-GB"/>
        </w:rPr>
        <w:t xml:space="preserve">a </w:t>
      </w:r>
      <w:r w:rsidR="00645C80" w:rsidRPr="0033560F">
        <w:rPr>
          <w:rFonts w:asciiTheme="minorHAnsi" w:hAnsiTheme="minorHAnsi" w:cstheme="minorHAnsi"/>
          <w:iCs/>
          <w:color w:val="000000" w:themeColor="text1"/>
          <w:szCs w:val="24"/>
          <w:highlight w:val="yellow"/>
          <w:shd w:val="clear" w:color="auto" w:fill="FFFFFF"/>
        </w:rPr>
        <w:t>d</w:t>
      </w:r>
      <w:r w:rsidR="009D354D" w:rsidRPr="0033560F">
        <w:rPr>
          <w:rFonts w:asciiTheme="minorHAnsi" w:hAnsiTheme="minorHAnsi" w:cstheme="minorHAnsi"/>
          <w:iCs/>
          <w:color w:val="000000" w:themeColor="text1"/>
          <w:szCs w:val="24"/>
          <w:highlight w:val="yellow"/>
          <w:shd w:val="clear" w:color="auto" w:fill="FFFFFF"/>
        </w:rPr>
        <w:t>iatomaceous silica</w:t>
      </w:r>
      <w:r w:rsidR="009D354D" w:rsidRPr="0033560F">
        <w:rPr>
          <w:rFonts w:asciiTheme="minorHAnsi" w:hAnsiTheme="minorHAnsi" w:cstheme="minorHAnsi"/>
          <w:color w:val="000000" w:themeColor="text1"/>
          <w:szCs w:val="24"/>
          <w:highlight w:val="yellow"/>
          <w:lang w:eastAsia="en-GB"/>
        </w:rPr>
        <w:t xml:space="preserve"> pad.</w:t>
      </w:r>
    </w:p>
    <w:p w14:paraId="4D7FCE36" w14:textId="5DE97E7B" w:rsidR="000D2368" w:rsidRPr="00303D84" w:rsidRDefault="000D2368" w:rsidP="00B73C69">
      <w:pPr>
        <w:pStyle w:val="TAMainText"/>
        <w:spacing w:line="240" w:lineRule="auto"/>
        <w:ind w:firstLine="0"/>
        <w:rPr>
          <w:rFonts w:asciiTheme="minorHAnsi" w:eastAsia="맑은 고딕" w:hAnsiTheme="minorHAnsi" w:cstheme="minorHAnsi"/>
          <w:color w:val="000000" w:themeColor="text1"/>
          <w:szCs w:val="24"/>
          <w:lang w:eastAsia="ko-KR"/>
        </w:rPr>
      </w:pPr>
    </w:p>
    <w:p w14:paraId="39A76190" w14:textId="6CC12FFB" w:rsidR="00E356D0" w:rsidRPr="00303D84" w:rsidRDefault="00087E54" w:rsidP="002D1D14">
      <w:pPr>
        <w:pStyle w:val="TAMainText"/>
        <w:numPr>
          <w:ilvl w:val="2"/>
          <w:numId w:val="35"/>
        </w:numPr>
        <w:spacing w:line="240" w:lineRule="auto"/>
        <w:rPr>
          <w:rFonts w:asciiTheme="minorHAnsi" w:hAnsiTheme="minorHAnsi" w:cstheme="minorHAnsi"/>
          <w:color w:val="000000" w:themeColor="text1"/>
          <w:szCs w:val="24"/>
          <w:lang w:eastAsia="en-GB"/>
        </w:rPr>
      </w:pPr>
      <w:r w:rsidRPr="00303D84">
        <w:rPr>
          <w:rFonts w:asciiTheme="minorHAnsi" w:hAnsiTheme="minorHAnsi" w:cstheme="minorHAnsi"/>
          <w:color w:val="000000" w:themeColor="text1"/>
          <w:szCs w:val="24"/>
          <w:lang w:eastAsia="en-GB"/>
        </w:rPr>
        <w:t>C</w:t>
      </w:r>
      <w:r w:rsidR="000D2368" w:rsidRPr="00303D84">
        <w:rPr>
          <w:rFonts w:asciiTheme="minorHAnsi" w:hAnsiTheme="minorHAnsi" w:cstheme="minorHAnsi"/>
          <w:color w:val="000000" w:themeColor="text1"/>
          <w:szCs w:val="24"/>
          <w:lang w:eastAsia="en-GB"/>
        </w:rPr>
        <w:t>oncentrate</w:t>
      </w:r>
      <w:r w:rsidRPr="00303D84">
        <w:rPr>
          <w:rFonts w:asciiTheme="minorHAnsi" w:hAnsiTheme="minorHAnsi" w:cstheme="minorHAnsi"/>
          <w:color w:val="000000" w:themeColor="text1"/>
          <w:szCs w:val="24"/>
          <w:lang w:eastAsia="en-GB"/>
        </w:rPr>
        <w:t xml:space="preserve"> the filtrate</w:t>
      </w:r>
      <w:r w:rsidR="000D2368" w:rsidRPr="00303D84">
        <w:rPr>
          <w:rFonts w:asciiTheme="minorHAnsi" w:hAnsiTheme="minorHAnsi" w:cstheme="minorHAnsi"/>
          <w:color w:val="000000" w:themeColor="text1"/>
          <w:szCs w:val="24"/>
          <w:lang w:eastAsia="en-GB"/>
        </w:rPr>
        <w:t xml:space="preserve"> in vacuo and </w:t>
      </w:r>
      <w:r w:rsidRPr="00303D84">
        <w:rPr>
          <w:rFonts w:asciiTheme="minorHAnsi" w:hAnsiTheme="minorHAnsi" w:cstheme="minorHAnsi"/>
          <w:color w:val="000000" w:themeColor="text1"/>
          <w:szCs w:val="24"/>
          <w:lang w:eastAsia="en-GB"/>
        </w:rPr>
        <w:t xml:space="preserve">purify the </w:t>
      </w:r>
      <w:r w:rsidR="000D2368" w:rsidRPr="00303D84">
        <w:rPr>
          <w:rFonts w:asciiTheme="minorHAnsi" w:hAnsiTheme="minorHAnsi" w:cstheme="minorHAnsi"/>
          <w:color w:val="000000" w:themeColor="text1"/>
          <w:szCs w:val="24"/>
          <w:lang w:eastAsia="en-GB"/>
        </w:rPr>
        <w:t>residue by flash chromatography (</w:t>
      </w:r>
      <w:r w:rsidR="000D2368" w:rsidRPr="0068377C">
        <w:rPr>
          <w:rFonts w:asciiTheme="minorHAnsi" w:hAnsiTheme="minorHAnsi" w:cstheme="minorHAnsi"/>
          <w:i/>
          <w:iCs/>
          <w:color w:val="000000" w:themeColor="text1"/>
          <w:szCs w:val="24"/>
          <w:lang w:eastAsia="en-GB"/>
        </w:rPr>
        <w:t>n</w:t>
      </w:r>
      <w:r w:rsidR="000D2368" w:rsidRPr="00303D84">
        <w:rPr>
          <w:rFonts w:asciiTheme="minorHAnsi" w:hAnsiTheme="minorHAnsi" w:cstheme="minorHAnsi"/>
          <w:color w:val="000000" w:themeColor="text1"/>
          <w:szCs w:val="24"/>
          <w:lang w:eastAsia="en-GB"/>
        </w:rPr>
        <w:t xml:space="preserve">-hexane/ethyl acetate </w:t>
      </w:r>
      <w:r w:rsidR="003A159E" w:rsidRPr="00303D84">
        <w:rPr>
          <w:rFonts w:asciiTheme="minorHAnsi" w:hAnsiTheme="minorHAnsi" w:cstheme="minorHAnsi"/>
          <w:color w:val="000000" w:themeColor="text1"/>
          <w:szCs w:val="24"/>
          <w:lang w:eastAsia="en-GB"/>
        </w:rPr>
        <w:t>10</w:t>
      </w:r>
      <w:r w:rsidR="000D2368" w:rsidRPr="00303D84">
        <w:rPr>
          <w:rFonts w:asciiTheme="minorHAnsi" w:hAnsiTheme="minorHAnsi" w:cstheme="minorHAnsi"/>
          <w:color w:val="000000" w:themeColor="text1"/>
          <w:szCs w:val="24"/>
          <w:lang w:eastAsia="en-GB"/>
        </w:rPr>
        <w:t>:1)</w:t>
      </w:r>
      <w:r w:rsidR="008446FB" w:rsidRPr="00303D84">
        <w:rPr>
          <w:rFonts w:asciiTheme="minorHAnsi" w:hAnsiTheme="minorHAnsi" w:cstheme="minorHAnsi"/>
          <w:color w:val="000000" w:themeColor="text1"/>
          <w:szCs w:val="24"/>
          <w:lang w:eastAsia="en-GB"/>
        </w:rPr>
        <w:t xml:space="preserve">. </w:t>
      </w:r>
    </w:p>
    <w:p w14:paraId="43E55F29" w14:textId="47E340FD" w:rsidR="00E356D0" w:rsidRPr="00303D84" w:rsidRDefault="00E356D0" w:rsidP="00B73C69">
      <w:pPr>
        <w:pStyle w:val="TAMainText"/>
        <w:spacing w:line="240" w:lineRule="auto"/>
        <w:ind w:firstLine="0"/>
        <w:rPr>
          <w:rFonts w:asciiTheme="minorHAnsi" w:hAnsiTheme="minorHAnsi" w:cstheme="minorHAnsi"/>
          <w:color w:val="000000" w:themeColor="text1"/>
          <w:szCs w:val="24"/>
          <w:lang w:eastAsia="en-GB"/>
        </w:rPr>
      </w:pPr>
    </w:p>
    <w:p w14:paraId="7440F80F" w14:textId="3D8D6F98" w:rsidR="00E356D0" w:rsidRPr="00303D84" w:rsidRDefault="00E356D0" w:rsidP="001D3AC4">
      <w:pPr>
        <w:pStyle w:val="TAMainText"/>
        <w:spacing w:line="240" w:lineRule="auto"/>
        <w:ind w:firstLine="0"/>
        <w:rPr>
          <w:rFonts w:asciiTheme="minorHAnsi" w:eastAsia="맑은 고딕" w:hAnsiTheme="minorHAnsi" w:cstheme="minorHAnsi"/>
          <w:color w:val="000000" w:themeColor="text1"/>
          <w:szCs w:val="24"/>
          <w:lang w:eastAsia="ko-KR"/>
        </w:rPr>
      </w:pPr>
      <w:r w:rsidRPr="0033560F">
        <w:rPr>
          <w:rFonts w:asciiTheme="minorHAnsi" w:eastAsia="맑은 고딕" w:hAnsiTheme="minorHAnsi" w:cstheme="minorHAnsi"/>
          <w:color w:val="000000" w:themeColor="text1"/>
          <w:szCs w:val="24"/>
          <w:highlight w:val="yellow"/>
          <w:lang w:eastAsia="ko-KR"/>
        </w:rPr>
        <w:lastRenderedPageBreak/>
        <w:t xml:space="preserve">NOTE: </w:t>
      </w:r>
      <w:r w:rsidR="001072DE" w:rsidRPr="0033560F">
        <w:rPr>
          <w:rFonts w:asciiTheme="minorHAnsi" w:hAnsiTheme="minorHAnsi" w:cstheme="minorHAnsi"/>
          <w:color w:val="000000" w:themeColor="text1"/>
          <w:szCs w:val="24"/>
          <w:highlight w:val="yellow"/>
          <w:lang w:eastAsia="en-GB"/>
        </w:rPr>
        <w:t>Silica gel 60 (230</w:t>
      </w:r>
      <w:r w:rsidR="00882668" w:rsidRPr="00882668">
        <w:rPr>
          <w:rFonts w:asciiTheme="minorHAnsi" w:hAnsiTheme="minorHAnsi" w:cstheme="minorHAnsi"/>
          <w:color w:val="000000" w:themeColor="text1"/>
          <w:szCs w:val="24"/>
          <w:highlight w:val="yellow"/>
          <w:lang w:eastAsia="en-GB"/>
        </w:rPr>
        <w:t>–</w:t>
      </w:r>
      <w:r w:rsidR="001072DE" w:rsidRPr="0033560F">
        <w:rPr>
          <w:rFonts w:asciiTheme="minorHAnsi" w:hAnsiTheme="minorHAnsi" w:cstheme="minorHAnsi"/>
          <w:color w:val="000000" w:themeColor="text1"/>
          <w:szCs w:val="24"/>
          <w:highlight w:val="yellow"/>
          <w:lang w:eastAsia="en-GB"/>
        </w:rPr>
        <w:t xml:space="preserve">400 mesh) and </w:t>
      </w:r>
      <w:r w:rsidR="008601DF">
        <w:rPr>
          <w:rFonts w:asciiTheme="minorHAnsi" w:eastAsia="맑은 고딕" w:hAnsiTheme="minorHAnsi" w:cstheme="minorHAnsi" w:hint="eastAsia"/>
          <w:color w:val="000000" w:themeColor="text1"/>
          <w:szCs w:val="24"/>
          <w:highlight w:val="yellow"/>
          <w:lang w:eastAsia="ko-KR"/>
        </w:rPr>
        <w:t xml:space="preserve">an </w:t>
      </w:r>
      <w:r w:rsidR="001072DE" w:rsidRPr="0033560F">
        <w:rPr>
          <w:rFonts w:asciiTheme="minorHAnsi" w:hAnsiTheme="minorHAnsi" w:cstheme="minorHAnsi"/>
          <w:color w:val="000000" w:themeColor="text1"/>
          <w:szCs w:val="24"/>
          <w:highlight w:val="yellow"/>
          <w:lang w:eastAsia="en-GB"/>
        </w:rPr>
        <w:t xml:space="preserve">appropriate </w:t>
      </w:r>
      <w:r w:rsidR="0068377C" w:rsidRPr="0033560F">
        <w:rPr>
          <w:rFonts w:asciiTheme="minorHAnsi" w:hAnsiTheme="minorHAnsi" w:cstheme="minorHAnsi"/>
          <w:i/>
          <w:iCs/>
          <w:color w:val="000000" w:themeColor="text1"/>
          <w:szCs w:val="24"/>
          <w:highlight w:val="yellow"/>
          <w:lang w:eastAsia="en-GB"/>
        </w:rPr>
        <w:t>n</w:t>
      </w:r>
      <w:r w:rsidR="0068377C" w:rsidRPr="0033560F">
        <w:rPr>
          <w:rFonts w:asciiTheme="minorHAnsi" w:hAnsiTheme="minorHAnsi" w:cstheme="minorHAnsi"/>
          <w:color w:val="000000" w:themeColor="text1"/>
          <w:szCs w:val="24"/>
          <w:highlight w:val="yellow"/>
          <w:lang w:eastAsia="en-GB"/>
        </w:rPr>
        <w:t>-</w:t>
      </w:r>
      <w:r w:rsidR="001072DE" w:rsidRPr="0033560F">
        <w:rPr>
          <w:rFonts w:asciiTheme="minorHAnsi" w:hAnsiTheme="minorHAnsi" w:cstheme="minorHAnsi"/>
          <w:color w:val="000000" w:themeColor="text1"/>
          <w:szCs w:val="24"/>
          <w:highlight w:val="yellow"/>
          <w:lang w:eastAsia="en-GB"/>
        </w:rPr>
        <w:t>hexane/</w:t>
      </w:r>
      <w:r w:rsidR="005E4177" w:rsidRPr="0033560F">
        <w:rPr>
          <w:rFonts w:asciiTheme="minorHAnsi" w:hAnsiTheme="minorHAnsi" w:cstheme="minorHAnsi"/>
          <w:color w:val="000000" w:themeColor="text1"/>
          <w:szCs w:val="24"/>
          <w:highlight w:val="yellow"/>
          <w:lang w:eastAsia="en-GB"/>
        </w:rPr>
        <w:t>ethyl acetate</w:t>
      </w:r>
      <w:r w:rsidR="001072DE" w:rsidRPr="0033560F">
        <w:rPr>
          <w:rFonts w:asciiTheme="minorHAnsi" w:hAnsiTheme="minorHAnsi" w:cstheme="minorHAnsi"/>
          <w:color w:val="000000" w:themeColor="text1"/>
          <w:szCs w:val="24"/>
          <w:highlight w:val="yellow"/>
          <w:lang w:eastAsia="en-GB"/>
        </w:rPr>
        <w:t xml:space="preserve"> </w:t>
      </w:r>
      <w:r w:rsidR="0068377C" w:rsidRPr="0033560F">
        <w:rPr>
          <w:rFonts w:asciiTheme="minorHAnsi" w:hAnsiTheme="minorHAnsi" w:cstheme="minorHAnsi"/>
          <w:color w:val="000000" w:themeColor="text1"/>
          <w:szCs w:val="24"/>
          <w:highlight w:val="yellow"/>
          <w:lang w:eastAsia="en-GB"/>
        </w:rPr>
        <w:t>mixture as</w:t>
      </w:r>
      <w:r w:rsidR="001072DE" w:rsidRPr="0033560F">
        <w:rPr>
          <w:rFonts w:asciiTheme="minorHAnsi" w:hAnsiTheme="minorHAnsi" w:cstheme="minorHAnsi"/>
          <w:color w:val="000000" w:themeColor="text1"/>
          <w:szCs w:val="24"/>
          <w:highlight w:val="yellow"/>
          <w:lang w:eastAsia="en-GB"/>
        </w:rPr>
        <w:t xml:space="preserve"> </w:t>
      </w:r>
      <w:r w:rsidR="008601DF">
        <w:rPr>
          <w:rFonts w:asciiTheme="minorHAnsi" w:eastAsia="맑은 고딕" w:hAnsiTheme="minorHAnsi" w:cstheme="minorHAnsi" w:hint="eastAsia"/>
          <w:color w:val="000000" w:themeColor="text1"/>
          <w:szCs w:val="24"/>
          <w:highlight w:val="yellow"/>
          <w:lang w:eastAsia="ko-KR"/>
        </w:rPr>
        <w:t xml:space="preserve">the </w:t>
      </w:r>
      <w:r w:rsidR="001072DE" w:rsidRPr="0033560F">
        <w:rPr>
          <w:rFonts w:asciiTheme="minorHAnsi" w:hAnsiTheme="minorHAnsi" w:cstheme="minorHAnsi"/>
          <w:color w:val="000000" w:themeColor="text1"/>
          <w:szCs w:val="24"/>
          <w:highlight w:val="yellow"/>
          <w:lang w:eastAsia="en-GB"/>
        </w:rPr>
        <w:t xml:space="preserve">eluent </w:t>
      </w:r>
      <w:r w:rsidR="001D3AC4">
        <w:rPr>
          <w:rFonts w:asciiTheme="minorHAnsi" w:eastAsia="맑은 고딕" w:hAnsiTheme="minorHAnsi" w:cstheme="minorHAnsi"/>
          <w:color w:val="000000" w:themeColor="text1"/>
          <w:szCs w:val="24"/>
          <w:highlight w:val="yellow"/>
          <w:lang w:eastAsia="ko-KR"/>
        </w:rPr>
        <w:t>are</w:t>
      </w:r>
      <w:r w:rsidR="001072DE" w:rsidRPr="0033560F">
        <w:rPr>
          <w:rFonts w:asciiTheme="minorHAnsi" w:hAnsiTheme="minorHAnsi" w:cstheme="minorHAnsi"/>
          <w:color w:val="000000" w:themeColor="text1"/>
          <w:szCs w:val="24"/>
          <w:highlight w:val="yellow"/>
          <w:lang w:eastAsia="en-GB"/>
        </w:rPr>
        <w:t xml:space="preserve"> used for flash chromatography</w:t>
      </w:r>
      <w:r w:rsidR="007156F9" w:rsidRPr="0033560F">
        <w:rPr>
          <w:rFonts w:asciiTheme="minorHAnsi" w:hAnsiTheme="minorHAnsi" w:cstheme="minorHAnsi"/>
          <w:color w:val="000000" w:themeColor="text1"/>
          <w:szCs w:val="24"/>
          <w:highlight w:val="yellow"/>
          <w:lang w:eastAsia="en-GB"/>
        </w:rPr>
        <w:t>.</w:t>
      </w:r>
      <w:r w:rsidR="007156F9" w:rsidRPr="00303D84">
        <w:rPr>
          <w:rFonts w:asciiTheme="minorHAnsi" w:hAnsiTheme="minorHAnsi" w:cstheme="minorHAnsi"/>
          <w:color w:val="000000" w:themeColor="text1"/>
          <w:szCs w:val="24"/>
          <w:lang w:eastAsia="en-GB"/>
        </w:rPr>
        <w:t xml:space="preserve"> </w:t>
      </w:r>
      <w:r w:rsidR="008601DF">
        <w:rPr>
          <w:rFonts w:asciiTheme="minorHAnsi" w:eastAsia="맑은 고딕" w:hAnsiTheme="minorHAnsi" w:cstheme="minorHAnsi" w:hint="eastAsia"/>
          <w:color w:val="000000" w:themeColor="text1"/>
          <w:szCs w:val="24"/>
          <w:lang w:eastAsia="ko-KR"/>
        </w:rPr>
        <w:t>The p</w:t>
      </w:r>
      <w:r w:rsidRPr="00303D84">
        <w:rPr>
          <w:rFonts w:asciiTheme="minorHAnsi" w:eastAsia="맑은 고딕" w:hAnsiTheme="minorHAnsi" w:cstheme="minorHAnsi"/>
          <w:color w:val="000000" w:themeColor="text1"/>
          <w:szCs w:val="24"/>
          <w:lang w:eastAsia="ko-KR"/>
        </w:rPr>
        <w:t xml:space="preserve">roduct is a </w:t>
      </w:r>
      <w:proofErr w:type="gramStart"/>
      <w:r w:rsidRPr="00303D84">
        <w:rPr>
          <w:rFonts w:asciiTheme="minorHAnsi" w:eastAsia="맑은 고딕" w:hAnsiTheme="minorHAnsi" w:cstheme="minorHAnsi"/>
          <w:color w:val="000000" w:themeColor="text1"/>
          <w:szCs w:val="24"/>
          <w:lang w:eastAsia="ko-KR"/>
        </w:rPr>
        <w:t>pale</w:t>
      </w:r>
      <w:r w:rsidR="00882668">
        <w:rPr>
          <w:rFonts w:asciiTheme="minorHAnsi" w:eastAsia="맑은 고딕" w:hAnsiTheme="minorHAnsi" w:cstheme="minorHAnsi"/>
          <w:color w:val="000000" w:themeColor="text1"/>
          <w:szCs w:val="24"/>
          <w:lang w:eastAsia="ko-KR"/>
        </w:rPr>
        <w:t xml:space="preserve"> </w:t>
      </w:r>
      <w:r w:rsidRPr="00303D84">
        <w:rPr>
          <w:rFonts w:asciiTheme="minorHAnsi" w:eastAsia="맑은 고딕" w:hAnsiTheme="minorHAnsi" w:cstheme="minorHAnsi"/>
          <w:color w:val="000000" w:themeColor="text1"/>
          <w:szCs w:val="24"/>
          <w:lang w:eastAsia="ko-KR"/>
        </w:rPr>
        <w:t>yellow</w:t>
      </w:r>
      <w:proofErr w:type="gramEnd"/>
      <w:r w:rsidRPr="00303D84">
        <w:rPr>
          <w:rFonts w:asciiTheme="minorHAnsi" w:eastAsia="맑은 고딕" w:hAnsiTheme="minorHAnsi" w:cstheme="minorHAnsi"/>
          <w:color w:val="000000" w:themeColor="text1"/>
          <w:szCs w:val="24"/>
          <w:lang w:eastAsia="ko-KR"/>
        </w:rPr>
        <w:t xml:space="preserve"> oil</w:t>
      </w:r>
      <w:r w:rsidR="00613D88" w:rsidRPr="00303D84">
        <w:rPr>
          <w:rFonts w:asciiTheme="minorHAnsi" w:eastAsia="맑은 고딕" w:hAnsiTheme="minorHAnsi" w:cstheme="minorHAnsi"/>
          <w:color w:val="000000" w:themeColor="text1"/>
          <w:szCs w:val="24"/>
          <w:lang w:eastAsia="ko-KR"/>
        </w:rPr>
        <w:t>.</w:t>
      </w:r>
      <w:r w:rsidRPr="00303D84">
        <w:rPr>
          <w:rFonts w:asciiTheme="minorHAnsi" w:eastAsia="맑은 고딕" w:hAnsiTheme="minorHAnsi" w:cstheme="minorHAnsi"/>
          <w:color w:val="000000" w:themeColor="text1"/>
          <w:szCs w:val="24"/>
          <w:lang w:eastAsia="ko-KR"/>
        </w:rPr>
        <w:t xml:space="preserve"> </w:t>
      </w:r>
      <w:r w:rsidR="007156F9" w:rsidRPr="00303D84">
        <w:rPr>
          <w:rFonts w:asciiTheme="minorHAnsi" w:eastAsia="맑은 고딕" w:hAnsiTheme="minorHAnsi" w:cstheme="minorHAnsi"/>
          <w:color w:val="000000" w:themeColor="text1"/>
          <w:szCs w:val="24"/>
          <w:lang w:eastAsia="ko-KR"/>
        </w:rPr>
        <w:t>O</w:t>
      </w:r>
      <w:r w:rsidR="00930AEA" w:rsidRPr="00303D84">
        <w:rPr>
          <w:rFonts w:asciiTheme="minorHAnsi" w:eastAsia="맑은 고딕" w:hAnsiTheme="minorHAnsi" w:cstheme="minorHAnsi"/>
          <w:color w:val="000000" w:themeColor="text1"/>
          <w:szCs w:val="24"/>
          <w:lang w:eastAsia="ko-KR"/>
        </w:rPr>
        <w:t xml:space="preserve">ptical purity </w:t>
      </w:r>
      <w:r w:rsidR="001525E9" w:rsidRPr="00303D84">
        <w:rPr>
          <w:rFonts w:asciiTheme="minorHAnsi" w:eastAsia="맑은 고딕" w:hAnsiTheme="minorHAnsi" w:cstheme="minorHAnsi"/>
          <w:color w:val="000000" w:themeColor="text1"/>
          <w:szCs w:val="24"/>
          <w:lang w:eastAsia="ko-KR"/>
        </w:rPr>
        <w:t>of all product</w:t>
      </w:r>
      <w:r w:rsidR="008601DF">
        <w:rPr>
          <w:rFonts w:asciiTheme="minorHAnsi" w:eastAsia="맑은 고딕" w:hAnsiTheme="minorHAnsi" w:cstheme="minorHAnsi" w:hint="eastAsia"/>
          <w:color w:val="000000" w:themeColor="text1"/>
          <w:szCs w:val="24"/>
          <w:lang w:eastAsia="ko-KR"/>
        </w:rPr>
        <w:t>s</w:t>
      </w:r>
      <w:r w:rsidR="001525E9" w:rsidRPr="00303D84">
        <w:rPr>
          <w:rFonts w:asciiTheme="minorHAnsi" w:eastAsia="맑은 고딕" w:hAnsiTheme="minorHAnsi" w:cstheme="minorHAnsi"/>
          <w:color w:val="000000" w:themeColor="text1"/>
          <w:szCs w:val="24"/>
          <w:lang w:eastAsia="ko-KR"/>
        </w:rPr>
        <w:t xml:space="preserve"> in this protocol</w:t>
      </w:r>
      <w:r w:rsidR="007156F9" w:rsidRPr="00303D84">
        <w:rPr>
          <w:rFonts w:asciiTheme="minorHAnsi" w:eastAsia="맑은 고딕" w:hAnsiTheme="minorHAnsi" w:cstheme="minorHAnsi"/>
          <w:color w:val="000000" w:themeColor="text1"/>
          <w:szCs w:val="24"/>
          <w:lang w:eastAsia="ko-KR"/>
        </w:rPr>
        <w:t xml:space="preserve"> </w:t>
      </w:r>
      <w:r w:rsidR="008601DF">
        <w:rPr>
          <w:rFonts w:asciiTheme="minorHAnsi" w:eastAsia="맑은 고딕" w:hAnsiTheme="minorHAnsi" w:cstheme="minorHAnsi" w:hint="eastAsia"/>
          <w:color w:val="000000" w:themeColor="text1"/>
          <w:szCs w:val="24"/>
          <w:lang w:eastAsia="ko-KR"/>
        </w:rPr>
        <w:t>were</w:t>
      </w:r>
      <w:r w:rsidR="007156F9" w:rsidRPr="00303D84">
        <w:rPr>
          <w:rFonts w:asciiTheme="minorHAnsi" w:eastAsia="맑은 고딕" w:hAnsiTheme="minorHAnsi" w:cstheme="minorHAnsi"/>
          <w:color w:val="000000" w:themeColor="text1"/>
          <w:szCs w:val="24"/>
          <w:lang w:eastAsia="ko-KR"/>
        </w:rPr>
        <w:t xml:space="preserve"> determined as described previously</w:t>
      </w:r>
      <w:r w:rsidR="00FD7262" w:rsidRPr="00303D84">
        <w:rPr>
          <w:rFonts w:asciiTheme="minorHAnsi" w:eastAsia="맑은 고딕" w:hAnsiTheme="minorHAnsi" w:cstheme="minorHAnsi"/>
          <w:color w:val="000000" w:themeColor="text1"/>
          <w:szCs w:val="24"/>
          <w:vertAlign w:val="superscript"/>
          <w:lang w:eastAsia="ko-KR"/>
        </w:rPr>
        <w:t>27</w:t>
      </w:r>
      <w:r w:rsidR="00882668">
        <w:rPr>
          <w:rFonts w:asciiTheme="minorHAnsi" w:eastAsia="맑은 고딕" w:hAnsiTheme="minorHAnsi" w:cstheme="minorHAnsi"/>
          <w:color w:val="000000" w:themeColor="text1"/>
          <w:szCs w:val="24"/>
          <w:lang w:eastAsia="ko-KR"/>
        </w:rPr>
        <w:t>.</w:t>
      </w:r>
      <w:r w:rsidR="009B3416" w:rsidRPr="00303D84">
        <w:rPr>
          <w:rFonts w:asciiTheme="minorHAnsi" w:eastAsia="맑은 고딕" w:hAnsiTheme="minorHAnsi" w:cstheme="minorHAnsi"/>
          <w:color w:val="000000" w:themeColor="text1"/>
          <w:szCs w:val="24"/>
          <w:lang w:eastAsia="ko-KR"/>
        </w:rPr>
        <w:t xml:space="preserve"> </w:t>
      </w:r>
      <w:r w:rsidR="008601DF">
        <w:rPr>
          <w:rFonts w:asciiTheme="minorHAnsi" w:eastAsia="맑은 고딕" w:hAnsiTheme="minorHAnsi" w:cstheme="minorHAnsi" w:hint="eastAsia"/>
          <w:color w:val="000000" w:themeColor="text1"/>
          <w:szCs w:val="24"/>
          <w:lang w:eastAsia="ko-KR"/>
        </w:rPr>
        <w:t>The s</w:t>
      </w:r>
      <w:r w:rsidR="001B3129" w:rsidRPr="00303D84">
        <w:rPr>
          <w:rFonts w:asciiTheme="minorHAnsi" w:eastAsia="맑은 고딕" w:hAnsiTheme="minorHAnsi" w:cstheme="minorHAnsi"/>
          <w:color w:val="000000" w:themeColor="text1"/>
          <w:szCs w:val="24"/>
          <w:lang w:eastAsia="ko-KR"/>
        </w:rPr>
        <w:t xml:space="preserve">ame procedure </w:t>
      </w:r>
      <w:r w:rsidR="00245692" w:rsidRPr="00303D84">
        <w:rPr>
          <w:rFonts w:asciiTheme="minorHAnsi" w:eastAsia="맑은 고딕" w:hAnsiTheme="minorHAnsi" w:cstheme="minorHAnsi"/>
          <w:color w:val="000000" w:themeColor="text1"/>
          <w:szCs w:val="24"/>
          <w:lang w:eastAsia="ko-KR"/>
        </w:rPr>
        <w:t>should be</w:t>
      </w:r>
      <w:r w:rsidR="001B3129" w:rsidRPr="00303D84">
        <w:rPr>
          <w:rFonts w:asciiTheme="minorHAnsi" w:eastAsia="맑은 고딕" w:hAnsiTheme="minorHAnsi" w:cstheme="minorHAnsi"/>
          <w:color w:val="000000" w:themeColor="text1"/>
          <w:szCs w:val="24"/>
          <w:lang w:eastAsia="ko-KR"/>
        </w:rPr>
        <w:t xml:space="preserve"> </w:t>
      </w:r>
      <w:r w:rsidR="00B477FA">
        <w:rPr>
          <w:rFonts w:asciiTheme="minorHAnsi" w:eastAsia="맑은 고딕" w:hAnsiTheme="minorHAnsi" w:cstheme="minorHAnsi"/>
          <w:color w:val="000000" w:themeColor="text1"/>
          <w:szCs w:val="24"/>
          <w:lang w:eastAsia="ko-KR"/>
        </w:rPr>
        <w:t>followed for</w:t>
      </w:r>
      <w:r w:rsidR="007156F9" w:rsidRPr="00303D84">
        <w:rPr>
          <w:rFonts w:asciiTheme="minorHAnsi" w:eastAsia="맑은 고딕" w:hAnsiTheme="minorHAnsi" w:cstheme="minorHAnsi"/>
          <w:color w:val="000000" w:themeColor="text1"/>
          <w:szCs w:val="24"/>
          <w:lang w:eastAsia="ko-KR"/>
        </w:rPr>
        <w:t xml:space="preserve"> the</w:t>
      </w:r>
      <w:r w:rsidR="001B3129" w:rsidRPr="00303D84">
        <w:rPr>
          <w:rFonts w:asciiTheme="minorHAnsi" w:eastAsia="맑은 고딕" w:hAnsiTheme="minorHAnsi" w:cstheme="minorHAnsi"/>
          <w:color w:val="000000" w:themeColor="text1"/>
          <w:szCs w:val="24"/>
          <w:lang w:eastAsia="ko-KR"/>
        </w:rPr>
        <w:t xml:space="preserve"> three sizes of Zn/</w:t>
      </w:r>
      <w:r w:rsidR="00A904F2" w:rsidRPr="00303D84">
        <w:rPr>
          <w:rFonts w:asciiTheme="minorHAnsi" w:eastAsia="맑은 고딕" w:hAnsiTheme="minorHAnsi" w:cstheme="minorHAnsi"/>
          <w:color w:val="000000" w:themeColor="text1"/>
          <w:szCs w:val="24"/>
          <w:lang w:eastAsia="ko-KR"/>
        </w:rPr>
        <w:t>(</w:t>
      </w:r>
      <w:r w:rsidR="00A904F2" w:rsidRPr="00303D84">
        <w:rPr>
          <w:rFonts w:asciiTheme="minorHAnsi" w:eastAsia="맑은 고딕" w:hAnsiTheme="minorHAnsi" w:cstheme="minorHAnsi"/>
          <w:i/>
          <w:color w:val="000000" w:themeColor="text1"/>
          <w:szCs w:val="24"/>
          <w:lang w:eastAsia="ko-KR"/>
        </w:rPr>
        <w:t>S</w:t>
      </w:r>
      <w:r w:rsidR="00A904F2" w:rsidRPr="00303D84">
        <w:rPr>
          <w:rFonts w:asciiTheme="minorHAnsi" w:eastAsia="맑은 고딕" w:hAnsiTheme="minorHAnsi" w:cstheme="minorHAnsi"/>
          <w:color w:val="000000" w:themeColor="text1"/>
          <w:szCs w:val="24"/>
          <w:lang w:eastAsia="ko-KR"/>
        </w:rPr>
        <w:t>)-</w:t>
      </w:r>
      <w:r w:rsidR="00761357" w:rsidRPr="00303D84">
        <w:rPr>
          <w:rFonts w:asciiTheme="minorHAnsi" w:eastAsia="맑은 고딕" w:hAnsiTheme="minorHAnsi" w:cstheme="minorHAnsi"/>
          <w:b/>
          <w:color w:val="000000" w:themeColor="text1"/>
          <w:szCs w:val="24"/>
          <w:lang w:eastAsia="ko-KR"/>
        </w:rPr>
        <w:t>KUMOF-1</w:t>
      </w:r>
      <w:r w:rsidR="001B3129" w:rsidRPr="00303D84">
        <w:rPr>
          <w:rFonts w:asciiTheme="minorHAnsi" w:eastAsia="맑은 고딕" w:hAnsiTheme="minorHAnsi" w:cstheme="minorHAnsi"/>
          <w:color w:val="000000" w:themeColor="text1"/>
          <w:szCs w:val="24"/>
          <w:lang w:eastAsia="ko-KR"/>
        </w:rPr>
        <w:t>.</w:t>
      </w:r>
    </w:p>
    <w:p w14:paraId="198F4EF6" w14:textId="77777777" w:rsidR="00E356D0" w:rsidRPr="00303D84" w:rsidRDefault="00E356D0" w:rsidP="00B73C69">
      <w:pPr>
        <w:pStyle w:val="TAMainText"/>
        <w:spacing w:line="240" w:lineRule="auto"/>
        <w:ind w:firstLine="0"/>
        <w:rPr>
          <w:rFonts w:asciiTheme="minorHAnsi" w:hAnsiTheme="minorHAnsi" w:cstheme="minorHAnsi"/>
          <w:color w:val="000000" w:themeColor="text1"/>
          <w:szCs w:val="24"/>
          <w:lang w:eastAsia="en-GB"/>
        </w:rPr>
      </w:pPr>
    </w:p>
    <w:p w14:paraId="59CBE6AF" w14:textId="4A5A91F7" w:rsidR="001E5FAC" w:rsidRPr="0033560F" w:rsidRDefault="000B2250" w:rsidP="002D1D14">
      <w:pPr>
        <w:pStyle w:val="TAMainText"/>
        <w:numPr>
          <w:ilvl w:val="1"/>
          <w:numId w:val="35"/>
        </w:numPr>
        <w:spacing w:line="240" w:lineRule="auto"/>
        <w:rPr>
          <w:rFonts w:asciiTheme="minorHAnsi" w:hAnsiTheme="minorHAnsi" w:cstheme="minorHAnsi"/>
          <w:color w:val="000000" w:themeColor="text1"/>
          <w:szCs w:val="24"/>
          <w:highlight w:val="yellow"/>
          <w:lang w:eastAsia="en-GB"/>
        </w:rPr>
      </w:pPr>
      <w:r w:rsidRPr="0033560F">
        <w:rPr>
          <w:rFonts w:asciiTheme="minorHAnsi" w:hAnsiTheme="minorHAnsi" w:cstheme="minorHAnsi"/>
          <w:color w:val="000000" w:themeColor="text1"/>
          <w:szCs w:val="24"/>
          <w:highlight w:val="yellow"/>
        </w:rPr>
        <w:t xml:space="preserve">Heterogeneous </w:t>
      </w:r>
      <w:r w:rsidR="00F77C9D" w:rsidRPr="0033560F">
        <w:rPr>
          <w:rFonts w:asciiTheme="minorHAnsi" w:hAnsiTheme="minorHAnsi" w:cstheme="minorHAnsi"/>
          <w:color w:val="000000" w:themeColor="text1"/>
          <w:szCs w:val="24"/>
          <w:highlight w:val="yellow"/>
        </w:rPr>
        <w:t xml:space="preserve">catalytic </w:t>
      </w:r>
      <w:r w:rsidRPr="0033560F">
        <w:rPr>
          <w:rFonts w:asciiTheme="minorHAnsi" w:hAnsiTheme="minorHAnsi" w:cstheme="minorHAnsi"/>
          <w:color w:val="000000" w:themeColor="text1"/>
          <w:szCs w:val="24"/>
          <w:highlight w:val="yellow"/>
        </w:rPr>
        <w:t xml:space="preserve">carbonyl-ene reaction </w:t>
      </w:r>
      <w:r w:rsidRPr="0033560F">
        <w:rPr>
          <w:rFonts w:asciiTheme="minorHAnsi" w:hAnsiTheme="minorHAnsi" w:cstheme="minorHAnsi"/>
          <w:color w:val="000000" w:themeColor="text1"/>
          <w:szCs w:val="24"/>
          <w:highlight w:val="yellow"/>
          <w:lang w:eastAsia="en-GB"/>
        </w:rPr>
        <w:t xml:space="preserve">by </w:t>
      </w:r>
      <w:r w:rsidRPr="0033560F">
        <w:rPr>
          <w:rFonts w:asciiTheme="minorHAnsi" w:eastAsia="맑은 고딕" w:hAnsiTheme="minorHAnsi" w:cstheme="minorHAnsi"/>
          <w:color w:val="000000" w:themeColor="text1"/>
          <w:szCs w:val="24"/>
          <w:highlight w:val="yellow"/>
          <w:lang w:eastAsia="ko-KR"/>
        </w:rPr>
        <w:t>Ti</w:t>
      </w:r>
      <w:r w:rsidRPr="0033560F">
        <w:rPr>
          <w:rFonts w:asciiTheme="minorHAnsi" w:hAnsiTheme="minorHAnsi" w:cstheme="minorHAnsi"/>
          <w:color w:val="000000" w:themeColor="text1"/>
          <w:szCs w:val="24"/>
          <w:highlight w:val="yellow"/>
          <w:lang w:eastAsia="en-GB"/>
        </w:rPr>
        <w:t>/</w:t>
      </w:r>
      <w:r w:rsidR="00761357" w:rsidRPr="0033560F">
        <w:rPr>
          <w:rFonts w:asciiTheme="minorHAnsi" w:hAnsiTheme="minorHAnsi" w:cstheme="minorHAnsi"/>
          <w:color w:val="000000" w:themeColor="text1"/>
          <w:szCs w:val="24"/>
          <w:highlight w:val="yellow"/>
          <w:lang w:eastAsia="en-GB"/>
        </w:rPr>
        <w:t>(</w:t>
      </w:r>
      <w:r w:rsidR="00761357" w:rsidRPr="0033560F">
        <w:rPr>
          <w:rFonts w:asciiTheme="minorHAnsi" w:hAnsiTheme="minorHAnsi" w:cstheme="minorHAnsi"/>
          <w:i/>
          <w:color w:val="000000" w:themeColor="text1"/>
          <w:szCs w:val="24"/>
          <w:highlight w:val="yellow"/>
          <w:lang w:eastAsia="en-GB"/>
        </w:rPr>
        <w:t>S</w:t>
      </w:r>
      <w:r w:rsidR="00761357" w:rsidRPr="0033560F">
        <w:rPr>
          <w:rFonts w:asciiTheme="minorHAnsi" w:hAnsiTheme="minorHAnsi" w:cstheme="minorHAnsi"/>
          <w:color w:val="000000" w:themeColor="text1"/>
          <w:szCs w:val="24"/>
          <w:highlight w:val="yellow"/>
          <w:lang w:eastAsia="en-GB"/>
        </w:rPr>
        <w:t>)</w:t>
      </w:r>
      <w:r w:rsidRPr="0033560F">
        <w:rPr>
          <w:rFonts w:asciiTheme="minorHAnsi" w:hAnsiTheme="minorHAnsi" w:cstheme="minorHAnsi"/>
          <w:color w:val="000000" w:themeColor="text1"/>
          <w:szCs w:val="24"/>
          <w:highlight w:val="yellow"/>
          <w:lang w:eastAsia="en-GB"/>
        </w:rPr>
        <w:t>-</w:t>
      </w:r>
      <w:r w:rsidR="00761357" w:rsidRPr="0033560F">
        <w:rPr>
          <w:rFonts w:asciiTheme="minorHAnsi" w:hAnsiTheme="minorHAnsi" w:cstheme="minorHAnsi"/>
          <w:b/>
          <w:color w:val="000000" w:themeColor="text1"/>
          <w:szCs w:val="24"/>
          <w:highlight w:val="yellow"/>
          <w:lang w:eastAsia="en-GB"/>
        </w:rPr>
        <w:t>KUMOF-1</w:t>
      </w:r>
      <w:r w:rsidRPr="0033560F">
        <w:rPr>
          <w:rFonts w:asciiTheme="minorHAnsi" w:hAnsiTheme="minorHAnsi" w:cstheme="minorHAnsi"/>
          <w:color w:val="000000" w:themeColor="text1"/>
          <w:szCs w:val="24"/>
          <w:highlight w:val="yellow"/>
          <w:lang w:eastAsia="en-GB"/>
        </w:rPr>
        <w:t>.</w:t>
      </w:r>
    </w:p>
    <w:p w14:paraId="37658735" w14:textId="4CBDE6EA" w:rsidR="00345A19" w:rsidRPr="0033560F" w:rsidRDefault="00345A19" w:rsidP="000B2250">
      <w:pPr>
        <w:pStyle w:val="TAMainText"/>
        <w:spacing w:line="240" w:lineRule="auto"/>
        <w:ind w:firstLine="0"/>
        <w:rPr>
          <w:rFonts w:asciiTheme="minorHAnsi" w:hAnsiTheme="minorHAnsi" w:cstheme="minorHAnsi"/>
          <w:color w:val="000000" w:themeColor="text1"/>
          <w:szCs w:val="24"/>
          <w:highlight w:val="yellow"/>
          <w:lang w:eastAsia="en-GB"/>
        </w:rPr>
      </w:pPr>
    </w:p>
    <w:p w14:paraId="2C508044" w14:textId="74B9CD01" w:rsidR="00345A19" w:rsidRPr="0033560F" w:rsidRDefault="008601DF" w:rsidP="001D3AC4">
      <w:pPr>
        <w:pStyle w:val="TAMainText"/>
        <w:numPr>
          <w:ilvl w:val="2"/>
          <w:numId w:val="35"/>
        </w:numPr>
        <w:spacing w:line="240" w:lineRule="auto"/>
        <w:rPr>
          <w:rFonts w:asciiTheme="minorHAnsi" w:hAnsiTheme="minorHAnsi" w:cstheme="minorHAnsi"/>
          <w:color w:val="000000" w:themeColor="text1"/>
          <w:szCs w:val="24"/>
          <w:highlight w:val="yellow"/>
          <w:lang w:eastAsia="en-GB"/>
        </w:rPr>
      </w:pPr>
      <w:r>
        <w:rPr>
          <w:rFonts w:asciiTheme="minorHAnsi" w:hAnsiTheme="minorHAnsi" w:cstheme="minorHAnsi"/>
          <w:color w:val="000000" w:themeColor="text1"/>
          <w:szCs w:val="24"/>
          <w:highlight w:val="yellow"/>
          <w:lang w:eastAsia="en-GB"/>
        </w:rPr>
        <w:t xml:space="preserve">Add </w:t>
      </w:r>
      <w:r>
        <w:rPr>
          <w:rFonts w:asciiTheme="minorHAnsi" w:eastAsia="맑은 고딕" w:hAnsiTheme="minorHAnsi" w:cstheme="minorHAnsi" w:hint="eastAsia"/>
          <w:color w:val="000000" w:themeColor="text1"/>
          <w:szCs w:val="24"/>
          <w:highlight w:val="yellow"/>
          <w:lang w:eastAsia="ko-KR"/>
        </w:rPr>
        <w:t>the</w:t>
      </w:r>
      <w:r w:rsidR="00390CC4" w:rsidRPr="0033560F">
        <w:rPr>
          <w:rFonts w:asciiTheme="minorHAnsi" w:hAnsiTheme="minorHAnsi" w:cstheme="minorHAnsi"/>
          <w:color w:val="000000" w:themeColor="text1"/>
          <w:szCs w:val="24"/>
          <w:highlight w:val="yellow"/>
          <w:lang w:eastAsia="en-GB"/>
        </w:rPr>
        <w:t xml:space="preserve"> </w:t>
      </w:r>
      <w:r w:rsidR="00882668" w:rsidRPr="0033560F">
        <w:rPr>
          <w:rFonts w:asciiTheme="minorHAnsi" w:hAnsiTheme="minorHAnsi" w:cstheme="minorHAnsi"/>
          <w:color w:val="000000" w:themeColor="text1"/>
          <w:szCs w:val="24"/>
          <w:highlight w:val="yellow"/>
          <w:lang w:eastAsia="en-GB"/>
        </w:rPr>
        <w:t xml:space="preserve">substrate </w:t>
      </w:r>
      <w:r w:rsidR="00390CC4" w:rsidRPr="0033560F">
        <w:rPr>
          <w:rFonts w:asciiTheme="minorHAnsi" w:hAnsiTheme="minorHAnsi" w:cstheme="minorHAnsi"/>
          <w:color w:val="000000" w:themeColor="text1"/>
          <w:szCs w:val="24"/>
          <w:highlight w:val="yellow"/>
          <w:lang w:eastAsia="en-GB"/>
        </w:rPr>
        <w:t>solution (0.</w:t>
      </w:r>
      <w:r w:rsidR="008E6197" w:rsidRPr="0033560F">
        <w:rPr>
          <w:rFonts w:asciiTheme="minorHAnsi" w:hAnsiTheme="minorHAnsi" w:cstheme="minorHAnsi"/>
          <w:color w:val="000000" w:themeColor="text1"/>
          <w:szCs w:val="24"/>
          <w:highlight w:val="yellow"/>
          <w:lang w:eastAsia="en-GB"/>
        </w:rPr>
        <w:t>29</w:t>
      </w:r>
      <w:r w:rsidR="00390CC4" w:rsidRPr="0033560F">
        <w:rPr>
          <w:rFonts w:asciiTheme="minorHAnsi" w:hAnsiTheme="minorHAnsi" w:cstheme="minorHAnsi"/>
          <w:color w:val="000000" w:themeColor="text1"/>
          <w:szCs w:val="24"/>
          <w:highlight w:val="yellow"/>
          <w:lang w:eastAsia="en-GB"/>
        </w:rPr>
        <w:t xml:space="preserve"> mmol) </w:t>
      </w:r>
      <w:r w:rsidR="001D3AC4">
        <w:rPr>
          <w:rFonts w:asciiTheme="minorHAnsi" w:hAnsiTheme="minorHAnsi" w:cstheme="minorHAnsi"/>
          <w:color w:val="000000" w:themeColor="text1"/>
          <w:szCs w:val="24"/>
          <w:highlight w:val="yellow"/>
          <w:lang w:eastAsia="en-GB"/>
        </w:rPr>
        <w:t>in</w:t>
      </w:r>
      <w:r w:rsidR="00390CC4" w:rsidRPr="0033560F">
        <w:rPr>
          <w:rFonts w:asciiTheme="minorHAnsi" w:hAnsiTheme="minorHAnsi" w:cstheme="minorHAnsi"/>
          <w:color w:val="000000" w:themeColor="text1"/>
          <w:szCs w:val="24"/>
          <w:highlight w:val="yellow"/>
          <w:lang w:eastAsia="en-GB"/>
        </w:rPr>
        <w:t xml:space="preserve"> </w:t>
      </w:r>
      <w:r w:rsidR="00364CB6" w:rsidRPr="00882668">
        <w:rPr>
          <w:rFonts w:asciiTheme="minorHAnsi" w:hAnsiTheme="minorHAnsi" w:cstheme="minorHAnsi"/>
          <w:color w:val="000000" w:themeColor="text1"/>
          <w:szCs w:val="24"/>
          <w:highlight w:val="yellow"/>
          <w:lang w:eastAsia="en-GB"/>
        </w:rPr>
        <w:t xml:space="preserve">0.1 mL of </w:t>
      </w:r>
      <w:r w:rsidR="00390CC4" w:rsidRPr="00882668">
        <w:rPr>
          <w:rFonts w:asciiTheme="minorHAnsi" w:hAnsiTheme="minorHAnsi" w:cstheme="minorHAnsi"/>
          <w:color w:val="000000" w:themeColor="text1"/>
          <w:szCs w:val="24"/>
          <w:highlight w:val="yellow"/>
          <w:lang w:eastAsia="en-GB"/>
        </w:rPr>
        <w:t xml:space="preserve">DCM </w:t>
      </w:r>
      <w:r w:rsidR="00390CC4" w:rsidRPr="0033560F">
        <w:rPr>
          <w:rFonts w:asciiTheme="minorHAnsi" w:hAnsiTheme="minorHAnsi" w:cstheme="minorHAnsi"/>
          <w:color w:val="000000" w:themeColor="text1"/>
          <w:szCs w:val="24"/>
          <w:highlight w:val="yellow"/>
          <w:lang w:eastAsia="en-GB"/>
        </w:rPr>
        <w:t xml:space="preserve">to a suspension of </w:t>
      </w:r>
      <w:r w:rsidR="008E6197" w:rsidRPr="0033560F">
        <w:rPr>
          <w:rFonts w:asciiTheme="minorHAnsi" w:hAnsiTheme="minorHAnsi" w:cstheme="minorHAnsi"/>
          <w:color w:val="000000" w:themeColor="text1"/>
          <w:szCs w:val="24"/>
          <w:highlight w:val="yellow"/>
          <w:lang w:eastAsia="en-GB"/>
        </w:rPr>
        <w:t>Ti</w:t>
      </w:r>
      <w:r w:rsidR="00390CC4" w:rsidRPr="0033560F">
        <w:rPr>
          <w:rFonts w:asciiTheme="minorHAnsi" w:hAnsiTheme="minorHAnsi" w:cstheme="minorHAnsi"/>
          <w:color w:val="000000" w:themeColor="text1"/>
          <w:szCs w:val="24"/>
          <w:highlight w:val="yellow"/>
          <w:lang w:eastAsia="en-GB"/>
        </w:rPr>
        <w:t>/</w:t>
      </w:r>
      <w:r w:rsidR="00761357" w:rsidRPr="0033560F">
        <w:rPr>
          <w:rFonts w:asciiTheme="minorHAnsi" w:hAnsiTheme="minorHAnsi" w:cstheme="minorHAnsi"/>
          <w:color w:val="000000" w:themeColor="text1"/>
          <w:szCs w:val="24"/>
          <w:highlight w:val="yellow"/>
          <w:lang w:eastAsia="en-GB"/>
        </w:rPr>
        <w:t>(</w:t>
      </w:r>
      <w:r w:rsidR="00761357" w:rsidRPr="0033560F">
        <w:rPr>
          <w:rFonts w:asciiTheme="minorHAnsi" w:hAnsiTheme="minorHAnsi" w:cstheme="minorHAnsi"/>
          <w:i/>
          <w:color w:val="000000" w:themeColor="text1"/>
          <w:szCs w:val="24"/>
          <w:highlight w:val="yellow"/>
          <w:lang w:eastAsia="en-GB"/>
        </w:rPr>
        <w:t>S</w:t>
      </w:r>
      <w:r w:rsidR="00761357" w:rsidRPr="0033560F">
        <w:rPr>
          <w:rFonts w:asciiTheme="minorHAnsi" w:hAnsiTheme="minorHAnsi" w:cstheme="minorHAnsi"/>
          <w:color w:val="000000" w:themeColor="text1"/>
          <w:szCs w:val="24"/>
          <w:highlight w:val="yellow"/>
          <w:lang w:eastAsia="en-GB"/>
        </w:rPr>
        <w:t>)</w:t>
      </w:r>
      <w:r w:rsidR="00390CC4" w:rsidRPr="0033560F">
        <w:rPr>
          <w:rFonts w:asciiTheme="minorHAnsi" w:hAnsiTheme="minorHAnsi" w:cstheme="minorHAnsi"/>
          <w:color w:val="000000" w:themeColor="text1"/>
          <w:szCs w:val="24"/>
          <w:highlight w:val="yellow"/>
          <w:lang w:eastAsia="en-GB"/>
        </w:rPr>
        <w:t>-</w:t>
      </w:r>
      <w:r w:rsidR="00761357" w:rsidRPr="0033560F">
        <w:rPr>
          <w:rFonts w:asciiTheme="minorHAnsi" w:hAnsiTheme="minorHAnsi" w:cstheme="minorHAnsi"/>
          <w:b/>
          <w:color w:val="000000" w:themeColor="text1"/>
          <w:szCs w:val="24"/>
          <w:highlight w:val="yellow"/>
          <w:lang w:eastAsia="en-GB"/>
        </w:rPr>
        <w:t>KUMOF-1</w:t>
      </w:r>
      <w:r w:rsidR="00390CC4" w:rsidRPr="0033560F">
        <w:rPr>
          <w:rFonts w:asciiTheme="minorHAnsi" w:hAnsiTheme="minorHAnsi" w:cstheme="minorHAnsi"/>
          <w:b/>
          <w:color w:val="000000" w:themeColor="text1"/>
          <w:szCs w:val="24"/>
          <w:highlight w:val="yellow"/>
          <w:lang w:eastAsia="en-GB"/>
        </w:rPr>
        <w:t xml:space="preserve"> </w:t>
      </w:r>
      <w:r w:rsidR="00390CC4" w:rsidRPr="0033560F">
        <w:rPr>
          <w:rFonts w:asciiTheme="minorHAnsi" w:hAnsiTheme="minorHAnsi" w:cstheme="minorHAnsi"/>
          <w:color w:val="000000" w:themeColor="text1"/>
          <w:szCs w:val="24"/>
          <w:highlight w:val="yellow"/>
          <w:lang w:eastAsia="en-GB"/>
        </w:rPr>
        <w:t>(</w:t>
      </w:r>
      <w:r w:rsidR="008E6197" w:rsidRPr="0033560F">
        <w:rPr>
          <w:rFonts w:asciiTheme="minorHAnsi" w:hAnsiTheme="minorHAnsi" w:cstheme="minorHAnsi"/>
          <w:color w:val="000000" w:themeColor="text1"/>
          <w:szCs w:val="24"/>
          <w:highlight w:val="yellow"/>
          <w:lang w:eastAsia="en-GB"/>
        </w:rPr>
        <w:t>12</w:t>
      </w:r>
      <w:r w:rsidR="00390CC4" w:rsidRPr="0033560F">
        <w:rPr>
          <w:rFonts w:asciiTheme="minorHAnsi" w:hAnsiTheme="minorHAnsi" w:cstheme="minorHAnsi"/>
          <w:color w:val="000000" w:themeColor="text1"/>
          <w:szCs w:val="24"/>
          <w:highlight w:val="yellow"/>
          <w:lang w:eastAsia="en-GB"/>
        </w:rPr>
        <w:t xml:space="preserve"> mg, 0.</w:t>
      </w:r>
      <w:r w:rsidR="008E6197" w:rsidRPr="0033560F">
        <w:rPr>
          <w:rFonts w:asciiTheme="minorHAnsi" w:hAnsiTheme="minorHAnsi" w:cstheme="minorHAnsi"/>
          <w:color w:val="000000" w:themeColor="text1"/>
          <w:szCs w:val="24"/>
          <w:highlight w:val="yellow"/>
          <w:lang w:eastAsia="en-GB"/>
        </w:rPr>
        <w:t>029</w:t>
      </w:r>
      <w:r w:rsidR="00390CC4" w:rsidRPr="0033560F">
        <w:rPr>
          <w:rFonts w:asciiTheme="minorHAnsi" w:hAnsiTheme="minorHAnsi" w:cstheme="minorHAnsi"/>
          <w:color w:val="000000" w:themeColor="text1"/>
          <w:szCs w:val="24"/>
          <w:highlight w:val="yellow"/>
          <w:lang w:eastAsia="en-GB"/>
        </w:rPr>
        <w:t xml:space="preserve"> mmol) in </w:t>
      </w:r>
      <w:r w:rsidR="00FC0EAC">
        <w:rPr>
          <w:rFonts w:asciiTheme="minorHAnsi" w:hAnsiTheme="minorHAnsi" w:cstheme="minorHAnsi"/>
          <w:color w:val="000000" w:themeColor="text1"/>
          <w:szCs w:val="24"/>
          <w:highlight w:val="yellow"/>
          <w:lang w:eastAsia="en-GB"/>
        </w:rPr>
        <w:t>DCM</w:t>
      </w:r>
      <w:r w:rsidR="00FC0EAC" w:rsidRPr="0033560F">
        <w:rPr>
          <w:rFonts w:asciiTheme="minorHAnsi" w:hAnsiTheme="minorHAnsi" w:cstheme="minorHAnsi"/>
          <w:color w:val="000000" w:themeColor="text1"/>
          <w:szCs w:val="24"/>
          <w:highlight w:val="yellow"/>
          <w:lang w:eastAsia="en-GB"/>
        </w:rPr>
        <w:t xml:space="preserve"> </w:t>
      </w:r>
      <w:r w:rsidR="00390CC4" w:rsidRPr="0033560F">
        <w:rPr>
          <w:rFonts w:asciiTheme="minorHAnsi" w:hAnsiTheme="minorHAnsi" w:cstheme="minorHAnsi"/>
          <w:color w:val="000000" w:themeColor="text1"/>
          <w:szCs w:val="24"/>
          <w:highlight w:val="yellow"/>
          <w:lang w:eastAsia="en-GB"/>
        </w:rPr>
        <w:t xml:space="preserve">(2 mL) at </w:t>
      </w:r>
      <w:r w:rsidR="008E6197" w:rsidRPr="0033560F">
        <w:rPr>
          <w:rFonts w:asciiTheme="minorHAnsi" w:hAnsiTheme="minorHAnsi" w:cstheme="minorHAnsi"/>
          <w:color w:val="000000" w:themeColor="text1"/>
          <w:szCs w:val="24"/>
          <w:highlight w:val="yellow"/>
          <w:lang w:eastAsia="en-GB"/>
        </w:rPr>
        <w:t>0</w:t>
      </w:r>
      <w:r w:rsidR="00390CC4" w:rsidRPr="0033560F">
        <w:rPr>
          <w:rFonts w:asciiTheme="minorHAnsi" w:hAnsiTheme="minorHAnsi" w:cstheme="minorHAnsi"/>
          <w:color w:val="000000" w:themeColor="text1"/>
          <w:szCs w:val="24"/>
          <w:highlight w:val="yellow"/>
          <w:lang w:eastAsia="en-GB"/>
        </w:rPr>
        <w:t xml:space="preserve"> °C</w:t>
      </w:r>
      <w:r w:rsidR="0068377C" w:rsidRPr="0033560F">
        <w:rPr>
          <w:rFonts w:asciiTheme="minorHAnsi" w:hAnsiTheme="minorHAnsi" w:cstheme="minorHAnsi"/>
          <w:color w:val="000000" w:themeColor="text1"/>
          <w:szCs w:val="24"/>
          <w:highlight w:val="yellow"/>
          <w:lang w:eastAsia="en-GB"/>
        </w:rPr>
        <w:t>,</w:t>
      </w:r>
      <w:r w:rsidR="008F04C5" w:rsidRPr="0033560F">
        <w:rPr>
          <w:rFonts w:asciiTheme="minorHAnsi" w:hAnsiTheme="minorHAnsi" w:cstheme="minorHAnsi"/>
          <w:color w:val="000000" w:themeColor="text1"/>
          <w:szCs w:val="24"/>
          <w:highlight w:val="yellow"/>
          <w:lang w:eastAsia="en-GB"/>
        </w:rPr>
        <w:t xml:space="preserve"> and shake </w:t>
      </w:r>
      <w:r>
        <w:rPr>
          <w:rFonts w:asciiTheme="minorHAnsi" w:eastAsia="맑은 고딕" w:hAnsiTheme="minorHAnsi" w:cstheme="minorHAnsi" w:hint="eastAsia"/>
          <w:color w:val="000000" w:themeColor="text1"/>
          <w:szCs w:val="24"/>
          <w:highlight w:val="yellow"/>
          <w:lang w:eastAsia="ko-KR"/>
        </w:rPr>
        <w:t xml:space="preserve">for </w:t>
      </w:r>
      <w:r w:rsidR="008F04C5" w:rsidRPr="0033560F">
        <w:rPr>
          <w:rFonts w:asciiTheme="minorHAnsi" w:hAnsiTheme="minorHAnsi" w:cstheme="minorHAnsi"/>
          <w:color w:val="000000" w:themeColor="text1"/>
          <w:szCs w:val="24"/>
          <w:highlight w:val="yellow"/>
          <w:lang w:eastAsia="en-GB"/>
        </w:rPr>
        <w:t>36 h at this temperature.</w:t>
      </w:r>
    </w:p>
    <w:p w14:paraId="7DAA9025" w14:textId="76330D3E" w:rsidR="00285083" w:rsidRPr="0033560F" w:rsidRDefault="00285083" w:rsidP="000B2250">
      <w:pPr>
        <w:pStyle w:val="TAMainText"/>
        <w:spacing w:line="240" w:lineRule="auto"/>
        <w:ind w:firstLine="0"/>
        <w:rPr>
          <w:rFonts w:asciiTheme="minorHAnsi" w:eastAsia="맑은 고딕" w:hAnsiTheme="minorHAnsi" w:cstheme="minorHAnsi"/>
          <w:color w:val="000000" w:themeColor="text1"/>
          <w:szCs w:val="24"/>
          <w:highlight w:val="yellow"/>
          <w:lang w:eastAsia="ko-KR"/>
        </w:rPr>
      </w:pPr>
    </w:p>
    <w:p w14:paraId="1F8FF5DE" w14:textId="0F9E8C39" w:rsidR="00285083" w:rsidRPr="00303D84" w:rsidRDefault="00AB4A62" w:rsidP="002D1D14">
      <w:pPr>
        <w:pStyle w:val="TAMainText"/>
        <w:numPr>
          <w:ilvl w:val="2"/>
          <w:numId w:val="35"/>
        </w:numPr>
        <w:spacing w:line="240" w:lineRule="auto"/>
        <w:rPr>
          <w:rFonts w:asciiTheme="minorHAnsi" w:eastAsia="맑은 고딕" w:hAnsiTheme="minorHAnsi" w:cstheme="minorHAnsi"/>
          <w:color w:val="000000" w:themeColor="text1"/>
          <w:szCs w:val="24"/>
          <w:lang w:eastAsia="ko-KR"/>
        </w:rPr>
      </w:pPr>
      <w:r w:rsidRPr="0033560F">
        <w:rPr>
          <w:rFonts w:asciiTheme="minorHAnsi" w:eastAsia="맑은 고딕" w:hAnsiTheme="minorHAnsi" w:cstheme="minorHAnsi"/>
          <w:color w:val="000000" w:themeColor="text1"/>
          <w:szCs w:val="24"/>
          <w:highlight w:val="yellow"/>
          <w:lang w:eastAsia="ko-KR"/>
        </w:rPr>
        <w:t xml:space="preserve">Collect the supernatant and wash the resultant crystals </w:t>
      </w:r>
      <w:r w:rsidR="00882668" w:rsidRPr="00364CB6">
        <w:rPr>
          <w:rFonts w:asciiTheme="minorHAnsi" w:eastAsia="맑은 고딕" w:hAnsiTheme="minorHAnsi" w:cstheme="minorHAnsi"/>
          <w:color w:val="000000" w:themeColor="text1"/>
          <w:szCs w:val="24"/>
          <w:highlight w:val="yellow"/>
          <w:lang w:eastAsia="ko-KR"/>
        </w:rPr>
        <w:t>3x</w:t>
      </w:r>
      <w:r w:rsidR="00882668" w:rsidRPr="0033560F">
        <w:rPr>
          <w:rFonts w:asciiTheme="minorHAnsi" w:eastAsia="맑은 고딕" w:hAnsiTheme="minorHAnsi" w:cstheme="minorHAnsi"/>
          <w:color w:val="000000" w:themeColor="text1"/>
          <w:szCs w:val="24"/>
          <w:highlight w:val="yellow"/>
          <w:lang w:eastAsia="ko-KR"/>
        </w:rPr>
        <w:t xml:space="preserve"> </w:t>
      </w:r>
      <w:r w:rsidRPr="0033560F">
        <w:rPr>
          <w:rFonts w:asciiTheme="minorHAnsi" w:eastAsia="맑은 고딕" w:hAnsiTheme="minorHAnsi" w:cstheme="minorHAnsi"/>
          <w:color w:val="000000" w:themeColor="text1"/>
          <w:szCs w:val="24"/>
          <w:highlight w:val="yellow"/>
          <w:lang w:eastAsia="ko-KR"/>
        </w:rPr>
        <w:t xml:space="preserve">with </w:t>
      </w:r>
      <w:r w:rsidR="00364CB6">
        <w:rPr>
          <w:rFonts w:asciiTheme="minorHAnsi" w:hAnsiTheme="minorHAnsi" w:cstheme="minorHAnsi"/>
          <w:color w:val="000000" w:themeColor="text1"/>
          <w:szCs w:val="24"/>
          <w:highlight w:val="yellow"/>
          <w:lang w:eastAsia="en-GB"/>
        </w:rPr>
        <w:t>3</w:t>
      </w:r>
      <w:r w:rsidR="00364CB6" w:rsidRPr="0033560F">
        <w:rPr>
          <w:rFonts w:asciiTheme="minorHAnsi" w:hAnsiTheme="minorHAnsi" w:cstheme="minorHAnsi"/>
          <w:color w:val="000000" w:themeColor="text1"/>
          <w:szCs w:val="24"/>
          <w:highlight w:val="yellow"/>
          <w:lang w:eastAsia="en-GB"/>
        </w:rPr>
        <w:t xml:space="preserve"> mL</w:t>
      </w:r>
      <w:r w:rsidR="00364CB6" w:rsidRPr="0033560F">
        <w:rPr>
          <w:rFonts w:asciiTheme="minorHAnsi" w:eastAsia="맑은 고딕" w:hAnsiTheme="minorHAnsi" w:cstheme="minorHAnsi"/>
          <w:color w:val="000000" w:themeColor="text1"/>
          <w:szCs w:val="24"/>
          <w:highlight w:val="yellow"/>
          <w:lang w:eastAsia="ko-KR"/>
        </w:rPr>
        <w:t xml:space="preserve"> </w:t>
      </w:r>
      <w:r w:rsidR="00364CB6">
        <w:rPr>
          <w:rFonts w:asciiTheme="minorHAnsi" w:eastAsia="맑은 고딕" w:hAnsiTheme="minorHAnsi" w:cstheme="minorHAnsi"/>
          <w:color w:val="000000" w:themeColor="text1"/>
          <w:szCs w:val="24"/>
          <w:highlight w:val="yellow"/>
          <w:lang w:eastAsia="ko-KR"/>
        </w:rPr>
        <w:t xml:space="preserve">of </w:t>
      </w:r>
      <w:r w:rsidRPr="0033560F">
        <w:rPr>
          <w:rFonts w:asciiTheme="minorHAnsi" w:eastAsia="맑은 고딕" w:hAnsiTheme="minorHAnsi" w:cstheme="minorHAnsi"/>
          <w:color w:val="000000" w:themeColor="text1"/>
          <w:szCs w:val="24"/>
          <w:highlight w:val="yellow"/>
          <w:lang w:eastAsia="ko-KR"/>
        </w:rPr>
        <w:t>DCM</w:t>
      </w:r>
      <w:r w:rsidR="00F609C9" w:rsidRPr="0033560F">
        <w:rPr>
          <w:rFonts w:asciiTheme="minorHAnsi" w:eastAsia="맑은 고딕" w:hAnsiTheme="minorHAnsi" w:cstheme="minorHAnsi"/>
          <w:color w:val="000000" w:themeColor="text1"/>
          <w:szCs w:val="24"/>
          <w:highlight w:val="yellow"/>
          <w:lang w:eastAsia="ko-KR"/>
        </w:rPr>
        <w:t>.</w:t>
      </w:r>
    </w:p>
    <w:p w14:paraId="2472B7E0" w14:textId="52D2191A" w:rsidR="00F609C9" w:rsidRPr="00303D84" w:rsidRDefault="00F609C9" w:rsidP="000B2250">
      <w:pPr>
        <w:pStyle w:val="TAMainText"/>
        <w:spacing w:line="240" w:lineRule="auto"/>
        <w:ind w:firstLine="0"/>
        <w:rPr>
          <w:rFonts w:asciiTheme="minorHAnsi" w:eastAsia="맑은 고딕" w:hAnsiTheme="minorHAnsi" w:cstheme="minorHAnsi"/>
          <w:color w:val="000000" w:themeColor="text1"/>
          <w:szCs w:val="24"/>
          <w:lang w:eastAsia="ko-KR"/>
        </w:rPr>
      </w:pPr>
    </w:p>
    <w:p w14:paraId="6119DDE0" w14:textId="30288231" w:rsidR="00F609C9" w:rsidRPr="00303D84" w:rsidRDefault="003A159E" w:rsidP="002D1D14">
      <w:pPr>
        <w:pStyle w:val="TAMainText"/>
        <w:numPr>
          <w:ilvl w:val="2"/>
          <w:numId w:val="35"/>
        </w:numPr>
        <w:spacing w:line="240" w:lineRule="auto"/>
        <w:rPr>
          <w:rFonts w:asciiTheme="minorHAnsi" w:hAnsiTheme="minorHAnsi" w:cstheme="minorHAnsi"/>
          <w:color w:val="000000" w:themeColor="text1"/>
          <w:szCs w:val="24"/>
          <w:lang w:eastAsia="en-GB"/>
        </w:rPr>
      </w:pPr>
      <w:r w:rsidRPr="00303D84">
        <w:rPr>
          <w:rFonts w:asciiTheme="minorHAnsi" w:hAnsiTheme="minorHAnsi" w:cstheme="minorHAnsi"/>
          <w:color w:val="000000" w:themeColor="text1"/>
          <w:szCs w:val="24"/>
          <w:lang w:eastAsia="en-GB"/>
        </w:rPr>
        <w:t>Concentrat</w:t>
      </w:r>
      <w:r w:rsidR="008601DF">
        <w:rPr>
          <w:rFonts w:asciiTheme="minorHAnsi" w:hAnsiTheme="minorHAnsi" w:cstheme="minorHAnsi"/>
          <w:color w:val="000000" w:themeColor="text1"/>
          <w:szCs w:val="24"/>
          <w:lang w:eastAsia="en-GB"/>
        </w:rPr>
        <w:t xml:space="preserve">e the </w:t>
      </w:r>
      <w:r w:rsidR="00697BEC">
        <w:rPr>
          <w:rFonts w:asciiTheme="minorHAnsi" w:hAnsiTheme="minorHAnsi" w:cstheme="minorHAnsi"/>
          <w:color w:val="000000" w:themeColor="text1"/>
          <w:szCs w:val="24"/>
          <w:lang w:eastAsia="en-GB"/>
        </w:rPr>
        <w:t>collected supernatant</w:t>
      </w:r>
      <w:r w:rsidR="008601DF">
        <w:rPr>
          <w:rFonts w:asciiTheme="minorHAnsi" w:hAnsiTheme="minorHAnsi" w:cstheme="minorHAnsi"/>
          <w:color w:val="000000" w:themeColor="text1"/>
          <w:szCs w:val="24"/>
          <w:lang w:eastAsia="en-GB"/>
        </w:rPr>
        <w:t xml:space="preserve"> in vacuo and </w:t>
      </w:r>
      <w:r w:rsidRPr="00303D84">
        <w:rPr>
          <w:rFonts w:asciiTheme="minorHAnsi" w:hAnsiTheme="minorHAnsi" w:cstheme="minorHAnsi"/>
          <w:color w:val="000000" w:themeColor="text1"/>
          <w:szCs w:val="24"/>
          <w:lang w:eastAsia="en-GB"/>
        </w:rPr>
        <w:t>purify the residue by flash chromatography (</w:t>
      </w:r>
      <w:r w:rsidRPr="0068377C">
        <w:rPr>
          <w:rFonts w:asciiTheme="minorHAnsi" w:hAnsiTheme="minorHAnsi" w:cstheme="minorHAnsi"/>
          <w:i/>
          <w:iCs/>
          <w:color w:val="000000" w:themeColor="text1"/>
          <w:szCs w:val="24"/>
          <w:lang w:eastAsia="en-GB"/>
        </w:rPr>
        <w:t>n</w:t>
      </w:r>
      <w:r w:rsidRPr="00303D84">
        <w:rPr>
          <w:rFonts w:asciiTheme="minorHAnsi" w:hAnsiTheme="minorHAnsi" w:cstheme="minorHAnsi"/>
          <w:color w:val="000000" w:themeColor="text1"/>
          <w:szCs w:val="24"/>
          <w:lang w:eastAsia="en-GB"/>
        </w:rPr>
        <w:t>-hexane/ethyl acetate 10:1)</w:t>
      </w:r>
      <w:r w:rsidR="00ED4240" w:rsidRPr="00303D84">
        <w:rPr>
          <w:rFonts w:asciiTheme="minorHAnsi" w:hAnsiTheme="minorHAnsi" w:cstheme="minorHAnsi"/>
          <w:color w:val="000000" w:themeColor="text1"/>
          <w:szCs w:val="24"/>
          <w:lang w:eastAsia="en-GB"/>
        </w:rPr>
        <w:t>.</w:t>
      </w:r>
    </w:p>
    <w:p w14:paraId="3F96EB17" w14:textId="45BA2A30" w:rsidR="00ED4240" w:rsidRPr="00303D84" w:rsidRDefault="00ED4240" w:rsidP="000B2250">
      <w:pPr>
        <w:pStyle w:val="TAMainText"/>
        <w:spacing w:line="240" w:lineRule="auto"/>
        <w:ind w:firstLine="0"/>
        <w:rPr>
          <w:rFonts w:asciiTheme="minorHAnsi" w:eastAsia="맑은 고딕" w:hAnsiTheme="minorHAnsi" w:cstheme="minorHAnsi"/>
          <w:color w:val="000000" w:themeColor="text1"/>
          <w:szCs w:val="24"/>
          <w:lang w:eastAsia="ko-KR"/>
        </w:rPr>
      </w:pPr>
    </w:p>
    <w:p w14:paraId="2D3F820A" w14:textId="7B5C36E7" w:rsidR="007A4DD6" w:rsidRPr="00EB5A67" w:rsidRDefault="006305D7" w:rsidP="00C532BA">
      <w:pPr>
        <w:pStyle w:val="a3"/>
        <w:spacing w:before="0" w:beforeAutospacing="0" w:after="0" w:afterAutospacing="0"/>
        <w:rPr>
          <w:rFonts w:asciiTheme="minorHAnsi" w:hAnsiTheme="minorHAnsi" w:cstheme="minorHAnsi"/>
          <w:color w:val="000000" w:themeColor="text1"/>
        </w:rPr>
      </w:pPr>
      <w:r w:rsidRPr="00303D84">
        <w:rPr>
          <w:rFonts w:asciiTheme="minorHAnsi" w:hAnsiTheme="minorHAnsi" w:cstheme="minorHAnsi"/>
          <w:b/>
          <w:color w:val="000000" w:themeColor="text1"/>
        </w:rPr>
        <w:t>REPR</w:t>
      </w:r>
      <w:r w:rsidRPr="00EB5A67">
        <w:rPr>
          <w:rFonts w:asciiTheme="minorHAnsi" w:hAnsiTheme="minorHAnsi" w:cstheme="minorHAnsi"/>
          <w:b/>
          <w:color w:val="000000" w:themeColor="text1"/>
        </w:rPr>
        <w:t>ESENTATIVE RESULTS</w:t>
      </w:r>
      <w:r w:rsidR="00EF1462" w:rsidRPr="00EB5A67">
        <w:rPr>
          <w:rFonts w:asciiTheme="minorHAnsi" w:hAnsiTheme="minorHAnsi" w:cstheme="minorHAnsi"/>
          <w:b/>
          <w:color w:val="000000" w:themeColor="text1"/>
        </w:rPr>
        <w:t xml:space="preserve">: </w:t>
      </w:r>
    </w:p>
    <w:p w14:paraId="6D09EA22" w14:textId="574C31BC" w:rsidR="00406027" w:rsidRPr="00EB5A67" w:rsidRDefault="008601DF" w:rsidP="001B1519">
      <w:pPr>
        <w:rPr>
          <w:rFonts w:asciiTheme="minorHAnsi" w:hAnsiTheme="minorHAnsi" w:cstheme="minorHAnsi"/>
          <w:color w:val="000000" w:themeColor="text1"/>
          <w:lang w:eastAsia="ko-KR"/>
        </w:rPr>
      </w:pPr>
      <w:r w:rsidRPr="00EB5A67">
        <w:rPr>
          <w:rFonts w:asciiTheme="minorHAnsi" w:hAnsiTheme="minorHAnsi" w:cstheme="minorHAnsi"/>
          <w:color w:val="000000" w:themeColor="text1"/>
          <w:lang w:eastAsia="ko-KR"/>
        </w:rPr>
        <w:t>The enantioselective carbonyl-ene reaction using the Zn reagent is stoichiometric because of the difference in the binding affinities of the alkoxy and carbonyl groups to the metal (</w:t>
      </w:r>
      <w:r w:rsidRPr="00EB5A67">
        <w:rPr>
          <w:rFonts w:asciiTheme="minorHAnsi" w:hAnsiTheme="minorHAnsi" w:cstheme="minorHAnsi"/>
          <w:b/>
          <w:color w:val="000000" w:themeColor="text1"/>
          <w:lang w:eastAsia="ko-KR"/>
        </w:rPr>
        <w:t>Figure 2</w:t>
      </w:r>
      <w:r w:rsidRPr="00EB5A67">
        <w:rPr>
          <w:rFonts w:asciiTheme="minorHAnsi" w:hAnsiTheme="minorHAnsi" w:cstheme="minorHAnsi"/>
          <w:color w:val="000000" w:themeColor="text1"/>
          <w:lang w:eastAsia="ko-KR"/>
        </w:rPr>
        <w:t>)</w:t>
      </w:r>
      <w:r w:rsidR="00DB1EE4" w:rsidRPr="00EB5A67">
        <w:rPr>
          <w:rFonts w:asciiTheme="minorHAnsi" w:hAnsiTheme="minorHAnsi" w:cstheme="minorHAnsi"/>
          <w:color w:val="000000" w:themeColor="text1"/>
          <w:lang w:eastAsia="ko-KR"/>
        </w:rPr>
        <w:t>.</w:t>
      </w:r>
      <w:r w:rsidRPr="00EB5A67">
        <w:rPr>
          <w:rFonts w:asciiTheme="minorHAnsi" w:eastAsia="맑은 고딕" w:hAnsiTheme="minorHAnsi" w:cstheme="minorHAnsi"/>
          <w:color w:val="000000" w:themeColor="text1"/>
          <w:lang w:eastAsia="ko-KR"/>
        </w:rPr>
        <w:t xml:space="preserve"> For this reason, the substrates </w:t>
      </w:r>
      <w:r w:rsidR="00882668">
        <w:rPr>
          <w:rFonts w:asciiTheme="minorHAnsi" w:eastAsia="맑은 고딕" w:hAnsiTheme="minorHAnsi" w:cstheme="minorHAnsi"/>
          <w:color w:val="000000" w:themeColor="text1"/>
          <w:lang w:eastAsia="ko-KR"/>
        </w:rPr>
        <w:t xml:space="preserve">were </w:t>
      </w:r>
      <w:r w:rsidRPr="00EB5A67">
        <w:rPr>
          <w:rFonts w:asciiTheme="minorHAnsi" w:eastAsia="맑은 고딕" w:hAnsiTheme="minorHAnsi" w:cstheme="minorHAnsi"/>
          <w:color w:val="000000" w:themeColor="text1"/>
          <w:lang w:eastAsia="ko-KR"/>
        </w:rPr>
        <w:t xml:space="preserve">converted into the products </w:t>
      </w:r>
      <w:r w:rsidR="00882668">
        <w:rPr>
          <w:rFonts w:asciiTheme="minorHAnsi" w:eastAsia="맑은 고딕" w:hAnsiTheme="minorHAnsi" w:cstheme="minorHAnsi"/>
          <w:color w:val="000000" w:themeColor="text1"/>
          <w:lang w:eastAsia="ko-KR"/>
        </w:rPr>
        <w:t>at</w:t>
      </w:r>
      <w:r w:rsidR="00882668" w:rsidRPr="00EB5A67">
        <w:rPr>
          <w:rFonts w:asciiTheme="minorHAnsi" w:eastAsia="맑은 고딕" w:hAnsiTheme="minorHAnsi" w:cstheme="minorHAnsi"/>
          <w:color w:val="000000" w:themeColor="text1"/>
          <w:lang w:eastAsia="ko-KR"/>
        </w:rPr>
        <w:t xml:space="preserve"> </w:t>
      </w:r>
      <w:r w:rsidRPr="00EB5A67">
        <w:rPr>
          <w:rFonts w:asciiTheme="minorHAnsi" w:eastAsia="맑은 고딕" w:hAnsiTheme="minorHAnsi" w:cstheme="minorHAnsi"/>
          <w:color w:val="000000" w:themeColor="text1"/>
          <w:lang w:eastAsia="ko-KR"/>
        </w:rPr>
        <w:t xml:space="preserve">the reaction site and remained </w:t>
      </w:r>
      <w:r w:rsidR="00C7471A">
        <w:rPr>
          <w:rFonts w:asciiTheme="minorHAnsi" w:eastAsia="맑은 고딕" w:hAnsiTheme="minorHAnsi" w:cstheme="minorHAnsi"/>
          <w:color w:val="000000" w:themeColor="text1"/>
          <w:lang w:eastAsia="ko-KR"/>
        </w:rPr>
        <w:t>there</w:t>
      </w:r>
      <w:r w:rsidRPr="00EB5A67">
        <w:rPr>
          <w:rFonts w:asciiTheme="minorHAnsi" w:eastAsia="맑은 고딕" w:hAnsiTheme="minorHAnsi" w:cstheme="minorHAnsi"/>
          <w:color w:val="000000" w:themeColor="text1"/>
          <w:lang w:eastAsia="ko-KR"/>
        </w:rPr>
        <w:t xml:space="preserve">. The desired products were obtained by dismantling the crystals, as </w:t>
      </w:r>
      <w:r w:rsidR="00697BEC">
        <w:rPr>
          <w:rFonts w:asciiTheme="minorHAnsi" w:eastAsia="맑은 고딕" w:hAnsiTheme="minorHAnsi" w:cstheme="minorHAnsi"/>
          <w:color w:val="000000" w:themeColor="text1"/>
          <w:lang w:eastAsia="ko-KR"/>
        </w:rPr>
        <w:t>detai</w:t>
      </w:r>
      <w:r w:rsidRPr="00EB5A67">
        <w:rPr>
          <w:rFonts w:asciiTheme="minorHAnsi" w:eastAsia="맑은 고딕" w:hAnsiTheme="minorHAnsi" w:cstheme="minorHAnsi"/>
          <w:color w:val="000000" w:themeColor="text1"/>
          <w:lang w:eastAsia="ko-KR"/>
        </w:rPr>
        <w:t>l</w:t>
      </w:r>
      <w:r w:rsidR="00697BEC">
        <w:rPr>
          <w:rFonts w:asciiTheme="minorHAnsi" w:eastAsia="맑은 고딕" w:hAnsiTheme="minorHAnsi" w:cstheme="minorHAnsi"/>
          <w:color w:val="000000" w:themeColor="text1"/>
          <w:lang w:eastAsia="ko-KR"/>
        </w:rPr>
        <w:t>ed in section 4 of the protocol</w:t>
      </w:r>
      <w:r w:rsidRPr="00EB5A67">
        <w:rPr>
          <w:rFonts w:asciiTheme="minorHAnsi" w:eastAsia="맑은 고딕" w:hAnsiTheme="minorHAnsi" w:cstheme="minorHAnsi"/>
          <w:color w:val="000000" w:themeColor="text1"/>
          <w:lang w:eastAsia="ko-KR"/>
        </w:rPr>
        <w:t xml:space="preserve">. The </w:t>
      </w:r>
      <w:r w:rsidRPr="00EB5A67">
        <w:rPr>
          <w:rFonts w:asciiTheme="minorHAnsi" w:hAnsiTheme="minorHAnsi" w:cstheme="minorHAnsi"/>
          <w:color w:val="000000" w:themeColor="text1"/>
          <w:lang w:eastAsia="ko-KR"/>
        </w:rPr>
        <w:t xml:space="preserve">results of </w:t>
      </w:r>
      <w:r w:rsidR="00882668">
        <w:rPr>
          <w:rFonts w:asciiTheme="minorHAnsi" w:hAnsiTheme="minorHAnsi" w:cstheme="minorHAnsi"/>
          <w:color w:val="000000" w:themeColor="text1"/>
          <w:lang w:eastAsia="ko-KR"/>
        </w:rPr>
        <w:t xml:space="preserve">the </w:t>
      </w:r>
      <w:r w:rsidRPr="00EB5A67">
        <w:rPr>
          <w:rFonts w:asciiTheme="minorHAnsi" w:hAnsiTheme="minorHAnsi" w:cstheme="minorHAnsi"/>
          <w:color w:val="000000" w:themeColor="text1"/>
          <w:lang w:eastAsia="ko-KR"/>
        </w:rPr>
        <w:t>heterogeneous enantioselective carbonyl-ene reaction of substrates by Zn/(</w:t>
      </w:r>
      <w:r w:rsidRPr="00EB5A67">
        <w:rPr>
          <w:rFonts w:asciiTheme="minorHAnsi" w:hAnsiTheme="minorHAnsi" w:cstheme="minorHAnsi"/>
          <w:i/>
          <w:color w:val="000000" w:themeColor="text1"/>
          <w:lang w:eastAsia="ko-KR"/>
        </w:rPr>
        <w:t>S</w:t>
      </w:r>
      <w:r w:rsidRPr="00EB5A67">
        <w:rPr>
          <w:rFonts w:asciiTheme="minorHAnsi" w:hAnsiTheme="minorHAnsi" w:cstheme="minorHAnsi"/>
          <w:color w:val="000000" w:themeColor="text1"/>
          <w:lang w:eastAsia="ko-KR"/>
        </w:rPr>
        <w:t>)-</w:t>
      </w:r>
      <w:r w:rsidRPr="00EB5A67">
        <w:rPr>
          <w:rFonts w:asciiTheme="minorHAnsi" w:hAnsiTheme="minorHAnsi" w:cstheme="minorHAnsi"/>
          <w:b/>
          <w:color w:val="000000" w:themeColor="text1"/>
          <w:lang w:eastAsia="ko-KR"/>
        </w:rPr>
        <w:t>KUMOF-1</w:t>
      </w:r>
      <w:r w:rsidRPr="00EB5A67">
        <w:rPr>
          <w:rFonts w:asciiTheme="minorHAnsi" w:hAnsiTheme="minorHAnsi" w:cstheme="minorHAnsi"/>
          <w:color w:val="000000" w:themeColor="text1"/>
          <w:lang w:eastAsia="ko-KR"/>
        </w:rPr>
        <w:t xml:space="preserve"> (</w:t>
      </w:r>
      <w:r w:rsidRPr="00EB5A67">
        <w:rPr>
          <w:rFonts w:asciiTheme="minorHAnsi" w:hAnsiTheme="minorHAnsi" w:cstheme="minorHAnsi"/>
          <w:b/>
          <w:color w:val="000000" w:themeColor="text1"/>
          <w:lang w:eastAsia="ko-KR"/>
        </w:rPr>
        <w:t>Table 1</w:t>
      </w:r>
      <w:r w:rsidRPr="00EB5A67">
        <w:rPr>
          <w:rFonts w:asciiTheme="minorHAnsi" w:hAnsiTheme="minorHAnsi" w:cstheme="minorHAnsi"/>
          <w:color w:val="000000" w:themeColor="text1"/>
          <w:lang w:eastAsia="ko-KR"/>
        </w:rPr>
        <w:t>) show</w:t>
      </w:r>
      <w:r w:rsidR="00882668">
        <w:rPr>
          <w:rFonts w:asciiTheme="minorHAnsi" w:hAnsiTheme="minorHAnsi" w:cstheme="minorHAnsi"/>
          <w:color w:val="000000" w:themeColor="text1"/>
          <w:lang w:eastAsia="ko-KR"/>
        </w:rPr>
        <w:t>ed</w:t>
      </w:r>
      <w:r w:rsidRPr="00EB5A67">
        <w:rPr>
          <w:rFonts w:asciiTheme="minorHAnsi" w:hAnsiTheme="minorHAnsi" w:cstheme="minorHAnsi"/>
          <w:color w:val="000000" w:themeColor="text1"/>
          <w:lang w:eastAsia="ko-KR"/>
        </w:rPr>
        <w:t xml:space="preserve"> that the smallest substrate (</w:t>
      </w:r>
      <w:r w:rsidRPr="00EB5A67">
        <w:rPr>
          <w:rFonts w:asciiTheme="minorHAnsi" w:hAnsiTheme="minorHAnsi" w:cstheme="minorHAnsi"/>
          <w:b/>
          <w:color w:val="000000" w:themeColor="text1"/>
          <w:lang w:eastAsia="ko-KR"/>
        </w:rPr>
        <w:t>1a</w:t>
      </w:r>
      <w:r w:rsidRPr="00EB5A67">
        <w:rPr>
          <w:rFonts w:asciiTheme="minorHAnsi" w:hAnsiTheme="minorHAnsi" w:cstheme="minorHAnsi"/>
          <w:color w:val="000000" w:themeColor="text1"/>
          <w:lang w:eastAsia="ko-KR"/>
        </w:rPr>
        <w:t>) could diffuse inside the crystal and convert to the product in a high yield (92%), proving that all reaction sites of the MOF were available. The yield and enantiomeric excess (</w:t>
      </w:r>
      <w:proofErr w:type="spellStart"/>
      <w:r w:rsidRPr="00EB5A67">
        <w:rPr>
          <w:rFonts w:asciiTheme="minorHAnsi" w:hAnsiTheme="minorHAnsi" w:cstheme="minorHAnsi"/>
          <w:color w:val="000000" w:themeColor="text1"/>
          <w:lang w:eastAsia="ko-KR"/>
        </w:rPr>
        <w:t>ee</w:t>
      </w:r>
      <w:proofErr w:type="spellEnd"/>
      <w:r w:rsidRPr="00EB5A67">
        <w:rPr>
          <w:rFonts w:asciiTheme="minorHAnsi" w:hAnsiTheme="minorHAnsi" w:cstheme="minorHAnsi"/>
          <w:color w:val="000000" w:themeColor="text1"/>
          <w:lang w:eastAsia="ko-KR"/>
        </w:rPr>
        <w:t xml:space="preserve">) decreased as the substrate size increased, which </w:t>
      </w:r>
      <w:r w:rsidR="00882668" w:rsidRPr="00EB5A67">
        <w:rPr>
          <w:rFonts w:asciiTheme="minorHAnsi" w:hAnsiTheme="minorHAnsi" w:cstheme="minorHAnsi"/>
          <w:color w:val="000000" w:themeColor="text1"/>
          <w:lang w:eastAsia="ko-KR"/>
        </w:rPr>
        <w:t>suggest</w:t>
      </w:r>
      <w:r w:rsidR="00882668">
        <w:rPr>
          <w:rFonts w:asciiTheme="minorHAnsi" w:hAnsiTheme="minorHAnsi" w:cstheme="minorHAnsi"/>
          <w:color w:val="000000" w:themeColor="text1"/>
          <w:lang w:eastAsia="ko-KR"/>
        </w:rPr>
        <w:t>s</w:t>
      </w:r>
      <w:r w:rsidR="00882668" w:rsidRPr="00EB5A67">
        <w:rPr>
          <w:rFonts w:asciiTheme="minorHAnsi" w:hAnsiTheme="minorHAnsi" w:cstheme="minorHAnsi"/>
          <w:color w:val="000000" w:themeColor="text1"/>
          <w:lang w:eastAsia="ko-KR"/>
        </w:rPr>
        <w:t xml:space="preserve"> </w:t>
      </w:r>
      <w:r w:rsidRPr="00EB5A67">
        <w:rPr>
          <w:rFonts w:asciiTheme="minorHAnsi" w:hAnsiTheme="minorHAnsi" w:cstheme="minorHAnsi"/>
          <w:color w:val="000000" w:themeColor="text1"/>
          <w:lang w:eastAsia="ko-KR"/>
        </w:rPr>
        <w:t>that the larger substrates could not access the reaction sites inside the MOF crystal. The largest substrate (</w:t>
      </w:r>
      <w:r w:rsidRPr="00EB5A67">
        <w:rPr>
          <w:rFonts w:asciiTheme="minorHAnsi" w:hAnsiTheme="minorHAnsi" w:cstheme="minorHAnsi"/>
          <w:b/>
          <w:color w:val="000000" w:themeColor="text1"/>
          <w:lang w:eastAsia="ko-KR"/>
        </w:rPr>
        <w:t>1c</w:t>
      </w:r>
      <w:r w:rsidRPr="00EB5A67">
        <w:rPr>
          <w:rFonts w:asciiTheme="minorHAnsi" w:hAnsiTheme="minorHAnsi" w:cstheme="minorHAnsi"/>
          <w:color w:val="000000" w:themeColor="text1"/>
          <w:lang w:eastAsia="ko-KR"/>
        </w:rPr>
        <w:t xml:space="preserve">) did not undergo the reaction in this system. </w:t>
      </w:r>
      <w:r w:rsidRPr="00EB5A67">
        <w:rPr>
          <w:lang w:eastAsia="ko-KR"/>
        </w:rPr>
        <w:t xml:space="preserve">It is plausible that the reaction channel was blocked by the corresponding </w:t>
      </w:r>
      <w:r w:rsidR="00C7471A">
        <w:rPr>
          <w:lang w:eastAsia="ko-KR"/>
        </w:rPr>
        <w:t xml:space="preserve">reaction </w:t>
      </w:r>
      <w:r w:rsidRPr="00EB5A67">
        <w:rPr>
          <w:lang w:eastAsia="ko-KR"/>
        </w:rPr>
        <w:t>products in this case</w:t>
      </w:r>
      <w:r w:rsidRPr="00EB5A67">
        <w:rPr>
          <w:rFonts w:asciiTheme="minorHAnsi" w:hAnsiTheme="minorHAnsi" w:cstheme="minorHAnsi"/>
          <w:color w:val="000000" w:themeColor="text1"/>
          <w:lang w:eastAsia="ko-KR"/>
        </w:rPr>
        <w:t xml:space="preserve"> (</w:t>
      </w:r>
      <w:r w:rsidRPr="00EB5A67">
        <w:rPr>
          <w:rFonts w:asciiTheme="minorHAnsi" w:hAnsiTheme="minorHAnsi" w:cstheme="minorHAnsi"/>
          <w:b/>
          <w:color w:val="000000" w:themeColor="text1"/>
          <w:lang w:eastAsia="ko-KR"/>
        </w:rPr>
        <w:t>Figure 3</w:t>
      </w:r>
      <w:r w:rsidRPr="00EB5A67">
        <w:rPr>
          <w:rFonts w:asciiTheme="minorHAnsi" w:hAnsiTheme="minorHAnsi" w:cstheme="minorHAnsi"/>
          <w:color w:val="000000" w:themeColor="text1"/>
          <w:lang w:eastAsia="ko-KR"/>
        </w:rPr>
        <w:t xml:space="preserve">). When the size of the substrate is sufficiently small in comparison to the size of the void, additional substrates can penetrate the crystal. If the size of substrate is too large, the </w:t>
      </w:r>
      <w:r w:rsidR="00882668" w:rsidRPr="00EB5A67">
        <w:rPr>
          <w:rFonts w:asciiTheme="minorHAnsi" w:hAnsiTheme="minorHAnsi" w:cstheme="minorHAnsi"/>
          <w:color w:val="000000" w:themeColor="text1"/>
          <w:lang w:eastAsia="ko-KR"/>
        </w:rPr>
        <w:t xml:space="preserve">surface </w:t>
      </w:r>
      <w:r w:rsidRPr="00EB5A67">
        <w:rPr>
          <w:rFonts w:asciiTheme="minorHAnsi" w:hAnsiTheme="minorHAnsi" w:cstheme="minorHAnsi"/>
          <w:color w:val="000000" w:themeColor="text1"/>
          <w:lang w:eastAsia="ko-KR"/>
        </w:rPr>
        <w:t>reaction site makes the first contact and directly blocks the entrance of the channel, which makes it impossible for other substrates to penetrate (</w:t>
      </w:r>
      <w:r w:rsidRPr="00EB5A67">
        <w:rPr>
          <w:rFonts w:asciiTheme="minorHAnsi" w:hAnsiTheme="minorHAnsi" w:cstheme="minorHAnsi"/>
          <w:b/>
          <w:color w:val="000000" w:themeColor="text1"/>
          <w:lang w:eastAsia="ko-KR"/>
        </w:rPr>
        <w:t>Animation 1</w:t>
      </w:r>
      <w:r w:rsidRPr="00EB5A67">
        <w:rPr>
          <w:rFonts w:asciiTheme="minorHAnsi" w:hAnsiTheme="minorHAnsi" w:cstheme="minorHAnsi"/>
          <w:color w:val="000000" w:themeColor="text1"/>
          <w:lang w:eastAsia="ko-KR"/>
        </w:rPr>
        <w:t xml:space="preserve">). </w:t>
      </w:r>
      <w:bookmarkStart w:id="11" w:name="_Hlk15420039"/>
      <w:r w:rsidRPr="00EB5A67">
        <w:rPr>
          <w:rFonts w:asciiTheme="minorHAnsi" w:hAnsiTheme="minorHAnsi" w:cstheme="minorHAnsi"/>
          <w:color w:val="000000" w:themeColor="text1"/>
          <w:lang w:eastAsia="ko-KR"/>
        </w:rPr>
        <w:t xml:space="preserve">As the reaction takes place near the surface, the </w:t>
      </w:r>
      <w:proofErr w:type="spellStart"/>
      <w:r w:rsidRPr="00EB5A67">
        <w:rPr>
          <w:rFonts w:asciiTheme="minorHAnsi" w:hAnsiTheme="minorHAnsi" w:cstheme="minorHAnsi"/>
          <w:color w:val="000000" w:themeColor="text1"/>
          <w:lang w:eastAsia="ko-KR"/>
        </w:rPr>
        <w:t>ee</w:t>
      </w:r>
      <w:proofErr w:type="spellEnd"/>
      <w:r w:rsidRPr="00EB5A67">
        <w:rPr>
          <w:rFonts w:asciiTheme="minorHAnsi" w:hAnsiTheme="minorHAnsi" w:cstheme="minorHAnsi"/>
          <w:color w:val="000000" w:themeColor="text1"/>
          <w:lang w:eastAsia="ko-KR"/>
        </w:rPr>
        <w:t xml:space="preserve"> is lower</w:t>
      </w:r>
      <w:r w:rsidRPr="00EB5A67">
        <w:rPr>
          <w:rFonts w:asciiTheme="minorHAnsi" w:hAnsiTheme="minorHAnsi" w:cstheme="minorHAnsi" w:hint="eastAsia"/>
          <w:color w:val="000000" w:themeColor="text1"/>
          <w:vertAlign w:val="superscript"/>
          <w:lang w:eastAsia="ko-KR"/>
        </w:rPr>
        <w:t>24</w:t>
      </w:r>
      <w:r w:rsidRPr="00EB5A67">
        <w:rPr>
          <w:rFonts w:asciiTheme="minorHAnsi" w:hAnsiTheme="minorHAnsi" w:cstheme="minorHAnsi"/>
          <w:color w:val="000000" w:themeColor="text1"/>
          <w:lang w:eastAsia="ko-KR"/>
        </w:rPr>
        <w:t xml:space="preserve"> and the blockage of the reaction site decreases the reaction yield.</w:t>
      </w:r>
      <w:bookmarkEnd w:id="11"/>
      <w:r w:rsidR="00D0526C" w:rsidRPr="00EB5A67">
        <w:rPr>
          <w:rFonts w:asciiTheme="minorHAnsi" w:hAnsiTheme="minorHAnsi" w:cstheme="minorHAnsi"/>
          <w:color w:val="000000" w:themeColor="text1"/>
          <w:lang w:eastAsia="ko-KR"/>
        </w:rPr>
        <w:t xml:space="preserve"> </w:t>
      </w:r>
    </w:p>
    <w:p w14:paraId="72BDFC72" w14:textId="77777777" w:rsidR="00406027" w:rsidRPr="00EB5A67" w:rsidRDefault="00406027" w:rsidP="001B1519">
      <w:pPr>
        <w:rPr>
          <w:rFonts w:asciiTheme="minorHAnsi" w:hAnsiTheme="minorHAnsi" w:cstheme="minorHAnsi"/>
          <w:color w:val="000000" w:themeColor="text1"/>
          <w:lang w:eastAsia="ko-KR"/>
        </w:rPr>
      </w:pPr>
    </w:p>
    <w:p w14:paraId="1F2FFB97" w14:textId="199493C2" w:rsidR="00E33C02" w:rsidRPr="00EB5A67" w:rsidRDefault="008601DF" w:rsidP="001B1519">
      <w:pPr>
        <w:rPr>
          <w:rFonts w:asciiTheme="minorHAnsi" w:eastAsia="맑은 고딕" w:hAnsiTheme="minorHAnsi" w:cstheme="minorHAnsi"/>
          <w:color w:val="000000" w:themeColor="text1"/>
          <w:lang w:eastAsia="ko-KR"/>
        </w:rPr>
      </w:pPr>
      <w:r w:rsidRPr="00EB5A67">
        <w:rPr>
          <w:rFonts w:asciiTheme="minorHAnsi" w:eastAsia="맑은 고딕" w:hAnsiTheme="minorHAnsi" w:cstheme="minorHAnsi"/>
          <w:color w:val="000000" w:themeColor="text1"/>
          <w:lang w:eastAsia="ko-KR"/>
        </w:rPr>
        <w:t>Particle size effect results (</w:t>
      </w:r>
      <w:r w:rsidRPr="00EB5A67">
        <w:rPr>
          <w:rFonts w:asciiTheme="minorHAnsi" w:eastAsia="맑은 고딕" w:hAnsiTheme="minorHAnsi" w:cstheme="minorHAnsi"/>
          <w:b/>
          <w:color w:val="000000" w:themeColor="text1"/>
          <w:lang w:eastAsia="ko-KR"/>
        </w:rPr>
        <w:t>Table 2</w:t>
      </w:r>
      <w:r w:rsidRPr="00EB5A67">
        <w:rPr>
          <w:rFonts w:asciiTheme="minorHAnsi" w:eastAsia="맑은 고딕" w:hAnsiTheme="minorHAnsi" w:cstheme="minorHAnsi"/>
          <w:color w:val="000000" w:themeColor="text1"/>
          <w:lang w:eastAsia="ko-KR"/>
        </w:rPr>
        <w:t xml:space="preserve">) showed that the larger crystals were better than the small crystals in utilizing </w:t>
      </w:r>
      <w:r w:rsidRPr="00EB5A67">
        <w:rPr>
          <w:rFonts w:asciiTheme="minorHAnsi" w:eastAsia="맑은 고딕" w:hAnsiTheme="minorHAnsi" w:cstheme="minorHAnsi" w:hint="eastAsia"/>
          <w:color w:val="000000" w:themeColor="text1"/>
          <w:lang w:eastAsia="ko-KR"/>
        </w:rPr>
        <w:t>t</w:t>
      </w:r>
      <w:r w:rsidRPr="00EB5A67">
        <w:rPr>
          <w:rFonts w:asciiTheme="minorHAnsi" w:eastAsia="맑은 고딕" w:hAnsiTheme="minorHAnsi" w:cstheme="minorHAnsi"/>
          <w:color w:val="000000" w:themeColor="text1"/>
          <w:lang w:eastAsia="ko-KR"/>
        </w:rPr>
        <w:t xml:space="preserve">he </w:t>
      </w:r>
      <w:r w:rsidRPr="00EB5A67">
        <w:rPr>
          <w:rFonts w:asciiTheme="minorHAnsi" w:eastAsia="맑은 고딕" w:hAnsiTheme="minorHAnsi" w:cstheme="minorHAnsi" w:hint="eastAsia"/>
          <w:color w:val="000000" w:themeColor="text1"/>
          <w:lang w:eastAsia="ko-KR"/>
        </w:rPr>
        <w:t xml:space="preserve">reaction </w:t>
      </w:r>
      <w:r w:rsidRPr="00EB5A67">
        <w:rPr>
          <w:rFonts w:asciiTheme="minorHAnsi" w:eastAsia="맑은 고딕" w:hAnsiTheme="minorHAnsi" w:cstheme="minorHAnsi"/>
          <w:color w:val="000000" w:themeColor="text1"/>
          <w:lang w:eastAsia="ko-KR"/>
        </w:rPr>
        <w:t xml:space="preserve">sites inside the crystal, clearly demonstrating the identification of the reaction site in this system. The yields in the carbonyl-ene reaction of </w:t>
      </w:r>
      <w:r w:rsidRPr="00EB5A67">
        <w:rPr>
          <w:rFonts w:asciiTheme="minorHAnsi" w:eastAsia="맑은 고딕" w:hAnsiTheme="minorHAnsi" w:cstheme="minorHAnsi"/>
          <w:b/>
          <w:color w:val="000000" w:themeColor="text1"/>
          <w:lang w:eastAsia="ko-KR"/>
        </w:rPr>
        <w:t>1a</w:t>
      </w:r>
      <w:r w:rsidRPr="00EB5A67">
        <w:rPr>
          <w:rFonts w:asciiTheme="minorHAnsi" w:eastAsia="맑은 고딕" w:hAnsiTheme="minorHAnsi" w:cstheme="minorHAnsi"/>
          <w:color w:val="000000" w:themeColor="text1"/>
          <w:lang w:eastAsia="ko-KR"/>
        </w:rPr>
        <w:t xml:space="preserve"> using the three sizes of Zn/(</w:t>
      </w:r>
      <w:r w:rsidRPr="00EB5A67">
        <w:rPr>
          <w:rFonts w:asciiTheme="minorHAnsi" w:eastAsia="맑은 고딕" w:hAnsiTheme="minorHAnsi" w:cstheme="minorHAnsi"/>
          <w:i/>
          <w:color w:val="000000" w:themeColor="text1"/>
          <w:lang w:eastAsia="ko-KR"/>
        </w:rPr>
        <w:t>S</w:t>
      </w:r>
      <w:r w:rsidRPr="00EB5A67">
        <w:rPr>
          <w:rFonts w:asciiTheme="minorHAnsi" w:eastAsia="맑은 고딕" w:hAnsiTheme="minorHAnsi" w:cstheme="minorHAnsi"/>
          <w:color w:val="000000" w:themeColor="text1"/>
          <w:lang w:eastAsia="ko-KR"/>
        </w:rPr>
        <w:t>)-</w:t>
      </w:r>
      <w:r w:rsidRPr="00EB5A67">
        <w:rPr>
          <w:rFonts w:asciiTheme="minorHAnsi" w:eastAsia="맑은 고딕" w:hAnsiTheme="minorHAnsi" w:cstheme="minorHAnsi"/>
          <w:b/>
          <w:color w:val="000000" w:themeColor="text1"/>
          <w:lang w:eastAsia="ko-KR"/>
        </w:rPr>
        <w:t>KUMOF-1</w:t>
      </w:r>
      <w:r w:rsidRPr="00EB5A67">
        <w:rPr>
          <w:rFonts w:asciiTheme="minorHAnsi" w:eastAsia="맑은 고딕" w:hAnsiTheme="minorHAnsi" w:cstheme="minorHAnsi"/>
          <w:color w:val="000000" w:themeColor="text1"/>
          <w:lang w:eastAsia="ko-KR"/>
        </w:rPr>
        <w:t xml:space="preserve"> were similar, which indicate</w:t>
      </w:r>
      <w:r w:rsidR="00565DFF">
        <w:rPr>
          <w:rFonts w:asciiTheme="minorHAnsi" w:eastAsia="맑은 고딕" w:hAnsiTheme="minorHAnsi" w:cstheme="minorHAnsi"/>
          <w:color w:val="000000" w:themeColor="text1"/>
          <w:lang w:eastAsia="ko-KR"/>
        </w:rPr>
        <w:t>s</w:t>
      </w:r>
      <w:r w:rsidRPr="00EB5A67">
        <w:rPr>
          <w:rFonts w:asciiTheme="minorHAnsi" w:eastAsia="맑은 고딕" w:hAnsiTheme="minorHAnsi" w:cstheme="minorHAnsi"/>
          <w:color w:val="000000" w:themeColor="text1"/>
          <w:lang w:eastAsia="ko-KR"/>
        </w:rPr>
        <w:t xml:space="preserve"> that the efficacies of the three MOFs </w:t>
      </w:r>
      <w:r w:rsidR="0099608D">
        <w:rPr>
          <w:rFonts w:asciiTheme="minorHAnsi" w:eastAsia="맑은 고딕" w:hAnsiTheme="minorHAnsi" w:cstheme="minorHAnsi"/>
          <w:color w:val="000000" w:themeColor="text1"/>
          <w:lang w:eastAsia="ko-KR"/>
        </w:rPr>
        <w:t>are</w:t>
      </w:r>
      <w:r w:rsidR="0099608D" w:rsidRPr="00EB5A67">
        <w:rPr>
          <w:rFonts w:asciiTheme="minorHAnsi" w:eastAsia="맑은 고딕" w:hAnsiTheme="minorHAnsi" w:cstheme="minorHAnsi"/>
          <w:color w:val="000000" w:themeColor="text1"/>
          <w:lang w:eastAsia="ko-KR"/>
        </w:rPr>
        <w:t xml:space="preserve"> </w:t>
      </w:r>
      <w:r w:rsidRPr="00EB5A67">
        <w:rPr>
          <w:rFonts w:asciiTheme="minorHAnsi" w:eastAsia="맑은 고딕" w:hAnsiTheme="minorHAnsi" w:cstheme="minorHAnsi"/>
          <w:color w:val="000000" w:themeColor="text1"/>
          <w:lang w:eastAsia="ko-KR"/>
        </w:rPr>
        <w:t xml:space="preserve">identical. </w:t>
      </w:r>
      <w:bookmarkStart w:id="12" w:name="_Hlk15420121"/>
      <w:r w:rsidRPr="00EB5A67">
        <w:rPr>
          <w:rFonts w:asciiTheme="minorHAnsi" w:eastAsia="맑은 고딕" w:hAnsiTheme="minorHAnsi" w:cstheme="minorHAnsi"/>
          <w:color w:val="000000" w:themeColor="text1"/>
          <w:lang w:eastAsia="ko-KR"/>
        </w:rPr>
        <w:t xml:space="preserve">The optical purity dramatically decreased with the decreasing size of the crystals because their surface area increased. In contrast, a larger sized crystal had much lower surface area, which allowed </w:t>
      </w:r>
      <w:r w:rsidRPr="00EB5A67">
        <w:rPr>
          <w:rFonts w:asciiTheme="minorHAnsi" w:eastAsia="맑은 고딕" w:hAnsiTheme="minorHAnsi" w:cstheme="minorHAnsi"/>
          <w:b/>
          <w:color w:val="000000" w:themeColor="text1"/>
          <w:lang w:eastAsia="ko-KR"/>
        </w:rPr>
        <w:t>1a</w:t>
      </w:r>
      <w:r w:rsidRPr="00EB5A67">
        <w:rPr>
          <w:rFonts w:asciiTheme="minorHAnsi" w:eastAsia="맑은 고딕" w:hAnsiTheme="minorHAnsi" w:cstheme="minorHAnsi"/>
          <w:color w:val="000000" w:themeColor="text1"/>
          <w:lang w:eastAsia="ko-KR"/>
        </w:rPr>
        <w:t xml:space="preserve"> to penetrate deeply and have better access to the inner reaction sites.</w:t>
      </w:r>
      <w:bookmarkEnd w:id="12"/>
    </w:p>
    <w:p w14:paraId="1BD9EBC3" w14:textId="77777777" w:rsidR="008601DF" w:rsidRPr="00EB5A67" w:rsidRDefault="008601DF" w:rsidP="001B1519">
      <w:pPr>
        <w:rPr>
          <w:rFonts w:asciiTheme="minorHAnsi" w:eastAsia="맑은 고딕" w:hAnsiTheme="minorHAnsi" w:cstheme="minorHAnsi"/>
          <w:color w:val="000000" w:themeColor="text1"/>
          <w:lang w:eastAsia="ko-KR"/>
        </w:rPr>
      </w:pPr>
    </w:p>
    <w:p w14:paraId="4F5F87C3" w14:textId="1F5A435C" w:rsidR="00AA7B00" w:rsidRPr="00EB5A67" w:rsidRDefault="008601DF" w:rsidP="001B1519">
      <w:pPr>
        <w:rPr>
          <w:rFonts w:asciiTheme="minorHAnsi" w:eastAsia="맑은 고딕" w:hAnsiTheme="minorHAnsi" w:cstheme="minorHAnsi"/>
          <w:color w:val="000000" w:themeColor="text1"/>
          <w:lang w:eastAsia="ko-KR"/>
        </w:rPr>
      </w:pPr>
      <w:r w:rsidRPr="00EB5A67">
        <w:rPr>
          <w:rFonts w:asciiTheme="minorHAnsi" w:eastAsia="맑은 고딕" w:hAnsiTheme="minorHAnsi" w:cstheme="minorHAnsi"/>
          <w:color w:val="auto"/>
          <w:lang w:eastAsia="ko-KR"/>
        </w:rPr>
        <w:t xml:space="preserve">Unlike the Zn-mediated system, the Ti-catalyzed system provided more information about the events occurring at the catalytic reaction sites. The results of the heterogeneous catalytic </w:t>
      </w:r>
      <w:r w:rsidRPr="00EB5A67">
        <w:rPr>
          <w:rFonts w:asciiTheme="minorHAnsi" w:eastAsia="맑은 고딕" w:hAnsiTheme="minorHAnsi" w:cstheme="minorHAnsi"/>
          <w:color w:val="auto"/>
          <w:lang w:eastAsia="ko-KR"/>
        </w:rPr>
        <w:lastRenderedPageBreak/>
        <w:t>carbonyl-ene reaction by Ti/(</w:t>
      </w:r>
      <w:r w:rsidRPr="00EB5A67">
        <w:rPr>
          <w:rFonts w:asciiTheme="minorHAnsi" w:eastAsia="맑은 고딕" w:hAnsiTheme="minorHAnsi" w:cstheme="minorHAnsi"/>
          <w:i/>
          <w:color w:val="auto"/>
          <w:lang w:eastAsia="ko-KR"/>
        </w:rPr>
        <w:t>S</w:t>
      </w:r>
      <w:r w:rsidRPr="00EB5A67">
        <w:rPr>
          <w:rFonts w:asciiTheme="minorHAnsi" w:eastAsia="맑은 고딕" w:hAnsiTheme="minorHAnsi" w:cstheme="minorHAnsi"/>
          <w:color w:val="auto"/>
          <w:lang w:eastAsia="ko-KR"/>
        </w:rPr>
        <w:t>)-</w:t>
      </w:r>
      <w:r w:rsidRPr="00EB5A67">
        <w:rPr>
          <w:rFonts w:asciiTheme="minorHAnsi" w:eastAsia="맑은 고딕" w:hAnsiTheme="minorHAnsi" w:cstheme="minorHAnsi"/>
          <w:b/>
          <w:color w:val="auto"/>
          <w:lang w:eastAsia="ko-KR"/>
        </w:rPr>
        <w:t>KUMOF-1</w:t>
      </w:r>
      <w:r w:rsidRPr="00EB5A67">
        <w:rPr>
          <w:rFonts w:asciiTheme="minorHAnsi" w:eastAsia="맑은 고딕" w:hAnsiTheme="minorHAnsi" w:cstheme="minorHAnsi"/>
          <w:color w:val="auto"/>
          <w:lang w:eastAsia="ko-KR"/>
        </w:rPr>
        <w:t xml:space="preserve"> (</w:t>
      </w:r>
      <w:r w:rsidRPr="00EB5A67">
        <w:rPr>
          <w:rFonts w:asciiTheme="minorHAnsi" w:eastAsia="맑은 고딕" w:hAnsiTheme="minorHAnsi" w:cstheme="minorHAnsi"/>
          <w:b/>
          <w:color w:val="auto"/>
          <w:lang w:eastAsia="ko-KR"/>
        </w:rPr>
        <w:t>Table 3</w:t>
      </w:r>
      <w:r w:rsidRPr="00EB5A67">
        <w:rPr>
          <w:rFonts w:asciiTheme="minorHAnsi" w:eastAsia="맑은 고딕" w:hAnsiTheme="minorHAnsi" w:cstheme="minorHAnsi"/>
          <w:color w:val="auto"/>
          <w:lang w:eastAsia="ko-KR"/>
        </w:rPr>
        <w:t xml:space="preserve">) revealed no discrimination by the substrate size; indeed, the effect of the substrate size on the yield was marginal. The optical purity of </w:t>
      </w:r>
      <w:r w:rsidRPr="00EB5A67">
        <w:rPr>
          <w:rFonts w:asciiTheme="minorHAnsi" w:eastAsia="맑은 고딕" w:hAnsiTheme="minorHAnsi" w:cstheme="minorHAnsi"/>
          <w:b/>
          <w:color w:val="auto"/>
          <w:lang w:eastAsia="ko-KR"/>
        </w:rPr>
        <w:t>2a</w:t>
      </w:r>
      <w:r w:rsidRPr="00EB5A67">
        <w:rPr>
          <w:rFonts w:asciiTheme="minorHAnsi" w:eastAsia="맑은 고딕" w:hAnsiTheme="minorHAnsi" w:cstheme="minorHAnsi"/>
          <w:color w:val="auto"/>
          <w:lang w:eastAsia="ko-KR"/>
        </w:rPr>
        <w:t xml:space="preserve"> was much lower compared </w:t>
      </w:r>
      <w:r w:rsidR="00B477FA">
        <w:rPr>
          <w:rFonts w:asciiTheme="minorHAnsi" w:eastAsia="맑은 고딕" w:hAnsiTheme="minorHAnsi" w:cstheme="minorHAnsi"/>
          <w:color w:val="auto"/>
          <w:lang w:eastAsia="ko-KR"/>
        </w:rPr>
        <w:t>to</w:t>
      </w:r>
      <w:r w:rsidR="00B477FA" w:rsidRPr="00EB5A67">
        <w:rPr>
          <w:rFonts w:asciiTheme="minorHAnsi" w:eastAsia="맑은 고딕" w:hAnsiTheme="minorHAnsi" w:cstheme="minorHAnsi"/>
          <w:color w:val="auto"/>
          <w:lang w:eastAsia="ko-KR"/>
        </w:rPr>
        <w:t xml:space="preserve"> </w:t>
      </w:r>
      <w:r w:rsidRPr="00EB5A67">
        <w:rPr>
          <w:rFonts w:asciiTheme="minorHAnsi" w:eastAsia="맑은 고딕" w:hAnsiTheme="minorHAnsi" w:cstheme="minorHAnsi"/>
          <w:color w:val="auto"/>
          <w:lang w:eastAsia="ko-KR"/>
        </w:rPr>
        <w:t xml:space="preserve">the product obtained via the Zn-mediated reaction. Most of the product was found in the reaction solution, and the amount inside the crystal was negligible. These results indicate that most reactions occurred on or beneath the surface and the products were immediately removed to the solution </w:t>
      </w:r>
      <w:r w:rsidRPr="00EB5A67">
        <w:rPr>
          <w:rFonts w:asciiTheme="minorHAnsi" w:hAnsiTheme="minorHAnsi" w:cstheme="minorHAnsi"/>
          <w:color w:val="auto"/>
          <w:lang w:eastAsia="ko-KR"/>
        </w:rPr>
        <w:t>(</w:t>
      </w:r>
      <w:r w:rsidRPr="00EB5A67">
        <w:rPr>
          <w:rFonts w:asciiTheme="minorHAnsi" w:hAnsiTheme="minorHAnsi" w:cstheme="minorHAnsi"/>
          <w:b/>
          <w:color w:val="auto"/>
          <w:lang w:eastAsia="ko-KR"/>
        </w:rPr>
        <w:t>Figure 4</w:t>
      </w:r>
      <w:r w:rsidRPr="00EB5A67">
        <w:rPr>
          <w:rFonts w:asciiTheme="minorHAnsi" w:hAnsiTheme="minorHAnsi" w:cstheme="minorHAnsi"/>
          <w:color w:val="auto"/>
          <w:lang w:eastAsia="ko-KR"/>
        </w:rPr>
        <w:t>)</w:t>
      </w:r>
      <w:r w:rsidRPr="00EB5A67">
        <w:rPr>
          <w:rFonts w:asciiTheme="minorHAnsi" w:eastAsia="맑은 고딕" w:hAnsiTheme="minorHAnsi" w:cstheme="minorHAnsi"/>
          <w:color w:val="auto"/>
          <w:lang w:eastAsia="ko-KR"/>
        </w:rPr>
        <w:t xml:space="preserve"> (</w:t>
      </w:r>
      <w:r w:rsidRPr="00EB5A67">
        <w:rPr>
          <w:rFonts w:asciiTheme="minorHAnsi" w:eastAsia="맑은 고딕" w:hAnsiTheme="minorHAnsi" w:cstheme="minorHAnsi"/>
          <w:b/>
          <w:color w:val="auto"/>
          <w:lang w:eastAsia="ko-KR"/>
        </w:rPr>
        <w:t>Animation 2</w:t>
      </w:r>
      <w:r w:rsidRPr="00EB5A67">
        <w:rPr>
          <w:rFonts w:asciiTheme="minorHAnsi" w:eastAsia="맑은 고딕" w:hAnsiTheme="minorHAnsi" w:cstheme="minorHAnsi"/>
          <w:color w:val="auto"/>
          <w:lang w:eastAsia="ko-KR"/>
        </w:rPr>
        <w:t>). The substrate that is larger than the cavity size undergoes the reaction upon contact with the reaction site on the surface. The product dissociates quickly from the catalytic site without penetrating the crystal.</w:t>
      </w:r>
      <w:r w:rsidR="007F5373" w:rsidRPr="00EB5A67">
        <w:rPr>
          <w:rFonts w:asciiTheme="minorHAnsi" w:eastAsia="맑은 고딕" w:hAnsiTheme="minorHAnsi" w:cstheme="minorHAnsi"/>
          <w:color w:val="auto"/>
          <w:lang w:eastAsia="ko-KR"/>
        </w:rPr>
        <w:t xml:space="preserve"> </w:t>
      </w:r>
    </w:p>
    <w:p w14:paraId="258AC759" w14:textId="77777777" w:rsidR="00AA7B00" w:rsidRPr="00EB5A67" w:rsidRDefault="00AA7B00" w:rsidP="001B1519">
      <w:pPr>
        <w:rPr>
          <w:rFonts w:asciiTheme="minorHAnsi" w:eastAsia="맑은 고딕" w:hAnsiTheme="minorHAnsi" w:cstheme="minorHAnsi"/>
          <w:color w:val="000000" w:themeColor="text1"/>
          <w:lang w:eastAsia="ko-KR"/>
        </w:rPr>
      </w:pPr>
    </w:p>
    <w:p w14:paraId="6B42C0DE" w14:textId="005A6DE9" w:rsidR="008C52F8" w:rsidRPr="00EB5A67" w:rsidRDefault="008601DF" w:rsidP="001B1519">
      <w:pPr>
        <w:rPr>
          <w:rFonts w:asciiTheme="minorHAnsi" w:eastAsia="맑은 고딕" w:hAnsiTheme="minorHAnsi" w:cstheme="minorHAnsi"/>
          <w:color w:val="000000" w:themeColor="text1"/>
          <w:lang w:eastAsia="ko-KR"/>
        </w:rPr>
      </w:pPr>
      <w:r w:rsidRPr="00EB5A67">
        <w:rPr>
          <w:rFonts w:asciiTheme="minorHAnsi" w:eastAsia="맑은 고딕" w:hAnsiTheme="minorHAnsi" w:cstheme="minorHAnsi"/>
          <w:color w:val="000000" w:themeColor="text1"/>
          <w:lang w:eastAsia="ko-KR"/>
        </w:rPr>
        <w:t>Based on these results, the reaction site</w:t>
      </w:r>
      <w:r w:rsidR="00FC0EAC">
        <w:rPr>
          <w:rFonts w:asciiTheme="minorHAnsi" w:eastAsia="맑은 고딕" w:hAnsiTheme="minorHAnsi" w:cstheme="minorHAnsi"/>
          <w:color w:val="000000" w:themeColor="text1"/>
          <w:lang w:eastAsia="ko-KR"/>
        </w:rPr>
        <w:t>s</w:t>
      </w:r>
      <w:r w:rsidRPr="00EB5A67">
        <w:rPr>
          <w:rFonts w:asciiTheme="minorHAnsi" w:eastAsia="맑은 고딕" w:hAnsiTheme="minorHAnsi" w:cstheme="minorHAnsi"/>
          <w:color w:val="000000" w:themeColor="text1"/>
          <w:lang w:eastAsia="ko-KR"/>
        </w:rPr>
        <w:t xml:space="preserve"> of MOFs can either be </w:t>
      </w:r>
      <w:r w:rsidR="00FC0EAC">
        <w:rPr>
          <w:rFonts w:asciiTheme="minorHAnsi" w:eastAsia="맑은 고딕" w:hAnsiTheme="minorHAnsi" w:cstheme="minorHAnsi"/>
          <w:color w:val="000000" w:themeColor="text1"/>
          <w:lang w:eastAsia="ko-KR"/>
        </w:rPr>
        <w:t xml:space="preserve">on </w:t>
      </w:r>
      <w:r w:rsidRPr="00EB5A67">
        <w:rPr>
          <w:rFonts w:asciiTheme="minorHAnsi" w:eastAsia="맑은 고딕" w:hAnsiTheme="minorHAnsi" w:cstheme="minorHAnsi"/>
          <w:color w:val="000000" w:themeColor="text1"/>
          <w:lang w:eastAsia="ko-KR"/>
        </w:rPr>
        <w:t xml:space="preserve">the outer surface or the </w:t>
      </w:r>
      <w:r w:rsidRPr="00EB5A67">
        <w:rPr>
          <w:rFonts w:asciiTheme="minorHAnsi" w:eastAsia="맑은 고딕" w:hAnsiTheme="minorHAnsi" w:cstheme="minorHAnsi" w:hint="eastAsia"/>
          <w:color w:val="000000" w:themeColor="text1"/>
          <w:lang w:eastAsia="ko-KR"/>
        </w:rPr>
        <w:t>inner side of MOFs</w:t>
      </w:r>
      <w:r w:rsidRPr="00EB5A67">
        <w:rPr>
          <w:rFonts w:asciiTheme="minorHAnsi" w:eastAsia="맑은 고딕" w:hAnsiTheme="minorHAnsi" w:cstheme="minorHAnsi"/>
          <w:color w:val="000000" w:themeColor="text1"/>
          <w:lang w:eastAsia="ko-KR"/>
        </w:rPr>
        <w:t>. However, as previously reported, the chiral environment of the reaction site varies by its location. A reaction that is catalytic with MOFs should follow the method proposed in this article to determine the location of the reaction site. Therefore, if the reaction is catalytic, claims of the reaction occurring inside the channel should be reconsidered.</w:t>
      </w:r>
    </w:p>
    <w:p w14:paraId="5867CF06" w14:textId="77777777" w:rsidR="002F2E1D" w:rsidRPr="00EB5A67" w:rsidRDefault="002F2E1D" w:rsidP="001B1519">
      <w:pPr>
        <w:rPr>
          <w:rFonts w:asciiTheme="minorHAnsi" w:hAnsiTheme="minorHAnsi" w:cstheme="minorHAnsi"/>
          <w:b/>
          <w:color w:val="000000" w:themeColor="text1"/>
        </w:rPr>
      </w:pPr>
    </w:p>
    <w:p w14:paraId="069257D4" w14:textId="5090C16E" w:rsidR="007A4DD6" w:rsidRPr="00EB5A67" w:rsidRDefault="00B32616" w:rsidP="000942D8">
      <w:pPr>
        <w:rPr>
          <w:rFonts w:asciiTheme="minorHAnsi" w:hAnsiTheme="minorHAnsi" w:cstheme="minorHAnsi"/>
          <w:color w:val="000000" w:themeColor="text1"/>
        </w:rPr>
      </w:pPr>
      <w:r w:rsidRPr="00EB5A67">
        <w:rPr>
          <w:rFonts w:asciiTheme="minorHAnsi" w:hAnsiTheme="minorHAnsi" w:cstheme="minorHAnsi"/>
          <w:b/>
          <w:color w:val="000000" w:themeColor="text1"/>
        </w:rPr>
        <w:t xml:space="preserve">FIGURE </w:t>
      </w:r>
      <w:r w:rsidR="0013621E" w:rsidRPr="00EB5A67">
        <w:rPr>
          <w:rFonts w:asciiTheme="minorHAnsi" w:hAnsiTheme="minorHAnsi" w:cstheme="minorHAnsi"/>
          <w:b/>
          <w:color w:val="000000" w:themeColor="text1"/>
        </w:rPr>
        <w:t xml:space="preserve">AND TABLE </w:t>
      </w:r>
      <w:r w:rsidRPr="00EB5A67">
        <w:rPr>
          <w:rFonts w:asciiTheme="minorHAnsi" w:hAnsiTheme="minorHAnsi" w:cstheme="minorHAnsi"/>
          <w:b/>
          <w:color w:val="000000" w:themeColor="text1"/>
        </w:rPr>
        <w:t>LEGENDS:</w:t>
      </w:r>
      <w:r w:rsidRPr="00EB5A67">
        <w:rPr>
          <w:rFonts w:asciiTheme="minorHAnsi" w:hAnsiTheme="minorHAnsi" w:cstheme="minorHAnsi"/>
          <w:color w:val="000000" w:themeColor="text1"/>
        </w:rPr>
        <w:t xml:space="preserve"> </w:t>
      </w:r>
    </w:p>
    <w:p w14:paraId="75182EC3" w14:textId="617708DC" w:rsidR="00B32616" w:rsidRPr="00EB5A67" w:rsidRDefault="008228C4" w:rsidP="001B1519">
      <w:pPr>
        <w:rPr>
          <w:rFonts w:asciiTheme="minorHAnsi" w:eastAsia="맑은 고딕" w:hAnsiTheme="minorHAnsi" w:cstheme="minorHAnsi"/>
          <w:color w:val="000000" w:themeColor="text1"/>
          <w:lang w:eastAsia="ko-KR"/>
        </w:rPr>
      </w:pPr>
      <w:r w:rsidRPr="00EB5A67">
        <w:rPr>
          <w:rFonts w:asciiTheme="minorHAnsi" w:hAnsiTheme="minorHAnsi" w:cstheme="minorHAnsi"/>
          <w:b/>
          <w:color w:val="000000" w:themeColor="text1"/>
          <w:lang w:eastAsia="ko-KR"/>
        </w:rPr>
        <w:t xml:space="preserve">Figure 1: </w:t>
      </w:r>
      <w:r w:rsidR="00C6496F" w:rsidRPr="00EB5A67">
        <w:rPr>
          <w:rFonts w:asciiTheme="minorHAnsi" w:hAnsiTheme="minorHAnsi" w:cstheme="minorHAnsi"/>
          <w:b/>
          <w:color w:val="000000" w:themeColor="text1"/>
          <w:lang w:eastAsia="ko-KR"/>
        </w:rPr>
        <w:t xml:space="preserve">Two classes of enantioselective carbonyl-ene reactions. </w:t>
      </w:r>
      <w:r w:rsidR="00C6496F" w:rsidRPr="00EB5A67">
        <w:rPr>
          <w:rFonts w:asciiTheme="minorHAnsi" w:hAnsiTheme="minorHAnsi" w:cstheme="minorHAnsi"/>
          <w:color w:val="000000" w:themeColor="text1"/>
          <w:lang w:eastAsia="ko-KR"/>
        </w:rPr>
        <w:t xml:space="preserve">Lewis </w:t>
      </w:r>
      <w:r w:rsidR="008601DF" w:rsidRPr="00EB5A67">
        <w:rPr>
          <w:rFonts w:asciiTheme="minorHAnsi" w:hAnsiTheme="minorHAnsi" w:cstheme="minorHAnsi" w:hint="eastAsia"/>
          <w:color w:val="000000" w:themeColor="text1"/>
          <w:lang w:eastAsia="ko-KR"/>
        </w:rPr>
        <w:t>a</w:t>
      </w:r>
      <w:r w:rsidR="00C6496F" w:rsidRPr="00EB5A67">
        <w:rPr>
          <w:rFonts w:asciiTheme="minorHAnsi" w:hAnsiTheme="minorHAnsi" w:cstheme="minorHAnsi"/>
          <w:color w:val="000000" w:themeColor="text1"/>
          <w:lang w:eastAsia="ko-KR"/>
        </w:rPr>
        <w:t>cid Cat I</w:t>
      </w:r>
      <w:r w:rsidR="008B7BDF" w:rsidRPr="00EB5A67">
        <w:rPr>
          <w:rFonts w:asciiTheme="minorHAnsi" w:hAnsiTheme="minorHAnsi" w:cstheme="minorHAnsi"/>
          <w:color w:val="000000" w:themeColor="text1"/>
          <w:lang w:eastAsia="ko-KR"/>
        </w:rPr>
        <w:t xml:space="preserve"> and</w:t>
      </w:r>
      <w:r w:rsidR="00C6496F" w:rsidRPr="00EB5A67">
        <w:rPr>
          <w:rFonts w:asciiTheme="minorHAnsi" w:hAnsiTheme="minorHAnsi" w:cstheme="minorHAnsi"/>
          <w:color w:val="000000" w:themeColor="text1"/>
          <w:lang w:eastAsia="ko-KR"/>
        </w:rPr>
        <w:t xml:space="preserve"> II</w:t>
      </w:r>
      <w:r w:rsidR="00B174F8" w:rsidRPr="00EB5A67">
        <w:rPr>
          <w:rFonts w:asciiTheme="minorHAnsi" w:hAnsiTheme="minorHAnsi" w:cstheme="minorHAnsi"/>
          <w:color w:val="000000" w:themeColor="text1"/>
          <w:lang w:eastAsia="ko-KR"/>
        </w:rPr>
        <w:t xml:space="preserve"> </w:t>
      </w:r>
      <w:r w:rsidR="008601DF" w:rsidRPr="00EB5A67">
        <w:rPr>
          <w:rFonts w:asciiTheme="minorHAnsi" w:hAnsiTheme="minorHAnsi" w:cstheme="minorHAnsi" w:hint="eastAsia"/>
          <w:color w:val="000000" w:themeColor="text1"/>
          <w:lang w:eastAsia="ko-KR"/>
        </w:rPr>
        <w:t>were used</w:t>
      </w:r>
      <w:r w:rsidR="00C6496F" w:rsidRPr="00EB5A67">
        <w:rPr>
          <w:rFonts w:asciiTheme="minorHAnsi" w:hAnsiTheme="minorHAnsi" w:cstheme="minorHAnsi"/>
          <w:color w:val="000000" w:themeColor="text1"/>
          <w:lang w:eastAsia="ko-KR"/>
        </w:rPr>
        <w:t xml:space="preserve"> for </w:t>
      </w:r>
      <w:r w:rsidR="008B7BDF" w:rsidRPr="00EB5A67">
        <w:rPr>
          <w:rFonts w:asciiTheme="minorHAnsi" w:hAnsiTheme="minorHAnsi" w:cstheme="minorHAnsi"/>
          <w:color w:val="000000" w:themeColor="text1"/>
          <w:lang w:eastAsia="ko-KR"/>
        </w:rPr>
        <w:t xml:space="preserve">a </w:t>
      </w:r>
      <w:r w:rsidR="00C6496F" w:rsidRPr="00EB5A67">
        <w:rPr>
          <w:rFonts w:asciiTheme="minorHAnsi" w:hAnsiTheme="minorHAnsi" w:cstheme="minorHAnsi"/>
          <w:color w:val="000000" w:themeColor="text1"/>
          <w:lang w:eastAsia="ko-KR"/>
        </w:rPr>
        <w:t xml:space="preserve">homogeneous </w:t>
      </w:r>
      <w:r w:rsidR="00D90CE1" w:rsidRPr="00EB5A67">
        <w:rPr>
          <w:rFonts w:asciiTheme="minorHAnsi" w:hAnsiTheme="minorHAnsi" w:cstheme="minorHAnsi"/>
          <w:color w:val="000000" w:themeColor="text1"/>
          <w:lang w:eastAsia="ko-KR"/>
        </w:rPr>
        <w:t>model reac</w:t>
      </w:r>
      <w:r w:rsidR="00697BEC">
        <w:rPr>
          <w:rFonts w:asciiTheme="minorHAnsi" w:hAnsiTheme="minorHAnsi" w:cstheme="minorHAnsi"/>
          <w:color w:val="000000" w:themeColor="text1"/>
          <w:lang w:eastAsia="ko-KR"/>
        </w:rPr>
        <w:t>t</w:t>
      </w:r>
      <w:r w:rsidR="00D90CE1" w:rsidRPr="00EB5A67">
        <w:rPr>
          <w:rFonts w:asciiTheme="minorHAnsi" w:hAnsiTheme="minorHAnsi" w:cstheme="minorHAnsi"/>
          <w:color w:val="000000" w:themeColor="text1"/>
          <w:lang w:eastAsia="ko-KR"/>
        </w:rPr>
        <w:t xml:space="preserve">ion in </w:t>
      </w:r>
      <w:r w:rsidR="008601DF" w:rsidRPr="00EB5A67">
        <w:rPr>
          <w:rFonts w:asciiTheme="minorHAnsi" w:hAnsiTheme="minorHAnsi" w:cstheme="minorHAnsi" w:hint="eastAsia"/>
          <w:color w:val="000000" w:themeColor="text1"/>
          <w:lang w:eastAsia="ko-KR"/>
        </w:rPr>
        <w:t xml:space="preserve">a </w:t>
      </w:r>
      <w:r w:rsidR="00D90CE1" w:rsidRPr="00EB5A67">
        <w:rPr>
          <w:rFonts w:asciiTheme="minorHAnsi" w:hAnsiTheme="minorHAnsi" w:cstheme="minorHAnsi"/>
          <w:color w:val="000000" w:themeColor="text1"/>
          <w:lang w:eastAsia="ko-KR"/>
        </w:rPr>
        <w:t>previous report</w:t>
      </w:r>
      <w:r w:rsidR="00FD7262" w:rsidRPr="00EB5A67">
        <w:rPr>
          <w:rFonts w:asciiTheme="minorHAnsi" w:eastAsia="맑은 고딕" w:hAnsiTheme="minorHAnsi" w:cstheme="minorHAnsi"/>
          <w:color w:val="000000" w:themeColor="text1"/>
          <w:vertAlign w:val="superscript"/>
          <w:lang w:eastAsia="ko-KR"/>
        </w:rPr>
        <w:t>27</w:t>
      </w:r>
      <w:r w:rsidR="0002641E" w:rsidRPr="00EB5A67">
        <w:rPr>
          <w:rFonts w:asciiTheme="minorHAnsi" w:hAnsiTheme="minorHAnsi" w:cstheme="minorHAnsi"/>
          <w:color w:val="000000" w:themeColor="text1"/>
          <w:lang w:eastAsia="ko-KR"/>
        </w:rPr>
        <w:t>.</w:t>
      </w:r>
      <w:r w:rsidR="00CE7E94" w:rsidRPr="00EB5A67">
        <w:rPr>
          <w:rFonts w:asciiTheme="minorHAnsi" w:hAnsiTheme="minorHAnsi" w:cstheme="minorHAnsi"/>
          <w:color w:val="808080" w:themeColor="background1" w:themeShade="80"/>
        </w:rPr>
        <w:t xml:space="preserve"> </w:t>
      </w:r>
      <w:r w:rsidR="00CE7E94" w:rsidRPr="00EB5A67">
        <w:rPr>
          <w:rFonts w:asciiTheme="minorHAnsi" w:hAnsiTheme="minorHAnsi" w:cstheme="minorHAnsi"/>
          <w:color w:val="000000" w:themeColor="text1"/>
        </w:rPr>
        <w:t xml:space="preserve">This figure has been </w:t>
      </w:r>
      <w:r w:rsidR="0088546D" w:rsidRPr="00EB5A67">
        <w:rPr>
          <w:rFonts w:asciiTheme="minorHAnsi" w:hAnsiTheme="minorHAnsi" w:cstheme="minorHAnsi"/>
          <w:color w:val="000000" w:themeColor="text1"/>
        </w:rPr>
        <w:t xml:space="preserve">reprinted with permission from </w:t>
      </w:r>
      <w:r w:rsidR="00EB5A67">
        <w:rPr>
          <w:rFonts w:asciiTheme="minorHAnsi" w:hAnsiTheme="minorHAnsi" w:cstheme="minorHAnsi"/>
          <w:color w:val="000000" w:themeColor="text1"/>
        </w:rPr>
        <w:t>Han et al.</w:t>
      </w:r>
      <w:r w:rsidR="00EB5A67">
        <w:rPr>
          <w:rFonts w:asciiTheme="minorHAnsi" w:hAnsiTheme="minorHAnsi" w:cstheme="minorHAnsi"/>
          <w:color w:val="000000" w:themeColor="text1"/>
          <w:vertAlign w:val="superscript"/>
        </w:rPr>
        <w:t>27</w:t>
      </w:r>
    </w:p>
    <w:p w14:paraId="6DD640B8" w14:textId="5F79E93E" w:rsidR="00BA215C" w:rsidRPr="00EB5A67" w:rsidRDefault="00BA215C" w:rsidP="001B1519">
      <w:pPr>
        <w:rPr>
          <w:rFonts w:asciiTheme="minorHAnsi" w:hAnsiTheme="minorHAnsi" w:cstheme="minorHAnsi"/>
          <w:color w:val="000000" w:themeColor="text1"/>
          <w:lang w:eastAsia="ko-KR"/>
        </w:rPr>
      </w:pPr>
    </w:p>
    <w:p w14:paraId="711B4C61" w14:textId="2D4CD8B9" w:rsidR="00980477" w:rsidRPr="00EB5A67" w:rsidRDefault="00BA215C" w:rsidP="001B1519">
      <w:pPr>
        <w:rPr>
          <w:rFonts w:asciiTheme="minorHAnsi" w:eastAsia="맑은 고딕" w:hAnsiTheme="minorHAnsi" w:cstheme="minorHAnsi"/>
          <w:color w:val="000000" w:themeColor="text1"/>
          <w:lang w:eastAsia="ko-KR"/>
        </w:rPr>
      </w:pPr>
      <w:r w:rsidRPr="00EB5A67">
        <w:rPr>
          <w:rFonts w:asciiTheme="minorHAnsi" w:hAnsiTheme="minorHAnsi" w:cstheme="minorHAnsi"/>
          <w:b/>
          <w:color w:val="000000" w:themeColor="text1"/>
          <w:lang w:eastAsia="ko-KR"/>
        </w:rPr>
        <w:t xml:space="preserve">Figure 2: </w:t>
      </w:r>
      <w:r w:rsidR="008B7BDF" w:rsidRPr="00EB5A67">
        <w:rPr>
          <w:rFonts w:asciiTheme="minorHAnsi" w:hAnsiTheme="minorHAnsi" w:cstheme="minorHAnsi"/>
          <w:b/>
          <w:color w:val="000000" w:themeColor="text1"/>
        </w:rPr>
        <w:t>Possible</w:t>
      </w:r>
      <w:r w:rsidR="002C3F19" w:rsidRPr="00EB5A67">
        <w:rPr>
          <w:rFonts w:asciiTheme="minorHAnsi" w:hAnsiTheme="minorHAnsi" w:cstheme="minorHAnsi"/>
          <w:b/>
          <w:color w:val="000000" w:themeColor="text1"/>
        </w:rPr>
        <w:t xml:space="preserve"> mechanism of </w:t>
      </w:r>
      <w:r w:rsidR="008601DF" w:rsidRPr="00EB5A67">
        <w:rPr>
          <w:rFonts w:asciiTheme="minorHAnsi" w:hAnsiTheme="minorHAnsi" w:cstheme="minorHAnsi" w:hint="eastAsia"/>
          <w:b/>
          <w:color w:val="000000" w:themeColor="text1"/>
          <w:lang w:eastAsia="ko-KR"/>
        </w:rPr>
        <w:t xml:space="preserve">the </w:t>
      </w:r>
      <w:r w:rsidR="002C3F19" w:rsidRPr="00EB5A67">
        <w:rPr>
          <w:rFonts w:asciiTheme="minorHAnsi" w:hAnsiTheme="minorHAnsi" w:cstheme="minorHAnsi"/>
          <w:b/>
          <w:color w:val="000000" w:themeColor="text1"/>
        </w:rPr>
        <w:t>homogeneous stoichiometric carbonyl-ene</w:t>
      </w:r>
      <w:r w:rsidR="008B7BDF" w:rsidRPr="00EB5A67">
        <w:rPr>
          <w:rFonts w:asciiTheme="minorHAnsi" w:hAnsiTheme="minorHAnsi" w:cstheme="minorHAnsi"/>
          <w:b/>
          <w:color w:val="000000" w:themeColor="text1"/>
        </w:rPr>
        <w:t xml:space="preserve"> reaction</w:t>
      </w:r>
      <w:r w:rsidR="002A1E8F" w:rsidRPr="00EB5A67">
        <w:rPr>
          <w:rFonts w:asciiTheme="minorHAnsi" w:hAnsiTheme="minorHAnsi" w:cstheme="minorHAnsi"/>
          <w:b/>
          <w:color w:val="000000" w:themeColor="text1"/>
        </w:rPr>
        <w:t>.</w:t>
      </w:r>
      <w:r w:rsidR="00B174F8" w:rsidRPr="00EB5A67">
        <w:rPr>
          <w:rFonts w:asciiTheme="minorHAnsi" w:hAnsiTheme="minorHAnsi" w:cstheme="minorHAnsi"/>
          <w:b/>
          <w:color w:val="000000" w:themeColor="text1"/>
        </w:rPr>
        <w:t xml:space="preserve"> </w:t>
      </w:r>
      <w:r w:rsidR="009A29F7" w:rsidRPr="00EB5A67">
        <w:rPr>
          <w:rFonts w:asciiTheme="minorHAnsi" w:hAnsiTheme="minorHAnsi" w:cstheme="minorHAnsi"/>
          <w:color w:val="000000" w:themeColor="text1"/>
          <w:lang w:eastAsia="ko-KR"/>
        </w:rPr>
        <w:t xml:space="preserve">Difference of binding affinity between </w:t>
      </w:r>
      <w:r w:rsidR="008601DF" w:rsidRPr="00EB5A67">
        <w:rPr>
          <w:rFonts w:asciiTheme="minorHAnsi" w:hAnsiTheme="minorHAnsi" w:cstheme="minorHAnsi" w:hint="eastAsia"/>
          <w:color w:val="000000" w:themeColor="text1"/>
          <w:lang w:eastAsia="ko-KR"/>
        </w:rPr>
        <w:t xml:space="preserve">the </w:t>
      </w:r>
      <w:r w:rsidR="009A29F7" w:rsidRPr="00EB5A67">
        <w:rPr>
          <w:rFonts w:asciiTheme="minorHAnsi" w:hAnsiTheme="minorHAnsi" w:cstheme="minorHAnsi"/>
          <w:color w:val="000000" w:themeColor="text1"/>
          <w:lang w:eastAsia="ko-KR"/>
        </w:rPr>
        <w:t xml:space="preserve">alkoxy and carbonyl group to metal </w:t>
      </w:r>
      <w:r w:rsidR="008601DF" w:rsidRPr="00EB5A67">
        <w:rPr>
          <w:rFonts w:asciiTheme="minorHAnsi" w:hAnsiTheme="minorHAnsi" w:cstheme="minorHAnsi" w:hint="eastAsia"/>
          <w:color w:val="000000" w:themeColor="text1"/>
          <w:lang w:eastAsia="ko-KR"/>
        </w:rPr>
        <w:t>makes the</w:t>
      </w:r>
      <w:r w:rsidR="009A29F7" w:rsidRPr="00EB5A67">
        <w:rPr>
          <w:rFonts w:asciiTheme="minorHAnsi" w:hAnsiTheme="minorHAnsi" w:cstheme="minorHAnsi"/>
          <w:color w:val="000000" w:themeColor="text1"/>
          <w:lang w:eastAsia="ko-KR"/>
        </w:rPr>
        <w:t xml:space="preserve"> Zn</w:t>
      </w:r>
      <w:r w:rsidR="003F4A7C">
        <w:rPr>
          <w:rFonts w:asciiTheme="minorHAnsi" w:hAnsiTheme="minorHAnsi" w:cstheme="minorHAnsi"/>
          <w:color w:val="000000" w:themeColor="text1"/>
          <w:lang w:eastAsia="ko-KR"/>
        </w:rPr>
        <w:t>-</w:t>
      </w:r>
      <w:r w:rsidR="009A29F7" w:rsidRPr="00EB5A67">
        <w:rPr>
          <w:rFonts w:asciiTheme="minorHAnsi" w:hAnsiTheme="minorHAnsi" w:cstheme="minorHAnsi"/>
          <w:color w:val="000000" w:themeColor="text1"/>
          <w:lang w:eastAsia="ko-KR"/>
        </w:rPr>
        <w:t>mediated carbonyl-ene reaction stoichiometric.</w:t>
      </w:r>
      <w:r w:rsidR="007E6374" w:rsidRPr="00EB5A67">
        <w:rPr>
          <w:rFonts w:asciiTheme="minorHAnsi" w:hAnsiTheme="minorHAnsi" w:cstheme="minorHAnsi"/>
          <w:color w:val="000000" w:themeColor="text1"/>
          <w:lang w:eastAsia="ko-KR"/>
        </w:rPr>
        <w:t xml:space="preserve"> </w:t>
      </w:r>
      <w:r w:rsidR="00EB5A67" w:rsidRPr="00EB5A67">
        <w:rPr>
          <w:rFonts w:asciiTheme="minorHAnsi" w:hAnsiTheme="minorHAnsi" w:cstheme="minorHAnsi"/>
          <w:color w:val="000000" w:themeColor="text1"/>
        </w:rPr>
        <w:t xml:space="preserve">This figure has been reprinted with permission from </w:t>
      </w:r>
      <w:r w:rsidR="00EB5A67">
        <w:rPr>
          <w:rFonts w:asciiTheme="minorHAnsi" w:hAnsiTheme="minorHAnsi" w:cstheme="minorHAnsi"/>
          <w:color w:val="000000" w:themeColor="text1"/>
        </w:rPr>
        <w:t>Han et al.</w:t>
      </w:r>
      <w:r w:rsidR="00EB5A67">
        <w:rPr>
          <w:rFonts w:asciiTheme="minorHAnsi" w:hAnsiTheme="minorHAnsi" w:cstheme="minorHAnsi"/>
          <w:color w:val="000000" w:themeColor="text1"/>
          <w:vertAlign w:val="superscript"/>
        </w:rPr>
        <w:t>27</w:t>
      </w:r>
    </w:p>
    <w:p w14:paraId="2322B95A" w14:textId="77777777" w:rsidR="0088546D" w:rsidRPr="00EB5A67" w:rsidRDefault="0088546D" w:rsidP="001B1519">
      <w:pPr>
        <w:rPr>
          <w:rFonts w:asciiTheme="minorHAnsi" w:hAnsiTheme="minorHAnsi" w:cstheme="minorHAnsi"/>
          <w:b/>
          <w:color w:val="000000" w:themeColor="text1"/>
          <w:lang w:eastAsia="ko-KR"/>
        </w:rPr>
      </w:pPr>
    </w:p>
    <w:p w14:paraId="7D1A0D99" w14:textId="580AE56F" w:rsidR="00980477" w:rsidRPr="00EB5A67" w:rsidRDefault="00980477" w:rsidP="001B1519">
      <w:pPr>
        <w:rPr>
          <w:rFonts w:asciiTheme="minorHAnsi" w:hAnsiTheme="minorHAnsi" w:cstheme="minorHAnsi"/>
          <w:color w:val="000000" w:themeColor="text1"/>
          <w:lang w:eastAsia="ko-KR"/>
        </w:rPr>
      </w:pPr>
      <w:r w:rsidRPr="00EB5A67">
        <w:rPr>
          <w:rFonts w:asciiTheme="minorHAnsi" w:hAnsiTheme="minorHAnsi" w:cstheme="minorHAnsi"/>
          <w:b/>
          <w:color w:val="000000" w:themeColor="text1"/>
          <w:lang w:eastAsia="ko-KR"/>
        </w:rPr>
        <w:t xml:space="preserve">Figure 3: </w:t>
      </w:r>
      <w:r w:rsidR="008B7BDF" w:rsidRPr="00EB5A67">
        <w:rPr>
          <w:rFonts w:asciiTheme="minorHAnsi" w:hAnsiTheme="minorHAnsi" w:cstheme="minorHAnsi"/>
          <w:b/>
          <w:color w:val="000000" w:themeColor="text1"/>
          <w:lang w:eastAsia="ko-KR"/>
        </w:rPr>
        <w:t>Schematic presentation of the</w:t>
      </w:r>
      <w:r w:rsidR="005A2950" w:rsidRPr="00EB5A67">
        <w:rPr>
          <w:rFonts w:asciiTheme="minorHAnsi" w:hAnsiTheme="minorHAnsi" w:cstheme="minorHAnsi"/>
          <w:b/>
          <w:color w:val="000000" w:themeColor="text1"/>
          <w:lang w:eastAsia="ko-KR"/>
        </w:rPr>
        <w:t xml:space="preserve"> heterogeneous </w:t>
      </w:r>
      <w:r w:rsidR="00F01DDE" w:rsidRPr="00EB5A67">
        <w:rPr>
          <w:rFonts w:asciiTheme="minorHAnsi" w:hAnsiTheme="minorHAnsi" w:cstheme="minorHAnsi"/>
          <w:b/>
          <w:color w:val="000000" w:themeColor="text1"/>
          <w:lang w:eastAsia="ko-KR"/>
        </w:rPr>
        <w:t>stoichiometric</w:t>
      </w:r>
      <w:r w:rsidR="005A2950" w:rsidRPr="00EB5A67">
        <w:rPr>
          <w:rFonts w:asciiTheme="minorHAnsi" w:hAnsiTheme="minorHAnsi" w:cstheme="minorHAnsi"/>
          <w:b/>
          <w:color w:val="000000" w:themeColor="text1"/>
          <w:lang w:eastAsia="ko-KR"/>
        </w:rPr>
        <w:t xml:space="preserve"> carbonyl-ene reaction.</w:t>
      </w:r>
      <w:r w:rsidR="004C0CFD" w:rsidRPr="00EB5A67">
        <w:rPr>
          <w:rFonts w:asciiTheme="minorHAnsi" w:hAnsiTheme="minorHAnsi" w:cstheme="minorHAnsi"/>
          <w:b/>
          <w:color w:val="000000" w:themeColor="text1"/>
          <w:lang w:eastAsia="ko-KR"/>
        </w:rPr>
        <w:t xml:space="preserve"> </w:t>
      </w:r>
      <w:r w:rsidR="00FA0659" w:rsidRPr="00EB5A67">
        <w:rPr>
          <w:rFonts w:asciiTheme="minorHAnsi" w:hAnsiTheme="minorHAnsi" w:cstheme="minorHAnsi"/>
          <w:color w:val="000000" w:themeColor="text1"/>
          <w:lang w:eastAsia="ko-KR"/>
        </w:rPr>
        <w:t xml:space="preserve">Pink </w:t>
      </w:r>
      <w:r w:rsidR="00A10087" w:rsidRPr="00EB5A67">
        <w:rPr>
          <w:rFonts w:asciiTheme="minorHAnsi" w:hAnsiTheme="minorHAnsi" w:cstheme="minorHAnsi"/>
          <w:color w:val="000000" w:themeColor="text1"/>
          <w:lang w:eastAsia="ko-KR"/>
        </w:rPr>
        <w:t>colored molecul</w:t>
      </w:r>
      <w:r w:rsidR="008601DF" w:rsidRPr="00EB5A67">
        <w:rPr>
          <w:rFonts w:asciiTheme="minorHAnsi" w:hAnsiTheme="minorHAnsi" w:cstheme="minorHAnsi" w:hint="eastAsia"/>
          <w:color w:val="000000" w:themeColor="text1"/>
          <w:lang w:eastAsia="ko-KR"/>
        </w:rPr>
        <w:t>es</w:t>
      </w:r>
      <w:r w:rsidR="00A10087" w:rsidRPr="00EB5A67">
        <w:rPr>
          <w:rFonts w:asciiTheme="minorHAnsi" w:hAnsiTheme="minorHAnsi" w:cstheme="minorHAnsi"/>
          <w:color w:val="000000" w:themeColor="text1"/>
          <w:lang w:eastAsia="ko-KR"/>
        </w:rPr>
        <w:t xml:space="preserve"> </w:t>
      </w:r>
      <w:r w:rsidR="00FA0659" w:rsidRPr="00EB5A67">
        <w:rPr>
          <w:rFonts w:asciiTheme="minorHAnsi" w:hAnsiTheme="minorHAnsi" w:cstheme="minorHAnsi"/>
          <w:color w:val="000000" w:themeColor="text1"/>
          <w:lang w:eastAsia="ko-KR"/>
        </w:rPr>
        <w:t>represent</w:t>
      </w:r>
      <w:r w:rsidR="008601DF" w:rsidRPr="00EB5A67">
        <w:rPr>
          <w:rFonts w:asciiTheme="minorHAnsi" w:hAnsiTheme="minorHAnsi" w:cstheme="minorHAnsi" w:hint="eastAsia"/>
          <w:color w:val="000000" w:themeColor="text1"/>
          <w:lang w:eastAsia="ko-KR"/>
        </w:rPr>
        <w:t xml:space="preserve"> the</w:t>
      </w:r>
      <w:r w:rsidR="00FA0659" w:rsidRPr="00EB5A67">
        <w:rPr>
          <w:rFonts w:asciiTheme="minorHAnsi" w:hAnsiTheme="minorHAnsi" w:cstheme="minorHAnsi"/>
          <w:color w:val="000000" w:themeColor="text1"/>
          <w:lang w:eastAsia="ko-KR"/>
        </w:rPr>
        <w:t xml:space="preserve"> substrates </w:t>
      </w:r>
      <w:r w:rsidR="008601DF" w:rsidRPr="00EB5A67">
        <w:rPr>
          <w:rFonts w:asciiTheme="minorHAnsi" w:hAnsiTheme="minorHAnsi" w:cstheme="minorHAnsi" w:hint="eastAsia"/>
          <w:color w:val="000000" w:themeColor="text1"/>
          <w:lang w:eastAsia="ko-KR"/>
        </w:rPr>
        <w:t>while</w:t>
      </w:r>
      <w:r w:rsidR="008601DF" w:rsidRPr="00EB5A67">
        <w:rPr>
          <w:rFonts w:asciiTheme="minorHAnsi" w:hAnsiTheme="minorHAnsi" w:cstheme="minorHAnsi"/>
          <w:color w:val="000000" w:themeColor="text1"/>
          <w:lang w:eastAsia="ko-KR"/>
        </w:rPr>
        <w:t xml:space="preserve"> greens indicate the</w:t>
      </w:r>
      <w:r w:rsidR="00FA0659" w:rsidRPr="00EB5A67">
        <w:rPr>
          <w:rFonts w:asciiTheme="minorHAnsi" w:hAnsiTheme="minorHAnsi" w:cstheme="minorHAnsi"/>
          <w:color w:val="000000" w:themeColor="text1"/>
          <w:lang w:eastAsia="ko-KR"/>
        </w:rPr>
        <w:t xml:space="preserve"> products attached to the reaction sites. </w:t>
      </w:r>
      <w:r w:rsidR="008A0285" w:rsidRPr="00EB5A67">
        <w:rPr>
          <w:rFonts w:asciiTheme="minorHAnsi" w:hAnsiTheme="minorHAnsi" w:cstheme="minorHAnsi"/>
          <w:b/>
          <w:color w:val="000000" w:themeColor="text1"/>
          <w:lang w:eastAsia="ko-KR"/>
        </w:rPr>
        <w:t>(A)</w:t>
      </w:r>
      <w:r w:rsidR="008A0285" w:rsidRPr="00EB5A67">
        <w:rPr>
          <w:rFonts w:asciiTheme="minorHAnsi" w:hAnsiTheme="minorHAnsi" w:cstheme="minorHAnsi"/>
          <w:color w:val="000000" w:themeColor="text1"/>
          <w:lang w:eastAsia="ko-KR"/>
        </w:rPr>
        <w:t xml:space="preserve"> </w:t>
      </w:r>
      <w:r w:rsidR="008A03C6" w:rsidRPr="00EB5A67">
        <w:rPr>
          <w:rFonts w:asciiTheme="minorHAnsi" w:hAnsiTheme="minorHAnsi" w:cstheme="minorHAnsi"/>
          <w:b/>
          <w:color w:val="000000" w:themeColor="text1"/>
          <w:lang w:eastAsia="ko-KR"/>
        </w:rPr>
        <w:t>1a</w:t>
      </w:r>
      <w:r w:rsidR="008A03C6" w:rsidRPr="00EB5A67">
        <w:rPr>
          <w:rFonts w:asciiTheme="minorHAnsi" w:hAnsiTheme="minorHAnsi" w:cstheme="minorHAnsi"/>
          <w:color w:val="000000" w:themeColor="text1"/>
          <w:lang w:eastAsia="ko-KR"/>
        </w:rPr>
        <w:t xml:space="preserve"> is small enough</w:t>
      </w:r>
      <w:r w:rsidR="00AC36FC" w:rsidRPr="00EB5A67">
        <w:rPr>
          <w:rFonts w:asciiTheme="minorHAnsi" w:hAnsiTheme="minorHAnsi" w:cstheme="minorHAnsi"/>
          <w:color w:val="000000" w:themeColor="text1"/>
          <w:lang w:eastAsia="ko-KR"/>
        </w:rPr>
        <w:t xml:space="preserve"> to</w:t>
      </w:r>
      <w:r w:rsidR="008A03C6" w:rsidRPr="00EB5A67">
        <w:rPr>
          <w:rFonts w:asciiTheme="minorHAnsi" w:hAnsiTheme="minorHAnsi" w:cstheme="minorHAnsi"/>
          <w:color w:val="000000" w:themeColor="text1"/>
          <w:lang w:eastAsia="ko-KR"/>
        </w:rPr>
        <w:t xml:space="preserve"> penetrat</w:t>
      </w:r>
      <w:r w:rsidR="00AC36FC" w:rsidRPr="00EB5A67">
        <w:rPr>
          <w:rFonts w:asciiTheme="minorHAnsi" w:hAnsiTheme="minorHAnsi" w:cstheme="minorHAnsi"/>
          <w:color w:val="000000" w:themeColor="text1"/>
          <w:lang w:eastAsia="ko-KR"/>
        </w:rPr>
        <w:t>e</w:t>
      </w:r>
      <w:r w:rsidR="008A03C6" w:rsidRPr="00EB5A67">
        <w:rPr>
          <w:rFonts w:asciiTheme="minorHAnsi" w:hAnsiTheme="minorHAnsi" w:cstheme="minorHAnsi"/>
          <w:color w:val="000000" w:themeColor="text1"/>
          <w:lang w:eastAsia="ko-KR"/>
        </w:rPr>
        <w:t xml:space="preserve"> </w:t>
      </w:r>
      <w:r w:rsidR="008601DF" w:rsidRPr="00EB5A67">
        <w:rPr>
          <w:rFonts w:asciiTheme="minorHAnsi" w:hAnsiTheme="minorHAnsi" w:cstheme="minorHAnsi" w:hint="eastAsia"/>
          <w:color w:val="000000" w:themeColor="text1"/>
          <w:lang w:eastAsia="ko-KR"/>
        </w:rPr>
        <w:t>the</w:t>
      </w:r>
      <w:r w:rsidR="008A03C6" w:rsidRPr="00EB5A67">
        <w:rPr>
          <w:rFonts w:asciiTheme="minorHAnsi" w:hAnsiTheme="minorHAnsi" w:cstheme="minorHAnsi"/>
          <w:color w:val="000000" w:themeColor="text1"/>
          <w:lang w:eastAsia="ko-KR"/>
        </w:rPr>
        <w:t xml:space="preserve"> crystal </w:t>
      </w:r>
      <w:r w:rsidR="00AC36FC" w:rsidRPr="00EB5A67">
        <w:rPr>
          <w:rFonts w:asciiTheme="minorHAnsi" w:hAnsiTheme="minorHAnsi" w:cstheme="minorHAnsi"/>
          <w:color w:val="000000" w:themeColor="text1"/>
          <w:lang w:eastAsia="ko-KR"/>
        </w:rPr>
        <w:t xml:space="preserve">regardless of blockage </w:t>
      </w:r>
      <w:r w:rsidR="008B0EF2" w:rsidRPr="00EB5A67">
        <w:rPr>
          <w:rFonts w:asciiTheme="minorHAnsi" w:hAnsiTheme="minorHAnsi" w:cstheme="minorHAnsi"/>
          <w:color w:val="000000" w:themeColor="text1"/>
          <w:lang w:eastAsia="ko-KR"/>
        </w:rPr>
        <w:t>by</w:t>
      </w:r>
      <w:r w:rsidR="00AC36FC" w:rsidRPr="00EB5A67">
        <w:rPr>
          <w:rFonts w:asciiTheme="minorHAnsi" w:hAnsiTheme="minorHAnsi" w:cstheme="minorHAnsi"/>
          <w:color w:val="000000" w:themeColor="text1"/>
          <w:lang w:eastAsia="ko-KR"/>
        </w:rPr>
        <w:t xml:space="preserve"> </w:t>
      </w:r>
      <w:r w:rsidR="00AC36FC" w:rsidRPr="00EB5A67">
        <w:rPr>
          <w:rFonts w:asciiTheme="minorHAnsi" w:hAnsiTheme="minorHAnsi" w:cstheme="minorHAnsi"/>
          <w:b/>
          <w:color w:val="000000" w:themeColor="text1"/>
          <w:lang w:eastAsia="ko-KR"/>
        </w:rPr>
        <w:t>2a</w:t>
      </w:r>
      <w:r w:rsidR="00AC36FC" w:rsidRPr="00EB5A67">
        <w:rPr>
          <w:rFonts w:asciiTheme="minorHAnsi" w:hAnsiTheme="minorHAnsi" w:cstheme="minorHAnsi"/>
          <w:color w:val="000000" w:themeColor="text1"/>
          <w:lang w:eastAsia="ko-KR"/>
        </w:rPr>
        <w:t xml:space="preserve">. </w:t>
      </w:r>
      <w:r w:rsidR="003F6289" w:rsidRPr="00A373F3">
        <w:rPr>
          <w:rFonts w:asciiTheme="minorHAnsi" w:hAnsiTheme="minorHAnsi" w:cstheme="minorHAnsi"/>
          <w:b/>
          <w:bCs/>
          <w:color w:val="000000" w:themeColor="text1"/>
          <w:lang w:eastAsia="ko-KR"/>
        </w:rPr>
        <w:t>(</w:t>
      </w:r>
      <w:r w:rsidR="003F6289" w:rsidRPr="00FC0EAC">
        <w:rPr>
          <w:rFonts w:asciiTheme="minorHAnsi" w:hAnsiTheme="minorHAnsi" w:cstheme="minorHAnsi"/>
          <w:b/>
          <w:bCs/>
          <w:color w:val="000000" w:themeColor="text1"/>
          <w:lang w:eastAsia="ko-KR"/>
        </w:rPr>
        <w:t>B</w:t>
      </w:r>
      <w:r w:rsidR="003F6289" w:rsidRPr="00A373F3">
        <w:rPr>
          <w:rFonts w:asciiTheme="minorHAnsi" w:hAnsiTheme="minorHAnsi" w:cstheme="minorHAnsi"/>
          <w:b/>
          <w:bCs/>
          <w:color w:val="000000" w:themeColor="text1"/>
          <w:lang w:eastAsia="ko-KR"/>
        </w:rPr>
        <w:t>)</w:t>
      </w:r>
      <w:r w:rsidR="003F6289" w:rsidRPr="00EB5A67">
        <w:rPr>
          <w:rFonts w:asciiTheme="minorHAnsi" w:hAnsiTheme="minorHAnsi" w:cstheme="minorHAnsi"/>
          <w:color w:val="000000" w:themeColor="text1"/>
          <w:lang w:eastAsia="ko-KR"/>
        </w:rPr>
        <w:t xml:space="preserve"> </w:t>
      </w:r>
      <w:r w:rsidR="003F6289" w:rsidRPr="00EB5A67">
        <w:rPr>
          <w:rFonts w:asciiTheme="minorHAnsi" w:hAnsiTheme="minorHAnsi" w:cstheme="minorHAnsi"/>
          <w:b/>
          <w:color w:val="000000" w:themeColor="text1"/>
          <w:lang w:eastAsia="ko-KR"/>
        </w:rPr>
        <w:t>1b</w:t>
      </w:r>
      <w:r w:rsidR="003F6289" w:rsidRPr="00EB5A67">
        <w:rPr>
          <w:rFonts w:asciiTheme="minorHAnsi" w:hAnsiTheme="minorHAnsi" w:cstheme="minorHAnsi"/>
          <w:color w:val="000000" w:themeColor="text1"/>
          <w:lang w:eastAsia="ko-KR"/>
        </w:rPr>
        <w:t xml:space="preserve"> suffers from blockage of </w:t>
      </w:r>
      <w:r w:rsidR="003F6289" w:rsidRPr="00EB5A67">
        <w:rPr>
          <w:rFonts w:asciiTheme="minorHAnsi" w:hAnsiTheme="minorHAnsi" w:cstheme="minorHAnsi"/>
          <w:b/>
          <w:color w:val="000000" w:themeColor="text1"/>
          <w:lang w:eastAsia="ko-KR"/>
        </w:rPr>
        <w:t>2b</w:t>
      </w:r>
      <w:r w:rsidR="003F6289" w:rsidRPr="00EB5A67">
        <w:rPr>
          <w:rFonts w:asciiTheme="minorHAnsi" w:hAnsiTheme="minorHAnsi" w:cstheme="minorHAnsi"/>
          <w:color w:val="000000" w:themeColor="text1"/>
          <w:lang w:eastAsia="ko-KR"/>
        </w:rPr>
        <w:t xml:space="preserve"> but still diffuses into the channel. </w:t>
      </w:r>
      <w:r w:rsidR="006320C3" w:rsidRPr="00EB5A67">
        <w:rPr>
          <w:rFonts w:asciiTheme="minorHAnsi" w:hAnsiTheme="minorHAnsi" w:cstheme="minorHAnsi"/>
          <w:b/>
          <w:color w:val="000000" w:themeColor="text1"/>
          <w:lang w:eastAsia="ko-KR"/>
        </w:rPr>
        <w:t>(C)</w:t>
      </w:r>
      <w:r w:rsidR="006320C3" w:rsidRPr="00EB5A67">
        <w:rPr>
          <w:rFonts w:asciiTheme="minorHAnsi" w:hAnsiTheme="minorHAnsi" w:cstheme="minorHAnsi"/>
          <w:color w:val="000000" w:themeColor="text1"/>
          <w:lang w:eastAsia="ko-KR"/>
        </w:rPr>
        <w:t xml:space="preserve"> </w:t>
      </w:r>
      <w:r w:rsidR="006320C3" w:rsidRPr="00EB5A67">
        <w:rPr>
          <w:rFonts w:asciiTheme="minorHAnsi" w:hAnsiTheme="minorHAnsi" w:cstheme="minorHAnsi"/>
          <w:b/>
          <w:color w:val="000000" w:themeColor="text1"/>
          <w:lang w:eastAsia="ko-KR"/>
        </w:rPr>
        <w:t>1c</w:t>
      </w:r>
      <w:r w:rsidR="008A03C6" w:rsidRPr="00EB5A67">
        <w:rPr>
          <w:rFonts w:asciiTheme="minorHAnsi" w:hAnsiTheme="minorHAnsi" w:cstheme="minorHAnsi"/>
          <w:color w:val="000000" w:themeColor="text1"/>
          <w:lang w:eastAsia="ko-KR"/>
        </w:rPr>
        <w:t xml:space="preserve"> makes first contact </w:t>
      </w:r>
      <w:r w:rsidR="00CE5678" w:rsidRPr="00EB5A67">
        <w:rPr>
          <w:rFonts w:asciiTheme="minorHAnsi" w:hAnsiTheme="minorHAnsi" w:cstheme="minorHAnsi"/>
          <w:color w:val="000000" w:themeColor="text1"/>
          <w:lang w:eastAsia="ko-KR"/>
        </w:rPr>
        <w:t xml:space="preserve">with </w:t>
      </w:r>
      <w:r w:rsidR="008601DF" w:rsidRPr="00EB5A67">
        <w:rPr>
          <w:rFonts w:asciiTheme="minorHAnsi" w:hAnsiTheme="minorHAnsi" w:cstheme="minorHAnsi" w:hint="eastAsia"/>
          <w:color w:val="000000" w:themeColor="text1"/>
          <w:lang w:eastAsia="ko-KR"/>
        </w:rPr>
        <w:t xml:space="preserve">the </w:t>
      </w:r>
      <w:r w:rsidR="00CE5678" w:rsidRPr="00EB5A67">
        <w:rPr>
          <w:rFonts w:asciiTheme="minorHAnsi" w:hAnsiTheme="minorHAnsi" w:cstheme="minorHAnsi"/>
          <w:color w:val="000000" w:themeColor="text1"/>
          <w:lang w:eastAsia="ko-KR"/>
        </w:rPr>
        <w:t xml:space="preserve">reaction site </w:t>
      </w:r>
      <w:r w:rsidR="008601DF" w:rsidRPr="00EB5A67">
        <w:rPr>
          <w:rFonts w:asciiTheme="minorHAnsi" w:hAnsiTheme="minorHAnsi" w:cstheme="minorHAnsi" w:hint="eastAsia"/>
          <w:color w:val="000000" w:themeColor="text1"/>
          <w:lang w:eastAsia="ko-KR"/>
        </w:rPr>
        <w:t>at</w:t>
      </w:r>
      <w:r w:rsidR="00CE5678" w:rsidRPr="00EB5A67">
        <w:rPr>
          <w:rFonts w:asciiTheme="minorHAnsi" w:hAnsiTheme="minorHAnsi" w:cstheme="minorHAnsi"/>
          <w:color w:val="000000" w:themeColor="text1"/>
          <w:lang w:eastAsia="ko-KR"/>
        </w:rPr>
        <w:t xml:space="preserve"> the surface </w:t>
      </w:r>
      <w:r w:rsidR="008A03C6" w:rsidRPr="00EB5A67">
        <w:rPr>
          <w:rFonts w:asciiTheme="minorHAnsi" w:hAnsiTheme="minorHAnsi" w:cstheme="minorHAnsi"/>
          <w:color w:val="000000" w:themeColor="text1"/>
          <w:lang w:eastAsia="ko-KR"/>
        </w:rPr>
        <w:t xml:space="preserve">and directly blocks the entrance of the channel </w:t>
      </w:r>
      <w:r w:rsidR="00F23FA7" w:rsidRPr="00EB5A67">
        <w:rPr>
          <w:rFonts w:asciiTheme="minorHAnsi" w:hAnsiTheme="minorHAnsi" w:cstheme="minorHAnsi"/>
          <w:color w:val="000000" w:themeColor="text1"/>
          <w:lang w:eastAsia="ko-KR"/>
        </w:rPr>
        <w:t xml:space="preserve">by </w:t>
      </w:r>
      <w:r w:rsidR="00F23FA7" w:rsidRPr="00EB5A67">
        <w:rPr>
          <w:rFonts w:asciiTheme="minorHAnsi" w:hAnsiTheme="minorHAnsi" w:cstheme="minorHAnsi"/>
          <w:b/>
          <w:color w:val="000000" w:themeColor="text1"/>
          <w:lang w:eastAsia="ko-KR"/>
        </w:rPr>
        <w:t>2c</w:t>
      </w:r>
      <w:r w:rsidR="008601DF" w:rsidRPr="00A373F3">
        <w:rPr>
          <w:rFonts w:asciiTheme="minorHAnsi" w:hAnsiTheme="minorHAnsi" w:cstheme="minorHAnsi"/>
          <w:bCs/>
          <w:color w:val="000000" w:themeColor="text1"/>
          <w:lang w:eastAsia="ko-KR"/>
        </w:rPr>
        <w:t>,</w:t>
      </w:r>
      <w:r w:rsidR="00F23FA7" w:rsidRPr="00EB5A67">
        <w:rPr>
          <w:rFonts w:asciiTheme="minorHAnsi" w:hAnsiTheme="minorHAnsi" w:cstheme="minorHAnsi"/>
          <w:color w:val="000000" w:themeColor="text1"/>
          <w:lang w:eastAsia="ko-KR"/>
        </w:rPr>
        <w:t xml:space="preserve"> </w:t>
      </w:r>
      <w:r w:rsidR="008A03C6" w:rsidRPr="00EB5A67">
        <w:rPr>
          <w:rFonts w:asciiTheme="minorHAnsi" w:hAnsiTheme="minorHAnsi" w:cstheme="minorHAnsi"/>
          <w:color w:val="000000" w:themeColor="text1"/>
          <w:lang w:eastAsia="ko-KR"/>
        </w:rPr>
        <w:t xml:space="preserve">which makes </w:t>
      </w:r>
      <w:r w:rsidR="008601DF" w:rsidRPr="00EB5A67">
        <w:rPr>
          <w:rFonts w:asciiTheme="minorHAnsi" w:hAnsiTheme="minorHAnsi" w:cstheme="minorHAnsi" w:hint="eastAsia"/>
          <w:color w:val="000000" w:themeColor="text1"/>
          <w:lang w:eastAsia="ko-KR"/>
        </w:rPr>
        <w:t xml:space="preserve">it impossible for </w:t>
      </w:r>
      <w:r w:rsidR="008A03C6" w:rsidRPr="00EB5A67">
        <w:rPr>
          <w:rFonts w:asciiTheme="minorHAnsi" w:hAnsiTheme="minorHAnsi" w:cstheme="minorHAnsi"/>
          <w:color w:val="000000" w:themeColor="text1"/>
          <w:lang w:eastAsia="ko-KR"/>
        </w:rPr>
        <w:t>another substrate to penetrate</w:t>
      </w:r>
      <w:r w:rsidR="00F9670A" w:rsidRPr="00EB5A67">
        <w:rPr>
          <w:rFonts w:asciiTheme="minorHAnsi" w:hAnsiTheme="minorHAnsi" w:cstheme="minorHAnsi"/>
          <w:color w:val="000000" w:themeColor="text1"/>
          <w:lang w:eastAsia="ko-KR"/>
        </w:rPr>
        <w:t>.</w:t>
      </w:r>
      <w:r w:rsidR="007E6374" w:rsidRPr="00EB5A67">
        <w:rPr>
          <w:rFonts w:asciiTheme="minorHAnsi" w:hAnsiTheme="minorHAnsi" w:cstheme="minorHAnsi"/>
          <w:color w:val="000000" w:themeColor="text1"/>
          <w:lang w:eastAsia="ko-KR"/>
        </w:rPr>
        <w:t xml:space="preserve"> </w:t>
      </w:r>
      <w:r w:rsidR="00EB5A67" w:rsidRPr="00EB5A67">
        <w:rPr>
          <w:rFonts w:asciiTheme="minorHAnsi" w:hAnsiTheme="minorHAnsi" w:cstheme="minorHAnsi"/>
          <w:color w:val="000000" w:themeColor="text1"/>
        </w:rPr>
        <w:t xml:space="preserve">This figure has been reprinted with permission from </w:t>
      </w:r>
      <w:r w:rsidR="00EB5A67">
        <w:rPr>
          <w:rFonts w:asciiTheme="minorHAnsi" w:hAnsiTheme="minorHAnsi" w:cstheme="minorHAnsi"/>
          <w:color w:val="000000" w:themeColor="text1"/>
        </w:rPr>
        <w:t>Han et al.</w:t>
      </w:r>
      <w:r w:rsidR="00EB5A67">
        <w:rPr>
          <w:rFonts w:asciiTheme="minorHAnsi" w:hAnsiTheme="minorHAnsi" w:cstheme="minorHAnsi"/>
          <w:color w:val="000000" w:themeColor="text1"/>
          <w:vertAlign w:val="superscript"/>
        </w:rPr>
        <w:t>27</w:t>
      </w:r>
    </w:p>
    <w:p w14:paraId="4C1691DD" w14:textId="17BD6167" w:rsidR="00F01DDE" w:rsidRPr="00EB5A67" w:rsidRDefault="00F01DDE" w:rsidP="001B1519">
      <w:pPr>
        <w:rPr>
          <w:rFonts w:asciiTheme="minorHAnsi" w:hAnsiTheme="minorHAnsi" w:cstheme="minorHAnsi"/>
          <w:b/>
          <w:color w:val="000000" w:themeColor="text1"/>
          <w:lang w:eastAsia="ko-KR"/>
        </w:rPr>
      </w:pPr>
    </w:p>
    <w:p w14:paraId="30198BEE" w14:textId="0177A760" w:rsidR="0002641E" w:rsidRPr="00EB5A67" w:rsidRDefault="00F01DDE" w:rsidP="001B1519">
      <w:pPr>
        <w:rPr>
          <w:rFonts w:asciiTheme="minorHAnsi" w:eastAsia="맑은 고딕" w:hAnsiTheme="minorHAnsi" w:cstheme="minorHAnsi"/>
          <w:color w:val="000000" w:themeColor="text1"/>
          <w:lang w:eastAsia="ko-KR"/>
        </w:rPr>
      </w:pPr>
      <w:r w:rsidRPr="00EB5A67">
        <w:rPr>
          <w:rFonts w:asciiTheme="minorHAnsi" w:hAnsiTheme="minorHAnsi" w:cstheme="minorHAnsi"/>
          <w:b/>
          <w:color w:val="000000" w:themeColor="text1"/>
          <w:lang w:eastAsia="ko-KR"/>
        </w:rPr>
        <w:t xml:space="preserve">Figure 4: </w:t>
      </w:r>
      <w:r w:rsidR="008B7BDF" w:rsidRPr="00EB5A67">
        <w:rPr>
          <w:rFonts w:asciiTheme="minorHAnsi" w:hAnsiTheme="minorHAnsi" w:cstheme="minorHAnsi"/>
          <w:b/>
          <w:color w:val="000000" w:themeColor="text1"/>
          <w:lang w:eastAsia="ko-KR"/>
        </w:rPr>
        <w:t>Schematic presentation of the</w:t>
      </w:r>
      <w:r w:rsidRPr="00EB5A67">
        <w:rPr>
          <w:rFonts w:asciiTheme="minorHAnsi" w:hAnsiTheme="minorHAnsi" w:cstheme="minorHAnsi"/>
          <w:b/>
          <w:color w:val="000000" w:themeColor="text1"/>
          <w:lang w:eastAsia="ko-KR"/>
        </w:rPr>
        <w:t xml:space="preserve"> heterogeneous catalytic carbonyl-ene reaction.</w:t>
      </w:r>
      <w:r w:rsidR="00C47EC3" w:rsidRPr="00EB5A67">
        <w:rPr>
          <w:rFonts w:asciiTheme="minorHAnsi" w:hAnsiTheme="minorHAnsi" w:cstheme="minorHAnsi"/>
          <w:b/>
          <w:color w:val="000000" w:themeColor="text1"/>
          <w:lang w:eastAsia="ko-KR"/>
        </w:rPr>
        <w:t xml:space="preserve"> </w:t>
      </w:r>
      <w:r w:rsidR="00C47EC3" w:rsidRPr="00EB5A67">
        <w:rPr>
          <w:rFonts w:asciiTheme="minorHAnsi" w:hAnsiTheme="minorHAnsi" w:cstheme="minorHAnsi"/>
          <w:color w:val="000000" w:themeColor="text1"/>
          <w:lang w:eastAsia="ko-KR"/>
        </w:rPr>
        <w:t>Pink colored molecule</w:t>
      </w:r>
      <w:r w:rsidR="008601DF" w:rsidRPr="00EB5A67">
        <w:rPr>
          <w:rFonts w:asciiTheme="minorHAnsi" w:hAnsiTheme="minorHAnsi" w:cstheme="minorHAnsi" w:hint="eastAsia"/>
          <w:color w:val="000000" w:themeColor="text1"/>
          <w:lang w:eastAsia="ko-KR"/>
        </w:rPr>
        <w:t>s</w:t>
      </w:r>
      <w:r w:rsidR="00C47EC3" w:rsidRPr="00EB5A67">
        <w:rPr>
          <w:rFonts w:asciiTheme="minorHAnsi" w:hAnsiTheme="minorHAnsi" w:cstheme="minorHAnsi"/>
          <w:color w:val="000000" w:themeColor="text1"/>
          <w:lang w:eastAsia="ko-KR"/>
        </w:rPr>
        <w:t xml:space="preserve"> represent </w:t>
      </w:r>
      <w:r w:rsidR="004633E0" w:rsidRPr="00EB5A67">
        <w:rPr>
          <w:rFonts w:asciiTheme="minorHAnsi" w:hAnsiTheme="minorHAnsi" w:cstheme="minorHAnsi" w:hint="eastAsia"/>
          <w:color w:val="000000" w:themeColor="text1"/>
          <w:lang w:eastAsia="ko-KR"/>
        </w:rPr>
        <w:t xml:space="preserve">the </w:t>
      </w:r>
      <w:r w:rsidR="00C47EC3" w:rsidRPr="00EB5A67">
        <w:rPr>
          <w:rFonts w:asciiTheme="minorHAnsi" w:hAnsiTheme="minorHAnsi" w:cstheme="minorHAnsi"/>
          <w:color w:val="000000" w:themeColor="text1"/>
          <w:lang w:eastAsia="ko-KR"/>
        </w:rPr>
        <w:t xml:space="preserve">substrates </w:t>
      </w:r>
      <w:r w:rsidR="004633E0" w:rsidRPr="00EB5A67">
        <w:rPr>
          <w:rFonts w:asciiTheme="minorHAnsi" w:hAnsiTheme="minorHAnsi" w:cstheme="minorHAnsi" w:hint="eastAsia"/>
          <w:color w:val="000000" w:themeColor="text1"/>
          <w:lang w:eastAsia="ko-KR"/>
        </w:rPr>
        <w:t>while</w:t>
      </w:r>
      <w:r w:rsidR="00C47EC3" w:rsidRPr="00EB5A67">
        <w:rPr>
          <w:rFonts w:asciiTheme="minorHAnsi" w:hAnsiTheme="minorHAnsi" w:cstheme="minorHAnsi"/>
          <w:color w:val="000000" w:themeColor="text1"/>
          <w:lang w:eastAsia="ko-KR"/>
        </w:rPr>
        <w:t xml:space="preserve"> green</w:t>
      </w:r>
      <w:r w:rsidR="004633E0" w:rsidRPr="00EB5A67">
        <w:rPr>
          <w:rFonts w:asciiTheme="minorHAnsi" w:hAnsiTheme="minorHAnsi" w:cstheme="minorHAnsi" w:hint="eastAsia"/>
          <w:color w:val="000000" w:themeColor="text1"/>
          <w:lang w:eastAsia="ko-KR"/>
        </w:rPr>
        <w:t>s</w:t>
      </w:r>
      <w:r w:rsidR="004633E0" w:rsidRPr="00EB5A67">
        <w:rPr>
          <w:rFonts w:asciiTheme="minorHAnsi" w:hAnsiTheme="minorHAnsi" w:cstheme="minorHAnsi"/>
          <w:color w:val="000000" w:themeColor="text1"/>
          <w:lang w:eastAsia="ko-KR"/>
        </w:rPr>
        <w:t xml:space="preserve"> indicate the </w:t>
      </w:r>
      <w:r w:rsidR="00C47EC3" w:rsidRPr="00EB5A67">
        <w:rPr>
          <w:rFonts w:asciiTheme="minorHAnsi" w:hAnsiTheme="minorHAnsi" w:cstheme="minorHAnsi"/>
          <w:color w:val="000000" w:themeColor="text1"/>
          <w:lang w:eastAsia="ko-KR"/>
        </w:rPr>
        <w:t xml:space="preserve">products. </w:t>
      </w:r>
      <w:r w:rsidR="00C47EC3" w:rsidRPr="00EB5A67">
        <w:rPr>
          <w:rFonts w:asciiTheme="minorHAnsi" w:hAnsiTheme="minorHAnsi" w:cstheme="minorHAnsi"/>
          <w:b/>
          <w:color w:val="000000" w:themeColor="text1"/>
          <w:lang w:eastAsia="ko-KR"/>
        </w:rPr>
        <w:t>(A)</w:t>
      </w:r>
      <w:r w:rsidR="00C47EC3" w:rsidRPr="00EB5A67">
        <w:rPr>
          <w:rFonts w:asciiTheme="minorHAnsi" w:hAnsiTheme="minorHAnsi" w:cstheme="minorHAnsi"/>
          <w:color w:val="000000" w:themeColor="text1"/>
          <w:lang w:eastAsia="ko-KR"/>
        </w:rPr>
        <w:t xml:space="preserve"> to </w:t>
      </w:r>
      <w:r w:rsidR="00C47EC3" w:rsidRPr="00EB5A67">
        <w:rPr>
          <w:rFonts w:asciiTheme="minorHAnsi" w:hAnsiTheme="minorHAnsi" w:cstheme="minorHAnsi"/>
          <w:b/>
          <w:color w:val="000000" w:themeColor="text1"/>
          <w:lang w:eastAsia="ko-KR"/>
        </w:rPr>
        <w:t xml:space="preserve">(D) </w:t>
      </w:r>
      <w:r w:rsidR="004633E0" w:rsidRPr="00EB5A67">
        <w:rPr>
          <w:rFonts w:asciiTheme="minorHAnsi" w:hAnsiTheme="minorHAnsi" w:cstheme="minorHAnsi" w:hint="eastAsia"/>
          <w:color w:val="000000" w:themeColor="text1"/>
          <w:lang w:eastAsia="ko-KR"/>
        </w:rPr>
        <w:t>illustrate the steps</w:t>
      </w:r>
      <w:r w:rsidR="00C47EC3" w:rsidRPr="00EB5A67">
        <w:rPr>
          <w:rFonts w:asciiTheme="minorHAnsi" w:hAnsiTheme="minorHAnsi" w:cstheme="minorHAnsi"/>
          <w:color w:val="000000" w:themeColor="text1"/>
          <w:lang w:eastAsia="ko-KR"/>
        </w:rPr>
        <w:t xml:space="preserve"> of the reaction. </w:t>
      </w:r>
      <w:r w:rsidR="00FA3C57" w:rsidRPr="00EB5A67">
        <w:rPr>
          <w:rFonts w:asciiTheme="minorHAnsi" w:eastAsia="맑은 고딕" w:hAnsiTheme="minorHAnsi" w:cstheme="minorHAnsi"/>
          <w:color w:val="000000" w:themeColor="text1"/>
          <w:lang w:eastAsia="ko-KR"/>
        </w:rPr>
        <w:t xml:space="preserve">Dissociation of </w:t>
      </w:r>
      <w:r w:rsidR="004633E0" w:rsidRPr="00EB5A67">
        <w:rPr>
          <w:rFonts w:asciiTheme="minorHAnsi" w:eastAsia="맑은 고딕" w:hAnsiTheme="minorHAnsi" w:cstheme="minorHAnsi" w:hint="eastAsia"/>
          <w:color w:val="000000" w:themeColor="text1"/>
          <w:lang w:eastAsia="ko-KR"/>
        </w:rPr>
        <w:t xml:space="preserve">the </w:t>
      </w:r>
      <w:r w:rsidR="00FA3C57" w:rsidRPr="00EB5A67">
        <w:rPr>
          <w:rFonts w:asciiTheme="minorHAnsi" w:eastAsia="맑은 고딕" w:hAnsiTheme="minorHAnsi" w:cstheme="minorHAnsi"/>
          <w:color w:val="000000" w:themeColor="text1"/>
          <w:lang w:eastAsia="ko-KR"/>
        </w:rPr>
        <w:t xml:space="preserve">products from </w:t>
      </w:r>
      <w:r w:rsidR="00FC0EAC">
        <w:rPr>
          <w:rFonts w:asciiTheme="minorHAnsi" w:eastAsia="맑은 고딕" w:hAnsiTheme="minorHAnsi" w:cstheme="minorHAnsi"/>
          <w:color w:val="000000" w:themeColor="text1"/>
          <w:lang w:eastAsia="ko-KR"/>
        </w:rPr>
        <w:t xml:space="preserve">the </w:t>
      </w:r>
      <w:r w:rsidR="00FA3C57" w:rsidRPr="00EB5A67">
        <w:rPr>
          <w:rFonts w:asciiTheme="minorHAnsi" w:eastAsia="맑은 고딕" w:hAnsiTheme="minorHAnsi" w:cstheme="minorHAnsi"/>
          <w:color w:val="000000" w:themeColor="text1"/>
          <w:lang w:eastAsia="ko-KR"/>
        </w:rPr>
        <w:t xml:space="preserve">reaction site is very fast </w:t>
      </w:r>
      <w:r w:rsidR="004633E0" w:rsidRPr="00EB5A67">
        <w:rPr>
          <w:rFonts w:asciiTheme="minorHAnsi" w:eastAsia="맑은 고딕" w:hAnsiTheme="minorHAnsi" w:cstheme="minorHAnsi" w:hint="eastAsia"/>
          <w:color w:val="000000" w:themeColor="text1"/>
          <w:lang w:eastAsia="ko-KR"/>
        </w:rPr>
        <w:t>and</w:t>
      </w:r>
      <w:r w:rsidR="00FA3C57" w:rsidRPr="00EB5A67">
        <w:rPr>
          <w:rFonts w:asciiTheme="minorHAnsi" w:eastAsia="맑은 고딕" w:hAnsiTheme="minorHAnsi" w:cstheme="minorHAnsi"/>
          <w:color w:val="000000" w:themeColor="text1"/>
          <w:lang w:eastAsia="ko-KR"/>
        </w:rPr>
        <w:t xml:space="preserve"> penetrating the crystal is not necessary.</w:t>
      </w:r>
      <w:r w:rsidR="00EB5A67" w:rsidRPr="00EB5A67">
        <w:rPr>
          <w:rFonts w:asciiTheme="minorHAnsi" w:hAnsiTheme="minorHAnsi" w:cstheme="minorHAnsi"/>
          <w:color w:val="000000" w:themeColor="text1"/>
        </w:rPr>
        <w:t xml:space="preserve"> This figure has been reprinted with permission from </w:t>
      </w:r>
      <w:r w:rsidR="00EB5A67">
        <w:rPr>
          <w:rFonts w:asciiTheme="minorHAnsi" w:hAnsiTheme="minorHAnsi" w:cstheme="minorHAnsi"/>
          <w:color w:val="000000" w:themeColor="text1"/>
        </w:rPr>
        <w:t>Han et al.</w:t>
      </w:r>
      <w:r w:rsidR="00EB5A67">
        <w:rPr>
          <w:rFonts w:asciiTheme="minorHAnsi" w:hAnsiTheme="minorHAnsi" w:cstheme="minorHAnsi"/>
          <w:color w:val="000000" w:themeColor="text1"/>
          <w:vertAlign w:val="superscript"/>
        </w:rPr>
        <w:t>27</w:t>
      </w:r>
    </w:p>
    <w:p w14:paraId="4C6BBAC7" w14:textId="65B70C84" w:rsidR="00C43282" w:rsidRPr="00EB5A67" w:rsidRDefault="00C43282" w:rsidP="001B1519">
      <w:pPr>
        <w:rPr>
          <w:rFonts w:asciiTheme="minorHAnsi" w:hAnsiTheme="minorHAnsi" w:cstheme="minorHAnsi"/>
          <w:color w:val="000000" w:themeColor="text1"/>
          <w:lang w:eastAsia="ko-KR"/>
        </w:rPr>
      </w:pPr>
    </w:p>
    <w:p w14:paraId="373EDF1D" w14:textId="246543FD" w:rsidR="00641107" w:rsidRPr="00EB5A67" w:rsidRDefault="00D57B02" w:rsidP="001B1519">
      <w:pPr>
        <w:rPr>
          <w:rFonts w:asciiTheme="minorHAnsi" w:eastAsia="맑은 고딕" w:hAnsiTheme="minorHAnsi" w:cstheme="minorHAnsi"/>
          <w:color w:val="000000" w:themeColor="text1"/>
          <w:lang w:eastAsia="ko-KR"/>
        </w:rPr>
      </w:pPr>
      <w:r w:rsidRPr="00EB5A67">
        <w:rPr>
          <w:rFonts w:asciiTheme="minorHAnsi" w:hAnsiTheme="minorHAnsi" w:cstheme="minorHAnsi"/>
          <w:b/>
          <w:color w:val="000000" w:themeColor="text1"/>
          <w:lang w:eastAsia="ko-KR"/>
        </w:rPr>
        <w:t>Table 1:</w:t>
      </w:r>
      <w:r w:rsidRPr="00EB5A67">
        <w:rPr>
          <w:rFonts w:asciiTheme="minorHAnsi" w:hAnsiTheme="minorHAnsi" w:cstheme="minorHAnsi"/>
          <w:color w:val="000000" w:themeColor="text1"/>
          <w:lang w:eastAsia="ko-KR"/>
        </w:rPr>
        <w:t xml:space="preserve"> </w:t>
      </w:r>
      <w:r w:rsidRPr="00EB5A67">
        <w:rPr>
          <w:rFonts w:asciiTheme="minorHAnsi" w:hAnsiTheme="minorHAnsi" w:cstheme="minorHAnsi"/>
          <w:b/>
          <w:color w:val="000000" w:themeColor="text1"/>
          <w:lang w:eastAsia="ko-KR"/>
        </w:rPr>
        <w:t>Heterogeneous stoichiometric carbonyl-ene reaction of 1</w:t>
      </w:r>
      <w:r w:rsidR="00DC16DF" w:rsidRPr="00EB5A67">
        <w:rPr>
          <w:rFonts w:asciiTheme="minorHAnsi" w:hAnsiTheme="minorHAnsi" w:cstheme="minorHAnsi"/>
          <w:b/>
          <w:color w:val="000000" w:themeColor="text1"/>
          <w:lang w:eastAsia="ko-KR"/>
        </w:rPr>
        <w:t xml:space="preserve">. </w:t>
      </w:r>
      <w:r w:rsidR="00DC16DF" w:rsidRPr="00EB5A67">
        <w:rPr>
          <w:rFonts w:asciiTheme="minorHAnsi" w:hAnsiTheme="minorHAnsi" w:cstheme="minorHAnsi"/>
          <w:color w:val="000000" w:themeColor="text1"/>
          <w:lang w:eastAsia="ko-KR"/>
        </w:rPr>
        <w:t>NR</w:t>
      </w:r>
      <w:r w:rsidR="00FC0EAC">
        <w:rPr>
          <w:rFonts w:asciiTheme="minorHAnsi" w:hAnsiTheme="minorHAnsi" w:cstheme="minorHAnsi"/>
          <w:color w:val="000000" w:themeColor="text1"/>
          <w:lang w:eastAsia="ko-KR"/>
        </w:rPr>
        <w:t xml:space="preserve"> =</w:t>
      </w:r>
      <w:r w:rsidR="00DC16DF" w:rsidRPr="00EB5A67">
        <w:rPr>
          <w:rFonts w:asciiTheme="minorHAnsi" w:hAnsiTheme="minorHAnsi" w:cstheme="minorHAnsi"/>
          <w:color w:val="000000" w:themeColor="text1"/>
          <w:lang w:eastAsia="ko-KR"/>
        </w:rPr>
        <w:t xml:space="preserve"> no reaction, under detection limit</w:t>
      </w:r>
      <w:r w:rsidR="00FC0EAC">
        <w:rPr>
          <w:rFonts w:asciiTheme="minorHAnsi" w:hAnsiTheme="minorHAnsi" w:cstheme="minorHAnsi"/>
          <w:color w:val="000000" w:themeColor="text1"/>
          <w:lang w:eastAsia="ko-KR"/>
        </w:rPr>
        <w:t>;</w:t>
      </w:r>
      <w:r w:rsidR="00DC16DF" w:rsidRPr="00EB5A67">
        <w:rPr>
          <w:rFonts w:asciiTheme="minorHAnsi" w:hAnsiTheme="minorHAnsi" w:cstheme="minorHAnsi"/>
          <w:color w:val="000000" w:themeColor="text1"/>
          <w:lang w:eastAsia="ko-KR"/>
        </w:rPr>
        <w:t xml:space="preserve"> NA</w:t>
      </w:r>
      <w:r w:rsidR="00FC0EAC">
        <w:rPr>
          <w:rFonts w:asciiTheme="minorHAnsi" w:hAnsiTheme="minorHAnsi" w:cstheme="minorHAnsi"/>
          <w:color w:val="000000" w:themeColor="text1"/>
          <w:lang w:eastAsia="ko-KR"/>
        </w:rPr>
        <w:t xml:space="preserve"> =</w:t>
      </w:r>
      <w:r w:rsidR="00DC16DF" w:rsidRPr="00EB5A67">
        <w:rPr>
          <w:rFonts w:asciiTheme="minorHAnsi" w:hAnsiTheme="minorHAnsi" w:cstheme="minorHAnsi"/>
          <w:color w:val="000000" w:themeColor="text1"/>
          <w:lang w:eastAsia="ko-KR"/>
        </w:rPr>
        <w:t>not applicable.</w:t>
      </w:r>
      <w:r w:rsidR="007E6374" w:rsidRPr="00EB5A67">
        <w:rPr>
          <w:rFonts w:asciiTheme="minorHAnsi" w:hAnsiTheme="minorHAnsi" w:cstheme="minorHAnsi"/>
          <w:color w:val="000000" w:themeColor="text1"/>
          <w:lang w:eastAsia="ko-KR"/>
        </w:rPr>
        <w:t xml:space="preserve"> </w:t>
      </w:r>
      <w:r w:rsidR="00EB5A67" w:rsidRPr="00EB5A67">
        <w:rPr>
          <w:rFonts w:asciiTheme="minorHAnsi" w:hAnsiTheme="minorHAnsi" w:cstheme="minorHAnsi"/>
          <w:color w:val="000000" w:themeColor="text1"/>
        </w:rPr>
        <w:t xml:space="preserve">This </w:t>
      </w:r>
      <w:r w:rsidR="00EB5A67">
        <w:rPr>
          <w:rFonts w:asciiTheme="minorHAnsi" w:hAnsiTheme="minorHAnsi" w:cstheme="minorHAnsi"/>
          <w:color w:val="000000" w:themeColor="text1"/>
        </w:rPr>
        <w:t>table</w:t>
      </w:r>
      <w:r w:rsidR="00EB5A67" w:rsidRPr="00EB5A67">
        <w:rPr>
          <w:rFonts w:asciiTheme="minorHAnsi" w:hAnsiTheme="minorHAnsi" w:cstheme="minorHAnsi"/>
          <w:color w:val="000000" w:themeColor="text1"/>
        </w:rPr>
        <w:t xml:space="preserve"> has been reprinted with permission from </w:t>
      </w:r>
      <w:r w:rsidR="00EB5A67">
        <w:rPr>
          <w:rFonts w:asciiTheme="minorHAnsi" w:hAnsiTheme="minorHAnsi" w:cstheme="minorHAnsi"/>
          <w:color w:val="000000" w:themeColor="text1"/>
        </w:rPr>
        <w:t>Han et al.</w:t>
      </w:r>
      <w:r w:rsidR="00EB5A67">
        <w:rPr>
          <w:rFonts w:asciiTheme="minorHAnsi" w:hAnsiTheme="minorHAnsi" w:cstheme="minorHAnsi"/>
          <w:color w:val="000000" w:themeColor="text1"/>
          <w:vertAlign w:val="superscript"/>
        </w:rPr>
        <w:t>27</w:t>
      </w:r>
    </w:p>
    <w:p w14:paraId="6228077D" w14:textId="77777777" w:rsidR="0088546D" w:rsidRPr="00EB5A67" w:rsidRDefault="0088546D" w:rsidP="001B1519">
      <w:pPr>
        <w:rPr>
          <w:rFonts w:asciiTheme="minorHAnsi" w:hAnsiTheme="minorHAnsi" w:cstheme="minorHAnsi"/>
          <w:color w:val="000000" w:themeColor="text1"/>
          <w:lang w:eastAsia="ko-KR"/>
        </w:rPr>
      </w:pPr>
    </w:p>
    <w:p w14:paraId="72B3DE80" w14:textId="1052EF47" w:rsidR="00C13791" w:rsidRDefault="00641107" w:rsidP="001B1519">
      <w:pPr>
        <w:rPr>
          <w:rFonts w:asciiTheme="minorHAnsi" w:eastAsia="맑은 고딕" w:hAnsiTheme="minorHAnsi" w:cstheme="minorHAnsi"/>
          <w:color w:val="000000" w:themeColor="text1"/>
          <w:lang w:eastAsia="ko-KR"/>
        </w:rPr>
      </w:pPr>
      <w:r w:rsidRPr="00EB5A67">
        <w:rPr>
          <w:rFonts w:asciiTheme="minorHAnsi" w:hAnsiTheme="minorHAnsi" w:cstheme="minorHAnsi"/>
          <w:b/>
          <w:color w:val="000000" w:themeColor="text1"/>
          <w:lang w:eastAsia="ko-KR"/>
        </w:rPr>
        <w:t xml:space="preserve">Table 2: </w:t>
      </w:r>
      <w:r w:rsidR="00C13791" w:rsidRPr="00EB5A67">
        <w:rPr>
          <w:rFonts w:asciiTheme="minorHAnsi" w:hAnsiTheme="minorHAnsi" w:cstheme="minorHAnsi"/>
          <w:b/>
          <w:color w:val="000000" w:themeColor="text1"/>
          <w:lang w:eastAsia="ko-KR"/>
        </w:rPr>
        <w:t xml:space="preserve">Result of </w:t>
      </w:r>
      <w:r w:rsidR="00C13791" w:rsidRPr="00EB5A67">
        <w:rPr>
          <w:rFonts w:asciiTheme="minorHAnsi" w:eastAsia="맑은 고딕" w:hAnsiTheme="minorHAnsi" w:cstheme="minorHAnsi"/>
          <w:b/>
          <w:color w:val="000000" w:themeColor="text1"/>
          <w:lang w:eastAsia="ko-KR"/>
        </w:rPr>
        <w:t>particle size effect determination.</w:t>
      </w:r>
      <w:r w:rsidR="00A048C9" w:rsidRPr="00EB5A67">
        <w:rPr>
          <w:rFonts w:asciiTheme="minorHAnsi" w:eastAsia="맑은 고딕" w:hAnsiTheme="minorHAnsi" w:cstheme="minorHAnsi"/>
          <w:b/>
          <w:color w:val="000000" w:themeColor="text1"/>
          <w:lang w:eastAsia="ko-KR"/>
        </w:rPr>
        <w:t xml:space="preserve"> </w:t>
      </w:r>
      <w:r w:rsidR="00A048C9" w:rsidRPr="00EB5A67">
        <w:rPr>
          <w:rFonts w:asciiTheme="minorHAnsi" w:eastAsia="맑은 고딕" w:hAnsiTheme="minorHAnsi" w:cstheme="minorHAnsi"/>
          <w:color w:val="000000" w:themeColor="text1"/>
          <w:lang w:eastAsia="ko-KR"/>
        </w:rPr>
        <w:t xml:space="preserve">Only </w:t>
      </w:r>
      <w:r w:rsidR="00A048C9" w:rsidRPr="00EB5A67">
        <w:rPr>
          <w:rFonts w:asciiTheme="minorHAnsi" w:eastAsia="맑은 고딕" w:hAnsiTheme="minorHAnsi" w:cstheme="minorHAnsi"/>
          <w:b/>
          <w:color w:val="000000" w:themeColor="text1"/>
          <w:lang w:eastAsia="ko-KR"/>
        </w:rPr>
        <w:t>1a</w:t>
      </w:r>
      <w:r w:rsidR="00A048C9" w:rsidRPr="00EB5A67">
        <w:rPr>
          <w:rFonts w:asciiTheme="minorHAnsi" w:eastAsia="맑은 고딕" w:hAnsiTheme="minorHAnsi" w:cstheme="minorHAnsi"/>
          <w:color w:val="000000" w:themeColor="text1"/>
          <w:lang w:eastAsia="ko-KR"/>
        </w:rPr>
        <w:t xml:space="preserve"> </w:t>
      </w:r>
      <w:r w:rsidR="004633E0" w:rsidRPr="00EB5A67">
        <w:rPr>
          <w:rFonts w:asciiTheme="minorHAnsi" w:eastAsia="맑은 고딕" w:hAnsiTheme="minorHAnsi" w:cstheme="minorHAnsi" w:hint="eastAsia"/>
          <w:color w:val="000000" w:themeColor="text1"/>
          <w:lang w:eastAsia="ko-KR"/>
        </w:rPr>
        <w:t>was</w:t>
      </w:r>
      <w:r w:rsidR="00A048C9" w:rsidRPr="00EB5A67">
        <w:rPr>
          <w:rFonts w:asciiTheme="minorHAnsi" w:eastAsia="맑은 고딕" w:hAnsiTheme="minorHAnsi" w:cstheme="minorHAnsi"/>
          <w:color w:val="000000" w:themeColor="text1"/>
          <w:lang w:eastAsia="ko-KR"/>
        </w:rPr>
        <w:t xml:space="preserve"> used </w:t>
      </w:r>
      <w:r w:rsidR="00521B39" w:rsidRPr="00EB5A67">
        <w:rPr>
          <w:rFonts w:asciiTheme="minorHAnsi" w:eastAsia="맑은 고딕" w:hAnsiTheme="minorHAnsi" w:cstheme="minorHAnsi"/>
          <w:color w:val="000000" w:themeColor="text1"/>
          <w:lang w:eastAsia="ko-KR"/>
        </w:rPr>
        <w:t>for this determination.</w:t>
      </w:r>
      <w:r w:rsidR="004633E0" w:rsidRPr="00EB5A67">
        <w:rPr>
          <w:rFonts w:asciiTheme="minorHAnsi" w:eastAsia="맑은 고딕" w:hAnsiTheme="minorHAnsi" w:cstheme="minorHAnsi"/>
          <w:color w:val="000000" w:themeColor="text1"/>
          <w:lang w:eastAsia="ko-KR"/>
        </w:rPr>
        <w:t xml:space="preserve"> </w:t>
      </w:r>
      <w:r w:rsidR="004633E0" w:rsidRPr="00EB5A67">
        <w:rPr>
          <w:rFonts w:asciiTheme="minorHAnsi" w:eastAsia="맑은 고딕" w:hAnsiTheme="minorHAnsi" w:cstheme="minorHAnsi"/>
          <w:color w:val="000000" w:themeColor="text1"/>
          <w:lang w:eastAsia="ko-KR"/>
        </w:rPr>
        <w:lastRenderedPageBreak/>
        <w:t>Entries 1–3 correspond to large, medium, and small sized particles, respectively.</w:t>
      </w:r>
      <w:r w:rsidR="007E6374" w:rsidRPr="00EB5A67">
        <w:rPr>
          <w:rFonts w:asciiTheme="minorHAnsi" w:eastAsia="맑은 고딕" w:hAnsiTheme="minorHAnsi" w:cstheme="minorHAnsi"/>
          <w:color w:val="000000" w:themeColor="text1"/>
          <w:lang w:eastAsia="ko-KR"/>
        </w:rPr>
        <w:t xml:space="preserve"> </w:t>
      </w:r>
      <w:r w:rsidR="00EB5A67" w:rsidRPr="00EB5A67">
        <w:rPr>
          <w:rFonts w:asciiTheme="minorHAnsi" w:hAnsiTheme="minorHAnsi" w:cstheme="minorHAnsi"/>
          <w:color w:val="000000" w:themeColor="text1"/>
        </w:rPr>
        <w:t xml:space="preserve">This </w:t>
      </w:r>
      <w:r w:rsidR="00EB5A67">
        <w:rPr>
          <w:rFonts w:asciiTheme="minorHAnsi" w:hAnsiTheme="minorHAnsi" w:cstheme="minorHAnsi"/>
          <w:color w:val="000000" w:themeColor="text1"/>
        </w:rPr>
        <w:t>table</w:t>
      </w:r>
      <w:r w:rsidR="00EB5A67" w:rsidRPr="00EB5A67">
        <w:rPr>
          <w:rFonts w:asciiTheme="minorHAnsi" w:hAnsiTheme="minorHAnsi" w:cstheme="minorHAnsi"/>
          <w:color w:val="000000" w:themeColor="text1"/>
        </w:rPr>
        <w:t xml:space="preserve"> has been reprinted with permission from </w:t>
      </w:r>
      <w:r w:rsidR="00EB5A67">
        <w:rPr>
          <w:rFonts w:asciiTheme="minorHAnsi" w:hAnsiTheme="minorHAnsi" w:cstheme="minorHAnsi"/>
          <w:color w:val="000000" w:themeColor="text1"/>
        </w:rPr>
        <w:t>Han et al.</w:t>
      </w:r>
      <w:r w:rsidR="00EB5A67">
        <w:rPr>
          <w:rFonts w:asciiTheme="minorHAnsi" w:hAnsiTheme="minorHAnsi" w:cstheme="minorHAnsi"/>
          <w:color w:val="000000" w:themeColor="text1"/>
          <w:vertAlign w:val="superscript"/>
        </w:rPr>
        <w:t>27</w:t>
      </w:r>
    </w:p>
    <w:p w14:paraId="2C61F219" w14:textId="77777777" w:rsidR="00EB5A67" w:rsidRPr="00EB5A67" w:rsidRDefault="00EB5A67" w:rsidP="001B1519">
      <w:pPr>
        <w:rPr>
          <w:rFonts w:asciiTheme="minorHAnsi" w:eastAsia="맑은 고딕" w:hAnsiTheme="minorHAnsi" w:cstheme="minorHAnsi"/>
          <w:color w:val="000000" w:themeColor="text1"/>
          <w:lang w:eastAsia="ko-KR"/>
        </w:rPr>
      </w:pPr>
    </w:p>
    <w:p w14:paraId="4922B320" w14:textId="3CDB5CF3" w:rsidR="00721148" w:rsidRPr="00EB5A67" w:rsidRDefault="00521B39" w:rsidP="001B1519">
      <w:pPr>
        <w:rPr>
          <w:rFonts w:asciiTheme="minorHAnsi" w:eastAsia="맑은 고딕" w:hAnsiTheme="minorHAnsi" w:cstheme="minorHAnsi"/>
          <w:color w:val="000000" w:themeColor="text1"/>
          <w:lang w:eastAsia="ko-KR"/>
        </w:rPr>
      </w:pPr>
      <w:r w:rsidRPr="00EB5A67">
        <w:rPr>
          <w:rFonts w:asciiTheme="minorHAnsi" w:hAnsiTheme="minorHAnsi" w:cstheme="minorHAnsi"/>
          <w:b/>
          <w:color w:val="000000" w:themeColor="text1"/>
          <w:lang w:eastAsia="ko-KR"/>
        </w:rPr>
        <w:t xml:space="preserve">Table 3: </w:t>
      </w:r>
      <w:r w:rsidR="00226C32" w:rsidRPr="00EB5A67">
        <w:rPr>
          <w:rFonts w:asciiTheme="minorHAnsi" w:hAnsiTheme="minorHAnsi" w:cstheme="minorHAnsi"/>
          <w:b/>
          <w:color w:val="000000" w:themeColor="text1"/>
          <w:lang w:eastAsia="ko-KR"/>
        </w:rPr>
        <w:t xml:space="preserve">Heterogeneous catalytic carbonyl-ene reaction of 1. </w:t>
      </w:r>
      <w:r w:rsidR="00226C32" w:rsidRPr="00EB5A67">
        <w:rPr>
          <w:rFonts w:asciiTheme="minorHAnsi" w:hAnsiTheme="minorHAnsi" w:cstheme="minorHAnsi"/>
          <w:color w:val="000000" w:themeColor="text1"/>
          <w:lang w:eastAsia="ko-KR"/>
        </w:rPr>
        <w:t>NA</w:t>
      </w:r>
      <w:r w:rsidR="00FC0EAC">
        <w:rPr>
          <w:rFonts w:asciiTheme="minorHAnsi" w:hAnsiTheme="minorHAnsi" w:cstheme="minorHAnsi"/>
          <w:color w:val="000000" w:themeColor="text1"/>
          <w:lang w:eastAsia="ko-KR"/>
        </w:rPr>
        <w:t xml:space="preserve"> =</w:t>
      </w:r>
      <w:r w:rsidR="00226C32" w:rsidRPr="00EB5A67">
        <w:rPr>
          <w:rFonts w:asciiTheme="minorHAnsi" w:hAnsiTheme="minorHAnsi" w:cstheme="minorHAnsi"/>
          <w:color w:val="000000" w:themeColor="text1"/>
          <w:lang w:eastAsia="ko-KR"/>
        </w:rPr>
        <w:t xml:space="preserve"> not applicable.</w:t>
      </w:r>
      <w:r w:rsidR="00EB5A67" w:rsidRPr="00EB5A67">
        <w:rPr>
          <w:rFonts w:asciiTheme="minorHAnsi" w:hAnsiTheme="minorHAnsi" w:cstheme="minorHAnsi"/>
          <w:color w:val="000000" w:themeColor="text1"/>
        </w:rPr>
        <w:t xml:space="preserve"> This </w:t>
      </w:r>
      <w:r w:rsidR="00EB5A67">
        <w:rPr>
          <w:rFonts w:asciiTheme="minorHAnsi" w:hAnsiTheme="minorHAnsi" w:cstheme="minorHAnsi"/>
          <w:color w:val="000000" w:themeColor="text1"/>
        </w:rPr>
        <w:t>table</w:t>
      </w:r>
      <w:r w:rsidR="00EB5A67" w:rsidRPr="00EB5A67">
        <w:rPr>
          <w:rFonts w:asciiTheme="minorHAnsi" w:hAnsiTheme="minorHAnsi" w:cstheme="minorHAnsi"/>
          <w:color w:val="000000" w:themeColor="text1"/>
        </w:rPr>
        <w:t xml:space="preserve"> has been reprinted with permission from </w:t>
      </w:r>
      <w:r w:rsidR="00EB5A67">
        <w:rPr>
          <w:rFonts w:asciiTheme="minorHAnsi" w:hAnsiTheme="minorHAnsi" w:cstheme="minorHAnsi"/>
          <w:color w:val="000000" w:themeColor="text1"/>
        </w:rPr>
        <w:t>Han et al.</w:t>
      </w:r>
      <w:r w:rsidR="00EB5A67">
        <w:rPr>
          <w:rFonts w:asciiTheme="minorHAnsi" w:hAnsiTheme="minorHAnsi" w:cstheme="minorHAnsi"/>
          <w:color w:val="000000" w:themeColor="text1"/>
          <w:vertAlign w:val="superscript"/>
        </w:rPr>
        <w:t>27</w:t>
      </w:r>
    </w:p>
    <w:p w14:paraId="318DB371" w14:textId="77777777" w:rsidR="0088546D" w:rsidRPr="00EB5A67" w:rsidRDefault="0088546D" w:rsidP="001B1519">
      <w:pPr>
        <w:rPr>
          <w:rFonts w:asciiTheme="minorHAnsi" w:hAnsiTheme="minorHAnsi" w:cstheme="minorHAnsi"/>
          <w:color w:val="000000" w:themeColor="text1"/>
          <w:lang w:eastAsia="ko-KR"/>
        </w:rPr>
      </w:pPr>
    </w:p>
    <w:p w14:paraId="2D896048" w14:textId="0BBC59F1" w:rsidR="009C6CD0" w:rsidRPr="00EB5A67" w:rsidRDefault="009C6CD0" w:rsidP="001B1519">
      <w:pPr>
        <w:rPr>
          <w:rFonts w:asciiTheme="minorHAnsi" w:hAnsiTheme="minorHAnsi" w:cstheme="minorHAnsi"/>
          <w:b/>
          <w:color w:val="000000" w:themeColor="text1"/>
          <w:lang w:eastAsia="ko-KR"/>
        </w:rPr>
      </w:pPr>
      <w:r w:rsidRPr="00EB5A67">
        <w:rPr>
          <w:rFonts w:asciiTheme="minorHAnsi" w:hAnsiTheme="minorHAnsi" w:cstheme="minorHAnsi"/>
          <w:b/>
          <w:color w:val="000000" w:themeColor="text1"/>
          <w:lang w:eastAsia="ko-KR"/>
        </w:rPr>
        <w:t>Animation 1:</w:t>
      </w:r>
      <w:r w:rsidR="0074620C" w:rsidRPr="00EB5A67">
        <w:rPr>
          <w:rFonts w:asciiTheme="minorHAnsi" w:hAnsiTheme="minorHAnsi" w:cstheme="minorHAnsi"/>
          <w:b/>
          <w:color w:val="000000" w:themeColor="text1"/>
          <w:lang w:eastAsia="ko-KR"/>
        </w:rPr>
        <w:t xml:space="preserve"> </w:t>
      </w:r>
      <w:r w:rsidR="00160AEE" w:rsidRPr="00EB5A67">
        <w:rPr>
          <w:rFonts w:asciiTheme="minorHAnsi" w:hAnsiTheme="minorHAnsi" w:cstheme="minorHAnsi"/>
          <w:b/>
          <w:color w:val="000000" w:themeColor="text1"/>
          <w:lang w:eastAsia="ko-KR"/>
        </w:rPr>
        <w:t>Animated</w:t>
      </w:r>
      <w:r w:rsidR="008B7BDF" w:rsidRPr="00EB5A67">
        <w:rPr>
          <w:rFonts w:asciiTheme="minorHAnsi" w:hAnsiTheme="minorHAnsi" w:cstheme="minorHAnsi"/>
          <w:b/>
          <w:color w:val="000000" w:themeColor="text1"/>
          <w:lang w:eastAsia="ko-KR"/>
        </w:rPr>
        <w:t xml:space="preserve"> illustration of the </w:t>
      </w:r>
      <w:r w:rsidR="0074620C" w:rsidRPr="00EB5A67">
        <w:rPr>
          <w:rFonts w:asciiTheme="minorHAnsi" w:hAnsiTheme="minorHAnsi" w:cstheme="minorHAnsi"/>
          <w:b/>
          <w:color w:val="000000" w:themeColor="text1"/>
          <w:lang w:eastAsia="ko-KR"/>
        </w:rPr>
        <w:t>heterogeneous stoichiometric carbonyl-ene reaction.</w:t>
      </w:r>
    </w:p>
    <w:p w14:paraId="147695B6" w14:textId="324EEB3A" w:rsidR="009C6CD0" w:rsidRPr="00EB5A67" w:rsidRDefault="009C6CD0" w:rsidP="001B1519">
      <w:pPr>
        <w:rPr>
          <w:rFonts w:asciiTheme="minorHAnsi" w:hAnsiTheme="minorHAnsi" w:cstheme="minorHAnsi"/>
          <w:b/>
          <w:color w:val="000000" w:themeColor="text1"/>
          <w:lang w:eastAsia="ko-KR"/>
        </w:rPr>
      </w:pPr>
    </w:p>
    <w:p w14:paraId="18A2D229" w14:textId="736B0018" w:rsidR="009C6CD0" w:rsidRPr="00EB5A67" w:rsidRDefault="009C6CD0" w:rsidP="001B1519">
      <w:pPr>
        <w:rPr>
          <w:rFonts w:asciiTheme="minorHAnsi" w:hAnsiTheme="minorHAnsi" w:cstheme="minorHAnsi"/>
          <w:b/>
          <w:color w:val="000000" w:themeColor="text1"/>
          <w:lang w:eastAsia="ko-KR"/>
        </w:rPr>
      </w:pPr>
      <w:r w:rsidRPr="00EB5A67">
        <w:rPr>
          <w:rFonts w:asciiTheme="minorHAnsi" w:hAnsiTheme="minorHAnsi" w:cstheme="minorHAnsi"/>
          <w:b/>
          <w:color w:val="000000" w:themeColor="text1"/>
          <w:lang w:eastAsia="ko-KR"/>
        </w:rPr>
        <w:t xml:space="preserve">Animation 2: </w:t>
      </w:r>
      <w:r w:rsidR="008E6BDE" w:rsidRPr="00EB5A67">
        <w:rPr>
          <w:rFonts w:asciiTheme="minorHAnsi" w:hAnsiTheme="minorHAnsi" w:cstheme="minorHAnsi"/>
          <w:b/>
          <w:color w:val="000000" w:themeColor="text1"/>
          <w:lang w:eastAsia="ko-KR"/>
        </w:rPr>
        <w:t xml:space="preserve">Animated </w:t>
      </w:r>
      <w:r w:rsidR="008B7BDF" w:rsidRPr="00EB5A67">
        <w:rPr>
          <w:rFonts w:asciiTheme="minorHAnsi" w:hAnsiTheme="minorHAnsi" w:cstheme="minorHAnsi"/>
          <w:b/>
          <w:color w:val="000000" w:themeColor="text1"/>
          <w:lang w:eastAsia="ko-KR"/>
        </w:rPr>
        <w:t xml:space="preserve">illustration of the </w:t>
      </w:r>
      <w:r w:rsidR="008E6BDE" w:rsidRPr="00EB5A67">
        <w:rPr>
          <w:rFonts w:asciiTheme="minorHAnsi" w:hAnsiTheme="minorHAnsi" w:cstheme="minorHAnsi"/>
          <w:b/>
          <w:color w:val="000000" w:themeColor="text1"/>
          <w:lang w:eastAsia="ko-KR"/>
        </w:rPr>
        <w:t>heterogeneous catalytic carbonyl-ene reaction.</w:t>
      </w:r>
    </w:p>
    <w:p w14:paraId="108A1156" w14:textId="77777777" w:rsidR="00366000" w:rsidRPr="00EB5A67" w:rsidRDefault="00366000" w:rsidP="001B1519">
      <w:pPr>
        <w:rPr>
          <w:rFonts w:asciiTheme="minorHAnsi" w:hAnsiTheme="minorHAnsi" w:cstheme="minorHAnsi"/>
          <w:b/>
          <w:color w:val="000000" w:themeColor="text1"/>
          <w:lang w:eastAsia="ko-KR"/>
        </w:rPr>
      </w:pPr>
    </w:p>
    <w:p w14:paraId="53E8DE2D" w14:textId="3476DBC5" w:rsidR="007A4DD6" w:rsidRPr="00EB5A67" w:rsidRDefault="006305D7" w:rsidP="00747F79">
      <w:pPr>
        <w:rPr>
          <w:rFonts w:asciiTheme="minorHAnsi" w:hAnsiTheme="minorHAnsi" w:cstheme="minorHAnsi"/>
          <w:color w:val="000000" w:themeColor="text1"/>
        </w:rPr>
      </w:pPr>
      <w:r w:rsidRPr="00EB5A67">
        <w:rPr>
          <w:rFonts w:asciiTheme="minorHAnsi" w:hAnsiTheme="minorHAnsi" w:cstheme="minorHAnsi"/>
          <w:b/>
          <w:color w:val="000000" w:themeColor="text1"/>
        </w:rPr>
        <w:t>DISCUSSION</w:t>
      </w:r>
      <w:r w:rsidRPr="00EB5A67">
        <w:rPr>
          <w:rFonts w:asciiTheme="minorHAnsi" w:hAnsiTheme="minorHAnsi" w:cstheme="minorHAnsi"/>
          <w:b/>
          <w:bCs/>
          <w:color w:val="000000" w:themeColor="text1"/>
        </w:rPr>
        <w:t xml:space="preserve">: </w:t>
      </w:r>
    </w:p>
    <w:p w14:paraId="2BAC24BF" w14:textId="6BAEADF4" w:rsidR="007344F2" w:rsidRPr="00EB5A67" w:rsidRDefault="004633E0" w:rsidP="001B1519">
      <w:pPr>
        <w:rPr>
          <w:rFonts w:asciiTheme="minorHAnsi" w:hAnsiTheme="minorHAnsi" w:cstheme="minorHAnsi"/>
          <w:color w:val="000000" w:themeColor="text1"/>
          <w:lang w:eastAsia="ko-KR"/>
        </w:rPr>
      </w:pPr>
      <w:r w:rsidRPr="00EB5A67">
        <w:rPr>
          <w:rFonts w:asciiTheme="minorHAnsi" w:hAnsiTheme="minorHAnsi" w:cstheme="minorHAnsi"/>
          <w:color w:val="000000" w:themeColor="text1"/>
          <w:lang w:eastAsia="ko-KR"/>
        </w:rPr>
        <w:t>After the synthesis of (</w:t>
      </w:r>
      <w:r w:rsidRPr="00EB5A67">
        <w:rPr>
          <w:rFonts w:asciiTheme="minorHAnsi" w:hAnsiTheme="minorHAnsi" w:cstheme="minorHAnsi"/>
          <w:i/>
          <w:color w:val="000000" w:themeColor="text1"/>
          <w:lang w:eastAsia="ko-KR"/>
        </w:rPr>
        <w:t>S</w:t>
      </w:r>
      <w:r w:rsidRPr="00EB5A67">
        <w:rPr>
          <w:rFonts w:asciiTheme="minorHAnsi" w:hAnsiTheme="minorHAnsi" w:cstheme="minorHAnsi"/>
          <w:color w:val="000000" w:themeColor="text1"/>
          <w:lang w:eastAsia="ko-KR"/>
        </w:rPr>
        <w:t>)-</w:t>
      </w:r>
      <w:r w:rsidRPr="00EB5A67">
        <w:rPr>
          <w:rFonts w:asciiTheme="minorHAnsi" w:hAnsiTheme="minorHAnsi" w:cstheme="minorHAnsi"/>
          <w:b/>
          <w:color w:val="000000" w:themeColor="text1"/>
          <w:lang w:eastAsia="ko-KR"/>
        </w:rPr>
        <w:t>KUMOF-1</w:t>
      </w:r>
      <w:r w:rsidRPr="00EB5A67">
        <w:rPr>
          <w:rFonts w:asciiTheme="minorHAnsi" w:hAnsiTheme="minorHAnsi" w:cstheme="minorHAnsi"/>
          <w:color w:val="000000" w:themeColor="text1"/>
          <w:lang w:eastAsia="ko-KR"/>
        </w:rPr>
        <w:t>, crystals in some vials seem to be powdery and are not appropriate for use in catalysis. Therefore, proper crystals of (</w:t>
      </w:r>
      <w:r w:rsidRPr="00EB5A67">
        <w:rPr>
          <w:rFonts w:asciiTheme="minorHAnsi" w:hAnsiTheme="minorHAnsi" w:cstheme="minorHAnsi"/>
          <w:i/>
          <w:color w:val="000000" w:themeColor="text1"/>
          <w:lang w:eastAsia="ko-KR"/>
        </w:rPr>
        <w:t>S</w:t>
      </w:r>
      <w:r w:rsidRPr="00EB5A67">
        <w:rPr>
          <w:rFonts w:asciiTheme="minorHAnsi" w:hAnsiTheme="minorHAnsi" w:cstheme="minorHAnsi"/>
          <w:color w:val="000000" w:themeColor="text1"/>
          <w:lang w:eastAsia="ko-KR"/>
        </w:rPr>
        <w:t>)-</w:t>
      </w:r>
      <w:r w:rsidRPr="00EB5A67">
        <w:rPr>
          <w:rFonts w:asciiTheme="minorHAnsi" w:hAnsiTheme="minorHAnsi" w:cstheme="minorHAnsi"/>
          <w:b/>
          <w:color w:val="000000" w:themeColor="text1"/>
          <w:lang w:eastAsia="ko-KR"/>
        </w:rPr>
        <w:t>KUMOF-1</w:t>
      </w:r>
      <w:r w:rsidRPr="00EB5A67">
        <w:rPr>
          <w:rFonts w:asciiTheme="minorHAnsi" w:hAnsiTheme="minorHAnsi" w:cstheme="minorHAnsi"/>
          <w:color w:val="000000" w:themeColor="text1"/>
          <w:lang w:eastAsia="ko-KR"/>
        </w:rPr>
        <w:t xml:space="preserve"> need to be selected. The yield of (</w:t>
      </w:r>
      <w:r w:rsidRPr="00EB5A67">
        <w:rPr>
          <w:rFonts w:asciiTheme="minorHAnsi" w:hAnsiTheme="minorHAnsi" w:cstheme="minorHAnsi"/>
          <w:i/>
          <w:color w:val="000000" w:themeColor="text1"/>
          <w:lang w:eastAsia="ko-KR"/>
        </w:rPr>
        <w:t>S</w:t>
      </w:r>
      <w:r w:rsidRPr="00EB5A67">
        <w:rPr>
          <w:rFonts w:asciiTheme="minorHAnsi" w:hAnsiTheme="minorHAnsi" w:cstheme="minorHAnsi"/>
          <w:color w:val="000000" w:themeColor="text1"/>
          <w:lang w:eastAsia="ko-KR"/>
        </w:rPr>
        <w:t>)-</w:t>
      </w:r>
      <w:r w:rsidRPr="00EB5A67">
        <w:rPr>
          <w:rFonts w:asciiTheme="minorHAnsi" w:hAnsiTheme="minorHAnsi" w:cstheme="minorHAnsi"/>
          <w:b/>
          <w:color w:val="000000" w:themeColor="text1"/>
          <w:lang w:eastAsia="ko-KR"/>
        </w:rPr>
        <w:t>KUMOF-1</w:t>
      </w:r>
      <w:r w:rsidRPr="00EB5A67">
        <w:rPr>
          <w:rFonts w:asciiTheme="minorHAnsi" w:hAnsiTheme="minorHAnsi" w:cstheme="minorHAnsi"/>
          <w:color w:val="000000" w:themeColor="text1"/>
          <w:lang w:eastAsia="ko-KR"/>
        </w:rPr>
        <w:t xml:space="preserve"> is calculated </w:t>
      </w:r>
      <w:r w:rsidR="00FC0EAC">
        <w:rPr>
          <w:rFonts w:asciiTheme="minorHAnsi" w:hAnsiTheme="minorHAnsi" w:cstheme="minorHAnsi"/>
          <w:color w:val="000000" w:themeColor="text1"/>
          <w:lang w:eastAsia="ko-KR"/>
        </w:rPr>
        <w:t xml:space="preserve">using </w:t>
      </w:r>
      <w:r w:rsidRPr="00EB5A67">
        <w:rPr>
          <w:rFonts w:asciiTheme="minorHAnsi" w:hAnsiTheme="minorHAnsi" w:cstheme="minorHAnsi"/>
          <w:color w:val="000000" w:themeColor="text1"/>
          <w:lang w:eastAsia="ko-KR"/>
        </w:rPr>
        <w:t xml:space="preserve">only </w:t>
      </w:r>
      <w:r w:rsidRPr="00EB5A67">
        <w:rPr>
          <w:rFonts w:asciiTheme="minorHAnsi" w:hAnsiTheme="minorHAnsi" w:cstheme="minorHAnsi" w:hint="eastAsia"/>
          <w:color w:val="000000" w:themeColor="text1"/>
          <w:lang w:eastAsia="ko-KR"/>
        </w:rPr>
        <w:t xml:space="preserve">those vials in which it was </w:t>
      </w:r>
      <w:r w:rsidRPr="00EB5A67">
        <w:rPr>
          <w:rFonts w:asciiTheme="minorHAnsi" w:hAnsiTheme="minorHAnsi" w:cstheme="minorHAnsi"/>
          <w:color w:val="000000" w:themeColor="text1"/>
          <w:lang w:eastAsia="ko-KR"/>
        </w:rPr>
        <w:t xml:space="preserve">successfully synthesized. </w:t>
      </w:r>
      <w:r w:rsidRPr="00EB5A67">
        <w:rPr>
          <w:lang w:eastAsia="ko-KR"/>
        </w:rPr>
        <w:t>When withdrawn from the solvent, (</w:t>
      </w:r>
      <w:r w:rsidRPr="00EB5A67">
        <w:rPr>
          <w:i/>
          <w:lang w:eastAsia="ko-KR"/>
        </w:rPr>
        <w:t>S</w:t>
      </w:r>
      <w:r w:rsidRPr="00EB5A67">
        <w:rPr>
          <w:lang w:eastAsia="ko-KR"/>
        </w:rPr>
        <w:t>)-</w:t>
      </w:r>
      <w:r w:rsidRPr="00EB5A67">
        <w:rPr>
          <w:b/>
          <w:lang w:eastAsia="ko-KR"/>
        </w:rPr>
        <w:t>KUMOF-1</w:t>
      </w:r>
      <w:r w:rsidRPr="00EB5A67">
        <w:rPr>
          <w:lang w:eastAsia="ko-KR"/>
        </w:rPr>
        <w:t xml:space="preserve"> dis</w:t>
      </w:r>
      <w:r w:rsidR="002D1D14">
        <w:rPr>
          <w:lang w:eastAsia="ko-KR"/>
        </w:rPr>
        <w:t>mantles</w:t>
      </w:r>
      <w:r w:rsidRPr="00EB5A67">
        <w:rPr>
          <w:rFonts w:asciiTheme="minorHAnsi" w:hAnsiTheme="minorHAnsi" w:cstheme="minorHAnsi"/>
          <w:color w:val="000000" w:themeColor="text1"/>
          <w:lang w:eastAsia="ko-KR"/>
        </w:rPr>
        <w:t>. Therefore, the crystals should always be kept wet. For this reason, weighing of intact (</w:t>
      </w:r>
      <w:r w:rsidRPr="00EB5A67">
        <w:rPr>
          <w:rFonts w:asciiTheme="minorHAnsi" w:hAnsiTheme="minorHAnsi" w:cstheme="minorHAnsi"/>
          <w:i/>
          <w:color w:val="000000" w:themeColor="text1"/>
          <w:lang w:eastAsia="ko-KR"/>
        </w:rPr>
        <w:t>S</w:t>
      </w:r>
      <w:r w:rsidRPr="00EB5A67">
        <w:rPr>
          <w:rFonts w:asciiTheme="minorHAnsi" w:hAnsiTheme="minorHAnsi" w:cstheme="minorHAnsi"/>
          <w:color w:val="000000" w:themeColor="text1"/>
          <w:lang w:eastAsia="ko-KR"/>
        </w:rPr>
        <w:t>)-</w:t>
      </w:r>
      <w:r w:rsidRPr="00EB5A67">
        <w:rPr>
          <w:rFonts w:asciiTheme="minorHAnsi" w:hAnsiTheme="minorHAnsi" w:cstheme="minorHAnsi"/>
          <w:b/>
          <w:color w:val="000000" w:themeColor="text1"/>
          <w:lang w:eastAsia="ko-KR"/>
        </w:rPr>
        <w:t xml:space="preserve">KUMOF-1 </w:t>
      </w:r>
      <w:r w:rsidRPr="00EB5A67">
        <w:rPr>
          <w:rFonts w:asciiTheme="minorHAnsi" w:hAnsiTheme="minorHAnsi" w:cstheme="minorHAnsi"/>
          <w:bCs/>
          <w:color w:val="000000" w:themeColor="text1"/>
          <w:lang w:eastAsia="ko-KR"/>
        </w:rPr>
        <w:t xml:space="preserve">crystals </w:t>
      </w:r>
      <w:r w:rsidRPr="00EB5A67">
        <w:rPr>
          <w:rFonts w:asciiTheme="minorHAnsi" w:hAnsiTheme="minorHAnsi" w:cstheme="minorHAnsi"/>
          <w:color w:val="000000" w:themeColor="text1"/>
          <w:lang w:eastAsia="ko-KR"/>
        </w:rPr>
        <w:t>dipped into the solvent is difficult. The amount of (</w:t>
      </w:r>
      <w:r w:rsidRPr="00EB5A67">
        <w:rPr>
          <w:rFonts w:asciiTheme="minorHAnsi" w:hAnsiTheme="minorHAnsi" w:cstheme="minorHAnsi"/>
          <w:i/>
          <w:color w:val="000000" w:themeColor="text1"/>
          <w:lang w:eastAsia="ko-KR"/>
        </w:rPr>
        <w:t>S</w:t>
      </w:r>
      <w:r w:rsidRPr="00EB5A67">
        <w:rPr>
          <w:rFonts w:asciiTheme="minorHAnsi" w:hAnsiTheme="minorHAnsi" w:cstheme="minorHAnsi"/>
          <w:color w:val="000000" w:themeColor="text1"/>
          <w:lang w:eastAsia="ko-KR"/>
        </w:rPr>
        <w:t>)-</w:t>
      </w:r>
      <w:r w:rsidRPr="00EB5A67">
        <w:rPr>
          <w:rFonts w:asciiTheme="minorHAnsi" w:hAnsiTheme="minorHAnsi" w:cstheme="minorHAnsi"/>
          <w:b/>
          <w:color w:val="000000" w:themeColor="text1"/>
          <w:lang w:eastAsia="ko-KR"/>
        </w:rPr>
        <w:t>KUMOF-1</w:t>
      </w:r>
      <w:r w:rsidRPr="00EB5A67">
        <w:rPr>
          <w:rFonts w:asciiTheme="minorHAnsi" w:hAnsiTheme="minorHAnsi" w:cstheme="minorHAnsi"/>
          <w:color w:val="000000" w:themeColor="text1"/>
          <w:lang w:eastAsia="ko-KR"/>
        </w:rPr>
        <w:t xml:space="preserve"> needs to be determined before its use in catalysis. By synthesizing (</w:t>
      </w:r>
      <w:r w:rsidRPr="00EB5A67">
        <w:rPr>
          <w:rFonts w:asciiTheme="minorHAnsi" w:hAnsiTheme="minorHAnsi" w:cstheme="minorHAnsi"/>
          <w:i/>
          <w:color w:val="000000" w:themeColor="text1"/>
          <w:lang w:eastAsia="ko-KR"/>
        </w:rPr>
        <w:t>S</w:t>
      </w:r>
      <w:r w:rsidRPr="00EB5A67">
        <w:rPr>
          <w:rFonts w:asciiTheme="minorHAnsi" w:hAnsiTheme="minorHAnsi" w:cstheme="minorHAnsi"/>
          <w:color w:val="000000" w:themeColor="text1"/>
          <w:lang w:eastAsia="ko-KR"/>
        </w:rPr>
        <w:t>)-</w:t>
      </w:r>
      <w:r w:rsidRPr="00EB5A67">
        <w:rPr>
          <w:rFonts w:asciiTheme="minorHAnsi" w:hAnsiTheme="minorHAnsi" w:cstheme="minorHAnsi"/>
          <w:b/>
          <w:color w:val="000000" w:themeColor="text1"/>
          <w:lang w:eastAsia="ko-KR"/>
        </w:rPr>
        <w:t>KUMOF-1</w:t>
      </w:r>
      <w:r w:rsidRPr="00EB5A67">
        <w:rPr>
          <w:rFonts w:asciiTheme="minorHAnsi" w:hAnsiTheme="minorHAnsi" w:cstheme="minorHAnsi"/>
          <w:color w:val="000000" w:themeColor="text1"/>
          <w:lang w:eastAsia="ko-KR"/>
        </w:rPr>
        <w:t xml:space="preserve"> on a massive scale and abandoning some crystal samples in the vial, a statistical calculation of the yield was possible. The yield was calculated by weighing perfectly dried samples per vial. Samples were selected randomly from the population of synthesized (</w:t>
      </w:r>
      <w:r w:rsidRPr="00EB5A67">
        <w:rPr>
          <w:rFonts w:asciiTheme="minorHAnsi" w:hAnsiTheme="minorHAnsi" w:cstheme="minorHAnsi"/>
          <w:i/>
          <w:color w:val="000000" w:themeColor="text1"/>
          <w:lang w:eastAsia="ko-KR"/>
        </w:rPr>
        <w:t>S</w:t>
      </w:r>
      <w:r w:rsidRPr="00EB5A67">
        <w:rPr>
          <w:rFonts w:asciiTheme="minorHAnsi" w:hAnsiTheme="minorHAnsi" w:cstheme="minorHAnsi"/>
          <w:color w:val="000000" w:themeColor="text1"/>
          <w:lang w:eastAsia="ko-KR"/>
        </w:rPr>
        <w:t>)-</w:t>
      </w:r>
      <w:r w:rsidRPr="00EB5A67">
        <w:rPr>
          <w:rFonts w:asciiTheme="minorHAnsi" w:hAnsiTheme="minorHAnsi" w:cstheme="minorHAnsi"/>
          <w:b/>
          <w:color w:val="000000" w:themeColor="text1"/>
          <w:lang w:eastAsia="ko-KR"/>
        </w:rPr>
        <w:t>KUMOF-1</w:t>
      </w:r>
      <w:r w:rsidRPr="00EB5A67">
        <w:rPr>
          <w:rFonts w:asciiTheme="minorHAnsi" w:hAnsiTheme="minorHAnsi" w:cstheme="minorHAnsi"/>
          <w:color w:val="000000" w:themeColor="text1"/>
          <w:lang w:eastAsia="ko-KR"/>
        </w:rPr>
        <w:t xml:space="preserve"> averaged by the number of vials. This method gave a statistically defined amount of (</w:t>
      </w:r>
      <w:r w:rsidRPr="00EB5A67">
        <w:rPr>
          <w:rFonts w:asciiTheme="minorHAnsi" w:hAnsiTheme="minorHAnsi" w:cstheme="minorHAnsi"/>
          <w:i/>
          <w:color w:val="000000" w:themeColor="text1"/>
          <w:lang w:eastAsia="ko-KR"/>
        </w:rPr>
        <w:t>S</w:t>
      </w:r>
      <w:r w:rsidRPr="00EB5A67">
        <w:rPr>
          <w:rFonts w:asciiTheme="minorHAnsi" w:hAnsiTheme="minorHAnsi" w:cstheme="minorHAnsi"/>
          <w:color w:val="000000" w:themeColor="text1"/>
          <w:lang w:eastAsia="ko-KR"/>
        </w:rPr>
        <w:t>)-</w:t>
      </w:r>
      <w:r w:rsidRPr="00EB5A67">
        <w:rPr>
          <w:rFonts w:asciiTheme="minorHAnsi" w:hAnsiTheme="minorHAnsi" w:cstheme="minorHAnsi"/>
          <w:b/>
          <w:color w:val="000000" w:themeColor="text1"/>
          <w:lang w:eastAsia="ko-KR"/>
        </w:rPr>
        <w:t>KUMOF-1</w:t>
      </w:r>
      <w:r w:rsidRPr="00EB5A67">
        <w:rPr>
          <w:rFonts w:asciiTheme="minorHAnsi" w:hAnsiTheme="minorHAnsi" w:cstheme="minorHAnsi"/>
          <w:color w:val="000000" w:themeColor="text1"/>
          <w:lang w:eastAsia="ko-KR"/>
        </w:rPr>
        <w:t xml:space="preserve"> in one vial. The amount of (</w:t>
      </w:r>
      <w:r w:rsidRPr="00EB5A67">
        <w:rPr>
          <w:rFonts w:asciiTheme="minorHAnsi" w:hAnsiTheme="minorHAnsi" w:cstheme="minorHAnsi"/>
          <w:i/>
          <w:color w:val="000000" w:themeColor="text1"/>
          <w:lang w:eastAsia="ko-KR"/>
        </w:rPr>
        <w:t>S</w:t>
      </w:r>
      <w:r w:rsidRPr="00EB5A67">
        <w:rPr>
          <w:rFonts w:asciiTheme="minorHAnsi" w:hAnsiTheme="minorHAnsi" w:cstheme="minorHAnsi"/>
          <w:color w:val="000000" w:themeColor="text1"/>
          <w:lang w:eastAsia="ko-KR"/>
        </w:rPr>
        <w:t>)-</w:t>
      </w:r>
      <w:r w:rsidRPr="00EB5A67">
        <w:rPr>
          <w:rFonts w:asciiTheme="minorHAnsi" w:hAnsiTheme="minorHAnsi" w:cstheme="minorHAnsi"/>
          <w:b/>
          <w:color w:val="000000" w:themeColor="text1"/>
          <w:lang w:eastAsia="ko-KR"/>
        </w:rPr>
        <w:t>KUMOF-1</w:t>
      </w:r>
      <w:r w:rsidRPr="00EB5A67">
        <w:rPr>
          <w:rFonts w:asciiTheme="minorHAnsi" w:hAnsiTheme="minorHAnsi" w:cstheme="minorHAnsi"/>
          <w:color w:val="000000" w:themeColor="text1"/>
          <w:lang w:eastAsia="ko-KR"/>
        </w:rPr>
        <w:t xml:space="preserve"> required for catalysis was prepared by collecting the crystals in vials (e.g., </w:t>
      </w:r>
      <w:r w:rsidR="00E46A1D">
        <w:rPr>
          <w:rFonts w:asciiTheme="minorHAnsi" w:hAnsiTheme="minorHAnsi" w:cstheme="minorHAnsi"/>
          <w:color w:val="000000" w:themeColor="text1"/>
          <w:lang w:eastAsia="ko-KR"/>
        </w:rPr>
        <w:t xml:space="preserve">the </w:t>
      </w:r>
      <w:r w:rsidRPr="00EB5A67">
        <w:rPr>
          <w:rFonts w:asciiTheme="minorHAnsi" w:hAnsiTheme="minorHAnsi" w:cstheme="minorHAnsi"/>
          <w:color w:val="000000" w:themeColor="text1"/>
          <w:lang w:eastAsia="ko-KR"/>
        </w:rPr>
        <w:t>required amount of (</w:t>
      </w:r>
      <w:r w:rsidRPr="00EB5A67">
        <w:rPr>
          <w:rFonts w:asciiTheme="minorHAnsi" w:hAnsiTheme="minorHAnsi" w:cstheme="minorHAnsi"/>
          <w:i/>
          <w:color w:val="000000" w:themeColor="text1"/>
          <w:lang w:eastAsia="ko-KR"/>
        </w:rPr>
        <w:t>S</w:t>
      </w:r>
      <w:r w:rsidRPr="00EB5A67">
        <w:rPr>
          <w:rFonts w:asciiTheme="minorHAnsi" w:hAnsiTheme="minorHAnsi" w:cstheme="minorHAnsi"/>
          <w:color w:val="000000" w:themeColor="text1"/>
          <w:lang w:eastAsia="ko-KR"/>
        </w:rPr>
        <w:t>)-</w:t>
      </w:r>
      <w:r w:rsidRPr="00EB5A67">
        <w:rPr>
          <w:rFonts w:asciiTheme="minorHAnsi" w:hAnsiTheme="minorHAnsi" w:cstheme="minorHAnsi"/>
          <w:b/>
          <w:color w:val="000000" w:themeColor="text1"/>
          <w:lang w:eastAsia="ko-KR"/>
        </w:rPr>
        <w:t>KUMOF-1</w:t>
      </w:r>
      <w:r w:rsidRPr="00EB5A67">
        <w:rPr>
          <w:rFonts w:asciiTheme="minorHAnsi" w:hAnsiTheme="minorHAnsi" w:cstheme="minorHAnsi"/>
          <w:color w:val="000000" w:themeColor="text1"/>
          <w:lang w:eastAsia="ko-KR"/>
        </w:rPr>
        <w:t xml:space="preserve"> = amount of (</w:t>
      </w:r>
      <w:r w:rsidRPr="00EB5A67">
        <w:rPr>
          <w:rFonts w:asciiTheme="minorHAnsi" w:hAnsiTheme="minorHAnsi" w:cstheme="minorHAnsi"/>
          <w:i/>
          <w:color w:val="000000" w:themeColor="text1"/>
          <w:lang w:eastAsia="ko-KR"/>
        </w:rPr>
        <w:t>S</w:t>
      </w:r>
      <w:r w:rsidRPr="00EB5A67">
        <w:rPr>
          <w:rFonts w:asciiTheme="minorHAnsi" w:hAnsiTheme="minorHAnsi" w:cstheme="minorHAnsi"/>
          <w:color w:val="000000" w:themeColor="text1"/>
          <w:lang w:eastAsia="ko-KR"/>
        </w:rPr>
        <w:t>)-</w:t>
      </w:r>
      <w:r w:rsidRPr="00EB5A67">
        <w:rPr>
          <w:rFonts w:asciiTheme="minorHAnsi" w:hAnsiTheme="minorHAnsi" w:cstheme="minorHAnsi"/>
          <w:b/>
          <w:color w:val="000000" w:themeColor="text1"/>
          <w:lang w:eastAsia="ko-KR"/>
        </w:rPr>
        <w:t>KUMOF-1</w:t>
      </w:r>
      <w:r w:rsidRPr="00EB5A67">
        <w:rPr>
          <w:rFonts w:asciiTheme="minorHAnsi" w:hAnsiTheme="minorHAnsi" w:cstheme="minorHAnsi"/>
          <w:color w:val="000000" w:themeColor="text1"/>
          <w:lang w:eastAsia="ko-KR"/>
        </w:rPr>
        <w:t xml:space="preserve"> per vial </w:t>
      </w:r>
      <w:r w:rsidR="00E46A1D">
        <w:rPr>
          <w:rFonts w:asciiTheme="minorHAnsi" w:hAnsiTheme="minorHAnsi" w:cstheme="minorHAnsi"/>
          <w:color w:val="000000" w:themeColor="text1"/>
          <w:lang w:eastAsia="ko-KR"/>
        </w:rPr>
        <w:t>x</w:t>
      </w:r>
      <w:r w:rsidR="00E46A1D" w:rsidRPr="00EB5A67">
        <w:rPr>
          <w:rFonts w:asciiTheme="minorHAnsi" w:hAnsiTheme="minorHAnsi" w:cstheme="minorHAnsi"/>
          <w:color w:val="000000" w:themeColor="text1"/>
          <w:lang w:eastAsia="ko-KR"/>
        </w:rPr>
        <w:t xml:space="preserve"> </w:t>
      </w:r>
      <w:r w:rsidRPr="00EB5A67">
        <w:rPr>
          <w:rFonts w:asciiTheme="minorHAnsi" w:hAnsiTheme="minorHAnsi" w:cstheme="minorHAnsi"/>
          <w:color w:val="000000" w:themeColor="text1"/>
          <w:lang w:eastAsia="ko-KR"/>
        </w:rPr>
        <w:t>number of vials). Subdivision of (</w:t>
      </w:r>
      <w:r w:rsidRPr="00EB5A67">
        <w:rPr>
          <w:rFonts w:asciiTheme="minorHAnsi" w:hAnsiTheme="minorHAnsi" w:cstheme="minorHAnsi"/>
          <w:i/>
          <w:color w:val="000000" w:themeColor="text1"/>
          <w:lang w:eastAsia="ko-KR"/>
        </w:rPr>
        <w:t>S</w:t>
      </w:r>
      <w:r w:rsidRPr="00EB5A67">
        <w:rPr>
          <w:rFonts w:asciiTheme="minorHAnsi" w:hAnsiTheme="minorHAnsi" w:cstheme="minorHAnsi"/>
          <w:color w:val="000000" w:themeColor="text1"/>
          <w:lang w:eastAsia="ko-KR"/>
        </w:rPr>
        <w:t>)-</w:t>
      </w:r>
      <w:r w:rsidRPr="00EB5A67">
        <w:rPr>
          <w:rFonts w:asciiTheme="minorHAnsi" w:hAnsiTheme="minorHAnsi" w:cstheme="minorHAnsi"/>
          <w:b/>
          <w:color w:val="000000" w:themeColor="text1"/>
          <w:lang w:eastAsia="ko-KR"/>
        </w:rPr>
        <w:t>KUMOF-1</w:t>
      </w:r>
      <w:r w:rsidRPr="00EB5A67">
        <w:rPr>
          <w:rFonts w:asciiTheme="minorHAnsi" w:hAnsiTheme="minorHAnsi" w:cstheme="minorHAnsi"/>
          <w:color w:val="000000" w:themeColor="text1"/>
          <w:lang w:eastAsia="ko-KR"/>
        </w:rPr>
        <w:t xml:space="preserve"> floating in the solvent is incorrect for matching the calculated equivalents of substrates; the amount of substrate used is calculated from the </w:t>
      </w:r>
      <w:r w:rsidRPr="00EB5A67">
        <w:rPr>
          <w:rFonts w:asciiTheme="minorHAnsi" w:hAnsiTheme="minorHAnsi" w:cstheme="minorHAnsi" w:hint="eastAsia"/>
          <w:color w:val="000000" w:themeColor="text1"/>
          <w:lang w:eastAsia="ko-KR"/>
        </w:rPr>
        <w:t>calculated</w:t>
      </w:r>
      <w:r w:rsidRPr="00EB5A67">
        <w:rPr>
          <w:rFonts w:asciiTheme="minorHAnsi" w:hAnsiTheme="minorHAnsi" w:cstheme="minorHAnsi"/>
          <w:color w:val="000000" w:themeColor="text1"/>
          <w:lang w:eastAsia="ko-KR"/>
        </w:rPr>
        <w:t xml:space="preserve"> amount of (</w:t>
      </w:r>
      <w:r w:rsidRPr="00EB5A67">
        <w:rPr>
          <w:rFonts w:asciiTheme="minorHAnsi" w:hAnsiTheme="minorHAnsi" w:cstheme="minorHAnsi"/>
          <w:i/>
          <w:color w:val="000000" w:themeColor="text1"/>
          <w:lang w:eastAsia="ko-KR"/>
        </w:rPr>
        <w:t>S</w:t>
      </w:r>
      <w:r w:rsidRPr="00EB5A67">
        <w:rPr>
          <w:rFonts w:asciiTheme="minorHAnsi" w:hAnsiTheme="minorHAnsi" w:cstheme="minorHAnsi"/>
          <w:color w:val="000000" w:themeColor="text1"/>
          <w:lang w:eastAsia="ko-KR"/>
        </w:rPr>
        <w:t>)-</w:t>
      </w:r>
      <w:r w:rsidRPr="00EB5A67">
        <w:rPr>
          <w:rFonts w:asciiTheme="minorHAnsi" w:hAnsiTheme="minorHAnsi" w:cstheme="minorHAnsi"/>
          <w:b/>
          <w:color w:val="000000" w:themeColor="text1"/>
          <w:lang w:eastAsia="ko-KR"/>
        </w:rPr>
        <w:t>KUMOF-1</w:t>
      </w:r>
      <w:r w:rsidRPr="00EB5A67">
        <w:rPr>
          <w:rFonts w:asciiTheme="minorHAnsi" w:hAnsiTheme="minorHAnsi" w:cstheme="minorHAnsi"/>
          <w:color w:val="000000" w:themeColor="text1"/>
          <w:lang w:eastAsia="ko-KR"/>
        </w:rPr>
        <w:t xml:space="preserve">. </w:t>
      </w:r>
      <w:r w:rsidR="00E46A1D">
        <w:rPr>
          <w:rFonts w:asciiTheme="minorHAnsi" w:hAnsiTheme="minorHAnsi" w:cstheme="minorHAnsi"/>
          <w:color w:val="000000" w:themeColor="text1"/>
          <w:lang w:eastAsia="en-GB"/>
        </w:rPr>
        <w:t xml:space="preserve">The </w:t>
      </w:r>
      <w:r w:rsidRPr="00EB5A67">
        <w:rPr>
          <w:rFonts w:asciiTheme="minorHAnsi" w:hAnsiTheme="minorHAnsi" w:cstheme="minorHAnsi"/>
          <w:color w:val="000000" w:themeColor="text1"/>
          <w:lang w:eastAsia="en-GB"/>
        </w:rPr>
        <w:t>crystal structure and character</w:t>
      </w:r>
      <w:r w:rsidR="00E46A1D">
        <w:rPr>
          <w:rFonts w:asciiTheme="minorHAnsi" w:hAnsiTheme="minorHAnsi" w:cstheme="minorHAnsi"/>
          <w:color w:val="000000" w:themeColor="text1"/>
          <w:lang w:eastAsia="en-GB"/>
        </w:rPr>
        <w:t>istics</w:t>
      </w:r>
      <w:r w:rsidRPr="00EB5A67">
        <w:rPr>
          <w:rFonts w:asciiTheme="minorHAnsi" w:hAnsiTheme="minorHAnsi" w:cstheme="minorHAnsi"/>
          <w:color w:val="000000" w:themeColor="text1"/>
          <w:lang w:eastAsia="en-GB"/>
        </w:rPr>
        <w:t xml:space="preserve"> ha</w:t>
      </w:r>
      <w:r w:rsidR="00E46A1D">
        <w:rPr>
          <w:rFonts w:asciiTheme="minorHAnsi" w:hAnsiTheme="minorHAnsi" w:cstheme="minorHAnsi"/>
          <w:color w:val="000000" w:themeColor="text1"/>
          <w:lang w:eastAsia="en-GB"/>
        </w:rPr>
        <w:t>ve</w:t>
      </w:r>
      <w:r w:rsidRPr="00EB5A67">
        <w:rPr>
          <w:rFonts w:asciiTheme="minorHAnsi" w:hAnsiTheme="minorHAnsi" w:cstheme="minorHAnsi"/>
          <w:color w:val="000000" w:themeColor="text1"/>
          <w:lang w:eastAsia="en-GB"/>
        </w:rPr>
        <w:t xml:space="preserve"> been reported previously</w:t>
      </w:r>
      <w:r w:rsidR="00FD7262" w:rsidRPr="00EB5A67">
        <w:rPr>
          <w:rFonts w:asciiTheme="minorHAnsi" w:hAnsiTheme="minorHAnsi" w:cstheme="minorHAnsi"/>
          <w:color w:val="000000" w:themeColor="text1"/>
          <w:vertAlign w:val="superscript"/>
          <w:lang w:eastAsia="en-GB"/>
        </w:rPr>
        <w:t>2</w:t>
      </w:r>
      <w:r w:rsidR="00AA7027" w:rsidRPr="00EB5A67">
        <w:rPr>
          <w:rFonts w:asciiTheme="minorHAnsi" w:hAnsiTheme="minorHAnsi" w:cstheme="minorHAnsi"/>
          <w:color w:val="000000" w:themeColor="text1"/>
          <w:vertAlign w:val="superscript"/>
          <w:lang w:eastAsia="ko-KR"/>
        </w:rPr>
        <w:t>,</w:t>
      </w:r>
      <w:bookmarkStart w:id="13" w:name="_Hlk13226538"/>
      <w:r w:rsidR="00FD7262" w:rsidRPr="00EB5A67">
        <w:rPr>
          <w:rFonts w:asciiTheme="minorHAnsi" w:eastAsia="맑은 고딕" w:hAnsiTheme="minorHAnsi" w:cstheme="minorHAnsi"/>
          <w:color w:val="000000" w:themeColor="text1"/>
          <w:vertAlign w:val="superscript"/>
          <w:lang w:eastAsia="ko-KR"/>
        </w:rPr>
        <w:t>27</w:t>
      </w:r>
      <w:bookmarkEnd w:id="13"/>
      <w:r w:rsidR="0002641E" w:rsidRPr="00EB5A67">
        <w:rPr>
          <w:rFonts w:asciiTheme="minorHAnsi" w:hAnsiTheme="minorHAnsi" w:cstheme="minorHAnsi"/>
          <w:color w:val="000000" w:themeColor="text1"/>
          <w:lang w:eastAsia="ko-KR"/>
        </w:rPr>
        <w:t>.</w:t>
      </w:r>
    </w:p>
    <w:p w14:paraId="7B4DF37C" w14:textId="77777777" w:rsidR="00541667" w:rsidRPr="00EB5A67" w:rsidRDefault="00541667" w:rsidP="001B1519">
      <w:pPr>
        <w:rPr>
          <w:rFonts w:asciiTheme="minorHAnsi" w:hAnsiTheme="minorHAnsi" w:cstheme="minorHAnsi"/>
          <w:color w:val="000000" w:themeColor="text1"/>
          <w:lang w:eastAsia="ko-KR"/>
        </w:rPr>
      </w:pPr>
    </w:p>
    <w:p w14:paraId="06F80F6D" w14:textId="133FD280" w:rsidR="00846803" w:rsidRPr="00EB5A67" w:rsidRDefault="004633E0" w:rsidP="001B1519">
      <w:pPr>
        <w:rPr>
          <w:rFonts w:asciiTheme="minorHAnsi" w:hAnsiTheme="minorHAnsi" w:cstheme="minorHAnsi"/>
          <w:color w:val="000000" w:themeColor="text1"/>
          <w:lang w:eastAsia="ko-KR"/>
        </w:rPr>
      </w:pPr>
      <w:r w:rsidRPr="00EB5A67">
        <w:rPr>
          <w:rFonts w:asciiTheme="minorHAnsi" w:hAnsiTheme="minorHAnsi" w:cstheme="minorHAnsi"/>
          <w:color w:val="000000" w:themeColor="text1"/>
          <w:lang w:eastAsia="ko-KR"/>
        </w:rPr>
        <w:t>Homogeneous carbonyl-ene reactions with Zn and Ti catalysts have been performed previously to prove that there is no discrimination by substrate size in the homogeneous reaction.</w:t>
      </w:r>
      <w:r w:rsidRPr="00EB5A67">
        <w:rPr>
          <w:rFonts w:asciiTheme="minorHAnsi" w:eastAsia="맑은 고딕" w:hAnsiTheme="minorHAnsi" w:cstheme="minorHAnsi"/>
          <w:color w:val="000000" w:themeColor="text1"/>
          <w:lang w:eastAsia="ko-KR"/>
        </w:rPr>
        <w:t xml:space="preserve"> At this point, the influence of </w:t>
      </w:r>
      <w:r w:rsidR="00E46A1D">
        <w:rPr>
          <w:rFonts w:asciiTheme="minorHAnsi" w:eastAsia="맑은 고딕" w:hAnsiTheme="minorHAnsi" w:cstheme="minorHAnsi"/>
          <w:color w:val="000000" w:themeColor="text1"/>
          <w:lang w:eastAsia="ko-KR"/>
        </w:rPr>
        <w:t xml:space="preserve">the </w:t>
      </w:r>
      <w:r w:rsidRPr="00EB5A67">
        <w:rPr>
          <w:rFonts w:asciiTheme="minorHAnsi" w:eastAsia="맑은 고딕" w:hAnsiTheme="minorHAnsi" w:cstheme="minorHAnsi"/>
          <w:color w:val="000000" w:themeColor="text1"/>
          <w:lang w:eastAsia="ko-KR"/>
        </w:rPr>
        <w:t xml:space="preserve">substrate size on </w:t>
      </w:r>
      <w:r w:rsidR="00E46A1D">
        <w:rPr>
          <w:rFonts w:asciiTheme="minorHAnsi" w:eastAsia="맑은 고딕" w:hAnsiTheme="minorHAnsi" w:cstheme="minorHAnsi"/>
          <w:color w:val="000000" w:themeColor="text1"/>
          <w:lang w:eastAsia="ko-KR"/>
        </w:rPr>
        <w:t xml:space="preserve">the </w:t>
      </w:r>
      <w:r w:rsidRPr="00EB5A67">
        <w:rPr>
          <w:rFonts w:asciiTheme="minorHAnsi" w:eastAsia="맑은 고딕" w:hAnsiTheme="minorHAnsi" w:cstheme="minorHAnsi"/>
          <w:color w:val="000000" w:themeColor="text1"/>
          <w:lang w:eastAsia="ko-KR"/>
        </w:rPr>
        <w:t xml:space="preserve">reaction efficiency can be neglected as the same as in the heterogenous reaction. </w:t>
      </w:r>
      <w:r w:rsidRPr="00EB5A67">
        <w:rPr>
          <w:rFonts w:asciiTheme="minorHAnsi" w:hAnsiTheme="minorHAnsi" w:cstheme="minorHAnsi"/>
          <w:color w:val="000000" w:themeColor="text1"/>
          <w:lang w:eastAsia="ko-KR"/>
        </w:rPr>
        <w:t>The temperature required for the carbonyl-ene reaction using Ti/(</w:t>
      </w:r>
      <w:r w:rsidRPr="00EB5A67">
        <w:rPr>
          <w:rFonts w:asciiTheme="minorHAnsi" w:hAnsiTheme="minorHAnsi" w:cstheme="minorHAnsi"/>
          <w:i/>
          <w:color w:val="000000" w:themeColor="text1"/>
          <w:lang w:eastAsia="ko-KR"/>
        </w:rPr>
        <w:t>S</w:t>
      </w:r>
      <w:r w:rsidRPr="00EB5A67">
        <w:rPr>
          <w:rFonts w:asciiTheme="minorHAnsi" w:hAnsiTheme="minorHAnsi" w:cstheme="minorHAnsi"/>
          <w:color w:val="000000" w:themeColor="text1"/>
          <w:lang w:eastAsia="ko-KR"/>
        </w:rPr>
        <w:t>)-</w:t>
      </w:r>
      <w:r w:rsidRPr="00EB5A67">
        <w:rPr>
          <w:rFonts w:asciiTheme="minorHAnsi" w:hAnsiTheme="minorHAnsi" w:cstheme="minorHAnsi"/>
          <w:b/>
          <w:color w:val="000000" w:themeColor="text1"/>
          <w:lang w:eastAsia="ko-KR"/>
        </w:rPr>
        <w:t>KUMOF-1</w:t>
      </w:r>
      <w:r w:rsidRPr="00EB5A67">
        <w:rPr>
          <w:rFonts w:asciiTheme="minorHAnsi" w:hAnsiTheme="minorHAnsi" w:cstheme="minorHAnsi"/>
          <w:color w:val="000000" w:themeColor="text1"/>
          <w:lang w:eastAsia="ko-KR"/>
        </w:rPr>
        <w:t xml:space="preserve"> is 0 </w:t>
      </w:r>
      <w:r w:rsidRPr="00EB5A67">
        <w:rPr>
          <w:rFonts w:asciiTheme="minorHAnsi" w:hAnsiTheme="minorHAnsi" w:cstheme="minorHAnsi"/>
          <w:color w:val="000000" w:themeColor="text1"/>
          <w:lang w:eastAsia="en-GB"/>
        </w:rPr>
        <w:t xml:space="preserve">°C. Owing to the smashing problems of crystals, all reactions should be performed by shaking and not stirring. However, a low temperature shaking incubator chamber was not available. Instead, </w:t>
      </w:r>
      <w:r w:rsidR="00E46A1D">
        <w:rPr>
          <w:rFonts w:asciiTheme="minorHAnsi" w:hAnsiTheme="minorHAnsi" w:cstheme="minorHAnsi"/>
          <w:color w:val="000000" w:themeColor="text1"/>
          <w:lang w:eastAsia="en-GB"/>
        </w:rPr>
        <w:t>a</w:t>
      </w:r>
      <w:r w:rsidR="00E46A1D" w:rsidRPr="00EB5A67">
        <w:rPr>
          <w:rFonts w:asciiTheme="minorHAnsi" w:hAnsiTheme="minorHAnsi" w:cstheme="minorHAnsi"/>
          <w:color w:val="000000" w:themeColor="text1"/>
          <w:lang w:eastAsia="en-GB"/>
        </w:rPr>
        <w:t xml:space="preserve"> </w:t>
      </w:r>
      <w:r w:rsidRPr="00EB5A67">
        <w:rPr>
          <w:rFonts w:asciiTheme="minorHAnsi" w:hAnsiTheme="minorHAnsi" w:cstheme="minorHAnsi"/>
          <w:color w:val="000000" w:themeColor="text1"/>
          <w:lang w:eastAsia="en-GB"/>
        </w:rPr>
        <w:t xml:space="preserve">polystyrene foam icebox was </w:t>
      </w:r>
      <w:r w:rsidR="00E46A1D">
        <w:rPr>
          <w:rFonts w:asciiTheme="minorHAnsi" w:hAnsiTheme="minorHAnsi" w:cstheme="minorHAnsi"/>
          <w:color w:val="000000" w:themeColor="text1"/>
          <w:lang w:eastAsia="en-GB"/>
        </w:rPr>
        <w:t>used</w:t>
      </w:r>
      <w:r w:rsidRPr="00EB5A67">
        <w:rPr>
          <w:rFonts w:asciiTheme="minorHAnsi" w:hAnsiTheme="minorHAnsi" w:cstheme="minorHAnsi"/>
          <w:color w:val="000000" w:themeColor="text1"/>
          <w:lang w:eastAsia="en-GB"/>
        </w:rPr>
        <w:t xml:space="preserve">. A </w:t>
      </w:r>
      <w:proofErr w:type="gramStart"/>
      <w:r w:rsidRPr="00EB5A67">
        <w:rPr>
          <w:rFonts w:asciiTheme="minorHAnsi" w:hAnsiTheme="minorHAnsi" w:cstheme="minorHAnsi"/>
          <w:color w:val="000000" w:themeColor="text1"/>
          <w:lang w:eastAsia="en-GB"/>
        </w:rPr>
        <w:t>stainless steel</w:t>
      </w:r>
      <w:proofErr w:type="gramEnd"/>
      <w:r w:rsidRPr="00EB5A67">
        <w:rPr>
          <w:rFonts w:asciiTheme="minorHAnsi" w:hAnsiTheme="minorHAnsi" w:cstheme="minorHAnsi"/>
          <w:color w:val="000000" w:themeColor="text1"/>
          <w:lang w:eastAsia="en-GB"/>
        </w:rPr>
        <w:t xml:space="preserve"> wire test tube rack was installed in the icebox and tightly sealed reaction vials were fixed into the rack. Water was poured to ~1 cm height into the icebox, and ice cubes were added. The lid-covered icebox was put on the shaker and fixed with adhesive tape. New ice cubes were added to replace the melting ice. </w:t>
      </w:r>
      <w:r w:rsidR="00E46A1D">
        <w:rPr>
          <w:rFonts w:asciiTheme="minorHAnsi" w:hAnsiTheme="minorHAnsi" w:cstheme="minorHAnsi"/>
          <w:color w:val="000000" w:themeColor="text1"/>
          <w:lang w:eastAsia="en-GB"/>
        </w:rPr>
        <w:t>For</w:t>
      </w:r>
      <w:r w:rsidRPr="00EB5A67">
        <w:rPr>
          <w:rFonts w:asciiTheme="minorHAnsi" w:hAnsiTheme="minorHAnsi" w:cstheme="minorHAnsi"/>
          <w:color w:val="000000" w:themeColor="text1"/>
          <w:lang w:eastAsia="en-GB"/>
        </w:rPr>
        <w:t xml:space="preserve"> the carbonyl-ene reaction using Zn/(</w:t>
      </w:r>
      <w:r w:rsidRPr="00EB5A67">
        <w:rPr>
          <w:rFonts w:asciiTheme="minorHAnsi" w:hAnsiTheme="minorHAnsi" w:cstheme="minorHAnsi"/>
          <w:i/>
          <w:color w:val="000000" w:themeColor="text1"/>
          <w:lang w:eastAsia="en-GB"/>
        </w:rPr>
        <w:t>S</w:t>
      </w:r>
      <w:r w:rsidRPr="00EB5A67">
        <w:rPr>
          <w:rFonts w:asciiTheme="minorHAnsi" w:hAnsiTheme="minorHAnsi" w:cstheme="minorHAnsi"/>
          <w:color w:val="000000" w:themeColor="text1"/>
          <w:lang w:eastAsia="en-GB"/>
        </w:rPr>
        <w:t>)-</w:t>
      </w:r>
      <w:r w:rsidRPr="00EB5A67">
        <w:rPr>
          <w:rFonts w:asciiTheme="minorHAnsi" w:hAnsiTheme="minorHAnsi" w:cstheme="minorHAnsi"/>
          <w:b/>
          <w:color w:val="000000" w:themeColor="text1"/>
          <w:lang w:eastAsia="en-GB"/>
        </w:rPr>
        <w:t>KUMOF-1</w:t>
      </w:r>
      <w:r w:rsidRPr="00EB5A67">
        <w:rPr>
          <w:rFonts w:asciiTheme="minorHAnsi" w:hAnsiTheme="minorHAnsi" w:cstheme="minorHAnsi"/>
          <w:color w:val="000000" w:themeColor="text1"/>
          <w:lang w:eastAsia="en-GB"/>
        </w:rPr>
        <w:t xml:space="preserve">, the reaction vial was kept in a cryogenic cooling bath (dry ice with acetone) before adding the substrate to the solution. After adding the substrate, </w:t>
      </w:r>
      <w:r w:rsidR="00E46A1D">
        <w:rPr>
          <w:rFonts w:asciiTheme="minorHAnsi" w:hAnsiTheme="minorHAnsi" w:cstheme="minorHAnsi"/>
          <w:color w:val="000000" w:themeColor="text1"/>
          <w:lang w:eastAsia="en-GB"/>
        </w:rPr>
        <w:t xml:space="preserve">the </w:t>
      </w:r>
      <w:r w:rsidRPr="00EB5A67">
        <w:rPr>
          <w:rFonts w:asciiTheme="minorHAnsi" w:hAnsiTheme="minorHAnsi" w:cstheme="minorHAnsi"/>
          <w:color w:val="000000" w:themeColor="text1"/>
          <w:lang w:eastAsia="en-GB"/>
        </w:rPr>
        <w:t>reaction vial was moved to the icebox described above.</w:t>
      </w:r>
    </w:p>
    <w:p w14:paraId="01A7CB6C" w14:textId="77777777" w:rsidR="00195853" w:rsidRPr="00EB5A67" w:rsidRDefault="00195853" w:rsidP="001B1519">
      <w:pPr>
        <w:rPr>
          <w:rFonts w:asciiTheme="minorHAnsi" w:hAnsiTheme="minorHAnsi" w:cstheme="minorHAnsi"/>
          <w:color w:val="000000" w:themeColor="text1"/>
          <w:lang w:eastAsia="ko-KR"/>
        </w:rPr>
      </w:pPr>
    </w:p>
    <w:p w14:paraId="4FDE5FFA" w14:textId="0EB1AD15" w:rsidR="00C22514" w:rsidRPr="00EB5A67" w:rsidRDefault="00A97A1A" w:rsidP="001B1519">
      <w:pPr>
        <w:rPr>
          <w:rFonts w:asciiTheme="minorHAnsi" w:hAnsiTheme="minorHAnsi" w:cstheme="minorHAnsi"/>
          <w:color w:val="000000" w:themeColor="text1"/>
          <w:lang w:eastAsia="ko-KR"/>
        </w:rPr>
      </w:pPr>
      <w:r w:rsidRPr="00EB5A67">
        <w:rPr>
          <w:rFonts w:asciiTheme="minorHAnsi" w:hAnsiTheme="minorHAnsi" w:cstheme="minorHAnsi"/>
          <w:color w:val="000000" w:themeColor="text1"/>
          <w:lang w:eastAsia="ko-KR"/>
        </w:rPr>
        <w:t xml:space="preserve">Additional well-marked data for </w:t>
      </w:r>
      <w:r w:rsidR="004633E0" w:rsidRPr="00EB5A67">
        <w:rPr>
          <w:rFonts w:asciiTheme="minorHAnsi" w:hAnsiTheme="minorHAnsi" w:cstheme="minorHAnsi" w:hint="eastAsia"/>
          <w:color w:val="000000" w:themeColor="text1"/>
          <w:lang w:eastAsia="ko-KR"/>
        </w:rPr>
        <w:t xml:space="preserve">the </w:t>
      </w:r>
      <w:r w:rsidRPr="00EB5A67">
        <w:rPr>
          <w:rFonts w:asciiTheme="minorHAnsi" w:hAnsiTheme="minorHAnsi" w:cstheme="minorHAnsi"/>
          <w:color w:val="000000" w:themeColor="text1"/>
          <w:lang w:eastAsia="ko-KR"/>
        </w:rPr>
        <w:t xml:space="preserve">reaction site validation </w:t>
      </w:r>
      <w:r w:rsidR="004633E0" w:rsidRPr="00EB5A67">
        <w:rPr>
          <w:rFonts w:asciiTheme="minorHAnsi" w:hAnsiTheme="minorHAnsi" w:cstheme="minorHAnsi" w:hint="eastAsia"/>
          <w:color w:val="000000" w:themeColor="text1"/>
          <w:lang w:eastAsia="ko-KR"/>
        </w:rPr>
        <w:t>of</w:t>
      </w:r>
      <w:r w:rsidRPr="00EB5A67">
        <w:rPr>
          <w:rFonts w:asciiTheme="minorHAnsi" w:hAnsiTheme="minorHAnsi" w:cstheme="minorHAnsi"/>
          <w:color w:val="000000" w:themeColor="text1"/>
          <w:lang w:eastAsia="ko-KR"/>
        </w:rPr>
        <w:t xml:space="preserve"> Zn/</w:t>
      </w:r>
      <w:r w:rsidR="00A904F2" w:rsidRPr="00EB5A67">
        <w:rPr>
          <w:rFonts w:asciiTheme="minorHAnsi" w:hAnsiTheme="minorHAnsi" w:cstheme="minorHAnsi"/>
          <w:color w:val="000000" w:themeColor="text1"/>
          <w:lang w:eastAsia="ko-KR"/>
        </w:rPr>
        <w:t>(</w:t>
      </w:r>
      <w:r w:rsidR="00A904F2" w:rsidRPr="00EB5A67">
        <w:rPr>
          <w:rFonts w:asciiTheme="minorHAnsi" w:hAnsiTheme="minorHAnsi" w:cstheme="minorHAnsi"/>
          <w:i/>
          <w:color w:val="000000" w:themeColor="text1"/>
          <w:lang w:eastAsia="ko-KR"/>
        </w:rPr>
        <w:t>S</w:t>
      </w:r>
      <w:r w:rsidR="00A904F2" w:rsidRPr="00EB5A67">
        <w:rPr>
          <w:rFonts w:asciiTheme="minorHAnsi" w:hAnsiTheme="minorHAnsi" w:cstheme="minorHAnsi"/>
          <w:color w:val="000000" w:themeColor="text1"/>
          <w:lang w:eastAsia="ko-KR"/>
        </w:rPr>
        <w:t>)-</w:t>
      </w:r>
      <w:r w:rsidR="00761357" w:rsidRPr="00EB5A67">
        <w:rPr>
          <w:rFonts w:asciiTheme="minorHAnsi" w:hAnsiTheme="minorHAnsi" w:cstheme="minorHAnsi"/>
          <w:b/>
          <w:color w:val="000000" w:themeColor="text1"/>
          <w:lang w:eastAsia="ko-KR"/>
        </w:rPr>
        <w:t>KUMOF-1</w:t>
      </w:r>
      <w:r w:rsidRPr="00EB5A67">
        <w:rPr>
          <w:rFonts w:asciiTheme="minorHAnsi" w:hAnsiTheme="minorHAnsi" w:cstheme="minorHAnsi"/>
          <w:color w:val="000000" w:themeColor="text1"/>
          <w:lang w:eastAsia="ko-KR"/>
        </w:rPr>
        <w:t xml:space="preserve"> and Ti/</w:t>
      </w:r>
      <w:r w:rsidR="00A904F2" w:rsidRPr="00EB5A67">
        <w:rPr>
          <w:rFonts w:asciiTheme="minorHAnsi" w:hAnsiTheme="minorHAnsi" w:cstheme="minorHAnsi"/>
          <w:color w:val="000000" w:themeColor="text1"/>
          <w:lang w:eastAsia="ko-KR"/>
        </w:rPr>
        <w:t>(</w:t>
      </w:r>
      <w:r w:rsidR="00A904F2" w:rsidRPr="00EB5A67">
        <w:rPr>
          <w:rFonts w:asciiTheme="minorHAnsi" w:hAnsiTheme="minorHAnsi" w:cstheme="minorHAnsi"/>
          <w:i/>
          <w:color w:val="000000" w:themeColor="text1"/>
          <w:lang w:eastAsia="ko-KR"/>
        </w:rPr>
        <w:t>S</w:t>
      </w:r>
      <w:r w:rsidR="00A904F2" w:rsidRPr="00EB5A67">
        <w:rPr>
          <w:rFonts w:asciiTheme="minorHAnsi" w:hAnsiTheme="minorHAnsi" w:cstheme="minorHAnsi"/>
          <w:color w:val="000000" w:themeColor="text1"/>
          <w:lang w:eastAsia="ko-KR"/>
        </w:rPr>
        <w:t>)-</w:t>
      </w:r>
      <w:r w:rsidR="00761357" w:rsidRPr="00EB5A67">
        <w:rPr>
          <w:rFonts w:asciiTheme="minorHAnsi" w:hAnsiTheme="minorHAnsi" w:cstheme="minorHAnsi"/>
          <w:b/>
          <w:color w:val="000000" w:themeColor="text1"/>
          <w:lang w:eastAsia="ko-KR"/>
        </w:rPr>
        <w:t>KUMOF-1</w:t>
      </w:r>
      <w:r w:rsidRPr="00EB5A67">
        <w:rPr>
          <w:rFonts w:asciiTheme="minorHAnsi" w:hAnsiTheme="minorHAnsi" w:cstheme="minorHAnsi"/>
          <w:color w:val="000000" w:themeColor="text1"/>
          <w:lang w:eastAsia="ko-KR"/>
        </w:rPr>
        <w:t xml:space="preserve"> used </w:t>
      </w:r>
      <w:r w:rsidR="004633E0" w:rsidRPr="00EB5A67">
        <w:rPr>
          <w:rFonts w:asciiTheme="minorHAnsi" w:hAnsiTheme="minorHAnsi" w:cstheme="minorHAnsi"/>
          <w:color w:val="000000" w:themeColor="text1"/>
          <w:lang w:eastAsia="ko-KR"/>
        </w:rPr>
        <w:t>in the</w:t>
      </w:r>
      <w:r w:rsidR="004633E0" w:rsidRPr="00EB5A67">
        <w:rPr>
          <w:rFonts w:asciiTheme="minorHAnsi" w:hAnsiTheme="minorHAnsi" w:cstheme="minorHAnsi" w:hint="eastAsia"/>
          <w:color w:val="000000" w:themeColor="text1"/>
          <w:lang w:eastAsia="ko-KR"/>
        </w:rPr>
        <w:t xml:space="preserve"> </w:t>
      </w:r>
      <w:r w:rsidRPr="00EB5A67">
        <w:rPr>
          <w:rFonts w:asciiTheme="minorHAnsi" w:hAnsiTheme="minorHAnsi" w:cstheme="minorHAnsi"/>
          <w:color w:val="000000" w:themeColor="text1"/>
          <w:lang w:eastAsia="ko-KR"/>
        </w:rPr>
        <w:t xml:space="preserve">carbonyl-ene reaction </w:t>
      </w:r>
      <w:r w:rsidR="004633E0" w:rsidRPr="00EB5A67">
        <w:rPr>
          <w:rFonts w:asciiTheme="minorHAnsi" w:hAnsiTheme="minorHAnsi" w:cstheme="minorHAnsi" w:hint="eastAsia"/>
          <w:color w:val="000000" w:themeColor="text1"/>
          <w:lang w:eastAsia="ko-KR"/>
        </w:rPr>
        <w:t xml:space="preserve">can be </w:t>
      </w:r>
      <w:r w:rsidR="004633E0" w:rsidRPr="00EB5A67">
        <w:rPr>
          <w:rFonts w:asciiTheme="minorHAnsi" w:hAnsiTheme="minorHAnsi" w:cstheme="minorHAnsi"/>
          <w:color w:val="000000" w:themeColor="text1"/>
          <w:lang w:eastAsia="ko-KR"/>
        </w:rPr>
        <w:t>visualized</w:t>
      </w:r>
      <w:r w:rsidR="004633E0" w:rsidRPr="00EB5A67">
        <w:rPr>
          <w:rFonts w:asciiTheme="minorHAnsi" w:hAnsiTheme="minorHAnsi" w:cstheme="minorHAnsi" w:hint="eastAsia"/>
          <w:color w:val="000000" w:themeColor="text1"/>
          <w:lang w:eastAsia="ko-KR"/>
        </w:rPr>
        <w:t xml:space="preserve"> by </w:t>
      </w:r>
      <w:r w:rsidR="00142E73" w:rsidRPr="00EB5A67">
        <w:rPr>
          <w:rFonts w:asciiTheme="minorHAnsi" w:hAnsiTheme="minorHAnsi" w:cstheme="minorHAnsi"/>
          <w:color w:val="000000" w:themeColor="text1"/>
          <w:lang w:eastAsia="ko-KR"/>
        </w:rPr>
        <w:t>Two-Photon Microscopy</w:t>
      </w:r>
      <w:r w:rsidR="007D459C" w:rsidRPr="00EB5A67">
        <w:rPr>
          <w:rFonts w:asciiTheme="minorHAnsi" w:hAnsiTheme="minorHAnsi" w:cstheme="minorHAnsi"/>
          <w:color w:val="000000" w:themeColor="text1"/>
          <w:lang w:eastAsia="ko-KR"/>
        </w:rPr>
        <w:t xml:space="preserve"> (TPM) </w:t>
      </w:r>
      <w:r w:rsidRPr="00EB5A67">
        <w:rPr>
          <w:rFonts w:asciiTheme="minorHAnsi" w:hAnsiTheme="minorHAnsi" w:cstheme="minorHAnsi"/>
          <w:color w:val="000000" w:themeColor="text1"/>
          <w:lang w:eastAsia="ko-KR"/>
        </w:rPr>
        <w:lastRenderedPageBreak/>
        <w:t>measurement</w:t>
      </w:r>
      <w:r w:rsidR="00842CD4">
        <w:rPr>
          <w:rFonts w:asciiTheme="minorHAnsi" w:hAnsiTheme="minorHAnsi" w:cstheme="minorHAnsi"/>
          <w:color w:val="000000" w:themeColor="text1"/>
          <w:lang w:eastAsia="ko-KR"/>
        </w:rPr>
        <w:t>s</w:t>
      </w:r>
      <w:r w:rsidR="00FD7262" w:rsidRPr="00EB5A67">
        <w:rPr>
          <w:rFonts w:asciiTheme="minorHAnsi" w:eastAsia="맑은 고딕" w:hAnsiTheme="minorHAnsi" w:cstheme="minorHAnsi"/>
          <w:color w:val="000000" w:themeColor="text1"/>
          <w:vertAlign w:val="superscript"/>
          <w:lang w:eastAsia="ko-KR"/>
        </w:rPr>
        <w:t>27</w:t>
      </w:r>
      <w:r w:rsidR="0002641E" w:rsidRPr="00EB5A67">
        <w:rPr>
          <w:rFonts w:asciiTheme="minorHAnsi" w:hAnsiTheme="minorHAnsi" w:cstheme="minorHAnsi"/>
          <w:color w:val="000000" w:themeColor="text1"/>
          <w:lang w:eastAsia="ko-KR"/>
        </w:rPr>
        <w:t>.</w:t>
      </w:r>
      <w:r w:rsidRPr="00EB5A67">
        <w:rPr>
          <w:rFonts w:asciiTheme="minorHAnsi" w:hAnsiTheme="minorHAnsi" w:cstheme="minorHAnsi"/>
          <w:color w:val="000000" w:themeColor="text1"/>
          <w:lang w:eastAsia="ko-KR"/>
        </w:rPr>
        <w:t xml:space="preserve"> C</w:t>
      </w:r>
      <w:r w:rsidR="0082304A" w:rsidRPr="00EB5A67">
        <w:rPr>
          <w:rFonts w:asciiTheme="minorHAnsi" w:hAnsiTheme="minorHAnsi" w:cstheme="minorHAnsi"/>
          <w:color w:val="000000" w:themeColor="text1"/>
          <w:lang w:eastAsia="ko-KR"/>
        </w:rPr>
        <w:t>haracter</w:t>
      </w:r>
      <w:r w:rsidR="002F0C8B" w:rsidRPr="00EB5A67">
        <w:rPr>
          <w:rFonts w:asciiTheme="minorHAnsi" w:hAnsiTheme="minorHAnsi" w:cstheme="minorHAnsi"/>
          <w:color w:val="000000" w:themeColor="text1"/>
          <w:lang w:eastAsia="ko-KR"/>
        </w:rPr>
        <w:t>ization</w:t>
      </w:r>
      <w:r w:rsidR="0082304A" w:rsidRPr="00EB5A67">
        <w:rPr>
          <w:rFonts w:asciiTheme="minorHAnsi" w:hAnsiTheme="minorHAnsi" w:cstheme="minorHAnsi"/>
          <w:color w:val="000000" w:themeColor="text1"/>
          <w:lang w:eastAsia="ko-KR"/>
        </w:rPr>
        <w:t xml:space="preserve"> of </w:t>
      </w:r>
      <w:r w:rsidR="00A904F2" w:rsidRPr="00EB5A67">
        <w:rPr>
          <w:rFonts w:asciiTheme="minorHAnsi" w:hAnsiTheme="minorHAnsi" w:cstheme="minorHAnsi"/>
          <w:color w:val="000000" w:themeColor="text1"/>
          <w:lang w:eastAsia="ko-KR"/>
        </w:rPr>
        <w:t>(</w:t>
      </w:r>
      <w:r w:rsidR="00A904F2" w:rsidRPr="00EB5A67">
        <w:rPr>
          <w:rFonts w:asciiTheme="minorHAnsi" w:hAnsiTheme="minorHAnsi" w:cstheme="minorHAnsi"/>
          <w:i/>
          <w:color w:val="000000" w:themeColor="text1"/>
          <w:lang w:eastAsia="ko-KR"/>
        </w:rPr>
        <w:t>S</w:t>
      </w:r>
      <w:r w:rsidR="00A904F2" w:rsidRPr="00EB5A67">
        <w:rPr>
          <w:rFonts w:asciiTheme="minorHAnsi" w:hAnsiTheme="minorHAnsi" w:cstheme="minorHAnsi"/>
          <w:color w:val="000000" w:themeColor="text1"/>
          <w:lang w:eastAsia="ko-KR"/>
        </w:rPr>
        <w:t>)-</w:t>
      </w:r>
      <w:r w:rsidR="00761357" w:rsidRPr="00EB5A67">
        <w:rPr>
          <w:rFonts w:asciiTheme="minorHAnsi" w:hAnsiTheme="minorHAnsi" w:cstheme="minorHAnsi"/>
          <w:b/>
          <w:color w:val="000000" w:themeColor="text1"/>
          <w:lang w:eastAsia="ko-KR"/>
        </w:rPr>
        <w:t>KUMOF-1</w:t>
      </w:r>
      <w:r w:rsidR="0082304A" w:rsidRPr="00EB5A67">
        <w:rPr>
          <w:rFonts w:asciiTheme="minorHAnsi" w:hAnsiTheme="minorHAnsi" w:cstheme="minorHAnsi"/>
          <w:color w:val="000000" w:themeColor="text1"/>
          <w:lang w:eastAsia="ko-KR"/>
        </w:rPr>
        <w:t xml:space="preserve"> crystal</w:t>
      </w:r>
      <w:r w:rsidR="004633E0" w:rsidRPr="00EB5A67">
        <w:rPr>
          <w:rFonts w:asciiTheme="minorHAnsi" w:hAnsiTheme="minorHAnsi" w:cstheme="minorHAnsi" w:hint="eastAsia"/>
          <w:color w:val="000000" w:themeColor="text1"/>
          <w:lang w:eastAsia="ko-KR"/>
        </w:rPr>
        <w:t>s</w:t>
      </w:r>
      <w:r w:rsidR="0082304A" w:rsidRPr="00EB5A67">
        <w:rPr>
          <w:rFonts w:asciiTheme="minorHAnsi" w:hAnsiTheme="minorHAnsi" w:cstheme="minorHAnsi"/>
          <w:color w:val="000000" w:themeColor="text1"/>
          <w:lang w:eastAsia="ko-KR"/>
        </w:rPr>
        <w:t xml:space="preserve"> </w:t>
      </w:r>
      <w:r w:rsidR="00591603" w:rsidRPr="00EB5A67">
        <w:rPr>
          <w:rFonts w:asciiTheme="minorHAnsi" w:hAnsiTheme="minorHAnsi" w:cstheme="minorHAnsi"/>
          <w:color w:val="000000" w:themeColor="text1"/>
          <w:lang w:eastAsia="ko-KR"/>
        </w:rPr>
        <w:t xml:space="preserve">by TPM </w:t>
      </w:r>
      <w:r w:rsidR="004633E0" w:rsidRPr="00EB5A67">
        <w:rPr>
          <w:rFonts w:asciiTheme="minorHAnsi" w:hAnsiTheme="minorHAnsi" w:cstheme="minorHAnsi" w:hint="eastAsia"/>
          <w:color w:val="000000" w:themeColor="text1"/>
          <w:lang w:eastAsia="ko-KR"/>
        </w:rPr>
        <w:t>has been</w:t>
      </w:r>
      <w:r w:rsidR="0082304A" w:rsidRPr="00EB5A67">
        <w:rPr>
          <w:rFonts w:asciiTheme="minorHAnsi" w:hAnsiTheme="minorHAnsi" w:cstheme="minorHAnsi"/>
          <w:color w:val="000000" w:themeColor="text1"/>
          <w:lang w:eastAsia="ko-KR"/>
        </w:rPr>
        <w:t xml:space="preserve"> previously reported. </w:t>
      </w:r>
      <w:r w:rsidR="00F77160" w:rsidRPr="00EB5A67">
        <w:rPr>
          <w:rFonts w:asciiTheme="minorHAnsi" w:hAnsiTheme="minorHAnsi" w:cstheme="minorHAnsi"/>
          <w:color w:val="000000" w:themeColor="text1"/>
          <w:lang w:eastAsia="ko-KR"/>
        </w:rPr>
        <w:t xml:space="preserve">To </w:t>
      </w:r>
      <w:r w:rsidR="004633E0" w:rsidRPr="00EB5A67">
        <w:rPr>
          <w:rFonts w:asciiTheme="minorHAnsi" w:hAnsiTheme="minorHAnsi" w:cstheme="minorHAnsi" w:hint="eastAsia"/>
          <w:color w:val="000000" w:themeColor="text1"/>
          <w:lang w:eastAsia="ko-KR"/>
        </w:rPr>
        <w:t xml:space="preserve">gauge the cavity </w:t>
      </w:r>
      <w:r w:rsidR="006574C6" w:rsidRPr="00EB5A67">
        <w:rPr>
          <w:rFonts w:asciiTheme="minorHAnsi" w:hAnsiTheme="minorHAnsi" w:cstheme="minorHAnsi"/>
          <w:color w:val="000000" w:themeColor="text1"/>
          <w:lang w:eastAsia="ko-KR"/>
        </w:rPr>
        <w:t>size</w:t>
      </w:r>
      <w:r w:rsidR="00BA597F" w:rsidRPr="00EB5A67">
        <w:rPr>
          <w:rFonts w:asciiTheme="minorHAnsi" w:hAnsiTheme="minorHAnsi" w:cstheme="minorHAnsi"/>
          <w:color w:val="000000" w:themeColor="text1"/>
          <w:lang w:eastAsia="ko-KR"/>
        </w:rPr>
        <w:t xml:space="preserve"> </w:t>
      </w:r>
      <w:r w:rsidR="006574C6" w:rsidRPr="00EB5A67">
        <w:rPr>
          <w:rFonts w:asciiTheme="minorHAnsi" w:hAnsiTheme="minorHAnsi" w:cstheme="minorHAnsi"/>
          <w:color w:val="000000" w:themeColor="text1"/>
          <w:lang w:eastAsia="ko-KR"/>
        </w:rPr>
        <w:t xml:space="preserve">of </w:t>
      </w:r>
      <w:r w:rsidR="00BA597F" w:rsidRPr="00EB5A67">
        <w:rPr>
          <w:rFonts w:asciiTheme="minorHAnsi" w:hAnsiTheme="minorHAnsi" w:cstheme="minorHAnsi"/>
          <w:color w:val="000000" w:themeColor="text1"/>
          <w:lang w:eastAsia="ko-KR"/>
        </w:rPr>
        <w:t xml:space="preserve">newly synthesized </w:t>
      </w:r>
      <w:r w:rsidR="006574C6" w:rsidRPr="00EB5A67">
        <w:rPr>
          <w:rFonts w:asciiTheme="minorHAnsi" w:hAnsiTheme="minorHAnsi" w:cstheme="minorHAnsi"/>
          <w:color w:val="000000" w:themeColor="text1"/>
          <w:lang w:eastAsia="ko-KR"/>
        </w:rPr>
        <w:t>MOFs</w:t>
      </w:r>
      <w:r w:rsidR="00BA597F" w:rsidRPr="00EB5A67">
        <w:rPr>
          <w:rFonts w:asciiTheme="minorHAnsi" w:hAnsiTheme="minorHAnsi" w:cstheme="minorHAnsi"/>
          <w:color w:val="000000" w:themeColor="text1"/>
          <w:lang w:eastAsia="ko-KR"/>
        </w:rPr>
        <w:t xml:space="preserve">, </w:t>
      </w:r>
      <w:r w:rsidR="00721F5E" w:rsidRPr="00EB5A67">
        <w:rPr>
          <w:rFonts w:asciiTheme="minorHAnsi" w:hAnsiTheme="minorHAnsi" w:cstheme="minorHAnsi"/>
          <w:color w:val="000000" w:themeColor="text1"/>
          <w:lang w:eastAsia="ko-KR"/>
        </w:rPr>
        <w:t>TPM</w:t>
      </w:r>
      <w:r w:rsidR="00F5356F" w:rsidRPr="00EB5A67">
        <w:rPr>
          <w:rFonts w:asciiTheme="minorHAnsi" w:hAnsiTheme="minorHAnsi" w:cstheme="minorHAnsi"/>
          <w:color w:val="000000" w:themeColor="text1"/>
          <w:lang w:eastAsia="ko-KR"/>
        </w:rPr>
        <w:t xml:space="preserve"> </w:t>
      </w:r>
      <w:r w:rsidR="003C70E1" w:rsidRPr="00EB5A67">
        <w:rPr>
          <w:rFonts w:asciiTheme="minorHAnsi" w:hAnsiTheme="minorHAnsi" w:cstheme="minorHAnsi"/>
          <w:color w:val="000000" w:themeColor="text1"/>
          <w:lang w:eastAsia="ko-KR"/>
        </w:rPr>
        <w:t>measurement</w:t>
      </w:r>
      <w:r w:rsidR="004633E0" w:rsidRPr="00EB5A67">
        <w:rPr>
          <w:rFonts w:asciiTheme="minorHAnsi" w:hAnsiTheme="minorHAnsi" w:cstheme="minorHAnsi" w:hint="eastAsia"/>
          <w:color w:val="000000" w:themeColor="text1"/>
          <w:lang w:eastAsia="ko-KR"/>
        </w:rPr>
        <w:t>s</w:t>
      </w:r>
      <w:r w:rsidR="00BA597F" w:rsidRPr="00EB5A67">
        <w:rPr>
          <w:rFonts w:asciiTheme="minorHAnsi" w:hAnsiTheme="minorHAnsi" w:cstheme="minorHAnsi"/>
          <w:color w:val="000000" w:themeColor="text1"/>
          <w:lang w:eastAsia="ko-KR"/>
        </w:rPr>
        <w:t xml:space="preserve"> </w:t>
      </w:r>
      <w:r w:rsidR="00A01250" w:rsidRPr="00EB5A67">
        <w:rPr>
          <w:rFonts w:asciiTheme="minorHAnsi" w:hAnsiTheme="minorHAnsi" w:cstheme="minorHAnsi"/>
          <w:color w:val="000000" w:themeColor="text1"/>
          <w:lang w:eastAsia="ko-KR"/>
        </w:rPr>
        <w:t xml:space="preserve">with various size of dyes </w:t>
      </w:r>
      <w:r w:rsidR="004633E0" w:rsidRPr="00EB5A67">
        <w:rPr>
          <w:rFonts w:asciiTheme="minorHAnsi" w:hAnsiTheme="minorHAnsi" w:cstheme="minorHAnsi" w:hint="eastAsia"/>
          <w:color w:val="000000" w:themeColor="text1"/>
          <w:lang w:eastAsia="ko-KR"/>
        </w:rPr>
        <w:t>are</w:t>
      </w:r>
      <w:r w:rsidR="00A01250" w:rsidRPr="00EB5A67">
        <w:rPr>
          <w:rFonts w:asciiTheme="minorHAnsi" w:hAnsiTheme="minorHAnsi" w:cstheme="minorHAnsi"/>
          <w:color w:val="000000" w:themeColor="text1"/>
          <w:lang w:eastAsia="ko-KR"/>
        </w:rPr>
        <w:t xml:space="preserve"> available</w:t>
      </w:r>
      <w:r w:rsidR="00FD7262" w:rsidRPr="00EB5A67">
        <w:rPr>
          <w:rFonts w:asciiTheme="minorHAnsi" w:hAnsiTheme="minorHAnsi" w:cstheme="minorHAnsi"/>
          <w:color w:val="000000" w:themeColor="text1"/>
          <w:vertAlign w:val="superscript"/>
          <w:lang w:eastAsia="ko-KR"/>
        </w:rPr>
        <w:t>30</w:t>
      </w:r>
      <w:r w:rsidR="0002641E" w:rsidRPr="00EB5A67">
        <w:rPr>
          <w:rFonts w:asciiTheme="minorHAnsi" w:hAnsiTheme="minorHAnsi" w:cstheme="minorHAnsi"/>
          <w:color w:val="000000" w:themeColor="text1"/>
          <w:lang w:eastAsia="ko-KR"/>
        </w:rPr>
        <w:t>.</w:t>
      </w:r>
      <w:r w:rsidR="00CE5AAA" w:rsidRPr="00EB5A67">
        <w:rPr>
          <w:rFonts w:asciiTheme="minorHAnsi" w:hAnsiTheme="minorHAnsi" w:cstheme="minorHAnsi"/>
          <w:color w:val="000000" w:themeColor="text1"/>
          <w:lang w:eastAsia="ko-KR"/>
        </w:rPr>
        <w:t xml:space="preserve"> </w:t>
      </w:r>
    </w:p>
    <w:p w14:paraId="632EC370" w14:textId="6E1B8B37" w:rsidR="00A31D74" w:rsidRPr="00EB5A67" w:rsidRDefault="00A31D74" w:rsidP="00F03CA4">
      <w:pPr>
        <w:rPr>
          <w:rFonts w:asciiTheme="minorHAnsi" w:eastAsia="돋움" w:hAnsiTheme="minorHAnsi" w:cstheme="minorHAnsi"/>
          <w:color w:val="000000" w:themeColor="text1"/>
          <w:lang w:eastAsia="ko-KR"/>
        </w:rPr>
      </w:pPr>
    </w:p>
    <w:p w14:paraId="246DCD94" w14:textId="3DAB17D5" w:rsidR="007A4DD6" w:rsidRPr="00EB5A67" w:rsidRDefault="00AA03DF" w:rsidP="00747F79">
      <w:pPr>
        <w:pStyle w:val="a3"/>
        <w:spacing w:before="0" w:beforeAutospacing="0" w:after="0" w:afterAutospacing="0"/>
        <w:rPr>
          <w:rFonts w:asciiTheme="minorHAnsi" w:hAnsiTheme="minorHAnsi" w:cstheme="minorHAnsi"/>
          <w:color w:val="000000" w:themeColor="text1"/>
        </w:rPr>
      </w:pPr>
      <w:r w:rsidRPr="00EB5A67">
        <w:rPr>
          <w:rFonts w:asciiTheme="minorHAnsi" w:hAnsiTheme="minorHAnsi" w:cstheme="minorHAnsi"/>
          <w:b/>
          <w:bCs/>
          <w:color w:val="000000" w:themeColor="text1"/>
        </w:rPr>
        <w:t xml:space="preserve">ACKNOWLEDGMENTS: </w:t>
      </w:r>
    </w:p>
    <w:p w14:paraId="6403E2FB" w14:textId="392F8484" w:rsidR="00617EB0" w:rsidRPr="00EB5A67" w:rsidRDefault="00617EB0" w:rsidP="00617EB0">
      <w:pPr>
        <w:pStyle w:val="a3"/>
        <w:spacing w:before="0" w:beforeAutospacing="0" w:after="0" w:afterAutospacing="0"/>
        <w:rPr>
          <w:rFonts w:asciiTheme="minorHAnsi" w:hAnsiTheme="minorHAnsi" w:cstheme="minorHAnsi"/>
          <w:color w:val="000000" w:themeColor="text1"/>
          <w:szCs w:val="23"/>
        </w:rPr>
      </w:pPr>
      <w:r w:rsidRPr="00EB5A67">
        <w:rPr>
          <w:rFonts w:asciiTheme="minorHAnsi" w:hAnsiTheme="minorHAnsi" w:cstheme="minorHAnsi"/>
          <w:color w:val="000000" w:themeColor="text1"/>
          <w:szCs w:val="23"/>
        </w:rPr>
        <w:t>This work was supported by a National Research Foundation of Korea (NRF) Basic Science Research Program NRF-</w:t>
      </w:r>
      <w:ins w:id="14" w:author="만든 이">
        <w:r w:rsidR="00F2649D" w:rsidRPr="00617EB0">
          <w:rPr>
            <w:rFonts w:asciiTheme="minorHAnsi" w:hAnsiTheme="minorHAnsi" w:cstheme="minorHAnsi"/>
            <w:color w:val="000000" w:themeColor="text1"/>
            <w:szCs w:val="23"/>
          </w:rPr>
          <w:t>201</w:t>
        </w:r>
        <w:r w:rsidR="00F2649D">
          <w:rPr>
            <w:rFonts w:asciiTheme="minorHAnsi" w:hAnsiTheme="minorHAnsi" w:cstheme="minorHAnsi" w:hint="eastAsia"/>
            <w:color w:val="000000" w:themeColor="text1"/>
            <w:szCs w:val="23"/>
            <w:lang w:eastAsia="ko-KR"/>
          </w:rPr>
          <w:t>9R1A2C4070584</w:t>
        </w:r>
      </w:ins>
      <w:del w:id="15" w:author="만든 이">
        <w:r w:rsidRPr="00EB5A67" w:rsidDel="00F2649D">
          <w:rPr>
            <w:rFonts w:asciiTheme="minorHAnsi" w:hAnsiTheme="minorHAnsi" w:cstheme="minorHAnsi"/>
            <w:color w:val="000000" w:themeColor="text1"/>
            <w:szCs w:val="23"/>
          </w:rPr>
          <w:delText>2016R1C1B1011076</w:delText>
        </w:r>
      </w:del>
      <w:r w:rsidRPr="00EB5A67">
        <w:rPr>
          <w:rFonts w:asciiTheme="minorHAnsi" w:hAnsiTheme="minorHAnsi" w:cstheme="minorHAnsi"/>
          <w:color w:val="000000" w:themeColor="text1"/>
          <w:szCs w:val="23"/>
        </w:rPr>
        <w:t xml:space="preserve"> and the Science Research Center NRF-</w:t>
      </w:r>
      <w:ins w:id="16" w:author="만든 이">
        <w:r w:rsidR="00F2649D" w:rsidRPr="00617EB0">
          <w:rPr>
            <w:rFonts w:asciiTheme="minorHAnsi" w:hAnsiTheme="minorHAnsi" w:cstheme="minorHAnsi"/>
            <w:color w:val="000000" w:themeColor="text1"/>
            <w:szCs w:val="23"/>
          </w:rPr>
          <w:t>201</w:t>
        </w:r>
        <w:r w:rsidR="00F2649D">
          <w:rPr>
            <w:rFonts w:asciiTheme="minorHAnsi" w:hAnsiTheme="minorHAnsi" w:cstheme="minorHAnsi" w:hint="eastAsia"/>
            <w:color w:val="000000" w:themeColor="text1"/>
            <w:szCs w:val="23"/>
            <w:lang w:eastAsia="ko-KR"/>
          </w:rPr>
          <w:t>6R1A5A1009405</w:t>
        </w:r>
      </w:ins>
      <w:bookmarkStart w:id="17" w:name="_GoBack"/>
      <w:bookmarkEnd w:id="17"/>
      <w:del w:id="18" w:author="만든 이">
        <w:r w:rsidRPr="00EB5A67" w:rsidDel="00F2649D">
          <w:rPr>
            <w:rFonts w:asciiTheme="minorHAnsi" w:hAnsiTheme="minorHAnsi" w:cstheme="minorHAnsi"/>
            <w:color w:val="000000" w:themeColor="text1"/>
            <w:szCs w:val="23"/>
          </w:rPr>
          <w:delText>2019R1A2</w:delText>
        </w:r>
        <w:r w:rsidRPr="00EB5A67" w:rsidDel="00F2649D">
          <w:rPr>
            <w:rFonts w:asciiTheme="minorHAnsi" w:hAnsiTheme="minorHAnsi" w:cstheme="minorHAnsi" w:hint="eastAsia"/>
            <w:color w:val="000000" w:themeColor="text1"/>
            <w:szCs w:val="23"/>
            <w:lang w:eastAsia="ko-KR"/>
          </w:rPr>
          <w:delText>C</w:delText>
        </w:r>
        <w:r w:rsidRPr="00EB5A67" w:rsidDel="00F2649D">
          <w:rPr>
            <w:rFonts w:asciiTheme="minorHAnsi" w:hAnsiTheme="minorHAnsi" w:cstheme="minorHAnsi"/>
            <w:color w:val="000000" w:themeColor="text1"/>
            <w:szCs w:val="23"/>
          </w:rPr>
          <w:delText>4070584</w:delText>
        </w:r>
      </w:del>
      <w:r w:rsidRPr="00EB5A67">
        <w:rPr>
          <w:rFonts w:asciiTheme="minorHAnsi" w:hAnsiTheme="minorHAnsi" w:cstheme="minorHAnsi"/>
          <w:color w:val="000000" w:themeColor="text1"/>
          <w:szCs w:val="23"/>
        </w:rPr>
        <w:t xml:space="preserve"> funded by the Korea government (MSIP). S. Kim was supported by NRF Global Ph.D. Fellowship (NRF-2018H1A2</w:t>
      </w:r>
      <w:r w:rsidR="002331DE" w:rsidRPr="00EB5A67">
        <w:rPr>
          <w:rFonts w:asciiTheme="minorHAnsi" w:hAnsiTheme="minorHAnsi" w:cstheme="minorHAnsi" w:hint="eastAsia"/>
          <w:color w:val="000000" w:themeColor="text1"/>
          <w:szCs w:val="23"/>
          <w:lang w:eastAsia="ko-KR"/>
        </w:rPr>
        <w:t>A</w:t>
      </w:r>
      <w:r w:rsidR="002331DE" w:rsidRPr="00EB5A67">
        <w:rPr>
          <w:rFonts w:asciiTheme="minorHAnsi" w:hAnsiTheme="minorHAnsi" w:cstheme="minorHAnsi"/>
          <w:color w:val="000000" w:themeColor="text1"/>
          <w:szCs w:val="23"/>
          <w:lang w:eastAsia="ko-KR"/>
        </w:rPr>
        <w:t>1062013</w:t>
      </w:r>
      <w:r w:rsidRPr="00EB5A67">
        <w:rPr>
          <w:rFonts w:asciiTheme="minorHAnsi" w:hAnsiTheme="minorHAnsi" w:cstheme="minorHAnsi"/>
          <w:color w:val="000000" w:themeColor="text1"/>
          <w:szCs w:val="23"/>
        </w:rPr>
        <w:t>).</w:t>
      </w:r>
    </w:p>
    <w:p w14:paraId="0427AC60" w14:textId="77777777" w:rsidR="00617EB0" w:rsidRPr="00EB5A67" w:rsidRDefault="00617EB0" w:rsidP="00617EB0">
      <w:pPr>
        <w:pStyle w:val="a3"/>
        <w:spacing w:before="0" w:beforeAutospacing="0" w:after="0" w:afterAutospacing="0"/>
        <w:rPr>
          <w:rFonts w:asciiTheme="minorHAnsi" w:hAnsiTheme="minorHAnsi" w:cstheme="minorHAnsi"/>
          <w:color w:val="000000" w:themeColor="text1"/>
        </w:rPr>
      </w:pPr>
    </w:p>
    <w:p w14:paraId="66030076" w14:textId="60E1B141" w:rsidR="00AA03DF" w:rsidRPr="00EB5A67" w:rsidRDefault="00AA03DF" w:rsidP="00747F79">
      <w:pPr>
        <w:pStyle w:val="a3"/>
        <w:spacing w:before="0" w:beforeAutospacing="0" w:after="0" w:afterAutospacing="0"/>
        <w:rPr>
          <w:rFonts w:asciiTheme="minorHAnsi" w:hAnsiTheme="minorHAnsi" w:cstheme="minorHAnsi"/>
          <w:color w:val="000000" w:themeColor="text1"/>
        </w:rPr>
      </w:pPr>
      <w:r w:rsidRPr="00EB5A67">
        <w:rPr>
          <w:rFonts w:asciiTheme="minorHAnsi" w:hAnsiTheme="minorHAnsi" w:cstheme="minorHAnsi"/>
          <w:b/>
          <w:color w:val="000000" w:themeColor="text1"/>
        </w:rPr>
        <w:t>DISCLOSURES</w:t>
      </w:r>
      <w:r w:rsidRPr="00EB5A67">
        <w:rPr>
          <w:rFonts w:asciiTheme="minorHAnsi" w:hAnsiTheme="minorHAnsi" w:cstheme="minorHAnsi"/>
          <w:b/>
          <w:bCs/>
          <w:color w:val="000000" w:themeColor="text1"/>
        </w:rPr>
        <w:t xml:space="preserve">: </w:t>
      </w:r>
    </w:p>
    <w:p w14:paraId="4D59F72F" w14:textId="24C2F546" w:rsidR="00747F79" w:rsidRPr="00EB5A67" w:rsidRDefault="00747F79" w:rsidP="00747F79">
      <w:pPr>
        <w:pStyle w:val="a3"/>
        <w:spacing w:before="0" w:beforeAutospacing="0" w:after="0" w:afterAutospacing="0"/>
        <w:rPr>
          <w:rFonts w:asciiTheme="minorHAnsi" w:hAnsiTheme="minorHAnsi" w:cstheme="minorHAnsi"/>
          <w:color w:val="000000" w:themeColor="text1"/>
          <w:szCs w:val="23"/>
        </w:rPr>
      </w:pPr>
      <w:r w:rsidRPr="00EB5A67">
        <w:rPr>
          <w:rFonts w:asciiTheme="minorHAnsi" w:hAnsiTheme="minorHAnsi" w:cstheme="minorHAnsi"/>
          <w:color w:val="000000" w:themeColor="text1"/>
          <w:szCs w:val="23"/>
        </w:rPr>
        <w:t>The authors have nothing to disclose.</w:t>
      </w:r>
    </w:p>
    <w:p w14:paraId="664855F2" w14:textId="77777777" w:rsidR="00747F79" w:rsidRPr="00EB5A67" w:rsidRDefault="00747F79" w:rsidP="00747F79">
      <w:pPr>
        <w:pStyle w:val="a3"/>
        <w:spacing w:before="0" w:beforeAutospacing="0" w:after="0" w:afterAutospacing="0"/>
        <w:rPr>
          <w:rFonts w:asciiTheme="minorHAnsi" w:hAnsiTheme="minorHAnsi" w:cstheme="minorHAnsi"/>
          <w:color w:val="000000" w:themeColor="text1"/>
        </w:rPr>
      </w:pPr>
    </w:p>
    <w:p w14:paraId="50EBBE2B" w14:textId="151476DA" w:rsidR="007A4DD6" w:rsidRPr="00EB5A67" w:rsidRDefault="009726EE" w:rsidP="000A6D8B">
      <w:pPr>
        <w:rPr>
          <w:rFonts w:asciiTheme="minorHAnsi" w:hAnsiTheme="minorHAnsi" w:cstheme="minorHAnsi"/>
          <w:color w:val="000000" w:themeColor="text1"/>
        </w:rPr>
      </w:pPr>
      <w:r w:rsidRPr="00EB5A67">
        <w:rPr>
          <w:rFonts w:asciiTheme="minorHAnsi" w:hAnsiTheme="minorHAnsi" w:cstheme="minorHAnsi"/>
          <w:b/>
          <w:bCs/>
          <w:color w:val="000000" w:themeColor="text1"/>
        </w:rPr>
        <w:t>REFERENCES</w:t>
      </w:r>
      <w:r w:rsidR="00D04760" w:rsidRPr="00EB5A67">
        <w:rPr>
          <w:rFonts w:asciiTheme="minorHAnsi" w:hAnsiTheme="minorHAnsi" w:cstheme="minorHAnsi"/>
          <w:b/>
          <w:bCs/>
          <w:color w:val="000000" w:themeColor="text1"/>
        </w:rPr>
        <w:t>:</w:t>
      </w:r>
      <w:r w:rsidRPr="00EB5A67">
        <w:rPr>
          <w:rFonts w:asciiTheme="minorHAnsi" w:hAnsiTheme="minorHAnsi" w:cstheme="minorHAnsi"/>
          <w:color w:val="000000" w:themeColor="text1"/>
        </w:rPr>
        <w:t xml:space="preserve"> </w:t>
      </w:r>
    </w:p>
    <w:p w14:paraId="5F4C2625" w14:textId="05DCC891" w:rsidR="00754CD5" w:rsidRPr="00A373F3" w:rsidRDefault="00754CD5" w:rsidP="00A373F3">
      <w:pPr>
        <w:pStyle w:val="ae"/>
        <w:numPr>
          <w:ilvl w:val="0"/>
          <w:numId w:val="34"/>
        </w:numPr>
        <w:ind w:left="0" w:firstLine="0"/>
        <w:rPr>
          <w:rFonts w:asciiTheme="minorHAnsi" w:hAnsiTheme="minorHAnsi" w:cstheme="minorHAnsi"/>
          <w:noProof/>
          <w:color w:val="000000" w:themeColor="text1"/>
        </w:rPr>
      </w:pPr>
      <w:r w:rsidRPr="00A373F3">
        <w:rPr>
          <w:rFonts w:asciiTheme="minorHAnsi" w:hAnsiTheme="minorHAnsi" w:cstheme="minorHAnsi"/>
          <w:noProof/>
          <w:color w:val="000000" w:themeColor="text1"/>
        </w:rPr>
        <w:t xml:space="preserve">Yoon, M., Srirambalaji, R., Kim, K. Homochiral Metal-Organic Frameworks for Asymmetric Heterogeneous Catalysis. </w:t>
      </w:r>
      <w:r w:rsidRPr="00A373F3">
        <w:rPr>
          <w:rFonts w:asciiTheme="minorHAnsi" w:hAnsiTheme="minorHAnsi" w:cstheme="minorHAnsi"/>
          <w:i/>
          <w:iCs/>
          <w:noProof/>
          <w:color w:val="000000" w:themeColor="text1"/>
        </w:rPr>
        <w:t>Chem</w:t>
      </w:r>
      <w:r w:rsidR="00217637" w:rsidRPr="00A373F3">
        <w:rPr>
          <w:rFonts w:asciiTheme="minorHAnsi" w:hAnsiTheme="minorHAnsi" w:cstheme="minorHAnsi"/>
          <w:i/>
          <w:iCs/>
          <w:noProof/>
          <w:color w:val="000000" w:themeColor="text1"/>
          <w:lang w:eastAsia="ko-KR"/>
        </w:rPr>
        <w:t>ical</w:t>
      </w:r>
      <w:r w:rsidR="00061F10" w:rsidRPr="00A373F3">
        <w:rPr>
          <w:rFonts w:asciiTheme="minorHAnsi" w:hAnsiTheme="minorHAnsi" w:cstheme="minorHAnsi"/>
          <w:i/>
          <w:iCs/>
          <w:noProof/>
          <w:color w:val="000000" w:themeColor="text1"/>
          <w:lang w:eastAsia="ko-KR"/>
        </w:rPr>
        <w:t xml:space="preserve"> Reviews</w:t>
      </w:r>
      <w:r w:rsidRPr="00A373F3">
        <w:rPr>
          <w:rFonts w:asciiTheme="minorHAnsi" w:hAnsiTheme="minorHAnsi" w:cstheme="minorHAnsi"/>
          <w:i/>
          <w:iCs/>
          <w:noProof/>
          <w:color w:val="000000" w:themeColor="text1"/>
        </w:rPr>
        <w:t>.</w:t>
      </w:r>
      <w:r w:rsidRPr="00A373F3">
        <w:rPr>
          <w:rFonts w:asciiTheme="minorHAnsi" w:hAnsiTheme="minorHAnsi" w:cstheme="minorHAnsi"/>
          <w:noProof/>
          <w:color w:val="000000" w:themeColor="text1"/>
        </w:rPr>
        <w:t xml:space="preserve"> </w:t>
      </w:r>
      <w:r w:rsidRPr="00A373F3">
        <w:rPr>
          <w:rFonts w:asciiTheme="minorHAnsi" w:hAnsiTheme="minorHAnsi" w:cstheme="minorHAnsi"/>
          <w:b/>
          <w:iCs/>
          <w:noProof/>
          <w:color w:val="000000" w:themeColor="text1"/>
        </w:rPr>
        <w:t>112</w:t>
      </w:r>
      <w:r w:rsidRPr="00A373F3">
        <w:rPr>
          <w:rFonts w:asciiTheme="minorHAnsi" w:hAnsiTheme="minorHAnsi" w:cstheme="minorHAnsi"/>
          <w:noProof/>
          <w:color w:val="000000" w:themeColor="text1"/>
        </w:rPr>
        <w:t>, 1196–1231 (2012).</w:t>
      </w:r>
    </w:p>
    <w:p w14:paraId="7EEDB44E" w14:textId="3C973F54" w:rsidR="000877FB" w:rsidRPr="00A373F3" w:rsidRDefault="000877FB" w:rsidP="00A373F3">
      <w:pPr>
        <w:pStyle w:val="ae"/>
        <w:numPr>
          <w:ilvl w:val="0"/>
          <w:numId w:val="34"/>
        </w:numPr>
        <w:ind w:left="0" w:firstLine="0"/>
        <w:rPr>
          <w:rFonts w:asciiTheme="minorHAnsi" w:hAnsiTheme="minorHAnsi" w:cstheme="minorHAnsi"/>
          <w:color w:val="000000" w:themeColor="text1"/>
          <w:lang w:eastAsia="ko-KR"/>
        </w:rPr>
      </w:pPr>
      <w:r w:rsidRPr="00A373F3">
        <w:rPr>
          <w:rFonts w:asciiTheme="minorHAnsi" w:hAnsiTheme="minorHAnsi" w:cstheme="minorHAnsi"/>
          <w:noProof/>
          <w:color w:val="000000" w:themeColor="text1"/>
        </w:rPr>
        <w:t xml:space="preserve">Jeong, K. S. et al. Asymmetric Catalytic Reactions by NbO-Type Chiral Metal–organic Frameworks. </w:t>
      </w:r>
      <w:r w:rsidRPr="00A373F3">
        <w:rPr>
          <w:rFonts w:asciiTheme="minorHAnsi" w:hAnsiTheme="minorHAnsi" w:cstheme="minorHAnsi"/>
          <w:i/>
          <w:iCs/>
          <w:noProof/>
          <w:color w:val="000000" w:themeColor="text1"/>
        </w:rPr>
        <w:t>Chem</w:t>
      </w:r>
      <w:r w:rsidR="008F616C" w:rsidRPr="00A373F3">
        <w:rPr>
          <w:rFonts w:asciiTheme="minorHAnsi" w:hAnsiTheme="minorHAnsi" w:cstheme="minorHAnsi"/>
          <w:i/>
          <w:iCs/>
          <w:noProof/>
          <w:color w:val="000000" w:themeColor="text1"/>
        </w:rPr>
        <w:t>ical</w:t>
      </w:r>
      <w:r w:rsidRPr="00A373F3">
        <w:rPr>
          <w:rFonts w:asciiTheme="minorHAnsi" w:hAnsiTheme="minorHAnsi" w:cstheme="minorHAnsi"/>
          <w:i/>
          <w:iCs/>
          <w:noProof/>
          <w:color w:val="000000" w:themeColor="text1"/>
        </w:rPr>
        <w:t xml:space="preserve"> Sci</w:t>
      </w:r>
      <w:r w:rsidR="008F616C" w:rsidRPr="00A373F3">
        <w:rPr>
          <w:rFonts w:asciiTheme="minorHAnsi" w:hAnsiTheme="minorHAnsi" w:cstheme="minorHAnsi"/>
          <w:i/>
          <w:iCs/>
          <w:noProof/>
          <w:color w:val="000000" w:themeColor="text1"/>
        </w:rPr>
        <w:t>ence.</w:t>
      </w:r>
      <w:r w:rsidRPr="00A373F3">
        <w:rPr>
          <w:rFonts w:asciiTheme="minorHAnsi" w:hAnsiTheme="minorHAnsi" w:cstheme="minorHAnsi"/>
          <w:noProof/>
          <w:color w:val="000000" w:themeColor="text1"/>
        </w:rPr>
        <w:t xml:space="preserve"> </w:t>
      </w:r>
      <w:r w:rsidRPr="00A373F3">
        <w:rPr>
          <w:rFonts w:asciiTheme="minorHAnsi" w:hAnsiTheme="minorHAnsi" w:cstheme="minorHAnsi"/>
          <w:b/>
          <w:bCs/>
          <w:noProof/>
          <w:color w:val="000000" w:themeColor="text1"/>
        </w:rPr>
        <w:t>2</w:t>
      </w:r>
      <w:r w:rsidRPr="00A373F3">
        <w:rPr>
          <w:rFonts w:asciiTheme="minorHAnsi" w:hAnsiTheme="minorHAnsi" w:cstheme="minorHAnsi"/>
          <w:noProof/>
          <w:color w:val="000000" w:themeColor="text1"/>
        </w:rPr>
        <w:t xml:space="preserve">, </w:t>
      </w:r>
      <w:r w:rsidRPr="00A373F3">
        <w:rPr>
          <w:rFonts w:asciiTheme="minorHAnsi" w:hAnsiTheme="minorHAnsi" w:cstheme="minorHAnsi"/>
          <w:iCs/>
          <w:noProof/>
          <w:color w:val="000000" w:themeColor="text1"/>
        </w:rPr>
        <w:t>877</w:t>
      </w:r>
      <w:r w:rsidR="0002641E" w:rsidRPr="00364CB6">
        <w:rPr>
          <w:rFonts w:asciiTheme="minorHAnsi" w:hAnsiTheme="minorHAnsi" w:cstheme="minorHAnsi"/>
          <w:iCs/>
          <w:noProof/>
          <w:color w:val="000000" w:themeColor="text1"/>
        </w:rPr>
        <w:t>–</w:t>
      </w:r>
      <w:r w:rsidRPr="00A373F3">
        <w:rPr>
          <w:rFonts w:asciiTheme="minorHAnsi" w:hAnsiTheme="minorHAnsi" w:cstheme="minorHAnsi"/>
          <w:iCs/>
          <w:noProof/>
          <w:color w:val="000000" w:themeColor="text1"/>
        </w:rPr>
        <w:t>882 (2011).</w:t>
      </w:r>
    </w:p>
    <w:p w14:paraId="07603DD9" w14:textId="3CD946BF" w:rsidR="00754CD5" w:rsidRPr="00A373F3" w:rsidRDefault="00754CD5" w:rsidP="00A373F3">
      <w:pPr>
        <w:pStyle w:val="ae"/>
        <w:numPr>
          <w:ilvl w:val="0"/>
          <w:numId w:val="34"/>
        </w:numPr>
        <w:ind w:left="0" w:firstLine="0"/>
        <w:rPr>
          <w:rFonts w:asciiTheme="minorHAnsi" w:hAnsiTheme="minorHAnsi" w:cstheme="minorHAnsi"/>
          <w:noProof/>
          <w:color w:val="000000" w:themeColor="text1"/>
        </w:rPr>
      </w:pPr>
      <w:r w:rsidRPr="00A373F3">
        <w:rPr>
          <w:rFonts w:asciiTheme="minorHAnsi" w:hAnsiTheme="minorHAnsi" w:cstheme="minorHAnsi"/>
          <w:noProof/>
          <w:color w:val="000000" w:themeColor="text1"/>
        </w:rPr>
        <w:t xml:space="preserve">Ma, L., Falkowski, J. M., Abney, C., Lin, W. A Series of Isoreticular Chiral Metal-Organic Frameworks as a Tunable Platform for Asymmetric Catalysis. </w:t>
      </w:r>
      <w:r w:rsidRPr="00A373F3">
        <w:rPr>
          <w:rFonts w:asciiTheme="minorHAnsi" w:hAnsiTheme="minorHAnsi" w:cstheme="minorHAnsi"/>
          <w:i/>
          <w:iCs/>
          <w:noProof/>
          <w:color w:val="000000" w:themeColor="text1"/>
        </w:rPr>
        <w:t>Nat</w:t>
      </w:r>
      <w:r w:rsidR="00925EFC" w:rsidRPr="00A373F3">
        <w:rPr>
          <w:rFonts w:asciiTheme="minorHAnsi" w:hAnsiTheme="minorHAnsi" w:cstheme="minorHAnsi"/>
          <w:i/>
          <w:iCs/>
          <w:noProof/>
          <w:color w:val="000000" w:themeColor="text1"/>
        </w:rPr>
        <w:t>ure</w:t>
      </w:r>
      <w:r w:rsidRPr="00A373F3">
        <w:rPr>
          <w:rFonts w:asciiTheme="minorHAnsi" w:hAnsiTheme="minorHAnsi" w:cstheme="minorHAnsi"/>
          <w:i/>
          <w:iCs/>
          <w:noProof/>
          <w:color w:val="000000" w:themeColor="text1"/>
        </w:rPr>
        <w:t xml:space="preserve"> Chem</w:t>
      </w:r>
      <w:r w:rsidR="00925EFC" w:rsidRPr="00A373F3">
        <w:rPr>
          <w:rFonts w:asciiTheme="minorHAnsi" w:hAnsiTheme="minorHAnsi" w:cstheme="minorHAnsi"/>
          <w:i/>
          <w:iCs/>
          <w:noProof/>
          <w:color w:val="000000" w:themeColor="text1"/>
        </w:rPr>
        <w:t>istry</w:t>
      </w:r>
      <w:r w:rsidRPr="00A373F3">
        <w:rPr>
          <w:rFonts w:asciiTheme="minorHAnsi" w:hAnsiTheme="minorHAnsi" w:cstheme="minorHAnsi"/>
          <w:i/>
          <w:iCs/>
          <w:noProof/>
          <w:color w:val="000000" w:themeColor="text1"/>
        </w:rPr>
        <w:t>.</w:t>
      </w:r>
      <w:r w:rsidRPr="00A373F3">
        <w:rPr>
          <w:rFonts w:asciiTheme="minorHAnsi" w:hAnsiTheme="minorHAnsi" w:cstheme="minorHAnsi"/>
          <w:noProof/>
          <w:color w:val="000000" w:themeColor="text1"/>
        </w:rPr>
        <w:t xml:space="preserve"> </w:t>
      </w:r>
      <w:r w:rsidRPr="00A373F3">
        <w:rPr>
          <w:rFonts w:asciiTheme="minorHAnsi" w:hAnsiTheme="minorHAnsi" w:cstheme="minorHAnsi"/>
          <w:b/>
          <w:iCs/>
          <w:noProof/>
          <w:color w:val="000000" w:themeColor="text1"/>
        </w:rPr>
        <w:t>2</w:t>
      </w:r>
      <w:r w:rsidRPr="00A373F3">
        <w:rPr>
          <w:rFonts w:asciiTheme="minorHAnsi" w:hAnsiTheme="minorHAnsi" w:cstheme="minorHAnsi"/>
          <w:noProof/>
          <w:color w:val="000000" w:themeColor="text1"/>
        </w:rPr>
        <w:t>, 838–846 (2010).</w:t>
      </w:r>
    </w:p>
    <w:p w14:paraId="12317099" w14:textId="1D255FBC" w:rsidR="00754CD5" w:rsidRPr="00A373F3" w:rsidRDefault="00754CD5" w:rsidP="00A373F3">
      <w:pPr>
        <w:pStyle w:val="ae"/>
        <w:numPr>
          <w:ilvl w:val="0"/>
          <w:numId w:val="34"/>
        </w:numPr>
        <w:ind w:left="0" w:firstLine="0"/>
        <w:rPr>
          <w:rFonts w:asciiTheme="minorHAnsi" w:hAnsiTheme="minorHAnsi" w:cstheme="minorHAnsi"/>
          <w:noProof/>
          <w:color w:val="000000" w:themeColor="text1"/>
        </w:rPr>
      </w:pPr>
      <w:r w:rsidRPr="00A373F3">
        <w:rPr>
          <w:rFonts w:asciiTheme="minorHAnsi" w:hAnsiTheme="minorHAnsi" w:cstheme="minorHAnsi"/>
          <w:noProof/>
          <w:color w:val="000000" w:themeColor="text1"/>
        </w:rPr>
        <w:t>Férey, G.</w:t>
      </w:r>
      <w:r w:rsidR="0002641E">
        <w:rPr>
          <w:rFonts w:asciiTheme="minorHAnsi" w:hAnsiTheme="minorHAnsi" w:cstheme="minorHAnsi"/>
          <w:noProof/>
          <w:color w:val="000000" w:themeColor="text1"/>
        </w:rPr>
        <w:t xml:space="preserve"> et al.</w:t>
      </w:r>
      <w:r w:rsidRPr="00A373F3">
        <w:rPr>
          <w:rFonts w:asciiTheme="minorHAnsi" w:hAnsiTheme="minorHAnsi" w:cstheme="minorHAnsi"/>
          <w:noProof/>
          <w:color w:val="000000" w:themeColor="text1"/>
        </w:rPr>
        <w:t xml:space="preserve"> A Chromium Terephthalate-Based Solid with Unusually Large Pore Volumes and Surface Area. </w:t>
      </w:r>
      <w:r w:rsidRPr="00A373F3">
        <w:rPr>
          <w:rFonts w:asciiTheme="minorHAnsi" w:hAnsiTheme="minorHAnsi" w:cstheme="minorHAnsi"/>
          <w:i/>
          <w:iCs/>
          <w:noProof/>
          <w:color w:val="000000" w:themeColor="text1"/>
        </w:rPr>
        <w:t>Science</w:t>
      </w:r>
      <w:r w:rsidRPr="00A373F3">
        <w:rPr>
          <w:rFonts w:asciiTheme="minorHAnsi" w:hAnsiTheme="minorHAnsi" w:cstheme="minorHAnsi"/>
          <w:noProof/>
          <w:color w:val="000000" w:themeColor="text1"/>
        </w:rPr>
        <w:t xml:space="preserve">. </w:t>
      </w:r>
      <w:r w:rsidRPr="00A373F3">
        <w:rPr>
          <w:rFonts w:asciiTheme="minorHAnsi" w:hAnsiTheme="minorHAnsi" w:cstheme="minorHAnsi"/>
          <w:b/>
          <w:iCs/>
          <w:noProof/>
          <w:color w:val="000000" w:themeColor="text1"/>
        </w:rPr>
        <w:t>309</w:t>
      </w:r>
      <w:r w:rsidRPr="00A373F3">
        <w:rPr>
          <w:rFonts w:asciiTheme="minorHAnsi" w:hAnsiTheme="minorHAnsi" w:cstheme="minorHAnsi"/>
          <w:noProof/>
          <w:color w:val="000000" w:themeColor="text1"/>
        </w:rPr>
        <w:t>, 2040–2042 (2005).</w:t>
      </w:r>
    </w:p>
    <w:p w14:paraId="4083FBC8" w14:textId="60AD63FE" w:rsidR="00ED1A9D" w:rsidRPr="00A373F3" w:rsidRDefault="00ED1A9D" w:rsidP="00A373F3">
      <w:pPr>
        <w:pStyle w:val="ae"/>
        <w:numPr>
          <w:ilvl w:val="0"/>
          <w:numId w:val="34"/>
        </w:numPr>
        <w:ind w:left="0" w:firstLine="0"/>
        <w:rPr>
          <w:rFonts w:asciiTheme="minorHAnsi" w:hAnsiTheme="minorHAnsi" w:cstheme="minorHAnsi"/>
          <w:noProof/>
          <w:color w:val="000000" w:themeColor="text1"/>
        </w:rPr>
      </w:pPr>
      <w:r w:rsidRPr="00A373F3">
        <w:rPr>
          <w:rFonts w:asciiTheme="minorHAnsi" w:hAnsiTheme="minorHAnsi" w:cstheme="minorHAnsi"/>
          <w:noProof/>
          <w:color w:val="000000" w:themeColor="text1"/>
          <w:lang w:eastAsia="ko-KR"/>
        </w:rPr>
        <w:t xml:space="preserve">Doitomi, K., Xu, K., Hirao, H. The Mechanism of an asymmetric Ring-Opening Reaction of Epoxide with Amine Catalyzed by a Metal-Organic Framework: Insights from Combined Quantum Mechanics and Molecular Mechanics Calculations. </w:t>
      </w:r>
      <w:r w:rsidRPr="00A373F3">
        <w:rPr>
          <w:rFonts w:asciiTheme="minorHAnsi" w:hAnsiTheme="minorHAnsi" w:cstheme="minorHAnsi"/>
          <w:i/>
          <w:noProof/>
          <w:color w:val="000000" w:themeColor="text1"/>
          <w:lang w:eastAsia="ko-KR"/>
        </w:rPr>
        <w:t>Dalton Trans</w:t>
      </w:r>
      <w:r w:rsidR="006B6492" w:rsidRPr="00A373F3">
        <w:rPr>
          <w:rFonts w:asciiTheme="minorHAnsi" w:hAnsiTheme="minorHAnsi" w:cstheme="minorHAnsi"/>
          <w:i/>
          <w:noProof/>
          <w:color w:val="000000" w:themeColor="text1"/>
          <w:lang w:eastAsia="ko-KR"/>
        </w:rPr>
        <w:t>actions</w:t>
      </w:r>
      <w:r w:rsidRPr="00A373F3">
        <w:rPr>
          <w:rFonts w:asciiTheme="minorHAnsi" w:hAnsiTheme="minorHAnsi" w:cstheme="minorHAnsi"/>
          <w:noProof/>
          <w:color w:val="000000" w:themeColor="text1"/>
          <w:lang w:eastAsia="ko-KR"/>
        </w:rPr>
        <w:t xml:space="preserve">. </w:t>
      </w:r>
      <w:r w:rsidRPr="00A373F3">
        <w:rPr>
          <w:rFonts w:asciiTheme="minorHAnsi" w:hAnsiTheme="minorHAnsi" w:cstheme="minorHAnsi"/>
          <w:b/>
          <w:noProof/>
          <w:color w:val="000000" w:themeColor="text1"/>
          <w:lang w:eastAsia="ko-KR"/>
        </w:rPr>
        <w:t>46</w:t>
      </w:r>
      <w:r w:rsidRPr="00A373F3">
        <w:rPr>
          <w:rFonts w:asciiTheme="minorHAnsi" w:hAnsiTheme="minorHAnsi" w:cstheme="minorHAnsi"/>
          <w:noProof/>
          <w:color w:val="000000" w:themeColor="text1"/>
          <w:lang w:eastAsia="ko-KR"/>
        </w:rPr>
        <w:t>, 3470</w:t>
      </w:r>
      <w:r w:rsidR="0002641E" w:rsidRPr="00364CB6">
        <w:rPr>
          <w:rFonts w:asciiTheme="minorHAnsi" w:hAnsiTheme="minorHAnsi" w:cstheme="minorHAnsi"/>
          <w:noProof/>
          <w:color w:val="000000" w:themeColor="text1"/>
          <w:lang w:eastAsia="ko-KR"/>
        </w:rPr>
        <w:t>–</w:t>
      </w:r>
      <w:r w:rsidRPr="00A373F3">
        <w:rPr>
          <w:rFonts w:asciiTheme="minorHAnsi" w:hAnsiTheme="minorHAnsi" w:cstheme="minorHAnsi"/>
          <w:noProof/>
          <w:color w:val="000000" w:themeColor="text1"/>
          <w:lang w:eastAsia="ko-KR"/>
        </w:rPr>
        <w:t>3481 (2017).</w:t>
      </w:r>
    </w:p>
    <w:p w14:paraId="74DD1BDD" w14:textId="03B1497D" w:rsidR="000877FB" w:rsidRPr="00A373F3" w:rsidRDefault="000877FB" w:rsidP="00A373F3">
      <w:pPr>
        <w:pStyle w:val="ae"/>
        <w:numPr>
          <w:ilvl w:val="0"/>
          <w:numId w:val="34"/>
        </w:numPr>
        <w:ind w:left="0" w:firstLine="0"/>
        <w:rPr>
          <w:rFonts w:asciiTheme="minorHAnsi" w:hAnsiTheme="minorHAnsi" w:cstheme="minorHAnsi"/>
          <w:noProof/>
          <w:color w:val="000000" w:themeColor="text1"/>
        </w:rPr>
      </w:pPr>
      <w:r w:rsidRPr="00A373F3">
        <w:rPr>
          <w:rFonts w:asciiTheme="minorHAnsi" w:hAnsiTheme="minorHAnsi" w:cstheme="minorHAnsi"/>
          <w:noProof/>
          <w:color w:val="000000" w:themeColor="text1"/>
        </w:rPr>
        <w:t xml:space="preserve">Mo, K., Yang, Y., Cui, Y. A Homochiral Metal–Organic Framework as an Effective Asymmetric Catalyst for Cyanohydrin Synthesis. </w:t>
      </w:r>
      <w:r w:rsidRPr="00A373F3">
        <w:rPr>
          <w:rFonts w:asciiTheme="minorHAnsi" w:hAnsiTheme="minorHAnsi" w:cstheme="minorHAnsi"/>
          <w:i/>
          <w:iCs/>
          <w:noProof/>
          <w:color w:val="000000" w:themeColor="text1"/>
        </w:rPr>
        <w:t>J</w:t>
      </w:r>
      <w:r w:rsidR="006B6492" w:rsidRPr="00A373F3">
        <w:rPr>
          <w:rFonts w:asciiTheme="minorHAnsi" w:hAnsiTheme="minorHAnsi" w:cstheme="minorHAnsi"/>
          <w:i/>
          <w:iCs/>
          <w:noProof/>
          <w:color w:val="000000" w:themeColor="text1"/>
        </w:rPr>
        <w:t>ournal of the</w:t>
      </w:r>
      <w:r w:rsidRPr="00A373F3">
        <w:rPr>
          <w:rFonts w:asciiTheme="minorHAnsi" w:hAnsiTheme="minorHAnsi" w:cstheme="minorHAnsi"/>
          <w:i/>
          <w:iCs/>
          <w:noProof/>
          <w:color w:val="000000" w:themeColor="text1"/>
        </w:rPr>
        <w:t xml:space="preserve"> Am</w:t>
      </w:r>
      <w:r w:rsidR="006B6492" w:rsidRPr="00A373F3">
        <w:rPr>
          <w:rFonts w:asciiTheme="minorHAnsi" w:hAnsiTheme="minorHAnsi" w:cstheme="minorHAnsi"/>
          <w:i/>
          <w:iCs/>
          <w:noProof/>
          <w:color w:val="000000" w:themeColor="text1"/>
        </w:rPr>
        <w:t>erican</w:t>
      </w:r>
      <w:r w:rsidRPr="00A373F3">
        <w:rPr>
          <w:rFonts w:asciiTheme="minorHAnsi" w:hAnsiTheme="minorHAnsi" w:cstheme="minorHAnsi"/>
          <w:i/>
          <w:iCs/>
          <w:noProof/>
          <w:color w:val="000000" w:themeColor="text1"/>
        </w:rPr>
        <w:t xml:space="preserve"> Chem</w:t>
      </w:r>
      <w:r w:rsidR="006B6492" w:rsidRPr="00A373F3">
        <w:rPr>
          <w:rFonts w:asciiTheme="minorHAnsi" w:hAnsiTheme="minorHAnsi" w:cstheme="minorHAnsi"/>
          <w:i/>
          <w:iCs/>
          <w:noProof/>
          <w:color w:val="000000" w:themeColor="text1"/>
        </w:rPr>
        <w:t>ical</w:t>
      </w:r>
      <w:r w:rsidRPr="00A373F3">
        <w:rPr>
          <w:rFonts w:asciiTheme="minorHAnsi" w:hAnsiTheme="minorHAnsi" w:cstheme="minorHAnsi"/>
          <w:i/>
          <w:iCs/>
          <w:noProof/>
          <w:color w:val="000000" w:themeColor="text1"/>
        </w:rPr>
        <w:t xml:space="preserve"> Soc</w:t>
      </w:r>
      <w:r w:rsidR="006B6492" w:rsidRPr="00A373F3">
        <w:rPr>
          <w:rFonts w:asciiTheme="minorHAnsi" w:hAnsiTheme="minorHAnsi" w:cstheme="minorHAnsi"/>
          <w:i/>
          <w:iCs/>
          <w:noProof/>
          <w:color w:val="000000" w:themeColor="text1"/>
        </w:rPr>
        <w:t>iety</w:t>
      </w:r>
      <w:r w:rsidRPr="00A373F3">
        <w:rPr>
          <w:rFonts w:asciiTheme="minorHAnsi" w:hAnsiTheme="minorHAnsi" w:cstheme="minorHAnsi"/>
          <w:i/>
          <w:iCs/>
          <w:noProof/>
          <w:color w:val="000000" w:themeColor="text1"/>
        </w:rPr>
        <w:t>.</w:t>
      </w:r>
      <w:r w:rsidRPr="00A373F3">
        <w:rPr>
          <w:rFonts w:asciiTheme="minorHAnsi" w:hAnsiTheme="minorHAnsi" w:cstheme="minorHAnsi"/>
          <w:noProof/>
          <w:color w:val="000000" w:themeColor="text1"/>
        </w:rPr>
        <w:t xml:space="preserve"> </w:t>
      </w:r>
      <w:r w:rsidRPr="00A373F3">
        <w:rPr>
          <w:rFonts w:asciiTheme="minorHAnsi" w:hAnsiTheme="minorHAnsi" w:cstheme="minorHAnsi"/>
          <w:b/>
          <w:iCs/>
          <w:noProof/>
          <w:color w:val="000000" w:themeColor="text1"/>
        </w:rPr>
        <w:t>136</w:t>
      </w:r>
      <w:r w:rsidRPr="00A373F3">
        <w:rPr>
          <w:rFonts w:asciiTheme="minorHAnsi" w:hAnsiTheme="minorHAnsi" w:cstheme="minorHAnsi"/>
          <w:noProof/>
          <w:color w:val="000000" w:themeColor="text1"/>
        </w:rPr>
        <w:t xml:space="preserve">, 1746–1749 (2014). </w:t>
      </w:r>
    </w:p>
    <w:p w14:paraId="18374985" w14:textId="4D1A3440" w:rsidR="00BE7CFD" w:rsidRPr="00A373F3" w:rsidRDefault="00BE7CFD" w:rsidP="00A373F3">
      <w:pPr>
        <w:pStyle w:val="ae"/>
        <w:numPr>
          <w:ilvl w:val="0"/>
          <w:numId w:val="34"/>
        </w:numPr>
        <w:ind w:left="0" w:firstLine="0"/>
        <w:rPr>
          <w:rFonts w:asciiTheme="minorHAnsi" w:hAnsiTheme="minorHAnsi" w:cstheme="minorHAnsi"/>
          <w:noProof/>
          <w:color w:val="000000" w:themeColor="text1"/>
        </w:rPr>
      </w:pPr>
      <w:r w:rsidRPr="00A373F3">
        <w:rPr>
          <w:rFonts w:asciiTheme="minorHAnsi" w:hAnsiTheme="minorHAnsi" w:cstheme="minorHAnsi"/>
          <w:noProof/>
          <w:color w:val="000000" w:themeColor="text1"/>
        </w:rPr>
        <w:t xml:space="preserve">Wu, C., Hu, A., Zhang, L., Lin, W. A Homochiral Porous Metal-Organic Framework for Highly Enantioselective Heterogeneous Asymmetric Catalysis. </w:t>
      </w:r>
      <w:r w:rsidR="006B6492" w:rsidRPr="00A373F3">
        <w:rPr>
          <w:rFonts w:asciiTheme="minorHAnsi" w:hAnsiTheme="minorHAnsi" w:cstheme="minorHAnsi"/>
          <w:i/>
          <w:iCs/>
          <w:noProof/>
          <w:color w:val="000000" w:themeColor="text1"/>
        </w:rPr>
        <w:t>Journal of the American Chemical Society.</w:t>
      </w:r>
      <w:r w:rsidRPr="00A373F3">
        <w:rPr>
          <w:rFonts w:asciiTheme="minorHAnsi" w:hAnsiTheme="minorHAnsi" w:cstheme="minorHAnsi"/>
          <w:noProof/>
          <w:color w:val="000000" w:themeColor="text1"/>
        </w:rPr>
        <w:t xml:space="preserve"> </w:t>
      </w:r>
      <w:r w:rsidRPr="00A373F3">
        <w:rPr>
          <w:rFonts w:asciiTheme="minorHAnsi" w:hAnsiTheme="minorHAnsi" w:cstheme="minorHAnsi"/>
          <w:b/>
          <w:iCs/>
          <w:noProof/>
          <w:color w:val="000000" w:themeColor="text1"/>
        </w:rPr>
        <w:t>127</w:t>
      </w:r>
      <w:r w:rsidRPr="00A373F3">
        <w:rPr>
          <w:rFonts w:asciiTheme="minorHAnsi" w:hAnsiTheme="minorHAnsi" w:cstheme="minorHAnsi"/>
          <w:noProof/>
          <w:color w:val="000000" w:themeColor="text1"/>
        </w:rPr>
        <w:t>, 8940–8941 (2005).</w:t>
      </w:r>
    </w:p>
    <w:p w14:paraId="087C6B64" w14:textId="1611ABDD" w:rsidR="00BE7CFD" w:rsidRPr="00A373F3" w:rsidRDefault="00957BAC" w:rsidP="00A373F3">
      <w:pPr>
        <w:pStyle w:val="ae"/>
        <w:numPr>
          <w:ilvl w:val="0"/>
          <w:numId w:val="34"/>
        </w:numPr>
        <w:ind w:left="0" w:firstLine="0"/>
        <w:rPr>
          <w:rFonts w:asciiTheme="minorHAnsi" w:hAnsiTheme="minorHAnsi" w:cstheme="minorHAnsi"/>
          <w:noProof/>
          <w:color w:val="000000" w:themeColor="text1"/>
        </w:rPr>
      </w:pPr>
      <w:r w:rsidRPr="00A373F3">
        <w:rPr>
          <w:rFonts w:asciiTheme="minorHAnsi" w:hAnsiTheme="minorHAnsi" w:cstheme="minorHAnsi"/>
          <w:noProof/>
          <w:color w:val="000000" w:themeColor="text1"/>
        </w:rPr>
        <w:t xml:space="preserve">Tanaka, K., Oda, S., Shiro, M. A Novel Chiral Porous Metal-Organic Framework: Asymmetric Ring Opening Reaction of Epoxide with Amine in the Chiral Open Space. </w:t>
      </w:r>
      <w:r w:rsidRPr="00A373F3">
        <w:rPr>
          <w:rFonts w:asciiTheme="minorHAnsi" w:hAnsiTheme="minorHAnsi" w:cstheme="minorHAnsi"/>
          <w:i/>
          <w:iCs/>
          <w:noProof/>
          <w:color w:val="000000" w:themeColor="text1"/>
        </w:rPr>
        <w:t>Chem</w:t>
      </w:r>
      <w:r w:rsidR="006B6492" w:rsidRPr="00A373F3">
        <w:rPr>
          <w:rFonts w:asciiTheme="minorHAnsi" w:hAnsiTheme="minorHAnsi" w:cstheme="minorHAnsi"/>
          <w:i/>
          <w:iCs/>
          <w:noProof/>
          <w:color w:val="000000" w:themeColor="text1"/>
        </w:rPr>
        <w:t xml:space="preserve">ical </w:t>
      </w:r>
      <w:r w:rsidRPr="00A373F3">
        <w:rPr>
          <w:rFonts w:asciiTheme="minorHAnsi" w:hAnsiTheme="minorHAnsi" w:cstheme="minorHAnsi"/>
          <w:i/>
          <w:iCs/>
          <w:noProof/>
          <w:color w:val="000000" w:themeColor="text1"/>
        </w:rPr>
        <w:t>Commun</w:t>
      </w:r>
      <w:r w:rsidR="006B6492" w:rsidRPr="00A373F3">
        <w:rPr>
          <w:rFonts w:asciiTheme="minorHAnsi" w:hAnsiTheme="minorHAnsi" w:cstheme="minorHAnsi"/>
          <w:i/>
          <w:iCs/>
          <w:noProof/>
          <w:color w:val="000000" w:themeColor="text1"/>
        </w:rPr>
        <w:t>ication</w:t>
      </w:r>
      <w:r w:rsidR="00744B57" w:rsidRPr="00A373F3">
        <w:rPr>
          <w:rFonts w:asciiTheme="minorHAnsi" w:hAnsiTheme="minorHAnsi" w:cstheme="minorHAnsi"/>
          <w:i/>
          <w:iCs/>
          <w:noProof/>
          <w:color w:val="000000" w:themeColor="text1"/>
        </w:rPr>
        <w:t>s</w:t>
      </w:r>
      <w:r w:rsidRPr="00A373F3">
        <w:rPr>
          <w:rFonts w:asciiTheme="minorHAnsi" w:hAnsiTheme="minorHAnsi" w:cstheme="minorHAnsi"/>
          <w:i/>
          <w:iCs/>
          <w:noProof/>
          <w:color w:val="000000" w:themeColor="text1"/>
        </w:rPr>
        <w:t>.</w:t>
      </w:r>
      <w:r w:rsidRPr="00A373F3">
        <w:rPr>
          <w:rFonts w:asciiTheme="minorHAnsi" w:hAnsiTheme="minorHAnsi" w:cstheme="minorHAnsi"/>
          <w:noProof/>
          <w:color w:val="000000" w:themeColor="text1"/>
        </w:rPr>
        <w:t xml:space="preserve"> 820–822 (2008).</w:t>
      </w:r>
    </w:p>
    <w:p w14:paraId="0DB94AFE" w14:textId="462403B2" w:rsidR="00754CD5" w:rsidRPr="00A373F3" w:rsidRDefault="00754CD5" w:rsidP="00A373F3">
      <w:pPr>
        <w:pStyle w:val="ae"/>
        <w:numPr>
          <w:ilvl w:val="0"/>
          <w:numId w:val="34"/>
        </w:numPr>
        <w:ind w:left="0" w:firstLine="0"/>
        <w:rPr>
          <w:rFonts w:asciiTheme="minorHAnsi" w:hAnsiTheme="minorHAnsi" w:cstheme="minorHAnsi"/>
          <w:noProof/>
          <w:color w:val="000000" w:themeColor="text1"/>
        </w:rPr>
      </w:pPr>
      <w:r w:rsidRPr="00A373F3">
        <w:rPr>
          <w:rFonts w:asciiTheme="minorHAnsi" w:hAnsiTheme="minorHAnsi" w:cstheme="minorHAnsi"/>
          <w:noProof/>
          <w:color w:val="000000" w:themeColor="text1"/>
        </w:rPr>
        <w:t xml:space="preserve">Inagaki, S., Guan, S., Ohsuna, T., Terasaki, O. An Ordered Mesoporous Organosilica Hybrid Material with a Crystal-like Wall Structure. </w:t>
      </w:r>
      <w:r w:rsidRPr="00A373F3">
        <w:rPr>
          <w:rFonts w:asciiTheme="minorHAnsi" w:hAnsiTheme="minorHAnsi" w:cstheme="minorHAnsi"/>
          <w:i/>
          <w:iCs/>
          <w:noProof/>
          <w:color w:val="000000" w:themeColor="text1"/>
        </w:rPr>
        <w:t>Nature</w:t>
      </w:r>
      <w:r w:rsidRPr="00A373F3">
        <w:rPr>
          <w:rFonts w:asciiTheme="minorHAnsi" w:hAnsiTheme="minorHAnsi" w:cstheme="minorHAnsi"/>
          <w:iCs/>
          <w:noProof/>
          <w:color w:val="000000" w:themeColor="text1"/>
        </w:rPr>
        <w:t>.</w:t>
      </w:r>
      <w:r w:rsidRPr="00A373F3">
        <w:rPr>
          <w:rFonts w:asciiTheme="minorHAnsi" w:hAnsiTheme="minorHAnsi" w:cstheme="minorHAnsi"/>
          <w:noProof/>
          <w:color w:val="000000" w:themeColor="text1"/>
        </w:rPr>
        <w:t xml:space="preserve"> </w:t>
      </w:r>
      <w:r w:rsidRPr="00A373F3">
        <w:rPr>
          <w:rFonts w:asciiTheme="minorHAnsi" w:hAnsiTheme="minorHAnsi" w:cstheme="minorHAnsi"/>
          <w:b/>
          <w:iCs/>
          <w:noProof/>
          <w:color w:val="000000" w:themeColor="text1"/>
        </w:rPr>
        <w:t>416</w:t>
      </w:r>
      <w:r w:rsidRPr="00A373F3">
        <w:rPr>
          <w:rFonts w:asciiTheme="minorHAnsi" w:hAnsiTheme="minorHAnsi" w:cstheme="minorHAnsi"/>
          <w:noProof/>
          <w:color w:val="000000" w:themeColor="text1"/>
        </w:rPr>
        <w:t>, 304–307 (2002).</w:t>
      </w:r>
    </w:p>
    <w:p w14:paraId="5A572878" w14:textId="64E070C6" w:rsidR="00754CD5" w:rsidRPr="00A373F3" w:rsidRDefault="00754CD5" w:rsidP="00A373F3">
      <w:pPr>
        <w:pStyle w:val="ae"/>
        <w:numPr>
          <w:ilvl w:val="0"/>
          <w:numId w:val="34"/>
        </w:numPr>
        <w:ind w:left="0" w:firstLine="0"/>
        <w:rPr>
          <w:rFonts w:asciiTheme="minorHAnsi" w:hAnsiTheme="minorHAnsi" w:cstheme="minorHAnsi"/>
          <w:color w:val="000000" w:themeColor="text1"/>
          <w:lang w:eastAsia="ko-KR"/>
        </w:rPr>
      </w:pPr>
      <w:r w:rsidRPr="00A373F3">
        <w:rPr>
          <w:rFonts w:asciiTheme="minorHAnsi" w:hAnsiTheme="minorHAnsi" w:cstheme="minorHAnsi"/>
          <w:noProof/>
          <w:color w:val="000000" w:themeColor="text1"/>
        </w:rPr>
        <w:t xml:space="preserve">Fang, Q. R. et al. Mesoporous Metal-Organic Framework with Rare Etb Topology for Hydrogen Storage and Dye Assembly. </w:t>
      </w:r>
      <w:r w:rsidRPr="00A373F3">
        <w:rPr>
          <w:rFonts w:asciiTheme="minorHAnsi" w:hAnsiTheme="minorHAnsi" w:cstheme="minorHAnsi"/>
          <w:i/>
          <w:iCs/>
          <w:noProof/>
          <w:color w:val="000000" w:themeColor="text1"/>
        </w:rPr>
        <w:t>Angew</w:t>
      </w:r>
      <w:r w:rsidR="004C0F9E" w:rsidRPr="00A373F3">
        <w:rPr>
          <w:rFonts w:asciiTheme="minorHAnsi" w:hAnsiTheme="minorHAnsi" w:cstheme="minorHAnsi"/>
          <w:i/>
          <w:iCs/>
          <w:noProof/>
          <w:color w:val="000000" w:themeColor="text1"/>
        </w:rPr>
        <w:t>andte</w:t>
      </w:r>
      <w:r w:rsidRPr="00A373F3">
        <w:rPr>
          <w:rFonts w:asciiTheme="minorHAnsi" w:hAnsiTheme="minorHAnsi" w:cstheme="minorHAnsi"/>
          <w:i/>
          <w:iCs/>
          <w:noProof/>
          <w:color w:val="000000" w:themeColor="text1"/>
        </w:rPr>
        <w:t xml:space="preserve"> Chem</w:t>
      </w:r>
      <w:r w:rsidR="004C0F9E" w:rsidRPr="00A373F3">
        <w:rPr>
          <w:rFonts w:asciiTheme="minorHAnsi" w:hAnsiTheme="minorHAnsi" w:cstheme="minorHAnsi"/>
          <w:i/>
          <w:iCs/>
          <w:noProof/>
          <w:color w:val="000000" w:themeColor="text1"/>
        </w:rPr>
        <w:t>ie</w:t>
      </w:r>
      <w:r w:rsidRPr="00A373F3">
        <w:rPr>
          <w:rFonts w:asciiTheme="minorHAnsi" w:hAnsiTheme="minorHAnsi" w:cstheme="minorHAnsi"/>
          <w:i/>
          <w:iCs/>
          <w:noProof/>
          <w:color w:val="000000" w:themeColor="text1"/>
        </w:rPr>
        <w:t xml:space="preserve"> Int</w:t>
      </w:r>
      <w:r w:rsidR="004C0F9E" w:rsidRPr="00A373F3">
        <w:rPr>
          <w:rFonts w:asciiTheme="minorHAnsi" w:hAnsiTheme="minorHAnsi" w:cstheme="minorHAnsi"/>
          <w:i/>
          <w:iCs/>
          <w:noProof/>
          <w:color w:val="000000" w:themeColor="text1"/>
        </w:rPr>
        <w:t>ernational</w:t>
      </w:r>
      <w:r w:rsidRPr="00A373F3">
        <w:rPr>
          <w:rFonts w:asciiTheme="minorHAnsi" w:hAnsiTheme="minorHAnsi" w:cstheme="minorHAnsi"/>
          <w:i/>
          <w:iCs/>
          <w:noProof/>
          <w:color w:val="000000" w:themeColor="text1"/>
        </w:rPr>
        <w:t xml:space="preserve"> Ed</w:t>
      </w:r>
      <w:r w:rsidR="004C0F9E" w:rsidRPr="00A373F3">
        <w:rPr>
          <w:rFonts w:asciiTheme="minorHAnsi" w:hAnsiTheme="minorHAnsi" w:cstheme="minorHAnsi"/>
          <w:i/>
          <w:iCs/>
          <w:noProof/>
          <w:color w:val="000000" w:themeColor="text1"/>
        </w:rPr>
        <w:t>ition</w:t>
      </w:r>
      <w:r w:rsidRPr="00A373F3">
        <w:rPr>
          <w:rFonts w:asciiTheme="minorHAnsi" w:hAnsiTheme="minorHAnsi" w:cstheme="minorHAnsi"/>
          <w:i/>
          <w:iCs/>
          <w:noProof/>
          <w:color w:val="000000" w:themeColor="text1"/>
        </w:rPr>
        <w:t>.</w:t>
      </w:r>
      <w:r w:rsidRPr="00A373F3">
        <w:rPr>
          <w:rFonts w:asciiTheme="minorHAnsi" w:hAnsiTheme="minorHAnsi" w:cstheme="minorHAnsi"/>
          <w:noProof/>
          <w:color w:val="000000" w:themeColor="text1"/>
        </w:rPr>
        <w:t xml:space="preserve"> </w:t>
      </w:r>
      <w:r w:rsidRPr="00A373F3">
        <w:rPr>
          <w:rFonts w:asciiTheme="minorHAnsi" w:hAnsiTheme="minorHAnsi" w:cstheme="minorHAnsi"/>
          <w:b/>
          <w:iCs/>
          <w:noProof/>
          <w:color w:val="000000" w:themeColor="text1"/>
        </w:rPr>
        <w:t>46</w:t>
      </w:r>
      <w:r w:rsidRPr="00A373F3">
        <w:rPr>
          <w:rFonts w:asciiTheme="minorHAnsi" w:hAnsiTheme="minorHAnsi" w:cstheme="minorHAnsi"/>
          <w:noProof/>
          <w:color w:val="000000" w:themeColor="text1"/>
        </w:rPr>
        <w:t>, 6638–6642 (2007).</w:t>
      </w:r>
    </w:p>
    <w:p w14:paraId="5CB8600E" w14:textId="45880F14" w:rsidR="00754CD5" w:rsidRPr="00A373F3" w:rsidRDefault="00754CD5" w:rsidP="00A373F3">
      <w:pPr>
        <w:pStyle w:val="ae"/>
        <w:numPr>
          <w:ilvl w:val="0"/>
          <w:numId w:val="34"/>
        </w:numPr>
        <w:ind w:left="0" w:firstLine="0"/>
        <w:rPr>
          <w:rFonts w:asciiTheme="minorHAnsi" w:hAnsiTheme="minorHAnsi" w:cstheme="minorHAnsi"/>
          <w:color w:val="000000" w:themeColor="text1"/>
          <w:lang w:eastAsia="ko-KR"/>
        </w:rPr>
      </w:pPr>
      <w:r w:rsidRPr="00A373F3">
        <w:rPr>
          <w:rFonts w:asciiTheme="minorHAnsi" w:hAnsiTheme="minorHAnsi" w:cstheme="minorHAnsi"/>
          <w:noProof/>
          <w:color w:val="000000" w:themeColor="text1"/>
        </w:rPr>
        <w:t xml:space="preserve">Gheorghe, A., Tepaske, M. A., Tanase, S. Homochiral Metal–organic Frameworks as Heterogeneous Catalysts. </w:t>
      </w:r>
      <w:r w:rsidRPr="00A373F3">
        <w:rPr>
          <w:rFonts w:asciiTheme="minorHAnsi" w:hAnsiTheme="minorHAnsi" w:cstheme="minorHAnsi"/>
          <w:i/>
          <w:iCs/>
          <w:noProof/>
          <w:color w:val="000000" w:themeColor="text1"/>
        </w:rPr>
        <w:t>Inorg</w:t>
      </w:r>
      <w:r w:rsidR="001478B6" w:rsidRPr="00A373F3">
        <w:rPr>
          <w:rFonts w:asciiTheme="minorHAnsi" w:hAnsiTheme="minorHAnsi" w:cstheme="minorHAnsi"/>
          <w:i/>
          <w:iCs/>
          <w:noProof/>
          <w:color w:val="000000" w:themeColor="text1"/>
        </w:rPr>
        <w:t>anic</w:t>
      </w:r>
      <w:r w:rsidRPr="00A373F3">
        <w:rPr>
          <w:rFonts w:asciiTheme="minorHAnsi" w:hAnsiTheme="minorHAnsi" w:cstheme="minorHAnsi"/>
          <w:i/>
          <w:iCs/>
          <w:noProof/>
          <w:color w:val="000000" w:themeColor="text1"/>
        </w:rPr>
        <w:t xml:space="preserve"> Chem</w:t>
      </w:r>
      <w:r w:rsidR="001478B6" w:rsidRPr="00A373F3">
        <w:rPr>
          <w:rFonts w:asciiTheme="minorHAnsi" w:hAnsiTheme="minorHAnsi" w:cstheme="minorHAnsi"/>
          <w:i/>
          <w:iCs/>
          <w:noProof/>
          <w:color w:val="000000" w:themeColor="text1"/>
        </w:rPr>
        <w:t>istry</w:t>
      </w:r>
      <w:r w:rsidRPr="00A373F3">
        <w:rPr>
          <w:rFonts w:asciiTheme="minorHAnsi" w:hAnsiTheme="minorHAnsi" w:cstheme="minorHAnsi"/>
          <w:i/>
          <w:iCs/>
          <w:noProof/>
          <w:color w:val="000000" w:themeColor="text1"/>
        </w:rPr>
        <w:t xml:space="preserve"> Front</w:t>
      </w:r>
      <w:r w:rsidR="001478B6" w:rsidRPr="00A373F3">
        <w:rPr>
          <w:rFonts w:asciiTheme="minorHAnsi" w:hAnsiTheme="minorHAnsi" w:cstheme="minorHAnsi"/>
          <w:i/>
          <w:iCs/>
          <w:noProof/>
          <w:color w:val="000000" w:themeColor="text1"/>
        </w:rPr>
        <w:t>iers</w:t>
      </w:r>
      <w:r w:rsidRPr="00A373F3">
        <w:rPr>
          <w:rFonts w:asciiTheme="minorHAnsi" w:hAnsiTheme="minorHAnsi" w:cstheme="minorHAnsi"/>
          <w:i/>
          <w:iCs/>
          <w:noProof/>
          <w:color w:val="000000" w:themeColor="text1"/>
        </w:rPr>
        <w:t>.</w:t>
      </w:r>
      <w:r w:rsidRPr="00A373F3">
        <w:rPr>
          <w:rFonts w:asciiTheme="minorHAnsi" w:hAnsiTheme="minorHAnsi" w:cstheme="minorHAnsi"/>
          <w:noProof/>
          <w:color w:val="000000" w:themeColor="text1"/>
        </w:rPr>
        <w:t xml:space="preserve"> </w:t>
      </w:r>
      <w:r w:rsidRPr="00A373F3">
        <w:rPr>
          <w:rFonts w:asciiTheme="minorHAnsi" w:hAnsiTheme="minorHAnsi" w:cstheme="minorHAnsi"/>
          <w:b/>
          <w:iCs/>
          <w:noProof/>
          <w:color w:val="000000" w:themeColor="text1"/>
        </w:rPr>
        <w:t>5</w:t>
      </w:r>
      <w:r w:rsidRPr="00A373F3">
        <w:rPr>
          <w:rFonts w:asciiTheme="minorHAnsi" w:hAnsiTheme="minorHAnsi" w:cstheme="minorHAnsi"/>
          <w:noProof/>
          <w:color w:val="000000" w:themeColor="text1"/>
        </w:rPr>
        <w:t>, 1512–1523 (2018).</w:t>
      </w:r>
    </w:p>
    <w:p w14:paraId="4427A46D" w14:textId="126B0799" w:rsidR="00754CD5" w:rsidRPr="00A373F3" w:rsidRDefault="00754CD5" w:rsidP="00A373F3">
      <w:pPr>
        <w:pStyle w:val="ae"/>
        <w:numPr>
          <w:ilvl w:val="0"/>
          <w:numId w:val="34"/>
        </w:numPr>
        <w:ind w:left="0" w:firstLine="0"/>
        <w:rPr>
          <w:rFonts w:asciiTheme="minorHAnsi" w:hAnsiTheme="minorHAnsi" w:cstheme="minorHAnsi"/>
          <w:noProof/>
          <w:color w:val="000000" w:themeColor="text1"/>
        </w:rPr>
      </w:pPr>
      <w:r w:rsidRPr="00A373F3">
        <w:rPr>
          <w:rFonts w:asciiTheme="minorHAnsi" w:hAnsiTheme="minorHAnsi" w:cstheme="minorHAnsi"/>
          <w:noProof/>
          <w:color w:val="000000" w:themeColor="text1"/>
        </w:rPr>
        <w:t xml:space="preserve">Cho, S.-H., Ma, B., Nguyen, S. T., Hupp, J. T., Albrecht-Schmitt, T. E. A Metal-Organic Framework Material That Functions as an Enantioselective Catalyst for Olefin Epoxidation. </w:t>
      </w:r>
      <w:r w:rsidRPr="00A373F3">
        <w:rPr>
          <w:rFonts w:asciiTheme="minorHAnsi" w:hAnsiTheme="minorHAnsi" w:cstheme="minorHAnsi"/>
          <w:i/>
          <w:iCs/>
          <w:noProof/>
          <w:color w:val="000000" w:themeColor="text1"/>
        </w:rPr>
        <w:lastRenderedPageBreak/>
        <w:t>Chem</w:t>
      </w:r>
      <w:r w:rsidR="00442A66" w:rsidRPr="00A373F3">
        <w:rPr>
          <w:rFonts w:asciiTheme="minorHAnsi" w:hAnsiTheme="minorHAnsi" w:cstheme="minorHAnsi"/>
          <w:i/>
          <w:iCs/>
          <w:noProof/>
          <w:color w:val="000000" w:themeColor="text1"/>
        </w:rPr>
        <w:t>ical</w:t>
      </w:r>
      <w:r w:rsidRPr="00A373F3">
        <w:rPr>
          <w:rFonts w:asciiTheme="minorHAnsi" w:hAnsiTheme="minorHAnsi" w:cstheme="minorHAnsi"/>
          <w:i/>
          <w:iCs/>
          <w:noProof/>
          <w:color w:val="000000" w:themeColor="text1"/>
        </w:rPr>
        <w:t xml:space="preserve"> Commun</w:t>
      </w:r>
      <w:r w:rsidR="00442A66" w:rsidRPr="00A373F3">
        <w:rPr>
          <w:rFonts w:asciiTheme="minorHAnsi" w:hAnsiTheme="minorHAnsi" w:cstheme="minorHAnsi"/>
          <w:i/>
          <w:iCs/>
          <w:noProof/>
          <w:color w:val="000000" w:themeColor="text1"/>
        </w:rPr>
        <w:t>ication</w:t>
      </w:r>
      <w:r w:rsidR="00744B57" w:rsidRPr="00A373F3">
        <w:rPr>
          <w:rFonts w:asciiTheme="minorHAnsi" w:hAnsiTheme="minorHAnsi" w:cstheme="minorHAnsi"/>
          <w:i/>
          <w:iCs/>
          <w:noProof/>
          <w:color w:val="000000" w:themeColor="text1"/>
        </w:rPr>
        <w:t>s</w:t>
      </w:r>
      <w:r w:rsidRPr="00A373F3">
        <w:rPr>
          <w:rFonts w:asciiTheme="minorHAnsi" w:hAnsiTheme="minorHAnsi" w:cstheme="minorHAnsi"/>
          <w:i/>
          <w:iCs/>
          <w:noProof/>
          <w:color w:val="000000" w:themeColor="text1"/>
        </w:rPr>
        <w:t>.</w:t>
      </w:r>
      <w:r w:rsidRPr="00A373F3">
        <w:rPr>
          <w:rFonts w:asciiTheme="minorHAnsi" w:hAnsiTheme="minorHAnsi" w:cstheme="minorHAnsi"/>
          <w:noProof/>
          <w:color w:val="000000" w:themeColor="text1"/>
        </w:rPr>
        <w:t xml:space="preserve"> 2563–2565 (2006).</w:t>
      </w:r>
    </w:p>
    <w:p w14:paraId="2ABBBE9C" w14:textId="59016746" w:rsidR="000877FB" w:rsidRPr="00A373F3" w:rsidRDefault="00957BAC" w:rsidP="00A373F3">
      <w:pPr>
        <w:pStyle w:val="ae"/>
        <w:numPr>
          <w:ilvl w:val="0"/>
          <w:numId w:val="34"/>
        </w:numPr>
        <w:ind w:left="0" w:firstLine="0"/>
        <w:rPr>
          <w:rFonts w:asciiTheme="minorHAnsi" w:hAnsiTheme="minorHAnsi" w:cstheme="minorHAnsi"/>
          <w:noProof/>
          <w:color w:val="000000" w:themeColor="text1"/>
        </w:rPr>
      </w:pPr>
      <w:r w:rsidRPr="00A373F3">
        <w:rPr>
          <w:rFonts w:asciiTheme="minorHAnsi" w:hAnsiTheme="minorHAnsi" w:cstheme="minorHAnsi"/>
          <w:noProof/>
          <w:color w:val="000000" w:themeColor="text1"/>
        </w:rPr>
        <w:t xml:space="preserve">Lin, W. Homochiral Porous Metal-Organic Frameworks: Why and How? </w:t>
      </w:r>
      <w:r w:rsidRPr="00A373F3">
        <w:rPr>
          <w:rFonts w:asciiTheme="minorHAnsi" w:hAnsiTheme="minorHAnsi" w:cstheme="minorHAnsi"/>
          <w:i/>
          <w:iCs/>
          <w:noProof/>
          <w:color w:val="000000" w:themeColor="text1"/>
        </w:rPr>
        <w:t>J</w:t>
      </w:r>
      <w:r w:rsidR="00177910" w:rsidRPr="00A373F3">
        <w:rPr>
          <w:rFonts w:asciiTheme="minorHAnsi" w:hAnsiTheme="minorHAnsi" w:cstheme="minorHAnsi"/>
          <w:i/>
          <w:iCs/>
          <w:noProof/>
          <w:color w:val="000000" w:themeColor="text1"/>
        </w:rPr>
        <w:t>ournal of</w:t>
      </w:r>
      <w:r w:rsidRPr="00A373F3">
        <w:rPr>
          <w:rFonts w:asciiTheme="minorHAnsi" w:hAnsiTheme="minorHAnsi" w:cstheme="minorHAnsi"/>
          <w:i/>
          <w:iCs/>
          <w:noProof/>
          <w:color w:val="000000" w:themeColor="text1"/>
        </w:rPr>
        <w:t xml:space="preserve"> Solid State Chem</w:t>
      </w:r>
      <w:r w:rsidR="00177910" w:rsidRPr="00A373F3">
        <w:rPr>
          <w:rFonts w:asciiTheme="minorHAnsi" w:hAnsiTheme="minorHAnsi" w:cstheme="minorHAnsi"/>
          <w:i/>
          <w:iCs/>
          <w:noProof/>
          <w:color w:val="000000" w:themeColor="text1"/>
        </w:rPr>
        <w:t>istry</w:t>
      </w:r>
      <w:r w:rsidRPr="00A373F3">
        <w:rPr>
          <w:rFonts w:asciiTheme="minorHAnsi" w:hAnsiTheme="minorHAnsi" w:cstheme="minorHAnsi"/>
          <w:i/>
          <w:iCs/>
          <w:noProof/>
          <w:color w:val="000000" w:themeColor="text1"/>
        </w:rPr>
        <w:t>.</w:t>
      </w:r>
      <w:r w:rsidRPr="00A373F3">
        <w:rPr>
          <w:rFonts w:asciiTheme="minorHAnsi" w:hAnsiTheme="minorHAnsi" w:cstheme="minorHAnsi"/>
          <w:noProof/>
          <w:color w:val="000000" w:themeColor="text1"/>
        </w:rPr>
        <w:t xml:space="preserve"> </w:t>
      </w:r>
      <w:r w:rsidRPr="00A373F3">
        <w:rPr>
          <w:rFonts w:asciiTheme="minorHAnsi" w:hAnsiTheme="minorHAnsi" w:cstheme="minorHAnsi"/>
          <w:b/>
          <w:iCs/>
          <w:noProof/>
          <w:color w:val="000000" w:themeColor="text1"/>
        </w:rPr>
        <w:t>178</w:t>
      </w:r>
      <w:r w:rsidRPr="00A373F3">
        <w:rPr>
          <w:rFonts w:asciiTheme="minorHAnsi" w:hAnsiTheme="minorHAnsi" w:cstheme="minorHAnsi"/>
          <w:noProof/>
          <w:color w:val="000000" w:themeColor="text1"/>
        </w:rPr>
        <w:t>, 2486–2490 (2005).</w:t>
      </w:r>
    </w:p>
    <w:p w14:paraId="3FDBD26C" w14:textId="182A7F0E" w:rsidR="00754CD5" w:rsidRPr="00A373F3" w:rsidRDefault="00754CD5" w:rsidP="00A373F3">
      <w:pPr>
        <w:pStyle w:val="ae"/>
        <w:numPr>
          <w:ilvl w:val="0"/>
          <w:numId w:val="34"/>
        </w:numPr>
        <w:ind w:left="0" w:firstLine="0"/>
        <w:rPr>
          <w:rFonts w:asciiTheme="minorHAnsi" w:hAnsiTheme="minorHAnsi" w:cstheme="minorHAnsi"/>
          <w:color w:val="000000" w:themeColor="text1"/>
          <w:lang w:eastAsia="ko-KR"/>
        </w:rPr>
      </w:pPr>
      <w:r w:rsidRPr="00A373F3">
        <w:rPr>
          <w:rFonts w:asciiTheme="minorHAnsi" w:hAnsiTheme="minorHAnsi" w:cstheme="minorHAnsi"/>
          <w:noProof/>
          <w:color w:val="000000" w:themeColor="text1"/>
        </w:rPr>
        <w:t xml:space="preserve">Dybtsev, D. N. et al. Homochiral Metal-Organic Material with Permanent Porosity, Enantioselective Sorption Properties, and Catalytic Activity. </w:t>
      </w:r>
      <w:r w:rsidR="005668AE" w:rsidRPr="00A373F3">
        <w:rPr>
          <w:rFonts w:asciiTheme="minorHAnsi" w:hAnsiTheme="minorHAnsi" w:cstheme="minorHAnsi"/>
          <w:i/>
          <w:iCs/>
          <w:noProof/>
          <w:color w:val="000000" w:themeColor="text1"/>
        </w:rPr>
        <w:t>Angewandte Chemie International Edition.</w:t>
      </w:r>
      <w:r w:rsidRPr="00A373F3">
        <w:rPr>
          <w:rFonts w:asciiTheme="minorHAnsi" w:hAnsiTheme="minorHAnsi" w:cstheme="minorHAnsi"/>
          <w:noProof/>
          <w:color w:val="000000" w:themeColor="text1"/>
        </w:rPr>
        <w:t xml:space="preserve"> </w:t>
      </w:r>
      <w:r w:rsidRPr="00A373F3">
        <w:rPr>
          <w:rFonts w:asciiTheme="minorHAnsi" w:hAnsiTheme="minorHAnsi" w:cstheme="minorHAnsi"/>
          <w:b/>
          <w:iCs/>
          <w:noProof/>
          <w:color w:val="000000" w:themeColor="text1"/>
        </w:rPr>
        <w:t>45</w:t>
      </w:r>
      <w:r w:rsidRPr="00A373F3">
        <w:rPr>
          <w:rFonts w:asciiTheme="minorHAnsi" w:hAnsiTheme="minorHAnsi" w:cstheme="minorHAnsi"/>
          <w:noProof/>
          <w:color w:val="000000" w:themeColor="text1"/>
        </w:rPr>
        <w:t>, 916–920 (2006).</w:t>
      </w:r>
    </w:p>
    <w:p w14:paraId="2F16356B" w14:textId="5D5834E5" w:rsidR="00754CD5" w:rsidRPr="00A373F3" w:rsidRDefault="00754CD5" w:rsidP="00A373F3">
      <w:pPr>
        <w:pStyle w:val="ae"/>
        <w:numPr>
          <w:ilvl w:val="0"/>
          <w:numId w:val="34"/>
        </w:numPr>
        <w:ind w:left="0" w:firstLine="0"/>
        <w:rPr>
          <w:rFonts w:asciiTheme="minorHAnsi" w:hAnsiTheme="minorHAnsi" w:cstheme="minorHAnsi"/>
          <w:noProof/>
          <w:color w:val="000000" w:themeColor="text1"/>
        </w:rPr>
      </w:pPr>
      <w:r w:rsidRPr="00A373F3">
        <w:rPr>
          <w:rFonts w:asciiTheme="minorHAnsi" w:hAnsiTheme="minorHAnsi" w:cstheme="minorHAnsi"/>
          <w:noProof/>
          <w:color w:val="000000" w:themeColor="text1"/>
        </w:rPr>
        <w:t xml:space="preserve">Seo, J. et al. Homochiral Metal-Organic Porous Material for Enantioselective Separation and Catalysis. </w:t>
      </w:r>
      <w:r w:rsidRPr="00A373F3">
        <w:rPr>
          <w:rFonts w:asciiTheme="minorHAnsi" w:hAnsiTheme="minorHAnsi" w:cstheme="minorHAnsi"/>
          <w:i/>
          <w:iCs/>
          <w:noProof/>
          <w:color w:val="000000" w:themeColor="text1"/>
        </w:rPr>
        <w:t>Nature</w:t>
      </w:r>
      <w:r w:rsidRPr="00A373F3">
        <w:rPr>
          <w:rFonts w:asciiTheme="minorHAnsi" w:hAnsiTheme="minorHAnsi" w:cstheme="minorHAnsi"/>
          <w:noProof/>
          <w:color w:val="000000" w:themeColor="text1"/>
        </w:rPr>
        <w:t xml:space="preserve"> </w:t>
      </w:r>
      <w:r w:rsidRPr="00A373F3">
        <w:rPr>
          <w:rFonts w:asciiTheme="minorHAnsi" w:hAnsiTheme="minorHAnsi" w:cstheme="minorHAnsi"/>
          <w:b/>
          <w:iCs/>
          <w:noProof/>
          <w:color w:val="000000" w:themeColor="text1"/>
        </w:rPr>
        <w:t>404</w:t>
      </w:r>
      <w:r w:rsidRPr="00A373F3">
        <w:rPr>
          <w:rFonts w:asciiTheme="minorHAnsi" w:hAnsiTheme="minorHAnsi" w:cstheme="minorHAnsi"/>
          <w:noProof/>
          <w:color w:val="000000" w:themeColor="text1"/>
        </w:rPr>
        <w:t>, 982–986 (2000).</w:t>
      </w:r>
    </w:p>
    <w:p w14:paraId="020C0ECF" w14:textId="6A689CE1" w:rsidR="00754CD5" w:rsidRPr="00A373F3" w:rsidRDefault="00754CD5" w:rsidP="00A373F3">
      <w:pPr>
        <w:pStyle w:val="ae"/>
        <w:numPr>
          <w:ilvl w:val="0"/>
          <w:numId w:val="34"/>
        </w:numPr>
        <w:ind w:left="0" w:firstLine="0"/>
        <w:rPr>
          <w:rFonts w:asciiTheme="minorHAnsi" w:hAnsiTheme="minorHAnsi" w:cstheme="minorHAnsi"/>
          <w:noProof/>
          <w:color w:val="000000" w:themeColor="text1"/>
        </w:rPr>
      </w:pPr>
      <w:r w:rsidRPr="00A373F3">
        <w:rPr>
          <w:rFonts w:asciiTheme="minorHAnsi" w:hAnsiTheme="minorHAnsi" w:cstheme="minorHAnsi"/>
          <w:noProof/>
          <w:color w:val="000000" w:themeColor="text1"/>
        </w:rPr>
        <w:t xml:space="preserve">Park, Y. K. et al. Crystal Structure and Guest Uptake of a Mesoporous Metal-Organic Framework Containing Cages of 3.9 and 4.7 Nm in Diameter. </w:t>
      </w:r>
      <w:r w:rsidR="00F54B97" w:rsidRPr="00A373F3">
        <w:rPr>
          <w:rFonts w:asciiTheme="minorHAnsi" w:hAnsiTheme="minorHAnsi" w:cstheme="minorHAnsi"/>
          <w:i/>
          <w:iCs/>
          <w:noProof/>
          <w:color w:val="000000" w:themeColor="text1"/>
        </w:rPr>
        <w:t>Angewandte Chemie International Edition.</w:t>
      </w:r>
      <w:r w:rsidRPr="00A373F3">
        <w:rPr>
          <w:rFonts w:asciiTheme="minorHAnsi" w:hAnsiTheme="minorHAnsi" w:cstheme="minorHAnsi"/>
          <w:noProof/>
          <w:color w:val="000000" w:themeColor="text1"/>
        </w:rPr>
        <w:t xml:space="preserve"> </w:t>
      </w:r>
      <w:r w:rsidRPr="00A373F3">
        <w:rPr>
          <w:rFonts w:asciiTheme="minorHAnsi" w:hAnsiTheme="minorHAnsi" w:cstheme="minorHAnsi"/>
          <w:b/>
          <w:iCs/>
          <w:noProof/>
          <w:color w:val="000000" w:themeColor="text1"/>
        </w:rPr>
        <w:t>46</w:t>
      </w:r>
      <w:r w:rsidRPr="00A373F3">
        <w:rPr>
          <w:rFonts w:asciiTheme="minorHAnsi" w:hAnsiTheme="minorHAnsi" w:cstheme="minorHAnsi"/>
          <w:noProof/>
          <w:color w:val="000000" w:themeColor="text1"/>
        </w:rPr>
        <w:t>, 8230–8233 (2007).</w:t>
      </w:r>
    </w:p>
    <w:p w14:paraId="04665E8F" w14:textId="6E0B0AA0" w:rsidR="00BE7CFD" w:rsidRPr="00A373F3" w:rsidRDefault="00BE7CFD" w:rsidP="00A373F3">
      <w:pPr>
        <w:pStyle w:val="ae"/>
        <w:numPr>
          <w:ilvl w:val="0"/>
          <w:numId w:val="34"/>
        </w:numPr>
        <w:ind w:left="0" w:firstLine="0"/>
        <w:rPr>
          <w:rFonts w:asciiTheme="minorHAnsi" w:hAnsiTheme="minorHAnsi" w:cstheme="minorHAnsi"/>
          <w:noProof/>
          <w:color w:val="000000" w:themeColor="text1"/>
        </w:rPr>
      </w:pPr>
      <w:r w:rsidRPr="00A373F3">
        <w:rPr>
          <w:rFonts w:asciiTheme="minorHAnsi" w:hAnsiTheme="minorHAnsi" w:cstheme="minorHAnsi"/>
          <w:color w:val="000000" w:themeColor="text1"/>
          <w:szCs w:val="18"/>
        </w:rPr>
        <w:t>Tanaka, K. et al. Asymmetric Ring-</w:t>
      </w:r>
      <w:r w:rsidRPr="00A373F3">
        <w:rPr>
          <w:rFonts w:asciiTheme="minorHAnsi" w:hAnsiTheme="minorHAnsi" w:cstheme="minorHAnsi"/>
          <w:color w:val="000000" w:themeColor="text1"/>
          <w:szCs w:val="18"/>
          <w:lang w:eastAsia="ko-KR"/>
        </w:rPr>
        <w:t xml:space="preserve"> </w:t>
      </w:r>
      <w:r w:rsidRPr="00A373F3">
        <w:rPr>
          <w:rFonts w:asciiTheme="minorHAnsi" w:hAnsiTheme="minorHAnsi" w:cstheme="minorHAnsi"/>
          <w:color w:val="000000" w:themeColor="text1"/>
          <w:szCs w:val="18"/>
        </w:rPr>
        <w:t>Opening Reaction of meso-Epoxides with Aromatic Amines Using</w:t>
      </w:r>
      <w:r w:rsidRPr="00A373F3">
        <w:rPr>
          <w:rFonts w:asciiTheme="minorHAnsi" w:hAnsiTheme="minorHAnsi" w:cstheme="minorHAnsi"/>
          <w:color w:val="000000" w:themeColor="text1"/>
          <w:szCs w:val="18"/>
          <w:lang w:eastAsia="ko-KR"/>
        </w:rPr>
        <w:t xml:space="preserve"> </w:t>
      </w:r>
      <w:r w:rsidRPr="00A373F3">
        <w:rPr>
          <w:rFonts w:asciiTheme="minorHAnsi" w:hAnsiTheme="minorHAnsi" w:cstheme="minorHAnsi"/>
          <w:color w:val="000000" w:themeColor="text1"/>
          <w:szCs w:val="18"/>
        </w:rPr>
        <w:t>Homochiral Metal−Organic Frameworks as Recyclable Heterogeneous</w:t>
      </w:r>
      <w:r w:rsidRPr="00A373F3">
        <w:rPr>
          <w:rFonts w:asciiTheme="minorHAnsi" w:hAnsiTheme="minorHAnsi" w:cstheme="minorHAnsi"/>
          <w:color w:val="000000" w:themeColor="text1"/>
          <w:szCs w:val="18"/>
          <w:lang w:eastAsia="ko-KR"/>
        </w:rPr>
        <w:t xml:space="preserve"> </w:t>
      </w:r>
      <w:r w:rsidRPr="00A373F3">
        <w:rPr>
          <w:rFonts w:asciiTheme="minorHAnsi" w:hAnsiTheme="minorHAnsi" w:cstheme="minorHAnsi"/>
          <w:color w:val="000000" w:themeColor="text1"/>
          <w:szCs w:val="18"/>
        </w:rPr>
        <w:t xml:space="preserve">Catalysts. </w:t>
      </w:r>
      <w:r w:rsidRPr="00A373F3">
        <w:rPr>
          <w:rFonts w:asciiTheme="minorHAnsi" w:hAnsiTheme="minorHAnsi" w:cstheme="minorHAnsi"/>
          <w:i/>
          <w:color w:val="000000" w:themeColor="text1"/>
          <w:szCs w:val="18"/>
        </w:rPr>
        <w:t>R</w:t>
      </w:r>
      <w:r w:rsidR="00411587" w:rsidRPr="00A373F3">
        <w:rPr>
          <w:rFonts w:asciiTheme="minorHAnsi" w:hAnsiTheme="minorHAnsi" w:cstheme="minorHAnsi"/>
          <w:i/>
          <w:color w:val="000000" w:themeColor="text1"/>
          <w:szCs w:val="18"/>
        </w:rPr>
        <w:t>SC</w:t>
      </w:r>
      <w:r w:rsidRPr="00A373F3">
        <w:rPr>
          <w:rFonts w:asciiTheme="minorHAnsi" w:hAnsiTheme="minorHAnsi" w:cstheme="minorHAnsi"/>
          <w:i/>
          <w:color w:val="000000" w:themeColor="text1"/>
          <w:szCs w:val="18"/>
        </w:rPr>
        <w:t xml:space="preserve"> Adv</w:t>
      </w:r>
      <w:r w:rsidR="00304E25" w:rsidRPr="00A373F3">
        <w:rPr>
          <w:rFonts w:asciiTheme="minorHAnsi" w:hAnsiTheme="minorHAnsi" w:cstheme="minorHAnsi"/>
          <w:i/>
          <w:color w:val="000000" w:themeColor="text1"/>
          <w:szCs w:val="18"/>
        </w:rPr>
        <w:t>ances</w:t>
      </w:r>
      <w:r w:rsidRPr="00A373F3">
        <w:rPr>
          <w:rFonts w:asciiTheme="minorHAnsi" w:hAnsiTheme="minorHAnsi" w:cstheme="minorHAnsi"/>
          <w:i/>
          <w:color w:val="000000" w:themeColor="text1"/>
          <w:szCs w:val="18"/>
        </w:rPr>
        <w:t>.</w:t>
      </w:r>
      <w:r w:rsidRPr="00A373F3">
        <w:rPr>
          <w:rFonts w:asciiTheme="minorHAnsi" w:hAnsiTheme="minorHAnsi" w:cstheme="minorHAnsi"/>
          <w:color w:val="000000" w:themeColor="text1"/>
          <w:szCs w:val="18"/>
        </w:rPr>
        <w:t xml:space="preserve"> </w:t>
      </w:r>
      <w:r w:rsidRPr="00A373F3">
        <w:rPr>
          <w:rFonts w:asciiTheme="minorHAnsi" w:hAnsiTheme="minorHAnsi" w:cstheme="minorHAnsi"/>
          <w:b/>
          <w:color w:val="000000" w:themeColor="text1"/>
          <w:szCs w:val="18"/>
        </w:rPr>
        <w:t>8</w:t>
      </w:r>
      <w:r w:rsidRPr="00A373F3">
        <w:rPr>
          <w:rFonts w:asciiTheme="minorHAnsi" w:hAnsiTheme="minorHAnsi" w:cstheme="minorHAnsi"/>
          <w:color w:val="000000" w:themeColor="text1"/>
          <w:szCs w:val="18"/>
        </w:rPr>
        <w:t>, 28139−28146 (2018).</w:t>
      </w:r>
    </w:p>
    <w:p w14:paraId="23A0D2DF" w14:textId="7915AC61" w:rsidR="00754CD5" w:rsidRPr="00A373F3" w:rsidRDefault="00754CD5" w:rsidP="00A373F3">
      <w:pPr>
        <w:pStyle w:val="ae"/>
        <w:numPr>
          <w:ilvl w:val="0"/>
          <w:numId w:val="34"/>
        </w:numPr>
        <w:ind w:left="0" w:firstLine="0"/>
        <w:rPr>
          <w:rFonts w:asciiTheme="minorHAnsi" w:hAnsiTheme="minorHAnsi" w:cstheme="minorHAnsi"/>
          <w:noProof/>
          <w:color w:val="000000" w:themeColor="text1"/>
        </w:rPr>
      </w:pPr>
      <w:r w:rsidRPr="00A373F3">
        <w:rPr>
          <w:rFonts w:asciiTheme="minorHAnsi" w:hAnsiTheme="minorHAnsi" w:cstheme="minorHAnsi"/>
          <w:noProof/>
          <w:color w:val="000000" w:themeColor="text1"/>
        </w:rPr>
        <w:t xml:space="preserve">Jaroniec, M. Organosilica the Conciliator. </w:t>
      </w:r>
      <w:r w:rsidRPr="00A373F3">
        <w:rPr>
          <w:rFonts w:asciiTheme="minorHAnsi" w:hAnsiTheme="minorHAnsi" w:cstheme="minorHAnsi"/>
          <w:i/>
          <w:iCs/>
          <w:noProof/>
          <w:color w:val="000000" w:themeColor="text1"/>
        </w:rPr>
        <w:t>Nature</w:t>
      </w:r>
      <w:r w:rsidRPr="00A373F3">
        <w:rPr>
          <w:rFonts w:asciiTheme="minorHAnsi" w:hAnsiTheme="minorHAnsi" w:cstheme="minorHAnsi"/>
          <w:noProof/>
          <w:color w:val="000000" w:themeColor="text1"/>
        </w:rPr>
        <w:t xml:space="preserve">. </w:t>
      </w:r>
      <w:r w:rsidRPr="00A373F3">
        <w:rPr>
          <w:rFonts w:asciiTheme="minorHAnsi" w:hAnsiTheme="minorHAnsi" w:cstheme="minorHAnsi"/>
          <w:b/>
          <w:iCs/>
          <w:noProof/>
          <w:color w:val="000000" w:themeColor="text1"/>
        </w:rPr>
        <w:t>442</w:t>
      </w:r>
      <w:r w:rsidRPr="00A373F3">
        <w:rPr>
          <w:rFonts w:asciiTheme="minorHAnsi" w:hAnsiTheme="minorHAnsi" w:cstheme="minorHAnsi"/>
          <w:noProof/>
          <w:color w:val="000000" w:themeColor="text1"/>
        </w:rPr>
        <w:t>, 638–640 (2006).</w:t>
      </w:r>
    </w:p>
    <w:p w14:paraId="35FEB285" w14:textId="372452A8" w:rsidR="007D7318" w:rsidRPr="00A373F3" w:rsidRDefault="00754CD5" w:rsidP="00A373F3">
      <w:pPr>
        <w:pStyle w:val="ae"/>
        <w:numPr>
          <w:ilvl w:val="0"/>
          <w:numId w:val="34"/>
        </w:numPr>
        <w:ind w:left="0" w:firstLine="0"/>
        <w:jc w:val="left"/>
        <w:rPr>
          <w:rFonts w:asciiTheme="minorHAnsi" w:hAnsiTheme="minorHAnsi" w:cstheme="minorHAnsi"/>
          <w:color w:val="000000" w:themeColor="text1"/>
          <w:szCs w:val="18"/>
        </w:rPr>
      </w:pPr>
      <w:r w:rsidRPr="00A373F3">
        <w:rPr>
          <w:rFonts w:asciiTheme="minorHAnsi" w:hAnsiTheme="minorHAnsi" w:cstheme="minorHAnsi"/>
          <w:color w:val="000000" w:themeColor="text1"/>
          <w:szCs w:val="18"/>
        </w:rPr>
        <w:t xml:space="preserve">Tanaka, K., </w:t>
      </w:r>
      <w:proofErr w:type="spellStart"/>
      <w:r w:rsidRPr="00A373F3">
        <w:rPr>
          <w:rFonts w:asciiTheme="minorHAnsi" w:hAnsiTheme="minorHAnsi" w:cstheme="minorHAnsi"/>
          <w:color w:val="000000" w:themeColor="text1"/>
          <w:szCs w:val="18"/>
        </w:rPr>
        <w:t>Sakuragi</w:t>
      </w:r>
      <w:proofErr w:type="spellEnd"/>
      <w:r w:rsidRPr="00A373F3">
        <w:rPr>
          <w:rFonts w:asciiTheme="minorHAnsi" w:hAnsiTheme="minorHAnsi" w:cstheme="minorHAnsi"/>
          <w:color w:val="000000" w:themeColor="text1"/>
          <w:szCs w:val="18"/>
        </w:rPr>
        <w:t>, K., Ozaki, H., Takada, Y. Highly</w:t>
      </w:r>
      <w:r w:rsidRPr="00A373F3">
        <w:rPr>
          <w:rFonts w:asciiTheme="minorHAnsi" w:hAnsiTheme="minorHAnsi" w:cstheme="minorHAnsi"/>
          <w:color w:val="000000" w:themeColor="text1"/>
          <w:szCs w:val="18"/>
          <w:lang w:eastAsia="ko-KR"/>
        </w:rPr>
        <w:t xml:space="preserve"> </w:t>
      </w:r>
      <w:r w:rsidRPr="00A373F3">
        <w:rPr>
          <w:rFonts w:asciiTheme="minorHAnsi" w:hAnsiTheme="minorHAnsi" w:cstheme="minorHAnsi"/>
          <w:color w:val="000000" w:themeColor="text1"/>
          <w:szCs w:val="18"/>
        </w:rPr>
        <w:t xml:space="preserve">Enantioselective Friedel−Crafts Alkylation of </w:t>
      </w:r>
      <w:proofErr w:type="gramStart"/>
      <w:r w:rsidRPr="00A373F3">
        <w:rPr>
          <w:rFonts w:asciiTheme="minorHAnsi" w:hAnsiTheme="minorHAnsi" w:cstheme="minorHAnsi"/>
          <w:color w:val="000000" w:themeColor="text1"/>
          <w:szCs w:val="18"/>
        </w:rPr>
        <w:t>N,N</w:t>
      </w:r>
      <w:proofErr w:type="gramEnd"/>
      <w:r w:rsidRPr="00A373F3">
        <w:rPr>
          <w:rFonts w:asciiTheme="minorHAnsi" w:hAnsiTheme="minorHAnsi" w:cstheme="minorHAnsi"/>
          <w:color w:val="000000" w:themeColor="text1"/>
          <w:szCs w:val="18"/>
        </w:rPr>
        <w:t>-</w:t>
      </w:r>
      <w:proofErr w:type="spellStart"/>
      <w:r w:rsidRPr="00A373F3">
        <w:rPr>
          <w:rFonts w:asciiTheme="minorHAnsi" w:hAnsiTheme="minorHAnsi" w:cstheme="minorHAnsi"/>
          <w:color w:val="000000" w:themeColor="text1"/>
          <w:szCs w:val="18"/>
        </w:rPr>
        <w:t>Dialkylanilines</w:t>
      </w:r>
      <w:proofErr w:type="spellEnd"/>
      <w:r w:rsidRPr="00A373F3">
        <w:rPr>
          <w:rFonts w:asciiTheme="minorHAnsi" w:hAnsiTheme="minorHAnsi" w:cstheme="minorHAnsi"/>
          <w:color w:val="000000" w:themeColor="text1"/>
          <w:szCs w:val="18"/>
          <w:lang w:eastAsia="ko-KR"/>
        </w:rPr>
        <w:t xml:space="preserve"> </w:t>
      </w:r>
      <w:r w:rsidRPr="00A373F3">
        <w:rPr>
          <w:rFonts w:asciiTheme="minorHAnsi" w:hAnsiTheme="minorHAnsi" w:cstheme="minorHAnsi"/>
          <w:color w:val="000000" w:themeColor="text1"/>
          <w:szCs w:val="18"/>
        </w:rPr>
        <w:t>with trans-</w:t>
      </w:r>
      <w:r w:rsidRPr="00A373F3">
        <w:rPr>
          <w:rFonts w:asciiTheme="minorHAnsi" w:eastAsia="AdvOTdd3b7348.I+03" w:hAnsiTheme="minorHAnsi" w:cstheme="minorHAnsi"/>
          <w:color w:val="000000" w:themeColor="text1"/>
          <w:szCs w:val="18"/>
        </w:rPr>
        <w:t>β</w:t>
      </w:r>
      <w:r w:rsidRPr="00A373F3">
        <w:rPr>
          <w:rFonts w:asciiTheme="minorHAnsi" w:hAnsiTheme="minorHAnsi" w:cstheme="minorHAnsi"/>
          <w:color w:val="000000" w:themeColor="text1"/>
          <w:szCs w:val="18"/>
        </w:rPr>
        <w:t>-</w:t>
      </w:r>
      <w:proofErr w:type="spellStart"/>
      <w:r w:rsidRPr="00A373F3">
        <w:rPr>
          <w:rFonts w:asciiTheme="minorHAnsi" w:hAnsiTheme="minorHAnsi" w:cstheme="minorHAnsi"/>
          <w:color w:val="000000" w:themeColor="text1"/>
          <w:szCs w:val="18"/>
        </w:rPr>
        <w:t>Nitrostyrene</w:t>
      </w:r>
      <w:proofErr w:type="spellEnd"/>
      <w:r w:rsidRPr="00A373F3">
        <w:rPr>
          <w:rFonts w:asciiTheme="minorHAnsi" w:hAnsiTheme="minorHAnsi" w:cstheme="minorHAnsi"/>
          <w:color w:val="000000" w:themeColor="text1"/>
          <w:szCs w:val="18"/>
        </w:rPr>
        <w:t xml:space="preserve"> Catalyzed by a Homochiral Metal−Organic</w:t>
      </w:r>
      <w:r w:rsidRPr="00A373F3">
        <w:rPr>
          <w:rFonts w:asciiTheme="minorHAnsi" w:hAnsiTheme="minorHAnsi" w:cstheme="minorHAnsi"/>
          <w:color w:val="000000" w:themeColor="text1"/>
          <w:szCs w:val="18"/>
          <w:lang w:eastAsia="ko-KR"/>
        </w:rPr>
        <w:t xml:space="preserve"> </w:t>
      </w:r>
      <w:r w:rsidRPr="00A373F3">
        <w:rPr>
          <w:rFonts w:asciiTheme="minorHAnsi" w:hAnsiTheme="minorHAnsi" w:cstheme="minorHAnsi"/>
          <w:color w:val="000000" w:themeColor="text1"/>
          <w:szCs w:val="18"/>
        </w:rPr>
        <w:t xml:space="preserve">Framework. </w:t>
      </w:r>
      <w:r w:rsidR="00135F7B" w:rsidRPr="00A373F3">
        <w:rPr>
          <w:rFonts w:asciiTheme="minorHAnsi" w:hAnsiTheme="minorHAnsi" w:cstheme="minorHAnsi"/>
          <w:i/>
          <w:iCs/>
          <w:noProof/>
          <w:color w:val="000000" w:themeColor="text1"/>
        </w:rPr>
        <w:t>Chemical Communication</w:t>
      </w:r>
      <w:r w:rsidR="00411587" w:rsidRPr="00A373F3">
        <w:rPr>
          <w:rFonts w:asciiTheme="minorHAnsi" w:hAnsiTheme="minorHAnsi" w:cstheme="minorHAnsi"/>
          <w:i/>
          <w:iCs/>
          <w:noProof/>
          <w:color w:val="000000" w:themeColor="text1"/>
        </w:rPr>
        <w:t>s</w:t>
      </w:r>
      <w:r w:rsidR="00135F7B" w:rsidRPr="00A373F3">
        <w:rPr>
          <w:rFonts w:asciiTheme="minorHAnsi" w:hAnsiTheme="minorHAnsi" w:cstheme="minorHAnsi"/>
          <w:i/>
          <w:iCs/>
          <w:noProof/>
          <w:color w:val="000000" w:themeColor="text1"/>
        </w:rPr>
        <w:t>.</w:t>
      </w:r>
      <w:r w:rsidR="00135F7B" w:rsidRPr="00A373F3">
        <w:rPr>
          <w:rFonts w:asciiTheme="minorHAnsi" w:hAnsiTheme="minorHAnsi" w:cstheme="minorHAnsi"/>
          <w:noProof/>
          <w:color w:val="000000" w:themeColor="text1"/>
        </w:rPr>
        <w:t xml:space="preserve"> </w:t>
      </w:r>
      <w:r w:rsidRPr="00A373F3">
        <w:rPr>
          <w:rFonts w:asciiTheme="minorHAnsi" w:hAnsiTheme="minorHAnsi" w:cstheme="minorHAnsi"/>
          <w:b/>
          <w:color w:val="000000" w:themeColor="text1"/>
          <w:szCs w:val="18"/>
        </w:rPr>
        <w:t>54</w:t>
      </w:r>
      <w:r w:rsidRPr="00A373F3">
        <w:rPr>
          <w:rFonts w:asciiTheme="minorHAnsi" w:hAnsiTheme="minorHAnsi" w:cstheme="minorHAnsi"/>
          <w:color w:val="000000" w:themeColor="text1"/>
          <w:szCs w:val="18"/>
        </w:rPr>
        <w:t>, 6328−6331 (2018).</w:t>
      </w:r>
    </w:p>
    <w:p w14:paraId="7DA0E339" w14:textId="3A4F4A64" w:rsidR="00E31FF3" w:rsidRPr="00A373F3" w:rsidRDefault="00E31FF3" w:rsidP="00A373F3">
      <w:pPr>
        <w:pStyle w:val="ae"/>
        <w:numPr>
          <w:ilvl w:val="0"/>
          <w:numId w:val="34"/>
        </w:numPr>
        <w:ind w:left="0" w:firstLine="0"/>
        <w:rPr>
          <w:rFonts w:asciiTheme="minorHAnsi" w:hAnsiTheme="minorHAnsi" w:cstheme="minorHAnsi"/>
          <w:color w:val="000000" w:themeColor="text1"/>
          <w:lang w:eastAsia="ko-KR"/>
        </w:rPr>
      </w:pPr>
      <w:r w:rsidRPr="00A373F3">
        <w:rPr>
          <w:rFonts w:asciiTheme="minorHAnsi" w:hAnsiTheme="minorHAnsi" w:cstheme="minorHAnsi"/>
          <w:noProof/>
          <w:color w:val="000000" w:themeColor="text1"/>
          <w:lang w:eastAsia="ko-KR"/>
        </w:rPr>
        <w:t xml:space="preserve">Cao, L. et al. Self‐Supporting Metal–Organic Layers as Single‐Site Solid Catalysts. </w:t>
      </w:r>
      <w:r w:rsidR="00313286" w:rsidRPr="00A373F3">
        <w:rPr>
          <w:rFonts w:asciiTheme="minorHAnsi" w:hAnsiTheme="minorHAnsi" w:cstheme="minorHAnsi"/>
          <w:i/>
          <w:iCs/>
          <w:noProof/>
          <w:color w:val="000000" w:themeColor="text1"/>
        </w:rPr>
        <w:t>Angewandte Chemie International Edition.</w:t>
      </w:r>
      <w:r w:rsidR="00313286" w:rsidRPr="00A373F3">
        <w:rPr>
          <w:rFonts w:asciiTheme="minorHAnsi" w:hAnsiTheme="minorHAnsi" w:cstheme="minorHAnsi"/>
          <w:noProof/>
          <w:color w:val="000000" w:themeColor="text1"/>
        </w:rPr>
        <w:t xml:space="preserve"> </w:t>
      </w:r>
      <w:r w:rsidRPr="00A373F3">
        <w:rPr>
          <w:rFonts w:asciiTheme="minorHAnsi" w:hAnsiTheme="minorHAnsi" w:cstheme="minorHAnsi"/>
          <w:b/>
          <w:iCs/>
          <w:noProof/>
          <w:color w:val="000000" w:themeColor="text1"/>
        </w:rPr>
        <w:t>5</w:t>
      </w:r>
      <w:r w:rsidRPr="00A373F3">
        <w:rPr>
          <w:rFonts w:asciiTheme="minorHAnsi" w:hAnsiTheme="minorHAnsi" w:cstheme="minorHAnsi"/>
          <w:b/>
          <w:iCs/>
          <w:noProof/>
          <w:color w:val="000000" w:themeColor="text1"/>
          <w:lang w:eastAsia="ko-KR"/>
        </w:rPr>
        <w:t>5</w:t>
      </w:r>
      <w:r w:rsidRPr="00A373F3">
        <w:rPr>
          <w:rFonts w:asciiTheme="minorHAnsi" w:hAnsiTheme="minorHAnsi" w:cstheme="minorHAnsi"/>
          <w:noProof/>
          <w:color w:val="000000" w:themeColor="text1"/>
        </w:rPr>
        <w:t xml:space="preserve">, </w:t>
      </w:r>
      <w:r w:rsidRPr="00A373F3">
        <w:rPr>
          <w:rFonts w:asciiTheme="minorHAnsi" w:hAnsiTheme="minorHAnsi" w:cstheme="minorHAnsi"/>
          <w:noProof/>
          <w:color w:val="000000" w:themeColor="text1"/>
          <w:lang w:eastAsia="ko-KR"/>
        </w:rPr>
        <w:t>4962</w:t>
      </w:r>
      <w:r w:rsidRPr="00A373F3">
        <w:rPr>
          <w:rFonts w:asciiTheme="minorHAnsi" w:hAnsiTheme="minorHAnsi" w:cstheme="minorHAnsi"/>
          <w:noProof/>
          <w:color w:val="000000" w:themeColor="text1"/>
        </w:rPr>
        <w:t>–</w:t>
      </w:r>
      <w:r w:rsidRPr="00A373F3">
        <w:rPr>
          <w:rFonts w:asciiTheme="minorHAnsi" w:hAnsiTheme="minorHAnsi" w:cstheme="minorHAnsi"/>
          <w:noProof/>
          <w:color w:val="000000" w:themeColor="text1"/>
          <w:lang w:eastAsia="ko-KR"/>
        </w:rPr>
        <w:t>4966 (2016)</w:t>
      </w:r>
      <w:r w:rsidRPr="00A373F3">
        <w:rPr>
          <w:rFonts w:asciiTheme="minorHAnsi" w:hAnsiTheme="minorHAnsi" w:cstheme="minorHAnsi"/>
          <w:noProof/>
          <w:color w:val="000000" w:themeColor="text1"/>
        </w:rPr>
        <w:t>.</w:t>
      </w:r>
    </w:p>
    <w:p w14:paraId="203A1039" w14:textId="7E3B9FDF" w:rsidR="00E31FF3" w:rsidRPr="00A373F3" w:rsidRDefault="00E31FF3" w:rsidP="00A373F3">
      <w:pPr>
        <w:pStyle w:val="ae"/>
        <w:numPr>
          <w:ilvl w:val="0"/>
          <w:numId w:val="34"/>
        </w:numPr>
        <w:ind w:left="0" w:firstLine="0"/>
        <w:rPr>
          <w:rFonts w:asciiTheme="minorHAnsi" w:hAnsiTheme="minorHAnsi" w:cstheme="minorHAnsi"/>
          <w:color w:val="000000" w:themeColor="text1"/>
          <w:lang w:eastAsia="ko-KR"/>
        </w:rPr>
      </w:pPr>
      <w:r w:rsidRPr="00A373F3">
        <w:rPr>
          <w:rFonts w:asciiTheme="minorHAnsi" w:hAnsiTheme="minorHAnsi" w:cstheme="minorHAnsi"/>
          <w:noProof/>
          <w:color w:val="000000" w:themeColor="text1"/>
          <w:lang w:eastAsia="ko-KR"/>
        </w:rPr>
        <w:t xml:space="preserve">Hu, Z. et al. Kinetically controlled synthesis of two-dimensional Zr/Hf metal–organic framework nanosheets via a modulated hydrothermal approach. </w:t>
      </w:r>
      <w:r w:rsidRPr="00A373F3">
        <w:rPr>
          <w:rFonts w:asciiTheme="minorHAnsi" w:hAnsiTheme="minorHAnsi" w:cstheme="minorHAnsi"/>
          <w:i/>
          <w:noProof/>
          <w:color w:val="000000" w:themeColor="text1"/>
          <w:lang w:eastAsia="ko-KR"/>
        </w:rPr>
        <w:t>J</w:t>
      </w:r>
      <w:r w:rsidR="009D2604" w:rsidRPr="00A373F3">
        <w:rPr>
          <w:rFonts w:asciiTheme="minorHAnsi" w:hAnsiTheme="minorHAnsi" w:cstheme="minorHAnsi"/>
          <w:i/>
          <w:noProof/>
          <w:color w:val="000000" w:themeColor="text1"/>
          <w:lang w:eastAsia="ko-KR"/>
        </w:rPr>
        <w:t>ournal of</w:t>
      </w:r>
      <w:r w:rsidRPr="00A373F3">
        <w:rPr>
          <w:rFonts w:asciiTheme="minorHAnsi" w:hAnsiTheme="minorHAnsi" w:cstheme="minorHAnsi"/>
          <w:i/>
          <w:noProof/>
          <w:color w:val="000000" w:themeColor="text1"/>
          <w:lang w:eastAsia="ko-KR"/>
        </w:rPr>
        <w:t xml:space="preserve"> Mater</w:t>
      </w:r>
      <w:r w:rsidR="009D2604" w:rsidRPr="00A373F3">
        <w:rPr>
          <w:rFonts w:asciiTheme="minorHAnsi" w:hAnsiTheme="minorHAnsi" w:cstheme="minorHAnsi"/>
          <w:i/>
          <w:noProof/>
          <w:color w:val="000000" w:themeColor="text1"/>
          <w:lang w:eastAsia="ko-KR"/>
        </w:rPr>
        <w:t>ials</w:t>
      </w:r>
      <w:r w:rsidRPr="00A373F3">
        <w:rPr>
          <w:rFonts w:asciiTheme="minorHAnsi" w:hAnsiTheme="minorHAnsi" w:cstheme="minorHAnsi"/>
          <w:i/>
          <w:noProof/>
          <w:color w:val="000000" w:themeColor="text1"/>
          <w:lang w:eastAsia="ko-KR"/>
        </w:rPr>
        <w:t xml:space="preserve"> Chem</w:t>
      </w:r>
      <w:r w:rsidR="009D2604" w:rsidRPr="00A373F3">
        <w:rPr>
          <w:rFonts w:asciiTheme="minorHAnsi" w:hAnsiTheme="minorHAnsi" w:cstheme="minorHAnsi"/>
          <w:i/>
          <w:noProof/>
          <w:color w:val="000000" w:themeColor="text1"/>
          <w:lang w:eastAsia="ko-KR"/>
        </w:rPr>
        <w:t xml:space="preserve">istry </w:t>
      </w:r>
      <w:r w:rsidRPr="00A373F3">
        <w:rPr>
          <w:rFonts w:asciiTheme="minorHAnsi" w:hAnsiTheme="minorHAnsi" w:cstheme="minorHAnsi"/>
          <w:i/>
          <w:noProof/>
          <w:color w:val="000000" w:themeColor="text1"/>
          <w:lang w:eastAsia="ko-KR"/>
        </w:rPr>
        <w:t>A</w:t>
      </w:r>
      <w:r w:rsidRPr="00A373F3">
        <w:rPr>
          <w:rFonts w:asciiTheme="minorHAnsi" w:hAnsiTheme="minorHAnsi" w:cstheme="minorHAnsi"/>
          <w:noProof/>
          <w:color w:val="000000" w:themeColor="text1"/>
          <w:lang w:eastAsia="ko-KR"/>
        </w:rPr>
        <w:t xml:space="preserve">. </w:t>
      </w:r>
      <w:r w:rsidRPr="00A373F3">
        <w:rPr>
          <w:rFonts w:asciiTheme="minorHAnsi" w:hAnsiTheme="minorHAnsi" w:cstheme="minorHAnsi"/>
          <w:b/>
          <w:noProof/>
          <w:color w:val="000000" w:themeColor="text1"/>
          <w:lang w:eastAsia="ko-KR"/>
        </w:rPr>
        <w:t>5</w:t>
      </w:r>
      <w:r w:rsidRPr="00A373F3">
        <w:rPr>
          <w:rFonts w:asciiTheme="minorHAnsi" w:hAnsiTheme="minorHAnsi" w:cstheme="minorHAnsi"/>
          <w:noProof/>
          <w:color w:val="000000" w:themeColor="text1"/>
          <w:lang w:eastAsia="ko-KR"/>
        </w:rPr>
        <w:t>, 8954</w:t>
      </w:r>
      <w:r w:rsidRPr="00A373F3">
        <w:rPr>
          <w:rFonts w:asciiTheme="minorHAnsi" w:hAnsiTheme="minorHAnsi" w:cstheme="minorHAnsi"/>
          <w:noProof/>
          <w:color w:val="000000" w:themeColor="text1"/>
        </w:rPr>
        <w:t>–</w:t>
      </w:r>
      <w:r w:rsidRPr="00A373F3">
        <w:rPr>
          <w:rFonts w:asciiTheme="minorHAnsi" w:hAnsiTheme="minorHAnsi" w:cstheme="minorHAnsi"/>
          <w:noProof/>
          <w:color w:val="000000" w:themeColor="text1"/>
          <w:lang w:eastAsia="ko-KR"/>
        </w:rPr>
        <w:t>8963 (2017).</w:t>
      </w:r>
    </w:p>
    <w:p w14:paraId="6E8D20C3" w14:textId="13A24F45" w:rsidR="00E31FF3" w:rsidRPr="00A373F3" w:rsidRDefault="00E31FF3" w:rsidP="00A373F3">
      <w:pPr>
        <w:pStyle w:val="ae"/>
        <w:numPr>
          <w:ilvl w:val="0"/>
          <w:numId w:val="34"/>
        </w:numPr>
        <w:ind w:left="0" w:firstLine="0"/>
        <w:rPr>
          <w:rFonts w:asciiTheme="minorHAnsi" w:hAnsiTheme="minorHAnsi" w:cstheme="minorHAnsi"/>
          <w:color w:val="000000" w:themeColor="text1"/>
          <w:lang w:eastAsia="ko-KR"/>
        </w:rPr>
      </w:pPr>
      <w:r w:rsidRPr="00A373F3">
        <w:rPr>
          <w:rFonts w:asciiTheme="minorHAnsi" w:hAnsiTheme="minorHAnsi" w:cstheme="minorHAnsi"/>
          <w:noProof/>
          <w:color w:val="000000" w:themeColor="text1"/>
          <w:lang w:eastAsia="ko-KR"/>
        </w:rPr>
        <w:t xml:space="preserve">Ashworth, D. J., Foster, J. A. Metal–organic framework nanosheets (MONs): a new dimension in materials chemistry. </w:t>
      </w:r>
      <w:r w:rsidR="000B5517" w:rsidRPr="00A373F3">
        <w:rPr>
          <w:rFonts w:asciiTheme="minorHAnsi" w:hAnsiTheme="minorHAnsi" w:cstheme="minorHAnsi"/>
          <w:i/>
          <w:noProof/>
          <w:color w:val="000000" w:themeColor="text1"/>
          <w:lang w:eastAsia="ko-KR"/>
        </w:rPr>
        <w:t>Journal of Materials Chemistry A</w:t>
      </w:r>
      <w:r w:rsidR="000B5517" w:rsidRPr="00A373F3">
        <w:rPr>
          <w:rFonts w:asciiTheme="minorHAnsi" w:hAnsiTheme="minorHAnsi" w:cstheme="minorHAnsi"/>
          <w:noProof/>
          <w:color w:val="000000" w:themeColor="text1"/>
          <w:lang w:eastAsia="ko-KR"/>
        </w:rPr>
        <w:t xml:space="preserve">. </w:t>
      </w:r>
      <w:r w:rsidRPr="00A373F3">
        <w:rPr>
          <w:rFonts w:asciiTheme="minorHAnsi" w:hAnsiTheme="minorHAnsi" w:cstheme="minorHAnsi"/>
          <w:b/>
          <w:noProof/>
          <w:color w:val="000000" w:themeColor="text1"/>
          <w:lang w:eastAsia="ko-KR"/>
        </w:rPr>
        <w:t>6</w:t>
      </w:r>
      <w:r w:rsidRPr="00A373F3">
        <w:rPr>
          <w:rFonts w:asciiTheme="minorHAnsi" w:hAnsiTheme="minorHAnsi" w:cstheme="minorHAnsi"/>
          <w:noProof/>
          <w:color w:val="000000" w:themeColor="text1"/>
          <w:lang w:eastAsia="ko-KR"/>
        </w:rPr>
        <w:t>, 16292</w:t>
      </w:r>
      <w:r w:rsidRPr="00A373F3">
        <w:rPr>
          <w:rFonts w:asciiTheme="minorHAnsi" w:hAnsiTheme="minorHAnsi" w:cstheme="minorHAnsi"/>
          <w:noProof/>
          <w:color w:val="000000" w:themeColor="text1"/>
        </w:rPr>
        <w:t>–</w:t>
      </w:r>
      <w:r w:rsidRPr="00A373F3">
        <w:rPr>
          <w:rFonts w:asciiTheme="minorHAnsi" w:hAnsiTheme="minorHAnsi" w:cstheme="minorHAnsi"/>
          <w:noProof/>
          <w:color w:val="000000" w:themeColor="text1"/>
          <w:lang w:eastAsia="ko-KR"/>
        </w:rPr>
        <w:t>16307 (2018).</w:t>
      </w:r>
    </w:p>
    <w:p w14:paraId="372ED2AD" w14:textId="5D1133FF" w:rsidR="00E31FF3" w:rsidRPr="00A373F3" w:rsidRDefault="00E31FF3" w:rsidP="00A373F3">
      <w:pPr>
        <w:pStyle w:val="ae"/>
        <w:numPr>
          <w:ilvl w:val="0"/>
          <w:numId w:val="34"/>
        </w:numPr>
        <w:ind w:left="0" w:firstLine="0"/>
        <w:rPr>
          <w:rFonts w:asciiTheme="minorHAnsi" w:hAnsiTheme="minorHAnsi" w:cstheme="minorHAnsi"/>
          <w:color w:val="000000" w:themeColor="text1"/>
          <w:lang w:eastAsia="ko-KR"/>
        </w:rPr>
      </w:pPr>
      <w:r w:rsidRPr="00A373F3">
        <w:rPr>
          <w:rFonts w:asciiTheme="minorHAnsi" w:hAnsiTheme="minorHAnsi" w:cstheme="minorHAnsi"/>
          <w:noProof/>
          <w:color w:val="000000" w:themeColor="text1"/>
          <w:lang w:eastAsia="ko-KR"/>
        </w:rPr>
        <w:t>Zhao, M.</w:t>
      </w:r>
      <w:r w:rsidR="0002641E">
        <w:rPr>
          <w:rFonts w:asciiTheme="minorHAnsi" w:hAnsiTheme="minorHAnsi" w:cstheme="minorHAnsi"/>
          <w:noProof/>
          <w:color w:val="000000" w:themeColor="text1"/>
          <w:lang w:eastAsia="ko-KR"/>
        </w:rPr>
        <w:t xml:space="preserve"> et al.</w:t>
      </w:r>
      <w:r w:rsidRPr="00A373F3">
        <w:rPr>
          <w:rFonts w:asciiTheme="minorHAnsi" w:hAnsiTheme="minorHAnsi" w:cstheme="minorHAnsi"/>
          <w:noProof/>
          <w:color w:val="000000" w:themeColor="text1"/>
          <w:lang w:eastAsia="ko-KR"/>
        </w:rPr>
        <w:t xml:space="preserve"> Two-dimensional metal–organic framework nanosheets: synthesis and applications. </w:t>
      </w:r>
      <w:r w:rsidRPr="00A373F3">
        <w:rPr>
          <w:rFonts w:asciiTheme="minorHAnsi" w:hAnsiTheme="minorHAnsi" w:cstheme="minorHAnsi"/>
          <w:i/>
          <w:noProof/>
          <w:color w:val="000000" w:themeColor="text1"/>
          <w:lang w:eastAsia="ko-KR"/>
        </w:rPr>
        <w:t>Chem</w:t>
      </w:r>
      <w:r w:rsidR="00945288" w:rsidRPr="00A373F3">
        <w:rPr>
          <w:rFonts w:asciiTheme="minorHAnsi" w:hAnsiTheme="minorHAnsi" w:cstheme="minorHAnsi"/>
          <w:i/>
          <w:noProof/>
          <w:color w:val="000000" w:themeColor="text1"/>
          <w:lang w:eastAsia="ko-KR"/>
        </w:rPr>
        <w:t>ical</w:t>
      </w:r>
      <w:r w:rsidRPr="00A373F3">
        <w:rPr>
          <w:rFonts w:asciiTheme="minorHAnsi" w:hAnsiTheme="minorHAnsi" w:cstheme="minorHAnsi"/>
          <w:i/>
          <w:noProof/>
          <w:color w:val="000000" w:themeColor="text1"/>
          <w:lang w:eastAsia="ko-KR"/>
        </w:rPr>
        <w:t xml:space="preserve"> Soc</w:t>
      </w:r>
      <w:r w:rsidR="00945288" w:rsidRPr="00A373F3">
        <w:rPr>
          <w:rFonts w:asciiTheme="minorHAnsi" w:hAnsiTheme="minorHAnsi" w:cstheme="minorHAnsi"/>
          <w:i/>
          <w:noProof/>
          <w:color w:val="000000" w:themeColor="text1"/>
          <w:lang w:eastAsia="ko-KR"/>
        </w:rPr>
        <w:t>iety</w:t>
      </w:r>
      <w:r w:rsidRPr="00A373F3">
        <w:rPr>
          <w:rFonts w:asciiTheme="minorHAnsi" w:hAnsiTheme="minorHAnsi" w:cstheme="minorHAnsi"/>
          <w:i/>
          <w:noProof/>
          <w:color w:val="000000" w:themeColor="text1"/>
          <w:lang w:eastAsia="ko-KR"/>
        </w:rPr>
        <w:t xml:space="preserve"> Rev</w:t>
      </w:r>
      <w:r w:rsidR="00945288" w:rsidRPr="00A373F3">
        <w:rPr>
          <w:rFonts w:asciiTheme="minorHAnsi" w:hAnsiTheme="minorHAnsi" w:cstheme="minorHAnsi"/>
          <w:i/>
          <w:noProof/>
          <w:color w:val="000000" w:themeColor="text1"/>
          <w:lang w:eastAsia="ko-KR"/>
        </w:rPr>
        <w:t>iews</w:t>
      </w:r>
      <w:r w:rsidRPr="00A373F3">
        <w:rPr>
          <w:rFonts w:asciiTheme="minorHAnsi" w:hAnsiTheme="minorHAnsi" w:cstheme="minorHAnsi"/>
          <w:i/>
          <w:noProof/>
          <w:color w:val="000000" w:themeColor="text1"/>
          <w:lang w:eastAsia="ko-KR"/>
        </w:rPr>
        <w:t>.</w:t>
      </w:r>
      <w:r w:rsidRPr="00A373F3">
        <w:rPr>
          <w:rFonts w:asciiTheme="minorHAnsi" w:hAnsiTheme="minorHAnsi" w:cstheme="minorHAnsi"/>
          <w:b/>
          <w:noProof/>
          <w:color w:val="000000" w:themeColor="text1"/>
          <w:lang w:eastAsia="ko-KR"/>
        </w:rPr>
        <w:t xml:space="preserve"> 47</w:t>
      </w:r>
      <w:r w:rsidRPr="00A373F3">
        <w:rPr>
          <w:rFonts w:asciiTheme="minorHAnsi" w:hAnsiTheme="minorHAnsi" w:cstheme="minorHAnsi"/>
          <w:noProof/>
          <w:color w:val="000000" w:themeColor="text1"/>
          <w:lang w:eastAsia="ko-KR"/>
        </w:rPr>
        <w:t>, 6267</w:t>
      </w:r>
      <w:r w:rsidRPr="00A373F3">
        <w:rPr>
          <w:rFonts w:asciiTheme="minorHAnsi" w:hAnsiTheme="minorHAnsi" w:cstheme="minorHAnsi"/>
          <w:noProof/>
          <w:color w:val="000000" w:themeColor="text1"/>
        </w:rPr>
        <w:t>–</w:t>
      </w:r>
      <w:r w:rsidRPr="00A373F3">
        <w:rPr>
          <w:rFonts w:asciiTheme="minorHAnsi" w:hAnsiTheme="minorHAnsi" w:cstheme="minorHAnsi"/>
          <w:noProof/>
          <w:color w:val="000000" w:themeColor="text1"/>
          <w:lang w:eastAsia="ko-KR"/>
        </w:rPr>
        <w:t>6295 (2018).</w:t>
      </w:r>
    </w:p>
    <w:p w14:paraId="1A54F7D0" w14:textId="42E36295" w:rsidR="00E31FF3" w:rsidRPr="00A373F3" w:rsidRDefault="00E31FF3" w:rsidP="00A373F3">
      <w:pPr>
        <w:pStyle w:val="ae"/>
        <w:numPr>
          <w:ilvl w:val="0"/>
          <w:numId w:val="34"/>
        </w:numPr>
        <w:ind w:left="0" w:firstLine="0"/>
        <w:rPr>
          <w:rFonts w:asciiTheme="minorHAnsi" w:eastAsia="맑은 고딕" w:hAnsiTheme="minorHAnsi" w:cstheme="minorHAnsi"/>
          <w:color w:val="000000" w:themeColor="text1"/>
          <w:lang w:eastAsia="ko-KR"/>
        </w:rPr>
      </w:pPr>
      <w:r w:rsidRPr="00A373F3">
        <w:rPr>
          <w:rFonts w:asciiTheme="minorHAnsi" w:hAnsiTheme="minorHAnsi" w:cstheme="minorHAnsi"/>
          <w:noProof/>
          <w:color w:val="000000" w:themeColor="text1"/>
        </w:rPr>
        <w:t xml:space="preserve">Lee, M., Shin, S. M., Jeong, N., Thallapally, P. K. Chiral Environment of Catalytic Sites in the Chiral Metal–organic Frameworks. </w:t>
      </w:r>
      <w:r w:rsidR="001803A8" w:rsidRPr="00A373F3">
        <w:rPr>
          <w:rFonts w:asciiTheme="minorHAnsi" w:hAnsiTheme="minorHAnsi" w:cstheme="minorHAnsi"/>
          <w:i/>
          <w:noProof/>
          <w:color w:val="000000" w:themeColor="text1"/>
          <w:lang w:eastAsia="ko-KR"/>
        </w:rPr>
        <w:t>Dalton Transactions</w:t>
      </w:r>
      <w:r w:rsidR="001803A8" w:rsidRPr="00A373F3">
        <w:rPr>
          <w:rFonts w:asciiTheme="minorHAnsi" w:hAnsiTheme="minorHAnsi" w:cstheme="minorHAnsi"/>
          <w:noProof/>
          <w:color w:val="000000" w:themeColor="text1"/>
          <w:lang w:eastAsia="ko-KR"/>
        </w:rPr>
        <w:t>.</w:t>
      </w:r>
      <w:r w:rsidRPr="00A373F3">
        <w:rPr>
          <w:rFonts w:asciiTheme="minorHAnsi" w:hAnsiTheme="minorHAnsi" w:cstheme="minorHAnsi"/>
          <w:noProof/>
          <w:color w:val="000000" w:themeColor="text1"/>
        </w:rPr>
        <w:t xml:space="preserve"> </w:t>
      </w:r>
      <w:r w:rsidRPr="00A373F3">
        <w:rPr>
          <w:rFonts w:asciiTheme="minorHAnsi" w:hAnsiTheme="minorHAnsi" w:cstheme="minorHAnsi"/>
          <w:b/>
          <w:iCs/>
          <w:noProof/>
          <w:color w:val="000000" w:themeColor="text1"/>
        </w:rPr>
        <w:t>44</w:t>
      </w:r>
      <w:r w:rsidRPr="00A373F3">
        <w:rPr>
          <w:rFonts w:asciiTheme="minorHAnsi" w:hAnsiTheme="minorHAnsi" w:cstheme="minorHAnsi"/>
          <w:noProof/>
          <w:color w:val="000000" w:themeColor="text1"/>
        </w:rPr>
        <w:t>, 9349–9352 (2015).</w:t>
      </w:r>
    </w:p>
    <w:p w14:paraId="48B3AC8C" w14:textId="180C0984" w:rsidR="00E31FF3" w:rsidRPr="00A373F3" w:rsidRDefault="00E31FF3" w:rsidP="00A373F3">
      <w:pPr>
        <w:pStyle w:val="ae"/>
        <w:numPr>
          <w:ilvl w:val="0"/>
          <w:numId w:val="34"/>
        </w:numPr>
        <w:ind w:left="0" w:firstLine="0"/>
        <w:rPr>
          <w:rFonts w:asciiTheme="minorHAnsi" w:hAnsiTheme="minorHAnsi" w:cstheme="minorHAnsi"/>
          <w:noProof/>
          <w:color w:val="000000" w:themeColor="text1"/>
        </w:rPr>
      </w:pPr>
      <w:r w:rsidRPr="00A373F3">
        <w:rPr>
          <w:rFonts w:asciiTheme="minorHAnsi" w:hAnsiTheme="minorHAnsi" w:cstheme="minorHAnsi"/>
          <w:noProof/>
          <w:color w:val="000000" w:themeColor="text1"/>
        </w:rPr>
        <w:t xml:space="preserve">Wang, C., Zheng, M., Lin, W. Asymmetric Catalysis with Chiral Porous MetalOrganic Frameworks: Critical Issues. </w:t>
      </w:r>
      <w:r w:rsidR="00FC5233" w:rsidRPr="00A373F3">
        <w:rPr>
          <w:rFonts w:asciiTheme="minorHAnsi" w:hAnsiTheme="minorHAnsi" w:cstheme="minorHAnsi"/>
          <w:i/>
          <w:noProof/>
          <w:color w:val="000000" w:themeColor="text1"/>
        </w:rPr>
        <w:t xml:space="preserve">The </w:t>
      </w:r>
      <w:r w:rsidRPr="00A373F3">
        <w:rPr>
          <w:rFonts w:asciiTheme="minorHAnsi" w:hAnsiTheme="minorHAnsi" w:cstheme="minorHAnsi"/>
          <w:i/>
          <w:iCs/>
          <w:noProof/>
          <w:color w:val="000000" w:themeColor="text1"/>
        </w:rPr>
        <w:t>J</w:t>
      </w:r>
      <w:r w:rsidR="00FC5233" w:rsidRPr="00A373F3">
        <w:rPr>
          <w:rFonts w:asciiTheme="minorHAnsi" w:hAnsiTheme="minorHAnsi" w:cstheme="minorHAnsi"/>
          <w:i/>
          <w:iCs/>
          <w:noProof/>
          <w:color w:val="000000" w:themeColor="text1"/>
        </w:rPr>
        <w:t>ournal of</w:t>
      </w:r>
      <w:r w:rsidRPr="00A373F3">
        <w:rPr>
          <w:rFonts w:asciiTheme="minorHAnsi" w:hAnsiTheme="minorHAnsi" w:cstheme="minorHAnsi"/>
          <w:i/>
          <w:iCs/>
          <w:noProof/>
          <w:color w:val="000000" w:themeColor="text1"/>
        </w:rPr>
        <w:t xml:space="preserve"> Phys</w:t>
      </w:r>
      <w:r w:rsidR="00FC5233" w:rsidRPr="00A373F3">
        <w:rPr>
          <w:rFonts w:asciiTheme="minorHAnsi" w:hAnsiTheme="minorHAnsi" w:cstheme="minorHAnsi"/>
          <w:i/>
          <w:iCs/>
          <w:noProof/>
          <w:color w:val="000000" w:themeColor="text1"/>
        </w:rPr>
        <w:t>ical</w:t>
      </w:r>
      <w:r w:rsidRPr="00A373F3">
        <w:rPr>
          <w:rFonts w:asciiTheme="minorHAnsi" w:hAnsiTheme="minorHAnsi" w:cstheme="minorHAnsi"/>
          <w:i/>
          <w:iCs/>
          <w:noProof/>
          <w:color w:val="000000" w:themeColor="text1"/>
        </w:rPr>
        <w:t xml:space="preserve"> Chem</w:t>
      </w:r>
      <w:r w:rsidR="00FC5233" w:rsidRPr="00A373F3">
        <w:rPr>
          <w:rFonts w:asciiTheme="minorHAnsi" w:hAnsiTheme="minorHAnsi" w:cstheme="minorHAnsi"/>
          <w:i/>
          <w:iCs/>
          <w:noProof/>
          <w:color w:val="000000" w:themeColor="text1"/>
        </w:rPr>
        <w:t>istry</w:t>
      </w:r>
      <w:r w:rsidRPr="00A373F3">
        <w:rPr>
          <w:rFonts w:asciiTheme="minorHAnsi" w:hAnsiTheme="minorHAnsi" w:cstheme="minorHAnsi"/>
          <w:i/>
          <w:iCs/>
          <w:noProof/>
          <w:color w:val="000000" w:themeColor="text1"/>
        </w:rPr>
        <w:t xml:space="preserve"> Lett</w:t>
      </w:r>
      <w:r w:rsidR="00FC5233" w:rsidRPr="00A373F3">
        <w:rPr>
          <w:rFonts w:asciiTheme="minorHAnsi" w:hAnsiTheme="minorHAnsi" w:cstheme="minorHAnsi"/>
          <w:i/>
          <w:iCs/>
          <w:noProof/>
          <w:color w:val="000000" w:themeColor="text1"/>
        </w:rPr>
        <w:t>ers</w:t>
      </w:r>
      <w:r w:rsidRPr="00A373F3">
        <w:rPr>
          <w:rFonts w:asciiTheme="minorHAnsi" w:hAnsiTheme="minorHAnsi" w:cstheme="minorHAnsi"/>
          <w:noProof/>
          <w:color w:val="000000" w:themeColor="text1"/>
        </w:rPr>
        <w:t xml:space="preserve">. </w:t>
      </w:r>
      <w:r w:rsidRPr="00A373F3">
        <w:rPr>
          <w:rFonts w:asciiTheme="minorHAnsi" w:hAnsiTheme="minorHAnsi" w:cstheme="minorHAnsi"/>
          <w:b/>
          <w:iCs/>
          <w:noProof/>
          <w:color w:val="000000" w:themeColor="text1"/>
        </w:rPr>
        <w:t>2</w:t>
      </w:r>
      <w:r w:rsidRPr="00A373F3">
        <w:rPr>
          <w:rFonts w:asciiTheme="minorHAnsi" w:hAnsiTheme="minorHAnsi" w:cstheme="minorHAnsi"/>
          <w:noProof/>
          <w:color w:val="000000" w:themeColor="text1"/>
        </w:rPr>
        <w:t>, 1701–1709 (2011).</w:t>
      </w:r>
    </w:p>
    <w:p w14:paraId="595EE301" w14:textId="011A72D0" w:rsidR="00E31FF3" w:rsidRPr="00A373F3" w:rsidRDefault="00E31FF3" w:rsidP="00A373F3">
      <w:pPr>
        <w:pStyle w:val="ae"/>
        <w:numPr>
          <w:ilvl w:val="0"/>
          <w:numId w:val="34"/>
        </w:numPr>
        <w:ind w:left="0" w:firstLine="0"/>
        <w:rPr>
          <w:rFonts w:asciiTheme="minorHAnsi" w:hAnsiTheme="minorHAnsi" w:cstheme="minorHAnsi"/>
          <w:noProof/>
          <w:color w:val="000000" w:themeColor="text1"/>
        </w:rPr>
      </w:pPr>
      <w:r w:rsidRPr="00A373F3">
        <w:rPr>
          <w:rFonts w:asciiTheme="minorHAnsi" w:hAnsiTheme="minorHAnsi" w:cstheme="minorHAnsi"/>
          <w:noProof/>
          <w:color w:val="000000" w:themeColor="text1"/>
        </w:rPr>
        <w:t xml:space="preserve">Thiele, E. W. Relation between Catalytic Activity and Size of Particle. </w:t>
      </w:r>
      <w:r w:rsidR="005E14F3" w:rsidRPr="00A373F3">
        <w:rPr>
          <w:rFonts w:asciiTheme="minorHAnsi" w:hAnsiTheme="minorHAnsi" w:cstheme="minorHAnsi"/>
          <w:i/>
          <w:noProof/>
          <w:color w:val="000000" w:themeColor="text1"/>
        </w:rPr>
        <w:t xml:space="preserve">Journal of </w:t>
      </w:r>
      <w:r w:rsidRPr="00A373F3">
        <w:rPr>
          <w:rFonts w:asciiTheme="minorHAnsi" w:hAnsiTheme="minorHAnsi" w:cstheme="minorHAnsi"/>
          <w:i/>
          <w:iCs/>
          <w:noProof/>
          <w:color w:val="000000" w:themeColor="text1"/>
        </w:rPr>
        <w:t>Ind</w:t>
      </w:r>
      <w:r w:rsidR="005E14F3" w:rsidRPr="00A373F3">
        <w:rPr>
          <w:rFonts w:asciiTheme="minorHAnsi" w:hAnsiTheme="minorHAnsi" w:cstheme="minorHAnsi"/>
          <w:i/>
          <w:iCs/>
          <w:noProof/>
          <w:color w:val="000000" w:themeColor="text1"/>
        </w:rPr>
        <w:t>ustrial and</w:t>
      </w:r>
      <w:r w:rsidRPr="00A373F3">
        <w:rPr>
          <w:rFonts w:asciiTheme="minorHAnsi" w:hAnsiTheme="minorHAnsi" w:cstheme="minorHAnsi"/>
          <w:i/>
          <w:iCs/>
          <w:noProof/>
          <w:color w:val="000000" w:themeColor="text1"/>
        </w:rPr>
        <w:t xml:space="preserve"> Eng</w:t>
      </w:r>
      <w:r w:rsidR="005E14F3" w:rsidRPr="00A373F3">
        <w:rPr>
          <w:rFonts w:asciiTheme="minorHAnsi" w:hAnsiTheme="minorHAnsi" w:cstheme="minorHAnsi"/>
          <w:i/>
          <w:iCs/>
          <w:noProof/>
          <w:color w:val="000000" w:themeColor="text1"/>
        </w:rPr>
        <w:t>ineering</w:t>
      </w:r>
      <w:r w:rsidRPr="00A373F3">
        <w:rPr>
          <w:rFonts w:asciiTheme="minorHAnsi" w:hAnsiTheme="minorHAnsi" w:cstheme="minorHAnsi"/>
          <w:i/>
          <w:iCs/>
          <w:noProof/>
          <w:color w:val="000000" w:themeColor="text1"/>
        </w:rPr>
        <w:t xml:space="preserve"> Chem</w:t>
      </w:r>
      <w:r w:rsidR="005E14F3" w:rsidRPr="00A373F3">
        <w:rPr>
          <w:rFonts w:asciiTheme="minorHAnsi" w:hAnsiTheme="minorHAnsi" w:cstheme="minorHAnsi"/>
          <w:i/>
          <w:iCs/>
          <w:noProof/>
          <w:color w:val="000000" w:themeColor="text1"/>
        </w:rPr>
        <w:t>istry</w:t>
      </w:r>
      <w:r w:rsidRPr="00A373F3">
        <w:rPr>
          <w:rFonts w:asciiTheme="minorHAnsi" w:hAnsiTheme="minorHAnsi" w:cstheme="minorHAnsi"/>
          <w:i/>
          <w:iCs/>
          <w:noProof/>
          <w:color w:val="000000" w:themeColor="text1"/>
        </w:rPr>
        <w:t>.</w:t>
      </w:r>
      <w:r w:rsidRPr="00A373F3">
        <w:rPr>
          <w:rFonts w:asciiTheme="minorHAnsi" w:hAnsiTheme="minorHAnsi" w:cstheme="minorHAnsi"/>
          <w:noProof/>
          <w:color w:val="000000" w:themeColor="text1"/>
        </w:rPr>
        <w:t xml:space="preserve"> </w:t>
      </w:r>
      <w:r w:rsidRPr="00A373F3">
        <w:rPr>
          <w:rFonts w:asciiTheme="minorHAnsi" w:hAnsiTheme="minorHAnsi" w:cstheme="minorHAnsi"/>
          <w:b/>
          <w:iCs/>
          <w:noProof/>
          <w:color w:val="000000" w:themeColor="text1"/>
        </w:rPr>
        <w:t>31</w:t>
      </w:r>
      <w:r w:rsidRPr="00A373F3">
        <w:rPr>
          <w:rFonts w:asciiTheme="minorHAnsi" w:hAnsiTheme="minorHAnsi" w:cstheme="minorHAnsi"/>
          <w:noProof/>
          <w:color w:val="000000" w:themeColor="text1"/>
        </w:rPr>
        <w:t>, 916–920 (1939).</w:t>
      </w:r>
    </w:p>
    <w:p w14:paraId="72BC995F" w14:textId="26A2D368" w:rsidR="00E31FF3" w:rsidRPr="00A373F3" w:rsidRDefault="00E31FF3" w:rsidP="00A373F3">
      <w:pPr>
        <w:pStyle w:val="ae"/>
        <w:numPr>
          <w:ilvl w:val="0"/>
          <w:numId w:val="34"/>
        </w:numPr>
        <w:ind w:left="0" w:firstLine="0"/>
        <w:rPr>
          <w:rFonts w:asciiTheme="minorHAnsi" w:eastAsia="맑은 고딕" w:hAnsiTheme="minorHAnsi" w:cstheme="minorHAnsi"/>
          <w:color w:val="000000" w:themeColor="text1"/>
          <w:lang w:eastAsia="ko-KR"/>
        </w:rPr>
      </w:pPr>
      <w:r w:rsidRPr="00A373F3">
        <w:rPr>
          <w:rFonts w:asciiTheme="minorHAnsi" w:eastAsia="맑은 고딕" w:hAnsiTheme="minorHAnsi" w:cstheme="minorHAnsi"/>
          <w:color w:val="000000" w:themeColor="text1"/>
          <w:lang w:eastAsia="ko-KR"/>
        </w:rPr>
        <w:t xml:space="preserve">Han, J., Lee, M. S., </w:t>
      </w:r>
      <w:proofErr w:type="spellStart"/>
      <w:r w:rsidRPr="00A373F3">
        <w:rPr>
          <w:rFonts w:asciiTheme="minorHAnsi" w:eastAsia="맑은 고딕" w:hAnsiTheme="minorHAnsi" w:cstheme="minorHAnsi"/>
          <w:color w:val="000000" w:themeColor="text1"/>
          <w:lang w:eastAsia="ko-KR"/>
        </w:rPr>
        <w:t>Thallapally</w:t>
      </w:r>
      <w:proofErr w:type="spellEnd"/>
      <w:r w:rsidRPr="00A373F3">
        <w:rPr>
          <w:rFonts w:asciiTheme="minorHAnsi" w:eastAsia="맑은 고딕" w:hAnsiTheme="minorHAnsi" w:cstheme="minorHAnsi"/>
          <w:color w:val="000000" w:themeColor="text1"/>
          <w:lang w:eastAsia="ko-KR"/>
        </w:rPr>
        <w:t xml:space="preserve">, P. K., Kim, M., </w:t>
      </w:r>
      <w:proofErr w:type="spellStart"/>
      <w:r w:rsidRPr="00A373F3">
        <w:rPr>
          <w:rFonts w:asciiTheme="minorHAnsi" w:eastAsia="맑은 고딕" w:hAnsiTheme="minorHAnsi" w:cstheme="minorHAnsi"/>
          <w:color w:val="000000" w:themeColor="text1"/>
          <w:lang w:eastAsia="ko-KR"/>
        </w:rPr>
        <w:t>Jeong</w:t>
      </w:r>
      <w:proofErr w:type="spellEnd"/>
      <w:r w:rsidRPr="00A373F3">
        <w:rPr>
          <w:rFonts w:asciiTheme="minorHAnsi" w:eastAsia="맑은 고딕" w:hAnsiTheme="minorHAnsi" w:cstheme="minorHAnsi"/>
          <w:color w:val="000000" w:themeColor="text1"/>
          <w:lang w:eastAsia="ko-KR"/>
        </w:rPr>
        <w:t xml:space="preserve">, N. Identification of Reaction Sites on Metal-Organic Framework-Based Asymmetric Catalysts for Carbonyl-Ene Reaction. </w:t>
      </w:r>
      <w:r w:rsidRPr="00A373F3">
        <w:rPr>
          <w:rFonts w:asciiTheme="minorHAnsi" w:eastAsia="맑은 고딕" w:hAnsiTheme="minorHAnsi" w:cstheme="minorHAnsi"/>
          <w:i/>
          <w:color w:val="000000" w:themeColor="text1"/>
          <w:lang w:eastAsia="ko-KR"/>
        </w:rPr>
        <w:t>ACS Catalysis</w:t>
      </w:r>
      <w:r w:rsidRPr="00A373F3">
        <w:rPr>
          <w:rFonts w:asciiTheme="minorHAnsi" w:eastAsia="맑은 고딕" w:hAnsiTheme="minorHAnsi" w:cstheme="minorHAnsi"/>
          <w:color w:val="000000" w:themeColor="text1"/>
          <w:lang w:eastAsia="ko-KR"/>
        </w:rPr>
        <w:t xml:space="preserve">. </w:t>
      </w:r>
      <w:r w:rsidRPr="00A373F3">
        <w:rPr>
          <w:rFonts w:asciiTheme="minorHAnsi" w:eastAsia="맑은 고딕" w:hAnsiTheme="minorHAnsi" w:cstheme="minorHAnsi"/>
          <w:b/>
          <w:color w:val="000000" w:themeColor="text1"/>
          <w:lang w:eastAsia="ko-KR"/>
        </w:rPr>
        <w:t>9</w:t>
      </w:r>
      <w:r w:rsidRPr="00A373F3">
        <w:rPr>
          <w:rFonts w:asciiTheme="minorHAnsi" w:eastAsia="맑은 고딕" w:hAnsiTheme="minorHAnsi" w:cstheme="minorHAnsi"/>
          <w:color w:val="000000" w:themeColor="text1"/>
          <w:lang w:eastAsia="ko-KR"/>
        </w:rPr>
        <w:t>, 3969</w:t>
      </w:r>
      <w:r w:rsidR="0002641E" w:rsidRPr="00364CB6">
        <w:rPr>
          <w:rFonts w:asciiTheme="minorHAnsi" w:eastAsia="맑은 고딕" w:hAnsiTheme="minorHAnsi" w:cstheme="minorHAnsi"/>
          <w:color w:val="000000" w:themeColor="text1"/>
          <w:lang w:eastAsia="ko-KR"/>
        </w:rPr>
        <w:t>–</w:t>
      </w:r>
      <w:r w:rsidRPr="00A373F3">
        <w:rPr>
          <w:rFonts w:asciiTheme="minorHAnsi" w:eastAsia="맑은 고딕" w:hAnsiTheme="minorHAnsi" w:cstheme="minorHAnsi"/>
          <w:color w:val="000000" w:themeColor="text1"/>
          <w:lang w:eastAsia="ko-KR"/>
        </w:rPr>
        <w:t>3977 (2019).</w:t>
      </w:r>
    </w:p>
    <w:p w14:paraId="4854BE3C" w14:textId="39FCBF8A" w:rsidR="00E31FF3" w:rsidRPr="00A373F3" w:rsidRDefault="00E31FF3" w:rsidP="00A373F3">
      <w:pPr>
        <w:pStyle w:val="ae"/>
        <w:numPr>
          <w:ilvl w:val="0"/>
          <w:numId w:val="34"/>
        </w:numPr>
        <w:ind w:left="0" w:firstLine="0"/>
        <w:rPr>
          <w:rFonts w:asciiTheme="minorHAnsi" w:hAnsiTheme="minorHAnsi" w:cstheme="minorHAnsi"/>
          <w:noProof/>
          <w:color w:val="000000" w:themeColor="text1"/>
        </w:rPr>
      </w:pPr>
      <w:r w:rsidRPr="00A373F3">
        <w:rPr>
          <w:rFonts w:asciiTheme="minorHAnsi" w:hAnsiTheme="minorHAnsi" w:cstheme="minorHAnsi"/>
          <w:noProof/>
          <w:color w:val="000000" w:themeColor="text1"/>
        </w:rPr>
        <w:t xml:space="preserve">Sakane, S., Maruoka, K., Yamamoto, H. Asymmetric Cyclization of Unsaturated Aldehyde Catalyzed by a Chiral Lewis Acid. </w:t>
      </w:r>
      <w:r w:rsidRPr="00A373F3">
        <w:rPr>
          <w:rFonts w:asciiTheme="minorHAnsi" w:hAnsiTheme="minorHAnsi" w:cstheme="minorHAnsi"/>
          <w:i/>
          <w:iCs/>
          <w:noProof/>
          <w:color w:val="000000" w:themeColor="text1"/>
        </w:rPr>
        <w:t>Tetrahedron</w:t>
      </w:r>
      <w:r w:rsidRPr="00A373F3">
        <w:rPr>
          <w:rFonts w:asciiTheme="minorHAnsi" w:hAnsiTheme="minorHAnsi" w:cstheme="minorHAnsi"/>
          <w:noProof/>
          <w:color w:val="000000" w:themeColor="text1"/>
        </w:rPr>
        <w:t xml:space="preserve"> </w:t>
      </w:r>
      <w:r w:rsidRPr="00A373F3">
        <w:rPr>
          <w:rFonts w:asciiTheme="minorHAnsi" w:hAnsiTheme="minorHAnsi" w:cstheme="minorHAnsi"/>
          <w:b/>
          <w:iCs/>
          <w:noProof/>
          <w:color w:val="000000" w:themeColor="text1"/>
        </w:rPr>
        <w:t>42</w:t>
      </w:r>
      <w:r w:rsidRPr="00A373F3">
        <w:rPr>
          <w:rFonts w:asciiTheme="minorHAnsi" w:hAnsiTheme="minorHAnsi" w:cstheme="minorHAnsi"/>
          <w:noProof/>
          <w:color w:val="000000" w:themeColor="text1"/>
        </w:rPr>
        <w:t>, 2203–2209 (1986).</w:t>
      </w:r>
    </w:p>
    <w:p w14:paraId="25C05F1D" w14:textId="4684CA77" w:rsidR="00D04760" w:rsidRPr="00A373F3" w:rsidRDefault="00E31FF3" w:rsidP="00A373F3">
      <w:pPr>
        <w:pStyle w:val="ae"/>
        <w:numPr>
          <w:ilvl w:val="0"/>
          <w:numId w:val="34"/>
        </w:numPr>
        <w:ind w:left="0" w:firstLine="0"/>
        <w:rPr>
          <w:rFonts w:asciiTheme="minorHAnsi" w:hAnsiTheme="minorHAnsi" w:cstheme="minorHAnsi"/>
          <w:b/>
          <w:color w:val="000000" w:themeColor="text1"/>
        </w:rPr>
      </w:pPr>
      <w:r w:rsidRPr="00A373F3">
        <w:rPr>
          <w:rFonts w:asciiTheme="minorHAnsi" w:hAnsiTheme="minorHAnsi" w:cstheme="minorHAnsi"/>
          <w:noProof/>
          <w:color w:val="000000" w:themeColor="text1"/>
        </w:rPr>
        <w:t xml:space="preserve">Sakane, S., Maruoka, K., Yamamoto, H. Asymmetric Cyclization of Unsaturated Aldehydes Catalyzed by a Chiral Lewis Acid. </w:t>
      </w:r>
      <w:r w:rsidRPr="00A373F3">
        <w:rPr>
          <w:rFonts w:asciiTheme="minorHAnsi" w:hAnsiTheme="minorHAnsi" w:cstheme="minorHAnsi"/>
          <w:i/>
          <w:iCs/>
          <w:noProof/>
          <w:color w:val="000000" w:themeColor="text1"/>
        </w:rPr>
        <w:t>Tetrahedron Lett</w:t>
      </w:r>
      <w:r w:rsidR="00DC76C7" w:rsidRPr="00A373F3">
        <w:rPr>
          <w:rFonts w:asciiTheme="minorHAnsi" w:hAnsiTheme="minorHAnsi" w:cstheme="minorHAnsi"/>
          <w:i/>
          <w:iCs/>
          <w:noProof/>
          <w:color w:val="000000" w:themeColor="text1"/>
        </w:rPr>
        <w:t>ers</w:t>
      </w:r>
      <w:r w:rsidRPr="00A373F3">
        <w:rPr>
          <w:rFonts w:asciiTheme="minorHAnsi" w:hAnsiTheme="minorHAnsi" w:cstheme="minorHAnsi"/>
          <w:i/>
          <w:iCs/>
          <w:noProof/>
          <w:color w:val="000000" w:themeColor="text1"/>
        </w:rPr>
        <w:t>.</w:t>
      </w:r>
      <w:r w:rsidRPr="00A373F3">
        <w:rPr>
          <w:rFonts w:asciiTheme="minorHAnsi" w:hAnsiTheme="minorHAnsi" w:cstheme="minorHAnsi"/>
          <w:noProof/>
          <w:color w:val="000000" w:themeColor="text1"/>
        </w:rPr>
        <w:t xml:space="preserve"> </w:t>
      </w:r>
      <w:r w:rsidRPr="00A373F3">
        <w:rPr>
          <w:rFonts w:asciiTheme="minorHAnsi" w:hAnsiTheme="minorHAnsi" w:cstheme="minorHAnsi"/>
          <w:b/>
          <w:iCs/>
          <w:noProof/>
          <w:color w:val="000000" w:themeColor="text1"/>
        </w:rPr>
        <w:t>26</w:t>
      </w:r>
      <w:r w:rsidRPr="00A373F3">
        <w:rPr>
          <w:rFonts w:asciiTheme="minorHAnsi" w:hAnsiTheme="minorHAnsi" w:cstheme="minorHAnsi"/>
          <w:noProof/>
          <w:color w:val="000000" w:themeColor="text1"/>
        </w:rPr>
        <w:t>, 5535–5538 (1985).</w:t>
      </w:r>
    </w:p>
    <w:p w14:paraId="7351E8E3" w14:textId="783E4882" w:rsidR="00BA2478" w:rsidRPr="00A373F3" w:rsidRDefault="00EE46DE" w:rsidP="00A373F3">
      <w:pPr>
        <w:pStyle w:val="ae"/>
        <w:numPr>
          <w:ilvl w:val="0"/>
          <w:numId w:val="34"/>
        </w:numPr>
        <w:ind w:left="0" w:firstLine="0"/>
        <w:rPr>
          <w:rFonts w:asciiTheme="minorHAnsi" w:hAnsiTheme="minorHAnsi" w:cstheme="minorHAnsi"/>
          <w:b/>
          <w:color w:val="000000" w:themeColor="text1"/>
        </w:rPr>
      </w:pPr>
      <w:r w:rsidRPr="00A373F3">
        <w:rPr>
          <w:rFonts w:asciiTheme="minorHAnsi" w:hAnsiTheme="minorHAnsi" w:cstheme="minorHAnsi"/>
          <w:noProof/>
          <w:color w:val="000000" w:themeColor="text1"/>
        </w:rPr>
        <w:t xml:space="preserve">Shin, S. M., Lee, M. S., Han, J. H., Jeong, N. Assessing the Guest-Accessible Volume in MOFs Using Two-Photon Fluorescence Microscopy. </w:t>
      </w:r>
      <w:r w:rsidR="004F219D" w:rsidRPr="00A373F3">
        <w:rPr>
          <w:rFonts w:asciiTheme="minorHAnsi" w:hAnsiTheme="minorHAnsi" w:cstheme="minorHAnsi"/>
          <w:i/>
          <w:iCs/>
          <w:noProof/>
          <w:color w:val="000000" w:themeColor="text1"/>
        </w:rPr>
        <w:t>Chemical Communication</w:t>
      </w:r>
      <w:r w:rsidR="00411587" w:rsidRPr="00A373F3">
        <w:rPr>
          <w:rFonts w:asciiTheme="minorHAnsi" w:hAnsiTheme="minorHAnsi" w:cstheme="minorHAnsi"/>
          <w:i/>
          <w:iCs/>
          <w:noProof/>
          <w:color w:val="000000" w:themeColor="text1"/>
        </w:rPr>
        <w:t>s</w:t>
      </w:r>
      <w:r w:rsidR="004F219D" w:rsidRPr="00A373F3">
        <w:rPr>
          <w:rFonts w:asciiTheme="minorHAnsi" w:hAnsiTheme="minorHAnsi" w:cstheme="minorHAnsi"/>
          <w:i/>
          <w:iCs/>
          <w:noProof/>
          <w:color w:val="000000" w:themeColor="text1"/>
        </w:rPr>
        <w:t>.</w:t>
      </w:r>
      <w:r w:rsidRPr="00A373F3">
        <w:rPr>
          <w:rFonts w:asciiTheme="minorHAnsi" w:hAnsiTheme="minorHAnsi" w:cstheme="minorHAnsi"/>
          <w:noProof/>
          <w:color w:val="000000" w:themeColor="text1"/>
        </w:rPr>
        <w:t xml:space="preserve"> </w:t>
      </w:r>
      <w:r w:rsidRPr="00A373F3">
        <w:rPr>
          <w:rFonts w:asciiTheme="minorHAnsi" w:hAnsiTheme="minorHAnsi" w:cstheme="minorHAnsi"/>
          <w:b/>
          <w:iCs/>
          <w:noProof/>
          <w:color w:val="000000" w:themeColor="text1"/>
        </w:rPr>
        <w:t>50</w:t>
      </w:r>
      <w:r w:rsidRPr="00A373F3">
        <w:rPr>
          <w:rFonts w:asciiTheme="minorHAnsi" w:hAnsiTheme="minorHAnsi" w:cstheme="minorHAnsi"/>
          <w:noProof/>
          <w:color w:val="000000" w:themeColor="text1"/>
        </w:rPr>
        <w:t>, 289–291 (2014).</w:t>
      </w:r>
      <w:bookmarkEnd w:id="0"/>
    </w:p>
    <w:sectPr w:rsidR="00BA2478" w:rsidRPr="00A373F3" w:rsidSect="00B81B15">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6D6645" w14:textId="77777777" w:rsidR="00E759DE" w:rsidRDefault="00E759DE" w:rsidP="00621C4E">
      <w:r>
        <w:separator/>
      </w:r>
    </w:p>
  </w:endnote>
  <w:endnote w:type="continuationSeparator" w:id="0">
    <w:p w14:paraId="0AB82765" w14:textId="77777777" w:rsidR="00E759DE" w:rsidRDefault="00E759DE"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00000000" w:usb1="5000A1FF" w:usb2="00000000" w:usb3="00000000" w:csb0="000001BF" w:csb1="00000000"/>
  </w:font>
  <w:font w:name="Times">
    <w:altName w:val="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굴림체">
    <w:altName w:val="GulimChe"/>
    <w:panose1 w:val="020B0609000101010101"/>
    <w:charset w:val="81"/>
    <w:family w:val="modern"/>
    <w:pitch w:val="fixed"/>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돋움">
    <w:altName w:val="Dotum"/>
    <w:panose1 w:val="020B0600000101010101"/>
    <w:charset w:val="81"/>
    <w:family w:val="swiss"/>
    <w:pitch w:val="variable"/>
    <w:sig w:usb0="B00002AF" w:usb1="69D77CFB" w:usb2="00000030" w:usb3="00000000" w:csb0="0008009F" w:csb1="00000000"/>
  </w:font>
  <w:font w:name="AdvOTdd3b7348.I+03">
    <w:altName w:val="맑은 고딕"/>
    <w:panose1 w:val="00000000000000000000"/>
    <w:charset w:val="81"/>
    <w:family w:val="auto"/>
    <w:notTrueType/>
    <w:pitch w:val="default"/>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2D1D14" w:rsidRDefault="002D1D14"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7CFE8F" w14:textId="77777777" w:rsidR="00E759DE" w:rsidRDefault="00E759DE" w:rsidP="00621C4E">
      <w:r>
        <w:separator/>
      </w:r>
    </w:p>
  </w:footnote>
  <w:footnote w:type="continuationSeparator" w:id="0">
    <w:p w14:paraId="2D055FC3" w14:textId="77777777" w:rsidR="00E759DE" w:rsidRDefault="00E759DE"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2D1D14" w:rsidRPr="006F06E4" w:rsidRDefault="002D1D14" w:rsidP="00B81B15">
    <w:pPr>
      <w:pStyle w:val="a5"/>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CA3DCE"/>
    <w:multiLevelType w:val="multilevel"/>
    <w:tmpl w:val="8BCA41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0D1200"/>
    <w:multiLevelType w:val="hybridMultilevel"/>
    <w:tmpl w:val="FCEED11E"/>
    <w:lvl w:ilvl="0" w:tplc="6006202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DC276E"/>
    <w:multiLevelType w:val="multilevel"/>
    <w:tmpl w:val="5AA4D4F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49F34482"/>
    <w:multiLevelType w:val="multilevel"/>
    <w:tmpl w:val="F5F6A044"/>
    <w:lvl w:ilvl="0">
      <w:start w:val="1"/>
      <w:numFmt w:val="decimal"/>
      <w:lvlText w:val="%1."/>
      <w:lvlJc w:val="left"/>
      <w:pPr>
        <w:ind w:left="420" w:hanging="420"/>
      </w:pPr>
      <w:rPr>
        <w:rFonts w:hint="default"/>
      </w:rPr>
    </w:lvl>
    <w:lvl w:ilvl="1">
      <w:start w:val="1"/>
      <w:numFmt w:val="decimal"/>
      <w:lvlText w:val="%1.%2."/>
      <w:lvlJc w:val="left"/>
      <w:pPr>
        <w:ind w:left="622" w:hanging="420"/>
      </w:pPr>
      <w:rPr>
        <w:rFonts w:hint="default"/>
      </w:rPr>
    </w:lvl>
    <w:lvl w:ilvl="2">
      <w:start w:val="1"/>
      <w:numFmt w:val="decimal"/>
      <w:lvlText w:val="%1.%2.%3."/>
      <w:lvlJc w:val="left"/>
      <w:pPr>
        <w:ind w:left="1124" w:hanging="720"/>
      </w:pPr>
      <w:rPr>
        <w:rFonts w:hint="default"/>
      </w:rPr>
    </w:lvl>
    <w:lvl w:ilvl="3">
      <w:start w:val="1"/>
      <w:numFmt w:val="decimal"/>
      <w:lvlText w:val="%1.%2.%3.%4."/>
      <w:lvlJc w:val="left"/>
      <w:pPr>
        <w:ind w:left="1326" w:hanging="720"/>
      </w:pPr>
      <w:rPr>
        <w:rFonts w:hint="default"/>
      </w:rPr>
    </w:lvl>
    <w:lvl w:ilvl="4">
      <w:start w:val="1"/>
      <w:numFmt w:val="decimal"/>
      <w:lvlText w:val="%1.%2.%3.%4.%5."/>
      <w:lvlJc w:val="left"/>
      <w:pPr>
        <w:ind w:left="1888" w:hanging="1080"/>
      </w:pPr>
      <w:rPr>
        <w:rFonts w:hint="default"/>
      </w:rPr>
    </w:lvl>
    <w:lvl w:ilvl="5">
      <w:start w:val="1"/>
      <w:numFmt w:val="decimal"/>
      <w:lvlText w:val="%1.%2.%3.%4.%5.%6."/>
      <w:lvlJc w:val="left"/>
      <w:pPr>
        <w:ind w:left="2090" w:hanging="1080"/>
      </w:pPr>
      <w:rPr>
        <w:rFonts w:hint="default"/>
      </w:rPr>
    </w:lvl>
    <w:lvl w:ilvl="6">
      <w:start w:val="1"/>
      <w:numFmt w:val="decimal"/>
      <w:lvlText w:val="%1.%2.%3.%4.%5.%6.%7."/>
      <w:lvlJc w:val="left"/>
      <w:pPr>
        <w:ind w:left="2652" w:hanging="1440"/>
      </w:pPr>
      <w:rPr>
        <w:rFonts w:hint="default"/>
      </w:rPr>
    </w:lvl>
    <w:lvl w:ilvl="7">
      <w:start w:val="1"/>
      <w:numFmt w:val="decimal"/>
      <w:lvlText w:val="%1.%2.%3.%4.%5.%6.%7.%8."/>
      <w:lvlJc w:val="left"/>
      <w:pPr>
        <w:ind w:left="2854" w:hanging="1440"/>
      </w:pPr>
      <w:rPr>
        <w:rFonts w:hint="default"/>
      </w:rPr>
    </w:lvl>
    <w:lvl w:ilvl="8">
      <w:start w:val="1"/>
      <w:numFmt w:val="decimal"/>
      <w:lvlText w:val="%1.%2.%3.%4.%5.%6.%7.%8.%9."/>
      <w:lvlJc w:val="left"/>
      <w:pPr>
        <w:ind w:left="3416" w:hanging="1800"/>
      </w:pPr>
      <w:rPr>
        <w:rFonts w:hint="default"/>
      </w:rPr>
    </w:lvl>
  </w:abstractNum>
  <w:abstractNum w:abstractNumId="18"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794B7F"/>
    <w:multiLevelType w:val="hybridMultilevel"/>
    <w:tmpl w:val="EAA8DC12"/>
    <w:lvl w:ilvl="0" w:tplc="24B21DDC">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60530C"/>
    <w:multiLevelType w:val="hybridMultilevel"/>
    <w:tmpl w:val="5A48E554"/>
    <w:lvl w:ilvl="0" w:tplc="6F12676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6"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4DB33A2"/>
    <w:multiLevelType w:val="hybridMultilevel"/>
    <w:tmpl w:val="F8BE3A3E"/>
    <w:lvl w:ilvl="0" w:tplc="B5D2ABA2">
      <w:numFmt w:val="bullet"/>
      <w:lvlText w:val=""/>
      <w:lvlJc w:val="left"/>
      <w:pPr>
        <w:ind w:left="760" w:hanging="360"/>
      </w:pPr>
      <w:rPr>
        <w:rFonts w:ascii="Wingdings" w:eastAsia="바탕" w:hAnsi="Wingdings" w:cs="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116FE1"/>
    <w:multiLevelType w:val="multilevel"/>
    <w:tmpl w:val="89843194"/>
    <w:lvl w:ilvl="0">
      <w:start w:val="1"/>
      <w:numFmt w:val="decimal"/>
      <w:lvlRestart w:val="0"/>
      <w:suff w:val="space"/>
      <w:lvlText w:val="%1."/>
      <w:lvlJc w:val="left"/>
      <w:pPr>
        <w:ind w:left="0" w:firstLine="0"/>
      </w:pPr>
    </w:lvl>
    <w:lvl w:ilvl="1">
      <w:start w:val="1"/>
      <w:numFmt w:val="decimal"/>
      <w:suff w:val="space"/>
      <w:lvlText w:val="%1.%2."/>
      <w:lvlJc w:val="left"/>
      <w:pPr>
        <w:ind w:left="0" w:firstLine="0"/>
      </w:pPr>
      <w:rPr>
        <w:b w:val="0"/>
        <w:bCs/>
      </w:r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34"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22"/>
  </w:num>
  <w:num w:numId="3">
    <w:abstractNumId w:val="6"/>
  </w:num>
  <w:num w:numId="4">
    <w:abstractNumId w:val="20"/>
  </w:num>
  <w:num w:numId="5">
    <w:abstractNumId w:val="11"/>
  </w:num>
  <w:num w:numId="6">
    <w:abstractNumId w:val="19"/>
  </w:num>
  <w:num w:numId="7">
    <w:abstractNumId w:val="0"/>
  </w:num>
  <w:num w:numId="8">
    <w:abstractNumId w:val="12"/>
  </w:num>
  <w:num w:numId="9">
    <w:abstractNumId w:val="14"/>
  </w:num>
  <w:num w:numId="10">
    <w:abstractNumId w:val="21"/>
  </w:num>
  <w:num w:numId="11">
    <w:abstractNumId w:val="27"/>
  </w:num>
  <w:num w:numId="12">
    <w:abstractNumId w:val="2"/>
  </w:num>
  <w:num w:numId="13">
    <w:abstractNumId w:val="23"/>
  </w:num>
  <w:num w:numId="14">
    <w:abstractNumId w:val="32"/>
  </w:num>
  <w:num w:numId="15">
    <w:abstractNumId w:val="15"/>
  </w:num>
  <w:num w:numId="16">
    <w:abstractNumId w:val="10"/>
  </w:num>
  <w:num w:numId="17">
    <w:abstractNumId w:val="26"/>
  </w:num>
  <w:num w:numId="18">
    <w:abstractNumId w:val="16"/>
  </w:num>
  <w:num w:numId="19">
    <w:abstractNumId w:val="29"/>
  </w:num>
  <w:num w:numId="20">
    <w:abstractNumId w:val="4"/>
  </w:num>
  <w:num w:numId="21">
    <w:abstractNumId w:val="30"/>
  </w:num>
  <w:num w:numId="22">
    <w:abstractNumId w:val="28"/>
  </w:num>
  <w:num w:numId="23">
    <w:abstractNumId w:val="18"/>
  </w:num>
  <w:num w:numId="24">
    <w:abstractNumId w:val="34"/>
  </w:num>
  <w:num w:numId="25">
    <w:abstractNumId w:val="9"/>
  </w:num>
  <w:num w:numId="26">
    <w:abstractNumId w:val="1"/>
  </w:num>
  <w:num w:numId="27">
    <w:abstractNumId w:val="8"/>
  </w:num>
  <w:num w:numId="28">
    <w:abstractNumId w:val="35"/>
  </w:num>
  <w:num w:numId="29">
    <w:abstractNumId w:val="17"/>
  </w:num>
  <w:num w:numId="30">
    <w:abstractNumId w:val="3"/>
  </w:num>
  <w:num w:numId="31">
    <w:abstractNumId w:val="5"/>
  </w:num>
  <w:num w:numId="32">
    <w:abstractNumId w:val="25"/>
  </w:num>
  <w:num w:numId="33">
    <w:abstractNumId w:val="31"/>
  </w:num>
  <w:num w:numId="34">
    <w:abstractNumId w:val="24"/>
  </w:num>
  <w:num w:numId="35">
    <w:abstractNumId w:val="33"/>
  </w:num>
  <w:num w:numId="36">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01169"/>
    <w:rsid w:val="00001806"/>
    <w:rsid w:val="000028C2"/>
    <w:rsid w:val="000038F2"/>
    <w:rsid w:val="00003CC4"/>
    <w:rsid w:val="00004C5B"/>
    <w:rsid w:val="00005815"/>
    <w:rsid w:val="00005D07"/>
    <w:rsid w:val="00006E68"/>
    <w:rsid w:val="00007DBC"/>
    <w:rsid w:val="00007EA1"/>
    <w:rsid w:val="000100F0"/>
    <w:rsid w:val="00010B44"/>
    <w:rsid w:val="00010B86"/>
    <w:rsid w:val="000120F4"/>
    <w:rsid w:val="0001267B"/>
    <w:rsid w:val="000129B2"/>
    <w:rsid w:val="00012FF9"/>
    <w:rsid w:val="000134B6"/>
    <w:rsid w:val="000137BD"/>
    <w:rsid w:val="0001389C"/>
    <w:rsid w:val="0001428C"/>
    <w:rsid w:val="00014314"/>
    <w:rsid w:val="000144A7"/>
    <w:rsid w:val="0001454A"/>
    <w:rsid w:val="00014895"/>
    <w:rsid w:val="00015ACB"/>
    <w:rsid w:val="00015FAF"/>
    <w:rsid w:val="00016628"/>
    <w:rsid w:val="00016676"/>
    <w:rsid w:val="0001756B"/>
    <w:rsid w:val="000204F9"/>
    <w:rsid w:val="000212AE"/>
    <w:rsid w:val="00021434"/>
    <w:rsid w:val="0002175F"/>
    <w:rsid w:val="00021774"/>
    <w:rsid w:val="00021DF3"/>
    <w:rsid w:val="000220F4"/>
    <w:rsid w:val="00023869"/>
    <w:rsid w:val="00023A1A"/>
    <w:rsid w:val="00023A84"/>
    <w:rsid w:val="00024598"/>
    <w:rsid w:val="0002483F"/>
    <w:rsid w:val="0002633D"/>
    <w:rsid w:val="0002641E"/>
    <w:rsid w:val="000267F9"/>
    <w:rsid w:val="00027136"/>
    <w:rsid w:val="000276EF"/>
    <w:rsid w:val="000279B0"/>
    <w:rsid w:val="00027A60"/>
    <w:rsid w:val="00032769"/>
    <w:rsid w:val="0003311E"/>
    <w:rsid w:val="00034AC5"/>
    <w:rsid w:val="00036270"/>
    <w:rsid w:val="000373A4"/>
    <w:rsid w:val="000378F2"/>
    <w:rsid w:val="00037B58"/>
    <w:rsid w:val="00040500"/>
    <w:rsid w:val="00040DC8"/>
    <w:rsid w:val="00042B90"/>
    <w:rsid w:val="00042C3B"/>
    <w:rsid w:val="00043034"/>
    <w:rsid w:val="0004328D"/>
    <w:rsid w:val="00043BC2"/>
    <w:rsid w:val="000443C1"/>
    <w:rsid w:val="00044F8B"/>
    <w:rsid w:val="0004696C"/>
    <w:rsid w:val="00047F45"/>
    <w:rsid w:val="00051B73"/>
    <w:rsid w:val="000520D7"/>
    <w:rsid w:val="0005412C"/>
    <w:rsid w:val="00055131"/>
    <w:rsid w:val="0005538A"/>
    <w:rsid w:val="00056051"/>
    <w:rsid w:val="000575CF"/>
    <w:rsid w:val="00057769"/>
    <w:rsid w:val="000606FF"/>
    <w:rsid w:val="00060ABE"/>
    <w:rsid w:val="00061A50"/>
    <w:rsid w:val="00061C85"/>
    <w:rsid w:val="00061F10"/>
    <w:rsid w:val="0006270E"/>
    <w:rsid w:val="00062B7D"/>
    <w:rsid w:val="00062FE1"/>
    <w:rsid w:val="0006361B"/>
    <w:rsid w:val="00064104"/>
    <w:rsid w:val="00064740"/>
    <w:rsid w:val="00064F32"/>
    <w:rsid w:val="000652E3"/>
    <w:rsid w:val="0006579F"/>
    <w:rsid w:val="00065935"/>
    <w:rsid w:val="00066025"/>
    <w:rsid w:val="00067A8F"/>
    <w:rsid w:val="000701D1"/>
    <w:rsid w:val="00070E49"/>
    <w:rsid w:val="00070F17"/>
    <w:rsid w:val="000725C0"/>
    <w:rsid w:val="00073A22"/>
    <w:rsid w:val="00073A40"/>
    <w:rsid w:val="00075180"/>
    <w:rsid w:val="000762C9"/>
    <w:rsid w:val="00076345"/>
    <w:rsid w:val="000770BF"/>
    <w:rsid w:val="00077499"/>
    <w:rsid w:val="0007797D"/>
    <w:rsid w:val="00077D12"/>
    <w:rsid w:val="00080361"/>
    <w:rsid w:val="00080885"/>
    <w:rsid w:val="00080A20"/>
    <w:rsid w:val="0008151B"/>
    <w:rsid w:val="00081C1C"/>
    <w:rsid w:val="00082796"/>
    <w:rsid w:val="00082DF4"/>
    <w:rsid w:val="0008342F"/>
    <w:rsid w:val="00085044"/>
    <w:rsid w:val="00086FF5"/>
    <w:rsid w:val="000877FB"/>
    <w:rsid w:val="00087C0A"/>
    <w:rsid w:val="00087E54"/>
    <w:rsid w:val="00087FCD"/>
    <w:rsid w:val="000915C6"/>
    <w:rsid w:val="00091788"/>
    <w:rsid w:val="00093BC4"/>
    <w:rsid w:val="000942D8"/>
    <w:rsid w:val="000943E6"/>
    <w:rsid w:val="0009596C"/>
    <w:rsid w:val="00097929"/>
    <w:rsid w:val="000A1E80"/>
    <w:rsid w:val="000A1F8F"/>
    <w:rsid w:val="000A3B70"/>
    <w:rsid w:val="000A40AF"/>
    <w:rsid w:val="000A5153"/>
    <w:rsid w:val="000A5F61"/>
    <w:rsid w:val="000A6D8B"/>
    <w:rsid w:val="000A7034"/>
    <w:rsid w:val="000A74C6"/>
    <w:rsid w:val="000A7A45"/>
    <w:rsid w:val="000B10AE"/>
    <w:rsid w:val="000B2250"/>
    <w:rsid w:val="000B2BF7"/>
    <w:rsid w:val="000B2C5A"/>
    <w:rsid w:val="000B30BF"/>
    <w:rsid w:val="000B42C3"/>
    <w:rsid w:val="000B5434"/>
    <w:rsid w:val="000B5517"/>
    <w:rsid w:val="000B566B"/>
    <w:rsid w:val="000B595C"/>
    <w:rsid w:val="000B5B79"/>
    <w:rsid w:val="000B662E"/>
    <w:rsid w:val="000B6B97"/>
    <w:rsid w:val="000B7294"/>
    <w:rsid w:val="000B75D0"/>
    <w:rsid w:val="000C12B9"/>
    <w:rsid w:val="000C1CF8"/>
    <w:rsid w:val="000C1E5B"/>
    <w:rsid w:val="000C28B2"/>
    <w:rsid w:val="000C343D"/>
    <w:rsid w:val="000C49CF"/>
    <w:rsid w:val="000C52E9"/>
    <w:rsid w:val="000C5B8B"/>
    <w:rsid w:val="000C5CDC"/>
    <w:rsid w:val="000C5F1F"/>
    <w:rsid w:val="000C65DC"/>
    <w:rsid w:val="000C66F3"/>
    <w:rsid w:val="000C6900"/>
    <w:rsid w:val="000C6A4D"/>
    <w:rsid w:val="000C6ED9"/>
    <w:rsid w:val="000C78D6"/>
    <w:rsid w:val="000D1922"/>
    <w:rsid w:val="000D2368"/>
    <w:rsid w:val="000D28BF"/>
    <w:rsid w:val="000D2D6C"/>
    <w:rsid w:val="000D31E8"/>
    <w:rsid w:val="000D47C5"/>
    <w:rsid w:val="000D528A"/>
    <w:rsid w:val="000D530E"/>
    <w:rsid w:val="000D5406"/>
    <w:rsid w:val="000D5CE2"/>
    <w:rsid w:val="000D73E9"/>
    <w:rsid w:val="000D76E4"/>
    <w:rsid w:val="000D790F"/>
    <w:rsid w:val="000E09D0"/>
    <w:rsid w:val="000E17DC"/>
    <w:rsid w:val="000E184C"/>
    <w:rsid w:val="000E2AE6"/>
    <w:rsid w:val="000E364A"/>
    <w:rsid w:val="000E36B2"/>
    <w:rsid w:val="000E3816"/>
    <w:rsid w:val="000E4F77"/>
    <w:rsid w:val="000E74A0"/>
    <w:rsid w:val="000E7EF0"/>
    <w:rsid w:val="000F0186"/>
    <w:rsid w:val="000F0322"/>
    <w:rsid w:val="000F2360"/>
    <w:rsid w:val="000F265C"/>
    <w:rsid w:val="000F29F5"/>
    <w:rsid w:val="000F2B9C"/>
    <w:rsid w:val="000F3A4A"/>
    <w:rsid w:val="000F3AFA"/>
    <w:rsid w:val="000F4F31"/>
    <w:rsid w:val="000F5712"/>
    <w:rsid w:val="000F5EFF"/>
    <w:rsid w:val="000F6611"/>
    <w:rsid w:val="000F7C5A"/>
    <w:rsid w:val="000F7D85"/>
    <w:rsid w:val="000F7E22"/>
    <w:rsid w:val="0010100E"/>
    <w:rsid w:val="00101736"/>
    <w:rsid w:val="001031DB"/>
    <w:rsid w:val="00103E7B"/>
    <w:rsid w:val="0010688B"/>
    <w:rsid w:val="001072DE"/>
    <w:rsid w:val="00107554"/>
    <w:rsid w:val="001075E9"/>
    <w:rsid w:val="00107811"/>
    <w:rsid w:val="00107F92"/>
    <w:rsid w:val="00110063"/>
    <w:rsid w:val="001104F3"/>
    <w:rsid w:val="001105BF"/>
    <w:rsid w:val="0011125F"/>
    <w:rsid w:val="00111473"/>
    <w:rsid w:val="001116FD"/>
    <w:rsid w:val="001129CE"/>
    <w:rsid w:val="00112A86"/>
    <w:rsid w:val="00112EEB"/>
    <w:rsid w:val="00113E55"/>
    <w:rsid w:val="00114F38"/>
    <w:rsid w:val="0011720B"/>
    <w:rsid w:val="001173FF"/>
    <w:rsid w:val="00117673"/>
    <w:rsid w:val="0012132A"/>
    <w:rsid w:val="001218B4"/>
    <w:rsid w:val="00121A7B"/>
    <w:rsid w:val="001220D3"/>
    <w:rsid w:val="00124CE4"/>
    <w:rsid w:val="0012563A"/>
    <w:rsid w:val="001264DE"/>
    <w:rsid w:val="00127081"/>
    <w:rsid w:val="00127F60"/>
    <w:rsid w:val="00130450"/>
    <w:rsid w:val="0013076D"/>
    <w:rsid w:val="00130B98"/>
    <w:rsid w:val="001313A7"/>
    <w:rsid w:val="0013276F"/>
    <w:rsid w:val="00132A9B"/>
    <w:rsid w:val="001339CD"/>
    <w:rsid w:val="00133A2B"/>
    <w:rsid w:val="001342B5"/>
    <w:rsid w:val="001342BF"/>
    <w:rsid w:val="00134369"/>
    <w:rsid w:val="00135F7B"/>
    <w:rsid w:val="0013621E"/>
    <w:rsid w:val="0013642E"/>
    <w:rsid w:val="00137D99"/>
    <w:rsid w:val="00137ECF"/>
    <w:rsid w:val="00141DA1"/>
    <w:rsid w:val="00142E73"/>
    <w:rsid w:val="00142EFE"/>
    <w:rsid w:val="00143714"/>
    <w:rsid w:val="001438C1"/>
    <w:rsid w:val="0014446D"/>
    <w:rsid w:val="0014492A"/>
    <w:rsid w:val="001452C7"/>
    <w:rsid w:val="00145326"/>
    <w:rsid w:val="0014646E"/>
    <w:rsid w:val="0014660B"/>
    <w:rsid w:val="0014683D"/>
    <w:rsid w:val="001478B6"/>
    <w:rsid w:val="00147921"/>
    <w:rsid w:val="00151CCC"/>
    <w:rsid w:val="00151CEE"/>
    <w:rsid w:val="00151F38"/>
    <w:rsid w:val="0015200F"/>
    <w:rsid w:val="001525E9"/>
    <w:rsid w:val="00152866"/>
    <w:rsid w:val="00152A00"/>
    <w:rsid w:val="00152A23"/>
    <w:rsid w:val="00152F98"/>
    <w:rsid w:val="00153E83"/>
    <w:rsid w:val="0015622A"/>
    <w:rsid w:val="00156B11"/>
    <w:rsid w:val="00157DF6"/>
    <w:rsid w:val="00160AEE"/>
    <w:rsid w:val="001626B0"/>
    <w:rsid w:val="00162CB7"/>
    <w:rsid w:val="00162CC9"/>
    <w:rsid w:val="001631E6"/>
    <w:rsid w:val="00164120"/>
    <w:rsid w:val="001642A1"/>
    <w:rsid w:val="00164F0B"/>
    <w:rsid w:val="001665A0"/>
    <w:rsid w:val="001665C9"/>
    <w:rsid w:val="00166EFB"/>
    <w:rsid w:val="00166F32"/>
    <w:rsid w:val="00167E7D"/>
    <w:rsid w:val="001708C1"/>
    <w:rsid w:val="00170A5C"/>
    <w:rsid w:val="00170DDF"/>
    <w:rsid w:val="001711FD"/>
    <w:rsid w:val="001718C0"/>
    <w:rsid w:val="00171E0A"/>
    <w:rsid w:val="00171E5B"/>
    <w:rsid w:val="00171F94"/>
    <w:rsid w:val="001720D7"/>
    <w:rsid w:val="00175D4E"/>
    <w:rsid w:val="00175FEF"/>
    <w:rsid w:val="0017668A"/>
    <w:rsid w:val="001766FE"/>
    <w:rsid w:val="001768BA"/>
    <w:rsid w:val="001771E7"/>
    <w:rsid w:val="00177574"/>
    <w:rsid w:val="00177910"/>
    <w:rsid w:val="001803A8"/>
    <w:rsid w:val="00181671"/>
    <w:rsid w:val="001818EF"/>
    <w:rsid w:val="00182A3F"/>
    <w:rsid w:val="00182EED"/>
    <w:rsid w:val="0018478C"/>
    <w:rsid w:val="00184AF6"/>
    <w:rsid w:val="001856C2"/>
    <w:rsid w:val="0018690A"/>
    <w:rsid w:val="0019079A"/>
    <w:rsid w:val="001911FF"/>
    <w:rsid w:val="0019199A"/>
    <w:rsid w:val="00192006"/>
    <w:rsid w:val="00193071"/>
    <w:rsid w:val="00193180"/>
    <w:rsid w:val="0019423D"/>
    <w:rsid w:val="0019425D"/>
    <w:rsid w:val="0019530C"/>
    <w:rsid w:val="00195853"/>
    <w:rsid w:val="001959AF"/>
    <w:rsid w:val="00195AF7"/>
    <w:rsid w:val="00196792"/>
    <w:rsid w:val="001A0310"/>
    <w:rsid w:val="001A4090"/>
    <w:rsid w:val="001A41D6"/>
    <w:rsid w:val="001A4EA8"/>
    <w:rsid w:val="001A5CCF"/>
    <w:rsid w:val="001A61F8"/>
    <w:rsid w:val="001A63BC"/>
    <w:rsid w:val="001A706E"/>
    <w:rsid w:val="001A79F3"/>
    <w:rsid w:val="001B01F8"/>
    <w:rsid w:val="001B04C4"/>
    <w:rsid w:val="001B1519"/>
    <w:rsid w:val="001B2E2D"/>
    <w:rsid w:val="001B3129"/>
    <w:rsid w:val="001B345F"/>
    <w:rsid w:val="001B3710"/>
    <w:rsid w:val="001B3ED2"/>
    <w:rsid w:val="001B3F23"/>
    <w:rsid w:val="001B4447"/>
    <w:rsid w:val="001B4814"/>
    <w:rsid w:val="001B5CD2"/>
    <w:rsid w:val="001B5CD5"/>
    <w:rsid w:val="001B6B61"/>
    <w:rsid w:val="001B6CDC"/>
    <w:rsid w:val="001B72C9"/>
    <w:rsid w:val="001B741F"/>
    <w:rsid w:val="001B76CB"/>
    <w:rsid w:val="001C0BEE"/>
    <w:rsid w:val="001C0BF1"/>
    <w:rsid w:val="001C1836"/>
    <w:rsid w:val="001C1AE1"/>
    <w:rsid w:val="001C1E49"/>
    <w:rsid w:val="001C27C1"/>
    <w:rsid w:val="001C2A98"/>
    <w:rsid w:val="001C3B86"/>
    <w:rsid w:val="001C3FB0"/>
    <w:rsid w:val="001C4D95"/>
    <w:rsid w:val="001C60B6"/>
    <w:rsid w:val="001C6818"/>
    <w:rsid w:val="001D05DF"/>
    <w:rsid w:val="001D0729"/>
    <w:rsid w:val="001D0F87"/>
    <w:rsid w:val="001D1854"/>
    <w:rsid w:val="001D19FD"/>
    <w:rsid w:val="001D1DD2"/>
    <w:rsid w:val="001D1E47"/>
    <w:rsid w:val="001D28CD"/>
    <w:rsid w:val="001D3832"/>
    <w:rsid w:val="001D3AC4"/>
    <w:rsid w:val="001D3D7D"/>
    <w:rsid w:val="001D3FFF"/>
    <w:rsid w:val="001D45D4"/>
    <w:rsid w:val="001D4997"/>
    <w:rsid w:val="001D4A82"/>
    <w:rsid w:val="001D5347"/>
    <w:rsid w:val="001D5488"/>
    <w:rsid w:val="001D625F"/>
    <w:rsid w:val="001D65FF"/>
    <w:rsid w:val="001D6631"/>
    <w:rsid w:val="001D68A4"/>
    <w:rsid w:val="001D6D6B"/>
    <w:rsid w:val="001D7576"/>
    <w:rsid w:val="001D7865"/>
    <w:rsid w:val="001E0E3F"/>
    <w:rsid w:val="001E14A0"/>
    <w:rsid w:val="001E276D"/>
    <w:rsid w:val="001E2AB2"/>
    <w:rsid w:val="001E35A2"/>
    <w:rsid w:val="001E5FAC"/>
    <w:rsid w:val="001E6A2A"/>
    <w:rsid w:val="001E7376"/>
    <w:rsid w:val="001E7AD6"/>
    <w:rsid w:val="001F0307"/>
    <w:rsid w:val="001F0323"/>
    <w:rsid w:val="001F03A7"/>
    <w:rsid w:val="001F225C"/>
    <w:rsid w:val="001F23E8"/>
    <w:rsid w:val="001F44BE"/>
    <w:rsid w:val="001F60B7"/>
    <w:rsid w:val="001F7DA5"/>
    <w:rsid w:val="00200792"/>
    <w:rsid w:val="00201619"/>
    <w:rsid w:val="00201CFA"/>
    <w:rsid w:val="0020220D"/>
    <w:rsid w:val="002023D5"/>
    <w:rsid w:val="00202448"/>
    <w:rsid w:val="0020262C"/>
    <w:rsid w:val="00202D15"/>
    <w:rsid w:val="002039EF"/>
    <w:rsid w:val="0020493C"/>
    <w:rsid w:val="00205512"/>
    <w:rsid w:val="00205975"/>
    <w:rsid w:val="00205B3F"/>
    <w:rsid w:val="00206404"/>
    <w:rsid w:val="00212EAE"/>
    <w:rsid w:val="002144FD"/>
    <w:rsid w:val="00214BEE"/>
    <w:rsid w:val="00217637"/>
    <w:rsid w:val="0021764E"/>
    <w:rsid w:val="0022021C"/>
    <w:rsid w:val="002205B8"/>
    <w:rsid w:val="00221039"/>
    <w:rsid w:val="00221AB8"/>
    <w:rsid w:val="00221F82"/>
    <w:rsid w:val="00223B5D"/>
    <w:rsid w:val="00225720"/>
    <w:rsid w:val="002259E5"/>
    <w:rsid w:val="00226140"/>
    <w:rsid w:val="002262C2"/>
    <w:rsid w:val="00226C32"/>
    <w:rsid w:val="0022701D"/>
    <w:rsid w:val="00227063"/>
    <w:rsid w:val="002274F3"/>
    <w:rsid w:val="00227501"/>
    <w:rsid w:val="00227C91"/>
    <w:rsid w:val="0023094C"/>
    <w:rsid w:val="00231080"/>
    <w:rsid w:val="002326FF"/>
    <w:rsid w:val="00232863"/>
    <w:rsid w:val="002331DE"/>
    <w:rsid w:val="00233484"/>
    <w:rsid w:val="00233583"/>
    <w:rsid w:val="00234303"/>
    <w:rsid w:val="00234B84"/>
    <w:rsid w:val="00234BE3"/>
    <w:rsid w:val="00235A90"/>
    <w:rsid w:val="0023617A"/>
    <w:rsid w:val="0023624F"/>
    <w:rsid w:val="0024086C"/>
    <w:rsid w:val="00241E48"/>
    <w:rsid w:val="0024214E"/>
    <w:rsid w:val="00242623"/>
    <w:rsid w:val="002440E0"/>
    <w:rsid w:val="00244C3D"/>
    <w:rsid w:val="0024513A"/>
    <w:rsid w:val="00245692"/>
    <w:rsid w:val="00245C44"/>
    <w:rsid w:val="00245DB6"/>
    <w:rsid w:val="00245EE7"/>
    <w:rsid w:val="002465AF"/>
    <w:rsid w:val="00247CB3"/>
    <w:rsid w:val="0025000C"/>
    <w:rsid w:val="00250558"/>
    <w:rsid w:val="00250C14"/>
    <w:rsid w:val="00251093"/>
    <w:rsid w:val="00251654"/>
    <w:rsid w:val="0025357C"/>
    <w:rsid w:val="002537C9"/>
    <w:rsid w:val="002553BC"/>
    <w:rsid w:val="002563D7"/>
    <w:rsid w:val="0025669A"/>
    <w:rsid w:val="00257445"/>
    <w:rsid w:val="002605D1"/>
    <w:rsid w:val="00260652"/>
    <w:rsid w:val="00260C87"/>
    <w:rsid w:val="00261F25"/>
    <w:rsid w:val="002628D5"/>
    <w:rsid w:val="002648A9"/>
    <w:rsid w:val="0026536F"/>
    <w:rsid w:val="0026553C"/>
    <w:rsid w:val="002661A0"/>
    <w:rsid w:val="0026790A"/>
    <w:rsid w:val="00267DD5"/>
    <w:rsid w:val="00270ACC"/>
    <w:rsid w:val="00272614"/>
    <w:rsid w:val="00274A0A"/>
    <w:rsid w:val="00274F1F"/>
    <w:rsid w:val="00275AB3"/>
    <w:rsid w:val="00275B25"/>
    <w:rsid w:val="0027617D"/>
    <w:rsid w:val="00276887"/>
    <w:rsid w:val="00277593"/>
    <w:rsid w:val="002777CB"/>
    <w:rsid w:val="00277ABE"/>
    <w:rsid w:val="00277D7D"/>
    <w:rsid w:val="00280289"/>
    <w:rsid w:val="00280909"/>
    <w:rsid w:val="00280918"/>
    <w:rsid w:val="00280DFB"/>
    <w:rsid w:val="00280E54"/>
    <w:rsid w:val="00282AF6"/>
    <w:rsid w:val="00282F5F"/>
    <w:rsid w:val="00285083"/>
    <w:rsid w:val="0028596A"/>
    <w:rsid w:val="00285A78"/>
    <w:rsid w:val="00285D17"/>
    <w:rsid w:val="00286EF0"/>
    <w:rsid w:val="00287085"/>
    <w:rsid w:val="00287449"/>
    <w:rsid w:val="00287DC0"/>
    <w:rsid w:val="002902CD"/>
    <w:rsid w:val="0029059D"/>
    <w:rsid w:val="00290A79"/>
    <w:rsid w:val="00290AF9"/>
    <w:rsid w:val="00291131"/>
    <w:rsid w:val="00291994"/>
    <w:rsid w:val="00293864"/>
    <w:rsid w:val="00293939"/>
    <w:rsid w:val="00294AB1"/>
    <w:rsid w:val="002967CF"/>
    <w:rsid w:val="00297788"/>
    <w:rsid w:val="00297B19"/>
    <w:rsid w:val="002A1E8F"/>
    <w:rsid w:val="002A28F6"/>
    <w:rsid w:val="002A3285"/>
    <w:rsid w:val="002A330D"/>
    <w:rsid w:val="002A34F9"/>
    <w:rsid w:val="002A3AC7"/>
    <w:rsid w:val="002A484B"/>
    <w:rsid w:val="002A5113"/>
    <w:rsid w:val="002A5270"/>
    <w:rsid w:val="002A64A6"/>
    <w:rsid w:val="002A6F9B"/>
    <w:rsid w:val="002A7704"/>
    <w:rsid w:val="002B01B2"/>
    <w:rsid w:val="002B0B7D"/>
    <w:rsid w:val="002B158A"/>
    <w:rsid w:val="002B174A"/>
    <w:rsid w:val="002B1FE3"/>
    <w:rsid w:val="002B3301"/>
    <w:rsid w:val="002B3D23"/>
    <w:rsid w:val="002B6117"/>
    <w:rsid w:val="002C1445"/>
    <w:rsid w:val="002C2290"/>
    <w:rsid w:val="002C2320"/>
    <w:rsid w:val="002C3F19"/>
    <w:rsid w:val="002C40CF"/>
    <w:rsid w:val="002C4309"/>
    <w:rsid w:val="002C47D4"/>
    <w:rsid w:val="002C580E"/>
    <w:rsid w:val="002C69AF"/>
    <w:rsid w:val="002D063A"/>
    <w:rsid w:val="002D0F38"/>
    <w:rsid w:val="002D1783"/>
    <w:rsid w:val="002D1D14"/>
    <w:rsid w:val="002D1D75"/>
    <w:rsid w:val="002D4044"/>
    <w:rsid w:val="002D4E30"/>
    <w:rsid w:val="002D5BBA"/>
    <w:rsid w:val="002D5EC5"/>
    <w:rsid w:val="002D675F"/>
    <w:rsid w:val="002D7752"/>
    <w:rsid w:val="002D77E3"/>
    <w:rsid w:val="002E0018"/>
    <w:rsid w:val="002E15D1"/>
    <w:rsid w:val="002E1889"/>
    <w:rsid w:val="002E1E90"/>
    <w:rsid w:val="002E4C29"/>
    <w:rsid w:val="002E5633"/>
    <w:rsid w:val="002E64DA"/>
    <w:rsid w:val="002E6BBB"/>
    <w:rsid w:val="002E77BB"/>
    <w:rsid w:val="002F021A"/>
    <w:rsid w:val="002F0C8B"/>
    <w:rsid w:val="002F0DA5"/>
    <w:rsid w:val="002F1B1B"/>
    <w:rsid w:val="002F2859"/>
    <w:rsid w:val="002F2E1D"/>
    <w:rsid w:val="002F6E3C"/>
    <w:rsid w:val="0030086E"/>
    <w:rsid w:val="00300998"/>
    <w:rsid w:val="0030117D"/>
    <w:rsid w:val="0030154E"/>
    <w:rsid w:val="00301F30"/>
    <w:rsid w:val="003023FB"/>
    <w:rsid w:val="0030301A"/>
    <w:rsid w:val="003038FD"/>
    <w:rsid w:val="00303C87"/>
    <w:rsid w:val="00303D84"/>
    <w:rsid w:val="00304E25"/>
    <w:rsid w:val="003069DE"/>
    <w:rsid w:val="00307008"/>
    <w:rsid w:val="0031040C"/>
    <w:rsid w:val="003108E5"/>
    <w:rsid w:val="003115A8"/>
    <w:rsid w:val="00311ECB"/>
    <w:rsid w:val="00311EE1"/>
    <w:rsid w:val="003120CB"/>
    <w:rsid w:val="0031297F"/>
    <w:rsid w:val="00313286"/>
    <w:rsid w:val="00314F6D"/>
    <w:rsid w:val="00315DB6"/>
    <w:rsid w:val="00316795"/>
    <w:rsid w:val="00316A9C"/>
    <w:rsid w:val="003176B9"/>
    <w:rsid w:val="00317C8D"/>
    <w:rsid w:val="00320153"/>
    <w:rsid w:val="00320367"/>
    <w:rsid w:val="003207DF"/>
    <w:rsid w:val="00320DB0"/>
    <w:rsid w:val="0032233A"/>
    <w:rsid w:val="00322871"/>
    <w:rsid w:val="00323752"/>
    <w:rsid w:val="00326CC4"/>
    <w:rsid w:val="00326FB3"/>
    <w:rsid w:val="003274C1"/>
    <w:rsid w:val="0033106C"/>
    <w:rsid w:val="003316D4"/>
    <w:rsid w:val="0033184B"/>
    <w:rsid w:val="003321B2"/>
    <w:rsid w:val="00332BBE"/>
    <w:rsid w:val="00332C87"/>
    <w:rsid w:val="00333822"/>
    <w:rsid w:val="0033560F"/>
    <w:rsid w:val="00335A71"/>
    <w:rsid w:val="00336715"/>
    <w:rsid w:val="003401EC"/>
    <w:rsid w:val="00340266"/>
    <w:rsid w:val="00340DFD"/>
    <w:rsid w:val="0034125A"/>
    <w:rsid w:val="003426A0"/>
    <w:rsid w:val="00343B12"/>
    <w:rsid w:val="0034420C"/>
    <w:rsid w:val="00344954"/>
    <w:rsid w:val="00345A19"/>
    <w:rsid w:val="00345DB6"/>
    <w:rsid w:val="00345E33"/>
    <w:rsid w:val="003471A0"/>
    <w:rsid w:val="00347251"/>
    <w:rsid w:val="00350A9C"/>
    <w:rsid w:val="00350CD7"/>
    <w:rsid w:val="00353846"/>
    <w:rsid w:val="00354788"/>
    <w:rsid w:val="0035623C"/>
    <w:rsid w:val="00357B14"/>
    <w:rsid w:val="003609F8"/>
    <w:rsid w:val="00360C17"/>
    <w:rsid w:val="003610D3"/>
    <w:rsid w:val="00361B40"/>
    <w:rsid w:val="003621C6"/>
    <w:rsid w:val="003622B8"/>
    <w:rsid w:val="0036254E"/>
    <w:rsid w:val="003647A0"/>
    <w:rsid w:val="003647DF"/>
    <w:rsid w:val="00364972"/>
    <w:rsid w:val="00364CB6"/>
    <w:rsid w:val="00366000"/>
    <w:rsid w:val="00366B76"/>
    <w:rsid w:val="00370130"/>
    <w:rsid w:val="00370660"/>
    <w:rsid w:val="00370DC7"/>
    <w:rsid w:val="0037245D"/>
    <w:rsid w:val="00373051"/>
    <w:rsid w:val="00373B8F"/>
    <w:rsid w:val="003740D2"/>
    <w:rsid w:val="00375E88"/>
    <w:rsid w:val="00376D95"/>
    <w:rsid w:val="003771E6"/>
    <w:rsid w:val="0037723B"/>
    <w:rsid w:val="00377FBB"/>
    <w:rsid w:val="003806B6"/>
    <w:rsid w:val="003813F5"/>
    <w:rsid w:val="00381622"/>
    <w:rsid w:val="00381E6F"/>
    <w:rsid w:val="00383D2C"/>
    <w:rsid w:val="00385140"/>
    <w:rsid w:val="00387DE3"/>
    <w:rsid w:val="00390CC4"/>
    <w:rsid w:val="00391586"/>
    <w:rsid w:val="0039283C"/>
    <w:rsid w:val="00392881"/>
    <w:rsid w:val="00393CC7"/>
    <w:rsid w:val="0039409B"/>
    <w:rsid w:val="00396302"/>
    <w:rsid w:val="0039632D"/>
    <w:rsid w:val="0039675B"/>
    <w:rsid w:val="00396805"/>
    <w:rsid w:val="003968EE"/>
    <w:rsid w:val="003971F7"/>
    <w:rsid w:val="003979BE"/>
    <w:rsid w:val="003A159E"/>
    <w:rsid w:val="003A15AA"/>
    <w:rsid w:val="003A16FC"/>
    <w:rsid w:val="003A2C8A"/>
    <w:rsid w:val="003A36C1"/>
    <w:rsid w:val="003A3A33"/>
    <w:rsid w:val="003A3D4C"/>
    <w:rsid w:val="003A4B17"/>
    <w:rsid w:val="003A4DEE"/>
    <w:rsid w:val="003A4FCD"/>
    <w:rsid w:val="003A60E9"/>
    <w:rsid w:val="003A705E"/>
    <w:rsid w:val="003A7439"/>
    <w:rsid w:val="003B0529"/>
    <w:rsid w:val="003B06E0"/>
    <w:rsid w:val="003B0944"/>
    <w:rsid w:val="003B0F35"/>
    <w:rsid w:val="003B1593"/>
    <w:rsid w:val="003B371A"/>
    <w:rsid w:val="003B40A8"/>
    <w:rsid w:val="003B4381"/>
    <w:rsid w:val="003B5C3D"/>
    <w:rsid w:val="003B5D0E"/>
    <w:rsid w:val="003B73B8"/>
    <w:rsid w:val="003B7A50"/>
    <w:rsid w:val="003B7EF5"/>
    <w:rsid w:val="003C1043"/>
    <w:rsid w:val="003C1A30"/>
    <w:rsid w:val="003C3E64"/>
    <w:rsid w:val="003C427E"/>
    <w:rsid w:val="003C434C"/>
    <w:rsid w:val="003C4C12"/>
    <w:rsid w:val="003C617E"/>
    <w:rsid w:val="003C63C2"/>
    <w:rsid w:val="003C6779"/>
    <w:rsid w:val="003C6CED"/>
    <w:rsid w:val="003C70E1"/>
    <w:rsid w:val="003C71BE"/>
    <w:rsid w:val="003D033C"/>
    <w:rsid w:val="003D1573"/>
    <w:rsid w:val="003D2998"/>
    <w:rsid w:val="003D2C94"/>
    <w:rsid w:val="003D2CE0"/>
    <w:rsid w:val="003D2F0A"/>
    <w:rsid w:val="003D3891"/>
    <w:rsid w:val="003D3FE9"/>
    <w:rsid w:val="003D42AF"/>
    <w:rsid w:val="003D531B"/>
    <w:rsid w:val="003D5D84"/>
    <w:rsid w:val="003D6211"/>
    <w:rsid w:val="003D67AA"/>
    <w:rsid w:val="003D72CD"/>
    <w:rsid w:val="003E069C"/>
    <w:rsid w:val="003E0F4F"/>
    <w:rsid w:val="003E18AC"/>
    <w:rsid w:val="003E210B"/>
    <w:rsid w:val="003E28DA"/>
    <w:rsid w:val="003E2A12"/>
    <w:rsid w:val="003E3384"/>
    <w:rsid w:val="003E3CA4"/>
    <w:rsid w:val="003E444D"/>
    <w:rsid w:val="003E548E"/>
    <w:rsid w:val="003E606F"/>
    <w:rsid w:val="003E707F"/>
    <w:rsid w:val="003E7365"/>
    <w:rsid w:val="003E77C0"/>
    <w:rsid w:val="003F0004"/>
    <w:rsid w:val="003F0FBC"/>
    <w:rsid w:val="003F30F7"/>
    <w:rsid w:val="003F3247"/>
    <w:rsid w:val="003F4A7C"/>
    <w:rsid w:val="003F4BBE"/>
    <w:rsid w:val="003F50DF"/>
    <w:rsid w:val="003F6289"/>
    <w:rsid w:val="003F7504"/>
    <w:rsid w:val="00400F22"/>
    <w:rsid w:val="00403005"/>
    <w:rsid w:val="004032CE"/>
    <w:rsid w:val="004036AF"/>
    <w:rsid w:val="0040502E"/>
    <w:rsid w:val="00406027"/>
    <w:rsid w:val="00406327"/>
    <w:rsid w:val="00406B3D"/>
    <w:rsid w:val="00407EC8"/>
    <w:rsid w:val="0041069A"/>
    <w:rsid w:val="0041090B"/>
    <w:rsid w:val="0041110A"/>
    <w:rsid w:val="00411587"/>
    <w:rsid w:val="00411624"/>
    <w:rsid w:val="0041191D"/>
    <w:rsid w:val="00411EC6"/>
    <w:rsid w:val="004120B5"/>
    <w:rsid w:val="00412BC8"/>
    <w:rsid w:val="00412D87"/>
    <w:rsid w:val="00413A3E"/>
    <w:rsid w:val="004144E7"/>
    <w:rsid w:val="004148E1"/>
    <w:rsid w:val="00414CFA"/>
    <w:rsid w:val="00415D9C"/>
    <w:rsid w:val="00415EC0"/>
    <w:rsid w:val="00417559"/>
    <w:rsid w:val="00420727"/>
    <w:rsid w:val="00420BE9"/>
    <w:rsid w:val="00421885"/>
    <w:rsid w:val="00423AD8"/>
    <w:rsid w:val="00423F1E"/>
    <w:rsid w:val="00423FDD"/>
    <w:rsid w:val="00424C85"/>
    <w:rsid w:val="004260BD"/>
    <w:rsid w:val="00426EF2"/>
    <w:rsid w:val="00430113"/>
    <w:rsid w:val="0043012F"/>
    <w:rsid w:val="00430F1F"/>
    <w:rsid w:val="00430FA1"/>
    <w:rsid w:val="00431FF6"/>
    <w:rsid w:val="004320C0"/>
    <w:rsid w:val="004326EA"/>
    <w:rsid w:val="00433B27"/>
    <w:rsid w:val="004349F6"/>
    <w:rsid w:val="00436684"/>
    <w:rsid w:val="00437EA7"/>
    <w:rsid w:val="00440364"/>
    <w:rsid w:val="004409C1"/>
    <w:rsid w:val="004413D9"/>
    <w:rsid w:val="00441568"/>
    <w:rsid w:val="00442A66"/>
    <w:rsid w:val="00444311"/>
    <w:rsid w:val="0044434C"/>
    <w:rsid w:val="0044456B"/>
    <w:rsid w:val="004445E9"/>
    <w:rsid w:val="00444AE0"/>
    <w:rsid w:val="00446232"/>
    <w:rsid w:val="004470C3"/>
    <w:rsid w:val="00447960"/>
    <w:rsid w:val="00447BD1"/>
    <w:rsid w:val="00447D7F"/>
    <w:rsid w:val="00447DED"/>
    <w:rsid w:val="004507F3"/>
    <w:rsid w:val="00450AF4"/>
    <w:rsid w:val="00450F1D"/>
    <w:rsid w:val="00451089"/>
    <w:rsid w:val="00453EFF"/>
    <w:rsid w:val="00455004"/>
    <w:rsid w:val="00455AA5"/>
    <w:rsid w:val="00456A57"/>
    <w:rsid w:val="00457270"/>
    <w:rsid w:val="00460377"/>
    <w:rsid w:val="004607DE"/>
    <w:rsid w:val="004612F1"/>
    <w:rsid w:val="004621D3"/>
    <w:rsid w:val="004633E0"/>
    <w:rsid w:val="00464E4A"/>
    <w:rsid w:val="00465165"/>
    <w:rsid w:val="00465A28"/>
    <w:rsid w:val="004671C7"/>
    <w:rsid w:val="004702A2"/>
    <w:rsid w:val="00470C1D"/>
    <w:rsid w:val="00471568"/>
    <w:rsid w:val="00472F4D"/>
    <w:rsid w:val="004730BF"/>
    <w:rsid w:val="00474DCB"/>
    <w:rsid w:val="0047535C"/>
    <w:rsid w:val="004757C5"/>
    <w:rsid w:val="00475B30"/>
    <w:rsid w:val="00476117"/>
    <w:rsid w:val="00476171"/>
    <w:rsid w:val="004762F6"/>
    <w:rsid w:val="00477C77"/>
    <w:rsid w:val="004801DE"/>
    <w:rsid w:val="0048368F"/>
    <w:rsid w:val="004837CB"/>
    <w:rsid w:val="0048397B"/>
    <w:rsid w:val="00484303"/>
    <w:rsid w:val="00484F42"/>
    <w:rsid w:val="00485870"/>
    <w:rsid w:val="0048596F"/>
    <w:rsid w:val="00485D0B"/>
    <w:rsid w:val="00485FE8"/>
    <w:rsid w:val="00486614"/>
    <w:rsid w:val="00486741"/>
    <w:rsid w:val="004909E8"/>
    <w:rsid w:val="00490C60"/>
    <w:rsid w:val="00492473"/>
    <w:rsid w:val="00492EB5"/>
    <w:rsid w:val="0049385C"/>
    <w:rsid w:val="00494F77"/>
    <w:rsid w:val="00495158"/>
    <w:rsid w:val="004958B0"/>
    <w:rsid w:val="00497721"/>
    <w:rsid w:val="004A0229"/>
    <w:rsid w:val="004A11B9"/>
    <w:rsid w:val="004A1986"/>
    <w:rsid w:val="004A1EE2"/>
    <w:rsid w:val="004A25B1"/>
    <w:rsid w:val="004A35D2"/>
    <w:rsid w:val="004A3C5E"/>
    <w:rsid w:val="004A5D8E"/>
    <w:rsid w:val="004A71E4"/>
    <w:rsid w:val="004B2415"/>
    <w:rsid w:val="004B2A0C"/>
    <w:rsid w:val="004B2F00"/>
    <w:rsid w:val="004B44B4"/>
    <w:rsid w:val="004B4D4F"/>
    <w:rsid w:val="004B5ED0"/>
    <w:rsid w:val="004B63E0"/>
    <w:rsid w:val="004B667A"/>
    <w:rsid w:val="004B6E31"/>
    <w:rsid w:val="004C0893"/>
    <w:rsid w:val="004C0CFD"/>
    <w:rsid w:val="004C0F9E"/>
    <w:rsid w:val="004C1A2E"/>
    <w:rsid w:val="004C1D66"/>
    <w:rsid w:val="004C20CB"/>
    <w:rsid w:val="004C25D3"/>
    <w:rsid w:val="004C31D7"/>
    <w:rsid w:val="004C39DC"/>
    <w:rsid w:val="004C3BB4"/>
    <w:rsid w:val="004C4AD2"/>
    <w:rsid w:val="004C5D96"/>
    <w:rsid w:val="004C6981"/>
    <w:rsid w:val="004D0A27"/>
    <w:rsid w:val="004D10A3"/>
    <w:rsid w:val="004D1F21"/>
    <w:rsid w:val="004D245F"/>
    <w:rsid w:val="004D268C"/>
    <w:rsid w:val="004D31C7"/>
    <w:rsid w:val="004D3528"/>
    <w:rsid w:val="004D35B4"/>
    <w:rsid w:val="004D5236"/>
    <w:rsid w:val="004D59D8"/>
    <w:rsid w:val="004D5D40"/>
    <w:rsid w:val="004D5DA1"/>
    <w:rsid w:val="004D66B2"/>
    <w:rsid w:val="004D6926"/>
    <w:rsid w:val="004D742C"/>
    <w:rsid w:val="004D7910"/>
    <w:rsid w:val="004E0384"/>
    <w:rsid w:val="004E0A91"/>
    <w:rsid w:val="004E150F"/>
    <w:rsid w:val="004E1DCA"/>
    <w:rsid w:val="004E23A1"/>
    <w:rsid w:val="004E2A3A"/>
    <w:rsid w:val="004E3359"/>
    <w:rsid w:val="004E3489"/>
    <w:rsid w:val="004E358A"/>
    <w:rsid w:val="004E3AFA"/>
    <w:rsid w:val="004E4B36"/>
    <w:rsid w:val="004E6588"/>
    <w:rsid w:val="004E685C"/>
    <w:rsid w:val="004E770C"/>
    <w:rsid w:val="004F1B5D"/>
    <w:rsid w:val="004F212F"/>
    <w:rsid w:val="004F219D"/>
    <w:rsid w:val="004F236E"/>
    <w:rsid w:val="004F24F4"/>
    <w:rsid w:val="004F2742"/>
    <w:rsid w:val="004F6C57"/>
    <w:rsid w:val="004F7F52"/>
    <w:rsid w:val="00500588"/>
    <w:rsid w:val="005012E8"/>
    <w:rsid w:val="00502A0A"/>
    <w:rsid w:val="00502A87"/>
    <w:rsid w:val="00504115"/>
    <w:rsid w:val="00504A71"/>
    <w:rsid w:val="00507C50"/>
    <w:rsid w:val="00513B55"/>
    <w:rsid w:val="00513D2F"/>
    <w:rsid w:val="00513EC6"/>
    <w:rsid w:val="00514385"/>
    <w:rsid w:val="00514D40"/>
    <w:rsid w:val="005150E9"/>
    <w:rsid w:val="00515468"/>
    <w:rsid w:val="00517C3A"/>
    <w:rsid w:val="00517D26"/>
    <w:rsid w:val="00521B39"/>
    <w:rsid w:val="00521BBE"/>
    <w:rsid w:val="00522236"/>
    <w:rsid w:val="00527284"/>
    <w:rsid w:val="00527589"/>
    <w:rsid w:val="00527BF4"/>
    <w:rsid w:val="00530063"/>
    <w:rsid w:val="0053019D"/>
    <w:rsid w:val="0053117E"/>
    <w:rsid w:val="0053248B"/>
    <w:rsid w:val="005324BE"/>
    <w:rsid w:val="0053310A"/>
    <w:rsid w:val="005341AB"/>
    <w:rsid w:val="00534F6C"/>
    <w:rsid w:val="00535994"/>
    <w:rsid w:val="0053646D"/>
    <w:rsid w:val="00536D67"/>
    <w:rsid w:val="00540AAD"/>
    <w:rsid w:val="00541667"/>
    <w:rsid w:val="00543EC1"/>
    <w:rsid w:val="00544B68"/>
    <w:rsid w:val="00545731"/>
    <w:rsid w:val="00546458"/>
    <w:rsid w:val="0055087C"/>
    <w:rsid w:val="005515B5"/>
    <w:rsid w:val="0055194F"/>
    <w:rsid w:val="00553413"/>
    <w:rsid w:val="00553F79"/>
    <w:rsid w:val="00555983"/>
    <w:rsid w:val="005578F7"/>
    <w:rsid w:val="00560E31"/>
    <w:rsid w:val="00561BDA"/>
    <w:rsid w:val="005635E0"/>
    <w:rsid w:val="00564058"/>
    <w:rsid w:val="00564A07"/>
    <w:rsid w:val="00564C4D"/>
    <w:rsid w:val="00565DFF"/>
    <w:rsid w:val="00566129"/>
    <w:rsid w:val="005668AE"/>
    <w:rsid w:val="00567766"/>
    <w:rsid w:val="005678E8"/>
    <w:rsid w:val="00567DBF"/>
    <w:rsid w:val="00567F14"/>
    <w:rsid w:val="00570DB6"/>
    <w:rsid w:val="00571B94"/>
    <w:rsid w:val="00571D67"/>
    <w:rsid w:val="005721B3"/>
    <w:rsid w:val="00575D5E"/>
    <w:rsid w:val="00581B23"/>
    <w:rsid w:val="0058219C"/>
    <w:rsid w:val="005832B9"/>
    <w:rsid w:val="005836EC"/>
    <w:rsid w:val="005838A1"/>
    <w:rsid w:val="0058451F"/>
    <w:rsid w:val="0058523E"/>
    <w:rsid w:val="00585C62"/>
    <w:rsid w:val="00585E03"/>
    <w:rsid w:val="005864C6"/>
    <w:rsid w:val="00586AD1"/>
    <w:rsid w:val="0058707F"/>
    <w:rsid w:val="00587660"/>
    <w:rsid w:val="00587F9B"/>
    <w:rsid w:val="00590A40"/>
    <w:rsid w:val="00590C75"/>
    <w:rsid w:val="005915D4"/>
    <w:rsid w:val="00591603"/>
    <w:rsid w:val="005917FA"/>
    <w:rsid w:val="00591DBD"/>
    <w:rsid w:val="005931FE"/>
    <w:rsid w:val="005942D2"/>
    <w:rsid w:val="00596246"/>
    <w:rsid w:val="00597B0B"/>
    <w:rsid w:val="005A0028"/>
    <w:rsid w:val="005A0ACC"/>
    <w:rsid w:val="005A0CBB"/>
    <w:rsid w:val="005A2950"/>
    <w:rsid w:val="005A2F7A"/>
    <w:rsid w:val="005A7780"/>
    <w:rsid w:val="005B0072"/>
    <w:rsid w:val="005B0732"/>
    <w:rsid w:val="005B38A0"/>
    <w:rsid w:val="005B3E6C"/>
    <w:rsid w:val="005B412E"/>
    <w:rsid w:val="005B491C"/>
    <w:rsid w:val="005B4D88"/>
    <w:rsid w:val="005B4DBF"/>
    <w:rsid w:val="005B59D9"/>
    <w:rsid w:val="005B5BEB"/>
    <w:rsid w:val="005B5DE2"/>
    <w:rsid w:val="005B6397"/>
    <w:rsid w:val="005B674C"/>
    <w:rsid w:val="005B71B5"/>
    <w:rsid w:val="005B7593"/>
    <w:rsid w:val="005C089B"/>
    <w:rsid w:val="005C1775"/>
    <w:rsid w:val="005C24F2"/>
    <w:rsid w:val="005C2BC2"/>
    <w:rsid w:val="005C36D0"/>
    <w:rsid w:val="005C3AC1"/>
    <w:rsid w:val="005C3EC8"/>
    <w:rsid w:val="005C6275"/>
    <w:rsid w:val="005C6313"/>
    <w:rsid w:val="005C7561"/>
    <w:rsid w:val="005D1E57"/>
    <w:rsid w:val="005D2F57"/>
    <w:rsid w:val="005D34F6"/>
    <w:rsid w:val="005D415B"/>
    <w:rsid w:val="005D4A78"/>
    <w:rsid w:val="005D4F1A"/>
    <w:rsid w:val="005D6427"/>
    <w:rsid w:val="005D649A"/>
    <w:rsid w:val="005D64DF"/>
    <w:rsid w:val="005E0D51"/>
    <w:rsid w:val="005E14F3"/>
    <w:rsid w:val="005E1870"/>
    <w:rsid w:val="005E1884"/>
    <w:rsid w:val="005E2516"/>
    <w:rsid w:val="005E4177"/>
    <w:rsid w:val="005E4E39"/>
    <w:rsid w:val="005E6082"/>
    <w:rsid w:val="005F1C6C"/>
    <w:rsid w:val="005F28D5"/>
    <w:rsid w:val="005F2D5F"/>
    <w:rsid w:val="005F2EEB"/>
    <w:rsid w:val="005F3481"/>
    <w:rsid w:val="005F373A"/>
    <w:rsid w:val="005F4CBD"/>
    <w:rsid w:val="005F4F87"/>
    <w:rsid w:val="005F55DF"/>
    <w:rsid w:val="005F5AB8"/>
    <w:rsid w:val="005F5FBF"/>
    <w:rsid w:val="005F634B"/>
    <w:rsid w:val="005F641B"/>
    <w:rsid w:val="005F66E8"/>
    <w:rsid w:val="005F6B0E"/>
    <w:rsid w:val="005F760E"/>
    <w:rsid w:val="005F7B1D"/>
    <w:rsid w:val="00600BF7"/>
    <w:rsid w:val="0060222A"/>
    <w:rsid w:val="00603616"/>
    <w:rsid w:val="0060448D"/>
    <w:rsid w:val="006050FF"/>
    <w:rsid w:val="00605F48"/>
    <w:rsid w:val="006063E4"/>
    <w:rsid w:val="006070C4"/>
    <w:rsid w:val="00610318"/>
    <w:rsid w:val="00610C21"/>
    <w:rsid w:val="006110C0"/>
    <w:rsid w:val="00611907"/>
    <w:rsid w:val="00611A88"/>
    <w:rsid w:val="00612C52"/>
    <w:rsid w:val="00613116"/>
    <w:rsid w:val="00613D88"/>
    <w:rsid w:val="00616A42"/>
    <w:rsid w:val="00617EB0"/>
    <w:rsid w:val="006202A6"/>
    <w:rsid w:val="0062054B"/>
    <w:rsid w:val="00620926"/>
    <w:rsid w:val="00621C4E"/>
    <w:rsid w:val="006227B4"/>
    <w:rsid w:val="006239CD"/>
    <w:rsid w:val="006240B2"/>
    <w:rsid w:val="0062458D"/>
    <w:rsid w:val="00624EAE"/>
    <w:rsid w:val="00625804"/>
    <w:rsid w:val="00625CEF"/>
    <w:rsid w:val="00625E27"/>
    <w:rsid w:val="00626026"/>
    <w:rsid w:val="006278D7"/>
    <w:rsid w:val="00627FCD"/>
    <w:rsid w:val="006305D7"/>
    <w:rsid w:val="0063176A"/>
    <w:rsid w:val="006320C3"/>
    <w:rsid w:val="00632F63"/>
    <w:rsid w:val="00633A01"/>
    <w:rsid w:val="00633B97"/>
    <w:rsid w:val="006341F7"/>
    <w:rsid w:val="00634585"/>
    <w:rsid w:val="00635014"/>
    <w:rsid w:val="00635B2D"/>
    <w:rsid w:val="006364C0"/>
    <w:rsid w:val="006369CE"/>
    <w:rsid w:val="00637D19"/>
    <w:rsid w:val="00641107"/>
    <w:rsid w:val="006411CA"/>
    <w:rsid w:val="0064233C"/>
    <w:rsid w:val="006436D0"/>
    <w:rsid w:val="00644AA1"/>
    <w:rsid w:val="006450C9"/>
    <w:rsid w:val="00645C80"/>
    <w:rsid w:val="0064605E"/>
    <w:rsid w:val="0064798F"/>
    <w:rsid w:val="006508E8"/>
    <w:rsid w:val="006512FF"/>
    <w:rsid w:val="006519A2"/>
    <w:rsid w:val="00655A62"/>
    <w:rsid w:val="006574C6"/>
    <w:rsid w:val="00657BC4"/>
    <w:rsid w:val="00660EC7"/>
    <w:rsid w:val="006619C8"/>
    <w:rsid w:val="00661B33"/>
    <w:rsid w:val="00661DF3"/>
    <w:rsid w:val="00661F78"/>
    <w:rsid w:val="006632B1"/>
    <w:rsid w:val="00663554"/>
    <w:rsid w:val="0066453A"/>
    <w:rsid w:val="00664781"/>
    <w:rsid w:val="00665FD6"/>
    <w:rsid w:val="006662C6"/>
    <w:rsid w:val="0066691B"/>
    <w:rsid w:val="00667091"/>
    <w:rsid w:val="006676AA"/>
    <w:rsid w:val="00671710"/>
    <w:rsid w:val="00672C1E"/>
    <w:rsid w:val="00673017"/>
    <w:rsid w:val="00673414"/>
    <w:rsid w:val="00674921"/>
    <w:rsid w:val="00674FA5"/>
    <w:rsid w:val="00676079"/>
    <w:rsid w:val="00676AFE"/>
    <w:rsid w:val="00676CDD"/>
    <w:rsid w:val="00676ECD"/>
    <w:rsid w:val="00677301"/>
    <w:rsid w:val="00677D0A"/>
    <w:rsid w:val="00680266"/>
    <w:rsid w:val="006807B1"/>
    <w:rsid w:val="0068185F"/>
    <w:rsid w:val="00682EFA"/>
    <w:rsid w:val="00683149"/>
    <w:rsid w:val="0068377C"/>
    <w:rsid w:val="0068709A"/>
    <w:rsid w:val="00690874"/>
    <w:rsid w:val="00694F5B"/>
    <w:rsid w:val="00695171"/>
    <w:rsid w:val="00697BEC"/>
    <w:rsid w:val="006A01CF"/>
    <w:rsid w:val="006A1C16"/>
    <w:rsid w:val="006A2ABB"/>
    <w:rsid w:val="006A425E"/>
    <w:rsid w:val="006A4ACE"/>
    <w:rsid w:val="006A60DD"/>
    <w:rsid w:val="006A7205"/>
    <w:rsid w:val="006B033F"/>
    <w:rsid w:val="006B0679"/>
    <w:rsid w:val="006B074C"/>
    <w:rsid w:val="006B0AA5"/>
    <w:rsid w:val="006B0F72"/>
    <w:rsid w:val="006B37F4"/>
    <w:rsid w:val="006B3A11"/>
    <w:rsid w:val="006B3AE9"/>
    <w:rsid w:val="006B3B84"/>
    <w:rsid w:val="006B3E74"/>
    <w:rsid w:val="006B4E7C"/>
    <w:rsid w:val="006B57F1"/>
    <w:rsid w:val="006B5D8C"/>
    <w:rsid w:val="006B6492"/>
    <w:rsid w:val="006B72D4"/>
    <w:rsid w:val="006C11CC"/>
    <w:rsid w:val="006C1AEB"/>
    <w:rsid w:val="006C22F7"/>
    <w:rsid w:val="006C25C1"/>
    <w:rsid w:val="006C3808"/>
    <w:rsid w:val="006C39ED"/>
    <w:rsid w:val="006C3C2A"/>
    <w:rsid w:val="006C4508"/>
    <w:rsid w:val="006C5236"/>
    <w:rsid w:val="006C52B1"/>
    <w:rsid w:val="006C53D4"/>
    <w:rsid w:val="006C57FE"/>
    <w:rsid w:val="006C668E"/>
    <w:rsid w:val="006C7692"/>
    <w:rsid w:val="006D18AC"/>
    <w:rsid w:val="006D205B"/>
    <w:rsid w:val="006D395B"/>
    <w:rsid w:val="006D4109"/>
    <w:rsid w:val="006E0B84"/>
    <w:rsid w:val="006E1CB6"/>
    <w:rsid w:val="006E4791"/>
    <w:rsid w:val="006E4B63"/>
    <w:rsid w:val="006E7554"/>
    <w:rsid w:val="006F06E4"/>
    <w:rsid w:val="006F4397"/>
    <w:rsid w:val="006F4E7D"/>
    <w:rsid w:val="006F6A35"/>
    <w:rsid w:val="006F73E2"/>
    <w:rsid w:val="006F7B41"/>
    <w:rsid w:val="007026BD"/>
    <w:rsid w:val="00702B5D"/>
    <w:rsid w:val="00703763"/>
    <w:rsid w:val="00703A3E"/>
    <w:rsid w:val="00703B56"/>
    <w:rsid w:val="00703DBD"/>
    <w:rsid w:val="00703ED2"/>
    <w:rsid w:val="00705AB1"/>
    <w:rsid w:val="0070757D"/>
    <w:rsid w:val="00707923"/>
    <w:rsid w:val="00707B8D"/>
    <w:rsid w:val="007128D6"/>
    <w:rsid w:val="00713636"/>
    <w:rsid w:val="00714250"/>
    <w:rsid w:val="00714B8C"/>
    <w:rsid w:val="007156F9"/>
    <w:rsid w:val="00715B99"/>
    <w:rsid w:val="00716092"/>
    <w:rsid w:val="0071675D"/>
    <w:rsid w:val="00717297"/>
    <w:rsid w:val="00717425"/>
    <w:rsid w:val="00717736"/>
    <w:rsid w:val="00717BA4"/>
    <w:rsid w:val="00721148"/>
    <w:rsid w:val="00721F5E"/>
    <w:rsid w:val="0072218B"/>
    <w:rsid w:val="00722EDD"/>
    <w:rsid w:val="00724474"/>
    <w:rsid w:val="0073139C"/>
    <w:rsid w:val="00731997"/>
    <w:rsid w:val="00732087"/>
    <w:rsid w:val="0073254D"/>
    <w:rsid w:val="00732B47"/>
    <w:rsid w:val="007338E6"/>
    <w:rsid w:val="007344F2"/>
    <w:rsid w:val="007352A0"/>
    <w:rsid w:val="00735313"/>
    <w:rsid w:val="00735CF5"/>
    <w:rsid w:val="007371DA"/>
    <w:rsid w:val="007371E2"/>
    <w:rsid w:val="007404C9"/>
    <w:rsid w:val="0074063A"/>
    <w:rsid w:val="007409E6"/>
    <w:rsid w:val="00740AF6"/>
    <w:rsid w:val="00740C5B"/>
    <w:rsid w:val="0074116E"/>
    <w:rsid w:val="007412D2"/>
    <w:rsid w:val="00742AA4"/>
    <w:rsid w:val="00743BA1"/>
    <w:rsid w:val="0074449F"/>
    <w:rsid w:val="00744B57"/>
    <w:rsid w:val="00745A5E"/>
    <w:rsid w:val="00745D49"/>
    <w:rsid w:val="00745F1E"/>
    <w:rsid w:val="0074620C"/>
    <w:rsid w:val="00746564"/>
    <w:rsid w:val="00747E3B"/>
    <w:rsid w:val="00747F79"/>
    <w:rsid w:val="007515FE"/>
    <w:rsid w:val="00752D09"/>
    <w:rsid w:val="00752DC8"/>
    <w:rsid w:val="00753104"/>
    <w:rsid w:val="007543B5"/>
    <w:rsid w:val="0075477B"/>
    <w:rsid w:val="00754AB7"/>
    <w:rsid w:val="00754CD5"/>
    <w:rsid w:val="00757993"/>
    <w:rsid w:val="007601D0"/>
    <w:rsid w:val="007603BB"/>
    <w:rsid w:val="0076109D"/>
    <w:rsid w:val="00761357"/>
    <w:rsid w:val="00761AAE"/>
    <w:rsid w:val="00761FE3"/>
    <w:rsid w:val="00764D18"/>
    <w:rsid w:val="0076527C"/>
    <w:rsid w:val="007662CB"/>
    <w:rsid w:val="0076700C"/>
    <w:rsid w:val="00767107"/>
    <w:rsid w:val="00771332"/>
    <w:rsid w:val="00773617"/>
    <w:rsid w:val="00773BFD"/>
    <w:rsid w:val="007743B3"/>
    <w:rsid w:val="00774490"/>
    <w:rsid w:val="007746D5"/>
    <w:rsid w:val="0077581E"/>
    <w:rsid w:val="00777F22"/>
    <w:rsid w:val="007819FF"/>
    <w:rsid w:val="0078214A"/>
    <w:rsid w:val="0078360C"/>
    <w:rsid w:val="00783853"/>
    <w:rsid w:val="00784A4C"/>
    <w:rsid w:val="00784BC6"/>
    <w:rsid w:val="0078523D"/>
    <w:rsid w:val="0078562E"/>
    <w:rsid w:val="00785800"/>
    <w:rsid w:val="0079048C"/>
    <w:rsid w:val="00791115"/>
    <w:rsid w:val="007918F8"/>
    <w:rsid w:val="00792246"/>
    <w:rsid w:val="007922EF"/>
    <w:rsid w:val="007931DF"/>
    <w:rsid w:val="00793B5D"/>
    <w:rsid w:val="00793C45"/>
    <w:rsid w:val="007947D7"/>
    <w:rsid w:val="00795851"/>
    <w:rsid w:val="0079671F"/>
    <w:rsid w:val="00797D62"/>
    <w:rsid w:val="007A0172"/>
    <w:rsid w:val="007A0FDD"/>
    <w:rsid w:val="007A1804"/>
    <w:rsid w:val="007A215A"/>
    <w:rsid w:val="007A2511"/>
    <w:rsid w:val="007A260E"/>
    <w:rsid w:val="007A301C"/>
    <w:rsid w:val="007A4D4C"/>
    <w:rsid w:val="007A4DD6"/>
    <w:rsid w:val="007A5B3C"/>
    <w:rsid w:val="007A5CB9"/>
    <w:rsid w:val="007B08C0"/>
    <w:rsid w:val="007B12D0"/>
    <w:rsid w:val="007B20AE"/>
    <w:rsid w:val="007B5C65"/>
    <w:rsid w:val="007B6B07"/>
    <w:rsid w:val="007B6D43"/>
    <w:rsid w:val="007B749A"/>
    <w:rsid w:val="007B7AB2"/>
    <w:rsid w:val="007B7C6E"/>
    <w:rsid w:val="007C1E99"/>
    <w:rsid w:val="007C3AB2"/>
    <w:rsid w:val="007C56C8"/>
    <w:rsid w:val="007C6423"/>
    <w:rsid w:val="007C6B23"/>
    <w:rsid w:val="007C772C"/>
    <w:rsid w:val="007C78A8"/>
    <w:rsid w:val="007D1A64"/>
    <w:rsid w:val="007D20B4"/>
    <w:rsid w:val="007D30F7"/>
    <w:rsid w:val="007D3B97"/>
    <w:rsid w:val="007D44D7"/>
    <w:rsid w:val="007D459C"/>
    <w:rsid w:val="007D4CA4"/>
    <w:rsid w:val="007D621A"/>
    <w:rsid w:val="007D62CA"/>
    <w:rsid w:val="007D7318"/>
    <w:rsid w:val="007D76F2"/>
    <w:rsid w:val="007E058A"/>
    <w:rsid w:val="007E2887"/>
    <w:rsid w:val="007E47A4"/>
    <w:rsid w:val="007E5278"/>
    <w:rsid w:val="007E5E90"/>
    <w:rsid w:val="007E6124"/>
    <w:rsid w:val="007E6374"/>
    <w:rsid w:val="007E660C"/>
    <w:rsid w:val="007E749C"/>
    <w:rsid w:val="007F091A"/>
    <w:rsid w:val="007F15A6"/>
    <w:rsid w:val="007F1B5C"/>
    <w:rsid w:val="007F1C9C"/>
    <w:rsid w:val="007F2381"/>
    <w:rsid w:val="007F2646"/>
    <w:rsid w:val="007F2D6D"/>
    <w:rsid w:val="007F334C"/>
    <w:rsid w:val="007F5373"/>
    <w:rsid w:val="007F5A21"/>
    <w:rsid w:val="007F5DDA"/>
    <w:rsid w:val="007F6B52"/>
    <w:rsid w:val="007F6FC7"/>
    <w:rsid w:val="007F755A"/>
    <w:rsid w:val="00800005"/>
    <w:rsid w:val="00800F15"/>
    <w:rsid w:val="00801257"/>
    <w:rsid w:val="0080166B"/>
    <w:rsid w:val="0080307A"/>
    <w:rsid w:val="00803945"/>
    <w:rsid w:val="00803B0A"/>
    <w:rsid w:val="00803E38"/>
    <w:rsid w:val="00804DED"/>
    <w:rsid w:val="00805614"/>
    <w:rsid w:val="00805826"/>
    <w:rsid w:val="00805B96"/>
    <w:rsid w:val="00805DC6"/>
    <w:rsid w:val="00806106"/>
    <w:rsid w:val="00806137"/>
    <w:rsid w:val="00806908"/>
    <w:rsid w:val="008072E4"/>
    <w:rsid w:val="00807A6E"/>
    <w:rsid w:val="00807DAA"/>
    <w:rsid w:val="00810265"/>
    <w:rsid w:val="008105BE"/>
    <w:rsid w:val="00810D1C"/>
    <w:rsid w:val="008115A5"/>
    <w:rsid w:val="00811D46"/>
    <w:rsid w:val="00812C0E"/>
    <w:rsid w:val="00813040"/>
    <w:rsid w:val="00813A5C"/>
    <w:rsid w:val="0081415D"/>
    <w:rsid w:val="00814F29"/>
    <w:rsid w:val="008166A9"/>
    <w:rsid w:val="00816A66"/>
    <w:rsid w:val="00817731"/>
    <w:rsid w:val="00820229"/>
    <w:rsid w:val="00820F18"/>
    <w:rsid w:val="00821A59"/>
    <w:rsid w:val="00822448"/>
    <w:rsid w:val="008228C4"/>
    <w:rsid w:val="00822ABE"/>
    <w:rsid w:val="0082304A"/>
    <w:rsid w:val="00823DCB"/>
    <w:rsid w:val="008244D1"/>
    <w:rsid w:val="00824A50"/>
    <w:rsid w:val="0082524E"/>
    <w:rsid w:val="00827F51"/>
    <w:rsid w:val="0083104E"/>
    <w:rsid w:val="00832904"/>
    <w:rsid w:val="008330D4"/>
    <w:rsid w:val="008331C9"/>
    <w:rsid w:val="0083336F"/>
    <w:rsid w:val="008343BE"/>
    <w:rsid w:val="00834843"/>
    <w:rsid w:val="00836535"/>
    <w:rsid w:val="00836981"/>
    <w:rsid w:val="00837F5D"/>
    <w:rsid w:val="00840FB4"/>
    <w:rsid w:val="008410B2"/>
    <w:rsid w:val="008414E5"/>
    <w:rsid w:val="00841780"/>
    <w:rsid w:val="00841EBF"/>
    <w:rsid w:val="00842AD9"/>
    <w:rsid w:val="00842BE0"/>
    <w:rsid w:val="00842CD4"/>
    <w:rsid w:val="008446FB"/>
    <w:rsid w:val="008450FC"/>
    <w:rsid w:val="00845C7A"/>
    <w:rsid w:val="008465AF"/>
    <w:rsid w:val="00846803"/>
    <w:rsid w:val="0084731E"/>
    <w:rsid w:val="00847E7B"/>
    <w:rsid w:val="008500A0"/>
    <w:rsid w:val="008500C1"/>
    <w:rsid w:val="008520A7"/>
    <w:rsid w:val="008524E5"/>
    <w:rsid w:val="0085351C"/>
    <w:rsid w:val="0085435A"/>
    <w:rsid w:val="008549CA"/>
    <w:rsid w:val="00855054"/>
    <w:rsid w:val="008556C3"/>
    <w:rsid w:val="00855C7F"/>
    <w:rsid w:val="0085687C"/>
    <w:rsid w:val="00857D67"/>
    <w:rsid w:val="008601DF"/>
    <w:rsid w:val="008602BE"/>
    <w:rsid w:val="008605E5"/>
    <w:rsid w:val="0086066E"/>
    <w:rsid w:val="008611C1"/>
    <w:rsid w:val="00861202"/>
    <w:rsid w:val="00864098"/>
    <w:rsid w:val="008641B6"/>
    <w:rsid w:val="00864C5D"/>
    <w:rsid w:val="008653E5"/>
    <w:rsid w:val="008706C5"/>
    <w:rsid w:val="008708EA"/>
    <w:rsid w:val="00872352"/>
    <w:rsid w:val="00873707"/>
    <w:rsid w:val="008742CB"/>
    <w:rsid w:val="00874B20"/>
    <w:rsid w:val="00875239"/>
    <w:rsid w:val="008757C6"/>
    <w:rsid w:val="008758AE"/>
    <w:rsid w:val="008763E1"/>
    <w:rsid w:val="00877724"/>
    <w:rsid w:val="0087775C"/>
    <w:rsid w:val="00877EC8"/>
    <w:rsid w:val="008805A0"/>
    <w:rsid w:val="00880F36"/>
    <w:rsid w:val="00882668"/>
    <w:rsid w:val="008826C5"/>
    <w:rsid w:val="008837FD"/>
    <w:rsid w:val="00883A42"/>
    <w:rsid w:val="00884375"/>
    <w:rsid w:val="008846E2"/>
    <w:rsid w:val="00884863"/>
    <w:rsid w:val="0088546D"/>
    <w:rsid w:val="00885530"/>
    <w:rsid w:val="00886805"/>
    <w:rsid w:val="008910D1"/>
    <w:rsid w:val="00892963"/>
    <w:rsid w:val="0089296C"/>
    <w:rsid w:val="00892C45"/>
    <w:rsid w:val="00893D6F"/>
    <w:rsid w:val="008946C2"/>
    <w:rsid w:val="00896ABD"/>
    <w:rsid w:val="008970E6"/>
    <w:rsid w:val="00897465"/>
    <w:rsid w:val="00897AB6"/>
    <w:rsid w:val="00897DA8"/>
    <w:rsid w:val="008A0285"/>
    <w:rsid w:val="008A03C6"/>
    <w:rsid w:val="008A3194"/>
    <w:rsid w:val="008A3380"/>
    <w:rsid w:val="008A4E5E"/>
    <w:rsid w:val="008A5007"/>
    <w:rsid w:val="008A5952"/>
    <w:rsid w:val="008A6413"/>
    <w:rsid w:val="008A72B2"/>
    <w:rsid w:val="008A74BE"/>
    <w:rsid w:val="008A7A9C"/>
    <w:rsid w:val="008B0EF2"/>
    <w:rsid w:val="008B11F3"/>
    <w:rsid w:val="008B12D8"/>
    <w:rsid w:val="008B19B5"/>
    <w:rsid w:val="008B2375"/>
    <w:rsid w:val="008B2DC1"/>
    <w:rsid w:val="008B5218"/>
    <w:rsid w:val="008B64A8"/>
    <w:rsid w:val="008B7102"/>
    <w:rsid w:val="008B72D3"/>
    <w:rsid w:val="008B734A"/>
    <w:rsid w:val="008B7BDF"/>
    <w:rsid w:val="008C2240"/>
    <w:rsid w:val="008C2627"/>
    <w:rsid w:val="008C2B60"/>
    <w:rsid w:val="008C2FD3"/>
    <w:rsid w:val="008C316F"/>
    <w:rsid w:val="008C3B7D"/>
    <w:rsid w:val="008C431F"/>
    <w:rsid w:val="008C4992"/>
    <w:rsid w:val="008C52F8"/>
    <w:rsid w:val="008C6254"/>
    <w:rsid w:val="008C751C"/>
    <w:rsid w:val="008D0180"/>
    <w:rsid w:val="008D0F90"/>
    <w:rsid w:val="008D11E0"/>
    <w:rsid w:val="008D3715"/>
    <w:rsid w:val="008D3C75"/>
    <w:rsid w:val="008D4633"/>
    <w:rsid w:val="008D5465"/>
    <w:rsid w:val="008D5E61"/>
    <w:rsid w:val="008D6CE1"/>
    <w:rsid w:val="008D74D4"/>
    <w:rsid w:val="008D7E8E"/>
    <w:rsid w:val="008D7EB7"/>
    <w:rsid w:val="008D7EC5"/>
    <w:rsid w:val="008E1AFF"/>
    <w:rsid w:val="008E2B1C"/>
    <w:rsid w:val="008E3684"/>
    <w:rsid w:val="008E57F5"/>
    <w:rsid w:val="008E6197"/>
    <w:rsid w:val="008E6BB1"/>
    <w:rsid w:val="008E6BDE"/>
    <w:rsid w:val="008E7606"/>
    <w:rsid w:val="008F04C5"/>
    <w:rsid w:val="008F1DAA"/>
    <w:rsid w:val="008F1EB4"/>
    <w:rsid w:val="008F222D"/>
    <w:rsid w:val="008F2B0F"/>
    <w:rsid w:val="008F2BE3"/>
    <w:rsid w:val="008F3A93"/>
    <w:rsid w:val="008F3EBD"/>
    <w:rsid w:val="008F5B86"/>
    <w:rsid w:val="008F60B2"/>
    <w:rsid w:val="008F616C"/>
    <w:rsid w:val="008F6E27"/>
    <w:rsid w:val="008F7C41"/>
    <w:rsid w:val="009000F7"/>
    <w:rsid w:val="00901C92"/>
    <w:rsid w:val="009031E2"/>
    <w:rsid w:val="00903633"/>
    <w:rsid w:val="009051ED"/>
    <w:rsid w:val="009060FB"/>
    <w:rsid w:val="00906E5D"/>
    <w:rsid w:val="00907C06"/>
    <w:rsid w:val="00910939"/>
    <w:rsid w:val="0091276C"/>
    <w:rsid w:val="00912DC2"/>
    <w:rsid w:val="0091310E"/>
    <w:rsid w:val="009136A4"/>
    <w:rsid w:val="009145BE"/>
    <w:rsid w:val="009165AC"/>
    <w:rsid w:val="00916740"/>
    <w:rsid w:val="00916FFC"/>
    <w:rsid w:val="0091725A"/>
    <w:rsid w:val="00917BAA"/>
    <w:rsid w:val="0092053F"/>
    <w:rsid w:val="00920738"/>
    <w:rsid w:val="0092096A"/>
    <w:rsid w:val="0092340A"/>
    <w:rsid w:val="00925469"/>
    <w:rsid w:val="00925EFC"/>
    <w:rsid w:val="00926F58"/>
    <w:rsid w:val="00930AEA"/>
    <w:rsid w:val="009313D9"/>
    <w:rsid w:val="00932B99"/>
    <w:rsid w:val="009354C9"/>
    <w:rsid w:val="00935B7F"/>
    <w:rsid w:val="00935E0D"/>
    <w:rsid w:val="0093627E"/>
    <w:rsid w:val="0093751F"/>
    <w:rsid w:val="0094073C"/>
    <w:rsid w:val="00941293"/>
    <w:rsid w:val="00943498"/>
    <w:rsid w:val="00944CF5"/>
    <w:rsid w:val="00945288"/>
    <w:rsid w:val="00946372"/>
    <w:rsid w:val="0095032B"/>
    <w:rsid w:val="0095088A"/>
    <w:rsid w:val="009509A7"/>
    <w:rsid w:val="00950B13"/>
    <w:rsid w:val="00950C17"/>
    <w:rsid w:val="009516F7"/>
    <w:rsid w:val="00951F21"/>
    <w:rsid w:val="00951FAF"/>
    <w:rsid w:val="00952056"/>
    <w:rsid w:val="00952E08"/>
    <w:rsid w:val="009546FB"/>
    <w:rsid w:val="00954740"/>
    <w:rsid w:val="009557BC"/>
    <w:rsid w:val="009558D4"/>
    <w:rsid w:val="00955AE5"/>
    <w:rsid w:val="00955FCF"/>
    <w:rsid w:val="00957738"/>
    <w:rsid w:val="00957BAC"/>
    <w:rsid w:val="00957C53"/>
    <w:rsid w:val="0096151A"/>
    <w:rsid w:val="00961984"/>
    <w:rsid w:val="00962E71"/>
    <w:rsid w:val="009637B6"/>
    <w:rsid w:val="00963ABC"/>
    <w:rsid w:val="009648A3"/>
    <w:rsid w:val="00964982"/>
    <w:rsid w:val="00964C56"/>
    <w:rsid w:val="00965526"/>
    <w:rsid w:val="00965D21"/>
    <w:rsid w:val="00967764"/>
    <w:rsid w:val="00967C02"/>
    <w:rsid w:val="00970B0E"/>
    <w:rsid w:val="00970BB9"/>
    <w:rsid w:val="009726EE"/>
    <w:rsid w:val="00972CDE"/>
    <w:rsid w:val="009733DD"/>
    <w:rsid w:val="00973588"/>
    <w:rsid w:val="0097413F"/>
    <w:rsid w:val="00975573"/>
    <w:rsid w:val="00976D03"/>
    <w:rsid w:val="00976F9A"/>
    <w:rsid w:val="0097743A"/>
    <w:rsid w:val="00977B30"/>
    <w:rsid w:val="00977F43"/>
    <w:rsid w:val="00980477"/>
    <w:rsid w:val="009808BA"/>
    <w:rsid w:val="00980B07"/>
    <w:rsid w:val="00982F41"/>
    <w:rsid w:val="00985090"/>
    <w:rsid w:val="00985EB6"/>
    <w:rsid w:val="00987710"/>
    <w:rsid w:val="009904AB"/>
    <w:rsid w:val="00992660"/>
    <w:rsid w:val="009939D1"/>
    <w:rsid w:val="00995688"/>
    <w:rsid w:val="009958A6"/>
    <w:rsid w:val="0099608D"/>
    <w:rsid w:val="009960EA"/>
    <w:rsid w:val="00996456"/>
    <w:rsid w:val="00996DDA"/>
    <w:rsid w:val="00997FBE"/>
    <w:rsid w:val="009A00A4"/>
    <w:rsid w:val="009A04F5"/>
    <w:rsid w:val="009A15EF"/>
    <w:rsid w:val="009A1B1F"/>
    <w:rsid w:val="009A29F7"/>
    <w:rsid w:val="009A2DFA"/>
    <w:rsid w:val="009A38A5"/>
    <w:rsid w:val="009A5B73"/>
    <w:rsid w:val="009A751D"/>
    <w:rsid w:val="009B026F"/>
    <w:rsid w:val="009B118B"/>
    <w:rsid w:val="009B132B"/>
    <w:rsid w:val="009B1737"/>
    <w:rsid w:val="009B1F17"/>
    <w:rsid w:val="009B20D4"/>
    <w:rsid w:val="009B302C"/>
    <w:rsid w:val="009B3416"/>
    <w:rsid w:val="009B3D0B"/>
    <w:rsid w:val="009B3D4B"/>
    <w:rsid w:val="009B3FE8"/>
    <w:rsid w:val="009B4504"/>
    <w:rsid w:val="009B4768"/>
    <w:rsid w:val="009B4E63"/>
    <w:rsid w:val="009B5B99"/>
    <w:rsid w:val="009B6EFC"/>
    <w:rsid w:val="009C00CA"/>
    <w:rsid w:val="009C19C7"/>
    <w:rsid w:val="009C1FD0"/>
    <w:rsid w:val="009C2950"/>
    <w:rsid w:val="009C2CC3"/>
    <w:rsid w:val="009C2DF8"/>
    <w:rsid w:val="009C31BF"/>
    <w:rsid w:val="009C3402"/>
    <w:rsid w:val="009C3830"/>
    <w:rsid w:val="009C4F68"/>
    <w:rsid w:val="009C5177"/>
    <w:rsid w:val="009C57AD"/>
    <w:rsid w:val="009C5C73"/>
    <w:rsid w:val="009C68B7"/>
    <w:rsid w:val="009C6CD0"/>
    <w:rsid w:val="009C78B8"/>
    <w:rsid w:val="009D0834"/>
    <w:rsid w:val="009D095A"/>
    <w:rsid w:val="009D0A1E"/>
    <w:rsid w:val="009D2604"/>
    <w:rsid w:val="009D2AE3"/>
    <w:rsid w:val="009D2C73"/>
    <w:rsid w:val="009D2FCB"/>
    <w:rsid w:val="009D354D"/>
    <w:rsid w:val="009D51AA"/>
    <w:rsid w:val="009D52BC"/>
    <w:rsid w:val="009D5ACB"/>
    <w:rsid w:val="009D656E"/>
    <w:rsid w:val="009D7D0A"/>
    <w:rsid w:val="009E09D9"/>
    <w:rsid w:val="009E129A"/>
    <w:rsid w:val="009E2CCF"/>
    <w:rsid w:val="009E3A56"/>
    <w:rsid w:val="009E3BA8"/>
    <w:rsid w:val="009E5AEB"/>
    <w:rsid w:val="009E5F67"/>
    <w:rsid w:val="009E74D9"/>
    <w:rsid w:val="009E77A0"/>
    <w:rsid w:val="009F01B1"/>
    <w:rsid w:val="009F0333"/>
    <w:rsid w:val="009F09C6"/>
    <w:rsid w:val="009F0DBB"/>
    <w:rsid w:val="009F2F0B"/>
    <w:rsid w:val="009F3887"/>
    <w:rsid w:val="009F3ED3"/>
    <w:rsid w:val="009F40DC"/>
    <w:rsid w:val="009F5F7A"/>
    <w:rsid w:val="009F659A"/>
    <w:rsid w:val="009F732B"/>
    <w:rsid w:val="00A01250"/>
    <w:rsid w:val="00A01FE0"/>
    <w:rsid w:val="00A02B9D"/>
    <w:rsid w:val="00A03359"/>
    <w:rsid w:val="00A03801"/>
    <w:rsid w:val="00A040D4"/>
    <w:rsid w:val="00A0429C"/>
    <w:rsid w:val="00A048C9"/>
    <w:rsid w:val="00A06945"/>
    <w:rsid w:val="00A10087"/>
    <w:rsid w:val="00A10656"/>
    <w:rsid w:val="00A10ACA"/>
    <w:rsid w:val="00A113C0"/>
    <w:rsid w:val="00A11A63"/>
    <w:rsid w:val="00A12D6D"/>
    <w:rsid w:val="00A12FA6"/>
    <w:rsid w:val="00A1339B"/>
    <w:rsid w:val="00A14ABA"/>
    <w:rsid w:val="00A14DFD"/>
    <w:rsid w:val="00A1670D"/>
    <w:rsid w:val="00A200A3"/>
    <w:rsid w:val="00A21E62"/>
    <w:rsid w:val="00A23127"/>
    <w:rsid w:val="00A24CB6"/>
    <w:rsid w:val="00A24CF2"/>
    <w:rsid w:val="00A24E2C"/>
    <w:rsid w:val="00A25865"/>
    <w:rsid w:val="00A26CD2"/>
    <w:rsid w:val="00A27667"/>
    <w:rsid w:val="00A30643"/>
    <w:rsid w:val="00A31016"/>
    <w:rsid w:val="00A31D74"/>
    <w:rsid w:val="00A32979"/>
    <w:rsid w:val="00A32F64"/>
    <w:rsid w:val="00A34A67"/>
    <w:rsid w:val="00A3671B"/>
    <w:rsid w:val="00A36A8A"/>
    <w:rsid w:val="00A373F3"/>
    <w:rsid w:val="00A37462"/>
    <w:rsid w:val="00A37632"/>
    <w:rsid w:val="00A37D21"/>
    <w:rsid w:val="00A4097B"/>
    <w:rsid w:val="00A418F5"/>
    <w:rsid w:val="00A41F85"/>
    <w:rsid w:val="00A423A4"/>
    <w:rsid w:val="00A454F3"/>
    <w:rsid w:val="00A459E1"/>
    <w:rsid w:val="00A46144"/>
    <w:rsid w:val="00A46530"/>
    <w:rsid w:val="00A46AC4"/>
    <w:rsid w:val="00A478A5"/>
    <w:rsid w:val="00A47D47"/>
    <w:rsid w:val="00A52296"/>
    <w:rsid w:val="00A535ED"/>
    <w:rsid w:val="00A53A4A"/>
    <w:rsid w:val="00A540A5"/>
    <w:rsid w:val="00A54C6F"/>
    <w:rsid w:val="00A55661"/>
    <w:rsid w:val="00A61414"/>
    <w:rsid w:val="00A618DB"/>
    <w:rsid w:val="00A61B70"/>
    <w:rsid w:val="00A61B73"/>
    <w:rsid w:val="00A61FA8"/>
    <w:rsid w:val="00A6202C"/>
    <w:rsid w:val="00A628B2"/>
    <w:rsid w:val="00A637F4"/>
    <w:rsid w:val="00A63B1D"/>
    <w:rsid w:val="00A63FBF"/>
    <w:rsid w:val="00A64452"/>
    <w:rsid w:val="00A64B86"/>
    <w:rsid w:val="00A64B9B"/>
    <w:rsid w:val="00A64DF2"/>
    <w:rsid w:val="00A65485"/>
    <w:rsid w:val="00A66E05"/>
    <w:rsid w:val="00A67655"/>
    <w:rsid w:val="00A67882"/>
    <w:rsid w:val="00A70753"/>
    <w:rsid w:val="00A712D2"/>
    <w:rsid w:val="00A731F8"/>
    <w:rsid w:val="00A73685"/>
    <w:rsid w:val="00A77031"/>
    <w:rsid w:val="00A77698"/>
    <w:rsid w:val="00A7779B"/>
    <w:rsid w:val="00A77BA6"/>
    <w:rsid w:val="00A77DFF"/>
    <w:rsid w:val="00A80D69"/>
    <w:rsid w:val="00A82C8A"/>
    <w:rsid w:val="00A8346B"/>
    <w:rsid w:val="00A834D5"/>
    <w:rsid w:val="00A836AF"/>
    <w:rsid w:val="00A83709"/>
    <w:rsid w:val="00A83AA3"/>
    <w:rsid w:val="00A8400B"/>
    <w:rsid w:val="00A852FF"/>
    <w:rsid w:val="00A85645"/>
    <w:rsid w:val="00A860FE"/>
    <w:rsid w:val="00A86786"/>
    <w:rsid w:val="00A87143"/>
    <w:rsid w:val="00A87337"/>
    <w:rsid w:val="00A874B1"/>
    <w:rsid w:val="00A904F2"/>
    <w:rsid w:val="00A909C5"/>
    <w:rsid w:val="00A90C97"/>
    <w:rsid w:val="00A90DAE"/>
    <w:rsid w:val="00A92DDC"/>
    <w:rsid w:val="00A94F08"/>
    <w:rsid w:val="00A9542D"/>
    <w:rsid w:val="00A960C8"/>
    <w:rsid w:val="00A96604"/>
    <w:rsid w:val="00A96E18"/>
    <w:rsid w:val="00A9752A"/>
    <w:rsid w:val="00A97A1A"/>
    <w:rsid w:val="00A97C1D"/>
    <w:rsid w:val="00AA03DF"/>
    <w:rsid w:val="00AA119E"/>
    <w:rsid w:val="00AA1B4F"/>
    <w:rsid w:val="00AA21D8"/>
    <w:rsid w:val="00AA25A5"/>
    <w:rsid w:val="00AA271A"/>
    <w:rsid w:val="00AA3270"/>
    <w:rsid w:val="00AA32FF"/>
    <w:rsid w:val="00AA35E7"/>
    <w:rsid w:val="00AA375A"/>
    <w:rsid w:val="00AA4928"/>
    <w:rsid w:val="00AA4AC8"/>
    <w:rsid w:val="00AA54F3"/>
    <w:rsid w:val="00AA6271"/>
    <w:rsid w:val="00AA6B43"/>
    <w:rsid w:val="00AA7027"/>
    <w:rsid w:val="00AA720D"/>
    <w:rsid w:val="00AA7419"/>
    <w:rsid w:val="00AA7467"/>
    <w:rsid w:val="00AA7804"/>
    <w:rsid w:val="00AA799A"/>
    <w:rsid w:val="00AA7B00"/>
    <w:rsid w:val="00AA7B1F"/>
    <w:rsid w:val="00AA7BBD"/>
    <w:rsid w:val="00AA7E4B"/>
    <w:rsid w:val="00AB0628"/>
    <w:rsid w:val="00AB096F"/>
    <w:rsid w:val="00AB2901"/>
    <w:rsid w:val="00AB3145"/>
    <w:rsid w:val="00AB367A"/>
    <w:rsid w:val="00AB4A62"/>
    <w:rsid w:val="00AB5D40"/>
    <w:rsid w:val="00AB6D43"/>
    <w:rsid w:val="00AB7BF8"/>
    <w:rsid w:val="00AC01D1"/>
    <w:rsid w:val="00AC079E"/>
    <w:rsid w:val="00AC090E"/>
    <w:rsid w:val="00AC0AB2"/>
    <w:rsid w:val="00AC0E9F"/>
    <w:rsid w:val="00AC13B6"/>
    <w:rsid w:val="00AC14B3"/>
    <w:rsid w:val="00AC16FD"/>
    <w:rsid w:val="00AC1D75"/>
    <w:rsid w:val="00AC3405"/>
    <w:rsid w:val="00AC36FC"/>
    <w:rsid w:val="00AC3A3E"/>
    <w:rsid w:val="00AC52A5"/>
    <w:rsid w:val="00AC6C78"/>
    <w:rsid w:val="00AC6EFD"/>
    <w:rsid w:val="00AC7151"/>
    <w:rsid w:val="00AD0770"/>
    <w:rsid w:val="00AD28A6"/>
    <w:rsid w:val="00AD31D7"/>
    <w:rsid w:val="00AD3AF2"/>
    <w:rsid w:val="00AD433B"/>
    <w:rsid w:val="00AD43E6"/>
    <w:rsid w:val="00AD460A"/>
    <w:rsid w:val="00AD49AF"/>
    <w:rsid w:val="00AD6A05"/>
    <w:rsid w:val="00AE118B"/>
    <w:rsid w:val="00AE14D5"/>
    <w:rsid w:val="00AE1ED4"/>
    <w:rsid w:val="00AE272B"/>
    <w:rsid w:val="00AE2BC8"/>
    <w:rsid w:val="00AE3E3A"/>
    <w:rsid w:val="00AE4039"/>
    <w:rsid w:val="00AE77B4"/>
    <w:rsid w:val="00AE7AA2"/>
    <w:rsid w:val="00AE7C1A"/>
    <w:rsid w:val="00AE7DF8"/>
    <w:rsid w:val="00AF0D9C"/>
    <w:rsid w:val="00AF11EB"/>
    <w:rsid w:val="00AF13AB"/>
    <w:rsid w:val="00AF1D36"/>
    <w:rsid w:val="00AF1E02"/>
    <w:rsid w:val="00AF280B"/>
    <w:rsid w:val="00AF49BB"/>
    <w:rsid w:val="00AF5C89"/>
    <w:rsid w:val="00AF5D13"/>
    <w:rsid w:val="00AF5F75"/>
    <w:rsid w:val="00AF6001"/>
    <w:rsid w:val="00AF6B92"/>
    <w:rsid w:val="00AF6D2E"/>
    <w:rsid w:val="00AF74AB"/>
    <w:rsid w:val="00B00918"/>
    <w:rsid w:val="00B01473"/>
    <w:rsid w:val="00B01642"/>
    <w:rsid w:val="00B01A16"/>
    <w:rsid w:val="00B027FE"/>
    <w:rsid w:val="00B030DD"/>
    <w:rsid w:val="00B05FE6"/>
    <w:rsid w:val="00B07F45"/>
    <w:rsid w:val="00B1021A"/>
    <w:rsid w:val="00B10271"/>
    <w:rsid w:val="00B12C1E"/>
    <w:rsid w:val="00B1329B"/>
    <w:rsid w:val="00B13E16"/>
    <w:rsid w:val="00B140D9"/>
    <w:rsid w:val="00B144F0"/>
    <w:rsid w:val="00B145F1"/>
    <w:rsid w:val="00B1481A"/>
    <w:rsid w:val="00B15A1F"/>
    <w:rsid w:val="00B15FE9"/>
    <w:rsid w:val="00B16289"/>
    <w:rsid w:val="00B16AEE"/>
    <w:rsid w:val="00B16DFC"/>
    <w:rsid w:val="00B173A8"/>
    <w:rsid w:val="00B174F8"/>
    <w:rsid w:val="00B201E0"/>
    <w:rsid w:val="00B2148A"/>
    <w:rsid w:val="00B220C2"/>
    <w:rsid w:val="00B2276E"/>
    <w:rsid w:val="00B23065"/>
    <w:rsid w:val="00B25325"/>
    <w:rsid w:val="00B25B32"/>
    <w:rsid w:val="00B25CDF"/>
    <w:rsid w:val="00B26B3F"/>
    <w:rsid w:val="00B272FB"/>
    <w:rsid w:val="00B273A0"/>
    <w:rsid w:val="00B31F17"/>
    <w:rsid w:val="00B32616"/>
    <w:rsid w:val="00B3482A"/>
    <w:rsid w:val="00B34C5F"/>
    <w:rsid w:val="00B34D4E"/>
    <w:rsid w:val="00B3522C"/>
    <w:rsid w:val="00B36131"/>
    <w:rsid w:val="00B36798"/>
    <w:rsid w:val="00B36AF0"/>
    <w:rsid w:val="00B36C42"/>
    <w:rsid w:val="00B40FDA"/>
    <w:rsid w:val="00B41503"/>
    <w:rsid w:val="00B417CB"/>
    <w:rsid w:val="00B42EA7"/>
    <w:rsid w:val="00B450DA"/>
    <w:rsid w:val="00B45562"/>
    <w:rsid w:val="00B477FA"/>
    <w:rsid w:val="00B47858"/>
    <w:rsid w:val="00B47894"/>
    <w:rsid w:val="00B47BDA"/>
    <w:rsid w:val="00B47FFE"/>
    <w:rsid w:val="00B504F3"/>
    <w:rsid w:val="00B51845"/>
    <w:rsid w:val="00B51923"/>
    <w:rsid w:val="00B52815"/>
    <w:rsid w:val="00B5337C"/>
    <w:rsid w:val="00B53FDE"/>
    <w:rsid w:val="00B549C4"/>
    <w:rsid w:val="00B54CC3"/>
    <w:rsid w:val="00B54F0A"/>
    <w:rsid w:val="00B55B83"/>
    <w:rsid w:val="00B56397"/>
    <w:rsid w:val="00B563C9"/>
    <w:rsid w:val="00B571DA"/>
    <w:rsid w:val="00B6027B"/>
    <w:rsid w:val="00B62E42"/>
    <w:rsid w:val="00B636C8"/>
    <w:rsid w:val="00B65641"/>
    <w:rsid w:val="00B65B03"/>
    <w:rsid w:val="00B65EDB"/>
    <w:rsid w:val="00B6702D"/>
    <w:rsid w:val="00B67AFF"/>
    <w:rsid w:val="00B67C41"/>
    <w:rsid w:val="00B70B59"/>
    <w:rsid w:val="00B72797"/>
    <w:rsid w:val="00B72D53"/>
    <w:rsid w:val="00B73657"/>
    <w:rsid w:val="00B739B3"/>
    <w:rsid w:val="00B73BE6"/>
    <w:rsid w:val="00B73C69"/>
    <w:rsid w:val="00B74DC9"/>
    <w:rsid w:val="00B7531E"/>
    <w:rsid w:val="00B75C7A"/>
    <w:rsid w:val="00B80EE1"/>
    <w:rsid w:val="00B81B15"/>
    <w:rsid w:val="00B84837"/>
    <w:rsid w:val="00B84C8C"/>
    <w:rsid w:val="00B85753"/>
    <w:rsid w:val="00B85D44"/>
    <w:rsid w:val="00B915AE"/>
    <w:rsid w:val="00B91E91"/>
    <w:rsid w:val="00B91EC7"/>
    <w:rsid w:val="00B966EE"/>
    <w:rsid w:val="00B96E05"/>
    <w:rsid w:val="00B9745F"/>
    <w:rsid w:val="00BA0709"/>
    <w:rsid w:val="00BA07B1"/>
    <w:rsid w:val="00BA1735"/>
    <w:rsid w:val="00BA19FA"/>
    <w:rsid w:val="00BA1AC8"/>
    <w:rsid w:val="00BA1CD7"/>
    <w:rsid w:val="00BA20D6"/>
    <w:rsid w:val="00BA215C"/>
    <w:rsid w:val="00BA23CE"/>
    <w:rsid w:val="00BA2478"/>
    <w:rsid w:val="00BA34BD"/>
    <w:rsid w:val="00BA420F"/>
    <w:rsid w:val="00BA4288"/>
    <w:rsid w:val="00BA4490"/>
    <w:rsid w:val="00BA4598"/>
    <w:rsid w:val="00BA47C0"/>
    <w:rsid w:val="00BA597F"/>
    <w:rsid w:val="00BA59FC"/>
    <w:rsid w:val="00BA659F"/>
    <w:rsid w:val="00BA6687"/>
    <w:rsid w:val="00BA68A5"/>
    <w:rsid w:val="00BA74B0"/>
    <w:rsid w:val="00BA78CB"/>
    <w:rsid w:val="00BB0902"/>
    <w:rsid w:val="00BB14D7"/>
    <w:rsid w:val="00BB1CFC"/>
    <w:rsid w:val="00BB1D03"/>
    <w:rsid w:val="00BB1F9C"/>
    <w:rsid w:val="00BB2A89"/>
    <w:rsid w:val="00BB48E5"/>
    <w:rsid w:val="00BB5607"/>
    <w:rsid w:val="00BB5ACA"/>
    <w:rsid w:val="00BB5E0E"/>
    <w:rsid w:val="00BB627F"/>
    <w:rsid w:val="00BB652E"/>
    <w:rsid w:val="00BB69E1"/>
    <w:rsid w:val="00BB705E"/>
    <w:rsid w:val="00BB7073"/>
    <w:rsid w:val="00BB72B2"/>
    <w:rsid w:val="00BB78C4"/>
    <w:rsid w:val="00BC0C17"/>
    <w:rsid w:val="00BC1D99"/>
    <w:rsid w:val="00BC22FC"/>
    <w:rsid w:val="00BC234D"/>
    <w:rsid w:val="00BC3823"/>
    <w:rsid w:val="00BC3D73"/>
    <w:rsid w:val="00BC5841"/>
    <w:rsid w:val="00BC5E38"/>
    <w:rsid w:val="00BC736C"/>
    <w:rsid w:val="00BD201A"/>
    <w:rsid w:val="00BD2DC4"/>
    <w:rsid w:val="00BD2EF0"/>
    <w:rsid w:val="00BD36F7"/>
    <w:rsid w:val="00BD4A5E"/>
    <w:rsid w:val="00BD60B4"/>
    <w:rsid w:val="00BD734B"/>
    <w:rsid w:val="00BD75E8"/>
    <w:rsid w:val="00BD796B"/>
    <w:rsid w:val="00BE38E0"/>
    <w:rsid w:val="00BE40C0"/>
    <w:rsid w:val="00BE445C"/>
    <w:rsid w:val="00BE50FD"/>
    <w:rsid w:val="00BE5F4A"/>
    <w:rsid w:val="00BE6A70"/>
    <w:rsid w:val="00BE6ACC"/>
    <w:rsid w:val="00BE7529"/>
    <w:rsid w:val="00BE7AEF"/>
    <w:rsid w:val="00BE7CFD"/>
    <w:rsid w:val="00BF06BD"/>
    <w:rsid w:val="00BF09B0"/>
    <w:rsid w:val="00BF14AF"/>
    <w:rsid w:val="00BF1544"/>
    <w:rsid w:val="00BF1B53"/>
    <w:rsid w:val="00BF246D"/>
    <w:rsid w:val="00BF2682"/>
    <w:rsid w:val="00BF3B7D"/>
    <w:rsid w:val="00BF5B03"/>
    <w:rsid w:val="00C00E72"/>
    <w:rsid w:val="00C0132C"/>
    <w:rsid w:val="00C038C7"/>
    <w:rsid w:val="00C03C54"/>
    <w:rsid w:val="00C03CB7"/>
    <w:rsid w:val="00C0424E"/>
    <w:rsid w:val="00C04503"/>
    <w:rsid w:val="00C05CCB"/>
    <w:rsid w:val="00C06F06"/>
    <w:rsid w:val="00C1091D"/>
    <w:rsid w:val="00C11065"/>
    <w:rsid w:val="00C12053"/>
    <w:rsid w:val="00C12CCA"/>
    <w:rsid w:val="00C13791"/>
    <w:rsid w:val="00C14843"/>
    <w:rsid w:val="00C15C08"/>
    <w:rsid w:val="00C15D7C"/>
    <w:rsid w:val="00C16391"/>
    <w:rsid w:val="00C1652F"/>
    <w:rsid w:val="00C170EA"/>
    <w:rsid w:val="00C17BFF"/>
    <w:rsid w:val="00C20DAA"/>
    <w:rsid w:val="00C20FAD"/>
    <w:rsid w:val="00C22514"/>
    <w:rsid w:val="00C2264A"/>
    <w:rsid w:val="00C2375F"/>
    <w:rsid w:val="00C247CB"/>
    <w:rsid w:val="00C25684"/>
    <w:rsid w:val="00C26C66"/>
    <w:rsid w:val="00C26F1B"/>
    <w:rsid w:val="00C27249"/>
    <w:rsid w:val="00C303B4"/>
    <w:rsid w:val="00C31E02"/>
    <w:rsid w:val="00C32D5F"/>
    <w:rsid w:val="00C32E66"/>
    <w:rsid w:val="00C32F37"/>
    <w:rsid w:val="00C33366"/>
    <w:rsid w:val="00C3355F"/>
    <w:rsid w:val="00C33A04"/>
    <w:rsid w:val="00C3430E"/>
    <w:rsid w:val="00C3460F"/>
    <w:rsid w:val="00C3569A"/>
    <w:rsid w:val="00C3618B"/>
    <w:rsid w:val="00C37076"/>
    <w:rsid w:val="00C3740B"/>
    <w:rsid w:val="00C37707"/>
    <w:rsid w:val="00C40DC8"/>
    <w:rsid w:val="00C40E5B"/>
    <w:rsid w:val="00C40F33"/>
    <w:rsid w:val="00C4121C"/>
    <w:rsid w:val="00C42E94"/>
    <w:rsid w:val="00C43282"/>
    <w:rsid w:val="00C43A95"/>
    <w:rsid w:val="00C43F48"/>
    <w:rsid w:val="00C441AF"/>
    <w:rsid w:val="00C445C4"/>
    <w:rsid w:val="00C448FF"/>
    <w:rsid w:val="00C4494C"/>
    <w:rsid w:val="00C44D7C"/>
    <w:rsid w:val="00C4586F"/>
    <w:rsid w:val="00C45E57"/>
    <w:rsid w:val="00C45F87"/>
    <w:rsid w:val="00C46C21"/>
    <w:rsid w:val="00C46DCC"/>
    <w:rsid w:val="00C46E9C"/>
    <w:rsid w:val="00C47EC3"/>
    <w:rsid w:val="00C47F03"/>
    <w:rsid w:val="00C519AA"/>
    <w:rsid w:val="00C523E8"/>
    <w:rsid w:val="00C52F29"/>
    <w:rsid w:val="00C532BA"/>
    <w:rsid w:val="00C54933"/>
    <w:rsid w:val="00C5557F"/>
    <w:rsid w:val="00C55CF4"/>
    <w:rsid w:val="00C55ED8"/>
    <w:rsid w:val="00C56BA7"/>
    <w:rsid w:val="00C56CE6"/>
    <w:rsid w:val="00C57439"/>
    <w:rsid w:val="00C5745F"/>
    <w:rsid w:val="00C576B0"/>
    <w:rsid w:val="00C60005"/>
    <w:rsid w:val="00C60BFF"/>
    <w:rsid w:val="00C615AB"/>
    <w:rsid w:val="00C61A98"/>
    <w:rsid w:val="00C63201"/>
    <w:rsid w:val="00C642F1"/>
    <w:rsid w:val="00C6496F"/>
    <w:rsid w:val="00C64E62"/>
    <w:rsid w:val="00C651D5"/>
    <w:rsid w:val="00C65CCC"/>
    <w:rsid w:val="00C65D57"/>
    <w:rsid w:val="00C65DA9"/>
    <w:rsid w:val="00C677FB"/>
    <w:rsid w:val="00C67A9A"/>
    <w:rsid w:val="00C67F96"/>
    <w:rsid w:val="00C7050D"/>
    <w:rsid w:val="00C70BC5"/>
    <w:rsid w:val="00C71490"/>
    <w:rsid w:val="00C721CC"/>
    <w:rsid w:val="00C737E2"/>
    <w:rsid w:val="00C7471A"/>
    <w:rsid w:val="00C7618F"/>
    <w:rsid w:val="00C765A9"/>
    <w:rsid w:val="00C80540"/>
    <w:rsid w:val="00C81157"/>
    <w:rsid w:val="00C81257"/>
    <w:rsid w:val="00C8162D"/>
    <w:rsid w:val="00C81A29"/>
    <w:rsid w:val="00C82298"/>
    <w:rsid w:val="00C82E8B"/>
    <w:rsid w:val="00C830BB"/>
    <w:rsid w:val="00C83A0B"/>
    <w:rsid w:val="00C83F76"/>
    <w:rsid w:val="00C842D0"/>
    <w:rsid w:val="00C84ED1"/>
    <w:rsid w:val="00C8507B"/>
    <w:rsid w:val="00C863CC"/>
    <w:rsid w:val="00C86567"/>
    <w:rsid w:val="00C86BCC"/>
    <w:rsid w:val="00C87059"/>
    <w:rsid w:val="00C87E63"/>
    <w:rsid w:val="00C9038F"/>
    <w:rsid w:val="00C91513"/>
    <w:rsid w:val="00C9170A"/>
    <w:rsid w:val="00C92AAB"/>
    <w:rsid w:val="00C93411"/>
    <w:rsid w:val="00C9414D"/>
    <w:rsid w:val="00C95D4C"/>
    <w:rsid w:val="00C9637F"/>
    <w:rsid w:val="00C9708A"/>
    <w:rsid w:val="00CA03AA"/>
    <w:rsid w:val="00CA094C"/>
    <w:rsid w:val="00CA16F8"/>
    <w:rsid w:val="00CA2435"/>
    <w:rsid w:val="00CA26BC"/>
    <w:rsid w:val="00CA2AA2"/>
    <w:rsid w:val="00CA2F6A"/>
    <w:rsid w:val="00CA4068"/>
    <w:rsid w:val="00CA52A3"/>
    <w:rsid w:val="00CA649D"/>
    <w:rsid w:val="00CA67F4"/>
    <w:rsid w:val="00CB37F8"/>
    <w:rsid w:val="00CB4FBD"/>
    <w:rsid w:val="00CB630D"/>
    <w:rsid w:val="00CB7269"/>
    <w:rsid w:val="00CB7DC3"/>
    <w:rsid w:val="00CC08E4"/>
    <w:rsid w:val="00CC0E8F"/>
    <w:rsid w:val="00CC16F7"/>
    <w:rsid w:val="00CC3E82"/>
    <w:rsid w:val="00CC421F"/>
    <w:rsid w:val="00CC5BE1"/>
    <w:rsid w:val="00CC5EDC"/>
    <w:rsid w:val="00CC6C10"/>
    <w:rsid w:val="00CC75A2"/>
    <w:rsid w:val="00CC7A18"/>
    <w:rsid w:val="00CC7B00"/>
    <w:rsid w:val="00CC7EF9"/>
    <w:rsid w:val="00CD0A58"/>
    <w:rsid w:val="00CD0E2F"/>
    <w:rsid w:val="00CD10D0"/>
    <w:rsid w:val="00CD1CAE"/>
    <w:rsid w:val="00CD1D49"/>
    <w:rsid w:val="00CD26B2"/>
    <w:rsid w:val="00CD2F20"/>
    <w:rsid w:val="00CD322A"/>
    <w:rsid w:val="00CD33F5"/>
    <w:rsid w:val="00CD4B28"/>
    <w:rsid w:val="00CD5060"/>
    <w:rsid w:val="00CD664F"/>
    <w:rsid w:val="00CD679F"/>
    <w:rsid w:val="00CD6B20"/>
    <w:rsid w:val="00CD6B99"/>
    <w:rsid w:val="00CD7EE8"/>
    <w:rsid w:val="00CE0F04"/>
    <w:rsid w:val="00CE1339"/>
    <w:rsid w:val="00CE21EC"/>
    <w:rsid w:val="00CE45FE"/>
    <w:rsid w:val="00CE5678"/>
    <w:rsid w:val="00CE5AAA"/>
    <w:rsid w:val="00CE61CC"/>
    <w:rsid w:val="00CE6CB4"/>
    <w:rsid w:val="00CE6E42"/>
    <w:rsid w:val="00CE72EA"/>
    <w:rsid w:val="00CE7416"/>
    <w:rsid w:val="00CE7E94"/>
    <w:rsid w:val="00CF0BC1"/>
    <w:rsid w:val="00CF20B7"/>
    <w:rsid w:val="00CF283B"/>
    <w:rsid w:val="00CF31B3"/>
    <w:rsid w:val="00CF3E64"/>
    <w:rsid w:val="00CF5CB6"/>
    <w:rsid w:val="00CF621A"/>
    <w:rsid w:val="00CF6692"/>
    <w:rsid w:val="00CF6F07"/>
    <w:rsid w:val="00CF7441"/>
    <w:rsid w:val="00D00D16"/>
    <w:rsid w:val="00D00FAA"/>
    <w:rsid w:val="00D03C6C"/>
    <w:rsid w:val="00D03C9D"/>
    <w:rsid w:val="00D03EA9"/>
    <w:rsid w:val="00D04121"/>
    <w:rsid w:val="00D04760"/>
    <w:rsid w:val="00D04A95"/>
    <w:rsid w:val="00D0503B"/>
    <w:rsid w:val="00D051A8"/>
    <w:rsid w:val="00D0526C"/>
    <w:rsid w:val="00D06288"/>
    <w:rsid w:val="00D0681B"/>
    <w:rsid w:val="00D068C7"/>
    <w:rsid w:val="00D078D5"/>
    <w:rsid w:val="00D07D89"/>
    <w:rsid w:val="00D12537"/>
    <w:rsid w:val="00D128A4"/>
    <w:rsid w:val="00D13C83"/>
    <w:rsid w:val="00D1421B"/>
    <w:rsid w:val="00D146ED"/>
    <w:rsid w:val="00D147C8"/>
    <w:rsid w:val="00D15131"/>
    <w:rsid w:val="00D15522"/>
    <w:rsid w:val="00D15844"/>
    <w:rsid w:val="00D1616C"/>
    <w:rsid w:val="00D16E89"/>
    <w:rsid w:val="00D16FA2"/>
    <w:rsid w:val="00D17BE3"/>
    <w:rsid w:val="00D20954"/>
    <w:rsid w:val="00D213D4"/>
    <w:rsid w:val="00D21BC2"/>
    <w:rsid w:val="00D21C39"/>
    <w:rsid w:val="00D21FC6"/>
    <w:rsid w:val="00D2243A"/>
    <w:rsid w:val="00D2266E"/>
    <w:rsid w:val="00D22C66"/>
    <w:rsid w:val="00D24808"/>
    <w:rsid w:val="00D254E1"/>
    <w:rsid w:val="00D26114"/>
    <w:rsid w:val="00D26FF0"/>
    <w:rsid w:val="00D275EF"/>
    <w:rsid w:val="00D32B5C"/>
    <w:rsid w:val="00D33393"/>
    <w:rsid w:val="00D33D36"/>
    <w:rsid w:val="00D34A58"/>
    <w:rsid w:val="00D34CF6"/>
    <w:rsid w:val="00D34D94"/>
    <w:rsid w:val="00D36634"/>
    <w:rsid w:val="00D36C41"/>
    <w:rsid w:val="00D37227"/>
    <w:rsid w:val="00D37371"/>
    <w:rsid w:val="00D37D63"/>
    <w:rsid w:val="00D403AB"/>
    <w:rsid w:val="00D409E2"/>
    <w:rsid w:val="00D427D7"/>
    <w:rsid w:val="00D4348F"/>
    <w:rsid w:val="00D43EFB"/>
    <w:rsid w:val="00D44E62"/>
    <w:rsid w:val="00D479BA"/>
    <w:rsid w:val="00D50DC8"/>
    <w:rsid w:val="00D511C5"/>
    <w:rsid w:val="00D51570"/>
    <w:rsid w:val="00D52540"/>
    <w:rsid w:val="00D541F0"/>
    <w:rsid w:val="00D544A0"/>
    <w:rsid w:val="00D556AD"/>
    <w:rsid w:val="00D560CE"/>
    <w:rsid w:val="00D567FB"/>
    <w:rsid w:val="00D57B02"/>
    <w:rsid w:val="00D60381"/>
    <w:rsid w:val="00D616DE"/>
    <w:rsid w:val="00D6174A"/>
    <w:rsid w:val="00D61E1C"/>
    <w:rsid w:val="00D62201"/>
    <w:rsid w:val="00D62F96"/>
    <w:rsid w:val="00D64521"/>
    <w:rsid w:val="00D651D1"/>
    <w:rsid w:val="00D65283"/>
    <w:rsid w:val="00D67D8B"/>
    <w:rsid w:val="00D7086E"/>
    <w:rsid w:val="00D70DC8"/>
    <w:rsid w:val="00D717BB"/>
    <w:rsid w:val="00D7226B"/>
    <w:rsid w:val="00D72707"/>
    <w:rsid w:val="00D729BC"/>
    <w:rsid w:val="00D72FCA"/>
    <w:rsid w:val="00D74A85"/>
    <w:rsid w:val="00D74F43"/>
    <w:rsid w:val="00D759A6"/>
    <w:rsid w:val="00D75A9C"/>
    <w:rsid w:val="00D8115B"/>
    <w:rsid w:val="00D813B8"/>
    <w:rsid w:val="00D81F1D"/>
    <w:rsid w:val="00D829C8"/>
    <w:rsid w:val="00D83E5A"/>
    <w:rsid w:val="00D84116"/>
    <w:rsid w:val="00D87917"/>
    <w:rsid w:val="00D90221"/>
    <w:rsid w:val="00D90871"/>
    <w:rsid w:val="00D90CE1"/>
    <w:rsid w:val="00D9155F"/>
    <w:rsid w:val="00D921CF"/>
    <w:rsid w:val="00D921FF"/>
    <w:rsid w:val="00D9299B"/>
    <w:rsid w:val="00D93B66"/>
    <w:rsid w:val="00D9403F"/>
    <w:rsid w:val="00D94480"/>
    <w:rsid w:val="00D95424"/>
    <w:rsid w:val="00D959B4"/>
    <w:rsid w:val="00D95C3E"/>
    <w:rsid w:val="00D95CFF"/>
    <w:rsid w:val="00D96EE0"/>
    <w:rsid w:val="00D97D6F"/>
    <w:rsid w:val="00D97DDF"/>
    <w:rsid w:val="00DA0577"/>
    <w:rsid w:val="00DA09E1"/>
    <w:rsid w:val="00DA15E3"/>
    <w:rsid w:val="00DA1A2A"/>
    <w:rsid w:val="00DA2B12"/>
    <w:rsid w:val="00DA3AC1"/>
    <w:rsid w:val="00DA3AEA"/>
    <w:rsid w:val="00DA44DE"/>
    <w:rsid w:val="00DA4F74"/>
    <w:rsid w:val="00DA4FB9"/>
    <w:rsid w:val="00DA5499"/>
    <w:rsid w:val="00DA750B"/>
    <w:rsid w:val="00DA771E"/>
    <w:rsid w:val="00DA7B9D"/>
    <w:rsid w:val="00DB0B6C"/>
    <w:rsid w:val="00DB0D5F"/>
    <w:rsid w:val="00DB1597"/>
    <w:rsid w:val="00DB1EE4"/>
    <w:rsid w:val="00DB31ED"/>
    <w:rsid w:val="00DB40ED"/>
    <w:rsid w:val="00DB480A"/>
    <w:rsid w:val="00DB49B0"/>
    <w:rsid w:val="00DB4CA6"/>
    <w:rsid w:val="00DB4D0C"/>
    <w:rsid w:val="00DB620A"/>
    <w:rsid w:val="00DB6653"/>
    <w:rsid w:val="00DC02B6"/>
    <w:rsid w:val="00DC12E3"/>
    <w:rsid w:val="00DC13A6"/>
    <w:rsid w:val="00DC143E"/>
    <w:rsid w:val="00DC16DF"/>
    <w:rsid w:val="00DC2119"/>
    <w:rsid w:val="00DC28A5"/>
    <w:rsid w:val="00DC28D0"/>
    <w:rsid w:val="00DC3832"/>
    <w:rsid w:val="00DC76C7"/>
    <w:rsid w:val="00DC7A51"/>
    <w:rsid w:val="00DC7D20"/>
    <w:rsid w:val="00DD25A5"/>
    <w:rsid w:val="00DD3B1E"/>
    <w:rsid w:val="00DD3F29"/>
    <w:rsid w:val="00DD6781"/>
    <w:rsid w:val="00DD6C88"/>
    <w:rsid w:val="00DD75D5"/>
    <w:rsid w:val="00DD7912"/>
    <w:rsid w:val="00DD7ED8"/>
    <w:rsid w:val="00DE000D"/>
    <w:rsid w:val="00DE06B2"/>
    <w:rsid w:val="00DE24B0"/>
    <w:rsid w:val="00DE27BC"/>
    <w:rsid w:val="00DE2CCC"/>
    <w:rsid w:val="00DE4293"/>
    <w:rsid w:val="00DE49A0"/>
    <w:rsid w:val="00DE5B5F"/>
    <w:rsid w:val="00DF56DE"/>
    <w:rsid w:val="00DF5AC3"/>
    <w:rsid w:val="00DF614E"/>
    <w:rsid w:val="00DF658C"/>
    <w:rsid w:val="00DF67DA"/>
    <w:rsid w:val="00E00696"/>
    <w:rsid w:val="00E0169F"/>
    <w:rsid w:val="00E03368"/>
    <w:rsid w:val="00E0362E"/>
    <w:rsid w:val="00E03651"/>
    <w:rsid w:val="00E03808"/>
    <w:rsid w:val="00E04773"/>
    <w:rsid w:val="00E05336"/>
    <w:rsid w:val="00E060C2"/>
    <w:rsid w:val="00E06324"/>
    <w:rsid w:val="00E072A2"/>
    <w:rsid w:val="00E07B81"/>
    <w:rsid w:val="00E10AFD"/>
    <w:rsid w:val="00E11363"/>
    <w:rsid w:val="00E11783"/>
    <w:rsid w:val="00E12366"/>
    <w:rsid w:val="00E123F1"/>
    <w:rsid w:val="00E126E0"/>
    <w:rsid w:val="00E12B11"/>
    <w:rsid w:val="00E12FB0"/>
    <w:rsid w:val="00E13D99"/>
    <w:rsid w:val="00E14814"/>
    <w:rsid w:val="00E1591B"/>
    <w:rsid w:val="00E15FAA"/>
    <w:rsid w:val="00E16A50"/>
    <w:rsid w:val="00E16D4E"/>
    <w:rsid w:val="00E2099C"/>
    <w:rsid w:val="00E22226"/>
    <w:rsid w:val="00E22232"/>
    <w:rsid w:val="00E2287D"/>
    <w:rsid w:val="00E2288F"/>
    <w:rsid w:val="00E23EAE"/>
    <w:rsid w:val="00E24211"/>
    <w:rsid w:val="00E249D5"/>
    <w:rsid w:val="00E25017"/>
    <w:rsid w:val="00E2524E"/>
    <w:rsid w:val="00E26F73"/>
    <w:rsid w:val="00E302E1"/>
    <w:rsid w:val="00E30A34"/>
    <w:rsid w:val="00E30E14"/>
    <w:rsid w:val="00E31FF3"/>
    <w:rsid w:val="00E322EA"/>
    <w:rsid w:val="00E32411"/>
    <w:rsid w:val="00E3363A"/>
    <w:rsid w:val="00E33C02"/>
    <w:rsid w:val="00E33C68"/>
    <w:rsid w:val="00E34EEB"/>
    <w:rsid w:val="00E356D0"/>
    <w:rsid w:val="00E3687C"/>
    <w:rsid w:val="00E37711"/>
    <w:rsid w:val="00E40F6D"/>
    <w:rsid w:val="00E43DFE"/>
    <w:rsid w:val="00E44EB9"/>
    <w:rsid w:val="00E44EBF"/>
    <w:rsid w:val="00E4500A"/>
    <w:rsid w:val="00E45BDC"/>
    <w:rsid w:val="00E460B7"/>
    <w:rsid w:val="00E462F0"/>
    <w:rsid w:val="00E46358"/>
    <w:rsid w:val="00E46A1D"/>
    <w:rsid w:val="00E471DC"/>
    <w:rsid w:val="00E50177"/>
    <w:rsid w:val="00E50EB4"/>
    <w:rsid w:val="00E51056"/>
    <w:rsid w:val="00E5239B"/>
    <w:rsid w:val="00E53204"/>
    <w:rsid w:val="00E532FC"/>
    <w:rsid w:val="00E535B7"/>
    <w:rsid w:val="00E55329"/>
    <w:rsid w:val="00E559B4"/>
    <w:rsid w:val="00E55BB0"/>
    <w:rsid w:val="00E564A2"/>
    <w:rsid w:val="00E57598"/>
    <w:rsid w:val="00E57C36"/>
    <w:rsid w:val="00E609E5"/>
    <w:rsid w:val="00E60F27"/>
    <w:rsid w:val="00E62774"/>
    <w:rsid w:val="00E64D93"/>
    <w:rsid w:val="00E65EDB"/>
    <w:rsid w:val="00E66927"/>
    <w:rsid w:val="00E67271"/>
    <w:rsid w:val="00E677B8"/>
    <w:rsid w:val="00E67DB4"/>
    <w:rsid w:val="00E67E9E"/>
    <w:rsid w:val="00E67FA1"/>
    <w:rsid w:val="00E7115E"/>
    <w:rsid w:val="00E72CDC"/>
    <w:rsid w:val="00E7364F"/>
    <w:rsid w:val="00E7387D"/>
    <w:rsid w:val="00E73D53"/>
    <w:rsid w:val="00E73F24"/>
    <w:rsid w:val="00E75111"/>
    <w:rsid w:val="00E759DE"/>
    <w:rsid w:val="00E76132"/>
    <w:rsid w:val="00E77296"/>
    <w:rsid w:val="00E7755F"/>
    <w:rsid w:val="00E77A40"/>
    <w:rsid w:val="00E77B07"/>
    <w:rsid w:val="00E80650"/>
    <w:rsid w:val="00E80FEF"/>
    <w:rsid w:val="00E81443"/>
    <w:rsid w:val="00E81FB6"/>
    <w:rsid w:val="00E82025"/>
    <w:rsid w:val="00E82943"/>
    <w:rsid w:val="00E87527"/>
    <w:rsid w:val="00E8777F"/>
    <w:rsid w:val="00E87EF7"/>
    <w:rsid w:val="00E92D41"/>
    <w:rsid w:val="00E93763"/>
    <w:rsid w:val="00E94D0C"/>
    <w:rsid w:val="00E9503B"/>
    <w:rsid w:val="00E95F01"/>
    <w:rsid w:val="00E963D5"/>
    <w:rsid w:val="00E96C4C"/>
    <w:rsid w:val="00E975A3"/>
    <w:rsid w:val="00EA14A0"/>
    <w:rsid w:val="00EA27A2"/>
    <w:rsid w:val="00EA2AAE"/>
    <w:rsid w:val="00EA2EC0"/>
    <w:rsid w:val="00EA427A"/>
    <w:rsid w:val="00EA4426"/>
    <w:rsid w:val="00EA6EA0"/>
    <w:rsid w:val="00EA723B"/>
    <w:rsid w:val="00EA759D"/>
    <w:rsid w:val="00EA7926"/>
    <w:rsid w:val="00EB1946"/>
    <w:rsid w:val="00EB2AAD"/>
    <w:rsid w:val="00EB2BBE"/>
    <w:rsid w:val="00EB4129"/>
    <w:rsid w:val="00EB481D"/>
    <w:rsid w:val="00EB4BDE"/>
    <w:rsid w:val="00EB531D"/>
    <w:rsid w:val="00EB58EE"/>
    <w:rsid w:val="00EB5A67"/>
    <w:rsid w:val="00EB6350"/>
    <w:rsid w:val="00EB687A"/>
    <w:rsid w:val="00EB6D0E"/>
    <w:rsid w:val="00EB6E12"/>
    <w:rsid w:val="00EB7187"/>
    <w:rsid w:val="00EB735E"/>
    <w:rsid w:val="00EC0E8C"/>
    <w:rsid w:val="00EC2591"/>
    <w:rsid w:val="00EC26FE"/>
    <w:rsid w:val="00EC2EF0"/>
    <w:rsid w:val="00EC2F62"/>
    <w:rsid w:val="00EC404A"/>
    <w:rsid w:val="00EC513A"/>
    <w:rsid w:val="00EC5F86"/>
    <w:rsid w:val="00EC62EB"/>
    <w:rsid w:val="00EC6E9F"/>
    <w:rsid w:val="00EC7636"/>
    <w:rsid w:val="00ED0FBE"/>
    <w:rsid w:val="00ED1A9D"/>
    <w:rsid w:val="00ED1FDB"/>
    <w:rsid w:val="00ED3959"/>
    <w:rsid w:val="00ED4240"/>
    <w:rsid w:val="00ED44F0"/>
    <w:rsid w:val="00ED4B33"/>
    <w:rsid w:val="00ED5993"/>
    <w:rsid w:val="00ED5F31"/>
    <w:rsid w:val="00ED6F8C"/>
    <w:rsid w:val="00ED7DD6"/>
    <w:rsid w:val="00EE060B"/>
    <w:rsid w:val="00EE0652"/>
    <w:rsid w:val="00EE0CE8"/>
    <w:rsid w:val="00EE15A1"/>
    <w:rsid w:val="00EE2A7C"/>
    <w:rsid w:val="00EE2C42"/>
    <w:rsid w:val="00EE341B"/>
    <w:rsid w:val="00EE39E4"/>
    <w:rsid w:val="00EE3AD7"/>
    <w:rsid w:val="00EE4453"/>
    <w:rsid w:val="00EE4676"/>
    <w:rsid w:val="00EE46DE"/>
    <w:rsid w:val="00EE4C2F"/>
    <w:rsid w:val="00EE5FCE"/>
    <w:rsid w:val="00EE6BBD"/>
    <w:rsid w:val="00EE6CA3"/>
    <w:rsid w:val="00EE6E1E"/>
    <w:rsid w:val="00EE705F"/>
    <w:rsid w:val="00EE7EDE"/>
    <w:rsid w:val="00EF1462"/>
    <w:rsid w:val="00EF1513"/>
    <w:rsid w:val="00EF1C52"/>
    <w:rsid w:val="00EF1FA0"/>
    <w:rsid w:val="00EF33D0"/>
    <w:rsid w:val="00EF3D39"/>
    <w:rsid w:val="00EF3D73"/>
    <w:rsid w:val="00EF4664"/>
    <w:rsid w:val="00EF4778"/>
    <w:rsid w:val="00EF48C8"/>
    <w:rsid w:val="00EF5052"/>
    <w:rsid w:val="00EF54FD"/>
    <w:rsid w:val="00EF71BA"/>
    <w:rsid w:val="00EF7D05"/>
    <w:rsid w:val="00F008B6"/>
    <w:rsid w:val="00F012B5"/>
    <w:rsid w:val="00F01DDE"/>
    <w:rsid w:val="00F03CA4"/>
    <w:rsid w:val="00F042AD"/>
    <w:rsid w:val="00F06393"/>
    <w:rsid w:val="00F06770"/>
    <w:rsid w:val="00F06A78"/>
    <w:rsid w:val="00F06B6C"/>
    <w:rsid w:val="00F06DA0"/>
    <w:rsid w:val="00F07F0D"/>
    <w:rsid w:val="00F07FCA"/>
    <w:rsid w:val="00F109DF"/>
    <w:rsid w:val="00F12189"/>
    <w:rsid w:val="00F12C2B"/>
    <w:rsid w:val="00F13112"/>
    <w:rsid w:val="00F13FC9"/>
    <w:rsid w:val="00F14A4B"/>
    <w:rsid w:val="00F16FE6"/>
    <w:rsid w:val="00F17907"/>
    <w:rsid w:val="00F17D0E"/>
    <w:rsid w:val="00F17E23"/>
    <w:rsid w:val="00F2154B"/>
    <w:rsid w:val="00F2194B"/>
    <w:rsid w:val="00F21B76"/>
    <w:rsid w:val="00F222F6"/>
    <w:rsid w:val="00F238BD"/>
    <w:rsid w:val="00F23AA4"/>
    <w:rsid w:val="00F23FA7"/>
    <w:rsid w:val="00F24992"/>
    <w:rsid w:val="00F249C8"/>
    <w:rsid w:val="00F24E29"/>
    <w:rsid w:val="00F25489"/>
    <w:rsid w:val="00F2649D"/>
    <w:rsid w:val="00F30145"/>
    <w:rsid w:val="00F30847"/>
    <w:rsid w:val="00F31E4A"/>
    <w:rsid w:val="00F3201E"/>
    <w:rsid w:val="00F32828"/>
    <w:rsid w:val="00F32F2F"/>
    <w:rsid w:val="00F33589"/>
    <w:rsid w:val="00F33A8B"/>
    <w:rsid w:val="00F33F3F"/>
    <w:rsid w:val="00F35BDD"/>
    <w:rsid w:val="00F35EF0"/>
    <w:rsid w:val="00F35F2D"/>
    <w:rsid w:val="00F3734C"/>
    <w:rsid w:val="00F3781F"/>
    <w:rsid w:val="00F37E78"/>
    <w:rsid w:val="00F403FD"/>
    <w:rsid w:val="00F407ED"/>
    <w:rsid w:val="00F412DF"/>
    <w:rsid w:val="00F41E72"/>
    <w:rsid w:val="00F4276E"/>
    <w:rsid w:val="00F42FEE"/>
    <w:rsid w:val="00F44195"/>
    <w:rsid w:val="00F452A6"/>
    <w:rsid w:val="00F45BDF"/>
    <w:rsid w:val="00F462CA"/>
    <w:rsid w:val="00F50187"/>
    <w:rsid w:val="00F50300"/>
    <w:rsid w:val="00F50709"/>
    <w:rsid w:val="00F5356F"/>
    <w:rsid w:val="00F5414B"/>
    <w:rsid w:val="00F54B97"/>
    <w:rsid w:val="00F56BC1"/>
    <w:rsid w:val="00F56E39"/>
    <w:rsid w:val="00F609C9"/>
    <w:rsid w:val="00F61132"/>
    <w:rsid w:val="00F61291"/>
    <w:rsid w:val="00F623E9"/>
    <w:rsid w:val="00F62554"/>
    <w:rsid w:val="00F62556"/>
    <w:rsid w:val="00F63951"/>
    <w:rsid w:val="00F63C86"/>
    <w:rsid w:val="00F6676E"/>
    <w:rsid w:val="00F66C55"/>
    <w:rsid w:val="00F70478"/>
    <w:rsid w:val="00F715BE"/>
    <w:rsid w:val="00F729F4"/>
    <w:rsid w:val="00F75372"/>
    <w:rsid w:val="00F75AD1"/>
    <w:rsid w:val="00F766BE"/>
    <w:rsid w:val="00F77160"/>
    <w:rsid w:val="00F77C9D"/>
    <w:rsid w:val="00F77EB9"/>
    <w:rsid w:val="00F804B8"/>
    <w:rsid w:val="00F80635"/>
    <w:rsid w:val="00F80BAB"/>
    <w:rsid w:val="00F8115F"/>
    <w:rsid w:val="00F815D1"/>
    <w:rsid w:val="00F819F1"/>
    <w:rsid w:val="00F81E7E"/>
    <w:rsid w:val="00F81F0F"/>
    <w:rsid w:val="00F824CB"/>
    <w:rsid w:val="00F825F4"/>
    <w:rsid w:val="00F838DF"/>
    <w:rsid w:val="00F84DE1"/>
    <w:rsid w:val="00F85399"/>
    <w:rsid w:val="00F87093"/>
    <w:rsid w:val="00F8772B"/>
    <w:rsid w:val="00F90142"/>
    <w:rsid w:val="00F92AA1"/>
    <w:rsid w:val="00F932DE"/>
    <w:rsid w:val="00F9404A"/>
    <w:rsid w:val="00F946CF"/>
    <w:rsid w:val="00F947BF"/>
    <w:rsid w:val="00F963DD"/>
    <w:rsid w:val="00F9641A"/>
    <w:rsid w:val="00F9670A"/>
    <w:rsid w:val="00F97004"/>
    <w:rsid w:val="00FA0659"/>
    <w:rsid w:val="00FA067D"/>
    <w:rsid w:val="00FA0EDD"/>
    <w:rsid w:val="00FA1420"/>
    <w:rsid w:val="00FA1CF4"/>
    <w:rsid w:val="00FA2045"/>
    <w:rsid w:val="00FA2F00"/>
    <w:rsid w:val="00FA3942"/>
    <w:rsid w:val="00FA3C57"/>
    <w:rsid w:val="00FA46BA"/>
    <w:rsid w:val="00FA4A84"/>
    <w:rsid w:val="00FA4C76"/>
    <w:rsid w:val="00FA6178"/>
    <w:rsid w:val="00FA6279"/>
    <w:rsid w:val="00FA6A06"/>
    <w:rsid w:val="00FA6F0D"/>
    <w:rsid w:val="00FA7285"/>
    <w:rsid w:val="00FA7A66"/>
    <w:rsid w:val="00FB1AA9"/>
    <w:rsid w:val="00FB25D5"/>
    <w:rsid w:val="00FB4B5A"/>
    <w:rsid w:val="00FB4E19"/>
    <w:rsid w:val="00FB52FB"/>
    <w:rsid w:val="00FB5665"/>
    <w:rsid w:val="00FB5963"/>
    <w:rsid w:val="00FB5DAA"/>
    <w:rsid w:val="00FB61E1"/>
    <w:rsid w:val="00FB637E"/>
    <w:rsid w:val="00FB7883"/>
    <w:rsid w:val="00FC04B9"/>
    <w:rsid w:val="00FC0EAC"/>
    <w:rsid w:val="00FC161A"/>
    <w:rsid w:val="00FC169D"/>
    <w:rsid w:val="00FC1C0B"/>
    <w:rsid w:val="00FC23D5"/>
    <w:rsid w:val="00FC27E8"/>
    <w:rsid w:val="00FC4337"/>
    <w:rsid w:val="00FC4C1A"/>
    <w:rsid w:val="00FC5119"/>
    <w:rsid w:val="00FC5233"/>
    <w:rsid w:val="00FC5D9A"/>
    <w:rsid w:val="00FC628F"/>
    <w:rsid w:val="00FC6468"/>
    <w:rsid w:val="00FC6B26"/>
    <w:rsid w:val="00FC6D49"/>
    <w:rsid w:val="00FC6F67"/>
    <w:rsid w:val="00FC78EC"/>
    <w:rsid w:val="00FD1B46"/>
    <w:rsid w:val="00FD22F9"/>
    <w:rsid w:val="00FD2761"/>
    <w:rsid w:val="00FD3130"/>
    <w:rsid w:val="00FD321F"/>
    <w:rsid w:val="00FD3B1A"/>
    <w:rsid w:val="00FD3CD5"/>
    <w:rsid w:val="00FD3CE9"/>
    <w:rsid w:val="00FD3ED4"/>
    <w:rsid w:val="00FD40FA"/>
    <w:rsid w:val="00FD450E"/>
    <w:rsid w:val="00FD4922"/>
    <w:rsid w:val="00FD4D26"/>
    <w:rsid w:val="00FD509A"/>
    <w:rsid w:val="00FD5A4D"/>
    <w:rsid w:val="00FD632A"/>
    <w:rsid w:val="00FD6461"/>
    <w:rsid w:val="00FD67B2"/>
    <w:rsid w:val="00FD7262"/>
    <w:rsid w:val="00FD7F56"/>
    <w:rsid w:val="00FE0281"/>
    <w:rsid w:val="00FE3C66"/>
    <w:rsid w:val="00FE420F"/>
    <w:rsid w:val="00FE4EFF"/>
    <w:rsid w:val="00FE6F1D"/>
    <w:rsid w:val="00FE7083"/>
    <w:rsid w:val="00FF019F"/>
    <w:rsid w:val="00FF09B3"/>
    <w:rsid w:val="00FF1751"/>
    <w:rsid w:val="00FF1B2A"/>
    <w:rsid w:val="00FF2077"/>
    <w:rsid w:val="00FF2160"/>
    <w:rsid w:val="00FF2E31"/>
    <w:rsid w:val="00FF30DE"/>
    <w:rsid w:val="00FF3BA3"/>
    <w:rsid w:val="00FF3D68"/>
    <w:rsid w:val="00FF4115"/>
    <w:rsid w:val="00FF445E"/>
    <w:rsid w:val="00FF49B0"/>
    <w:rsid w:val="00FF5C6A"/>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바탕"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Char"/>
    <w:qFormat/>
    <w:rsid w:val="008D3715"/>
    <w:pPr>
      <w:keepNext/>
      <w:spacing w:before="240" w:after="60"/>
      <w:outlineLvl w:val="0"/>
    </w:pPr>
    <w:rPr>
      <w:rFonts w:cs="Times New Roman"/>
      <w:b/>
      <w:bCs/>
      <w:kern w:val="32"/>
      <w:sz w:val="28"/>
      <w:szCs w:val="32"/>
    </w:rPr>
  </w:style>
  <w:style w:type="paragraph" w:styleId="2">
    <w:name w:val="heading 2"/>
    <w:basedOn w:val="a"/>
    <w:next w:val="a"/>
    <w:link w:val="2Char"/>
    <w:qFormat/>
    <w:rsid w:val="007A4D4C"/>
    <w:pPr>
      <w:keepNext/>
      <w:outlineLvl w:val="1"/>
    </w:pPr>
    <w:rPr>
      <w:rFonts w:cs="Times New Roman"/>
      <w:b/>
      <w:bCs/>
      <w:iCs/>
      <w:szCs w:val="28"/>
    </w:rPr>
  </w:style>
  <w:style w:type="paragraph" w:styleId="3">
    <w:name w:val="heading 3"/>
    <w:basedOn w:val="a"/>
    <w:next w:val="a"/>
    <w:link w:val="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Char"/>
    <w:rsid w:val="00157BE6"/>
    <w:pPr>
      <w:tabs>
        <w:tab w:val="center" w:pos="4680"/>
        <w:tab w:val="right" w:pos="9360"/>
      </w:tabs>
    </w:pPr>
  </w:style>
  <w:style w:type="character" w:customStyle="1" w:styleId="Char">
    <w:name w:val="머리글 Char"/>
    <w:link w:val="a5"/>
    <w:rsid w:val="00157BE6"/>
    <w:rPr>
      <w:sz w:val="24"/>
      <w:szCs w:val="24"/>
    </w:rPr>
  </w:style>
  <w:style w:type="paragraph" w:styleId="a6">
    <w:name w:val="footer"/>
    <w:basedOn w:val="a"/>
    <w:link w:val="Char0"/>
    <w:uiPriority w:val="99"/>
    <w:rsid w:val="00157BE6"/>
    <w:pPr>
      <w:tabs>
        <w:tab w:val="center" w:pos="4680"/>
        <w:tab w:val="right" w:pos="9360"/>
      </w:tabs>
    </w:pPr>
  </w:style>
  <w:style w:type="character" w:customStyle="1" w:styleId="Char0">
    <w:name w:val="바닥글 Char"/>
    <w:link w:val="a6"/>
    <w:uiPriority w:val="99"/>
    <w:rsid w:val="00157BE6"/>
    <w:rPr>
      <w:sz w:val="24"/>
      <w:szCs w:val="24"/>
    </w:rPr>
  </w:style>
  <w:style w:type="character" w:styleId="a7">
    <w:name w:val="annotation reference"/>
    <w:rsid w:val="0084610C"/>
    <w:rPr>
      <w:sz w:val="18"/>
      <w:szCs w:val="18"/>
    </w:rPr>
  </w:style>
  <w:style w:type="paragraph" w:styleId="a8">
    <w:name w:val="annotation text"/>
    <w:basedOn w:val="a"/>
    <w:link w:val="Char1"/>
    <w:rsid w:val="0084610C"/>
  </w:style>
  <w:style w:type="character" w:customStyle="1" w:styleId="Char1">
    <w:name w:val="메모 텍스트 Char"/>
    <w:link w:val="a8"/>
    <w:rsid w:val="0084610C"/>
    <w:rPr>
      <w:sz w:val="24"/>
      <w:szCs w:val="24"/>
      <w:lang w:val="en-US"/>
    </w:rPr>
  </w:style>
  <w:style w:type="paragraph" w:styleId="a9">
    <w:name w:val="annotation subject"/>
    <w:basedOn w:val="a8"/>
    <w:next w:val="a8"/>
    <w:link w:val="Char2"/>
    <w:rsid w:val="0084610C"/>
    <w:rPr>
      <w:b/>
      <w:bCs/>
      <w:sz w:val="20"/>
      <w:szCs w:val="20"/>
    </w:rPr>
  </w:style>
  <w:style w:type="character" w:customStyle="1" w:styleId="Char2">
    <w:name w:val="메모 주제 Char"/>
    <w:link w:val="a9"/>
    <w:rsid w:val="0084610C"/>
    <w:rPr>
      <w:b/>
      <w:bCs/>
      <w:sz w:val="24"/>
      <w:szCs w:val="24"/>
      <w:lang w:val="en-US"/>
    </w:rPr>
  </w:style>
  <w:style w:type="paragraph" w:styleId="aa">
    <w:name w:val="Balloon Text"/>
    <w:basedOn w:val="a"/>
    <w:link w:val="Char3"/>
    <w:rsid w:val="0084610C"/>
    <w:rPr>
      <w:rFonts w:ascii="Lucida Grande" w:hAnsi="Lucida Grande"/>
      <w:sz w:val="18"/>
      <w:szCs w:val="18"/>
    </w:rPr>
  </w:style>
  <w:style w:type="character" w:customStyle="1" w:styleId="Char3">
    <w:name w:val="풍선 도움말 텍스트 Char"/>
    <w:link w:val="aa"/>
    <w:rsid w:val="0084610C"/>
    <w:rPr>
      <w:rFonts w:ascii="Lucida Grande" w:hAnsi="Lucida Grande"/>
      <w:sz w:val="18"/>
      <w:szCs w:val="18"/>
      <w:lang w:val="en-US"/>
    </w:rPr>
  </w:style>
  <w:style w:type="character" w:styleId="ab">
    <w:name w:val="page number"/>
    <w:basedOn w:val="a0"/>
    <w:rsid w:val="00C83836"/>
  </w:style>
  <w:style w:type="character" w:styleId="ac">
    <w:name w:val="FollowedHyperlink"/>
    <w:rsid w:val="00D9403F"/>
    <w:rPr>
      <w:color w:val="800080"/>
      <w:u w:val="single"/>
    </w:rPr>
  </w:style>
  <w:style w:type="character" w:customStyle="1" w:styleId="apple-converted-space">
    <w:name w:val="apple-converted-space"/>
    <w:basedOn w:val="a0"/>
    <w:rsid w:val="008D3715"/>
  </w:style>
  <w:style w:type="character" w:customStyle="1" w:styleId="1Char">
    <w:name w:val="제목 1 Char"/>
    <w:link w:val="1"/>
    <w:rsid w:val="008D3715"/>
    <w:rPr>
      <w:rFonts w:ascii="Calibri" w:eastAsia="Times New Roman" w:hAnsi="Calibri" w:cs="Times New Roman"/>
      <w:b/>
      <w:bCs/>
      <w:kern w:val="32"/>
      <w:sz w:val="28"/>
      <w:szCs w:val="32"/>
    </w:rPr>
  </w:style>
  <w:style w:type="character" w:styleId="ad">
    <w:name w:val="Intense Emphasis"/>
    <w:qFormat/>
    <w:rsid w:val="00703ED2"/>
    <w:rPr>
      <w:b/>
      <w:bCs/>
      <w:i/>
      <w:iCs/>
      <w:color w:val="4F81BD"/>
    </w:rPr>
  </w:style>
  <w:style w:type="character" w:customStyle="1" w:styleId="2Char">
    <w:name w:val="제목 2 Char"/>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e">
    <w:name w:val="List Paragraph"/>
    <w:basedOn w:val="a"/>
    <w:uiPriority w:val="34"/>
    <w:qFormat/>
    <w:rsid w:val="00A34A67"/>
    <w:pPr>
      <w:ind w:left="720"/>
      <w:contextualSpacing/>
    </w:pPr>
  </w:style>
  <w:style w:type="character" w:customStyle="1" w:styleId="3Char">
    <w:name w:val="제목 3 Char"/>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
    <w:name w:val="Revision"/>
    <w:hidden/>
    <w:uiPriority w:val="99"/>
    <w:semiHidden/>
    <w:rsid w:val="0091276C"/>
    <w:rPr>
      <w:rFonts w:ascii="Calibri" w:hAnsi="Calibri" w:cs="Calibri"/>
      <w:color w:val="000000"/>
      <w:sz w:val="24"/>
      <w:szCs w:val="24"/>
    </w:rPr>
  </w:style>
  <w:style w:type="paragraph" w:styleId="af0">
    <w:name w:val="Body Text"/>
    <w:basedOn w:val="a"/>
    <w:link w:val="Char4"/>
    <w:uiPriority w:val="1"/>
    <w:qFormat/>
    <w:rsid w:val="00AF280B"/>
    <w:pPr>
      <w:autoSpaceDE/>
      <w:autoSpaceDN/>
      <w:adjustRightInd/>
      <w:jc w:val="left"/>
    </w:pPr>
    <w:rPr>
      <w:rFonts w:eastAsia="Calibri"/>
      <w:color w:val="auto"/>
    </w:rPr>
  </w:style>
  <w:style w:type="character" w:customStyle="1" w:styleId="Char4">
    <w:name w:val="본문 Char"/>
    <w:basedOn w:val="a0"/>
    <w:link w:val="af0"/>
    <w:uiPriority w:val="1"/>
    <w:rsid w:val="00AF280B"/>
    <w:rPr>
      <w:rFonts w:ascii="Calibri" w:eastAsia="Calibri" w:hAnsi="Calibri" w:cs="Calibri"/>
      <w:sz w:val="24"/>
      <w:szCs w:val="24"/>
    </w:rPr>
  </w:style>
  <w:style w:type="character" w:styleId="af1">
    <w:name w:val="Strong"/>
    <w:basedOn w:val="a0"/>
    <w:uiPriority w:val="22"/>
    <w:qFormat/>
    <w:rsid w:val="007E058A"/>
    <w:rPr>
      <w:b/>
      <w:bCs/>
    </w:rPr>
  </w:style>
  <w:style w:type="character" w:styleId="af2">
    <w:name w:val="Emphasis"/>
    <w:basedOn w:val="a0"/>
    <w:uiPriority w:val="20"/>
    <w:qFormat/>
    <w:rsid w:val="00225720"/>
    <w:rPr>
      <w:i/>
      <w:iCs/>
    </w:rPr>
  </w:style>
  <w:style w:type="character" w:styleId="af3">
    <w:name w:val="line number"/>
    <w:basedOn w:val="a0"/>
    <w:uiPriority w:val="99"/>
    <w:semiHidden/>
    <w:unhideWhenUsed/>
    <w:rsid w:val="00205B3F"/>
  </w:style>
  <w:style w:type="character" w:customStyle="1" w:styleId="10">
    <w:name w:val="확인되지 않은 멘션1"/>
    <w:basedOn w:val="a0"/>
    <w:uiPriority w:val="99"/>
    <w:semiHidden/>
    <w:unhideWhenUsed/>
    <w:rsid w:val="008D5E61"/>
    <w:rPr>
      <w:color w:val="808080"/>
      <w:shd w:val="clear" w:color="auto" w:fill="E6E6E6"/>
    </w:rPr>
  </w:style>
  <w:style w:type="paragraph" w:customStyle="1" w:styleId="TAMainText">
    <w:name w:val="TA_Main_Text"/>
    <w:basedOn w:val="a"/>
    <w:link w:val="TAMainTextChar"/>
    <w:rsid w:val="001E5FAC"/>
    <w:pPr>
      <w:widowControl/>
      <w:autoSpaceDE/>
      <w:autoSpaceDN/>
      <w:adjustRightInd/>
      <w:spacing w:line="480" w:lineRule="auto"/>
      <w:ind w:firstLine="202"/>
    </w:pPr>
    <w:rPr>
      <w:rFonts w:ascii="Times" w:eastAsiaTheme="minorEastAsia" w:hAnsi="Times" w:cs="Times New Roman"/>
      <w:color w:val="auto"/>
      <w:szCs w:val="20"/>
    </w:rPr>
  </w:style>
  <w:style w:type="paragraph" w:customStyle="1" w:styleId="VDTableTitle">
    <w:name w:val="VD_Table_Title"/>
    <w:basedOn w:val="a"/>
    <w:next w:val="a"/>
    <w:rsid w:val="001E5FAC"/>
    <w:pPr>
      <w:widowControl/>
      <w:autoSpaceDE/>
      <w:autoSpaceDN/>
      <w:adjustRightInd/>
      <w:spacing w:after="200" w:line="480" w:lineRule="auto"/>
    </w:pPr>
    <w:rPr>
      <w:rFonts w:ascii="Times" w:eastAsiaTheme="minorEastAsia" w:hAnsi="Times" w:cs="Times New Roman"/>
      <w:color w:val="auto"/>
      <w:szCs w:val="20"/>
    </w:rPr>
  </w:style>
  <w:style w:type="paragraph" w:customStyle="1" w:styleId="TCTableBody">
    <w:name w:val="TC_Table_Body"/>
    <w:basedOn w:val="a"/>
    <w:rsid w:val="001E5FAC"/>
    <w:pPr>
      <w:widowControl/>
      <w:autoSpaceDE/>
      <w:autoSpaceDN/>
      <w:adjustRightInd/>
      <w:spacing w:after="200"/>
    </w:pPr>
    <w:rPr>
      <w:rFonts w:ascii="Times" w:eastAsiaTheme="minorEastAsia" w:hAnsi="Times" w:cs="Times New Roman"/>
      <w:color w:val="auto"/>
      <w:szCs w:val="20"/>
    </w:rPr>
  </w:style>
  <w:style w:type="character" w:customStyle="1" w:styleId="TAMainTextChar">
    <w:name w:val="TA_Main_Text Char"/>
    <w:link w:val="TAMainText"/>
    <w:rsid w:val="001E5FAC"/>
    <w:rPr>
      <w:rFonts w:ascii="Times" w:eastAsiaTheme="minorEastAsia" w:hAnsi="Times"/>
      <w:sz w:val="24"/>
    </w:rPr>
  </w:style>
  <w:style w:type="paragraph" w:customStyle="1" w:styleId="VAFigureCaption">
    <w:name w:val="VA_Figure_Caption"/>
    <w:basedOn w:val="a"/>
    <w:next w:val="a"/>
    <w:rsid w:val="00BE6A70"/>
    <w:pPr>
      <w:widowControl/>
      <w:autoSpaceDE/>
      <w:autoSpaceDN/>
      <w:adjustRightInd/>
      <w:spacing w:after="200" w:line="480" w:lineRule="auto"/>
    </w:pPr>
    <w:rPr>
      <w:rFonts w:ascii="Times" w:eastAsiaTheme="minorEastAsia" w:hAnsi="Times" w:cs="Times New Roman"/>
      <w:color w:val="auto"/>
      <w:szCs w:val="20"/>
    </w:rPr>
  </w:style>
  <w:style w:type="character" w:customStyle="1" w:styleId="20">
    <w:name w:val="확인되지 않은 멘션2"/>
    <w:basedOn w:val="a0"/>
    <w:uiPriority w:val="99"/>
    <w:semiHidden/>
    <w:unhideWhenUsed/>
    <w:rsid w:val="00B75C7A"/>
    <w:rPr>
      <w:color w:val="605E5C"/>
      <w:shd w:val="clear" w:color="auto" w:fill="E1DFDD"/>
    </w:rPr>
  </w:style>
  <w:style w:type="paragraph" w:styleId="HTML">
    <w:name w:val="HTML Preformatted"/>
    <w:basedOn w:val="a"/>
    <w:link w:val="HTMLChar"/>
    <w:uiPriority w:val="99"/>
    <w:unhideWhenUsed/>
    <w:rsid w:val="00E535B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left"/>
    </w:pPr>
    <w:rPr>
      <w:rFonts w:ascii="굴림체" w:eastAsia="굴림체" w:hAnsi="굴림체" w:cs="굴림체"/>
      <w:color w:val="auto"/>
      <w:lang w:eastAsia="ko-KR"/>
    </w:rPr>
  </w:style>
  <w:style w:type="character" w:customStyle="1" w:styleId="HTMLChar">
    <w:name w:val="미리 서식이 지정된 HTML Char"/>
    <w:basedOn w:val="a0"/>
    <w:link w:val="HTML"/>
    <w:uiPriority w:val="99"/>
    <w:rsid w:val="00E535B7"/>
    <w:rPr>
      <w:rFonts w:ascii="굴림체" w:eastAsia="굴림체" w:hAnsi="굴림체" w:cs="굴림체"/>
      <w:sz w:val="24"/>
      <w:szCs w:val="24"/>
      <w:lang w:eastAsia="ko-KR"/>
    </w:rPr>
  </w:style>
  <w:style w:type="character" w:styleId="af4">
    <w:name w:val="Unresolved Mention"/>
    <w:basedOn w:val="a0"/>
    <w:uiPriority w:val="99"/>
    <w:semiHidden/>
    <w:unhideWhenUsed/>
    <w:rsid w:val="00BF06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513987">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30422201">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129696">
      <w:bodyDiv w:val="1"/>
      <w:marLeft w:val="0"/>
      <w:marRight w:val="0"/>
      <w:marTop w:val="0"/>
      <w:marBottom w:val="0"/>
      <w:divBdr>
        <w:top w:val="none" w:sz="0" w:space="0" w:color="auto"/>
        <w:left w:val="none" w:sz="0" w:space="0" w:color="auto"/>
        <w:bottom w:val="none" w:sz="0" w:space="0" w:color="auto"/>
        <w:right w:val="none" w:sz="0" w:space="0" w:color="auto"/>
      </w:divBdr>
    </w:div>
    <w:div w:id="891770051">
      <w:bodyDiv w:val="1"/>
      <w:marLeft w:val="0"/>
      <w:marRight w:val="0"/>
      <w:marTop w:val="0"/>
      <w:marBottom w:val="0"/>
      <w:divBdr>
        <w:top w:val="none" w:sz="0" w:space="0" w:color="auto"/>
        <w:left w:val="none" w:sz="0" w:space="0" w:color="auto"/>
        <w:bottom w:val="none" w:sz="0" w:space="0" w:color="auto"/>
        <w:right w:val="none" w:sz="0" w:space="0" w:color="auto"/>
      </w:divBdr>
    </w:div>
    <w:div w:id="1013260390">
      <w:bodyDiv w:val="1"/>
      <w:marLeft w:val="0"/>
      <w:marRight w:val="0"/>
      <w:marTop w:val="0"/>
      <w:marBottom w:val="0"/>
      <w:divBdr>
        <w:top w:val="none" w:sz="0" w:space="0" w:color="auto"/>
        <w:left w:val="none" w:sz="0" w:space="0" w:color="auto"/>
        <w:bottom w:val="none" w:sz="0" w:space="0" w:color="auto"/>
        <w:right w:val="none" w:sz="0" w:space="0" w:color="auto"/>
      </w:divBdr>
    </w:div>
    <w:div w:id="1057240327">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53446098">
      <w:bodyDiv w:val="1"/>
      <w:marLeft w:val="0"/>
      <w:marRight w:val="0"/>
      <w:marTop w:val="0"/>
      <w:marBottom w:val="0"/>
      <w:divBdr>
        <w:top w:val="none" w:sz="0" w:space="0" w:color="auto"/>
        <w:left w:val="none" w:sz="0" w:space="0" w:color="auto"/>
        <w:bottom w:val="none" w:sz="0" w:space="0" w:color="auto"/>
        <w:right w:val="none" w:sz="0" w:space="0" w:color="auto"/>
      </w:divBdr>
    </w:div>
    <w:div w:id="1847161362">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445CF-F3E3-4004-A780-D2234879C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4151</Words>
  <Characters>23661</Characters>
  <Application>Microsoft Office Word</Application>
  <DocSecurity>0</DocSecurity>
  <Lines>197</Lines>
  <Paragraphs>55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LinksUpToDate>false</LinksUpToDate>
  <CharactersWithSpaces>27757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2019-10-29T20:55:00Z</dcterms:created>
  <dcterms:modified xsi:type="dcterms:W3CDTF">2019-10-29T20:55:00Z</dcterms:modified>
</cp:coreProperties>
</file>