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1B7A8" w14:textId="77777777" w:rsidR="003A49C2" w:rsidRDefault="003A49C2" w:rsidP="009A0E7C">
      <w:pPr>
        <w:pStyle w:val="BodyText"/>
        <w:outlineLvl w:val="0"/>
        <w:rPr>
          <w:rFonts w:ascii="Helvetica" w:hAnsi="Helvetica" w:cs="Arial"/>
          <w:b/>
          <w:i w:val="0"/>
          <w:sz w:val="22"/>
          <w:szCs w:val="22"/>
        </w:rPr>
      </w:pPr>
    </w:p>
    <w:p w14:paraId="54DFAAA1" w14:textId="7777777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C40EBE">
        <w:rPr>
          <w:rFonts w:ascii="Helvetica" w:hAnsi="Helvetica" w:cs="Arial" w:hint="eastAsia"/>
          <w:b/>
          <w:i w:val="0"/>
          <w:sz w:val="22"/>
          <w:szCs w:val="22"/>
          <w:lang w:eastAsia="zh-CN"/>
        </w:rPr>
        <w:t>60619</w:t>
      </w:r>
    </w:p>
    <w:p w14:paraId="23A1D368" w14:textId="77777777"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12380C5C" w14:textId="77777777" w:rsidR="00C40EBE" w:rsidRPr="00C40EBE" w:rsidRDefault="00D94C52" w:rsidP="00C40EBE">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C40EBE" w:rsidRPr="00C40EBE">
          <w:rPr>
            <w:rStyle w:val="Hyperlink"/>
            <w:rFonts w:ascii="Helvetica" w:hAnsi="Helvetica" w:cs="Arial"/>
            <w:b/>
            <w:i w:val="0"/>
            <w:sz w:val="22"/>
            <w:szCs w:val="22"/>
          </w:rPr>
          <w:t>http://www.jove.com/files_upload.php?src=18488843</w:t>
        </w:r>
      </w:hyperlink>
    </w:p>
    <w:p w14:paraId="0B3ED528" w14:textId="77777777" w:rsidR="00C40EBE" w:rsidRDefault="00C40EBE" w:rsidP="00F519BF">
      <w:pPr>
        <w:outlineLvl w:val="0"/>
        <w:rPr>
          <w:rFonts w:ascii="Helvetica" w:hAnsi="Helvetica" w:cs="Arial"/>
          <w:b/>
          <w:sz w:val="28"/>
          <w:szCs w:val="28"/>
          <w:lang w:eastAsia="zh-CN"/>
        </w:rPr>
      </w:pPr>
    </w:p>
    <w:p w14:paraId="048407B2" w14:textId="77777777" w:rsidR="00C40EBE" w:rsidRPr="00C40EBE" w:rsidRDefault="00F95819" w:rsidP="00C40EBE">
      <w:pPr>
        <w:outlineLvl w:val="0"/>
        <w:rPr>
          <w:rFonts w:ascii="Helvetica" w:hAnsi="Helvetica" w:cs="Arial"/>
          <w:b/>
          <w:sz w:val="28"/>
          <w:szCs w:val="28"/>
        </w:rPr>
      </w:pPr>
      <w:r w:rsidRPr="00F95819">
        <w:rPr>
          <w:rFonts w:ascii="Helvetica" w:hAnsi="Helvetica" w:cs="Arial"/>
          <w:b/>
          <w:sz w:val="28"/>
          <w:szCs w:val="28"/>
        </w:rPr>
        <w:t xml:space="preserve">Title: </w:t>
      </w:r>
      <w:r w:rsidR="00C40EBE" w:rsidRPr="00C40EBE">
        <w:rPr>
          <w:rFonts w:ascii="Helvetica" w:hAnsi="Helvetica" w:cs="Arial"/>
          <w:b/>
          <w:sz w:val="28"/>
          <w:szCs w:val="28"/>
        </w:rPr>
        <w:t xml:space="preserve">Screening for </w:t>
      </w:r>
      <w:proofErr w:type="spellStart"/>
      <w:r w:rsidR="00C40EBE" w:rsidRPr="00C40EBE">
        <w:rPr>
          <w:rFonts w:ascii="Helvetica" w:hAnsi="Helvetica" w:cs="Arial"/>
          <w:b/>
          <w:i/>
          <w:sz w:val="28"/>
          <w:szCs w:val="28"/>
        </w:rPr>
        <w:t>Thermotoga</w:t>
      </w:r>
      <w:proofErr w:type="spellEnd"/>
      <w:r w:rsidR="00C40EBE" w:rsidRPr="00C40EBE">
        <w:rPr>
          <w:rFonts w:ascii="Helvetica" w:hAnsi="Helvetica" w:cs="Arial"/>
          <w:b/>
          <w:i/>
          <w:sz w:val="28"/>
          <w:szCs w:val="28"/>
        </w:rPr>
        <w:t xml:space="preserve"> </w:t>
      </w:r>
      <w:proofErr w:type="spellStart"/>
      <w:r w:rsidR="00C40EBE" w:rsidRPr="00C40EBE">
        <w:rPr>
          <w:rFonts w:ascii="Helvetica" w:hAnsi="Helvetica" w:cs="Arial"/>
          <w:b/>
          <w:i/>
          <w:sz w:val="28"/>
          <w:szCs w:val="28"/>
        </w:rPr>
        <w:t>Maritima</w:t>
      </w:r>
      <w:proofErr w:type="spellEnd"/>
      <w:r w:rsidR="00C40EBE" w:rsidRPr="00C40EBE">
        <w:rPr>
          <w:rFonts w:ascii="Helvetica" w:hAnsi="Helvetica" w:cs="Arial"/>
          <w:b/>
          <w:sz w:val="28"/>
          <w:szCs w:val="28"/>
        </w:rPr>
        <w:t xml:space="preserve"> Membrane-Bound Pyrophosphatase Inhibitors</w:t>
      </w:r>
    </w:p>
    <w:p w14:paraId="5827F8ED" w14:textId="77777777" w:rsidR="00A131B4" w:rsidRPr="00A131B4" w:rsidRDefault="00A131B4" w:rsidP="00A131B4">
      <w:pPr>
        <w:outlineLvl w:val="0"/>
        <w:rPr>
          <w:rFonts w:ascii="Helvetica" w:hAnsi="Helvetica" w:cs="Arial"/>
          <w:b/>
          <w:sz w:val="28"/>
          <w:szCs w:val="28"/>
          <w:lang w:eastAsia="zh-CN"/>
        </w:rPr>
      </w:pPr>
    </w:p>
    <w:p w14:paraId="10857DF5" w14:textId="77777777" w:rsidR="00B2639C" w:rsidRPr="00B2639C" w:rsidRDefault="00B2639C" w:rsidP="00B2639C">
      <w:pPr>
        <w:pStyle w:val="Default"/>
        <w:rPr>
          <w:lang w:eastAsia="zh-CN"/>
        </w:rPr>
      </w:pPr>
    </w:p>
    <w:p w14:paraId="6C3DDC05" w14:textId="77777777" w:rsidR="001E366F" w:rsidRPr="001E366F" w:rsidRDefault="00D94C52" w:rsidP="001E366F">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F519BF" w:rsidRPr="00F519BF">
        <w:rPr>
          <w:rFonts w:ascii="Helvetica" w:hAnsi="Helvetica"/>
          <w:b/>
          <w:sz w:val="28"/>
          <w:szCs w:val="28"/>
        </w:rPr>
        <w:t xml:space="preserve"> </w:t>
      </w:r>
      <w:r w:rsidR="001E366F" w:rsidRPr="001E366F">
        <w:rPr>
          <w:rFonts w:ascii="Helvetica" w:hAnsi="Helvetica"/>
          <w:b/>
          <w:sz w:val="28"/>
          <w:szCs w:val="28"/>
        </w:rPr>
        <w:t>Keni Vidilaseris</w:t>
      </w:r>
      <w:proofErr w:type="gramStart"/>
      <w:r w:rsidR="001E366F" w:rsidRPr="001E366F">
        <w:rPr>
          <w:rFonts w:ascii="Helvetica" w:hAnsi="Helvetica"/>
          <w:b/>
          <w:sz w:val="28"/>
          <w:szCs w:val="28"/>
          <w:vertAlign w:val="superscript"/>
        </w:rPr>
        <w:t>1,*</w:t>
      </w:r>
      <w:proofErr w:type="gramEnd"/>
      <w:r w:rsidR="001E366F" w:rsidRPr="001E366F">
        <w:rPr>
          <w:rFonts w:ascii="Helvetica" w:hAnsi="Helvetica"/>
          <w:b/>
          <w:sz w:val="28"/>
          <w:szCs w:val="28"/>
        </w:rPr>
        <w:t xml:space="preserve">, </w:t>
      </w:r>
      <w:proofErr w:type="spellStart"/>
      <w:r w:rsidR="001E366F" w:rsidRPr="001E366F">
        <w:rPr>
          <w:rFonts w:ascii="Helvetica" w:hAnsi="Helvetica"/>
          <w:b/>
          <w:sz w:val="28"/>
          <w:szCs w:val="28"/>
        </w:rPr>
        <w:t>Niklas</w:t>
      </w:r>
      <w:proofErr w:type="spellEnd"/>
      <w:r w:rsidR="001E366F" w:rsidRPr="001E366F">
        <w:rPr>
          <w:rFonts w:ascii="Helvetica" w:hAnsi="Helvetica"/>
          <w:b/>
          <w:sz w:val="28"/>
          <w:szCs w:val="28"/>
        </w:rPr>
        <w:t xml:space="preserve"> G. Johansson</w:t>
      </w:r>
      <w:r w:rsidR="001E366F" w:rsidRPr="001E366F">
        <w:rPr>
          <w:rFonts w:ascii="Helvetica" w:hAnsi="Helvetica"/>
          <w:b/>
          <w:sz w:val="28"/>
          <w:szCs w:val="28"/>
          <w:vertAlign w:val="superscript"/>
        </w:rPr>
        <w:t>2,*</w:t>
      </w:r>
      <w:r w:rsidR="001E366F" w:rsidRPr="001E366F">
        <w:rPr>
          <w:rFonts w:ascii="Helvetica" w:hAnsi="Helvetica"/>
          <w:b/>
          <w:sz w:val="28"/>
          <w:szCs w:val="28"/>
        </w:rPr>
        <w:t xml:space="preserve">, </w:t>
      </w:r>
      <w:proofErr w:type="spellStart"/>
      <w:r w:rsidR="001E366F" w:rsidRPr="001E366F">
        <w:rPr>
          <w:rFonts w:ascii="Helvetica" w:hAnsi="Helvetica"/>
          <w:b/>
          <w:sz w:val="28"/>
          <w:szCs w:val="28"/>
        </w:rPr>
        <w:t>Ainoleena</w:t>
      </w:r>
      <w:proofErr w:type="spellEnd"/>
      <w:r w:rsidR="001E366F" w:rsidRPr="001E366F">
        <w:rPr>
          <w:rFonts w:ascii="Helvetica" w:hAnsi="Helvetica"/>
          <w:b/>
          <w:sz w:val="28"/>
          <w:szCs w:val="28"/>
        </w:rPr>
        <w:t xml:space="preserve"> Turku</w:t>
      </w:r>
      <w:r w:rsidR="001E366F" w:rsidRPr="001E366F">
        <w:rPr>
          <w:rFonts w:ascii="Helvetica" w:hAnsi="Helvetica"/>
          <w:b/>
          <w:sz w:val="28"/>
          <w:szCs w:val="28"/>
          <w:vertAlign w:val="superscript"/>
        </w:rPr>
        <w:t>2</w:t>
      </w:r>
      <w:r w:rsidR="001E366F" w:rsidRPr="001E366F">
        <w:rPr>
          <w:rFonts w:ascii="Helvetica" w:hAnsi="Helvetica"/>
          <w:b/>
          <w:sz w:val="28"/>
          <w:szCs w:val="28"/>
        </w:rPr>
        <w:t>, Alexandros Kiriazis</w:t>
      </w:r>
      <w:r w:rsidR="001E366F" w:rsidRPr="001E366F">
        <w:rPr>
          <w:rFonts w:ascii="Helvetica" w:hAnsi="Helvetica"/>
          <w:b/>
          <w:sz w:val="28"/>
          <w:szCs w:val="28"/>
          <w:vertAlign w:val="superscript"/>
        </w:rPr>
        <w:t>2</w:t>
      </w:r>
      <w:r w:rsidR="001E366F" w:rsidRPr="001E366F">
        <w:rPr>
          <w:rFonts w:ascii="Helvetica" w:hAnsi="Helvetica"/>
          <w:b/>
          <w:sz w:val="28"/>
          <w:szCs w:val="28"/>
        </w:rPr>
        <w:t xml:space="preserve">, Gustav </w:t>
      </w:r>
      <w:proofErr w:type="spellStart"/>
      <w:r w:rsidR="001E366F" w:rsidRPr="001E366F">
        <w:rPr>
          <w:rFonts w:ascii="Helvetica" w:hAnsi="Helvetica"/>
          <w:b/>
          <w:sz w:val="28"/>
          <w:szCs w:val="28"/>
        </w:rPr>
        <w:t>Boije</w:t>
      </w:r>
      <w:proofErr w:type="spellEnd"/>
      <w:r w:rsidR="001E366F" w:rsidRPr="001E366F">
        <w:rPr>
          <w:rFonts w:ascii="Helvetica" w:hAnsi="Helvetica"/>
          <w:b/>
          <w:sz w:val="28"/>
          <w:szCs w:val="28"/>
        </w:rPr>
        <w:t xml:space="preserve"> </w:t>
      </w:r>
      <w:proofErr w:type="spellStart"/>
      <w:r w:rsidR="001E366F" w:rsidRPr="001E366F">
        <w:rPr>
          <w:rFonts w:ascii="Helvetica" w:hAnsi="Helvetica"/>
          <w:b/>
          <w:sz w:val="28"/>
          <w:szCs w:val="28"/>
        </w:rPr>
        <w:t>af</w:t>
      </w:r>
      <w:proofErr w:type="spellEnd"/>
      <w:r w:rsidR="001E366F" w:rsidRPr="001E366F">
        <w:rPr>
          <w:rFonts w:ascii="Helvetica" w:hAnsi="Helvetica"/>
          <w:b/>
          <w:sz w:val="28"/>
          <w:szCs w:val="28"/>
        </w:rPr>
        <w:t xml:space="preserve"> Gennäs</w:t>
      </w:r>
      <w:r w:rsidR="001E366F" w:rsidRPr="001E366F">
        <w:rPr>
          <w:rFonts w:ascii="Helvetica" w:hAnsi="Helvetica"/>
          <w:b/>
          <w:sz w:val="28"/>
          <w:szCs w:val="28"/>
          <w:vertAlign w:val="superscript"/>
        </w:rPr>
        <w:t>2</w:t>
      </w:r>
      <w:r w:rsidR="001E366F" w:rsidRPr="001E366F">
        <w:rPr>
          <w:rFonts w:ascii="Helvetica" w:hAnsi="Helvetica"/>
          <w:b/>
          <w:sz w:val="28"/>
          <w:szCs w:val="28"/>
        </w:rPr>
        <w:t xml:space="preserve">, </w:t>
      </w:r>
      <w:proofErr w:type="spellStart"/>
      <w:r w:rsidR="001E366F" w:rsidRPr="001E366F">
        <w:rPr>
          <w:rFonts w:ascii="Helvetica" w:hAnsi="Helvetica"/>
          <w:b/>
          <w:sz w:val="28"/>
          <w:szCs w:val="28"/>
        </w:rPr>
        <w:t>Jari</w:t>
      </w:r>
      <w:proofErr w:type="spellEnd"/>
      <w:r w:rsidR="001E366F" w:rsidRPr="001E366F">
        <w:rPr>
          <w:rFonts w:ascii="Helvetica" w:hAnsi="Helvetica"/>
          <w:b/>
          <w:sz w:val="28"/>
          <w:szCs w:val="28"/>
        </w:rPr>
        <w:t xml:space="preserve"> Yli-Kauhaluoma</w:t>
      </w:r>
      <w:r w:rsidR="001E366F" w:rsidRPr="001E366F">
        <w:rPr>
          <w:rFonts w:ascii="Helvetica" w:hAnsi="Helvetica"/>
          <w:b/>
          <w:sz w:val="28"/>
          <w:szCs w:val="28"/>
          <w:vertAlign w:val="superscript"/>
        </w:rPr>
        <w:t>2</w:t>
      </w:r>
      <w:r w:rsidR="001E366F" w:rsidRPr="001E366F">
        <w:rPr>
          <w:rFonts w:ascii="Helvetica" w:hAnsi="Helvetica"/>
          <w:b/>
          <w:sz w:val="28"/>
          <w:szCs w:val="28"/>
        </w:rPr>
        <w:t>, Henri Xhaard</w:t>
      </w:r>
      <w:r w:rsidR="001E366F" w:rsidRPr="001E366F">
        <w:rPr>
          <w:rFonts w:ascii="Helvetica" w:hAnsi="Helvetica"/>
          <w:b/>
          <w:sz w:val="28"/>
          <w:szCs w:val="28"/>
          <w:vertAlign w:val="superscript"/>
        </w:rPr>
        <w:t>2</w:t>
      </w:r>
      <w:r w:rsidR="001E366F" w:rsidRPr="001E366F">
        <w:rPr>
          <w:rFonts w:ascii="Helvetica" w:hAnsi="Helvetica"/>
          <w:b/>
          <w:sz w:val="28"/>
          <w:szCs w:val="28"/>
        </w:rPr>
        <w:t>, Adrian Goldman</w:t>
      </w:r>
      <w:r w:rsidR="001E366F" w:rsidRPr="001E366F">
        <w:rPr>
          <w:rFonts w:ascii="Helvetica" w:hAnsi="Helvetica"/>
          <w:b/>
          <w:sz w:val="28"/>
          <w:szCs w:val="28"/>
          <w:vertAlign w:val="superscript"/>
        </w:rPr>
        <w:t>1,3</w:t>
      </w:r>
    </w:p>
    <w:p w14:paraId="1C2E989D" w14:textId="77777777" w:rsidR="001E366F" w:rsidRPr="001E366F" w:rsidRDefault="001E366F" w:rsidP="001E366F">
      <w:pPr>
        <w:pStyle w:val="CM10"/>
        <w:outlineLvl w:val="0"/>
        <w:rPr>
          <w:rFonts w:ascii="Helvetica" w:hAnsi="Helvetica"/>
          <w:b/>
          <w:sz w:val="28"/>
          <w:szCs w:val="28"/>
        </w:rPr>
      </w:pPr>
    </w:p>
    <w:p w14:paraId="42A18EFC" w14:textId="77777777" w:rsidR="001E366F" w:rsidRPr="001E366F" w:rsidRDefault="001E366F" w:rsidP="001E366F">
      <w:pPr>
        <w:pStyle w:val="Default"/>
        <w:rPr>
          <w:rFonts w:ascii="Helvetica" w:hAnsi="Helvetica" w:cs="Arial"/>
          <w:bCs/>
          <w:sz w:val="28"/>
          <w:szCs w:val="28"/>
        </w:rPr>
      </w:pPr>
      <w:r w:rsidRPr="001E366F">
        <w:rPr>
          <w:rFonts w:ascii="Helvetica" w:hAnsi="Helvetica" w:cs="Arial"/>
          <w:bCs/>
          <w:sz w:val="28"/>
          <w:szCs w:val="28"/>
          <w:vertAlign w:val="superscript"/>
        </w:rPr>
        <w:t>1</w:t>
      </w:r>
      <w:r w:rsidRPr="001E366F">
        <w:rPr>
          <w:rFonts w:ascii="Helvetica" w:hAnsi="Helvetica" w:cs="Arial"/>
          <w:bCs/>
          <w:sz w:val="28"/>
          <w:szCs w:val="28"/>
        </w:rPr>
        <w:t>Research Program in Molecular and Integrative Biosciences, University of Helsinki, Helsinki, Finland</w:t>
      </w:r>
    </w:p>
    <w:p w14:paraId="4AF72C1E" w14:textId="77777777" w:rsidR="001E366F" w:rsidRPr="001E366F" w:rsidRDefault="001E366F" w:rsidP="001E366F">
      <w:pPr>
        <w:pStyle w:val="Default"/>
        <w:rPr>
          <w:rFonts w:ascii="Helvetica" w:hAnsi="Helvetica" w:cs="Arial"/>
          <w:bCs/>
          <w:sz w:val="28"/>
          <w:szCs w:val="28"/>
        </w:rPr>
      </w:pPr>
      <w:r w:rsidRPr="001E366F">
        <w:rPr>
          <w:rFonts w:ascii="Helvetica" w:hAnsi="Helvetica" w:cs="Arial"/>
          <w:bCs/>
          <w:sz w:val="28"/>
          <w:szCs w:val="28"/>
          <w:vertAlign w:val="superscript"/>
        </w:rPr>
        <w:t>2</w:t>
      </w:r>
      <w:r w:rsidRPr="001E366F">
        <w:rPr>
          <w:rFonts w:ascii="Helvetica" w:hAnsi="Helvetica" w:cs="Arial"/>
          <w:bCs/>
          <w:sz w:val="28"/>
          <w:szCs w:val="28"/>
        </w:rPr>
        <w:t>Drug Research Program, Division of Pharmaceutical Chemistry and Technology, Faculty of Pharmacy, University of Helsinki, Helsinki, Finland</w:t>
      </w:r>
    </w:p>
    <w:p w14:paraId="07645B2F" w14:textId="77777777" w:rsidR="001E366F" w:rsidRPr="001E366F" w:rsidRDefault="001E366F" w:rsidP="001E366F">
      <w:pPr>
        <w:pStyle w:val="Default"/>
        <w:rPr>
          <w:rFonts w:ascii="Helvetica" w:hAnsi="Helvetica" w:cs="Arial"/>
          <w:bCs/>
          <w:sz w:val="28"/>
          <w:szCs w:val="28"/>
        </w:rPr>
      </w:pPr>
      <w:r w:rsidRPr="001E366F">
        <w:rPr>
          <w:rFonts w:ascii="Helvetica" w:hAnsi="Helvetica" w:cs="Arial"/>
          <w:bCs/>
          <w:sz w:val="28"/>
          <w:szCs w:val="28"/>
          <w:vertAlign w:val="superscript"/>
        </w:rPr>
        <w:t>3</w:t>
      </w:r>
      <w:r w:rsidRPr="001E366F">
        <w:rPr>
          <w:rFonts w:ascii="Helvetica" w:hAnsi="Helvetica" w:cs="Arial"/>
          <w:bCs/>
          <w:sz w:val="28"/>
          <w:szCs w:val="28"/>
        </w:rPr>
        <w:t>School of Biomedical Sciences and Astbury Centre for Structural Molecular Biology, University of Leeds, Leeds, UK</w:t>
      </w:r>
    </w:p>
    <w:p w14:paraId="300ADD36" w14:textId="77777777" w:rsidR="001E366F" w:rsidRPr="001E366F" w:rsidRDefault="001E366F" w:rsidP="001E366F">
      <w:pPr>
        <w:pStyle w:val="Default"/>
        <w:rPr>
          <w:rFonts w:ascii="Helvetica" w:hAnsi="Helvetica" w:cs="Arial"/>
          <w:bCs/>
          <w:sz w:val="28"/>
          <w:szCs w:val="28"/>
        </w:rPr>
      </w:pPr>
    </w:p>
    <w:p w14:paraId="2BD530DE" w14:textId="77777777" w:rsidR="001E366F" w:rsidRPr="001E366F" w:rsidRDefault="001E366F" w:rsidP="001E366F">
      <w:pPr>
        <w:pStyle w:val="Default"/>
        <w:rPr>
          <w:rFonts w:ascii="Helvetica" w:hAnsi="Helvetica" w:cs="Arial"/>
          <w:bCs/>
          <w:sz w:val="28"/>
          <w:szCs w:val="28"/>
        </w:rPr>
      </w:pPr>
      <w:r w:rsidRPr="001E366F">
        <w:rPr>
          <w:rFonts w:ascii="Helvetica" w:hAnsi="Helvetica" w:cs="Arial"/>
          <w:bCs/>
          <w:sz w:val="28"/>
          <w:szCs w:val="28"/>
        </w:rPr>
        <w:t>*These authors contributed equally.</w:t>
      </w:r>
    </w:p>
    <w:p w14:paraId="2CC07CBB" w14:textId="77777777" w:rsidR="00D94C52" w:rsidRPr="00F95819" w:rsidRDefault="00D94C52" w:rsidP="00D94C52">
      <w:pPr>
        <w:pStyle w:val="Default"/>
        <w:rPr>
          <w:rFonts w:ascii="Helvetica" w:hAnsi="Helvetica" w:cs="Arial"/>
          <w:sz w:val="28"/>
          <w:szCs w:val="28"/>
        </w:rPr>
      </w:pPr>
    </w:p>
    <w:p w14:paraId="6F7DE1BB" w14:textId="77777777" w:rsidR="00D94C52" w:rsidRPr="00F95819" w:rsidRDefault="00D94C52" w:rsidP="00D94C52">
      <w:pPr>
        <w:outlineLvl w:val="0"/>
        <w:rPr>
          <w:rFonts w:ascii="Helvetica" w:hAnsi="Helvetica" w:cs="Arial"/>
          <w:sz w:val="22"/>
          <w:szCs w:val="22"/>
        </w:rPr>
      </w:pPr>
    </w:p>
    <w:p w14:paraId="4B49ADEE"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4A26BFC" w14:textId="77777777" w:rsidR="00D94C52" w:rsidRPr="001A650A" w:rsidRDefault="001E366F" w:rsidP="00D94C52">
      <w:pPr>
        <w:outlineLvl w:val="0"/>
        <w:rPr>
          <w:rFonts w:ascii="Helvetica" w:hAnsi="Helvetica"/>
          <w:sz w:val="22"/>
          <w:lang w:val="sv-SE" w:eastAsia="zh-CN"/>
        </w:rPr>
      </w:pPr>
      <w:r w:rsidRPr="001A650A">
        <w:rPr>
          <w:rFonts w:ascii="Helvetica" w:hAnsi="Helvetica"/>
          <w:sz w:val="22"/>
          <w:lang w:val="sv-SE"/>
        </w:rPr>
        <w:t>Adrian Goldman</w:t>
      </w:r>
    </w:p>
    <w:p w14:paraId="46158B4C" w14:textId="77777777" w:rsidR="001E366F" w:rsidRPr="001A650A" w:rsidRDefault="00560152" w:rsidP="00D94C52">
      <w:pPr>
        <w:outlineLvl w:val="0"/>
        <w:rPr>
          <w:rStyle w:val="Hyperlink"/>
          <w:rFonts w:ascii="Helvetica" w:hAnsi="Helvetica" w:cs="Arial"/>
          <w:sz w:val="22"/>
          <w:szCs w:val="22"/>
          <w:lang w:val="sv-SE" w:eastAsia="zh-CN"/>
        </w:rPr>
      </w:pPr>
      <w:hyperlink r:id="rId12" w:history="1">
        <w:r w:rsidR="001E366F" w:rsidRPr="001A650A">
          <w:rPr>
            <w:rStyle w:val="Hyperlink"/>
            <w:rFonts w:ascii="Helvetica" w:hAnsi="Helvetica" w:cs="Arial"/>
            <w:sz w:val="22"/>
            <w:szCs w:val="22"/>
            <w:lang w:val="sv-SE"/>
          </w:rPr>
          <w:t>a.goldman@leeds.ac.uk</w:t>
        </w:r>
      </w:hyperlink>
    </w:p>
    <w:p w14:paraId="438DB9E7" w14:textId="77777777" w:rsidR="001E366F" w:rsidRPr="001A650A" w:rsidRDefault="001E366F" w:rsidP="00D94C52">
      <w:pPr>
        <w:outlineLvl w:val="0"/>
        <w:rPr>
          <w:rFonts w:ascii="Helvetica" w:hAnsi="Helvetica" w:cs="Arial"/>
          <w:sz w:val="22"/>
          <w:szCs w:val="22"/>
          <w:lang w:val="sv-SE" w:eastAsia="zh-CN"/>
        </w:rPr>
      </w:pPr>
    </w:p>
    <w:p w14:paraId="2F219DD9"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37B159E3" w14:textId="77777777" w:rsidR="001E366F" w:rsidRPr="001E366F" w:rsidRDefault="001E366F" w:rsidP="001E366F">
      <w:pPr>
        <w:outlineLvl w:val="0"/>
        <w:rPr>
          <w:rStyle w:val="Hyperlink"/>
          <w:rFonts w:ascii="Helvetica" w:hAnsi="Helvetica" w:cs="Arial"/>
          <w:sz w:val="22"/>
          <w:szCs w:val="22"/>
          <w:lang w:eastAsia="zh-CN"/>
        </w:rPr>
      </w:pPr>
      <w:r w:rsidRPr="001E366F">
        <w:rPr>
          <w:rStyle w:val="Hyperlink"/>
          <w:rFonts w:ascii="Helvetica" w:hAnsi="Helvetica" w:cs="Arial"/>
          <w:sz w:val="22"/>
          <w:szCs w:val="22"/>
        </w:rPr>
        <w:t>keni.vidilaseris@helsinki.fi</w:t>
      </w:r>
    </w:p>
    <w:p w14:paraId="29D21AF4" w14:textId="77777777" w:rsidR="001E366F" w:rsidRPr="001E366F" w:rsidRDefault="001E366F" w:rsidP="001E366F">
      <w:pPr>
        <w:outlineLvl w:val="0"/>
        <w:rPr>
          <w:rStyle w:val="Hyperlink"/>
          <w:rFonts w:ascii="Helvetica" w:hAnsi="Helvetica" w:cs="Arial"/>
          <w:sz w:val="22"/>
          <w:szCs w:val="22"/>
          <w:lang w:eastAsia="zh-CN"/>
        </w:rPr>
      </w:pPr>
      <w:r w:rsidRPr="001E366F">
        <w:rPr>
          <w:rStyle w:val="Hyperlink"/>
          <w:rFonts w:ascii="Helvetica" w:hAnsi="Helvetica" w:cs="Arial"/>
          <w:sz w:val="22"/>
          <w:szCs w:val="22"/>
        </w:rPr>
        <w:t>niklas.johansson@helsinki.fi</w:t>
      </w:r>
    </w:p>
    <w:p w14:paraId="7C60D309" w14:textId="77777777" w:rsidR="001E366F" w:rsidRPr="001E366F" w:rsidRDefault="001E366F" w:rsidP="001E366F">
      <w:pPr>
        <w:outlineLvl w:val="0"/>
        <w:rPr>
          <w:rStyle w:val="Hyperlink"/>
          <w:rFonts w:ascii="Helvetica" w:hAnsi="Helvetica" w:cs="Arial"/>
          <w:sz w:val="22"/>
          <w:szCs w:val="22"/>
          <w:lang w:eastAsia="zh-CN"/>
        </w:rPr>
      </w:pPr>
      <w:r w:rsidRPr="001E366F">
        <w:rPr>
          <w:rStyle w:val="Hyperlink"/>
          <w:rFonts w:ascii="Helvetica" w:hAnsi="Helvetica" w:cs="Arial"/>
          <w:sz w:val="22"/>
          <w:szCs w:val="22"/>
        </w:rPr>
        <w:t>ainoleena.turku@gmail.com</w:t>
      </w:r>
    </w:p>
    <w:p w14:paraId="298CFCA7" w14:textId="77777777" w:rsidR="001E366F" w:rsidRPr="001E366F" w:rsidRDefault="001E366F" w:rsidP="001E366F">
      <w:pPr>
        <w:outlineLvl w:val="0"/>
        <w:rPr>
          <w:rStyle w:val="Hyperlink"/>
          <w:rFonts w:ascii="Helvetica" w:hAnsi="Helvetica" w:cs="Arial"/>
          <w:sz w:val="22"/>
          <w:szCs w:val="22"/>
          <w:lang w:eastAsia="zh-CN"/>
        </w:rPr>
      </w:pPr>
      <w:r w:rsidRPr="001E366F">
        <w:rPr>
          <w:rStyle w:val="Hyperlink"/>
          <w:rFonts w:ascii="Helvetica" w:hAnsi="Helvetica" w:cs="Arial"/>
          <w:sz w:val="22"/>
          <w:szCs w:val="22"/>
        </w:rPr>
        <w:t>alexandros.kiriazis@helsinki.fi</w:t>
      </w:r>
    </w:p>
    <w:p w14:paraId="20C55A3A" w14:textId="77777777" w:rsidR="001E366F" w:rsidRPr="001E366F" w:rsidRDefault="001E366F" w:rsidP="001E366F">
      <w:pPr>
        <w:outlineLvl w:val="0"/>
        <w:rPr>
          <w:rStyle w:val="Hyperlink"/>
          <w:rFonts w:ascii="Helvetica" w:hAnsi="Helvetica" w:cs="Arial"/>
          <w:sz w:val="22"/>
          <w:szCs w:val="22"/>
          <w:lang w:eastAsia="zh-CN"/>
        </w:rPr>
      </w:pPr>
      <w:r w:rsidRPr="001E366F">
        <w:rPr>
          <w:rStyle w:val="Hyperlink"/>
          <w:rFonts w:ascii="Helvetica" w:hAnsi="Helvetica" w:cs="Arial"/>
          <w:sz w:val="22"/>
          <w:szCs w:val="22"/>
        </w:rPr>
        <w:t>gustav.boije-afgennas@helsinki.fi</w:t>
      </w:r>
    </w:p>
    <w:p w14:paraId="4E232874" w14:textId="77777777" w:rsidR="001E366F" w:rsidRPr="001E366F" w:rsidRDefault="001E366F" w:rsidP="001E366F">
      <w:pPr>
        <w:outlineLvl w:val="0"/>
        <w:rPr>
          <w:rStyle w:val="Hyperlink"/>
          <w:rFonts w:ascii="Helvetica" w:hAnsi="Helvetica" w:cs="Arial"/>
          <w:sz w:val="22"/>
          <w:szCs w:val="22"/>
          <w:lang w:eastAsia="zh-CN"/>
        </w:rPr>
      </w:pPr>
      <w:r w:rsidRPr="001E366F">
        <w:rPr>
          <w:rStyle w:val="Hyperlink"/>
          <w:rFonts w:ascii="Helvetica" w:hAnsi="Helvetica" w:cs="Arial"/>
          <w:sz w:val="22"/>
          <w:szCs w:val="22"/>
        </w:rPr>
        <w:t>jari.yli-kauhaluoma@helsinki.fi</w:t>
      </w:r>
    </w:p>
    <w:p w14:paraId="35D3CBA0" w14:textId="77777777" w:rsidR="001E230F" w:rsidRPr="005848F0" w:rsidRDefault="001E366F" w:rsidP="009A0E7C">
      <w:pPr>
        <w:outlineLvl w:val="0"/>
        <w:rPr>
          <w:rFonts w:ascii="Helvetica" w:hAnsi="Helvetica" w:cs="Arial"/>
          <w:color w:val="0000FF"/>
          <w:sz w:val="22"/>
          <w:szCs w:val="22"/>
          <w:u w:val="single"/>
          <w:lang w:eastAsia="zh-CN"/>
        </w:rPr>
      </w:pPr>
      <w:r w:rsidRPr="001E366F">
        <w:rPr>
          <w:rStyle w:val="Hyperlink"/>
          <w:rFonts w:ascii="Helvetica" w:hAnsi="Helvetica" w:cs="Arial"/>
          <w:sz w:val="22"/>
          <w:szCs w:val="22"/>
        </w:rPr>
        <w:t>henri.xhaard@helsinki.fi</w:t>
      </w:r>
    </w:p>
    <w:p w14:paraId="193778AB" w14:textId="77777777"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001CECCD" w14:textId="77777777" w:rsidR="00C70C90" w:rsidRPr="006A6324" w:rsidRDefault="00C70C90">
      <w:pPr>
        <w:rPr>
          <w:rFonts w:ascii="Helvetica" w:hAnsi="Helvetica" w:cs="Arial"/>
          <w:b/>
          <w:sz w:val="22"/>
          <w:szCs w:val="22"/>
          <w:lang w:eastAsia="zh-CN"/>
        </w:rPr>
      </w:pPr>
    </w:p>
    <w:p w14:paraId="70B51C2F"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6F071B41" w14:textId="77777777" w:rsidR="00277C90" w:rsidRPr="00E24898" w:rsidRDefault="00277C90" w:rsidP="00277C90">
      <w:pPr>
        <w:rPr>
          <w:rFonts w:ascii="Helvetica" w:hAnsi="Helvetica"/>
          <w:sz w:val="22"/>
        </w:rPr>
      </w:pPr>
    </w:p>
    <w:p w14:paraId="7EAD6F4A" w14:textId="77777777"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(N)  </w:t>
      </w:r>
    </w:p>
    <w:p w14:paraId="5E9372A0" w14:textId="77777777" w:rsidR="00833A66" w:rsidRDefault="00833A66" w:rsidP="00277C90">
      <w:pPr>
        <w:spacing w:before="120"/>
        <w:rPr>
          <w:rFonts w:ascii="Helvetica" w:hAnsi="Helvetica"/>
          <w:sz w:val="22"/>
        </w:rPr>
      </w:pPr>
    </w:p>
    <w:p w14:paraId="59A150FF" w14:textId="77777777"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(N)</w:t>
      </w:r>
    </w:p>
    <w:p w14:paraId="1CAD1D8E" w14:textId="77777777" w:rsidR="00482D4C" w:rsidRDefault="00482D4C" w:rsidP="00482D4C">
      <w:pPr>
        <w:spacing w:before="120" w:line="360" w:lineRule="auto"/>
        <w:rPr>
          <w:rFonts w:ascii="Helvetica" w:hAnsi="Helvetica"/>
          <w:sz w:val="22"/>
        </w:rPr>
      </w:pPr>
    </w:p>
    <w:p w14:paraId="38539F09" w14:textId="77777777"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7B08FCEC" w14:textId="77777777" w:rsidR="005F3EE3" w:rsidRPr="00833A66" w:rsidRDefault="002F114C" w:rsidP="00D94C52">
      <w:pPr>
        <w:spacing w:before="120"/>
        <w:rPr>
          <w:rFonts w:ascii="Helvetica" w:hAnsi="Helvetica"/>
          <w:b/>
          <w:bCs/>
          <w:sz w:val="22"/>
        </w:rPr>
      </w:pPr>
      <w:r w:rsidRPr="00833A66">
        <w:rPr>
          <w:rFonts w:ascii="Helvetica" w:hAnsi="Helvetica"/>
          <w:b/>
          <w:bCs/>
          <w:sz w:val="22"/>
        </w:rPr>
        <w:t xml:space="preserve">The most crucial steps are: </w:t>
      </w:r>
      <w:r w:rsidR="001B7716" w:rsidRPr="00833A66">
        <w:rPr>
          <w:rFonts w:ascii="Helvetica" w:hAnsi="Helvetica"/>
          <w:b/>
          <w:bCs/>
          <w:sz w:val="22"/>
        </w:rPr>
        <w:t xml:space="preserve">5.1; </w:t>
      </w:r>
      <w:r w:rsidR="007062F2" w:rsidRPr="00833A66">
        <w:rPr>
          <w:rFonts w:ascii="Helvetica" w:hAnsi="Helvetica"/>
          <w:b/>
          <w:bCs/>
          <w:sz w:val="22"/>
        </w:rPr>
        <w:t xml:space="preserve">5.2; </w:t>
      </w:r>
      <w:r w:rsidR="001B7716" w:rsidRPr="00833A66">
        <w:rPr>
          <w:rFonts w:ascii="Helvetica" w:hAnsi="Helvetica"/>
          <w:b/>
          <w:bCs/>
          <w:sz w:val="22"/>
        </w:rPr>
        <w:t>5.4; 5.5; 5.6; 5.7</w:t>
      </w:r>
    </w:p>
    <w:p w14:paraId="22DBF614" w14:textId="77777777" w:rsidR="00482D4C" w:rsidRPr="00851B3E" w:rsidRDefault="00482D4C" w:rsidP="00482D4C">
      <w:pPr>
        <w:spacing w:before="120" w:line="360" w:lineRule="auto"/>
        <w:rPr>
          <w:rFonts w:ascii="Helvetica" w:hAnsi="Helvetica"/>
          <w:color w:val="3366FF"/>
          <w:sz w:val="22"/>
        </w:rPr>
      </w:pPr>
    </w:p>
    <w:p w14:paraId="6B7C18FB" w14:textId="77777777"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12D74C79" w14:textId="77777777" w:rsidR="00051E58" w:rsidRDefault="00051E58" w:rsidP="00277C90">
      <w:pPr>
        <w:spacing w:before="120"/>
        <w:rPr>
          <w:rFonts w:ascii="Helvetica" w:hAnsi="Helvetica"/>
          <w:sz w:val="22"/>
        </w:rPr>
      </w:pPr>
    </w:p>
    <w:p w14:paraId="689D7806" w14:textId="77777777" w:rsidR="00051E58" w:rsidRPr="00833A66" w:rsidRDefault="00E6018C" w:rsidP="00277C90">
      <w:pPr>
        <w:spacing w:before="120"/>
        <w:rPr>
          <w:rFonts w:ascii="Helvetica" w:hAnsi="Helvetica"/>
          <w:b/>
          <w:bCs/>
          <w:sz w:val="22"/>
        </w:rPr>
      </w:pPr>
      <w:r w:rsidRPr="00833A66">
        <w:rPr>
          <w:rFonts w:ascii="Helvetica" w:hAnsi="Helvetica"/>
          <w:b/>
          <w:bCs/>
          <w:sz w:val="22"/>
        </w:rPr>
        <w:t>T</w:t>
      </w:r>
      <w:r w:rsidR="00292F68" w:rsidRPr="00833A66">
        <w:rPr>
          <w:rFonts w:ascii="Helvetica" w:hAnsi="Helvetica"/>
          <w:b/>
          <w:bCs/>
          <w:sz w:val="22"/>
        </w:rPr>
        <w:t>he most difficult aspect</w:t>
      </w:r>
      <w:r w:rsidRPr="00833A66">
        <w:rPr>
          <w:rFonts w:ascii="Helvetica" w:hAnsi="Helvetica"/>
          <w:b/>
          <w:bCs/>
          <w:sz w:val="22"/>
        </w:rPr>
        <w:t>s</w:t>
      </w:r>
      <w:r w:rsidR="00292F68" w:rsidRPr="00833A66">
        <w:rPr>
          <w:rFonts w:ascii="Helvetica" w:hAnsi="Helvetica"/>
          <w:b/>
          <w:bCs/>
          <w:sz w:val="22"/>
        </w:rPr>
        <w:t xml:space="preserve"> of this procedure </w:t>
      </w:r>
      <w:proofErr w:type="gramStart"/>
      <w:r w:rsidR="00292F68" w:rsidRPr="00833A66">
        <w:rPr>
          <w:rFonts w:ascii="Helvetica" w:hAnsi="Helvetica"/>
          <w:b/>
          <w:bCs/>
          <w:sz w:val="22"/>
        </w:rPr>
        <w:t>is</w:t>
      </w:r>
      <w:proofErr w:type="gramEnd"/>
      <w:r w:rsidR="00292F68" w:rsidRPr="00833A66">
        <w:rPr>
          <w:rFonts w:ascii="Helvetica" w:hAnsi="Helvetica"/>
          <w:b/>
          <w:bCs/>
          <w:sz w:val="22"/>
        </w:rPr>
        <w:t xml:space="preserve"> </w:t>
      </w:r>
      <w:r w:rsidRPr="00833A66">
        <w:rPr>
          <w:rFonts w:ascii="Helvetica" w:hAnsi="Helvetica"/>
          <w:b/>
          <w:bCs/>
          <w:sz w:val="22"/>
        </w:rPr>
        <w:t xml:space="preserve">interval </w:t>
      </w:r>
      <w:r w:rsidR="00292F68" w:rsidRPr="00833A66">
        <w:rPr>
          <w:rFonts w:ascii="Helvetica" w:hAnsi="Helvetica"/>
          <w:b/>
          <w:bCs/>
          <w:sz w:val="22"/>
        </w:rPr>
        <w:t xml:space="preserve">timing and </w:t>
      </w:r>
      <w:r w:rsidRPr="00833A66">
        <w:rPr>
          <w:rFonts w:ascii="Helvetica" w:hAnsi="Helvetica"/>
          <w:b/>
          <w:bCs/>
          <w:sz w:val="22"/>
        </w:rPr>
        <w:t xml:space="preserve">fast but precise </w:t>
      </w:r>
      <w:r w:rsidR="00292F68" w:rsidRPr="00833A66">
        <w:rPr>
          <w:rFonts w:ascii="Helvetica" w:hAnsi="Helvetica"/>
          <w:b/>
          <w:bCs/>
          <w:sz w:val="22"/>
        </w:rPr>
        <w:t xml:space="preserve">pipetting during the assay, which </w:t>
      </w:r>
      <w:r w:rsidR="002F114C" w:rsidRPr="00833A66">
        <w:rPr>
          <w:rFonts w:ascii="Helvetica" w:hAnsi="Helvetica"/>
          <w:b/>
          <w:bCs/>
          <w:sz w:val="22"/>
        </w:rPr>
        <w:t xml:space="preserve">may </w:t>
      </w:r>
      <w:r w:rsidRPr="00833A66">
        <w:rPr>
          <w:rFonts w:ascii="Helvetica" w:hAnsi="Helvetica"/>
          <w:b/>
          <w:bCs/>
          <w:sz w:val="22"/>
        </w:rPr>
        <w:t xml:space="preserve">require some practice and </w:t>
      </w:r>
      <w:r w:rsidR="00292F68" w:rsidRPr="00833A66">
        <w:rPr>
          <w:rFonts w:ascii="Helvetica" w:hAnsi="Helvetica"/>
          <w:b/>
          <w:bCs/>
          <w:sz w:val="22"/>
        </w:rPr>
        <w:t>correspond</w:t>
      </w:r>
      <w:r w:rsidRPr="00833A66">
        <w:rPr>
          <w:rFonts w:ascii="Helvetica" w:hAnsi="Helvetica"/>
          <w:b/>
          <w:bCs/>
          <w:sz w:val="22"/>
        </w:rPr>
        <w:t>s</w:t>
      </w:r>
      <w:r w:rsidR="00292F68" w:rsidRPr="00833A66">
        <w:rPr>
          <w:rFonts w:ascii="Helvetica" w:hAnsi="Helvetica"/>
          <w:b/>
          <w:bCs/>
          <w:sz w:val="22"/>
        </w:rPr>
        <w:t xml:space="preserve"> to step 5.4</w:t>
      </w:r>
      <w:r w:rsidR="002F114C" w:rsidRPr="00833A66">
        <w:rPr>
          <w:rFonts w:ascii="Helvetica" w:hAnsi="Helvetica"/>
          <w:b/>
          <w:bCs/>
          <w:sz w:val="22"/>
        </w:rPr>
        <w:t>.</w:t>
      </w:r>
    </w:p>
    <w:p w14:paraId="7C12759D" w14:textId="77777777" w:rsidR="00482D4C" w:rsidRDefault="00482D4C" w:rsidP="00482D4C">
      <w:pPr>
        <w:spacing w:before="120" w:line="360" w:lineRule="auto"/>
        <w:rPr>
          <w:rFonts w:ascii="Helvetica" w:hAnsi="Helvetica"/>
          <w:color w:val="3366FF"/>
          <w:sz w:val="22"/>
        </w:rPr>
      </w:pPr>
    </w:p>
    <w:p w14:paraId="6B36F667" w14:textId="77777777"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w:t>
      </w:r>
      <w:r w:rsidR="00277C90" w:rsidRPr="003C06C8">
        <w:rPr>
          <w:rFonts w:ascii="Helvetica" w:hAnsi="Helvetica"/>
          <w:sz w:val="22"/>
          <w:szCs w:val="22"/>
        </w:rPr>
        <w:t xml:space="preserve"> </w:t>
      </w:r>
    </w:p>
    <w:p w14:paraId="3697BCB0" w14:textId="77777777" w:rsidR="00833A66"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762E7BBC" w14:textId="77777777" w:rsidR="00277C90" w:rsidRPr="00833A66" w:rsidRDefault="001B7716" w:rsidP="00277C90">
      <w:pPr>
        <w:spacing w:before="120"/>
        <w:rPr>
          <w:rFonts w:ascii="Helvetica" w:hAnsi="Helvetica"/>
          <w:b/>
          <w:bCs/>
          <w:sz w:val="22"/>
          <w:szCs w:val="22"/>
        </w:rPr>
      </w:pPr>
      <w:r w:rsidRPr="00833A66">
        <w:rPr>
          <w:rFonts w:ascii="Helvetica" w:hAnsi="Helvetica"/>
          <w:b/>
          <w:bCs/>
          <w:sz w:val="22"/>
          <w:szCs w:val="22"/>
        </w:rPr>
        <w:t xml:space="preserve">It will be in </w:t>
      </w:r>
      <w:r w:rsidR="00411877" w:rsidRPr="00833A66">
        <w:rPr>
          <w:rFonts w:ascii="Helvetica" w:hAnsi="Helvetica"/>
          <w:b/>
          <w:bCs/>
          <w:sz w:val="22"/>
          <w:szCs w:val="22"/>
        </w:rPr>
        <w:t xml:space="preserve">three laboratories located in </w:t>
      </w:r>
      <w:r w:rsidR="00292F68" w:rsidRPr="00833A66">
        <w:rPr>
          <w:rFonts w:ascii="Helvetica" w:hAnsi="Helvetica"/>
          <w:b/>
          <w:bCs/>
          <w:sz w:val="22"/>
          <w:szCs w:val="22"/>
        </w:rPr>
        <w:t xml:space="preserve">two </w:t>
      </w:r>
      <w:r w:rsidR="00CE17D3" w:rsidRPr="00833A66">
        <w:rPr>
          <w:rFonts w:ascii="Helvetica" w:hAnsi="Helvetica"/>
          <w:b/>
          <w:bCs/>
          <w:sz w:val="22"/>
          <w:szCs w:val="22"/>
        </w:rPr>
        <w:t>separate</w:t>
      </w:r>
      <w:r w:rsidR="00292F68" w:rsidRPr="00833A66">
        <w:rPr>
          <w:rFonts w:ascii="Helvetica" w:hAnsi="Helvetica"/>
          <w:b/>
          <w:bCs/>
          <w:sz w:val="22"/>
          <w:szCs w:val="22"/>
        </w:rPr>
        <w:t xml:space="preserve"> </w:t>
      </w:r>
      <w:r w:rsidRPr="00833A66">
        <w:rPr>
          <w:rFonts w:ascii="Helvetica" w:hAnsi="Helvetica"/>
          <w:b/>
          <w:bCs/>
          <w:sz w:val="22"/>
          <w:szCs w:val="22"/>
        </w:rPr>
        <w:t>building</w:t>
      </w:r>
      <w:r w:rsidR="00CE17D3" w:rsidRPr="00833A66">
        <w:rPr>
          <w:rFonts w:ascii="Helvetica" w:hAnsi="Helvetica"/>
          <w:b/>
          <w:bCs/>
          <w:sz w:val="22"/>
          <w:szCs w:val="22"/>
        </w:rPr>
        <w:t>s</w:t>
      </w:r>
      <w:r w:rsidRPr="00833A66">
        <w:rPr>
          <w:rFonts w:ascii="Helvetica" w:hAnsi="Helvetica"/>
          <w:b/>
          <w:bCs/>
          <w:sz w:val="22"/>
          <w:szCs w:val="22"/>
        </w:rPr>
        <w:t xml:space="preserve">, </w:t>
      </w:r>
      <w:r w:rsidR="00CE17D3" w:rsidRPr="00833A66">
        <w:rPr>
          <w:rFonts w:ascii="Helvetica" w:hAnsi="Helvetica"/>
          <w:b/>
          <w:bCs/>
          <w:sz w:val="22"/>
          <w:szCs w:val="22"/>
        </w:rPr>
        <w:t>which</w:t>
      </w:r>
      <w:r w:rsidR="00411877" w:rsidRPr="00833A66">
        <w:rPr>
          <w:rFonts w:ascii="Helvetica" w:hAnsi="Helvetica"/>
          <w:b/>
          <w:bCs/>
          <w:sz w:val="22"/>
          <w:szCs w:val="22"/>
        </w:rPr>
        <w:t xml:space="preserve"> conveniently</w:t>
      </w:r>
      <w:r w:rsidR="00CE17D3" w:rsidRPr="00833A66">
        <w:rPr>
          <w:rFonts w:ascii="Helvetica" w:hAnsi="Helvetica"/>
          <w:b/>
          <w:bCs/>
          <w:sz w:val="22"/>
          <w:szCs w:val="22"/>
        </w:rPr>
        <w:t xml:space="preserve"> are</w:t>
      </w:r>
      <w:r w:rsidR="00292F68" w:rsidRPr="00833A66">
        <w:rPr>
          <w:rFonts w:ascii="Helvetica" w:hAnsi="Helvetica"/>
          <w:b/>
          <w:bCs/>
          <w:sz w:val="22"/>
          <w:szCs w:val="22"/>
        </w:rPr>
        <w:t xml:space="preserve"> </w:t>
      </w:r>
      <w:r w:rsidR="00CE17D3" w:rsidRPr="00833A66">
        <w:rPr>
          <w:rFonts w:ascii="Helvetica" w:hAnsi="Helvetica"/>
          <w:b/>
          <w:bCs/>
          <w:sz w:val="22"/>
          <w:szCs w:val="22"/>
        </w:rPr>
        <w:t xml:space="preserve">connected to each other and </w:t>
      </w:r>
      <w:r w:rsidRPr="00833A66">
        <w:rPr>
          <w:rFonts w:ascii="Helvetica" w:hAnsi="Helvetica"/>
          <w:b/>
          <w:bCs/>
          <w:sz w:val="22"/>
          <w:szCs w:val="22"/>
        </w:rPr>
        <w:t xml:space="preserve">only about </w:t>
      </w:r>
      <w:r w:rsidR="00292F68" w:rsidRPr="00833A66">
        <w:rPr>
          <w:rFonts w:ascii="Helvetica" w:hAnsi="Helvetica"/>
          <w:b/>
          <w:bCs/>
          <w:sz w:val="22"/>
          <w:szCs w:val="22"/>
        </w:rPr>
        <w:t>5</w:t>
      </w:r>
      <w:r w:rsidRPr="00833A66">
        <w:rPr>
          <w:rFonts w:ascii="Helvetica" w:hAnsi="Helvetica"/>
          <w:b/>
          <w:bCs/>
          <w:sz w:val="22"/>
          <w:szCs w:val="22"/>
        </w:rPr>
        <w:t xml:space="preserve">0 </w:t>
      </w:r>
      <w:r w:rsidR="00292F68" w:rsidRPr="00833A66">
        <w:rPr>
          <w:rFonts w:ascii="Helvetica" w:hAnsi="Helvetica"/>
          <w:b/>
          <w:bCs/>
          <w:sz w:val="22"/>
          <w:szCs w:val="22"/>
        </w:rPr>
        <w:t>meters</w:t>
      </w:r>
      <w:r w:rsidRPr="00833A66">
        <w:rPr>
          <w:rFonts w:ascii="Helvetica" w:hAnsi="Helvetica"/>
          <w:b/>
          <w:bCs/>
          <w:sz w:val="22"/>
          <w:szCs w:val="22"/>
        </w:rPr>
        <w:t xml:space="preserve"> apart.</w:t>
      </w:r>
    </w:p>
    <w:p w14:paraId="704DC64B"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2BD13C5"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AAC5564"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054BBAA" w14:textId="77777777" w:rsidR="0074571E" w:rsidRPr="005E585A" w:rsidRDefault="0074571E" w:rsidP="008F1B58">
      <w:pPr>
        <w:rPr>
          <w:rFonts w:ascii="Helvetica" w:hAnsi="Helvetica" w:cs="Arial"/>
          <w:b/>
          <w:i/>
          <w:color w:val="2F5496" w:themeColor="accent1" w:themeShade="BF"/>
          <w:szCs w:val="24"/>
          <w:lang w:eastAsia="zh-CN"/>
        </w:rPr>
      </w:pPr>
    </w:p>
    <w:p w14:paraId="6DB03688"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4"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C28EE14" w14:textId="77777777" w:rsidR="008F1B58" w:rsidRDefault="008F1B58" w:rsidP="008F1B58">
      <w:pPr>
        <w:pStyle w:val="ListParagraph"/>
        <w:ind w:left="270"/>
        <w:rPr>
          <w:rFonts w:ascii="Helvetica" w:hAnsi="Helvetica" w:cs="Arial"/>
          <w:b/>
          <w:sz w:val="22"/>
          <w:szCs w:val="22"/>
        </w:rPr>
      </w:pPr>
    </w:p>
    <w:p w14:paraId="694233AE" w14:textId="77777777"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BC57FD1" w14:textId="77777777" w:rsidR="003B5E26" w:rsidRPr="00336C61" w:rsidRDefault="003B5E26" w:rsidP="009A0E7C">
      <w:pPr>
        <w:rPr>
          <w:rFonts w:ascii="Helvetica" w:hAnsi="Helvetica" w:cs="Arial"/>
          <w:b/>
          <w:sz w:val="16"/>
          <w:szCs w:val="16"/>
        </w:rPr>
      </w:pPr>
    </w:p>
    <w:p w14:paraId="52C53417" w14:textId="77777777" w:rsidR="00E104A1" w:rsidRDefault="0074589D" w:rsidP="00E104A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Keni Vidilaseris</w:t>
      </w:r>
      <w:r w:rsidR="000D35D9" w:rsidRPr="00511F52">
        <w:rPr>
          <w:rFonts w:ascii="Helvetica" w:hAnsi="Helvetica" w:cs="Arial"/>
          <w:sz w:val="22"/>
          <w:szCs w:val="22"/>
        </w:rPr>
        <w:t xml:space="preserve">: </w:t>
      </w:r>
      <w:r w:rsidR="00A0105F">
        <w:rPr>
          <w:rFonts w:ascii="Helvetica" w:hAnsi="Helvetica" w:cs="Arial"/>
          <w:sz w:val="22"/>
          <w:szCs w:val="22"/>
        </w:rPr>
        <w:t>Our</w:t>
      </w:r>
      <w:r w:rsidR="004666A3">
        <w:rPr>
          <w:rFonts w:ascii="Helvetica" w:hAnsi="Helvetica" w:cs="Arial"/>
          <w:sz w:val="22"/>
          <w:szCs w:val="22"/>
        </w:rPr>
        <w:t xml:space="preserve"> protocol </w:t>
      </w:r>
      <w:r w:rsidR="0092035D">
        <w:rPr>
          <w:rFonts w:ascii="Helvetica" w:hAnsi="Helvetica" w:cs="Arial"/>
          <w:sz w:val="22"/>
          <w:szCs w:val="22"/>
        </w:rPr>
        <w:t>works</w:t>
      </w:r>
      <w:r w:rsidR="004666A3">
        <w:rPr>
          <w:rFonts w:ascii="Helvetica" w:hAnsi="Helvetica" w:cs="Arial"/>
          <w:sz w:val="22"/>
          <w:szCs w:val="22"/>
        </w:rPr>
        <w:t xml:space="preserve"> as a tool </w:t>
      </w:r>
      <w:r w:rsidR="007504B4">
        <w:rPr>
          <w:rFonts w:ascii="Helvetica" w:hAnsi="Helvetica" w:cs="Arial"/>
          <w:sz w:val="22"/>
          <w:szCs w:val="22"/>
        </w:rPr>
        <w:t>to find compound</w:t>
      </w:r>
      <w:r w:rsidR="004666A3">
        <w:rPr>
          <w:rFonts w:ascii="Helvetica" w:hAnsi="Helvetica" w:cs="Arial"/>
          <w:sz w:val="22"/>
          <w:szCs w:val="22"/>
        </w:rPr>
        <w:t>s</w:t>
      </w:r>
      <w:r w:rsidR="007504B4">
        <w:rPr>
          <w:rFonts w:ascii="Helvetica" w:hAnsi="Helvetica" w:cs="Arial"/>
          <w:sz w:val="22"/>
          <w:szCs w:val="22"/>
        </w:rPr>
        <w:t xml:space="preserve"> </w:t>
      </w:r>
      <w:r w:rsidR="0092035D">
        <w:rPr>
          <w:rFonts w:ascii="Helvetica" w:hAnsi="Helvetica" w:cs="Arial"/>
          <w:sz w:val="22"/>
          <w:szCs w:val="22"/>
        </w:rPr>
        <w:t xml:space="preserve">that </w:t>
      </w:r>
      <w:r w:rsidR="004666A3">
        <w:rPr>
          <w:rFonts w:ascii="Helvetica" w:hAnsi="Helvetica" w:cs="Arial"/>
          <w:sz w:val="22"/>
          <w:szCs w:val="22"/>
        </w:rPr>
        <w:t>inhibit</w:t>
      </w:r>
      <w:r w:rsidR="007504B4">
        <w:rPr>
          <w:rFonts w:ascii="Helvetica" w:hAnsi="Helvetica" w:cs="Arial"/>
          <w:sz w:val="22"/>
          <w:szCs w:val="22"/>
        </w:rPr>
        <w:t xml:space="preserve"> the activity of membrane-bound pyrophosphatase</w:t>
      </w:r>
      <w:r w:rsidR="004666A3">
        <w:rPr>
          <w:rFonts w:ascii="Helvetica" w:hAnsi="Helvetica" w:cs="Arial"/>
          <w:sz w:val="22"/>
          <w:szCs w:val="22"/>
        </w:rPr>
        <w:t xml:space="preserve">s </w:t>
      </w:r>
      <w:r w:rsidR="0092035D">
        <w:rPr>
          <w:rFonts w:ascii="Helvetica" w:hAnsi="Helvetica" w:cs="Arial"/>
          <w:sz w:val="22"/>
          <w:szCs w:val="22"/>
        </w:rPr>
        <w:t>and these inhibitors may</w:t>
      </w:r>
      <w:r w:rsidR="004666A3">
        <w:rPr>
          <w:rFonts w:ascii="Helvetica" w:hAnsi="Helvetica" w:cs="Arial"/>
          <w:sz w:val="22"/>
          <w:szCs w:val="22"/>
        </w:rPr>
        <w:t xml:space="preserve"> </w:t>
      </w:r>
      <w:r w:rsidR="007504B4">
        <w:rPr>
          <w:rFonts w:ascii="Helvetica" w:hAnsi="Helvetica" w:cs="Arial"/>
          <w:sz w:val="22"/>
          <w:szCs w:val="22"/>
        </w:rPr>
        <w:t xml:space="preserve">be used </w:t>
      </w:r>
      <w:r w:rsidR="0092035D">
        <w:rPr>
          <w:rFonts w:ascii="Helvetica" w:hAnsi="Helvetica" w:cs="Arial"/>
          <w:sz w:val="22"/>
          <w:szCs w:val="22"/>
        </w:rPr>
        <w:t>in the treatment of</w:t>
      </w:r>
      <w:r w:rsidR="007504B4">
        <w:rPr>
          <w:rFonts w:ascii="Helvetica" w:hAnsi="Helvetica" w:cs="Arial"/>
          <w:sz w:val="22"/>
          <w:szCs w:val="22"/>
        </w:rPr>
        <w:t xml:space="preserve"> </w:t>
      </w:r>
      <w:r w:rsidR="004666A3">
        <w:rPr>
          <w:rFonts w:ascii="Helvetica" w:hAnsi="Helvetica" w:cs="Arial"/>
          <w:sz w:val="22"/>
          <w:szCs w:val="22"/>
        </w:rPr>
        <w:t>several</w:t>
      </w:r>
      <w:r w:rsidR="007504B4">
        <w:rPr>
          <w:rFonts w:ascii="Helvetica" w:hAnsi="Helvetica" w:cs="Arial"/>
          <w:sz w:val="22"/>
          <w:szCs w:val="22"/>
        </w:rPr>
        <w:t xml:space="preserve"> parasitic diseases</w:t>
      </w:r>
      <w:r w:rsidR="00E104A1">
        <w:rPr>
          <w:rFonts w:ascii="Helvetica" w:hAnsi="Helvetica" w:cs="Arial"/>
          <w:sz w:val="22"/>
          <w:szCs w:val="22"/>
        </w:rPr>
        <w:t xml:space="preserve"> </w:t>
      </w:r>
      <w:r w:rsidR="00E104A1" w:rsidRPr="00E104A1">
        <w:rPr>
          <w:rFonts w:ascii="Helvetica" w:hAnsi="Helvetica" w:cs="Arial"/>
          <w:b/>
          <w:bCs/>
          <w:sz w:val="22"/>
          <w:szCs w:val="22"/>
        </w:rPr>
        <w:t>[1]</w:t>
      </w:r>
      <w:r w:rsidR="00E104A1">
        <w:rPr>
          <w:rFonts w:ascii="Helvetica" w:hAnsi="Helvetica" w:cs="Arial"/>
          <w:sz w:val="22"/>
          <w:szCs w:val="22"/>
        </w:rPr>
        <w:t>.</w:t>
      </w:r>
    </w:p>
    <w:p w14:paraId="726C34EA" w14:textId="77777777" w:rsidR="00336C61" w:rsidRPr="00E104A1" w:rsidRDefault="00E104A1" w:rsidP="00E104A1">
      <w:pPr>
        <w:pStyle w:val="ListParagraph"/>
        <w:numPr>
          <w:ilvl w:val="2"/>
          <w:numId w:val="9"/>
        </w:numPr>
        <w:outlineLvl w:val="0"/>
        <w:rPr>
          <w:rFonts w:ascii="Helvetica" w:hAnsi="Helvetica" w:cs="Arial"/>
          <w:bCs/>
          <w:sz w:val="22"/>
          <w:szCs w:val="22"/>
        </w:rPr>
      </w:pPr>
      <w:r w:rsidRPr="00E104A1">
        <w:rPr>
          <w:rFonts w:ascii="Helvetica" w:hAnsi="Helvetica" w:cs="Arial"/>
          <w:bCs/>
          <w:sz w:val="22"/>
          <w:szCs w:val="22"/>
        </w:rPr>
        <w:t>INTERVIEW</w:t>
      </w:r>
    </w:p>
    <w:p w14:paraId="3C36D7B0" w14:textId="77777777" w:rsidR="00330F1B" w:rsidRPr="00511F52" w:rsidRDefault="00330F1B" w:rsidP="00E104A1">
      <w:pPr>
        <w:contextualSpacing/>
        <w:outlineLvl w:val="0"/>
        <w:rPr>
          <w:rFonts w:ascii="Helvetica" w:hAnsi="Helvetica" w:cs="Arial"/>
          <w:sz w:val="22"/>
          <w:szCs w:val="22"/>
          <w:u w:val="single"/>
        </w:rPr>
      </w:pPr>
    </w:p>
    <w:p w14:paraId="1EFD5D52" w14:textId="77777777" w:rsidR="00CE10F2" w:rsidRDefault="00B1026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Keni Vidilaseris</w:t>
      </w:r>
      <w:r w:rsidR="000D35D9" w:rsidRPr="00511F52">
        <w:rPr>
          <w:rFonts w:ascii="Helvetica" w:hAnsi="Helvetica" w:cs="Arial"/>
          <w:sz w:val="22"/>
          <w:szCs w:val="22"/>
        </w:rPr>
        <w:t xml:space="preserve">: </w:t>
      </w:r>
      <w:r>
        <w:rPr>
          <w:rFonts w:ascii="Helvetica" w:hAnsi="Helvetica" w:cs="Arial"/>
          <w:sz w:val="22"/>
          <w:szCs w:val="22"/>
        </w:rPr>
        <w:t>This protocol is cheap</w:t>
      </w:r>
      <w:r w:rsidR="00A04EDA">
        <w:rPr>
          <w:rFonts w:ascii="Helvetica" w:hAnsi="Helvetica" w:cs="Arial"/>
          <w:sz w:val="22"/>
          <w:szCs w:val="22"/>
        </w:rPr>
        <w:t xml:space="preserve"> and</w:t>
      </w:r>
      <w:r>
        <w:rPr>
          <w:rFonts w:ascii="Helvetica" w:hAnsi="Helvetica" w:cs="Arial"/>
          <w:sz w:val="22"/>
          <w:szCs w:val="22"/>
        </w:rPr>
        <w:t xml:space="preserve"> simple, produc</w:t>
      </w:r>
      <w:r w:rsidR="00A04EDA">
        <w:rPr>
          <w:rFonts w:ascii="Helvetica" w:hAnsi="Helvetica" w:cs="Arial"/>
          <w:sz w:val="22"/>
          <w:szCs w:val="22"/>
        </w:rPr>
        <w:t>ing a</w:t>
      </w:r>
      <w:r>
        <w:rPr>
          <w:rFonts w:ascii="Helvetica" w:hAnsi="Helvetica" w:cs="Arial"/>
          <w:sz w:val="22"/>
          <w:szCs w:val="22"/>
        </w:rPr>
        <w:t xml:space="preserve"> stable color for </w:t>
      </w:r>
      <w:r w:rsidR="00BE2D1F">
        <w:rPr>
          <w:rFonts w:ascii="Helvetica" w:hAnsi="Helvetica" w:cs="Arial"/>
          <w:sz w:val="22"/>
          <w:szCs w:val="22"/>
        </w:rPr>
        <w:t xml:space="preserve">a </w:t>
      </w:r>
      <w:r>
        <w:rPr>
          <w:rFonts w:ascii="Helvetica" w:hAnsi="Helvetica" w:cs="Arial"/>
          <w:sz w:val="22"/>
          <w:szCs w:val="22"/>
        </w:rPr>
        <w:t xml:space="preserve">long time </w:t>
      </w:r>
      <w:r w:rsidR="00A04EDA">
        <w:rPr>
          <w:rFonts w:ascii="Helvetica" w:hAnsi="Helvetica" w:cs="Arial"/>
          <w:sz w:val="22"/>
          <w:szCs w:val="22"/>
        </w:rPr>
        <w:t>without</w:t>
      </w:r>
      <w:r>
        <w:rPr>
          <w:rFonts w:ascii="Helvetica" w:hAnsi="Helvetica" w:cs="Arial"/>
          <w:sz w:val="22"/>
          <w:szCs w:val="22"/>
        </w:rPr>
        <w:t xml:space="preserve"> </w:t>
      </w:r>
      <w:r w:rsidR="00BE2D1F">
        <w:rPr>
          <w:rFonts w:ascii="Helvetica" w:hAnsi="Helvetica" w:cs="Arial"/>
          <w:sz w:val="22"/>
          <w:szCs w:val="22"/>
        </w:rPr>
        <w:t>showing any</w:t>
      </w:r>
      <w:r>
        <w:rPr>
          <w:rFonts w:ascii="Helvetica" w:hAnsi="Helvetica" w:cs="Arial"/>
          <w:sz w:val="22"/>
          <w:szCs w:val="22"/>
        </w:rPr>
        <w:t xml:space="preserve"> interference </w:t>
      </w:r>
      <w:r w:rsidR="00BE2D1F">
        <w:rPr>
          <w:rFonts w:ascii="Helvetica" w:hAnsi="Helvetica" w:cs="Arial"/>
          <w:sz w:val="22"/>
          <w:szCs w:val="22"/>
        </w:rPr>
        <w:t>in</w:t>
      </w:r>
      <w:r>
        <w:rPr>
          <w:rFonts w:ascii="Helvetica" w:hAnsi="Helvetica" w:cs="Arial"/>
          <w:sz w:val="22"/>
          <w:szCs w:val="22"/>
        </w:rPr>
        <w:t xml:space="preserve"> the presence of </w:t>
      </w:r>
      <w:r w:rsidR="00A04EDA">
        <w:rPr>
          <w:rFonts w:ascii="Helvetica" w:hAnsi="Helvetica" w:cs="Arial"/>
          <w:sz w:val="22"/>
          <w:szCs w:val="22"/>
        </w:rPr>
        <w:t xml:space="preserve">the </w:t>
      </w:r>
      <w:r>
        <w:rPr>
          <w:rFonts w:ascii="Helvetica" w:hAnsi="Helvetica" w:cs="Arial"/>
          <w:sz w:val="22"/>
          <w:szCs w:val="22"/>
        </w:rPr>
        <w:t>high phospholipid concentration required for enzyme reactivation</w:t>
      </w:r>
      <w:r w:rsidR="00E104A1">
        <w:rPr>
          <w:rFonts w:ascii="Helvetica" w:hAnsi="Helvetica" w:cs="Arial"/>
          <w:sz w:val="22"/>
          <w:szCs w:val="22"/>
        </w:rPr>
        <w:t xml:space="preserve"> </w:t>
      </w:r>
      <w:r w:rsidR="00E104A1" w:rsidRPr="00E104A1">
        <w:rPr>
          <w:rFonts w:ascii="Helvetica" w:hAnsi="Helvetica" w:cs="Arial"/>
          <w:b/>
          <w:bCs/>
          <w:sz w:val="22"/>
          <w:szCs w:val="22"/>
        </w:rPr>
        <w:t>[1]</w:t>
      </w:r>
      <w:r>
        <w:rPr>
          <w:rFonts w:ascii="Helvetica" w:hAnsi="Helvetica" w:cs="Arial"/>
          <w:sz w:val="22"/>
          <w:szCs w:val="22"/>
        </w:rPr>
        <w:t>.</w:t>
      </w:r>
    </w:p>
    <w:p w14:paraId="78F1D938" w14:textId="77777777" w:rsidR="00E104A1" w:rsidRPr="00E104A1" w:rsidRDefault="00E104A1" w:rsidP="00E104A1">
      <w:pPr>
        <w:pStyle w:val="ListParagraph"/>
        <w:numPr>
          <w:ilvl w:val="2"/>
          <w:numId w:val="9"/>
        </w:numPr>
        <w:outlineLvl w:val="0"/>
        <w:rPr>
          <w:rFonts w:ascii="Helvetica" w:hAnsi="Helvetica" w:cs="Arial"/>
          <w:bCs/>
          <w:sz w:val="22"/>
          <w:szCs w:val="22"/>
        </w:rPr>
      </w:pPr>
      <w:r w:rsidRPr="00E104A1">
        <w:rPr>
          <w:rFonts w:ascii="Helvetica" w:hAnsi="Helvetica" w:cs="Arial"/>
          <w:bCs/>
          <w:sz w:val="22"/>
          <w:szCs w:val="22"/>
        </w:rPr>
        <w:t>INTERVIEW</w:t>
      </w:r>
    </w:p>
    <w:p w14:paraId="71272FA7" w14:textId="77777777" w:rsidR="00336C61" w:rsidRPr="001B3024" w:rsidRDefault="00336C61" w:rsidP="00336C61">
      <w:pPr>
        <w:pStyle w:val="ListParagraph"/>
        <w:ind w:left="1350"/>
        <w:outlineLvl w:val="0"/>
        <w:rPr>
          <w:rFonts w:ascii="Helvetica" w:hAnsi="Helvetica" w:cs="Arial"/>
          <w:sz w:val="22"/>
          <w:szCs w:val="22"/>
        </w:rPr>
      </w:pPr>
    </w:p>
    <w:p w14:paraId="075C12AE" w14:textId="77777777" w:rsidR="000D35D9" w:rsidRPr="006A6324" w:rsidRDefault="000D35D9" w:rsidP="00330F1B">
      <w:pPr>
        <w:ind w:left="1080"/>
        <w:contextualSpacing/>
        <w:outlineLvl w:val="0"/>
        <w:rPr>
          <w:rFonts w:ascii="Helvetica" w:hAnsi="Helvetica" w:cs="Arial"/>
          <w:sz w:val="22"/>
          <w:szCs w:val="22"/>
        </w:rPr>
      </w:pPr>
    </w:p>
    <w:p w14:paraId="72455E2C"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6A3AAA54" w14:textId="77777777" w:rsidR="00D10BFA" w:rsidRPr="00336C61" w:rsidRDefault="00D10BFA" w:rsidP="00330F1B">
      <w:pPr>
        <w:contextualSpacing/>
        <w:rPr>
          <w:rFonts w:ascii="Helvetica" w:hAnsi="Helvetica" w:cs="Arial"/>
          <w:b/>
          <w:sz w:val="16"/>
          <w:szCs w:val="16"/>
        </w:rPr>
      </w:pPr>
    </w:p>
    <w:p w14:paraId="67A54B87" w14:textId="77777777" w:rsidR="00CE10F2" w:rsidRDefault="002D727E"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Niklas</w:t>
      </w:r>
      <w:proofErr w:type="spellEnd"/>
      <w:r>
        <w:rPr>
          <w:rFonts w:ascii="Helvetica" w:hAnsi="Helvetica" w:cs="Arial"/>
          <w:b/>
          <w:sz w:val="22"/>
          <w:szCs w:val="22"/>
          <w:u w:val="single"/>
        </w:rPr>
        <w:t xml:space="preserve"> G. Johansson</w:t>
      </w:r>
      <w:r w:rsidR="00DC7D3A" w:rsidRPr="00511F52">
        <w:rPr>
          <w:rFonts w:ascii="Helvetica" w:hAnsi="Helvetica" w:cs="Arial"/>
          <w:sz w:val="22"/>
          <w:szCs w:val="22"/>
        </w:rPr>
        <w:t xml:space="preserve">: </w:t>
      </w:r>
      <w:r>
        <w:rPr>
          <w:rFonts w:ascii="Helvetica" w:hAnsi="Helvetica" w:cs="Arial"/>
          <w:sz w:val="22"/>
          <w:szCs w:val="22"/>
        </w:rPr>
        <w:t xml:space="preserve">Not directly, but </w:t>
      </w:r>
      <w:r w:rsidR="000632AD">
        <w:rPr>
          <w:rFonts w:ascii="Helvetica" w:hAnsi="Helvetica" w:cs="Arial"/>
          <w:sz w:val="22"/>
          <w:szCs w:val="22"/>
        </w:rPr>
        <w:t>these</w:t>
      </w:r>
      <w:r w:rsidR="007B3F93">
        <w:rPr>
          <w:rFonts w:ascii="Helvetica" w:hAnsi="Helvetica" w:cs="Arial"/>
          <w:sz w:val="22"/>
          <w:szCs w:val="22"/>
        </w:rPr>
        <w:t xml:space="preserve"> inhibitors</w:t>
      </w:r>
      <w:r>
        <w:rPr>
          <w:rFonts w:ascii="Helvetica" w:hAnsi="Helvetica" w:cs="Arial"/>
          <w:sz w:val="22"/>
          <w:szCs w:val="22"/>
        </w:rPr>
        <w:t xml:space="preserve"> </w:t>
      </w:r>
      <w:r w:rsidR="007B3F93">
        <w:rPr>
          <w:rFonts w:ascii="Helvetica" w:hAnsi="Helvetica" w:cs="Arial"/>
          <w:sz w:val="22"/>
          <w:szCs w:val="22"/>
        </w:rPr>
        <w:t>could be a</w:t>
      </w:r>
      <w:r w:rsidR="004E0AB4">
        <w:rPr>
          <w:rFonts w:ascii="Helvetica" w:hAnsi="Helvetica" w:cs="Arial"/>
          <w:sz w:val="22"/>
          <w:szCs w:val="22"/>
        </w:rPr>
        <w:t xml:space="preserve"> potential</w:t>
      </w:r>
      <w:r w:rsidR="007B3F93">
        <w:rPr>
          <w:rFonts w:ascii="Helvetica" w:hAnsi="Helvetica" w:cs="Arial"/>
          <w:sz w:val="22"/>
          <w:szCs w:val="22"/>
        </w:rPr>
        <w:t xml:space="preserve"> approach </w:t>
      </w:r>
      <w:r w:rsidR="000632AD">
        <w:rPr>
          <w:rFonts w:ascii="Helvetica" w:hAnsi="Helvetica" w:cs="Arial"/>
          <w:sz w:val="22"/>
          <w:szCs w:val="22"/>
        </w:rPr>
        <w:t>to</w:t>
      </w:r>
      <w:r w:rsidR="004E0AB4">
        <w:rPr>
          <w:rFonts w:ascii="Helvetica" w:hAnsi="Helvetica" w:cs="Arial"/>
          <w:sz w:val="22"/>
          <w:szCs w:val="22"/>
        </w:rPr>
        <w:t xml:space="preserve"> </w:t>
      </w:r>
      <w:r w:rsidR="007B3F93">
        <w:rPr>
          <w:rFonts w:ascii="Helvetica" w:hAnsi="Helvetica" w:cs="Arial"/>
          <w:sz w:val="22"/>
          <w:szCs w:val="22"/>
        </w:rPr>
        <w:t>t</w:t>
      </w:r>
      <w:r w:rsidR="000632AD">
        <w:rPr>
          <w:rFonts w:ascii="Helvetica" w:hAnsi="Helvetica" w:cs="Arial"/>
          <w:sz w:val="22"/>
          <w:szCs w:val="22"/>
        </w:rPr>
        <w:t>reat</w:t>
      </w:r>
      <w:r>
        <w:rPr>
          <w:rFonts w:ascii="Helvetica" w:hAnsi="Helvetica" w:cs="Arial"/>
          <w:sz w:val="22"/>
          <w:szCs w:val="22"/>
        </w:rPr>
        <w:t xml:space="preserve"> </w:t>
      </w:r>
      <w:r w:rsidR="007B3F93">
        <w:rPr>
          <w:rFonts w:ascii="Helvetica" w:hAnsi="Helvetica" w:cs="Arial"/>
          <w:sz w:val="22"/>
          <w:szCs w:val="22"/>
        </w:rPr>
        <w:t xml:space="preserve">diseases </w:t>
      </w:r>
      <w:r w:rsidR="003E3A06">
        <w:rPr>
          <w:rFonts w:ascii="Helvetica" w:hAnsi="Helvetica" w:cs="Arial"/>
          <w:sz w:val="22"/>
          <w:szCs w:val="22"/>
        </w:rPr>
        <w:t xml:space="preserve">such </w:t>
      </w:r>
      <w:r w:rsidR="007B3F93">
        <w:rPr>
          <w:rFonts w:ascii="Helvetica" w:hAnsi="Helvetica" w:cs="Arial"/>
          <w:sz w:val="22"/>
          <w:szCs w:val="22"/>
        </w:rPr>
        <w:t xml:space="preserve">as </w:t>
      </w:r>
      <w:r>
        <w:rPr>
          <w:rFonts w:ascii="Helvetica" w:hAnsi="Helvetica" w:cs="Arial"/>
          <w:sz w:val="22"/>
          <w:szCs w:val="22"/>
        </w:rPr>
        <w:t xml:space="preserve">malaria and leishmaniasis </w:t>
      </w:r>
      <w:r w:rsidR="007B3F93">
        <w:rPr>
          <w:rFonts w:ascii="Helvetica" w:hAnsi="Helvetica" w:cs="Arial"/>
          <w:sz w:val="22"/>
          <w:szCs w:val="22"/>
        </w:rPr>
        <w:t xml:space="preserve">since </w:t>
      </w:r>
      <w:proofErr w:type="spellStart"/>
      <w:r w:rsidR="000632AD">
        <w:rPr>
          <w:rFonts w:ascii="Helvetica" w:hAnsi="Helvetica" w:cs="Arial"/>
          <w:sz w:val="22"/>
          <w:szCs w:val="22"/>
        </w:rPr>
        <w:t>mPPase</w:t>
      </w:r>
      <w:r w:rsidR="004E0AB4">
        <w:rPr>
          <w:rFonts w:ascii="Helvetica" w:hAnsi="Helvetica" w:cs="Arial"/>
          <w:sz w:val="22"/>
          <w:szCs w:val="22"/>
        </w:rPr>
        <w:t>s</w:t>
      </w:r>
      <w:proofErr w:type="spellEnd"/>
      <w:r>
        <w:rPr>
          <w:rFonts w:ascii="Helvetica" w:hAnsi="Helvetica" w:cs="Arial"/>
          <w:sz w:val="22"/>
          <w:szCs w:val="22"/>
        </w:rPr>
        <w:t xml:space="preserve"> </w:t>
      </w:r>
      <w:r w:rsidR="004E0AB4">
        <w:rPr>
          <w:rFonts w:ascii="Helvetica" w:hAnsi="Helvetica" w:cs="Arial"/>
          <w:sz w:val="22"/>
          <w:szCs w:val="22"/>
        </w:rPr>
        <w:t>are</w:t>
      </w:r>
      <w:r>
        <w:rPr>
          <w:rFonts w:ascii="Helvetica" w:hAnsi="Helvetica" w:cs="Arial"/>
          <w:sz w:val="22"/>
          <w:szCs w:val="22"/>
        </w:rPr>
        <w:t xml:space="preserve"> important for the virulence of </w:t>
      </w:r>
      <w:r w:rsidR="007B3F93">
        <w:rPr>
          <w:rFonts w:ascii="Helvetica" w:hAnsi="Helvetica" w:cs="Arial"/>
          <w:sz w:val="22"/>
          <w:szCs w:val="22"/>
        </w:rPr>
        <w:t>many</w:t>
      </w:r>
      <w:r>
        <w:rPr>
          <w:rFonts w:ascii="Helvetica" w:hAnsi="Helvetica" w:cs="Arial"/>
          <w:sz w:val="22"/>
          <w:szCs w:val="22"/>
        </w:rPr>
        <w:t xml:space="preserve"> </w:t>
      </w:r>
      <w:r w:rsidR="007B3F93">
        <w:rPr>
          <w:rFonts w:ascii="Helvetica" w:hAnsi="Helvetica" w:cs="Arial"/>
          <w:sz w:val="22"/>
          <w:szCs w:val="22"/>
        </w:rPr>
        <w:t xml:space="preserve">pathogenic protozoan </w:t>
      </w:r>
      <w:r>
        <w:rPr>
          <w:rFonts w:ascii="Helvetica" w:hAnsi="Helvetica" w:cs="Arial"/>
          <w:sz w:val="22"/>
          <w:szCs w:val="22"/>
        </w:rPr>
        <w:t>parasite</w:t>
      </w:r>
      <w:r w:rsidR="007B3F93">
        <w:rPr>
          <w:rFonts w:ascii="Helvetica" w:hAnsi="Helvetica" w:cs="Arial"/>
          <w:sz w:val="22"/>
          <w:szCs w:val="22"/>
        </w:rPr>
        <w:t>s</w:t>
      </w:r>
      <w:r w:rsidR="00E104A1">
        <w:rPr>
          <w:rFonts w:ascii="Helvetica" w:hAnsi="Helvetica" w:cs="Arial"/>
          <w:sz w:val="22"/>
          <w:szCs w:val="22"/>
        </w:rPr>
        <w:t xml:space="preserve"> </w:t>
      </w:r>
      <w:r w:rsidR="00E104A1" w:rsidRPr="00E104A1">
        <w:rPr>
          <w:rFonts w:ascii="Helvetica" w:hAnsi="Helvetica" w:cs="Arial"/>
          <w:b/>
          <w:bCs/>
          <w:sz w:val="22"/>
          <w:szCs w:val="22"/>
        </w:rPr>
        <w:t>[1]</w:t>
      </w:r>
      <w:r w:rsidR="003974E8">
        <w:rPr>
          <w:rFonts w:ascii="Helvetica" w:hAnsi="Helvetica" w:cs="Arial"/>
          <w:sz w:val="22"/>
          <w:szCs w:val="22"/>
        </w:rPr>
        <w:t>.</w:t>
      </w:r>
    </w:p>
    <w:p w14:paraId="4B4F7347" w14:textId="77777777" w:rsidR="00E104A1" w:rsidRPr="00E104A1" w:rsidRDefault="00E104A1" w:rsidP="00E104A1">
      <w:pPr>
        <w:pStyle w:val="ListParagraph"/>
        <w:numPr>
          <w:ilvl w:val="2"/>
          <w:numId w:val="9"/>
        </w:numPr>
        <w:outlineLvl w:val="0"/>
        <w:rPr>
          <w:rFonts w:ascii="Helvetica" w:hAnsi="Helvetica" w:cs="Arial"/>
          <w:bCs/>
          <w:sz w:val="22"/>
          <w:szCs w:val="22"/>
        </w:rPr>
      </w:pPr>
      <w:r w:rsidRPr="00E104A1">
        <w:rPr>
          <w:rFonts w:ascii="Helvetica" w:hAnsi="Helvetica" w:cs="Arial"/>
          <w:bCs/>
          <w:sz w:val="22"/>
          <w:szCs w:val="22"/>
        </w:rPr>
        <w:t>INTERVIEW</w:t>
      </w:r>
    </w:p>
    <w:p w14:paraId="42064096" w14:textId="77777777" w:rsidR="00330F1B" w:rsidRPr="00511F52" w:rsidRDefault="00330F1B" w:rsidP="00330F1B">
      <w:pPr>
        <w:ind w:left="1080"/>
        <w:contextualSpacing/>
        <w:outlineLvl w:val="0"/>
        <w:rPr>
          <w:rFonts w:ascii="Helvetica" w:hAnsi="Helvetica" w:cs="Arial"/>
          <w:sz w:val="22"/>
          <w:szCs w:val="22"/>
        </w:rPr>
      </w:pPr>
    </w:p>
    <w:p w14:paraId="04E89383" w14:textId="77777777" w:rsidR="00511F52" w:rsidRPr="00511F52" w:rsidRDefault="00511F52" w:rsidP="00330F1B">
      <w:pPr>
        <w:ind w:left="1080"/>
        <w:contextualSpacing/>
        <w:outlineLvl w:val="0"/>
        <w:rPr>
          <w:rFonts w:ascii="Helvetica" w:hAnsi="Helvetica" w:cs="Arial"/>
          <w:sz w:val="22"/>
          <w:szCs w:val="22"/>
        </w:rPr>
      </w:pPr>
    </w:p>
    <w:p w14:paraId="696FB3F9" w14:textId="77777777" w:rsidR="00CE10F2" w:rsidRDefault="006C480C"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Niklas</w:t>
      </w:r>
      <w:proofErr w:type="spellEnd"/>
      <w:r>
        <w:rPr>
          <w:rFonts w:ascii="Helvetica" w:hAnsi="Helvetica" w:cs="Arial"/>
          <w:b/>
          <w:sz w:val="22"/>
          <w:szCs w:val="22"/>
          <w:u w:val="single"/>
        </w:rPr>
        <w:t xml:space="preserve"> G. Johansson</w:t>
      </w:r>
      <w:r w:rsidR="00DC7D3A" w:rsidRPr="00511F52">
        <w:rPr>
          <w:rFonts w:ascii="Helvetica" w:hAnsi="Helvetica" w:cs="Arial"/>
          <w:sz w:val="22"/>
          <w:szCs w:val="22"/>
        </w:rPr>
        <w:t xml:space="preserve">: </w:t>
      </w:r>
      <w:r w:rsidR="00527543">
        <w:rPr>
          <w:rFonts w:ascii="Helvetica" w:hAnsi="Helvetica" w:cs="Arial"/>
          <w:sz w:val="22"/>
          <w:szCs w:val="22"/>
        </w:rPr>
        <w:t xml:space="preserve">Yes, the protocol can </w:t>
      </w:r>
      <w:r w:rsidR="002861D2">
        <w:rPr>
          <w:rFonts w:ascii="Helvetica" w:hAnsi="Helvetica" w:cs="Arial"/>
          <w:sz w:val="22"/>
          <w:szCs w:val="22"/>
        </w:rPr>
        <w:t xml:space="preserve">also </w:t>
      </w:r>
      <w:r w:rsidR="00527543">
        <w:rPr>
          <w:rFonts w:ascii="Helvetica" w:hAnsi="Helvetica" w:cs="Arial"/>
          <w:sz w:val="22"/>
          <w:szCs w:val="22"/>
        </w:rPr>
        <w:t xml:space="preserve">be applied to determine </w:t>
      </w:r>
      <w:r>
        <w:rPr>
          <w:rFonts w:ascii="Helvetica" w:hAnsi="Helvetica" w:cs="Arial"/>
          <w:sz w:val="22"/>
          <w:szCs w:val="22"/>
        </w:rPr>
        <w:t xml:space="preserve">ortho-phosphate </w:t>
      </w:r>
      <w:r w:rsidR="00527543">
        <w:rPr>
          <w:rFonts w:ascii="Helvetica" w:hAnsi="Helvetica" w:cs="Arial"/>
          <w:sz w:val="22"/>
          <w:szCs w:val="22"/>
        </w:rPr>
        <w:t>in other systems</w:t>
      </w:r>
      <w:r w:rsidR="00E104A1">
        <w:rPr>
          <w:rFonts w:ascii="Helvetica" w:hAnsi="Helvetica" w:cs="Arial"/>
          <w:sz w:val="22"/>
          <w:szCs w:val="22"/>
        </w:rPr>
        <w:t xml:space="preserve"> </w:t>
      </w:r>
      <w:r w:rsidR="00E104A1" w:rsidRPr="00E104A1">
        <w:rPr>
          <w:rFonts w:ascii="Helvetica" w:hAnsi="Helvetica" w:cs="Arial"/>
          <w:b/>
          <w:bCs/>
          <w:sz w:val="22"/>
          <w:szCs w:val="22"/>
        </w:rPr>
        <w:t>[1]</w:t>
      </w:r>
      <w:r w:rsidR="00527543">
        <w:rPr>
          <w:rFonts w:ascii="Helvetica" w:hAnsi="Helvetica" w:cs="Arial"/>
          <w:sz w:val="22"/>
          <w:szCs w:val="22"/>
        </w:rPr>
        <w:t>.</w:t>
      </w:r>
    </w:p>
    <w:p w14:paraId="7D5837D0" w14:textId="77777777" w:rsidR="00E104A1" w:rsidRPr="00E104A1" w:rsidRDefault="00E104A1" w:rsidP="00E104A1">
      <w:pPr>
        <w:pStyle w:val="ListParagraph"/>
        <w:numPr>
          <w:ilvl w:val="2"/>
          <w:numId w:val="9"/>
        </w:numPr>
        <w:outlineLvl w:val="0"/>
        <w:rPr>
          <w:rFonts w:ascii="Helvetica" w:hAnsi="Helvetica" w:cs="Arial"/>
          <w:bCs/>
          <w:sz w:val="22"/>
          <w:szCs w:val="22"/>
        </w:rPr>
      </w:pPr>
      <w:r w:rsidRPr="00E104A1">
        <w:rPr>
          <w:rFonts w:ascii="Helvetica" w:hAnsi="Helvetica" w:cs="Arial"/>
          <w:bCs/>
          <w:sz w:val="22"/>
          <w:szCs w:val="22"/>
        </w:rPr>
        <w:t>INTERVIEW</w:t>
      </w:r>
    </w:p>
    <w:p w14:paraId="3C621708" w14:textId="77777777" w:rsidR="00336C61" w:rsidRPr="00511F52" w:rsidRDefault="00336C61" w:rsidP="00336C61">
      <w:pPr>
        <w:pStyle w:val="ListParagraph"/>
        <w:ind w:left="1350"/>
        <w:outlineLvl w:val="0"/>
        <w:rPr>
          <w:rFonts w:ascii="Helvetica" w:hAnsi="Helvetica" w:cs="Arial"/>
          <w:sz w:val="22"/>
          <w:szCs w:val="22"/>
        </w:rPr>
      </w:pPr>
    </w:p>
    <w:p w14:paraId="1A1A5A1C" w14:textId="77777777" w:rsidR="00D10BFA" w:rsidRDefault="00DE525A"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Niklas</w:t>
      </w:r>
      <w:proofErr w:type="spellEnd"/>
      <w:r>
        <w:rPr>
          <w:rFonts w:ascii="Helvetica" w:hAnsi="Helvetica" w:cs="Arial"/>
          <w:b/>
          <w:sz w:val="22"/>
          <w:szCs w:val="22"/>
          <w:u w:val="single"/>
        </w:rPr>
        <w:t xml:space="preserve"> G. Johansson</w:t>
      </w:r>
      <w:r w:rsidR="00DC7D3A" w:rsidRPr="00511F52">
        <w:rPr>
          <w:rFonts w:ascii="Helvetica" w:hAnsi="Helvetica" w:cs="Arial"/>
          <w:sz w:val="22"/>
          <w:szCs w:val="22"/>
        </w:rPr>
        <w:t xml:space="preserve">: </w:t>
      </w:r>
      <w:r w:rsidR="00557267">
        <w:rPr>
          <w:rFonts w:ascii="Helvetica" w:hAnsi="Helvetica" w:cs="Arial"/>
          <w:sz w:val="22"/>
          <w:szCs w:val="22"/>
        </w:rPr>
        <w:t>P</w:t>
      </w:r>
      <w:r w:rsidR="00527543">
        <w:rPr>
          <w:rFonts w:ascii="Helvetica" w:hAnsi="Helvetica" w:cs="Arial"/>
          <w:sz w:val="22"/>
          <w:szCs w:val="22"/>
        </w:rPr>
        <w:t>erform</w:t>
      </w:r>
      <w:r w:rsidR="00F11F73">
        <w:rPr>
          <w:rFonts w:ascii="Helvetica" w:hAnsi="Helvetica" w:cs="Arial"/>
          <w:sz w:val="22"/>
          <w:szCs w:val="22"/>
        </w:rPr>
        <w:t>ing</w:t>
      </w:r>
      <w:r w:rsidR="00527543">
        <w:rPr>
          <w:rFonts w:ascii="Helvetica" w:hAnsi="Helvetica" w:cs="Arial"/>
          <w:sz w:val="22"/>
          <w:szCs w:val="22"/>
        </w:rPr>
        <w:t xml:space="preserve"> this </w:t>
      </w:r>
      <w:r w:rsidR="00557267">
        <w:rPr>
          <w:rFonts w:ascii="Helvetica" w:hAnsi="Helvetica" w:cs="Arial"/>
          <w:sz w:val="22"/>
          <w:szCs w:val="22"/>
        </w:rPr>
        <w:t xml:space="preserve">protocol </w:t>
      </w:r>
      <w:r w:rsidR="00F11F73">
        <w:rPr>
          <w:rFonts w:ascii="Helvetica" w:hAnsi="Helvetica" w:cs="Arial"/>
          <w:sz w:val="22"/>
          <w:szCs w:val="22"/>
        </w:rPr>
        <w:t xml:space="preserve">might </w:t>
      </w:r>
      <w:r w:rsidR="00D20B84">
        <w:rPr>
          <w:rFonts w:ascii="Helvetica" w:hAnsi="Helvetica" w:cs="Arial"/>
          <w:sz w:val="22"/>
          <w:szCs w:val="22"/>
        </w:rPr>
        <w:t xml:space="preserve">initially </w:t>
      </w:r>
      <w:r w:rsidR="00F11F73">
        <w:rPr>
          <w:rFonts w:ascii="Helvetica" w:hAnsi="Helvetica" w:cs="Arial"/>
          <w:sz w:val="22"/>
          <w:szCs w:val="22"/>
        </w:rPr>
        <w:t>be challenging</w:t>
      </w:r>
      <w:r w:rsidR="001E4D3D">
        <w:rPr>
          <w:rFonts w:ascii="Helvetica" w:hAnsi="Helvetica" w:cs="Arial"/>
          <w:sz w:val="22"/>
          <w:szCs w:val="22"/>
        </w:rPr>
        <w:t xml:space="preserve">. </w:t>
      </w:r>
      <w:proofErr w:type="gramStart"/>
      <w:r w:rsidR="00527543">
        <w:rPr>
          <w:rFonts w:ascii="Helvetica" w:hAnsi="Helvetica" w:cs="Arial"/>
          <w:sz w:val="22"/>
          <w:szCs w:val="22"/>
        </w:rPr>
        <w:t>Therefore</w:t>
      </w:r>
      <w:proofErr w:type="gramEnd"/>
      <w:r w:rsidR="00527543">
        <w:rPr>
          <w:rFonts w:ascii="Helvetica" w:hAnsi="Helvetica" w:cs="Arial"/>
          <w:sz w:val="22"/>
          <w:szCs w:val="22"/>
        </w:rPr>
        <w:t xml:space="preserve"> i</w:t>
      </w:r>
      <w:r w:rsidR="009C1DBB">
        <w:rPr>
          <w:rFonts w:ascii="Helvetica" w:hAnsi="Helvetica" w:cs="Arial"/>
          <w:sz w:val="22"/>
          <w:szCs w:val="22"/>
        </w:rPr>
        <w:t>t is</w:t>
      </w:r>
      <w:r>
        <w:rPr>
          <w:rFonts w:ascii="Helvetica" w:hAnsi="Helvetica" w:cs="Arial"/>
          <w:sz w:val="22"/>
          <w:szCs w:val="22"/>
        </w:rPr>
        <w:t xml:space="preserve"> important to show how the assay </w:t>
      </w:r>
      <w:r w:rsidR="00557267">
        <w:rPr>
          <w:rFonts w:ascii="Helvetica" w:hAnsi="Helvetica" w:cs="Arial"/>
          <w:sz w:val="22"/>
          <w:szCs w:val="22"/>
        </w:rPr>
        <w:t xml:space="preserve">is completed </w:t>
      </w:r>
      <w:r w:rsidR="00546B31">
        <w:rPr>
          <w:rFonts w:ascii="Helvetica" w:hAnsi="Helvetica" w:cs="Arial"/>
          <w:sz w:val="22"/>
          <w:szCs w:val="22"/>
        </w:rPr>
        <w:t>correctly and efficiently</w:t>
      </w:r>
      <w:r w:rsidR="00E104A1">
        <w:rPr>
          <w:rFonts w:ascii="Helvetica" w:hAnsi="Helvetica" w:cs="Arial"/>
          <w:sz w:val="22"/>
          <w:szCs w:val="22"/>
        </w:rPr>
        <w:t xml:space="preserve"> </w:t>
      </w:r>
      <w:r w:rsidR="00E104A1" w:rsidRPr="00E104A1">
        <w:rPr>
          <w:rFonts w:ascii="Helvetica" w:hAnsi="Helvetica" w:cs="Arial"/>
          <w:b/>
          <w:bCs/>
          <w:sz w:val="22"/>
          <w:szCs w:val="22"/>
        </w:rPr>
        <w:t>[1]</w:t>
      </w:r>
      <w:r w:rsidR="00546B31">
        <w:rPr>
          <w:rFonts w:ascii="Helvetica" w:hAnsi="Helvetica" w:cs="Arial"/>
          <w:sz w:val="22"/>
          <w:szCs w:val="22"/>
        </w:rPr>
        <w:t>.</w:t>
      </w:r>
    </w:p>
    <w:p w14:paraId="7FFFB398" w14:textId="77777777" w:rsidR="00E104A1" w:rsidRPr="00E104A1" w:rsidRDefault="00E104A1" w:rsidP="00E104A1">
      <w:pPr>
        <w:pStyle w:val="ListParagraph"/>
        <w:numPr>
          <w:ilvl w:val="2"/>
          <w:numId w:val="9"/>
        </w:numPr>
        <w:outlineLvl w:val="0"/>
        <w:rPr>
          <w:rFonts w:ascii="Helvetica" w:hAnsi="Helvetica" w:cs="Arial"/>
          <w:bCs/>
          <w:sz w:val="22"/>
          <w:szCs w:val="22"/>
        </w:rPr>
      </w:pPr>
      <w:r w:rsidRPr="00E104A1">
        <w:rPr>
          <w:rFonts w:ascii="Helvetica" w:hAnsi="Helvetica" w:cs="Arial"/>
          <w:bCs/>
          <w:sz w:val="22"/>
          <w:szCs w:val="22"/>
        </w:rPr>
        <w:t>INTERVIEW</w:t>
      </w:r>
    </w:p>
    <w:p w14:paraId="0F99BCBE" w14:textId="77777777" w:rsidR="00336C61" w:rsidRPr="00511F52" w:rsidRDefault="00336C61" w:rsidP="00336C61">
      <w:pPr>
        <w:pStyle w:val="ListParagraph"/>
        <w:ind w:left="1350"/>
        <w:outlineLvl w:val="0"/>
        <w:rPr>
          <w:rFonts w:ascii="Helvetica" w:hAnsi="Helvetica" w:cs="Arial"/>
          <w:sz w:val="22"/>
          <w:szCs w:val="22"/>
        </w:rPr>
      </w:pPr>
    </w:p>
    <w:p w14:paraId="17EA7581" w14:textId="77777777" w:rsidR="00DC7D3A" w:rsidRPr="006A6324" w:rsidRDefault="00DC7D3A" w:rsidP="00330F1B">
      <w:pPr>
        <w:ind w:left="1080"/>
        <w:contextualSpacing/>
        <w:outlineLvl w:val="0"/>
        <w:rPr>
          <w:rFonts w:ascii="Helvetica" w:hAnsi="Helvetica" w:cs="Arial"/>
          <w:b/>
          <w:sz w:val="22"/>
          <w:szCs w:val="22"/>
        </w:rPr>
      </w:pPr>
    </w:p>
    <w:p w14:paraId="18AA9D59" w14:textId="77777777" w:rsidR="00E104A1" w:rsidRDefault="00E104A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4631DBF"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9790DFD" w14:textId="77777777" w:rsidR="00A44655" w:rsidRPr="00351BE5" w:rsidRDefault="00A44655" w:rsidP="00351BE5">
      <w:pPr>
        <w:pStyle w:val="BodyText"/>
        <w:numPr>
          <w:ilvl w:val="0"/>
          <w:numId w:val="12"/>
        </w:numPr>
        <w:spacing w:before="240"/>
        <w:rPr>
          <w:rFonts w:ascii="Helvetica" w:hAnsi="Helvetica" w:cs="Arial"/>
          <w:b/>
          <w:i w:val="0"/>
          <w:sz w:val="22"/>
          <w:szCs w:val="22"/>
        </w:rPr>
      </w:pPr>
      <w:r w:rsidRPr="009159B0">
        <w:rPr>
          <w:rFonts w:ascii="Helvetica" w:hAnsi="Helvetica" w:cs="Arial"/>
          <w:b/>
          <w:i w:val="0"/>
          <w:sz w:val="22"/>
          <w:szCs w:val="22"/>
        </w:rPr>
        <w:t xml:space="preserve">Protein </w:t>
      </w:r>
      <w:r w:rsidR="009159B0">
        <w:rPr>
          <w:rFonts w:ascii="Helvetica" w:hAnsi="Helvetica" w:cs="Arial" w:hint="eastAsia"/>
          <w:b/>
          <w:i w:val="0"/>
          <w:sz w:val="22"/>
          <w:szCs w:val="22"/>
          <w:lang w:eastAsia="zh-CN"/>
        </w:rPr>
        <w:t>P</w:t>
      </w:r>
      <w:r w:rsidRPr="009159B0">
        <w:rPr>
          <w:rFonts w:ascii="Helvetica" w:hAnsi="Helvetica" w:cs="Arial"/>
          <w:b/>
          <w:i w:val="0"/>
          <w:sz w:val="22"/>
          <w:szCs w:val="22"/>
        </w:rPr>
        <w:t>reparation</w:t>
      </w:r>
    </w:p>
    <w:p w14:paraId="441A8870" w14:textId="77777777" w:rsidR="00A44655" w:rsidRPr="00452A59" w:rsidRDefault="00A44655" w:rsidP="00452A59">
      <w:pPr>
        <w:numPr>
          <w:ilvl w:val="1"/>
          <w:numId w:val="12"/>
        </w:numPr>
        <w:spacing w:before="240"/>
        <w:outlineLvl w:val="0"/>
        <w:rPr>
          <w:rFonts w:ascii="Helvetica" w:hAnsi="Helvetica" w:cs="Arial"/>
          <w:sz w:val="22"/>
          <w:szCs w:val="22"/>
        </w:rPr>
      </w:pPr>
      <w:r w:rsidRPr="00452A59">
        <w:rPr>
          <w:rFonts w:ascii="Helvetica" w:hAnsi="Helvetica" w:cs="Arial"/>
          <w:sz w:val="22"/>
          <w:szCs w:val="22"/>
        </w:rPr>
        <w:t xml:space="preserve">Prepare </w:t>
      </w:r>
      <w:r w:rsidR="00351BE5">
        <w:rPr>
          <w:rFonts w:ascii="Helvetica" w:hAnsi="Helvetica" w:cs="Arial"/>
          <w:sz w:val="22"/>
          <w:szCs w:val="22"/>
        </w:rPr>
        <w:t>10 milliliters</w:t>
      </w:r>
      <w:r w:rsidRPr="00452A59">
        <w:rPr>
          <w:rFonts w:ascii="Helvetica" w:hAnsi="Helvetica" w:cs="Arial"/>
          <w:sz w:val="22"/>
          <w:szCs w:val="22"/>
        </w:rPr>
        <w:t xml:space="preserve"> of the reactivation buffer solution</w:t>
      </w:r>
      <w:r w:rsidR="00351BE5">
        <w:rPr>
          <w:rFonts w:ascii="Helvetica" w:hAnsi="Helvetica" w:cs="Arial"/>
          <w:sz w:val="22"/>
          <w:szCs w:val="22"/>
        </w:rPr>
        <w:t xml:space="preserve"> containing 20 millimolar</w:t>
      </w:r>
      <w:r w:rsidRPr="00452A59">
        <w:rPr>
          <w:rFonts w:ascii="Helvetica" w:hAnsi="Helvetica" w:cs="Arial"/>
          <w:sz w:val="22"/>
          <w:szCs w:val="22"/>
        </w:rPr>
        <w:t xml:space="preserve"> MES</w:t>
      </w:r>
      <w:r w:rsidR="00351BE5">
        <w:rPr>
          <w:rFonts w:ascii="Helvetica" w:hAnsi="Helvetica" w:cs="Arial" w:hint="eastAsia"/>
          <w:sz w:val="22"/>
          <w:szCs w:val="22"/>
          <w:lang w:eastAsia="zh-CN"/>
        </w:rPr>
        <w:t xml:space="preserve"> </w:t>
      </w:r>
      <w:r w:rsidR="00351BE5" w:rsidRPr="00351BE5">
        <w:rPr>
          <w:rFonts w:ascii="Helvetica" w:hAnsi="Helvetica" w:cs="Arial" w:hint="eastAsia"/>
          <w:i/>
          <w:color w:val="FF0000"/>
          <w:sz w:val="22"/>
          <w:szCs w:val="22"/>
          <w:lang w:eastAsia="zh-CN"/>
        </w:rPr>
        <w:t>(pronounce as M-E-S)</w:t>
      </w:r>
      <w:r w:rsidR="00351BE5">
        <w:rPr>
          <w:rFonts w:ascii="Helvetica" w:hAnsi="Helvetica" w:cs="Arial"/>
          <w:sz w:val="22"/>
          <w:szCs w:val="22"/>
        </w:rPr>
        <w:t xml:space="preserve"> at</w:t>
      </w:r>
      <w:r w:rsidRPr="00452A59">
        <w:rPr>
          <w:rFonts w:ascii="Helvetica" w:hAnsi="Helvetica" w:cs="Arial"/>
          <w:sz w:val="22"/>
          <w:szCs w:val="22"/>
        </w:rPr>
        <w:t xml:space="preserve"> pH 6.5, 3.5% </w:t>
      </w:r>
      <w:r w:rsidR="00351BE5">
        <w:rPr>
          <w:rFonts w:ascii="Helvetica" w:hAnsi="Helvetica" w:cs="Arial"/>
          <w:sz w:val="22"/>
          <w:szCs w:val="22"/>
        </w:rPr>
        <w:t>volume by volume</w:t>
      </w:r>
      <w:r w:rsidRPr="00452A59">
        <w:rPr>
          <w:rFonts w:ascii="Helvetica" w:hAnsi="Helvetica" w:cs="Arial"/>
          <w:sz w:val="22"/>
          <w:szCs w:val="22"/>
        </w:rPr>
        <w:t xml:space="preserve"> </w:t>
      </w:r>
      <w:r w:rsidR="00351BE5">
        <w:rPr>
          <w:rFonts w:ascii="Helvetica" w:hAnsi="Helvetica" w:cs="Arial"/>
          <w:sz w:val="22"/>
          <w:szCs w:val="22"/>
        </w:rPr>
        <w:t>glycerol, 2 millimolar</w:t>
      </w:r>
      <w:r w:rsidRPr="00452A59">
        <w:rPr>
          <w:rFonts w:ascii="Helvetica" w:hAnsi="Helvetica" w:cs="Arial"/>
          <w:sz w:val="22"/>
          <w:szCs w:val="22"/>
        </w:rPr>
        <w:t xml:space="preserve"> DTT</w:t>
      </w:r>
      <w:r w:rsidR="00B2705F">
        <w:rPr>
          <w:rFonts w:ascii="Helvetica" w:hAnsi="Helvetica" w:cs="Arial"/>
          <w:sz w:val="22"/>
          <w:szCs w:val="22"/>
        </w:rPr>
        <w:t xml:space="preserve"> </w:t>
      </w:r>
      <w:r w:rsidR="00B2705F" w:rsidRPr="00351BE5">
        <w:rPr>
          <w:rFonts w:ascii="Helvetica" w:hAnsi="Helvetica" w:cs="Arial" w:hint="eastAsia"/>
          <w:i/>
          <w:color w:val="FF0000"/>
          <w:sz w:val="22"/>
          <w:szCs w:val="22"/>
          <w:lang w:eastAsia="zh-CN"/>
        </w:rPr>
        <w:t>(pronounce as D-</w:t>
      </w:r>
      <w:r w:rsidR="00016EA9">
        <w:rPr>
          <w:rFonts w:ascii="Helvetica" w:hAnsi="Helvetica" w:cs="Arial"/>
          <w:i/>
          <w:color w:val="FF0000"/>
          <w:sz w:val="22"/>
          <w:szCs w:val="22"/>
          <w:lang w:eastAsia="zh-CN"/>
        </w:rPr>
        <w:t>T</w:t>
      </w:r>
      <w:r w:rsidR="00B2705F" w:rsidRPr="00351BE5">
        <w:rPr>
          <w:rFonts w:ascii="Helvetica" w:hAnsi="Helvetica" w:cs="Arial" w:hint="eastAsia"/>
          <w:i/>
          <w:color w:val="FF0000"/>
          <w:sz w:val="22"/>
          <w:szCs w:val="22"/>
          <w:lang w:eastAsia="zh-CN"/>
        </w:rPr>
        <w:t>-</w:t>
      </w:r>
      <w:r w:rsidR="00B2705F">
        <w:rPr>
          <w:rFonts w:ascii="Helvetica" w:hAnsi="Helvetica" w:cs="Arial"/>
          <w:i/>
          <w:color w:val="FF0000"/>
          <w:sz w:val="22"/>
          <w:szCs w:val="22"/>
          <w:lang w:eastAsia="zh-CN"/>
        </w:rPr>
        <w:t>T</w:t>
      </w:r>
      <w:r w:rsidR="00B2705F" w:rsidRPr="00351BE5">
        <w:rPr>
          <w:rFonts w:ascii="Helvetica" w:hAnsi="Helvetica" w:cs="Arial"/>
          <w:i/>
          <w:color w:val="FF0000"/>
          <w:sz w:val="22"/>
          <w:szCs w:val="22"/>
        </w:rPr>
        <w:t>)</w:t>
      </w:r>
      <w:r w:rsidRPr="00452A59">
        <w:rPr>
          <w:rFonts w:ascii="Helvetica" w:hAnsi="Helvetica" w:cs="Arial"/>
          <w:sz w:val="22"/>
          <w:szCs w:val="22"/>
        </w:rPr>
        <w:t>, and 0.05% DDM</w:t>
      </w:r>
      <w:r w:rsidR="00351BE5">
        <w:rPr>
          <w:rFonts w:ascii="Helvetica" w:hAnsi="Helvetica" w:cs="Arial" w:hint="eastAsia"/>
          <w:sz w:val="22"/>
          <w:szCs w:val="22"/>
          <w:lang w:eastAsia="zh-CN"/>
        </w:rPr>
        <w:t xml:space="preserve"> </w:t>
      </w:r>
      <w:r w:rsidR="00351BE5" w:rsidRPr="00351BE5">
        <w:rPr>
          <w:rFonts w:ascii="Helvetica" w:hAnsi="Helvetica" w:cs="Arial" w:hint="eastAsia"/>
          <w:i/>
          <w:color w:val="FF0000"/>
          <w:sz w:val="22"/>
          <w:szCs w:val="22"/>
          <w:lang w:eastAsia="zh-CN"/>
        </w:rPr>
        <w:t>(pronounce as D-D-M</w:t>
      </w:r>
      <w:r w:rsidRPr="00351BE5">
        <w:rPr>
          <w:rFonts w:ascii="Helvetica" w:hAnsi="Helvetica" w:cs="Arial"/>
          <w:i/>
          <w:color w:val="FF0000"/>
          <w:sz w:val="22"/>
          <w:szCs w:val="22"/>
        </w:rPr>
        <w:t>)</w:t>
      </w:r>
      <w:r w:rsidR="00AE1923">
        <w:rPr>
          <w:rFonts w:ascii="Helvetica" w:hAnsi="Helvetica" w:cs="Arial" w:hint="eastAsia"/>
          <w:i/>
          <w:color w:val="FF0000"/>
          <w:sz w:val="22"/>
          <w:szCs w:val="22"/>
          <w:lang w:eastAsia="zh-CN"/>
        </w:rPr>
        <w:t xml:space="preserve"> </w:t>
      </w:r>
      <w:r w:rsidR="00AE1923" w:rsidRPr="00AE1923">
        <w:rPr>
          <w:rFonts w:ascii="Helvetica" w:hAnsi="Helvetica" w:cs="Arial" w:hint="eastAsia"/>
          <w:b/>
          <w:color w:val="000000" w:themeColor="text1"/>
          <w:sz w:val="22"/>
          <w:szCs w:val="22"/>
          <w:lang w:eastAsia="zh-CN"/>
        </w:rPr>
        <w:t>[1</w:t>
      </w:r>
      <w:r w:rsidR="00AE1923">
        <w:rPr>
          <w:rFonts w:ascii="Helvetica" w:hAnsi="Helvetica" w:cs="Arial" w:hint="eastAsia"/>
          <w:b/>
          <w:color w:val="000000" w:themeColor="text1"/>
          <w:sz w:val="22"/>
          <w:szCs w:val="22"/>
          <w:lang w:eastAsia="zh-CN"/>
        </w:rPr>
        <w:t>-TXT</w:t>
      </w:r>
      <w:r w:rsidR="00AE1923" w:rsidRPr="00AE1923">
        <w:rPr>
          <w:rFonts w:ascii="Helvetica" w:hAnsi="Helvetica" w:cs="Arial" w:hint="eastAsia"/>
          <w:b/>
          <w:color w:val="000000" w:themeColor="text1"/>
          <w:sz w:val="22"/>
          <w:szCs w:val="22"/>
          <w:lang w:eastAsia="zh-CN"/>
        </w:rPr>
        <w:t>]</w:t>
      </w:r>
      <w:r w:rsidRPr="00452A59">
        <w:rPr>
          <w:rFonts w:ascii="Helvetica" w:hAnsi="Helvetica" w:cs="Arial"/>
          <w:sz w:val="22"/>
          <w:szCs w:val="22"/>
        </w:rPr>
        <w:t>.</w:t>
      </w:r>
    </w:p>
    <w:p w14:paraId="48F10F3F" w14:textId="77777777" w:rsidR="00A44655" w:rsidRPr="00452A59" w:rsidRDefault="00AE1923" w:rsidP="00351BE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four solutions in to a tube. </w:t>
      </w:r>
      <w:r w:rsidR="00351BE5" w:rsidRPr="00AE1923">
        <w:rPr>
          <w:rFonts w:ascii="Helvetica" w:hAnsi="Helvetica" w:cs="Arial" w:hint="eastAsia"/>
          <w:b/>
          <w:sz w:val="22"/>
          <w:szCs w:val="22"/>
          <w:lang w:eastAsia="zh-CN"/>
        </w:rPr>
        <w:t xml:space="preserve">TEXT: MES: </w:t>
      </w:r>
      <w:r w:rsidR="00351BE5" w:rsidRPr="00AE1923">
        <w:rPr>
          <w:rFonts w:ascii="Helvetica" w:hAnsi="Helvetica" w:cs="Arial"/>
          <w:b/>
          <w:sz w:val="22"/>
          <w:szCs w:val="22"/>
          <w:lang w:eastAsia="zh-CN"/>
        </w:rPr>
        <w:t>2-(N-</w:t>
      </w:r>
      <w:proofErr w:type="gramStart"/>
      <w:r w:rsidR="00351BE5" w:rsidRPr="00AE1923">
        <w:rPr>
          <w:rFonts w:ascii="Helvetica" w:hAnsi="Helvetica" w:cs="Arial"/>
          <w:b/>
          <w:sz w:val="22"/>
          <w:szCs w:val="22"/>
          <w:lang w:eastAsia="zh-CN"/>
        </w:rPr>
        <w:t>morpholino)</w:t>
      </w:r>
      <w:proofErr w:type="spellStart"/>
      <w:r w:rsidR="00351BE5" w:rsidRPr="00AE1923">
        <w:rPr>
          <w:rFonts w:ascii="Helvetica" w:hAnsi="Helvetica" w:cs="Arial"/>
          <w:b/>
          <w:sz w:val="22"/>
          <w:szCs w:val="22"/>
          <w:lang w:eastAsia="zh-CN"/>
        </w:rPr>
        <w:t>ethanesulfonic</w:t>
      </w:r>
      <w:proofErr w:type="spellEnd"/>
      <w:proofErr w:type="gramEnd"/>
      <w:r w:rsidR="00351BE5" w:rsidRPr="00AE1923">
        <w:rPr>
          <w:rFonts w:ascii="Helvetica" w:hAnsi="Helvetica" w:cs="Arial"/>
          <w:b/>
          <w:sz w:val="22"/>
          <w:szCs w:val="22"/>
          <w:lang w:eastAsia="zh-CN"/>
        </w:rPr>
        <w:t xml:space="preserve"> acid</w:t>
      </w:r>
      <w:r w:rsidR="00351BE5" w:rsidRPr="00AE1923">
        <w:rPr>
          <w:rFonts w:ascii="Helvetica" w:hAnsi="Helvetica" w:cs="Arial" w:hint="eastAsia"/>
          <w:b/>
          <w:sz w:val="22"/>
          <w:szCs w:val="22"/>
          <w:lang w:eastAsia="zh-CN"/>
        </w:rPr>
        <w:t xml:space="preserve">; DTT: </w:t>
      </w:r>
      <w:r w:rsidR="00351BE5" w:rsidRPr="00AE1923">
        <w:rPr>
          <w:rFonts w:ascii="Helvetica" w:hAnsi="Helvetica" w:cs="Arial"/>
          <w:b/>
          <w:sz w:val="22"/>
          <w:szCs w:val="22"/>
          <w:lang w:eastAsia="zh-CN"/>
        </w:rPr>
        <w:t xml:space="preserve">dithiothreitol; </w:t>
      </w:r>
      <w:r w:rsidR="00351BE5" w:rsidRPr="00AE1923">
        <w:rPr>
          <w:rFonts w:ascii="Helvetica" w:hAnsi="Helvetica" w:cs="Arial" w:hint="eastAsia"/>
          <w:b/>
          <w:sz w:val="22"/>
          <w:szCs w:val="22"/>
          <w:lang w:eastAsia="zh-CN"/>
        </w:rPr>
        <w:t xml:space="preserve">DDM: </w:t>
      </w:r>
      <w:r w:rsidR="00351BE5" w:rsidRPr="00AE1923">
        <w:rPr>
          <w:rFonts w:ascii="Helvetica" w:hAnsi="Helvetica" w:cs="Arial"/>
          <w:b/>
          <w:sz w:val="22"/>
          <w:szCs w:val="22"/>
        </w:rPr>
        <w:t xml:space="preserve">dodecyl </w:t>
      </w:r>
      <w:proofErr w:type="spellStart"/>
      <w:r w:rsidR="00351BE5" w:rsidRPr="00AE1923">
        <w:rPr>
          <w:rFonts w:ascii="Helvetica" w:hAnsi="Helvetica" w:cs="Arial"/>
          <w:b/>
          <w:sz w:val="22"/>
          <w:szCs w:val="22"/>
        </w:rPr>
        <w:t>maltoside</w:t>
      </w:r>
      <w:proofErr w:type="spellEnd"/>
    </w:p>
    <w:p w14:paraId="62E2C691" w14:textId="77777777" w:rsidR="00A44655" w:rsidRPr="00452A59" w:rsidRDefault="00A44655" w:rsidP="00452A59">
      <w:pPr>
        <w:numPr>
          <w:ilvl w:val="1"/>
          <w:numId w:val="12"/>
        </w:numPr>
        <w:spacing w:before="240"/>
        <w:outlineLvl w:val="0"/>
        <w:rPr>
          <w:rFonts w:ascii="Helvetica" w:hAnsi="Helvetica" w:cs="Arial"/>
          <w:sz w:val="22"/>
          <w:szCs w:val="22"/>
        </w:rPr>
      </w:pPr>
      <w:r w:rsidRPr="00452A59">
        <w:rPr>
          <w:rFonts w:ascii="Helvetica" w:hAnsi="Helvetica" w:cs="Arial"/>
          <w:sz w:val="22"/>
          <w:szCs w:val="22"/>
        </w:rPr>
        <w:t xml:space="preserve">Prepare </w:t>
      </w:r>
      <w:r w:rsidR="00AE1923">
        <w:rPr>
          <w:rFonts w:ascii="Helvetica" w:hAnsi="Helvetica" w:cs="Arial"/>
          <w:sz w:val="22"/>
          <w:szCs w:val="22"/>
        </w:rPr>
        <w:t>10 milliliters</w:t>
      </w:r>
      <w:r w:rsidRPr="00452A59">
        <w:rPr>
          <w:rFonts w:ascii="Helvetica" w:hAnsi="Helvetica" w:cs="Arial"/>
          <w:sz w:val="22"/>
          <w:szCs w:val="22"/>
        </w:rPr>
        <w:t xml:space="preserve"> of the reaction mixture containing 200 </w:t>
      </w:r>
      <w:r w:rsidR="00AE1923">
        <w:rPr>
          <w:rFonts w:ascii="Helvetica" w:hAnsi="Helvetica" w:cs="Arial"/>
          <w:sz w:val="22"/>
          <w:szCs w:val="22"/>
        </w:rPr>
        <w:t>millimolar Tris-hydrochloride</w:t>
      </w:r>
      <w:r w:rsidRPr="00452A59">
        <w:rPr>
          <w:rFonts w:ascii="Helvetica" w:hAnsi="Helvetica" w:cs="Arial"/>
          <w:sz w:val="22"/>
          <w:szCs w:val="22"/>
        </w:rPr>
        <w:t xml:space="preserve"> </w:t>
      </w:r>
      <w:r w:rsidR="00AE1923">
        <w:rPr>
          <w:rFonts w:ascii="Helvetica" w:hAnsi="Helvetica" w:cs="Arial" w:hint="eastAsia"/>
          <w:sz w:val="22"/>
          <w:szCs w:val="22"/>
          <w:lang w:eastAsia="zh-CN"/>
        </w:rPr>
        <w:t xml:space="preserve">at </w:t>
      </w:r>
      <w:r w:rsidR="00AE1923">
        <w:rPr>
          <w:rFonts w:ascii="Helvetica" w:hAnsi="Helvetica" w:cs="Arial"/>
          <w:sz w:val="22"/>
          <w:szCs w:val="22"/>
        </w:rPr>
        <w:t>pH 8</w:t>
      </w:r>
      <w:r w:rsidRPr="00452A59">
        <w:rPr>
          <w:rFonts w:ascii="Helvetica" w:hAnsi="Helvetica" w:cs="Arial"/>
          <w:sz w:val="22"/>
          <w:szCs w:val="22"/>
        </w:rPr>
        <w:t>, 8</w:t>
      </w:r>
      <w:r w:rsidR="00AE1923">
        <w:rPr>
          <w:rFonts w:ascii="Helvetica" w:hAnsi="Helvetica" w:cs="Arial"/>
          <w:sz w:val="22"/>
          <w:szCs w:val="22"/>
        </w:rPr>
        <w:t xml:space="preserve"> millimolar magnesium chloride</w:t>
      </w:r>
      <w:r w:rsidRPr="00452A59">
        <w:rPr>
          <w:rFonts w:ascii="Helvetica" w:hAnsi="Helvetica" w:cs="Arial"/>
          <w:sz w:val="22"/>
          <w:szCs w:val="22"/>
        </w:rPr>
        <w:t>, 333 m</w:t>
      </w:r>
      <w:r w:rsidR="00AE1923">
        <w:rPr>
          <w:rFonts w:ascii="Helvetica" w:hAnsi="Helvetica" w:cs="Arial"/>
          <w:sz w:val="22"/>
          <w:szCs w:val="22"/>
        </w:rPr>
        <w:t>illimolar</w:t>
      </w:r>
      <w:r w:rsidRPr="00452A59">
        <w:rPr>
          <w:rFonts w:ascii="Helvetica" w:hAnsi="Helvetica" w:cs="Arial"/>
          <w:sz w:val="22"/>
          <w:szCs w:val="22"/>
        </w:rPr>
        <w:t xml:space="preserve"> </w:t>
      </w:r>
      <w:r w:rsidR="00AE1923">
        <w:rPr>
          <w:rFonts w:ascii="Helvetica" w:hAnsi="Helvetica" w:cs="Arial" w:hint="eastAsia"/>
          <w:sz w:val="22"/>
          <w:szCs w:val="22"/>
          <w:lang w:eastAsia="zh-CN"/>
        </w:rPr>
        <w:t>potassium chloride</w:t>
      </w:r>
      <w:r w:rsidRPr="00452A59">
        <w:rPr>
          <w:rFonts w:ascii="Helvetica" w:hAnsi="Helvetica" w:cs="Arial"/>
          <w:sz w:val="22"/>
          <w:szCs w:val="22"/>
        </w:rPr>
        <w:t xml:space="preserve">, and </w:t>
      </w:r>
      <w:r w:rsidR="00AE1923">
        <w:rPr>
          <w:rFonts w:ascii="Helvetica" w:hAnsi="Helvetica" w:cs="Arial"/>
          <w:sz w:val="22"/>
          <w:szCs w:val="22"/>
        </w:rPr>
        <w:t>67 millimolar sodium chloride</w:t>
      </w:r>
      <w:r w:rsidR="00AE1923">
        <w:rPr>
          <w:rFonts w:ascii="Helvetica" w:hAnsi="Helvetica" w:cs="Arial" w:hint="eastAsia"/>
          <w:sz w:val="22"/>
          <w:szCs w:val="22"/>
          <w:lang w:eastAsia="zh-CN"/>
        </w:rPr>
        <w:t xml:space="preserve"> </w:t>
      </w:r>
      <w:r w:rsidR="00AE1923" w:rsidRPr="00AE1923">
        <w:rPr>
          <w:rFonts w:ascii="Helvetica" w:hAnsi="Helvetica" w:cs="Arial" w:hint="eastAsia"/>
          <w:b/>
          <w:sz w:val="22"/>
          <w:szCs w:val="22"/>
          <w:lang w:eastAsia="zh-CN"/>
        </w:rPr>
        <w:t>[1]</w:t>
      </w:r>
      <w:r w:rsidRPr="00452A59">
        <w:rPr>
          <w:rFonts w:ascii="Helvetica" w:hAnsi="Helvetica" w:cs="Arial"/>
          <w:sz w:val="22"/>
          <w:szCs w:val="22"/>
        </w:rPr>
        <w:t>.</w:t>
      </w:r>
    </w:p>
    <w:p w14:paraId="30E88AFC" w14:textId="77777777" w:rsidR="00A44655" w:rsidRPr="00AE1923" w:rsidRDefault="00AE1923" w:rsidP="00AE192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one solution, three compounds into a tube.</w:t>
      </w:r>
    </w:p>
    <w:p w14:paraId="6428A502" w14:textId="77777777" w:rsidR="00A44655" w:rsidRPr="00AE1923" w:rsidRDefault="00AE1923" w:rsidP="00AE192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p</w:t>
      </w:r>
      <w:r w:rsidR="00A44655" w:rsidRPr="00AE1923">
        <w:rPr>
          <w:rFonts w:ascii="Helvetica" w:hAnsi="Helvetica" w:cs="Arial"/>
          <w:sz w:val="22"/>
          <w:szCs w:val="22"/>
        </w:rPr>
        <w:t>repare</w:t>
      </w:r>
      <w:r w:rsidR="00D07843">
        <w:rPr>
          <w:rFonts w:ascii="Helvetica" w:hAnsi="Helvetica" w:cs="Arial"/>
          <w:sz w:val="22"/>
          <w:szCs w:val="22"/>
        </w:rPr>
        <w:t xml:space="preserve"> 30-milligram</w:t>
      </w:r>
      <w:r w:rsidR="00D07843">
        <w:rPr>
          <w:rFonts w:ascii="Helvetica" w:hAnsi="Helvetica" w:cs="Arial" w:hint="eastAsia"/>
          <w:sz w:val="22"/>
          <w:szCs w:val="22"/>
          <w:lang w:eastAsia="zh-CN"/>
        </w:rPr>
        <w:t xml:space="preserve"> per milliliter</w:t>
      </w:r>
      <w:r w:rsidR="00A44655" w:rsidRPr="00AE1923">
        <w:rPr>
          <w:rFonts w:ascii="Helvetica" w:hAnsi="Helvetica" w:cs="Arial"/>
          <w:sz w:val="22"/>
          <w:szCs w:val="22"/>
        </w:rPr>
        <w:t xml:space="preserve"> liposomes for enzyme reactivation</w:t>
      </w:r>
      <w:r>
        <w:rPr>
          <w:rFonts w:ascii="Helvetica" w:hAnsi="Helvetica" w:cs="Arial"/>
          <w:sz w:val="22"/>
          <w:szCs w:val="22"/>
        </w:rPr>
        <w:t xml:space="preserve">, first </w:t>
      </w:r>
      <w:r>
        <w:rPr>
          <w:rFonts w:ascii="Helvetica" w:hAnsi="Helvetica" w:cs="Arial" w:hint="eastAsia"/>
          <w:sz w:val="22"/>
          <w:szCs w:val="22"/>
          <w:lang w:eastAsia="zh-CN"/>
        </w:rPr>
        <w:t>a</w:t>
      </w:r>
      <w:r w:rsidR="00A44655" w:rsidRPr="00AE1923">
        <w:rPr>
          <w:rFonts w:ascii="Helvetica" w:hAnsi="Helvetica" w:cs="Arial"/>
          <w:sz w:val="22"/>
          <w:szCs w:val="22"/>
        </w:rPr>
        <w:t>dd 0.3 g</w:t>
      </w:r>
      <w:r>
        <w:rPr>
          <w:rFonts w:ascii="Helvetica" w:hAnsi="Helvetica" w:cs="Arial" w:hint="eastAsia"/>
          <w:sz w:val="22"/>
          <w:szCs w:val="22"/>
          <w:lang w:eastAsia="zh-CN"/>
        </w:rPr>
        <w:t>rams</w:t>
      </w:r>
      <w:r w:rsidR="00A44655" w:rsidRPr="00AE1923">
        <w:rPr>
          <w:rFonts w:ascii="Helvetica" w:hAnsi="Helvetica" w:cs="Arial"/>
          <w:sz w:val="22"/>
          <w:szCs w:val="22"/>
        </w:rPr>
        <w:t xml:space="preserve"> of L-α-phosphatidylcholine</w:t>
      </w:r>
      <w:r>
        <w:rPr>
          <w:rFonts w:ascii="Helvetica" w:hAnsi="Helvetica" w:cs="Arial" w:hint="eastAsia"/>
          <w:sz w:val="22"/>
          <w:szCs w:val="22"/>
          <w:lang w:eastAsia="zh-CN"/>
        </w:rPr>
        <w:t xml:space="preserve"> </w:t>
      </w:r>
      <w:r w:rsidRPr="00425798">
        <w:rPr>
          <w:rFonts w:ascii="Helvetica" w:hAnsi="Helvetica" w:cs="Arial" w:hint="eastAsia"/>
          <w:i/>
          <w:color w:val="FF0000"/>
          <w:sz w:val="22"/>
          <w:szCs w:val="22"/>
          <w:lang w:eastAsia="zh-CN"/>
        </w:rPr>
        <w:t>(pronounce as L-alpha-</w:t>
      </w:r>
      <w:r w:rsidR="00425798" w:rsidRPr="00425798">
        <w:rPr>
          <w:rFonts w:ascii="Helvetica" w:hAnsi="Helvetica" w:cs="Arial"/>
          <w:i/>
          <w:color w:val="FF0000"/>
          <w:sz w:val="22"/>
          <w:szCs w:val="22"/>
        </w:rPr>
        <w:t xml:space="preserve"> phosphatidylcholine</w:t>
      </w:r>
      <w:r w:rsidRPr="00425798">
        <w:rPr>
          <w:rFonts w:ascii="Helvetica" w:hAnsi="Helvetica" w:cs="Arial" w:hint="eastAsia"/>
          <w:i/>
          <w:color w:val="FF0000"/>
          <w:sz w:val="22"/>
          <w:szCs w:val="22"/>
          <w:lang w:eastAsia="zh-CN"/>
        </w:rPr>
        <w:t>)</w:t>
      </w:r>
      <w:r w:rsidR="00A44655" w:rsidRPr="00AE1923">
        <w:rPr>
          <w:rFonts w:ascii="Helvetica" w:hAnsi="Helvetica" w:cs="Arial"/>
          <w:sz w:val="22"/>
          <w:szCs w:val="22"/>
        </w:rPr>
        <w:t xml:space="preserve"> from soybean to 10 </w:t>
      </w:r>
      <w:r w:rsidR="00425798">
        <w:rPr>
          <w:rFonts w:ascii="Helvetica" w:hAnsi="Helvetica" w:cs="Arial"/>
          <w:sz w:val="22"/>
          <w:szCs w:val="22"/>
        </w:rPr>
        <w:t>milliliters</w:t>
      </w:r>
      <w:r w:rsidR="00A44655" w:rsidRPr="00AE1923">
        <w:rPr>
          <w:rFonts w:ascii="Helvetica" w:hAnsi="Helvetica" w:cs="Arial"/>
          <w:sz w:val="22"/>
          <w:szCs w:val="22"/>
        </w:rPr>
        <w:t xml:space="preserve"> of</w:t>
      </w:r>
      <w:r w:rsidR="00425798">
        <w:rPr>
          <w:rFonts w:ascii="Helvetica" w:hAnsi="Helvetica" w:cs="Arial"/>
          <w:sz w:val="22"/>
          <w:szCs w:val="22"/>
        </w:rPr>
        <w:t xml:space="preserve"> 20 millimolar Tris-hydrochloride at</w:t>
      </w:r>
      <w:r w:rsidR="00A44655" w:rsidRPr="00AE1923">
        <w:rPr>
          <w:rFonts w:ascii="Helvetica" w:hAnsi="Helvetica" w:cs="Arial"/>
          <w:sz w:val="22"/>
          <w:szCs w:val="22"/>
        </w:rPr>
        <w:t xml:space="preserve"> pH 8</w:t>
      </w:r>
      <w:r w:rsidR="00425798">
        <w:rPr>
          <w:rFonts w:ascii="Helvetica" w:hAnsi="Helvetica" w:cs="Arial"/>
          <w:sz w:val="22"/>
          <w:szCs w:val="22"/>
        </w:rPr>
        <w:t xml:space="preserve"> with 1 millimolar</w:t>
      </w:r>
      <w:r w:rsidR="00A44655" w:rsidRPr="00AE1923">
        <w:rPr>
          <w:rFonts w:ascii="Helvetica" w:hAnsi="Helvetica" w:cs="Arial"/>
          <w:sz w:val="22"/>
          <w:szCs w:val="22"/>
        </w:rPr>
        <w:t xml:space="preserve"> DTT</w:t>
      </w:r>
      <w:r w:rsidR="00D07843">
        <w:rPr>
          <w:rFonts w:ascii="Helvetica" w:hAnsi="Helvetica" w:cs="Arial" w:hint="eastAsia"/>
          <w:sz w:val="22"/>
          <w:szCs w:val="22"/>
          <w:lang w:eastAsia="zh-CN"/>
        </w:rPr>
        <w:t xml:space="preserve"> </w:t>
      </w:r>
      <w:r w:rsidR="00D07843" w:rsidRPr="00D07843">
        <w:rPr>
          <w:rFonts w:ascii="Helvetica" w:hAnsi="Helvetica" w:cs="Arial" w:hint="eastAsia"/>
          <w:b/>
          <w:sz w:val="22"/>
          <w:szCs w:val="22"/>
          <w:lang w:eastAsia="zh-CN"/>
        </w:rPr>
        <w:t>[1]</w:t>
      </w:r>
      <w:r w:rsidR="00A44655" w:rsidRPr="00AE1923">
        <w:rPr>
          <w:rFonts w:ascii="Helvetica" w:hAnsi="Helvetica" w:cs="Arial"/>
          <w:sz w:val="22"/>
          <w:szCs w:val="22"/>
        </w:rPr>
        <w:t>.</w:t>
      </w:r>
    </w:p>
    <w:p w14:paraId="064F382A" w14:textId="77777777" w:rsidR="00A44655" w:rsidRPr="00AE1923" w:rsidRDefault="00D07843" w:rsidP="0042579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compound in to a tube with solution.</w:t>
      </w:r>
    </w:p>
    <w:p w14:paraId="282A4F18" w14:textId="72D9938F" w:rsidR="00A44655" w:rsidRPr="00E104A1" w:rsidRDefault="00D71BF0" w:rsidP="00AE1923">
      <w:pPr>
        <w:numPr>
          <w:ilvl w:val="1"/>
          <w:numId w:val="12"/>
        </w:numPr>
        <w:spacing w:before="240"/>
        <w:outlineLvl w:val="0"/>
        <w:rPr>
          <w:rFonts w:ascii="Helvetica" w:hAnsi="Helvetica" w:cs="Arial"/>
          <w:sz w:val="22"/>
          <w:szCs w:val="22"/>
        </w:rPr>
      </w:pPr>
      <w:ins w:id="1" w:author="Keni Vidilaseris" w:date="2019-10-09T18:06:00Z">
        <w:r>
          <w:rPr>
            <w:rFonts w:ascii="Helvetica" w:hAnsi="Helvetica" w:cs="Arial"/>
            <w:sz w:val="22"/>
            <w:szCs w:val="22"/>
          </w:rPr>
          <w:t>Put the liposome on ice, and s</w:t>
        </w:r>
        <w:r w:rsidRPr="00AE1923">
          <w:rPr>
            <w:rFonts w:ascii="Helvetica" w:hAnsi="Helvetica" w:cs="Arial"/>
            <w:sz w:val="22"/>
            <w:szCs w:val="22"/>
          </w:rPr>
          <w:t>onicate</w:t>
        </w:r>
      </w:ins>
      <w:del w:id="2" w:author="Keni Vidilaseris" w:date="2019-10-09T18:06:00Z">
        <w:r w:rsidR="00A44655" w:rsidRPr="00AE1923" w:rsidDel="00D71BF0">
          <w:rPr>
            <w:rFonts w:ascii="Helvetica" w:hAnsi="Helvetica" w:cs="Arial"/>
            <w:sz w:val="22"/>
            <w:szCs w:val="22"/>
          </w:rPr>
          <w:delText>Sonicate the liposome</w:delText>
        </w:r>
      </w:del>
      <w:r w:rsidR="00A44655" w:rsidRPr="00AE1923">
        <w:rPr>
          <w:rFonts w:ascii="Helvetica" w:hAnsi="Helvetica" w:cs="Arial"/>
          <w:sz w:val="22"/>
          <w:szCs w:val="22"/>
        </w:rPr>
        <w:t xml:space="preserve"> with 1 s</w:t>
      </w:r>
      <w:r w:rsidR="00D07843">
        <w:rPr>
          <w:rFonts w:ascii="Helvetica" w:hAnsi="Helvetica" w:cs="Arial" w:hint="eastAsia"/>
          <w:sz w:val="22"/>
          <w:szCs w:val="22"/>
          <w:lang w:eastAsia="zh-CN"/>
        </w:rPr>
        <w:t>econd</w:t>
      </w:r>
      <w:r w:rsidR="00A44655" w:rsidRPr="00AE1923">
        <w:rPr>
          <w:rFonts w:ascii="Helvetica" w:hAnsi="Helvetica" w:cs="Arial"/>
          <w:sz w:val="22"/>
          <w:szCs w:val="22"/>
        </w:rPr>
        <w:t xml:space="preserve"> pulse interval for 1 min</w:t>
      </w:r>
      <w:r w:rsidR="00D07843">
        <w:rPr>
          <w:rFonts w:ascii="Helvetica" w:hAnsi="Helvetica" w:cs="Arial" w:hint="eastAsia"/>
          <w:sz w:val="22"/>
          <w:szCs w:val="22"/>
          <w:lang w:eastAsia="zh-CN"/>
        </w:rPr>
        <w:t>ute</w:t>
      </w:r>
      <w:r w:rsidR="00A44655" w:rsidRPr="00AE1923">
        <w:rPr>
          <w:rFonts w:ascii="Helvetica" w:hAnsi="Helvetica" w:cs="Arial"/>
          <w:sz w:val="22"/>
          <w:szCs w:val="22"/>
        </w:rPr>
        <w:t>, pause for 1 min</w:t>
      </w:r>
      <w:r w:rsidR="00D07843">
        <w:rPr>
          <w:rFonts w:ascii="Helvetica" w:hAnsi="Helvetica" w:cs="Arial" w:hint="eastAsia"/>
          <w:sz w:val="22"/>
          <w:szCs w:val="22"/>
          <w:lang w:eastAsia="zh-CN"/>
        </w:rPr>
        <w:t>ute</w:t>
      </w:r>
      <w:r w:rsidR="00A44655" w:rsidRPr="00AE1923">
        <w:rPr>
          <w:rFonts w:ascii="Helvetica" w:hAnsi="Helvetica" w:cs="Arial"/>
          <w:sz w:val="22"/>
          <w:szCs w:val="22"/>
        </w:rPr>
        <w:t>, and repeat</w:t>
      </w:r>
      <w:r w:rsidR="00267C29">
        <w:rPr>
          <w:rFonts w:ascii="Helvetica" w:hAnsi="Helvetica" w:cs="Arial" w:hint="eastAsia"/>
          <w:sz w:val="22"/>
          <w:szCs w:val="22"/>
          <w:lang w:eastAsia="zh-CN"/>
        </w:rPr>
        <w:t xml:space="preserve"> </w:t>
      </w:r>
      <w:r w:rsidR="00267C29" w:rsidRPr="00267C29">
        <w:rPr>
          <w:rFonts w:ascii="Helvetica" w:hAnsi="Helvetica" w:cs="Arial" w:hint="eastAsia"/>
          <w:b/>
          <w:sz w:val="22"/>
          <w:szCs w:val="22"/>
          <w:lang w:eastAsia="zh-CN"/>
        </w:rPr>
        <w:t>[1]</w:t>
      </w:r>
      <w:r w:rsidR="00A44655" w:rsidRPr="00AE1923">
        <w:rPr>
          <w:rFonts w:ascii="Helvetica" w:hAnsi="Helvetica" w:cs="Arial"/>
          <w:sz w:val="22"/>
          <w:szCs w:val="22"/>
        </w:rPr>
        <w:t xml:space="preserve"> until the solution becomes transparent yellow</w:t>
      </w:r>
      <w:r w:rsidR="00267C29">
        <w:rPr>
          <w:rFonts w:ascii="Helvetica" w:hAnsi="Helvetica" w:cs="Arial" w:hint="eastAsia"/>
          <w:sz w:val="22"/>
          <w:szCs w:val="22"/>
          <w:lang w:eastAsia="zh-CN"/>
        </w:rPr>
        <w:t xml:space="preserve"> </w:t>
      </w:r>
      <w:r w:rsidR="00267C29" w:rsidRPr="00267C29">
        <w:rPr>
          <w:rFonts w:ascii="Helvetica" w:hAnsi="Helvetica" w:cs="Arial" w:hint="eastAsia"/>
          <w:b/>
          <w:sz w:val="22"/>
          <w:szCs w:val="22"/>
          <w:lang w:eastAsia="zh-CN"/>
        </w:rPr>
        <w:t>[2]</w:t>
      </w:r>
      <w:r w:rsidR="00A44655" w:rsidRPr="00AE1923">
        <w:rPr>
          <w:rFonts w:ascii="Helvetica" w:hAnsi="Helvetica" w:cs="Arial"/>
          <w:sz w:val="22"/>
          <w:szCs w:val="22"/>
        </w:rPr>
        <w:t>.</w:t>
      </w:r>
      <w:r w:rsidR="00D07843">
        <w:rPr>
          <w:rFonts w:ascii="Helvetica" w:hAnsi="Helvetica" w:cs="Arial" w:hint="eastAsia"/>
          <w:sz w:val="22"/>
          <w:szCs w:val="22"/>
          <w:lang w:eastAsia="zh-CN"/>
        </w:rPr>
        <w:t xml:space="preserve"> </w:t>
      </w:r>
      <w:r w:rsidR="00A44655" w:rsidRPr="00D07843">
        <w:rPr>
          <w:rFonts w:ascii="Helvetica" w:hAnsi="Helvetica" w:cs="Arial"/>
          <w:sz w:val="22"/>
          <w:szCs w:val="22"/>
        </w:rPr>
        <w:t xml:space="preserve">Aliquot the </w:t>
      </w:r>
      <w:r w:rsidR="00A44655" w:rsidRPr="00E104A1">
        <w:rPr>
          <w:rFonts w:ascii="Helvetica" w:hAnsi="Helvetica" w:cs="Arial"/>
          <w:sz w:val="22"/>
          <w:szCs w:val="22"/>
        </w:rPr>
        <w:t>liposomes</w:t>
      </w:r>
      <w:r w:rsidR="0008639F" w:rsidRPr="00E104A1">
        <w:rPr>
          <w:rFonts w:ascii="Helvetica" w:hAnsi="Helvetica" w:cs="Arial" w:hint="eastAsia"/>
          <w:sz w:val="22"/>
          <w:szCs w:val="22"/>
          <w:lang w:eastAsia="zh-CN"/>
        </w:rPr>
        <w:t xml:space="preserve"> in</w:t>
      </w:r>
      <w:r w:rsidR="00267C29" w:rsidRPr="00E104A1">
        <w:rPr>
          <w:rFonts w:ascii="Helvetica" w:hAnsi="Helvetica" w:cs="Arial" w:hint="eastAsia"/>
          <w:sz w:val="22"/>
          <w:szCs w:val="22"/>
          <w:lang w:eastAsia="zh-CN"/>
        </w:rPr>
        <w:t xml:space="preserve"> </w:t>
      </w:r>
      <w:r w:rsidR="0008639F" w:rsidRPr="00E104A1">
        <w:rPr>
          <w:rFonts w:ascii="Helvetica" w:hAnsi="Helvetica" w:cs="Arial"/>
          <w:sz w:val="22"/>
          <w:szCs w:val="22"/>
        </w:rPr>
        <w:t>10</w:t>
      </w:r>
      <w:r w:rsidR="00BF0394" w:rsidRPr="00E104A1">
        <w:rPr>
          <w:rFonts w:ascii="Helvetica" w:hAnsi="Helvetica" w:cs="Arial"/>
          <w:sz w:val="22"/>
          <w:szCs w:val="22"/>
        </w:rPr>
        <w:t>0</w:t>
      </w:r>
      <w:r w:rsidR="0008639F" w:rsidRPr="00E104A1">
        <w:rPr>
          <w:rFonts w:ascii="Helvetica" w:hAnsi="Helvetica" w:cs="Arial"/>
          <w:sz w:val="22"/>
          <w:szCs w:val="22"/>
        </w:rPr>
        <w:t xml:space="preserve"> microliters</w:t>
      </w:r>
      <w:r w:rsidR="00A44655" w:rsidRPr="00E104A1">
        <w:rPr>
          <w:rFonts w:ascii="Helvetica" w:hAnsi="Helvetica" w:cs="Arial"/>
          <w:sz w:val="22"/>
          <w:szCs w:val="22"/>
        </w:rPr>
        <w:t xml:space="preserve">, freeze in liquid nitrogen </w:t>
      </w:r>
      <w:r w:rsidR="00267C29" w:rsidRPr="00E104A1">
        <w:rPr>
          <w:rFonts w:ascii="Helvetica" w:hAnsi="Helvetica" w:cs="Arial" w:hint="eastAsia"/>
          <w:b/>
          <w:sz w:val="22"/>
          <w:szCs w:val="22"/>
          <w:lang w:eastAsia="zh-CN"/>
        </w:rPr>
        <w:t xml:space="preserve">[3] </w:t>
      </w:r>
      <w:r w:rsidR="00A44655" w:rsidRPr="00E104A1">
        <w:rPr>
          <w:rFonts w:ascii="Helvetica" w:hAnsi="Helvetica" w:cs="Arial"/>
          <w:sz w:val="22"/>
          <w:szCs w:val="22"/>
        </w:rPr>
        <w:t>and store at -80</w:t>
      </w:r>
      <w:r w:rsidR="00267C29" w:rsidRPr="00E104A1">
        <w:rPr>
          <w:rFonts w:ascii="Helvetica" w:hAnsi="Helvetica" w:cs="Arial"/>
          <w:sz w:val="22"/>
          <w:szCs w:val="22"/>
        </w:rPr>
        <w:t xml:space="preserve"> degrees Celsius</w:t>
      </w:r>
      <w:r w:rsidR="00A44655" w:rsidRPr="00E104A1">
        <w:rPr>
          <w:rFonts w:ascii="Helvetica" w:hAnsi="Helvetica" w:cs="Arial"/>
          <w:sz w:val="22"/>
          <w:szCs w:val="22"/>
        </w:rPr>
        <w:t xml:space="preserve"> until used</w:t>
      </w:r>
      <w:r w:rsidR="00267C29" w:rsidRPr="00E104A1">
        <w:rPr>
          <w:rFonts w:ascii="Helvetica" w:hAnsi="Helvetica" w:cs="Arial" w:hint="eastAsia"/>
          <w:sz w:val="22"/>
          <w:szCs w:val="22"/>
          <w:lang w:eastAsia="zh-CN"/>
        </w:rPr>
        <w:t xml:space="preserve"> </w:t>
      </w:r>
      <w:r w:rsidR="00267C29" w:rsidRPr="00E104A1">
        <w:rPr>
          <w:rFonts w:ascii="Helvetica" w:hAnsi="Helvetica" w:cs="Arial" w:hint="eastAsia"/>
          <w:b/>
          <w:sz w:val="22"/>
          <w:szCs w:val="22"/>
          <w:lang w:eastAsia="zh-CN"/>
        </w:rPr>
        <w:t>[4]</w:t>
      </w:r>
      <w:r w:rsidR="00A44655" w:rsidRPr="00E104A1">
        <w:rPr>
          <w:rFonts w:ascii="Helvetica" w:hAnsi="Helvetica" w:cs="Arial"/>
          <w:sz w:val="22"/>
          <w:szCs w:val="22"/>
        </w:rPr>
        <w:t>.</w:t>
      </w:r>
    </w:p>
    <w:p w14:paraId="7A290928" w14:textId="07F048D3" w:rsidR="00A44655" w:rsidRDefault="00267C29" w:rsidP="00267C2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ins w:id="3" w:author="Keni Vidilaseris" w:date="2019-10-09T18:06:00Z">
        <w:r w:rsidR="00D71BF0">
          <w:rPr>
            <w:rFonts w:ascii="Helvetica" w:hAnsi="Helvetica" w:cs="Arial"/>
            <w:sz w:val="22"/>
            <w:szCs w:val="22"/>
            <w:lang w:eastAsia="zh-CN"/>
          </w:rPr>
          <w:t xml:space="preserve">put the liposome on </w:t>
        </w:r>
        <w:proofErr w:type="spellStart"/>
        <w:r w:rsidR="00D71BF0">
          <w:rPr>
            <w:rFonts w:ascii="Helvetica" w:hAnsi="Helvetica" w:cs="Arial"/>
            <w:sz w:val="22"/>
            <w:szCs w:val="22"/>
            <w:lang w:eastAsia="zh-CN"/>
          </w:rPr>
          <w:t>ince</w:t>
        </w:r>
        <w:proofErr w:type="spellEnd"/>
        <w:r w:rsidR="00D71BF0">
          <w:rPr>
            <w:rFonts w:ascii="Helvetica" w:hAnsi="Helvetica" w:cs="Arial"/>
            <w:sz w:val="22"/>
            <w:szCs w:val="22"/>
            <w:lang w:eastAsia="zh-CN"/>
          </w:rPr>
          <w:t xml:space="preserve"> and </w:t>
        </w:r>
      </w:ins>
      <w:r>
        <w:rPr>
          <w:rFonts w:ascii="Helvetica" w:hAnsi="Helvetica" w:cs="Arial" w:hint="eastAsia"/>
          <w:sz w:val="22"/>
          <w:szCs w:val="22"/>
          <w:lang w:eastAsia="zh-CN"/>
        </w:rPr>
        <w:t xml:space="preserve">uses a </w:t>
      </w:r>
      <w:proofErr w:type="spellStart"/>
      <w:r>
        <w:rPr>
          <w:rFonts w:ascii="Helvetica" w:hAnsi="Helvetica" w:cs="Arial" w:hint="eastAsia"/>
          <w:sz w:val="22"/>
          <w:szCs w:val="22"/>
          <w:lang w:eastAsia="zh-CN"/>
        </w:rPr>
        <w:t>sonicator</w:t>
      </w:r>
      <w:proofErr w:type="spellEnd"/>
      <w:r>
        <w:rPr>
          <w:rFonts w:ascii="Helvetica" w:hAnsi="Helvetica" w:cs="Arial" w:hint="eastAsia"/>
          <w:sz w:val="22"/>
          <w:szCs w:val="22"/>
          <w:lang w:eastAsia="zh-CN"/>
        </w:rPr>
        <w:t xml:space="preserve"> to sonicate the solution.</w:t>
      </w:r>
    </w:p>
    <w:p w14:paraId="135141A3" w14:textId="449A69EA" w:rsidR="00267C29" w:rsidRPr="00E104A1" w:rsidRDefault="00267C29" w:rsidP="00267C29">
      <w:pPr>
        <w:numPr>
          <w:ilvl w:val="2"/>
          <w:numId w:val="12"/>
        </w:numPr>
        <w:spacing w:before="240"/>
        <w:outlineLvl w:val="0"/>
        <w:rPr>
          <w:rFonts w:ascii="Helvetica" w:hAnsi="Helvetica" w:cs="Arial"/>
          <w:sz w:val="22"/>
          <w:szCs w:val="22"/>
        </w:rPr>
      </w:pPr>
      <w:r w:rsidRPr="00E104A1">
        <w:rPr>
          <w:rFonts w:ascii="Helvetica" w:hAnsi="Helvetica" w:cs="Arial" w:hint="eastAsia"/>
          <w:sz w:val="22"/>
          <w:szCs w:val="22"/>
          <w:lang w:eastAsia="zh-CN"/>
        </w:rPr>
        <w:t xml:space="preserve">CU: Talent shows the solution </w:t>
      </w:r>
      <w:ins w:id="4" w:author="Keni Vidilaseris" w:date="2019-10-09T18:07:00Z">
        <w:r w:rsidR="00D71BF0">
          <w:rPr>
            <w:rFonts w:ascii="Helvetica" w:hAnsi="Helvetica" w:cs="Arial"/>
            <w:sz w:val="22"/>
            <w:szCs w:val="22"/>
            <w:lang w:eastAsia="zh-CN"/>
          </w:rPr>
          <w:t xml:space="preserve">after one </w:t>
        </w:r>
      </w:ins>
      <w:proofErr w:type="gramStart"/>
      <w:ins w:id="5" w:author="Keni Vidilaseris" w:date="2019-10-09T18:08:00Z">
        <w:r w:rsidR="00D71BF0">
          <w:rPr>
            <w:rFonts w:ascii="Helvetica" w:hAnsi="Helvetica" w:cs="Arial"/>
            <w:sz w:val="22"/>
            <w:szCs w:val="22"/>
            <w:lang w:eastAsia="zh-CN"/>
          </w:rPr>
          <w:t>minutes</w:t>
        </w:r>
        <w:proofErr w:type="gramEnd"/>
        <w:r w:rsidR="00D71BF0">
          <w:rPr>
            <w:rFonts w:ascii="Helvetica" w:hAnsi="Helvetica" w:cs="Arial"/>
            <w:sz w:val="22"/>
            <w:szCs w:val="22"/>
            <w:lang w:eastAsia="zh-CN"/>
          </w:rPr>
          <w:t xml:space="preserve"> sonication which is turbid and one hour sonication which </w:t>
        </w:r>
      </w:ins>
      <w:r w:rsidRPr="00E104A1">
        <w:rPr>
          <w:rFonts w:ascii="Helvetica" w:hAnsi="Helvetica" w:cs="Arial" w:hint="eastAsia"/>
          <w:sz w:val="22"/>
          <w:szCs w:val="22"/>
          <w:lang w:eastAsia="zh-CN"/>
        </w:rPr>
        <w:t>becomes transparent yellow.</w:t>
      </w:r>
    </w:p>
    <w:p w14:paraId="2F4FD8AB" w14:textId="6813CB0E" w:rsidR="00267C29" w:rsidRPr="00E104A1" w:rsidRDefault="00267C29" w:rsidP="00267C29">
      <w:pPr>
        <w:numPr>
          <w:ilvl w:val="2"/>
          <w:numId w:val="12"/>
        </w:numPr>
        <w:spacing w:before="240"/>
        <w:outlineLvl w:val="0"/>
        <w:rPr>
          <w:rFonts w:ascii="Helvetica" w:hAnsi="Helvetica" w:cs="Arial"/>
          <w:sz w:val="22"/>
          <w:szCs w:val="22"/>
        </w:rPr>
      </w:pPr>
      <w:r w:rsidRPr="00E104A1">
        <w:rPr>
          <w:rFonts w:ascii="Helvetica" w:hAnsi="Helvetica" w:cs="Arial" w:hint="eastAsia"/>
          <w:sz w:val="22"/>
          <w:szCs w:val="22"/>
          <w:lang w:eastAsia="zh-CN"/>
        </w:rPr>
        <w:t xml:space="preserve">Talent divide the solution into </w:t>
      </w:r>
      <w:del w:id="6" w:author="Keni Vidilaseris" w:date="2019-10-09T18:07:00Z">
        <w:r w:rsidR="00BF0394" w:rsidRPr="00E104A1" w:rsidDel="00D71BF0">
          <w:rPr>
            <w:rFonts w:ascii="Helvetica" w:hAnsi="Helvetica" w:cs="Arial"/>
            <w:sz w:val="22"/>
            <w:szCs w:val="22"/>
            <w:lang w:eastAsia="zh-CN"/>
          </w:rPr>
          <w:delText>100</w:delText>
        </w:r>
        <w:r w:rsidR="00BF0394" w:rsidRPr="00E104A1" w:rsidDel="00D71BF0">
          <w:rPr>
            <w:rFonts w:ascii="Helvetica" w:hAnsi="Helvetica" w:cs="Arial" w:hint="eastAsia"/>
            <w:sz w:val="22"/>
            <w:szCs w:val="22"/>
            <w:lang w:eastAsia="zh-CN"/>
          </w:rPr>
          <w:delText xml:space="preserve"> </w:delText>
        </w:r>
      </w:del>
      <w:r w:rsidRPr="00E104A1">
        <w:rPr>
          <w:rFonts w:ascii="Helvetica" w:hAnsi="Helvetica" w:cs="Arial" w:hint="eastAsia"/>
          <w:sz w:val="22"/>
          <w:szCs w:val="22"/>
          <w:lang w:eastAsia="zh-CN"/>
        </w:rPr>
        <w:t>tubes, and places into liquid nitrogen.</w:t>
      </w:r>
    </w:p>
    <w:p w14:paraId="2537D26B" w14:textId="77777777" w:rsidR="00267C29" w:rsidRPr="00E104A1" w:rsidRDefault="00267C29" w:rsidP="00267C29">
      <w:pPr>
        <w:numPr>
          <w:ilvl w:val="2"/>
          <w:numId w:val="12"/>
        </w:numPr>
        <w:spacing w:before="240"/>
        <w:outlineLvl w:val="0"/>
        <w:rPr>
          <w:rFonts w:ascii="Helvetica" w:hAnsi="Helvetica" w:cs="Arial"/>
          <w:sz w:val="22"/>
          <w:szCs w:val="22"/>
        </w:rPr>
      </w:pPr>
      <w:r w:rsidRPr="00E104A1">
        <w:rPr>
          <w:rFonts w:ascii="Helvetica" w:hAnsi="Helvetica" w:cs="Arial" w:hint="eastAsia"/>
          <w:sz w:val="22"/>
          <w:szCs w:val="22"/>
          <w:lang w:eastAsia="zh-CN"/>
        </w:rPr>
        <w:t>Talent places the tube into a freezer.</w:t>
      </w:r>
    </w:p>
    <w:p w14:paraId="6990127C" w14:textId="77777777" w:rsidR="00A44655" w:rsidRPr="009D30BE" w:rsidRDefault="00D07843" w:rsidP="00D07843">
      <w:pPr>
        <w:numPr>
          <w:ilvl w:val="1"/>
          <w:numId w:val="12"/>
        </w:numPr>
        <w:spacing w:before="240"/>
        <w:outlineLvl w:val="0"/>
        <w:rPr>
          <w:rFonts w:ascii="Helvetica" w:hAnsi="Helvetica" w:cs="Arial"/>
          <w:sz w:val="22"/>
          <w:szCs w:val="22"/>
        </w:rPr>
      </w:pPr>
      <w:r w:rsidRPr="00E104A1">
        <w:rPr>
          <w:rFonts w:ascii="Helvetica" w:hAnsi="Helvetica" w:cs="Arial" w:hint="eastAsia"/>
          <w:sz w:val="22"/>
          <w:szCs w:val="22"/>
          <w:lang w:eastAsia="zh-CN"/>
        </w:rPr>
        <w:t>To r</w:t>
      </w:r>
      <w:r w:rsidR="00A44655" w:rsidRPr="00E104A1">
        <w:rPr>
          <w:rFonts w:ascii="Helvetica" w:hAnsi="Helvetica" w:cs="Arial"/>
          <w:sz w:val="22"/>
          <w:szCs w:val="22"/>
        </w:rPr>
        <w:t>eactivate the enzyme</w:t>
      </w:r>
      <w:r w:rsidRPr="00E104A1">
        <w:rPr>
          <w:rFonts w:ascii="Helvetica" w:hAnsi="Helvetica" w:cs="Arial"/>
          <w:sz w:val="22"/>
          <w:szCs w:val="22"/>
        </w:rPr>
        <w:t xml:space="preserve">, </w:t>
      </w:r>
      <w:r w:rsidR="0008639F" w:rsidRPr="00E104A1">
        <w:rPr>
          <w:rFonts w:ascii="Helvetica" w:hAnsi="Helvetica" w:cs="Arial" w:hint="eastAsia"/>
          <w:sz w:val="22"/>
          <w:szCs w:val="22"/>
          <w:lang w:eastAsia="zh-CN"/>
        </w:rPr>
        <w:t xml:space="preserve">thaw the liposomes solution </w:t>
      </w:r>
      <w:r w:rsidR="00BF0394" w:rsidRPr="00E104A1">
        <w:rPr>
          <w:rFonts w:ascii="Helvetica" w:hAnsi="Helvetica" w:cs="Arial"/>
          <w:sz w:val="22"/>
          <w:szCs w:val="22"/>
          <w:lang w:eastAsia="zh-CN"/>
        </w:rPr>
        <w:t>at room temperature</w:t>
      </w:r>
      <w:r w:rsidR="0008639F" w:rsidRPr="00E104A1">
        <w:rPr>
          <w:rFonts w:ascii="Helvetica" w:hAnsi="Helvetica" w:cs="Arial" w:hint="eastAsia"/>
          <w:sz w:val="22"/>
          <w:szCs w:val="22"/>
          <w:lang w:eastAsia="zh-CN"/>
        </w:rPr>
        <w:t xml:space="preserve"> </w:t>
      </w:r>
      <w:r w:rsidR="0008639F" w:rsidRPr="00E104A1">
        <w:rPr>
          <w:rFonts w:ascii="Helvetica" w:hAnsi="Helvetica" w:cs="Arial" w:hint="eastAsia"/>
          <w:b/>
          <w:sz w:val="22"/>
          <w:szCs w:val="22"/>
          <w:lang w:eastAsia="zh-CN"/>
        </w:rPr>
        <w:t>[1]</w:t>
      </w:r>
      <w:r w:rsidR="0008639F" w:rsidRPr="00E104A1">
        <w:rPr>
          <w:rFonts w:ascii="Helvetica" w:hAnsi="Helvetica" w:cs="Arial" w:hint="eastAsia"/>
          <w:sz w:val="22"/>
          <w:szCs w:val="22"/>
          <w:lang w:eastAsia="zh-CN"/>
        </w:rPr>
        <w:t>. M</w:t>
      </w:r>
      <w:r w:rsidR="00A44655" w:rsidRPr="00E104A1">
        <w:rPr>
          <w:rFonts w:ascii="Helvetica" w:hAnsi="Helvetica" w:cs="Arial"/>
          <w:sz w:val="22"/>
          <w:szCs w:val="22"/>
        </w:rPr>
        <w:t>ix 40</w:t>
      </w:r>
      <w:r w:rsidR="00A44655" w:rsidRPr="00E104A1">
        <w:rPr>
          <w:rFonts w:ascii="Helvetica" w:hAnsi="Helvetica" w:cs="Arial"/>
          <w:sz w:val="22"/>
          <w:szCs w:val="22"/>
        </w:rPr>
        <w:sym w:font="Symbol" w:char="F020"/>
      </w:r>
      <w:r w:rsidRPr="00E104A1">
        <w:rPr>
          <w:rFonts w:ascii="Helvetica" w:hAnsi="Helvetica" w:cs="Arial"/>
          <w:sz w:val="22"/>
          <w:szCs w:val="22"/>
        </w:rPr>
        <w:t>microliters</w:t>
      </w:r>
      <w:r w:rsidR="00A44655" w:rsidRPr="00E104A1">
        <w:rPr>
          <w:rFonts w:ascii="Helvetica" w:hAnsi="Helvetica" w:cs="Arial"/>
          <w:sz w:val="22"/>
          <w:szCs w:val="22"/>
        </w:rPr>
        <w:t xml:space="preserve"> of the </w:t>
      </w:r>
      <w:proofErr w:type="gramStart"/>
      <w:r w:rsidR="00A44655" w:rsidRPr="00E104A1">
        <w:rPr>
          <w:rFonts w:ascii="Helvetica" w:hAnsi="Helvetica" w:cs="Arial"/>
          <w:sz w:val="22"/>
          <w:szCs w:val="22"/>
        </w:rPr>
        <w:t>liposomes</w:t>
      </w:r>
      <w:proofErr w:type="gramEnd"/>
      <w:r w:rsidR="00A44655" w:rsidRPr="00E104A1">
        <w:rPr>
          <w:rFonts w:ascii="Helvetica" w:hAnsi="Helvetica" w:cs="Arial"/>
          <w:sz w:val="22"/>
          <w:szCs w:val="22"/>
        </w:rPr>
        <w:t xml:space="preserve"> solution with 22.5 </w:t>
      </w:r>
      <w:r w:rsidR="009D30BE" w:rsidRPr="00E104A1">
        <w:rPr>
          <w:rFonts w:ascii="Helvetica" w:hAnsi="Helvetica" w:cs="Arial"/>
          <w:sz w:val="22"/>
          <w:szCs w:val="22"/>
        </w:rPr>
        <w:t>microliters</w:t>
      </w:r>
      <w:r w:rsidR="00A44655" w:rsidRPr="00E104A1">
        <w:rPr>
          <w:rFonts w:ascii="Helvetica" w:hAnsi="Helvetica" w:cs="Arial"/>
          <w:sz w:val="22"/>
          <w:szCs w:val="22"/>
        </w:rPr>
        <w:t xml:space="preserve"> of 20% DDM</w:t>
      </w:r>
      <w:r w:rsidR="009D30BE" w:rsidRPr="00E104A1">
        <w:rPr>
          <w:rFonts w:ascii="Helvetica" w:hAnsi="Helvetica" w:cs="Arial" w:hint="eastAsia"/>
          <w:sz w:val="22"/>
          <w:szCs w:val="22"/>
          <w:lang w:eastAsia="zh-CN"/>
        </w:rPr>
        <w:t xml:space="preserve"> </w:t>
      </w:r>
      <w:r w:rsidR="009D30BE" w:rsidRPr="00E104A1">
        <w:rPr>
          <w:rFonts w:ascii="Helvetica" w:hAnsi="Helvetica" w:cs="Arial" w:hint="eastAsia"/>
          <w:b/>
          <w:sz w:val="22"/>
          <w:szCs w:val="22"/>
          <w:lang w:eastAsia="zh-CN"/>
        </w:rPr>
        <w:t>[</w:t>
      </w:r>
      <w:r w:rsidR="0008639F" w:rsidRPr="00E104A1">
        <w:rPr>
          <w:rFonts w:ascii="Helvetica" w:hAnsi="Helvetica" w:cs="Arial" w:hint="eastAsia"/>
          <w:b/>
          <w:sz w:val="22"/>
          <w:szCs w:val="22"/>
          <w:lang w:eastAsia="zh-CN"/>
        </w:rPr>
        <w:t>2</w:t>
      </w:r>
      <w:r w:rsidR="009D30BE" w:rsidRPr="00E104A1">
        <w:rPr>
          <w:rFonts w:ascii="Helvetica" w:hAnsi="Helvetica" w:cs="Arial" w:hint="eastAsia"/>
          <w:b/>
          <w:sz w:val="22"/>
          <w:szCs w:val="22"/>
          <w:lang w:eastAsia="zh-CN"/>
        </w:rPr>
        <w:t>]</w:t>
      </w:r>
      <w:r w:rsidR="00A44655" w:rsidRPr="00E104A1">
        <w:rPr>
          <w:rFonts w:ascii="Helvetica" w:hAnsi="Helvetica" w:cs="Arial"/>
          <w:sz w:val="22"/>
          <w:szCs w:val="22"/>
        </w:rPr>
        <w:t>.</w:t>
      </w:r>
      <w:r w:rsidR="009D30BE" w:rsidRPr="00E104A1">
        <w:rPr>
          <w:rFonts w:ascii="Helvetica" w:hAnsi="Helvetica" w:cs="Arial"/>
          <w:sz w:val="22"/>
          <w:szCs w:val="22"/>
        </w:rPr>
        <w:t xml:space="preserve"> Heat the mixture at 55 degrees Celsius for 15 min</w:t>
      </w:r>
      <w:r w:rsidR="009D30BE" w:rsidRPr="00E104A1">
        <w:rPr>
          <w:rFonts w:ascii="Helvetica" w:hAnsi="Helvetica" w:cs="Arial" w:hint="eastAsia"/>
          <w:sz w:val="22"/>
          <w:szCs w:val="22"/>
          <w:lang w:eastAsia="zh-CN"/>
        </w:rPr>
        <w:t xml:space="preserve">utes </w:t>
      </w:r>
      <w:r w:rsidR="009D30BE" w:rsidRPr="00E104A1">
        <w:rPr>
          <w:rFonts w:ascii="Helvetica" w:hAnsi="Helvetica" w:cs="Arial" w:hint="eastAsia"/>
          <w:b/>
          <w:sz w:val="22"/>
          <w:szCs w:val="22"/>
          <w:lang w:eastAsia="zh-CN"/>
        </w:rPr>
        <w:t>[</w:t>
      </w:r>
      <w:r w:rsidR="0008639F" w:rsidRPr="00E104A1">
        <w:rPr>
          <w:rFonts w:ascii="Helvetica" w:hAnsi="Helvetica" w:cs="Arial" w:hint="eastAsia"/>
          <w:b/>
          <w:sz w:val="22"/>
          <w:szCs w:val="22"/>
          <w:lang w:eastAsia="zh-CN"/>
        </w:rPr>
        <w:t>3</w:t>
      </w:r>
      <w:r w:rsidR="009D30BE" w:rsidRPr="00E104A1">
        <w:rPr>
          <w:rFonts w:ascii="Helvetica" w:hAnsi="Helvetica" w:cs="Arial" w:hint="eastAsia"/>
          <w:b/>
          <w:sz w:val="22"/>
          <w:szCs w:val="22"/>
          <w:lang w:eastAsia="zh-CN"/>
        </w:rPr>
        <w:t>]</w:t>
      </w:r>
      <w:r w:rsidR="009D30BE" w:rsidRPr="00E104A1">
        <w:rPr>
          <w:rFonts w:ascii="Helvetica" w:hAnsi="Helvetica" w:cs="Arial"/>
          <w:sz w:val="22"/>
          <w:szCs w:val="22"/>
        </w:rPr>
        <w:t xml:space="preserve"> and allow it to cool to room</w:t>
      </w:r>
      <w:r w:rsidR="009D30BE" w:rsidRPr="00D07843">
        <w:rPr>
          <w:rFonts w:ascii="Helvetica" w:hAnsi="Helvetica" w:cs="Arial"/>
          <w:sz w:val="22"/>
          <w:szCs w:val="22"/>
        </w:rPr>
        <w:t xml:space="preserve"> temperature</w:t>
      </w:r>
      <w:r w:rsidR="009D30BE">
        <w:rPr>
          <w:rFonts w:ascii="Helvetica" w:hAnsi="Helvetica" w:cs="Arial" w:hint="eastAsia"/>
          <w:sz w:val="22"/>
          <w:szCs w:val="22"/>
          <w:lang w:eastAsia="zh-CN"/>
        </w:rPr>
        <w:t xml:space="preserve"> </w:t>
      </w:r>
      <w:r w:rsidR="009D30BE" w:rsidRPr="009D30BE">
        <w:rPr>
          <w:rFonts w:ascii="Helvetica" w:hAnsi="Helvetica" w:cs="Arial" w:hint="eastAsia"/>
          <w:b/>
          <w:sz w:val="22"/>
          <w:szCs w:val="22"/>
          <w:lang w:eastAsia="zh-CN"/>
        </w:rPr>
        <w:t>[</w:t>
      </w:r>
      <w:r w:rsidR="0008639F">
        <w:rPr>
          <w:rFonts w:ascii="Helvetica" w:hAnsi="Helvetica" w:cs="Arial" w:hint="eastAsia"/>
          <w:b/>
          <w:sz w:val="22"/>
          <w:szCs w:val="22"/>
          <w:lang w:eastAsia="zh-CN"/>
        </w:rPr>
        <w:t>4</w:t>
      </w:r>
      <w:r w:rsidR="009D30BE" w:rsidRPr="009D30BE">
        <w:rPr>
          <w:rFonts w:ascii="Helvetica" w:hAnsi="Helvetica" w:cs="Arial" w:hint="eastAsia"/>
          <w:b/>
          <w:sz w:val="22"/>
          <w:szCs w:val="22"/>
          <w:lang w:eastAsia="zh-CN"/>
        </w:rPr>
        <w:t>]</w:t>
      </w:r>
      <w:r w:rsidR="009D30BE" w:rsidRPr="00D07843">
        <w:rPr>
          <w:rFonts w:ascii="Helvetica" w:hAnsi="Helvetica" w:cs="Arial"/>
          <w:sz w:val="22"/>
          <w:szCs w:val="22"/>
        </w:rPr>
        <w:t>.</w:t>
      </w:r>
    </w:p>
    <w:p w14:paraId="5722010D" w14:textId="77777777" w:rsidR="00A44655" w:rsidRDefault="009D30BE" w:rsidP="00171E5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mixes two solutions</w:t>
      </w:r>
      <w:r w:rsidR="0008639F">
        <w:rPr>
          <w:rFonts w:ascii="Helvetica" w:hAnsi="Helvetica" w:cs="Arial" w:hint="eastAsia"/>
          <w:sz w:val="22"/>
          <w:szCs w:val="22"/>
          <w:lang w:eastAsia="zh-CN"/>
        </w:rPr>
        <w:t xml:space="preserve"> in a tube</w:t>
      </w:r>
      <w:r>
        <w:rPr>
          <w:rFonts w:ascii="Helvetica" w:hAnsi="Helvetica" w:cs="Arial" w:hint="eastAsia"/>
          <w:sz w:val="22"/>
          <w:szCs w:val="22"/>
          <w:lang w:eastAsia="zh-CN"/>
        </w:rPr>
        <w:t>.</w:t>
      </w:r>
    </w:p>
    <w:p w14:paraId="4E8F400A" w14:textId="77777777" w:rsidR="009D30BE" w:rsidRDefault="0008639F" w:rsidP="00171E5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w:t>
      </w:r>
      <w:r w:rsidR="009D30BE">
        <w:rPr>
          <w:rFonts w:ascii="Helvetica" w:hAnsi="Helvetica" w:cs="Arial" w:hint="eastAsia"/>
          <w:sz w:val="22"/>
          <w:szCs w:val="22"/>
          <w:lang w:eastAsia="zh-CN"/>
        </w:rPr>
        <w:t xml:space="preserve"> on a heating plate.</w:t>
      </w:r>
    </w:p>
    <w:p w14:paraId="6898A42F" w14:textId="77777777" w:rsidR="00A44655" w:rsidRPr="009D30BE" w:rsidRDefault="009D30BE" w:rsidP="009D30B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Talent takes away the </w:t>
      </w:r>
      <w:r w:rsidR="0008639F">
        <w:rPr>
          <w:rFonts w:ascii="Helvetica" w:hAnsi="Helvetica" w:cs="Arial" w:hint="eastAsia"/>
          <w:sz w:val="22"/>
          <w:szCs w:val="22"/>
          <w:lang w:eastAsia="zh-CN"/>
        </w:rPr>
        <w:t>tube</w:t>
      </w:r>
      <w:r>
        <w:rPr>
          <w:rFonts w:ascii="Helvetica" w:hAnsi="Helvetica" w:cs="Arial" w:hint="eastAsia"/>
          <w:sz w:val="22"/>
          <w:szCs w:val="22"/>
          <w:lang w:eastAsia="zh-CN"/>
        </w:rPr>
        <w:t>, and places it on a surface.</w:t>
      </w:r>
    </w:p>
    <w:p w14:paraId="42DF9623" w14:textId="77777777" w:rsidR="00A44655" w:rsidRPr="00D07843" w:rsidRDefault="0008639F" w:rsidP="00D0784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a</w:t>
      </w:r>
      <w:r w:rsidR="00A44655" w:rsidRPr="00D07843">
        <w:rPr>
          <w:rFonts w:ascii="Helvetica" w:hAnsi="Helvetica" w:cs="Arial"/>
          <w:sz w:val="22"/>
          <w:szCs w:val="22"/>
        </w:rPr>
        <w:t xml:space="preserve">dd 36.5 </w:t>
      </w:r>
      <w:r w:rsidR="00C860DE">
        <w:rPr>
          <w:rFonts w:ascii="Helvetica" w:hAnsi="Helvetica" w:cs="Arial"/>
          <w:sz w:val="22"/>
          <w:szCs w:val="22"/>
        </w:rPr>
        <w:t>microliters</w:t>
      </w:r>
      <w:r w:rsidR="00A44655" w:rsidRPr="00D07843">
        <w:rPr>
          <w:rFonts w:ascii="Helvetica" w:hAnsi="Helvetica" w:cs="Arial"/>
          <w:sz w:val="22"/>
          <w:szCs w:val="22"/>
        </w:rPr>
        <w:t xml:space="preserve"> of the reactivation buffer solution, mix</w:t>
      </w:r>
      <w:r>
        <w:rPr>
          <w:rFonts w:ascii="Helvetica" w:hAnsi="Helvetica" w:cs="Arial" w:hint="eastAsia"/>
          <w:sz w:val="22"/>
          <w:szCs w:val="22"/>
          <w:lang w:eastAsia="zh-CN"/>
        </w:rPr>
        <w:t xml:space="preserve"> </w:t>
      </w:r>
      <w:r w:rsidRPr="0008639F">
        <w:rPr>
          <w:rFonts w:ascii="Helvetica" w:hAnsi="Helvetica" w:cs="Arial" w:hint="eastAsia"/>
          <w:b/>
          <w:sz w:val="22"/>
          <w:szCs w:val="22"/>
          <w:lang w:eastAsia="zh-CN"/>
        </w:rPr>
        <w:t>[1]</w:t>
      </w:r>
      <w:r w:rsidR="00A44655" w:rsidRPr="00D07843">
        <w:rPr>
          <w:rFonts w:ascii="Helvetica" w:hAnsi="Helvetica" w:cs="Arial"/>
          <w:sz w:val="22"/>
          <w:szCs w:val="22"/>
        </w:rPr>
        <w:t xml:space="preserve">, and add 1 </w:t>
      </w:r>
      <w:r w:rsidR="005E13C0">
        <w:rPr>
          <w:rFonts w:ascii="Helvetica" w:hAnsi="Helvetica" w:cs="Arial"/>
          <w:sz w:val="22"/>
          <w:szCs w:val="22"/>
        </w:rPr>
        <w:t>microliter</w:t>
      </w:r>
      <w:r w:rsidR="00A44655" w:rsidRPr="00D07843">
        <w:rPr>
          <w:rFonts w:ascii="Helvetica" w:hAnsi="Helvetica" w:cs="Arial"/>
          <w:sz w:val="22"/>
          <w:szCs w:val="22"/>
        </w:rPr>
        <w:t xml:space="preserve"> </w:t>
      </w:r>
      <w:r>
        <w:rPr>
          <w:rFonts w:ascii="Helvetica" w:hAnsi="Helvetica" w:cs="Arial"/>
          <w:sz w:val="22"/>
          <w:szCs w:val="22"/>
        </w:rPr>
        <w:t xml:space="preserve">of concentrated protein </w:t>
      </w:r>
      <w:r w:rsidR="00A44655" w:rsidRPr="00D07843">
        <w:rPr>
          <w:rFonts w:ascii="Helvetica" w:hAnsi="Helvetica" w:cs="Arial"/>
          <w:sz w:val="22"/>
          <w:szCs w:val="22"/>
        </w:rPr>
        <w:t>to make a total concentration of 0.13 m</w:t>
      </w:r>
      <w:r>
        <w:rPr>
          <w:rFonts w:ascii="Helvetica" w:hAnsi="Helvetica" w:cs="Arial" w:hint="eastAsia"/>
          <w:sz w:val="22"/>
          <w:szCs w:val="22"/>
          <w:lang w:eastAsia="zh-CN"/>
        </w:rPr>
        <w:t>illi</w:t>
      </w:r>
      <w:r w:rsidR="00A44655" w:rsidRPr="00D07843">
        <w:rPr>
          <w:rFonts w:ascii="Helvetica" w:hAnsi="Helvetica" w:cs="Arial"/>
          <w:sz w:val="22"/>
          <w:szCs w:val="22"/>
        </w:rPr>
        <w:t>g</w:t>
      </w:r>
      <w:r>
        <w:rPr>
          <w:rFonts w:ascii="Helvetica" w:hAnsi="Helvetica" w:cs="Arial" w:hint="eastAsia"/>
          <w:sz w:val="22"/>
          <w:szCs w:val="22"/>
          <w:lang w:eastAsia="zh-CN"/>
        </w:rPr>
        <w:t xml:space="preserve">rams per milliliter </w:t>
      </w:r>
      <w:r w:rsidRPr="0008639F">
        <w:rPr>
          <w:rFonts w:ascii="Helvetica" w:hAnsi="Helvetica" w:cs="Arial" w:hint="eastAsia"/>
          <w:b/>
          <w:sz w:val="22"/>
          <w:szCs w:val="22"/>
          <w:lang w:eastAsia="zh-CN"/>
        </w:rPr>
        <w:t>[2]</w:t>
      </w:r>
      <w:r w:rsidR="00A44655" w:rsidRPr="00D07843">
        <w:rPr>
          <w:rFonts w:ascii="Helvetica" w:hAnsi="Helvetica" w:cs="Arial"/>
          <w:sz w:val="22"/>
          <w:szCs w:val="22"/>
        </w:rPr>
        <w:t>.</w:t>
      </w:r>
    </w:p>
    <w:p w14:paraId="168F883F" w14:textId="77777777" w:rsidR="00A44655" w:rsidRDefault="0008639F" w:rsidP="0008639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36.5 microliters of buffer into the tube, and mixes.</w:t>
      </w:r>
    </w:p>
    <w:p w14:paraId="1B6A8FF6" w14:textId="77777777" w:rsidR="0008639F" w:rsidRPr="00D07843" w:rsidRDefault="0008639F" w:rsidP="0008639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1 microliter of buffer into the tube.</w:t>
      </w:r>
    </w:p>
    <w:p w14:paraId="6221973F" w14:textId="77777777" w:rsidR="00A44655" w:rsidRPr="00E104A1" w:rsidRDefault="00990C53" w:rsidP="00D0784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Next, transfer</w:t>
      </w:r>
      <w:r w:rsidR="00A44655" w:rsidRPr="00D07843">
        <w:rPr>
          <w:rFonts w:ascii="Helvetica" w:hAnsi="Helvetica" w:cs="Arial"/>
          <w:sz w:val="22"/>
          <w:szCs w:val="22"/>
        </w:rPr>
        <w:t xml:space="preserve"> 20 </w:t>
      </w:r>
      <w:r>
        <w:rPr>
          <w:rFonts w:ascii="Helvetica" w:hAnsi="Helvetica" w:cs="Arial"/>
          <w:sz w:val="22"/>
          <w:szCs w:val="22"/>
        </w:rPr>
        <w:t>microliters</w:t>
      </w:r>
      <w:r w:rsidR="00A44655" w:rsidRPr="00D07843">
        <w:rPr>
          <w:rFonts w:ascii="Helvetica" w:hAnsi="Helvetica" w:cs="Arial"/>
          <w:sz w:val="22"/>
          <w:szCs w:val="22"/>
        </w:rPr>
        <w:t xml:space="preserve"> of the reactivated enzyme to 1,480</w:t>
      </w:r>
      <w:r>
        <w:rPr>
          <w:rFonts w:ascii="Helvetica" w:hAnsi="Helvetica" w:cs="Arial"/>
          <w:sz w:val="22"/>
          <w:szCs w:val="22"/>
        </w:rPr>
        <w:t xml:space="preserve"> microliters</w:t>
      </w:r>
      <w:r w:rsidR="00A44655" w:rsidRPr="00D07843">
        <w:rPr>
          <w:rFonts w:ascii="Helvetica" w:hAnsi="Helvetica" w:cs="Arial"/>
          <w:sz w:val="22"/>
          <w:szCs w:val="22"/>
        </w:rPr>
        <w:t xml:space="preserve"> of the </w:t>
      </w:r>
      <w:r w:rsidR="00A44655" w:rsidRPr="00E104A1">
        <w:rPr>
          <w:rFonts w:ascii="Helvetica" w:hAnsi="Helvetica" w:cs="Arial"/>
          <w:sz w:val="22"/>
          <w:szCs w:val="22"/>
        </w:rPr>
        <w:t>reaction mixture, mix gently</w:t>
      </w:r>
      <w:r w:rsidRPr="00E104A1">
        <w:rPr>
          <w:rFonts w:ascii="Helvetica" w:hAnsi="Helvetica" w:cs="Arial" w:hint="eastAsia"/>
          <w:sz w:val="22"/>
          <w:szCs w:val="22"/>
          <w:lang w:eastAsia="zh-CN"/>
        </w:rPr>
        <w:t xml:space="preserve"> and use immediately </w:t>
      </w:r>
      <w:r w:rsidRPr="00E104A1">
        <w:rPr>
          <w:rFonts w:ascii="Helvetica" w:hAnsi="Helvetica" w:cs="Arial" w:hint="eastAsia"/>
          <w:b/>
          <w:sz w:val="22"/>
          <w:szCs w:val="22"/>
          <w:lang w:eastAsia="zh-CN"/>
        </w:rPr>
        <w:t>[1]</w:t>
      </w:r>
      <w:r w:rsidR="00A44655" w:rsidRPr="00E104A1">
        <w:rPr>
          <w:rFonts w:ascii="Helvetica" w:hAnsi="Helvetica" w:cs="Arial"/>
          <w:sz w:val="22"/>
          <w:szCs w:val="22"/>
        </w:rPr>
        <w:t xml:space="preserve">. </w:t>
      </w:r>
    </w:p>
    <w:p w14:paraId="3DB445A5" w14:textId="77777777" w:rsidR="00A44655" w:rsidRPr="00990C53" w:rsidRDefault="003A432D" w:rsidP="003A432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transfers solution into the tube, and mixes.</w:t>
      </w:r>
    </w:p>
    <w:p w14:paraId="47E0AB26" w14:textId="77777777" w:rsidR="00A44655" w:rsidRPr="00990C53" w:rsidRDefault="00A44655" w:rsidP="00990C53">
      <w:pPr>
        <w:pStyle w:val="BodyText"/>
        <w:numPr>
          <w:ilvl w:val="0"/>
          <w:numId w:val="12"/>
        </w:numPr>
        <w:spacing w:before="240"/>
        <w:rPr>
          <w:rFonts w:ascii="Helvetica" w:hAnsi="Helvetica" w:cs="Arial"/>
          <w:b/>
          <w:i w:val="0"/>
          <w:sz w:val="22"/>
          <w:szCs w:val="22"/>
        </w:rPr>
      </w:pPr>
      <w:r w:rsidRPr="00990C53">
        <w:rPr>
          <w:rFonts w:ascii="Helvetica" w:hAnsi="Helvetica" w:cs="Arial"/>
          <w:b/>
          <w:i w:val="0"/>
          <w:sz w:val="22"/>
          <w:szCs w:val="22"/>
        </w:rPr>
        <w:t xml:space="preserve"> Compound </w:t>
      </w:r>
      <w:r w:rsidR="00990C53">
        <w:rPr>
          <w:rFonts w:ascii="Helvetica" w:hAnsi="Helvetica" w:cs="Arial" w:hint="eastAsia"/>
          <w:b/>
          <w:i w:val="0"/>
          <w:sz w:val="22"/>
          <w:szCs w:val="22"/>
          <w:lang w:eastAsia="zh-CN"/>
        </w:rPr>
        <w:t>P</w:t>
      </w:r>
      <w:r w:rsidRPr="00990C53">
        <w:rPr>
          <w:rFonts w:ascii="Helvetica" w:hAnsi="Helvetica" w:cs="Arial"/>
          <w:b/>
          <w:i w:val="0"/>
          <w:sz w:val="22"/>
          <w:szCs w:val="22"/>
        </w:rPr>
        <w:t>reparation</w:t>
      </w:r>
    </w:p>
    <w:p w14:paraId="1112B357" w14:textId="77777777" w:rsidR="00A44655" w:rsidRPr="00F25970" w:rsidRDefault="00856477" w:rsidP="00990C53">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First, d</w:t>
      </w:r>
      <w:r w:rsidR="00A44655" w:rsidRPr="00990C53">
        <w:rPr>
          <w:rFonts w:ascii="Helvetica" w:hAnsi="Helvetica" w:cs="Arial"/>
          <w:sz w:val="22"/>
          <w:szCs w:val="22"/>
          <w:lang w:eastAsia="zh-CN"/>
        </w:rPr>
        <w:t>issolve the compounds in DMSO</w:t>
      </w:r>
      <w:r w:rsidR="00F25970">
        <w:rPr>
          <w:rFonts w:ascii="Helvetica" w:hAnsi="Helvetica" w:cs="Arial" w:hint="eastAsia"/>
          <w:sz w:val="22"/>
          <w:szCs w:val="22"/>
          <w:lang w:eastAsia="zh-CN"/>
        </w:rPr>
        <w:t xml:space="preserve"> </w:t>
      </w:r>
      <w:r w:rsidR="00F25970" w:rsidRPr="00F25970">
        <w:rPr>
          <w:rFonts w:ascii="Helvetica" w:hAnsi="Helvetica" w:cs="Arial" w:hint="eastAsia"/>
          <w:i/>
          <w:color w:val="FF0000"/>
          <w:sz w:val="22"/>
          <w:szCs w:val="22"/>
          <w:lang w:eastAsia="zh-CN"/>
        </w:rPr>
        <w:t>(pronounce as D-M-S-O</w:t>
      </w:r>
      <w:r w:rsidR="00A44655" w:rsidRPr="00F25970">
        <w:rPr>
          <w:rFonts w:ascii="Helvetica" w:hAnsi="Helvetica" w:cs="Arial"/>
          <w:i/>
          <w:color w:val="FF0000"/>
          <w:sz w:val="22"/>
          <w:szCs w:val="22"/>
          <w:lang w:eastAsia="zh-CN"/>
        </w:rPr>
        <w:t>)</w:t>
      </w:r>
      <w:r w:rsidR="00A44655" w:rsidRPr="00990C53">
        <w:rPr>
          <w:rFonts w:ascii="Helvetica" w:hAnsi="Helvetica" w:cs="Arial"/>
          <w:sz w:val="22"/>
          <w:szCs w:val="22"/>
          <w:lang w:eastAsia="zh-CN"/>
        </w:rPr>
        <w:t xml:space="preserve"> to make stock </w:t>
      </w:r>
      <w:r w:rsidR="00A44655" w:rsidRPr="00667358">
        <w:rPr>
          <w:rFonts w:ascii="Helvetica" w:hAnsi="Helvetica" w:cs="Arial"/>
          <w:sz w:val="22"/>
          <w:szCs w:val="22"/>
          <w:lang w:eastAsia="zh-CN"/>
        </w:rPr>
        <w:t xml:space="preserve">solutions of </w:t>
      </w:r>
      <w:r w:rsidR="00BF0394" w:rsidRPr="00667358">
        <w:rPr>
          <w:rFonts w:ascii="Helvetica" w:hAnsi="Helvetica" w:cs="Arial"/>
          <w:sz w:val="22"/>
          <w:szCs w:val="22"/>
          <w:lang w:eastAsia="zh-CN"/>
        </w:rPr>
        <w:t xml:space="preserve">50 </w:t>
      </w:r>
      <w:r w:rsidR="00F25970" w:rsidRPr="00667358">
        <w:rPr>
          <w:rFonts w:ascii="Helvetica" w:hAnsi="Helvetica" w:cs="Arial"/>
          <w:sz w:val="22"/>
          <w:szCs w:val="22"/>
          <w:lang w:eastAsia="zh-CN"/>
        </w:rPr>
        <w:t>millimolar</w:t>
      </w:r>
      <w:r w:rsidR="00A44655" w:rsidRPr="00667358">
        <w:rPr>
          <w:rFonts w:ascii="Helvetica" w:hAnsi="Helvetica" w:cs="Arial"/>
          <w:sz w:val="22"/>
          <w:szCs w:val="22"/>
          <w:lang w:eastAsia="zh-CN"/>
        </w:rPr>
        <w:t xml:space="preserve"> in </w:t>
      </w:r>
      <w:r w:rsidR="00BF0394" w:rsidRPr="00667358">
        <w:rPr>
          <w:rFonts w:ascii="Helvetica" w:hAnsi="Helvetica" w:cs="Arial"/>
          <w:sz w:val="22"/>
          <w:szCs w:val="22"/>
          <w:lang w:eastAsia="zh-CN"/>
        </w:rPr>
        <w:t xml:space="preserve">200 </w:t>
      </w:r>
      <w:r w:rsidR="00F25970" w:rsidRPr="00667358">
        <w:rPr>
          <w:rFonts w:ascii="Helvetica" w:hAnsi="Helvetica" w:cs="Arial"/>
          <w:sz w:val="22"/>
          <w:szCs w:val="22"/>
          <w:lang w:eastAsia="zh-CN"/>
        </w:rPr>
        <w:t>microliters</w:t>
      </w:r>
      <w:r>
        <w:rPr>
          <w:rFonts w:ascii="Helvetica" w:hAnsi="Helvetica" w:cs="Arial" w:hint="eastAsia"/>
          <w:sz w:val="22"/>
          <w:szCs w:val="22"/>
          <w:lang w:eastAsia="zh-CN"/>
        </w:rPr>
        <w:t xml:space="preserve"> </w:t>
      </w:r>
      <w:r w:rsidRPr="00856477">
        <w:rPr>
          <w:rFonts w:ascii="Helvetica" w:hAnsi="Helvetica" w:cs="Arial" w:hint="eastAsia"/>
          <w:b/>
          <w:sz w:val="22"/>
          <w:szCs w:val="22"/>
          <w:lang w:eastAsia="zh-CN"/>
        </w:rPr>
        <w:t>[1</w:t>
      </w:r>
      <w:r w:rsidRPr="00856477">
        <w:rPr>
          <w:rFonts w:ascii="Helvetica" w:hAnsi="Helvetica" w:cs="Arial"/>
          <w:b/>
          <w:sz w:val="22"/>
          <w:szCs w:val="22"/>
          <w:lang w:eastAsia="zh-CN"/>
        </w:rPr>
        <w:t>]</w:t>
      </w:r>
      <w:r w:rsidR="00A44655" w:rsidRPr="00990C53">
        <w:rPr>
          <w:rFonts w:ascii="Helvetica" w:hAnsi="Helvetica" w:cs="Arial"/>
          <w:sz w:val="22"/>
          <w:szCs w:val="22"/>
          <w:lang w:eastAsia="zh-CN"/>
        </w:rPr>
        <w:t xml:space="preserve">. </w:t>
      </w:r>
    </w:p>
    <w:p w14:paraId="1576BE9D" w14:textId="77777777" w:rsidR="00A44655" w:rsidRPr="00990C53" w:rsidRDefault="00856477" w:rsidP="0085647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compound in to solution in a tube.</w:t>
      </w:r>
    </w:p>
    <w:p w14:paraId="077B54BF" w14:textId="34AC7D24" w:rsidR="00A44655" w:rsidRPr="00990C53" w:rsidRDefault="00105143" w:rsidP="00990C53">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w:t>
      </w:r>
      <w:r w:rsidRPr="00990C53">
        <w:rPr>
          <w:rFonts w:ascii="Helvetica" w:hAnsi="Helvetica" w:cs="Arial"/>
          <w:sz w:val="22"/>
          <w:szCs w:val="22"/>
          <w:lang w:eastAsia="zh-CN"/>
        </w:rPr>
        <w:t>or soluble compounds</w:t>
      </w:r>
      <w:r>
        <w:rPr>
          <w:rFonts w:ascii="Helvetica" w:hAnsi="Helvetica" w:cs="Arial"/>
          <w:sz w:val="22"/>
          <w:szCs w:val="22"/>
          <w:lang w:eastAsia="zh-CN"/>
        </w:rPr>
        <w:t xml:space="preserve">, </w:t>
      </w:r>
      <w:r>
        <w:rPr>
          <w:rFonts w:ascii="Helvetica" w:hAnsi="Helvetica" w:cs="Arial" w:hint="eastAsia"/>
          <w:sz w:val="22"/>
          <w:szCs w:val="22"/>
          <w:lang w:eastAsia="zh-CN"/>
        </w:rPr>
        <w:t>d</w:t>
      </w:r>
      <w:r w:rsidR="00A44655" w:rsidRPr="00990C53">
        <w:rPr>
          <w:rFonts w:ascii="Helvetica" w:hAnsi="Helvetica" w:cs="Arial"/>
          <w:sz w:val="22"/>
          <w:szCs w:val="22"/>
          <w:lang w:eastAsia="zh-CN"/>
        </w:rPr>
        <w:t xml:space="preserve">ilute the stock solution with water to </w:t>
      </w:r>
      <w:r w:rsidR="00856477">
        <w:rPr>
          <w:rFonts w:ascii="Helvetica" w:hAnsi="Helvetica" w:cs="Arial"/>
          <w:sz w:val="22"/>
          <w:szCs w:val="22"/>
          <w:lang w:eastAsia="zh-CN"/>
        </w:rPr>
        <w:t>1 milliliter</w:t>
      </w:r>
      <w:r w:rsidR="00A44655" w:rsidRPr="00990C53">
        <w:rPr>
          <w:rFonts w:ascii="Helvetica" w:hAnsi="Helvetica" w:cs="Arial"/>
          <w:sz w:val="22"/>
          <w:szCs w:val="22"/>
          <w:lang w:eastAsia="zh-CN"/>
        </w:rPr>
        <w:t xml:space="preserve"> in microtubes to give 2, 10 and 100 </w:t>
      </w:r>
      <w:r>
        <w:rPr>
          <w:rFonts w:ascii="Helvetica" w:hAnsi="Helvetica" w:cs="Arial"/>
          <w:sz w:val="22"/>
          <w:szCs w:val="22"/>
          <w:lang w:eastAsia="zh-CN"/>
        </w:rPr>
        <w:t>micromolar</w:t>
      </w:r>
      <w:r>
        <w:rPr>
          <w:rFonts w:ascii="Helvetica" w:hAnsi="Helvetica" w:cs="Arial" w:hint="eastAsia"/>
          <w:sz w:val="22"/>
          <w:szCs w:val="22"/>
          <w:lang w:eastAsia="zh-CN"/>
        </w:rPr>
        <w:t xml:space="preserve"> </w:t>
      </w:r>
      <w:r w:rsidRPr="00D71BF0">
        <w:rPr>
          <w:rFonts w:ascii="Helvetica" w:hAnsi="Helvetica" w:cs="Arial" w:hint="eastAsia"/>
          <w:b/>
          <w:strike/>
          <w:sz w:val="22"/>
          <w:szCs w:val="22"/>
          <w:lang w:eastAsia="zh-CN"/>
          <w:rPrChange w:id="7" w:author="Keni Vidilaseris" w:date="2019-10-09T18:09:00Z">
            <w:rPr>
              <w:rFonts w:ascii="Helvetica" w:hAnsi="Helvetica" w:cs="Arial" w:hint="eastAsia"/>
              <w:b/>
              <w:sz w:val="22"/>
              <w:szCs w:val="22"/>
              <w:lang w:eastAsia="zh-CN"/>
            </w:rPr>
          </w:rPrChange>
        </w:rPr>
        <w:t>[1]</w:t>
      </w:r>
      <w:r w:rsidR="00A44655" w:rsidRPr="00990C53">
        <w:rPr>
          <w:rFonts w:ascii="Helvetica" w:hAnsi="Helvetica" w:cs="Arial"/>
          <w:sz w:val="22"/>
          <w:szCs w:val="22"/>
          <w:lang w:eastAsia="zh-CN"/>
        </w:rPr>
        <w:t xml:space="preserve">, </w:t>
      </w:r>
      <w:ins w:id="8" w:author="Keni Vidilaseris" w:date="2019-10-09T18:09:00Z">
        <w:r w:rsidR="00D71BF0">
          <w:rPr>
            <w:rFonts w:ascii="Helvetica" w:hAnsi="Helvetica" w:cs="Arial"/>
            <w:sz w:val="22"/>
            <w:szCs w:val="22"/>
            <w:lang w:eastAsia="zh-CN"/>
          </w:rPr>
          <w:t>(</w:t>
        </w:r>
      </w:ins>
      <w:r w:rsidR="00A44655" w:rsidRPr="00990C53">
        <w:rPr>
          <w:rFonts w:ascii="Helvetica" w:hAnsi="Helvetica" w:cs="Arial"/>
          <w:sz w:val="22"/>
          <w:szCs w:val="22"/>
          <w:lang w:eastAsia="zh-CN"/>
        </w:rPr>
        <w:t xml:space="preserve">or alternatively </w:t>
      </w:r>
      <w:r w:rsidRPr="00990C53">
        <w:rPr>
          <w:rFonts w:ascii="Helvetica" w:hAnsi="Helvetica" w:cs="Arial"/>
          <w:sz w:val="22"/>
          <w:szCs w:val="22"/>
          <w:lang w:eastAsia="zh-CN"/>
        </w:rPr>
        <w:t>for sparingly soluble compounds</w:t>
      </w:r>
      <w:r>
        <w:rPr>
          <w:rFonts w:ascii="Helvetica" w:hAnsi="Helvetica" w:cs="Arial"/>
          <w:sz w:val="22"/>
          <w:szCs w:val="22"/>
          <w:lang w:eastAsia="zh-CN"/>
        </w:rPr>
        <w:t xml:space="preserve">, dilute to </w:t>
      </w:r>
      <w:r w:rsidR="00A44655" w:rsidRPr="00990C53">
        <w:rPr>
          <w:rFonts w:ascii="Helvetica" w:hAnsi="Helvetica" w:cs="Arial"/>
          <w:sz w:val="22"/>
          <w:szCs w:val="22"/>
          <w:lang w:eastAsia="zh-CN"/>
        </w:rPr>
        <w:t xml:space="preserve">2, 10 and 40 </w:t>
      </w:r>
      <w:r>
        <w:rPr>
          <w:rFonts w:ascii="Helvetica" w:hAnsi="Helvetica" w:cs="Arial"/>
          <w:sz w:val="22"/>
          <w:szCs w:val="22"/>
          <w:lang w:eastAsia="zh-CN"/>
        </w:rPr>
        <w:t>micromolar</w:t>
      </w:r>
      <w:ins w:id="9" w:author="Keni Vidilaseris" w:date="2019-10-09T18:09:00Z">
        <w:r w:rsidR="00D71BF0">
          <w:rPr>
            <w:rFonts w:ascii="Helvetica" w:hAnsi="Helvetica" w:cs="Arial"/>
            <w:sz w:val="22"/>
            <w:szCs w:val="22"/>
            <w:lang w:eastAsia="zh-CN"/>
          </w:rPr>
          <w:t>)</w:t>
        </w:r>
      </w:ins>
      <w:r>
        <w:rPr>
          <w:rFonts w:ascii="Helvetica" w:hAnsi="Helvetica" w:cs="Arial"/>
          <w:sz w:val="22"/>
          <w:szCs w:val="22"/>
          <w:lang w:eastAsia="zh-CN"/>
        </w:rPr>
        <w:t xml:space="preserve"> </w:t>
      </w:r>
      <w:r w:rsidRPr="00D71BF0">
        <w:rPr>
          <w:rFonts w:ascii="Helvetica" w:hAnsi="Helvetica" w:cs="Arial"/>
          <w:b/>
          <w:strike/>
          <w:sz w:val="22"/>
          <w:szCs w:val="22"/>
          <w:lang w:eastAsia="zh-CN"/>
          <w:rPrChange w:id="10" w:author="Keni Vidilaseris" w:date="2019-10-09T18:09:00Z">
            <w:rPr>
              <w:rFonts w:ascii="Helvetica" w:hAnsi="Helvetica" w:cs="Arial"/>
              <w:b/>
              <w:sz w:val="22"/>
              <w:szCs w:val="22"/>
              <w:lang w:eastAsia="zh-CN"/>
            </w:rPr>
          </w:rPrChange>
        </w:rPr>
        <w:t>[2]</w:t>
      </w:r>
      <w:r w:rsidR="00A44655" w:rsidRPr="00990C53">
        <w:rPr>
          <w:rFonts w:ascii="Helvetica" w:hAnsi="Helvetica" w:cs="Arial"/>
          <w:sz w:val="22"/>
          <w:szCs w:val="22"/>
          <w:lang w:eastAsia="zh-CN"/>
        </w:rPr>
        <w:t>.</w:t>
      </w:r>
      <w:r w:rsidRPr="00105143">
        <w:rPr>
          <w:rFonts w:ascii="Helvetica" w:hAnsi="Helvetica" w:cs="Arial"/>
          <w:sz w:val="22"/>
          <w:szCs w:val="22"/>
          <w:lang w:eastAsia="zh-CN"/>
        </w:rPr>
        <w:t xml:space="preserve"> </w:t>
      </w:r>
      <w:del w:id="11" w:author="Keni Vidilaseris" w:date="2019-10-09T18:10:00Z">
        <w:r w:rsidDel="00D71BF0">
          <w:rPr>
            <w:rFonts w:ascii="Helvetica" w:hAnsi="Helvetica" w:cs="Arial" w:hint="eastAsia"/>
            <w:sz w:val="22"/>
            <w:szCs w:val="22"/>
            <w:lang w:eastAsia="zh-CN"/>
          </w:rPr>
          <w:delText>Then</w:delText>
        </w:r>
      </w:del>
      <w:ins w:id="12" w:author="Keni Vidilaseris" w:date="2019-10-09T18:10:00Z">
        <w:r w:rsidR="00D71BF0">
          <w:rPr>
            <w:rFonts w:ascii="Helvetica" w:hAnsi="Helvetica" w:cs="Arial"/>
            <w:sz w:val="22"/>
            <w:szCs w:val="22"/>
            <w:lang w:eastAsia="zh-CN"/>
          </w:rPr>
          <w:t>For each dilution</w:t>
        </w:r>
      </w:ins>
      <w:r>
        <w:rPr>
          <w:rFonts w:ascii="Helvetica" w:hAnsi="Helvetica" w:cs="Arial" w:hint="eastAsia"/>
          <w:sz w:val="22"/>
          <w:szCs w:val="22"/>
          <w:lang w:eastAsia="zh-CN"/>
        </w:rPr>
        <w:t>, v</w:t>
      </w:r>
      <w:r w:rsidRPr="00990C53">
        <w:rPr>
          <w:rFonts w:ascii="Helvetica" w:hAnsi="Helvetica" w:cs="Arial"/>
          <w:sz w:val="22"/>
          <w:szCs w:val="22"/>
          <w:lang w:eastAsia="zh-CN"/>
        </w:rPr>
        <w:t>ortex the compound solution for proper mixing</w:t>
      </w:r>
      <w:ins w:id="13" w:author="Keni Vidilaseris" w:date="2019-10-09T18:10:00Z">
        <w:r w:rsidR="00D71BF0">
          <w:rPr>
            <w:rFonts w:ascii="Helvetica" w:hAnsi="Helvetica" w:cs="Arial"/>
            <w:sz w:val="22"/>
            <w:szCs w:val="22"/>
            <w:lang w:eastAsia="zh-CN"/>
          </w:rPr>
          <w:t xml:space="preserve"> </w:t>
        </w:r>
        <w:r w:rsidR="00D71BF0" w:rsidRPr="00856477">
          <w:rPr>
            <w:rFonts w:ascii="Helvetica" w:hAnsi="Helvetica" w:cs="Arial" w:hint="eastAsia"/>
            <w:b/>
            <w:sz w:val="22"/>
            <w:szCs w:val="22"/>
            <w:lang w:eastAsia="zh-CN"/>
          </w:rPr>
          <w:t>[1</w:t>
        </w:r>
        <w:r w:rsidR="00D71BF0" w:rsidRPr="00856477">
          <w:rPr>
            <w:rFonts w:ascii="Helvetica" w:hAnsi="Helvetica" w:cs="Arial"/>
            <w:b/>
            <w:sz w:val="22"/>
            <w:szCs w:val="22"/>
            <w:lang w:eastAsia="zh-CN"/>
          </w:rPr>
          <w:t>]</w:t>
        </w:r>
      </w:ins>
      <w:r>
        <w:rPr>
          <w:rFonts w:ascii="Helvetica" w:hAnsi="Helvetica" w:cs="Arial" w:hint="eastAsia"/>
          <w:sz w:val="22"/>
          <w:szCs w:val="22"/>
          <w:lang w:eastAsia="zh-CN"/>
        </w:rPr>
        <w:t xml:space="preserve"> </w:t>
      </w:r>
      <w:r w:rsidRPr="00D71BF0">
        <w:rPr>
          <w:rFonts w:ascii="Helvetica" w:hAnsi="Helvetica" w:cs="Arial" w:hint="eastAsia"/>
          <w:b/>
          <w:strike/>
          <w:sz w:val="22"/>
          <w:szCs w:val="22"/>
          <w:lang w:eastAsia="zh-CN"/>
          <w:rPrChange w:id="14" w:author="Keni Vidilaseris" w:date="2019-10-09T18:09:00Z">
            <w:rPr>
              <w:rFonts w:ascii="Helvetica" w:hAnsi="Helvetica" w:cs="Arial" w:hint="eastAsia"/>
              <w:b/>
              <w:sz w:val="22"/>
              <w:szCs w:val="22"/>
              <w:lang w:eastAsia="zh-CN"/>
            </w:rPr>
          </w:rPrChange>
        </w:rPr>
        <w:t>[3]</w:t>
      </w:r>
      <w:r w:rsidRPr="00990C53">
        <w:rPr>
          <w:rFonts w:ascii="Helvetica" w:hAnsi="Helvetica" w:cs="Arial"/>
          <w:sz w:val="22"/>
          <w:szCs w:val="22"/>
          <w:lang w:eastAsia="zh-CN"/>
        </w:rPr>
        <w:t>.</w:t>
      </w:r>
    </w:p>
    <w:p w14:paraId="216ED059" w14:textId="0C16BB99" w:rsidR="00A44655" w:rsidRDefault="00105143" w:rsidP="0010514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dilutes stock solution with water </w:t>
      </w:r>
      <w:ins w:id="15" w:author="Keni Vidilaseris" w:date="2019-10-09T18:10:00Z">
        <w:r w:rsidR="00D71BF0">
          <w:rPr>
            <w:rFonts w:ascii="Helvetica" w:hAnsi="Helvetica" w:cs="Arial"/>
            <w:sz w:val="22"/>
            <w:szCs w:val="22"/>
            <w:lang w:eastAsia="zh-CN"/>
          </w:rPr>
          <w:t>into three concentrations. To make the 100 micromolar solution, dilute the stock solution and vortex. The 100 micromolar solution is used to make the 10 micromolar solution and the 10 micromolar solution is used to make the 2 micromolar solution (as the first dissolutions were made). This is done for all the tested compounds (shown on video).</w:t>
        </w:r>
      </w:ins>
      <w:del w:id="16" w:author="Keni Vidilaseris" w:date="2019-10-09T18:10:00Z">
        <w:r w:rsidDel="00D71BF0">
          <w:rPr>
            <w:rFonts w:ascii="Helvetica" w:hAnsi="Helvetica" w:cs="Arial" w:hint="eastAsia"/>
            <w:sz w:val="22"/>
            <w:szCs w:val="22"/>
            <w:lang w:eastAsia="zh-CN"/>
          </w:rPr>
          <w:delText>and shows the three microtubes.</w:delText>
        </w:r>
      </w:del>
    </w:p>
    <w:p w14:paraId="333B9936" w14:textId="77777777" w:rsidR="00105143" w:rsidRPr="00D71BF0" w:rsidRDefault="00105143" w:rsidP="00105143">
      <w:pPr>
        <w:numPr>
          <w:ilvl w:val="2"/>
          <w:numId w:val="12"/>
        </w:numPr>
        <w:spacing w:before="240"/>
        <w:outlineLvl w:val="0"/>
        <w:rPr>
          <w:rFonts w:ascii="Helvetica" w:hAnsi="Helvetica" w:cs="Arial"/>
          <w:strike/>
          <w:sz w:val="22"/>
          <w:szCs w:val="22"/>
          <w:lang w:eastAsia="zh-CN"/>
          <w:rPrChange w:id="17" w:author="Keni Vidilaseris" w:date="2019-10-09T18:10:00Z">
            <w:rPr>
              <w:rFonts w:ascii="Helvetica" w:hAnsi="Helvetica" w:cs="Arial"/>
              <w:sz w:val="22"/>
              <w:szCs w:val="22"/>
              <w:lang w:eastAsia="zh-CN"/>
            </w:rPr>
          </w:rPrChange>
        </w:rPr>
      </w:pPr>
      <w:r w:rsidRPr="00D71BF0">
        <w:rPr>
          <w:rFonts w:ascii="Helvetica" w:hAnsi="Helvetica" w:cs="Arial" w:hint="eastAsia"/>
          <w:strike/>
          <w:sz w:val="22"/>
          <w:szCs w:val="22"/>
          <w:lang w:eastAsia="zh-CN"/>
          <w:rPrChange w:id="18" w:author="Keni Vidilaseris" w:date="2019-10-09T18:10:00Z">
            <w:rPr>
              <w:rFonts w:ascii="Helvetica" w:hAnsi="Helvetica" w:cs="Arial" w:hint="eastAsia"/>
              <w:sz w:val="22"/>
              <w:szCs w:val="22"/>
              <w:lang w:eastAsia="zh-CN"/>
            </w:rPr>
          </w:rPrChange>
        </w:rPr>
        <w:t>Talent dilutes stock solution with water and shows the three microtubes.</w:t>
      </w:r>
    </w:p>
    <w:p w14:paraId="10716CE9" w14:textId="77777777" w:rsidR="00A44655" w:rsidRPr="00D71BF0" w:rsidRDefault="00105143" w:rsidP="00105143">
      <w:pPr>
        <w:numPr>
          <w:ilvl w:val="2"/>
          <w:numId w:val="12"/>
        </w:numPr>
        <w:spacing w:before="240"/>
        <w:outlineLvl w:val="0"/>
        <w:rPr>
          <w:rFonts w:ascii="Helvetica" w:hAnsi="Helvetica" w:cs="Arial"/>
          <w:strike/>
          <w:sz w:val="22"/>
          <w:szCs w:val="22"/>
          <w:lang w:eastAsia="zh-CN"/>
          <w:rPrChange w:id="19" w:author="Keni Vidilaseris" w:date="2019-10-09T18:10:00Z">
            <w:rPr>
              <w:rFonts w:ascii="Helvetica" w:hAnsi="Helvetica" w:cs="Arial"/>
              <w:sz w:val="22"/>
              <w:szCs w:val="22"/>
              <w:lang w:eastAsia="zh-CN"/>
            </w:rPr>
          </w:rPrChange>
        </w:rPr>
      </w:pPr>
      <w:r w:rsidRPr="00D71BF0">
        <w:rPr>
          <w:rFonts w:ascii="Helvetica" w:hAnsi="Helvetica" w:cs="Arial" w:hint="eastAsia"/>
          <w:strike/>
          <w:sz w:val="22"/>
          <w:szCs w:val="22"/>
          <w:lang w:eastAsia="zh-CN"/>
          <w:rPrChange w:id="20" w:author="Keni Vidilaseris" w:date="2019-10-09T18:10:00Z">
            <w:rPr>
              <w:rFonts w:ascii="Helvetica" w:hAnsi="Helvetica" w:cs="Arial" w:hint="eastAsia"/>
              <w:sz w:val="22"/>
              <w:szCs w:val="22"/>
              <w:lang w:eastAsia="zh-CN"/>
            </w:rPr>
          </w:rPrChange>
        </w:rPr>
        <w:t>Talent vortexes the solution.</w:t>
      </w:r>
    </w:p>
    <w:p w14:paraId="6A6BD446" w14:textId="71185AC4" w:rsidR="00A44655" w:rsidRDefault="00105143" w:rsidP="00990C53">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After that, </w:t>
      </w:r>
      <w:ins w:id="21" w:author="Keni Vidilaseris" w:date="2019-10-09T18:11:00Z">
        <w:r w:rsidR="00D71BF0">
          <w:rPr>
            <w:rFonts w:ascii="Helvetica" w:hAnsi="Helvetica" w:cs="Arial"/>
            <w:sz w:val="22"/>
            <w:szCs w:val="22"/>
            <w:lang w:eastAsia="zh-CN"/>
          </w:rPr>
          <w:t xml:space="preserve">especially </w:t>
        </w:r>
      </w:ins>
      <w:r w:rsidRPr="00990C53">
        <w:rPr>
          <w:rFonts w:ascii="Helvetica" w:hAnsi="Helvetica" w:cs="Arial"/>
          <w:sz w:val="22"/>
          <w:szCs w:val="22"/>
          <w:lang w:eastAsia="zh-CN"/>
        </w:rPr>
        <w:t>for sparingly soluble compounds</w:t>
      </w:r>
      <w:r>
        <w:rPr>
          <w:rFonts w:ascii="Helvetica" w:hAnsi="Helvetica" w:cs="Arial"/>
          <w:sz w:val="22"/>
          <w:szCs w:val="22"/>
          <w:lang w:eastAsia="zh-CN"/>
        </w:rPr>
        <w:t>,</w:t>
      </w:r>
      <w:r>
        <w:rPr>
          <w:rFonts w:ascii="Helvetica" w:hAnsi="Helvetica" w:cs="Arial" w:hint="eastAsia"/>
          <w:sz w:val="22"/>
          <w:szCs w:val="22"/>
          <w:lang w:eastAsia="zh-CN"/>
        </w:rPr>
        <w:t xml:space="preserve"> </w:t>
      </w:r>
      <w:r w:rsidRPr="00990C53">
        <w:rPr>
          <w:rFonts w:ascii="Helvetica" w:hAnsi="Helvetica" w:cs="Arial"/>
          <w:sz w:val="22"/>
          <w:szCs w:val="22"/>
          <w:lang w:eastAsia="zh-CN"/>
        </w:rPr>
        <w:t>using a multichannel pipette</w:t>
      </w:r>
      <w:r>
        <w:rPr>
          <w:rFonts w:ascii="Helvetica" w:hAnsi="Helvetica" w:cs="Arial"/>
          <w:sz w:val="22"/>
          <w:szCs w:val="22"/>
          <w:lang w:eastAsia="zh-CN"/>
        </w:rPr>
        <w:t>, d</w:t>
      </w:r>
      <w:r w:rsidRPr="00990C53">
        <w:rPr>
          <w:rFonts w:ascii="Helvetica" w:hAnsi="Helvetica" w:cs="Arial"/>
          <w:sz w:val="22"/>
          <w:szCs w:val="22"/>
          <w:lang w:eastAsia="zh-CN"/>
        </w:rPr>
        <w:t xml:space="preserve">ispense 75 </w:t>
      </w:r>
      <w:r w:rsidR="00B62AD9">
        <w:rPr>
          <w:rFonts w:ascii="Helvetica" w:hAnsi="Helvetica" w:cs="Arial"/>
          <w:sz w:val="22"/>
          <w:szCs w:val="22"/>
          <w:lang w:eastAsia="zh-CN"/>
        </w:rPr>
        <w:t>microl</w:t>
      </w:r>
      <w:r>
        <w:rPr>
          <w:rFonts w:ascii="Helvetica" w:hAnsi="Helvetica" w:cs="Arial"/>
          <w:sz w:val="22"/>
          <w:szCs w:val="22"/>
          <w:lang w:eastAsia="zh-CN"/>
        </w:rPr>
        <w:t>i</w:t>
      </w:r>
      <w:r w:rsidR="00B62AD9">
        <w:rPr>
          <w:rFonts w:ascii="Helvetica" w:hAnsi="Helvetica" w:cs="Arial" w:hint="eastAsia"/>
          <w:sz w:val="22"/>
          <w:szCs w:val="22"/>
          <w:lang w:eastAsia="zh-CN"/>
        </w:rPr>
        <w:t>t</w:t>
      </w:r>
      <w:r>
        <w:rPr>
          <w:rFonts w:ascii="Helvetica" w:hAnsi="Helvetica" w:cs="Arial"/>
          <w:sz w:val="22"/>
          <w:szCs w:val="22"/>
          <w:lang w:eastAsia="zh-CN"/>
        </w:rPr>
        <w:t>ers</w:t>
      </w:r>
      <w:r w:rsidRPr="00990C53">
        <w:rPr>
          <w:rFonts w:ascii="Helvetica" w:hAnsi="Helvetica" w:cs="Arial"/>
          <w:sz w:val="22"/>
          <w:szCs w:val="22"/>
          <w:lang w:eastAsia="zh-CN"/>
        </w:rPr>
        <w:t xml:space="preserve"> of the reaction mixture into each well</w:t>
      </w:r>
      <w:r>
        <w:rPr>
          <w:rFonts w:ascii="Helvetica" w:hAnsi="Helvetica" w:cs="Arial" w:hint="eastAsia"/>
          <w:sz w:val="22"/>
          <w:szCs w:val="22"/>
          <w:lang w:eastAsia="zh-CN"/>
        </w:rPr>
        <w:t xml:space="preserve"> in a 96-well plate</w:t>
      </w:r>
      <w:r w:rsidR="00B62AD9">
        <w:rPr>
          <w:rFonts w:ascii="Helvetica" w:hAnsi="Helvetica" w:cs="Arial" w:hint="eastAsia"/>
          <w:sz w:val="22"/>
          <w:szCs w:val="22"/>
          <w:lang w:eastAsia="zh-CN"/>
        </w:rPr>
        <w:t>.</w:t>
      </w:r>
      <w:r w:rsidR="00B62AD9" w:rsidRPr="00B62AD9">
        <w:rPr>
          <w:rFonts w:ascii="Helvetica" w:hAnsi="Helvetica" w:cs="Arial"/>
          <w:sz w:val="22"/>
          <w:szCs w:val="22"/>
          <w:lang w:eastAsia="zh-CN"/>
        </w:rPr>
        <w:t xml:space="preserve"> </w:t>
      </w:r>
      <w:r w:rsidR="00B62AD9" w:rsidRPr="00990C53">
        <w:rPr>
          <w:rFonts w:ascii="Helvetica" w:hAnsi="Helvetica" w:cs="Arial"/>
          <w:sz w:val="22"/>
          <w:szCs w:val="22"/>
          <w:lang w:eastAsia="zh-CN"/>
        </w:rPr>
        <w:t xml:space="preserve">Add 75 </w:t>
      </w:r>
      <w:r w:rsidR="00B62AD9">
        <w:rPr>
          <w:rFonts w:ascii="Helvetica" w:hAnsi="Helvetica" w:cs="Arial"/>
          <w:sz w:val="22"/>
          <w:szCs w:val="22"/>
          <w:lang w:eastAsia="zh-CN"/>
        </w:rPr>
        <w:t>microliters</w:t>
      </w:r>
      <w:r w:rsidR="00B62AD9" w:rsidRPr="00990C53">
        <w:rPr>
          <w:rFonts w:ascii="Helvetica" w:hAnsi="Helvetica" w:cs="Arial"/>
          <w:sz w:val="22"/>
          <w:szCs w:val="22"/>
          <w:lang w:eastAsia="zh-CN"/>
        </w:rPr>
        <w:t xml:space="preserve"> of each compound</w:t>
      </w:r>
      <w:r w:rsidR="00016EA9">
        <w:rPr>
          <w:rFonts w:ascii="Helvetica" w:hAnsi="Helvetica" w:cs="Arial"/>
          <w:sz w:val="22"/>
          <w:szCs w:val="22"/>
          <w:lang w:eastAsia="zh-CN"/>
        </w:rPr>
        <w:t xml:space="preserve"> </w:t>
      </w:r>
      <w:ins w:id="22" w:author="Keni Vidilaseris" w:date="2019-10-09T18:20:00Z">
        <w:r w:rsidR="00560152">
          <w:rPr>
            <w:rFonts w:ascii="Helvetica" w:hAnsi="Helvetica" w:cs="Arial"/>
            <w:sz w:val="22"/>
            <w:szCs w:val="22"/>
            <w:lang w:eastAsia="zh-CN"/>
          </w:rPr>
          <w:t>(</w:t>
        </w:r>
      </w:ins>
      <w:ins w:id="23" w:author="Keni Vidilaseris" w:date="2019-10-09T18:21:00Z">
        <w:r w:rsidR="00560152">
          <w:rPr>
            <w:rFonts w:ascii="Helvetica" w:hAnsi="Helvetica" w:cs="Arial"/>
            <w:sz w:val="22"/>
            <w:szCs w:val="22"/>
            <w:lang w:eastAsia="zh-CN"/>
          </w:rPr>
          <w:t>and</w:t>
        </w:r>
      </w:ins>
      <w:bookmarkStart w:id="24" w:name="_GoBack"/>
      <w:bookmarkEnd w:id="24"/>
      <w:ins w:id="25" w:author="Keni Vidilaseris" w:date="2019-10-09T18:20:00Z">
        <w:r w:rsidR="00560152">
          <w:rPr>
            <w:rFonts w:ascii="Helvetica" w:hAnsi="Helvetica" w:cs="Arial"/>
            <w:sz w:val="22"/>
            <w:szCs w:val="22"/>
            <w:lang w:eastAsia="zh-CN"/>
          </w:rPr>
          <w:t xml:space="preserve"> water as control) </w:t>
        </w:r>
      </w:ins>
      <w:r w:rsidR="00016EA9">
        <w:rPr>
          <w:rFonts w:ascii="Helvetica" w:hAnsi="Helvetica" w:cs="Arial"/>
          <w:sz w:val="22"/>
          <w:szCs w:val="22"/>
          <w:lang w:eastAsia="zh-CN"/>
        </w:rPr>
        <w:t>in triplicate</w:t>
      </w:r>
      <w:r w:rsidR="00B62AD9" w:rsidRPr="00990C53">
        <w:rPr>
          <w:rFonts w:ascii="Helvetica" w:hAnsi="Helvetica" w:cs="Arial"/>
          <w:sz w:val="22"/>
          <w:szCs w:val="22"/>
          <w:lang w:eastAsia="zh-CN"/>
        </w:rPr>
        <w:t xml:space="preserve"> and mix by pipetting up and down </w:t>
      </w:r>
      <w:r w:rsidR="00B62AD9">
        <w:rPr>
          <w:rFonts w:ascii="Helvetica" w:hAnsi="Helvetica" w:cs="Arial"/>
          <w:sz w:val="22"/>
          <w:szCs w:val="22"/>
          <w:lang w:eastAsia="zh-CN"/>
        </w:rPr>
        <w:t>5 times</w:t>
      </w:r>
      <w:r w:rsidR="00B62AD9">
        <w:rPr>
          <w:rFonts w:ascii="Helvetica" w:hAnsi="Helvetica" w:cs="Arial" w:hint="eastAsia"/>
          <w:sz w:val="22"/>
          <w:szCs w:val="22"/>
          <w:lang w:eastAsia="zh-CN"/>
        </w:rPr>
        <w:t xml:space="preserve"> </w:t>
      </w:r>
      <w:r w:rsidR="00B62AD9" w:rsidRPr="00B62AD9">
        <w:rPr>
          <w:rFonts w:ascii="Helvetica" w:hAnsi="Helvetica" w:cs="Arial" w:hint="eastAsia"/>
          <w:b/>
          <w:sz w:val="22"/>
          <w:szCs w:val="22"/>
          <w:lang w:eastAsia="zh-CN"/>
        </w:rPr>
        <w:t>[1]</w:t>
      </w:r>
      <w:r w:rsidR="00B62AD9" w:rsidRPr="00990C53">
        <w:rPr>
          <w:rFonts w:ascii="Helvetica" w:hAnsi="Helvetica" w:cs="Arial"/>
          <w:sz w:val="22"/>
          <w:szCs w:val="22"/>
          <w:lang w:eastAsia="zh-CN"/>
        </w:rPr>
        <w:t>.</w:t>
      </w:r>
      <w:r w:rsidR="00B62AD9">
        <w:rPr>
          <w:rFonts w:ascii="Helvetica" w:hAnsi="Helvetica" w:cs="Arial" w:hint="eastAsia"/>
          <w:sz w:val="22"/>
          <w:szCs w:val="22"/>
          <w:lang w:eastAsia="zh-CN"/>
        </w:rPr>
        <w:t xml:space="preserve"> </w:t>
      </w:r>
    </w:p>
    <w:p w14:paraId="45BB7305" w14:textId="77777777" w:rsidR="00B62AD9" w:rsidRDefault="00B62AD9" w:rsidP="00B62AD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two solutions into each well.</w:t>
      </w:r>
    </w:p>
    <w:p w14:paraId="43386EBE" w14:textId="3A5BED33" w:rsidR="00B62AD9" w:rsidRDefault="00994E61" w:rsidP="00B62AD9">
      <w:pPr>
        <w:numPr>
          <w:ilvl w:val="1"/>
          <w:numId w:val="12"/>
        </w:numPr>
        <w:spacing w:before="240"/>
        <w:outlineLvl w:val="0"/>
        <w:rPr>
          <w:rFonts w:ascii="Helvetica" w:hAnsi="Helvetica" w:cs="Arial"/>
          <w:sz w:val="22"/>
          <w:szCs w:val="22"/>
          <w:lang w:eastAsia="zh-CN"/>
        </w:rPr>
      </w:pPr>
      <w:del w:id="26" w:author="Keni Vidilaseris" w:date="2019-10-09T18:12:00Z">
        <w:r w:rsidDel="00D71BF0">
          <w:rPr>
            <w:rFonts w:ascii="Helvetica" w:hAnsi="Helvetica" w:cs="Arial" w:hint="eastAsia"/>
            <w:sz w:val="22"/>
            <w:szCs w:val="22"/>
            <w:lang w:eastAsia="zh-CN"/>
          </w:rPr>
          <w:delText>U</w:delText>
        </w:r>
        <w:r w:rsidR="00B62AD9" w:rsidRPr="00990C53" w:rsidDel="00D71BF0">
          <w:rPr>
            <w:rFonts w:ascii="Helvetica" w:hAnsi="Helvetica" w:cs="Arial"/>
            <w:sz w:val="22"/>
            <w:szCs w:val="22"/>
            <w:lang w:eastAsia="zh-CN"/>
          </w:rPr>
          <w:delText xml:space="preserve">se 75 </w:delText>
        </w:r>
        <w:r w:rsidDel="00D71BF0">
          <w:rPr>
            <w:rFonts w:ascii="Helvetica" w:hAnsi="Helvetica" w:cs="Arial"/>
            <w:sz w:val="22"/>
            <w:szCs w:val="22"/>
            <w:lang w:eastAsia="zh-CN"/>
          </w:rPr>
          <w:delText>microli</w:delText>
        </w:r>
        <w:r w:rsidDel="00D71BF0">
          <w:rPr>
            <w:rFonts w:ascii="Helvetica" w:hAnsi="Helvetica" w:cs="Arial" w:hint="eastAsia"/>
            <w:sz w:val="22"/>
            <w:szCs w:val="22"/>
            <w:lang w:eastAsia="zh-CN"/>
          </w:rPr>
          <w:delText>t</w:delText>
        </w:r>
        <w:r w:rsidDel="00D71BF0">
          <w:rPr>
            <w:rFonts w:ascii="Helvetica" w:hAnsi="Helvetica" w:cs="Arial"/>
            <w:sz w:val="22"/>
            <w:szCs w:val="22"/>
            <w:lang w:eastAsia="zh-CN"/>
          </w:rPr>
          <w:delText>ers</w:delText>
        </w:r>
        <w:r w:rsidR="00B62AD9" w:rsidRPr="00990C53" w:rsidDel="00D71BF0">
          <w:rPr>
            <w:rFonts w:ascii="Helvetica" w:hAnsi="Helvetica" w:cs="Arial"/>
            <w:sz w:val="22"/>
            <w:szCs w:val="22"/>
            <w:lang w:eastAsia="zh-CN"/>
          </w:rPr>
          <w:delText xml:space="preserve"> of water </w:delText>
        </w:r>
        <w:r w:rsidDel="00D71BF0">
          <w:rPr>
            <w:rFonts w:ascii="Helvetica" w:hAnsi="Helvetica" w:cs="Arial" w:hint="eastAsia"/>
            <w:sz w:val="22"/>
            <w:szCs w:val="22"/>
            <w:lang w:eastAsia="zh-CN"/>
          </w:rPr>
          <w:delText xml:space="preserve">for the control </w:delText>
        </w:r>
        <w:r w:rsidRPr="00994E61" w:rsidDel="00D71BF0">
          <w:rPr>
            <w:rFonts w:ascii="Helvetica" w:hAnsi="Helvetica" w:cs="Arial" w:hint="eastAsia"/>
            <w:b/>
            <w:sz w:val="22"/>
            <w:szCs w:val="22"/>
            <w:lang w:eastAsia="zh-CN"/>
          </w:rPr>
          <w:delText>[1]</w:delText>
        </w:r>
        <w:r w:rsidDel="00D71BF0">
          <w:rPr>
            <w:rFonts w:ascii="Helvetica" w:hAnsi="Helvetica" w:cs="Arial" w:hint="eastAsia"/>
            <w:sz w:val="22"/>
            <w:szCs w:val="22"/>
            <w:lang w:eastAsia="zh-CN"/>
          </w:rPr>
          <w:delText>.</w:delText>
        </w:r>
        <w:r w:rsidR="00B62AD9" w:rsidRPr="00990C53" w:rsidDel="00D71BF0">
          <w:rPr>
            <w:rFonts w:ascii="Helvetica" w:hAnsi="Helvetica" w:cs="Arial"/>
            <w:sz w:val="22"/>
            <w:szCs w:val="22"/>
            <w:lang w:eastAsia="zh-CN"/>
          </w:rPr>
          <w:delText xml:space="preserve"> </w:delText>
        </w:r>
      </w:del>
      <w:r w:rsidR="00B62AD9" w:rsidRPr="00990C53">
        <w:rPr>
          <w:rFonts w:ascii="Helvetica" w:hAnsi="Helvetica" w:cs="Arial"/>
          <w:sz w:val="22"/>
          <w:szCs w:val="22"/>
          <w:lang w:eastAsia="zh-CN"/>
        </w:rPr>
        <w:t xml:space="preserve">Measure </w:t>
      </w:r>
      <w:r w:rsidR="00411877">
        <w:rPr>
          <w:rFonts w:ascii="Helvetica" w:hAnsi="Helvetica" w:cs="Arial"/>
          <w:sz w:val="22"/>
          <w:szCs w:val="22"/>
          <w:lang w:eastAsia="zh-CN"/>
        </w:rPr>
        <w:t>possible compound aggregation</w:t>
      </w:r>
      <w:r w:rsidR="00B62AD9" w:rsidRPr="00990C53">
        <w:rPr>
          <w:rFonts w:ascii="Helvetica" w:hAnsi="Helvetica" w:cs="Arial"/>
          <w:sz w:val="22"/>
          <w:szCs w:val="22"/>
          <w:lang w:eastAsia="zh-CN"/>
        </w:rPr>
        <w:t xml:space="preserve"> of each well at 300 </w:t>
      </w:r>
      <w:r>
        <w:rPr>
          <w:rFonts w:ascii="Helvetica" w:hAnsi="Helvetica" w:cs="Arial"/>
          <w:sz w:val="22"/>
          <w:szCs w:val="22"/>
          <w:lang w:eastAsia="zh-CN"/>
        </w:rPr>
        <w:t>volts</w:t>
      </w:r>
      <w:r w:rsidR="00B62AD9" w:rsidRPr="00990C53">
        <w:rPr>
          <w:rFonts w:ascii="Helvetica" w:hAnsi="Helvetica" w:cs="Arial"/>
          <w:sz w:val="22"/>
          <w:szCs w:val="22"/>
          <w:lang w:eastAsia="zh-CN"/>
        </w:rPr>
        <w:t xml:space="preserve"> using a microplate nephelometer</w:t>
      </w:r>
      <w:r w:rsidRPr="00994E61">
        <w:rPr>
          <w:rFonts w:ascii="Helvetica" w:hAnsi="Helvetica" w:cs="Arial" w:hint="eastAsia"/>
          <w:b/>
          <w:sz w:val="22"/>
          <w:szCs w:val="22"/>
          <w:lang w:eastAsia="zh-CN"/>
        </w:rPr>
        <w:t xml:space="preserve"> [2]</w:t>
      </w:r>
      <w:r w:rsidR="00B62AD9" w:rsidRPr="00990C53">
        <w:rPr>
          <w:rFonts w:ascii="Helvetica" w:hAnsi="Helvetica" w:cs="Arial"/>
          <w:sz w:val="22"/>
          <w:szCs w:val="22"/>
          <w:lang w:eastAsia="zh-CN"/>
        </w:rPr>
        <w:t>.</w:t>
      </w:r>
    </w:p>
    <w:p w14:paraId="66FD4663" w14:textId="77777777" w:rsidR="00B62AD9" w:rsidRPr="00D71BF0" w:rsidRDefault="00994E61" w:rsidP="00B62AD9">
      <w:pPr>
        <w:numPr>
          <w:ilvl w:val="2"/>
          <w:numId w:val="12"/>
        </w:numPr>
        <w:spacing w:before="240"/>
        <w:outlineLvl w:val="0"/>
        <w:rPr>
          <w:rFonts w:ascii="Helvetica" w:hAnsi="Helvetica" w:cs="Arial"/>
          <w:strike/>
          <w:sz w:val="22"/>
          <w:szCs w:val="22"/>
          <w:lang w:eastAsia="zh-CN"/>
          <w:rPrChange w:id="27" w:author="Keni Vidilaseris" w:date="2019-10-09T18:12:00Z">
            <w:rPr>
              <w:rFonts w:ascii="Helvetica" w:hAnsi="Helvetica" w:cs="Arial"/>
              <w:sz w:val="22"/>
              <w:szCs w:val="22"/>
              <w:lang w:eastAsia="zh-CN"/>
            </w:rPr>
          </w:rPrChange>
        </w:rPr>
      </w:pPr>
      <w:r w:rsidRPr="00D71BF0">
        <w:rPr>
          <w:rFonts w:ascii="Helvetica" w:hAnsi="Helvetica" w:cs="Arial" w:hint="eastAsia"/>
          <w:strike/>
          <w:sz w:val="22"/>
          <w:szCs w:val="22"/>
          <w:lang w:eastAsia="zh-CN"/>
          <w:rPrChange w:id="28" w:author="Keni Vidilaseris" w:date="2019-10-09T18:12:00Z">
            <w:rPr>
              <w:rFonts w:ascii="Helvetica" w:hAnsi="Helvetica" w:cs="Arial" w:hint="eastAsia"/>
              <w:sz w:val="22"/>
              <w:szCs w:val="22"/>
              <w:lang w:eastAsia="zh-CN"/>
            </w:rPr>
          </w:rPrChange>
        </w:rPr>
        <w:t>Talent adds water and reaction mixture into a well as control.</w:t>
      </w:r>
    </w:p>
    <w:p w14:paraId="1D823C3A" w14:textId="77777777" w:rsidR="00A44655" w:rsidRPr="00090CEE" w:rsidRDefault="008D148C" w:rsidP="00090CE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w:t>
      </w:r>
      <w:r w:rsidR="00667358">
        <w:rPr>
          <w:rFonts w:ascii="Helvetica" w:hAnsi="Helvetica" w:cs="Arial"/>
          <w:sz w:val="22"/>
          <w:szCs w:val="22"/>
          <w:lang w:eastAsia="zh-CN"/>
        </w:rPr>
        <w:t>inserts plate into</w:t>
      </w:r>
      <w:r w:rsidR="006F285B">
        <w:rPr>
          <w:rFonts w:ascii="Helvetica" w:hAnsi="Helvetica" w:cs="Arial" w:hint="eastAsia"/>
          <w:sz w:val="22"/>
          <w:szCs w:val="22"/>
          <w:lang w:eastAsia="zh-CN"/>
        </w:rPr>
        <w:t xml:space="preserve"> </w:t>
      </w:r>
      <w:r>
        <w:rPr>
          <w:rFonts w:ascii="Helvetica" w:hAnsi="Helvetica" w:cs="Arial" w:hint="eastAsia"/>
          <w:sz w:val="22"/>
          <w:szCs w:val="22"/>
          <w:lang w:eastAsia="zh-CN"/>
        </w:rPr>
        <w:t>the nephelometer.</w:t>
      </w:r>
    </w:p>
    <w:p w14:paraId="284D4501" w14:textId="77777777" w:rsidR="00A44655" w:rsidRPr="00090CEE" w:rsidRDefault="00A44655" w:rsidP="00090CEE">
      <w:pPr>
        <w:pStyle w:val="BodyText"/>
        <w:numPr>
          <w:ilvl w:val="0"/>
          <w:numId w:val="12"/>
        </w:numPr>
        <w:spacing w:before="240"/>
        <w:rPr>
          <w:rFonts w:ascii="Helvetica" w:hAnsi="Helvetica" w:cs="Arial"/>
          <w:b/>
          <w:i w:val="0"/>
          <w:sz w:val="22"/>
          <w:szCs w:val="22"/>
        </w:rPr>
      </w:pPr>
      <w:r w:rsidRPr="00090CEE">
        <w:rPr>
          <w:rFonts w:ascii="Helvetica" w:hAnsi="Helvetica" w:cs="Arial"/>
          <w:b/>
          <w:i w:val="0"/>
          <w:sz w:val="22"/>
          <w:szCs w:val="22"/>
        </w:rPr>
        <w:lastRenderedPageBreak/>
        <w:t xml:space="preserve">Reagents for the </w:t>
      </w:r>
      <w:r w:rsidR="00090CEE">
        <w:rPr>
          <w:rFonts w:ascii="Helvetica" w:hAnsi="Helvetica" w:cs="Arial" w:hint="eastAsia"/>
          <w:b/>
          <w:i w:val="0"/>
          <w:sz w:val="22"/>
          <w:szCs w:val="22"/>
          <w:lang w:eastAsia="zh-CN"/>
        </w:rPr>
        <w:t>A</w:t>
      </w:r>
      <w:r w:rsidRPr="00090CEE">
        <w:rPr>
          <w:rFonts w:ascii="Helvetica" w:hAnsi="Helvetica" w:cs="Arial"/>
          <w:b/>
          <w:i w:val="0"/>
          <w:sz w:val="22"/>
          <w:szCs w:val="22"/>
        </w:rPr>
        <w:t xml:space="preserve">ssay </w:t>
      </w:r>
      <w:r w:rsidR="00090CEE">
        <w:rPr>
          <w:rFonts w:ascii="Helvetica" w:hAnsi="Helvetica" w:cs="Arial" w:hint="eastAsia"/>
          <w:b/>
          <w:i w:val="0"/>
          <w:sz w:val="22"/>
          <w:szCs w:val="22"/>
          <w:lang w:eastAsia="zh-CN"/>
        </w:rPr>
        <w:t>P</w:t>
      </w:r>
      <w:r w:rsidRPr="00090CEE">
        <w:rPr>
          <w:rFonts w:ascii="Helvetica" w:hAnsi="Helvetica" w:cs="Arial"/>
          <w:b/>
          <w:i w:val="0"/>
          <w:sz w:val="22"/>
          <w:szCs w:val="22"/>
        </w:rPr>
        <w:t>reparation</w:t>
      </w:r>
    </w:p>
    <w:p w14:paraId="375CF93A" w14:textId="77777777" w:rsidR="00A44655" w:rsidRPr="00090CEE" w:rsidRDefault="00090CEE" w:rsidP="00090CEE">
      <w:pPr>
        <w:numPr>
          <w:ilvl w:val="1"/>
          <w:numId w:val="12"/>
        </w:numPr>
        <w:spacing w:before="240"/>
        <w:outlineLvl w:val="0"/>
        <w:rPr>
          <w:rFonts w:ascii="Helvetica" w:hAnsi="Helvetica" w:cs="Arial"/>
          <w:sz w:val="22"/>
          <w:szCs w:val="22"/>
          <w:lang w:eastAsia="zh-CN"/>
        </w:rPr>
      </w:pPr>
      <w:r w:rsidRPr="00090CEE">
        <w:rPr>
          <w:rFonts w:ascii="Helvetica" w:hAnsi="Helvetica" w:cs="Arial" w:hint="eastAsia"/>
          <w:sz w:val="22"/>
          <w:szCs w:val="22"/>
          <w:lang w:eastAsia="zh-CN"/>
        </w:rPr>
        <w:t>To p</w:t>
      </w:r>
      <w:r w:rsidR="00A44655" w:rsidRPr="00090CEE">
        <w:rPr>
          <w:rFonts w:ascii="Helvetica" w:hAnsi="Helvetica" w:cs="Arial"/>
          <w:sz w:val="22"/>
          <w:szCs w:val="22"/>
          <w:lang w:eastAsia="zh-CN"/>
        </w:rPr>
        <w:t xml:space="preserve">repare the </w:t>
      </w:r>
      <w:proofErr w:type="spellStart"/>
      <w:r w:rsidR="00A44655" w:rsidRPr="00090CEE">
        <w:rPr>
          <w:rFonts w:ascii="Helvetica" w:hAnsi="Helvetica" w:cs="Arial"/>
          <w:sz w:val="22"/>
          <w:szCs w:val="22"/>
          <w:lang w:eastAsia="zh-CN"/>
        </w:rPr>
        <w:t>arsenite</w:t>
      </w:r>
      <w:proofErr w:type="spellEnd"/>
      <w:r w:rsidR="00A44655" w:rsidRPr="00090CEE">
        <w:rPr>
          <w:rFonts w:ascii="Helvetica" w:hAnsi="Helvetica" w:cs="Arial"/>
          <w:sz w:val="22"/>
          <w:szCs w:val="22"/>
          <w:lang w:eastAsia="zh-CN"/>
        </w:rPr>
        <w:t>-citrate solution</w:t>
      </w:r>
      <w:r w:rsidRPr="00090CEE">
        <w:rPr>
          <w:rFonts w:ascii="Helvetica" w:hAnsi="Helvetica" w:cs="Arial"/>
          <w:sz w:val="22"/>
          <w:szCs w:val="22"/>
          <w:lang w:eastAsia="zh-CN"/>
        </w:rPr>
        <w:t xml:space="preserve">, </w:t>
      </w:r>
      <w:r w:rsidRPr="00090CEE">
        <w:rPr>
          <w:rFonts w:ascii="Helvetica" w:hAnsi="Helvetica" w:cs="Arial" w:hint="eastAsia"/>
          <w:sz w:val="22"/>
          <w:szCs w:val="22"/>
          <w:lang w:eastAsia="zh-CN"/>
        </w:rPr>
        <w:t>w</w:t>
      </w:r>
      <w:r w:rsidR="00A44655" w:rsidRPr="00090CEE">
        <w:rPr>
          <w:rFonts w:ascii="Helvetica" w:hAnsi="Helvetica" w:cs="Arial"/>
          <w:sz w:val="22"/>
          <w:szCs w:val="22"/>
          <w:lang w:eastAsia="zh-CN"/>
        </w:rPr>
        <w:t>eigh 5 g</w:t>
      </w:r>
      <w:r w:rsidRPr="00090CEE">
        <w:rPr>
          <w:rFonts w:ascii="Helvetica" w:hAnsi="Helvetica" w:cs="Arial" w:hint="eastAsia"/>
          <w:sz w:val="22"/>
          <w:szCs w:val="22"/>
          <w:lang w:eastAsia="zh-CN"/>
        </w:rPr>
        <w:t>rams</w:t>
      </w:r>
      <w:r w:rsidR="00A44655" w:rsidRPr="00090CEE">
        <w:rPr>
          <w:rFonts w:ascii="Helvetica" w:hAnsi="Helvetica" w:cs="Arial"/>
          <w:sz w:val="22"/>
          <w:szCs w:val="22"/>
          <w:lang w:eastAsia="zh-CN"/>
        </w:rPr>
        <w:t xml:space="preserve"> of sodium </w:t>
      </w:r>
      <w:proofErr w:type="spellStart"/>
      <w:r w:rsidR="00A44655" w:rsidRPr="00090CEE">
        <w:rPr>
          <w:rFonts w:ascii="Helvetica" w:hAnsi="Helvetica" w:cs="Arial"/>
          <w:sz w:val="22"/>
          <w:szCs w:val="22"/>
          <w:lang w:eastAsia="zh-CN"/>
        </w:rPr>
        <w:t>arsenite</w:t>
      </w:r>
      <w:proofErr w:type="spellEnd"/>
      <w:r w:rsidR="00A44655" w:rsidRPr="00090CEE">
        <w:rPr>
          <w:rFonts w:ascii="Helvetica" w:hAnsi="Helvetica" w:cs="Arial"/>
          <w:sz w:val="22"/>
          <w:szCs w:val="22"/>
          <w:lang w:eastAsia="zh-CN"/>
        </w:rPr>
        <w:t xml:space="preserve"> and 5 g</w:t>
      </w:r>
      <w:r w:rsidRPr="00090CEE">
        <w:rPr>
          <w:rFonts w:ascii="Helvetica" w:hAnsi="Helvetica" w:cs="Arial" w:hint="eastAsia"/>
          <w:sz w:val="22"/>
          <w:szCs w:val="22"/>
          <w:lang w:eastAsia="zh-CN"/>
        </w:rPr>
        <w:t>rams</w:t>
      </w:r>
      <w:r w:rsidR="00A44655" w:rsidRPr="00090CEE">
        <w:rPr>
          <w:rFonts w:ascii="Helvetica" w:hAnsi="Helvetica" w:cs="Arial"/>
          <w:sz w:val="22"/>
          <w:szCs w:val="22"/>
          <w:lang w:eastAsia="zh-CN"/>
        </w:rPr>
        <w:t xml:space="preserve"> of trisodium citrate dihydrate</w:t>
      </w:r>
      <w:r>
        <w:rPr>
          <w:rFonts w:ascii="Helvetica" w:hAnsi="Helvetica" w:cs="Arial" w:hint="eastAsia"/>
          <w:sz w:val="22"/>
          <w:szCs w:val="22"/>
          <w:lang w:eastAsia="zh-CN"/>
        </w:rPr>
        <w:t xml:space="preserve"> </w:t>
      </w:r>
      <w:r w:rsidRPr="00090CEE">
        <w:rPr>
          <w:rFonts w:ascii="Helvetica" w:hAnsi="Helvetica" w:cs="Arial" w:hint="eastAsia"/>
          <w:b/>
          <w:sz w:val="22"/>
          <w:szCs w:val="22"/>
          <w:lang w:eastAsia="zh-CN"/>
        </w:rPr>
        <w:t>[1</w:t>
      </w:r>
      <w:r w:rsidR="007F2082">
        <w:rPr>
          <w:rFonts w:ascii="Helvetica" w:hAnsi="Helvetica" w:cs="Arial"/>
          <w:b/>
          <w:sz w:val="22"/>
          <w:szCs w:val="22"/>
          <w:lang w:eastAsia="zh-CN"/>
        </w:rPr>
        <w:t>-TXT</w:t>
      </w:r>
      <w:r w:rsidRPr="00090CEE">
        <w:rPr>
          <w:rFonts w:ascii="Helvetica" w:hAnsi="Helvetica" w:cs="Arial" w:hint="eastAsia"/>
          <w:b/>
          <w:sz w:val="22"/>
          <w:szCs w:val="22"/>
          <w:lang w:eastAsia="zh-CN"/>
        </w:rPr>
        <w:t>]</w:t>
      </w:r>
      <w:r w:rsidR="00A44655" w:rsidRPr="00090CEE">
        <w:rPr>
          <w:rFonts w:ascii="Helvetica" w:hAnsi="Helvetica" w:cs="Arial"/>
          <w:sz w:val="22"/>
          <w:szCs w:val="22"/>
          <w:lang w:eastAsia="zh-CN"/>
        </w:rPr>
        <w:t xml:space="preserve">. </w:t>
      </w:r>
      <w:r w:rsidRPr="00090CEE">
        <w:rPr>
          <w:rFonts w:ascii="Helvetica" w:hAnsi="Helvetica" w:cs="Arial"/>
          <w:sz w:val="22"/>
          <w:szCs w:val="22"/>
          <w:lang w:eastAsia="zh-CN"/>
        </w:rPr>
        <w:t xml:space="preserve">Dissolve </w:t>
      </w:r>
      <w:r>
        <w:rPr>
          <w:rFonts w:ascii="Helvetica" w:hAnsi="Helvetica" w:cs="Arial" w:hint="eastAsia"/>
          <w:sz w:val="22"/>
          <w:szCs w:val="22"/>
          <w:lang w:eastAsia="zh-CN"/>
        </w:rPr>
        <w:t>both compound</w:t>
      </w:r>
      <w:r w:rsidR="00FD0056">
        <w:rPr>
          <w:rFonts w:ascii="Helvetica" w:hAnsi="Helvetica" w:cs="Arial" w:hint="eastAsia"/>
          <w:sz w:val="22"/>
          <w:szCs w:val="22"/>
          <w:lang w:eastAsia="zh-CN"/>
        </w:rPr>
        <w:t>s</w:t>
      </w:r>
      <w:r>
        <w:rPr>
          <w:rFonts w:ascii="Helvetica" w:hAnsi="Helvetica" w:cs="Arial" w:hint="eastAsia"/>
          <w:sz w:val="22"/>
          <w:szCs w:val="22"/>
          <w:lang w:eastAsia="zh-CN"/>
        </w:rPr>
        <w:t xml:space="preserve"> </w:t>
      </w:r>
      <w:r w:rsidRPr="00090CEE">
        <w:rPr>
          <w:rFonts w:ascii="Helvetica" w:hAnsi="Helvetica" w:cs="Arial"/>
          <w:sz w:val="22"/>
          <w:szCs w:val="22"/>
          <w:lang w:eastAsia="zh-CN"/>
        </w:rPr>
        <w:t xml:space="preserve">into 100 </w:t>
      </w:r>
      <w:r>
        <w:rPr>
          <w:rFonts w:ascii="Helvetica" w:hAnsi="Helvetica" w:cs="Arial"/>
          <w:sz w:val="22"/>
          <w:szCs w:val="22"/>
          <w:lang w:eastAsia="zh-CN"/>
        </w:rPr>
        <w:t>milliliters</w:t>
      </w:r>
      <w:r w:rsidRPr="00090CEE">
        <w:rPr>
          <w:rFonts w:ascii="Helvetica" w:hAnsi="Helvetica" w:cs="Arial"/>
          <w:sz w:val="22"/>
          <w:szCs w:val="22"/>
          <w:lang w:eastAsia="zh-CN"/>
        </w:rPr>
        <w:t xml:space="preserve"> of water</w:t>
      </w:r>
      <w:r>
        <w:rPr>
          <w:rFonts w:ascii="Helvetica" w:hAnsi="Helvetica" w:cs="Arial" w:hint="eastAsia"/>
          <w:sz w:val="22"/>
          <w:szCs w:val="22"/>
          <w:lang w:eastAsia="zh-CN"/>
        </w:rPr>
        <w:t xml:space="preserve"> </w:t>
      </w:r>
      <w:r w:rsidRPr="00090CEE">
        <w:rPr>
          <w:rFonts w:ascii="Helvetica" w:hAnsi="Helvetica" w:cs="Arial" w:hint="eastAsia"/>
          <w:b/>
          <w:sz w:val="22"/>
          <w:szCs w:val="22"/>
          <w:lang w:eastAsia="zh-CN"/>
        </w:rPr>
        <w:t>[2]</w:t>
      </w:r>
      <w:r w:rsidRPr="00090CEE">
        <w:rPr>
          <w:rFonts w:ascii="Helvetica" w:hAnsi="Helvetica" w:cs="Arial"/>
          <w:sz w:val="22"/>
          <w:szCs w:val="22"/>
          <w:lang w:eastAsia="zh-CN"/>
        </w:rPr>
        <w:t>.</w:t>
      </w:r>
    </w:p>
    <w:p w14:paraId="04D1F2F3" w14:textId="77777777" w:rsidR="00A44655" w:rsidRPr="00090CEE" w:rsidRDefault="00090CEE" w:rsidP="00090CE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weighs two compounds. </w:t>
      </w:r>
      <w:r w:rsidRPr="00090CEE">
        <w:rPr>
          <w:rFonts w:ascii="Helvetica" w:hAnsi="Helvetica" w:cs="Arial" w:hint="eastAsia"/>
          <w:b/>
          <w:sz w:val="22"/>
          <w:szCs w:val="22"/>
          <w:lang w:eastAsia="zh-CN"/>
        </w:rPr>
        <w:t>TEXT: C</w:t>
      </w:r>
      <w:r w:rsidR="00A44655" w:rsidRPr="00090CEE">
        <w:rPr>
          <w:rFonts w:ascii="Helvetica" w:hAnsi="Helvetica" w:cs="Arial"/>
          <w:b/>
          <w:sz w:val="22"/>
          <w:szCs w:val="22"/>
          <w:lang w:eastAsia="zh-CN"/>
        </w:rPr>
        <w:t>AUTION:</w:t>
      </w:r>
      <w:r w:rsidRPr="00090CEE">
        <w:rPr>
          <w:rFonts w:ascii="Helvetica" w:hAnsi="Helvetica" w:cs="Arial"/>
          <w:b/>
          <w:sz w:val="22"/>
          <w:szCs w:val="22"/>
          <w:lang w:eastAsia="zh-CN"/>
        </w:rPr>
        <w:t xml:space="preserve"> Sodium </w:t>
      </w:r>
      <w:proofErr w:type="spellStart"/>
      <w:r w:rsidRPr="00090CEE">
        <w:rPr>
          <w:rFonts w:ascii="Helvetica" w:hAnsi="Helvetica" w:cs="Arial"/>
          <w:b/>
          <w:sz w:val="22"/>
          <w:szCs w:val="22"/>
          <w:lang w:eastAsia="zh-CN"/>
        </w:rPr>
        <w:t>arsenite</w:t>
      </w:r>
      <w:proofErr w:type="spellEnd"/>
      <w:r w:rsidRPr="00090CEE">
        <w:rPr>
          <w:rFonts w:ascii="Helvetica" w:hAnsi="Helvetica" w:cs="Arial"/>
          <w:b/>
          <w:sz w:val="22"/>
          <w:szCs w:val="22"/>
          <w:lang w:eastAsia="zh-CN"/>
        </w:rPr>
        <w:t xml:space="preserve"> is toxic!</w:t>
      </w:r>
      <w:r>
        <w:rPr>
          <w:rFonts w:ascii="Helvetica" w:hAnsi="Helvetica" w:cs="Arial" w:hint="eastAsia"/>
          <w:b/>
          <w:sz w:val="22"/>
          <w:szCs w:val="22"/>
          <w:lang w:eastAsia="zh-CN"/>
        </w:rPr>
        <w:t xml:space="preserve"> </w:t>
      </w:r>
      <w:r w:rsidRPr="00090CEE">
        <w:rPr>
          <w:rFonts w:ascii="Helvetica" w:hAnsi="Helvetica" w:cs="Arial" w:hint="eastAsia"/>
          <w:i/>
          <w:color w:val="4472C4" w:themeColor="accent1"/>
          <w:sz w:val="22"/>
          <w:szCs w:val="22"/>
          <w:lang w:eastAsia="zh-CN"/>
        </w:rPr>
        <w:t>Video editor: Show text when talent weighs the first compound.</w:t>
      </w:r>
    </w:p>
    <w:p w14:paraId="056215B2" w14:textId="77777777" w:rsidR="00090CEE" w:rsidRPr="00090CEE" w:rsidRDefault="00FD0056" w:rsidP="00090CE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dissolves the two compounds into water.</w:t>
      </w:r>
    </w:p>
    <w:p w14:paraId="1EE6F0BC" w14:textId="77777777" w:rsidR="00A44655" w:rsidRPr="00090CEE" w:rsidRDefault="00090CEE" w:rsidP="00090CE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a</w:t>
      </w:r>
      <w:r w:rsidRPr="00090CEE">
        <w:rPr>
          <w:rFonts w:ascii="Helvetica" w:hAnsi="Helvetica" w:cs="Arial"/>
          <w:sz w:val="22"/>
          <w:szCs w:val="22"/>
          <w:lang w:eastAsia="zh-CN"/>
        </w:rPr>
        <w:t xml:space="preserve">dd 5 </w:t>
      </w:r>
      <w:r>
        <w:rPr>
          <w:rFonts w:ascii="Helvetica" w:hAnsi="Helvetica" w:cs="Arial"/>
          <w:sz w:val="22"/>
          <w:szCs w:val="22"/>
          <w:lang w:eastAsia="zh-CN"/>
        </w:rPr>
        <w:t>milliliters</w:t>
      </w:r>
      <w:r w:rsidRPr="00090CEE">
        <w:rPr>
          <w:rFonts w:ascii="Helvetica" w:hAnsi="Helvetica" w:cs="Arial"/>
          <w:sz w:val="22"/>
          <w:szCs w:val="22"/>
          <w:lang w:eastAsia="zh-CN"/>
        </w:rPr>
        <w:t xml:space="preserve"> of glacial acetic acid, mix</w:t>
      </w:r>
      <w:r>
        <w:rPr>
          <w:rFonts w:ascii="Helvetica" w:hAnsi="Helvetica" w:cs="Arial" w:hint="eastAsia"/>
          <w:sz w:val="22"/>
          <w:szCs w:val="22"/>
          <w:lang w:eastAsia="zh-CN"/>
        </w:rPr>
        <w:t xml:space="preserve"> </w:t>
      </w:r>
      <w:r w:rsidRPr="00090CEE">
        <w:rPr>
          <w:rFonts w:ascii="Helvetica" w:hAnsi="Helvetica" w:cs="Arial" w:hint="eastAsia"/>
          <w:b/>
          <w:sz w:val="22"/>
          <w:szCs w:val="22"/>
          <w:lang w:eastAsia="zh-CN"/>
        </w:rPr>
        <w:t>[1]</w:t>
      </w:r>
      <w:r w:rsidRPr="00090CEE">
        <w:rPr>
          <w:rFonts w:ascii="Helvetica" w:hAnsi="Helvetica" w:cs="Arial"/>
          <w:sz w:val="22"/>
          <w:szCs w:val="22"/>
          <w:lang w:eastAsia="zh-CN"/>
        </w:rPr>
        <w:t xml:space="preserve">, and add water to 250 </w:t>
      </w:r>
      <w:r>
        <w:rPr>
          <w:rFonts w:ascii="Helvetica" w:hAnsi="Helvetica" w:cs="Arial"/>
          <w:sz w:val="22"/>
          <w:szCs w:val="22"/>
          <w:lang w:eastAsia="zh-CN"/>
        </w:rPr>
        <w:t>milliliters</w:t>
      </w:r>
      <w:r w:rsidR="00FD0056">
        <w:rPr>
          <w:rFonts w:ascii="Helvetica" w:hAnsi="Helvetica" w:cs="Arial" w:hint="eastAsia"/>
          <w:sz w:val="22"/>
          <w:szCs w:val="22"/>
          <w:lang w:eastAsia="zh-CN"/>
        </w:rPr>
        <w:t xml:space="preserve"> </w:t>
      </w:r>
      <w:r w:rsidR="00FD0056" w:rsidRPr="00FD0056">
        <w:rPr>
          <w:rFonts w:ascii="Helvetica" w:hAnsi="Helvetica" w:cs="Arial" w:hint="eastAsia"/>
          <w:b/>
          <w:sz w:val="22"/>
          <w:szCs w:val="22"/>
          <w:lang w:eastAsia="zh-CN"/>
        </w:rPr>
        <w:t>[2]</w:t>
      </w:r>
      <w:r w:rsidRPr="00090CEE">
        <w:rPr>
          <w:rFonts w:ascii="Helvetica" w:hAnsi="Helvetica" w:cs="Arial"/>
          <w:sz w:val="22"/>
          <w:szCs w:val="22"/>
          <w:lang w:eastAsia="zh-CN"/>
        </w:rPr>
        <w:t>.</w:t>
      </w:r>
      <w:r>
        <w:rPr>
          <w:rFonts w:ascii="Helvetica" w:hAnsi="Helvetica" w:cs="Arial" w:hint="eastAsia"/>
          <w:sz w:val="22"/>
          <w:szCs w:val="22"/>
          <w:lang w:eastAsia="zh-CN"/>
        </w:rPr>
        <w:t xml:space="preserve"> </w:t>
      </w:r>
      <w:r w:rsidRPr="00090CEE">
        <w:rPr>
          <w:rFonts w:ascii="Helvetica" w:hAnsi="Helvetica" w:cs="Arial"/>
          <w:sz w:val="22"/>
          <w:szCs w:val="22"/>
          <w:lang w:eastAsia="zh-CN"/>
        </w:rPr>
        <w:t>Store at room temperature protected from light</w:t>
      </w:r>
      <w:r w:rsidR="00D64BE4">
        <w:rPr>
          <w:rFonts w:ascii="Helvetica" w:hAnsi="Helvetica" w:cs="Arial" w:hint="eastAsia"/>
          <w:sz w:val="22"/>
          <w:szCs w:val="22"/>
          <w:lang w:eastAsia="zh-CN"/>
        </w:rPr>
        <w:t xml:space="preserve"> </w:t>
      </w:r>
      <w:r w:rsidR="00D64BE4" w:rsidRPr="00D64BE4">
        <w:rPr>
          <w:rFonts w:ascii="Helvetica" w:hAnsi="Helvetica" w:cs="Arial" w:hint="eastAsia"/>
          <w:b/>
          <w:sz w:val="22"/>
          <w:szCs w:val="22"/>
          <w:lang w:eastAsia="zh-CN"/>
        </w:rPr>
        <w:t>[3]</w:t>
      </w:r>
      <w:r w:rsidRPr="00090CEE">
        <w:rPr>
          <w:rFonts w:ascii="Helvetica" w:hAnsi="Helvetica" w:cs="Arial"/>
          <w:sz w:val="22"/>
          <w:szCs w:val="22"/>
          <w:lang w:eastAsia="zh-CN"/>
        </w:rPr>
        <w:t>.</w:t>
      </w:r>
    </w:p>
    <w:p w14:paraId="1CAE1013" w14:textId="77777777" w:rsidR="00A44655" w:rsidRDefault="00FD0056" w:rsidP="00FD005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acid into the solution, and mixes.</w:t>
      </w:r>
    </w:p>
    <w:p w14:paraId="5CAB7015" w14:textId="77777777" w:rsidR="00FD0056" w:rsidRDefault="00FD0056" w:rsidP="00FD005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adds water to 250 milliliters. Focus on the measuring </w:t>
      </w:r>
      <w:r w:rsidR="00D64BE4">
        <w:rPr>
          <w:rFonts w:ascii="Helvetica" w:hAnsi="Helvetica" w:cs="Arial" w:hint="eastAsia"/>
          <w:sz w:val="22"/>
          <w:szCs w:val="22"/>
          <w:lang w:eastAsia="zh-CN"/>
        </w:rPr>
        <w:t>level</w:t>
      </w:r>
      <w:r>
        <w:rPr>
          <w:rFonts w:ascii="Helvetica" w:hAnsi="Helvetica" w:cs="Arial" w:hint="eastAsia"/>
          <w:sz w:val="22"/>
          <w:szCs w:val="22"/>
          <w:lang w:eastAsia="zh-CN"/>
        </w:rPr>
        <w:t>.</w:t>
      </w:r>
    </w:p>
    <w:p w14:paraId="37F7C4E6" w14:textId="77777777" w:rsidR="00D64BE4" w:rsidRPr="00FD0056" w:rsidRDefault="00D64BE4" w:rsidP="00FD005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flask in the dark.</w:t>
      </w:r>
    </w:p>
    <w:p w14:paraId="37497B47" w14:textId="77777777" w:rsidR="00A44655" w:rsidRPr="00D64BE4" w:rsidRDefault="00D64BE4" w:rsidP="00090CE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Next, p</w:t>
      </w:r>
      <w:r w:rsidR="00A44655" w:rsidRPr="00090CEE">
        <w:rPr>
          <w:rFonts w:ascii="Helvetica" w:hAnsi="Helvetica" w:cs="Arial"/>
          <w:sz w:val="22"/>
          <w:szCs w:val="22"/>
          <w:lang w:eastAsia="zh-CN"/>
        </w:rPr>
        <w:t xml:space="preserve">repare solution A </w:t>
      </w:r>
      <w:r>
        <w:rPr>
          <w:rFonts w:ascii="Helvetica" w:hAnsi="Helvetica" w:cs="Arial" w:hint="eastAsia"/>
          <w:sz w:val="22"/>
          <w:szCs w:val="22"/>
          <w:lang w:eastAsia="zh-CN"/>
        </w:rPr>
        <w:t>by</w:t>
      </w:r>
      <w:r w:rsidR="00A44655" w:rsidRPr="00D64BE4">
        <w:rPr>
          <w:rFonts w:ascii="Helvetica" w:hAnsi="Helvetica" w:cs="Arial"/>
          <w:sz w:val="22"/>
          <w:szCs w:val="22"/>
          <w:lang w:eastAsia="zh-CN"/>
        </w:rPr>
        <w:t xml:space="preserve"> add</w:t>
      </w:r>
      <w:r>
        <w:rPr>
          <w:rFonts w:ascii="Helvetica" w:hAnsi="Helvetica" w:cs="Arial" w:hint="eastAsia"/>
          <w:sz w:val="22"/>
          <w:szCs w:val="22"/>
          <w:lang w:eastAsia="zh-CN"/>
        </w:rPr>
        <w:t>ing</w:t>
      </w:r>
      <w:r w:rsidR="00A44655" w:rsidRPr="00D64BE4">
        <w:rPr>
          <w:rFonts w:ascii="Helvetica" w:hAnsi="Helvetica" w:cs="Arial"/>
          <w:sz w:val="22"/>
          <w:szCs w:val="22"/>
          <w:lang w:eastAsia="zh-CN"/>
        </w:rPr>
        <w:t xml:space="preserve"> 10 </w:t>
      </w:r>
      <w:r>
        <w:rPr>
          <w:rFonts w:ascii="Helvetica" w:hAnsi="Helvetica" w:cs="Arial"/>
          <w:sz w:val="22"/>
          <w:szCs w:val="22"/>
          <w:lang w:eastAsia="zh-CN"/>
        </w:rPr>
        <w:t>m</w:t>
      </w:r>
      <w:r>
        <w:rPr>
          <w:rFonts w:ascii="Helvetica" w:hAnsi="Helvetica" w:cs="Arial" w:hint="eastAsia"/>
          <w:sz w:val="22"/>
          <w:szCs w:val="22"/>
          <w:lang w:eastAsia="zh-CN"/>
        </w:rPr>
        <w:t>illiliters</w:t>
      </w:r>
      <w:r w:rsidR="00A44655" w:rsidRPr="00D64BE4">
        <w:rPr>
          <w:rFonts w:ascii="Helvetica" w:hAnsi="Helvetica" w:cs="Arial"/>
          <w:sz w:val="22"/>
          <w:szCs w:val="22"/>
          <w:lang w:eastAsia="zh-CN"/>
        </w:rPr>
        <w:t xml:space="preserve"> </w:t>
      </w:r>
      <w:r>
        <w:rPr>
          <w:rFonts w:ascii="Helvetica" w:hAnsi="Helvetica" w:cs="Arial"/>
          <w:sz w:val="22"/>
          <w:szCs w:val="22"/>
          <w:lang w:eastAsia="zh-CN"/>
        </w:rPr>
        <w:t xml:space="preserve">of ice cold 0.5 molar hydrochloric acid </w:t>
      </w:r>
      <w:r w:rsidR="00A44655" w:rsidRPr="00D64BE4">
        <w:rPr>
          <w:rFonts w:ascii="Helvetica" w:hAnsi="Helvetica" w:cs="Arial"/>
          <w:sz w:val="22"/>
          <w:szCs w:val="22"/>
          <w:lang w:eastAsia="zh-CN"/>
        </w:rPr>
        <w:t>to 0.3 g</w:t>
      </w:r>
      <w:r>
        <w:rPr>
          <w:rFonts w:ascii="Helvetica" w:hAnsi="Helvetica" w:cs="Arial" w:hint="eastAsia"/>
          <w:sz w:val="22"/>
          <w:szCs w:val="22"/>
          <w:lang w:eastAsia="zh-CN"/>
        </w:rPr>
        <w:t>rams</w:t>
      </w:r>
      <w:r w:rsidR="00A44655" w:rsidRPr="00D64BE4">
        <w:rPr>
          <w:rFonts w:ascii="Helvetica" w:hAnsi="Helvetica" w:cs="Arial"/>
          <w:sz w:val="22"/>
          <w:szCs w:val="22"/>
          <w:lang w:eastAsia="zh-CN"/>
        </w:rPr>
        <w:t xml:space="preserve"> of ascorbic acid</w:t>
      </w:r>
      <w:r>
        <w:rPr>
          <w:rFonts w:ascii="Helvetica" w:hAnsi="Helvetica" w:cs="Arial" w:hint="eastAsia"/>
          <w:sz w:val="22"/>
          <w:szCs w:val="22"/>
          <w:lang w:eastAsia="zh-CN"/>
        </w:rPr>
        <w:t xml:space="preserve"> </w:t>
      </w:r>
      <w:r w:rsidRPr="00D64BE4">
        <w:rPr>
          <w:rFonts w:ascii="Helvetica" w:hAnsi="Helvetica" w:cs="Arial" w:hint="eastAsia"/>
          <w:b/>
          <w:sz w:val="22"/>
          <w:szCs w:val="22"/>
          <w:lang w:eastAsia="zh-CN"/>
        </w:rPr>
        <w:t>[1]</w:t>
      </w:r>
      <w:r w:rsidR="00A44655" w:rsidRPr="00D64BE4">
        <w:rPr>
          <w:rFonts w:ascii="Helvetica" w:hAnsi="Helvetica" w:cs="Arial"/>
          <w:sz w:val="22"/>
          <w:szCs w:val="22"/>
          <w:lang w:eastAsia="zh-CN"/>
        </w:rPr>
        <w:t xml:space="preserve">. Dissolve the ascorbic acid by </w:t>
      </w:r>
      <w:proofErr w:type="spellStart"/>
      <w:r w:rsidR="00A44655" w:rsidRPr="00D64BE4">
        <w:rPr>
          <w:rFonts w:ascii="Helvetica" w:hAnsi="Helvetica" w:cs="Arial"/>
          <w:sz w:val="22"/>
          <w:szCs w:val="22"/>
          <w:lang w:eastAsia="zh-CN"/>
        </w:rPr>
        <w:t>vortexing</w:t>
      </w:r>
      <w:proofErr w:type="spellEnd"/>
      <w:r>
        <w:rPr>
          <w:rFonts w:ascii="Helvetica" w:hAnsi="Helvetica" w:cs="Arial" w:hint="eastAsia"/>
          <w:sz w:val="22"/>
          <w:szCs w:val="22"/>
          <w:lang w:eastAsia="zh-CN"/>
        </w:rPr>
        <w:t xml:space="preserve"> </w:t>
      </w:r>
      <w:r w:rsidRPr="00D64BE4">
        <w:rPr>
          <w:rFonts w:ascii="Helvetica" w:hAnsi="Helvetica" w:cs="Arial" w:hint="eastAsia"/>
          <w:b/>
          <w:sz w:val="22"/>
          <w:szCs w:val="22"/>
          <w:lang w:eastAsia="zh-CN"/>
        </w:rPr>
        <w:t>[2]</w:t>
      </w:r>
      <w:r w:rsidR="00A44655" w:rsidRPr="00D64BE4">
        <w:rPr>
          <w:rFonts w:ascii="Helvetica" w:hAnsi="Helvetica" w:cs="Arial"/>
          <w:sz w:val="22"/>
          <w:szCs w:val="22"/>
          <w:lang w:eastAsia="zh-CN"/>
        </w:rPr>
        <w:t>.</w:t>
      </w:r>
      <w:r w:rsidR="00A44655" w:rsidRPr="00D64BE4" w:rsidDel="006D1734">
        <w:rPr>
          <w:rFonts w:ascii="Helvetica" w:hAnsi="Helvetica" w:cs="Arial"/>
          <w:sz w:val="22"/>
          <w:szCs w:val="22"/>
          <w:lang w:eastAsia="zh-CN"/>
        </w:rPr>
        <w:t xml:space="preserve"> </w:t>
      </w:r>
    </w:p>
    <w:p w14:paraId="190B36D3" w14:textId="77777777" w:rsidR="00A44655" w:rsidRDefault="00D64BE4" w:rsidP="00D64BE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acid into a tube with compound.</w:t>
      </w:r>
    </w:p>
    <w:p w14:paraId="5E4302EF" w14:textId="77777777" w:rsidR="00D64BE4" w:rsidRPr="00090CEE" w:rsidRDefault="005972F8" w:rsidP="00D64BE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vortexes the tube, and shows the compound has dissolved.</w:t>
      </w:r>
    </w:p>
    <w:p w14:paraId="4BD47333" w14:textId="77777777" w:rsidR="00A44655" w:rsidRPr="005972F8" w:rsidRDefault="005972F8" w:rsidP="005972F8">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Prepare solution B by </w:t>
      </w:r>
      <w:r w:rsidR="00A44655" w:rsidRPr="00090CEE">
        <w:rPr>
          <w:rFonts w:ascii="Helvetica" w:hAnsi="Helvetica" w:cs="Arial"/>
          <w:sz w:val="22"/>
          <w:szCs w:val="22"/>
          <w:lang w:eastAsia="zh-CN"/>
        </w:rPr>
        <w:t>add</w:t>
      </w:r>
      <w:r>
        <w:rPr>
          <w:rFonts w:ascii="Helvetica" w:hAnsi="Helvetica" w:cs="Arial"/>
          <w:sz w:val="22"/>
          <w:szCs w:val="22"/>
          <w:lang w:eastAsia="zh-CN"/>
        </w:rPr>
        <w:t>ing 1 milliliter</w:t>
      </w:r>
      <w:r w:rsidR="00A44655" w:rsidRPr="00090CEE">
        <w:rPr>
          <w:rFonts w:ascii="Helvetica" w:hAnsi="Helvetica" w:cs="Arial"/>
          <w:sz w:val="22"/>
          <w:szCs w:val="22"/>
          <w:lang w:eastAsia="zh-CN"/>
        </w:rPr>
        <w:t xml:space="preserve"> of </w:t>
      </w:r>
      <w:proofErr w:type="gramStart"/>
      <w:r w:rsidR="00A44655" w:rsidRPr="00090CEE">
        <w:rPr>
          <w:rFonts w:ascii="Helvetica" w:hAnsi="Helvetica" w:cs="Arial"/>
          <w:sz w:val="22"/>
          <w:szCs w:val="22"/>
          <w:lang w:eastAsia="zh-CN"/>
        </w:rPr>
        <w:t>ice cold</w:t>
      </w:r>
      <w:proofErr w:type="gramEnd"/>
      <w:r w:rsidR="00A44655" w:rsidRPr="00090CEE">
        <w:rPr>
          <w:rFonts w:ascii="Helvetica" w:hAnsi="Helvetica" w:cs="Arial"/>
          <w:sz w:val="22"/>
          <w:szCs w:val="22"/>
          <w:lang w:eastAsia="zh-CN"/>
        </w:rPr>
        <w:t xml:space="preserve"> water to 70 m</w:t>
      </w:r>
      <w:r>
        <w:rPr>
          <w:rFonts w:ascii="Helvetica" w:hAnsi="Helvetica" w:cs="Arial"/>
          <w:sz w:val="22"/>
          <w:szCs w:val="22"/>
          <w:lang w:eastAsia="zh-CN"/>
        </w:rPr>
        <w:t>illi</w:t>
      </w:r>
      <w:r w:rsidR="00A44655" w:rsidRPr="00090CEE">
        <w:rPr>
          <w:rFonts w:ascii="Helvetica" w:hAnsi="Helvetica" w:cs="Arial"/>
          <w:sz w:val="22"/>
          <w:szCs w:val="22"/>
          <w:lang w:eastAsia="zh-CN"/>
        </w:rPr>
        <w:t>g</w:t>
      </w:r>
      <w:r>
        <w:rPr>
          <w:rFonts w:ascii="Helvetica" w:hAnsi="Helvetica" w:cs="Arial"/>
          <w:sz w:val="22"/>
          <w:szCs w:val="22"/>
          <w:lang w:eastAsia="zh-CN"/>
        </w:rPr>
        <w:t>rams</w:t>
      </w:r>
      <w:r w:rsidR="00A44655" w:rsidRPr="00090CEE">
        <w:rPr>
          <w:rFonts w:ascii="Helvetica" w:hAnsi="Helvetica" w:cs="Arial"/>
          <w:sz w:val="22"/>
          <w:szCs w:val="22"/>
          <w:lang w:eastAsia="zh-CN"/>
        </w:rPr>
        <w:t xml:space="preserve"> of ammonium </w:t>
      </w:r>
      <w:proofErr w:type="spellStart"/>
      <w:r w:rsidR="00A44655" w:rsidRPr="00090CEE">
        <w:rPr>
          <w:rFonts w:ascii="Helvetica" w:hAnsi="Helvetica" w:cs="Arial"/>
          <w:sz w:val="22"/>
          <w:szCs w:val="22"/>
          <w:lang w:eastAsia="zh-CN"/>
        </w:rPr>
        <w:t>heptamolybdate</w:t>
      </w:r>
      <w:proofErr w:type="spellEnd"/>
      <w:r w:rsidR="00A44655" w:rsidRPr="00090CEE">
        <w:rPr>
          <w:rFonts w:ascii="Helvetica" w:hAnsi="Helvetica" w:cs="Arial"/>
          <w:sz w:val="22"/>
          <w:szCs w:val="22"/>
          <w:lang w:eastAsia="zh-CN"/>
        </w:rPr>
        <w:t xml:space="preserve"> tetrahydrate</w:t>
      </w:r>
      <w:r>
        <w:rPr>
          <w:rFonts w:ascii="Helvetica" w:hAnsi="Helvetica" w:cs="Arial"/>
          <w:sz w:val="22"/>
          <w:szCs w:val="22"/>
          <w:lang w:eastAsia="zh-CN"/>
        </w:rPr>
        <w:t xml:space="preserve"> </w:t>
      </w:r>
      <w:r w:rsidRPr="005972F8">
        <w:rPr>
          <w:rFonts w:ascii="Helvetica" w:hAnsi="Helvetica" w:cs="Arial"/>
          <w:b/>
          <w:sz w:val="22"/>
          <w:szCs w:val="22"/>
          <w:lang w:eastAsia="zh-CN"/>
        </w:rPr>
        <w:t>[1]</w:t>
      </w:r>
      <w:r>
        <w:rPr>
          <w:rFonts w:ascii="Helvetica" w:hAnsi="Helvetica" w:cs="Arial"/>
          <w:sz w:val="22"/>
          <w:szCs w:val="22"/>
          <w:lang w:eastAsia="zh-CN"/>
        </w:rPr>
        <w:t>,</w:t>
      </w:r>
      <w:r w:rsidR="00A44655" w:rsidRPr="00090CEE">
        <w:rPr>
          <w:rFonts w:ascii="Helvetica" w:hAnsi="Helvetica" w:cs="Arial"/>
          <w:sz w:val="22"/>
          <w:szCs w:val="22"/>
          <w:lang w:eastAsia="zh-CN"/>
        </w:rPr>
        <w:t xml:space="preserve"> and vortex to dissolve</w:t>
      </w:r>
      <w:r>
        <w:rPr>
          <w:rFonts w:ascii="Helvetica" w:hAnsi="Helvetica" w:cs="Arial"/>
          <w:sz w:val="22"/>
          <w:szCs w:val="22"/>
          <w:lang w:eastAsia="zh-CN"/>
        </w:rPr>
        <w:t xml:space="preserve"> </w:t>
      </w:r>
      <w:r w:rsidRPr="005972F8">
        <w:rPr>
          <w:rFonts w:ascii="Helvetica" w:hAnsi="Helvetica" w:cs="Arial"/>
          <w:b/>
          <w:sz w:val="22"/>
          <w:szCs w:val="22"/>
          <w:lang w:eastAsia="zh-CN"/>
        </w:rPr>
        <w:t>[2]</w:t>
      </w:r>
      <w:r w:rsidR="00A44655" w:rsidRPr="00090CEE">
        <w:rPr>
          <w:rFonts w:ascii="Helvetica" w:hAnsi="Helvetica" w:cs="Arial"/>
          <w:sz w:val="22"/>
          <w:szCs w:val="22"/>
          <w:lang w:eastAsia="zh-CN"/>
        </w:rPr>
        <w:t>.</w:t>
      </w:r>
      <w:r>
        <w:rPr>
          <w:rFonts w:ascii="Helvetica" w:hAnsi="Helvetica" w:cs="Arial"/>
          <w:sz w:val="22"/>
          <w:szCs w:val="22"/>
          <w:lang w:eastAsia="zh-CN"/>
        </w:rPr>
        <w:t xml:space="preserve"> Store solution A and B on ice </w:t>
      </w:r>
      <w:r w:rsidRPr="005972F8">
        <w:rPr>
          <w:rFonts w:ascii="Helvetica" w:hAnsi="Helvetica" w:cs="Arial"/>
          <w:b/>
          <w:sz w:val="22"/>
          <w:szCs w:val="22"/>
          <w:lang w:eastAsia="zh-CN"/>
        </w:rPr>
        <w:t>[3]</w:t>
      </w:r>
      <w:r>
        <w:rPr>
          <w:rFonts w:ascii="Helvetica" w:hAnsi="Helvetica" w:cs="Arial"/>
          <w:sz w:val="22"/>
          <w:szCs w:val="22"/>
          <w:lang w:eastAsia="zh-CN"/>
        </w:rPr>
        <w:t>.</w:t>
      </w:r>
    </w:p>
    <w:p w14:paraId="30544657" w14:textId="77777777" w:rsidR="005972F8" w:rsidRDefault="005972F8" w:rsidP="005972F8">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adds water to compound in a tube.</w:t>
      </w:r>
    </w:p>
    <w:p w14:paraId="2C1B5724" w14:textId="77777777" w:rsidR="005972F8" w:rsidRDefault="005972F8" w:rsidP="005972F8">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vortexes the tube.</w:t>
      </w:r>
    </w:p>
    <w:p w14:paraId="2FEACA42" w14:textId="77777777" w:rsidR="005972F8" w:rsidRPr="005972F8" w:rsidRDefault="005972F8" w:rsidP="005972F8">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places the two solutions on ice.</w:t>
      </w:r>
    </w:p>
    <w:p w14:paraId="5D5E1912" w14:textId="77777777" w:rsidR="00A44655" w:rsidRDefault="00534642" w:rsidP="005972F8">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To prepare the phosphate </w:t>
      </w:r>
      <w:r w:rsidR="00A44655" w:rsidRPr="009E14A8">
        <w:rPr>
          <w:rFonts w:ascii="Helvetica" w:hAnsi="Helvetica" w:cs="Arial"/>
          <w:sz w:val="22"/>
          <w:szCs w:val="22"/>
          <w:lang w:eastAsia="zh-CN"/>
        </w:rPr>
        <w:t>standar</w:t>
      </w:r>
      <w:r w:rsidR="00162B9C" w:rsidRPr="009E14A8">
        <w:rPr>
          <w:rFonts w:ascii="Helvetica" w:hAnsi="Helvetica" w:cs="Arial"/>
          <w:sz w:val="22"/>
          <w:szCs w:val="22"/>
          <w:lang w:eastAsia="zh-CN"/>
        </w:rPr>
        <w:t>d with the concentration of 0</w:t>
      </w:r>
      <w:r w:rsidR="00A44655" w:rsidRPr="009E14A8">
        <w:rPr>
          <w:rFonts w:ascii="Helvetica" w:hAnsi="Helvetica" w:cs="Arial"/>
          <w:sz w:val="22"/>
          <w:szCs w:val="22"/>
          <w:lang w:eastAsia="zh-CN"/>
        </w:rPr>
        <w:t>, 62.5, 25</w:t>
      </w:r>
      <w:r w:rsidR="00162B9C" w:rsidRPr="009E14A8">
        <w:rPr>
          <w:rFonts w:ascii="Helvetica" w:hAnsi="Helvetica" w:cs="Arial"/>
          <w:sz w:val="22"/>
          <w:szCs w:val="22"/>
          <w:lang w:eastAsia="zh-CN"/>
        </w:rPr>
        <w:t>0 and 500 micromolar</w:t>
      </w:r>
      <w:r w:rsidR="00385655" w:rsidRPr="009E14A8">
        <w:rPr>
          <w:rFonts w:ascii="Helvetica" w:hAnsi="Helvetica" w:cs="Arial"/>
          <w:sz w:val="22"/>
          <w:szCs w:val="22"/>
          <w:lang w:eastAsia="zh-CN"/>
        </w:rPr>
        <w:t xml:space="preserve"> for calibration, </w:t>
      </w:r>
      <w:r w:rsidR="00385655" w:rsidRPr="009E14A8">
        <w:rPr>
          <w:rFonts w:ascii="Helvetica" w:hAnsi="Helvetica" w:cs="Arial" w:hint="eastAsia"/>
          <w:sz w:val="22"/>
          <w:szCs w:val="22"/>
          <w:lang w:eastAsia="zh-CN"/>
        </w:rPr>
        <w:t>a</w:t>
      </w:r>
      <w:r w:rsidR="00162B9C" w:rsidRPr="009E14A8">
        <w:rPr>
          <w:rFonts w:ascii="Helvetica" w:hAnsi="Helvetica" w:cs="Arial"/>
          <w:sz w:val="22"/>
          <w:szCs w:val="22"/>
          <w:lang w:eastAsia="zh-CN"/>
        </w:rPr>
        <w:t xml:space="preserve">dd 0 microliter, </w:t>
      </w:r>
      <w:r w:rsidR="003206FE" w:rsidRPr="009E14A8">
        <w:rPr>
          <w:rFonts w:ascii="Helvetica" w:hAnsi="Helvetica" w:cs="Arial"/>
          <w:sz w:val="22"/>
          <w:szCs w:val="22"/>
          <w:lang w:eastAsia="zh-CN"/>
        </w:rPr>
        <w:t>1</w:t>
      </w:r>
      <w:r w:rsidR="00162B9C" w:rsidRPr="009E14A8">
        <w:rPr>
          <w:rFonts w:ascii="Helvetica" w:hAnsi="Helvetica" w:cs="Arial"/>
          <w:sz w:val="22"/>
          <w:szCs w:val="22"/>
          <w:lang w:eastAsia="zh-CN"/>
        </w:rPr>
        <w:t>2</w:t>
      </w:r>
      <w:r w:rsidR="003206FE" w:rsidRPr="009E14A8">
        <w:rPr>
          <w:rFonts w:ascii="Helvetica" w:hAnsi="Helvetica" w:cs="Arial"/>
          <w:sz w:val="22"/>
          <w:szCs w:val="22"/>
          <w:lang w:eastAsia="zh-CN"/>
        </w:rPr>
        <w:t>.</w:t>
      </w:r>
      <w:r w:rsidR="00162B9C" w:rsidRPr="009E14A8">
        <w:rPr>
          <w:rFonts w:ascii="Helvetica" w:hAnsi="Helvetica" w:cs="Arial"/>
          <w:sz w:val="22"/>
          <w:szCs w:val="22"/>
          <w:lang w:eastAsia="zh-CN"/>
        </w:rPr>
        <w:t>5 microliters, 50 microliters</w:t>
      </w:r>
      <w:r w:rsidR="00A44655" w:rsidRPr="009E14A8">
        <w:rPr>
          <w:rFonts w:ascii="Helvetica" w:hAnsi="Helvetica" w:cs="Arial"/>
          <w:sz w:val="22"/>
          <w:szCs w:val="22"/>
          <w:lang w:eastAsia="zh-CN"/>
        </w:rPr>
        <w:t>, and 100</w:t>
      </w:r>
      <w:r w:rsidR="00162B9C" w:rsidRPr="009E14A8">
        <w:rPr>
          <w:rFonts w:ascii="Helvetica" w:hAnsi="Helvetica" w:cs="Arial"/>
          <w:sz w:val="22"/>
          <w:szCs w:val="22"/>
          <w:lang w:eastAsia="zh-CN"/>
        </w:rPr>
        <w:t xml:space="preserve"> microliters of 5 millimolar</w:t>
      </w:r>
      <w:r w:rsidR="00A44655" w:rsidRPr="009E14A8">
        <w:rPr>
          <w:rFonts w:ascii="Helvetica" w:hAnsi="Helvetica" w:cs="Arial"/>
          <w:sz w:val="22"/>
          <w:szCs w:val="22"/>
          <w:lang w:eastAsia="zh-CN"/>
        </w:rPr>
        <w:t xml:space="preserve"> </w:t>
      </w:r>
      <w:r w:rsidR="00385655" w:rsidRPr="009E14A8">
        <w:rPr>
          <w:rFonts w:ascii="Helvetica" w:hAnsi="Helvetica" w:cs="Arial" w:hint="eastAsia"/>
          <w:sz w:val="22"/>
          <w:szCs w:val="22"/>
          <w:lang w:eastAsia="zh-CN"/>
        </w:rPr>
        <w:t>disodium phosphate</w:t>
      </w:r>
      <w:r w:rsidR="00A44655" w:rsidRPr="009E14A8">
        <w:rPr>
          <w:rFonts w:ascii="Helvetica" w:hAnsi="Helvetica" w:cs="Arial"/>
          <w:sz w:val="22"/>
          <w:szCs w:val="22"/>
          <w:lang w:eastAsia="zh-CN"/>
        </w:rPr>
        <w:t xml:space="preserve"> dihydrate</w:t>
      </w:r>
      <w:r w:rsidR="00A44655" w:rsidRPr="005972F8">
        <w:rPr>
          <w:rFonts w:ascii="Helvetica" w:hAnsi="Helvetica" w:cs="Arial"/>
          <w:sz w:val="22"/>
          <w:szCs w:val="22"/>
          <w:lang w:eastAsia="zh-CN"/>
        </w:rPr>
        <w:t xml:space="preserve"> to f</w:t>
      </w:r>
      <w:r w:rsidR="00162B9C">
        <w:rPr>
          <w:rFonts w:ascii="Helvetica" w:hAnsi="Helvetica" w:cs="Arial"/>
          <w:sz w:val="22"/>
          <w:szCs w:val="22"/>
          <w:lang w:eastAsia="zh-CN"/>
        </w:rPr>
        <w:t>our microtubes containing 370 microliters</w:t>
      </w:r>
      <w:r w:rsidR="00A44655" w:rsidRPr="005972F8">
        <w:rPr>
          <w:rFonts w:ascii="Helvetica" w:hAnsi="Helvetica" w:cs="Arial"/>
          <w:sz w:val="22"/>
          <w:szCs w:val="22"/>
          <w:lang w:eastAsia="zh-CN"/>
        </w:rPr>
        <w:t xml:space="preserve"> of the reaction mixture</w:t>
      </w:r>
      <w:r w:rsidR="00F148A5">
        <w:rPr>
          <w:rFonts w:ascii="Helvetica" w:hAnsi="Helvetica" w:cs="Arial" w:hint="eastAsia"/>
          <w:sz w:val="22"/>
          <w:szCs w:val="22"/>
          <w:lang w:eastAsia="zh-CN"/>
        </w:rPr>
        <w:t xml:space="preserve"> </w:t>
      </w:r>
      <w:r w:rsidR="00F148A5" w:rsidRPr="00F148A5">
        <w:rPr>
          <w:rFonts w:ascii="Helvetica" w:hAnsi="Helvetica" w:cs="Arial" w:hint="eastAsia"/>
          <w:b/>
          <w:sz w:val="22"/>
          <w:szCs w:val="22"/>
          <w:lang w:eastAsia="zh-CN"/>
        </w:rPr>
        <w:t>[1]</w:t>
      </w:r>
      <w:r w:rsidR="00A44655" w:rsidRPr="005972F8">
        <w:rPr>
          <w:rFonts w:ascii="Helvetica" w:hAnsi="Helvetica" w:cs="Arial"/>
          <w:sz w:val="22"/>
          <w:szCs w:val="22"/>
          <w:lang w:eastAsia="zh-CN"/>
        </w:rPr>
        <w:t>.</w:t>
      </w:r>
      <w:r w:rsidR="00385655">
        <w:rPr>
          <w:rFonts w:ascii="Helvetica" w:hAnsi="Helvetica" w:cs="Arial" w:hint="eastAsia"/>
          <w:sz w:val="22"/>
          <w:szCs w:val="22"/>
          <w:lang w:eastAsia="zh-CN"/>
        </w:rPr>
        <w:t xml:space="preserve"> </w:t>
      </w:r>
      <w:r w:rsidR="00A44655" w:rsidRPr="00385655">
        <w:rPr>
          <w:rFonts w:ascii="Helvetica" w:hAnsi="Helvetica" w:cs="Arial"/>
          <w:sz w:val="22"/>
          <w:szCs w:val="22"/>
          <w:lang w:eastAsia="zh-CN"/>
        </w:rPr>
        <w:t xml:space="preserve">Top up to 1 </w:t>
      </w:r>
      <w:r w:rsidR="00162B9C">
        <w:rPr>
          <w:rFonts w:ascii="Helvetica" w:hAnsi="Helvetica" w:cs="Arial"/>
          <w:sz w:val="22"/>
          <w:szCs w:val="22"/>
          <w:lang w:eastAsia="zh-CN"/>
        </w:rPr>
        <w:t>milliliter</w:t>
      </w:r>
      <w:r w:rsidR="00A44655" w:rsidRPr="00385655">
        <w:rPr>
          <w:rFonts w:ascii="Helvetica" w:hAnsi="Helvetica" w:cs="Arial"/>
          <w:sz w:val="22"/>
          <w:szCs w:val="22"/>
          <w:lang w:eastAsia="zh-CN"/>
        </w:rPr>
        <w:t xml:space="preserve"> with water</w:t>
      </w:r>
      <w:r w:rsidR="00F148A5">
        <w:rPr>
          <w:rFonts w:ascii="Helvetica" w:hAnsi="Helvetica" w:cs="Arial" w:hint="eastAsia"/>
          <w:sz w:val="22"/>
          <w:szCs w:val="22"/>
          <w:lang w:eastAsia="zh-CN"/>
        </w:rPr>
        <w:t xml:space="preserve"> </w:t>
      </w:r>
      <w:r w:rsidR="00F148A5" w:rsidRPr="00F148A5">
        <w:rPr>
          <w:rFonts w:ascii="Helvetica" w:hAnsi="Helvetica" w:cs="Arial" w:hint="eastAsia"/>
          <w:b/>
          <w:sz w:val="22"/>
          <w:szCs w:val="22"/>
          <w:lang w:eastAsia="zh-CN"/>
        </w:rPr>
        <w:t>[2]</w:t>
      </w:r>
      <w:r w:rsidR="00A44655" w:rsidRPr="00385655">
        <w:rPr>
          <w:rFonts w:ascii="Helvetica" w:hAnsi="Helvetica" w:cs="Arial"/>
          <w:sz w:val="22"/>
          <w:szCs w:val="22"/>
          <w:lang w:eastAsia="zh-CN"/>
        </w:rPr>
        <w:t>.</w:t>
      </w:r>
    </w:p>
    <w:p w14:paraId="7DF4B23C" w14:textId="77777777" w:rsidR="00A44655" w:rsidRDefault="00F148A5" w:rsidP="00F148A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solution into microtubes with reaction mixture.</w:t>
      </w:r>
    </w:p>
    <w:p w14:paraId="2F669AD0" w14:textId="77777777" w:rsidR="00F148A5" w:rsidRPr="00F148A5" w:rsidRDefault="00F148A5" w:rsidP="00F148A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water to each microtube.</w:t>
      </w:r>
    </w:p>
    <w:p w14:paraId="0E4DF083" w14:textId="77777777" w:rsidR="00A44655" w:rsidRPr="00D608EF" w:rsidRDefault="00A44655" w:rsidP="00D608EF">
      <w:pPr>
        <w:pStyle w:val="BodyText"/>
        <w:numPr>
          <w:ilvl w:val="0"/>
          <w:numId w:val="12"/>
        </w:numPr>
        <w:spacing w:before="240"/>
        <w:rPr>
          <w:rFonts w:ascii="Helvetica" w:hAnsi="Helvetica" w:cs="Arial"/>
          <w:b/>
          <w:i w:val="0"/>
          <w:sz w:val="22"/>
          <w:szCs w:val="22"/>
        </w:rPr>
      </w:pPr>
      <w:r w:rsidRPr="00385655">
        <w:rPr>
          <w:rFonts w:ascii="Helvetica" w:hAnsi="Helvetica" w:cs="Arial"/>
          <w:b/>
          <w:i w:val="0"/>
          <w:sz w:val="22"/>
          <w:szCs w:val="22"/>
        </w:rPr>
        <w:t xml:space="preserve">Activity </w:t>
      </w:r>
      <w:r w:rsidR="00385655">
        <w:rPr>
          <w:rFonts w:ascii="Helvetica" w:hAnsi="Helvetica" w:cs="Arial" w:hint="eastAsia"/>
          <w:b/>
          <w:i w:val="0"/>
          <w:sz w:val="22"/>
          <w:szCs w:val="22"/>
          <w:lang w:eastAsia="zh-CN"/>
        </w:rPr>
        <w:t>A</w:t>
      </w:r>
      <w:r w:rsidRPr="00385655">
        <w:rPr>
          <w:rFonts w:ascii="Helvetica" w:hAnsi="Helvetica" w:cs="Arial"/>
          <w:b/>
          <w:i w:val="0"/>
          <w:sz w:val="22"/>
          <w:szCs w:val="22"/>
        </w:rPr>
        <w:t xml:space="preserve">ssay for </w:t>
      </w:r>
      <w:r w:rsidR="00385655">
        <w:rPr>
          <w:rFonts w:ascii="Helvetica" w:hAnsi="Helvetica" w:cs="Arial" w:hint="eastAsia"/>
          <w:b/>
          <w:i w:val="0"/>
          <w:sz w:val="22"/>
          <w:szCs w:val="22"/>
          <w:lang w:eastAsia="zh-CN"/>
        </w:rPr>
        <w:t>O</w:t>
      </w:r>
      <w:r w:rsidRPr="00385655">
        <w:rPr>
          <w:rFonts w:ascii="Helvetica" w:hAnsi="Helvetica" w:cs="Arial"/>
          <w:b/>
          <w:i w:val="0"/>
          <w:sz w:val="22"/>
          <w:szCs w:val="22"/>
        </w:rPr>
        <w:t xml:space="preserve">ne 96 </w:t>
      </w:r>
      <w:r w:rsidR="00385655">
        <w:rPr>
          <w:rFonts w:ascii="Helvetica" w:hAnsi="Helvetica" w:cs="Arial" w:hint="eastAsia"/>
          <w:b/>
          <w:i w:val="0"/>
          <w:sz w:val="22"/>
          <w:szCs w:val="22"/>
          <w:lang w:eastAsia="zh-CN"/>
        </w:rPr>
        <w:t>W</w:t>
      </w:r>
      <w:r w:rsidRPr="00385655">
        <w:rPr>
          <w:rFonts w:ascii="Helvetica" w:hAnsi="Helvetica" w:cs="Arial"/>
          <w:b/>
          <w:i w:val="0"/>
          <w:sz w:val="22"/>
          <w:szCs w:val="22"/>
        </w:rPr>
        <w:t xml:space="preserve">ell </w:t>
      </w:r>
      <w:r w:rsidR="00385655">
        <w:rPr>
          <w:rFonts w:ascii="Helvetica" w:hAnsi="Helvetica" w:cs="Arial" w:hint="eastAsia"/>
          <w:b/>
          <w:i w:val="0"/>
          <w:sz w:val="22"/>
          <w:szCs w:val="22"/>
          <w:lang w:eastAsia="zh-CN"/>
        </w:rPr>
        <w:t>P</w:t>
      </w:r>
      <w:r w:rsidRPr="00385655">
        <w:rPr>
          <w:rFonts w:ascii="Helvetica" w:hAnsi="Helvetica" w:cs="Arial"/>
          <w:b/>
          <w:i w:val="0"/>
          <w:sz w:val="22"/>
          <w:szCs w:val="22"/>
        </w:rPr>
        <w:t>late</w:t>
      </w:r>
    </w:p>
    <w:p w14:paraId="5F1087FC" w14:textId="24CD4403" w:rsidR="00A44655" w:rsidRPr="00D608EF" w:rsidRDefault="00D608EF" w:rsidP="00D608EF">
      <w:pPr>
        <w:numPr>
          <w:ilvl w:val="1"/>
          <w:numId w:val="12"/>
        </w:numPr>
        <w:spacing w:before="240"/>
        <w:outlineLvl w:val="0"/>
        <w:rPr>
          <w:rFonts w:ascii="Helvetica" w:hAnsi="Helvetica" w:cs="Arial"/>
          <w:sz w:val="22"/>
          <w:szCs w:val="22"/>
          <w:lang w:eastAsia="zh-CN"/>
        </w:rPr>
      </w:pPr>
      <w:commentRangeStart w:id="29"/>
      <w:r w:rsidRPr="00D608EF">
        <w:rPr>
          <w:rFonts w:ascii="Helvetica" w:hAnsi="Helvetica" w:cs="Arial" w:hint="eastAsia"/>
          <w:sz w:val="22"/>
          <w:szCs w:val="22"/>
          <w:lang w:eastAsia="zh-CN"/>
        </w:rPr>
        <w:lastRenderedPageBreak/>
        <w:t>Now, a</w:t>
      </w:r>
      <w:r w:rsidRPr="00D608EF">
        <w:rPr>
          <w:rFonts w:ascii="Helvetica" w:hAnsi="Helvetica" w:cs="Arial"/>
          <w:sz w:val="22"/>
          <w:szCs w:val="22"/>
          <w:lang w:eastAsia="zh-CN"/>
        </w:rPr>
        <w:t>dd 1 milliliter of solution B to 10 milliliters</w:t>
      </w:r>
      <w:r w:rsidR="00A44655" w:rsidRPr="00D608EF">
        <w:rPr>
          <w:rFonts w:ascii="Helvetica" w:hAnsi="Helvetica" w:cs="Arial"/>
          <w:sz w:val="22"/>
          <w:szCs w:val="22"/>
          <w:lang w:eastAsia="zh-CN"/>
        </w:rPr>
        <w:t xml:space="preserve"> of solution A, mix by </w:t>
      </w:r>
      <w:del w:id="30" w:author="Keni Vidilaseris" w:date="2019-10-09T18:12:00Z">
        <w:r w:rsidR="00A44655" w:rsidRPr="00D608EF" w:rsidDel="00D71BF0">
          <w:rPr>
            <w:rFonts w:ascii="Helvetica" w:hAnsi="Helvetica" w:cs="Arial"/>
            <w:sz w:val="22"/>
            <w:szCs w:val="22"/>
            <w:lang w:eastAsia="zh-CN"/>
          </w:rPr>
          <w:delText xml:space="preserve">vortexing </w:delText>
        </w:r>
      </w:del>
      <w:ins w:id="31" w:author="Keni Vidilaseris" w:date="2019-10-09T18:12:00Z">
        <w:r w:rsidR="00D71BF0">
          <w:rPr>
            <w:rFonts w:ascii="Helvetica" w:hAnsi="Helvetica" w:cs="Arial"/>
            <w:sz w:val="22"/>
            <w:szCs w:val="22"/>
            <w:lang w:eastAsia="zh-CN"/>
          </w:rPr>
          <w:t>hand</w:t>
        </w:r>
        <w:r w:rsidR="00D71BF0" w:rsidRPr="00D608EF">
          <w:rPr>
            <w:rFonts w:ascii="Helvetica" w:hAnsi="Helvetica" w:cs="Arial"/>
            <w:sz w:val="22"/>
            <w:szCs w:val="22"/>
            <w:lang w:eastAsia="zh-CN"/>
          </w:rPr>
          <w:t xml:space="preserve"> </w:t>
        </w:r>
      </w:ins>
      <w:r w:rsidR="00A44655" w:rsidRPr="00D608EF">
        <w:rPr>
          <w:rFonts w:ascii="Helvetica" w:hAnsi="Helvetica" w:cs="Arial"/>
          <w:sz w:val="22"/>
          <w:szCs w:val="22"/>
          <w:lang w:eastAsia="zh-CN"/>
        </w:rPr>
        <w:t>and store the solution on ice</w:t>
      </w:r>
      <w:r>
        <w:rPr>
          <w:rFonts w:ascii="Helvetica" w:hAnsi="Helvetica" w:cs="Arial" w:hint="eastAsia"/>
          <w:sz w:val="22"/>
          <w:szCs w:val="22"/>
          <w:lang w:eastAsia="zh-CN"/>
        </w:rPr>
        <w:t xml:space="preserve"> </w:t>
      </w:r>
      <w:r w:rsidRPr="00D608EF">
        <w:rPr>
          <w:rFonts w:ascii="Helvetica" w:hAnsi="Helvetica" w:cs="Arial" w:hint="eastAsia"/>
          <w:b/>
          <w:sz w:val="22"/>
          <w:szCs w:val="22"/>
          <w:lang w:eastAsia="zh-CN"/>
        </w:rPr>
        <w:t>[1</w:t>
      </w:r>
      <w:r w:rsidR="000C1A61">
        <w:rPr>
          <w:rFonts w:ascii="Helvetica" w:hAnsi="Helvetica" w:cs="Arial" w:hint="eastAsia"/>
          <w:b/>
          <w:sz w:val="22"/>
          <w:szCs w:val="22"/>
          <w:lang w:eastAsia="zh-CN"/>
        </w:rPr>
        <w:t>-TXT</w:t>
      </w:r>
      <w:r w:rsidRPr="00D608EF">
        <w:rPr>
          <w:rFonts w:ascii="Helvetica" w:hAnsi="Helvetica" w:cs="Arial" w:hint="eastAsia"/>
          <w:b/>
          <w:sz w:val="22"/>
          <w:szCs w:val="22"/>
          <w:lang w:eastAsia="zh-CN"/>
        </w:rPr>
        <w:t>]</w:t>
      </w:r>
      <w:r w:rsidR="00A44655" w:rsidRPr="00D608EF">
        <w:rPr>
          <w:rFonts w:ascii="Helvetica" w:hAnsi="Helvetica" w:cs="Arial"/>
          <w:sz w:val="22"/>
          <w:szCs w:val="22"/>
          <w:lang w:eastAsia="zh-CN"/>
        </w:rPr>
        <w:t xml:space="preserve">. </w:t>
      </w:r>
      <w:r w:rsidR="008D0765">
        <w:rPr>
          <w:rFonts w:ascii="Helvetica" w:hAnsi="Helvetica" w:cs="Arial" w:hint="eastAsia"/>
          <w:sz w:val="22"/>
          <w:szCs w:val="22"/>
          <w:lang w:eastAsia="zh-CN"/>
        </w:rPr>
        <w:t xml:space="preserve">Using a </w:t>
      </w:r>
      <w:r w:rsidR="008D0765" w:rsidRPr="00682B7D">
        <w:rPr>
          <w:rFonts w:ascii="Helvetica" w:hAnsi="Helvetica" w:cs="Arial"/>
          <w:sz w:val="22"/>
          <w:szCs w:val="22"/>
          <w:lang w:eastAsia="zh-CN"/>
        </w:rPr>
        <w:t>multichannel pipette</w:t>
      </w:r>
      <w:r w:rsidR="008D0765">
        <w:rPr>
          <w:rFonts w:ascii="Helvetica" w:hAnsi="Helvetica" w:cs="Arial" w:hint="eastAsia"/>
          <w:sz w:val="22"/>
          <w:szCs w:val="22"/>
          <w:lang w:eastAsia="zh-CN"/>
        </w:rPr>
        <w:t>,</w:t>
      </w:r>
      <w:r w:rsidR="008D0765" w:rsidRPr="008D0765">
        <w:rPr>
          <w:rFonts w:ascii="Helvetica" w:hAnsi="Helvetica" w:cs="Arial"/>
          <w:sz w:val="22"/>
          <w:szCs w:val="22"/>
          <w:lang w:eastAsia="zh-CN"/>
        </w:rPr>
        <w:t xml:space="preserve"> </w:t>
      </w:r>
      <w:r w:rsidR="008D0765">
        <w:rPr>
          <w:rFonts w:ascii="Helvetica" w:hAnsi="Helvetica" w:cs="Arial" w:hint="eastAsia"/>
          <w:sz w:val="22"/>
          <w:szCs w:val="22"/>
          <w:lang w:eastAsia="zh-CN"/>
        </w:rPr>
        <w:t>a</w:t>
      </w:r>
      <w:r w:rsidR="00693815">
        <w:rPr>
          <w:rFonts w:ascii="Helvetica" w:hAnsi="Helvetica" w:cs="Arial"/>
          <w:sz w:val="22"/>
          <w:szCs w:val="22"/>
          <w:lang w:eastAsia="zh-CN"/>
        </w:rPr>
        <w:t>dd 40 microlit</w:t>
      </w:r>
      <w:r w:rsidR="008D0765">
        <w:rPr>
          <w:rFonts w:ascii="Helvetica" w:hAnsi="Helvetica" w:cs="Arial"/>
          <w:sz w:val="22"/>
          <w:szCs w:val="22"/>
          <w:lang w:eastAsia="zh-CN"/>
        </w:rPr>
        <w:t xml:space="preserve">ers of 0, </w:t>
      </w:r>
      <w:r w:rsidR="008D0765" w:rsidRPr="009E14A8">
        <w:rPr>
          <w:rFonts w:ascii="Helvetica" w:hAnsi="Helvetica" w:cs="Arial"/>
          <w:sz w:val="22"/>
          <w:szCs w:val="22"/>
          <w:lang w:eastAsia="zh-CN"/>
        </w:rPr>
        <w:t>62.5</w:t>
      </w:r>
      <w:r w:rsidR="00693815" w:rsidRPr="009E14A8">
        <w:rPr>
          <w:rFonts w:ascii="Helvetica" w:hAnsi="Helvetica" w:cs="Arial"/>
          <w:sz w:val="22"/>
          <w:szCs w:val="22"/>
          <w:lang w:eastAsia="zh-CN"/>
        </w:rPr>
        <w:t>, 250 and</w:t>
      </w:r>
      <w:r w:rsidR="00693815">
        <w:rPr>
          <w:rFonts w:ascii="Helvetica" w:hAnsi="Helvetica" w:cs="Arial"/>
          <w:sz w:val="22"/>
          <w:szCs w:val="22"/>
          <w:lang w:eastAsia="zh-CN"/>
        </w:rPr>
        <w:t xml:space="preserve"> 500 micromolar</w:t>
      </w:r>
      <w:r w:rsidR="008D0765" w:rsidRPr="00682B7D">
        <w:rPr>
          <w:rFonts w:ascii="Helvetica" w:hAnsi="Helvetica" w:cs="Arial"/>
          <w:sz w:val="22"/>
          <w:szCs w:val="22"/>
          <w:lang w:eastAsia="zh-CN"/>
        </w:rPr>
        <w:t xml:space="preserve"> </w:t>
      </w:r>
      <w:r w:rsidR="00693815">
        <w:rPr>
          <w:rFonts w:ascii="Helvetica" w:hAnsi="Helvetica" w:cs="Arial" w:hint="eastAsia"/>
          <w:sz w:val="22"/>
          <w:szCs w:val="22"/>
          <w:lang w:eastAsia="zh-CN"/>
        </w:rPr>
        <w:t>phosphate</w:t>
      </w:r>
      <w:r w:rsidR="008D0765" w:rsidRPr="00682B7D">
        <w:rPr>
          <w:rFonts w:ascii="Helvetica" w:hAnsi="Helvetica" w:cs="Arial"/>
          <w:sz w:val="22"/>
          <w:szCs w:val="22"/>
          <w:lang w:eastAsia="zh-CN"/>
        </w:rPr>
        <w:t xml:space="preserve"> standard to the tube strips in triplicate</w:t>
      </w:r>
      <w:r w:rsidR="00693815">
        <w:rPr>
          <w:rFonts w:ascii="Helvetica" w:hAnsi="Helvetica" w:cs="Arial" w:hint="eastAsia"/>
          <w:sz w:val="22"/>
          <w:szCs w:val="22"/>
          <w:lang w:eastAsia="zh-CN"/>
        </w:rPr>
        <w:t xml:space="preserve"> </w:t>
      </w:r>
      <w:r w:rsidR="00693815" w:rsidRPr="00693815">
        <w:rPr>
          <w:rFonts w:ascii="Helvetica" w:hAnsi="Helvetica" w:cs="Arial" w:hint="eastAsia"/>
          <w:b/>
          <w:sz w:val="22"/>
          <w:szCs w:val="22"/>
          <w:lang w:eastAsia="zh-CN"/>
        </w:rPr>
        <w:t>[2]</w:t>
      </w:r>
      <w:r w:rsidR="0047411B">
        <w:rPr>
          <w:rFonts w:ascii="Helvetica" w:hAnsi="Helvetica" w:cs="Arial" w:hint="eastAsia"/>
          <w:b/>
          <w:sz w:val="22"/>
          <w:szCs w:val="22"/>
          <w:lang w:eastAsia="zh-CN"/>
        </w:rPr>
        <w:t xml:space="preserve"> [3-LM]</w:t>
      </w:r>
      <w:r w:rsidR="00693815">
        <w:rPr>
          <w:rFonts w:ascii="Helvetica" w:hAnsi="Helvetica" w:cs="Arial" w:hint="eastAsia"/>
          <w:sz w:val="22"/>
          <w:szCs w:val="22"/>
          <w:lang w:eastAsia="zh-CN"/>
        </w:rPr>
        <w:t>.</w:t>
      </w:r>
      <w:commentRangeEnd w:id="29"/>
      <w:r w:rsidR="00D71BF0">
        <w:rPr>
          <w:rStyle w:val="CommentReference"/>
          <w:lang w:val="x-none" w:eastAsia="x-none"/>
        </w:rPr>
        <w:commentReference w:id="29"/>
      </w:r>
    </w:p>
    <w:p w14:paraId="183DC9CF" w14:textId="5EF56E23" w:rsidR="00A44655" w:rsidRPr="00D608EF" w:rsidRDefault="00682B7D" w:rsidP="00682B7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adds solution B to solution A, </w:t>
      </w:r>
      <w:del w:id="32" w:author="Keni Vidilaseris" w:date="2019-10-09T18:19:00Z">
        <w:r w:rsidDel="00C0491E">
          <w:rPr>
            <w:rFonts w:ascii="Helvetica" w:hAnsi="Helvetica" w:cs="Arial" w:hint="eastAsia"/>
            <w:sz w:val="22"/>
            <w:szCs w:val="22"/>
            <w:lang w:eastAsia="zh-CN"/>
          </w:rPr>
          <w:delText>vortexes</w:delText>
        </w:r>
      </w:del>
      <w:ins w:id="33" w:author="Keni Vidilaseris" w:date="2019-10-09T18:19:00Z">
        <w:r w:rsidR="00C0491E">
          <w:rPr>
            <w:rFonts w:ascii="Helvetica" w:hAnsi="Helvetica" w:cs="Arial"/>
            <w:sz w:val="22"/>
            <w:szCs w:val="22"/>
            <w:lang w:eastAsia="zh-CN"/>
          </w:rPr>
          <w:t>mix by hand</w:t>
        </w:r>
      </w:ins>
      <w:r>
        <w:rPr>
          <w:rFonts w:ascii="Helvetica" w:hAnsi="Helvetica" w:cs="Arial" w:hint="eastAsia"/>
          <w:sz w:val="22"/>
          <w:szCs w:val="22"/>
          <w:lang w:eastAsia="zh-CN"/>
        </w:rPr>
        <w:t xml:space="preserve">, and places it on ice. </w:t>
      </w:r>
      <w:r w:rsidRPr="00682B7D">
        <w:rPr>
          <w:rFonts w:ascii="Helvetica" w:hAnsi="Helvetica" w:cs="Arial" w:hint="eastAsia"/>
          <w:b/>
          <w:sz w:val="22"/>
          <w:szCs w:val="22"/>
          <w:lang w:eastAsia="zh-CN"/>
        </w:rPr>
        <w:t>TEXT: Use within 3 h.</w:t>
      </w:r>
    </w:p>
    <w:p w14:paraId="1573B5F6" w14:textId="77777777" w:rsidR="00A44655" w:rsidRDefault="00693815" w:rsidP="0069381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uses a multichannel pipette to add solution into tubes in triplicate.</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131854D8" w14:textId="77777777" w:rsidR="00D40046" w:rsidRDefault="00D40046" w:rsidP="0069381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Figure 1</w:t>
      </w:r>
      <w:r w:rsidR="0047411B">
        <w:rPr>
          <w:rFonts w:ascii="Helvetica" w:hAnsi="Helvetica" w:cs="Arial" w:hint="eastAsia"/>
          <w:sz w:val="22"/>
          <w:szCs w:val="22"/>
          <w:lang w:eastAsia="zh-CN"/>
        </w:rPr>
        <w:t xml:space="preserve"> </w:t>
      </w:r>
      <w:r w:rsidR="0047411B" w:rsidRPr="0047411B">
        <w:rPr>
          <w:rFonts w:ascii="Helvetica" w:hAnsi="Helvetica" w:cs="Arial" w:hint="eastAsia"/>
          <w:i/>
          <w:color w:val="4472C4" w:themeColor="accent1"/>
          <w:sz w:val="22"/>
          <w:szCs w:val="22"/>
          <w:lang w:eastAsia="zh-CN"/>
        </w:rPr>
        <w:t>Video editor: show the following strips</w:t>
      </w:r>
      <w:r w:rsidR="0047411B" w:rsidRPr="0047411B">
        <w:rPr>
          <w:rFonts w:ascii="Helvetica" w:hAnsi="Helvetica" w:cs="Arial"/>
          <w:i/>
          <w:color w:val="4472C4" w:themeColor="accent1"/>
          <w:sz w:val="22"/>
          <w:szCs w:val="22"/>
          <w:lang w:eastAsia="zh-CN"/>
        </w:rPr>
        <w:t>’</w:t>
      </w:r>
      <w:r w:rsidR="0047411B" w:rsidRPr="0047411B">
        <w:rPr>
          <w:rFonts w:ascii="Helvetica" w:hAnsi="Helvetica" w:cs="Arial" w:hint="eastAsia"/>
          <w:i/>
          <w:color w:val="4472C4" w:themeColor="accent1"/>
          <w:sz w:val="22"/>
          <w:szCs w:val="22"/>
          <w:lang w:eastAsia="zh-CN"/>
        </w:rPr>
        <w:t xml:space="preserve"> part of Figure 1 as an inset, and emphasize the left yellow 4*3 tubes.</w:t>
      </w:r>
    </w:p>
    <w:p w14:paraId="277B97F8" w14:textId="77777777" w:rsidR="00D40046" w:rsidRPr="00D40046" w:rsidRDefault="00D40046" w:rsidP="00D40046">
      <w:pPr>
        <w:spacing w:before="240"/>
        <w:ind w:left="720"/>
        <w:outlineLvl w:val="0"/>
        <w:rPr>
          <w:rFonts w:ascii="Helvetica" w:hAnsi="Helvetica" w:cs="Arial"/>
          <w:sz w:val="22"/>
          <w:szCs w:val="22"/>
          <w:lang w:eastAsia="zh-CN"/>
        </w:rPr>
      </w:pPr>
      <w:r w:rsidRPr="00D40046">
        <w:rPr>
          <w:rFonts w:ascii="Helvetica" w:hAnsi="Helvetica" w:cs="Arial"/>
          <w:noProof/>
          <w:sz w:val="22"/>
          <w:szCs w:val="22"/>
        </w:rPr>
        <w:drawing>
          <wp:inline distT="0" distB="0" distL="0" distR="0" wp14:anchorId="5EE430FC" wp14:editId="73381686">
            <wp:extent cx="2645975" cy="152115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6389" cy="1544387"/>
                    </a:xfrm>
                    <a:prstGeom prst="rect">
                      <a:avLst/>
                    </a:prstGeom>
                  </pic:spPr>
                </pic:pic>
              </a:graphicData>
            </a:graphic>
          </wp:inline>
        </w:drawing>
      </w:r>
    </w:p>
    <w:p w14:paraId="4B81D318" w14:textId="77777777" w:rsidR="00A44655" w:rsidRDefault="00AD27F3" w:rsidP="00682B7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w:t>
      </w:r>
      <w:r w:rsidR="0087497D">
        <w:rPr>
          <w:rFonts w:ascii="Helvetica" w:hAnsi="Helvetica" w:cs="Arial"/>
          <w:sz w:val="22"/>
          <w:szCs w:val="22"/>
          <w:lang w:eastAsia="zh-CN"/>
        </w:rPr>
        <w:t>, a</w:t>
      </w:r>
      <w:r>
        <w:rPr>
          <w:rFonts w:ascii="Helvetica" w:hAnsi="Helvetica" w:cs="Arial"/>
          <w:sz w:val="22"/>
          <w:szCs w:val="22"/>
          <w:lang w:eastAsia="zh-CN"/>
        </w:rPr>
        <w:t>dd 25 microliters</w:t>
      </w:r>
      <w:r w:rsidR="00A44655" w:rsidRPr="0087497D">
        <w:rPr>
          <w:rFonts w:ascii="Helvetica" w:hAnsi="Helvetica" w:cs="Arial"/>
          <w:sz w:val="22"/>
          <w:szCs w:val="22"/>
          <w:lang w:eastAsia="zh-CN"/>
        </w:rPr>
        <w:t xml:space="preserve"> of compound solution </w:t>
      </w:r>
      <w:r w:rsidR="0047411B">
        <w:rPr>
          <w:rFonts w:ascii="Helvetica" w:hAnsi="Helvetica" w:cs="Arial" w:hint="eastAsia"/>
          <w:sz w:val="22"/>
          <w:szCs w:val="22"/>
          <w:lang w:eastAsia="zh-CN"/>
        </w:rPr>
        <w:t>and</w:t>
      </w:r>
      <w:r>
        <w:rPr>
          <w:rFonts w:ascii="Helvetica" w:hAnsi="Helvetica" w:cs="Arial"/>
          <w:sz w:val="22"/>
          <w:szCs w:val="22"/>
          <w:lang w:eastAsia="zh-CN"/>
        </w:rPr>
        <w:t xml:space="preserve"> 15 microliters</w:t>
      </w:r>
      <w:r w:rsidR="00A44655" w:rsidRPr="00AD27F3">
        <w:rPr>
          <w:rFonts w:ascii="Helvetica" w:hAnsi="Helvetica" w:cs="Arial"/>
          <w:sz w:val="22"/>
          <w:szCs w:val="22"/>
          <w:lang w:eastAsia="zh-CN"/>
        </w:rPr>
        <w:t xml:space="preserve"> of </w:t>
      </w:r>
      <w:proofErr w:type="spellStart"/>
      <w:r w:rsidR="00A44655" w:rsidRPr="00AD27F3">
        <w:rPr>
          <w:rFonts w:ascii="Helvetica" w:hAnsi="Helvetica" w:cs="Arial"/>
          <w:sz w:val="22"/>
          <w:szCs w:val="22"/>
          <w:lang w:eastAsia="zh-CN"/>
        </w:rPr>
        <w:t>mPPase</w:t>
      </w:r>
      <w:proofErr w:type="spellEnd"/>
      <w:r w:rsidR="00A44655" w:rsidRPr="00AD27F3">
        <w:rPr>
          <w:rFonts w:ascii="Helvetica" w:hAnsi="Helvetica" w:cs="Arial"/>
          <w:sz w:val="22"/>
          <w:szCs w:val="22"/>
          <w:lang w:eastAsia="zh-CN"/>
        </w:rPr>
        <w:t xml:space="preserve"> </w:t>
      </w:r>
      <w:r w:rsidRPr="00AD27F3">
        <w:rPr>
          <w:rFonts w:ascii="Helvetica" w:hAnsi="Helvetica" w:cs="Arial" w:hint="eastAsia"/>
          <w:i/>
          <w:color w:val="FF0000"/>
          <w:sz w:val="22"/>
          <w:szCs w:val="22"/>
          <w:lang w:eastAsia="zh-CN"/>
        </w:rPr>
        <w:t>(</w:t>
      </w:r>
      <w:r w:rsidRPr="009E14A8">
        <w:rPr>
          <w:rFonts w:ascii="Helvetica" w:hAnsi="Helvetica" w:cs="Arial" w:hint="eastAsia"/>
          <w:i/>
          <w:color w:val="FF0000"/>
          <w:sz w:val="22"/>
          <w:szCs w:val="22"/>
          <w:lang w:eastAsia="zh-CN"/>
        </w:rPr>
        <w:t xml:space="preserve">pronounce as </w:t>
      </w:r>
      <w:r w:rsidR="003206FE" w:rsidRPr="009E14A8">
        <w:rPr>
          <w:rFonts w:ascii="Helvetica" w:hAnsi="Helvetica" w:cs="Arial"/>
          <w:i/>
          <w:color w:val="FF0000"/>
          <w:sz w:val="22"/>
          <w:szCs w:val="22"/>
          <w:lang w:eastAsia="zh-CN"/>
        </w:rPr>
        <w:t>M-P-P-</w:t>
      </w:r>
      <w:proofErr w:type="spellStart"/>
      <w:r w:rsidR="003206FE" w:rsidRPr="009E14A8">
        <w:rPr>
          <w:rFonts w:ascii="Helvetica" w:hAnsi="Helvetica" w:cs="Arial"/>
          <w:i/>
          <w:color w:val="FF0000"/>
          <w:sz w:val="22"/>
          <w:szCs w:val="22"/>
          <w:lang w:eastAsia="zh-CN"/>
        </w:rPr>
        <w:t>ase</w:t>
      </w:r>
      <w:proofErr w:type="spellEnd"/>
      <w:r w:rsidRPr="009E14A8">
        <w:rPr>
          <w:rFonts w:ascii="Helvetica" w:hAnsi="Helvetica" w:cs="Arial" w:hint="eastAsia"/>
          <w:i/>
          <w:color w:val="FF0000"/>
          <w:sz w:val="22"/>
          <w:szCs w:val="22"/>
          <w:lang w:eastAsia="zh-CN"/>
        </w:rPr>
        <w:t>)</w:t>
      </w:r>
      <w:r w:rsidRPr="009E14A8">
        <w:rPr>
          <w:rFonts w:ascii="Helvetica" w:hAnsi="Helvetica" w:cs="Arial" w:hint="eastAsia"/>
          <w:sz w:val="22"/>
          <w:szCs w:val="22"/>
          <w:lang w:eastAsia="zh-CN"/>
        </w:rPr>
        <w:t xml:space="preserve"> </w:t>
      </w:r>
      <w:r w:rsidR="00A44655" w:rsidRPr="009E14A8">
        <w:rPr>
          <w:rFonts w:ascii="Helvetica" w:hAnsi="Helvetica" w:cs="Arial"/>
          <w:sz w:val="22"/>
          <w:szCs w:val="22"/>
          <w:lang w:eastAsia="zh-CN"/>
        </w:rPr>
        <w:t>solution</w:t>
      </w:r>
      <w:r w:rsidR="00A44655" w:rsidRPr="00AD27F3">
        <w:rPr>
          <w:rFonts w:ascii="Helvetica" w:hAnsi="Helvetica" w:cs="Arial"/>
          <w:sz w:val="22"/>
          <w:szCs w:val="22"/>
          <w:lang w:eastAsia="zh-CN"/>
        </w:rPr>
        <w:t xml:space="preserve"> mixture to </w:t>
      </w:r>
      <w:r>
        <w:rPr>
          <w:rFonts w:ascii="Helvetica" w:hAnsi="Helvetica" w:cs="Arial" w:hint="eastAsia"/>
          <w:sz w:val="22"/>
          <w:szCs w:val="22"/>
          <w:lang w:eastAsia="zh-CN"/>
        </w:rPr>
        <w:t>each</w:t>
      </w:r>
      <w:r>
        <w:rPr>
          <w:rFonts w:ascii="Helvetica" w:hAnsi="Helvetica" w:cs="Arial"/>
          <w:sz w:val="22"/>
          <w:szCs w:val="22"/>
          <w:lang w:eastAsia="zh-CN"/>
        </w:rPr>
        <w:t xml:space="preserve"> </w:t>
      </w:r>
      <w:r w:rsidRPr="0047411B">
        <w:rPr>
          <w:rFonts w:ascii="Helvetica" w:hAnsi="Helvetica" w:cs="Arial"/>
          <w:sz w:val="22"/>
          <w:szCs w:val="22"/>
          <w:lang w:eastAsia="zh-CN"/>
        </w:rPr>
        <w:t xml:space="preserve">tube, </w:t>
      </w:r>
      <w:r w:rsidR="00A44655" w:rsidRPr="0047411B">
        <w:rPr>
          <w:rFonts w:ascii="Helvetica" w:hAnsi="Helvetica" w:cs="Arial"/>
          <w:sz w:val="22"/>
          <w:szCs w:val="22"/>
          <w:lang w:eastAsia="zh-CN"/>
        </w:rPr>
        <w:t xml:space="preserve">except the tubes containing </w:t>
      </w:r>
      <w:r w:rsidRPr="0047411B">
        <w:rPr>
          <w:rFonts w:ascii="Helvetica" w:hAnsi="Helvetica" w:cs="Arial" w:hint="eastAsia"/>
          <w:sz w:val="22"/>
          <w:szCs w:val="22"/>
          <w:lang w:eastAsia="zh-CN"/>
        </w:rPr>
        <w:t>phosphate</w:t>
      </w:r>
      <w:r w:rsidR="00A44655" w:rsidRPr="0047411B">
        <w:rPr>
          <w:rFonts w:ascii="Helvetica" w:hAnsi="Helvetica" w:cs="Arial"/>
          <w:sz w:val="22"/>
          <w:szCs w:val="22"/>
          <w:lang w:eastAsia="zh-CN"/>
        </w:rPr>
        <w:t xml:space="preserve"> standard</w:t>
      </w:r>
      <w:r w:rsidRPr="0047411B">
        <w:rPr>
          <w:rFonts w:ascii="Helvetica" w:hAnsi="Helvetica" w:cs="Arial" w:hint="eastAsia"/>
          <w:sz w:val="22"/>
          <w:szCs w:val="22"/>
          <w:lang w:eastAsia="zh-CN"/>
        </w:rPr>
        <w:t xml:space="preserve"> </w:t>
      </w:r>
      <w:r w:rsidRPr="0047411B">
        <w:rPr>
          <w:rFonts w:ascii="Helvetica" w:hAnsi="Helvetica" w:cs="Arial" w:hint="eastAsia"/>
          <w:b/>
          <w:sz w:val="22"/>
          <w:szCs w:val="22"/>
          <w:lang w:eastAsia="zh-CN"/>
        </w:rPr>
        <w:t>[</w:t>
      </w:r>
      <w:r w:rsidR="0047411B">
        <w:rPr>
          <w:rFonts w:ascii="Helvetica" w:hAnsi="Helvetica" w:cs="Arial" w:hint="eastAsia"/>
          <w:b/>
          <w:sz w:val="22"/>
          <w:szCs w:val="22"/>
          <w:lang w:eastAsia="zh-CN"/>
        </w:rPr>
        <w:t>1</w:t>
      </w:r>
      <w:r w:rsidRPr="00AD27F3">
        <w:rPr>
          <w:rFonts w:ascii="Helvetica" w:hAnsi="Helvetica" w:cs="Arial" w:hint="eastAsia"/>
          <w:b/>
          <w:sz w:val="22"/>
          <w:szCs w:val="22"/>
          <w:lang w:eastAsia="zh-CN"/>
        </w:rPr>
        <w:t>]</w:t>
      </w:r>
      <w:r w:rsidR="00A44655" w:rsidRPr="00AD27F3">
        <w:rPr>
          <w:rFonts w:ascii="Helvetica" w:hAnsi="Helvetica" w:cs="Arial"/>
          <w:sz w:val="22"/>
          <w:szCs w:val="22"/>
          <w:lang w:eastAsia="zh-CN"/>
        </w:rPr>
        <w:t>.</w:t>
      </w:r>
      <w:r w:rsidR="007F7807" w:rsidRPr="007F7807">
        <w:rPr>
          <w:rFonts w:ascii="Helvetica" w:hAnsi="Helvetica" w:cs="Arial"/>
          <w:sz w:val="22"/>
          <w:szCs w:val="22"/>
          <w:lang w:eastAsia="zh-CN"/>
        </w:rPr>
        <w:t xml:space="preserve"> </w:t>
      </w:r>
      <w:r w:rsidR="007F7807" w:rsidRPr="00682B7D">
        <w:rPr>
          <w:rFonts w:ascii="Helvetica" w:hAnsi="Helvetica" w:cs="Arial"/>
          <w:sz w:val="22"/>
          <w:szCs w:val="22"/>
          <w:lang w:eastAsia="zh-CN"/>
        </w:rPr>
        <w:t>Seal the tube strips with an adhesive sealing sheet. Cut the sealing sheet to separate each tube strip</w:t>
      </w:r>
      <w:r w:rsidR="007F7807">
        <w:rPr>
          <w:rFonts w:ascii="Helvetica" w:hAnsi="Helvetica" w:cs="Arial" w:hint="eastAsia"/>
          <w:sz w:val="22"/>
          <w:szCs w:val="22"/>
          <w:lang w:eastAsia="zh-CN"/>
        </w:rPr>
        <w:t xml:space="preserve"> </w:t>
      </w:r>
      <w:r w:rsidR="007F7807" w:rsidRPr="007F7807">
        <w:rPr>
          <w:rFonts w:ascii="Helvetica" w:hAnsi="Helvetica" w:cs="Arial" w:hint="eastAsia"/>
          <w:b/>
          <w:sz w:val="22"/>
          <w:szCs w:val="22"/>
          <w:lang w:eastAsia="zh-CN"/>
        </w:rPr>
        <w:t>[</w:t>
      </w:r>
      <w:r w:rsidR="007F7807">
        <w:rPr>
          <w:rFonts w:ascii="Helvetica" w:hAnsi="Helvetica" w:cs="Arial" w:hint="eastAsia"/>
          <w:b/>
          <w:sz w:val="22"/>
          <w:szCs w:val="22"/>
          <w:lang w:eastAsia="zh-CN"/>
        </w:rPr>
        <w:t>2</w:t>
      </w:r>
      <w:r w:rsidR="007F7807" w:rsidRPr="007F7807">
        <w:rPr>
          <w:rFonts w:ascii="Helvetica" w:hAnsi="Helvetica" w:cs="Arial" w:hint="eastAsia"/>
          <w:b/>
          <w:sz w:val="22"/>
          <w:szCs w:val="22"/>
          <w:lang w:eastAsia="zh-CN"/>
        </w:rPr>
        <w:t>]</w:t>
      </w:r>
      <w:r w:rsidR="007F7807" w:rsidRPr="00682B7D">
        <w:rPr>
          <w:rFonts w:ascii="Helvetica" w:hAnsi="Helvetica" w:cs="Arial"/>
          <w:sz w:val="22"/>
          <w:szCs w:val="22"/>
          <w:lang w:eastAsia="zh-CN"/>
        </w:rPr>
        <w:t>.</w:t>
      </w:r>
    </w:p>
    <w:p w14:paraId="4E8C1CEE" w14:textId="77777777" w:rsidR="00A44655" w:rsidRDefault="00AD27F3" w:rsidP="00AD27F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adds </w:t>
      </w:r>
      <w:r w:rsidR="0047411B">
        <w:rPr>
          <w:rFonts w:ascii="Helvetica" w:hAnsi="Helvetica" w:cs="Arial" w:hint="eastAsia"/>
          <w:sz w:val="22"/>
          <w:szCs w:val="22"/>
          <w:lang w:eastAsia="zh-CN"/>
        </w:rPr>
        <w:t xml:space="preserve">two </w:t>
      </w:r>
      <w:r>
        <w:rPr>
          <w:rFonts w:ascii="Helvetica" w:hAnsi="Helvetica" w:cs="Arial" w:hint="eastAsia"/>
          <w:sz w:val="22"/>
          <w:szCs w:val="22"/>
          <w:lang w:eastAsia="zh-CN"/>
        </w:rPr>
        <w:t>solution</w:t>
      </w:r>
      <w:r w:rsidR="0047411B">
        <w:rPr>
          <w:rFonts w:ascii="Helvetica" w:hAnsi="Helvetica" w:cs="Arial" w:hint="eastAsia"/>
          <w:sz w:val="22"/>
          <w:szCs w:val="22"/>
          <w:lang w:eastAsia="zh-CN"/>
        </w:rPr>
        <w:t>s</w:t>
      </w:r>
      <w:r>
        <w:rPr>
          <w:rFonts w:ascii="Helvetica" w:hAnsi="Helvetica" w:cs="Arial" w:hint="eastAsia"/>
          <w:sz w:val="22"/>
          <w:szCs w:val="22"/>
          <w:lang w:eastAsia="zh-CN"/>
        </w:rPr>
        <w:t xml:space="preserve"> to </w:t>
      </w:r>
      <w:r w:rsidR="0047411B">
        <w:rPr>
          <w:rFonts w:ascii="Helvetica" w:hAnsi="Helvetica" w:cs="Arial" w:hint="eastAsia"/>
          <w:sz w:val="22"/>
          <w:szCs w:val="22"/>
          <w:lang w:eastAsia="zh-CN"/>
        </w:rPr>
        <w:t>the remaining</w:t>
      </w:r>
      <w:r>
        <w:rPr>
          <w:rFonts w:ascii="Helvetica" w:hAnsi="Helvetica" w:cs="Arial" w:hint="eastAsia"/>
          <w:sz w:val="22"/>
          <w:szCs w:val="22"/>
          <w:lang w:eastAsia="zh-CN"/>
        </w:rPr>
        <w:t xml:space="preserve"> tube</w:t>
      </w:r>
      <w:r w:rsidR="0047411B">
        <w:rPr>
          <w:rFonts w:ascii="Helvetica" w:hAnsi="Helvetica" w:cs="Arial" w:hint="eastAsia"/>
          <w:sz w:val="22"/>
          <w:szCs w:val="22"/>
          <w:lang w:eastAsia="zh-CN"/>
        </w:rPr>
        <w:t>s</w:t>
      </w:r>
      <w:r>
        <w:rPr>
          <w:rFonts w:ascii="Helvetica" w:hAnsi="Helvetica" w:cs="Arial" w:hint="eastAsia"/>
          <w:sz w:val="22"/>
          <w:szCs w:val="22"/>
          <w:lang w:eastAsia="zh-CN"/>
        </w:rPr>
        <w:t>.</w:t>
      </w:r>
      <w:r w:rsidR="00E104A1">
        <w:rPr>
          <w:rFonts w:ascii="Helvetica" w:hAnsi="Helvetica" w:cs="Arial"/>
          <w:sz w:val="22"/>
          <w:szCs w:val="22"/>
          <w:lang w:eastAsia="zh-CN"/>
        </w:rPr>
        <w:t xml:space="preserve"> </w:t>
      </w:r>
    </w:p>
    <w:p w14:paraId="703EAECC" w14:textId="77777777" w:rsidR="00A44655" w:rsidRPr="007F7807" w:rsidRDefault="00613903" w:rsidP="007F780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1 </w:t>
      </w:r>
      <w:r w:rsidRPr="0047411B">
        <w:rPr>
          <w:rFonts w:ascii="Helvetica" w:hAnsi="Helvetica" w:cs="Arial" w:hint="eastAsia"/>
          <w:i/>
          <w:color w:val="4472C4" w:themeColor="accent1"/>
          <w:sz w:val="22"/>
          <w:szCs w:val="22"/>
          <w:lang w:eastAsia="zh-CN"/>
        </w:rPr>
        <w:t xml:space="preserve">Video editor: show the </w:t>
      </w:r>
      <w:r>
        <w:rPr>
          <w:rFonts w:ascii="Helvetica" w:hAnsi="Helvetica" w:cs="Arial" w:hint="eastAsia"/>
          <w:i/>
          <w:color w:val="4472C4" w:themeColor="accent1"/>
          <w:sz w:val="22"/>
          <w:szCs w:val="22"/>
          <w:lang w:eastAsia="zh-CN"/>
        </w:rPr>
        <w:t>above</w:t>
      </w:r>
      <w:r w:rsidRPr="0047411B">
        <w:rPr>
          <w:rFonts w:ascii="Helvetica" w:hAnsi="Helvetica" w:cs="Arial" w:hint="eastAsia"/>
          <w:i/>
          <w:color w:val="4472C4" w:themeColor="accent1"/>
          <w:sz w:val="22"/>
          <w:szCs w:val="22"/>
          <w:lang w:eastAsia="zh-CN"/>
        </w:rPr>
        <w:t xml:space="preserve"> strips</w:t>
      </w:r>
      <w:r w:rsidRPr="0047411B">
        <w:rPr>
          <w:rFonts w:ascii="Helvetica" w:hAnsi="Helvetica" w:cs="Arial"/>
          <w:i/>
          <w:color w:val="4472C4" w:themeColor="accent1"/>
          <w:sz w:val="22"/>
          <w:szCs w:val="22"/>
          <w:lang w:eastAsia="zh-CN"/>
        </w:rPr>
        <w:t>’</w:t>
      </w:r>
      <w:r w:rsidRPr="0047411B">
        <w:rPr>
          <w:rFonts w:ascii="Helvetica" w:hAnsi="Helvetica" w:cs="Arial" w:hint="eastAsia"/>
          <w:i/>
          <w:color w:val="4472C4" w:themeColor="accent1"/>
          <w:sz w:val="22"/>
          <w:szCs w:val="22"/>
          <w:lang w:eastAsia="zh-CN"/>
        </w:rPr>
        <w:t xml:space="preserve"> part of Figure 1 as an inset, and emph</w:t>
      </w:r>
      <w:r>
        <w:rPr>
          <w:rFonts w:ascii="Helvetica" w:hAnsi="Helvetica" w:cs="Arial" w:hint="eastAsia"/>
          <w:i/>
          <w:color w:val="4472C4" w:themeColor="accent1"/>
          <w:sz w:val="22"/>
          <w:szCs w:val="22"/>
          <w:lang w:eastAsia="zh-CN"/>
        </w:rPr>
        <w:t xml:space="preserve">asize all the tubes except the </w:t>
      </w:r>
      <w:r w:rsidRPr="0047411B">
        <w:rPr>
          <w:rFonts w:ascii="Helvetica" w:hAnsi="Helvetica" w:cs="Arial" w:hint="eastAsia"/>
          <w:i/>
          <w:color w:val="4472C4" w:themeColor="accent1"/>
          <w:sz w:val="22"/>
          <w:szCs w:val="22"/>
          <w:lang w:eastAsia="zh-CN"/>
        </w:rPr>
        <w:t>left yellow 4*3 tubes.</w:t>
      </w:r>
    </w:p>
    <w:p w14:paraId="2FC4CE3B" w14:textId="77777777" w:rsidR="00A44655" w:rsidRPr="00682B7D" w:rsidRDefault="007F7807" w:rsidP="007F780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seals the strips, and cuts to separate each tube strip.</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2C288CAB" w14:textId="77777777" w:rsidR="00A44655" w:rsidRPr="00682B7D" w:rsidRDefault="00527FD7" w:rsidP="00682B7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Next, p</w:t>
      </w:r>
      <w:r w:rsidR="00A44655" w:rsidRPr="00682B7D">
        <w:rPr>
          <w:rFonts w:ascii="Helvetica" w:hAnsi="Helvetica" w:cs="Arial"/>
          <w:sz w:val="22"/>
          <w:szCs w:val="22"/>
          <w:lang w:eastAsia="zh-CN"/>
        </w:rPr>
        <w:t>re-incubate the samples for 5 min</w:t>
      </w:r>
      <w:r>
        <w:rPr>
          <w:rFonts w:ascii="Helvetica" w:hAnsi="Helvetica" w:cs="Arial" w:hint="eastAsia"/>
          <w:sz w:val="22"/>
          <w:szCs w:val="22"/>
          <w:lang w:eastAsia="zh-CN"/>
        </w:rPr>
        <w:t>utes</w:t>
      </w:r>
      <w:r>
        <w:rPr>
          <w:rFonts w:ascii="Helvetica" w:hAnsi="Helvetica" w:cs="Arial"/>
          <w:sz w:val="22"/>
          <w:szCs w:val="22"/>
          <w:lang w:eastAsia="zh-CN"/>
        </w:rPr>
        <w:t xml:space="preserve"> at 71 degrees Celsius</w:t>
      </w:r>
      <w:r w:rsidR="00A44655" w:rsidRPr="00682B7D">
        <w:rPr>
          <w:rFonts w:ascii="Helvetica" w:hAnsi="Helvetica" w:cs="Arial"/>
          <w:sz w:val="22"/>
          <w:szCs w:val="22"/>
          <w:lang w:eastAsia="zh-CN"/>
        </w:rPr>
        <w:t>. Place the samples on the he</w:t>
      </w:r>
      <w:r w:rsidR="00710E2A">
        <w:rPr>
          <w:rFonts w:ascii="Helvetica" w:hAnsi="Helvetica" w:cs="Arial"/>
          <w:sz w:val="22"/>
          <w:szCs w:val="22"/>
          <w:lang w:eastAsia="zh-CN"/>
        </w:rPr>
        <w:t>ating block with 20-</w:t>
      </w:r>
      <w:r w:rsidR="00A44655" w:rsidRPr="00682B7D">
        <w:rPr>
          <w:rFonts w:ascii="Helvetica" w:hAnsi="Helvetica" w:cs="Arial"/>
          <w:sz w:val="22"/>
          <w:szCs w:val="22"/>
          <w:lang w:eastAsia="zh-CN"/>
        </w:rPr>
        <w:t>s</w:t>
      </w:r>
      <w:r w:rsidR="00710E2A">
        <w:rPr>
          <w:rFonts w:ascii="Helvetica" w:hAnsi="Helvetica" w:cs="Arial" w:hint="eastAsia"/>
          <w:sz w:val="22"/>
          <w:szCs w:val="22"/>
          <w:lang w:eastAsia="zh-CN"/>
        </w:rPr>
        <w:t>econd</w:t>
      </w:r>
      <w:r w:rsidR="00A44655" w:rsidRPr="00682B7D">
        <w:rPr>
          <w:rFonts w:ascii="Helvetica" w:hAnsi="Helvetica" w:cs="Arial"/>
          <w:sz w:val="22"/>
          <w:szCs w:val="22"/>
          <w:lang w:eastAsia="zh-CN"/>
        </w:rPr>
        <w:t xml:space="preserve"> interval between each strip </w:t>
      </w:r>
      <w:r w:rsidR="00B018B1" w:rsidRPr="00B018B1">
        <w:rPr>
          <w:rFonts w:ascii="Helvetica" w:hAnsi="Helvetica" w:cs="Arial" w:hint="eastAsia"/>
          <w:b/>
          <w:sz w:val="22"/>
          <w:szCs w:val="22"/>
          <w:lang w:eastAsia="zh-CN"/>
        </w:rPr>
        <w:t>[1]</w:t>
      </w:r>
      <w:r w:rsidR="00A44655" w:rsidRPr="00682B7D">
        <w:rPr>
          <w:rFonts w:ascii="Helvetica" w:hAnsi="Helvetica" w:cs="Arial"/>
          <w:sz w:val="22"/>
          <w:szCs w:val="22"/>
          <w:lang w:eastAsia="zh-CN"/>
        </w:rPr>
        <w:t>.</w:t>
      </w:r>
    </w:p>
    <w:p w14:paraId="2AA950CB" w14:textId="77777777" w:rsidR="00710E2A" w:rsidRPr="00B018B1" w:rsidRDefault="00B018B1" w:rsidP="00527FD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strips into a heat block, and starts a timer.</w:t>
      </w:r>
    </w:p>
    <w:p w14:paraId="3C8D38F7" w14:textId="77777777" w:rsidR="00A44655" w:rsidRPr="00AE7C52" w:rsidRDefault="00A44655" w:rsidP="00682B7D">
      <w:pPr>
        <w:numPr>
          <w:ilvl w:val="1"/>
          <w:numId w:val="12"/>
        </w:numPr>
        <w:spacing w:before="240"/>
        <w:outlineLvl w:val="0"/>
        <w:rPr>
          <w:rFonts w:ascii="Helvetica" w:hAnsi="Helvetica" w:cs="Arial"/>
          <w:sz w:val="22"/>
          <w:szCs w:val="22"/>
          <w:lang w:eastAsia="zh-CN"/>
        </w:rPr>
      </w:pPr>
      <w:r w:rsidRPr="00682B7D">
        <w:rPr>
          <w:rFonts w:ascii="Helvetica" w:hAnsi="Helvetica" w:cs="Arial"/>
          <w:sz w:val="22"/>
          <w:szCs w:val="22"/>
          <w:lang w:eastAsia="zh-CN"/>
        </w:rPr>
        <w:t>For each strip, open</w:t>
      </w:r>
      <w:r w:rsidR="001248C5">
        <w:rPr>
          <w:rFonts w:ascii="Helvetica" w:hAnsi="Helvetica" w:cs="Arial"/>
          <w:sz w:val="22"/>
          <w:szCs w:val="22"/>
          <w:lang w:eastAsia="zh-CN"/>
        </w:rPr>
        <w:t xml:space="preserve"> the adhesive sealing</w:t>
      </w:r>
      <w:r w:rsidR="001248C5">
        <w:rPr>
          <w:rFonts w:ascii="Helvetica" w:hAnsi="Helvetica" w:cs="Arial" w:hint="eastAsia"/>
          <w:sz w:val="22"/>
          <w:szCs w:val="22"/>
          <w:lang w:eastAsia="zh-CN"/>
        </w:rPr>
        <w:t xml:space="preserve"> </w:t>
      </w:r>
      <w:r w:rsidR="001248C5" w:rsidRPr="001248C5">
        <w:rPr>
          <w:rFonts w:ascii="Helvetica" w:hAnsi="Helvetica" w:cs="Arial" w:hint="eastAsia"/>
          <w:b/>
          <w:sz w:val="22"/>
          <w:szCs w:val="22"/>
          <w:lang w:eastAsia="zh-CN"/>
        </w:rPr>
        <w:t>[1]</w:t>
      </w:r>
      <w:r w:rsidR="001248C5">
        <w:rPr>
          <w:rFonts w:ascii="Helvetica" w:hAnsi="Helvetica" w:cs="Arial"/>
          <w:sz w:val="22"/>
          <w:szCs w:val="22"/>
          <w:lang w:eastAsia="zh-CN"/>
        </w:rPr>
        <w:t xml:space="preserve">. </w:t>
      </w:r>
      <w:r w:rsidR="001248C5">
        <w:rPr>
          <w:rFonts w:ascii="Helvetica" w:hAnsi="Helvetica" w:cs="Arial" w:hint="eastAsia"/>
          <w:sz w:val="22"/>
          <w:szCs w:val="22"/>
          <w:lang w:eastAsia="zh-CN"/>
        </w:rPr>
        <w:t>U</w:t>
      </w:r>
      <w:r w:rsidR="001248C5">
        <w:rPr>
          <w:rFonts w:ascii="Helvetica" w:hAnsi="Helvetica" w:cs="Arial"/>
          <w:sz w:val="22"/>
          <w:szCs w:val="22"/>
          <w:lang w:eastAsia="zh-CN"/>
        </w:rPr>
        <w:t xml:space="preserve">sing a multichannel pipette, </w:t>
      </w:r>
      <w:r w:rsidR="001248C5">
        <w:rPr>
          <w:rFonts w:ascii="Helvetica" w:hAnsi="Helvetica" w:cs="Arial" w:hint="eastAsia"/>
          <w:sz w:val="22"/>
          <w:szCs w:val="22"/>
          <w:lang w:eastAsia="zh-CN"/>
        </w:rPr>
        <w:t>a</w:t>
      </w:r>
      <w:r w:rsidR="001248C5">
        <w:rPr>
          <w:rFonts w:ascii="Helvetica" w:hAnsi="Helvetica" w:cs="Arial"/>
          <w:sz w:val="22"/>
          <w:szCs w:val="22"/>
          <w:lang w:eastAsia="zh-CN"/>
        </w:rPr>
        <w:t>dd 10 microliters of 2 millimolar</w:t>
      </w:r>
      <w:r w:rsidRPr="00682B7D">
        <w:rPr>
          <w:rFonts w:ascii="Helvetica" w:hAnsi="Helvetica" w:cs="Arial"/>
          <w:sz w:val="22"/>
          <w:szCs w:val="22"/>
          <w:lang w:eastAsia="zh-CN"/>
        </w:rPr>
        <w:t xml:space="preserve"> sodium pyrophosphate dibasic</w:t>
      </w:r>
      <w:r w:rsidR="001248C5">
        <w:rPr>
          <w:rFonts w:ascii="Helvetica" w:hAnsi="Helvetica" w:cs="Arial" w:hint="eastAsia"/>
          <w:sz w:val="22"/>
          <w:szCs w:val="22"/>
          <w:lang w:eastAsia="zh-CN"/>
        </w:rPr>
        <w:t>,</w:t>
      </w:r>
      <w:r w:rsidRPr="00682B7D">
        <w:rPr>
          <w:rFonts w:ascii="Helvetica" w:hAnsi="Helvetica" w:cs="Arial"/>
          <w:sz w:val="22"/>
          <w:szCs w:val="22"/>
          <w:lang w:eastAsia="zh-CN"/>
        </w:rPr>
        <w:t xml:space="preserve"> and mix by pipe</w:t>
      </w:r>
      <w:r w:rsidR="001248C5">
        <w:rPr>
          <w:rFonts w:ascii="Helvetica" w:hAnsi="Helvetica" w:cs="Arial"/>
          <w:sz w:val="22"/>
          <w:szCs w:val="22"/>
          <w:lang w:eastAsia="zh-CN"/>
        </w:rPr>
        <w:t>tting up and down for 5 times</w:t>
      </w:r>
      <w:r w:rsidR="001248C5" w:rsidRPr="001248C5">
        <w:rPr>
          <w:rFonts w:ascii="Helvetica" w:hAnsi="Helvetica" w:cs="Arial"/>
          <w:b/>
          <w:sz w:val="22"/>
          <w:szCs w:val="22"/>
          <w:lang w:eastAsia="zh-CN"/>
        </w:rPr>
        <w:t xml:space="preserve"> [2]</w:t>
      </w:r>
      <w:r w:rsidRPr="00682B7D">
        <w:rPr>
          <w:rFonts w:ascii="Helvetica" w:hAnsi="Helvetica" w:cs="Arial"/>
          <w:sz w:val="22"/>
          <w:szCs w:val="22"/>
          <w:lang w:eastAsia="zh-CN"/>
        </w:rPr>
        <w:t>. Seal the tube strip again using the same sealing</w:t>
      </w:r>
      <w:r w:rsidR="00AE7C52">
        <w:rPr>
          <w:rFonts w:ascii="Helvetica" w:hAnsi="Helvetica" w:cs="Arial" w:hint="eastAsia"/>
          <w:sz w:val="22"/>
          <w:szCs w:val="22"/>
          <w:lang w:eastAsia="zh-CN"/>
        </w:rPr>
        <w:t xml:space="preserve"> </w:t>
      </w:r>
      <w:r w:rsidR="00AE7C52" w:rsidRPr="00AE7C52">
        <w:rPr>
          <w:rFonts w:ascii="Helvetica" w:hAnsi="Helvetica" w:cs="Arial" w:hint="eastAsia"/>
          <w:b/>
          <w:sz w:val="22"/>
          <w:szCs w:val="22"/>
          <w:lang w:eastAsia="zh-CN"/>
        </w:rPr>
        <w:t>[3]</w:t>
      </w:r>
      <w:r w:rsidRPr="00682B7D">
        <w:rPr>
          <w:rFonts w:ascii="Helvetica" w:hAnsi="Helvetica" w:cs="Arial"/>
          <w:sz w:val="22"/>
          <w:szCs w:val="22"/>
          <w:lang w:eastAsia="zh-CN"/>
        </w:rPr>
        <w:t xml:space="preserve">. </w:t>
      </w:r>
      <w:r w:rsidR="00AE7C52" w:rsidRPr="00682B7D">
        <w:rPr>
          <w:rFonts w:ascii="Helvetica" w:hAnsi="Helvetica" w:cs="Arial"/>
          <w:sz w:val="22"/>
          <w:szCs w:val="22"/>
          <w:lang w:eastAsia="zh-CN"/>
        </w:rPr>
        <w:t xml:space="preserve">Incubate </w:t>
      </w:r>
      <w:r w:rsidR="00AE7C52">
        <w:rPr>
          <w:rFonts w:ascii="Helvetica" w:hAnsi="Helvetica" w:cs="Arial" w:hint="eastAsia"/>
          <w:sz w:val="22"/>
          <w:szCs w:val="22"/>
          <w:lang w:eastAsia="zh-CN"/>
        </w:rPr>
        <w:t xml:space="preserve">again </w:t>
      </w:r>
      <w:r w:rsidR="00AE7C52">
        <w:rPr>
          <w:rFonts w:ascii="Helvetica" w:hAnsi="Helvetica" w:cs="Arial"/>
          <w:sz w:val="22"/>
          <w:szCs w:val="22"/>
          <w:lang w:eastAsia="zh-CN"/>
        </w:rPr>
        <w:t>at 71 degrees Celsius</w:t>
      </w:r>
      <w:r w:rsidR="00AE7C52" w:rsidRPr="00682B7D">
        <w:rPr>
          <w:rFonts w:ascii="Helvetica" w:hAnsi="Helvetica" w:cs="Arial"/>
          <w:sz w:val="22"/>
          <w:szCs w:val="22"/>
          <w:lang w:eastAsia="zh-CN"/>
        </w:rPr>
        <w:t xml:space="preserve"> for 5 min</w:t>
      </w:r>
      <w:r w:rsidR="00AE7C52">
        <w:rPr>
          <w:rFonts w:ascii="Helvetica" w:hAnsi="Helvetica" w:cs="Arial" w:hint="eastAsia"/>
          <w:sz w:val="22"/>
          <w:szCs w:val="22"/>
          <w:lang w:eastAsia="zh-CN"/>
        </w:rPr>
        <w:t xml:space="preserve">utes </w:t>
      </w:r>
      <w:r w:rsidR="00AE7C52" w:rsidRPr="00AE7C52">
        <w:rPr>
          <w:rFonts w:ascii="Helvetica" w:hAnsi="Helvetica" w:cs="Arial" w:hint="eastAsia"/>
          <w:b/>
          <w:sz w:val="22"/>
          <w:szCs w:val="22"/>
          <w:lang w:eastAsia="zh-CN"/>
        </w:rPr>
        <w:t>[4]</w:t>
      </w:r>
      <w:r w:rsidR="00AE7C52" w:rsidRPr="00682B7D">
        <w:rPr>
          <w:rFonts w:ascii="Helvetica" w:hAnsi="Helvetica" w:cs="Arial"/>
          <w:sz w:val="22"/>
          <w:szCs w:val="22"/>
          <w:lang w:eastAsia="zh-CN"/>
        </w:rPr>
        <w:t>.</w:t>
      </w:r>
    </w:p>
    <w:p w14:paraId="10CF1E92" w14:textId="77777777" w:rsidR="00A44655" w:rsidRDefault="001248C5" w:rsidP="00B018B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opens the sealing.</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74D47B69" w14:textId="77777777" w:rsidR="001248C5" w:rsidRDefault="001248C5" w:rsidP="00B018B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w:t>
      </w:r>
      <w:r w:rsidR="00AE7C52">
        <w:rPr>
          <w:rFonts w:ascii="Helvetica" w:hAnsi="Helvetica" w:cs="Arial" w:hint="eastAsia"/>
          <w:sz w:val="22"/>
          <w:szCs w:val="22"/>
          <w:lang w:eastAsia="zh-CN"/>
        </w:rPr>
        <w:t>adds solution and pipets up and down.</w:t>
      </w:r>
    </w:p>
    <w:p w14:paraId="168F6A13" w14:textId="77777777" w:rsidR="00AE7C52" w:rsidRDefault="00AE7C52" w:rsidP="00B018B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Talent seals again.</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16E5295B" w14:textId="77777777" w:rsidR="00A44655" w:rsidRPr="006670A7" w:rsidRDefault="006670A7" w:rsidP="006670A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Shot of the strip in the heating block.</w:t>
      </w:r>
    </w:p>
    <w:p w14:paraId="7070425A" w14:textId="77777777" w:rsidR="00A44655" w:rsidRPr="00682B7D" w:rsidRDefault="006A1D26" w:rsidP="00682B7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After that, p</w:t>
      </w:r>
      <w:r w:rsidR="00A44655" w:rsidRPr="00682B7D">
        <w:rPr>
          <w:rFonts w:ascii="Helvetica" w:hAnsi="Helvetica" w:cs="Arial"/>
          <w:sz w:val="22"/>
          <w:szCs w:val="22"/>
          <w:lang w:eastAsia="zh-CN"/>
        </w:rPr>
        <w:t xml:space="preserve">lace the samples on the cooling apparatus </w:t>
      </w:r>
      <w:r>
        <w:rPr>
          <w:rFonts w:ascii="Helvetica" w:hAnsi="Helvetica" w:cs="Arial"/>
          <w:sz w:val="22"/>
          <w:szCs w:val="22"/>
          <w:lang w:eastAsia="zh-CN"/>
        </w:rPr>
        <w:t>with 20-</w:t>
      </w:r>
      <w:r w:rsidR="00A44655" w:rsidRPr="00682B7D">
        <w:rPr>
          <w:rFonts w:ascii="Helvetica" w:hAnsi="Helvetica" w:cs="Arial"/>
          <w:sz w:val="22"/>
          <w:szCs w:val="22"/>
          <w:lang w:eastAsia="zh-CN"/>
        </w:rPr>
        <w:t>s</w:t>
      </w:r>
      <w:r>
        <w:rPr>
          <w:rFonts w:ascii="Helvetica" w:hAnsi="Helvetica" w:cs="Arial" w:hint="eastAsia"/>
          <w:sz w:val="22"/>
          <w:szCs w:val="22"/>
          <w:lang w:eastAsia="zh-CN"/>
        </w:rPr>
        <w:t>econd</w:t>
      </w:r>
      <w:r w:rsidR="00A44655" w:rsidRPr="00682B7D">
        <w:rPr>
          <w:rFonts w:ascii="Helvetica" w:hAnsi="Helvetica" w:cs="Arial"/>
          <w:sz w:val="22"/>
          <w:szCs w:val="22"/>
          <w:lang w:eastAsia="zh-CN"/>
        </w:rPr>
        <w:t xml:space="preserve"> interval between each strip</w:t>
      </w:r>
      <w:r w:rsidR="00A9593C">
        <w:rPr>
          <w:rFonts w:ascii="Helvetica" w:hAnsi="Helvetica" w:cs="Arial" w:hint="eastAsia"/>
          <w:sz w:val="22"/>
          <w:szCs w:val="22"/>
          <w:lang w:eastAsia="zh-CN"/>
        </w:rPr>
        <w:t xml:space="preserve">. </w:t>
      </w:r>
      <w:r w:rsidR="00A9593C" w:rsidRPr="00682B7D">
        <w:rPr>
          <w:rFonts w:ascii="Helvetica" w:hAnsi="Helvetica" w:cs="Arial"/>
          <w:sz w:val="22"/>
          <w:szCs w:val="22"/>
          <w:lang w:eastAsia="zh-CN"/>
        </w:rPr>
        <w:t>L</w:t>
      </w:r>
      <w:r w:rsidR="00A9593C">
        <w:rPr>
          <w:rFonts w:ascii="Helvetica" w:hAnsi="Helvetica" w:cs="Arial"/>
          <w:sz w:val="22"/>
          <w:szCs w:val="22"/>
          <w:lang w:eastAsia="zh-CN"/>
        </w:rPr>
        <w:t>et them cool for 5</w:t>
      </w:r>
      <w:r w:rsidR="00A9593C" w:rsidRPr="00682B7D">
        <w:rPr>
          <w:rFonts w:ascii="Helvetica" w:hAnsi="Helvetica" w:cs="Arial"/>
          <w:sz w:val="22"/>
          <w:szCs w:val="22"/>
          <w:lang w:eastAsia="zh-CN"/>
        </w:rPr>
        <w:t xml:space="preserve"> min</w:t>
      </w:r>
      <w:r w:rsidR="00A9593C">
        <w:rPr>
          <w:rFonts w:ascii="Helvetica" w:hAnsi="Helvetica" w:cs="Arial" w:hint="eastAsia"/>
          <w:sz w:val="22"/>
          <w:szCs w:val="22"/>
          <w:lang w:eastAsia="zh-CN"/>
        </w:rPr>
        <w:t>utes</w:t>
      </w:r>
      <w:r>
        <w:rPr>
          <w:rFonts w:ascii="Helvetica" w:hAnsi="Helvetica" w:cs="Arial" w:hint="eastAsia"/>
          <w:sz w:val="22"/>
          <w:szCs w:val="22"/>
          <w:lang w:eastAsia="zh-CN"/>
        </w:rPr>
        <w:t xml:space="preserve"> </w:t>
      </w:r>
      <w:r w:rsidRPr="006A1D26">
        <w:rPr>
          <w:rFonts w:ascii="Helvetica" w:hAnsi="Helvetica" w:cs="Arial" w:hint="eastAsia"/>
          <w:b/>
          <w:sz w:val="22"/>
          <w:szCs w:val="22"/>
          <w:lang w:eastAsia="zh-CN"/>
        </w:rPr>
        <w:t>[1]</w:t>
      </w:r>
      <w:r w:rsidR="00A9593C">
        <w:rPr>
          <w:rFonts w:ascii="Helvetica" w:hAnsi="Helvetica" w:cs="Arial"/>
          <w:sz w:val="22"/>
          <w:szCs w:val="22"/>
          <w:lang w:eastAsia="zh-CN"/>
        </w:rPr>
        <w:t>,</w:t>
      </w:r>
      <w:r w:rsidR="00A44655" w:rsidRPr="00682B7D">
        <w:rPr>
          <w:rFonts w:ascii="Helvetica" w:hAnsi="Helvetica" w:cs="Arial"/>
          <w:sz w:val="22"/>
          <w:szCs w:val="22"/>
          <w:lang w:eastAsia="zh-CN"/>
        </w:rPr>
        <w:t xml:space="preserve"> </w:t>
      </w:r>
      <w:r w:rsidR="00A9593C">
        <w:rPr>
          <w:rFonts w:ascii="Helvetica" w:hAnsi="Helvetica" w:cs="Arial" w:hint="eastAsia"/>
          <w:sz w:val="22"/>
          <w:szCs w:val="22"/>
          <w:lang w:eastAsia="zh-CN"/>
        </w:rPr>
        <w:t>and then</w:t>
      </w:r>
      <w:r w:rsidR="00A44655" w:rsidRPr="00682B7D">
        <w:rPr>
          <w:rFonts w:ascii="Helvetica" w:hAnsi="Helvetica" w:cs="Arial"/>
          <w:sz w:val="22"/>
          <w:szCs w:val="22"/>
          <w:lang w:eastAsia="zh-CN"/>
        </w:rPr>
        <w:t xml:space="preserve"> centrifuge each strip briefly to decant </w:t>
      </w:r>
      <w:r w:rsidR="00A9593C">
        <w:rPr>
          <w:rFonts w:ascii="Helvetica" w:hAnsi="Helvetica" w:cs="Arial" w:hint="eastAsia"/>
          <w:sz w:val="22"/>
          <w:szCs w:val="22"/>
          <w:lang w:eastAsia="zh-CN"/>
        </w:rPr>
        <w:t xml:space="preserve">the </w:t>
      </w:r>
      <w:r w:rsidR="00A44655" w:rsidRPr="00682B7D">
        <w:rPr>
          <w:rFonts w:ascii="Helvetica" w:hAnsi="Helvetica" w:cs="Arial"/>
          <w:sz w:val="22"/>
          <w:szCs w:val="22"/>
          <w:lang w:eastAsia="zh-CN"/>
        </w:rPr>
        <w:t>water drops under the sealing sheet</w:t>
      </w:r>
      <w:r w:rsidR="00A9593C">
        <w:rPr>
          <w:rFonts w:ascii="Helvetica" w:hAnsi="Helvetica" w:cs="Arial" w:hint="eastAsia"/>
          <w:sz w:val="22"/>
          <w:szCs w:val="22"/>
          <w:lang w:eastAsia="zh-CN"/>
        </w:rPr>
        <w:t xml:space="preserve"> </w:t>
      </w:r>
      <w:r w:rsidR="00A9593C" w:rsidRPr="00A9593C">
        <w:rPr>
          <w:rFonts w:ascii="Helvetica" w:hAnsi="Helvetica" w:cs="Arial" w:hint="eastAsia"/>
          <w:b/>
          <w:sz w:val="22"/>
          <w:szCs w:val="22"/>
          <w:lang w:eastAsia="zh-CN"/>
        </w:rPr>
        <w:t>[2]</w:t>
      </w:r>
      <w:r w:rsidR="00A9593C">
        <w:rPr>
          <w:rFonts w:ascii="Helvetica" w:hAnsi="Helvetica" w:cs="Arial" w:hint="eastAsia"/>
          <w:sz w:val="22"/>
          <w:szCs w:val="22"/>
          <w:lang w:eastAsia="zh-CN"/>
        </w:rPr>
        <w:t>.</w:t>
      </w:r>
      <w:r w:rsidR="00A44655" w:rsidRPr="00682B7D">
        <w:rPr>
          <w:rFonts w:ascii="Helvetica" w:hAnsi="Helvetica" w:cs="Arial"/>
          <w:sz w:val="22"/>
          <w:szCs w:val="22"/>
          <w:lang w:eastAsia="zh-CN"/>
        </w:rPr>
        <w:t xml:space="preserve"> </w:t>
      </w:r>
      <w:r w:rsidR="00A9593C">
        <w:rPr>
          <w:rFonts w:ascii="Helvetica" w:hAnsi="Helvetica" w:cs="Arial" w:hint="eastAsia"/>
          <w:sz w:val="22"/>
          <w:szCs w:val="22"/>
          <w:lang w:eastAsia="zh-CN"/>
        </w:rPr>
        <w:t>P</w:t>
      </w:r>
      <w:r w:rsidR="00A9593C">
        <w:rPr>
          <w:rFonts w:ascii="Helvetica" w:hAnsi="Helvetica" w:cs="Arial"/>
          <w:sz w:val="22"/>
          <w:szCs w:val="22"/>
          <w:lang w:eastAsia="zh-CN"/>
        </w:rPr>
        <w:t xml:space="preserve">ut the strip </w:t>
      </w:r>
      <w:r w:rsidR="00077604">
        <w:rPr>
          <w:rFonts w:ascii="Helvetica" w:hAnsi="Helvetica" w:cs="Arial"/>
          <w:sz w:val="22"/>
          <w:szCs w:val="22"/>
          <w:lang w:eastAsia="zh-CN"/>
        </w:rPr>
        <w:t xml:space="preserve">back to the cooling apparatus, </w:t>
      </w:r>
      <w:r w:rsidR="00A44655" w:rsidRPr="00682B7D">
        <w:rPr>
          <w:rFonts w:ascii="Helvetica" w:hAnsi="Helvetica" w:cs="Arial"/>
          <w:sz w:val="22"/>
          <w:szCs w:val="22"/>
          <w:lang w:eastAsia="zh-CN"/>
        </w:rPr>
        <w:t>remove the sealing</w:t>
      </w:r>
      <w:r w:rsidR="00077604">
        <w:rPr>
          <w:rFonts w:ascii="Helvetica" w:hAnsi="Helvetica" w:cs="Arial" w:hint="eastAsia"/>
          <w:sz w:val="22"/>
          <w:szCs w:val="22"/>
          <w:lang w:eastAsia="zh-CN"/>
        </w:rPr>
        <w:t>, and let them cool for another 5 minutes</w:t>
      </w:r>
      <w:r w:rsidR="006F23C1">
        <w:rPr>
          <w:rFonts w:ascii="Helvetica" w:hAnsi="Helvetica" w:cs="Arial" w:hint="eastAsia"/>
          <w:sz w:val="22"/>
          <w:szCs w:val="22"/>
          <w:lang w:eastAsia="zh-CN"/>
        </w:rPr>
        <w:t xml:space="preserve"> </w:t>
      </w:r>
      <w:r w:rsidR="006F23C1" w:rsidRPr="006F23C1">
        <w:rPr>
          <w:rFonts w:ascii="Helvetica" w:hAnsi="Helvetica" w:cs="Arial" w:hint="eastAsia"/>
          <w:b/>
          <w:sz w:val="22"/>
          <w:szCs w:val="22"/>
          <w:lang w:eastAsia="zh-CN"/>
        </w:rPr>
        <w:t>[3]</w:t>
      </w:r>
      <w:r w:rsidR="00A44655" w:rsidRPr="00682B7D">
        <w:rPr>
          <w:rFonts w:ascii="Helvetica" w:hAnsi="Helvetica" w:cs="Arial"/>
          <w:sz w:val="22"/>
          <w:szCs w:val="22"/>
          <w:lang w:eastAsia="zh-CN"/>
        </w:rPr>
        <w:t xml:space="preserve">. </w:t>
      </w:r>
    </w:p>
    <w:p w14:paraId="1DAE5CAD" w14:textId="77777777" w:rsidR="00A44655" w:rsidRDefault="00A9593C" w:rsidP="002251A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tubes on cooling apparatus.</w:t>
      </w:r>
    </w:p>
    <w:p w14:paraId="45261491" w14:textId="77777777" w:rsidR="00A9593C" w:rsidRDefault="00A9593C" w:rsidP="002251A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shows the strip with water drops under the sheet, places the tubes into a centrifuge, and takes the strip out and shows </w:t>
      </w:r>
      <w:r w:rsidR="0001697E">
        <w:rPr>
          <w:rFonts w:ascii="Helvetica" w:hAnsi="Helvetica" w:cs="Arial" w:hint="eastAsia"/>
          <w:sz w:val="22"/>
          <w:szCs w:val="22"/>
          <w:lang w:eastAsia="zh-CN"/>
        </w:rPr>
        <w:t>the water drops not existing.</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60EFCF99" w14:textId="77777777" w:rsidR="00A9593C" w:rsidRPr="00682B7D" w:rsidRDefault="006F23C1" w:rsidP="002251A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strip back to the cooling apparatus, and removes the sealing.</w:t>
      </w:r>
    </w:p>
    <w:p w14:paraId="6AFC0103" w14:textId="77777777" w:rsidR="00A44655" w:rsidRPr="00682B7D" w:rsidRDefault="00077604" w:rsidP="00682B7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w:t>
      </w:r>
      <w:r>
        <w:rPr>
          <w:rFonts w:ascii="Helvetica" w:hAnsi="Helvetica" w:cs="Arial"/>
          <w:sz w:val="22"/>
          <w:szCs w:val="22"/>
          <w:lang w:eastAsia="zh-CN"/>
        </w:rPr>
        <w:t xml:space="preserve"> add 60 microliters of solution A and</w:t>
      </w:r>
      <w:r w:rsidR="00A44655" w:rsidRPr="00682B7D">
        <w:rPr>
          <w:rFonts w:ascii="Helvetica" w:hAnsi="Helvetica" w:cs="Arial"/>
          <w:sz w:val="22"/>
          <w:szCs w:val="22"/>
          <w:lang w:eastAsia="zh-CN"/>
        </w:rPr>
        <w:t xml:space="preserve"> B, mix</w:t>
      </w:r>
      <w:r>
        <w:rPr>
          <w:rFonts w:ascii="Helvetica" w:hAnsi="Helvetica" w:cs="Arial"/>
          <w:sz w:val="22"/>
          <w:szCs w:val="22"/>
          <w:lang w:eastAsia="zh-CN"/>
        </w:rPr>
        <w:t xml:space="preserve"> by pipetting up and down for 5 minutes</w:t>
      </w:r>
      <w:r>
        <w:rPr>
          <w:rFonts w:ascii="Helvetica" w:hAnsi="Helvetica" w:cs="Arial" w:hint="eastAsia"/>
          <w:sz w:val="22"/>
          <w:szCs w:val="22"/>
          <w:lang w:eastAsia="zh-CN"/>
        </w:rPr>
        <w:t xml:space="preserve"> </w:t>
      </w:r>
      <w:r w:rsidRPr="00077604">
        <w:rPr>
          <w:rFonts w:ascii="Helvetica" w:hAnsi="Helvetica" w:cs="Arial" w:hint="eastAsia"/>
          <w:b/>
          <w:sz w:val="22"/>
          <w:szCs w:val="22"/>
          <w:lang w:eastAsia="zh-CN"/>
        </w:rPr>
        <w:t>[1]</w:t>
      </w:r>
      <w:r w:rsidR="00A44655" w:rsidRPr="00682B7D">
        <w:rPr>
          <w:rFonts w:ascii="Helvetica" w:hAnsi="Helvetica" w:cs="Arial"/>
          <w:sz w:val="22"/>
          <w:szCs w:val="22"/>
          <w:lang w:eastAsia="zh-CN"/>
        </w:rPr>
        <w:t xml:space="preserve"> and keep the tube strips on the cooling apparatus for 10</w:t>
      </w:r>
      <w:r>
        <w:rPr>
          <w:rFonts w:ascii="Helvetica" w:hAnsi="Helvetica" w:cs="Arial" w:hint="eastAsia"/>
          <w:sz w:val="22"/>
          <w:szCs w:val="22"/>
          <w:lang w:eastAsia="zh-CN"/>
        </w:rPr>
        <w:t xml:space="preserve"> more</w:t>
      </w:r>
      <w:r w:rsidR="00A44655" w:rsidRPr="00682B7D">
        <w:rPr>
          <w:rFonts w:ascii="Helvetica" w:hAnsi="Helvetica" w:cs="Arial"/>
          <w:sz w:val="22"/>
          <w:szCs w:val="22"/>
          <w:lang w:eastAsia="zh-CN"/>
        </w:rPr>
        <w:t xml:space="preserve"> min</w:t>
      </w:r>
      <w:r>
        <w:rPr>
          <w:rFonts w:ascii="Helvetica" w:hAnsi="Helvetica" w:cs="Arial" w:hint="eastAsia"/>
          <w:sz w:val="22"/>
          <w:szCs w:val="22"/>
          <w:lang w:eastAsia="zh-CN"/>
        </w:rPr>
        <w:t xml:space="preserve">utes </w:t>
      </w:r>
      <w:r w:rsidRPr="00077604">
        <w:rPr>
          <w:rFonts w:ascii="Helvetica" w:hAnsi="Helvetica" w:cs="Arial" w:hint="eastAsia"/>
          <w:b/>
          <w:sz w:val="22"/>
          <w:szCs w:val="22"/>
          <w:lang w:eastAsia="zh-CN"/>
        </w:rPr>
        <w:t>[</w:t>
      </w:r>
      <w:r>
        <w:rPr>
          <w:rFonts w:ascii="Helvetica" w:hAnsi="Helvetica" w:cs="Arial" w:hint="eastAsia"/>
          <w:b/>
          <w:sz w:val="22"/>
          <w:szCs w:val="22"/>
          <w:lang w:eastAsia="zh-CN"/>
        </w:rPr>
        <w:t>2</w:t>
      </w:r>
      <w:r w:rsidRPr="00077604">
        <w:rPr>
          <w:rFonts w:ascii="Helvetica" w:hAnsi="Helvetica" w:cs="Arial" w:hint="eastAsia"/>
          <w:b/>
          <w:sz w:val="22"/>
          <w:szCs w:val="22"/>
          <w:lang w:eastAsia="zh-CN"/>
        </w:rPr>
        <w:t>]</w:t>
      </w:r>
      <w:r w:rsidR="00A44655" w:rsidRPr="00682B7D">
        <w:rPr>
          <w:rFonts w:ascii="Helvetica" w:hAnsi="Helvetica" w:cs="Arial"/>
          <w:sz w:val="22"/>
          <w:szCs w:val="22"/>
          <w:lang w:eastAsia="zh-CN"/>
        </w:rPr>
        <w:t>.</w:t>
      </w:r>
    </w:p>
    <w:p w14:paraId="60BFC786" w14:textId="77777777" w:rsidR="00A44655" w:rsidRDefault="00077604" w:rsidP="0007760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solution into the tubes, and pipets up and down.</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38564E33" w14:textId="77777777" w:rsidR="00077604" w:rsidRPr="00682B7D" w:rsidRDefault="00077604" w:rsidP="0007760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Shot of the strips in the cooling apparatus.</w:t>
      </w:r>
    </w:p>
    <w:p w14:paraId="6202D14B" w14:textId="77777777" w:rsidR="00A44655" w:rsidRPr="00682B7D" w:rsidRDefault="00682B7D" w:rsidP="00682B7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In a fume hood</w:t>
      </w:r>
      <w:r w:rsidR="00446332">
        <w:rPr>
          <w:rFonts w:ascii="Helvetica" w:hAnsi="Helvetica" w:cs="Arial" w:hint="eastAsia"/>
          <w:sz w:val="22"/>
          <w:szCs w:val="22"/>
          <w:lang w:eastAsia="zh-CN"/>
        </w:rPr>
        <w:t xml:space="preserve"> </w:t>
      </w:r>
      <w:r w:rsidR="00446332" w:rsidRPr="00446332">
        <w:rPr>
          <w:rFonts w:ascii="Helvetica" w:hAnsi="Helvetica" w:cs="Arial" w:hint="eastAsia"/>
          <w:b/>
          <w:sz w:val="22"/>
          <w:szCs w:val="22"/>
          <w:lang w:eastAsia="zh-CN"/>
        </w:rPr>
        <w:t>[1]</w:t>
      </w:r>
      <w:r>
        <w:rPr>
          <w:rFonts w:ascii="Helvetica" w:hAnsi="Helvetica" w:cs="Arial" w:hint="eastAsia"/>
          <w:sz w:val="22"/>
          <w:szCs w:val="22"/>
          <w:lang w:eastAsia="zh-CN"/>
        </w:rPr>
        <w:t>, a</w:t>
      </w:r>
      <w:r w:rsidR="00077604">
        <w:rPr>
          <w:rFonts w:ascii="Helvetica" w:hAnsi="Helvetica" w:cs="Arial"/>
          <w:sz w:val="22"/>
          <w:szCs w:val="22"/>
          <w:lang w:eastAsia="zh-CN"/>
        </w:rPr>
        <w:t>dd 90 microliters</w:t>
      </w:r>
      <w:r w:rsidR="00A44655" w:rsidRPr="00682B7D">
        <w:rPr>
          <w:rFonts w:ascii="Helvetica" w:hAnsi="Helvetica" w:cs="Arial"/>
          <w:sz w:val="22"/>
          <w:szCs w:val="22"/>
          <w:lang w:eastAsia="zh-CN"/>
        </w:rPr>
        <w:t xml:space="preserve"> of the </w:t>
      </w:r>
      <w:proofErr w:type="spellStart"/>
      <w:r w:rsidR="00A44655" w:rsidRPr="00682B7D">
        <w:rPr>
          <w:rFonts w:ascii="Helvetica" w:hAnsi="Helvetica" w:cs="Arial"/>
          <w:sz w:val="22"/>
          <w:szCs w:val="22"/>
          <w:lang w:eastAsia="zh-CN"/>
        </w:rPr>
        <w:t>arsenite</w:t>
      </w:r>
      <w:proofErr w:type="spellEnd"/>
      <w:r w:rsidR="00A44655" w:rsidRPr="00682B7D">
        <w:rPr>
          <w:rFonts w:ascii="Helvetica" w:hAnsi="Helvetica" w:cs="Arial"/>
          <w:sz w:val="22"/>
          <w:szCs w:val="22"/>
          <w:lang w:eastAsia="zh-CN"/>
        </w:rPr>
        <w:t>-citrate solution and keep at room temperature for at least 30 min</w:t>
      </w:r>
      <w:r w:rsidR="00446332">
        <w:rPr>
          <w:rFonts w:ascii="Helvetica" w:hAnsi="Helvetica" w:cs="Arial" w:hint="eastAsia"/>
          <w:sz w:val="22"/>
          <w:szCs w:val="22"/>
          <w:lang w:eastAsia="zh-CN"/>
        </w:rPr>
        <w:t xml:space="preserve">utes </w:t>
      </w:r>
      <w:r w:rsidR="00446332" w:rsidRPr="00446332">
        <w:rPr>
          <w:rFonts w:ascii="Helvetica" w:hAnsi="Helvetica" w:cs="Arial" w:hint="eastAsia"/>
          <w:b/>
          <w:sz w:val="22"/>
          <w:szCs w:val="22"/>
          <w:lang w:eastAsia="zh-CN"/>
        </w:rPr>
        <w:t>[</w:t>
      </w:r>
      <w:r w:rsidR="00446332">
        <w:rPr>
          <w:rFonts w:ascii="Helvetica" w:hAnsi="Helvetica" w:cs="Arial" w:hint="eastAsia"/>
          <w:b/>
          <w:sz w:val="22"/>
          <w:szCs w:val="22"/>
          <w:lang w:eastAsia="zh-CN"/>
        </w:rPr>
        <w:t>2</w:t>
      </w:r>
      <w:r w:rsidR="00446332" w:rsidRPr="00446332">
        <w:rPr>
          <w:rFonts w:ascii="Helvetica" w:hAnsi="Helvetica" w:cs="Arial" w:hint="eastAsia"/>
          <w:b/>
          <w:sz w:val="22"/>
          <w:szCs w:val="22"/>
          <w:lang w:eastAsia="zh-CN"/>
        </w:rPr>
        <w:t>]</w:t>
      </w:r>
      <w:r w:rsidR="00A44655" w:rsidRPr="00682B7D">
        <w:rPr>
          <w:rFonts w:ascii="Helvetica" w:hAnsi="Helvetica" w:cs="Arial"/>
          <w:sz w:val="22"/>
          <w:szCs w:val="22"/>
          <w:lang w:eastAsia="zh-CN"/>
        </w:rPr>
        <w:t xml:space="preserve"> to produce a stable blue color</w:t>
      </w:r>
      <w:r w:rsidR="00446332">
        <w:rPr>
          <w:rFonts w:ascii="Helvetica" w:hAnsi="Helvetica" w:cs="Arial" w:hint="eastAsia"/>
          <w:sz w:val="22"/>
          <w:szCs w:val="22"/>
          <w:lang w:eastAsia="zh-CN"/>
        </w:rPr>
        <w:t xml:space="preserve"> </w:t>
      </w:r>
      <w:r w:rsidR="00446332" w:rsidRPr="00446332">
        <w:rPr>
          <w:rFonts w:ascii="Helvetica" w:hAnsi="Helvetica" w:cs="Arial" w:hint="eastAsia"/>
          <w:b/>
          <w:sz w:val="22"/>
          <w:szCs w:val="22"/>
          <w:lang w:eastAsia="zh-CN"/>
        </w:rPr>
        <w:t>[2]</w:t>
      </w:r>
      <w:r w:rsidR="00A44655" w:rsidRPr="00682B7D">
        <w:rPr>
          <w:rFonts w:ascii="Helvetica" w:hAnsi="Helvetica" w:cs="Arial"/>
          <w:sz w:val="22"/>
          <w:szCs w:val="22"/>
          <w:lang w:eastAsia="zh-CN"/>
        </w:rPr>
        <w:t xml:space="preserve">. </w:t>
      </w:r>
    </w:p>
    <w:p w14:paraId="21241120" w14:textId="77777777" w:rsidR="00A44655" w:rsidRDefault="00446332" w:rsidP="0007760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transfers the tubes into a fume hood.</w:t>
      </w:r>
    </w:p>
    <w:p w14:paraId="7FB1BB28" w14:textId="77777777" w:rsidR="00446332" w:rsidRDefault="00446332" w:rsidP="0007760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solution into the tubes, and places them on a rack.</w:t>
      </w:r>
    </w:p>
    <w:p w14:paraId="6065F91F" w14:textId="77777777" w:rsidR="00A44655" w:rsidRPr="00446332" w:rsidRDefault="00446332" w:rsidP="0044633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shows the blue color.</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43130363" w14:textId="77777777" w:rsidR="00A44655" w:rsidRDefault="00446332" w:rsidP="00682B7D">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Dispense 180 microliters</w:t>
      </w:r>
      <w:r w:rsidR="00A44655" w:rsidRPr="00682B7D">
        <w:rPr>
          <w:rFonts w:ascii="Helvetica" w:hAnsi="Helvetica" w:cs="Arial"/>
          <w:sz w:val="22"/>
          <w:szCs w:val="22"/>
          <w:lang w:eastAsia="zh-CN"/>
        </w:rPr>
        <w:t xml:space="preserve"> of each reaction mixture into a clear 96 well polystyrene microplate</w:t>
      </w:r>
      <w:r>
        <w:rPr>
          <w:rFonts w:ascii="Helvetica" w:hAnsi="Helvetica" w:cs="Arial" w:hint="eastAsia"/>
          <w:sz w:val="22"/>
          <w:szCs w:val="22"/>
          <w:lang w:eastAsia="zh-CN"/>
        </w:rPr>
        <w:t xml:space="preserve"> </w:t>
      </w:r>
      <w:r w:rsidRPr="00446332">
        <w:rPr>
          <w:rFonts w:ascii="Helvetica" w:hAnsi="Helvetica" w:cs="Arial" w:hint="eastAsia"/>
          <w:b/>
          <w:sz w:val="22"/>
          <w:szCs w:val="22"/>
          <w:lang w:eastAsia="zh-CN"/>
        </w:rPr>
        <w:t>[1]</w:t>
      </w:r>
      <w:r w:rsidR="00A44655" w:rsidRPr="00682B7D">
        <w:rPr>
          <w:rFonts w:ascii="Helvetica" w:hAnsi="Helvetica" w:cs="Arial"/>
          <w:sz w:val="22"/>
          <w:szCs w:val="22"/>
          <w:lang w:eastAsia="zh-CN"/>
        </w:rPr>
        <w:t>.</w:t>
      </w:r>
      <w:r>
        <w:rPr>
          <w:rFonts w:ascii="Helvetica" w:hAnsi="Helvetica" w:cs="Arial" w:hint="eastAsia"/>
          <w:sz w:val="22"/>
          <w:szCs w:val="22"/>
          <w:lang w:eastAsia="zh-CN"/>
        </w:rPr>
        <w:t xml:space="preserve"> Use a</w:t>
      </w:r>
      <w:r w:rsidRPr="00446332">
        <w:rPr>
          <w:rFonts w:ascii="Helvetica" w:hAnsi="Helvetica" w:cs="Arial"/>
          <w:sz w:val="22"/>
          <w:szCs w:val="22"/>
          <w:lang w:eastAsia="zh-CN"/>
        </w:rPr>
        <w:t xml:space="preserve"> microplate spectrophotometer </w:t>
      </w:r>
      <w:r>
        <w:rPr>
          <w:rFonts w:ascii="Helvetica" w:hAnsi="Helvetica" w:cs="Arial" w:hint="eastAsia"/>
          <w:sz w:val="22"/>
          <w:szCs w:val="22"/>
          <w:lang w:eastAsia="zh-CN"/>
        </w:rPr>
        <w:t>to m</w:t>
      </w:r>
      <w:r w:rsidR="00A44655" w:rsidRPr="00446332">
        <w:rPr>
          <w:rFonts w:ascii="Helvetica" w:hAnsi="Helvetica" w:cs="Arial"/>
          <w:sz w:val="22"/>
          <w:szCs w:val="22"/>
          <w:lang w:eastAsia="zh-CN"/>
        </w:rPr>
        <w:t>easure the absorbance of each well at 860 n</w:t>
      </w:r>
      <w:r>
        <w:rPr>
          <w:rFonts w:ascii="Helvetica" w:hAnsi="Helvetica" w:cs="Arial" w:hint="eastAsia"/>
          <w:sz w:val="22"/>
          <w:szCs w:val="22"/>
          <w:lang w:eastAsia="zh-CN"/>
        </w:rPr>
        <w:t>ano</w:t>
      </w:r>
      <w:r w:rsidR="00A44655" w:rsidRPr="00446332">
        <w:rPr>
          <w:rFonts w:ascii="Helvetica" w:hAnsi="Helvetica" w:cs="Arial"/>
          <w:sz w:val="22"/>
          <w:szCs w:val="22"/>
          <w:lang w:eastAsia="zh-CN"/>
        </w:rPr>
        <w:t>m</w:t>
      </w:r>
      <w:r>
        <w:rPr>
          <w:rFonts w:ascii="Helvetica" w:hAnsi="Helvetica" w:cs="Arial" w:hint="eastAsia"/>
          <w:sz w:val="22"/>
          <w:szCs w:val="22"/>
          <w:lang w:eastAsia="zh-CN"/>
        </w:rPr>
        <w:t>eters</w:t>
      </w:r>
      <w:r w:rsidR="00A44655" w:rsidRPr="00446332">
        <w:rPr>
          <w:rFonts w:ascii="Helvetica" w:hAnsi="Helvetica" w:cs="Arial"/>
          <w:sz w:val="22"/>
          <w:szCs w:val="22"/>
          <w:lang w:eastAsia="zh-CN"/>
        </w:rPr>
        <w:t xml:space="preserve"> </w:t>
      </w:r>
      <w:r w:rsidRPr="00446332">
        <w:rPr>
          <w:rFonts w:ascii="Helvetica" w:hAnsi="Helvetica" w:cs="Arial" w:hint="eastAsia"/>
          <w:b/>
          <w:sz w:val="22"/>
          <w:szCs w:val="22"/>
          <w:lang w:eastAsia="zh-CN"/>
        </w:rPr>
        <w:t>[2]</w:t>
      </w:r>
      <w:r w:rsidR="00A44655" w:rsidRPr="00446332">
        <w:rPr>
          <w:rFonts w:ascii="Helvetica" w:hAnsi="Helvetica" w:cs="Arial"/>
          <w:sz w:val="22"/>
          <w:szCs w:val="22"/>
          <w:lang w:eastAsia="zh-CN"/>
        </w:rPr>
        <w:t>.</w:t>
      </w:r>
    </w:p>
    <w:p w14:paraId="4B75C0BC" w14:textId="77777777" w:rsidR="00446332" w:rsidRDefault="00446332" w:rsidP="0044633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transfers solution into wells in a plate.</w:t>
      </w:r>
    </w:p>
    <w:p w14:paraId="7F6FC8FB" w14:textId="77777777" w:rsidR="00446332" w:rsidRDefault="00446332" w:rsidP="0044633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operates on the spectrophotometer.</w:t>
      </w:r>
    </w:p>
    <w:p w14:paraId="7E7E3978" w14:textId="77777777" w:rsidR="00446332" w:rsidRDefault="00446332" w:rsidP="00446332">
      <w:pPr>
        <w:spacing w:before="240"/>
        <w:outlineLvl w:val="0"/>
        <w:rPr>
          <w:rFonts w:ascii="Helvetica" w:hAnsi="Helvetica" w:cs="Arial"/>
          <w:sz w:val="22"/>
          <w:szCs w:val="22"/>
          <w:lang w:eastAsia="zh-CN"/>
        </w:rPr>
      </w:pPr>
    </w:p>
    <w:p w14:paraId="4B6FAD33" w14:textId="77777777" w:rsidR="006974BE" w:rsidRDefault="006974BE" w:rsidP="00446332">
      <w:pPr>
        <w:spacing w:before="240"/>
        <w:outlineLvl w:val="0"/>
        <w:rPr>
          <w:rFonts w:ascii="Helvetica" w:hAnsi="Helvetica" w:cs="Arial"/>
          <w:sz w:val="22"/>
          <w:szCs w:val="22"/>
          <w:lang w:eastAsia="zh-CN"/>
        </w:rPr>
      </w:pPr>
    </w:p>
    <w:p w14:paraId="16545A11" w14:textId="77777777" w:rsidR="006974BE" w:rsidRDefault="006974BE" w:rsidP="00446332">
      <w:pPr>
        <w:spacing w:before="240"/>
        <w:outlineLvl w:val="0"/>
        <w:rPr>
          <w:rFonts w:ascii="Helvetica" w:hAnsi="Helvetica" w:cs="Arial"/>
          <w:sz w:val="22"/>
          <w:szCs w:val="22"/>
          <w:lang w:eastAsia="zh-CN"/>
        </w:rPr>
      </w:pPr>
    </w:p>
    <w:p w14:paraId="3D0FFE2A" w14:textId="77777777" w:rsidR="006974BE" w:rsidRDefault="006974BE" w:rsidP="00446332">
      <w:pPr>
        <w:spacing w:before="240"/>
        <w:outlineLvl w:val="0"/>
        <w:rPr>
          <w:rFonts w:ascii="Helvetica" w:hAnsi="Helvetica" w:cs="Arial"/>
          <w:sz w:val="22"/>
          <w:szCs w:val="22"/>
          <w:lang w:eastAsia="zh-CN"/>
        </w:rPr>
      </w:pPr>
    </w:p>
    <w:p w14:paraId="29966FBE" w14:textId="77777777" w:rsidR="006974BE" w:rsidRDefault="006974BE" w:rsidP="00446332">
      <w:pPr>
        <w:spacing w:before="240"/>
        <w:outlineLvl w:val="0"/>
        <w:rPr>
          <w:rFonts w:ascii="Helvetica" w:hAnsi="Helvetica" w:cs="Arial"/>
          <w:sz w:val="22"/>
          <w:szCs w:val="22"/>
          <w:lang w:eastAsia="zh-CN"/>
        </w:rPr>
      </w:pPr>
    </w:p>
    <w:p w14:paraId="0B49A7BD" w14:textId="77777777" w:rsidR="006974BE" w:rsidRDefault="006974BE" w:rsidP="00446332">
      <w:pPr>
        <w:spacing w:before="240"/>
        <w:outlineLvl w:val="0"/>
        <w:rPr>
          <w:rFonts w:ascii="Helvetica" w:hAnsi="Helvetica" w:cs="Arial"/>
          <w:sz w:val="22"/>
          <w:szCs w:val="22"/>
          <w:lang w:eastAsia="zh-CN"/>
        </w:rPr>
      </w:pPr>
    </w:p>
    <w:p w14:paraId="23B4BDBA" w14:textId="77777777" w:rsidR="006974BE" w:rsidRDefault="006974BE" w:rsidP="00446332">
      <w:pPr>
        <w:spacing w:before="240"/>
        <w:outlineLvl w:val="0"/>
        <w:rPr>
          <w:rFonts w:ascii="Helvetica" w:hAnsi="Helvetica" w:cs="Arial"/>
          <w:sz w:val="22"/>
          <w:szCs w:val="22"/>
          <w:lang w:eastAsia="zh-CN"/>
        </w:rPr>
      </w:pPr>
    </w:p>
    <w:p w14:paraId="67DF47A8" w14:textId="77777777" w:rsidR="006974BE" w:rsidRDefault="006974BE" w:rsidP="00446332">
      <w:pPr>
        <w:spacing w:before="240"/>
        <w:outlineLvl w:val="0"/>
        <w:rPr>
          <w:rFonts w:ascii="Helvetica" w:hAnsi="Helvetica" w:cs="Arial"/>
          <w:sz w:val="22"/>
          <w:szCs w:val="22"/>
          <w:lang w:eastAsia="zh-CN"/>
        </w:rPr>
      </w:pPr>
    </w:p>
    <w:p w14:paraId="7BCCF5FB" w14:textId="77777777" w:rsidR="004B7A0D" w:rsidRPr="004B7A0D" w:rsidRDefault="004B7A0D" w:rsidP="006974BE">
      <w:pPr>
        <w:pStyle w:val="Title"/>
        <w:rPr>
          <w:rFonts w:ascii="Helvetica" w:hAnsi="Helvetica"/>
        </w:rPr>
      </w:pPr>
    </w:p>
    <w:p w14:paraId="0105AB5A" w14:textId="77777777" w:rsidR="00162D51" w:rsidRPr="004E3F8E" w:rsidRDefault="00177B33" w:rsidP="004E3F8E">
      <w:pPr>
        <w:pStyle w:val="Title"/>
        <w:jc w:val="center"/>
        <w:rPr>
          <w:rFonts w:ascii="Helvetica" w:hAnsi="Helvetica"/>
        </w:rPr>
      </w:pPr>
      <w:r w:rsidRPr="004E3F8E">
        <w:rPr>
          <w:rFonts w:ascii="Helvetica" w:hAnsi="Helvetica"/>
        </w:rPr>
        <w:t>Section – Results</w:t>
      </w:r>
    </w:p>
    <w:p w14:paraId="518B5743" w14:textId="77777777"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643487">
        <w:rPr>
          <w:rFonts w:ascii="Helvetica" w:hAnsi="Helvetica" w:cs="Arial" w:hint="eastAsia"/>
          <w:b/>
          <w:i w:val="0"/>
          <w:sz w:val="22"/>
          <w:szCs w:val="22"/>
          <w:lang w:eastAsia="zh-CN"/>
        </w:rPr>
        <w:t>C</w:t>
      </w:r>
      <w:r w:rsidR="00643487" w:rsidRPr="00643487">
        <w:rPr>
          <w:rFonts w:ascii="Helvetica" w:hAnsi="Helvetica" w:cs="Arial"/>
          <w:b/>
          <w:i w:val="0"/>
          <w:sz w:val="22"/>
          <w:szCs w:val="22"/>
        </w:rPr>
        <w:t xml:space="preserve">olor </w:t>
      </w:r>
      <w:r w:rsidR="00643487">
        <w:rPr>
          <w:rFonts w:ascii="Helvetica" w:hAnsi="Helvetica" w:cs="Arial" w:hint="eastAsia"/>
          <w:b/>
          <w:i w:val="0"/>
          <w:sz w:val="22"/>
          <w:szCs w:val="22"/>
          <w:lang w:eastAsia="zh-CN"/>
        </w:rPr>
        <w:t>D</w:t>
      </w:r>
      <w:r w:rsidR="00643487" w:rsidRPr="00643487">
        <w:rPr>
          <w:rFonts w:ascii="Helvetica" w:hAnsi="Helvetica" w:cs="Arial"/>
          <w:b/>
          <w:i w:val="0"/>
          <w:sz w:val="22"/>
          <w:szCs w:val="22"/>
        </w:rPr>
        <w:t>evelopment</w:t>
      </w:r>
      <w:r w:rsidR="00643487">
        <w:rPr>
          <w:rFonts w:ascii="Helvetica" w:hAnsi="Helvetica" w:cs="Arial" w:hint="eastAsia"/>
          <w:b/>
          <w:i w:val="0"/>
          <w:sz w:val="22"/>
          <w:szCs w:val="22"/>
          <w:lang w:eastAsia="zh-CN"/>
        </w:rPr>
        <w:t xml:space="preserve">, </w:t>
      </w:r>
      <w:r w:rsidR="00643487" w:rsidRPr="00643487">
        <w:rPr>
          <w:rFonts w:ascii="Helvetica" w:hAnsi="Helvetica" w:cs="Arial"/>
          <w:b/>
          <w:i w:val="0"/>
          <w:sz w:val="22"/>
          <w:szCs w:val="22"/>
          <w:lang w:eastAsia="zh-CN"/>
        </w:rPr>
        <w:t xml:space="preserve">Curve of the </w:t>
      </w:r>
      <w:proofErr w:type="spellStart"/>
      <w:r w:rsidR="00643487" w:rsidRPr="00643487">
        <w:rPr>
          <w:rFonts w:ascii="Helvetica" w:hAnsi="Helvetica" w:cs="Arial"/>
          <w:b/>
          <w:i w:val="0"/>
          <w:sz w:val="22"/>
          <w:szCs w:val="22"/>
          <w:lang w:eastAsia="zh-CN"/>
        </w:rPr>
        <w:t>TmPPase</w:t>
      </w:r>
      <w:proofErr w:type="spellEnd"/>
      <w:r w:rsidR="00643487" w:rsidRPr="00643487">
        <w:rPr>
          <w:rFonts w:ascii="Helvetica" w:hAnsi="Helvetica" w:cs="Arial"/>
          <w:b/>
          <w:i w:val="0"/>
          <w:sz w:val="22"/>
          <w:szCs w:val="22"/>
          <w:lang w:eastAsia="zh-CN"/>
        </w:rPr>
        <w:t xml:space="preserve"> </w:t>
      </w:r>
      <w:r w:rsidR="00643487">
        <w:rPr>
          <w:rFonts w:ascii="Helvetica" w:hAnsi="Helvetica" w:cs="Arial" w:hint="eastAsia"/>
          <w:b/>
          <w:i w:val="0"/>
          <w:sz w:val="22"/>
          <w:szCs w:val="22"/>
          <w:lang w:eastAsia="zh-CN"/>
        </w:rPr>
        <w:t>P</w:t>
      </w:r>
      <w:r w:rsidR="00643487" w:rsidRPr="00643487">
        <w:rPr>
          <w:rFonts w:ascii="Helvetica" w:hAnsi="Helvetica" w:cs="Arial"/>
          <w:b/>
          <w:i w:val="0"/>
          <w:sz w:val="22"/>
          <w:szCs w:val="22"/>
          <w:lang w:eastAsia="zh-CN"/>
        </w:rPr>
        <w:t xml:space="preserve">ercent </w:t>
      </w:r>
      <w:r w:rsidR="00643487">
        <w:rPr>
          <w:rFonts w:ascii="Helvetica" w:hAnsi="Helvetica" w:cs="Arial" w:hint="eastAsia"/>
          <w:b/>
          <w:i w:val="0"/>
          <w:sz w:val="22"/>
          <w:szCs w:val="22"/>
          <w:lang w:eastAsia="zh-CN"/>
        </w:rPr>
        <w:t>A</w:t>
      </w:r>
      <w:r w:rsidR="00643487" w:rsidRPr="00643487">
        <w:rPr>
          <w:rFonts w:ascii="Helvetica" w:hAnsi="Helvetica" w:cs="Arial"/>
          <w:b/>
          <w:i w:val="0"/>
          <w:sz w:val="22"/>
          <w:szCs w:val="22"/>
          <w:lang w:eastAsia="zh-CN"/>
        </w:rPr>
        <w:t>ctivity</w:t>
      </w:r>
      <w:r w:rsidR="00643487">
        <w:rPr>
          <w:rFonts w:ascii="Helvetica" w:hAnsi="Helvetica" w:cs="Arial" w:hint="eastAsia"/>
          <w:b/>
          <w:i w:val="0"/>
          <w:sz w:val="22"/>
          <w:szCs w:val="22"/>
          <w:lang w:eastAsia="zh-CN"/>
        </w:rPr>
        <w:t>, and Inhibition Curve</w:t>
      </w:r>
    </w:p>
    <w:p w14:paraId="699F8EB0" w14:textId="77777777" w:rsidR="00446332" w:rsidRPr="008262B5" w:rsidRDefault="00446332" w:rsidP="008262B5">
      <w:pPr>
        <w:numPr>
          <w:ilvl w:val="1"/>
          <w:numId w:val="12"/>
        </w:numPr>
        <w:spacing w:before="240"/>
        <w:outlineLvl w:val="0"/>
        <w:rPr>
          <w:rFonts w:ascii="Helvetica" w:hAnsi="Helvetica" w:cs="Arial"/>
          <w:sz w:val="22"/>
          <w:szCs w:val="22"/>
        </w:rPr>
      </w:pPr>
      <w:r w:rsidRPr="008262B5">
        <w:rPr>
          <w:rFonts w:ascii="Helvetica" w:hAnsi="Helvetica" w:cs="Arial"/>
          <w:sz w:val="22"/>
          <w:szCs w:val="22"/>
        </w:rPr>
        <w:t>In t</w:t>
      </w:r>
      <w:r w:rsidR="008262B5">
        <w:rPr>
          <w:rFonts w:ascii="Helvetica" w:hAnsi="Helvetica" w:cs="Arial"/>
          <w:sz w:val="22"/>
          <w:szCs w:val="22"/>
        </w:rPr>
        <w:t>his protocol, eight compounds</w:t>
      </w:r>
      <w:r w:rsidRPr="008262B5">
        <w:rPr>
          <w:rFonts w:ascii="Helvetica" w:hAnsi="Helvetica" w:cs="Arial"/>
          <w:sz w:val="22"/>
          <w:szCs w:val="22"/>
        </w:rPr>
        <w:t xml:space="preserve"> were tested</w:t>
      </w:r>
      <w:r w:rsidR="00E439AD">
        <w:rPr>
          <w:rFonts w:ascii="Helvetica" w:hAnsi="Helvetica" w:cs="Arial" w:hint="eastAsia"/>
          <w:sz w:val="22"/>
          <w:szCs w:val="22"/>
          <w:lang w:eastAsia="zh-CN"/>
        </w:rPr>
        <w:t xml:space="preserve"> </w:t>
      </w:r>
      <w:r w:rsidR="00E439AD" w:rsidRPr="00E439AD">
        <w:rPr>
          <w:rFonts w:ascii="Helvetica" w:hAnsi="Helvetica" w:cs="Arial" w:hint="eastAsia"/>
          <w:b/>
          <w:sz w:val="22"/>
          <w:szCs w:val="22"/>
          <w:lang w:eastAsia="zh-CN"/>
        </w:rPr>
        <w:t>[1]</w:t>
      </w:r>
      <w:r w:rsidRPr="008262B5">
        <w:rPr>
          <w:rFonts w:ascii="Helvetica" w:hAnsi="Helvetica" w:cs="Arial"/>
          <w:sz w:val="22"/>
          <w:szCs w:val="22"/>
        </w:rPr>
        <w:t xml:space="preserve"> together with IDP</w:t>
      </w:r>
      <w:r w:rsidR="00D82B62">
        <w:rPr>
          <w:rFonts w:ascii="Helvetica" w:hAnsi="Helvetica" w:cs="Arial" w:hint="eastAsia"/>
          <w:sz w:val="22"/>
          <w:szCs w:val="22"/>
          <w:lang w:eastAsia="zh-CN"/>
        </w:rPr>
        <w:t xml:space="preserve"> </w:t>
      </w:r>
      <w:r w:rsidR="00D82B62" w:rsidRPr="00D82B62">
        <w:rPr>
          <w:rFonts w:ascii="Helvetica" w:hAnsi="Helvetica" w:cs="Arial" w:hint="eastAsia"/>
          <w:i/>
          <w:color w:val="FF0000"/>
          <w:sz w:val="22"/>
          <w:szCs w:val="22"/>
          <w:lang w:eastAsia="zh-CN"/>
        </w:rPr>
        <w:t>(pronounce as I-D-P)</w:t>
      </w:r>
      <w:r w:rsidRPr="008262B5">
        <w:rPr>
          <w:rFonts w:ascii="Helvetica" w:hAnsi="Helvetica" w:cs="Arial"/>
          <w:sz w:val="22"/>
          <w:szCs w:val="22"/>
        </w:rPr>
        <w:t>, a common inhibitor of pyrophosphatases, as a positive control</w:t>
      </w:r>
      <w:r w:rsidR="00E439AD">
        <w:rPr>
          <w:rFonts w:ascii="Helvetica" w:hAnsi="Helvetica" w:cs="Arial" w:hint="eastAsia"/>
          <w:sz w:val="22"/>
          <w:szCs w:val="22"/>
          <w:lang w:eastAsia="zh-CN"/>
        </w:rPr>
        <w:t xml:space="preserve"> </w:t>
      </w:r>
      <w:r w:rsidR="00E439AD" w:rsidRPr="00E439AD">
        <w:rPr>
          <w:rFonts w:ascii="Helvetica" w:hAnsi="Helvetica" w:cs="Arial" w:hint="eastAsia"/>
          <w:b/>
          <w:sz w:val="22"/>
          <w:szCs w:val="22"/>
          <w:lang w:eastAsia="zh-CN"/>
        </w:rPr>
        <w:t>[2]</w:t>
      </w:r>
      <w:r w:rsidR="00E439AD">
        <w:rPr>
          <w:rFonts w:ascii="Helvetica" w:hAnsi="Helvetica" w:cs="Arial"/>
          <w:sz w:val="22"/>
          <w:szCs w:val="22"/>
        </w:rPr>
        <w:t>.</w:t>
      </w:r>
    </w:p>
    <w:p w14:paraId="2931EA14" w14:textId="77777777" w:rsidR="00446332" w:rsidRDefault="008262B5" w:rsidP="008262B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w:t>
      </w:r>
      <w:r w:rsidR="00E439AD">
        <w:rPr>
          <w:rFonts w:ascii="Helvetica" w:hAnsi="Helvetica" w:cs="Arial" w:hint="eastAsia"/>
          <w:sz w:val="22"/>
          <w:szCs w:val="22"/>
          <w:lang w:eastAsia="zh-CN"/>
        </w:rPr>
        <w:t xml:space="preserve"> </w:t>
      </w:r>
      <w:r w:rsidR="00E439AD">
        <w:rPr>
          <w:rFonts w:ascii="Helvetica" w:hAnsi="Helvetica" w:cs="Arial"/>
          <w:sz w:val="22"/>
          <w:szCs w:val="22"/>
          <w:lang w:eastAsia="zh-CN"/>
        </w:rPr>
        <w:t>–</w:t>
      </w:r>
      <w:r w:rsidR="00E439AD">
        <w:rPr>
          <w:rFonts w:ascii="Helvetica" w:hAnsi="Helvetica" w:cs="Arial" w:hint="eastAsia"/>
          <w:sz w:val="22"/>
          <w:szCs w:val="22"/>
          <w:lang w:eastAsia="zh-CN"/>
        </w:rPr>
        <w:t xml:space="preserve"> </w:t>
      </w:r>
      <w:r w:rsidR="00E439AD" w:rsidRPr="00E439AD">
        <w:rPr>
          <w:rFonts w:ascii="Helvetica" w:hAnsi="Helvetica" w:cs="Arial" w:hint="eastAsia"/>
          <w:i/>
          <w:color w:val="4472C4" w:themeColor="accent1"/>
          <w:sz w:val="22"/>
          <w:szCs w:val="22"/>
          <w:lang w:eastAsia="zh-CN"/>
        </w:rPr>
        <w:t>Video editor: emphasi</w:t>
      </w:r>
      <w:r w:rsidR="00E439AD">
        <w:rPr>
          <w:rFonts w:ascii="Helvetica" w:hAnsi="Helvetica" w:cs="Arial" w:hint="eastAsia"/>
          <w:i/>
          <w:color w:val="4472C4" w:themeColor="accent1"/>
          <w:sz w:val="22"/>
          <w:szCs w:val="22"/>
          <w:lang w:eastAsia="zh-CN"/>
        </w:rPr>
        <w:t>z</w:t>
      </w:r>
      <w:r w:rsidR="00E439AD" w:rsidRPr="00E439AD">
        <w:rPr>
          <w:rFonts w:ascii="Helvetica" w:hAnsi="Helvetica" w:cs="Arial" w:hint="eastAsia"/>
          <w:i/>
          <w:color w:val="4472C4" w:themeColor="accent1"/>
          <w:sz w:val="22"/>
          <w:szCs w:val="22"/>
          <w:lang w:eastAsia="zh-CN"/>
        </w:rPr>
        <w:t>e Figure 2A.</w:t>
      </w:r>
    </w:p>
    <w:p w14:paraId="7AEDC991" w14:textId="77777777" w:rsidR="00E439AD" w:rsidRPr="00E439AD" w:rsidRDefault="00E439AD" w:rsidP="008262B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ze Figure 2B, and emphasize the left bottom square</w:t>
      </w:r>
      <w:r w:rsidRPr="00E439AD">
        <w:rPr>
          <w:rFonts w:ascii="Helvetica" w:hAnsi="Helvetica" w:cs="Arial" w:hint="eastAsia"/>
          <w:i/>
          <w:color w:val="4472C4" w:themeColor="accent1"/>
          <w:sz w:val="22"/>
          <w:szCs w:val="22"/>
          <w:lang w:eastAsia="zh-CN"/>
        </w:rPr>
        <w:t>.</w:t>
      </w:r>
    </w:p>
    <w:p w14:paraId="0F5ACABF" w14:textId="77777777" w:rsidR="00446332" w:rsidRPr="008262B5" w:rsidRDefault="009B4BAE" w:rsidP="008262B5">
      <w:pPr>
        <w:numPr>
          <w:ilvl w:val="1"/>
          <w:numId w:val="12"/>
        </w:numPr>
        <w:spacing w:before="240"/>
        <w:outlineLvl w:val="0"/>
        <w:rPr>
          <w:rFonts w:ascii="Helvetica" w:hAnsi="Helvetica" w:cs="Arial"/>
          <w:sz w:val="22"/>
          <w:szCs w:val="22"/>
        </w:rPr>
      </w:pPr>
      <w:r>
        <w:rPr>
          <w:rFonts w:ascii="Helvetica" w:hAnsi="Helvetica" w:cs="Arial"/>
          <w:sz w:val="22"/>
          <w:szCs w:val="22"/>
        </w:rPr>
        <w:t>A</w:t>
      </w:r>
      <w:r w:rsidRPr="009B4BAE">
        <w:rPr>
          <w:rFonts w:ascii="Helvetica" w:hAnsi="Helvetica" w:cs="Arial"/>
          <w:sz w:val="22"/>
          <w:szCs w:val="22"/>
        </w:rPr>
        <w:t xml:space="preserve">fter the addition of </w:t>
      </w:r>
      <w:proofErr w:type="gramStart"/>
      <w:r w:rsidRPr="009B4BAE">
        <w:rPr>
          <w:rFonts w:ascii="Helvetica" w:hAnsi="Helvetica" w:cs="Arial"/>
          <w:sz w:val="22"/>
          <w:szCs w:val="22"/>
        </w:rPr>
        <w:t>solution</w:t>
      </w:r>
      <w:proofErr w:type="gramEnd"/>
      <w:r w:rsidRPr="009B4BAE">
        <w:rPr>
          <w:rFonts w:ascii="Helvetica" w:hAnsi="Helvetica" w:cs="Arial"/>
          <w:sz w:val="22"/>
          <w:szCs w:val="22"/>
        </w:rPr>
        <w:t xml:space="preserve"> A </w:t>
      </w:r>
      <w:r>
        <w:rPr>
          <w:rFonts w:ascii="Helvetica" w:hAnsi="Helvetica" w:cs="Arial"/>
          <w:sz w:val="22"/>
          <w:szCs w:val="22"/>
        </w:rPr>
        <w:t>and</w:t>
      </w:r>
      <w:r w:rsidRPr="009B4BAE">
        <w:rPr>
          <w:rFonts w:ascii="Helvetica" w:hAnsi="Helvetica" w:cs="Arial"/>
          <w:sz w:val="22"/>
          <w:szCs w:val="22"/>
        </w:rPr>
        <w:t xml:space="preserve"> B and </w:t>
      </w:r>
      <w:proofErr w:type="spellStart"/>
      <w:r w:rsidRPr="009B4BAE">
        <w:rPr>
          <w:rFonts w:ascii="Helvetica" w:hAnsi="Helvetica" w:cs="Arial"/>
          <w:sz w:val="22"/>
          <w:szCs w:val="22"/>
        </w:rPr>
        <w:t>arsenite</w:t>
      </w:r>
      <w:proofErr w:type="spellEnd"/>
      <w:r w:rsidRPr="009B4BAE">
        <w:rPr>
          <w:rFonts w:ascii="Helvetica" w:hAnsi="Helvetica" w:cs="Arial"/>
          <w:sz w:val="22"/>
          <w:szCs w:val="22"/>
        </w:rPr>
        <w:t>-citrate</w:t>
      </w:r>
      <w:r>
        <w:rPr>
          <w:rFonts w:ascii="Helvetica" w:hAnsi="Helvetica" w:cs="Arial" w:hint="eastAsia"/>
          <w:sz w:val="22"/>
          <w:szCs w:val="22"/>
          <w:lang w:eastAsia="zh-CN"/>
        </w:rPr>
        <w:t xml:space="preserve">, a </w:t>
      </w:r>
      <w:r w:rsidR="00446332" w:rsidRPr="008262B5">
        <w:rPr>
          <w:rFonts w:ascii="Helvetica" w:hAnsi="Helvetica" w:cs="Arial"/>
          <w:sz w:val="22"/>
          <w:szCs w:val="22"/>
        </w:rPr>
        <w:t>blue color is fully developed in 30 min</w:t>
      </w:r>
      <w:r>
        <w:rPr>
          <w:rFonts w:ascii="Helvetica" w:hAnsi="Helvetica" w:cs="Arial" w:hint="eastAsia"/>
          <w:sz w:val="22"/>
          <w:szCs w:val="22"/>
          <w:lang w:eastAsia="zh-CN"/>
        </w:rPr>
        <w:t>utes</w:t>
      </w:r>
      <w:r w:rsidR="00446332" w:rsidRPr="008262B5">
        <w:rPr>
          <w:rFonts w:ascii="Helvetica" w:hAnsi="Helvetica" w:cs="Arial"/>
          <w:sz w:val="22"/>
          <w:szCs w:val="22"/>
        </w:rPr>
        <w:t xml:space="preserve"> of incubation at room temperature</w:t>
      </w:r>
      <w:r>
        <w:rPr>
          <w:rFonts w:ascii="Helvetica" w:hAnsi="Helvetica" w:cs="Arial" w:hint="eastAsia"/>
          <w:sz w:val="22"/>
          <w:szCs w:val="22"/>
          <w:lang w:eastAsia="zh-CN"/>
        </w:rPr>
        <w:t xml:space="preserve"> </w:t>
      </w:r>
      <w:r w:rsidRPr="009B4BAE">
        <w:rPr>
          <w:rFonts w:ascii="Helvetica" w:hAnsi="Helvetica" w:cs="Arial" w:hint="eastAsia"/>
          <w:b/>
          <w:sz w:val="22"/>
          <w:szCs w:val="22"/>
          <w:lang w:eastAsia="zh-CN"/>
        </w:rPr>
        <w:t>[1]</w:t>
      </w:r>
      <w:r w:rsidR="00446332" w:rsidRPr="008262B5">
        <w:rPr>
          <w:rFonts w:ascii="Helvetica" w:hAnsi="Helvetica" w:cs="Arial"/>
          <w:sz w:val="22"/>
          <w:szCs w:val="22"/>
        </w:rPr>
        <w:t>. All three concentrations of n</w:t>
      </w:r>
      <w:r>
        <w:rPr>
          <w:rFonts w:ascii="Helvetica" w:hAnsi="Helvetica" w:cs="Arial"/>
          <w:sz w:val="22"/>
          <w:szCs w:val="22"/>
        </w:rPr>
        <w:t>on-inhibiting compounds</w:t>
      </w:r>
      <w:r w:rsidR="00446332" w:rsidRPr="008262B5">
        <w:rPr>
          <w:rFonts w:ascii="Helvetica" w:hAnsi="Helvetica" w:cs="Arial"/>
          <w:sz w:val="22"/>
          <w:szCs w:val="22"/>
        </w:rPr>
        <w:t xml:space="preserve"> displayed the same blue color intensity </w:t>
      </w:r>
      <w:r w:rsidRPr="009B4BAE">
        <w:rPr>
          <w:rFonts w:ascii="Helvetica" w:hAnsi="Helvetica" w:cs="Arial" w:hint="eastAsia"/>
          <w:b/>
          <w:sz w:val="22"/>
          <w:szCs w:val="22"/>
          <w:lang w:eastAsia="zh-CN"/>
        </w:rPr>
        <w:t>[2]</w:t>
      </w:r>
      <w:r>
        <w:rPr>
          <w:rFonts w:ascii="Helvetica" w:hAnsi="Helvetica" w:cs="Arial" w:hint="eastAsia"/>
          <w:sz w:val="22"/>
          <w:szCs w:val="22"/>
          <w:lang w:eastAsia="zh-CN"/>
        </w:rPr>
        <w:t xml:space="preserve"> </w:t>
      </w:r>
      <w:r w:rsidR="00446332" w:rsidRPr="008262B5">
        <w:rPr>
          <w:rFonts w:ascii="Helvetica" w:hAnsi="Helvetica" w:cs="Arial"/>
          <w:sz w:val="22"/>
          <w:szCs w:val="22"/>
        </w:rPr>
        <w:t xml:space="preserve">as wells E1−E3 without any inhibitor </w:t>
      </w:r>
      <w:r w:rsidRPr="009B4BAE">
        <w:rPr>
          <w:rFonts w:ascii="Helvetica" w:hAnsi="Helvetica" w:cs="Arial"/>
          <w:b/>
          <w:sz w:val="22"/>
          <w:szCs w:val="22"/>
        </w:rPr>
        <w:t>[3]</w:t>
      </w:r>
      <w:r w:rsidR="00446332" w:rsidRPr="008262B5">
        <w:rPr>
          <w:rFonts w:ascii="Helvetica" w:hAnsi="Helvetica" w:cs="Arial"/>
          <w:sz w:val="22"/>
          <w:szCs w:val="22"/>
        </w:rPr>
        <w:t>.</w:t>
      </w:r>
    </w:p>
    <w:p w14:paraId="2920B9A9" w14:textId="77777777" w:rsidR="009B4BAE" w:rsidRPr="009B4BAE" w:rsidRDefault="009B4BAE" w:rsidP="009B4B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e Figure 2</w:t>
      </w:r>
      <w:r>
        <w:rPr>
          <w:rFonts w:ascii="Helvetica" w:hAnsi="Helvetica" w:cs="Arial" w:hint="eastAsia"/>
          <w:i/>
          <w:color w:val="4472C4" w:themeColor="accent1"/>
          <w:sz w:val="22"/>
          <w:szCs w:val="22"/>
          <w:lang w:eastAsia="zh-CN"/>
        </w:rPr>
        <w:t>C</w:t>
      </w:r>
      <w:r w:rsidRPr="00E439AD">
        <w:rPr>
          <w:rFonts w:ascii="Helvetica" w:hAnsi="Helvetica" w:cs="Arial" w:hint="eastAsia"/>
          <w:i/>
          <w:color w:val="4472C4" w:themeColor="accent1"/>
          <w:sz w:val="22"/>
          <w:szCs w:val="22"/>
          <w:lang w:eastAsia="zh-CN"/>
        </w:rPr>
        <w:t>.</w:t>
      </w:r>
    </w:p>
    <w:p w14:paraId="677F4BAE" w14:textId="77777777" w:rsidR="009B4BAE" w:rsidRPr="009B4BAE" w:rsidRDefault="009B4BAE" w:rsidP="009B4B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e Figure 2</w:t>
      </w:r>
      <w:r>
        <w:rPr>
          <w:rFonts w:ascii="Helvetica" w:hAnsi="Helvetica" w:cs="Arial" w:hint="eastAsia"/>
          <w:i/>
          <w:color w:val="4472C4" w:themeColor="accent1"/>
          <w:sz w:val="22"/>
          <w:szCs w:val="22"/>
          <w:lang w:eastAsia="zh-CN"/>
        </w:rPr>
        <w:t>C</w:t>
      </w:r>
      <w:r w:rsidRPr="00E439AD">
        <w:rPr>
          <w:rFonts w:ascii="Helvetica" w:hAnsi="Helvetica" w:cs="Arial" w:hint="eastAsia"/>
          <w:i/>
          <w:color w:val="4472C4" w:themeColor="accent1"/>
          <w:sz w:val="22"/>
          <w:szCs w:val="22"/>
          <w:lang w:eastAsia="zh-CN"/>
        </w:rPr>
        <w:t>.</w:t>
      </w:r>
    </w:p>
    <w:p w14:paraId="19873066" w14:textId="77777777" w:rsidR="009B4BAE" w:rsidRPr="009B4BAE" w:rsidRDefault="009B4BAE" w:rsidP="009B4B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e Figure 2</w:t>
      </w:r>
      <w:r>
        <w:rPr>
          <w:rFonts w:ascii="Helvetica" w:hAnsi="Helvetica" w:cs="Arial" w:hint="eastAsia"/>
          <w:i/>
          <w:color w:val="4472C4" w:themeColor="accent1"/>
          <w:sz w:val="22"/>
          <w:szCs w:val="22"/>
          <w:lang w:eastAsia="zh-CN"/>
        </w:rPr>
        <w:t>A&amp;C, and emphasize compounds 2,3, and 8 in both images</w:t>
      </w:r>
      <w:r w:rsidRPr="00E439AD">
        <w:rPr>
          <w:rFonts w:ascii="Helvetica" w:hAnsi="Helvetica" w:cs="Arial" w:hint="eastAsia"/>
          <w:i/>
          <w:color w:val="4472C4" w:themeColor="accent1"/>
          <w:sz w:val="22"/>
          <w:szCs w:val="22"/>
          <w:lang w:eastAsia="zh-CN"/>
        </w:rPr>
        <w:t>.</w:t>
      </w:r>
    </w:p>
    <w:p w14:paraId="725878E4" w14:textId="77777777" w:rsidR="009B4BAE" w:rsidRDefault="009B4BAE" w:rsidP="009B4B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e Figure 2</w:t>
      </w:r>
      <w:r>
        <w:rPr>
          <w:rFonts w:ascii="Helvetica" w:hAnsi="Helvetica" w:cs="Arial" w:hint="eastAsia"/>
          <w:i/>
          <w:color w:val="4472C4" w:themeColor="accent1"/>
          <w:sz w:val="22"/>
          <w:szCs w:val="22"/>
          <w:lang w:eastAsia="zh-CN"/>
        </w:rPr>
        <w:t xml:space="preserve">C, and emphasize E1-E3 wells. </w:t>
      </w:r>
    </w:p>
    <w:p w14:paraId="4722B9BD" w14:textId="77777777" w:rsidR="00706C74" w:rsidRDefault="009040C0" w:rsidP="008262B5">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446332" w:rsidRPr="008262B5">
        <w:rPr>
          <w:rFonts w:ascii="Helvetica" w:hAnsi="Helvetica" w:cs="Arial"/>
          <w:sz w:val="22"/>
          <w:szCs w:val="22"/>
        </w:rPr>
        <w:t>h</w:t>
      </w:r>
      <w:r w:rsidR="007178D3">
        <w:rPr>
          <w:rFonts w:ascii="Helvetica" w:hAnsi="Helvetica" w:cs="Arial"/>
          <w:sz w:val="22"/>
          <w:szCs w:val="22"/>
        </w:rPr>
        <w:t>e plot of enzymatic activity</w:t>
      </w:r>
      <w:r w:rsidR="00446332" w:rsidRPr="008262B5">
        <w:rPr>
          <w:rFonts w:ascii="Helvetica" w:hAnsi="Helvetica" w:cs="Arial"/>
          <w:sz w:val="22"/>
          <w:szCs w:val="22"/>
        </w:rPr>
        <w:t xml:space="preserve"> against the concentration of each tested </w:t>
      </w:r>
      <w:r w:rsidR="00AA0F8D">
        <w:rPr>
          <w:rFonts w:ascii="Helvetica" w:hAnsi="Helvetica" w:cs="Arial"/>
          <w:sz w:val="22"/>
          <w:szCs w:val="22"/>
        </w:rPr>
        <w:t>compound</w:t>
      </w:r>
      <w:r w:rsidR="00AA0F8D">
        <w:rPr>
          <w:rFonts w:ascii="Helvetica" w:hAnsi="Helvetica" w:cs="Arial" w:hint="eastAsia"/>
          <w:sz w:val="22"/>
          <w:szCs w:val="22"/>
          <w:lang w:eastAsia="zh-CN"/>
        </w:rPr>
        <w:t xml:space="preserve"> shows</w:t>
      </w:r>
      <w:r w:rsidR="00446332" w:rsidRPr="008262B5">
        <w:rPr>
          <w:rFonts w:ascii="Helvetica" w:hAnsi="Helvetica" w:cs="Arial"/>
          <w:sz w:val="22"/>
          <w:szCs w:val="22"/>
        </w:rPr>
        <w:t xml:space="preserve"> </w:t>
      </w:r>
      <w:r w:rsidR="00AA0F8D">
        <w:rPr>
          <w:rFonts w:ascii="Helvetica" w:hAnsi="Helvetica" w:cs="Arial" w:hint="eastAsia"/>
          <w:sz w:val="22"/>
          <w:szCs w:val="22"/>
          <w:lang w:eastAsia="zh-CN"/>
        </w:rPr>
        <w:t xml:space="preserve">that </w:t>
      </w:r>
      <w:r w:rsidR="00AA0F8D" w:rsidRPr="00AA0F8D">
        <w:rPr>
          <w:rFonts w:ascii="Helvetica" w:hAnsi="Helvetica" w:cs="Arial" w:hint="eastAsia"/>
          <w:b/>
          <w:sz w:val="22"/>
          <w:szCs w:val="22"/>
          <w:lang w:eastAsia="zh-CN"/>
        </w:rPr>
        <w:t>[1]</w:t>
      </w:r>
      <w:r w:rsidR="00AA0F8D">
        <w:rPr>
          <w:rFonts w:ascii="Helvetica" w:hAnsi="Helvetica" w:cs="Arial" w:hint="eastAsia"/>
          <w:sz w:val="22"/>
          <w:szCs w:val="22"/>
          <w:lang w:eastAsia="zh-CN"/>
        </w:rPr>
        <w:t xml:space="preserve"> the </w:t>
      </w:r>
      <w:r w:rsidR="00446332" w:rsidRPr="008262B5">
        <w:rPr>
          <w:rFonts w:ascii="Helvetica" w:hAnsi="Helvetica" w:cs="Arial"/>
          <w:sz w:val="22"/>
          <w:szCs w:val="22"/>
        </w:rPr>
        <w:t>com</w:t>
      </w:r>
      <w:r w:rsidR="00AA0F8D">
        <w:rPr>
          <w:rFonts w:ascii="Helvetica" w:hAnsi="Helvetica" w:cs="Arial"/>
          <w:sz w:val="22"/>
          <w:szCs w:val="22"/>
        </w:rPr>
        <w:t xml:space="preserve">pounds with inhibition activity </w:t>
      </w:r>
      <w:r w:rsidR="00AA0F8D">
        <w:rPr>
          <w:rFonts w:ascii="Helvetica" w:hAnsi="Helvetica" w:cs="Arial" w:hint="eastAsia"/>
          <w:sz w:val="22"/>
          <w:szCs w:val="22"/>
          <w:lang w:eastAsia="zh-CN"/>
        </w:rPr>
        <w:t>formed</w:t>
      </w:r>
      <w:r w:rsidR="00AA0F8D">
        <w:rPr>
          <w:rFonts w:ascii="Helvetica" w:hAnsi="Helvetica" w:cs="Arial"/>
          <w:sz w:val="22"/>
          <w:szCs w:val="22"/>
        </w:rPr>
        <w:t xml:space="preserve"> a nonlinear curve fitting</w:t>
      </w:r>
      <w:r w:rsidR="00AA0F8D">
        <w:rPr>
          <w:rFonts w:ascii="Helvetica" w:hAnsi="Helvetica" w:cs="Arial" w:hint="eastAsia"/>
          <w:sz w:val="22"/>
          <w:szCs w:val="22"/>
          <w:lang w:eastAsia="zh-CN"/>
        </w:rPr>
        <w:t xml:space="preserve"> </w:t>
      </w:r>
      <w:r w:rsidR="00AA0F8D" w:rsidRPr="00AA0F8D">
        <w:rPr>
          <w:rFonts w:ascii="Helvetica" w:hAnsi="Helvetica" w:cs="Arial" w:hint="eastAsia"/>
          <w:b/>
          <w:sz w:val="22"/>
          <w:szCs w:val="22"/>
          <w:lang w:eastAsia="zh-CN"/>
        </w:rPr>
        <w:t>[</w:t>
      </w:r>
      <w:r w:rsidR="00AA0F8D">
        <w:rPr>
          <w:rFonts w:ascii="Helvetica" w:hAnsi="Helvetica" w:cs="Arial" w:hint="eastAsia"/>
          <w:b/>
          <w:sz w:val="22"/>
          <w:szCs w:val="22"/>
          <w:lang w:eastAsia="zh-CN"/>
        </w:rPr>
        <w:t>2</w:t>
      </w:r>
      <w:r w:rsidR="00AA0F8D" w:rsidRPr="00AA0F8D">
        <w:rPr>
          <w:rFonts w:ascii="Helvetica" w:hAnsi="Helvetica" w:cs="Arial" w:hint="eastAsia"/>
          <w:b/>
          <w:sz w:val="22"/>
          <w:szCs w:val="22"/>
          <w:lang w:eastAsia="zh-CN"/>
        </w:rPr>
        <w:t>]</w:t>
      </w:r>
      <w:r w:rsidR="00446332" w:rsidRPr="008262B5">
        <w:rPr>
          <w:rFonts w:ascii="Helvetica" w:hAnsi="Helvetica" w:cs="Arial"/>
          <w:sz w:val="22"/>
          <w:szCs w:val="22"/>
        </w:rPr>
        <w:t xml:space="preserve">. </w:t>
      </w:r>
      <w:r w:rsidR="00AA0F8D">
        <w:rPr>
          <w:rFonts w:ascii="Helvetica" w:hAnsi="Helvetica" w:cs="Arial" w:hint="eastAsia"/>
          <w:sz w:val="22"/>
          <w:szCs w:val="22"/>
          <w:lang w:eastAsia="zh-CN"/>
        </w:rPr>
        <w:t xml:space="preserve">The plot of </w:t>
      </w:r>
      <w:r w:rsidR="00446332" w:rsidRPr="008262B5">
        <w:rPr>
          <w:rFonts w:ascii="Helvetica" w:hAnsi="Helvetica" w:cs="Arial"/>
          <w:sz w:val="22"/>
          <w:szCs w:val="22"/>
        </w:rPr>
        <w:t>IDP, as a positive control, clearly shows a decrease in activity at higher concentration</w:t>
      </w:r>
      <w:r w:rsidR="00AA0F8D">
        <w:rPr>
          <w:rFonts w:ascii="Helvetica" w:hAnsi="Helvetica" w:cs="Arial" w:hint="eastAsia"/>
          <w:sz w:val="22"/>
          <w:szCs w:val="22"/>
          <w:lang w:eastAsia="zh-CN"/>
        </w:rPr>
        <w:t xml:space="preserve">s </w:t>
      </w:r>
      <w:r w:rsidR="00AA0F8D" w:rsidRPr="00AA0F8D">
        <w:rPr>
          <w:rFonts w:ascii="Helvetica" w:hAnsi="Helvetica" w:cs="Arial" w:hint="eastAsia"/>
          <w:b/>
          <w:sz w:val="22"/>
          <w:szCs w:val="22"/>
          <w:lang w:eastAsia="zh-CN"/>
        </w:rPr>
        <w:t>[3]</w:t>
      </w:r>
      <w:r w:rsidR="00446332" w:rsidRPr="008262B5">
        <w:rPr>
          <w:rFonts w:ascii="Helvetica" w:hAnsi="Helvetica" w:cs="Arial"/>
          <w:sz w:val="22"/>
          <w:szCs w:val="22"/>
        </w:rPr>
        <w:t xml:space="preserve">. </w:t>
      </w:r>
    </w:p>
    <w:p w14:paraId="1A3C6BB1" w14:textId="77777777" w:rsidR="00AA0F8D" w:rsidRDefault="00AA0F8D" w:rsidP="00AA0F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w:t>
      </w:r>
    </w:p>
    <w:p w14:paraId="1AFC2B96" w14:textId="77777777" w:rsidR="00AA0F8D" w:rsidRDefault="00AA0F8D" w:rsidP="00AA0F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 xml:space="preserve">1,4,5,6,7 graphs. </w:t>
      </w:r>
    </w:p>
    <w:p w14:paraId="5720DB81" w14:textId="77777777" w:rsidR="00706C74" w:rsidRPr="00B86E4A" w:rsidRDefault="00AA0F8D" w:rsidP="00B86E4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 xml:space="preserve">the IDP graph. </w:t>
      </w:r>
    </w:p>
    <w:p w14:paraId="2291BEAE" w14:textId="77777777" w:rsidR="00446332" w:rsidRPr="008262B5" w:rsidRDefault="002103C2" w:rsidP="008262B5">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T</w:t>
      </w:r>
      <w:r w:rsidR="00446332" w:rsidRPr="008262B5">
        <w:rPr>
          <w:rFonts w:ascii="Helvetica" w:hAnsi="Helvetica" w:cs="Arial"/>
          <w:sz w:val="22"/>
          <w:szCs w:val="22"/>
        </w:rPr>
        <w:t xml:space="preserve">he inhibition curve for compounds 1, 5, 6, 7 and 8 </w:t>
      </w:r>
      <w:r>
        <w:rPr>
          <w:rFonts w:ascii="Helvetica" w:hAnsi="Helvetica" w:cs="Arial" w:hint="eastAsia"/>
          <w:sz w:val="22"/>
          <w:szCs w:val="22"/>
          <w:lang w:eastAsia="zh-CN"/>
        </w:rPr>
        <w:t>shows</w:t>
      </w:r>
      <w:r w:rsidR="00CC0CBC">
        <w:rPr>
          <w:rFonts w:ascii="Helvetica" w:hAnsi="Helvetica" w:cs="Arial" w:hint="eastAsia"/>
          <w:sz w:val="22"/>
          <w:szCs w:val="22"/>
          <w:lang w:eastAsia="zh-CN"/>
        </w:rPr>
        <w:t xml:space="preserve"> </w:t>
      </w:r>
      <w:r w:rsidRPr="008262B5">
        <w:rPr>
          <w:rFonts w:ascii="Helvetica" w:hAnsi="Helvetica" w:cs="Arial"/>
          <w:sz w:val="22"/>
          <w:szCs w:val="22"/>
        </w:rPr>
        <w:t>IC</w:t>
      </w:r>
      <w:r w:rsidRPr="00B86E4A">
        <w:rPr>
          <w:rFonts w:ascii="Helvetica" w:hAnsi="Helvetica" w:cs="Arial"/>
          <w:sz w:val="22"/>
          <w:szCs w:val="22"/>
          <w:vertAlign w:val="subscript"/>
        </w:rPr>
        <w:t>50</w:t>
      </w:r>
      <w:r w:rsidRPr="008262B5">
        <w:rPr>
          <w:rFonts w:ascii="Helvetica" w:hAnsi="Helvetica" w:cs="Arial"/>
          <w:sz w:val="22"/>
          <w:szCs w:val="22"/>
        </w:rPr>
        <w:t xml:space="preserve"> </w:t>
      </w:r>
      <w:r w:rsidRPr="00B86E4A">
        <w:rPr>
          <w:rFonts w:ascii="Helvetica" w:hAnsi="Helvetica" w:cs="Arial"/>
          <w:i/>
          <w:color w:val="FF0000"/>
          <w:sz w:val="22"/>
          <w:szCs w:val="22"/>
        </w:rPr>
        <w:t>(</w:t>
      </w:r>
      <w:r w:rsidRPr="00B86E4A">
        <w:rPr>
          <w:rFonts w:ascii="Helvetica" w:hAnsi="Helvetica" w:cs="Arial" w:hint="eastAsia"/>
          <w:i/>
          <w:color w:val="FF0000"/>
          <w:sz w:val="22"/>
          <w:szCs w:val="22"/>
          <w:lang w:eastAsia="zh-CN"/>
        </w:rPr>
        <w:t xml:space="preserve">pronounce as </w:t>
      </w:r>
      <w:r w:rsidRPr="00B86E4A">
        <w:rPr>
          <w:rFonts w:ascii="Helvetica" w:hAnsi="Helvetica" w:cs="Arial"/>
          <w:i/>
          <w:color w:val="FF0000"/>
          <w:sz w:val="22"/>
          <w:szCs w:val="22"/>
          <w:lang w:eastAsia="zh-CN"/>
        </w:rPr>
        <w:t>half maximal inhibitory concentration</w:t>
      </w:r>
      <w:r w:rsidR="00CC0CBC">
        <w:rPr>
          <w:rFonts w:ascii="Helvetica" w:hAnsi="Helvetica" w:cs="Arial" w:hint="eastAsia"/>
          <w:i/>
          <w:color w:val="FF0000"/>
          <w:sz w:val="22"/>
          <w:szCs w:val="22"/>
          <w:lang w:eastAsia="zh-CN"/>
        </w:rPr>
        <w:t>s</w:t>
      </w:r>
      <w:r w:rsidRPr="00B86E4A">
        <w:rPr>
          <w:rFonts w:ascii="Helvetica" w:hAnsi="Helvetica" w:cs="Arial"/>
          <w:i/>
          <w:color w:val="FF0000"/>
          <w:sz w:val="22"/>
          <w:szCs w:val="22"/>
        </w:rPr>
        <w:t>)</w:t>
      </w:r>
      <w:r w:rsidR="00CC0CBC">
        <w:rPr>
          <w:rFonts w:ascii="Helvetica" w:hAnsi="Helvetica" w:cs="Arial"/>
          <w:sz w:val="22"/>
          <w:szCs w:val="22"/>
        </w:rPr>
        <w:t xml:space="preserve"> at </w:t>
      </w:r>
      <w:r w:rsidR="00446332" w:rsidRPr="008262B5">
        <w:rPr>
          <w:rFonts w:ascii="Helvetica" w:hAnsi="Helvetica" w:cs="Arial"/>
          <w:sz w:val="22"/>
          <w:szCs w:val="22"/>
        </w:rPr>
        <w:t xml:space="preserve">1.7 </w:t>
      </w:r>
      <w:r>
        <w:rPr>
          <w:rFonts w:ascii="Helvetica" w:hAnsi="Helvetica" w:cs="Arial"/>
          <w:sz w:val="22"/>
          <w:szCs w:val="22"/>
        </w:rPr>
        <w:t>micromolar</w:t>
      </w:r>
      <w:r w:rsidR="00446332" w:rsidRPr="008262B5">
        <w:rPr>
          <w:rFonts w:ascii="Helvetica" w:hAnsi="Helvetica" w:cs="Arial"/>
          <w:sz w:val="22"/>
          <w:szCs w:val="22"/>
        </w:rPr>
        <w:t xml:space="preserve">, 21.4 </w:t>
      </w:r>
      <w:r>
        <w:rPr>
          <w:rFonts w:ascii="Helvetica" w:hAnsi="Helvetica" w:cs="Arial"/>
          <w:sz w:val="22"/>
          <w:szCs w:val="22"/>
        </w:rPr>
        <w:t>micromolar</w:t>
      </w:r>
      <w:r w:rsidR="00446332" w:rsidRPr="008262B5">
        <w:rPr>
          <w:rFonts w:ascii="Helvetica" w:hAnsi="Helvetica" w:cs="Arial"/>
          <w:sz w:val="22"/>
          <w:szCs w:val="22"/>
        </w:rPr>
        <w:t xml:space="preserve">, 58.8 </w:t>
      </w:r>
      <w:r>
        <w:rPr>
          <w:rFonts w:ascii="Helvetica" w:hAnsi="Helvetica" w:cs="Arial"/>
          <w:sz w:val="22"/>
          <w:szCs w:val="22"/>
        </w:rPr>
        <w:t>micromolar</w:t>
      </w:r>
      <w:r w:rsidR="00446332" w:rsidRPr="008262B5">
        <w:rPr>
          <w:rFonts w:ascii="Helvetica" w:hAnsi="Helvetica" w:cs="Arial"/>
          <w:sz w:val="22"/>
          <w:szCs w:val="22"/>
        </w:rPr>
        <w:t xml:space="preserve">, 239.0 </w:t>
      </w:r>
      <w:r>
        <w:rPr>
          <w:rFonts w:ascii="Helvetica" w:hAnsi="Helvetica" w:cs="Arial"/>
          <w:sz w:val="22"/>
          <w:szCs w:val="22"/>
        </w:rPr>
        <w:t>micromolar and greater than 500 micromolar</w:t>
      </w:r>
      <w:r w:rsidR="00446332" w:rsidRPr="008262B5">
        <w:rPr>
          <w:rFonts w:ascii="Helvetica" w:hAnsi="Helvetica" w:cs="Arial"/>
          <w:sz w:val="22"/>
          <w:szCs w:val="22"/>
        </w:rPr>
        <w:t xml:space="preserve"> respectively</w:t>
      </w:r>
      <w:r>
        <w:rPr>
          <w:rFonts w:ascii="Helvetica" w:hAnsi="Helvetica" w:cs="Arial" w:hint="eastAsia"/>
          <w:sz w:val="22"/>
          <w:szCs w:val="22"/>
          <w:lang w:eastAsia="zh-CN"/>
        </w:rPr>
        <w:t xml:space="preserve"> </w:t>
      </w:r>
      <w:r w:rsidRPr="002103C2">
        <w:rPr>
          <w:rFonts w:ascii="Helvetica" w:hAnsi="Helvetica" w:cs="Arial" w:hint="eastAsia"/>
          <w:b/>
          <w:sz w:val="22"/>
          <w:szCs w:val="22"/>
          <w:lang w:eastAsia="zh-CN"/>
        </w:rPr>
        <w:t>[1]</w:t>
      </w:r>
      <w:r w:rsidR="00446332" w:rsidRPr="008262B5">
        <w:rPr>
          <w:rFonts w:ascii="Helvetica" w:hAnsi="Helvetica" w:cs="Arial"/>
          <w:sz w:val="22"/>
          <w:szCs w:val="22"/>
        </w:rPr>
        <w:t>.</w:t>
      </w:r>
    </w:p>
    <w:p w14:paraId="4C4CD261" w14:textId="77777777" w:rsidR="00F56638" w:rsidRPr="00F56638" w:rsidRDefault="00CC0CBC" w:rsidP="00F566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the five traces from the left to the right one by one</w:t>
      </w:r>
      <w:r w:rsidR="00F56638">
        <w:rPr>
          <w:rFonts w:ascii="Helvetica" w:hAnsi="Helvetica" w:cs="Arial" w:hint="eastAsia"/>
          <w:i/>
          <w:color w:val="4472C4" w:themeColor="accent1"/>
          <w:sz w:val="22"/>
          <w:szCs w:val="22"/>
          <w:lang w:eastAsia="zh-CN"/>
        </w:rPr>
        <w:t xml:space="preserve"> when VO says </w:t>
      </w:r>
      <w:r w:rsidR="00F56638">
        <w:rPr>
          <w:rFonts w:ascii="Helvetica" w:hAnsi="Helvetica" w:cs="Arial"/>
          <w:i/>
          <w:color w:val="4472C4" w:themeColor="accent1"/>
          <w:sz w:val="22"/>
          <w:szCs w:val="22"/>
          <w:lang w:eastAsia="zh-CN"/>
        </w:rPr>
        <w:t>“</w:t>
      </w:r>
      <w:r w:rsidR="00F56638" w:rsidRPr="00F56638">
        <w:rPr>
          <w:rFonts w:ascii="Helvetica" w:hAnsi="Helvetica" w:cs="Arial"/>
          <w:i/>
          <w:color w:val="4472C4" w:themeColor="accent1"/>
          <w:sz w:val="22"/>
          <w:szCs w:val="22"/>
          <w:lang w:eastAsia="zh-CN"/>
        </w:rPr>
        <w:t>1.7 micromolar, 21.4 micromolar, 58.8 micromolar, 239.0 micromolar and greater than 500 micromolar</w:t>
      </w:r>
      <w:r w:rsidR="00F56638">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 xml:space="preserve">. </w:t>
      </w:r>
      <w:r w:rsidR="00F56638">
        <w:rPr>
          <w:rFonts w:ascii="Helvetica" w:hAnsi="Helvetica" w:cs="Arial" w:hint="eastAsia"/>
          <w:i/>
          <w:color w:val="4472C4" w:themeColor="accent1"/>
          <w:sz w:val="22"/>
          <w:szCs w:val="22"/>
          <w:lang w:eastAsia="zh-CN"/>
        </w:rPr>
        <w:t>For the first three traces,</w:t>
      </w:r>
      <w:r w:rsidR="00A73F83">
        <w:rPr>
          <w:rFonts w:ascii="Helvetica" w:hAnsi="Helvetica" w:cs="Arial" w:hint="eastAsia"/>
          <w:i/>
          <w:color w:val="4472C4" w:themeColor="accent1"/>
          <w:sz w:val="22"/>
          <w:szCs w:val="22"/>
          <w:lang w:eastAsia="zh-CN"/>
        </w:rPr>
        <w:t xml:space="preserve"> when in emphasis,</w:t>
      </w:r>
      <w:r w:rsidR="00F56638">
        <w:rPr>
          <w:rFonts w:ascii="Helvetica" w:hAnsi="Helvetica" w:cs="Arial" w:hint="eastAsia"/>
          <w:i/>
          <w:color w:val="4472C4" w:themeColor="accent1"/>
          <w:sz w:val="22"/>
          <w:szCs w:val="22"/>
          <w:lang w:eastAsia="zh-CN"/>
        </w:rPr>
        <w:t xml:space="preserve"> show the red lines as below </w:t>
      </w:r>
      <w:r w:rsidR="00A73F83">
        <w:rPr>
          <w:rFonts w:ascii="Helvetica" w:hAnsi="Helvetica" w:cs="Arial" w:hint="eastAsia"/>
          <w:i/>
          <w:color w:val="4472C4" w:themeColor="accent1"/>
          <w:sz w:val="22"/>
          <w:szCs w:val="22"/>
          <w:lang w:eastAsia="zh-CN"/>
        </w:rPr>
        <w:t>as well</w:t>
      </w:r>
      <w:r w:rsidR="00F56638">
        <w:rPr>
          <w:rFonts w:ascii="Helvetica" w:hAnsi="Helvetica" w:cs="Arial" w:hint="eastAsia"/>
          <w:i/>
          <w:color w:val="4472C4" w:themeColor="accent1"/>
          <w:sz w:val="22"/>
          <w:szCs w:val="22"/>
          <w:lang w:eastAsia="zh-CN"/>
        </w:rPr>
        <w:t>.</w:t>
      </w:r>
    </w:p>
    <w:p w14:paraId="3A2FC3C8" w14:textId="77777777" w:rsidR="00F56638" w:rsidRPr="00F56638" w:rsidRDefault="00643487" w:rsidP="00F56638">
      <w:pPr>
        <w:spacing w:before="240"/>
        <w:ind w:left="720"/>
        <w:outlineLvl w:val="0"/>
        <w:rPr>
          <w:rFonts w:ascii="Helvetica" w:hAnsi="Helvetica" w:cs="Arial"/>
          <w:sz w:val="22"/>
          <w:szCs w:val="22"/>
        </w:rPr>
      </w:pPr>
      <w:r w:rsidRPr="00643487">
        <w:rPr>
          <w:rFonts w:ascii="Helvetica" w:hAnsi="Helvetica" w:cs="Arial"/>
          <w:noProof/>
          <w:sz w:val="22"/>
          <w:szCs w:val="22"/>
        </w:rPr>
        <w:drawing>
          <wp:inline distT="0" distB="0" distL="0" distR="0" wp14:anchorId="49C510DC" wp14:editId="28249D44">
            <wp:extent cx="2403843" cy="1577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20866" cy="1588822"/>
                    </a:xfrm>
                    <a:prstGeom prst="rect">
                      <a:avLst/>
                    </a:prstGeom>
                  </pic:spPr>
                </pic:pic>
              </a:graphicData>
            </a:graphic>
          </wp:inline>
        </w:drawing>
      </w:r>
    </w:p>
    <w:p w14:paraId="5576A2C0" w14:textId="77777777" w:rsidR="00EE578D" w:rsidRDefault="00EE578D">
      <w:pPr>
        <w:rPr>
          <w:rFonts w:ascii="Helvetica" w:hAnsi="Helvetica" w:cs="Arial"/>
          <w:sz w:val="22"/>
          <w:szCs w:val="22"/>
          <w:lang w:eastAsia="zh-CN"/>
        </w:rPr>
      </w:pPr>
      <w:r>
        <w:rPr>
          <w:rFonts w:ascii="Helvetica" w:hAnsi="Helvetica" w:cs="Arial"/>
          <w:sz w:val="22"/>
          <w:szCs w:val="22"/>
          <w:lang w:eastAsia="zh-CN"/>
        </w:rPr>
        <w:br w:type="page"/>
      </w:r>
    </w:p>
    <w:p w14:paraId="434E8A73" w14:textId="77777777" w:rsidR="006801B1" w:rsidRDefault="006801B1">
      <w:pPr>
        <w:rPr>
          <w:rFonts w:ascii="Helvetica" w:hAnsi="Helvetica" w:cs="Arial"/>
          <w:sz w:val="22"/>
          <w:szCs w:val="22"/>
          <w:lang w:eastAsia="zh-CN"/>
        </w:rPr>
      </w:pPr>
    </w:p>
    <w:p w14:paraId="37222A6E" w14:textId="77777777" w:rsidR="004E2BE1" w:rsidRPr="004E3F8E" w:rsidRDefault="004E2BE1" w:rsidP="004E3F8E">
      <w:pPr>
        <w:pStyle w:val="Title"/>
        <w:jc w:val="center"/>
        <w:rPr>
          <w:rFonts w:ascii="Helvetica" w:hAnsi="Helvetica"/>
        </w:rPr>
      </w:pPr>
      <w:r w:rsidRPr="004E3F8E">
        <w:rPr>
          <w:rFonts w:ascii="Helvetica" w:hAnsi="Helvetica"/>
        </w:rPr>
        <w:t>Section - Conclusion</w:t>
      </w:r>
    </w:p>
    <w:p w14:paraId="34C290D5"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73B112C" w14:textId="77777777" w:rsidR="00CE10F2" w:rsidRDefault="00F5129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Keni Vidilaseris</w:t>
      </w:r>
      <w:r w:rsidR="00472752" w:rsidRPr="00456A5D">
        <w:rPr>
          <w:rFonts w:ascii="Helvetica" w:hAnsi="Helvetica" w:cs="Arial"/>
          <w:sz w:val="22"/>
          <w:szCs w:val="22"/>
        </w:rPr>
        <w:t xml:space="preserve">: </w:t>
      </w:r>
      <w:r w:rsidR="004D6A0F">
        <w:rPr>
          <w:rFonts w:ascii="Helvetica" w:hAnsi="Helvetica" w:cs="Arial"/>
          <w:sz w:val="22"/>
          <w:szCs w:val="22"/>
        </w:rPr>
        <w:t xml:space="preserve">Remember to prepare the </w:t>
      </w:r>
      <w:proofErr w:type="spellStart"/>
      <w:r w:rsidR="004D6A0F">
        <w:rPr>
          <w:rFonts w:ascii="Helvetica" w:hAnsi="Helvetica" w:cs="Arial"/>
          <w:sz w:val="22"/>
          <w:szCs w:val="22"/>
        </w:rPr>
        <w:t>mPPase</w:t>
      </w:r>
      <w:proofErr w:type="spellEnd"/>
      <w:r w:rsidR="004D6A0F">
        <w:rPr>
          <w:rFonts w:ascii="Helvetica" w:hAnsi="Helvetica" w:cs="Arial"/>
          <w:sz w:val="22"/>
          <w:szCs w:val="22"/>
        </w:rPr>
        <w:t xml:space="preserve"> solution </w:t>
      </w:r>
      <w:r w:rsidR="00A3062D">
        <w:rPr>
          <w:rFonts w:ascii="Helvetica" w:hAnsi="Helvetica" w:cs="Arial"/>
          <w:sz w:val="22"/>
          <w:szCs w:val="22"/>
        </w:rPr>
        <w:t>just before the beginning of the assay</w:t>
      </w:r>
      <w:r w:rsidR="00A3062D" w:rsidRPr="00D530BB">
        <w:rPr>
          <w:rFonts w:ascii="Helvetica" w:hAnsi="Helvetica" w:cs="Arial"/>
          <w:b/>
          <w:sz w:val="22"/>
          <w:szCs w:val="22"/>
        </w:rPr>
        <w:t xml:space="preserve"> </w:t>
      </w:r>
      <w:r w:rsidR="00D530BB" w:rsidRPr="00D530BB">
        <w:rPr>
          <w:rFonts w:ascii="Helvetica" w:hAnsi="Helvetica" w:cs="Arial"/>
          <w:b/>
          <w:sz w:val="22"/>
          <w:szCs w:val="22"/>
        </w:rPr>
        <w:t>[1]</w:t>
      </w:r>
      <w:r w:rsidR="00E760AB">
        <w:rPr>
          <w:rFonts w:ascii="Helvetica" w:hAnsi="Helvetica" w:cs="Arial"/>
          <w:sz w:val="22"/>
          <w:szCs w:val="22"/>
        </w:rPr>
        <w:t xml:space="preserve">. </w:t>
      </w:r>
      <w:r w:rsidR="004D6A0F">
        <w:rPr>
          <w:rFonts w:ascii="Helvetica" w:hAnsi="Helvetica" w:cs="Arial"/>
          <w:sz w:val="22"/>
          <w:szCs w:val="22"/>
        </w:rPr>
        <w:t>Also, c</w:t>
      </w:r>
      <w:r w:rsidR="00791958">
        <w:rPr>
          <w:rFonts w:ascii="Helvetica" w:hAnsi="Helvetica" w:cs="Arial"/>
          <w:sz w:val="22"/>
          <w:szCs w:val="22"/>
        </w:rPr>
        <w:t>overing the strips with adhesive sealing sheet</w:t>
      </w:r>
      <w:r w:rsidR="004D6A0F">
        <w:rPr>
          <w:rFonts w:ascii="Helvetica" w:hAnsi="Helvetica" w:cs="Arial"/>
          <w:sz w:val="22"/>
          <w:szCs w:val="22"/>
        </w:rPr>
        <w:t>s</w:t>
      </w:r>
      <w:r w:rsidR="00791958">
        <w:rPr>
          <w:rFonts w:ascii="Helvetica" w:hAnsi="Helvetica" w:cs="Arial"/>
          <w:sz w:val="22"/>
          <w:szCs w:val="22"/>
        </w:rPr>
        <w:t xml:space="preserve"> is crucial for reliable results </w:t>
      </w:r>
      <w:r w:rsidR="00D530BB" w:rsidRPr="00D530BB">
        <w:rPr>
          <w:rFonts w:ascii="Helvetica" w:hAnsi="Helvetica" w:cs="Arial"/>
          <w:b/>
          <w:sz w:val="22"/>
          <w:szCs w:val="22"/>
        </w:rPr>
        <w:t>[2]</w:t>
      </w:r>
      <w:r w:rsidR="00791958">
        <w:rPr>
          <w:rFonts w:ascii="Helvetica" w:hAnsi="Helvetica" w:cs="Arial"/>
          <w:sz w:val="22"/>
          <w:szCs w:val="22"/>
        </w:rPr>
        <w:t>.</w:t>
      </w:r>
    </w:p>
    <w:p w14:paraId="200E9E00" w14:textId="77777777" w:rsidR="00D530BB" w:rsidRPr="00D530BB" w:rsidRDefault="00D530BB" w:rsidP="00D530BB">
      <w:pPr>
        <w:numPr>
          <w:ilvl w:val="2"/>
          <w:numId w:val="12"/>
        </w:numPr>
        <w:spacing w:before="240"/>
        <w:outlineLvl w:val="0"/>
        <w:rPr>
          <w:rFonts w:ascii="Helvetica" w:hAnsi="Helvetica" w:cs="Arial"/>
          <w:sz w:val="22"/>
          <w:szCs w:val="22"/>
        </w:rPr>
      </w:pPr>
      <w:r w:rsidRPr="00D530BB">
        <w:rPr>
          <w:rFonts w:ascii="Helvetica" w:hAnsi="Helvetica" w:cs="Arial"/>
          <w:sz w:val="22"/>
          <w:szCs w:val="22"/>
        </w:rPr>
        <w:t>INTERVIEW</w:t>
      </w:r>
      <w:r>
        <w:rPr>
          <w:rFonts w:ascii="Helvetica" w:hAnsi="Helvetica" w:cs="Arial"/>
          <w:sz w:val="22"/>
          <w:szCs w:val="22"/>
        </w:rPr>
        <w:t xml:space="preserve"> – </w:t>
      </w:r>
      <w:r w:rsidRPr="00D530BB">
        <w:rPr>
          <w:rFonts w:ascii="Helvetica" w:hAnsi="Helvetica" w:cs="Arial"/>
          <w:i/>
          <w:color w:val="4472C4" w:themeColor="accent1"/>
          <w:sz w:val="22"/>
          <w:szCs w:val="22"/>
        </w:rPr>
        <w:t>Video editor: B-roll suggestion: 2.7.1</w:t>
      </w:r>
    </w:p>
    <w:p w14:paraId="6BD037BF" w14:textId="77777777" w:rsidR="00D530BB" w:rsidRPr="00D530BB" w:rsidRDefault="00D530BB" w:rsidP="00D530BB">
      <w:pPr>
        <w:numPr>
          <w:ilvl w:val="2"/>
          <w:numId w:val="12"/>
        </w:numPr>
        <w:spacing w:before="240"/>
        <w:outlineLvl w:val="0"/>
        <w:rPr>
          <w:rFonts w:ascii="Helvetica" w:hAnsi="Helvetica" w:cs="Arial"/>
          <w:sz w:val="22"/>
          <w:szCs w:val="22"/>
        </w:rPr>
      </w:pPr>
      <w:r w:rsidRPr="00D530BB">
        <w:rPr>
          <w:rFonts w:ascii="Helvetica" w:hAnsi="Helvetica" w:cs="Arial"/>
          <w:sz w:val="22"/>
          <w:szCs w:val="22"/>
        </w:rPr>
        <w:t>INTERVIEW</w:t>
      </w:r>
      <w:r>
        <w:rPr>
          <w:rFonts w:ascii="Helvetica" w:hAnsi="Helvetica" w:cs="Arial"/>
          <w:sz w:val="22"/>
          <w:szCs w:val="22"/>
        </w:rPr>
        <w:t xml:space="preserve"> – </w:t>
      </w:r>
      <w:r w:rsidRPr="00D530BB">
        <w:rPr>
          <w:rFonts w:ascii="Helvetica" w:hAnsi="Helvetica" w:cs="Arial"/>
          <w:i/>
          <w:color w:val="4472C4" w:themeColor="accent1"/>
          <w:sz w:val="22"/>
          <w:szCs w:val="22"/>
        </w:rPr>
        <w:t xml:space="preserve">Video editor: B-roll suggestion: </w:t>
      </w:r>
      <w:r>
        <w:rPr>
          <w:rFonts w:ascii="Helvetica" w:hAnsi="Helvetica" w:cs="Arial"/>
          <w:i/>
          <w:color w:val="4472C4" w:themeColor="accent1"/>
          <w:sz w:val="22"/>
          <w:szCs w:val="22"/>
        </w:rPr>
        <w:t>5.5</w:t>
      </w:r>
      <w:r w:rsidRPr="00D530BB">
        <w:rPr>
          <w:rFonts w:ascii="Helvetica" w:hAnsi="Helvetica" w:cs="Arial"/>
          <w:i/>
          <w:color w:val="4472C4" w:themeColor="accent1"/>
          <w:sz w:val="22"/>
          <w:szCs w:val="22"/>
        </w:rPr>
        <w:t>.1</w:t>
      </w:r>
    </w:p>
    <w:p w14:paraId="2DF77ABF" w14:textId="77777777" w:rsidR="00CE10F2" w:rsidRPr="00456A5D" w:rsidRDefault="0038236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Keni Vidilaseris</w:t>
      </w:r>
      <w:r w:rsidR="00472752" w:rsidRPr="00456A5D">
        <w:rPr>
          <w:rFonts w:ascii="Helvetica" w:hAnsi="Helvetica" w:cs="Arial"/>
          <w:sz w:val="22"/>
          <w:szCs w:val="22"/>
        </w:rPr>
        <w:t xml:space="preserve">: </w:t>
      </w:r>
      <w:r w:rsidR="00532408">
        <w:rPr>
          <w:rFonts w:ascii="Helvetica" w:hAnsi="Helvetica" w:cs="Arial"/>
          <w:sz w:val="22"/>
          <w:szCs w:val="22"/>
        </w:rPr>
        <w:t>K</w:t>
      </w:r>
      <w:r>
        <w:rPr>
          <w:rFonts w:ascii="Helvetica" w:hAnsi="Helvetica" w:cs="Arial"/>
          <w:sz w:val="22"/>
          <w:szCs w:val="22"/>
        </w:rPr>
        <w:t>inetic experiment</w:t>
      </w:r>
      <w:r w:rsidR="00532408">
        <w:rPr>
          <w:rFonts w:ascii="Helvetica" w:hAnsi="Helvetica" w:cs="Arial"/>
          <w:sz w:val="22"/>
          <w:szCs w:val="22"/>
        </w:rPr>
        <w:t>s</w:t>
      </w:r>
      <w:r>
        <w:rPr>
          <w:rFonts w:ascii="Helvetica" w:hAnsi="Helvetica" w:cs="Arial"/>
          <w:sz w:val="22"/>
          <w:szCs w:val="22"/>
        </w:rPr>
        <w:t xml:space="preserve"> can </w:t>
      </w:r>
      <w:r w:rsidR="00532408">
        <w:rPr>
          <w:rFonts w:ascii="Helvetica" w:hAnsi="Helvetica" w:cs="Arial"/>
          <w:sz w:val="22"/>
          <w:szCs w:val="22"/>
        </w:rPr>
        <w:t>determine</w:t>
      </w:r>
      <w:r>
        <w:rPr>
          <w:rFonts w:ascii="Helvetica" w:hAnsi="Helvetica" w:cs="Arial"/>
          <w:sz w:val="22"/>
          <w:szCs w:val="22"/>
        </w:rPr>
        <w:t xml:space="preserve"> the mode of inhibition</w:t>
      </w:r>
      <w:r w:rsidR="00532408">
        <w:rPr>
          <w:rFonts w:ascii="Helvetica" w:hAnsi="Helvetica" w:cs="Arial"/>
          <w:sz w:val="22"/>
          <w:szCs w:val="22"/>
        </w:rPr>
        <w:t>, whereas</w:t>
      </w:r>
      <w:r>
        <w:rPr>
          <w:rFonts w:ascii="Helvetica" w:hAnsi="Helvetica" w:cs="Arial"/>
          <w:sz w:val="22"/>
          <w:szCs w:val="22"/>
        </w:rPr>
        <w:t xml:space="preserve"> co-crystallization </w:t>
      </w:r>
      <w:r w:rsidR="00532408">
        <w:rPr>
          <w:rFonts w:ascii="Helvetica" w:hAnsi="Helvetica" w:cs="Arial"/>
          <w:sz w:val="22"/>
          <w:szCs w:val="22"/>
        </w:rPr>
        <w:t>and</w:t>
      </w:r>
      <w:r>
        <w:rPr>
          <w:rFonts w:ascii="Helvetica" w:hAnsi="Helvetica" w:cs="Arial"/>
          <w:sz w:val="22"/>
          <w:szCs w:val="22"/>
        </w:rPr>
        <w:t xml:space="preserve"> X-ray diffraction </w:t>
      </w:r>
      <w:r w:rsidR="00532408">
        <w:rPr>
          <w:rFonts w:ascii="Helvetica" w:hAnsi="Helvetica" w:cs="Arial"/>
          <w:sz w:val="22"/>
          <w:szCs w:val="22"/>
        </w:rPr>
        <w:t>is used</w:t>
      </w:r>
      <w:r>
        <w:rPr>
          <w:rFonts w:ascii="Helvetica" w:hAnsi="Helvetica" w:cs="Arial"/>
          <w:sz w:val="22"/>
          <w:szCs w:val="22"/>
        </w:rPr>
        <w:t xml:space="preserve"> to </w:t>
      </w:r>
      <w:r w:rsidR="00532408">
        <w:rPr>
          <w:rFonts w:ascii="Helvetica" w:hAnsi="Helvetica" w:cs="Arial"/>
          <w:sz w:val="22"/>
          <w:szCs w:val="22"/>
        </w:rPr>
        <w:t>find out</w:t>
      </w:r>
      <w:r>
        <w:rPr>
          <w:rFonts w:ascii="Helvetica" w:hAnsi="Helvetica" w:cs="Arial"/>
          <w:sz w:val="22"/>
          <w:szCs w:val="22"/>
        </w:rPr>
        <w:t xml:space="preserve"> </w:t>
      </w:r>
      <w:r w:rsidR="00532408">
        <w:rPr>
          <w:rFonts w:ascii="Helvetica" w:hAnsi="Helvetica" w:cs="Arial"/>
          <w:sz w:val="22"/>
          <w:szCs w:val="22"/>
        </w:rPr>
        <w:t xml:space="preserve">how and </w:t>
      </w:r>
      <w:r>
        <w:rPr>
          <w:rFonts w:ascii="Helvetica" w:hAnsi="Helvetica" w:cs="Arial"/>
          <w:sz w:val="22"/>
          <w:szCs w:val="22"/>
        </w:rPr>
        <w:t>where the compound specifically binds</w:t>
      </w:r>
      <w:r w:rsidR="00D530BB">
        <w:rPr>
          <w:rFonts w:ascii="Helvetica" w:hAnsi="Helvetica" w:cs="Arial"/>
          <w:sz w:val="22"/>
          <w:szCs w:val="22"/>
        </w:rPr>
        <w:t xml:space="preserve"> </w:t>
      </w:r>
      <w:r w:rsidR="00D530BB" w:rsidRPr="00D530BB">
        <w:rPr>
          <w:rFonts w:ascii="Helvetica" w:hAnsi="Helvetica" w:cs="Arial"/>
          <w:b/>
          <w:sz w:val="22"/>
          <w:szCs w:val="22"/>
        </w:rPr>
        <w:t>[1]</w:t>
      </w:r>
      <w:r>
        <w:rPr>
          <w:rFonts w:ascii="Helvetica" w:hAnsi="Helvetica" w:cs="Arial"/>
          <w:sz w:val="22"/>
          <w:szCs w:val="22"/>
        </w:rPr>
        <w:t>.</w:t>
      </w:r>
    </w:p>
    <w:p w14:paraId="0A2CBBA5" w14:textId="77777777" w:rsidR="00D530BB" w:rsidRPr="00D530BB" w:rsidRDefault="00D530BB" w:rsidP="00D530BB">
      <w:pPr>
        <w:numPr>
          <w:ilvl w:val="2"/>
          <w:numId w:val="12"/>
        </w:numPr>
        <w:spacing w:before="240"/>
        <w:outlineLvl w:val="0"/>
        <w:rPr>
          <w:rFonts w:ascii="Helvetica" w:hAnsi="Helvetica" w:cs="Arial"/>
          <w:sz w:val="22"/>
          <w:szCs w:val="22"/>
        </w:rPr>
      </w:pPr>
      <w:r w:rsidRPr="00D530BB">
        <w:rPr>
          <w:rFonts w:ascii="Helvetica" w:hAnsi="Helvetica" w:cs="Arial"/>
          <w:sz w:val="22"/>
          <w:szCs w:val="22"/>
        </w:rPr>
        <w:t>INTERVIEW</w:t>
      </w:r>
    </w:p>
    <w:p w14:paraId="71275CA4" w14:textId="77777777" w:rsidR="00CE10F2" w:rsidRDefault="00F640C3"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Niklas</w:t>
      </w:r>
      <w:proofErr w:type="spellEnd"/>
      <w:r>
        <w:rPr>
          <w:rFonts w:ascii="Helvetica" w:hAnsi="Helvetica" w:cs="Arial"/>
          <w:b/>
          <w:sz w:val="22"/>
          <w:szCs w:val="22"/>
          <w:u w:val="single"/>
        </w:rPr>
        <w:t xml:space="preserve"> G. Johansson</w:t>
      </w:r>
      <w:r w:rsidR="001A650A" w:rsidRPr="00456A5D">
        <w:rPr>
          <w:rFonts w:ascii="Helvetica" w:hAnsi="Helvetica" w:cs="Arial"/>
          <w:sz w:val="22"/>
          <w:szCs w:val="22"/>
        </w:rPr>
        <w:t>:</w:t>
      </w:r>
      <w:r w:rsidR="001A650A">
        <w:rPr>
          <w:rFonts w:ascii="Helvetica" w:hAnsi="Helvetica" w:cs="Arial"/>
          <w:sz w:val="22"/>
          <w:szCs w:val="22"/>
        </w:rPr>
        <w:t xml:space="preserve"> This technique </w:t>
      </w:r>
      <w:r w:rsidR="007A5636">
        <w:rPr>
          <w:rFonts w:ascii="Helvetica" w:hAnsi="Helvetica" w:cs="Arial"/>
          <w:sz w:val="22"/>
          <w:szCs w:val="22"/>
        </w:rPr>
        <w:t xml:space="preserve">can </w:t>
      </w:r>
      <w:r w:rsidR="001A650A">
        <w:rPr>
          <w:rFonts w:ascii="Helvetica" w:hAnsi="Helvetica" w:cs="Arial"/>
          <w:sz w:val="22"/>
          <w:szCs w:val="22"/>
        </w:rPr>
        <w:t xml:space="preserve">help us </w:t>
      </w:r>
      <w:r w:rsidR="007A5636">
        <w:rPr>
          <w:rFonts w:ascii="Helvetica" w:hAnsi="Helvetica" w:cs="Arial"/>
          <w:sz w:val="22"/>
          <w:szCs w:val="22"/>
        </w:rPr>
        <w:t>to</w:t>
      </w:r>
      <w:r w:rsidR="001A650A">
        <w:rPr>
          <w:rFonts w:ascii="Helvetica" w:hAnsi="Helvetica" w:cs="Arial"/>
          <w:sz w:val="22"/>
          <w:szCs w:val="22"/>
        </w:rPr>
        <w:t xml:space="preserve"> find inhibitors</w:t>
      </w:r>
      <w:r w:rsidR="007A5636">
        <w:rPr>
          <w:rFonts w:ascii="Helvetica" w:hAnsi="Helvetica" w:cs="Arial"/>
          <w:sz w:val="22"/>
          <w:szCs w:val="22"/>
        </w:rPr>
        <w:t>, with</w:t>
      </w:r>
      <w:r w:rsidR="001A650A">
        <w:rPr>
          <w:rFonts w:ascii="Helvetica" w:hAnsi="Helvetica" w:cs="Arial"/>
          <w:sz w:val="22"/>
          <w:szCs w:val="22"/>
        </w:rPr>
        <w:t xml:space="preserve"> th</w:t>
      </w:r>
      <w:r w:rsidR="007A5636">
        <w:rPr>
          <w:rFonts w:ascii="Helvetica" w:hAnsi="Helvetica" w:cs="Arial"/>
          <w:sz w:val="22"/>
          <w:szCs w:val="22"/>
        </w:rPr>
        <w:t>e</w:t>
      </w:r>
      <w:r w:rsidR="001A650A">
        <w:rPr>
          <w:rFonts w:ascii="Helvetica" w:hAnsi="Helvetica" w:cs="Arial"/>
          <w:sz w:val="22"/>
          <w:szCs w:val="22"/>
        </w:rPr>
        <w:t xml:space="preserve"> potential to yield molecular-level understanding of </w:t>
      </w:r>
      <w:proofErr w:type="spellStart"/>
      <w:r w:rsidR="001A650A">
        <w:rPr>
          <w:rFonts w:ascii="Helvetica" w:hAnsi="Helvetica" w:cs="Arial"/>
          <w:sz w:val="22"/>
          <w:szCs w:val="22"/>
        </w:rPr>
        <w:t>mPPase</w:t>
      </w:r>
      <w:proofErr w:type="spellEnd"/>
      <w:r w:rsidR="001A650A">
        <w:rPr>
          <w:rFonts w:ascii="Helvetica" w:hAnsi="Helvetica" w:cs="Arial"/>
          <w:sz w:val="22"/>
          <w:szCs w:val="22"/>
        </w:rPr>
        <w:t xml:space="preserve"> catalysis</w:t>
      </w:r>
      <w:r w:rsidR="00C82EEB">
        <w:rPr>
          <w:rFonts w:ascii="Helvetica" w:hAnsi="Helvetica" w:cs="Arial"/>
          <w:sz w:val="22"/>
          <w:szCs w:val="22"/>
        </w:rPr>
        <w:t xml:space="preserve"> and ion pumping</w:t>
      </w:r>
      <w:r w:rsidR="00CA12F3">
        <w:rPr>
          <w:rFonts w:ascii="Helvetica" w:hAnsi="Helvetica" w:cs="Arial"/>
          <w:sz w:val="22"/>
          <w:szCs w:val="22"/>
        </w:rPr>
        <w:t xml:space="preserve">, which </w:t>
      </w:r>
      <w:r w:rsidR="007A5636">
        <w:rPr>
          <w:rFonts w:ascii="Helvetica" w:hAnsi="Helvetica" w:cs="Arial"/>
          <w:sz w:val="22"/>
          <w:szCs w:val="22"/>
        </w:rPr>
        <w:t>could</w:t>
      </w:r>
      <w:r w:rsidR="001A650A">
        <w:rPr>
          <w:rFonts w:ascii="Helvetica" w:hAnsi="Helvetica" w:cs="Arial"/>
          <w:sz w:val="22"/>
          <w:szCs w:val="22"/>
        </w:rPr>
        <w:t xml:space="preserve"> </w:t>
      </w:r>
      <w:r w:rsidR="007A5636">
        <w:rPr>
          <w:rFonts w:ascii="Helvetica" w:hAnsi="Helvetica" w:cs="Arial"/>
          <w:sz w:val="22"/>
          <w:szCs w:val="22"/>
        </w:rPr>
        <w:t xml:space="preserve">serve as </w:t>
      </w:r>
      <w:r w:rsidR="001A650A">
        <w:rPr>
          <w:rFonts w:ascii="Helvetica" w:hAnsi="Helvetica" w:cs="Arial"/>
          <w:sz w:val="22"/>
          <w:szCs w:val="22"/>
        </w:rPr>
        <w:t xml:space="preserve">drug </w:t>
      </w:r>
      <w:r w:rsidR="007A5636">
        <w:rPr>
          <w:rFonts w:ascii="Helvetica" w:hAnsi="Helvetica" w:cs="Arial"/>
          <w:sz w:val="22"/>
          <w:szCs w:val="22"/>
        </w:rPr>
        <w:t>target</w:t>
      </w:r>
      <w:r w:rsidR="001A650A">
        <w:rPr>
          <w:rFonts w:ascii="Helvetica" w:hAnsi="Helvetica" w:cs="Arial"/>
          <w:sz w:val="22"/>
          <w:szCs w:val="22"/>
        </w:rPr>
        <w:t>s for parasitic diseases</w:t>
      </w:r>
      <w:r w:rsidR="00D530BB">
        <w:rPr>
          <w:rFonts w:ascii="Helvetica" w:hAnsi="Helvetica" w:cs="Arial"/>
          <w:sz w:val="22"/>
          <w:szCs w:val="22"/>
        </w:rPr>
        <w:t xml:space="preserve"> </w:t>
      </w:r>
      <w:r w:rsidR="00D530BB" w:rsidRPr="00D530BB">
        <w:rPr>
          <w:rFonts w:ascii="Helvetica" w:hAnsi="Helvetica" w:cs="Arial"/>
          <w:b/>
          <w:sz w:val="22"/>
          <w:szCs w:val="22"/>
        </w:rPr>
        <w:t>[1]</w:t>
      </w:r>
      <w:r w:rsidR="001A650A">
        <w:rPr>
          <w:rFonts w:ascii="Helvetica" w:hAnsi="Helvetica" w:cs="Arial"/>
          <w:sz w:val="22"/>
          <w:szCs w:val="22"/>
        </w:rPr>
        <w:t>.</w:t>
      </w:r>
    </w:p>
    <w:p w14:paraId="0E19E629" w14:textId="77777777" w:rsidR="00D530BB" w:rsidRPr="00D530BB" w:rsidRDefault="00D530BB" w:rsidP="00D530BB">
      <w:pPr>
        <w:numPr>
          <w:ilvl w:val="2"/>
          <w:numId w:val="12"/>
        </w:numPr>
        <w:spacing w:before="240"/>
        <w:outlineLvl w:val="0"/>
        <w:rPr>
          <w:rFonts w:ascii="Helvetica" w:hAnsi="Helvetica" w:cs="Arial"/>
          <w:sz w:val="22"/>
          <w:szCs w:val="22"/>
        </w:rPr>
      </w:pPr>
      <w:r w:rsidRPr="00D530BB">
        <w:rPr>
          <w:rFonts w:ascii="Helvetica" w:hAnsi="Helvetica" w:cs="Arial"/>
          <w:sz w:val="22"/>
          <w:szCs w:val="22"/>
        </w:rPr>
        <w:t>INTERVIEW</w:t>
      </w:r>
    </w:p>
    <w:p w14:paraId="129F59A3" w14:textId="77777777" w:rsidR="00CE10F2" w:rsidRDefault="000342C9" w:rsidP="009E14A8">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Niklas</w:t>
      </w:r>
      <w:proofErr w:type="spellEnd"/>
      <w:r>
        <w:rPr>
          <w:rFonts w:ascii="Helvetica" w:hAnsi="Helvetica" w:cs="Arial"/>
          <w:b/>
          <w:sz w:val="22"/>
          <w:szCs w:val="22"/>
          <w:u w:val="single"/>
        </w:rPr>
        <w:t xml:space="preserve"> G. Johansson</w:t>
      </w:r>
      <w:r w:rsidR="00472752" w:rsidRPr="000342C9">
        <w:rPr>
          <w:rFonts w:ascii="Helvetica" w:hAnsi="Helvetica" w:cs="Arial"/>
          <w:sz w:val="22"/>
          <w:szCs w:val="22"/>
        </w:rPr>
        <w:t xml:space="preserve">: </w:t>
      </w:r>
      <w:r w:rsidRPr="00F640C3">
        <w:rPr>
          <w:rFonts w:ascii="Helvetica" w:hAnsi="Helvetica" w:cs="Arial"/>
          <w:sz w:val="22"/>
          <w:szCs w:val="22"/>
        </w:rPr>
        <w:t xml:space="preserve">Sodium </w:t>
      </w:r>
      <w:proofErr w:type="spellStart"/>
      <w:r w:rsidRPr="00F640C3">
        <w:rPr>
          <w:rFonts w:ascii="Helvetica" w:hAnsi="Helvetica" w:cs="Arial"/>
          <w:sz w:val="22"/>
          <w:szCs w:val="22"/>
        </w:rPr>
        <w:t>arsenite</w:t>
      </w:r>
      <w:proofErr w:type="spellEnd"/>
      <w:r w:rsidRPr="00F640C3">
        <w:rPr>
          <w:rFonts w:ascii="Helvetica" w:hAnsi="Helvetica" w:cs="Arial"/>
          <w:sz w:val="22"/>
          <w:szCs w:val="22"/>
        </w:rPr>
        <w:t xml:space="preserve"> is toxic, </w:t>
      </w:r>
      <w:r w:rsidR="00CE14DF">
        <w:rPr>
          <w:rFonts w:ascii="Helvetica" w:hAnsi="Helvetica" w:cs="Arial"/>
          <w:sz w:val="22"/>
          <w:szCs w:val="22"/>
        </w:rPr>
        <w:t xml:space="preserve">and should always be used in a fume hood and </w:t>
      </w:r>
      <w:r w:rsidRPr="00F640C3">
        <w:rPr>
          <w:rFonts w:ascii="Helvetica" w:hAnsi="Helvetica" w:cs="Arial"/>
          <w:sz w:val="22"/>
          <w:szCs w:val="22"/>
        </w:rPr>
        <w:t>handle</w:t>
      </w:r>
      <w:r w:rsidR="00CE14DF">
        <w:rPr>
          <w:rFonts w:ascii="Helvetica" w:hAnsi="Helvetica" w:cs="Arial"/>
          <w:sz w:val="22"/>
          <w:szCs w:val="22"/>
        </w:rPr>
        <w:t>d</w:t>
      </w:r>
      <w:r w:rsidRPr="00F640C3">
        <w:rPr>
          <w:rFonts w:ascii="Helvetica" w:hAnsi="Helvetica" w:cs="Arial"/>
          <w:sz w:val="22"/>
          <w:szCs w:val="22"/>
        </w:rPr>
        <w:t xml:space="preserve"> </w:t>
      </w:r>
      <w:r w:rsidR="00CE14DF">
        <w:rPr>
          <w:rFonts w:ascii="Helvetica" w:hAnsi="Helvetica" w:cs="Arial"/>
          <w:sz w:val="22"/>
          <w:szCs w:val="22"/>
        </w:rPr>
        <w:t xml:space="preserve">following the </w:t>
      </w:r>
      <w:r w:rsidR="00CE14DF" w:rsidRPr="009C7B9A">
        <w:rPr>
          <w:rFonts w:ascii="Helvetica" w:hAnsi="Helvetica" w:cs="Arial"/>
          <w:sz w:val="22"/>
          <w:szCs w:val="22"/>
        </w:rPr>
        <w:t>precautions</w:t>
      </w:r>
      <w:r w:rsidR="00CE14DF">
        <w:rPr>
          <w:rFonts w:ascii="Helvetica" w:hAnsi="Helvetica" w:cs="Arial"/>
          <w:sz w:val="22"/>
          <w:szCs w:val="22"/>
        </w:rPr>
        <w:t xml:space="preserve"> mentioned in the s</w:t>
      </w:r>
      <w:r w:rsidR="00CE14DF" w:rsidRPr="00CE14DF">
        <w:rPr>
          <w:rFonts w:ascii="Helvetica" w:hAnsi="Helvetica" w:cs="Arial"/>
          <w:sz w:val="22"/>
          <w:szCs w:val="22"/>
        </w:rPr>
        <w:t>afety data sheet</w:t>
      </w:r>
      <w:r w:rsidR="00D530BB">
        <w:rPr>
          <w:rFonts w:ascii="Helvetica" w:hAnsi="Helvetica" w:cs="Arial"/>
          <w:sz w:val="22"/>
          <w:szCs w:val="22"/>
        </w:rPr>
        <w:t xml:space="preserve"> </w:t>
      </w:r>
      <w:r w:rsidR="00D530BB" w:rsidRPr="00D530BB">
        <w:rPr>
          <w:rFonts w:ascii="Helvetica" w:hAnsi="Helvetica" w:cs="Arial"/>
          <w:b/>
          <w:sz w:val="22"/>
          <w:szCs w:val="22"/>
        </w:rPr>
        <w:t>[1]</w:t>
      </w:r>
      <w:r w:rsidR="00CE14DF">
        <w:rPr>
          <w:rFonts w:ascii="Helvetica" w:hAnsi="Helvetica" w:cs="Arial"/>
          <w:sz w:val="22"/>
          <w:szCs w:val="22"/>
        </w:rPr>
        <w:t>.</w:t>
      </w:r>
    </w:p>
    <w:p w14:paraId="063E722C" w14:textId="77777777" w:rsidR="00D530BB" w:rsidRPr="00D530BB" w:rsidRDefault="00D530BB" w:rsidP="00D530BB">
      <w:pPr>
        <w:numPr>
          <w:ilvl w:val="2"/>
          <w:numId w:val="12"/>
        </w:numPr>
        <w:spacing w:before="240"/>
        <w:outlineLvl w:val="0"/>
        <w:rPr>
          <w:rFonts w:ascii="Helvetica" w:hAnsi="Helvetica" w:cs="Arial"/>
          <w:sz w:val="22"/>
          <w:szCs w:val="22"/>
        </w:rPr>
      </w:pPr>
      <w:r w:rsidRPr="00D530BB">
        <w:rPr>
          <w:rFonts w:ascii="Helvetica" w:hAnsi="Helvetica" w:cs="Arial"/>
          <w:sz w:val="22"/>
          <w:szCs w:val="22"/>
        </w:rPr>
        <w:t>INTERVIEW</w:t>
      </w:r>
    </w:p>
    <w:p w14:paraId="24AEBF0E" w14:textId="77777777" w:rsidR="00D530BB" w:rsidRPr="009E14A8" w:rsidRDefault="00D530BB" w:rsidP="00D530BB">
      <w:pPr>
        <w:spacing w:before="240"/>
        <w:ind w:left="1080"/>
        <w:outlineLvl w:val="0"/>
        <w:rPr>
          <w:rFonts w:ascii="Helvetica" w:hAnsi="Helvetica" w:cs="Arial"/>
          <w:sz w:val="22"/>
          <w:szCs w:val="22"/>
        </w:rPr>
      </w:pPr>
    </w:p>
    <w:sectPr w:rsidR="00D530BB" w:rsidRPr="009E14A8"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09-28T15:00:00Z" w:initials="MF">
    <w:p w14:paraId="1FB20F46" w14:textId="77777777" w:rsidR="00667358" w:rsidRPr="00F95819" w:rsidRDefault="00667358"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0D00B48B" w14:textId="77777777" w:rsidR="00667358" w:rsidRPr="00F95819" w:rsidRDefault="00667358" w:rsidP="00D94C52">
      <w:pPr>
        <w:pStyle w:val="CommentText"/>
        <w:rPr>
          <w:lang w:val="en-IN"/>
        </w:rPr>
      </w:pPr>
    </w:p>
    <w:p w14:paraId="6F1AF03D" w14:textId="77777777" w:rsidR="00667358" w:rsidRPr="00440FFA" w:rsidRDefault="00667358"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29" w:author="Keni Vidilaseris" w:date="2019-10-09T18:15:00Z" w:initials="KV">
    <w:p w14:paraId="7B9D4421" w14:textId="725E0182" w:rsidR="002D5284" w:rsidRDefault="00D71BF0" w:rsidP="002D5284">
      <w:pPr>
        <w:pStyle w:val="ListParagraph"/>
        <w:spacing w:before="240"/>
        <w:ind w:left="0"/>
        <w:outlineLvl w:val="0"/>
        <w:rPr>
          <w:rFonts w:ascii="Helvetica" w:hAnsi="Helvetica" w:cs="Arial"/>
          <w:sz w:val="22"/>
          <w:szCs w:val="22"/>
          <w:lang w:eastAsia="zh-CN"/>
        </w:rPr>
      </w:pPr>
      <w:r>
        <w:rPr>
          <w:rStyle w:val="CommentReference"/>
        </w:rPr>
        <w:annotationRef/>
      </w:r>
      <w:r w:rsidR="002D5284">
        <w:rPr>
          <w:rFonts w:ascii="Helvetica" w:hAnsi="Helvetica" w:cs="Arial"/>
          <w:sz w:val="22"/>
          <w:szCs w:val="22"/>
          <w:lang w:eastAsia="zh-CN"/>
        </w:rPr>
        <w:t>We change 5.1 and 5.2 into the following order:</w:t>
      </w:r>
    </w:p>
    <w:p w14:paraId="0DCA2511" w14:textId="4D1A0E23" w:rsidR="00D71BF0" w:rsidRPr="002D5284" w:rsidRDefault="002D5284" w:rsidP="002D5284">
      <w:pPr>
        <w:pStyle w:val="ListParagraph"/>
        <w:numPr>
          <w:ilvl w:val="1"/>
          <w:numId w:val="43"/>
        </w:numPr>
        <w:spacing w:before="240"/>
        <w:outlineLvl w:val="0"/>
        <w:rPr>
          <w:rFonts w:ascii="Helvetica" w:hAnsi="Helvetica" w:cs="Arial"/>
          <w:sz w:val="22"/>
          <w:szCs w:val="22"/>
          <w:lang w:eastAsia="zh-CN"/>
        </w:rPr>
      </w:pPr>
      <w:r>
        <w:rPr>
          <w:rFonts w:ascii="Helvetica" w:hAnsi="Helvetica" w:cs="Arial"/>
          <w:sz w:val="22"/>
          <w:szCs w:val="22"/>
          <w:lang w:eastAsia="zh-CN"/>
        </w:rPr>
        <w:t xml:space="preserve"> </w:t>
      </w:r>
      <w:r w:rsidR="00D71BF0" w:rsidRPr="002D5284">
        <w:rPr>
          <w:rFonts w:ascii="Helvetica" w:hAnsi="Helvetica" w:cs="Arial" w:hint="eastAsia"/>
          <w:sz w:val="22"/>
          <w:szCs w:val="22"/>
          <w:lang w:eastAsia="zh-CN"/>
        </w:rPr>
        <w:t>Now, a</w:t>
      </w:r>
      <w:r w:rsidR="00D71BF0" w:rsidRPr="002D5284">
        <w:rPr>
          <w:rFonts w:ascii="Helvetica" w:hAnsi="Helvetica" w:cs="Arial"/>
          <w:sz w:val="22"/>
          <w:szCs w:val="22"/>
          <w:lang w:eastAsia="zh-CN"/>
        </w:rPr>
        <w:t>dd 1 milliliter of solution B to 10 milliliters of solution A, mix by hand</w:t>
      </w:r>
      <w:r w:rsidR="00D71BF0" w:rsidRPr="002D5284">
        <w:rPr>
          <w:rFonts w:ascii="Helvetica" w:hAnsi="Helvetica" w:cs="Arial"/>
          <w:sz w:val="22"/>
          <w:szCs w:val="22"/>
          <w:lang w:eastAsia="zh-CN"/>
        </w:rPr>
        <w:t xml:space="preserve"> </w:t>
      </w:r>
      <w:r w:rsidR="00D71BF0" w:rsidRPr="002D5284">
        <w:rPr>
          <w:rFonts w:ascii="Helvetica" w:hAnsi="Helvetica" w:cs="Arial"/>
          <w:sz w:val="22"/>
          <w:szCs w:val="22"/>
          <w:lang w:eastAsia="zh-CN"/>
        </w:rPr>
        <w:t>and store the solution on ice</w:t>
      </w:r>
      <w:r w:rsidR="00D71BF0" w:rsidRPr="002D5284">
        <w:rPr>
          <w:rFonts w:ascii="Helvetica" w:hAnsi="Helvetica" w:cs="Arial" w:hint="eastAsia"/>
          <w:sz w:val="22"/>
          <w:szCs w:val="22"/>
          <w:lang w:eastAsia="zh-CN"/>
        </w:rPr>
        <w:t xml:space="preserve"> </w:t>
      </w:r>
      <w:r w:rsidR="00D71BF0" w:rsidRPr="002D5284">
        <w:rPr>
          <w:rFonts w:ascii="Helvetica" w:hAnsi="Helvetica" w:cs="Arial" w:hint="eastAsia"/>
          <w:b/>
          <w:sz w:val="22"/>
          <w:szCs w:val="22"/>
          <w:lang w:eastAsia="zh-CN"/>
        </w:rPr>
        <w:t>[1-TXT]</w:t>
      </w:r>
      <w:r w:rsidR="00D71BF0" w:rsidRPr="002D5284">
        <w:rPr>
          <w:rFonts w:ascii="Helvetica" w:hAnsi="Helvetica" w:cs="Arial"/>
          <w:sz w:val="22"/>
          <w:szCs w:val="22"/>
          <w:lang w:eastAsia="zh-CN"/>
        </w:rPr>
        <w:t xml:space="preserve">. </w:t>
      </w:r>
    </w:p>
    <w:p w14:paraId="1EFCBAC5" w14:textId="4B2BA4F1" w:rsidR="00D71BF0" w:rsidRPr="002D5284" w:rsidRDefault="002D5284" w:rsidP="002D5284">
      <w:pPr>
        <w:pStyle w:val="ListParagraph"/>
        <w:numPr>
          <w:ilvl w:val="2"/>
          <w:numId w:val="43"/>
        </w:numPr>
        <w:spacing w:before="240"/>
        <w:outlineLvl w:val="0"/>
        <w:rPr>
          <w:rFonts w:ascii="Helvetica" w:hAnsi="Helvetica" w:cs="Arial"/>
          <w:sz w:val="22"/>
          <w:szCs w:val="22"/>
          <w:lang w:eastAsia="zh-CN"/>
        </w:rPr>
      </w:pPr>
      <w:r>
        <w:rPr>
          <w:rFonts w:ascii="Helvetica" w:hAnsi="Helvetica" w:cs="Arial"/>
          <w:sz w:val="22"/>
          <w:szCs w:val="22"/>
          <w:lang w:eastAsia="zh-CN"/>
        </w:rPr>
        <w:t xml:space="preserve"> </w:t>
      </w:r>
      <w:r w:rsidR="00D71BF0" w:rsidRPr="002D5284">
        <w:rPr>
          <w:rFonts w:ascii="Helvetica" w:hAnsi="Helvetica" w:cs="Arial" w:hint="eastAsia"/>
          <w:sz w:val="22"/>
          <w:szCs w:val="22"/>
          <w:lang w:eastAsia="zh-CN"/>
        </w:rPr>
        <w:t xml:space="preserve">Talent adds solution B to solution A, </w:t>
      </w:r>
      <w:r w:rsidR="00D71BF0" w:rsidRPr="002D5284">
        <w:rPr>
          <w:rFonts w:ascii="Helvetica" w:hAnsi="Helvetica" w:cs="Arial"/>
          <w:sz w:val="22"/>
          <w:szCs w:val="22"/>
          <w:lang w:eastAsia="zh-CN"/>
        </w:rPr>
        <w:t>mix by hand</w:t>
      </w:r>
      <w:r w:rsidR="00D71BF0" w:rsidRPr="002D5284">
        <w:rPr>
          <w:rFonts w:ascii="Helvetica" w:hAnsi="Helvetica" w:cs="Arial" w:hint="eastAsia"/>
          <w:sz w:val="22"/>
          <w:szCs w:val="22"/>
          <w:lang w:eastAsia="zh-CN"/>
        </w:rPr>
        <w:t xml:space="preserve">, and places it on ice. </w:t>
      </w:r>
      <w:r w:rsidR="00D71BF0" w:rsidRPr="002D5284">
        <w:rPr>
          <w:rFonts w:ascii="Helvetica" w:hAnsi="Helvetica" w:cs="Arial" w:hint="eastAsia"/>
          <w:b/>
          <w:sz w:val="22"/>
          <w:szCs w:val="22"/>
          <w:lang w:eastAsia="zh-CN"/>
        </w:rPr>
        <w:t>TEXT: Use within 3 h.</w:t>
      </w:r>
    </w:p>
    <w:p w14:paraId="6095D6E1" w14:textId="6463A0AB" w:rsidR="00D71BF0" w:rsidRPr="004A4F0A" w:rsidRDefault="002D5284" w:rsidP="002D5284">
      <w:pPr>
        <w:numPr>
          <w:ilvl w:val="1"/>
          <w:numId w:val="43"/>
        </w:numPr>
        <w:spacing w:before="240"/>
        <w:outlineLvl w:val="0"/>
        <w:rPr>
          <w:rFonts w:ascii="Helvetica" w:hAnsi="Helvetica" w:cs="Arial"/>
          <w:sz w:val="22"/>
          <w:szCs w:val="22"/>
          <w:lang w:eastAsia="zh-CN"/>
        </w:rPr>
      </w:pPr>
      <w:r>
        <w:rPr>
          <w:rFonts w:ascii="Helvetica" w:hAnsi="Helvetica" w:cs="Arial"/>
          <w:sz w:val="22"/>
          <w:szCs w:val="22"/>
          <w:lang w:eastAsia="zh-CN"/>
        </w:rPr>
        <w:t xml:space="preserve"> </w:t>
      </w:r>
      <w:r w:rsidR="00D71BF0" w:rsidRPr="00A13535">
        <w:rPr>
          <w:rFonts w:ascii="Helvetica" w:hAnsi="Helvetica" w:cs="Arial" w:hint="eastAsia"/>
          <w:sz w:val="22"/>
          <w:szCs w:val="22"/>
          <w:lang w:eastAsia="zh-CN"/>
        </w:rPr>
        <w:t xml:space="preserve">Using a </w:t>
      </w:r>
      <w:r w:rsidR="00D71BF0" w:rsidRPr="002D31DD">
        <w:rPr>
          <w:rFonts w:ascii="Helvetica" w:hAnsi="Helvetica" w:cs="Arial"/>
          <w:sz w:val="22"/>
          <w:szCs w:val="22"/>
          <w:lang w:eastAsia="zh-CN"/>
        </w:rPr>
        <w:t>multichannel pipette</w:t>
      </w:r>
      <w:r w:rsidR="00D71BF0" w:rsidRPr="002D31DD">
        <w:rPr>
          <w:rFonts w:ascii="Helvetica" w:hAnsi="Helvetica" w:cs="Arial" w:hint="eastAsia"/>
          <w:sz w:val="22"/>
          <w:szCs w:val="22"/>
          <w:lang w:eastAsia="zh-CN"/>
        </w:rPr>
        <w:t>,</w:t>
      </w:r>
      <w:r w:rsidR="00D71BF0" w:rsidRPr="002D31DD">
        <w:rPr>
          <w:rFonts w:ascii="Helvetica" w:hAnsi="Helvetica" w:cs="Arial"/>
          <w:sz w:val="22"/>
          <w:szCs w:val="22"/>
          <w:lang w:eastAsia="zh-CN"/>
        </w:rPr>
        <w:t xml:space="preserve"> </w:t>
      </w:r>
      <w:r w:rsidR="00D71BF0" w:rsidRPr="002C6C41">
        <w:rPr>
          <w:rFonts w:ascii="Helvetica" w:hAnsi="Helvetica" w:cs="Arial" w:hint="eastAsia"/>
          <w:sz w:val="22"/>
          <w:szCs w:val="22"/>
          <w:lang w:eastAsia="zh-CN"/>
        </w:rPr>
        <w:t>a</w:t>
      </w:r>
      <w:r w:rsidR="00D71BF0" w:rsidRPr="002C6C41">
        <w:rPr>
          <w:rFonts w:ascii="Helvetica" w:hAnsi="Helvetica" w:cs="Arial"/>
          <w:sz w:val="22"/>
          <w:szCs w:val="22"/>
          <w:lang w:eastAsia="zh-CN"/>
        </w:rPr>
        <w:t xml:space="preserve">dd 40 microliters of 0, 62.5, 250 and 500 micromolar </w:t>
      </w:r>
      <w:r w:rsidR="00D71BF0" w:rsidRPr="002D3B5E">
        <w:rPr>
          <w:rFonts w:ascii="Helvetica" w:hAnsi="Helvetica" w:cs="Arial" w:hint="eastAsia"/>
          <w:sz w:val="22"/>
          <w:szCs w:val="22"/>
          <w:lang w:eastAsia="zh-CN"/>
        </w:rPr>
        <w:t>phosphate</w:t>
      </w:r>
      <w:r w:rsidR="00D71BF0" w:rsidRPr="004A4F0A">
        <w:rPr>
          <w:rFonts w:ascii="Helvetica" w:hAnsi="Helvetica" w:cs="Arial"/>
          <w:sz w:val="22"/>
          <w:szCs w:val="22"/>
          <w:lang w:eastAsia="zh-CN"/>
        </w:rPr>
        <w:t xml:space="preserve"> standard to the tube strips in triplicate</w:t>
      </w:r>
      <w:r w:rsidR="00D71BF0" w:rsidRPr="004A4F0A">
        <w:rPr>
          <w:rFonts w:ascii="Helvetica" w:hAnsi="Helvetica" w:cs="Arial" w:hint="eastAsia"/>
          <w:sz w:val="22"/>
          <w:szCs w:val="22"/>
          <w:lang w:eastAsia="zh-CN"/>
        </w:rPr>
        <w:t xml:space="preserve"> </w:t>
      </w:r>
      <w:r w:rsidR="00D71BF0" w:rsidRPr="004A4F0A">
        <w:rPr>
          <w:rFonts w:ascii="Helvetica" w:hAnsi="Helvetica" w:cs="Arial" w:hint="eastAsia"/>
          <w:b/>
          <w:sz w:val="22"/>
          <w:szCs w:val="22"/>
          <w:lang w:eastAsia="zh-CN"/>
        </w:rPr>
        <w:t>[2] [3-LM]</w:t>
      </w:r>
      <w:r w:rsidR="00D71BF0" w:rsidRPr="004A4F0A">
        <w:rPr>
          <w:rFonts w:ascii="Helvetica" w:hAnsi="Helvetica" w:cs="Arial" w:hint="eastAsia"/>
          <w:sz w:val="22"/>
          <w:szCs w:val="22"/>
          <w:lang w:eastAsia="zh-CN"/>
        </w:rPr>
        <w:t>.</w:t>
      </w:r>
    </w:p>
    <w:p w14:paraId="6F61623B" w14:textId="5D17A845" w:rsidR="00D71BF0" w:rsidRDefault="002D5284" w:rsidP="002D5284">
      <w:pPr>
        <w:numPr>
          <w:ilvl w:val="2"/>
          <w:numId w:val="43"/>
        </w:numPr>
        <w:spacing w:before="240"/>
        <w:outlineLvl w:val="0"/>
        <w:rPr>
          <w:rFonts w:ascii="Helvetica" w:hAnsi="Helvetica" w:cs="Arial"/>
          <w:sz w:val="22"/>
          <w:szCs w:val="22"/>
          <w:lang w:eastAsia="zh-CN"/>
        </w:rPr>
      </w:pPr>
      <w:r>
        <w:rPr>
          <w:rFonts w:ascii="Helvetica" w:hAnsi="Helvetica" w:cs="Arial"/>
          <w:sz w:val="22"/>
          <w:szCs w:val="22"/>
          <w:lang w:eastAsia="zh-CN"/>
        </w:rPr>
        <w:t xml:space="preserve"> </w:t>
      </w:r>
      <w:r w:rsidR="00D71BF0">
        <w:rPr>
          <w:rFonts w:ascii="Helvetica" w:hAnsi="Helvetica" w:cs="Arial" w:hint="eastAsia"/>
          <w:sz w:val="22"/>
          <w:szCs w:val="22"/>
          <w:lang w:eastAsia="zh-CN"/>
        </w:rPr>
        <w:t>CU: Talent uses a multichannel pipette to add solution into tubes in triplicate.</w:t>
      </w:r>
      <w:r w:rsidR="00D71BF0">
        <w:rPr>
          <w:rFonts w:ascii="Helvetica" w:hAnsi="Helvetica" w:cs="Arial"/>
          <w:sz w:val="22"/>
          <w:szCs w:val="22"/>
          <w:lang w:eastAsia="zh-CN"/>
        </w:rPr>
        <w:t xml:space="preserve"> </w:t>
      </w:r>
      <w:r w:rsidR="00D71BF0" w:rsidRPr="00E104A1">
        <w:rPr>
          <w:rFonts w:ascii="Helvetica" w:hAnsi="Helvetica" w:cs="Arial"/>
          <w:i/>
          <w:iCs/>
          <w:color w:val="4472C4" w:themeColor="accent1"/>
          <w:sz w:val="22"/>
          <w:szCs w:val="22"/>
          <w:lang w:eastAsia="zh-CN"/>
        </w:rPr>
        <w:t>Important Step</w:t>
      </w:r>
    </w:p>
    <w:p w14:paraId="0602723D" w14:textId="6F9F4B56" w:rsidR="00D71BF0" w:rsidRDefault="002D5284" w:rsidP="002D5284">
      <w:pPr>
        <w:numPr>
          <w:ilvl w:val="2"/>
          <w:numId w:val="43"/>
        </w:numPr>
        <w:spacing w:before="240"/>
        <w:outlineLvl w:val="0"/>
        <w:rPr>
          <w:rFonts w:ascii="Helvetica" w:hAnsi="Helvetica" w:cs="Arial"/>
          <w:sz w:val="22"/>
          <w:szCs w:val="22"/>
          <w:lang w:eastAsia="zh-CN"/>
        </w:rPr>
      </w:pPr>
      <w:r>
        <w:rPr>
          <w:rFonts w:ascii="Helvetica" w:hAnsi="Helvetica" w:cs="Arial"/>
          <w:sz w:val="22"/>
          <w:szCs w:val="22"/>
          <w:lang w:eastAsia="zh-CN"/>
        </w:rPr>
        <w:t xml:space="preserve"> </w:t>
      </w:r>
      <w:r w:rsidR="00D71BF0">
        <w:rPr>
          <w:rFonts w:ascii="Helvetica" w:hAnsi="Helvetica" w:cs="Arial" w:hint="eastAsia"/>
          <w:sz w:val="22"/>
          <w:szCs w:val="22"/>
          <w:lang w:eastAsia="zh-CN"/>
        </w:rPr>
        <w:t xml:space="preserve">Figure 1 </w:t>
      </w:r>
      <w:r w:rsidR="00D71BF0" w:rsidRPr="0047411B">
        <w:rPr>
          <w:rFonts w:ascii="Helvetica" w:hAnsi="Helvetica" w:cs="Arial" w:hint="eastAsia"/>
          <w:i/>
          <w:color w:val="4472C4" w:themeColor="accent1"/>
          <w:sz w:val="22"/>
          <w:szCs w:val="22"/>
          <w:lang w:eastAsia="zh-CN"/>
        </w:rPr>
        <w:t>Video editor: show the following strips</w:t>
      </w:r>
      <w:r w:rsidR="00D71BF0" w:rsidRPr="0047411B">
        <w:rPr>
          <w:rFonts w:ascii="Helvetica" w:hAnsi="Helvetica" w:cs="Arial"/>
          <w:i/>
          <w:color w:val="4472C4" w:themeColor="accent1"/>
          <w:sz w:val="22"/>
          <w:szCs w:val="22"/>
          <w:lang w:eastAsia="zh-CN"/>
        </w:rPr>
        <w:t>’</w:t>
      </w:r>
      <w:r w:rsidR="00D71BF0" w:rsidRPr="0047411B">
        <w:rPr>
          <w:rFonts w:ascii="Helvetica" w:hAnsi="Helvetica" w:cs="Arial" w:hint="eastAsia"/>
          <w:i/>
          <w:color w:val="4472C4" w:themeColor="accent1"/>
          <w:sz w:val="22"/>
          <w:szCs w:val="22"/>
          <w:lang w:eastAsia="zh-CN"/>
        </w:rPr>
        <w:t xml:space="preserve"> part of Figure 1 as an inset, and emphasize the left yellow 4*3 tubes.</w:t>
      </w:r>
    </w:p>
    <w:p w14:paraId="41076EA0" w14:textId="552BD654" w:rsidR="00D71BF0" w:rsidRPr="00D71BF0" w:rsidRDefault="00D71BF0">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1AF03D" w15:done="0"/>
  <w15:commentEx w15:paraId="41076E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1AF03D" w16cid:durableId="21489FCD"/>
  <w16cid:commentId w16cid:paraId="41076EA0" w16cid:durableId="2148A2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09DB3" w14:textId="77777777" w:rsidR="00160300" w:rsidRDefault="00160300">
      <w:r>
        <w:separator/>
      </w:r>
    </w:p>
  </w:endnote>
  <w:endnote w:type="continuationSeparator" w:id="0">
    <w:p w14:paraId="6FBB9921" w14:textId="77777777" w:rsidR="00160300" w:rsidRDefault="0016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000000000000000"/>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640CB8B5" w14:textId="77777777" w:rsidR="00667358" w:rsidRDefault="0066735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16D0D8" w14:textId="77777777" w:rsidR="00667358" w:rsidRDefault="0066735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43250" w14:textId="77777777" w:rsidR="00667358" w:rsidRPr="00C70C90" w:rsidRDefault="0066735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445E9">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445E9">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3C38" w14:textId="77777777" w:rsidR="00160300" w:rsidRDefault="00160300">
      <w:r>
        <w:separator/>
      </w:r>
    </w:p>
  </w:footnote>
  <w:footnote w:type="continuationSeparator" w:id="0">
    <w:p w14:paraId="65F961DA" w14:textId="77777777" w:rsidR="00160300" w:rsidRDefault="00160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D62B" w14:textId="77777777" w:rsidR="005460CA" w:rsidRPr="00064BFC" w:rsidRDefault="005460CA" w:rsidP="005460CA">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78B901A8" wp14:editId="6C817E8B">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57FA33A5" w14:textId="77777777" w:rsidR="00667358" w:rsidRPr="006A6324" w:rsidRDefault="0066735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856EAB"/>
    <w:multiLevelType w:val="multilevel"/>
    <w:tmpl w:val="D67837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30"/>
  </w:num>
  <w:num w:numId="7">
    <w:abstractNumId w:val="5"/>
  </w:num>
  <w:num w:numId="8">
    <w:abstractNumId w:val="19"/>
  </w:num>
  <w:num w:numId="9">
    <w:abstractNumId w:val="32"/>
  </w:num>
  <w:num w:numId="10">
    <w:abstractNumId w:val="39"/>
  </w:num>
  <w:num w:numId="11">
    <w:abstractNumId w:val="26"/>
  </w:num>
  <w:num w:numId="12">
    <w:abstractNumId w:val="34"/>
  </w:num>
  <w:num w:numId="13">
    <w:abstractNumId w:val="27"/>
  </w:num>
  <w:num w:numId="14">
    <w:abstractNumId w:val="21"/>
  </w:num>
  <w:num w:numId="15">
    <w:abstractNumId w:val="28"/>
  </w:num>
  <w:num w:numId="16">
    <w:abstractNumId w:val="2"/>
  </w:num>
  <w:num w:numId="17">
    <w:abstractNumId w:val="7"/>
  </w:num>
  <w:num w:numId="18">
    <w:abstractNumId w:val="18"/>
  </w:num>
  <w:num w:numId="19">
    <w:abstractNumId w:val="3"/>
  </w:num>
  <w:num w:numId="20">
    <w:abstractNumId w:val="4"/>
  </w:num>
  <w:num w:numId="21">
    <w:abstractNumId w:val="41"/>
  </w:num>
  <w:num w:numId="22">
    <w:abstractNumId w:val="17"/>
  </w:num>
  <w:num w:numId="23">
    <w:abstractNumId w:val="14"/>
  </w:num>
  <w:num w:numId="24">
    <w:abstractNumId w:val="12"/>
  </w:num>
  <w:num w:numId="25">
    <w:abstractNumId w:val="0"/>
  </w:num>
  <w:num w:numId="26">
    <w:abstractNumId w:val="42"/>
  </w:num>
  <w:num w:numId="27">
    <w:abstractNumId w:val="31"/>
  </w:num>
  <w:num w:numId="28">
    <w:abstractNumId w:val="23"/>
  </w:num>
  <w:num w:numId="29">
    <w:abstractNumId w:val="13"/>
  </w:num>
  <w:num w:numId="30">
    <w:abstractNumId w:val="6"/>
  </w:num>
  <w:num w:numId="31">
    <w:abstractNumId w:val="29"/>
  </w:num>
  <w:num w:numId="32">
    <w:abstractNumId w:val="33"/>
  </w:num>
  <w:num w:numId="33">
    <w:abstractNumId w:val="24"/>
  </w:num>
  <w:num w:numId="34">
    <w:abstractNumId w:val="37"/>
  </w:num>
  <w:num w:numId="35">
    <w:abstractNumId w:val="35"/>
  </w:num>
  <w:num w:numId="36">
    <w:abstractNumId w:val="40"/>
  </w:num>
  <w:num w:numId="37">
    <w:abstractNumId w:val="38"/>
  </w:num>
  <w:num w:numId="38">
    <w:abstractNumId w:val="8"/>
  </w:num>
  <w:num w:numId="39">
    <w:abstractNumId w:val="22"/>
  </w:num>
  <w:num w:numId="40">
    <w:abstractNumId w:val="36"/>
  </w:num>
  <w:num w:numId="41">
    <w:abstractNumId w:val="25"/>
  </w:num>
  <w:num w:numId="42">
    <w:abstractNumId w:val="1"/>
  </w:num>
  <w:num w:numId="4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ni Vidilaseris">
    <w15:presenceInfo w15:providerId="Windows Live" w15:userId="ea8b88ff4afad1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D95"/>
    <w:rsid w:val="00003C8B"/>
    <w:rsid w:val="000051DE"/>
    <w:rsid w:val="0001266D"/>
    <w:rsid w:val="00013862"/>
    <w:rsid w:val="0001697E"/>
    <w:rsid w:val="00016EA9"/>
    <w:rsid w:val="00023E22"/>
    <w:rsid w:val="00025DE9"/>
    <w:rsid w:val="000342C9"/>
    <w:rsid w:val="00037053"/>
    <w:rsid w:val="00043807"/>
    <w:rsid w:val="000445E9"/>
    <w:rsid w:val="00051E58"/>
    <w:rsid w:val="000632AD"/>
    <w:rsid w:val="00072179"/>
    <w:rsid w:val="00074929"/>
    <w:rsid w:val="00077604"/>
    <w:rsid w:val="00081A3E"/>
    <w:rsid w:val="0008375E"/>
    <w:rsid w:val="00083792"/>
    <w:rsid w:val="0008639F"/>
    <w:rsid w:val="00090BAC"/>
    <w:rsid w:val="00090CEE"/>
    <w:rsid w:val="000A0FF7"/>
    <w:rsid w:val="000A7AAD"/>
    <w:rsid w:val="000B0B1A"/>
    <w:rsid w:val="000B4E9A"/>
    <w:rsid w:val="000C1A61"/>
    <w:rsid w:val="000C7536"/>
    <w:rsid w:val="000D065F"/>
    <w:rsid w:val="000D17E8"/>
    <w:rsid w:val="000D2C59"/>
    <w:rsid w:val="000D35D9"/>
    <w:rsid w:val="000D4B0B"/>
    <w:rsid w:val="000E083E"/>
    <w:rsid w:val="00105143"/>
    <w:rsid w:val="00106F46"/>
    <w:rsid w:val="001115D1"/>
    <w:rsid w:val="001248C5"/>
    <w:rsid w:val="00125924"/>
    <w:rsid w:val="00126973"/>
    <w:rsid w:val="00132CF2"/>
    <w:rsid w:val="001378E5"/>
    <w:rsid w:val="001516B6"/>
    <w:rsid w:val="00151824"/>
    <w:rsid w:val="001525A6"/>
    <w:rsid w:val="00152775"/>
    <w:rsid w:val="00156EEF"/>
    <w:rsid w:val="00160300"/>
    <w:rsid w:val="001606A2"/>
    <w:rsid w:val="00162B9C"/>
    <w:rsid w:val="00162D51"/>
    <w:rsid w:val="00171E57"/>
    <w:rsid w:val="00177B33"/>
    <w:rsid w:val="001819E3"/>
    <w:rsid w:val="00184EF9"/>
    <w:rsid w:val="00191A77"/>
    <w:rsid w:val="00197EB1"/>
    <w:rsid w:val="001A3348"/>
    <w:rsid w:val="001A650A"/>
    <w:rsid w:val="001B3024"/>
    <w:rsid w:val="001B5C46"/>
    <w:rsid w:val="001B7716"/>
    <w:rsid w:val="001C7BBC"/>
    <w:rsid w:val="001E230F"/>
    <w:rsid w:val="001E366F"/>
    <w:rsid w:val="001E4D3D"/>
    <w:rsid w:val="001E52A3"/>
    <w:rsid w:val="001F0890"/>
    <w:rsid w:val="001F56DD"/>
    <w:rsid w:val="002103C2"/>
    <w:rsid w:val="002251A9"/>
    <w:rsid w:val="00247BFF"/>
    <w:rsid w:val="0025310D"/>
    <w:rsid w:val="002544F1"/>
    <w:rsid w:val="00265C44"/>
    <w:rsid w:val="00267C29"/>
    <w:rsid w:val="00277C90"/>
    <w:rsid w:val="00280C23"/>
    <w:rsid w:val="00283E2F"/>
    <w:rsid w:val="00283E3E"/>
    <w:rsid w:val="002861D2"/>
    <w:rsid w:val="00292F68"/>
    <w:rsid w:val="002B0D88"/>
    <w:rsid w:val="002B269C"/>
    <w:rsid w:val="002B26D4"/>
    <w:rsid w:val="002B55D9"/>
    <w:rsid w:val="002C3A72"/>
    <w:rsid w:val="002C54DB"/>
    <w:rsid w:val="002D1F8E"/>
    <w:rsid w:val="002D31F2"/>
    <w:rsid w:val="002D5284"/>
    <w:rsid w:val="002D52A1"/>
    <w:rsid w:val="002D727E"/>
    <w:rsid w:val="002E7521"/>
    <w:rsid w:val="002F114C"/>
    <w:rsid w:val="002F3829"/>
    <w:rsid w:val="002F7F0E"/>
    <w:rsid w:val="003036C1"/>
    <w:rsid w:val="00305187"/>
    <w:rsid w:val="0030618C"/>
    <w:rsid w:val="00306899"/>
    <w:rsid w:val="003138D4"/>
    <w:rsid w:val="0031483C"/>
    <w:rsid w:val="003176C4"/>
    <w:rsid w:val="003206FE"/>
    <w:rsid w:val="00320CF0"/>
    <w:rsid w:val="00322C71"/>
    <w:rsid w:val="00330F1B"/>
    <w:rsid w:val="00336C61"/>
    <w:rsid w:val="00342D7B"/>
    <w:rsid w:val="0034684D"/>
    <w:rsid w:val="00351BE5"/>
    <w:rsid w:val="00356522"/>
    <w:rsid w:val="0038236D"/>
    <w:rsid w:val="00383B0D"/>
    <w:rsid w:val="00385655"/>
    <w:rsid w:val="00387951"/>
    <w:rsid w:val="00390B2A"/>
    <w:rsid w:val="00395684"/>
    <w:rsid w:val="003974E8"/>
    <w:rsid w:val="003A1109"/>
    <w:rsid w:val="003A432D"/>
    <w:rsid w:val="003A49C2"/>
    <w:rsid w:val="003B2257"/>
    <w:rsid w:val="003B5E26"/>
    <w:rsid w:val="003C1FAF"/>
    <w:rsid w:val="003C2708"/>
    <w:rsid w:val="003D0847"/>
    <w:rsid w:val="003E2BC9"/>
    <w:rsid w:val="003E3A06"/>
    <w:rsid w:val="00411877"/>
    <w:rsid w:val="00414B4F"/>
    <w:rsid w:val="00425798"/>
    <w:rsid w:val="00440FFA"/>
    <w:rsid w:val="00441B73"/>
    <w:rsid w:val="00446332"/>
    <w:rsid w:val="00450B27"/>
    <w:rsid w:val="00452A59"/>
    <w:rsid w:val="00453116"/>
    <w:rsid w:val="00455510"/>
    <w:rsid w:val="00456A5D"/>
    <w:rsid w:val="004666A3"/>
    <w:rsid w:val="00472752"/>
    <w:rsid w:val="0047306D"/>
    <w:rsid w:val="0047411B"/>
    <w:rsid w:val="00482D4C"/>
    <w:rsid w:val="0049679B"/>
    <w:rsid w:val="004A2D23"/>
    <w:rsid w:val="004B7A0D"/>
    <w:rsid w:val="004C1095"/>
    <w:rsid w:val="004C2DAD"/>
    <w:rsid w:val="004D6A0F"/>
    <w:rsid w:val="004E0AB4"/>
    <w:rsid w:val="004E2BE1"/>
    <w:rsid w:val="004E35F1"/>
    <w:rsid w:val="004E3F8E"/>
    <w:rsid w:val="004F664D"/>
    <w:rsid w:val="00511F52"/>
    <w:rsid w:val="00513853"/>
    <w:rsid w:val="00516A6B"/>
    <w:rsid w:val="00527543"/>
    <w:rsid w:val="00527FD7"/>
    <w:rsid w:val="00530DD9"/>
    <w:rsid w:val="005320E4"/>
    <w:rsid w:val="00532408"/>
    <w:rsid w:val="00534642"/>
    <w:rsid w:val="00536D89"/>
    <w:rsid w:val="005460CA"/>
    <w:rsid w:val="00546320"/>
    <w:rsid w:val="00546B31"/>
    <w:rsid w:val="00556531"/>
    <w:rsid w:val="00557116"/>
    <w:rsid w:val="00557267"/>
    <w:rsid w:val="0055763A"/>
    <w:rsid w:val="00560152"/>
    <w:rsid w:val="00565757"/>
    <w:rsid w:val="005848F0"/>
    <w:rsid w:val="005972F8"/>
    <w:rsid w:val="005A09D8"/>
    <w:rsid w:val="005A1F5E"/>
    <w:rsid w:val="005A3F8F"/>
    <w:rsid w:val="005B6859"/>
    <w:rsid w:val="005D783F"/>
    <w:rsid w:val="005D7B1C"/>
    <w:rsid w:val="005E13C0"/>
    <w:rsid w:val="005E2B7E"/>
    <w:rsid w:val="005F18A3"/>
    <w:rsid w:val="005F3EE3"/>
    <w:rsid w:val="00613903"/>
    <w:rsid w:val="006279E8"/>
    <w:rsid w:val="006346FE"/>
    <w:rsid w:val="006402D4"/>
    <w:rsid w:val="00643487"/>
    <w:rsid w:val="00644CA8"/>
    <w:rsid w:val="00645B93"/>
    <w:rsid w:val="00652F9E"/>
    <w:rsid w:val="00654735"/>
    <w:rsid w:val="006556DE"/>
    <w:rsid w:val="00656E08"/>
    <w:rsid w:val="006617AB"/>
    <w:rsid w:val="00664850"/>
    <w:rsid w:val="006653C9"/>
    <w:rsid w:val="006670A7"/>
    <w:rsid w:val="00667358"/>
    <w:rsid w:val="006801B1"/>
    <w:rsid w:val="00682B7D"/>
    <w:rsid w:val="00693815"/>
    <w:rsid w:val="0069665E"/>
    <w:rsid w:val="006974BE"/>
    <w:rsid w:val="006A1AD7"/>
    <w:rsid w:val="006A1D26"/>
    <w:rsid w:val="006A6324"/>
    <w:rsid w:val="006C08AE"/>
    <w:rsid w:val="006C0E87"/>
    <w:rsid w:val="006C480C"/>
    <w:rsid w:val="006F23C1"/>
    <w:rsid w:val="006F285B"/>
    <w:rsid w:val="006F54E6"/>
    <w:rsid w:val="007062F2"/>
    <w:rsid w:val="00706C74"/>
    <w:rsid w:val="00710E2A"/>
    <w:rsid w:val="0071294C"/>
    <w:rsid w:val="007178D3"/>
    <w:rsid w:val="00724E3B"/>
    <w:rsid w:val="007339DC"/>
    <w:rsid w:val="0074571E"/>
    <w:rsid w:val="0074589D"/>
    <w:rsid w:val="00745D4B"/>
    <w:rsid w:val="00746865"/>
    <w:rsid w:val="00747C6F"/>
    <w:rsid w:val="007504B4"/>
    <w:rsid w:val="007548F3"/>
    <w:rsid w:val="0077071A"/>
    <w:rsid w:val="00772AFC"/>
    <w:rsid w:val="00773875"/>
    <w:rsid w:val="00777388"/>
    <w:rsid w:val="00791958"/>
    <w:rsid w:val="007A5636"/>
    <w:rsid w:val="007B3E0E"/>
    <w:rsid w:val="007B3F93"/>
    <w:rsid w:val="007D4222"/>
    <w:rsid w:val="007D7C74"/>
    <w:rsid w:val="007E464F"/>
    <w:rsid w:val="007F2082"/>
    <w:rsid w:val="007F7807"/>
    <w:rsid w:val="00804C75"/>
    <w:rsid w:val="00806B1B"/>
    <w:rsid w:val="008262B5"/>
    <w:rsid w:val="00832FA5"/>
    <w:rsid w:val="00833A66"/>
    <w:rsid w:val="008373A7"/>
    <w:rsid w:val="00850F56"/>
    <w:rsid w:val="00851B3E"/>
    <w:rsid w:val="00854994"/>
    <w:rsid w:val="00856477"/>
    <w:rsid w:val="0087497D"/>
    <w:rsid w:val="0088113B"/>
    <w:rsid w:val="00883D9F"/>
    <w:rsid w:val="008A0177"/>
    <w:rsid w:val="008B760B"/>
    <w:rsid w:val="008D0765"/>
    <w:rsid w:val="008D148C"/>
    <w:rsid w:val="008D2A6A"/>
    <w:rsid w:val="008D3864"/>
    <w:rsid w:val="008D58EC"/>
    <w:rsid w:val="008E74F7"/>
    <w:rsid w:val="008F1B58"/>
    <w:rsid w:val="008F43DA"/>
    <w:rsid w:val="008F7754"/>
    <w:rsid w:val="009040C0"/>
    <w:rsid w:val="009159B0"/>
    <w:rsid w:val="0092035D"/>
    <w:rsid w:val="009212DD"/>
    <w:rsid w:val="009301B8"/>
    <w:rsid w:val="00931D78"/>
    <w:rsid w:val="00941F06"/>
    <w:rsid w:val="00951A8E"/>
    <w:rsid w:val="00954870"/>
    <w:rsid w:val="00961F20"/>
    <w:rsid w:val="009625B1"/>
    <w:rsid w:val="009674ED"/>
    <w:rsid w:val="00977651"/>
    <w:rsid w:val="00985F44"/>
    <w:rsid w:val="00990C53"/>
    <w:rsid w:val="00994E61"/>
    <w:rsid w:val="009A0E7C"/>
    <w:rsid w:val="009A3CBD"/>
    <w:rsid w:val="009B2183"/>
    <w:rsid w:val="009B4BAE"/>
    <w:rsid w:val="009B4EE3"/>
    <w:rsid w:val="009C1DBB"/>
    <w:rsid w:val="009C2062"/>
    <w:rsid w:val="009C7B9A"/>
    <w:rsid w:val="009D30BE"/>
    <w:rsid w:val="009D5E67"/>
    <w:rsid w:val="009E14A8"/>
    <w:rsid w:val="009F356C"/>
    <w:rsid w:val="009F476F"/>
    <w:rsid w:val="00A0105F"/>
    <w:rsid w:val="00A04EDA"/>
    <w:rsid w:val="00A131B4"/>
    <w:rsid w:val="00A20DA8"/>
    <w:rsid w:val="00A218EC"/>
    <w:rsid w:val="00A3062D"/>
    <w:rsid w:val="00A310D7"/>
    <w:rsid w:val="00A3138F"/>
    <w:rsid w:val="00A4074F"/>
    <w:rsid w:val="00A40A51"/>
    <w:rsid w:val="00A44655"/>
    <w:rsid w:val="00A60320"/>
    <w:rsid w:val="00A73F83"/>
    <w:rsid w:val="00A77CF6"/>
    <w:rsid w:val="00A91283"/>
    <w:rsid w:val="00A922C4"/>
    <w:rsid w:val="00A9593C"/>
    <w:rsid w:val="00AA0F8D"/>
    <w:rsid w:val="00AA132F"/>
    <w:rsid w:val="00AA5763"/>
    <w:rsid w:val="00AC63FC"/>
    <w:rsid w:val="00AC6BD1"/>
    <w:rsid w:val="00AD27F3"/>
    <w:rsid w:val="00AE11E8"/>
    <w:rsid w:val="00AE1923"/>
    <w:rsid w:val="00AE3A15"/>
    <w:rsid w:val="00AE7C52"/>
    <w:rsid w:val="00B018B1"/>
    <w:rsid w:val="00B1026F"/>
    <w:rsid w:val="00B1191D"/>
    <w:rsid w:val="00B13941"/>
    <w:rsid w:val="00B2639C"/>
    <w:rsid w:val="00B2705F"/>
    <w:rsid w:val="00B340A8"/>
    <w:rsid w:val="00B40E12"/>
    <w:rsid w:val="00B435B8"/>
    <w:rsid w:val="00B4499C"/>
    <w:rsid w:val="00B62AD9"/>
    <w:rsid w:val="00B653B7"/>
    <w:rsid w:val="00B66A14"/>
    <w:rsid w:val="00B7250F"/>
    <w:rsid w:val="00B86E4A"/>
    <w:rsid w:val="00B90837"/>
    <w:rsid w:val="00BC684C"/>
    <w:rsid w:val="00BC6DA7"/>
    <w:rsid w:val="00BD5C94"/>
    <w:rsid w:val="00BD77A1"/>
    <w:rsid w:val="00BE051D"/>
    <w:rsid w:val="00BE2D1F"/>
    <w:rsid w:val="00BF0394"/>
    <w:rsid w:val="00C0491E"/>
    <w:rsid w:val="00C1113B"/>
    <w:rsid w:val="00C1549F"/>
    <w:rsid w:val="00C40D75"/>
    <w:rsid w:val="00C40EBE"/>
    <w:rsid w:val="00C602B2"/>
    <w:rsid w:val="00C63938"/>
    <w:rsid w:val="00C679AC"/>
    <w:rsid w:val="00C70C90"/>
    <w:rsid w:val="00C7374B"/>
    <w:rsid w:val="00C8109F"/>
    <w:rsid w:val="00C82EEB"/>
    <w:rsid w:val="00C836F3"/>
    <w:rsid w:val="00C860DE"/>
    <w:rsid w:val="00C97B11"/>
    <w:rsid w:val="00CA12F3"/>
    <w:rsid w:val="00CA4C7A"/>
    <w:rsid w:val="00CB039A"/>
    <w:rsid w:val="00CC0C58"/>
    <w:rsid w:val="00CC0CBC"/>
    <w:rsid w:val="00CC29BF"/>
    <w:rsid w:val="00CD515D"/>
    <w:rsid w:val="00CD7F92"/>
    <w:rsid w:val="00CE10F2"/>
    <w:rsid w:val="00CE14DF"/>
    <w:rsid w:val="00CE17D3"/>
    <w:rsid w:val="00CE5B55"/>
    <w:rsid w:val="00CF22F6"/>
    <w:rsid w:val="00CF6830"/>
    <w:rsid w:val="00D00EF4"/>
    <w:rsid w:val="00D07843"/>
    <w:rsid w:val="00D10BFA"/>
    <w:rsid w:val="00D10F00"/>
    <w:rsid w:val="00D12CB2"/>
    <w:rsid w:val="00D150D8"/>
    <w:rsid w:val="00D17F9E"/>
    <w:rsid w:val="00D20B84"/>
    <w:rsid w:val="00D22C6E"/>
    <w:rsid w:val="00D300CE"/>
    <w:rsid w:val="00D32D33"/>
    <w:rsid w:val="00D40046"/>
    <w:rsid w:val="00D435E8"/>
    <w:rsid w:val="00D530BB"/>
    <w:rsid w:val="00D608EF"/>
    <w:rsid w:val="00D64BE4"/>
    <w:rsid w:val="00D71BF0"/>
    <w:rsid w:val="00D82B62"/>
    <w:rsid w:val="00D8626A"/>
    <w:rsid w:val="00D90045"/>
    <w:rsid w:val="00D93323"/>
    <w:rsid w:val="00D94C52"/>
    <w:rsid w:val="00DA117F"/>
    <w:rsid w:val="00DA17FB"/>
    <w:rsid w:val="00DB7EBA"/>
    <w:rsid w:val="00DC058D"/>
    <w:rsid w:val="00DC1E10"/>
    <w:rsid w:val="00DC7D3A"/>
    <w:rsid w:val="00DD2CF9"/>
    <w:rsid w:val="00DE2882"/>
    <w:rsid w:val="00DE46DB"/>
    <w:rsid w:val="00DE525A"/>
    <w:rsid w:val="00DE66F3"/>
    <w:rsid w:val="00E104A1"/>
    <w:rsid w:val="00E13A7D"/>
    <w:rsid w:val="00E24673"/>
    <w:rsid w:val="00E24898"/>
    <w:rsid w:val="00E267D5"/>
    <w:rsid w:val="00E31F48"/>
    <w:rsid w:val="00E355EE"/>
    <w:rsid w:val="00E439AD"/>
    <w:rsid w:val="00E6018C"/>
    <w:rsid w:val="00E71296"/>
    <w:rsid w:val="00E760AB"/>
    <w:rsid w:val="00E8076C"/>
    <w:rsid w:val="00E879E1"/>
    <w:rsid w:val="00EA20E5"/>
    <w:rsid w:val="00EA2756"/>
    <w:rsid w:val="00EA2CC8"/>
    <w:rsid w:val="00EA2E7A"/>
    <w:rsid w:val="00EA4B94"/>
    <w:rsid w:val="00EA60D4"/>
    <w:rsid w:val="00EB2A23"/>
    <w:rsid w:val="00EC0F11"/>
    <w:rsid w:val="00EE1E2F"/>
    <w:rsid w:val="00EE4460"/>
    <w:rsid w:val="00EE578D"/>
    <w:rsid w:val="00EF4E2B"/>
    <w:rsid w:val="00F0293A"/>
    <w:rsid w:val="00F04E9E"/>
    <w:rsid w:val="00F107B3"/>
    <w:rsid w:val="00F10FAD"/>
    <w:rsid w:val="00F11F73"/>
    <w:rsid w:val="00F146E3"/>
    <w:rsid w:val="00F148A5"/>
    <w:rsid w:val="00F205E3"/>
    <w:rsid w:val="00F22F5E"/>
    <w:rsid w:val="00F25970"/>
    <w:rsid w:val="00F34127"/>
    <w:rsid w:val="00F35094"/>
    <w:rsid w:val="00F37633"/>
    <w:rsid w:val="00F40FBC"/>
    <w:rsid w:val="00F5129F"/>
    <w:rsid w:val="00F519BF"/>
    <w:rsid w:val="00F56638"/>
    <w:rsid w:val="00F56A75"/>
    <w:rsid w:val="00F60B45"/>
    <w:rsid w:val="00F640C3"/>
    <w:rsid w:val="00F64FB6"/>
    <w:rsid w:val="00F75227"/>
    <w:rsid w:val="00F804E2"/>
    <w:rsid w:val="00F94ADD"/>
    <w:rsid w:val="00F95819"/>
    <w:rsid w:val="00F95E8D"/>
    <w:rsid w:val="00FA7A79"/>
    <w:rsid w:val="00FA7D51"/>
    <w:rsid w:val="00FC451D"/>
    <w:rsid w:val="00FD0056"/>
    <w:rsid w:val="00FD1497"/>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76BAFC"/>
  <w14:defaultImageDpi w14:val="300"/>
  <w15:docId w15:val="{3AC1BED6-3401-E642-8117-309C52CD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unhideWhenUsed="1"/>
    <w:lsdException w:name="Body Text 3" w:unhideWhenUsed="1"/>
    <w:lsdException w:name="Body Text Indent 2"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88843" TargetMode="External"/><Relationship Id="rId13" Type="http://schemas.openxmlformats.org/officeDocument/2006/relationships/hyperlink" Target="https://www.jove.com/wp-content/uploads/2018/10/Author_Pages_Intro_With_Thumb_101018_1080p.mp4?_=1"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a.goldman@leeds.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1.png"/><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jove.com/author/Petra_Schwil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689FA-CBB4-C242-B8A2-AB92DDE1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2592</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16301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kv</cp:lastModifiedBy>
  <cp:revision>5</cp:revision>
  <cp:lastPrinted>2019-09-10T16:10:00Z</cp:lastPrinted>
  <dcterms:created xsi:type="dcterms:W3CDTF">2019-10-09T15:18:00Z</dcterms:created>
  <dcterms:modified xsi:type="dcterms:W3CDTF">2019-10-09T15:21:00Z</dcterms:modified>
</cp:coreProperties>
</file>